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E1320" w14:textId="77777777" w:rsidR="00FC190E" w:rsidRPr="006628C6" w:rsidRDefault="00FC190E" w:rsidP="00FC190E">
      <w:pPr>
        <w:rPr>
          <w:b/>
          <w:bCs/>
          <w:i/>
          <w:iCs/>
        </w:rPr>
      </w:pPr>
      <w:bookmarkStart w:id="0" w:name="_Hlk161674016"/>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25E0A963" w14:textId="77777777" w:rsidR="00FC190E" w:rsidRPr="006628C6" w:rsidRDefault="00FC190E" w:rsidP="00FC190E">
      <w:pPr>
        <w:rPr>
          <w:b/>
          <w:bCs/>
        </w:rPr>
      </w:pPr>
    </w:p>
    <w:p w14:paraId="36CF110F" w14:textId="77777777" w:rsidR="00FC190E" w:rsidRDefault="00FC190E" w:rsidP="00FC190E">
      <w:pPr>
        <w:rPr>
          <w:b/>
          <w:bCs/>
        </w:rPr>
      </w:pPr>
    </w:p>
    <w:p w14:paraId="40CE3AF9" w14:textId="77777777" w:rsidR="00FC190E" w:rsidRDefault="00FC190E" w:rsidP="00FC190E">
      <w:pPr>
        <w:rPr>
          <w:b/>
          <w:bCs/>
        </w:rPr>
      </w:pPr>
      <w:r>
        <w:rPr>
          <w:b/>
          <w:bCs/>
        </w:rPr>
        <w:t>Summary of Changes</w:t>
      </w:r>
    </w:p>
    <w:p w14:paraId="2FFE8024" w14:textId="09FDC2C1" w:rsidR="00C0136B" w:rsidRDefault="00FC190E" w:rsidP="00FC190E">
      <w:r w:rsidRPr="00115B0B">
        <w:t xml:space="preserve">Under </w:t>
      </w:r>
      <w:r>
        <w:t xml:space="preserve">the </w:t>
      </w:r>
      <w:r w:rsidRPr="00115B0B">
        <w:t>Regional Dialogue</w:t>
      </w:r>
      <w:r>
        <w:t xml:space="preserve"> </w:t>
      </w:r>
      <w:r w:rsidR="00790448">
        <w:t>contract,</w:t>
      </w:r>
      <w:r w:rsidRPr="00115B0B">
        <w:t xml:space="preserve"> the “Transfer Service Support for Non-Federal Resources Agreement” or “TSSA” </w:t>
      </w:r>
      <w:r>
        <w:t xml:space="preserve">was developed for non-federal resources serving </w:t>
      </w:r>
      <w:r w:rsidR="007E13ED">
        <w:t xml:space="preserve">Above-RHWM transfer </w:t>
      </w:r>
      <w:r>
        <w:t xml:space="preserve">load. </w:t>
      </w:r>
      <w:r w:rsidR="00790448">
        <w:t xml:space="preserve">Because it was intended that the </w:t>
      </w:r>
      <w:r>
        <w:t xml:space="preserve">TSSA </w:t>
      </w:r>
      <w:r w:rsidR="00790448">
        <w:t>would be</w:t>
      </w:r>
      <w:r>
        <w:t xml:space="preserve"> developed </w:t>
      </w:r>
      <w:r w:rsidRPr="00790448">
        <w:rPr>
          <w:i/>
          <w:iCs/>
        </w:rPr>
        <w:t>after</w:t>
      </w:r>
      <w:r>
        <w:t xml:space="preserve"> the Regional Dialogue contracts were executed</w:t>
      </w:r>
      <w:r w:rsidR="00790448">
        <w:t xml:space="preserve">, </w:t>
      </w:r>
      <w:r>
        <w:t xml:space="preserve">BPA and customers agreed on a list of principles that were added to Exhibit G of the Regional Dialogue contract that would form the basis of the TSSA. </w:t>
      </w:r>
    </w:p>
    <w:p w14:paraId="39BBAA84" w14:textId="77777777" w:rsidR="00C0136B" w:rsidRDefault="00C0136B" w:rsidP="00FC190E"/>
    <w:p w14:paraId="42B94A15" w14:textId="5186C18A" w:rsidR="00FC190E" w:rsidRDefault="00FC190E" w:rsidP="00FC190E">
      <w:r>
        <w:t>The Reimbursement Agreement was also developed outside of the Regional Dialogue contract for transfer customers seeking new Transfer Service.</w:t>
      </w:r>
    </w:p>
    <w:p w14:paraId="595BE97C" w14:textId="77777777" w:rsidR="00FC190E" w:rsidRDefault="00FC190E" w:rsidP="00FC190E"/>
    <w:p w14:paraId="36191C6E" w14:textId="57FCC6C5" w:rsidR="00FC190E" w:rsidRPr="00115B0B" w:rsidRDefault="00FC190E" w:rsidP="00FC190E">
      <w:r>
        <w:t xml:space="preserve">Under Provider of Choice, BPA is proposing to fold the terms and </w:t>
      </w:r>
      <w:r w:rsidR="00790448">
        <w:t>conditions</w:t>
      </w:r>
      <w:r>
        <w:t xml:space="preserve"> of the TSSA and the Reimbursement Agreement into Exhibit G of the </w:t>
      </w:r>
      <w:r w:rsidR="004374EC">
        <w:t>contract</w:t>
      </w:r>
      <w:r w:rsidR="00F44368">
        <w:t xml:space="preserve"> for administrative efficiency</w:t>
      </w:r>
      <w:r>
        <w:t xml:space="preserve">. </w:t>
      </w:r>
      <w:proofErr w:type="gramStart"/>
      <w:r w:rsidR="00E9422A">
        <w:t>All of</w:t>
      </w:r>
      <w:proofErr w:type="gramEnd"/>
      <w:r w:rsidR="00E9422A">
        <w:t xml:space="preserve"> the</w:t>
      </w:r>
      <w:r>
        <w:t xml:space="preserve"> principles that were in Exhibit G of the Regional Dialogue contract have been removed</w:t>
      </w:r>
      <w:r w:rsidR="00C0136B">
        <w:t>;</w:t>
      </w:r>
      <w:r>
        <w:t xml:space="preserve"> </w:t>
      </w:r>
      <w:r w:rsidR="00C0136B">
        <w:t>b</w:t>
      </w:r>
      <w:r>
        <w:t>y adding the TSSA terms and obligations, the</w:t>
      </w:r>
      <w:r w:rsidR="00C0136B">
        <w:t xml:space="preserve"> principles</w:t>
      </w:r>
      <w:r>
        <w:t xml:space="preserve"> became duplicat</w:t>
      </w:r>
      <w:r w:rsidR="00C0136B">
        <w:t>ive</w:t>
      </w:r>
      <w:r>
        <w:t xml:space="preserve"> and are no longer needed. </w:t>
      </w:r>
    </w:p>
    <w:p w14:paraId="0B50A7F6" w14:textId="77777777" w:rsidR="00FC190E" w:rsidRDefault="00FC190E" w:rsidP="00FC190E">
      <w:pPr>
        <w:rPr>
          <w:b/>
          <w:bCs/>
        </w:rPr>
      </w:pPr>
    </w:p>
    <w:p w14:paraId="30484788" w14:textId="77777777" w:rsidR="00FC190E" w:rsidRDefault="00FC190E" w:rsidP="00FC190E">
      <w:pPr>
        <w:rPr>
          <w:b/>
          <w:bCs/>
        </w:rPr>
      </w:pPr>
      <w:r>
        <w:rPr>
          <w:b/>
          <w:bCs/>
        </w:rPr>
        <w:t>Edits of Particular Note</w:t>
      </w:r>
    </w:p>
    <w:p w14:paraId="5FED0AF7" w14:textId="77777777" w:rsidR="00FC190E" w:rsidRPr="000236AF" w:rsidRDefault="00FC190E" w:rsidP="00FC190E">
      <w:r w:rsidRPr="000236AF">
        <w:t>N/A</w:t>
      </w:r>
    </w:p>
    <w:bookmarkEnd w:id="0"/>
    <w:p w14:paraId="23CA886A" w14:textId="77777777" w:rsidR="00FC190E" w:rsidRDefault="00FC190E" w:rsidP="00FC190E">
      <w:pPr>
        <w:ind w:left="720" w:hanging="720"/>
        <w:rPr>
          <w:b/>
          <w:szCs w:val="22"/>
        </w:rPr>
      </w:pPr>
    </w:p>
    <w:p w14:paraId="2BE00674" w14:textId="77777777" w:rsidR="00FC190E" w:rsidRDefault="00FC190E" w:rsidP="00FC190E">
      <w:pPr>
        <w:ind w:left="720" w:hanging="720"/>
        <w:rPr>
          <w:b/>
          <w:szCs w:val="22"/>
        </w:rPr>
      </w:pPr>
      <w:r>
        <w:rPr>
          <w:b/>
          <w:szCs w:val="22"/>
        </w:rPr>
        <w:t>Related Definitions</w:t>
      </w:r>
    </w:p>
    <w:p w14:paraId="4C644F9B" w14:textId="77777777" w:rsidR="00FC190E" w:rsidRDefault="00FC190E" w:rsidP="00FC190E">
      <w:pPr>
        <w:tabs>
          <w:tab w:val="left" w:pos="1440"/>
        </w:tabs>
        <w:ind w:left="1440" w:hanging="720"/>
        <w:rPr>
          <w:szCs w:val="22"/>
        </w:rPr>
      </w:pPr>
    </w:p>
    <w:p w14:paraId="3A4B9B7A" w14:textId="77777777" w:rsidR="00CA1D1F" w:rsidRDefault="00CA1D1F" w:rsidP="00CA1D1F">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F44F31">
        <w:rPr>
          <w:szCs w:val="22"/>
        </w:rPr>
        <w:t>“</w:t>
      </w:r>
      <w:r w:rsidRPr="002F41ED">
        <w:rPr>
          <w:szCs w:val="22"/>
        </w:rPr>
        <w:t>Business Day(s)”</w:t>
      </w:r>
      <w:r w:rsidRPr="002F41ED">
        <w:t xml:space="preserve"> </w:t>
      </w:r>
      <w:r w:rsidRPr="002F41ED">
        <w:rPr>
          <w:szCs w:val="22"/>
        </w:rPr>
        <w:t xml:space="preserve">means every Monday through Friday except </w:t>
      </w:r>
      <w:ins w:id="1" w:author="Author">
        <w:r>
          <w:rPr>
            <w:szCs w:val="22"/>
          </w:rPr>
          <w:t>f</w:t>
        </w:r>
      </w:ins>
      <w:del w:id="2" w:author="Author">
        <w:r w:rsidRPr="002F41ED" w:rsidDel="002F41ED">
          <w:rPr>
            <w:szCs w:val="22"/>
          </w:rPr>
          <w:delText>F</w:delText>
        </w:r>
      </w:del>
      <w:r w:rsidRPr="002F41ED">
        <w:rPr>
          <w:szCs w:val="22"/>
        </w:rPr>
        <w:t>ederal holidays.</w:t>
      </w:r>
    </w:p>
    <w:p w14:paraId="782C2C62" w14:textId="77777777" w:rsidR="005B793C" w:rsidRDefault="005B793C" w:rsidP="00CA1D1F">
      <w:pPr>
        <w:tabs>
          <w:tab w:val="left" w:pos="1440"/>
        </w:tabs>
        <w:ind w:left="1440" w:hanging="720"/>
        <w:rPr>
          <w:szCs w:val="22"/>
        </w:rPr>
      </w:pPr>
    </w:p>
    <w:p w14:paraId="4A49D126" w14:textId="757EC0E8" w:rsidR="005B793C" w:rsidRDefault="005B793C" w:rsidP="00CA1D1F">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5B793C">
        <w:rPr>
          <w:szCs w:val="22"/>
        </w:rPr>
        <w:t xml:space="preserve">“Open Access Transmission Tariff” or “OATT” means a transmission provider’s transmission tariff that has been accepted by FERC and that FERC has ruled is consistent with or superior to FERC’s pro forma OATT for purposes of reciprocity, or that is substantially </w:t>
      </w:r>
      <w:proofErr w:type="gramStart"/>
      <w:r w:rsidRPr="005B793C">
        <w:rPr>
          <w:szCs w:val="22"/>
        </w:rPr>
        <w:t>similar to</w:t>
      </w:r>
      <w:proofErr w:type="gramEnd"/>
      <w:r w:rsidRPr="005B793C">
        <w:rPr>
          <w:szCs w:val="22"/>
        </w:rPr>
        <w:t xml:space="preserve"> FERC’s pro forma OATT.  </w:t>
      </w:r>
    </w:p>
    <w:p w14:paraId="4B5D786F" w14:textId="77777777" w:rsidR="00FC190E" w:rsidRDefault="00FC190E" w:rsidP="00FC190E">
      <w:pPr>
        <w:tabs>
          <w:tab w:val="left" w:pos="1440"/>
        </w:tabs>
        <w:ind w:left="1440" w:hanging="720"/>
        <w:rPr>
          <w:szCs w:val="22"/>
        </w:rPr>
      </w:pPr>
    </w:p>
    <w:p w14:paraId="5BE21E21" w14:textId="52BB6EFF" w:rsidR="00FC190E" w:rsidRDefault="00FC190E" w:rsidP="00FC190E">
      <w:pPr>
        <w:ind w:left="720"/>
        <w:rPr>
          <w:szCs w:val="22"/>
        </w:rPr>
      </w:pPr>
      <w:r w:rsidRPr="00640D49">
        <w:rPr>
          <w:i/>
          <w:iCs/>
          <w:color w:val="0000FF"/>
          <w:u w:val="single"/>
        </w:rPr>
        <w:t xml:space="preserve">Reviewer’s </w:t>
      </w:r>
      <w:r w:rsidRPr="00E11089">
        <w:rPr>
          <w:i/>
          <w:iCs/>
          <w:color w:val="0000FF"/>
          <w:u w:val="single"/>
        </w:rPr>
        <w:t>Note:</w:t>
      </w:r>
      <w:r w:rsidRPr="00A80119">
        <w:rPr>
          <w:i/>
          <w:iCs/>
          <w:color w:val="0000FF"/>
        </w:rPr>
        <w:t xml:space="preserve"> BPA</w:t>
      </w:r>
      <w:r>
        <w:rPr>
          <w:i/>
          <w:iCs/>
          <w:color w:val="0000FF"/>
        </w:rPr>
        <w:t xml:space="preserve"> has already shared this definition with the Delivery, section 14 and will be in section 2 of the Agreement.</w:t>
      </w:r>
    </w:p>
    <w:p w14:paraId="0CAAAFBC" w14:textId="77777777" w:rsidR="00FC190E" w:rsidRPr="002F41ED" w:rsidRDefault="00FC190E" w:rsidP="00FC190E">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F44F31">
        <w:rPr>
          <w:szCs w:val="22"/>
        </w:rPr>
        <w:t>“Third</w:t>
      </w:r>
      <w:r>
        <w:rPr>
          <w:szCs w:val="22"/>
        </w:rPr>
        <w:t>-</w:t>
      </w:r>
      <w:r w:rsidRPr="00F44F31">
        <w:rPr>
          <w:szCs w:val="22"/>
        </w:rPr>
        <w:t>Party Transmission Provider”</w:t>
      </w:r>
      <w:r w:rsidRPr="00F44F31">
        <w:t xml:space="preserve"> </w:t>
      </w:r>
      <w:r w:rsidRPr="00F44F31">
        <w:rPr>
          <w:szCs w:val="22"/>
        </w:rPr>
        <w:t>means a transmission provider other than BPA that provides transmission service to</w:t>
      </w:r>
      <w:r>
        <w:rPr>
          <w:szCs w:val="22"/>
        </w:rPr>
        <w:t xml:space="preserve"> serve</w:t>
      </w:r>
      <w:r w:rsidRPr="00F44F31">
        <w:rPr>
          <w:szCs w:val="22"/>
        </w:rPr>
        <w:t xml:space="preserve"> </w:t>
      </w:r>
      <w:r w:rsidRPr="00F44F31">
        <w:rPr>
          <w:color w:val="FF0000"/>
          <w:szCs w:val="22"/>
        </w:rPr>
        <w:t xml:space="preserve">«Customer </w:t>
      </w:r>
      <w:proofErr w:type="spellStart"/>
      <w:r w:rsidRPr="00F44F31">
        <w:rPr>
          <w:color w:val="FF0000"/>
          <w:szCs w:val="22"/>
        </w:rPr>
        <w:t>Name»</w:t>
      </w:r>
      <w:r w:rsidRPr="002F41ED">
        <w:rPr>
          <w:szCs w:val="22"/>
        </w:rPr>
        <w:t>’s</w:t>
      </w:r>
      <w:proofErr w:type="spellEnd"/>
      <w:r w:rsidRPr="002F41ED">
        <w:rPr>
          <w:szCs w:val="22"/>
        </w:rPr>
        <w:t xml:space="preserve"> load.</w:t>
      </w:r>
    </w:p>
    <w:p w14:paraId="0B246750" w14:textId="77777777" w:rsidR="00FC190E" w:rsidRDefault="00FC190E" w:rsidP="00FC190E">
      <w:pPr>
        <w:tabs>
          <w:tab w:val="left" w:pos="1440"/>
        </w:tabs>
        <w:ind w:left="1440" w:hanging="720"/>
        <w:rPr>
          <w:szCs w:val="22"/>
        </w:rPr>
      </w:pPr>
    </w:p>
    <w:p w14:paraId="0E9C1B64" w14:textId="77777777" w:rsidR="00FC190E" w:rsidRDefault="00FC190E" w:rsidP="00C0136B">
      <w:pPr>
        <w:keepNext/>
        <w:ind w:left="720"/>
        <w:rPr>
          <w:szCs w:val="22"/>
        </w:rPr>
      </w:pPr>
      <w:r w:rsidRPr="00640D49">
        <w:rPr>
          <w:i/>
          <w:iCs/>
          <w:color w:val="0000FF"/>
          <w:u w:val="single"/>
        </w:rPr>
        <w:lastRenderedPageBreak/>
        <w:t xml:space="preserve">Reviewer’s </w:t>
      </w:r>
      <w:r w:rsidRPr="00E11089">
        <w:rPr>
          <w:i/>
          <w:iCs/>
          <w:color w:val="0000FF"/>
          <w:u w:val="single"/>
        </w:rPr>
        <w:t>Note:</w:t>
      </w:r>
      <w:r w:rsidRPr="00A80119">
        <w:rPr>
          <w:i/>
          <w:iCs/>
          <w:color w:val="0000FF"/>
        </w:rPr>
        <w:t xml:space="preserve"> BPA</w:t>
      </w:r>
      <w:r>
        <w:rPr>
          <w:i/>
          <w:iCs/>
          <w:color w:val="0000FF"/>
        </w:rPr>
        <w:t xml:space="preserve"> has already shared this definition with the Delivery, section 14 and will be in section 2 of the Agreement.</w:t>
      </w:r>
    </w:p>
    <w:p w14:paraId="15D38F11" w14:textId="77777777" w:rsidR="00FC190E" w:rsidRPr="00636F94" w:rsidRDefault="00FC190E" w:rsidP="00FC190E">
      <w:pPr>
        <w:tabs>
          <w:tab w:val="left" w:pos="1440"/>
        </w:tabs>
        <w:ind w:left="1440" w:hanging="720"/>
        <w:rPr>
          <w:bCs/>
          <w:szCs w:val="22"/>
        </w:rPr>
      </w:pPr>
      <w:r w:rsidRPr="0032006A">
        <w:rPr>
          <w:szCs w:val="22"/>
        </w:rPr>
        <w:t>2.</w:t>
      </w:r>
      <w:r w:rsidRPr="0032006A">
        <w:rPr>
          <w:color w:val="FF0000"/>
          <w:szCs w:val="22"/>
        </w:rPr>
        <w:t>«#»</w:t>
      </w:r>
      <w:r w:rsidRPr="00636F94">
        <w:rPr>
          <w:szCs w:val="22"/>
        </w:rPr>
        <w:tab/>
      </w:r>
      <w:r w:rsidRPr="00F44F31">
        <w:rPr>
          <w:szCs w:val="22"/>
        </w:rPr>
        <w:t>“Transfer Service”</w:t>
      </w:r>
      <w:r>
        <w:rPr>
          <w:szCs w:val="22"/>
        </w:rPr>
        <w:t xml:space="preserve"> </w:t>
      </w:r>
      <w:r w:rsidRPr="00F44F31">
        <w:rPr>
          <w:szCs w:val="22"/>
        </w:rPr>
        <w:t>means the transmission, distribution and other services provided by a Third</w:t>
      </w:r>
      <w:r>
        <w:rPr>
          <w:szCs w:val="22"/>
        </w:rPr>
        <w:t>-</w:t>
      </w:r>
      <w:r w:rsidRPr="00F44F31">
        <w:rPr>
          <w:szCs w:val="22"/>
        </w:rPr>
        <w:t xml:space="preserve">Party Transmission Provider to </w:t>
      </w:r>
      <w:r>
        <w:rPr>
          <w:szCs w:val="22"/>
        </w:rPr>
        <w:t>serve load</w:t>
      </w:r>
      <w:r w:rsidRPr="00F44F31">
        <w:rPr>
          <w:szCs w:val="22"/>
        </w:rPr>
        <w:t xml:space="preserve"> over its transmission system</w:t>
      </w:r>
      <w:r>
        <w:rPr>
          <w:szCs w:val="22"/>
        </w:rPr>
        <w:t>, as listed in Exhibit E</w:t>
      </w:r>
      <w:r w:rsidRPr="00F44F31">
        <w:rPr>
          <w:szCs w:val="22"/>
        </w:rPr>
        <w:t>.</w:t>
      </w:r>
    </w:p>
    <w:p w14:paraId="70243A71" w14:textId="77777777" w:rsidR="00FC190E" w:rsidRDefault="00FC190E" w:rsidP="00FC190E">
      <w:pPr>
        <w:ind w:left="720"/>
        <w:rPr>
          <w:bCs/>
          <w:szCs w:val="22"/>
        </w:rPr>
      </w:pPr>
    </w:p>
    <w:p w14:paraId="38E2F4E4" w14:textId="77777777" w:rsidR="00FC190E" w:rsidRDefault="00FC190E" w:rsidP="00FC190E">
      <w:pPr>
        <w:ind w:left="720"/>
        <w:rPr>
          <w:szCs w:val="22"/>
        </w:rPr>
      </w:pPr>
      <w:r w:rsidRPr="00640D49">
        <w:rPr>
          <w:i/>
          <w:iCs/>
          <w:color w:val="0000FF"/>
          <w:u w:val="single"/>
        </w:rPr>
        <w:t xml:space="preserve">Reviewer’s </w:t>
      </w:r>
      <w:r w:rsidRPr="00E11089">
        <w:rPr>
          <w:i/>
          <w:iCs/>
          <w:color w:val="0000FF"/>
          <w:u w:val="single"/>
        </w:rPr>
        <w:t>Note:</w:t>
      </w:r>
      <w:r w:rsidRPr="00A80119">
        <w:rPr>
          <w:i/>
          <w:iCs/>
          <w:color w:val="0000FF"/>
        </w:rPr>
        <w:t xml:space="preserve"> BPA</w:t>
      </w:r>
      <w:r>
        <w:rPr>
          <w:i/>
          <w:iCs/>
          <w:color w:val="0000FF"/>
        </w:rPr>
        <w:t xml:space="preserve"> has already shared this definition with the Delivery, section 14 and will be in section 2 of the Agreement.</w:t>
      </w:r>
    </w:p>
    <w:p w14:paraId="75D9A1C5" w14:textId="4F0134DE" w:rsidR="00FC190E" w:rsidRDefault="00FC190E" w:rsidP="00FC190E">
      <w:pPr>
        <w:ind w:left="1440" w:hanging="720"/>
        <w:rPr>
          <w:szCs w:val="22"/>
        </w:rPr>
      </w:pPr>
      <w:r w:rsidRPr="0032006A">
        <w:rPr>
          <w:szCs w:val="22"/>
        </w:rPr>
        <w:t>2.</w:t>
      </w:r>
      <w:r w:rsidRPr="0032006A">
        <w:rPr>
          <w:color w:val="FF0000"/>
          <w:szCs w:val="22"/>
        </w:rPr>
        <w:t>«#»</w:t>
      </w:r>
      <w:r w:rsidRPr="0032006A">
        <w:rPr>
          <w:szCs w:val="22"/>
        </w:rPr>
        <w:tab/>
        <w:t>“Transfer Service Eligible Resource” means any (</w:t>
      </w:r>
      <w:del w:id="3" w:author="Author">
        <w:r w:rsidRPr="0032006A" w:rsidDel="00C0136B">
          <w:rPr>
            <w:szCs w:val="22"/>
          </w:rPr>
          <w:delText>i</w:delText>
        </w:r>
      </w:del>
      <w:ins w:id="4" w:author="Author">
        <w:r w:rsidR="00C0136B">
          <w:rPr>
            <w:szCs w:val="22"/>
          </w:rPr>
          <w:t>1</w:t>
        </w:r>
      </w:ins>
      <w:r w:rsidRPr="0032006A">
        <w:rPr>
          <w:szCs w:val="22"/>
        </w:rPr>
        <w:t xml:space="preserve">) </w:t>
      </w:r>
      <w:r>
        <w:rPr>
          <w:szCs w:val="22"/>
        </w:rPr>
        <w:t>Dedicated</w:t>
      </w:r>
      <w:r w:rsidRPr="0032006A">
        <w:rPr>
          <w:szCs w:val="22"/>
        </w:rPr>
        <w:t xml:space="preserve"> Resource serving </w:t>
      </w:r>
      <w:r>
        <w:rPr>
          <w:szCs w:val="22"/>
        </w:rPr>
        <w:t>Total Retail Load</w:t>
      </w:r>
      <w:r w:rsidRPr="0032006A">
        <w:rPr>
          <w:szCs w:val="22"/>
        </w:rPr>
        <w:t xml:space="preserve"> </w:t>
      </w:r>
      <w:r>
        <w:rPr>
          <w:szCs w:val="22"/>
        </w:rPr>
        <w:t xml:space="preserve">or </w:t>
      </w:r>
      <w:r w:rsidRPr="0032006A">
        <w:rPr>
          <w:szCs w:val="22"/>
        </w:rPr>
        <w:t>(</w:t>
      </w:r>
      <w:del w:id="5" w:author="Author">
        <w:r w:rsidRPr="0032006A" w:rsidDel="00C0136B">
          <w:rPr>
            <w:szCs w:val="22"/>
          </w:rPr>
          <w:delText>ii</w:delText>
        </w:r>
      </w:del>
      <w:ins w:id="6" w:author="Author">
        <w:r w:rsidR="00C0136B">
          <w:rPr>
            <w:szCs w:val="22"/>
          </w:rPr>
          <w:t>2</w:t>
        </w:r>
      </w:ins>
      <w:r w:rsidRPr="0032006A">
        <w:rPr>
          <w:szCs w:val="22"/>
        </w:rPr>
        <w:t>) Consumer</w:t>
      </w:r>
      <w:r w:rsidRPr="0032006A">
        <w:rPr>
          <w:szCs w:val="22"/>
        </w:rPr>
        <w:noBreakHyphen/>
        <w:t>Owned Resource serving On-Site Consumer Load.</w:t>
      </w:r>
    </w:p>
    <w:p w14:paraId="25899370" w14:textId="77777777" w:rsidR="003221A7" w:rsidRPr="009E778D" w:rsidRDefault="003221A7" w:rsidP="003221A7">
      <w:pPr>
        <w:rPr>
          <w:bCs/>
          <w:i/>
          <w:szCs w:val="22"/>
          <w:u w:val="single"/>
        </w:rPr>
      </w:pPr>
    </w:p>
    <w:p w14:paraId="29EA0256" w14:textId="77777777" w:rsidR="003221A7" w:rsidRPr="009E778D" w:rsidRDefault="003221A7" w:rsidP="003221A7">
      <w:pPr>
        <w:rPr>
          <w:bCs/>
          <w:iCs/>
          <w:szCs w:val="22"/>
        </w:rPr>
      </w:pPr>
      <w:r w:rsidRPr="009E778D">
        <w:rPr>
          <w:bCs/>
          <w:iCs/>
          <w:szCs w:val="22"/>
        </w:rPr>
        <w:t>***</w:t>
      </w:r>
    </w:p>
    <w:p w14:paraId="60BC5181" w14:textId="77777777" w:rsidR="00FC190E" w:rsidRPr="00632444" w:rsidRDefault="00FC190E" w:rsidP="00FC190E">
      <w:pPr>
        <w:rPr>
          <w:szCs w:val="22"/>
        </w:rPr>
      </w:pPr>
    </w:p>
    <w:p w14:paraId="338FA06D" w14:textId="77777777" w:rsidR="00FC190E" w:rsidRPr="007B106E" w:rsidRDefault="00FC190E" w:rsidP="00FC190E">
      <w:pPr>
        <w:keepNext/>
        <w:rPr>
          <w:bCs/>
          <w:i/>
          <w:color w:val="FF00FF"/>
          <w:szCs w:val="22"/>
        </w:rPr>
      </w:pPr>
      <w:r w:rsidRPr="007B106E">
        <w:rPr>
          <w:bCs/>
          <w:i/>
          <w:color w:val="FF00FF"/>
          <w:szCs w:val="22"/>
          <w:u w:val="single"/>
        </w:rPr>
        <w:t>Option 1</w:t>
      </w:r>
      <w:r w:rsidRPr="007B106E">
        <w:rPr>
          <w:bCs/>
          <w:i/>
          <w:color w:val="FF00FF"/>
          <w:szCs w:val="22"/>
        </w:rPr>
        <w:t xml:space="preserve">:  Include the following for </w:t>
      </w:r>
      <w:r>
        <w:rPr>
          <w:bCs/>
          <w:i/>
          <w:color w:val="FF00FF"/>
          <w:szCs w:val="22"/>
        </w:rPr>
        <w:t xml:space="preserve">customers not served by </w:t>
      </w:r>
      <w:r w:rsidRPr="007B106E">
        <w:rPr>
          <w:bCs/>
          <w:i/>
          <w:color w:val="FF00FF"/>
          <w:szCs w:val="22"/>
        </w:rPr>
        <w:t>Transfer Service.</w:t>
      </w:r>
    </w:p>
    <w:p w14:paraId="280A31EB" w14:textId="77777777" w:rsidR="00FC190E" w:rsidRDefault="00FC190E" w:rsidP="00FC190E">
      <w:pPr>
        <w:jc w:val="center"/>
        <w:rPr>
          <w:b/>
          <w:bCs/>
          <w:szCs w:val="22"/>
        </w:rPr>
      </w:pPr>
      <w:r>
        <w:rPr>
          <w:b/>
          <w:bCs/>
          <w:szCs w:val="22"/>
        </w:rPr>
        <w:t>Exhibit G</w:t>
      </w:r>
    </w:p>
    <w:p w14:paraId="2A29C051" w14:textId="05726426" w:rsidR="00FC190E" w:rsidRDefault="00FC190E" w:rsidP="00FC190E">
      <w:pPr>
        <w:jc w:val="center"/>
        <w:rPr>
          <w:b/>
          <w:bCs/>
          <w:szCs w:val="22"/>
        </w:rPr>
      </w:pPr>
      <w:r>
        <w:rPr>
          <w:b/>
          <w:bCs/>
          <w:szCs w:val="22"/>
        </w:rPr>
        <w:t>THIS EXHIBIT INTENTIONALLY LEFT BLANK</w:t>
      </w:r>
      <w:r w:rsidRPr="00F56E24">
        <w:rPr>
          <w:b/>
          <w:i/>
          <w:vanish/>
          <w:color w:val="FF0000"/>
          <w:szCs w:val="22"/>
        </w:rPr>
        <w:t>(</w:t>
      </w:r>
      <w:del w:id="7" w:author="Author">
        <w:r w:rsidRPr="00F56E24" w:rsidDel="00CA1D1F">
          <w:rPr>
            <w:b/>
            <w:i/>
            <w:vanish/>
            <w:color w:val="FF0000"/>
            <w:szCs w:val="22"/>
          </w:rPr>
          <w:delText>08</w:delText>
        </w:r>
      </w:del>
      <w:ins w:id="8" w:author="Author">
        <w:r w:rsidR="00CA1D1F">
          <w:rPr>
            <w:b/>
            <w:i/>
            <w:vanish/>
            <w:color w:val="FF0000"/>
            <w:szCs w:val="22"/>
          </w:rPr>
          <w:t>XX</w:t>
        </w:r>
      </w:ins>
      <w:r w:rsidRPr="00F56E24">
        <w:rPr>
          <w:b/>
          <w:i/>
          <w:vanish/>
          <w:color w:val="FF0000"/>
          <w:szCs w:val="22"/>
        </w:rPr>
        <w:t>/</w:t>
      </w:r>
      <w:del w:id="9" w:author="Author">
        <w:r w:rsidRPr="00F56E24" w:rsidDel="00CA1D1F">
          <w:rPr>
            <w:b/>
            <w:i/>
            <w:vanish/>
            <w:color w:val="FF0000"/>
            <w:szCs w:val="22"/>
          </w:rPr>
          <w:delText>15</w:delText>
        </w:r>
      </w:del>
      <w:ins w:id="10" w:author="Author">
        <w:r w:rsidR="00CA1D1F">
          <w:rPr>
            <w:b/>
            <w:i/>
            <w:vanish/>
            <w:color w:val="FF0000"/>
            <w:szCs w:val="22"/>
          </w:rPr>
          <w:t>XX</w:t>
        </w:r>
      </w:ins>
      <w:r w:rsidRPr="00F56E24">
        <w:rPr>
          <w:b/>
          <w:i/>
          <w:vanish/>
          <w:color w:val="FF0000"/>
          <w:szCs w:val="22"/>
        </w:rPr>
        <w:t>/</w:t>
      </w:r>
      <w:del w:id="11" w:author="Author">
        <w:r w:rsidRPr="00F56E24" w:rsidDel="00CA1D1F">
          <w:rPr>
            <w:b/>
            <w:i/>
            <w:vanish/>
            <w:color w:val="FF0000"/>
            <w:szCs w:val="22"/>
          </w:rPr>
          <w:delText xml:space="preserve">08 </w:delText>
        </w:r>
      </w:del>
      <w:ins w:id="12" w:author="Author">
        <w:r w:rsidR="00CA1D1F">
          <w:rPr>
            <w:b/>
            <w:i/>
            <w:vanish/>
            <w:color w:val="FF0000"/>
            <w:szCs w:val="22"/>
          </w:rPr>
          <w:t>XX</w:t>
        </w:r>
        <w:r w:rsidR="00CA1D1F" w:rsidRPr="00F56E24">
          <w:rPr>
            <w:b/>
            <w:i/>
            <w:vanish/>
            <w:color w:val="FF0000"/>
            <w:szCs w:val="22"/>
          </w:rPr>
          <w:t xml:space="preserve"> </w:t>
        </w:r>
      </w:ins>
      <w:r w:rsidRPr="00F56E24">
        <w:rPr>
          <w:b/>
          <w:i/>
          <w:vanish/>
          <w:color w:val="FF0000"/>
          <w:szCs w:val="22"/>
        </w:rPr>
        <w:t>Version)</w:t>
      </w:r>
    </w:p>
    <w:p w14:paraId="1EC3A2E4" w14:textId="77777777" w:rsidR="00FC190E" w:rsidRDefault="00FC190E" w:rsidP="00FC190E">
      <w:pPr>
        <w:keepNext/>
      </w:pPr>
    </w:p>
    <w:p w14:paraId="524CD8E6" w14:textId="77777777" w:rsidR="00FC190E" w:rsidRDefault="00FC190E" w:rsidP="00FC190E">
      <w:pPr>
        <w:keepNext/>
      </w:pPr>
    </w:p>
    <w:p w14:paraId="6929C1C0" w14:textId="77777777" w:rsidR="00FC190E" w:rsidRDefault="00FC190E" w:rsidP="00FC190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1FAC68F" w14:textId="77777777" w:rsidR="00FC190E" w:rsidRDefault="00FC190E" w:rsidP="00FC190E">
      <w:pPr>
        <w:spacing w:after="160" w:line="278" w:lineRule="auto"/>
        <w:rPr>
          <w:i/>
          <w:color w:val="FF00FF"/>
          <w:sz w:val="18"/>
          <w:szCs w:val="16"/>
        </w:rPr>
      </w:pPr>
      <w:r>
        <w:rPr>
          <w:i/>
          <w:color w:val="FF00FF"/>
          <w:sz w:val="18"/>
          <w:szCs w:val="16"/>
        </w:rPr>
        <w:br w:type="page"/>
      </w:r>
    </w:p>
    <w:p w14:paraId="0CA00D55" w14:textId="77777777" w:rsidR="00FC190E" w:rsidRPr="007B106E" w:rsidRDefault="00FC190E" w:rsidP="00FC190E">
      <w:pPr>
        <w:rPr>
          <w:bCs/>
          <w:i/>
          <w:color w:val="FF00FF"/>
          <w:szCs w:val="22"/>
        </w:rPr>
      </w:pPr>
      <w:r w:rsidRPr="007B106E">
        <w:rPr>
          <w:bCs/>
          <w:i/>
          <w:color w:val="FF00FF"/>
          <w:szCs w:val="22"/>
        </w:rPr>
        <w:lastRenderedPageBreak/>
        <w:t>End Option 1</w:t>
      </w:r>
    </w:p>
    <w:p w14:paraId="732C1DE4" w14:textId="77777777" w:rsidR="00FC190E" w:rsidRPr="00355F34" w:rsidRDefault="00FC190E" w:rsidP="00FC190E">
      <w:pPr>
        <w:rPr>
          <w:i/>
        </w:rPr>
      </w:pPr>
    </w:p>
    <w:p w14:paraId="7E83A482" w14:textId="77777777" w:rsidR="00FC190E" w:rsidRPr="007B106E" w:rsidRDefault="00FC190E" w:rsidP="00FC190E">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Pr>
          <w:bCs/>
          <w:i/>
          <w:color w:val="FF00FF"/>
          <w:szCs w:val="22"/>
        </w:rPr>
        <w:t xml:space="preserve">customers served by </w:t>
      </w:r>
      <w:r w:rsidRPr="007B106E">
        <w:rPr>
          <w:bCs/>
          <w:i/>
          <w:color w:val="FF00FF"/>
          <w:szCs w:val="22"/>
        </w:rPr>
        <w:t>Transfer Service.</w:t>
      </w:r>
    </w:p>
    <w:p w14:paraId="1B4B077D" w14:textId="77777777" w:rsidR="00FC190E" w:rsidRDefault="00FC190E" w:rsidP="00FC190E">
      <w:pPr>
        <w:jc w:val="center"/>
        <w:rPr>
          <w:b/>
          <w:bCs/>
          <w:szCs w:val="22"/>
        </w:rPr>
      </w:pPr>
      <w:r>
        <w:rPr>
          <w:b/>
          <w:bCs/>
          <w:szCs w:val="22"/>
        </w:rPr>
        <w:t>Exhibit G</w:t>
      </w:r>
    </w:p>
    <w:p w14:paraId="286B0E6B" w14:textId="475F9361" w:rsidR="00FC190E" w:rsidRDefault="00FC190E" w:rsidP="00FC190E">
      <w:pPr>
        <w:jc w:val="center"/>
        <w:rPr>
          <w:b/>
          <w:i/>
          <w:vanish/>
          <w:color w:val="FF0000"/>
          <w:szCs w:val="22"/>
        </w:rPr>
      </w:pPr>
      <w:del w:id="13" w:author="Author">
        <w:r w:rsidDel="00366120">
          <w:rPr>
            <w:b/>
            <w:bCs/>
            <w:szCs w:val="22"/>
          </w:rPr>
          <w:delText xml:space="preserve">PRINCIPLES </w:delText>
        </w:r>
      </w:del>
      <w:ins w:id="14" w:author="Author">
        <w:r w:rsidR="00CA1D1F">
          <w:rPr>
            <w:b/>
            <w:bCs/>
            <w:szCs w:val="22"/>
          </w:rPr>
          <w:t xml:space="preserve">TERMS RELATED </w:t>
        </w:r>
      </w:ins>
      <w:del w:id="15" w:author="Author">
        <w:r w:rsidDel="00CA1D1F">
          <w:rPr>
            <w:b/>
            <w:bCs/>
            <w:szCs w:val="22"/>
          </w:rPr>
          <w:delText>OF NON-FEDERAL</w:delText>
        </w:r>
      </w:del>
      <w:ins w:id="16" w:author="Author">
        <w:r w:rsidR="00CA1D1F">
          <w:rPr>
            <w:b/>
            <w:bCs/>
            <w:szCs w:val="22"/>
          </w:rPr>
          <w:t>TO</w:t>
        </w:r>
      </w:ins>
      <w:r>
        <w:rPr>
          <w:b/>
          <w:bCs/>
          <w:szCs w:val="22"/>
        </w:rPr>
        <w:t xml:space="preserve"> TRANSFER SERVICE</w:t>
      </w:r>
      <w:r w:rsidRPr="00F56E24">
        <w:rPr>
          <w:b/>
          <w:i/>
          <w:vanish/>
          <w:color w:val="FF0000"/>
          <w:szCs w:val="22"/>
        </w:rPr>
        <w:t>(</w:t>
      </w:r>
      <w:del w:id="17" w:author="Author">
        <w:r w:rsidRPr="00F56E24" w:rsidDel="00CA1D1F">
          <w:rPr>
            <w:b/>
            <w:i/>
            <w:vanish/>
            <w:color w:val="FF0000"/>
            <w:szCs w:val="22"/>
          </w:rPr>
          <w:delText>08</w:delText>
        </w:r>
      </w:del>
      <w:ins w:id="18" w:author="Author">
        <w:r w:rsidR="00CA1D1F">
          <w:rPr>
            <w:b/>
            <w:i/>
            <w:vanish/>
            <w:color w:val="FF0000"/>
            <w:szCs w:val="22"/>
          </w:rPr>
          <w:t>XX</w:t>
        </w:r>
      </w:ins>
      <w:r w:rsidRPr="00F56E24">
        <w:rPr>
          <w:b/>
          <w:i/>
          <w:vanish/>
          <w:color w:val="FF0000"/>
          <w:szCs w:val="22"/>
        </w:rPr>
        <w:t>/</w:t>
      </w:r>
      <w:del w:id="19" w:author="Author">
        <w:r w:rsidRPr="00F56E24" w:rsidDel="00CA1D1F">
          <w:rPr>
            <w:b/>
            <w:i/>
            <w:vanish/>
            <w:color w:val="FF0000"/>
            <w:szCs w:val="22"/>
          </w:rPr>
          <w:delText>15</w:delText>
        </w:r>
      </w:del>
      <w:ins w:id="20" w:author="Author">
        <w:r w:rsidR="00CA1D1F">
          <w:rPr>
            <w:b/>
            <w:i/>
            <w:vanish/>
            <w:color w:val="FF0000"/>
            <w:szCs w:val="22"/>
          </w:rPr>
          <w:t>XX</w:t>
        </w:r>
      </w:ins>
      <w:r w:rsidRPr="00F56E24">
        <w:rPr>
          <w:b/>
          <w:i/>
          <w:vanish/>
          <w:color w:val="FF0000"/>
          <w:szCs w:val="22"/>
        </w:rPr>
        <w:t>/</w:t>
      </w:r>
      <w:del w:id="21" w:author="Author">
        <w:r w:rsidRPr="00F56E24" w:rsidDel="00CA1D1F">
          <w:rPr>
            <w:b/>
            <w:i/>
            <w:vanish/>
            <w:color w:val="FF0000"/>
            <w:szCs w:val="22"/>
          </w:rPr>
          <w:delText xml:space="preserve">08 </w:delText>
        </w:r>
      </w:del>
      <w:ins w:id="22" w:author="Author">
        <w:r w:rsidR="00CA1D1F">
          <w:rPr>
            <w:b/>
            <w:i/>
            <w:vanish/>
            <w:color w:val="FF0000"/>
            <w:szCs w:val="22"/>
          </w:rPr>
          <w:t>XX</w:t>
        </w:r>
        <w:r w:rsidR="00CA1D1F" w:rsidRPr="00F56E24">
          <w:rPr>
            <w:b/>
            <w:i/>
            <w:vanish/>
            <w:color w:val="FF0000"/>
            <w:szCs w:val="22"/>
          </w:rPr>
          <w:t xml:space="preserve"> </w:t>
        </w:r>
      </w:ins>
      <w:r w:rsidRPr="00F56E24">
        <w:rPr>
          <w:b/>
          <w:i/>
          <w:vanish/>
          <w:color w:val="FF0000"/>
          <w:szCs w:val="22"/>
        </w:rPr>
        <w:t>Version)</w:t>
      </w:r>
    </w:p>
    <w:p w14:paraId="2E14E7B4" w14:textId="77777777" w:rsidR="00FC190E" w:rsidRDefault="00FC190E" w:rsidP="00FC190E">
      <w:pPr>
        <w:jc w:val="center"/>
        <w:rPr>
          <w:b/>
          <w:bCs/>
          <w:szCs w:val="22"/>
        </w:rPr>
      </w:pPr>
    </w:p>
    <w:p w14:paraId="5800AF3B" w14:textId="2524AFC1" w:rsidR="00B72695" w:rsidRPr="00243905" w:rsidRDefault="00B72695" w:rsidP="00B72695">
      <w:pPr>
        <w:keepNext/>
        <w:rPr>
          <w:ins w:id="23" w:author="Author"/>
          <w:bCs/>
          <w:iCs/>
          <w:szCs w:val="22"/>
        </w:rPr>
      </w:pPr>
      <w:ins w:id="24" w:author="Author">
        <w:r w:rsidRPr="00243905">
          <w:rPr>
            <w:bCs/>
            <w:iCs/>
            <w:szCs w:val="22"/>
          </w:rPr>
          <w:t>As provided by section</w:t>
        </w:r>
        <w:r w:rsidR="007E13ED">
          <w:rPr>
            <w:bCs/>
            <w:iCs/>
            <w:szCs w:val="22"/>
          </w:rPr>
          <w:t> </w:t>
        </w:r>
        <w:r w:rsidRPr="00243905">
          <w:rPr>
            <w:bCs/>
            <w:iCs/>
            <w:szCs w:val="22"/>
            <w:highlight w:val="yellow"/>
          </w:rPr>
          <w:t>14.6.7</w:t>
        </w:r>
        <w:r w:rsidRPr="00243905">
          <w:rPr>
            <w:bCs/>
            <w:iCs/>
            <w:szCs w:val="22"/>
          </w:rPr>
          <w:t xml:space="preserve"> of the body of this Agreement, if </w:t>
        </w:r>
        <w:r w:rsidRPr="00243905">
          <w:rPr>
            <w:bCs/>
            <w:iCs/>
            <w:color w:val="FF0000"/>
            <w:szCs w:val="22"/>
          </w:rPr>
          <w:t>«Customer Name»</w:t>
        </w:r>
        <w:r w:rsidRPr="00243905">
          <w:rPr>
            <w:bCs/>
            <w:iCs/>
            <w:szCs w:val="22"/>
          </w:rPr>
          <w:t xml:space="preserve"> acquires a </w:t>
        </w:r>
        <w:r w:rsidRPr="00243905">
          <w:rPr>
            <w:szCs w:val="22"/>
          </w:rPr>
          <w:t>Transfer Service Eligible Resource</w:t>
        </w:r>
        <w:r w:rsidRPr="00243905">
          <w:rPr>
            <w:bCs/>
            <w:iCs/>
            <w:szCs w:val="22"/>
          </w:rPr>
          <w:t xml:space="preserve">, then BPA’s support and financial assistance to </w:t>
        </w:r>
        <w:r w:rsidRPr="00243905">
          <w:rPr>
            <w:bCs/>
            <w:iCs/>
            <w:color w:val="FF0000"/>
            <w:szCs w:val="22"/>
          </w:rPr>
          <w:t xml:space="preserve">«Customer Name» </w:t>
        </w:r>
        <w:r w:rsidRPr="00243905">
          <w:rPr>
            <w:bCs/>
            <w:iCs/>
            <w:szCs w:val="22"/>
          </w:rPr>
          <w:t>shall be consistent with the terms and conditions in this exhibit.</w:t>
        </w:r>
      </w:ins>
    </w:p>
    <w:p w14:paraId="670CB3B8" w14:textId="77777777" w:rsidR="00CA1D1F" w:rsidRPr="00243905" w:rsidRDefault="00CA1D1F" w:rsidP="00CA1D1F">
      <w:pPr>
        <w:keepNext/>
        <w:rPr>
          <w:ins w:id="25" w:author="Author"/>
          <w:bCs/>
          <w:iCs/>
          <w:szCs w:val="22"/>
        </w:rPr>
      </w:pPr>
    </w:p>
    <w:p w14:paraId="7309AD25" w14:textId="4B9D2F9F" w:rsidR="00FC190E" w:rsidDel="00CA1D1F" w:rsidRDefault="00FC190E" w:rsidP="00FC190E">
      <w:pPr>
        <w:keepNext/>
        <w:rPr>
          <w:del w:id="26" w:author="Author"/>
          <w:bCs/>
          <w:i/>
          <w:color w:val="008000"/>
          <w:szCs w:val="22"/>
        </w:rPr>
      </w:pPr>
      <w:del w:id="27" w:author="Author">
        <w:r w:rsidRPr="00344167" w:rsidDel="00CA1D1F">
          <w:rPr>
            <w:bCs/>
            <w:i/>
            <w:color w:val="008000"/>
            <w:szCs w:val="22"/>
          </w:rPr>
          <w:delText xml:space="preserve">Include </w:delText>
        </w:r>
        <w:r w:rsidDel="00CA1D1F">
          <w:rPr>
            <w:bCs/>
            <w:i/>
            <w:color w:val="008000"/>
            <w:szCs w:val="22"/>
          </w:rPr>
          <w:delText xml:space="preserve">in </w:delText>
        </w:r>
        <w:r w:rsidDel="00CA1D1F">
          <w:rPr>
            <w:b/>
            <w:i/>
            <w:color w:val="008000"/>
            <w:szCs w:val="22"/>
          </w:rPr>
          <w:delText>LOAD FOLLOWING</w:delText>
        </w:r>
        <w:r w:rsidRPr="00912427" w:rsidDel="00CA1D1F">
          <w:rPr>
            <w:i/>
            <w:color w:val="008000"/>
            <w:szCs w:val="22"/>
          </w:rPr>
          <w:delText xml:space="preserve"> </w:delText>
        </w:r>
        <w:r w:rsidRPr="00344167" w:rsidDel="00CA1D1F">
          <w:rPr>
            <w:bCs/>
            <w:i/>
            <w:color w:val="008000"/>
            <w:szCs w:val="22"/>
          </w:rPr>
          <w:delText>template:</w:delText>
        </w:r>
      </w:del>
    </w:p>
    <w:p w14:paraId="55444C97" w14:textId="7719E9DC" w:rsidR="00FC190E" w:rsidDel="00CA1D1F" w:rsidRDefault="00FC190E" w:rsidP="00FC190E">
      <w:pPr>
        <w:autoSpaceDE w:val="0"/>
        <w:autoSpaceDN w:val="0"/>
        <w:adjustRightInd w:val="0"/>
        <w:rPr>
          <w:del w:id="28" w:author="Author"/>
          <w:b/>
          <w:i/>
          <w:vanish/>
          <w:color w:val="FF0000"/>
          <w:szCs w:val="22"/>
        </w:rPr>
      </w:pPr>
      <w:del w:id="29" w:author="Author">
        <w:r w:rsidDel="00CA1D1F">
          <w:rPr>
            <w:rFonts w:cs="Century Schoolbook"/>
            <w:szCs w:val="22"/>
          </w:rPr>
          <w:delText xml:space="preserve">As </w:delText>
        </w:r>
        <w:r w:rsidRPr="000976A1" w:rsidDel="00CA1D1F">
          <w:rPr>
            <w:rFonts w:cs="Century Schoolbook"/>
            <w:szCs w:val="22"/>
          </w:rPr>
          <w:delText>provided by section 14.6.7 of the</w:delText>
        </w:r>
        <w:r w:rsidDel="00CA1D1F">
          <w:rPr>
            <w:rFonts w:cs="Century Schoolbook"/>
            <w:szCs w:val="22"/>
          </w:rPr>
          <w:delText xml:space="preserve"> body of this Agreement and BPA’s Long-Term Regional Dialogue Final Policy, July 2007, or any other later revision of that policy, if </w:delText>
        </w:r>
        <w:r w:rsidRPr="00657A5A" w:rsidDel="00CA1D1F">
          <w:rPr>
            <w:rFonts w:cs="Century Schoolbook"/>
            <w:color w:val="FF0000"/>
            <w:szCs w:val="22"/>
          </w:rPr>
          <w:delText>«Customer Name»</w:delText>
        </w:r>
        <w:r w:rsidDel="00CA1D1F">
          <w:rPr>
            <w:rFonts w:cs="Century Schoolbook"/>
            <w:szCs w:val="22"/>
          </w:rPr>
          <w:delText xml:space="preserve"> acquires non-federal resources to serve its retail load above its established RHWM,</w:delText>
        </w:r>
        <w:r w:rsidRPr="00F51D38" w:rsidDel="00CA1D1F">
          <w:rPr>
            <w:rFonts w:cs="Century Schoolbook"/>
            <w:szCs w:val="22"/>
          </w:rPr>
          <w:delText xml:space="preserve"> </w:delText>
        </w:r>
        <w:r w:rsidDel="00CA1D1F">
          <w:rPr>
            <w:rFonts w:cs="Century Schoolbook"/>
            <w:szCs w:val="22"/>
          </w:rPr>
          <w:delText xml:space="preserve">then BPA’s support and assistance to </w:delText>
        </w:r>
        <w:r w:rsidRPr="00657A5A" w:rsidDel="00CA1D1F">
          <w:rPr>
            <w:rFonts w:cs="Century Schoolbook"/>
            <w:color w:val="FF0000"/>
            <w:szCs w:val="22"/>
          </w:rPr>
          <w:delText>«Customer Name»</w:delText>
        </w:r>
        <w:r w:rsidDel="00CA1D1F">
          <w:rPr>
            <w:rFonts w:cs="Century Schoolbook"/>
            <w:szCs w:val="22"/>
          </w:rPr>
          <w:delText xml:space="preserve"> regarding </w:delText>
        </w:r>
        <w:r w:rsidRPr="00D81BA1" w:rsidDel="00CA1D1F">
          <w:rPr>
            <w:rFonts w:cs="Century Schoolbook"/>
            <w:szCs w:val="22"/>
          </w:rPr>
          <w:delText>Transfer S</w:delText>
        </w:r>
        <w:r w:rsidDel="00CA1D1F">
          <w:rPr>
            <w:rFonts w:cs="Century Schoolbook"/>
            <w:szCs w:val="22"/>
          </w:rPr>
          <w:delText xml:space="preserve">ervice for its non-federal resources shall be consistent with the principles of this Exhibit G.  However, if </w:delText>
        </w:r>
        <w:r w:rsidRPr="00326A6C" w:rsidDel="00CA1D1F">
          <w:rPr>
            <w:rFonts w:cs="Century Schoolbook"/>
            <w:szCs w:val="22"/>
          </w:rPr>
          <w:delText>a</w:delText>
        </w:r>
        <w:r w:rsidDel="00CA1D1F">
          <w:rPr>
            <w:rFonts w:cs="Century Schoolbook"/>
            <w:szCs w:val="22"/>
          </w:rPr>
          <w:delText>ny</w:delText>
        </w:r>
        <w:r w:rsidRPr="00326A6C" w:rsidDel="00CA1D1F">
          <w:rPr>
            <w:rFonts w:cs="Century Schoolbook"/>
            <w:szCs w:val="22"/>
          </w:rPr>
          <w:delText xml:space="preserve"> customer elects to serve </w:delText>
        </w:r>
        <w:r w:rsidDel="00CA1D1F">
          <w:rPr>
            <w:rFonts w:cs="Century Schoolbook"/>
            <w:szCs w:val="22"/>
          </w:rPr>
          <w:delText>its Above</w:delText>
        </w:r>
        <w:r w:rsidDel="00CA1D1F">
          <w:rPr>
            <w:rFonts w:cs="Century Schoolbook"/>
            <w:szCs w:val="22"/>
          </w:rPr>
          <w:noBreakHyphen/>
          <w:delText>RHWM Load with a Mid</w:delText>
        </w:r>
        <w:r w:rsidDel="00CA1D1F">
          <w:rPr>
            <w:rFonts w:cs="Century Schoolbook"/>
            <w:szCs w:val="22"/>
          </w:rPr>
          <w:noBreakHyphen/>
          <w:delText>C Resource Over Non</w:delText>
        </w:r>
        <w:r w:rsidDel="00CA1D1F">
          <w:rPr>
            <w:rFonts w:cs="Century Schoolbook"/>
            <w:szCs w:val="22"/>
          </w:rPr>
          <w:noBreakHyphen/>
          <w:delText xml:space="preserve">Firm consistent </w:delText>
        </w:r>
        <w:r w:rsidRPr="0033108E" w:rsidDel="00CA1D1F">
          <w:rPr>
            <w:rFonts w:cs="Century Schoolbook"/>
            <w:szCs w:val="22"/>
          </w:rPr>
          <w:delText>with section 4.3.4.1.2 of Exhibit F, then the Mid</w:delText>
        </w:r>
        <w:r w:rsidRPr="0033108E" w:rsidDel="00CA1D1F">
          <w:rPr>
            <w:rFonts w:cs="Century Schoolbook"/>
            <w:szCs w:val="22"/>
          </w:rPr>
          <w:noBreakHyphen/>
          <w:delText>C Resource Over Non</w:delText>
        </w:r>
        <w:r w:rsidRPr="0033108E" w:rsidDel="00CA1D1F">
          <w:rPr>
            <w:rFonts w:cs="Century Schoolbook"/>
            <w:szCs w:val="22"/>
          </w:rPr>
          <w:noBreakHyphen/>
          <w:delText>Firm will be treated as a non-federal resource for purposes of the established</w:delText>
        </w:r>
        <w:r w:rsidDel="00CA1D1F">
          <w:rPr>
            <w:rFonts w:cs="Century Schoolbook"/>
            <w:szCs w:val="22"/>
          </w:rPr>
          <w:delText xml:space="preserve"> caps and limitations included in section 1 and section 2 of this Exhibit G, which shall be applied and adjusted accordingly for any customer’s eligible Mid</w:delText>
        </w:r>
        <w:r w:rsidDel="00CA1D1F">
          <w:rPr>
            <w:rFonts w:cs="Century Schoolbook"/>
            <w:szCs w:val="22"/>
          </w:rPr>
          <w:noBreakHyphen/>
          <w:delText>C Resources Over Non-Firm election.  The remaining principles of Exhibit G will not apply to eligible Mid</w:delText>
        </w:r>
        <w:r w:rsidDel="00CA1D1F">
          <w:rPr>
            <w:rFonts w:cs="Century Schoolbook"/>
            <w:szCs w:val="22"/>
          </w:rPr>
          <w:noBreakHyphen/>
          <w:delText xml:space="preserve">C Resources Over Non-Firm, and instead BPA’s support and </w:delText>
        </w:r>
        <w:r w:rsidRPr="00326A6C" w:rsidDel="00CA1D1F">
          <w:rPr>
            <w:rFonts w:cs="Century Schoolbook"/>
            <w:szCs w:val="22"/>
          </w:rPr>
          <w:delText xml:space="preserve">assistance to customers regarding </w:delText>
        </w:r>
        <w:r w:rsidDel="00CA1D1F">
          <w:rPr>
            <w:rFonts w:cs="Century Schoolbook"/>
            <w:szCs w:val="22"/>
          </w:rPr>
          <w:delText>Transfer Service for such will be pursuant to the principles, terms, and conditions as stated in the Transfer Customers’ Non</w:delText>
        </w:r>
        <w:r w:rsidDel="00CA1D1F">
          <w:rPr>
            <w:rFonts w:cs="Century Schoolbook"/>
            <w:szCs w:val="22"/>
          </w:rPr>
          <w:noBreakHyphen/>
          <w:delText>Federal Market Purchase Exchange section of Exhibit D.</w:delText>
        </w:r>
        <w:r w:rsidRPr="00F56E24" w:rsidDel="00CA1D1F">
          <w:rPr>
            <w:b/>
            <w:i/>
            <w:vanish/>
            <w:color w:val="FF0000"/>
            <w:szCs w:val="22"/>
          </w:rPr>
          <w:delText>(</w:delText>
        </w:r>
        <w:r w:rsidDel="00CA1D1F">
          <w:rPr>
            <w:b/>
            <w:i/>
            <w:vanish/>
            <w:color w:val="FF0000"/>
            <w:szCs w:val="22"/>
          </w:rPr>
          <w:delText>07</w:delText>
        </w:r>
        <w:r w:rsidRPr="00F56E24" w:rsidDel="00CA1D1F">
          <w:rPr>
            <w:b/>
            <w:i/>
            <w:vanish/>
            <w:color w:val="FF0000"/>
            <w:szCs w:val="22"/>
          </w:rPr>
          <w:delText>/</w:delText>
        </w:r>
        <w:r w:rsidDel="00CA1D1F">
          <w:rPr>
            <w:b/>
            <w:i/>
            <w:vanish/>
            <w:color w:val="FF0000"/>
            <w:szCs w:val="22"/>
          </w:rPr>
          <w:delText>14</w:delText>
        </w:r>
        <w:r w:rsidRPr="00F56E24" w:rsidDel="00CA1D1F">
          <w:rPr>
            <w:b/>
            <w:i/>
            <w:vanish/>
            <w:color w:val="FF0000"/>
            <w:szCs w:val="22"/>
          </w:rPr>
          <w:delText>/</w:delText>
        </w:r>
        <w:r w:rsidDel="00CA1D1F">
          <w:rPr>
            <w:b/>
            <w:i/>
            <w:vanish/>
            <w:color w:val="FF0000"/>
            <w:szCs w:val="22"/>
          </w:rPr>
          <w:delText>17</w:delText>
        </w:r>
        <w:r w:rsidRPr="00F56E24" w:rsidDel="00CA1D1F">
          <w:rPr>
            <w:b/>
            <w:i/>
            <w:vanish/>
            <w:color w:val="FF0000"/>
            <w:szCs w:val="22"/>
          </w:rPr>
          <w:delText xml:space="preserve"> Version)</w:delText>
        </w:r>
      </w:del>
    </w:p>
    <w:p w14:paraId="383B2947" w14:textId="37457FE3" w:rsidR="00FC190E" w:rsidDel="00CA1D1F" w:rsidRDefault="00FC190E" w:rsidP="00FC190E">
      <w:pPr>
        <w:autoSpaceDE w:val="0"/>
        <w:autoSpaceDN w:val="0"/>
        <w:adjustRightInd w:val="0"/>
        <w:rPr>
          <w:del w:id="30" w:author="Author"/>
          <w:bCs/>
          <w:i/>
          <w:color w:val="008000"/>
          <w:szCs w:val="22"/>
        </w:rPr>
      </w:pPr>
      <w:del w:id="31" w:author="Author">
        <w:r w:rsidRPr="00344167" w:rsidDel="00CA1D1F">
          <w:rPr>
            <w:bCs/>
            <w:i/>
            <w:color w:val="008000"/>
            <w:szCs w:val="22"/>
          </w:rPr>
          <w:delText>END</w:delText>
        </w:r>
        <w:r w:rsidRPr="00344167" w:rsidDel="00CA1D1F">
          <w:rPr>
            <w:b/>
            <w:i/>
            <w:color w:val="008000"/>
            <w:szCs w:val="22"/>
          </w:rPr>
          <w:delText xml:space="preserve"> </w:delText>
        </w:r>
        <w:r w:rsidDel="00CA1D1F">
          <w:rPr>
            <w:b/>
            <w:i/>
            <w:color w:val="008000"/>
            <w:szCs w:val="22"/>
          </w:rPr>
          <w:delText>LOAD FOLLOWING</w:delText>
        </w:r>
        <w:r w:rsidRPr="00344167" w:rsidDel="00CA1D1F">
          <w:rPr>
            <w:b/>
            <w:i/>
            <w:color w:val="008000"/>
            <w:szCs w:val="22"/>
          </w:rPr>
          <w:delText xml:space="preserve"> </w:delText>
        </w:r>
        <w:r w:rsidRPr="00344167" w:rsidDel="00CA1D1F">
          <w:rPr>
            <w:bCs/>
            <w:i/>
            <w:color w:val="008000"/>
            <w:szCs w:val="22"/>
          </w:rPr>
          <w:delText>template</w:delText>
        </w:r>
        <w:r w:rsidDel="00CA1D1F">
          <w:rPr>
            <w:bCs/>
            <w:i/>
            <w:color w:val="008000"/>
            <w:szCs w:val="22"/>
          </w:rPr>
          <w:delText>.</w:delText>
        </w:r>
      </w:del>
    </w:p>
    <w:p w14:paraId="50AB5C43" w14:textId="0047EA15" w:rsidR="00FC190E" w:rsidDel="00CA1D1F" w:rsidRDefault="00FC190E" w:rsidP="00FC190E">
      <w:pPr>
        <w:autoSpaceDE w:val="0"/>
        <w:autoSpaceDN w:val="0"/>
        <w:adjustRightInd w:val="0"/>
        <w:rPr>
          <w:del w:id="32" w:author="Author"/>
          <w:bCs/>
          <w:i/>
          <w:color w:val="008000"/>
          <w:szCs w:val="22"/>
        </w:rPr>
      </w:pPr>
    </w:p>
    <w:p w14:paraId="58FF5D84" w14:textId="0BD99AF2" w:rsidR="00FC190E" w:rsidDel="00CA1D1F" w:rsidRDefault="00FC190E" w:rsidP="00FC190E">
      <w:pPr>
        <w:autoSpaceDE w:val="0"/>
        <w:autoSpaceDN w:val="0"/>
        <w:adjustRightInd w:val="0"/>
        <w:rPr>
          <w:del w:id="33" w:author="Author"/>
          <w:bCs/>
          <w:i/>
          <w:color w:val="008000"/>
          <w:szCs w:val="22"/>
        </w:rPr>
      </w:pPr>
      <w:del w:id="34" w:author="Author">
        <w:r w:rsidRPr="00344167" w:rsidDel="00CA1D1F">
          <w:rPr>
            <w:bCs/>
            <w:i/>
            <w:color w:val="008000"/>
            <w:szCs w:val="22"/>
          </w:rPr>
          <w:delText xml:space="preserve">Include </w:delText>
        </w:r>
        <w:r w:rsidDel="00CA1D1F">
          <w:rPr>
            <w:bCs/>
            <w:i/>
            <w:color w:val="008000"/>
            <w:szCs w:val="22"/>
          </w:rPr>
          <w:delText xml:space="preserve">in </w:delText>
        </w:r>
        <w:r w:rsidDel="00CA1D1F">
          <w:rPr>
            <w:b/>
            <w:i/>
            <w:color w:val="008000"/>
            <w:szCs w:val="22"/>
          </w:rPr>
          <w:delText xml:space="preserve">SLICE/BLOCK </w:delText>
        </w:r>
        <w:r w:rsidRPr="00F03783" w:rsidDel="00CA1D1F">
          <w:rPr>
            <w:i/>
            <w:color w:val="008000"/>
            <w:szCs w:val="22"/>
          </w:rPr>
          <w:delText>and</w:delText>
        </w:r>
        <w:r w:rsidDel="00CA1D1F">
          <w:rPr>
            <w:b/>
            <w:i/>
            <w:color w:val="008000"/>
            <w:szCs w:val="22"/>
          </w:rPr>
          <w:delText xml:space="preserve"> BLOCK</w:delText>
        </w:r>
        <w:r w:rsidRPr="00912427" w:rsidDel="00CA1D1F">
          <w:rPr>
            <w:i/>
            <w:color w:val="008000"/>
            <w:szCs w:val="22"/>
          </w:rPr>
          <w:delText xml:space="preserve"> </w:delText>
        </w:r>
        <w:r w:rsidRPr="00344167" w:rsidDel="00CA1D1F">
          <w:rPr>
            <w:bCs/>
            <w:i/>
            <w:color w:val="008000"/>
            <w:szCs w:val="22"/>
          </w:rPr>
          <w:delText>template</w:delText>
        </w:r>
        <w:r w:rsidDel="00CA1D1F">
          <w:rPr>
            <w:bCs/>
            <w:i/>
            <w:color w:val="008000"/>
            <w:szCs w:val="22"/>
          </w:rPr>
          <w:delText>s</w:delText>
        </w:r>
        <w:r w:rsidRPr="00344167" w:rsidDel="00CA1D1F">
          <w:rPr>
            <w:bCs/>
            <w:i/>
            <w:color w:val="008000"/>
            <w:szCs w:val="22"/>
          </w:rPr>
          <w:delText>:</w:delText>
        </w:r>
      </w:del>
    </w:p>
    <w:p w14:paraId="57B36F5D" w14:textId="53BDFBDB" w:rsidR="00FC190E" w:rsidDel="00CA1D1F" w:rsidRDefault="00FC190E" w:rsidP="00FC190E">
      <w:pPr>
        <w:autoSpaceDE w:val="0"/>
        <w:autoSpaceDN w:val="0"/>
        <w:adjustRightInd w:val="0"/>
        <w:rPr>
          <w:del w:id="35" w:author="Author"/>
          <w:rFonts w:cs="Century Schoolbook"/>
          <w:szCs w:val="22"/>
        </w:rPr>
      </w:pPr>
      <w:del w:id="36" w:author="Author">
        <w:r w:rsidDel="00CA1D1F">
          <w:rPr>
            <w:rFonts w:cs="Century Schoolbook"/>
            <w:szCs w:val="22"/>
          </w:rPr>
          <w:delText xml:space="preserve">As </w:delText>
        </w:r>
        <w:r w:rsidRPr="000976A1" w:rsidDel="00CA1D1F">
          <w:rPr>
            <w:rFonts w:cs="Century Schoolbook"/>
            <w:szCs w:val="22"/>
          </w:rPr>
          <w:delText>provided by section 14.6.7 of the</w:delText>
        </w:r>
        <w:r w:rsidDel="00CA1D1F">
          <w:rPr>
            <w:rFonts w:cs="Century Schoolbook"/>
            <w:szCs w:val="22"/>
          </w:rPr>
          <w:delText xml:space="preserve"> body of this Agreement and BPA’s Long-Term Regional Dialogue Final Policy, July 2007, or any other later revision of that policy, if </w:delText>
        </w:r>
        <w:r w:rsidRPr="00657A5A" w:rsidDel="00CA1D1F">
          <w:rPr>
            <w:rFonts w:cs="Century Schoolbook"/>
            <w:color w:val="FF0000"/>
            <w:szCs w:val="22"/>
          </w:rPr>
          <w:delText>«Customer Name»</w:delText>
        </w:r>
        <w:r w:rsidDel="00CA1D1F">
          <w:rPr>
            <w:rFonts w:cs="Century Schoolbook"/>
            <w:szCs w:val="22"/>
          </w:rPr>
          <w:delText xml:space="preserve"> acquires non-federal resources to serve its retail load above its established RHWM,</w:delText>
        </w:r>
        <w:r w:rsidRPr="00F51D38" w:rsidDel="00CA1D1F">
          <w:rPr>
            <w:rFonts w:cs="Century Schoolbook"/>
            <w:szCs w:val="22"/>
          </w:rPr>
          <w:delText xml:space="preserve"> </w:delText>
        </w:r>
        <w:r w:rsidDel="00CA1D1F">
          <w:rPr>
            <w:rFonts w:cs="Century Schoolbook"/>
            <w:szCs w:val="22"/>
          </w:rPr>
          <w:delText xml:space="preserve">then BPA’s support and assistance to </w:delText>
        </w:r>
        <w:r w:rsidRPr="00657A5A" w:rsidDel="00CA1D1F">
          <w:rPr>
            <w:rFonts w:cs="Century Schoolbook"/>
            <w:color w:val="FF0000"/>
            <w:szCs w:val="22"/>
          </w:rPr>
          <w:delText>«Customer Name»</w:delText>
        </w:r>
        <w:r w:rsidDel="00CA1D1F">
          <w:rPr>
            <w:rFonts w:cs="Century Schoolbook"/>
            <w:szCs w:val="22"/>
          </w:rPr>
          <w:delText xml:space="preserve"> regarding transfer service for its non-federal resources shall be consistent with the following principles:</w:delText>
        </w:r>
      </w:del>
    </w:p>
    <w:p w14:paraId="19C41788" w14:textId="42834BA0" w:rsidR="00FC190E" w:rsidDel="00CA1D1F" w:rsidRDefault="00FC190E" w:rsidP="00FC190E">
      <w:pPr>
        <w:autoSpaceDE w:val="0"/>
        <w:autoSpaceDN w:val="0"/>
        <w:adjustRightInd w:val="0"/>
        <w:rPr>
          <w:del w:id="37" w:author="Author"/>
          <w:rFonts w:cs="Century Schoolbook"/>
          <w:szCs w:val="22"/>
        </w:rPr>
      </w:pPr>
      <w:del w:id="38" w:author="Author">
        <w:r w:rsidRPr="00344167" w:rsidDel="00CA1D1F">
          <w:rPr>
            <w:bCs/>
            <w:i/>
            <w:color w:val="008000"/>
            <w:szCs w:val="22"/>
          </w:rPr>
          <w:delText>END</w:delText>
        </w:r>
        <w:r w:rsidDel="00CA1D1F">
          <w:rPr>
            <w:b/>
            <w:i/>
            <w:color w:val="008000"/>
            <w:szCs w:val="22"/>
          </w:rPr>
          <w:delText xml:space="preserve"> SLICE/BLOCK </w:delText>
        </w:r>
        <w:r w:rsidRPr="00F03783" w:rsidDel="00CA1D1F">
          <w:rPr>
            <w:i/>
            <w:color w:val="008000"/>
            <w:szCs w:val="22"/>
          </w:rPr>
          <w:delText>and</w:delText>
        </w:r>
        <w:r w:rsidDel="00CA1D1F">
          <w:rPr>
            <w:b/>
            <w:i/>
            <w:color w:val="008000"/>
            <w:szCs w:val="22"/>
          </w:rPr>
          <w:delText xml:space="preserve"> BLOCK</w:delText>
        </w:r>
        <w:r w:rsidRPr="00912427" w:rsidDel="00CA1D1F">
          <w:rPr>
            <w:i/>
            <w:color w:val="008000"/>
            <w:szCs w:val="22"/>
          </w:rPr>
          <w:delText xml:space="preserve"> </w:delText>
        </w:r>
        <w:r w:rsidRPr="00344167" w:rsidDel="00CA1D1F">
          <w:rPr>
            <w:bCs/>
            <w:i/>
            <w:color w:val="008000"/>
            <w:szCs w:val="22"/>
          </w:rPr>
          <w:delText>template</w:delText>
        </w:r>
        <w:r w:rsidDel="00CA1D1F">
          <w:rPr>
            <w:bCs/>
            <w:i/>
            <w:color w:val="008000"/>
            <w:szCs w:val="22"/>
          </w:rPr>
          <w:delText>s.</w:delText>
        </w:r>
      </w:del>
    </w:p>
    <w:p w14:paraId="5A469A17" w14:textId="77777777" w:rsidR="00CA1D1F" w:rsidRDefault="003221A7" w:rsidP="00CA1D1F">
      <w:pPr>
        <w:keepNext/>
        <w:ind w:left="720" w:hanging="720"/>
        <w:rPr>
          <w:ins w:id="39" w:author="Author"/>
          <w:b/>
          <w:bCs/>
          <w:szCs w:val="22"/>
        </w:rPr>
      </w:pPr>
      <w:r w:rsidRPr="004A015A">
        <w:rPr>
          <w:rFonts w:cs="Century Schoolbook"/>
          <w:b/>
          <w:bCs/>
          <w:szCs w:val="22"/>
        </w:rPr>
        <w:t>1.</w:t>
      </w:r>
      <w:r w:rsidRPr="004A015A">
        <w:rPr>
          <w:rFonts w:cs="Century Schoolbook"/>
          <w:b/>
          <w:bCs/>
          <w:szCs w:val="22"/>
        </w:rPr>
        <w:tab/>
      </w:r>
      <w:ins w:id="40" w:author="Author">
        <w:r w:rsidR="00CA1D1F" w:rsidRPr="00243905">
          <w:rPr>
            <w:b/>
            <w:bCs/>
            <w:szCs w:val="22"/>
          </w:rPr>
          <w:t>DEFINITIONS</w:t>
        </w:r>
      </w:ins>
    </w:p>
    <w:p w14:paraId="61924EC0" w14:textId="77777777" w:rsidR="00CA1D1F" w:rsidRPr="004A015A" w:rsidRDefault="00CA1D1F" w:rsidP="00CA1D1F">
      <w:pPr>
        <w:ind w:left="1440" w:hanging="720"/>
        <w:rPr>
          <w:ins w:id="41" w:author="Author"/>
          <w:rFonts w:cs="Century Schoolbook"/>
          <w:szCs w:val="22"/>
        </w:rPr>
      </w:pPr>
    </w:p>
    <w:p w14:paraId="44E41941" w14:textId="6C3B271C" w:rsidR="00CA1D1F" w:rsidRDefault="00CA1D1F" w:rsidP="00CA1D1F">
      <w:pPr>
        <w:ind w:left="1440" w:hanging="720"/>
        <w:rPr>
          <w:ins w:id="42" w:author="Author"/>
          <w:szCs w:val="22"/>
        </w:rPr>
      </w:pPr>
      <w:ins w:id="43" w:author="Author">
        <w:r>
          <w:rPr>
            <w:szCs w:val="22"/>
          </w:rPr>
          <w:t>1.1</w:t>
        </w:r>
        <w:r>
          <w:rPr>
            <w:szCs w:val="22"/>
          </w:rPr>
          <w:tab/>
        </w:r>
        <w:r w:rsidRPr="00243905">
          <w:rPr>
            <w:szCs w:val="22"/>
          </w:rPr>
          <w:t xml:space="preserve">“Fiscal Year Transfer Cap” means the annual </w:t>
        </w:r>
        <w:r w:rsidR="00775666">
          <w:rPr>
            <w:szCs w:val="22"/>
          </w:rPr>
          <w:t>A</w:t>
        </w:r>
        <w:r w:rsidRPr="00243905">
          <w:rPr>
            <w:szCs w:val="22"/>
          </w:rPr>
          <w:t xml:space="preserve">verage </w:t>
        </w:r>
        <w:r w:rsidR="00775666">
          <w:rPr>
            <w:szCs w:val="22"/>
          </w:rPr>
          <w:t>M</w:t>
        </w:r>
        <w:r w:rsidRPr="00243905">
          <w:rPr>
            <w:szCs w:val="22"/>
          </w:rPr>
          <w:t>egawatt cap described in</w:t>
        </w:r>
        <w:r w:rsidR="00F44368">
          <w:rPr>
            <w:szCs w:val="22"/>
          </w:rPr>
          <w:t xml:space="preserve"> </w:t>
        </w:r>
        <w:r w:rsidRPr="00243905">
          <w:rPr>
            <w:szCs w:val="22"/>
          </w:rPr>
          <w:t>section </w:t>
        </w:r>
        <w:r w:rsidRPr="00314A85">
          <w:rPr>
            <w:szCs w:val="22"/>
            <w:highlight w:val="yellow"/>
          </w:rPr>
          <w:t>2</w:t>
        </w:r>
        <w:r w:rsidRPr="00243905">
          <w:rPr>
            <w:szCs w:val="22"/>
          </w:rPr>
          <w:t xml:space="preserve"> of this exhibit.  The Fiscal Year Transfer Cap establishes the limit under which BPA will provide financial support for Transfer Service </w:t>
        </w:r>
        <w:r>
          <w:rPr>
            <w:szCs w:val="22"/>
          </w:rPr>
          <w:t xml:space="preserve">to </w:t>
        </w:r>
        <w:r w:rsidRPr="00243905">
          <w:rPr>
            <w:szCs w:val="22"/>
          </w:rPr>
          <w:t>customers’ Network Resources.</w:t>
        </w:r>
      </w:ins>
    </w:p>
    <w:p w14:paraId="7DA9B5F7" w14:textId="77777777" w:rsidR="00CA1D1F" w:rsidRPr="00243905" w:rsidRDefault="00CA1D1F" w:rsidP="00CA1D1F">
      <w:pPr>
        <w:ind w:left="1440" w:hanging="720"/>
        <w:rPr>
          <w:ins w:id="44" w:author="Author"/>
          <w:szCs w:val="22"/>
        </w:rPr>
      </w:pPr>
    </w:p>
    <w:p w14:paraId="72B6BF63" w14:textId="77777777" w:rsidR="00CA1D1F" w:rsidRDefault="00CA1D1F" w:rsidP="00CA1D1F">
      <w:pPr>
        <w:ind w:left="1440" w:hanging="720"/>
        <w:rPr>
          <w:ins w:id="45" w:author="Author"/>
          <w:szCs w:val="22"/>
        </w:rPr>
      </w:pPr>
      <w:ins w:id="46" w:author="Author">
        <w:r>
          <w:rPr>
            <w:szCs w:val="22"/>
          </w:rPr>
          <w:t>1.2</w:t>
        </w:r>
        <w:r>
          <w:rPr>
            <w:szCs w:val="22"/>
          </w:rPr>
          <w:tab/>
        </w:r>
        <w:r w:rsidRPr="006D13E0">
          <w:rPr>
            <w:szCs w:val="22"/>
          </w:rPr>
          <w:t>“Initial Transfer Study Deposit” means the amount of dollars required by a Third-Party Transmission Provider to initiate a Transfer Study</w:t>
        </w:r>
        <w:r>
          <w:rPr>
            <w:szCs w:val="22"/>
          </w:rPr>
          <w:t>.</w:t>
        </w:r>
      </w:ins>
    </w:p>
    <w:p w14:paraId="67D92024" w14:textId="77777777" w:rsidR="00CA1D1F" w:rsidRPr="00243905" w:rsidRDefault="00CA1D1F" w:rsidP="00CA1D1F">
      <w:pPr>
        <w:ind w:left="1440" w:hanging="720"/>
        <w:rPr>
          <w:ins w:id="47" w:author="Author"/>
          <w:szCs w:val="22"/>
        </w:rPr>
      </w:pPr>
    </w:p>
    <w:p w14:paraId="0FB2E391" w14:textId="285E6F56" w:rsidR="00CA1D1F" w:rsidRDefault="00CA1D1F" w:rsidP="00CA1D1F">
      <w:pPr>
        <w:ind w:left="1440" w:hanging="720"/>
        <w:rPr>
          <w:ins w:id="48" w:author="Author"/>
          <w:szCs w:val="22"/>
        </w:rPr>
      </w:pPr>
      <w:ins w:id="49" w:author="Author">
        <w:r w:rsidRPr="00243905">
          <w:rPr>
            <w:szCs w:val="22"/>
          </w:rPr>
          <w:t>1.</w:t>
        </w:r>
        <w:r>
          <w:rPr>
            <w:szCs w:val="22"/>
          </w:rPr>
          <w:t>3</w:t>
        </w:r>
        <w:r w:rsidRPr="00243905">
          <w:rPr>
            <w:szCs w:val="22"/>
          </w:rPr>
          <w:tab/>
          <w:t xml:space="preserve">“Last Transfer Segment” means the transmission and/or distribution facilities of the Third-Party Transmission Provider that either (1) interconnect directly to </w:t>
        </w:r>
        <w:bookmarkStart w:id="50" w:name="_Hlk177734707"/>
        <w:r w:rsidR="00E920FF">
          <w:rPr>
            <w:szCs w:val="22"/>
          </w:rPr>
          <w:t>a customer’s</w:t>
        </w:r>
        <w:bookmarkEnd w:id="50"/>
        <w:r w:rsidRPr="00243905">
          <w:rPr>
            <w:szCs w:val="22"/>
          </w:rPr>
          <w:t xml:space="preserve"> transmission or distribution facilities or (2) interconnect to BPA transmission facilities that subsequently interconnect with</w:t>
        </w:r>
        <w:r w:rsidR="00E920FF">
          <w:rPr>
            <w:szCs w:val="22"/>
          </w:rPr>
          <w:t xml:space="preserve"> a customer’s </w:t>
        </w:r>
        <w:r w:rsidRPr="00243905">
          <w:rPr>
            <w:szCs w:val="22"/>
          </w:rPr>
          <w:t>transmission or distribution facilities.</w:t>
        </w:r>
      </w:ins>
    </w:p>
    <w:p w14:paraId="5CD0E706" w14:textId="77777777" w:rsidR="00CA1D1F" w:rsidRDefault="00CA1D1F" w:rsidP="00CA1D1F">
      <w:pPr>
        <w:ind w:left="1440" w:hanging="720"/>
        <w:rPr>
          <w:ins w:id="51" w:author="Author"/>
          <w:szCs w:val="22"/>
        </w:rPr>
      </w:pPr>
    </w:p>
    <w:p w14:paraId="553BB79B" w14:textId="7D81437B" w:rsidR="00CA1D1F" w:rsidRDefault="00CA1D1F" w:rsidP="00CA1D1F">
      <w:pPr>
        <w:ind w:left="1440" w:hanging="720"/>
        <w:rPr>
          <w:ins w:id="52" w:author="Author"/>
          <w:szCs w:val="22"/>
        </w:rPr>
      </w:pPr>
      <w:ins w:id="53" w:author="Author">
        <w:r w:rsidRPr="00243905">
          <w:rPr>
            <w:szCs w:val="22"/>
          </w:rPr>
          <w:t>1.</w:t>
        </w:r>
        <w:r>
          <w:rPr>
            <w:szCs w:val="22"/>
          </w:rPr>
          <w:t>4</w:t>
        </w:r>
        <w:r w:rsidRPr="00243905">
          <w:rPr>
            <w:szCs w:val="22"/>
          </w:rPr>
          <w:tab/>
        </w:r>
        <w:r w:rsidRPr="00C665A7">
          <w:rPr>
            <w:szCs w:val="22"/>
          </w:rPr>
          <w:t>“Market Purchase” means</w:t>
        </w:r>
        <w:r w:rsidR="00E920FF" w:rsidRPr="00E920FF">
          <w:rPr>
            <w:szCs w:val="22"/>
          </w:rPr>
          <w:t>, for purposes of this Exhibit G,</w:t>
        </w:r>
        <w:r w:rsidRPr="00C665A7">
          <w:rPr>
            <w:szCs w:val="22"/>
          </w:rPr>
          <w:t xml:space="preserve"> a power purchase or resource that </w:t>
        </w:r>
        <w:r w:rsidR="00E920FF">
          <w:rPr>
            <w:szCs w:val="22"/>
          </w:rPr>
          <w:t>a customer</w:t>
        </w:r>
        <w:r w:rsidRPr="00C665A7">
          <w:rPr>
            <w:szCs w:val="22"/>
          </w:rPr>
          <w:t xml:space="preserve"> uses to displace a </w:t>
        </w:r>
        <w:r>
          <w:rPr>
            <w:szCs w:val="22"/>
          </w:rPr>
          <w:t>Network</w:t>
        </w:r>
        <w:r w:rsidRPr="00C665A7">
          <w:rPr>
            <w:szCs w:val="22"/>
          </w:rPr>
          <w:t xml:space="preserve"> Resource.</w:t>
        </w:r>
      </w:ins>
    </w:p>
    <w:p w14:paraId="6EFF9AC2" w14:textId="77777777" w:rsidR="00CA1D1F" w:rsidRDefault="00CA1D1F" w:rsidP="00CA1D1F">
      <w:pPr>
        <w:ind w:left="1440" w:hanging="720"/>
        <w:rPr>
          <w:ins w:id="54" w:author="Author"/>
          <w:szCs w:val="22"/>
        </w:rPr>
      </w:pPr>
    </w:p>
    <w:p w14:paraId="5EE1026E" w14:textId="42371335" w:rsidR="00CA1D1F" w:rsidRDefault="00CA1D1F" w:rsidP="00CA1D1F">
      <w:pPr>
        <w:ind w:left="1440" w:hanging="720"/>
        <w:rPr>
          <w:ins w:id="55" w:author="Author"/>
          <w:szCs w:val="22"/>
        </w:rPr>
      </w:pPr>
      <w:ins w:id="56" w:author="Author">
        <w:r w:rsidRPr="00243905">
          <w:rPr>
            <w:szCs w:val="22"/>
          </w:rPr>
          <w:t>1.</w:t>
        </w:r>
        <w:r>
          <w:rPr>
            <w:szCs w:val="22"/>
          </w:rPr>
          <w:t>5</w:t>
        </w:r>
        <w:r w:rsidRPr="00243905">
          <w:rPr>
            <w:szCs w:val="22"/>
          </w:rPr>
          <w:tab/>
          <w:t xml:space="preserve">“Network Load” </w:t>
        </w:r>
        <w:r w:rsidR="00775666">
          <w:rPr>
            <w:szCs w:val="22"/>
          </w:rPr>
          <w:t xml:space="preserve">shall </w:t>
        </w:r>
        <w:r w:rsidRPr="00243905">
          <w:rPr>
            <w:szCs w:val="22"/>
          </w:rPr>
          <w:t>ha</w:t>
        </w:r>
        <w:r w:rsidR="00775666">
          <w:rPr>
            <w:szCs w:val="22"/>
          </w:rPr>
          <w:t>ve</w:t>
        </w:r>
        <w:r w:rsidRPr="00243905">
          <w:rPr>
            <w:szCs w:val="22"/>
          </w:rPr>
          <w:t xml:space="preserve"> the meaning as </w:t>
        </w:r>
        <w:r w:rsidR="00775666">
          <w:rPr>
            <w:szCs w:val="22"/>
          </w:rPr>
          <w:t xml:space="preserve">defined </w:t>
        </w:r>
        <w:r w:rsidRPr="00243905">
          <w:rPr>
            <w:szCs w:val="22"/>
          </w:rPr>
          <w:t>in the Federal Energy Regulatory Commission’s (FERC’s) current pro forma Open Access Transmission Tariff (OATT), or its successor.</w:t>
        </w:r>
      </w:ins>
    </w:p>
    <w:p w14:paraId="79271CD6" w14:textId="77777777" w:rsidR="00CA1D1F" w:rsidRDefault="00CA1D1F" w:rsidP="00CA1D1F">
      <w:pPr>
        <w:ind w:left="1440" w:hanging="720"/>
        <w:rPr>
          <w:ins w:id="57" w:author="Author"/>
          <w:szCs w:val="22"/>
        </w:rPr>
      </w:pPr>
    </w:p>
    <w:p w14:paraId="6C8A26A4" w14:textId="02115ED3" w:rsidR="00CA1D1F" w:rsidRDefault="00CA1D1F" w:rsidP="00CA1D1F">
      <w:pPr>
        <w:ind w:left="1440" w:hanging="720"/>
        <w:rPr>
          <w:ins w:id="58" w:author="Author"/>
          <w:szCs w:val="22"/>
        </w:rPr>
      </w:pPr>
      <w:ins w:id="59" w:author="Author">
        <w:r>
          <w:rPr>
            <w:szCs w:val="22"/>
          </w:rPr>
          <w:t>1.6</w:t>
        </w:r>
        <w:r>
          <w:rPr>
            <w:szCs w:val="22"/>
          </w:rPr>
          <w:tab/>
          <w:t>“Network Resource” ha</w:t>
        </w:r>
        <w:r w:rsidR="00775666">
          <w:rPr>
            <w:szCs w:val="22"/>
          </w:rPr>
          <w:t>ve</w:t>
        </w:r>
        <w:r>
          <w:rPr>
            <w:szCs w:val="22"/>
          </w:rPr>
          <w:t xml:space="preserve"> the meaning as </w:t>
        </w:r>
        <w:r w:rsidR="00775666">
          <w:rPr>
            <w:szCs w:val="22"/>
          </w:rPr>
          <w:t xml:space="preserve">defined </w:t>
        </w:r>
        <w:r>
          <w:rPr>
            <w:szCs w:val="22"/>
          </w:rPr>
          <w:t xml:space="preserve">in the current FERC pro forma OATT, or its successor.  In addition, the term “Network Resource” means any Transfer Service Eligible Resource that has been acquired by </w:t>
        </w:r>
        <w:r w:rsidR="00E920FF">
          <w:rPr>
            <w:szCs w:val="22"/>
          </w:rPr>
          <w:t>a customer</w:t>
        </w:r>
        <w:r w:rsidRPr="000846F6">
          <w:rPr>
            <w:szCs w:val="22"/>
          </w:rPr>
          <w:t xml:space="preserve">, </w:t>
        </w:r>
        <w:r w:rsidRPr="00EE0C99">
          <w:rPr>
            <w:szCs w:val="22"/>
          </w:rPr>
          <w:t xml:space="preserve">for </w:t>
        </w:r>
        <w:r w:rsidRPr="00E920FF">
          <w:rPr>
            <w:szCs w:val="22"/>
          </w:rPr>
          <w:t>which</w:t>
        </w:r>
        <w:r w:rsidRPr="00154DB7">
          <w:rPr>
            <w:szCs w:val="22"/>
          </w:rPr>
          <w:t xml:space="preserve"> </w:t>
        </w:r>
        <w:r w:rsidR="00E920FF" w:rsidRPr="00154DB7">
          <w:rPr>
            <w:szCs w:val="22"/>
          </w:rPr>
          <w:t>the customer</w:t>
        </w:r>
        <w:r w:rsidRPr="00E920FF">
          <w:rPr>
            <w:szCs w:val="22"/>
          </w:rPr>
          <w:t xml:space="preserve"> has </w:t>
        </w:r>
        <w:r>
          <w:rPr>
            <w:szCs w:val="22"/>
          </w:rPr>
          <w:t xml:space="preserve">begun the process of acquiring firm transmission to serve </w:t>
        </w:r>
        <w:r w:rsidR="00E920FF">
          <w:rPr>
            <w:szCs w:val="22"/>
          </w:rPr>
          <w:t>the customer</w:t>
        </w:r>
        <w:r w:rsidRPr="004A015A">
          <w:rPr>
            <w:szCs w:val="22"/>
          </w:rPr>
          <w:t xml:space="preserve"> transfer POD(s)</w:t>
        </w:r>
        <w:r w:rsidRPr="008D5C0C">
          <w:rPr>
            <w:szCs w:val="22"/>
          </w:rPr>
          <w:t>.</w:t>
        </w:r>
      </w:ins>
    </w:p>
    <w:p w14:paraId="47610F6F" w14:textId="77777777" w:rsidR="00775666" w:rsidRDefault="00775666" w:rsidP="00CA1D1F">
      <w:pPr>
        <w:ind w:left="1440" w:hanging="720"/>
        <w:rPr>
          <w:ins w:id="60" w:author="Author"/>
          <w:szCs w:val="22"/>
        </w:rPr>
      </w:pPr>
    </w:p>
    <w:p w14:paraId="1ECD1C37" w14:textId="5190A91F" w:rsidR="00CA1D1F" w:rsidRDefault="00CA1D1F" w:rsidP="00CA1D1F">
      <w:pPr>
        <w:ind w:left="1440" w:hanging="720"/>
        <w:rPr>
          <w:ins w:id="61" w:author="Author"/>
          <w:szCs w:val="22"/>
        </w:rPr>
      </w:pPr>
      <w:ins w:id="62" w:author="Author">
        <w:r>
          <w:rPr>
            <w:szCs w:val="22"/>
          </w:rPr>
          <w:t>1.</w:t>
        </w:r>
        <w:r w:rsidR="00F44368">
          <w:rPr>
            <w:szCs w:val="22"/>
          </w:rPr>
          <w:t>7</w:t>
        </w:r>
        <w:r>
          <w:rPr>
            <w:szCs w:val="22"/>
          </w:rPr>
          <w:tab/>
        </w:r>
        <w:r w:rsidRPr="006D13E0">
          <w:rPr>
            <w:szCs w:val="22"/>
          </w:rPr>
          <w:t xml:space="preserve">“Transfer Request” means the written notification by BPA </w:t>
        </w:r>
        <w:r w:rsidR="00E920FF" w:rsidRPr="00E920FF">
          <w:rPr>
            <w:szCs w:val="22"/>
          </w:rPr>
          <w:t>to a Third</w:t>
        </w:r>
        <w:r w:rsidR="00E920FF">
          <w:rPr>
            <w:szCs w:val="22"/>
          </w:rPr>
          <w:t>-</w:t>
        </w:r>
        <w:r w:rsidR="00E920FF" w:rsidRPr="00E920FF">
          <w:rPr>
            <w:szCs w:val="22"/>
          </w:rPr>
          <w:t>Party Transmission Provider</w:t>
        </w:r>
        <w:r w:rsidR="00154DB7">
          <w:rPr>
            <w:szCs w:val="22"/>
          </w:rPr>
          <w:t xml:space="preserve"> </w:t>
        </w:r>
        <w:r w:rsidRPr="006D13E0">
          <w:rPr>
            <w:szCs w:val="22"/>
          </w:rPr>
          <w:t>to start the required process to accommodate new or modified Transfer Service.</w:t>
        </w:r>
      </w:ins>
    </w:p>
    <w:p w14:paraId="3DC02027" w14:textId="77777777" w:rsidR="00CA1D1F" w:rsidRDefault="00CA1D1F" w:rsidP="00CA1D1F">
      <w:pPr>
        <w:ind w:left="1440" w:hanging="720"/>
        <w:rPr>
          <w:ins w:id="63" w:author="Author"/>
          <w:szCs w:val="22"/>
        </w:rPr>
      </w:pPr>
    </w:p>
    <w:p w14:paraId="0E9E5E86" w14:textId="55B41E9B" w:rsidR="00CA1D1F" w:rsidRPr="00243905" w:rsidRDefault="00CA1D1F" w:rsidP="00CA1D1F">
      <w:pPr>
        <w:ind w:left="1440" w:hanging="720"/>
        <w:rPr>
          <w:ins w:id="64" w:author="Author"/>
          <w:szCs w:val="22"/>
        </w:rPr>
      </w:pPr>
      <w:ins w:id="65" w:author="Author">
        <w:r>
          <w:rPr>
            <w:szCs w:val="22"/>
          </w:rPr>
          <w:t>1.</w:t>
        </w:r>
        <w:r w:rsidR="00F44368">
          <w:rPr>
            <w:szCs w:val="22"/>
          </w:rPr>
          <w:t>8</w:t>
        </w:r>
        <w:r>
          <w:rPr>
            <w:szCs w:val="22"/>
          </w:rPr>
          <w:tab/>
        </w:r>
        <w:r w:rsidRPr="006D13E0">
          <w:rPr>
            <w:szCs w:val="22"/>
          </w:rPr>
          <w:t xml:space="preserve">“Transfer Study” means a system impact study, </w:t>
        </w:r>
        <w:r w:rsidR="00775666">
          <w:rPr>
            <w:szCs w:val="22"/>
          </w:rPr>
          <w:t>feasibility study,</w:t>
        </w:r>
        <w:r w:rsidR="00DA6026">
          <w:rPr>
            <w:szCs w:val="22"/>
          </w:rPr>
          <w:t xml:space="preserve"> </w:t>
        </w:r>
        <w:r w:rsidRPr="006D13E0">
          <w:rPr>
            <w:szCs w:val="22"/>
          </w:rPr>
          <w:t>facilities study, or other such studies that may be required by a Third-Party Transmission Provider</w:t>
        </w:r>
        <w:r>
          <w:rPr>
            <w:szCs w:val="22"/>
          </w:rPr>
          <w:t xml:space="preserve"> </w:t>
        </w:r>
        <w:bookmarkStart w:id="66" w:name="_Hlk178257192"/>
        <w:r w:rsidR="00DA6026" w:rsidRPr="00795083">
          <w:rPr>
            <w:szCs w:val="22"/>
          </w:rPr>
          <w:t xml:space="preserve">following submission </w:t>
        </w:r>
        <w:bookmarkEnd w:id="66"/>
        <w:r>
          <w:rPr>
            <w:szCs w:val="22"/>
          </w:rPr>
          <w:t>of a Transfer Request</w:t>
        </w:r>
        <w:r w:rsidRPr="006D13E0">
          <w:rPr>
            <w:szCs w:val="22"/>
          </w:rPr>
          <w:t>.</w:t>
        </w:r>
      </w:ins>
    </w:p>
    <w:p w14:paraId="13AA9835" w14:textId="77777777" w:rsidR="00CA1D1F" w:rsidRDefault="00CA1D1F" w:rsidP="00154DB7">
      <w:pPr>
        <w:ind w:left="720" w:hanging="720"/>
        <w:rPr>
          <w:ins w:id="67" w:author="Author"/>
          <w:b/>
          <w:caps/>
          <w:szCs w:val="22"/>
        </w:rPr>
      </w:pPr>
    </w:p>
    <w:p w14:paraId="0A9D05F0" w14:textId="5A28B6F9" w:rsidR="00FC190E" w:rsidRPr="00D54B93" w:rsidRDefault="00CA1D1F" w:rsidP="00FC190E">
      <w:pPr>
        <w:keepNext/>
        <w:ind w:left="720" w:hanging="720"/>
        <w:rPr>
          <w:caps/>
          <w:szCs w:val="22"/>
        </w:rPr>
      </w:pPr>
      <w:ins w:id="68" w:author="Author">
        <w:r>
          <w:rPr>
            <w:b/>
            <w:caps/>
            <w:szCs w:val="22"/>
          </w:rPr>
          <w:t>2.</w:t>
        </w:r>
        <w:r>
          <w:rPr>
            <w:b/>
            <w:caps/>
            <w:szCs w:val="22"/>
          </w:rPr>
          <w:tab/>
        </w:r>
      </w:ins>
      <w:r w:rsidR="00FC190E" w:rsidRPr="00D54B93">
        <w:rPr>
          <w:b/>
          <w:caps/>
          <w:szCs w:val="22"/>
        </w:rPr>
        <w:t>Established Caps and Limitations</w:t>
      </w:r>
    </w:p>
    <w:p w14:paraId="79239F03" w14:textId="59BC2F1B" w:rsidR="00601AAC" w:rsidRDefault="00601AAC" w:rsidP="00FA75E2">
      <w:pPr>
        <w:ind w:left="720"/>
        <w:rPr>
          <w:szCs w:val="22"/>
        </w:rPr>
      </w:pPr>
    </w:p>
    <w:p w14:paraId="44F97CF0" w14:textId="01FB6427" w:rsidR="00FC190E" w:rsidRDefault="00CA1D1F" w:rsidP="00CA1D1F">
      <w:pPr>
        <w:ind w:left="1440" w:hanging="720"/>
        <w:rPr>
          <w:szCs w:val="22"/>
        </w:rPr>
      </w:pPr>
      <w:ins w:id="69" w:author="Author">
        <w:r>
          <w:rPr>
            <w:szCs w:val="22"/>
          </w:rPr>
          <w:lastRenderedPageBreak/>
          <w:t>2.1</w:t>
        </w:r>
        <w:r>
          <w:rPr>
            <w:szCs w:val="22"/>
          </w:rPr>
          <w:tab/>
        </w:r>
        <w:r w:rsidR="00FA75E2">
          <w:rPr>
            <w:szCs w:val="22"/>
          </w:rPr>
          <w:t xml:space="preserve">This section 2.1 shall not apply </w:t>
        </w:r>
        <w:r w:rsidR="00FA75E2" w:rsidRPr="00B34869">
          <w:rPr>
            <w:szCs w:val="22"/>
          </w:rPr>
          <w:t>for</w:t>
        </w:r>
        <w:r w:rsidR="00FA75E2">
          <w:rPr>
            <w:szCs w:val="22"/>
          </w:rPr>
          <w:t xml:space="preserve"> any Transfer Service Eligible Resource (1)</w:t>
        </w:r>
        <w:r w:rsidR="004F244A">
          <w:rPr>
            <w:szCs w:val="22"/>
          </w:rPr>
          <w:t xml:space="preserve"> serving </w:t>
        </w:r>
        <w:r w:rsidR="00FA75E2">
          <w:rPr>
            <w:szCs w:val="22"/>
          </w:rPr>
          <w:t xml:space="preserve">a Planned NLSL or </w:t>
        </w:r>
        <w:r w:rsidR="00FA75E2" w:rsidRPr="00B34869">
          <w:rPr>
            <w:szCs w:val="22"/>
          </w:rPr>
          <w:t>an NLSL</w:t>
        </w:r>
        <w:r w:rsidR="004F244A">
          <w:rPr>
            <w:szCs w:val="22"/>
          </w:rPr>
          <w:t xml:space="preserve"> pursuant to section 1 of Exhibit D,</w:t>
        </w:r>
        <w:r w:rsidR="00FA75E2">
          <w:rPr>
            <w:szCs w:val="22"/>
          </w:rPr>
          <w:t xml:space="preserve"> (2) </w:t>
        </w:r>
        <w:r w:rsidR="004F244A">
          <w:rPr>
            <w:szCs w:val="22"/>
          </w:rPr>
          <w:t xml:space="preserve">serving </w:t>
        </w:r>
        <w:r w:rsidR="00FA75E2">
          <w:rPr>
            <w:szCs w:val="22"/>
          </w:rPr>
          <w:t xml:space="preserve">a </w:t>
        </w:r>
        <w:r w:rsidR="00FA75E2" w:rsidRPr="00BA3950">
          <w:rPr>
            <w:szCs w:val="22"/>
          </w:rPr>
          <w:t>portion of </w:t>
        </w:r>
        <w:r w:rsidR="00FA75E2" w:rsidRPr="005C6ACF">
          <w:rPr>
            <w:color w:val="FF0000"/>
            <w:szCs w:val="22"/>
          </w:rPr>
          <w:t xml:space="preserve">«Customer </w:t>
        </w:r>
        <w:proofErr w:type="spellStart"/>
        <w:r w:rsidR="00FA75E2" w:rsidRPr="005C6ACF">
          <w:rPr>
            <w:color w:val="FF0000"/>
            <w:szCs w:val="22"/>
          </w:rPr>
          <w:t>Name»</w:t>
        </w:r>
        <w:r w:rsidR="00FA75E2" w:rsidRPr="00BA3950">
          <w:rPr>
            <w:szCs w:val="22"/>
          </w:rPr>
          <w:t>’s</w:t>
        </w:r>
        <w:proofErr w:type="spellEnd"/>
        <w:r w:rsidR="00FA75E2" w:rsidRPr="00BA3950">
          <w:rPr>
            <w:szCs w:val="22"/>
          </w:rPr>
          <w:t xml:space="preserve"> </w:t>
        </w:r>
        <w:r w:rsidR="00FA75E2">
          <w:rPr>
            <w:szCs w:val="22"/>
          </w:rPr>
          <w:t>Total R</w:t>
        </w:r>
        <w:r w:rsidR="00FA75E2" w:rsidRPr="00BA3950">
          <w:rPr>
            <w:szCs w:val="22"/>
          </w:rPr>
          <w:t xml:space="preserve">etail </w:t>
        </w:r>
        <w:r w:rsidR="00FA75E2">
          <w:rPr>
            <w:szCs w:val="22"/>
          </w:rPr>
          <w:t>L</w:t>
        </w:r>
        <w:r w:rsidR="00FA75E2" w:rsidRPr="00BA3950">
          <w:rPr>
            <w:szCs w:val="22"/>
          </w:rPr>
          <w:t>oad that</w:t>
        </w:r>
        <w:r w:rsidR="004F244A">
          <w:rPr>
            <w:szCs w:val="22"/>
          </w:rPr>
          <w:t xml:space="preserve"> </w:t>
        </w:r>
        <w:r w:rsidR="00FA75E2" w:rsidRPr="00154DB7">
          <w:rPr>
            <w:color w:val="FF0000"/>
            <w:szCs w:val="22"/>
          </w:rPr>
          <w:t>«Customer Name»</w:t>
        </w:r>
        <w:r w:rsidR="007E13ED">
          <w:rPr>
            <w:szCs w:val="22"/>
          </w:rPr>
          <w:t xml:space="preserve"> </w:t>
        </w:r>
        <w:r w:rsidR="00FA75E2" w:rsidRPr="00BA3950">
          <w:rPr>
            <w:szCs w:val="22"/>
          </w:rPr>
          <w:t>is obligated to serve with</w:t>
        </w:r>
        <w:r w:rsidR="00FA75E2">
          <w:rPr>
            <w:szCs w:val="22"/>
          </w:rPr>
          <w:t xml:space="preserve"> BPA provided</w:t>
        </w:r>
        <w:r w:rsidR="00FA75E2" w:rsidRPr="00BA3950">
          <w:rPr>
            <w:szCs w:val="22"/>
          </w:rPr>
          <w:t xml:space="preserve"> </w:t>
        </w:r>
        <w:r w:rsidR="00FA75E2">
          <w:rPr>
            <w:szCs w:val="22"/>
          </w:rPr>
          <w:t>electric</w:t>
        </w:r>
        <w:r w:rsidR="00FA75E2" w:rsidRPr="00BA3950">
          <w:rPr>
            <w:szCs w:val="22"/>
          </w:rPr>
          <w:t xml:space="preserve"> power</w:t>
        </w:r>
        <w:r w:rsidR="00FA75E2">
          <w:rPr>
            <w:szCs w:val="22"/>
          </w:rPr>
          <w:t xml:space="preserve"> pursuant to this Agreement</w:t>
        </w:r>
        <w:r w:rsidR="004F244A">
          <w:rPr>
            <w:szCs w:val="22"/>
          </w:rPr>
          <w:t xml:space="preserve"> or (3) where </w:t>
        </w:r>
        <w:r w:rsidR="004F244A" w:rsidRPr="00243905">
          <w:rPr>
            <w:bCs/>
            <w:iCs/>
            <w:color w:val="FF0000"/>
            <w:szCs w:val="22"/>
          </w:rPr>
          <w:t>«Customer Name»</w:t>
        </w:r>
        <w:r w:rsidR="004F244A" w:rsidRPr="00243905">
          <w:rPr>
            <w:bCs/>
            <w:iCs/>
            <w:szCs w:val="22"/>
          </w:rPr>
          <w:t xml:space="preserve"> </w:t>
        </w:r>
        <w:r w:rsidR="004F244A">
          <w:rPr>
            <w:szCs w:val="22"/>
          </w:rPr>
          <w:t>is not acquiring and paying for transmission service from Transmission Services for that Transfer Service Eligible Resource</w:t>
        </w:r>
        <w:r w:rsidR="00FA75E2" w:rsidRPr="00B34869">
          <w:rPr>
            <w:szCs w:val="22"/>
          </w:rPr>
          <w:t>.</w:t>
        </w:r>
        <w:r w:rsidR="00FA75E2">
          <w:rPr>
            <w:szCs w:val="22"/>
          </w:rPr>
          <w:t xml:space="preserve">  </w:t>
        </w:r>
        <w:bookmarkStart w:id="70" w:name="_Hlk178610890"/>
        <w:r w:rsidR="004374EC">
          <w:rPr>
            <w:szCs w:val="22"/>
          </w:rPr>
          <w:t>For all other Transfer Service Eligible Resources, BPA shall provide financial support for the transmission capacity associated with the Transfer Service Eligible Resource</w:t>
        </w:r>
      </w:ins>
      <w:bookmarkEnd w:id="70"/>
      <w:r w:rsidR="004374EC">
        <w:rPr>
          <w:szCs w:val="22"/>
        </w:rPr>
        <w:t xml:space="preserve"> </w:t>
      </w:r>
      <w:del w:id="71" w:author="Author">
        <w:r w:rsidR="00FC190E" w:rsidDel="007E13ED">
          <w:rPr>
            <w:szCs w:val="22"/>
          </w:rPr>
          <w:delText xml:space="preserve"> </w:delText>
        </w:r>
      </w:del>
      <w:r w:rsidR="00FC190E">
        <w:rPr>
          <w:szCs w:val="22"/>
        </w:rPr>
        <w:t>to all Transfer Service customers up to a maximum of 41 megawatts per fiscal year, cumulative over the duration of this Agreement.</w:t>
      </w:r>
      <w:r w:rsidR="00A4596E">
        <w:rPr>
          <w:szCs w:val="22"/>
        </w:rPr>
        <w:t xml:space="preserve"> </w:t>
      </w:r>
      <w:r w:rsidR="00FC190E">
        <w:rPr>
          <w:szCs w:val="22"/>
        </w:rPr>
        <w:t xml:space="preserve"> This cumulative megawatt limit is shown in the table below</w:t>
      </w:r>
      <w:commentRangeStart w:id="72"/>
      <w:r w:rsidR="00FC190E">
        <w:rPr>
          <w:szCs w:val="22"/>
        </w:rPr>
        <w:t>.</w:t>
      </w:r>
      <w:commentRangeEnd w:id="72"/>
      <w:r>
        <w:rPr>
          <w:rStyle w:val="CommentReference"/>
          <w:szCs w:val="20"/>
        </w:rPr>
        <w:commentReference w:id="72"/>
      </w:r>
    </w:p>
    <w:p w14:paraId="323AD83B" w14:textId="77777777" w:rsidR="00FC190E" w:rsidRDefault="00FC190E" w:rsidP="00FC190E">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FC190E" w:rsidRPr="009C594D" w14:paraId="757ABACB" w14:textId="77777777" w:rsidTr="00BB4DB0">
        <w:trPr>
          <w:trHeight w:val="20"/>
          <w:tblHeader/>
        </w:trPr>
        <w:tc>
          <w:tcPr>
            <w:tcW w:w="1547" w:type="pct"/>
            <w:shd w:val="clear" w:color="auto" w:fill="auto"/>
            <w:vAlign w:val="bottom"/>
          </w:tcPr>
          <w:p w14:paraId="16862F7F" w14:textId="77777777" w:rsidR="00FC190E" w:rsidRPr="009C594D" w:rsidRDefault="00FC190E" w:rsidP="007C5F5C">
            <w:pPr>
              <w:keepNext/>
              <w:jc w:val="center"/>
              <w:rPr>
                <w:rFonts w:cs="Arial"/>
                <w:b/>
                <w:szCs w:val="22"/>
              </w:rPr>
            </w:pPr>
            <w:r w:rsidRPr="009C594D">
              <w:rPr>
                <w:rFonts w:cs="Arial"/>
                <w:b/>
                <w:szCs w:val="22"/>
              </w:rPr>
              <w:t>Fiscal Year</w:t>
            </w:r>
          </w:p>
        </w:tc>
        <w:tc>
          <w:tcPr>
            <w:tcW w:w="1667" w:type="pct"/>
            <w:shd w:val="clear" w:color="auto" w:fill="auto"/>
            <w:vAlign w:val="bottom"/>
          </w:tcPr>
          <w:p w14:paraId="34D8C95E" w14:textId="77777777" w:rsidR="00FC190E" w:rsidRPr="009C594D" w:rsidRDefault="00FC190E" w:rsidP="007C5F5C">
            <w:pPr>
              <w:keepNext/>
              <w:jc w:val="center"/>
              <w:rPr>
                <w:rFonts w:cs="Arial"/>
                <w:b/>
                <w:szCs w:val="22"/>
              </w:rPr>
            </w:pPr>
            <w:r w:rsidRPr="009C594D">
              <w:rPr>
                <w:rFonts w:cs="Arial"/>
                <w:b/>
                <w:szCs w:val="22"/>
              </w:rPr>
              <w:t>Per Year MW Limit</w:t>
            </w:r>
          </w:p>
        </w:tc>
        <w:tc>
          <w:tcPr>
            <w:tcW w:w="1786" w:type="pct"/>
            <w:shd w:val="clear" w:color="auto" w:fill="auto"/>
            <w:vAlign w:val="bottom"/>
          </w:tcPr>
          <w:p w14:paraId="7BB1F7C2" w14:textId="77777777" w:rsidR="00FC190E" w:rsidRPr="009C594D" w:rsidRDefault="00FC190E" w:rsidP="007C5F5C">
            <w:pPr>
              <w:keepNext/>
              <w:jc w:val="center"/>
              <w:rPr>
                <w:rFonts w:cs="Arial"/>
                <w:b/>
                <w:szCs w:val="22"/>
              </w:rPr>
            </w:pPr>
            <w:r w:rsidRPr="009C594D">
              <w:rPr>
                <w:rFonts w:cs="Arial"/>
                <w:b/>
                <w:szCs w:val="22"/>
              </w:rPr>
              <w:t>Cumulative MW Limit</w:t>
            </w:r>
          </w:p>
        </w:tc>
      </w:tr>
      <w:tr w:rsidR="00FC190E" w:rsidRPr="000467A6" w14:paraId="3A56033D" w14:textId="77777777" w:rsidTr="00BB4DB0">
        <w:trPr>
          <w:trHeight w:val="20"/>
        </w:trPr>
        <w:tc>
          <w:tcPr>
            <w:tcW w:w="1547" w:type="pct"/>
            <w:shd w:val="clear" w:color="auto" w:fill="auto"/>
            <w:noWrap/>
            <w:vAlign w:val="bottom"/>
          </w:tcPr>
          <w:p w14:paraId="005CFE8D" w14:textId="1ACB4653" w:rsidR="00FC190E" w:rsidRPr="000467A6" w:rsidRDefault="00FC190E" w:rsidP="007C5F5C">
            <w:pPr>
              <w:jc w:val="center"/>
              <w:rPr>
                <w:rFonts w:cs="Arial"/>
                <w:szCs w:val="22"/>
              </w:rPr>
            </w:pPr>
            <w:r>
              <w:rPr>
                <w:rFonts w:cs="Arial"/>
                <w:szCs w:val="22"/>
              </w:rPr>
              <w:t>FY </w:t>
            </w:r>
            <w:r w:rsidRPr="000467A6">
              <w:rPr>
                <w:rFonts w:cs="Arial"/>
                <w:szCs w:val="22"/>
              </w:rPr>
              <w:t>20</w:t>
            </w:r>
            <w:ins w:id="73" w:author="Author">
              <w:r w:rsidR="00CA1D1F">
                <w:rPr>
                  <w:rFonts w:cs="Arial"/>
                  <w:szCs w:val="22"/>
                </w:rPr>
                <w:t>29</w:t>
              </w:r>
            </w:ins>
            <w:del w:id="74" w:author="Author">
              <w:r w:rsidRPr="000467A6" w:rsidDel="00CA1D1F">
                <w:rPr>
                  <w:rFonts w:cs="Arial"/>
                  <w:szCs w:val="22"/>
                </w:rPr>
                <w:delText>12</w:delText>
              </w:r>
            </w:del>
          </w:p>
        </w:tc>
        <w:tc>
          <w:tcPr>
            <w:tcW w:w="1667" w:type="pct"/>
            <w:shd w:val="clear" w:color="auto" w:fill="auto"/>
            <w:noWrap/>
            <w:vAlign w:val="bottom"/>
          </w:tcPr>
          <w:p w14:paraId="0A9E23FE"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6FD786A9" w14:textId="77777777" w:rsidR="00FC190E" w:rsidRPr="000467A6" w:rsidRDefault="00FC190E" w:rsidP="007C5F5C">
            <w:pPr>
              <w:tabs>
                <w:tab w:val="decimal" w:pos="461"/>
              </w:tabs>
              <w:jc w:val="center"/>
              <w:rPr>
                <w:rFonts w:cs="Arial"/>
                <w:szCs w:val="22"/>
              </w:rPr>
            </w:pPr>
            <w:r w:rsidRPr="000467A6">
              <w:rPr>
                <w:rFonts w:cs="Arial"/>
                <w:szCs w:val="22"/>
              </w:rPr>
              <w:t>41</w:t>
            </w:r>
          </w:p>
        </w:tc>
      </w:tr>
      <w:tr w:rsidR="00FC190E" w:rsidRPr="000467A6" w14:paraId="75DE44EE" w14:textId="77777777" w:rsidTr="00BB4DB0">
        <w:trPr>
          <w:trHeight w:val="20"/>
        </w:trPr>
        <w:tc>
          <w:tcPr>
            <w:tcW w:w="1547" w:type="pct"/>
            <w:shd w:val="clear" w:color="auto" w:fill="auto"/>
            <w:noWrap/>
            <w:vAlign w:val="bottom"/>
          </w:tcPr>
          <w:p w14:paraId="10C6FD7A" w14:textId="58AF7D7B" w:rsidR="00FC190E" w:rsidRPr="000467A6" w:rsidRDefault="00FC190E" w:rsidP="007C5F5C">
            <w:pPr>
              <w:jc w:val="center"/>
              <w:rPr>
                <w:rFonts w:cs="Arial"/>
                <w:szCs w:val="22"/>
              </w:rPr>
            </w:pPr>
            <w:r>
              <w:rPr>
                <w:rFonts w:cs="Arial"/>
                <w:szCs w:val="22"/>
              </w:rPr>
              <w:t>FY </w:t>
            </w:r>
            <w:r w:rsidRPr="000467A6">
              <w:rPr>
                <w:rFonts w:cs="Arial"/>
                <w:szCs w:val="22"/>
              </w:rPr>
              <w:t>20</w:t>
            </w:r>
            <w:ins w:id="75" w:author="Author">
              <w:r w:rsidR="00CA1D1F">
                <w:rPr>
                  <w:rFonts w:cs="Arial"/>
                  <w:szCs w:val="22"/>
                </w:rPr>
                <w:t>30</w:t>
              </w:r>
            </w:ins>
            <w:del w:id="76" w:author="Author">
              <w:r w:rsidRPr="000467A6" w:rsidDel="00CA1D1F">
                <w:rPr>
                  <w:rFonts w:cs="Arial"/>
                  <w:szCs w:val="22"/>
                </w:rPr>
                <w:delText>13</w:delText>
              </w:r>
            </w:del>
          </w:p>
        </w:tc>
        <w:tc>
          <w:tcPr>
            <w:tcW w:w="1667" w:type="pct"/>
            <w:shd w:val="clear" w:color="auto" w:fill="auto"/>
            <w:noWrap/>
            <w:vAlign w:val="bottom"/>
          </w:tcPr>
          <w:p w14:paraId="3CF6DB48"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65472834" w14:textId="77777777" w:rsidR="00FC190E" w:rsidRPr="000467A6" w:rsidRDefault="00FC190E" w:rsidP="007C5F5C">
            <w:pPr>
              <w:tabs>
                <w:tab w:val="decimal" w:pos="461"/>
              </w:tabs>
              <w:jc w:val="center"/>
              <w:rPr>
                <w:rFonts w:cs="Arial"/>
                <w:szCs w:val="22"/>
              </w:rPr>
            </w:pPr>
            <w:r w:rsidRPr="000467A6">
              <w:rPr>
                <w:rFonts w:cs="Arial"/>
                <w:szCs w:val="22"/>
              </w:rPr>
              <w:t>82</w:t>
            </w:r>
          </w:p>
        </w:tc>
      </w:tr>
      <w:tr w:rsidR="00FC190E" w:rsidRPr="000467A6" w14:paraId="06CF1651" w14:textId="77777777" w:rsidTr="00BB4DB0">
        <w:trPr>
          <w:trHeight w:val="20"/>
        </w:trPr>
        <w:tc>
          <w:tcPr>
            <w:tcW w:w="1547" w:type="pct"/>
            <w:shd w:val="clear" w:color="auto" w:fill="auto"/>
            <w:noWrap/>
            <w:vAlign w:val="bottom"/>
          </w:tcPr>
          <w:p w14:paraId="6B0749D5" w14:textId="33FC81B9" w:rsidR="00FC190E" w:rsidRPr="000467A6" w:rsidRDefault="00FC190E" w:rsidP="007C5F5C">
            <w:pPr>
              <w:jc w:val="center"/>
              <w:rPr>
                <w:rFonts w:cs="Arial"/>
                <w:szCs w:val="22"/>
              </w:rPr>
            </w:pPr>
            <w:r>
              <w:rPr>
                <w:rFonts w:cs="Arial"/>
                <w:szCs w:val="22"/>
              </w:rPr>
              <w:t>FY </w:t>
            </w:r>
            <w:r w:rsidRPr="000467A6">
              <w:rPr>
                <w:rFonts w:cs="Arial"/>
                <w:szCs w:val="22"/>
              </w:rPr>
              <w:t>20</w:t>
            </w:r>
            <w:ins w:id="77" w:author="Author">
              <w:r w:rsidR="00CA1D1F">
                <w:rPr>
                  <w:rFonts w:cs="Arial"/>
                  <w:szCs w:val="22"/>
                </w:rPr>
                <w:t>31</w:t>
              </w:r>
            </w:ins>
            <w:del w:id="78" w:author="Author">
              <w:r w:rsidRPr="000467A6" w:rsidDel="00CA1D1F">
                <w:rPr>
                  <w:rFonts w:cs="Arial"/>
                  <w:szCs w:val="22"/>
                </w:rPr>
                <w:delText>14</w:delText>
              </w:r>
            </w:del>
          </w:p>
        </w:tc>
        <w:tc>
          <w:tcPr>
            <w:tcW w:w="1667" w:type="pct"/>
            <w:shd w:val="clear" w:color="auto" w:fill="auto"/>
            <w:noWrap/>
            <w:vAlign w:val="bottom"/>
          </w:tcPr>
          <w:p w14:paraId="11A85576"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01E344B2" w14:textId="77777777" w:rsidR="00FC190E" w:rsidRPr="000467A6" w:rsidRDefault="00FC190E" w:rsidP="007C5F5C">
            <w:pPr>
              <w:tabs>
                <w:tab w:val="decimal" w:pos="461"/>
              </w:tabs>
              <w:jc w:val="center"/>
              <w:rPr>
                <w:rFonts w:cs="Arial"/>
                <w:szCs w:val="22"/>
              </w:rPr>
            </w:pPr>
            <w:r w:rsidRPr="000467A6">
              <w:rPr>
                <w:rFonts w:cs="Arial"/>
                <w:szCs w:val="22"/>
              </w:rPr>
              <w:t>123</w:t>
            </w:r>
          </w:p>
        </w:tc>
      </w:tr>
      <w:tr w:rsidR="00FC190E" w:rsidRPr="000467A6" w14:paraId="67DDBD08" w14:textId="77777777" w:rsidTr="00BB4DB0">
        <w:trPr>
          <w:trHeight w:val="20"/>
        </w:trPr>
        <w:tc>
          <w:tcPr>
            <w:tcW w:w="1547" w:type="pct"/>
            <w:shd w:val="clear" w:color="auto" w:fill="auto"/>
            <w:noWrap/>
            <w:vAlign w:val="bottom"/>
          </w:tcPr>
          <w:p w14:paraId="5197D700" w14:textId="6B08B263" w:rsidR="00FC190E" w:rsidRPr="000467A6" w:rsidRDefault="00FC190E" w:rsidP="007C5F5C">
            <w:pPr>
              <w:jc w:val="center"/>
              <w:rPr>
                <w:rFonts w:cs="Arial"/>
                <w:szCs w:val="22"/>
              </w:rPr>
            </w:pPr>
            <w:r>
              <w:rPr>
                <w:rFonts w:cs="Arial"/>
                <w:szCs w:val="22"/>
              </w:rPr>
              <w:t>FY </w:t>
            </w:r>
            <w:r w:rsidRPr="000467A6">
              <w:rPr>
                <w:rFonts w:cs="Arial"/>
                <w:szCs w:val="22"/>
              </w:rPr>
              <w:t>20</w:t>
            </w:r>
            <w:ins w:id="79" w:author="Author">
              <w:r w:rsidR="00CA1D1F">
                <w:rPr>
                  <w:rFonts w:cs="Arial"/>
                  <w:szCs w:val="22"/>
                </w:rPr>
                <w:t>32</w:t>
              </w:r>
            </w:ins>
            <w:del w:id="80" w:author="Author">
              <w:r w:rsidRPr="000467A6" w:rsidDel="00CA1D1F">
                <w:rPr>
                  <w:rFonts w:cs="Arial"/>
                  <w:szCs w:val="22"/>
                </w:rPr>
                <w:delText>15</w:delText>
              </w:r>
            </w:del>
          </w:p>
        </w:tc>
        <w:tc>
          <w:tcPr>
            <w:tcW w:w="1667" w:type="pct"/>
            <w:shd w:val="clear" w:color="auto" w:fill="auto"/>
            <w:noWrap/>
            <w:vAlign w:val="bottom"/>
          </w:tcPr>
          <w:p w14:paraId="492006F6"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6CB7F277" w14:textId="77777777" w:rsidR="00FC190E" w:rsidRPr="000467A6" w:rsidRDefault="00FC190E" w:rsidP="007C5F5C">
            <w:pPr>
              <w:tabs>
                <w:tab w:val="decimal" w:pos="461"/>
              </w:tabs>
              <w:jc w:val="center"/>
              <w:rPr>
                <w:rFonts w:cs="Arial"/>
                <w:szCs w:val="22"/>
              </w:rPr>
            </w:pPr>
            <w:r w:rsidRPr="000467A6">
              <w:rPr>
                <w:rFonts w:cs="Arial"/>
                <w:szCs w:val="22"/>
              </w:rPr>
              <w:t>164</w:t>
            </w:r>
          </w:p>
        </w:tc>
      </w:tr>
      <w:tr w:rsidR="00FC190E" w:rsidRPr="000467A6" w14:paraId="60F4A5B6" w14:textId="77777777" w:rsidTr="00BB4DB0">
        <w:trPr>
          <w:trHeight w:val="20"/>
        </w:trPr>
        <w:tc>
          <w:tcPr>
            <w:tcW w:w="1547" w:type="pct"/>
            <w:shd w:val="clear" w:color="auto" w:fill="auto"/>
            <w:noWrap/>
            <w:vAlign w:val="bottom"/>
          </w:tcPr>
          <w:p w14:paraId="40A9DB36" w14:textId="3599ADC2" w:rsidR="00FC190E" w:rsidRPr="000467A6" w:rsidRDefault="00FC190E" w:rsidP="007C5F5C">
            <w:pPr>
              <w:jc w:val="center"/>
              <w:rPr>
                <w:rFonts w:cs="Arial"/>
                <w:szCs w:val="22"/>
              </w:rPr>
            </w:pPr>
            <w:r>
              <w:rPr>
                <w:rFonts w:cs="Arial"/>
                <w:szCs w:val="22"/>
              </w:rPr>
              <w:t>FY </w:t>
            </w:r>
            <w:r w:rsidRPr="000467A6">
              <w:rPr>
                <w:rFonts w:cs="Arial"/>
                <w:szCs w:val="22"/>
              </w:rPr>
              <w:t>20</w:t>
            </w:r>
            <w:ins w:id="81" w:author="Author">
              <w:r w:rsidR="00CA1D1F">
                <w:rPr>
                  <w:rFonts w:cs="Arial"/>
                  <w:szCs w:val="22"/>
                </w:rPr>
                <w:t>33</w:t>
              </w:r>
            </w:ins>
            <w:del w:id="82" w:author="Author">
              <w:r w:rsidRPr="000467A6" w:rsidDel="00CA1D1F">
                <w:rPr>
                  <w:rFonts w:cs="Arial"/>
                  <w:szCs w:val="22"/>
                </w:rPr>
                <w:delText>16</w:delText>
              </w:r>
            </w:del>
          </w:p>
        </w:tc>
        <w:tc>
          <w:tcPr>
            <w:tcW w:w="1667" w:type="pct"/>
            <w:shd w:val="clear" w:color="auto" w:fill="auto"/>
            <w:noWrap/>
            <w:vAlign w:val="bottom"/>
          </w:tcPr>
          <w:p w14:paraId="4F4B7165"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1C4A142C" w14:textId="77777777" w:rsidR="00FC190E" w:rsidRPr="000467A6" w:rsidRDefault="00FC190E" w:rsidP="007C5F5C">
            <w:pPr>
              <w:tabs>
                <w:tab w:val="decimal" w:pos="461"/>
              </w:tabs>
              <w:jc w:val="center"/>
              <w:rPr>
                <w:rFonts w:cs="Arial"/>
                <w:szCs w:val="22"/>
              </w:rPr>
            </w:pPr>
            <w:r w:rsidRPr="000467A6">
              <w:rPr>
                <w:rFonts w:cs="Arial"/>
                <w:szCs w:val="22"/>
              </w:rPr>
              <w:t>205</w:t>
            </w:r>
          </w:p>
        </w:tc>
      </w:tr>
      <w:tr w:rsidR="00FC190E" w:rsidRPr="000467A6" w14:paraId="180FC4A1" w14:textId="77777777" w:rsidTr="00BB4DB0">
        <w:trPr>
          <w:trHeight w:val="20"/>
        </w:trPr>
        <w:tc>
          <w:tcPr>
            <w:tcW w:w="1547" w:type="pct"/>
            <w:shd w:val="clear" w:color="auto" w:fill="auto"/>
            <w:noWrap/>
            <w:vAlign w:val="bottom"/>
          </w:tcPr>
          <w:p w14:paraId="24862D22" w14:textId="1BA655CE" w:rsidR="00FC190E" w:rsidRPr="000467A6" w:rsidRDefault="00FC190E" w:rsidP="007C5F5C">
            <w:pPr>
              <w:jc w:val="center"/>
              <w:rPr>
                <w:rFonts w:cs="Arial"/>
                <w:szCs w:val="22"/>
              </w:rPr>
            </w:pPr>
            <w:r>
              <w:rPr>
                <w:rFonts w:cs="Arial"/>
                <w:szCs w:val="22"/>
              </w:rPr>
              <w:t>FY </w:t>
            </w:r>
            <w:r w:rsidRPr="000467A6">
              <w:rPr>
                <w:rFonts w:cs="Arial"/>
                <w:szCs w:val="22"/>
              </w:rPr>
              <w:t>20</w:t>
            </w:r>
            <w:ins w:id="83" w:author="Author">
              <w:r w:rsidR="00CA1D1F">
                <w:rPr>
                  <w:rFonts w:cs="Arial"/>
                  <w:szCs w:val="22"/>
                </w:rPr>
                <w:t>34</w:t>
              </w:r>
            </w:ins>
            <w:del w:id="84" w:author="Author">
              <w:r w:rsidRPr="000467A6" w:rsidDel="00CA1D1F">
                <w:rPr>
                  <w:rFonts w:cs="Arial"/>
                  <w:szCs w:val="22"/>
                </w:rPr>
                <w:delText>17</w:delText>
              </w:r>
            </w:del>
          </w:p>
        </w:tc>
        <w:tc>
          <w:tcPr>
            <w:tcW w:w="1667" w:type="pct"/>
            <w:shd w:val="clear" w:color="auto" w:fill="auto"/>
            <w:noWrap/>
            <w:vAlign w:val="bottom"/>
          </w:tcPr>
          <w:p w14:paraId="4A7E280D"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64D34520" w14:textId="77777777" w:rsidR="00FC190E" w:rsidRPr="000467A6" w:rsidRDefault="00FC190E" w:rsidP="007C5F5C">
            <w:pPr>
              <w:tabs>
                <w:tab w:val="decimal" w:pos="461"/>
              </w:tabs>
              <w:jc w:val="center"/>
              <w:rPr>
                <w:rFonts w:cs="Arial"/>
                <w:szCs w:val="22"/>
              </w:rPr>
            </w:pPr>
            <w:r w:rsidRPr="000467A6">
              <w:rPr>
                <w:rFonts w:cs="Arial"/>
                <w:szCs w:val="22"/>
              </w:rPr>
              <w:t>246</w:t>
            </w:r>
          </w:p>
        </w:tc>
      </w:tr>
      <w:tr w:rsidR="00FC190E" w:rsidRPr="000467A6" w14:paraId="2EB12797" w14:textId="77777777" w:rsidTr="00BB4DB0">
        <w:trPr>
          <w:trHeight w:val="20"/>
        </w:trPr>
        <w:tc>
          <w:tcPr>
            <w:tcW w:w="1547" w:type="pct"/>
            <w:shd w:val="clear" w:color="auto" w:fill="auto"/>
            <w:noWrap/>
            <w:vAlign w:val="bottom"/>
          </w:tcPr>
          <w:p w14:paraId="2FF70C76" w14:textId="11B6262A" w:rsidR="00FC190E" w:rsidRPr="000467A6" w:rsidRDefault="00FC190E" w:rsidP="007C5F5C">
            <w:pPr>
              <w:jc w:val="center"/>
              <w:rPr>
                <w:rFonts w:cs="Arial"/>
                <w:szCs w:val="22"/>
              </w:rPr>
            </w:pPr>
            <w:r>
              <w:rPr>
                <w:rFonts w:cs="Arial"/>
                <w:szCs w:val="22"/>
              </w:rPr>
              <w:t>FY </w:t>
            </w:r>
            <w:r w:rsidRPr="000467A6">
              <w:rPr>
                <w:rFonts w:cs="Arial"/>
                <w:szCs w:val="22"/>
              </w:rPr>
              <w:t>20</w:t>
            </w:r>
            <w:ins w:id="85" w:author="Author">
              <w:r w:rsidR="00CA1D1F">
                <w:rPr>
                  <w:rFonts w:cs="Arial"/>
                  <w:szCs w:val="22"/>
                </w:rPr>
                <w:t>35</w:t>
              </w:r>
            </w:ins>
            <w:del w:id="86" w:author="Author">
              <w:r w:rsidRPr="000467A6" w:rsidDel="00CA1D1F">
                <w:rPr>
                  <w:rFonts w:cs="Arial"/>
                  <w:szCs w:val="22"/>
                </w:rPr>
                <w:delText>18</w:delText>
              </w:r>
            </w:del>
          </w:p>
        </w:tc>
        <w:tc>
          <w:tcPr>
            <w:tcW w:w="1667" w:type="pct"/>
            <w:shd w:val="clear" w:color="auto" w:fill="auto"/>
            <w:noWrap/>
            <w:vAlign w:val="bottom"/>
          </w:tcPr>
          <w:p w14:paraId="33A5D8A5"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7C74FA3E" w14:textId="77777777" w:rsidR="00FC190E" w:rsidRPr="000467A6" w:rsidRDefault="00FC190E" w:rsidP="007C5F5C">
            <w:pPr>
              <w:tabs>
                <w:tab w:val="decimal" w:pos="461"/>
              </w:tabs>
              <w:jc w:val="center"/>
              <w:rPr>
                <w:rFonts w:cs="Arial"/>
                <w:szCs w:val="22"/>
              </w:rPr>
            </w:pPr>
            <w:r w:rsidRPr="000467A6">
              <w:rPr>
                <w:rFonts w:cs="Arial"/>
                <w:szCs w:val="22"/>
              </w:rPr>
              <w:t>287</w:t>
            </w:r>
          </w:p>
        </w:tc>
      </w:tr>
      <w:tr w:rsidR="00FC190E" w:rsidRPr="000467A6" w14:paraId="26D5950E" w14:textId="77777777" w:rsidTr="00BB4DB0">
        <w:trPr>
          <w:trHeight w:val="20"/>
        </w:trPr>
        <w:tc>
          <w:tcPr>
            <w:tcW w:w="1547" w:type="pct"/>
            <w:shd w:val="clear" w:color="auto" w:fill="auto"/>
            <w:noWrap/>
            <w:vAlign w:val="bottom"/>
          </w:tcPr>
          <w:p w14:paraId="5D48AA7D" w14:textId="3F4CE884" w:rsidR="00FC190E" w:rsidRPr="000467A6" w:rsidRDefault="00FC190E" w:rsidP="007C5F5C">
            <w:pPr>
              <w:jc w:val="center"/>
              <w:rPr>
                <w:rFonts w:cs="Arial"/>
                <w:szCs w:val="22"/>
              </w:rPr>
            </w:pPr>
            <w:r>
              <w:rPr>
                <w:rFonts w:cs="Arial"/>
                <w:szCs w:val="22"/>
              </w:rPr>
              <w:t>FY </w:t>
            </w:r>
            <w:r w:rsidRPr="000467A6">
              <w:rPr>
                <w:rFonts w:cs="Arial"/>
                <w:szCs w:val="22"/>
              </w:rPr>
              <w:t>20</w:t>
            </w:r>
            <w:ins w:id="87" w:author="Author">
              <w:r w:rsidR="00CA1D1F">
                <w:rPr>
                  <w:rFonts w:cs="Arial"/>
                  <w:szCs w:val="22"/>
                </w:rPr>
                <w:t>36</w:t>
              </w:r>
            </w:ins>
            <w:del w:id="88" w:author="Author">
              <w:r w:rsidRPr="000467A6" w:rsidDel="00CA1D1F">
                <w:rPr>
                  <w:rFonts w:cs="Arial"/>
                  <w:szCs w:val="22"/>
                </w:rPr>
                <w:delText>19</w:delText>
              </w:r>
            </w:del>
          </w:p>
        </w:tc>
        <w:tc>
          <w:tcPr>
            <w:tcW w:w="1667" w:type="pct"/>
            <w:shd w:val="clear" w:color="auto" w:fill="auto"/>
            <w:noWrap/>
            <w:vAlign w:val="bottom"/>
          </w:tcPr>
          <w:p w14:paraId="47C1670F"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619B88A2" w14:textId="77777777" w:rsidR="00FC190E" w:rsidRPr="000467A6" w:rsidRDefault="00FC190E" w:rsidP="007C5F5C">
            <w:pPr>
              <w:tabs>
                <w:tab w:val="decimal" w:pos="461"/>
              </w:tabs>
              <w:jc w:val="center"/>
              <w:rPr>
                <w:rFonts w:cs="Arial"/>
                <w:szCs w:val="22"/>
              </w:rPr>
            </w:pPr>
            <w:r w:rsidRPr="000467A6">
              <w:rPr>
                <w:rFonts w:cs="Arial"/>
                <w:szCs w:val="22"/>
              </w:rPr>
              <w:t>328</w:t>
            </w:r>
          </w:p>
        </w:tc>
      </w:tr>
      <w:tr w:rsidR="00FC190E" w:rsidRPr="000467A6" w14:paraId="0AF2EE2A" w14:textId="77777777" w:rsidTr="00BB4DB0">
        <w:trPr>
          <w:trHeight w:val="20"/>
        </w:trPr>
        <w:tc>
          <w:tcPr>
            <w:tcW w:w="1547" w:type="pct"/>
            <w:shd w:val="clear" w:color="auto" w:fill="auto"/>
            <w:noWrap/>
            <w:vAlign w:val="bottom"/>
          </w:tcPr>
          <w:p w14:paraId="6AC40AA2" w14:textId="065F0F93" w:rsidR="00FC190E" w:rsidRPr="000467A6" w:rsidRDefault="00FC190E" w:rsidP="007C5F5C">
            <w:pPr>
              <w:jc w:val="center"/>
              <w:rPr>
                <w:rFonts w:cs="Arial"/>
                <w:szCs w:val="22"/>
              </w:rPr>
            </w:pPr>
            <w:r>
              <w:rPr>
                <w:rFonts w:cs="Arial"/>
                <w:szCs w:val="22"/>
              </w:rPr>
              <w:t>FY </w:t>
            </w:r>
            <w:r w:rsidRPr="000467A6">
              <w:rPr>
                <w:rFonts w:cs="Arial"/>
                <w:szCs w:val="22"/>
              </w:rPr>
              <w:t>20</w:t>
            </w:r>
            <w:ins w:id="89" w:author="Author">
              <w:r w:rsidR="00CA1D1F">
                <w:rPr>
                  <w:rFonts w:cs="Arial"/>
                  <w:szCs w:val="22"/>
                </w:rPr>
                <w:t>37</w:t>
              </w:r>
            </w:ins>
            <w:del w:id="90" w:author="Author">
              <w:r w:rsidRPr="000467A6" w:rsidDel="00CA1D1F">
                <w:rPr>
                  <w:rFonts w:cs="Arial"/>
                  <w:szCs w:val="22"/>
                </w:rPr>
                <w:delText>20</w:delText>
              </w:r>
            </w:del>
          </w:p>
        </w:tc>
        <w:tc>
          <w:tcPr>
            <w:tcW w:w="1667" w:type="pct"/>
            <w:shd w:val="clear" w:color="auto" w:fill="auto"/>
            <w:noWrap/>
            <w:vAlign w:val="bottom"/>
          </w:tcPr>
          <w:p w14:paraId="7DD8CCCD"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0135E085" w14:textId="77777777" w:rsidR="00FC190E" w:rsidRPr="000467A6" w:rsidRDefault="00FC190E" w:rsidP="007C5F5C">
            <w:pPr>
              <w:tabs>
                <w:tab w:val="decimal" w:pos="461"/>
              </w:tabs>
              <w:jc w:val="center"/>
              <w:rPr>
                <w:rFonts w:cs="Arial"/>
                <w:szCs w:val="22"/>
              </w:rPr>
            </w:pPr>
            <w:r w:rsidRPr="000467A6">
              <w:rPr>
                <w:rFonts w:cs="Arial"/>
                <w:szCs w:val="22"/>
              </w:rPr>
              <w:t>369</w:t>
            </w:r>
          </w:p>
        </w:tc>
      </w:tr>
      <w:tr w:rsidR="00FC190E" w:rsidRPr="000467A6" w14:paraId="53ED85EE" w14:textId="77777777" w:rsidTr="00BB4DB0">
        <w:trPr>
          <w:trHeight w:val="20"/>
        </w:trPr>
        <w:tc>
          <w:tcPr>
            <w:tcW w:w="1547" w:type="pct"/>
            <w:shd w:val="clear" w:color="auto" w:fill="auto"/>
            <w:noWrap/>
            <w:vAlign w:val="bottom"/>
          </w:tcPr>
          <w:p w14:paraId="24A77C4E" w14:textId="59623611" w:rsidR="00FC190E" w:rsidRPr="000467A6" w:rsidRDefault="00FC190E" w:rsidP="007C5F5C">
            <w:pPr>
              <w:jc w:val="center"/>
              <w:rPr>
                <w:rFonts w:cs="Arial"/>
                <w:szCs w:val="22"/>
              </w:rPr>
            </w:pPr>
            <w:r>
              <w:rPr>
                <w:rFonts w:cs="Arial"/>
                <w:szCs w:val="22"/>
              </w:rPr>
              <w:t>FY </w:t>
            </w:r>
            <w:r w:rsidRPr="000467A6">
              <w:rPr>
                <w:rFonts w:cs="Arial"/>
                <w:szCs w:val="22"/>
              </w:rPr>
              <w:t>20</w:t>
            </w:r>
            <w:ins w:id="91" w:author="Author">
              <w:r w:rsidR="00CA1D1F">
                <w:rPr>
                  <w:rFonts w:cs="Arial"/>
                  <w:szCs w:val="22"/>
                </w:rPr>
                <w:t>38</w:t>
              </w:r>
            </w:ins>
            <w:del w:id="92" w:author="Author">
              <w:r w:rsidRPr="000467A6" w:rsidDel="00CA1D1F">
                <w:rPr>
                  <w:rFonts w:cs="Arial"/>
                  <w:szCs w:val="22"/>
                </w:rPr>
                <w:delText>21</w:delText>
              </w:r>
            </w:del>
          </w:p>
        </w:tc>
        <w:tc>
          <w:tcPr>
            <w:tcW w:w="1667" w:type="pct"/>
            <w:shd w:val="clear" w:color="auto" w:fill="auto"/>
            <w:noWrap/>
            <w:vAlign w:val="bottom"/>
          </w:tcPr>
          <w:p w14:paraId="48588068"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06430398" w14:textId="77777777" w:rsidR="00FC190E" w:rsidRPr="000467A6" w:rsidRDefault="00FC190E" w:rsidP="007C5F5C">
            <w:pPr>
              <w:tabs>
                <w:tab w:val="decimal" w:pos="461"/>
              </w:tabs>
              <w:jc w:val="center"/>
              <w:rPr>
                <w:rFonts w:cs="Arial"/>
                <w:szCs w:val="22"/>
              </w:rPr>
            </w:pPr>
            <w:r w:rsidRPr="000467A6">
              <w:rPr>
                <w:rFonts w:cs="Arial"/>
                <w:szCs w:val="22"/>
              </w:rPr>
              <w:t>410</w:t>
            </w:r>
          </w:p>
        </w:tc>
      </w:tr>
      <w:tr w:rsidR="00FC190E" w:rsidRPr="000467A6" w14:paraId="6982CA15" w14:textId="77777777" w:rsidTr="00BB4DB0">
        <w:trPr>
          <w:trHeight w:val="20"/>
        </w:trPr>
        <w:tc>
          <w:tcPr>
            <w:tcW w:w="1547" w:type="pct"/>
            <w:shd w:val="clear" w:color="auto" w:fill="auto"/>
            <w:noWrap/>
            <w:vAlign w:val="bottom"/>
          </w:tcPr>
          <w:p w14:paraId="5A37DFA4" w14:textId="1D88CEFA" w:rsidR="00FC190E" w:rsidRPr="000467A6" w:rsidRDefault="00FC190E" w:rsidP="007C5F5C">
            <w:pPr>
              <w:jc w:val="center"/>
              <w:rPr>
                <w:rFonts w:cs="Arial"/>
                <w:szCs w:val="22"/>
              </w:rPr>
            </w:pPr>
            <w:r>
              <w:rPr>
                <w:rFonts w:cs="Arial"/>
                <w:szCs w:val="22"/>
              </w:rPr>
              <w:t>FY </w:t>
            </w:r>
            <w:r w:rsidRPr="000467A6">
              <w:rPr>
                <w:rFonts w:cs="Arial"/>
                <w:szCs w:val="22"/>
              </w:rPr>
              <w:t>20</w:t>
            </w:r>
            <w:ins w:id="93" w:author="Author">
              <w:r w:rsidR="00CA1D1F">
                <w:rPr>
                  <w:rFonts w:cs="Arial"/>
                  <w:szCs w:val="22"/>
                </w:rPr>
                <w:t>39</w:t>
              </w:r>
            </w:ins>
            <w:del w:id="94" w:author="Author">
              <w:r w:rsidRPr="000467A6" w:rsidDel="00CA1D1F">
                <w:rPr>
                  <w:rFonts w:cs="Arial"/>
                  <w:szCs w:val="22"/>
                </w:rPr>
                <w:delText>22</w:delText>
              </w:r>
            </w:del>
          </w:p>
        </w:tc>
        <w:tc>
          <w:tcPr>
            <w:tcW w:w="1667" w:type="pct"/>
            <w:shd w:val="clear" w:color="auto" w:fill="auto"/>
            <w:noWrap/>
            <w:vAlign w:val="bottom"/>
          </w:tcPr>
          <w:p w14:paraId="2C8B6ACD"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7B8CF43D" w14:textId="77777777" w:rsidR="00FC190E" w:rsidRPr="000467A6" w:rsidRDefault="00FC190E" w:rsidP="007C5F5C">
            <w:pPr>
              <w:tabs>
                <w:tab w:val="decimal" w:pos="461"/>
              </w:tabs>
              <w:jc w:val="center"/>
              <w:rPr>
                <w:rFonts w:cs="Arial"/>
                <w:szCs w:val="22"/>
              </w:rPr>
            </w:pPr>
            <w:r w:rsidRPr="000467A6">
              <w:rPr>
                <w:rFonts w:cs="Arial"/>
                <w:szCs w:val="22"/>
              </w:rPr>
              <w:t>451</w:t>
            </w:r>
          </w:p>
        </w:tc>
      </w:tr>
      <w:tr w:rsidR="00FC190E" w:rsidRPr="000467A6" w14:paraId="73E34797" w14:textId="77777777" w:rsidTr="00BB4DB0">
        <w:trPr>
          <w:trHeight w:val="20"/>
        </w:trPr>
        <w:tc>
          <w:tcPr>
            <w:tcW w:w="1547" w:type="pct"/>
            <w:shd w:val="clear" w:color="auto" w:fill="auto"/>
            <w:noWrap/>
            <w:vAlign w:val="bottom"/>
          </w:tcPr>
          <w:p w14:paraId="598F86A2" w14:textId="74CFAF93" w:rsidR="00FC190E" w:rsidRPr="000467A6" w:rsidRDefault="00FC190E" w:rsidP="007C5F5C">
            <w:pPr>
              <w:jc w:val="center"/>
              <w:rPr>
                <w:rFonts w:cs="Arial"/>
                <w:szCs w:val="22"/>
              </w:rPr>
            </w:pPr>
            <w:r>
              <w:rPr>
                <w:rFonts w:cs="Arial"/>
                <w:szCs w:val="22"/>
              </w:rPr>
              <w:t>FY </w:t>
            </w:r>
            <w:r w:rsidRPr="000467A6">
              <w:rPr>
                <w:rFonts w:cs="Arial"/>
                <w:szCs w:val="22"/>
              </w:rPr>
              <w:t>20</w:t>
            </w:r>
            <w:ins w:id="95" w:author="Author">
              <w:r w:rsidR="00CA1D1F">
                <w:rPr>
                  <w:rFonts w:cs="Arial"/>
                  <w:szCs w:val="22"/>
                </w:rPr>
                <w:t>40</w:t>
              </w:r>
            </w:ins>
            <w:del w:id="96" w:author="Author">
              <w:r w:rsidRPr="000467A6" w:rsidDel="00CA1D1F">
                <w:rPr>
                  <w:rFonts w:cs="Arial"/>
                  <w:szCs w:val="22"/>
                </w:rPr>
                <w:delText>23</w:delText>
              </w:r>
            </w:del>
          </w:p>
        </w:tc>
        <w:tc>
          <w:tcPr>
            <w:tcW w:w="1667" w:type="pct"/>
            <w:shd w:val="clear" w:color="auto" w:fill="auto"/>
            <w:noWrap/>
            <w:vAlign w:val="bottom"/>
          </w:tcPr>
          <w:p w14:paraId="722CCA1E"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3B52D5DD" w14:textId="77777777" w:rsidR="00FC190E" w:rsidRPr="000467A6" w:rsidRDefault="00FC190E" w:rsidP="007C5F5C">
            <w:pPr>
              <w:tabs>
                <w:tab w:val="decimal" w:pos="461"/>
              </w:tabs>
              <w:jc w:val="center"/>
              <w:rPr>
                <w:rFonts w:cs="Arial"/>
                <w:szCs w:val="22"/>
              </w:rPr>
            </w:pPr>
            <w:r w:rsidRPr="000467A6">
              <w:rPr>
                <w:rFonts w:cs="Arial"/>
                <w:szCs w:val="22"/>
              </w:rPr>
              <w:t>492</w:t>
            </w:r>
          </w:p>
        </w:tc>
      </w:tr>
      <w:tr w:rsidR="00FC190E" w:rsidRPr="000467A6" w14:paraId="5AC9F56C" w14:textId="77777777" w:rsidTr="00BB4DB0">
        <w:trPr>
          <w:trHeight w:val="20"/>
        </w:trPr>
        <w:tc>
          <w:tcPr>
            <w:tcW w:w="1547" w:type="pct"/>
            <w:shd w:val="clear" w:color="auto" w:fill="auto"/>
            <w:noWrap/>
            <w:vAlign w:val="bottom"/>
          </w:tcPr>
          <w:p w14:paraId="713E508E" w14:textId="6C0424DC" w:rsidR="00FC190E" w:rsidRPr="000467A6" w:rsidRDefault="00FC190E" w:rsidP="007C5F5C">
            <w:pPr>
              <w:jc w:val="center"/>
              <w:rPr>
                <w:rFonts w:cs="Arial"/>
                <w:szCs w:val="22"/>
              </w:rPr>
            </w:pPr>
            <w:r>
              <w:rPr>
                <w:rFonts w:cs="Arial"/>
                <w:szCs w:val="22"/>
              </w:rPr>
              <w:t>FY </w:t>
            </w:r>
            <w:r w:rsidRPr="000467A6">
              <w:rPr>
                <w:rFonts w:cs="Arial"/>
                <w:szCs w:val="22"/>
              </w:rPr>
              <w:t>20</w:t>
            </w:r>
            <w:ins w:id="97" w:author="Author">
              <w:r w:rsidR="00CA1D1F">
                <w:rPr>
                  <w:rFonts w:cs="Arial"/>
                  <w:szCs w:val="22"/>
                </w:rPr>
                <w:t>41</w:t>
              </w:r>
            </w:ins>
            <w:del w:id="98" w:author="Author">
              <w:r w:rsidRPr="000467A6" w:rsidDel="00CA1D1F">
                <w:rPr>
                  <w:rFonts w:cs="Arial"/>
                  <w:szCs w:val="22"/>
                </w:rPr>
                <w:delText>24</w:delText>
              </w:r>
            </w:del>
          </w:p>
        </w:tc>
        <w:tc>
          <w:tcPr>
            <w:tcW w:w="1667" w:type="pct"/>
            <w:shd w:val="clear" w:color="auto" w:fill="auto"/>
            <w:noWrap/>
            <w:vAlign w:val="bottom"/>
          </w:tcPr>
          <w:p w14:paraId="7EA55C95"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28DDA9DB" w14:textId="77777777" w:rsidR="00FC190E" w:rsidRPr="000467A6" w:rsidRDefault="00FC190E" w:rsidP="007C5F5C">
            <w:pPr>
              <w:tabs>
                <w:tab w:val="decimal" w:pos="461"/>
              </w:tabs>
              <w:jc w:val="center"/>
              <w:rPr>
                <w:rFonts w:cs="Arial"/>
                <w:szCs w:val="22"/>
              </w:rPr>
            </w:pPr>
            <w:r w:rsidRPr="000467A6">
              <w:rPr>
                <w:rFonts w:cs="Arial"/>
                <w:szCs w:val="22"/>
              </w:rPr>
              <w:t>533</w:t>
            </w:r>
          </w:p>
        </w:tc>
      </w:tr>
      <w:tr w:rsidR="00FC190E" w:rsidRPr="000467A6" w14:paraId="0975DF23" w14:textId="77777777" w:rsidTr="00BB4DB0">
        <w:trPr>
          <w:trHeight w:val="20"/>
        </w:trPr>
        <w:tc>
          <w:tcPr>
            <w:tcW w:w="1547" w:type="pct"/>
            <w:shd w:val="clear" w:color="auto" w:fill="auto"/>
            <w:noWrap/>
            <w:vAlign w:val="bottom"/>
          </w:tcPr>
          <w:p w14:paraId="10D91949" w14:textId="38C790CF" w:rsidR="00FC190E" w:rsidRPr="000467A6" w:rsidRDefault="00FC190E" w:rsidP="007C5F5C">
            <w:pPr>
              <w:jc w:val="center"/>
              <w:rPr>
                <w:rFonts w:cs="Arial"/>
                <w:szCs w:val="22"/>
              </w:rPr>
            </w:pPr>
            <w:r>
              <w:rPr>
                <w:rFonts w:cs="Arial"/>
                <w:szCs w:val="22"/>
              </w:rPr>
              <w:t>FY </w:t>
            </w:r>
            <w:r w:rsidRPr="000467A6">
              <w:rPr>
                <w:rFonts w:cs="Arial"/>
                <w:szCs w:val="22"/>
              </w:rPr>
              <w:t>20</w:t>
            </w:r>
            <w:ins w:id="99" w:author="Author">
              <w:r w:rsidR="00CA1D1F">
                <w:rPr>
                  <w:rFonts w:cs="Arial"/>
                  <w:szCs w:val="22"/>
                </w:rPr>
                <w:t>42</w:t>
              </w:r>
            </w:ins>
            <w:del w:id="100" w:author="Author">
              <w:r w:rsidRPr="000467A6" w:rsidDel="00CA1D1F">
                <w:rPr>
                  <w:rFonts w:cs="Arial"/>
                  <w:szCs w:val="22"/>
                </w:rPr>
                <w:delText>25</w:delText>
              </w:r>
            </w:del>
          </w:p>
        </w:tc>
        <w:tc>
          <w:tcPr>
            <w:tcW w:w="1667" w:type="pct"/>
            <w:shd w:val="clear" w:color="auto" w:fill="auto"/>
            <w:noWrap/>
            <w:vAlign w:val="bottom"/>
          </w:tcPr>
          <w:p w14:paraId="73ABD251"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21B07499" w14:textId="77777777" w:rsidR="00FC190E" w:rsidRPr="000467A6" w:rsidRDefault="00FC190E" w:rsidP="007C5F5C">
            <w:pPr>
              <w:tabs>
                <w:tab w:val="decimal" w:pos="461"/>
              </w:tabs>
              <w:jc w:val="center"/>
              <w:rPr>
                <w:rFonts w:cs="Arial"/>
                <w:szCs w:val="22"/>
              </w:rPr>
            </w:pPr>
            <w:r w:rsidRPr="000467A6">
              <w:rPr>
                <w:rFonts w:cs="Arial"/>
                <w:szCs w:val="22"/>
              </w:rPr>
              <w:t>574</w:t>
            </w:r>
          </w:p>
        </w:tc>
      </w:tr>
      <w:tr w:rsidR="00FC190E" w:rsidRPr="000467A6" w14:paraId="4FC7FD5B" w14:textId="77777777" w:rsidTr="00BB4DB0">
        <w:trPr>
          <w:trHeight w:val="20"/>
        </w:trPr>
        <w:tc>
          <w:tcPr>
            <w:tcW w:w="1547" w:type="pct"/>
            <w:shd w:val="clear" w:color="auto" w:fill="auto"/>
            <w:noWrap/>
            <w:vAlign w:val="bottom"/>
          </w:tcPr>
          <w:p w14:paraId="09FDF51F" w14:textId="34C24455" w:rsidR="00FC190E" w:rsidRPr="000467A6" w:rsidRDefault="00FC190E" w:rsidP="007C5F5C">
            <w:pPr>
              <w:jc w:val="center"/>
              <w:rPr>
                <w:rFonts w:cs="Arial"/>
                <w:szCs w:val="22"/>
              </w:rPr>
            </w:pPr>
            <w:r>
              <w:rPr>
                <w:rFonts w:cs="Arial"/>
                <w:szCs w:val="22"/>
              </w:rPr>
              <w:t>FY </w:t>
            </w:r>
            <w:r w:rsidRPr="000467A6">
              <w:rPr>
                <w:rFonts w:cs="Arial"/>
                <w:szCs w:val="22"/>
              </w:rPr>
              <w:t>20</w:t>
            </w:r>
            <w:ins w:id="101" w:author="Author">
              <w:r w:rsidR="00CA1D1F">
                <w:rPr>
                  <w:rFonts w:cs="Arial"/>
                  <w:szCs w:val="22"/>
                </w:rPr>
                <w:t>43</w:t>
              </w:r>
            </w:ins>
            <w:del w:id="102" w:author="Author">
              <w:r w:rsidRPr="000467A6" w:rsidDel="00CA1D1F">
                <w:rPr>
                  <w:rFonts w:cs="Arial"/>
                  <w:szCs w:val="22"/>
                </w:rPr>
                <w:delText>26</w:delText>
              </w:r>
            </w:del>
          </w:p>
        </w:tc>
        <w:tc>
          <w:tcPr>
            <w:tcW w:w="1667" w:type="pct"/>
            <w:shd w:val="clear" w:color="auto" w:fill="auto"/>
            <w:noWrap/>
            <w:vAlign w:val="bottom"/>
          </w:tcPr>
          <w:p w14:paraId="6EB14A99"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2287D375" w14:textId="77777777" w:rsidR="00FC190E" w:rsidRPr="000467A6" w:rsidRDefault="00FC190E" w:rsidP="007C5F5C">
            <w:pPr>
              <w:tabs>
                <w:tab w:val="decimal" w:pos="461"/>
              </w:tabs>
              <w:jc w:val="center"/>
              <w:rPr>
                <w:rFonts w:cs="Arial"/>
                <w:szCs w:val="22"/>
              </w:rPr>
            </w:pPr>
            <w:r w:rsidRPr="000467A6">
              <w:rPr>
                <w:rFonts w:cs="Arial"/>
                <w:szCs w:val="22"/>
              </w:rPr>
              <w:t>615</w:t>
            </w:r>
          </w:p>
        </w:tc>
      </w:tr>
      <w:tr w:rsidR="00FC190E" w:rsidRPr="000467A6" w14:paraId="30DFBC81" w14:textId="77777777" w:rsidTr="00BB4DB0">
        <w:trPr>
          <w:trHeight w:val="20"/>
        </w:trPr>
        <w:tc>
          <w:tcPr>
            <w:tcW w:w="1547" w:type="pct"/>
            <w:shd w:val="clear" w:color="auto" w:fill="auto"/>
            <w:noWrap/>
            <w:vAlign w:val="bottom"/>
          </w:tcPr>
          <w:p w14:paraId="464F5B55" w14:textId="3B2FDAB1" w:rsidR="00FC190E" w:rsidRPr="000467A6" w:rsidRDefault="00FC190E" w:rsidP="007C5F5C">
            <w:pPr>
              <w:jc w:val="center"/>
              <w:rPr>
                <w:rFonts w:cs="Arial"/>
                <w:szCs w:val="22"/>
              </w:rPr>
            </w:pPr>
            <w:r>
              <w:rPr>
                <w:rFonts w:cs="Arial"/>
                <w:szCs w:val="22"/>
              </w:rPr>
              <w:t>FY </w:t>
            </w:r>
            <w:r w:rsidRPr="000467A6">
              <w:rPr>
                <w:rFonts w:cs="Arial"/>
                <w:szCs w:val="22"/>
              </w:rPr>
              <w:t>20</w:t>
            </w:r>
            <w:ins w:id="103" w:author="Author">
              <w:r w:rsidR="00CA1D1F">
                <w:rPr>
                  <w:rFonts w:cs="Arial"/>
                  <w:szCs w:val="22"/>
                </w:rPr>
                <w:t>44</w:t>
              </w:r>
            </w:ins>
            <w:del w:id="104" w:author="Author">
              <w:r w:rsidRPr="000467A6" w:rsidDel="00CA1D1F">
                <w:rPr>
                  <w:rFonts w:cs="Arial"/>
                  <w:szCs w:val="22"/>
                </w:rPr>
                <w:delText>27</w:delText>
              </w:r>
            </w:del>
          </w:p>
        </w:tc>
        <w:tc>
          <w:tcPr>
            <w:tcW w:w="1667" w:type="pct"/>
            <w:shd w:val="clear" w:color="auto" w:fill="auto"/>
            <w:noWrap/>
            <w:vAlign w:val="bottom"/>
          </w:tcPr>
          <w:p w14:paraId="6D6FAC76"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703809E0" w14:textId="77777777" w:rsidR="00FC190E" w:rsidRPr="000467A6" w:rsidRDefault="00FC190E" w:rsidP="007C5F5C">
            <w:pPr>
              <w:tabs>
                <w:tab w:val="decimal" w:pos="461"/>
              </w:tabs>
              <w:jc w:val="center"/>
              <w:rPr>
                <w:rFonts w:cs="Arial"/>
                <w:szCs w:val="22"/>
              </w:rPr>
            </w:pPr>
            <w:r w:rsidRPr="000467A6">
              <w:rPr>
                <w:rFonts w:cs="Arial"/>
                <w:szCs w:val="22"/>
              </w:rPr>
              <w:t>656</w:t>
            </w:r>
          </w:p>
        </w:tc>
      </w:tr>
      <w:tr w:rsidR="00FC190E" w:rsidRPr="000467A6" w:rsidDel="00CA1D1F" w14:paraId="138F9552" w14:textId="539D6B44" w:rsidTr="00BB4DB0">
        <w:trPr>
          <w:trHeight w:val="20"/>
          <w:del w:id="105" w:author="Author"/>
        </w:trPr>
        <w:tc>
          <w:tcPr>
            <w:tcW w:w="1547" w:type="pct"/>
            <w:shd w:val="clear" w:color="auto" w:fill="auto"/>
            <w:noWrap/>
            <w:vAlign w:val="bottom"/>
          </w:tcPr>
          <w:p w14:paraId="124F6A85" w14:textId="1CDC9596" w:rsidR="00FC190E" w:rsidRPr="000467A6" w:rsidDel="00CA1D1F" w:rsidRDefault="00FC190E" w:rsidP="007C5F5C">
            <w:pPr>
              <w:jc w:val="center"/>
              <w:rPr>
                <w:del w:id="106" w:author="Author"/>
                <w:rFonts w:cs="Arial"/>
                <w:szCs w:val="22"/>
              </w:rPr>
            </w:pPr>
            <w:del w:id="107" w:author="Author">
              <w:r w:rsidDel="00CA1D1F">
                <w:rPr>
                  <w:rFonts w:cs="Arial"/>
                  <w:szCs w:val="22"/>
                </w:rPr>
                <w:delText>FY </w:delText>
              </w:r>
              <w:r w:rsidRPr="000467A6" w:rsidDel="00CA1D1F">
                <w:rPr>
                  <w:rFonts w:cs="Arial"/>
                  <w:szCs w:val="22"/>
                </w:rPr>
                <w:delText>2028</w:delText>
              </w:r>
            </w:del>
          </w:p>
        </w:tc>
        <w:tc>
          <w:tcPr>
            <w:tcW w:w="1667" w:type="pct"/>
            <w:shd w:val="clear" w:color="auto" w:fill="auto"/>
            <w:noWrap/>
            <w:vAlign w:val="bottom"/>
          </w:tcPr>
          <w:p w14:paraId="0BB63900" w14:textId="5FC4DBA6" w:rsidR="00FC190E" w:rsidRPr="000467A6" w:rsidDel="00CA1D1F" w:rsidRDefault="00FC190E" w:rsidP="007C5F5C">
            <w:pPr>
              <w:jc w:val="center"/>
              <w:rPr>
                <w:del w:id="108" w:author="Author"/>
                <w:rFonts w:cs="Arial"/>
                <w:szCs w:val="22"/>
              </w:rPr>
            </w:pPr>
            <w:del w:id="109" w:author="Author">
              <w:r w:rsidRPr="000467A6" w:rsidDel="00CA1D1F">
                <w:rPr>
                  <w:rFonts w:cs="Arial"/>
                  <w:szCs w:val="22"/>
                </w:rPr>
                <w:delText>41</w:delText>
              </w:r>
            </w:del>
          </w:p>
        </w:tc>
        <w:tc>
          <w:tcPr>
            <w:tcW w:w="1786" w:type="pct"/>
            <w:shd w:val="clear" w:color="auto" w:fill="auto"/>
            <w:noWrap/>
            <w:vAlign w:val="bottom"/>
          </w:tcPr>
          <w:p w14:paraId="68B56FD1" w14:textId="0131191F" w:rsidR="00FC190E" w:rsidRPr="000467A6" w:rsidDel="00CA1D1F" w:rsidRDefault="00FC190E" w:rsidP="007C5F5C">
            <w:pPr>
              <w:tabs>
                <w:tab w:val="decimal" w:pos="461"/>
              </w:tabs>
              <w:jc w:val="center"/>
              <w:rPr>
                <w:del w:id="110" w:author="Author"/>
                <w:rFonts w:cs="Arial"/>
                <w:szCs w:val="22"/>
              </w:rPr>
            </w:pPr>
            <w:del w:id="111" w:author="Author">
              <w:r w:rsidRPr="000467A6" w:rsidDel="00CA1D1F">
                <w:rPr>
                  <w:rFonts w:cs="Arial"/>
                  <w:szCs w:val="22"/>
                </w:rPr>
                <w:delText>697</w:delText>
              </w:r>
            </w:del>
          </w:p>
        </w:tc>
      </w:tr>
    </w:tbl>
    <w:p w14:paraId="06602FF4" w14:textId="77777777" w:rsidR="00FC190E" w:rsidRDefault="00FC190E" w:rsidP="00FC190E">
      <w:pPr>
        <w:rPr>
          <w:szCs w:val="22"/>
        </w:rPr>
      </w:pPr>
    </w:p>
    <w:p w14:paraId="331C49DB" w14:textId="0FF45022" w:rsidR="00FC190E" w:rsidRDefault="00FC190E" w:rsidP="00CA1D1F">
      <w:pPr>
        <w:ind w:left="1440" w:hanging="720"/>
        <w:rPr>
          <w:szCs w:val="22"/>
        </w:rPr>
      </w:pPr>
      <w:r w:rsidRPr="00CA1D1F">
        <w:rPr>
          <w:bCs/>
          <w:szCs w:val="22"/>
        </w:rPr>
        <w:t>2.</w:t>
      </w:r>
      <w:ins w:id="112" w:author="Author">
        <w:r w:rsidR="00CA1D1F" w:rsidRPr="00CA1D1F">
          <w:rPr>
            <w:bCs/>
            <w:szCs w:val="22"/>
          </w:rPr>
          <w:t>2</w:t>
        </w:r>
      </w:ins>
      <w:r w:rsidRPr="00A83133">
        <w:rPr>
          <w:b/>
          <w:szCs w:val="22"/>
        </w:rPr>
        <w:tab/>
      </w:r>
      <w:r>
        <w:rPr>
          <w:szCs w:val="22"/>
        </w:rPr>
        <w:t xml:space="preserve">Application of </w:t>
      </w:r>
      <w:r w:rsidRPr="000976A1">
        <w:rPr>
          <w:szCs w:val="22"/>
        </w:rPr>
        <w:t>section </w:t>
      </w:r>
      <w:r w:rsidRPr="00665849">
        <w:rPr>
          <w:szCs w:val="22"/>
          <w:highlight w:val="yellow"/>
        </w:rPr>
        <w:t>14.6.7</w:t>
      </w:r>
      <w:r w:rsidRPr="000976A1">
        <w:rPr>
          <w:szCs w:val="22"/>
        </w:rPr>
        <w:t xml:space="preserve"> of </w:t>
      </w:r>
      <w:r>
        <w:rPr>
          <w:szCs w:val="22"/>
        </w:rPr>
        <w:t xml:space="preserve">the </w:t>
      </w:r>
      <w:r w:rsidRPr="000976A1">
        <w:rPr>
          <w:szCs w:val="22"/>
        </w:rPr>
        <w:t>body</w:t>
      </w:r>
      <w:r>
        <w:rPr>
          <w:szCs w:val="22"/>
        </w:rPr>
        <w:t xml:space="preserve"> of this Agreement</w:t>
      </w:r>
      <w:ins w:id="113" w:author="Author">
        <w:r w:rsidR="006F6EAB" w:rsidRPr="006F6EAB">
          <w:rPr>
            <w:szCs w:val="22"/>
          </w:rPr>
          <w:t xml:space="preserve"> </w:t>
        </w:r>
        <w:r w:rsidR="006F6EAB">
          <w:rPr>
            <w:szCs w:val="22"/>
          </w:rPr>
          <w:t>and section </w:t>
        </w:r>
        <w:r w:rsidR="006F6EAB">
          <w:rPr>
            <w:szCs w:val="22"/>
            <w:highlight w:val="yellow"/>
          </w:rPr>
          <w:t>3</w:t>
        </w:r>
        <w:r w:rsidR="006F6EAB" w:rsidRPr="00DA135E">
          <w:rPr>
            <w:szCs w:val="22"/>
            <w:highlight w:val="yellow"/>
          </w:rPr>
          <w:t>.2</w:t>
        </w:r>
        <w:r w:rsidR="006F6EAB">
          <w:rPr>
            <w:szCs w:val="22"/>
          </w:rPr>
          <w:t xml:space="preserve"> below</w:t>
        </w:r>
      </w:ins>
      <w:r>
        <w:rPr>
          <w:szCs w:val="22"/>
        </w:rPr>
        <w:t xml:space="preserve"> 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F4A2276" w14:textId="77777777" w:rsidR="00FC190E" w:rsidRDefault="00FC190E" w:rsidP="00FC190E">
      <w:pPr>
        <w:rPr>
          <w:szCs w:val="22"/>
        </w:rPr>
      </w:pPr>
    </w:p>
    <w:p w14:paraId="085CF862" w14:textId="5226E1D9" w:rsidR="006F6EAB" w:rsidRPr="00C95BEE" w:rsidRDefault="00FC190E" w:rsidP="006F6EAB">
      <w:pPr>
        <w:keepNext/>
        <w:ind w:left="720" w:hanging="720"/>
        <w:rPr>
          <w:b/>
          <w:bCs/>
          <w:szCs w:val="22"/>
        </w:rPr>
      </w:pPr>
      <w:commentRangeStart w:id="114"/>
      <w:r w:rsidRPr="00A83133">
        <w:rPr>
          <w:b/>
          <w:szCs w:val="22"/>
        </w:rPr>
        <w:t>3.</w:t>
      </w:r>
      <w:commentRangeEnd w:id="114"/>
      <w:r w:rsidR="00366120">
        <w:rPr>
          <w:rStyle w:val="CommentReference"/>
          <w:szCs w:val="20"/>
        </w:rPr>
        <w:commentReference w:id="114"/>
      </w:r>
      <w:r w:rsidRPr="00A83133">
        <w:rPr>
          <w:b/>
          <w:szCs w:val="22"/>
        </w:rPr>
        <w:tab/>
      </w:r>
      <w:r w:rsidR="006F6EAB" w:rsidRPr="00C95BEE">
        <w:rPr>
          <w:b/>
          <w:bCs/>
          <w:szCs w:val="22"/>
        </w:rPr>
        <w:t>TRANSFER SERVICE FOR TRANSFER SERVICE ELIGIBLE RESOURCES</w:t>
      </w:r>
    </w:p>
    <w:p w14:paraId="71B180FE" w14:textId="2CD50C32" w:rsidR="006F6EAB" w:rsidRPr="00C95BEE" w:rsidRDefault="006F6EAB" w:rsidP="006F6EAB">
      <w:pPr>
        <w:ind w:left="720"/>
        <w:rPr>
          <w:szCs w:val="22"/>
        </w:rPr>
      </w:pPr>
      <w:r w:rsidRPr="00C95BEE">
        <w:rPr>
          <w:szCs w:val="22"/>
        </w:rPr>
        <w:t>The terms and conditions of this section </w:t>
      </w:r>
      <w:r w:rsidRPr="00C95BEE">
        <w:rPr>
          <w:szCs w:val="22"/>
          <w:highlight w:val="yellow"/>
        </w:rPr>
        <w:t>3</w:t>
      </w:r>
      <w:r w:rsidRPr="00C95BEE">
        <w:rPr>
          <w:szCs w:val="22"/>
        </w:rPr>
        <w:t xml:space="preserve"> of Exhibit </w:t>
      </w:r>
      <w:r w:rsidRPr="00C95BEE">
        <w:rPr>
          <w:szCs w:val="22"/>
          <w:highlight w:val="yellow"/>
        </w:rPr>
        <w:t>G</w:t>
      </w:r>
      <w:r w:rsidRPr="00C95BEE">
        <w:rPr>
          <w:szCs w:val="22"/>
        </w:rPr>
        <w:t xml:space="preserve"> are intended to serve as an enabling agreement under which BPA will offer specific terms for delivering Network Resources to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transfer POD(s), as identified in Exhibit </w:t>
      </w:r>
      <w:r w:rsidRPr="00C95BEE">
        <w:rPr>
          <w:szCs w:val="22"/>
          <w:highlight w:val="yellow"/>
        </w:rPr>
        <w:t>E</w:t>
      </w:r>
      <w:r w:rsidRPr="00C95BEE">
        <w:rPr>
          <w:szCs w:val="22"/>
        </w:rPr>
        <w:t xml:space="preserve">.  Each Network Resource serving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transfer POD(s) will result in specific terms and conditions, negotiated by the Parties, and included in Exhibit </w:t>
      </w:r>
      <w:r w:rsidRPr="00C95BEE">
        <w:rPr>
          <w:szCs w:val="22"/>
          <w:highlight w:val="yellow"/>
        </w:rPr>
        <w:t>J</w:t>
      </w:r>
      <w:r w:rsidRPr="00C95BEE">
        <w:rPr>
          <w:szCs w:val="22"/>
        </w:rPr>
        <w:t xml:space="preserve">.  </w:t>
      </w:r>
      <w:bookmarkStart w:id="115" w:name="_Hlk178330369"/>
    </w:p>
    <w:bookmarkEnd w:id="115"/>
    <w:p w14:paraId="41AE95B9" w14:textId="77777777" w:rsidR="006F6EAB" w:rsidRPr="00C95BEE" w:rsidRDefault="006F6EAB" w:rsidP="006F6EAB">
      <w:pPr>
        <w:ind w:left="720"/>
        <w:rPr>
          <w:szCs w:val="22"/>
          <w:highlight w:val="lightGray"/>
        </w:rPr>
      </w:pPr>
    </w:p>
    <w:p w14:paraId="61B2A103" w14:textId="77777777" w:rsidR="006F6EAB" w:rsidRPr="00C95BEE" w:rsidRDefault="006F6EAB" w:rsidP="006F6EAB">
      <w:pPr>
        <w:keepNext/>
        <w:tabs>
          <w:tab w:val="left" w:pos="720"/>
        </w:tabs>
        <w:ind w:left="1440" w:hanging="720"/>
        <w:rPr>
          <w:szCs w:val="22"/>
        </w:rPr>
      </w:pPr>
      <w:r w:rsidRPr="00C95BEE">
        <w:rPr>
          <w:szCs w:val="22"/>
        </w:rPr>
        <w:lastRenderedPageBreak/>
        <w:t>3</w:t>
      </w:r>
      <w:r w:rsidRPr="00C95BEE">
        <w:rPr>
          <w:bCs/>
          <w:szCs w:val="22"/>
        </w:rPr>
        <w:t>.1</w:t>
      </w:r>
      <w:r w:rsidRPr="00C95BEE">
        <w:rPr>
          <w:bCs/>
          <w:szCs w:val="22"/>
        </w:rPr>
        <w:tab/>
      </w:r>
      <w:r w:rsidRPr="00C95BEE">
        <w:rPr>
          <w:b/>
          <w:bCs/>
          <w:szCs w:val="22"/>
        </w:rPr>
        <w:t>Obtaining Transfer Service Support</w:t>
      </w:r>
      <w:r w:rsidRPr="00C95BEE">
        <w:rPr>
          <w:szCs w:val="22"/>
        </w:rPr>
        <w:t xml:space="preserve"> </w:t>
      </w:r>
    </w:p>
    <w:p w14:paraId="2127B612" w14:textId="77777777" w:rsidR="006F6EAB" w:rsidRPr="00C95BEE" w:rsidRDefault="006F6EAB" w:rsidP="004F244A">
      <w:pPr>
        <w:keepNext/>
        <w:tabs>
          <w:tab w:val="left" w:pos="7605"/>
        </w:tabs>
        <w:ind w:left="2160" w:hanging="720"/>
        <w:rPr>
          <w:szCs w:val="22"/>
        </w:rPr>
      </w:pPr>
    </w:p>
    <w:p w14:paraId="0B808C56" w14:textId="77777777" w:rsidR="006F6EAB" w:rsidRPr="00C95BEE" w:rsidRDefault="006F6EAB" w:rsidP="006F6EAB">
      <w:pPr>
        <w:keepNext/>
        <w:ind w:left="2160" w:hanging="720"/>
        <w:rPr>
          <w:szCs w:val="22"/>
        </w:rPr>
      </w:pPr>
      <w:r w:rsidRPr="00C95BEE">
        <w:rPr>
          <w:szCs w:val="22"/>
        </w:rPr>
        <w:t>3.1.1</w:t>
      </w:r>
      <w:r w:rsidRPr="00C95BEE">
        <w:rPr>
          <w:szCs w:val="22"/>
        </w:rPr>
        <w:tab/>
      </w:r>
      <w:r w:rsidRPr="00C95BEE">
        <w:rPr>
          <w:b/>
          <w:szCs w:val="22"/>
        </w:rPr>
        <w:t>Customer Application</w:t>
      </w:r>
    </w:p>
    <w:p w14:paraId="5D9470C5" w14:textId="45E1BF3B" w:rsidR="006F6EAB" w:rsidRPr="00C95BEE" w:rsidRDefault="006F6EAB" w:rsidP="006F6EAB">
      <w:pPr>
        <w:ind w:left="2160"/>
        <w:rPr>
          <w:szCs w:val="22"/>
        </w:rPr>
      </w:pPr>
      <w:r w:rsidRPr="00C95BEE">
        <w:rPr>
          <w:color w:val="FF0000"/>
          <w:szCs w:val="22"/>
        </w:rPr>
        <w:t>«Customer Name»</w:t>
      </w:r>
      <w:r w:rsidRPr="00C95BEE">
        <w:rPr>
          <w:szCs w:val="22"/>
        </w:rPr>
        <w:t xml:space="preserve"> shall have the right to request Transfer Service support </w:t>
      </w:r>
      <w:r w:rsidR="00154DB7" w:rsidRPr="00DE26E5">
        <w:rPr>
          <w:bCs/>
          <w:szCs w:val="22"/>
        </w:rPr>
        <w:t>over the Last Transfer Segment</w:t>
      </w:r>
      <w:r w:rsidR="00154DB7" w:rsidRPr="00C95BEE">
        <w:rPr>
          <w:szCs w:val="22"/>
        </w:rPr>
        <w:t xml:space="preserve"> </w:t>
      </w:r>
      <w:r w:rsidRPr="00C95BEE">
        <w:rPr>
          <w:szCs w:val="22"/>
        </w:rPr>
        <w:t xml:space="preserve">from BPA for the delivery of any Transfer Service Eligible Resource that </w:t>
      </w:r>
      <w:r w:rsidRPr="00C95BEE">
        <w:rPr>
          <w:color w:val="FF0000"/>
          <w:szCs w:val="22"/>
        </w:rPr>
        <w:t>«Customer Name»</w:t>
      </w:r>
      <w:r w:rsidRPr="00C95BEE">
        <w:rPr>
          <w:szCs w:val="22"/>
        </w:rPr>
        <w:t xml:space="preserve"> intends to acquire to serve its transfer POD(s), provided that such request shall be for service of at least one year in duration.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request shall comply with the requirements of this section </w:t>
      </w:r>
      <w:r w:rsidRPr="00C95BEE">
        <w:rPr>
          <w:szCs w:val="22"/>
          <w:highlight w:val="yellow"/>
        </w:rPr>
        <w:t>3.</w:t>
      </w:r>
      <w:r w:rsidRPr="00C95BEE">
        <w:rPr>
          <w:bCs/>
          <w:szCs w:val="22"/>
          <w:highlight w:val="yellow"/>
        </w:rPr>
        <w:t>1</w:t>
      </w:r>
      <w:r w:rsidRPr="00C95BEE">
        <w:rPr>
          <w:szCs w:val="22"/>
        </w:rPr>
        <w:t xml:space="preserve"> and shall be subject to the limitations of section </w:t>
      </w:r>
      <w:r w:rsidRPr="00C95BEE">
        <w:rPr>
          <w:szCs w:val="22"/>
          <w:highlight w:val="yellow"/>
        </w:rPr>
        <w:t>2</w:t>
      </w:r>
      <w:r w:rsidRPr="00C95BEE">
        <w:rPr>
          <w:szCs w:val="22"/>
        </w:rPr>
        <w:t xml:space="preserve"> of this exhibit. </w:t>
      </w:r>
    </w:p>
    <w:p w14:paraId="22B711E1" w14:textId="77777777" w:rsidR="006F6EAB" w:rsidRPr="00C95BEE" w:rsidRDefault="006F6EAB" w:rsidP="006F6EAB">
      <w:pPr>
        <w:ind w:left="2160"/>
        <w:rPr>
          <w:szCs w:val="22"/>
        </w:rPr>
      </w:pPr>
    </w:p>
    <w:p w14:paraId="07581F54" w14:textId="755D4BBF" w:rsidR="006F6EAB" w:rsidRPr="00C95BEE" w:rsidRDefault="006F6EAB" w:rsidP="00154DB7">
      <w:pPr>
        <w:ind w:left="2160"/>
        <w:rPr>
          <w:szCs w:val="22"/>
        </w:rPr>
      </w:pPr>
      <w:r w:rsidRPr="00C95BEE">
        <w:rPr>
          <w:szCs w:val="22"/>
        </w:rPr>
        <w:t xml:space="preserve">To request Transfer Service support from BPA for delivery of any Transfer Service Eligible Resource, </w:t>
      </w:r>
      <w:r w:rsidRPr="00C95BEE">
        <w:rPr>
          <w:color w:val="FF0000"/>
          <w:szCs w:val="22"/>
        </w:rPr>
        <w:t>«Customer Name»</w:t>
      </w:r>
      <w:r w:rsidRPr="00C95BEE">
        <w:rPr>
          <w:szCs w:val="22"/>
        </w:rPr>
        <w:t xml:space="preserve"> shall complete and submit to BPA the application form that BPA shall make available at </w:t>
      </w:r>
      <w:r w:rsidR="00546FAC" w:rsidRPr="00C95BEE">
        <w:rPr>
          <w:szCs w:val="22"/>
        </w:rPr>
        <w:t>a</w:t>
      </w:r>
      <w:r w:rsidRPr="00C95BEE">
        <w:rPr>
          <w:szCs w:val="22"/>
        </w:rPr>
        <w:t xml:space="preserve"> publicly accessible website</w:t>
      </w:r>
      <w:r w:rsidRPr="00C95BEE">
        <w:rPr>
          <w:rStyle w:val="CommentReference"/>
          <w:sz w:val="22"/>
          <w:szCs w:val="22"/>
        </w:rPr>
        <w:t>.</w:t>
      </w:r>
    </w:p>
    <w:p w14:paraId="5AB67DDB" w14:textId="77777777" w:rsidR="006F6EAB" w:rsidRPr="00C95BEE" w:rsidRDefault="006F6EAB" w:rsidP="006F6EAB">
      <w:pPr>
        <w:ind w:left="2160"/>
        <w:rPr>
          <w:szCs w:val="22"/>
        </w:rPr>
      </w:pPr>
    </w:p>
    <w:p w14:paraId="26071812" w14:textId="321EE2FD" w:rsidR="006F6EAB" w:rsidRPr="00C95BEE" w:rsidRDefault="006F6EAB" w:rsidP="006F6EAB">
      <w:pPr>
        <w:ind w:left="2160"/>
        <w:rPr>
          <w:szCs w:val="22"/>
        </w:rPr>
      </w:pPr>
      <w:r w:rsidRPr="00C95BEE">
        <w:rPr>
          <w:szCs w:val="22"/>
        </w:rPr>
        <w:t xml:space="preserve">Once </w:t>
      </w:r>
      <w:r w:rsidRPr="00C95BEE">
        <w:rPr>
          <w:color w:val="FF0000"/>
          <w:szCs w:val="22"/>
        </w:rPr>
        <w:t>«Customer Name»</w:t>
      </w:r>
      <w:r w:rsidRPr="00C95BEE">
        <w:rPr>
          <w:szCs w:val="22"/>
        </w:rPr>
        <w:t xml:space="preserve"> has submitted the application to BPA, </w:t>
      </w:r>
      <w:r w:rsidRPr="00C95BEE">
        <w:rPr>
          <w:color w:val="FF0000"/>
          <w:szCs w:val="22"/>
        </w:rPr>
        <w:t>«Customer Name»</w:t>
      </w:r>
      <w:r w:rsidRPr="00C95BEE">
        <w:rPr>
          <w:szCs w:val="22"/>
        </w:rPr>
        <w:t xml:space="preserve"> has begun the process of acquiring firm transmission for the Transfer Service Eligible Resource</w:t>
      </w:r>
      <w:r w:rsidR="00284D16" w:rsidRPr="00C95BEE">
        <w:rPr>
          <w:szCs w:val="22"/>
        </w:rPr>
        <w:t>.  From then on,</w:t>
      </w:r>
      <w:r w:rsidRPr="00C95BEE">
        <w:rPr>
          <w:szCs w:val="22"/>
        </w:rPr>
        <w:t xml:space="preserve"> </w:t>
      </w:r>
      <w:r w:rsidR="00546FAC" w:rsidRPr="00C95BEE">
        <w:rPr>
          <w:szCs w:val="22"/>
        </w:rPr>
        <w:t xml:space="preserve">the Transfer Service Eligible Resource </w:t>
      </w:r>
      <w:r w:rsidRPr="00C95BEE">
        <w:rPr>
          <w:szCs w:val="22"/>
        </w:rPr>
        <w:t xml:space="preserve">will be referred to as a Network Resource.  </w:t>
      </w:r>
      <w:r w:rsidRPr="00C95BEE">
        <w:rPr>
          <w:color w:val="FF0000"/>
          <w:szCs w:val="22"/>
        </w:rPr>
        <w:t>«Customer Name»</w:t>
      </w:r>
      <w:r w:rsidRPr="00C95BEE">
        <w:rPr>
          <w:szCs w:val="22"/>
        </w:rPr>
        <w:t xml:space="preserve"> shall submit its completed application form to BPA at least one year prior to the date </w:t>
      </w:r>
      <w:r w:rsidRPr="00C95BEE">
        <w:rPr>
          <w:color w:val="FF0000"/>
          <w:szCs w:val="22"/>
        </w:rPr>
        <w:t>«Customer Name»</w:t>
      </w:r>
      <w:r w:rsidRPr="00C95BEE">
        <w:rPr>
          <w:szCs w:val="22"/>
        </w:rPr>
        <w:t xml:space="preserve"> anticipates it will start receiving energy from its Network Resource.  BPA will use this one-year period to acquire, if possible, firm transmission service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over the Last Transfer Segment.</w:t>
      </w:r>
    </w:p>
    <w:p w14:paraId="79333863" w14:textId="77777777" w:rsidR="006F6EAB" w:rsidRPr="00C95BEE" w:rsidRDefault="006F6EAB" w:rsidP="006F6EAB">
      <w:pPr>
        <w:ind w:left="2160"/>
        <w:rPr>
          <w:szCs w:val="22"/>
        </w:rPr>
      </w:pPr>
    </w:p>
    <w:p w14:paraId="3D07239A" w14:textId="77777777" w:rsidR="006F6EAB" w:rsidRPr="00C95BEE" w:rsidRDefault="006F6EAB" w:rsidP="006F6EAB">
      <w:pPr>
        <w:ind w:left="2160"/>
        <w:rPr>
          <w:szCs w:val="22"/>
        </w:rPr>
      </w:pPr>
      <w:r w:rsidRPr="00C95BEE">
        <w:rPr>
          <w:szCs w:val="22"/>
        </w:rPr>
        <w:t xml:space="preserve">On a case-by-case basis, BPA may, but is not obligated to, consider Transfer Service support requests to obtain firm transmission service for a Network Resource made less than one year prior to the date </w:t>
      </w:r>
      <w:r w:rsidRPr="00C95BEE">
        <w:rPr>
          <w:color w:val="FF0000"/>
          <w:szCs w:val="22"/>
        </w:rPr>
        <w:t>«Customer Name»</w:t>
      </w:r>
      <w:r w:rsidRPr="00C95BEE">
        <w:rPr>
          <w:szCs w:val="22"/>
        </w:rPr>
        <w:t xml:space="preserve"> anticipates it will start receiving energy from that Network Resource.</w:t>
      </w:r>
    </w:p>
    <w:p w14:paraId="55EDABAD" w14:textId="77777777" w:rsidR="006F6EAB" w:rsidRPr="00C95BEE" w:rsidRDefault="006F6EAB" w:rsidP="006F6EAB">
      <w:pPr>
        <w:ind w:left="1440"/>
        <w:rPr>
          <w:szCs w:val="22"/>
        </w:rPr>
      </w:pPr>
    </w:p>
    <w:p w14:paraId="19DFF8CC" w14:textId="77777777" w:rsidR="006F6EAB" w:rsidRPr="00C95BEE" w:rsidRDefault="006F6EAB" w:rsidP="006F6EAB">
      <w:pPr>
        <w:keepNext/>
        <w:ind w:left="2160" w:hanging="720"/>
        <w:rPr>
          <w:b/>
          <w:szCs w:val="22"/>
        </w:rPr>
      </w:pPr>
      <w:r w:rsidRPr="00C95BEE">
        <w:rPr>
          <w:szCs w:val="22"/>
        </w:rPr>
        <w:t>3.1.2</w:t>
      </w:r>
      <w:r w:rsidRPr="00C95BEE">
        <w:rPr>
          <w:szCs w:val="22"/>
        </w:rPr>
        <w:tab/>
      </w:r>
      <w:r w:rsidRPr="00C95BEE">
        <w:rPr>
          <w:b/>
          <w:szCs w:val="22"/>
        </w:rPr>
        <w:t>BPA Notice and Completing Customer Application</w:t>
      </w:r>
    </w:p>
    <w:p w14:paraId="405861A2" w14:textId="4F114F07" w:rsidR="006F6EAB" w:rsidRPr="00C95BEE" w:rsidRDefault="006F6EAB" w:rsidP="006F6EAB">
      <w:pPr>
        <w:ind w:left="2160"/>
        <w:rPr>
          <w:szCs w:val="22"/>
        </w:rPr>
      </w:pPr>
      <w:r w:rsidRPr="00C95BEE">
        <w:rPr>
          <w:szCs w:val="22"/>
        </w:rPr>
        <w:t xml:space="preserve">Within ten Business Days of BPA’s receipt of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application, BPA shall notify </w:t>
      </w:r>
      <w:r w:rsidRPr="00C95BEE">
        <w:rPr>
          <w:color w:val="FF0000"/>
          <w:szCs w:val="22"/>
        </w:rPr>
        <w:t>«Customer Name»</w:t>
      </w:r>
      <w:r w:rsidRPr="00C95BEE">
        <w:rPr>
          <w:szCs w:val="22"/>
        </w:rPr>
        <w:t xml:space="preserve"> as to the status of the application.  Such notice shall inform </w:t>
      </w:r>
      <w:r w:rsidRPr="00C95BEE">
        <w:rPr>
          <w:color w:val="FF0000"/>
          <w:szCs w:val="22"/>
        </w:rPr>
        <w:t>«Customer Name»</w:t>
      </w:r>
      <w:r w:rsidRPr="00C95BEE">
        <w:rPr>
          <w:szCs w:val="22"/>
        </w:rPr>
        <w:t xml:space="preserve"> of the following:</w:t>
      </w:r>
      <w:r w:rsidR="00284D16" w:rsidRPr="00C95BEE">
        <w:rPr>
          <w:szCs w:val="22"/>
        </w:rPr>
        <w:t xml:space="preserve"> </w:t>
      </w:r>
      <w:r w:rsidRPr="00C95BEE">
        <w:rPr>
          <w:szCs w:val="22"/>
        </w:rPr>
        <w:t xml:space="preserve"> (1) whether the information provided in the submitted application form is sufficient for BPA to request firm transmission service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(2) whether the amount of Transfer Service requested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exceeds, or partially exceeds, the current Fiscal Year Transfer Cap and (3) whether the amount of Transfer Service requested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exceeds, or partially exceeds BPA’s forecast of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minimum hourly load for their transfer POD(s).</w:t>
      </w:r>
    </w:p>
    <w:p w14:paraId="19A64E2F" w14:textId="77777777" w:rsidR="006F6EAB" w:rsidRPr="00C95BEE" w:rsidRDefault="006F6EAB" w:rsidP="006F6EAB">
      <w:pPr>
        <w:ind w:left="2160"/>
        <w:rPr>
          <w:szCs w:val="22"/>
        </w:rPr>
      </w:pPr>
    </w:p>
    <w:p w14:paraId="1C121BBF" w14:textId="77777777" w:rsidR="006F6EAB" w:rsidRPr="00C95BEE" w:rsidRDefault="006F6EAB" w:rsidP="006F6EAB">
      <w:pPr>
        <w:ind w:left="2160"/>
        <w:rPr>
          <w:szCs w:val="22"/>
        </w:rPr>
      </w:pPr>
      <w:r w:rsidRPr="00C95BEE">
        <w:rPr>
          <w:szCs w:val="22"/>
        </w:rPr>
        <w:lastRenderedPageBreak/>
        <w:t xml:space="preserve">If BPA determines the information in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application is insufficient, then BPA may ask </w:t>
      </w:r>
      <w:r w:rsidRPr="00C95BEE">
        <w:rPr>
          <w:color w:val="FF0000"/>
          <w:szCs w:val="22"/>
        </w:rPr>
        <w:t>«Customer Name»</w:t>
      </w:r>
      <w:r w:rsidRPr="00C95BEE">
        <w:rPr>
          <w:szCs w:val="22"/>
        </w:rPr>
        <w:t xml:space="preserve"> for additional information to support BPA’s efforts to secure firm transmission service.  </w:t>
      </w:r>
      <w:r w:rsidRPr="00C95BEE">
        <w:rPr>
          <w:color w:val="FF0000"/>
          <w:szCs w:val="22"/>
        </w:rPr>
        <w:t>«Customer Name»</w:t>
      </w:r>
      <w:r w:rsidRPr="00C95BEE">
        <w:rPr>
          <w:szCs w:val="22"/>
        </w:rPr>
        <w:t xml:space="preserve"> shall provide BPA with the requested information within ten Business Days or within such time as the Parties may agree.</w:t>
      </w:r>
    </w:p>
    <w:p w14:paraId="7DBF2A7A" w14:textId="77777777" w:rsidR="006F6EAB" w:rsidRPr="00C95BEE" w:rsidRDefault="006F6EAB" w:rsidP="006F6EAB">
      <w:pPr>
        <w:ind w:left="2160"/>
        <w:rPr>
          <w:szCs w:val="22"/>
        </w:rPr>
      </w:pPr>
    </w:p>
    <w:p w14:paraId="29CD7E16" w14:textId="77777777" w:rsidR="006F6EAB" w:rsidRPr="00C95BEE" w:rsidRDefault="006F6EAB" w:rsidP="006F6EAB">
      <w:pPr>
        <w:ind w:left="2160"/>
        <w:rPr>
          <w:szCs w:val="22"/>
        </w:rPr>
      </w:pPr>
      <w:r w:rsidRPr="00C95BEE">
        <w:rPr>
          <w:szCs w:val="22"/>
        </w:rPr>
        <w:t xml:space="preserve">If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request exceeds or partially exceeds the current Fiscal Year Transfer Cap, then </w:t>
      </w:r>
      <w:r w:rsidRPr="00C95BEE">
        <w:rPr>
          <w:color w:val="FF0000"/>
          <w:szCs w:val="22"/>
        </w:rPr>
        <w:t>«Customer Name»</w:t>
      </w:r>
      <w:r w:rsidRPr="00C95BEE">
        <w:rPr>
          <w:szCs w:val="22"/>
        </w:rPr>
        <w:t xml:space="preserve"> shall notify BPA within ten Business Days after receipt of BPA’s notification whether </w:t>
      </w:r>
      <w:r w:rsidRPr="00C95BEE">
        <w:rPr>
          <w:color w:val="FF0000"/>
          <w:szCs w:val="22"/>
        </w:rPr>
        <w:t xml:space="preserve">«Customer Name» </w:t>
      </w:r>
      <w:r w:rsidRPr="00C95BEE">
        <w:rPr>
          <w:szCs w:val="22"/>
        </w:rPr>
        <w:t>will withdraw or proceed with its application.</w:t>
      </w:r>
    </w:p>
    <w:p w14:paraId="4B6ADDE5" w14:textId="77777777" w:rsidR="006F6EAB" w:rsidRPr="00C95BEE" w:rsidRDefault="006F6EAB" w:rsidP="006F6EAB">
      <w:pPr>
        <w:ind w:left="2160"/>
        <w:rPr>
          <w:szCs w:val="22"/>
        </w:rPr>
      </w:pPr>
    </w:p>
    <w:p w14:paraId="5DCF741B" w14:textId="77777777" w:rsidR="006F6EAB" w:rsidRPr="00C95BEE" w:rsidRDefault="006F6EAB" w:rsidP="006F6EAB">
      <w:pPr>
        <w:ind w:left="2160"/>
        <w:rPr>
          <w:szCs w:val="22"/>
        </w:rPr>
      </w:pPr>
      <w:r w:rsidRPr="00C95BEE">
        <w:rPr>
          <w:szCs w:val="22"/>
        </w:rPr>
        <w:t xml:space="preserve">If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request exceeds or partially exceeds BPA’s forecast of their minimum hourly load for their transfer POD(s), then </w:t>
      </w:r>
      <w:r w:rsidRPr="00C95BEE">
        <w:rPr>
          <w:color w:val="FF0000"/>
          <w:szCs w:val="22"/>
        </w:rPr>
        <w:t>«Customer Name»</w:t>
      </w:r>
      <w:r w:rsidRPr="00C95BEE">
        <w:rPr>
          <w:szCs w:val="22"/>
        </w:rPr>
        <w:t xml:space="preserve"> shall revise their application within ten Business Days after receipt of BPA’s notification so that the Network Resource does not exceed or partially exceed their minimum load.</w:t>
      </w:r>
    </w:p>
    <w:p w14:paraId="7AA60872" w14:textId="77777777" w:rsidR="006F6EAB" w:rsidRPr="00C95BEE" w:rsidRDefault="006F6EAB" w:rsidP="006F6EAB">
      <w:pPr>
        <w:ind w:left="1440"/>
        <w:rPr>
          <w:szCs w:val="22"/>
        </w:rPr>
      </w:pPr>
    </w:p>
    <w:p w14:paraId="4E9EF90C" w14:textId="77777777" w:rsidR="006F6EAB" w:rsidRPr="00C95BEE" w:rsidRDefault="006F6EAB" w:rsidP="006F6EAB">
      <w:pPr>
        <w:keepNext/>
        <w:ind w:left="2160" w:hanging="720"/>
        <w:rPr>
          <w:szCs w:val="22"/>
        </w:rPr>
      </w:pPr>
      <w:r w:rsidRPr="00C95BEE">
        <w:rPr>
          <w:szCs w:val="22"/>
        </w:rPr>
        <w:t>3.1.3</w:t>
      </w:r>
      <w:r w:rsidRPr="00C95BEE">
        <w:rPr>
          <w:szCs w:val="22"/>
        </w:rPr>
        <w:tab/>
      </w:r>
      <w:r w:rsidRPr="00C95BEE">
        <w:rPr>
          <w:b/>
          <w:szCs w:val="22"/>
        </w:rPr>
        <w:t>Obtaining Firm Transmission Service</w:t>
      </w:r>
    </w:p>
    <w:p w14:paraId="43C5101C" w14:textId="4A920A49" w:rsidR="006F6EAB" w:rsidRPr="00C95BEE" w:rsidRDefault="006F6EAB" w:rsidP="006F6EAB">
      <w:pPr>
        <w:ind w:left="2160"/>
        <w:rPr>
          <w:szCs w:val="22"/>
        </w:rPr>
      </w:pPr>
      <w:r w:rsidRPr="00C95BEE">
        <w:rPr>
          <w:szCs w:val="22"/>
        </w:rPr>
        <w:t>Once the Parties have completed the requirements in sections </w:t>
      </w:r>
      <w:r w:rsidRPr="00C95BEE">
        <w:rPr>
          <w:szCs w:val="22"/>
          <w:highlight w:val="yellow"/>
        </w:rPr>
        <w:t>3.1.1</w:t>
      </w:r>
      <w:r w:rsidRPr="00C95BEE">
        <w:rPr>
          <w:szCs w:val="22"/>
        </w:rPr>
        <w:t xml:space="preserve"> and </w:t>
      </w:r>
      <w:r w:rsidRPr="00C95BEE">
        <w:rPr>
          <w:szCs w:val="22"/>
          <w:highlight w:val="yellow"/>
        </w:rPr>
        <w:t>3.1.2</w:t>
      </w:r>
      <w:r w:rsidRPr="00C95BEE">
        <w:rPr>
          <w:szCs w:val="22"/>
        </w:rPr>
        <w:t xml:space="preserve"> above, BPA shall pursue designation of the Network Resource and request firm transmission service from the Third-Party Transmission Provider.  If the Third-Party Transmission Provider requests from BPA more information than </w:t>
      </w:r>
      <w:r w:rsidRPr="00C95BEE">
        <w:rPr>
          <w:color w:val="FF0000"/>
          <w:szCs w:val="22"/>
        </w:rPr>
        <w:t>«Customer Name»</w:t>
      </w:r>
      <w:r w:rsidRPr="00C95BEE">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7A07D856" w14:textId="77777777" w:rsidR="006F6EAB" w:rsidRPr="00C95BEE" w:rsidRDefault="006F6EAB" w:rsidP="006F6EAB">
      <w:pPr>
        <w:ind w:left="2160"/>
        <w:rPr>
          <w:szCs w:val="22"/>
        </w:rPr>
      </w:pPr>
    </w:p>
    <w:p w14:paraId="1A03571A" w14:textId="022EAAA4" w:rsidR="006F6EAB" w:rsidRPr="00C95BEE" w:rsidRDefault="006F6EAB" w:rsidP="006F6EAB">
      <w:pPr>
        <w:ind w:left="2160"/>
        <w:rPr>
          <w:szCs w:val="22"/>
        </w:rPr>
      </w:pPr>
      <w:r w:rsidRPr="00C95BEE">
        <w:rPr>
          <w:szCs w:val="22"/>
        </w:rPr>
        <w:t xml:space="preserve">If the Third-Party Transmission Provider indicates that studies are, or construction may be, required to provide firm transmission service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then BPA shall notify </w:t>
      </w:r>
      <w:r w:rsidRPr="00C95BEE">
        <w:rPr>
          <w:color w:val="FF0000"/>
          <w:szCs w:val="22"/>
        </w:rPr>
        <w:t>«Customer Name»</w:t>
      </w:r>
      <w:r w:rsidRPr="00C95BEE">
        <w:rPr>
          <w:szCs w:val="22"/>
        </w:rPr>
        <w:t xml:space="preserve"> of such studies or construction requirements.  If, based on such studies or construction, </w:t>
      </w:r>
      <w:r w:rsidRPr="00C95BEE">
        <w:rPr>
          <w:color w:val="FF0000"/>
          <w:szCs w:val="22"/>
        </w:rPr>
        <w:t>«Customer Name»</w:t>
      </w:r>
      <w:r w:rsidRPr="00C95BEE">
        <w:rPr>
          <w:szCs w:val="22"/>
        </w:rPr>
        <w:t xml:space="preserve"> chooses to withdraw its request, then </w:t>
      </w:r>
      <w:r w:rsidRPr="00C95BEE">
        <w:rPr>
          <w:color w:val="FF0000"/>
          <w:szCs w:val="22"/>
        </w:rPr>
        <w:t>«Customer Name»</w:t>
      </w:r>
      <w:r w:rsidRPr="00C95BEE">
        <w:rPr>
          <w:szCs w:val="22"/>
        </w:rPr>
        <w:t xml:space="preserve"> shall notify BPA within five Business Days of receiving notice from BPA of such requirements.  If no notice of withdrawal is received, then BPA shall proceed with firm transmission service acquisition for</w:t>
      </w:r>
      <w:r w:rsidRPr="00C95BEE">
        <w:rPr>
          <w:color w:val="FF0000"/>
          <w:szCs w:val="22"/>
        </w:rPr>
        <w:t xml:space="preserve"> «Customer </w:t>
      </w:r>
      <w:proofErr w:type="spellStart"/>
      <w:r w:rsidRPr="00C95BEE">
        <w:rPr>
          <w:color w:val="FF0000"/>
          <w:szCs w:val="22"/>
        </w:rPr>
        <w:t>Name»</w:t>
      </w:r>
      <w:r w:rsidRPr="00C95BEE">
        <w:rPr>
          <w:szCs w:val="22"/>
        </w:rPr>
        <w:t>’s</w:t>
      </w:r>
      <w:proofErr w:type="spellEnd"/>
      <w:r w:rsidRPr="00C95BEE">
        <w:rPr>
          <w:szCs w:val="22"/>
        </w:rPr>
        <w:t xml:space="preserve"> Network Resource and </w:t>
      </w:r>
      <w:r w:rsidRPr="00C95BEE">
        <w:rPr>
          <w:color w:val="FF0000"/>
          <w:szCs w:val="22"/>
        </w:rPr>
        <w:t>«Customer Name»</w:t>
      </w:r>
      <w:r w:rsidRPr="00C95BEE">
        <w:rPr>
          <w:szCs w:val="22"/>
        </w:rPr>
        <w:t xml:space="preserve"> shall reimburse BPA for all costs the Third-Party Transmission Provider charges to BPA.</w:t>
      </w:r>
    </w:p>
    <w:p w14:paraId="0D313DAA" w14:textId="77777777" w:rsidR="006F6EAB" w:rsidRPr="00C95BEE" w:rsidRDefault="006F6EAB" w:rsidP="006F6EAB">
      <w:pPr>
        <w:ind w:left="2160"/>
        <w:rPr>
          <w:szCs w:val="22"/>
        </w:rPr>
      </w:pPr>
    </w:p>
    <w:p w14:paraId="35176598" w14:textId="5E3ED76A" w:rsidR="006F6EAB" w:rsidRPr="00C95BEE" w:rsidRDefault="006F6EAB" w:rsidP="006F6EAB">
      <w:pPr>
        <w:ind w:left="2160"/>
        <w:rPr>
          <w:color w:val="000000"/>
          <w:szCs w:val="22"/>
        </w:rPr>
      </w:pPr>
      <w:r w:rsidRPr="00C95BEE">
        <w:rPr>
          <w:szCs w:val="22"/>
        </w:rPr>
        <w:t xml:space="preserve">BPA shall </w:t>
      </w:r>
      <w:r w:rsidR="004E1E7C">
        <w:rPr>
          <w:szCs w:val="22"/>
        </w:rPr>
        <w:t>make</w:t>
      </w:r>
      <w:r w:rsidR="00DA21EC">
        <w:rPr>
          <w:szCs w:val="22"/>
        </w:rPr>
        <w:t xml:space="preserve"> reasonable efforts</w:t>
      </w:r>
      <w:r w:rsidR="007E0764" w:rsidRPr="00C95BEE">
        <w:rPr>
          <w:szCs w:val="22"/>
        </w:rPr>
        <w:t xml:space="preserve"> </w:t>
      </w:r>
      <w:r w:rsidRPr="00C95BEE">
        <w:rPr>
          <w:szCs w:val="22"/>
        </w:rPr>
        <w:t xml:space="preserve">to coordinate with </w:t>
      </w:r>
      <w:r w:rsidRPr="00C95BEE">
        <w:rPr>
          <w:color w:val="FF0000"/>
          <w:szCs w:val="22"/>
        </w:rPr>
        <w:t>«Customer Name»</w:t>
      </w:r>
      <w:r w:rsidRPr="00C95BEE">
        <w:rPr>
          <w:color w:val="000000"/>
          <w:szCs w:val="22"/>
        </w:rPr>
        <w:t xml:space="preserve"> and the Third-Party Transmission Provider to complete the firm transmission service acquisition process as described in this section </w:t>
      </w:r>
      <w:r w:rsidRPr="00C95BEE">
        <w:rPr>
          <w:szCs w:val="22"/>
          <w:highlight w:val="yellow"/>
        </w:rPr>
        <w:t>3</w:t>
      </w:r>
      <w:r w:rsidRPr="00C95BEE">
        <w:rPr>
          <w:color w:val="000000"/>
          <w:szCs w:val="22"/>
          <w:highlight w:val="yellow"/>
        </w:rPr>
        <w:t>.1.3</w:t>
      </w:r>
      <w:r w:rsidRPr="00C95BEE">
        <w:rPr>
          <w:color w:val="000000"/>
          <w:szCs w:val="22"/>
        </w:rPr>
        <w:t>.</w:t>
      </w:r>
    </w:p>
    <w:p w14:paraId="5DA152F5" w14:textId="77777777" w:rsidR="006F6EAB" w:rsidRPr="00C95BEE" w:rsidRDefault="006F6EAB" w:rsidP="006F6EAB">
      <w:pPr>
        <w:ind w:left="2160"/>
        <w:rPr>
          <w:szCs w:val="22"/>
        </w:rPr>
      </w:pPr>
    </w:p>
    <w:p w14:paraId="10F85993" w14:textId="77777777" w:rsidR="006F6EAB" w:rsidRPr="00C95BEE" w:rsidRDefault="006F6EAB" w:rsidP="006F6EAB">
      <w:pPr>
        <w:keepNext/>
        <w:ind w:left="2160" w:hanging="720"/>
        <w:rPr>
          <w:b/>
          <w:szCs w:val="22"/>
        </w:rPr>
      </w:pPr>
      <w:r w:rsidRPr="00C95BEE">
        <w:rPr>
          <w:szCs w:val="22"/>
        </w:rPr>
        <w:lastRenderedPageBreak/>
        <w:t>3.1.4</w:t>
      </w:r>
      <w:r w:rsidRPr="00C95BEE">
        <w:rPr>
          <w:szCs w:val="22"/>
        </w:rPr>
        <w:tab/>
      </w:r>
      <w:r w:rsidRPr="00C95BEE">
        <w:rPr>
          <w:b/>
          <w:szCs w:val="22"/>
        </w:rPr>
        <w:t xml:space="preserve">Unavailable Firm Transmission Service for a Network Resource </w:t>
      </w:r>
    </w:p>
    <w:p w14:paraId="22910457" w14:textId="31E7E8D6" w:rsidR="006F6EAB" w:rsidRPr="00C95BEE" w:rsidRDefault="006F6EAB" w:rsidP="006F6EAB">
      <w:pPr>
        <w:ind w:left="2160"/>
        <w:rPr>
          <w:szCs w:val="22"/>
        </w:rPr>
      </w:pPr>
      <w:r w:rsidRPr="00C95BEE">
        <w:rPr>
          <w:szCs w:val="22"/>
        </w:rPr>
        <w:t xml:space="preserve">If the Third-Party Transmission Provider has not agreed to provide firm transmission services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00DF1BB4">
        <w:rPr>
          <w:szCs w:val="22"/>
        </w:rPr>
        <w:t xml:space="preserve"> </w:t>
      </w:r>
      <w:r w:rsidR="00CD2576" w:rsidRPr="00C95BEE">
        <w:rPr>
          <w:szCs w:val="22"/>
        </w:rPr>
        <w:t>Network Resource</w:t>
      </w:r>
      <w:r w:rsidR="00CD2576" w:rsidDel="00CD2576">
        <w:rPr>
          <w:szCs w:val="22"/>
        </w:rPr>
        <w:t xml:space="preserve"> </w:t>
      </w:r>
      <w:r w:rsidRPr="00C95BEE">
        <w:rPr>
          <w:szCs w:val="22"/>
        </w:rPr>
        <w:t xml:space="preserve"> within the requested timeframe, then BPA shall not be liable to </w:t>
      </w:r>
      <w:r w:rsidRPr="00C95BEE">
        <w:rPr>
          <w:color w:val="FF0000"/>
          <w:szCs w:val="22"/>
        </w:rPr>
        <w:t>«Customer Name»</w:t>
      </w:r>
      <w:r w:rsidRPr="00C95BEE">
        <w:rPr>
          <w:szCs w:val="22"/>
        </w:rPr>
        <w:t xml:space="preserve"> for any costs or penalties </w:t>
      </w:r>
      <w:r w:rsidRPr="00C95BEE">
        <w:rPr>
          <w:color w:val="FF0000"/>
          <w:szCs w:val="22"/>
        </w:rPr>
        <w:t>«Customer Name»</w:t>
      </w:r>
      <w:r w:rsidRPr="00C95BEE">
        <w:rPr>
          <w:szCs w:val="22"/>
        </w:rPr>
        <w:t xml:space="preserve"> may incur associated with the lack of firm transmission service.  Further, BPA shall not be obligated to obtain Transfer Service for such resource.</w:t>
      </w:r>
    </w:p>
    <w:p w14:paraId="30605054" w14:textId="77777777" w:rsidR="006F6EAB" w:rsidRPr="00C95BEE" w:rsidRDefault="006F6EAB" w:rsidP="006F6EAB">
      <w:pPr>
        <w:ind w:left="2160"/>
        <w:rPr>
          <w:szCs w:val="22"/>
        </w:rPr>
      </w:pPr>
    </w:p>
    <w:p w14:paraId="79F66E5E" w14:textId="552CF013" w:rsidR="006F6EAB" w:rsidRPr="00C95BEE" w:rsidRDefault="006F6EAB" w:rsidP="006F6EAB">
      <w:pPr>
        <w:ind w:left="2160"/>
        <w:rPr>
          <w:szCs w:val="22"/>
        </w:rPr>
      </w:pPr>
      <w:r w:rsidRPr="00C95BEE">
        <w:rPr>
          <w:color w:val="FF0000"/>
          <w:szCs w:val="22"/>
        </w:rPr>
        <w:t>«Customer Name»</w:t>
      </w:r>
      <w:r w:rsidRPr="00C95BEE">
        <w:rPr>
          <w:szCs w:val="22"/>
        </w:rPr>
        <w:t xml:space="preserve"> shall reimburse BPA for any costs assessed by the Third-Party Transmission Provider regarding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request for Transfer Service support, regardless of whether firm transmission service is obtained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w:t>
      </w:r>
    </w:p>
    <w:p w14:paraId="7DF513C4" w14:textId="77777777" w:rsidR="006F6EAB" w:rsidRPr="00C95BEE" w:rsidRDefault="006F6EAB" w:rsidP="006F6EAB">
      <w:pPr>
        <w:ind w:left="720"/>
        <w:rPr>
          <w:szCs w:val="22"/>
        </w:rPr>
      </w:pPr>
    </w:p>
    <w:p w14:paraId="3E043DB7" w14:textId="77777777" w:rsidR="006F6EAB" w:rsidRPr="00C95BEE" w:rsidRDefault="006F6EAB" w:rsidP="006F6EAB">
      <w:pPr>
        <w:keepNext/>
        <w:ind w:left="1440" w:hanging="720"/>
        <w:rPr>
          <w:bCs/>
          <w:szCs w:val="22"/>
        </w:rPr>
      </w:pPr>
      <w:r w:rsidRPr="00C95BEE">
        <w:rPr>
          <w:bCs/>
          <w:szCs w:val="22"/>
        </w:rPr>
        <w:t>3.2</w:t>
      </w:r>
      <w:r w:rsidRPr="00C95BEE">
        <w:rPr>
          <w:bCs/>
          <w:szCs w:val="22"/>
        </w:rPr>
        <w:tab/>
      </w:r>
      <w:r w:rsidRPr="00C95BEE">
        <w:rPr>
          <w:b/>
          <w:szCs w:val="22"/>
        </w:rPr>
        <w:t>Parties’ Payment Obligations</w:t>
      </w:r>
    </w:p>
    <w:p w14:paraId="43C06488" w14:textId="77777777" w:rsidR="006F6EAB" w:rsidRPr="00C95BEE" w:rsidRDefault="006F6EAB" w:rsidP="006F6EAB">
      <w:pPr>
        <w:autoSpaceDE w:val="0"/>
        <w:autoSpaceDN w:val="0"/>
        <w:ind w:left="1440"/>
        <w:rPr>
          <w:szCs w:val="22"/>
        </w:rPr>
      </w:pPr>
      <w:r w:rsidRPr="00C95BEE">
        <w:rPr>
          <w:szCs w:val="22"/>
        </w:rPr>
        <w:t xml:space="preserve">Once BPA has obtained firm transmission service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from the Third-Party Transmission Provider, the Parties shall be responsible for costs as follows:</w:t>
      </w:r>
    </w:p>
    <w:p w14:paraId="46DD8115" w14:textId="77777777" w:rsidR="006F6EAB" w:rsidRPr="00C95BEE" w:rsidRDefault="006F6EAB" w:rsidP="006F6EAB">
      <w:pPr>
        <w:autoSpaceDE w:val="0"/>
        <w:autoSpaceDN w:val="0"/>
        <w:ind w:left="720"/>
        <w:rPr>
          <w:szCs w:val="22"/>
        </w:rPr>
      </w:pPr>
      <w:bookmarkStart w:id="116" w:name="OLE_LINK1"/>
    </w:p>
    <w:bookmarkEnd w:id="116"/>
    <w:p w14:paraId="3AADEE00" w14:textId="77777777" w:rsidR="006F6EAB" w:rsidRPr="00C95BEE" w:rsidRDefault="006F6EAB" w:rsidP="006F6EAB">
      <w:pPr>
        <w:keepNext/>
        <w:ind w:left="2160" w:hanging="720"/>
        <w:rPr>
          <w:szCs w:val="22"/>
        </w:rPr>
      </w:pPr>
      <w:r w:rsidRPr="00C95BEE">
        <w:rPr>
          <w:szCs w:val="22"/>
        </w:rPr>
        <w:t>3.2.1</w:t>
      </w:r>
      <w:r w:rsidRPr="00C95BEE">
        <w:rPr>
          <w:szCs w:val="22"/>
        </w:rPr>
        <w:tab/>
      </w:r>
      <w:r w:rsidRPr="00C95BEE">
        <w:rPr>
          <w:b/>
          <w:szCs w:val="22"/>
        </w:rPr>
        <w:t>Customer Obligations</w:t>
      </w:r>
    </w:p>
    <w:p w14:paraId="3D905B01" w14:textId="77777777" w:rsidR="006F6EAB" w:rsidRPr="00C95BEE" w:rsidRDefault="006F6EAB" w:rsidP="006F6EAB">
      <w:pPr>
        <w:autoSpaceDE w:val="0"/>
        <w:autoSpaceDN w:val="0"/>
        <w:ind w:left="2160"/>
        <w:rPr>
          <w:szCs w:val="22"/>
        </w:rPr>
      </w:pPr>
      <w:r w:rsidRPr="00C95BEE">
        <w:rPr>
          <w:color w:val="FF0000"/>
          <w:szCs w:val="22"/>
        </w:rPr>
        <w:t>«Customer Name»</w:t>
      </w:r>
      <w:r w:rsidRPr="00C95BEE">
        <w:rPr>
          <w:szCs w:val="22"/>
        </w:rPr>
        <w:t xml:space="preserve"> shall be responsible for acquiring firm transmission service, and paying for all costs associated with such firm transmission service, necessary to deliver the Network Resource across all intervening transmission systems to the Last Transfer Segment (delivered to the point of receipt on the Third-Party Transmission Provider’s system).  These costs include, but are not limited to, all costs related to transmission, system impact studies, facilities studies, interconnection studies, generation imbalance, and any ongoing costs associated with the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interconnection.</w:t>
      </w:r>
    </w:p>
    <w:p w14:paraId="66000981" w14:textId="77777777" w:rsidR="006F6EAB" w:rsidRPr="00C95BEE" w:rsidRDefault="006F6EAB" w:rsidP="006F6EAB">
      <w:pPr>
        <w:autoSpaceDE w:val="0"/>
        <w:autoSpaceDN w:val="0"/>
        <w:ind w:left="2160"/>
        <w:rPr>
          <w:szCs w:val="22"/>
        </w:rPr>
      </w:pPr>
    </w:p>
    <w:p w14:paraId="2A799965" w14:textId="77777777" w:rsidR="006F6EAB" w:rsidRPr="00C95BEE" w:rsidRDefault="006F6EAB" w:rsidP="006F6EAB">
      <w:pPr>
        <w:keepNext/>
        <w:autoSpaceDE w:val="0"/>
        <w:autoSpaceDN w:val="0"/>
        <w:ind w:left="2160" w:hanging="720"/>
        <w:rPr>
          <w:b/>
          <w:szCs w:val="22"/>
        </w:rPr>
      </w:pPr>
      <w:r w:rsidRPr="00C95BEE">
        <w:rPr>
          <w:szCs w:val="22"/>
        </w:rPr>
        <w:t>3.2.2</w:t>
      </w:r>
      <w:r w:rsidRPr="00C95BEE">
        <w:rPr>
          <w:szCs w:val="22"/>
        </w:rPr>
        <w:tab/>
      </w:r>
      <w:r w:rsidRPr="00C95BEE">
        <w:rPr>
          <w:b/>
          <w:szCs w:val="22"/>
        </w:rPr>
        <w:t>BPA Obligations</w:t>
      </w:r>
    </w:p>
    <w:p w14:paraId="15FE7104" w14:textId="59DF831A" w:rsidR="006F6EAB" w:rsidRPr="00C95BEE" w:rsidRDefault="006F6EAB" w:rsidP="006F6EAB">
      <w:pPr>
        <w:keepNext/>
        <w:autoSpaceDE w:val="0"/>
        <w:autoSpaceDN w:val="0"/>
        <w:ind w:left="2160"/>
        <w:rPr>
          <w:szCs w:val="22"/>
        </w:rPr>
      </w:pPr>
      <w:r w:rsidRPr="00C95BEE">
        <w:rPr>
          <w:szCs w:val="22"/>
        </w:rPr>
        <w:t>BPA’s obligation to acquire and pay for the Transfer Service costs pursuant to section </w:t>
      </w:r>
      <w:r w:rsidRPr="00C95BEE">
        <w:rPr>
          <w:szCs w:val="22"/>
          <w:highlight w:val="yellow"/>
        </w:rPr>
        <w:t>14.6</w:t>
      </w:r>
      <w:r w:rsidRPr="00C95BEE">
        <w:rPr>
          <w:szCs w:val="22"/>
        </w:rPr>
        <w:t xml:space="preserve"> </w:t>
      </w:r>
      <w:r w:rsidR="009D0048">
        <w:rPr>
          <w:szCs w:val="22"/>
        </w:rPr>
        <w:t xml:space="preserve">of the body </w:t>
      </w:r>
      <w:r w:rsidRPr="00C95BEE">
        <w:rPr>
          <w:szCs w:val="22"/>
        </w:rPr>
        <w:t xml:space="preserve">of this Agreement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Transfer Service Eligible Resources is limited to Network Resources delivered over the Last Transfer Segment.</w:t>
      </w:r>
    </w:p>
    <w:p w14:paraId="5D425834" w14:textId="77777777" w:rsidR="006F6EAB" w:rsidRPr="00C95BEE" w:rsidRDefault="006F6EAB" w:rsidP="006F6EAB">
      <w:pPr>
        <w:keepNext/>
        <w:autoSpaceDE w:val="0"/>
        <w:autoSpaceDN w:val="0"/>
        <w:ind w:left="2160"/>
        <w:rPr>
          <w:szCs w:val="22"/>
        </w:rPr>
      </w:pPr>
    </w:p>
    <w:p w14:paraId="553EB41B" w14:textId="6D9A0423" w:rsidR="006F6EAB" w:rsidRPr="00C95BEE" w:rsidRDefault="006F6EAB" w:rsidP="006F6EAB">
      <w:pPr>
        <w:keepNext/>
        <w:autoSpaceDE w:val="0"/>
        <w:autoSpaceDN w:val="0"/>
        <w:ind w:left="2160"/>
        <w:rPr>
          <w:szCs w:val="22"/>
        </w:rPr>
      </w:pPr>
      <w:bookmarkStart w:id="117" w:name="_Hlk178330355"/>
      <w:r w:rsidRPr="00C95BEE">
        <w:rPr>
          <w:szCs w:val="22"/>
        </w:rPr>
        <w:t xml:space="preserve">BPA shall have no obligation to acquire or pay for Transfer Service for Transfer Service Eligible Resources if the </w:t>
      </w:r>
      <w:r w:rsidR="007335FB">
        <w:rPr>
          <w:szCs w:val="22"/>
        </w:rPr>
        <w:t>P</w:t>
      </w:r>
      <w:r w:rsidRPr="00C95BEE">
        <w:rPr>
          <w:szCs w:val="22"/>
        </w:rPr>
        <w:t>arties have not agreed to include such Transfer Service Eligible Resource</w:t>
      </w:r>
      <w:r w:rsidR="001B6FB6" w:rsidRPr="001B6FB6">
        <w:rPr>
          <w:szCs w:val="22"/>
        </w:rPr>
        <w:t xml:space="preserve"> </w:t>
      </w:r>
      <w:r w:rsidR="001B6FB6" w:rsidRPr="00C95BEE">
        <w:rPr>
          <w:szCs w:val="22"/>
        </w:rPr>
        <w:t>and the applicable terms and conditions</w:t>
      </w:r>
      <w:r w:rsidRPr="00C95BEE">
        <w:rPr>
          <w:szCs w:val="22"/>
        </w:rPr>
        <w:t xml:space="preserve"> in </w:t>
      </w:r>
      <w:r w:rsidR="00FF7780" w:rsidRPr="00C95BEE">
        <w:rPr>
          <w:rFonts w:cs="Arial"/>
          <w:szCs w:val="22"/>
        </w:rPr>
        <w:t xml:space="preserve">the Network Resource </w:t>
      </w:r>
      <w:r w:rsidR="00FF7780" w:rsidRPr="00C95BEE">
        <w:rPr>
          <w:bCs/>
          <w:szCs w:val="22"/>
        </w:rPr>
        <w:t>s</w:t>
      </w:r>
      <w:r w:rsidR="00FF7780" w:rsidRPr="00C95BEE">
        <w:rPr>
          <w:rFonts w:cs="Arial"/>
          <w:szCs w:val="22"/>
        </w:rPr>
        <w:t>ection</w:t>
      </w:r>
      <w:r w:rsidR="00FF7780" w:rsidRPr="00C95BEE">
        <w:rPr>
          <w:szCs w:val="22"/>
        </w:rPr>
        <w:t xml:space="preserve"> </w:t>
      </w:r>
      <w:r w:rsidR="00FF7780">
        <w:rPr>
          <w:szCs w:val="22"/>
        </w:rPr>
        <w:t xml:space="preserve">of </w:t>
      </w:r>
      <w:r w:rsidRPr="00C95BEE">
        <w:rPr>
          <w:szCs w:val="22"/>
        </w:rPr>
        <w:t>Exhibit</w:t>
      </w:r>
      <w:r w:rsidR="00FF7780">
        <w:rPr>
          <w:szCs w:val="22"/>
        </w:rPr>
        <w:t> </w:t>
      </w:r>
      <w:r w:rsidRPr="00FF7780">
        <w:rPr>
          <w:szCs w:val="22"/>
          <w:highlight w:val="yellow"/>
        </w:rPr>
        <w:t>J</w:t>
      </w:r>
      <w:r w:rsidRPr="00C95BEE">
        <w:rPr>
          <w:szCs w:val="22"/>
        </w:rPr>
        <w:t>.</w:t>
      </w:r>
    </w:p>
    <w:bookmarkEnd w:id="117"/>
    <w:p w14:paraId="61905B41" w14:textId="77777777" w:rsidR="006F6EAB" w:rsidRPr="00C95BEE" w:rsidRDefault="006F6EAB" w:rsidP="006F6EAB">
      <w:pPr>
        <w:ind w:left="1440"/>
        <w:rPr>
          <w:szCs w:val="22"/>
        </w:rPr>
      </w:pPr>
    </w:p>
    <w:p w14:paraId="7A09B895" w14:textId="77777777" w:rsidR="006F6EAB" w:rsidRPr="00C95BEE" w:rsidRDefault="006F6EAB" w:rsidP="006F6EAB">
      <w:pPr>
        <w:keepNext/>
        <w:autoSpaceDE w:val="0"/>
        <w:autoSpaceDN w:val="0"/>
        <w:ind w:left="2160" w:hanging="720"/>
        <w:rPr>
          <w:szCs w:val="22"/>
        </w:rPr>
      </w:pPr>
      <w:r w:rsidRPr="00C95BEE">
        <w:rPr>
          <w:szCs w:val="22"/>
        </w:rPr>
        <w:t>3.2.3</w:t>
      </w:r>
      <w:r w:rsidRPr="00C95BEE">
        <w:rPr>
          <w:szCs w:val="22"/>
        </w:rPr>
        <w:tab/>
      </w:r>
      <w:r w:rsidRPr="00C95BEE">
        <w:rPr>
          <w:b/>
          <w:szCs w:val="22"/>
        </w:rPr>
        <w:t>Customer</w:t>
      </w:r>
      <w:r w:rsidRPr="00C95BEE">
        <w:rPr>
          <w:szCs w:val="22"/>
        </w:rPr>
        <w:t xml:space="preserve"> </w:t>
      </w:r>
      <w:r w:rsidRPr="00C95BEE">
        <w:rPr>
          <w:b/>
          <w:szCs w:val="22"/>
        </w:rPr>
        <w:t>Obligation to Reimburse BPA</w:t>
      </w:r>
    </w:p>
    <w:p w14:paraId="61FB2284" w14:textId="494F8295" w:rsidR="006F6EAB" w:rsidRPr="00C95BEE" w:rsidRDefault="006F6EAB" w:rsidP="006F6EAB">
      <w:pPr>
        <w:ind w:left="2160"/>
        <w:rPr>
          <w:rFonts w:cs="Arial"/>
          <w:szCs w:val="22"/>
        </w:rPr>
      </w:pPr>
      <w:r w:rsidRPr="00C95BEE">
        <w:rPr>
          <w:szCs w:val="22"/>
        </w:rPr>
        <w:t xml:space="preserve">BPA shall pass through to </w:t>
      </w:r>
      <w:r w:rsidRPr="00C95BEE">
        <w:rPr>
          <w:color w:val="FF0000"/>
          <w:szCs w:val="22"/>
        </w:rPr>
        <w:t>«Customer Name»</w:t>
      </w:r>
      <w:r w:rsidRPr="00C95BEE">
        <w:rPr>
          <w:szCs w:val="22"/>
        </w:rPr>
        <w:t xml:space="preserve"> certain Transfer Service costs associated with any Network Resource pursuant to this exhibit </w:t>
      </w:r>
      <w:r w:rsidR="00C95BEE">
        <w:rPr>
          <w:szCs w:val="22"/>
        </w:rPr>
        <w:lastRenderedPageBreak/>
        <w:t xml:space="preserve">and </w:t>
      </w:r>
      <w:r w:rsidRPr="00C95BEE">
        <w:rPr>
          <w:szCs w:val="22"/>
        </w:rPr>
        <w:t>section </w:t>
      </w:r>
      <w:r w:rsidRPr="00C95BEE">
        <w:rPr>
          <w:szCs w:val="22"/>
          <w:highlight w:val="yellow"/>
        </w:rPr>
        <w:t>14.6</w:t>
      </w:r>
      <w:r w:rsidR="009D0048">
        <w:rPr>
          <w:szCs w:val="22"/>
        </w:rPr>
        <w:t xml:space="preserve"> of the body</w:t>
      </w:r>
      <w:r w:rsidRPr="00C95BEE">
        <w:rPr>
          <w:szCs w:val="22"/>
        </w:rPr>
        <w:t xml:space="preserve"> of this Agreement, </w:t>
      </w:r>
      <w:r w:rsidR="00C95BEE">
        <w:rPr>
          <w:szCs w:val="22"/>
        </w:rPr>
        <w:t xml:space="preserve">and stated </w:t>
      </w:r>
      <w:r w:rsidRPr="00C95BEE">
        <w:rPr>
          <w:szCs w:val="22"/>
        </w:rPr>
        <w:t xml:space="preserve">in the Network Resource </w:t>
      </w:r>
      <w:r w:rsidR="00471827" w:rsidRPr="00C95BEE">
        <w:rPr>
          <w:bCs/>
          <w:szCs w:val="22"/>
        </w:rPr>
        <w:t>s</w:t>
      </w:r>
      <w:r w:rsidRPr="00C95BEE">
        <w:rPr>
          <w:szCs w:val="22"/>
        </w:rPr>
        <w:t>ection of Exhibit </w:t>
      </w:r>
      <w:r w:rsidRPr="00C95BEE">
        <w:rPr>
          <w:szCs w:val="22"/>
          <w:highlight w:val="yellow"/>
        </w:rPr>
        <w:t>J</w:t>
      </w:r>
      <w:r w:rsidRPr="00C95BEE">
        <w:rPr>
          <w:szCs w:val="22"/>
        </w:rPr>
        <w:t>.</w:t>
      </w:r>
    </w:p>
    <w:p w14:paraId="7A67FB7D" w14:textId="77777777" w:rsidR="006F6EAB" w:rsidRPr="00C95BEE" w:rsidRDefault="006F6EAB" w:rsidP="006F6EAB">
      <w:pPr>
        <w:ind w:left="2160"/>
        <w:rPr>
          <w:rFonts w:cs="Arial"/>
          <w:szCs w:val="22"/>
        </w:rPr>
      </w:pPr>
    </w:p>
    <w:p w14:paraId="0227ECF0" w14:textId="77777777" w:rsidR="006F6EAB" w:rsidRPr="00C95BEE" w:rsidRDefault="006F6EAB" w:rsidP="006F6EAB">
      <w:pPr>
        <w:ind w:left="3240" w:hanging="900"/>
        <w:rPr>
          <w:rFonts w:cs="Arial"/>
          <w:szCs w:val="22"/>
        </w:rPr>
      </w:pPr>
      <w:r w:rsidRPr="00C95BEE">
        <w:rPr>
          <w:rFonts w:cs="Arial"/>
          <w:szCs w:val="22"/>
        </w:rPr>
        <w:t>3.2.3.1</w:t>
      </w:r>
      <w:r w:rsidRPr="00C95BEE">
        <w:rPr>
          <w:rFonts w:cs="Arial"/>
          <w:szCs w:val="22"/>
        </w:rPr>
        <w:tab/>
      </w:r>
      <w:r w:rsidRPr="00C95BEE">
        <w:rPr>
          <w:rFonts w:cs="Arial"/>
          <w:b/>
          <w:bCs/>
          <w:szCs w:val="22"/>
        </w:rPr>
        <w:t>Pass Through of Network Resource Specific Ancillary Services and Other Costs</w:t>
      </w:r>
    </w:p>
    <w:p w14:paraId="50B976D9" w14:textId="1633F1AB" w:rsidR="006F6EAB" w:rsidRPr="00C95BEE" w:rsidRDefault="006F6EAB" w:rsidP="006F6EAB">
      <w:pPr>
        <w:ind w:left="3240"/>
        <w:rPr>
          <w:rFonts w:cs="Arial"/>
          <w:szCs w:val="22"/>
        </w:rPr>
      </w:pPr>
      <w:r w:rsidRPr="00C95BEE">
        <w:rPr>
          <w:rFonts w:cs="Arial"/>
          <w:szCs w:val="22"/>
        </w:rPr>
        <w:t xml:space="preserve">BPA shall pass through </w:t>
      </w:r>
      <w:r w:rsidRPr="00C95BEE">
        <w:rPr>
          <w:szCs w:val="22"/>
        </w:rPr>
        <w:t xml:space="preserve">to </w:t>
      </w:r>
      <w:r w:rsidRPr="00C95BEE">
        <w:rPr>
          <w:color w:val="FF0000"/>
          <w:szCs w:val="22"/>
        </w:rPr>
        <w:t>«Customer Name»</w:t>
      </w:r>
      <w:r w:rsidRPr="00C95BEE">
        <w:rPr>
          <w:szCs w:val="22"/>
        </w:rPr>
        <w:t xml:space="preserve"> </w:t>
      </w:r>
      <w:r w:rsidRPr="00C95BEE">
        <w:rPr>
          <w:rFonts w:cs="Arial"/>
          <w:szCs w:val="22"/>
        </w:rPr>
        <w:t xml:space="preserve">any costs of ancillary services associated with Transfer Service for </w:t>
      </w:r>
      <w:r w:rsidRPr="00C95BEE">
        <w:rPr>
          <w:color w:val="FF0000"/>
          <w:szCs w:val="22"/>
        </w:rPr>
        <w:t xml:space="preserve">«Customer </w:t>
      </w:r>
      <w:proofErr w:type="spellStart"/>
      <w:r w:rsidRPr="00C95BEE">
        <w:rPr>
          <w:color w:val="FF0000"/>
          <w:szCs w:val="22"/>
        </w:rPr>
        <w:t>Name»</w:t>
      </w:r>
      <w:r w:rsidRPr="00C95BEE">
        <w:rPr>
          <w:rFonts w:cs="Arial"/>
          <w:szCs w:val="22"/>
        </w:rPr>
        <w:t>’s</w:t>
      </w:r>
      <w:proofErr w:type="spellEnd"/>
      <w:r w:rsidRPr="00C95BEE">
        <w:rPr>
          <w:rFonts w:cs="Arial"/>
          <w:szCs w:val="22"/>
        </w:rPr>
        <w:t xml:space="preserve"> Network Resource(s).</w:t>
      </w:r>
    </w:p>
    <w:p w14:paraId="76113D7F" w14:textId="77777777" w:rsidR="006F6EAB" w:rsidRPr="00C95BEE" w:rsidRDefault="006F6EAB" w:rsidP="006F6EAB">
      <w:pPr>
        <w:ind w:left="3240"/>
        <w:rPr>
          <w:rFonts w:cs="Arial"/>
          <w:szCs w:val="22"/>
        </w:rPr>
      </w:pPr>
    </w:p>
    <w:p w14:paraId="0E7119BD" w14:textId="7F334637" w:rsidR="006F6EAB" w:rsidRPr="00C95BEE" w:rsidRDefault="006F6EAB" w:rsidP="006F6EAB">
      <w:pPr>
        <w:ind w:left="3240"/>
        <w:rPr>
          <w:szCs w:val="22"/>
        </w:rPr>
      </w:pPr>
      <w:r w:rsidRPr="00C95BEE">
        <w:rPr>
          <w:rFonts w:cs="Arial"/>
          <w:szCs w:val="22"/>
        </w:rPr>
        <w:t>BPA shall also pass through</w:t>
      </w:r>
      <w:r w:rsidRPr="00C95BEE">
        <w:rPr>
          <w:szCs w:val="22"/>
        </w:rPr>
        <w:t xml:space="preserve"> to </w:t>
      </w:r>
      <w:r w:rsidRPr="00C95BEE">
        <w:rPr>
          <w:color w:val="FF0000"/>
          <w:szCs w:val="22"/>
        </w:rPr>
        <w:t>«Customer Name»</w:t>
      </w:r>
      <w:r w:rsidRPr="00C95BEE">
        <w:rPr>
          <w:szCs w:val="22"/>
        </w:rPr>
        <w:t xml:space="preserve"> the costs of all other transmission services for </w:t>
      </w:r>
      <w:r w:rsidR="001B6FB6">
        <w:rPr>
          <w:szCs w:val="22"/>
        </w:rPr>
        <w:t>Network</w:t>
      </w:r>
      <w:r w:rsidR="007335FB">
        <w:rPr>
          <w:szCs w:val="22"/>
        </w:rPr>
        <w:t xml:space="preserve"> </w:t>
      </w:r>
      <w:r w:rsidRPr="00C95BEE">
        <w:rPr>
          <w:szCs w:val="22"/>
        </w:rPr>
        <w:t>Resource deliveries including, but not limited to:  redispatch, congestion management costs, costs associated with adding the Transfer Service Eligible Resource generation as a Network Resource, any costs associated with generation interconnection, direct assigned system upgrades, and distribution and low-voltage charges, if applicable.</w:t>
      </w:r>
    </w:p>
    <w:p w14:paraId="23F53104" w14:textId="77777777" w:rsidR="006F6EAB" w:rsidRPr="00C95BEE" w:rsidRDefault="006F6EAB" w:rsidP="006F6EAB">
      <w:pPr>
        <w:ind w:left="3240"/>
        <w:rPr>
          <w:rFonts w:cs="Arial"/>
          <w:szCs w:val="22"/>
        </w:rPr>
      </w:pPr>
    </w:p>
    <w:p w14:paraId="106639A0" w14:textId="3E7640BD" w:rsidR="006F6EAB" w:rsidRPr="00C95BEE" w:rsidRDefault="006F6EAB" w:rsidP="006F6EAB">
      <w:pPr>
        <w:ind w:left="3240"/>
        <w:rPr>
          <w:rFonts w:cs="Arial"/>
          <w:szCs w:val="22"/>
        </w:rPr>
      </w:pPr>
      <w:r w:rsidRPr="00C95BEE">
        <w:rPr>
          <w:rFonts w:cs="Arial"/>
          <w:szCs w:val="22"/>
        </w:rPr>
        <w:t xml:space="preserve">Such pass through of costs shall be set forth in the Network Resource </w:t>
      </w:r>
      <w:r w:rsidR="00471827" w:rsidRPr="00C95BEE">
        <w:rPr>
          <w:bCs/>
          <w:szCs w:val="22"/>
        </w:rPr>
        <w:t>s</w:t>
      </w:r>
      <w:r w:rsidRPr="00C95BEE">
        <w:rPr>
          <w:rFonts w:cs="Arial"/>
          <w:szCs w:val="22"/>
        </w:rPr>
        <w:t>ection of Exhibit </w:t>
      </w:r>
      <w:r w:rsidRPr="00C95BEE">
        <w:rPr>
          <w:rFonts w:cs="Arial"/>
          <w:szCs w:val="22"/>
          <w:highlight w:val="yellow"/>
        </w:rPr>
        <w:t>J</w:t>
      </w:r>
      <w:r w:rsidRPr="00C95BEE">
        <w:rPr>
          <w:rFonts w:cs="Arial"/>
          <w:szCs w:val="22"/>
        </w:rPr>
        <w:t>.</w:t>
      </w:r>
    </w:p>
    <w:p w14:paraId="3CBD7A6E" w14:textId="77777777" w:rsidR="006F6EAB" w:rsidRPr="00C95BEE" w:rsidRDefault="006F6EAB" w:rsidP="006F6EAB">
      <w:pPr>
        <w:ind w:left="2160" w:hanging="720"/>
        <w:rPr>
          <w:rFonts w:cs="Arial"/>
          <w:szCs w:val="22"/>
        </w:rPr>
      </w:pPr>
    </w:p>
    <w:p w14:paraId="4C0E967E" w14:textId="77777777" w:rsidR="006F6EAB" w:rsidRPr="00C95BEE" w:rsidRDefault="006F6EAB" w:rsidP="006F6EAB">
      <w:pPr>
        <w:keepNext/>
        <w:autoSpaceDE w:val="0"/>
        <w:autoSpaceDN w:val="0"/>
        <w:ind w:left="2160" w:hanging="720"/>
        <w:rPr>
          <w:b/>
          <w:szCs w:val="22"/>
        </w:rPr>
      </w:pPr>
      <w:r w:rsidRPr="00C95BEE">
        <w:rPr>
          <w:szCs w:val="22"/>
        </w:rPr>
        <w:t>3.2</w:t>
      </w:r>
      <w:r w:rsidRPr="00C95BEE">
        <w:rPr>
          <w:rFonts w:cs="Arial"/>
          <w:szCs w:val="22"/>
        </w:rPr>
        <w:t>.4</w:t>
      </w:r>
      <w:r w:rsidRPr="00C95BEE">
        <w:rPr>
          <w:rFonts w:cs="Arial"/>
          <w:szCs w:val="22"/>
        </w:rPr>
        <w:tab/>
      </w:r>
      <w:r w:rsidRPr="00C95BEE">
        <w:rPr>
          <w:b/>
          <w:szCs w:val="22"/>
        </w:rPr>
        <w:t>Reimbursement of</w:t>
      </w:r>
      <w:r w:rsidRPr="00C95BEE">
        <w:rPr>
          <w:szCs w:val="22"/>
        </w:rPr>
        <w:t xml:space="preserve"> </w:t>
      </w:r>
      <w:r w:rsidRPr="00C95BEE">
        <w:rPr>
          <w:b/>
          <w:szCs w:val="22"/>
        </w:rPr>
        <w:t>Transfer Costs Above Fiscal Transfer Year Cap</w:t>
      </w:r>
    </w:p>
    <w:p w14:paraId="66B03304" w14:textId="469961F8" w:rsidR="006F6EAB" w:rsidRPr="00C95BEE" w:rsidRDefault="006F6EAB" w:rsidP="006F6EAB">
      <w:pPr>
        <w:ind w:left="2160"/>
        <w:rPr>
          <w:szCs w:val="22"/>
        </w:rPr>
      </w:pPr>
      <w:r w:rsidRPr="00C95BEE">
        <w:rPr>
          <w:szCs w:val="22"/>
        </w:rPr>
        <w:t xml:space="preserve">If BPA’s Fiscal Year Transfer Cap is fully or partially exceeded and </w:t>
      </w:r>
      <w:r w:rsidRPr="00C95BEE">
        <w:rPr>
          <w:color w:val="FF0000"/>
          <w:szCs w:val="22"/>
        </w:rPr>
        <w:t>«Customer Name»</w:t>
      </w:r>
      <w:r w:rsidRPr="00C95BEE">
        <w:rPr>
          <w:szCs w:val="22"/>
        </w:rPr>
        <w:t xml:space="preserve"> elects to have BPA obtain firm transmission service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pursuant to section </w:t>
      </w:r>
      <w:r w:rsidRPr="00C95BEE">
        <w:rPr>
          <w:szCs w:val="22"/>
          <w:highlight w:val="yellow"/>
        </w:rPr>
        <w:t>3.1.2</w:t>
      </w:r>
      <w:r w:rsidR="00A356C5">
        <w:rPr>
          <w:szCs w:val="22"/>
        </w:rPr>
        <w:t xml:space="preserve"> of this exhibit</w:t>
      </w:r>
      <w:r w:rsidRPr="00C95BEE">
        <w:rPr>
          <w:szCs w:val="22"/>
        </w:rPr>
        <w:t xml:space="preserve">, then BPA shall pass through to </w:t>
      </w:r>
      <w:r w:rsidRPr="00C95BEE">
        <w:rPr>
          <w:color w:val="FF0000"/>
          <w:szCs w:val="22"/>
        </w:rPr>
        <w:t>«Customer Name»</w:t>
      </w:r>
      <w:r w:rsidRPr="00C95BEE">
        <w:rPr>
          <w:szCs w:val="22"/>
        </w:rPr>
        <w:t xml:space="preserve"> all charges assessed by the Third-Party Transmission Provider associated with the delivery of that portion of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which exceeds the Fiscal Year Transfer Cap.  </w:t>
      </w:r>
      <w:r w:rsidR="00D43ACA" w:rsidRPr="00A356C5">
        <w:rPr>
          <w:color w:val="FF0000"/>
          <w:szCs w:val="22"/>
        </w:rPr>
        <w:t xml:space="preserve">«Customer </w:t>
      </w:r>
      <w:proofErr w:type="spellStart"/>
      <w:r w:rsidR="00D43ACA" w:rsidRPr="00A356C5">
        <w:rPr>
          <w:color w:val="FF0000"/>
          <w:szCs w:val="22"/>
        </w:rPr>
        <w:t>Name»</w:t>
      </w:r>
      <w:r w:rsidR="00D43ACA" w:rsidRPr="00C95BEE">
        <w:rPr>
          <w:szCs w:val="22"/>
        </w:rPr>
        <w:t>’s</w:t>
      </w:r>
      <w:proofErr w:type="spellEnd"/>
      <w:r w:rsidR="00D43ACA" w:rsidRPr="00C95BEE">
        <w:rPr>
          <w:szCs w:val="22"/>
        </w:rPr>
        <w:t xml:space="preserve"> r</w:t>
      </w:r>
      <w:r w:rsidRPr="00C95BEE">
        <w:rPr>
          <w:szCs w:val="22"/>
        </w:rPr>
        <w:t xml:space="preserve">eimbursement of costs shall continue until such time as the Fiscal Year Transfer Cap increases and </w:t>
      </w:r>
      <w:proofErr w:type="gramStart"/>
      <w:r w:rsidRPr="00C95BEE">
        <w:rPr>
          <w:szCs w:val="22"/>
        </w:rPr>
        <w:t>all of</w:t>
      </w:r>
      <w:proofErr w:type="gramEnd"/>
      <w:r w:rsidRPr="00C95BEE">
        <w:rPr>
          <w:szCs w:val="22"/>
        </w:rPr>
        <w:t xml:space="preserve">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Resources may be accommodated under the Fiscal Year Transfer Cap, as described in section </w:t>
      </w:r>
      <w:r w:rsidRPr="00C95BEE">
        <w:rPr>
          <w:szCs w:val="22"/>
          <w:highlight w:val="yellow"/>
        </w:rPr>
        <w:t>2.2</w:t>
      </w:r>
      <w:r w:rsidRPr="00C95BEE">
        <w:rPr>
          <w:szCs w:val="22"/>
        </w:rPr>
        <w:t xml:space="preserve"> of this exhibit.</w:t>
      </w:r>
    </w:p>
    <w:p w14:paraId="10A21917" w14:textId="77777777" w:rsidR="006F6EAB" w:rsidRPr="00C95BEE" w:rsidRDefault="006F6EAB" w:rsidP="006F6EAB">
      <w:pPr>
        <w:ind w:left="720" w:hanging="720"/>
        <w:rPr>
          <w:szCs w:val="22"/>
        </w:rPr>
      </w:pPr>
    </w:p>
    <w:p w14:paraId="35A94BC4" w14:textId="77777777" w:rsidR="006F6EAB" w:rsidRPr="00C95BEE" w:rsidRDefault="006F6EAB" w:rsidP="006F6EAB">
      <w:pPr>
        <w:keepNext/>
        <w:ind w:left="720"/>
        <w:rPr>
          <w:b/>
          <w:bCs/>
          <w:szCs w:val="22"/>
        </w:rPr>
      </w:pPr>
      <w:r w:rsidRPr="00C95BEE">
        <w:rPr>
          <w:szCs w:val="22"/>
        </w:rPr>
        <w:t>3.3</w:t>
      </w:r>
      <w:r w:rsidRPr="00C95BEE">
        <w:rPr>
          <w:szCs w:val="22"/>
        </w:rPr>
        <w:tab/>
      </w:r>
      <w:r w:rsidRPr="00C95BEE">
        <w:rPr>
          <w:b/>
          <w:bCs/>
          <w:szCs w:val="22"/>
        </w:rPr>
        <w:t>Network Resource Section of Exhibit J</w:t>
      </w:r>
    </w:p>
    <w:p w14:paraId="3ACC71D3" w14:textId="3FEC3A9D" w:rsidR="006F6EAB" w:rsidRPr="00C95BEE" w:rsidRDefault="00EE5846" w:rsidP="006F6EAB">
      <w:pPr>
        <w:ind w:left="1440"/>
        <w:rPr>
          <w:bCs/>
          <w:szCs w:val="22"/>
        </w:rPr>
      </w:pPr>
      <w:r w:rsidRPr="00C95BEE">
        <w:rPr>
          <w:bCs/>
          <w:szCs w:val="22"/>
        </w:rPr>
        <w:t xml:space="preserve">Consistent with the requirements of this exhibit, the Parties </w:t>
      </w:r>
      <w:r w:rsidR="00453820" w:rsidRPr="00C95BEE">
        <w:rPr>
          <w:bCs/>
          <w:szCs w:val="22"/>
        </w:rPr>
        <w:t xml:space="preserve">shall include </w:t>
      </w:r>
      <w:r w:rsidRPr="00C95BEE">
        <w:rPr>
          <w:bCs/>
          <w:szCs w:val="22"/>
        </w:rPr>
        <w:t xml:space="preserve">the details and any </w:t>
      </w:r>
      <w:r w:rsidR="00D43ACA" w:rsidRPr="00C95BEE">
        <w:rPr>
          <w:bCs/>
          <w:szCs w:val="22"/>
        </w:rPr>
        <w:t xml:space="preserve">additional </w:t>
      </w:r>
      <w:r w:rsidR="00453820" w:rsidRPr="00C95BEE">
        <w:rPr>
          <w:bCs/>
          <w:szCs w:val="22"/>
        </w:rPr>
        <w:t xml:space="preserve">terms and conditions </w:t>
      </w:r>
      <w:r w:rsidR="006F6EAB" w:rsidRPr="00C95BEE">
        <w:rPr>
          <w:bCs/>
          <w:szCs w:val="22"/>
        </w:rPr>
        <w:t xml:space="preserve">of Transfer Service for each Network Resource that </w:t>
      </w:r>
      <w:r w:rsidR="006F6EAB" w:rsidRPr="00C95BEE">
        <w:rPr>
          <w:bCs/>
          <w:color w:val="FF0000"/>
          <w:szCs w:val="22"/>
        </w:rPr>
        <w:t>«Customer Name»</w:t>
      </w:r>
      <w:r w:rsidR="006F6EAB" w:rsidRPr="00C95BEE">
        <w:rPr>
          <w:bCs/>
          <w:szCs w:val="22"/>
        </w:rPr>
        <w:t xml:space="preserve"> is using to serve its transfer POD(s)</w:t>
      </w:r>
      <w:r w:rsidR="00453820" w:rsidRPr="00C95BEE">
        <w:rPr>
          <w:bCs/>
          <w:szCs w:val="22"/>
        </w:rPr>
        <w:t xml:space="preserve"> in the Network Resource section of Exhibit</w:t>
      </w:r>
      <w:r w:rsidR="00A356C5">
        <w:rPr>
          <w:bCs/>
          <w:szCs w:val="22"/>
        </w:rPr>
        <w:t> </w:t>
      </w:r>
      <w:r w:rsidR="00453820" w:rsidRPr="00FF7780">
        <w:rPr>
          <w:bCs/>
          <w:szCs w:val="22"/>
          <w:highlight w:val="yellow"/>
        </w:rPr>
        <w:t>J</w:t>
      </w:r>
      <w:r w:rsidR="006F6EAB" w:rsidRPr="00C95BEE">
        <w:rPr>
          <w:bCs/>
          <w:szCs w:val="22"/>
        </w:rPr>
        <w:t>.</w:t>
      </w:r>
    </w:p>
    <w:p w14:paraId="50377A67" w14:textId="77777777" w:rsidR="006F6EAB" w:rsidRPr="00C95BEE" w:rsidRDefault="006F6EAB" w:rsidP="006F6EAB">
      <w:pPr>
        <w:ind w:left="720"/>
        <w:rPr>
          <w:bCs/>
          <w:szCs w:val="22"/>
        </w:rPr>
      </w:pPr>
    </w:p>
    <w:p w14:paraId="7B5F9795" w14:textId="77777777" w:rsidR="006F6EAB" w:rsidRPr="00C95BEE" w:rsidRDefault="006F6EAB" w:rsidP="006F6EAB">
      <w:pPr>
        <w:keepNext/>
        <w:ind w:left="2160" w:hanging="720"/>
        <w:rPr>
          <w:b/>
          <w:bCs/>
          <w:szCs w:val="22"/>
        </w:rPr>
      </w:pPr>
      <w:r w:rsidRPr="00C95BEE">
        <w:rPr>
          <w:szCs w:val="22"/>
        </w:rPr>
        <w:t>3.3.1</w:t>
      </w:r>
      <w:r w:rsidRPr="00C95BEE">
        <w:rPr>
          <w:bCs/>
          <w:szCs w:val="22"/>
        </w:rPr>
        <w:tab/>
      </w:r>
      <w:r w:rsidRPr="00C95BEE">
        <w:rPr>
          <w:b/>
          <w:szCs w:val="22"/>
        </w:rPr>
        <w:t>Requirements for</w:t>
      </w:r>
      <w:r w:rsidRPr="00C95BEE">
        <w:rPr>
          <w:bCs/>
          <w:szCs w:val="22"/>
        </w:rPr>
        <w:t xml:space="preserve"> </w:t>
      </w:r>
      <w:r w:rsidRPr="00C95BEE">
        <w:rPr>
          <w:b/>
          <w:bCs/>
          <w:szCs w:val="22"/>
        </w:rPr>
        <w:t xml:space="preserve">Adding the Network Resource to the Network Resource to Section of Exhibit J </w:t>
      </w:r>
    </w:p>
    <w:p w14:paraId="1D472AFD" w14:textId="66C3FA21" w:rsidR="006F6EAB" w:rsidRPr="00C95BEE" w:rsidRDefault="006F6EAB" w:rsidP="006F6EAB">
      <w:pPr>
        <w:ind w:left="2160"/>
        <w:rPr>
          <w:bCs/>
          <w:szCs w:val="22"/>
        </w:rPr>
      </w:pPr>
      <w:r w:rsidRPr="00C95BEE">
        <w:rPr>
          <w:bCs/>
          <w:szCs w:val="22"/>
        </w:rPr>
        <w:t xml:space="preserve">Once </w:t>
      </w:r>
      <w:r w:rsidRPr="00C95BEE">
        <w:rPr>
          <w:bCs/>
          <w:color w:val="FF0000"/>
          <w:szCs w:val="22"/>
        </w:rPr>
        <w:t xml:space="preserve">«Customer </w:t>
      </w:r>
      <w:proofErr w:type="spellStart"/>
      <w:r w:rsidRPr="00C95BEE">
        <w:rPr>
          <w:bCs/>
          <w:color w:val="FF0000"/>
          <w:szCs w:val="22"/>
        </w:rPr>
        <w:t>Name»</w:t>
      </w:r>
      <w:r w:rsidRPr="00C95BEE">
        <w:rPr>
          <w:bCs/>
          <w:szCs w:val="22"/>
        </w:rPr>
        <w:t>’s</w:t>
      </w:r>
      <w:proofErr w:type="spellEnd"/>
      <w:r w:rsidRPr="00C95BEE">
        <w:rPr>
          <w:bCs/>
          <w:szCs w:val="22"/>
        </w:rPr>
        <w:t xml:space="preserve"> Network Resource has acquired firm transmission from the Third-Party Transmission Provider, the Parties shall revise the Network Resource </w:t>
      </w:r>
      <w:r w:rsidR="00453820" w:rsidRPr="00C95BEE">
        <w:rPr>
          <w:bCs/>
          <w:szCs w:val="22"/>
        </w:rPr>
        <w:t>s</w:t>
      </w:r>
      <w:r w:rsidRPr="00C95BEE">
        <w:rPr>
          <w:bCs/>
          <w:szCs w:val="22"/>
        </w:rPr>
        <w:t>ection of Exhibit </w:t>
      </w:r>
      <w:r w:rsidRPr="00C95BEE">
        <w:rPr>
          <w:bCs/>
          <w:szCs w:val="22"/>
          <w:highlight w:val="yellow"/>
        </w:rPr>
        <w:t>J</w:t>
      </w:r>
      <w:r w:rsidRPr="00C95BEE">
        <w:rPr>
          <w:bCs/>
          <w:szCs w:val="22"/>
        </w:rPr>
        <w:t xml:space="preserve"> to add </w:t>
      </w:r>
      <w:r w:rsidRPr="00C95BEE">
        <w:rPr>
          <w:szCs w:val="22"/>
        </w:rPr>
        <w:t xml:space="preserve">resource-specific information regarding charges, terms and conditions for the </w:t>
      </w:r>
      <w:r w:rsidRPr="00C95BEE">
        <w:rPr>
          <w:szCs w:val="22"/>
        </w:rPr>
        <w:lastRenderedPageBreak/>
        <w:t xml:space="preserve">delivery of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w:t>
      </w:r>
      <w:r w:rsidRPr="00C95BEE">
        <w:rPr>
          <w:bCs/>
          <w:szCs w:val="22"/>
        </w:rPr>
        <w:t xml:space="preserve">Including the cost responsibilities for delivering </w:t>
      </w:r>
      <w:r w:rsidRPr="00C95BEE">
        <w:rPr>
          <w:szCs w:val="22"/>
        </w:rPr>
        <w:t xml:space="preserve">the </w:t>
      </w:r>
      <w:r w:rsidRPr="00C95BEE">
        <w:rPr>
          <w:bCs/>
          <w:szCs w:val="22"/>
        </w:rPr>
        <w:t>Network Resource.</w:t>
      </w:r>
    </w:p>
    <w:p w14:paraId="4E48E920" w14:textId="77777777" w:rsidR="006F6EAB" w:rsidRPr="00C95BEE" w:rsidRDefault="006F6EAB" w:rsidP="006F6EAB">
      <w:pPr>
        <w:ind w:left="1440"/>
        <w:rPr>
          <w:szCs w:val="22"/>
        </w:rPr>
      </w:pPr>
    </w:p>
    <w:p w14:paraId="5E2459D3" w14:textId="77777777" w:rsidR="006F6EAB" w:rsidRPr="00C95BEE" w:rsidRDefault="006F6EAB" w:rsidP="006F6EAB">
      <w:pPr>
        <w:keepNext/>
        <w:ind w:left="2160" w:hanging="720"/>
        <w:rPr>
          <w:b/>
          <w:szCs w:val="22"/>
        </w:rPr>
      </w:pPr>
      <w:r w:rsidRPr="00C95BEE">
        <w:rPr>
          <w:szCs w:val="22"/>
        </w:rPr>
        <w:t>3.3.2</w:t>
      </w:r>
      <w:r w:rsidRPr="00C95BEE">
        <w:rPr>
          <w:szCs w:val="22"/>
        </w:rPr>
        <w:tab/>
      </w:r>
      <w:r w:rsidRPr="00C95BEE">
        <w:rPr>
          <w:b/>
          <w:szCs w:val="22"/>
        </w:rPr>
        <w:t xml:space="preserve">Revisions to </w:t>
      </w:r>
      <w:r w:rsidRPr="00C95BEE">
        <w:rPr>
          <w:b/>
          <w:color w:val="FF0000"/>
          <w:szCs w:val="22"/>
        </w:rPr>
        <w:t xml:space="preserve">«Customer </w:t>
      </w:r>
      <w:proofErr w:type="spellStart"/>
      <w:r w:rsidRPr="00C95BEE">
        <w:rPr>
          <w:b/>
          <w:color w:val="FF0000"/>
          <w:szCs w:val="22"/>
        </w:rPr>
        <w:t>Name»</w:t>
      </w:r>
      <w:r w:rsidRPr="00C95BEE">
        <w:rPr>
          <w:b/>
          <w:szCs w:val="22"/>
        </w:rPr>
        <w:t>’s</w:t>
      </w:r>
      <w:proofErr w:type="spellEnd"/>
      <w:r w:rsidRPr="00C95BEE">
        <w:rPr>
          <w:b/>
          <w:szCs w:val="22"/>
        </w:rPr>
        <w:t xml:space="preserve"> Network Resource </w:t>
      </w:r>
    </w:p>
    <w:p w14:paraId="3396CE64" w14:textId="17D5D5EF" w:rsidR="006F6EAB" w:rsidRPr="00C95BEE" w:rsidRDefault="006F6EAB" w:rsidP="006F6EAB">
      <w:pPr>
        <w:autoSpaceDE w:val="0"/>
        <w:autoSpaceDN w:val="0"/>
        <w:ind w:left="2160"/>
        <w:rPr>
          <w:szCs w:val="22"/>
        </w:rPr>
      </w:pPr>
      <w:r w:rsidRPr="00C95BEE">
        <w:rPr>
          <w:szCs w:val="22"/>
        </w:rPr>
        <w:t xml:space="preserve">If any information for </w:t>
      </w:r>
      <w:r w:rsidRPr="00C95BEE">
        <w:rPr>
          <w:bCs/>
          <w:color w:val="FF0000"/>
          <w:szCs w:val="22"/>
        </w:rPr>
        <w:t xml:space="preserve">«Customer </w:t>
      </w:r>
      <w:proofErr w:type="spellStart"/>
      <w:r w:rsidRPr="00C95BEE">
        <w:rPr>
          <w:bCs/>
          <w:color w:val="FF0000"/>
          <w:szCs w:val="22"/>
        </w:rPr>
        <w:t>Name»</w:t>
      </w:r>
      <w:r w:rsidRPr="00C95BEE">
        <w:rPr>
          <w:bCs/>
          <w:szCs w:val="22"/>
        </w:rPr>
        <w:t>’s</w:t>
      </w:r>
      <w:proofErr w:type="spellEnd"/>
      <w:r w:rsidRPr="00C95BEE">
        <w:rPr>
          <w:bCs/>
          <w:szCs w:val="22"/>
        </w:rPr>
        <w:t xml:space="preserve"> Network Resource </w:t>
      </w:r>
      <w:r w:rsidRPr="00C95BEE">
        <w:rPr>
          <w:szCs w:val="22"/>
        </w:rPr>
        <w:t xml:space="preserve">in the Network Resource </w:t>
      </w:r>
      <w:r w:rsidR="007E0764" w:rsidRPr="00C95BEE">
        <w:rPr>
          <w:bCs/>
          <w:szCs w:val="22"/>
        </w:rPr>
        <w:t>s</w:t>
      </w:r>
      <w:r w:rsidRPr="00C95BEE">
        <w:rPr>
          <w:szCs w:val="22"/>
        </w:rPr>
        <w:t>ection of Exhibit </w:t>
      </w:r>
      <w:r w:rsidRPr="00C95BEE">
        <w:rPr>
          <w:szCs w:val="22"/>
          <w:highlight w:val="yellow"/>
        </w:rPr>
        <w:t>J</w:t>
      </w:r>
      <w:r w:rsidR="00FF7780">
        <w:rPr>
          <w:szCs w:val="22"/>
        </w:rPr>
        <w:t xml:space="preserve"> </w:t>
      </w:r>
      <w:r w:rsidR="004374EC" w:rsidRPr="00C95BEE">
        <w:rPr>
          <w:szCs w:val="22"/>
        </w:rPr>
        <w:t>changes at any time during the term of this Agreement</w:t>
      </w:r>
      <w:r w:rsidRPr="00C95BEE">
        <w:rPr>
          <w:szCs w:val="22"/>
        </w:rPr>
        <w:t xml:space="preserve">, the Party that is aware of such change shall notify the other Party.  The Parties shall revise the information for </w:t>
      </w:r>
      <w:r w:rsidRPr="00C95BEE">
        <w:rPr>
          <w:bCs/>
          <w:color w:val="FF0000"/>
          <w:szCs w:val="22"/>
        </w:rPr>
        <w:t xml:space="preserve">«Customer </w:t>
      </w:r>
      <w:proofErr w:type="spellStart"/>
      <w:r w:rsidRPr="00C95BEE">
        <w:rPr>
          <w:bCs/>
          <w:color w:val="FF0000"/>
          <w:szCs w:val="22"/>
        </w:rPr>
        <w:t>Name»</w:t>
      </w:r>
      <w:r w:rsidRPr="00C95BEE">
        <w:rPr>
          <w:bCs/>
          <w:szCs w:val="22"/>
        </w:rPr>
        <w:t>’s</w:t>
      </w:r>
      <w:proofErr w:type="spellEnd"/>
      <w:r w:rsidRPr="00C95BEE">
        <w:rPr>
          <w:bCs/>
          <w:szCs w:val="22"/>
        </w:rPr>
        <w:t xml:space="preserve"> Network Resource</w:t>
      </w:r>
      <w:r w:rsidRPr="00C95BEE">
        <w:rPr>
          <w:szCs w:val="22"/>
        </w:rPr>
        <w:t xml:space="preserve"> consistent with the change.</w:t>
      </w:r>
      <w:r w:rsidR="001B6FB6">
        <w:rPr>
          <w:szCs w:val="22"/>
        </w:rPr>
        <w:t xml:space="preserve">  Such information may require additional changes to the designation of the Network Resource and may result in a new Transfer Request. </w:t>
      </w:r>
    </w:p>
    <w:p w14:paraId="3B78AAE5" w14:textId="77777777" w:rsidR="006F6EAB" w:rsidRPr="00C95BEE" w:rsidRDefault="006F6EAB" w:rsidP="006F6EAB">
      <w:pPr>
        <w:ind w:left="720" w:hanging="720"/>
        <w:rPr>
          <w:szCs w:val="22"/>
        </w:rPr>
      </w:pPr>
    </w:p>
    <w:p w14:paraId="1F40E17E" w14:textId="77777777" w:rsidR="006F6EAB" w:rsidRPr="00C95BEE" w:rsidRDefault="006F6EAB" w:rsidP="006F6EAB">
      <w:pPr>
        <w:keepNext/>
        <w:ind w:left="1440" w:hanging="720"/>
        <w:rPr>
          <w:bCs/>
          <w:szCs w:val="22"/>
        </w:rPr>
      </w:pPr>
      <w:r w:rsidRPr="00C95BEE">
        <w:rPr>
          <w:bCs/>
          <w:szCs w:val="22"/>
        </w:rPr>
        <w:t>3.4</w:t>
      </w:r>
      <w:r w:rsidRPr="00C95BEE">
        <w:rPr>
          <w:bCs/>
          <w:szCs w:val="22"/>
        </w:rPr>
        <w:tab/>
      </w:r>
      <w:r w:rsidRPr="00C95BEE">
        <w:rPr>
          <w:b/>
          <w:szCs w:val="22"/>
        </w:rPr>
        <w:t xml:space="preserve">Other Requirements of </w:t>
      </w:r>
      <w:r w:rsidRPr="00C95BEE">
        <w:rPr>
          <w:b/>
          <w:color w:val="FF0000"/>
          <w:szCs w:val="22"/>
        </w:rPr>
        <w:t>«Customer Name»</w:t>
      </w:r>
      <w:r w:rsidRPr="00C95BEE">
        <w:rPr>
          <w:b/>
          <w:szCs w:val="22"/>
        </w:rPr>
        <w:t xml:space="preserve"> and Limitation on Network Resources</w:t>
      </w:r>
    </w:p>
    <w:p w14:paraId="1717717F" w14:textId="77777777" w:rsidR="006F6EAB" w:rsidRPr="00C95BEE" w:rsidRDefault="006F6EAB" w:rsidP="006F6EAB">
      <w:pPr>
        <w:keepNext/>
        <w:ind w:left="2160" w:hanging="720"/>
        <w:rPr>
          <w:szCs w:val="22"/>
        </w:rPr>
      </w:pPr>
    </w:p>
    <w:p w14:paraId="7969DCFD" w14:textId="77777777" w:rsidR="006F6EAB" w:rsidRPr="00C95BEE" w:rsidRDefault="006F6EAB" w:rsidP="006F6EAB">
      <w:pPr>
        <w:keepNext/>
        <w:ind w:left="2160" w:hanging="720"/>
        <w:rPr>
          <w:b/>
          <w:szCs w:val="22"/>
        </w:rPr>
      </w:pPr>
      <w:r w:rsidRPr="00C95BEE">
        <w:rPr>
          <w:bCs/>
          <w:szCs w:val="22"/>
        </w:rPr>
        <w:t>3.4</w:t>
      </w:r>
      <w:r w:rsidRPr="00C95BEE">
        <w:rPr>
          <w:szCs w:val="22"/>
        </w:rPr>
        <w:t>.1</w:t>
      </w:r>
      <w:r w:rsidRPr="00C95BEE">
        <w:rPr>
          <w:szCs w:val="22"/>
        </w:rPr>
        <w:tab/>
      </w:r>
      <w:r w:rsidRPr="00C95BEE">
        <w:rPr>
          <w:b/>
          <w:szCs w:val="22"/>
        </w:rPr>
        <w:t>Hourly Transfer Service Limit</w:t>
      </w:r>
    </w:p>
    <w:p w14:paraId="6D4FDD87" w14:textId="77777777" w:rsidR="006F6EAB" w:rsidRPr="00C95BEE" w:rsidRDefault="006F6EAB" w:rsidP="006F6EAB">
      <w:pPr>
        <w:ind w:left="2160"/>
        <w:rPr>
          <w:szCs w:val="22"/>
        </w:rPr>
      </w:pP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hourly right to Transfer Service for the Network Resource(s) shall not exceed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transfer POD(s) on any hour.</w:t>
      </w:r>
    </w:p>
    <w:p w14:paraId="2BF27B8E" w14:textId="77777777" w:rsidR="006F6EAB" w:rsidRPr="00C95BEE" w:rsidRDefault="006F6EAB" w:rsidP="006F6EAB">
      <w:pPr>
        <w:ind w:left="1440"/>
        <w:rPr>
          <w:szCs w:val="22"/>
        </w:rPr>
      </w:pPr>
    </w:p>
    <w:p w14:paraId="107AC5A3" w14:textId="77777777" w:rsidR="006F6EAB" w:rsidRPr="00C95BEE" w:rsidRDefault="006F6EAB" w:rsidP="006F6EAB">
      <w:pPr>
        <w:keepNext/>
        <w:ind w:left="2160" w:hanging="720"/>
        <w:rPr>
          <w:b/>
          <w:szCs w:val="22"/>
        </w:rPr>
      </w:pPr>
      <w:r w:rsidRPr="00C95BEE">
        <w:rPr>
          <w:bCs/>
          <w:szCs w:val="22"/>
        </w:rPr>
        <w:t>3.4</w:t>
      </w:r>
      <w:r w:rsidRPr="00C95BEE">
        <w:rPr>
          <w:szCs w:val="22"/>
        </w:rPr>
        <w:t>.2</w:t>
      </w:r>
      <w:r w:rsidRPr="00C95BEE">
        <w:rPr>
          <w:szCs w:val="22"/>
        </w:rPr>
        <w:tab/>
      </w:r>
      <w:r w:rsidRPr="00C95BEE">
        <w:rPr>
          <w:b/>
          <w:szCs w:val="22"/>
        </w:rPr>
        <w:t>Resource Removal</w:t>
      </w:r>
    </w:p>
    <w:p w14:paraId="50FCC9E4" w14:textId="0D983518" w:rsidR="006F6EAB" w:rsidRPr="00C95BEE" w:rsidRDefault="006F6EAB" w:rsidP="006F6EAB">
      <w:pPr>
        <w:ind w:left="2160"/>
        <w:rPr>
          <w:b/>
          <w:bCs/>
          <w:szCs w:val="22"/>
        </w:rPr>
      </w:pPr>
      <w:r w:rsidRPr="00C95BEE">
        <w:rPr>
          <w:szCs w:val="22"/>
        </w:rPr>
        <w:t xml:space="preserve">BPA shall not obtain or pay for Transfer Service for that portion of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or a former Network Resource, that has been removed pursuant to section</w:t>
      </w:r>
      <w:r w:rsidR="00F31F97">
        <w:rPr>
          <w:szCs w:val="22"/>
        </w:rPr>
        <w:t> </w:t>
      </w:r>
      <w:r w:rsidRPr="00A356C5">
        <w:rPr>
          <w:szCs w:val="22"/>
          <w:highlight w:val="yellow"/>
        </w:rPr>
        <w:t>10</w:t>
      </w:r>
      <w:r w:rsidRPr="00C95BEE">
        <w:rPr>
          <w:szCs w:val="22"/>
        </w:rPr>
        <w:t xml:space="preserve"> </w:t>
      </w:r>
      <w:r w:rsidR="009D0048">
        <w:rPr>
          <w:szCs w:val="22"/>
        </w:rPr>
        <w:t xml:space="preserve">of the body </w:t>
      </w:r>
      <w:r w:rsidRPr="00C95BEE">
        <w:rPr>
          <w:szCs w:val="22"/>
        </w:rPr>
        <w:t xml:space="preserve">of this Agreement. </w:t>
      </w:r>
      <w:r w:rsidR="00F31F97">
        <w:rPr>
          <w:szCs w:val="22"/>
        </w:rPr>
        <w:t xml:space="preserve"> </w:t>
      </w:r>
      <w:r w:rsidRPr="00C95BEE">
        <w:rPr>
          <w:szCs w:val="22"/>
        </w:rPr>
        <w:t xml:space="preserve">If a Network Resource has been removed or is no longer being used to serve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transfer POD(s), </w:t>
      </w:r>
      <w:r w:rsidR="000A614C">
        <w:rPr>
          <w:szCs w:val="22"/>
        </w:rPr>
        <w:t xml:space="preserve">then </w:t>
      </w:r>
      <w:r w:rsidRPr="00C95BEE">
        <w:rPr>
          <w:szCs w:val="22"/>
        </w:rPr>
        <w:t xml:space="preserve">BPA may </w:t>
      </w:r>
      <w:proofErr w:type="spellStart"/>
      <w:r w:rsidRPr="00C95BEE">
        <w:rPr>
          <w:szCs w:val="22"/>
        </w:rPr>
        <w:t>undesignate</w:t>
      </w:r>
      <w:proofErr w:type="spellEnd"/>
      <w:r w:rsidRPr="00C95BEE">
        <w:rPr>
          <w:szCs w:val="22"/>
        </w:rPr>
        <w:t xml:space="preserve"> such Network Resource.</w:t>
      </w:r>
    </w:p>
    <w:p w14:paraId="0CDA1B34" w14:textId="77777777" w:rsidR="006F6EAB" w:rsidRPr="00C95BEE" w:rsidRDefault="006F6EAB" w:rsidP="006F6EAB">
      <w:pPr>
        <w:ind w:left="1440"/>
        <w:rPr>
          <w:szCs w:val="22"/>
        </w:rPr>
      </w:pPr>
    </w:p>
    <w:p w14:paraId="26525888" w14:textId="77777777" w:rsidR="006F6EAB" w:rsidRPr="00C95BEE" w:rsidRDefault="006F6EAB" w:rsidP="006F6EAB">
      <w:pPr>
        <w:keepNext/>
        <w:ind w:left="2160" w:hanging="720"/>
        <w:rPr>
          <w:b/>
          <w:szCs w:val="22"/>
        </w:rPr>
      </w:pPr>
      <w:r w:rsidRPr="00C95BEE">
        <w:rPr>
          <w:bCs/>
          <w:szCs w:val="22"/>
        </w:rPr>
        <w:t>3.4</w:t>
      </w:r>
      <w:r w:rsidRPr="00C95BEE">
        <w:rPr>
          <w:szCs w:val="22"/>
        </w:rPr>
        <w:t>.3</w:t>
      </w:r>
      <w:r w:rsidRPr="00C95BEE">
        <w:rPr>
          <w:szCs w:val="22"/>
        </w:rPr>
        <w:tab/>
      </w:r>
      <w:r w:rsidRPr="00C95BEE">
        <w:rPr>
          <w:b/>
          <w:szCs w:val="22"/>
        </w:rPr>
        <w:t>Generation Metering Requirements</w:t>
      </w:r>
    </w:p>
    <w:p w14:paraId="401B2D8D" w14:textId="5FD10C70" w:rsidR="006F6EAB" w:rsidRPr="00C95BEE" w:rsidRDefault="006F6EAB" w:rsidP="006F6EAB">
      <w:pPr>
        <w:autoSpaceDE w:val="0"/>
        <w:autoSpaceDN w:val="0"/>
        <w:ind w:left="2160"/>
        <w:rPr>
          <w:szCs w:val="22"/>
        </w:rPr>
      </w:pPr>
      <w:r w:rsidRPr="00C95BEE">
        <w:rPr>
          <w:color w:val="FF0000"/>
          <w:szCs w:val="22"/>
        </w:rPr>
        <w:t>«Customer Name»</w:t>
      </w:r>
      <w:r w:rsidRPr="00C95BEE">
        <w:rPr>
          <w:szCs w:val="22"/>
        </w:rPr>
        <w:t xml:space="preserve"> shall ensure that any Network Resource that is a Generating Resource meets the metering requirements specified in section </w:t>
      </w:r>
      <w:r w:rsidRPr="00C95BEE">
        <w:rPr>
          <w:szCs w:val="22"/>
          <w:highlight w:val="yellow"/>
        </w:rPr>
        <w:t>15</w:t>
      </w:r>
      <w:r w:rsidRPr="00C95BEE">
        <w:rPr>
          <w:szCs w:val="22"/>
        </w:rPr>
        <w:t xml:space="preserve"> </w:t>
      </w:r>
      <w:r w:rsidR="009D0048">
        <w:rPr>
          <w:szCs w:val="22"/>
        </w:rPr>
        <w:t xml:space="preserve">of the body </w:t>
      </w:r>
      <w:r w:rsidRPr="00C95BEE">
        <w:rPr>
          <w:szCs w:val="22"/>
        </w:rPr>
        <w:t>of this Agreement and any metering requirements of the generation host Balancing Authority and the Third-Party Transmission Provider.</w:t>
      </w:r>
    </w:p>
    <w:p w14:paraId="6DAF5363" w14:textId="77777777" w:rsidR="006F6EAB" w:rsidRPr="00C95BEE" w:rsidRDefault="006F6EAB" w:rsidP="006F6EAB">
      <w:pPr>
        <w:ind w:left="1440"/>
        <w:rPr>
          <w:szCs w:val="22"/>
        </w:rPr>
      </w:pPr>
    </w:p>
    <w:p w14:paraId="7A1EDCA5" w14:textId="77777777" w:rsidR="006F6EAB" w:rsidRPr="00C95BEE" w:rsidRDefault="006F6EAB" w:rsidP="006F6EAB">
      <w:pPr>
        <w:keepNext/>
        <w:ind w:left="2160" w:hanging="720"/>
        <w:rPr>
          <w:szCs w:val="22"/>
        </w:rPr>
      </w:pPr>
      <w:r w:rsidRPr="00C95BEE">
        <w:rPr>
          <w:bCs/>
          <w:szCs w:val="22"/>
        </w:rPr>
        <w:t>3.4</w:t>
      </w:r>
      <w:r w:rsidRPr="00C95BEE">
        <w:rPr>
          <w:szCs w:val="22"/>
        </w:rPr>
        <w:t>.4</w:t>
      </w:r>
      <w:r w:rsidRPr="00C95BEE">
        <w:rPr>
          <w:szCs w:val="22"/>
        </w:rPr>
        <w:tab/>
      </w:r>
      <w:r w:rsidRPr="00C95BEE">
        <w:rPr>
          <w:b/>
          <w:szCs w:val="22"/>
        </w:rPr>
        <w:t>Scheduling Requirements</w:t>
      </w:r>
    </w:p>
    <w:p w14:paraId="0D03A480" w14:textId="48298046" w:rsidR="006F6EAB" w:rsidRPr="00C95BEE" w:rsidRDefault="006F6EAB" w:rsidP="006F6EAB">
      <w:pPr>
        <w:autoSpaceDE w:val="0"/>
        <w:autoSpaceDN w:val="0"/>
        <w:ind w:left="2160"/>
        <w:rPr>
          <w:szCs w:val="22"/>
        </w:rPr>
      </w:pPr>
      <w:r w:rsidRPr="00C95BEE">
        <w:rPr>
          <w:color w:val="FF0000"/>
          <w:szCs w:val="22"/>
        </w:rPr>
        <w:t>«Customer Name»</w:t>
      </w:r>
      <w:r w:rsidRPr="00C95BEE">
        <w:rPr>
          <w:szCs w:val="22"/>
        </w:rPr>
        <w:t xml:space="preserve"> shall be responsible for managing its Network Resource consistent with Exhibit </w:t>
      </w:r>
      <w:r w:rsidRPr="00C95BEE">
        <w:rPr>
          <w:szCs w:val="22"/>
          <w:highlight w:val="yellow"/>
        </w:rPr>
        <w:t>F</w:t>
      </w:r>
      <w:r w:rsidRPr="00C95BEE">
        <w:rPr>
          <w:szCs w:val="22"/>
        </w:rPr>
        <w:t>, Transmission Scheduling Service.</w:t>
      </w:r>
    </w:p>
    <w:p w14:paraId="5FCA6E08" w14:textId="77777777" w:rsidR="006F6EAB" w:rsidRPr="00C95BEE" w:rsidRDefault="006F6EAB" w:rsidP="006F6EAB">
      <w:pPr>
        <w:jc w:val="both"/>
        <w:rPr>
          <w:szCs w:val="22"/>
        </w:rPr>
      </w:pPr>
    </w:p>
    <w:p w14:paraId="73EC1733" w14:textId="77777777" w:rsidR="006F6EAB" w:rsidRPr="00C95BEE" w:rsidRDefault="006F6EAB" w:rsidP="006F6EAB">
      <w:pPr>
        <w:keepNext/>
        <w:ind w:left="1440" w:hanging="720"/>
        <w:rPr>
          <w:bCs/>
          <w:szCs w:val="22"/>
        </w:rPr>
      </w:pPr>
      <w:r w:rsidRPr="00C95BEE">
        <w:rPr>
          <w:bCs/>
          <w:szCs w:val="22"/>
        </w:rPr>
        <w:t>3.5.</w:t>
      </w:r>
      <w:r w:rsidRPr="00C95BEE">
        <w:rPr>
          <w:bCs/>
          <w:szCs w:val="22"/>
        </w:rPr>
        <w:tab/>
      </w:r>
      <w:proofErr w:type="spellStart"/>
      <w:r w:rsidRPr="00C95BEE">
        <w:rPr>
          <w:b/>
          <w:szCs w:val="22"/>
        </w:rPr>
        <w:t>Undesignation</w:t>
      </w:r>
      <w:proofErr w:type="spellEnd"/>
      <w:r w:rsidRPr="00C95BEE">
        <w:rPr>
          <w:b/>
          <w:szCs w:val="22"/>
        </w:rPr>
        <w:t xml:space="preserve"> of Network Resource</w:t>
      </w:r>
    </w:p>
    <w:p w14:paraId="4342E7C1" w14:textId="774F6F46" w:rsidR="006F6EAB" w:rsidRPr="00C95BEE" w:rsidRDefault="00495543" w:rsidP="006F6EAB">
      <w:pPr>
        <w:ind w:left="1440"/>
        <w:rPr>
          <w:szCs w:val="22"/>
        </w:rPr>
      </w:pPr>
      <w:r>
        <w:rPr>
          <w:szCs w:val="22"/>
        </w:rPr>
        <w:t>After</w:t>
      </w:r>
      <w:r w:rsidR="006F6EAB" w:rsidRPr="00C95BEE">
        <w:rPr>
          <w:szCs w:val="22"/>
        </w:rPr>
        <w:t xml:space="preserve"> BPA has obtained Network Resource designation for </w:t>
      </w:r>
      <w:r w:rsidR="006F6EAB" w:rsidRPr="00C95BEE">
        <w:rPr>
          <w:color w:val="FF0000"/>
          <w:szCs w:val="22"/>
        </w:rPr>
        <w:t xml:space="preserve">«Customer </w:t>
      </w:r>
      <w:proofErr w:type="spellStart"/>
      <w:r w:rsidR="006F6EAB" w:rsidRPr="00C95BEE">
        <w:rPr>
          <w:color w:val="FF0000"/>
          <w:szCs w:val="22"/>
        </w:rPr>
        <w:t>Name»</w:t>
      </w:r>
      <w:r w:rsidR="006F6EAB" w:rsidRPr="00C95BEE">
        <w:rPr>
          <w:szCs w:val="22"/>
        </w:rPr>
        <w:t>’s</w:t>
      </w:r>
      <w:proofErr w:type="spellEnd"/>
      <w:r w:rsidR="006F6EAB" w:rsidRPr="00C95BEE">
        <w:rPr>
          <w:szCs w:val="22"/>
        </w:rPr>
        <w:t xml:space="preserve"> Transfer Service Eligible Resource from the Third-Party Transmission Provider, BPA shall not </w:t>
      </w:r>
      <w:proofErr w:type="spellStart"/>
      <w:r w:rsidR="006F6EAB" w:rsidRPr="00C95BEE">
        <w:rPr>
          <w:szCs w:val="22"/>
        </w:rPr>
        <w:t>undesignate</w:t>
      </w:r>
      <w:proofErr w:type="spellEnd"/>
      <w:r w:rsidR="006F6EAB" w:rsidRPr="00C95BEE">
        <w:rPr>
          <w:szCs w:val="22"/>
        </w:rPr>
        <w:t xml:space="preserve"> such Network Resource except pursuant to section</w:t>
      </w:r>
      <w:r w:rsidR="00F31F97">
        <w:rPr>
          <w:szCs w:val="22"/>
        </w:rPr>
        <w:t> </w:t>
      </w:r>
      <w:r w:rsidR="00F31F97">
        <w:rPr>
          <w:szCs w:val="22"/>
          <w:highlight w:val="yellow"/>
        </w:rPr>
        <w:t>3</w:t>
      </w:r>
      <w:r w:rsidR="006F6EAB" w:rsidRPr="00A356C5">
        <w:rPr>
          <w:szCs w:val="22"/>
          <w:highlight w:val="yellow"/>
        </w:rPr>
        <w:t>.4.2</w:t>
      </w:r>
      <w:r w:rsidR="006F6EAB" w:rsidRPr="00C95BEE">
        <w:rPr>
          <w:szCs w:val="22"/>
        </w:rPr>
        <w:t xml:space="preserve"> of this exhibit or for the purposes of accommodating </w:t>
      </w:r>
      <w:r w:rsidR="006F6EAB" w:rsidRPr="00C95BEE">
        <w:rPr>
          <w:color w:val="FF0000"/>
          <w:szCs w:val="22"/>
        </w:rPr>
        <w:t xml:space="preserve">«Customer </w:t>
      </w:r>
      <w:proofErr w:type="spellStart"/>
      <w:r w:rsidR="006F6EAB" w:rsidRPr="00C95BEE">
        <w:rPr>
          <w:color w:val="FF0000"/>
          <w:szCs w:val="22"/>
        </w:rPr>
        <w:t>Name»</w:t>
      </w:r>
      <w:r w:rsidR="006F6EAB" w:rsidRPr="00C95BEE">
        <w:rPr>
          <w:szCs w:val="22"/>
        </w:rPr>
        <w:t>’s</w:t>
      </w:r>
      <w:proofErr w:type="spellEnd"/>
      <w:r w:rsidR="006F6EAB" w:rsidRPr="00C95BEE">
        <w:rPr>
          <w:szCs w:val="22"/>
        </w:rPr>
        <w:t xml:space="preserve"> load growth planning.  Such </w:t>
      </w:r>
      <w:proofErr w:type="spellStart"/>
      <w:r w:rsidR="006F6EAB" w:rsidRPr="00C95BEE">
        <w:rPr>
          <w:szCs w:val="22"/>
        </w:rPr>
        <w:t>undesignation</w:t>
      </w:r>
      <w:proofErr w:type="spellEnd"/>
      <w:r w:rsidR="006F6EAB" w:rsidRPr="00C95BEE">
        <w:rPr>
          <w:szCs w:val="22"/>
        </w:rPr>
        <w:t xml:space="preserve"> and any subsequent designation shall be consistent with Exhibit </w:t>
      </w:r>
      <w:r w:rsidR="006F6EAB" w:rsidRPr="00A356C5">
        <w:rPr>
          <w:szCs w:val="22"/>
          <w:highlight w:val="yellow"/>
        </w:rPr>
        <w:t>A</w:t>
      </w:r>
      <w:r w:rsidR="006F6EAB" w:rsidRPr="00C95BEE">
        <w:rPr>
          <w:szCs w:val="22"/>
        </w:rPr>
        <w:t xml:space="preserve"> and section </w:t>
      </w:r>
      <w:r w:rsidR="00F952D9" w:rsidRPr="00A356C5">
        <w:rPr>
          <w:szCs w:val="22"/>
          <w:highlight w:val="yellow"/>
        </w:rPr>
        <w:t>3</w:t>
      </w:r>
      <w:r w:rsidR="006F6EAB" w:rsidRPr="00A356C5">
        <w:rPr>
          <w:szCs w:val="22"/>
          <w:highlight w:val="yellow"/>
        </w:rPr>
        <w:t>.1</w:t>
      </w:r>
      <w:r w:rsidR="006F6EAB" w:rsidRPr="00C95BEE">
        <w:rPr>
          <w:szCs w:val="22"/>
        </w:rPr>
        <w:t xml:space="preserve"> of this exhibit. </w:t>
      </w:r>
    </w:p>
    <w:p w14:paraId="78C1A410" w14:textId="77777777" w:rsidR="006F6EAB" w:rsidRPr="00C95BEE" w:rsidRDefault="006F6EAB" w:rsidP="006F6EAB">
      <w:pPr>
        <w:ind w:left="1440"/>
        <w:rPr>
          <w:szCs w:val="22"/>
        </w:rPr>
      </w:pPr>
    </w:p>
    <w:p w14:paraId="37BFE88F" w14:textId="35E965AE" w:rsidR="006F6EAB" w:rsidRPr="00C95BEE" w:rsidRDefault="006F6EAB" w:rsidP="006F6EAB">
      <w:pPr>
        <w:ind w:left="1440"/>
        <w:rPr>
          <w:szCs w:val="22"/>
        </w:rPr>
      </w:pPr>
      <w:r w:rsidRPr="00C95BEE">
        <w:rPr>
          <w:szCs w:val="22"/>
        </w:rPr>
        <w:lastRenderedPageBreak/>
        <w:t xml:space="preserve">Following any </w:t>
      </w:r>
      <w:proofErr w:type="spellStart"/>
      <w:r w:rsidRPr="00C95BEE">
        <w:rPr>
          <w:szCs w:val="22"/>
        </w:rPr>
        <w:t>undesignation</w:t>
      </w:r>
      <w:proofErr w:type="spellEnd"/>
      <w:r w:rsidRPr="00C95BEE">
        <w:rPr>
          <w:szCs w:val="22"/>
        </w:rPr>
        <w:t xml:space="preserve"> of a Network Resource, the Parties shall revise </w:t>
      </w:r>
      <w:r w:rsidR="00FF7780">
        <w:rPr>
          <w:szCs w:val="22"/>
        </w:rPr>
        <w:t xml:space="preserve">the Network Resource section of </w:t>
      </w:r>
      <w:r w:rsidRPr="00C95BEE">
        <w:rPr>
          <w:szCs w:val="22"/>
        </w:rPr>
        <w:t>Exhibit</w:t>
      </w:r>
      <w:r w:rsidR="00FF7780">
        <w:rPr>
          <w:szCs w:val="22"/>
        </w:rPr>
        <w:t> </w:t>
      </w:r>
      <w:r w:rsidRPr="00FF7780">
        <w:rPr>
          <w:szCs w:val="22"/>
          <w:highlight w:val="yellow"/>
        </w:rPr>
        <w:t>J</w:t>
      </w:r>
      <w:r w:rsidR="00FF7780">
        <w:rPr>
          <w:szCs w:val="22"/>
        </w:rPr>
        <w:t xml:space="preserve"> </w:t>
      </w:r>
      <w:r w:rsidRPr="00C95BEE">
        <w:rPr>
          <w:szCs w:val="22"/>
        </w:rPr>
        <w:t xml:space="preserve">to reflect such </w:t>
      </w:r>
      <w:proofErr w:type="spellStart"/>
      <w:r w:rsidRPr="00C95BEE">
        <w:rPr>
          <w:szCs w:val="22"/>
        </w:rPr>
        <w:t>undesignation</w:t>
      </w:r>
      <w:proofErr w:type="spellEnd"/>
      <w:r w:rsidRPr="00C95BEE">
        <w:rPr>
          <w:szCs w:val="22"/>
        </w:rPr>
        <w:t>.</w:t>
      </w:r>
    </w:p>
    <w:p w14:paraId="58497B68" w14:textId="77777777" w:rsidR="006F6EAB" w:rsidRPr="00C95BEE" w:rsidRDefault="006F6EAB" w:rsidP="006F6EAB">
      <w:pPr>
        <w:ind w:left="720"/>
        <w:rPr>
          <w:szCs w:val="22"/>
        </w:rPr>
      </w:pPr>
    </w:p>
    <w:p w14:paraId="16102D3C" w14:textId="77777777" w:rsidR="006F6EAB" w:rsidRPr="00C95BEE" w:rsidRDefault="006F6EAB" w:rsidP="006F6EAB">
      <w:pPr>
        <w:keepNext/>
        <w:ind w:left="1440" w:hanging="720"/>
        <w:rPr>
          <w:bCs/>
          <w:szCs w:val="22"/>
        </w:rPr>
      </w:pPr>
      <w:r w:rsidRPr="00C95BEE">
        <w:rPr>
          <w:bCs/>
          <w:szCs w:val="22"/>
        </w:rPr>
        <w:t>3.6</w:t>
      </w:r>
      <w:r w:rsidRPr="00C95BEE">
        <w:rPr>
          <w:bCs/>
          <w:szCs w:val="22"/>
        </w:rPr>
        <w:tab/>
      </w:r>
      <w:r w:rsidRPr="00C95BEE">
        <w:rPr>
          <w:b/>
          <w:szCs w:val="22"/>
        </w:rPr>
        <w:t>Market Purchases</w:t>
      </w:r>
    </w:p>
    <w:p w14:paraId="05A41238" w14:textId="535DA939" w:rsidR="006F6EAB" w:rsidRPr="00C95BEE" w:rsidRDefault="00955B5B" w:rsidP="006F6EAB">
      <w:pPr>
        <w:ind w:left="1440"/>
        <w:rPr>
          <w:szCs w:val="22"/>
        </w:rPr>
      </w:pPr>
      <w:r>
        <w:rPr>
          <w:szCs w:val="22"/>
        </w:rPr>
        <w:t>After</w:t>
      </w:r>
      <w:r w:rsidRPr="00C95BEE">
        <w:rPr>
          <w:szCs w:val="22"/>
        </w:rPr>
        <w:t xml:space="preserve"> </w:t>
      </w:r>
      <w:r w:rsidR="006F6EAB" w:rsidRPr="00C95BEE">
        <w:rPr>
          <w:szCs w:val="22"/>
        </w:rPr>
        <w:t xml:space="preserve">BPA has obtained firm transmission service for </w:t>
      </w:r>
      <w:r w:rsidR="006F6EAB" w:rsidRPr="00C95BEE">
        <w:rPr>
          <w:color w:val="FF0000"/>
          <w:szCs w:val="22"/>
        </w:rPr>
        <w:t xml:space="preserve">«Customer </w:t>
      </w:r>
      <w:proofErr w:type="spellStart"/>
      <w:r w:rsidR="006F6EAB" w:rsidRPr="00C95BEE">
        <w:rPr>
          <w:color w:val="FF0000"/>
          <w:szCs w:val="22"/>
        </w:rPr>
        <w:t>Name»</w:t>
      </w:r>
      <w:r w:rsidR="006F6EAB" w:rsidRPr="00C95BEE">
        <w:rPr>
          <w:szCs w:val="22"/>
        </w:rPr>
        <w:t>’s</w:t>
      </w:r>
      <w:proofErr w:type="spellEnd"/>
      <w:r w:rsidR="006F6EAB" w:rsidRPr="00C95BEE">
        <w:rPr>
          <w:szCs w:val="22"/>
        </w:rPr>
        <w:t xml:space="preserve"> designated Network Resource, </w:t>
      </w:r>
      <w:r w:rsidR="006F6EAB" w:rsidRPr="00C95BEE">
        <w:rPr>
          <w:color w:val="FF0000"/>
          <w:szCs w:val="22"/>
        </w:rPr>
        <w:t>«Customer Name»</w:t>
      </w:r>
      <w:r w:rsidR="006F6EAB" w:rsidRPr="00C95BEE">
        <w:rPr>
          <w:szCs w:val="22"/>
        </w:rPr>
        <w:t xml:space="preserve"> may use a Market Purchase to displace the designated Network Resource, which BPA shall schedule on secondary network service, provided that:</w:t>
      </w:r>
    </w:p>
    <w:p w14:paraId="025BA366" w14:textId="77777777" w:rsidR="006F6EAB" w:rsidRPr="00C95BEE" w:rsidRDefault="006F6EAB" w:rsidP="006F6EAB">
      <w:pPr>
        <w:ind w:left="1440"/>
        <w:rPr>
          <w:szCs w:val="22"/>
        </w:rPr>
      </w:pPr>
    </w:p>
    <w:p w14:paraId="10982440" w14:textId="288EC9FF" w:rsidR="006F6EAB" w:rsidRPr="00C95BEE" w:rsidRDefault="006F6EAB" w:rsidP="006F6EAB">
      <w:pPr>
        <w:ind w:left="2160" w:hanging="720"/>
        <w:rPr>
          <w:szCs w:val="22"/>
        </w:rPr>
      </w:pPr>
      <w:r w:rsidRPr="00C95BEE">
        <w:rPr>
          <w:szCs w:val="22"/>
        </w:rPr>
        <w:t>(1)</w:t>
      </w:r>
      <w:r w:rsidRPr="00C95BEE">
        <w:rPr>
          <w:szCs w:val="22"/>
        </w:rPr>
        <w:tab/>
        <w:t>such Market Purchase is only scheduled in preschedule and not modified in real time, consistent with section </w:t>
      </w:r>
      <w:r w:rsidR="00EA5801">
        <w:rPr>
          <w:szCs w:val="22"/>
          <w:highlight w:val="yellow"/>
        </w:rPr>
        <w:t>4</w:t>
      </w:r>
      <w:r w:rsidRPr="00C95BEE">
        <w:rPr>
          <w:szCs w:val="22"/>
          <w:highlight w:val="yellow"/>
        </w:rPr>
        <w:t>.1</w:t>
      </w:r>
      <w:r w:rsidRPr="00C95BEE">
        <w:rPr>
          <w:szCs w:val="22"/>
        </w:rPr>
        <w:t xml:space="preserve"> of Exhibit </w:t>
      </w:r>
      <w:r w:rsidRPr="00C95BEE">
        <w:rPr>
          <w:szCs w:val="22"/>
          <w:highlight w:val="yellow"/>
        </w:rPr>
        <w:t>F</w:t>
      </w:r>
      <w:r w:rsidRPr="00C95BEE">
        <w:rPr>
          <w:szCs w:val="22"/>
        </w:rPr>
        <w:t xml:space="preserve">, and such Market Purchase is at least one calendar day in </w:t>
      </w:r>
      <w:proofErr w:type="gramStart"/>
      <w:r w:rsidRPr="00C95BEE">
        <w:rPr>
          <w:szCs w:val="22"/>
        </w:rPr>
        <w:t>duration;</w:t>
      </w:r>
      <w:proofErr w:type="gramEnd"/>
    </w:p>
    <w:p w14:paraId="37B35477" w14:textId="77777777" w:rsidR="006F6EAB" w:rsidRPr="00C95BEE" w:rsidRDefault="006F6EAB" w:rsidP="006F6EAB">
      <w:pPr>
        <w:ind w:left="1440"/>
        <w:rPr>
          <w:szCs w:val="22"/>
        </w:rPr>
      </w:pPr>
    </w:p>
    <w:p w14:paraId="75BC1FF6" w14:textId="77777777" w:rsidR="006F6EAB" w:rsidRPr="00C95BEE" w:rsidRDefault="006F6EAB" w:rsidP="006F6EAB">
      <w:pPr>
        <w:ind w:left="2160" w:hanging="720"/>
        <w:rPr>
          <w:szCs w:val="22"/>
        </w:rPr>
      </w:pPr>
      <w:r w:rsidRPr="00C95BEE">
        <w:rPr>
          <w:szCs w:val="22"/>
        </w:rPr>
        <w:t>(2)</w:t>
      </w:r>
      <w:r w:rsidRPr="00C95BEE">
        <w:rPr>
          <w:szCs w:val="22"/>
        </w:rPr>
        <w:tab/>
        <w:t xml:space="preserve">the megawatt amount of the Market Purchase does not exceed the amount of the Network Resource that </w:t>
      </w:r>
      <w:r w:rsidRPr="00C95BEE">
        <w:rPr>
          <w:color w:val="FF0000"/>
          <w:szCs w:val="22"/>
        </w:rPr>
        <w:t>«Customer Name»</w:t>
      </w:r>
      <w:r w:rsidRPr="00C95BEE">
        <w:rPr>
          <w:szCs w:val="22"/>
        </w:rPr>
        <w:t xml:space="preserve"> would have scheduled to its </w:t>
      </w:r>
      <w:proofErr w:type="gramStart"/>
      <w:r w:rsidRPr="00C95BEE">
        <w:rPr>
          <w:szCs w:val="22"/>
        </w:rPr>
        <w:t>load;</w:t>
      </w:r>
      <w:proofErr w:type="gramEnd"/>
    </w:p>
    <w:p w14:paraId="4D230C30" w14:textId="77777777" w:rsidR="006F6EAB" w:rsidRPr="00C95BEE" w:rsidRDefault="006F6EAB" w:rsidP="006F6EAB">
      <w:pPr>
        <w:ind w:left="2160" w:hanging="720"/>
        <w:rPr>
          <w:szCs w:val="22"/>
        </w:rPr>
      </w:pPr>
    </w:p>
    <w:p w14:paraId="549775F6" w14:textId="77777777" w:rsidR="006F6EAB" w:rsidRPr="00C95BEE" w:rsidRDefault="006F6EAB" w:rsidP="006F6EAB">
      <w:pPr>
        <w:ind w:left="2160" w:hanging="720"/>
        <w:rPr>
          <w:szCs w:val="22"/>
        </w:rPr>
      </w:pPr>
      <w:r w:rsidRPr="00C95BEE">
        <w:rPr>
          <w:szCs w:val="22"/>
        </w:rPr>
        <w:t>(3)</w:t>
      </w:r>
      <w:r w:rsidRPr="00C95BEE">
        <w:rPr>
          <w:szCs w:val="22"/>
        </w:rPr>
        <w:tab/>
      </w:r>
      <w:r w:rsidRPr="00C95BEE">
        <w:rPr>
          <w:color w:val="FF0000"/>
          <w:szCs w:val="22"/>
        </w:rPr>
        <w:t>«Customer Name»</w:t>
      </w:r>
      <w:r w:rsidRPr="00C95BEE">
        <w:rPr>
          <w:szCs w:val="22"/>
        </w:rPr>
        <w:t xml:space="preserve"> does not, under any circumstances, remarket its Network Resource or perform any other operation that would cause BPA to be in violation of its obligations under the Third-Party Transmission Provider’s </w:t>
      </w:r>
      <w:proofErr w:type="gramStart"/>
      <w:r w:rsidRPr="00C95BEE">
        <w:rPr>
          <w:szCs w:val="22"/>
        </w:rPr>
        <w:t>OATT;</w:t>
      </w:r>
      <w:proofErr w:type="gramEnd"/>
      <w:r w:rsidRPr="00C95BEE">
        <w:rPr>
          <w:szCs w:val="22"/>
        </w:rPr>
        <w:t xml:space="preserve"> </w:t>
      </w:r>
    </w:p>
    <w:p w14:paraId="5195471E" w14:textId="77777777" w:rsidR="006F6EAB" w:rsidRPr="00C95BEE" w:rsidRDefault="006F6EAB" w:rsidP="006F6EAB">
      <w:pPr>
        <w:ind w:left="2160" w:hanging="720"/>
        <w:rPr>
          <w:szCs w:val="22"/>
        </w:rPr>
      </w:pPr>
    </w:p>
    <w:p w14:paraId="66D62130" w14:textId="77777777" w:rsidR="006F6EAB" w:rsidRPr="00C95BEE" w:rsidRDefault="006F6EAB" w:rsidP="006F6EAB">
      <w:pPr>
        <w:ind w:left="2160" w:hanging="720"/>
        <w:rPr>
          <w:szCs w:val="22"/>
        </w:rPr>
      </w:pPr>
      <w:r w:rsidRPr="00C95BEE">
        <w:rPr>
          <w:szCs w:val="22"/>
        </w:rPr>
        <w:t>(4)</w:t>
      </w:r>
      <w:r w:rsidRPr="00C95BEE">
        <w:rPr>
          <w:szCs w:val="22"/>
        </w:rPr>
        <w:tab/>
      </w:r>
      <w:r w:rsidRPr="00C95BEE">
        <w:rPr>
          <w:color w:val="FF0000"/>
          <w:szCs w:val="22"/>
        </w:rPr>
        <w:t>«Customer Name»</w:t>
      </w:r>
      <w:r w:rsidRPr="00C95BEE">
        <w:rPr>
          <w:szCs w:val="22"/>
        </w:rPr>
        <w:t xml:space="preserve"> is responsible for acquiring transmission service, and paying for the costs associated with such transmission service, necessary to deliver the Market Purchase to the Last Transfer Segment.  These costs include, but are not limited to, any additional energy imbalance, redispatch, and unauthorized increase charges (UAI charges) that result from a transmission curtailment that impacts the resulting secondary network schedule; and,</w:t>
      </w:r>
    </w:p>
    <w:p w14:paraId="3FC41FBB" w14:textId="77777777" w:rsidR="006F6EAB" w:rsidRPr="00C95BEE" w:rsidRDefault="006F6EAB" w:rsidP="006F6EAB">
      <w:pPr>
        <w:ind w:left="2160" w:hanging="720"/>
        <w:rPr>
          <w:szCs w:val="22"/>
        </w:rPr>
      </w:pPr>
    </w:p>
    <w:p w14:paraId="620214FC" w14:textId="3E54C2D8" w:rsidR="006F6EAB" w:rsidRPr="00C95BEE" w:rsidRDefault="006F6EAB" w:rsidP="006F6EAB">
      <w:pPr>
        <w:ind w:left="2160" w:hanging="720"/>
        <w:rPr>
          <w:szCs w:val="22"/>
        </w:rPr>
      </w:pPr>
      <w:r w:rsidRPr="00C95BEE">
        <w:rPr>
          <w:szCs w:val="22"/>
        </w:rPr>
        <w:t>(6)</w:t>
      </w:r>
      <w:r w:rsidRPr="00C95BEE">
        <w:rPr>
          <w:szCs w:val="22"/>
        </w:rPr>
        <w:tab/>
        <w:t>all cost obligations described in section </w:t>
      </w:r>
      <w:r w:rsidR="00D42DC8">
        <w:rPr>
          <w:szCs w:val="22"/>
          <w:highlight w:val="yellow"/>
        </w:rPr>
        <w:t>3</w:t>
      </w:r>
      <w:r w:rsidRPr="00A356C5">
        <w:rPr>
          <w:szCs w:val="22"/>
          <w:highlight w:val="yellow"/>
        </w:rPr>
        <w:t>.2</w:t>
      </w:r>
      <w:r w:rsidRPr="00C95BEE">
        <w:rPr>
          <w:szCs w:val="22"/>
        </w:rPr>
        <w:t xml:space="preserve"> </w:t>
      </w:r>
      <w:r w:rsidR="00D42DC8">
        <w:rPr>
          <w:szCs w:val="22"/>
        </w:rPr>
        <w:t xml:space="preserve">of this exhibit </w:t>
      </w:r>
      <w:r w:rsidRPr="00C95BEE">
        <w:rPr>
          <w:szCs w:val="22"/>
        </w:rPr>
        <w:t>shall apply to such Market Purchase(s).</w:t>
      </w:r>
    </w:p>
    <w:p w14:paraId="04EBEF67" w14:textId="77777777" w:rsidR="006F6EAB" w:rsidRPr="00C95BEE" w:rsidRDefault="006F6EAB" w:rsidP="006F6EAB">
      <w:pPr>
        <w:ind w:left="2160" w:hanging="720"/>
        <w:rPr>
          <w:szCs w:val="22"/>
        </w:rPr>
      </w:pPr>
    </w:p>
    <w:p w14:paraId="6A4BEC73" w14:textId="6DE3EF92" w:rsidR="006F6EAB" w:rsidRPr="00C95BEE" w:rsidRDefault="006F6EAB" w:rsidP="006F6EAB">
      <w:pPr>
        <w:ind w:left="1440"/>
        <w:rPr>
          <w:szCs w:val="22"/>
        </w:rPr>
      </w:pPr>
      <w:r w:rsidRPr="00C95BEE">
        <w:rPr>
          <w:szCs w:val="22"/>
        </w:rPr>
        <w:t xml:space="preserve">If </w:t>
      </w:r>
      <w:r w:rsidRPr="00C95BEE">
        <w:rPr>
          <w:color w:val="FF0000"/>
          <w:szCs w:val="22"/>
        </w:rPr>
        <w:t>«Customer Name»</w:t>
      </w:r>
      <w:r w:rsidRPr="00C95BEE">
        <w:rPr>
          <w:szCs w:val="22"/>
        </w:rPr>
        <w:t xml:space="preserve"> violates any of the criteria listed above, BPA shall immediately cease obtaining Transfer Service for </w:t>
      </w:r>
      <w:r w:rsidRPr="00C95BEE">
        <w:rPr>
          <w:color w:val="FF0000"/>
          <w:szCs w:val="22"/>
        </w:rPr>
        <w:t>«Customer Name»</w:t>
      </w:r>
      <w:r w:rsidRPr="00C95BEE">
        <w:rPr>
          <w:szCs w:val="22"/>
        </w:rPr>
        <w:t xml:space="preserve"> for purposes of displacing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color w:val="FF0000"/>
          <w:szCs w:val="22"/>
        </w:rPr>
        <w:t xml:space="preserve"> </w:t>
      </w:r>
      <w:r w:rsidRPr="00C95BEE">
        <w:rPr>
          <w:szCs w:val="22"/>
        </w:rPr>
        <w:t xml:space="preserve">Network Resource(s) with Market Purchases.  Such prohibition shall apply to all Network Resources listed in the </w:t>
      </w:r>
      <w:r w:rsidRPr="00C95BEE">
        <w:rPr>
          <w:bCs/>
          <w:szCs w:val="22"/>
        </w:rPr>
        <w:t xml:space="preserve">Network Resource </w:t>
      </w:r>
      <w:r w:rsidR="007E0764" w:rsidRPr="00C95BEE">
        <w:rPr>
          <w:bCs/>
          <w:szCs w:val="22"/>
        </w:rPr>
        <w:t>s</w:t>
      </w:r>
      <w:r w:rsidRPr="00C95BEE">
        <w:rPr>
          <w:bCs/>
          <w:szCs w:val="22"/>
        </w:rPr>
        <w:t>ection of Exhibit </w:t>
      </w:r>
      <w:r w:rsidRPr="00C95BEE">
        <w:rPr>
          <w:bCs/>
          <w:szCs w:val="22"/>
          <w:highlight w:val="yellow"/>
        </w:rPr>
        <w:t>J</w:t>
      </w:r>
      <w:r w:rsidRPr="00C95BEE">
        <w:rPr>
          <w:szCs w:val="22"/>
        </w:rPr>
        <w:t xml:space="preserve">, and the prohibition shall continue for the remaining term of this Agreement.  BPA shall pass through to </w:t>
      </w:r>
      <w:r w:rsidRPr="00C95BEE">
        <w:rPr>
          <w:color w:val="FF0000"/>
          <w:szCs w:val="22"/>
        </w:rPr>
        <w:t>«Customer Name»</w:t>
      </w:r>
      <w:r w:rsidRPr="00C95BEE">
        <w:rPr>
          <w:szCs w:val="22"/>
        </w:rPr>
        <w:t xml:space="preserve"> all penalties, or other assessed costs, that result from </w:t>
      </w:r>
      <w:r w:rsidRPr="00C95BEE">
        <w:rPr>
          <w:color w:val="FF0000"/>
          <w:szCs w:val="22"/>
        </w:rPr>
        <w:t>«Customer Name»</w:t>
      </w:r>
      <w:r w:rsidRPr="00C95BEE">
        <w:rPr>
          <w:szCs w:val="22"/>
        </w:rPr>
        <w:t xml:space="preserve"> violating the conditions of this section </w:t>
      </w:r>
      <w:r w:rsidRPr="00C95BEE">
        <w:rPr>
          <w:szCs w:val="22"/>
          <w:highlight w:val="yellow"/>
        </w:rPr>
        <w:t>3</w:t>
      </w:r>
      <w:r w:rsidRPr="00C95BEE">
        <w:rPr>
          <w:szCs w:val="22"/>
        </w:rPr>
        <w:t xml:space="preserve"> of the exhibit and the </w:t>
      </w:r>
      <w:r w:rsidRPr="00C95BEE">
        <w:rPr>
          <w:bCs/>
          <w:szCs w:val="22"/>
        </w:rPr>
        <w:t xml:space="preserve">Network Resource </w:t>
      </w:r>
      <w:r w:rsidR="007E0764" w:rsidRPr="00C95BEE">
        <w:rPr>
          <w:bCs/>
          <w:szCs w:val="22"/>
        </w:rPr>
        <w:t>s</w:t>
      </w:r>
      <w:r w:rsidRPr="00C95BEE">
        <w:rPr>
          <w:bCs/>
          <w:szCs w:val="22"/>
        </w:rPr>
        <w:t>ection of Exhibit </w:t>
      </w:r>
      <w:r w:rsidRPr="00C95BEE">
        <w:rPr>
          <w:bCs/>
          <w:szCs w:val="22"/>
          <w:highlight w:val="yellow"/>
        </w:rPr>
        <w:t>J</w:t>
      </w:r>
      <w:r w:rsidRPr="00C95BEE">
        <w:rPr>
          <w:szCs w:val="22"/>
        </w:rPr>
        <w:t xml:space="preserve">. </w:t>
      </w:r>
    </w:p>
    <w:p w14:paraId="7DBAF428" w14:textId="77777777" w:rsidR="006F6EAB" w:rsidRPr="00C95BEE" w:rsidRDefault="006F6EAB" w:rsidP="006F6EAB">
      <w:pPr>
        <w:ind w:left="2160" w:hanging="720"/>
        <w:rPr>
          <w:szCs w:val="22"/>
        </w:rPr>
      </w:pPr>
    </w:p>
    <w:p w14:paraId="08359074" w14:textId="77777777" w:rsidR="006F6EAB" w:rsidRPr="00C95BEE" w:rsidRDefault="006F6EAB" w:rsidP="006F6EAB">
      <w:pPr>
        <w:keepNext/>
        <w:ind w:left="1440" w:hanging="720"/>
        <w:rPr>
          <w:bCs/>
          <w:szCs w:val="22"/>
        </w:rPr>
      </w:pPr>
      <w:r w:rsidRPr="00C95BEE">
        <w:rPr>
          <w:bCs/>
          <w:szCs w:val="22"/>
        </w:rPr>
        <w:t>3.7</w:t>
      </w:r>
      <w:r w:rsidRPr="00C95BEE">
        <w:rPr>
          <w:bCs/>
          <w:szCs w:val="22"/>
        </w:rPr>
        <w:tab/>
      </w:r>
      <w:r w:rsidRPr="00C95BEE">
        <w:rPr>
          <w:b/>
          <w:szCs w:val="22"/>
        </w:rPr>
        <w:t>Transfer Service Using Non-OATT Agreements</w:t>
      </w:r>
    </w:p>
    <w:p w14:paraId="09F3779A" w14:textId="462E3FF6" w:rsidR="006F6EAB" w:rsidRPr="00C95BEE" w:rsidRDefault="006F6EAB" w:rsidP="006F6EAB">
      <w:pPr>
        <w:autoSpaceDE w:val="0"/>
        <w:autoSpaceDN w:val="0"/>
        <w:ind w:left="1440"/>
        <w:rPr>
          <w:szCs w:val="22"/>
        </w:rPr>
      </w:pPr>
      <w:r w:rsidRPr="00C95BEE">
        <w:rPr>
          <w:szCs w:val="22"/>
        </w:rPr>
        <w:t xml:space="preserve">When BPA provides Transfer Service to </w:t>
      </w:r>
      <w:r w:rsidRPr="00C95BEE">
        <w:rPr>
          <w:color w:val="FF0000"/>
          <w:szCs w:val="22"/>
        </w:rPr>
        <w:t>«Customer Name»</w:t>
      </w:r>
      <w:r w:rsidRPr="00C95BEE">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C95BEE">
        <w:rPr>
          <w:color w:val="FF0000"/>
          <w:szCs w:val="22"/>
        </w:rPr>
        <w:lastRenderedPageBreak/>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In such instance,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Transfer Service Eligible Resource shall have characteristics comparable to a Network Resource</w:t>
      </w:r>
      <w:r w:rsidR="000A614C">
        <w:rPr>
          <w:szCs w:val="22"/>
        </w:rPr>
        <w:t>,</w:t>
      </w:r>
      <w:r w:rsidRPr="00C95BEE">
        <w:rPr>
          <w:szCs w:val="22"/>
        </w:rPr>
        <w:t xml:space="preserve"> and </w:t>
      </w:r>
      <w:r w:rsidRPr="00C95BEE">
        <w:rPr>
          <w:color w:val="FF0000"/>
          <w:szCs w:val="22"/>
        </w:rPr>
        <w:t>«Customer Name»</w:t>
      </w:r>
      <w:r w:rsidRPr="00C95BEE">
        <w:rPr>
          <w:szCs w:val="22"/>
        </w:rPr>
        <w:t xml:space="preserve"> shall comply with the timelines and information sharing requirements described in section </w:t>
      </w:r>
      <w:r w:rsidRPr="00C95BEE">
        <w:rPr>
          <w:szCs w:val="22"/>
          <w:highlight w:val="yellow"/>
        </w:rPr>
        <w:t>3.1</w:t>
      </w:r>
      <w:r w:rsidR="00A356C5">
        <w:rPr>
          <w:szCs w:val="22"/>
        </w:rPr>
        <w:t xml:space="preserve"> of this exhibit</w:t>
      </w:r>
      <w:r w:rsidRPr="00C95BEE">
        <w:rPr>
          <w:szCs w:val="22"/>
        </w:rPr>
        <w:t xml:space="preserve"> and shall be responsible for direct payment and </w:t>
      </w:r>
      <w:proofErr w:type="gramStart"/>
      <w:r w:rsidRPr="00C95BEE">
        <w:rPr>
          <w:szCs w:val="22"/>
        </w:rPr>
        <w:t>pass through</w:t>
      </w:r>
      <w:proofErr w:type="gramEnd"/>
      <w:r w:rsidRPr="00C95BEE">
        <w:rPr>
          <w:szCs w:val="22"/>
        </w:rPr>
        <w:t xml:space="preserve"> costs on an equivalent basis to what is described in section </w:t>
      </w:r>
      <w:r w:rsidRPr="00C95BEE">
        <w:rPr>
          <w:szCs w:val="22"/>
          <w:highlight w:val="yellow"/>
        </w:rPr>
        <w:t>3.2</w:t>
      </w:r>
      <w:r w:rsidRPr="00C95BEE">
        <w:rPr>
          <w:szCs w:val="22"/>
        </w:rPr>
        <w:t xml:space="preserve"> of this exhibit.</w:t>
      </w:r>
    </w:p>
    <w:p w14:paraId="5C401108" w14:textId="77777777" w:rsidR="006F6EAB" w:rsidRPr="00C95BEE" w:rsidRDefault="006F6EAB" w:rsidP="006F6EAB">
      <w:pPr>
        <w:autoSpaceDE w:val="0"/>
        <w:autoSpaceDN w:val="0"/>
        <w:ind w:left="720"/>
        <w:rPr>
          <w:szCs w:val="22"/>
        </w:rPr>
      </w:pPr>
    </w:p>
    <w:p w14:paraId="20DA41B1" w14:textId="77777777" w:rsidR="006F6EAB" w:rsidRPr="00C95BEE" w:rsidRDefault="006F6EAB" w:rsidP="006F6EAB">
      <w:pPr>
        <w:keepNext/>
        <w:ind w:left="1440" w:hanging="720"/>
        <w:rPr>
          <w:szCs w:val="22"/>
        </w:rPr>
      </w:pPr>
      <w:r w:rsidRPr="00C95BEE">
        <w:rPr>
          <w:szCs w:val="22"/>
        </w:rPr>
        <w:t>3.8</w:t>
      </w:r>
      <w:r w:rsidRPr="00C95BEE">
        <w:rPr>
          <w:szCs w:val="22"/>
        </w:rPr>
        <w:tab/>
      </w:r>
      <w:r w:rsidRPr="00C95BEE">
        <w:rPr>
          <w:b/>
          <w:bCs/>
          <w:szCs w:val="22"/>
        </w:rPr>
        <w:t>Duties of Cooperation</w:t>
      </w:r>
    </w:p>
    <w:p w14:paraId="7016D859" w14:textId="77777777" w:rsidR="006F6EAB" w:rsidRPr="00C95BEE" w:rsidRDefault="006F6EAB" w:rsidP="006F6EAB">
      <w:pPr>
        <w:autoSpaceDE w:val="0"/>
        <w:autoSpaceDN w:val="0"/>
        <w:ind w:left="1440"/>
        <w:rPr>
          <w:szCs w:val="22"/>
        </w:rPr>
      </w:pPr>
      <w:r w:rsidRPr="00C95BEE">
        <w:rPr>
          <w:szCs w:val="22"/>
        </w:rPr>
        <w:t>The Parties shall cooperate to establish the necessary protocols, provisions, and other arrangements that are reasonably necessary to:</w:t>
      </w:r>
    </w:p>
    <w:p w14:paraId="3776BF40" w14:textId="77777777" w:rsidR="006F6EAB" w:rsidRPr="00C95BEE" w:rsidRDefault="006F6EAB" w:rsidP="006F6EAB">
      <w:pPr>
        <w:autoSpaceDE w:val="0"/>
        <w:autoSpaceDN w:val="0"/>
        <w:ind w:left="1440"/>
        <w:rPr>
          <w:szCs w:val="22"/>
        </w:rPr>
      </w:pPr>
    </w:p>
    <w:p w14:paraId="6193C9E6" w14:textId="77777777" w:rsidR="006F6EAB" w:rsidRPr="00C95BEE" w:rsidRDefault="006F6EAB" w:rsidP="006F6EAB">
      <w:pPr>
        <w:autoSpaceDE w:val="0"/>
        <w:autoSpaceDN w:val="0"/>
        <w:ind w:left="2160" w:hanging="720"/>
        <w:rPr>
          <w:szCs w:val="22"/>
        </w:rPr>
      </w:pPr>
      <w:r w:rsidRPr="00C95BEE">
        <w:rPr>
          <w:szCs w:val="22"/>
        </w:rPr>
        <w:t>(1)</w:t>
      </w:r>
      <w:r w:rsidRPr="00C95BEE">
        <w:rPr>
          <w:szCs w:val="22"/>
        </w:rPr>
        <w:tab/>
        <w:t xml:space="preserve">manage any </w:t>
      </w:r>
      <w:proofErr w:type="gramStart"/>
      <w:r w:rsidRPr="00C95BEE">
        <w:rPr>
          <w:szCs w:val="22"/>
        </w:rPr>
        <w:t>particular characteristic</w:t>
      </w:r>
      <w:proofErr w:type="gramEnd"/>
      <w:r w:rsidRPr="00C95BEE">
        <w:rPr>
          <w:szCs w:val="22"/>
        </w:rPr>
        <w:t xml:space="preserve"> of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Resource(s), and </w:t>
      </w:r>
    </w:p>
    <w:p w14:paraId="7DB5599D" w14:textId="77777777" w:rsidR="006F6EAB" w:rsidRPr="00C95BEE" w:rsidRDefault="006F6EAB" w:rsidP="006F6EAB">
      <w:pPr>
        <w:ind w:left="2160" w:hanging="720"/>
        <w:jc w:val="both"/>
        <w:rPr>
          <w:szCs w:val="22"/>
        </w:rPr>
      </w:pPr>
    </w:p>
    <w:p w14:paraId="313BCCCE" w14:textId="7BD61CF9" w:rsidR="006F6EAB" w:rsidRPr="00C95BEE" w:rsidRDefault="006F6EAB" w:rsidP="006F6EAB">
      <w:pPr>
        <w:autoSpaceDE w:val="0"/>
        <w:autoSpaceDN w:val="0"/>
        <w:ind w:left="2160" w:hanging="720"/>
        <w:rPr>
          <w:szCs w:val="22"/>
        </w:rPr>
      </w:pPr>
      <w:r w:rsidRPr="00C95BEE">
        <w:rPr>
          <w:szCs w:val="22"/>
        </w:rPr>
        <w:t>(2)</w:t>
      </w:r>
      <w:r w:rsidRPr="00C95BEE">
        <w:rPr>
          <w:szCs w:val="22"/>
        </w:rPr>
        <w:tab/>
        <w:t xml:space="preserve">ensure that BPA </w:t>
      </w:r>
      <w:proofErr w:type="gramStart"/>
      <w:r w:rsidRPr="00C95BEE">
        <w:rPr>
          <w:szCs w:val="22"/>
        </w:rPr>
        <w:t>is able to</w:t>
      </w:r>
      <w:proofErr w:type="gramEnd"/>
      <w:r w:rsidRPr="00C95BEE">
        <w:rPr>
          <w:szCs w:val="22"/>
        </w:rPr>
        <w:t xml:space="preserve"> meet its obligations to the Third-Party Transmission Provider as set out in the applicable transmission service contract.  Such necessary protocols, provisions and other arrangements may be reflected in the Network Resource </w:t>
      </w:r>
      <w:r w:rsidR="00471827" w:rsidRPr="00C95BEE">
        <w:rPr>
          <w:bCs/>
          <w:szCs w:val="22"/>
        </w:rPr>
        <w:t>s</w:t>
      </w:r>
      <w:r w:rsidRPr="00C95BEE">
        <w:rPr>
          <w:szCs w:val="22"/>
        </w:rPr>
        <w:t>ection</w:t>
      </w:r>
      <w:r w:rsidR="00D42DC8">
        <w:rPr>
          <w:szCs w:val="22"/>
        </w:rPr>
        <w:t xml:space="preserve"> of Exhibit </w:t>
      </w:r>
      <w:r w:rsidR="00D42DC8" w:rsidRPr="00A356C5">
        <w:rPr>
          <w:szCs w:val="22"/>
          <w:highlight w:val="yellow"/>
        </w:rPr>
        <w:t>J</w:t>
      </w:r>
      <w:r w:rsidRPr="00C95BEE">
        <w:rPr>
          <w:szCs w:val="22"/>
        </w:rPr>
        <w:t xml:space="preserve">.  </w:t>
      </w:r>
    </w:p>
    <w:p w14:paraId="5E2CBC8C" w14:textId="77777777" w:rsidR="006F6EAB" w:rsidRPr="00C95BEE" w:rsidRDefault="006F6EAB" w:rsidP="006F6EAB">
      <w:pPr>
        <w:autoSpaceDE w:val="0"/>
        <w:autoSpaceDN w:val="0"/>
        <w:ind w:left="2160" w:hanging="720"/>
        <w:rPr>
          <w:szCs w:val="22"/>
        </w:rPr>
      </w:pPr>
    </w:p>
    <w:p w14:paraId="754A2C29" w14:textId="77777777" w:rsidR="006F6EAB" w:rsidRPr="00C95BEE" w:rsidRDefault="006F6EAB" w:rsidP="006F6EAB">
      <w:pPr>
        <w:autoSpaceDE w:val="0"/>
        <w:autoSpaceDN w:val="0"/>
        <w:ind w:left="1440"/>
        <w:rPr>
          <w:szCs w:val="22"/>
        </w:rPr>
      </w:pPr>
      <w:r w:rsidRPr="00C95BEE">
        <w:rPr>
          <w:szCs w:val="22"/>
        </w:rPr>
        <w:t>Requests by either Party for expedited provision of information shall not be unreasonably denied.</w:t>
      </w:r>
    </w:p>
    <w:p w14:paraId="7CDD5CB6" w14:textId="77777777" w:rsidR="006F6EAB" w:rsidRPr="00C95BEE" w:rsidRDefault="006F6EAB" w:rsidP="006F6EAB">
      <w:pPr>
        <w:autoSpaceDE w:val="0"/>
        <w:autoSpaceDN w:val="0"/>
        <w:ind w:left="1440" w:hanging="720"/>
        <w:rPr>
          <w:szCs w:val="22"/>
        </w:rPr>
      </w:pPr>
    </w:p>
    <w:p w14:paraId="533A9BB1" w14:textId="7BA41C12" w:rsidR="006F6EAB" w:rsidRPr="00C95BEE" w:rsidRDefault="006F6EAB" w:rsidP="006F6EAB">
      <w:pPr>
        <w:keepNext/>
        <w:ind w:left="720" w:hanging="720"/>
        <w:rPr>
          <w:b/>
          <w:bCs/>
          <w:szCs w:val="22"/>
        </w:rPr>
      </w:pPr>
      <w:commentRangeStart w:id="118"/>
      <w:r w:rsidRPr="00366120">
        <w:rPr>
          <w:b/>
          <w:szCs w:val="22"/>
        </w:rPr>
        <w:t>4.</w:t>
      </w:r>
      <w:commentRangeEnd w:id="118"/>
      <w:r w:rsidR="00366120">
        <w:rPr>
          <w:rStyle w:val="CommentReference"/>
          <w:szCs w:val="20"/>
        </w:rPr>
        <w:commentReference w:id="118"/>
      </w:r>
      <w:r w:rsidRPr="00366120">
        <w:rPr>
          <w:b/>
          <w:szCs w:val="22"/>
        </w:rPr>
        <w:tab/>
        <w:t>T</w:t>
      </w:r>
      <w:r w:rsidRPr="00C95BEE">
        <w:rPr>
          <w:b/>
          <w:bCs/>
          <w:szCs w:val="22"/>
        </w:rPr>
        <w:t>ERMS AND CONDITIONS FOR ACQUIRING NEW OR MODIFIED TRANSFER SERVICE</w:t>
      </w:r>
    </w:p>
    <w:p w14:paraId="0A73AC99" w14:textId="77777777" w:rsidR="006F6EAB" w:rsidRPr="000A614C" w:rsidRDefault="006F6EAB" w:rsidP="006F6EAB">
      <w:pPr>
        <w:keepNext/>
        <w:ind w:left="720" w:hanging="720"/>
        <w:rPr>
          <w:szCs w:val="22"/>
        </w:rPr>
      </w:pPr>
    </w:p>
    <w:p w14:paraId="12B10E26" w14:textId="77777777" w:rsidR="006F6EAB" w:rsidRPr="00C95BEE" w:rsidRDefault="006F6EAB" w:rsidP="006F6EAB">
      <w:pPr>
        <w:keepNext/>
        <w:tabs>
          <w:tab w:val="left" w:pos="720"/>
        </w:tabs>
        <w:ind w:left="1440" w:hanging="720"/>
        <w:rPr>
          <w:szCs w:val="22"/>
        </w:rPr>
      </w:pPr>
      <w:bookmarkStart w:id="119" w:name="_Hlk178257588"/>
      <w:r w:rsidRPr="00C95BEE">
        <w:rPr>
          <w:szCs w:val="22"/>
        </w:rPr>
        <w:t>4.1</w:t>
      </w:r>
      <w:r w:rsidRPr="00C95BEE">
        <w:rPr>
          <w:szCs w:val="22"/>
        </w:rPr>
        <w:tab/>
      </w:r>
      <w:r w:rsidRPr="00C95BEE">
        <w:rPr>
          <w:b/>
          <w:bCs/>
          <w:szCs w:val="22"/>
        </w:rPr>
        <w:t>BPA’s Agreement to Pursue New or Modified Transfer Service</w:t>
      </w:r>
    </w:p>
    <w:p w14:paraId="2D7893DC" w14:textId="77777777" w:rsidR="006F6EAB" w:rsidRPr="00C95BEE" w:rsidRDefault="006F6EAB" w:rsidP="006F6EAB">
      <w:pPr>
        <w:tabs>
          <w:tab w:val="left" w:pos="720"/>
        </w:tabs>
        <w:ind w:left="2160" w:hanging="720"/>
        <w:rPr>
          <w:szCs w:val="22"/>
        </w:rPr>
      </w:pPr>
    </w:p>
    <w:p w14:paraId="02098E19" w14:textId="720568B4" w:rsidR="00176BED" w:rsidRDefault="006F6EAB" w:rsidP="00176BED">
      <w:pPr>
        <w:autoSpaceDE w:val="0"/>
        <w:autoSpaceDN w:val="0"/>
        <w:ind w:left="2160" w:hanging="720"/>
        <w:rPr>
          <w:szCs w:val="22"/>
        </w:rPr>
      </w:pPr>
      <w:r>
        <w:rPr>
          <w:szCs w:val="22"/>
        </w:rPr>
        <w:t>4</w:t>
      </w:r>
      <w:r w:rsidRPr="006D13E0">
        <w:rPr>
          <w:szCs w:val="22"/>
        </w:rPr>
        <w:t>.</w:t>
      </w:r>
      <w:r>
        <w:rPr>
          <w:szCs w:val="22"/>
        </w:rPr>
        <w:t>1</w:t>
      </w:r>
      <w:r w:rsidRPr="006D13E0">
        <w:rPr>
          <w:szCs w:val="22"/>
        </w:rPr>
        <w:t>.1</w:t>
      </w:r>
      <w:r w:rsidRPr="006D13E0">
        <w:rPr>
          <w:szCs w:val="22"/>
        </w:rPr>
        <w:tab/>
      </w:r>
      <w:r w:rsidR="00176BED" w:rsidRPr="006D13E0">
        <w:rPr>
          <w:color w:val="FF0000"/>
          <w:szCs w:val="22"/>
        </w:rPr>
        <w:t>«Customer Name»</w:t>
      </w:r>
      <w:r w:rsidR="00176BED" w:rsidRPr="006D13E0">
        <w:rPr>
          <w:szCs w:val="22"/>
        </w:rPr>
        <w:t xml:space="preserve"> may </w:t>
      </w:r>
      <w:r w:rsidR="00176BED">
        <w:rPr>
          <w:szCs w:val="22"/>
        </w:rPr>
        <w:t>request that</w:t>
      </w:r>
      <w:r w:rsidR="00176BED" w:rsidRPr="000846F6">
        <w:rPr>
          <w:szCs w:val="22"/>
        </w:rPr>
        <w:t xml:space="preserve"> BPA </w:t>
      </w:r>
      <w:r w:rsidR="00176BED" w:rsidRPr="00F940C2">
        <w:rPr>
          <w:szCs w:val="22"/>
        </w:rPr>
        <w:t>submit</w:t>
      </w:r>
      <w:r w:rsidR="00176BED" w:rsidRPr="000846F6">
        <w:rPr>
          <w:szCs w:val="22"/>
        </w:rPr>
        <w:t xml:space="preserve"> </w:t>
      </w:r>
      <w:r w:rsidR="00176BED">
        <w:rPr>
          <w:szCs w:val="22"/>
        </w:rPr>
        <w:t>a</w:t>
      </w:r>
      <w:r w:rsidR="00176BED" w:rsidRPr="006D13E0">
        <w:rPr>
          <w:szCs w:val="22"/>
        </w:rPr>
        <w:t xml:space="preserve"> </w:t>
      </w:r>
      <w:r w:rsidR="00176BED">
        <w:rPr>
          <w:szCs w:val="22"/>
        </w:rPr>
        <w:t xml:space="preserve">Transfer </w:t>
      </w:r>
      <w:r w:rsidR="00176BED" w:rsidRPr="006D13E0">
        <w:rPr>
          <w:szCs w:val="22"/>
        </w:rPr>
        <w:t xml:space="preserve">Request to </w:t>
      </w:r>
      <w:r w:rsidR="00176BED">
        <w:rPr>
          <w:szCs w:val="22"/>
        </w:rPr>
        <w:t>a</w:t>
      </w:r>
      <w:r w:rsidR="00176BED" w:rsidRPr="006D13E0">
        <w:rPr>
          <w:szCs w:val="22"/>
        </w:rPr>
        <w:t xml:space="preserve"> Third-Party Transmission Provider. </w:t>
      </w:r>
      <w:r w:rsidR="00176BED">
        <w:rPr>
          <w:szCs w:val="22"/>
        </w:rPr>
        <w:t xml:space="preserve"> </w:t>
      </w:r>
      <w:r w:rsidR="00176BED" w:rsidRPr="006D13E0">
        <w:rPr>
          <w:szCs w:val="22"/>
        </w:rPr>
        <w:t xml:space="preserve">BPA will consult with </w:t>
      </w:r>
      <w:r w:rsidR="00176BED" w:rsidRPr="006D13E0">
        <w:rPr>
          <w:color w:val="FF0000"/>
          <w:szCs w:val="22"/>
        </w:rPr>
        <w:t>«Customer Name»</w:t>
      </w:r>
      <w:r w:rsidR="00176BED" w:rsidRPr="006D13E0">
        <w:rPr>
          <w:szCs w:val="22"/>
        </w:rPr>
        <w:t xml:space="preserve"> to determine the information needed to </w:t>
      </w:r>
      <w:r w:rsidR="00176BED">
        <w:rPr>
          <w:szCs w:val="22"/>
        </w:rPr>
        <w:t>submit</w:t>
      </w:r>
      <w:r w:rsidR="00176BED" w:rsidRPr="006D13E0">
        <w:rPr>
          <w:szCs w:val="22"/>
        </w:rPr>
        <w:t xml:space="preserve"> th</w:t>
      </w:r>
      <w:r w:rsidR="00176BED">
        <w:rPr>
          <w:szCs w:val="22"/>
        </w:rPr>
        <w:t>at</w:t>
      </w:r>
      <w:r w:rsidR="00176BED" w:rsidRPr="006D13E0">
        <w:rPr>
          <w:szCs w:val="22"/>
        </w:rPr>
        <w:t xml:space="preserve"> Transfer </w:t>
      </w:r>
      <w:r w:rsidR="00176BED">
        <w:rPr>
          <w:szCs w:val="22"/>
        </w:rPr>
        <w:t>Request</w:t>
      </w:r>
      <w:r w:rsidR="00176BED" w:rsidRPr="006D13E0">
        <w:rPr>
          <w:szCs w:val="22"/>
        </w:rPr>
        <w:t xml:space="preserve">. </w:t>
      </w:r>
      <w:r w:rsidR="00176BED">
        <w:rPr>
          <w:szCs w:val="22"/>
        </w:rPr>
        <w:t xml:space="preserve"> </w:t>
      </w:r>
      <w:r w:rsidR="00176BED" w:rsidRPr="006D13E0">
        <w:rPr>
          <w:szCs w:val="22"/>
        </w:rPr>
        <w:t xml:space="preserve">The Parties will confirm, in writing, their intent to pursue </w:t>
      </w:r>
      <w:r w:rsidR="00176BED">
        <w:rPr>
          <w:szCs w:val="22"/>
        </w:rPr>
        <w:t>a</w:t>
      </w:r>
      <w:r w:rsidR="00176BED" w:rsidRPr="006D13E0">
        <w:rPr>
          <w:szCs w:val="22"/>
        </w:rPr>
        <w:t xml:space="preserve"> Transfer Study</w:t>
      </w:r>
      <w:r w:rsidR="00176BED">
        <w:rPr>
          <w:szCs w:val="22"/>
        </w:rPr>
        <w:t>, if required</w:t>
      </w:r>
      <w:r w:rsidR="00176BED" w:rsidRPr="006D13E0">
        <w:rPr>
          <w:szCs w:val="22"/>
        </w:rPr>
        <w:t xml:space="preserve">, including the information to be included in the </w:t>
      </w:r>
      <w:r w:rsidR="00176BED">
        <w:rPr>
          <w:szCs w:val="22"/>
        </w:rPr>
        <w:t>Transfer R</w:t>
      </w:r>
      <w:r w:rsidR="00176BED" w:rsidRPr="006D13E0">
        <w:rPr>
          <w:szCs w:val="22"/>
        </w:rPr>
        <w:t xml:space="preserve">equest and the amount of the Initial </w:t>
      </w:r>
      <w:r w:rsidR="00176BED">
        <w:rPr>
          <w:szCs w:val="22"/>
        </w:rPr>
        <w:t xml:space="preserve">Transfer </w:t>
      </w:r>
      <w:r w:rsidR="00176BED" w:rsidRPr="006D13E0">
        <w:rPr>
          <w:szCs w:val="22"/>
        </w:rPr>
        <w:t xml:space="preserve">Study Deposit. </w:t>
      </w:r>
      <w:r w:rsidR="004B0ED1">
        <w:rPr>
          <w:szCs w:val="22"/>
        </w:rPr>
        <w:t xml:space="preserve"> </w:t>
      </w:r>
      <w:r w:rsidR="00176BED">
        <w:rPr>
          <w:szCs w:val="22"/>
        </w:rPr>
        <w:t>Within 30</w:t>
      </w:r>
      <w:r w:rsidR="000A614C">
        <w:rPr>
          <w:szCs w:val="22"/>
        </w:rPr>
        <w:t> </w:t>
      </w:r>
      <w:r w:rsidR="00176BED">
        <w:rPr>
          <w:szCs w:val="22"/>
        </w:rPr>
        <w:t>days a</w:t>
      </w:r>
      <w:r w:rsidR="00176BED" w:rsidRPr="00953C90">
        <w:rPr>
          <w:szCs w:val="22"/>
        </w:rPr>
        <w:t xml:space="preserve">fter </w:t>
      </w:r>
      <w:r w:rsidR="00176BED">
        <w:rPr>
          <w:szCs w:val="22"/>
        </w:rPr>
        <w:t xml:space="preserve">the Parties consult, </w:t>
      </w:r>
      <w:r w:rsidR="00176BED" w:rsidRPr="00953C90">
        <w:rPr>
          <w:szCs w:val="22"/>
        </w:rPr>
        <w:t xml:space="preserve">BPA </w:t>
      </w:r>
      <w:r w:rsidR="00176BED">
        <w:rPr>
          <w:szCs w:val="22"/>
        </w:rPr>
        <w:t>shall</w:t>
      </w:r>
      <w:r w:rsidR="00176BED" w:rsidRPr="00953C90">
        <w:rPr>
          <w:szCs w:val="22"/>
        </w:rPr>
        <w:t xml:space="preserve"> submit a Transfer Request to the Third-Party Transmission Provider based on the information </w:t>
      </w:r>
      <w:r w:rsidR="00176BED">
        <w:rPr>
          <w:szCs w:val="22"/>
        </w:rPr>
        <w:t>provided</w:t>
      </w:r>
      <w:r w:rsidR="00176BED" w:rsidRPr="00953C90">
        <w:rPr>
          <w:szCs w:val="22"/>
        </w:rPr>
        <w:t>.</w:t>
      </w:r>
      <w:r w:rsidR="00176BED">
        <w:rPr>
          <w:szCs w:val="22"/>
        </w:rPr>
        <w:t xml:space="preserve">  </w:t>
      </w:r>
    </w:p>
    <w:p w14:paraId="29612C8B" w14:textId="41002B05" w:rsidR="006F6EAB" w:rsidRPr="00953C90" w:rsidRDefault="006F6EAB" w:rsidP="00176BED">
      <w:pPr>
        <w:autoSpaceDE w:val="0"/>
        <w:autoSpaceDN w:val="0"/>
        <w:ind w:left="2160" w:hanging="720"/>
        <w:rPr>
          <w:szCs w:val="22"/>
        </w:rPr>
      </w:pPr>
    </w:p>
    <w:p w14:paraId="3A949E5D" w14:textId="01375472" w:rsidR="00176BED" w:rsidRDefault="006F6EAB" w:rsidP="00176BED">
      <w:pPr>
        <w:tabs>
          <w:tab w:val="left" w:pos="720"/>
        </w:tabs>
        <w:ind w:left="2160" w:hanging="720"/>
      </w:pPr>
      <w:r>
        <w:rPr>
          <w:szCs w:val="22"/>
        </w:rPr>
        <w:t>4</w:t>
      </w:r>
      <w:r w:rsidRPr="00953C90">
        <w:rPr>
          <w:szCs w:val="22"/>
        </w:rPr>
        <w:t>.</w:t>
      </w:r>
      <w:r>
        <w:rPr>
          <w:szCs w:val="22"/>
        </w:rPr>
        <w:t>1</w:t>
      </w:r>
      <w:r w:rsidRPr="00953C90">
        <w:rPr>
          <w:szCs w:val="22"/>
        </w:rPr>
        <w:t>.2</w:t>
      </w:r>
      <w:r w:rsidRPr="00953C90">
        <w:rPr>
          <w:szCs w:val="22"/>
        </w:rPr>
        <w:tab/>
      </w:r>
      <w:r w:rsidR="00176BED">
        <w:t>If the Third-Party Transmission Provider requests more information than BPA provided in the Transfer Request, then the Parties shall obtain and provide such information to the Third-Party Transmission Provider within ten</w:t>
      </w:r>
      <w:r w:rsidR="00D625A0">
        <w:t> </w:t>
      </w:r>
      <w:r w:rsidR="00176BED">
        <w:t>Business Days of the Third-Party Transmission Provider’s request.</w:t>
      </w:r>
    </w:p>
    <w:p w14:paraId="045EDD83" w14:textId="728C1C11" w:rsidR="006F6EAB" w:rsidRDefault="006F6EAB" w:rsidP="006F6EAB">
      <w:pPr>
        <w:tabs>
          <w:tab w:val="left" w:pos="720"/>
        </w:tabs>
        <w:ind w:left="2160" w:hanging="720"/>
        <w:rPr>
          <w:szCs w:val="22"/>
        </w:rPr>
      </w:pPr>
    </w:p>
    <w:p w14:paraId="73E4703E" w14:textId="71111B20" w:rsidR="00176BED" w:rsidRDefault="00176BED" w:rsidP="00176BED">
      <w:pPr>
        <w:tabs>
          <w:tab w:val="left" w:pos="720"/>
        </w:tabs>
        <w:ind w:left="2160"/>
        <w:rPr>
          <w:szCs w:val="22"/>
        </w:rPr>
      </w:pPr>
      <w:r>
        <w:t>If the Third-Party Transmission Provider indicates that a Transfer Study is required</w:t>
      </w:r>
      <w:r w:rsidR="00D625A0">
        <w:t>,</w:t>
      </w:r>
      <w:r>
        <w:t xml:space="preserve"> then BPA shall notify </w:t>
      </w:r>
      <w:r w:rsidRPr="00551B10">
        <w:rPr>
          <w:color w:val="FF0000"/>
        </w:rPr>
        <w:t>«Customer Name»</w:t>
      </w:r>
      <w:r>
        <w:t xml:space="preserve"> of such study.  </w:t>
      </w:r>
      <w:r w:rsidRPr="00765DF0">
        <w:rPr>
          <w:szCs w:val="22"/>
        </w:rPr>
        <w:t xml:space="preserve">If, based on such Transfer Study requirement </w:t>
      </w:r>
      <w:r w:rsidRPr="000E52D6">
        <w:rPr>
          <w:color w:val="FF0000"/>
          <w:szCs w:val="22"/>
        </w:rPr>
        <w:t>«Customer Name»</w:t>
      </w:r>
      <w:r w:rsidRPr="00765DF0">
        <w:rPr>
          <w:szCs w:val="22"/>
        </w:rPr>
        <w:t xml:space="preserve"> chooses to withdraw its request, then </w:t>
      </w:r>
      <w:r w:rsidRPr="00765DF0">
        <w:rPr>
          <w:color w:val="FF0000"/>
          <w:szCs w:val="22"/>
        </w:rPr>
        <w:t>«Customer Name»</w:t>
      </w:r>
      <w:r w:rsidRPr="00765DF0">
        <w:rPr>
          <w:szCs w:val="22"/>
        </w:rPr>
        <w:t xml:space="preserve"> shall </w:t>
      </w:r>
      <w:r w:rsidRPr="00765DF0">
        <w:rPr>
          <w:szCs w:val="22"/>
        </w:rPr>
        <w:lastRenderedPageBreak/>
        <w:t xml:space="preserve">notify BPA within </w:t>
      </w:r>
      <w:r>
        <w:t>five Business Days of receiving notice from BPA of such requirements</w:t>
      </w:r>
      <w:r w:rsidRPr="00765DF0">
        <w:rPr>
          <w:szCs w:val="22"/>
        </w:rPr>
        <w:t>.  If no notice of withdrawal is received, then BPA shall</w:t>
      </w:r>
      <w:r w:rsidR="008E58C5">
        <w:rPr>
          <w:szCs w:val="22"/>
        </w:rPr>
        <w:t xml:space="preserve"> </w:t>
      </w:r>
      <w:r w:rsidR="007C5FFC">
        <w:rPr>
          <w:szCs w:val="22"/>
        </w:rPr>
        <w:t>continue as if</w:t>
      </w:r>
      <w:r>
        <w:t xml:space="preserve"> </w:t>
      </w:r>
      <w:r w:rsidRPr="00551B10">
        <w:rPr>
          <w:color w:val="FF0000"/>
        </w:rPr>
        <w:t>«Customer Name»</w:t>
      </w:r>
      <w:r w:rsidRPr="00176BED">
        <w:t xml:space="preserve"> wishes to proceed with the Transfer Study.  If </w:t>
      </w:r>
      <w:r w:rsidRPr="00551B10">
        <w:rPr>
          <w:color w:val="FF0000"/>
        </w:rPr>
        <w:t>«Customer Name»</w:t>
      </w:r>
      <w:r w:rsidRPr="00176BED">
        <w:t xml:space="preserve"> indicates it does not wish to proceed, then BPA will withdraw the Transfer Request from the Third-Party Transmission Provider.</w:t>
      </w:r>
      <w:r w:rsidRPr="00176BED" w:rsidDel="00A51A0E">
        <w:t xml:space="preserve"> </w:t>
      </w:r>
    </w:p>
    <w:p w14:paraId="1FBFC4F1" w14:textId="77777777" w:rsidR="006F6EAB" w:rsidRDefault="006F6EAB" w:rsidP="006F6EAB">
      <w:pPr>
        <w:tabs>
          <w:tab w:val="left" w:pos="720"/>
        </w:tabs>
        <w:ind w:left="2160" w:hanging="720"/>
        <w:rPr>
          <w:szCs w:val="22"/>
        </w:rPr>
      </w:pPr>
    </w:p>
    <w:p w14:paraId="1AF31118" w14:textId="6E64DCB3" w:rsidR="006F6EAB" w:rsidRPr="00953C90" w:rsidRDefault="006F6EAB" w:rsidP="006F6EAB">
      <w:pPr>
        <w:tabs>
          <w:tab w:val="left" w:pos="720"/>
        </w:tabs>
        <w:ind w:left="2160" w:hanging="720"/>
        <w:rPr>
          <w:szCs w:val="22"/>
        </w:rPr>
      </w:pPr>
      <w:r>
        <w:rPr>
          <w:szCs w:val="22"/>
        </w:rPr>
        <w:t>4.1.3</w:t>
      </w:r>
      <w:r w:rsidRPr="00953C90">
        <w:rPr>
          <w:szCs w:val="22"/>
        </w:rPr>
        <w:tab/>
        <w:t xml:space="preserve">BPA </w:t>
      </w:r>
      <w:r>
        <w:rPr>
          <w:szCs w:val="22"/>
        </w:rPr>
        <w:t>shall initially pay the</w:t>
      </w:r>
      <w:r w:rsidRPr="00953C90">
        <w:rPr>
          <w:szCs w:val="22"/>
        </w:rPr>
        <w:t xml:space="preserve"> Third-Party Transmission Provider</w:t>
      </w:r>
      <w:r>
        <w:rPr>
          <w:szCs w:val="22"/>
        </w:rPr>
        <w:t xml:space="preserve"> for all costs</w:t>
      </w:r>
      <w:r w:rsidRPr="00953C90">
        <w:rPr>
          <w:szCs w:val="22"/>
        </w:rPr>
        <w:t xml:space="preserve"> </w:t>
      </w:r>
      <w:r>
        <w:rPr>
          <w:szCs w:val="22"/>
        </w:rPr>
        <w:t>associated</w:t>
      </w:r>
      <w:r w:rsidRPr="00953C90">
        <w:rPr>
          <w:szCs w:val="22"/>
        </w:rPr>
        <w:t xml:space="preserve"> with </w:t>
      </w:r>
      <w:r>
        <w:rPr>
          <w:szCs w:val="22"/>
        </w:rPr>
        <w:t>the</w:t>
      </w:r>
      <w:r w:rsidRPr="00953C90">
        <w:rPr>
          <w:szCs w:val="22"/>
        </w:rPr>
        <w:t xml:space="preserve"> </w:t>
      </w:r>
      <w:r>
        <w:rPr>
          <w:szCs w:val="22"/>
        </w:rPr>
        <w:t xml:space="preserve">Transfer </w:t>
      </w:r>
      <w:r w:rsidRPr="00953C90">
        <w:rPr>
          <w:szCs w:val="22"/>
        </w:rPr>
        <w:t>Request</w:t>
      </w:r>
      <w:r>
        <w:rPr>
          <w:szCs w:val="22"/>
        </w:rPr>
        <w:t xml:space="preserve"> or the Transfer Study</w:t>
      </w:r>
      <w:r w:rsidRPr="00953C90">
        <w:rPr>
          <w:szCs w:val="22"/>
        </w:rPr>
        <w:t>.</w:t>
      </w:r>
      <w:r>
        <w:rPr>
          <w:szCs w:val="22"/>
        </w:rPr>
        <w:t xml:space="preserve">  BPA shall pass through all such costs to </w:t>
      </w:r>
      <w:r w:rsidRPr="006D13E0">
        <w:rPr>
          <w:color w:val="FF0000"/>
          <w:szCs w:val="22"/>
        </w:rPr>
        <w:t>«Customer Name»</w:t>
      </w:r>
      <w:r>
        <w:rPr>
          <w:szCs w:val="22"/>
        </w:rPr>
        <w:t>,</w:t>
      </w:r>
      <w:r w:rsidRPr="008C7B01">
        <w:rPr>
          <w:szCs w:val="22"/>
        </w:rPr>
        <w:t xml:space="preserve"> </w:t>
      </w:r>
      <w:r>
        <w:rPr>
          <w:szCs w:val="22"/>
        </w:rPr>
        <w:t>s</w:t>
      </w:r>
      <w:r w:rsidRPr="00953C90">
        <w:rPr>
          <w:szCs w:val="22"/>
        </w:rPr>
        <w:t>ubject to the limitations set forth in section</w:t>
      </w:r>
      <w:r>
        <w:rPr>
          <w:szCs w:val="22"/>
        </w:rPr>
        <w:t> </w:t>
      </w:r>
      <w:r>
        <w:rPr>
          <w:szCs w:val="22"/>
          <w:highlight w:val="yellow"/>
        </w:rPr>
        <w:t>4.</w:t>
      </w:r>
      <w:r w:rsidRPr="00551B10">
        <w:rPr>
          <w:szCs w:val="22"/>
          <w:highlight w:val="yellow"/>
        </w:rPr>
        <w:t>2</w:t>
      </w:r>
      <w:r w:rsidRPr="000E0538">
        <w:rPr>
          <w:szCs w:val="22"/>
        </w:rPr>
        <w:t xml:space="preserve"> </w:t>
      </w:r>
      <w:r w:rsidR="00A356C5">
        <w:rPr>
          <w:szCs w:val="22"/>
        </w:rPr>
        <w:t>below</w:t>
      </w:r>
      <w:r>
        <w:rPr>
          <w:szCs w:val="22"/>
        </w:rPr>
        <w:t>.</w:t>
      </w:r>
    </w:p>
    <w:p w14:paraId="79E37A64" w14:textId="77777777" w:rsidR="006F6EAB" w:rsidRPr="00953C90" w:rsidRDefault="006F6EAB" w:rsidP="006F6EAB">
      <w:pPr>
        <w:tabs>
          <w:tab w:val="left" w:pos="720"/>
        </w:tabs>
        <w:ind w:left="2880" w:hanging="720"/>
        <w:rPr>
          <w:szCs w:val="22"/>
        </w:rPr>
      </w:pPr>
    </w:p>
    <w:p w14:paraId="25BBFCE0" w14:textId="2B45D4EA" w:rsidR="00176BED" w:rsidRPr="00EF2870" w:rsidRDefault="006F6EAB" w:rsidP="00176BED">
      <w:pPr>
        <w:tabs>
          <w:tab w:val="left" w:pos="720"/>
        </w:tabs>
        <w:ind w:left="2160" w:hanging="720"/>
        <w:rPr>
          <w:szCs w:val="22"/>
        </w:rPr>
      </w:pPr>
      <w:r>
        <w:rPr>
          <w:szCs w:val="22"/>
        </w:rPr>
        <w:t>4</w:t>
      </w:r>
      <w:r w:rsidRPr="00EF2870">
        <w:rPr>
          <w:szCs w:val="22"/>
        </w:rPr>
        <w:t>.</w:t>
      </w:r>
      <w:r>
        <w:rPr>
          <w:szCs w:val="22"/>
        </w:rPr>
        <w:t>1</w:t>
      </w:r>
      <w:r w:rsidRPr="00EF2870">
        <w:rPr>
          <w:szCs w:val="22"/>
        </w:rPr>
        <w:t>.4</w:t>
      </w:r>
      <w:r w:rsidRPr="004A015A">
        <w:rPr>
          <w:szCs w:val="22"/>
        </w:rPr>
        <w:tab/>
      </w:r>
      <w:r w:rsidR="00176BED" w:rsidRPr="004A015A">
        <w:rPr>
          <w:szCs w:val="22"/>
        </w:rPr>
        <w:t>BPA’s obligations under this section</w:t>
      </w:r>
      <w:r w:rsidR="00176BED">
        <w:rPr>
          <w:szCs w:val="22"/>
        </w:rPr>
        <w:t> </w:t>
      </w:r>
      <w:r w:rsidR="00176BED">
        <w:rPr>
          <w:szCs w:val="22"/>
          <w:highlight w:val="yellow"/>
        </w:rPr>
        <w:t>4</w:t>
      </w:r>
      <w:r w:rsidR="00176BED" w:rsidRPr="004A015A">
        <w:rPr>
          <w:szCs w:val="22"/>
        </w:rPr>
        <w:t xml:space="preserve"> are limited to submitting a Transfer Request </w:t>
      </w:r>
      <w:r w:rsidR="00176BED">
        <w:rPr>
          <w:szCs w:val="22"/>
        </w:rPr>
        <w:t xml:space="preserve">to, </w:t>
      </w:r>
      <w:r w:rsidR="00176BED" w:rsidRPr="004A015A">
        <w:rPr>
          <w:szCs w:val="22"/>
        </w:rPr>
        <w:t xml:space="preserve">or </w:t>
      </w:r>
      <w:r w:rsidR="00176BED">
        <w:rPr>
          <w:szCs w:val="22"/>
        </w:rPr>
        <w:t xml:space="preserve">requesting a </w:t>
      </w:r>
      <w:r w:rsidR="00176BED" w:rsidRPr="004A015A">
        <w:rPr>
          <w:szCs w:val="22"/>
        </w:rPr>
        <w:t>Transfer Study</w:t>
      </w:r>
      <w:r w:rsidR="00176BED">
        <w:rPr>
          <w:szCs w:val="22"/>
        </w:rPr>
        <w:t xml:space="preserve"> from,</w:t>
      </w:r>
      <w:r w:rsidR="00176BED" w:rsidRPr="004A015A">
        <w:rPr>
          <w:szCs w:val="22"/>
        </w:rPr>
        <w:t xml:space="preserve"> a Third-Party Transmission Provider and initially incurring any costs associated with such requests.  BPA shall not be held liable to </w:t>
      </w:r>
      <w:r w:rsidR="00176BED" w:rsidRPr="004A015A">
        <w:rPr>
          <w:color w:val="FF0000"/>
          <w:szCs w:val="22"/>
        </w:rPr>
        <w:t>«Customer Name»</w:t>
      </w:r>
      <w:r w:rsidR="00176BED" w:rsidRPr="004A015A">
        <w:rPr>
          <w:szCs w:val="22"/>
        </w:rPr>
        <w:t xml:space="preserve"> for any acts, omissions or failures by the Third-Party Transmission Provider related to any Transfer Requests or Transfer Studies.  BPA shall</w:t>
      </w:r>
      <w:r w:rsidR="00176BED" w:rsidRPr="00EF2870">
        <w:rPr>
          <w:szCs w:val="22"/>
        </w:rPr>
        <w:t xml:space="preserve"> not be required to take any further action </w:t>
      </w:r>
      <w:proofErr w:type="gramStart"/>
      <w:r w:rsidR="00176BED" w:rsidRPr="00EF2870">
        <w:rPr>
          <w:szCs w:val="22"/>
        </w:rPr>
        <w:t>as a result of</w:t>
      </w:r>
      <w:proofErr w:type="gramEnd"/>
      <w:r w:rsidR="00176BED" w:rsidRPr="00EF2870">
        <w:rPr>
          <w:szCs w:val="22"/>
        </w:rPr>
        <w:t xml:space="preserve"> this section</w:t>
      </w:r>
      <w:r w:rsidR="00176BED">
        <w:rPr>
          <w:szCs w:val="22"/>
        </w:rPr>
        <w:t> </w:t>
      </w:r>
      <w:r w:rsidR="00176BED">
        <w:rPr>
          <w:szCs w:val="22"/>
          <w:highlight w:val="yellow"/>
        </w:rPr>
        <w:t>4</w:t>
      </w:r>
      <w:r w:rsidR="00176BED" w:rsidRPr="00EF2870">
        <w:rPr>
          <w:szCs w:val="22"/>
        </w:rPr>
        <w:t>, including but not limited to any of the following:</w:t>
      </w:r>
    </w:p>
    <w:p w14:paraId="449D3D88" w14:textId="37E0F0EC" w:rsidR="006F6EAB" w:rsidRPr="00EF2870" w:rsidRDefault="006F6EAB" w:rsidP="006F6EAB">
      <w:pPr>
        <w:tabs>
          <w:tab w:val="left" w:pos="720"/>
        </w:tabs>
        <w:ind w:left="2160" w:hanging="720"/>
        <w:rPr>
          <w:szCs w:val="22"/>
        </w:rPr>
      </w:pPr>
    </w:p>
    <w:p w14:paraId="5F4E6C90" w14:textId="454BD395" w:rsidR="006F6EAB" w:rsidRPr="00EF2870" w:rsidRDefault="006F6EAB" w:rsidP="006F6EAB">
      <w:pPr>
        <w:tabs>
          <w:tab w:val="left" w:pos="720"/>
        </w:tabs>
        <w:ind w:left="2880" w:hanging="720"/>
        <w:rPr>
          <w:szCs w:val="22"/>
        </w:rPr>
      </w:pPr>
      <w:r w:rsidRPr="00EF2870">
        <w:rPr>
          <w:szCs w:val="22"/>
        </w:rPr>
        <w:t>(1)</w:t>
      </w:r>
      <w:r w:rsidRPr="00EF2870">
        <w:rPr>
          <w:szCs w:val="22"/>
        </w:rPr>
        <w:tab/>
      </w:r>
      <w:r w:rsidR="000A614C">
        <w:rPr>
          <w:szCs w:val="22"/>
        </w:rPr>
        <w:t>r</w:t>
      </w:r>
      <w:r w:rsidRPr="00EF2870">
        <w:rPr>
          <w:szCs w:val="22"/>
        </w:rPr>
        <w:t xml:space="preserve">enewing or modifying the Transfer Service agreement between BPA and the Third-Party Transmission </w:t>
      </w:r>
      <w:proofErr w:type="gramStart"/>
      <w:r w:rsidRPr="00EF2870">
        <w:rPr>
          <w:szCs w:val="22"/>
        </w:rPr>
        <w:t>Provider;</w:t>
      </w:r>
      <w:proofErr w:type="gramEnd"/>
    </w:p>
    <w:p w14:paraId="5EA7A834" w14:textId="77777777" w:rsidR="006F6EAB" w:rsidRPr="00EF2870" w:rsidRDefault="006F6EAB" w:rsidP="006F6EAB">
      <w:pPr>
        <w:tabs>
          <w:tab w:val="left" w:pos="720"/>
        </w:tabs>
        <w:ind w:left="2880" w:hanging="720"/>
        <w:rPr>
          <w:szCs w:val="22"/>
        </w:rPr>
      </w:pPr>
    </w:p>
    <w:p w14:paraId="60ECAF33" w14:textId="384A80C1" w:rsidR="006F6EAB" w:rsidRPr="00EF2870" w:rsidRDefault="006F6EAB" w:rsidP="006F6EAB">
      <w:pPr>
        <w:tabs>
          <w:tab w:val="left" w:pos="720"/>
        </w:tabs>
        <w:ind w:left="2880" w:hanging="720"/>
        <w:rPr>
          <w:szCs w:val="22"/>
        </w:rPr>
      </w:pPr>
      <w:r w:rsidRPr="00EF2870">
        <w:rPr>
          <w:szCs w:val="22"/>
        </w:rPr>
        <w:t>(2)</w:t>
      </w:r>
      <w:r w:rsidRPr="00EF2870">
        <w:rPr>
          <w:szCs w:val="22"/>
        </w:rPr>
        <w:tab/>
      </w:r>
      <w:r w:rsidR="000A614C">
        <w:rPr>
          <w:szCs w:val="22"/>
        </w:rPr>
        <w:t>n</w:t>
      </w:r>
      <w:r w:rsidRPr="00EF2870">
        <w:rPr>
          <w:szCs w:val="22"/>
        </w:rPr>
        <w:t xml:space="preserve">egotiating or entering into a new transmission arrangement between BPA and the Third-Party Transmission </w:t>
      </w:r>
      <w:proofErr w:type="gramStart"/>
      <w:r w:rsidRPr="00EF2870">
        <w:rPr>
          <w:szCs w:val="22"/>
        </w:rPr>
        <w:t>Provider</w:t>
      </w:r>
      <w:r w:rsidR="000A614C">
        <w:rPr>
          <w:szCs w:val="22"/>
        </w:rPr>
        <w:t>;</w:t>
      </w:r>
      <w:proofErr w:type="gramEnd"/>
    </w:p>
    <w:p w14:paraId="730A2F56" w14:textId="77777777" w:rsidR="006F6EAB" w:rsidRPr="00EF2870" w:rsidRDefault="006F6EAB" w:rsidP="006F6EAB">
      <w:pPr>
        <w:tabs>
          <w:tab w:val="left" w:pos="720"/>
        </w:tabs>
        <w:ind w:left="2880" w:hanging="720"/>
        <w:rPr>
          <w:szCs w:val="22"/>
        </w:rPr>
      </w:pPr>
    </w:p>
    <w:p w14:paraId="68C6E116" w14:textId="58E1C2A9" w:rsidR="006F6EAB" w:rsidRPr="00EF2870" w:rsidRDefault="006F6EAB" w:rsidP="006F6EAB">
      <w:pPr>
        <w:tabs>
          <w:tab w:val="left" w:pos="720"/>
        </w:tabs>
        <w:ind w:left="2880" w:hanging="720"/>
        <w:rPr>
          <w:szCs w:val="22"/>
        </w:rPr>
      </w:pPr>
      <w:r w:rsidRPr="00EF2870">
        <w:rPr>
          <w:szCs w:val="22"/>
        </w:rPr>
        <w:t>(3)</w:t>
      </w:r>
      <w:r w:rsidRPr="00EF2870">
        <w:rPr>
          <w:szCs w:val="22"/>
        </w:rPr>
        <w:tab/>
      </w:r>
      <w:r w:rsidR="000A614C">
        <w:rPr>
          <w:szCs w:val="22"/>
        </w:rPr>
        <w:t>a</w:t>
      </w:r>
      <w:r w:rsidRPr="00EF2870">
        <w:rPr>
          <w:szCs w:val="22"/>
        </w:rPr>
        <w:t xml:space="preserve">greeing to or incurring costs associated with any construction, upgrades, or other improvements to </w:t>
      </w:r>
      <w:r w:rsidRPr="00EF2870">
        <w:rPr>
          <w:color w:val="FF0000"/>
          <w:szCs w:val="22"/>
        </w:rPr>
        <w:t xml:space="preserve">«Customer </w:t>
      </w:r>
      <w:proofErr w:type="spellStart"/>
      <w:r w:rsidRPr="00EF2870">
        <w:rPr>
          <w:color w:val="FF0000"/>
          <w:szCs w:val="22"/>
        </w:rPr>
        <w:t>Name»</w:t>
      </w:r>
      <w:r w:rsidRPr="00EF2870">
        <w:rPr>
          <w:szCs w:val="22"/>
        </w:rPr>
        <w:t>’s</w:t>
      </w:r>
      <w:proofErr w:type="spellEnd"/>
      <w:r w:rsidRPr="00EF2870">
        <w:rPr>
          <w:szCs w:val="22"/>
        </w:rPr>
        <w:t xml:space="preserve">, </w:t>
      </w:r>
      <w:proofErr w:type="gramStart"/>
      <w:r w:rsidRPr="00EF2870">
        <w:rPr>
          <w:szCs w:val="22"/>
        </w:rPr>
        <w:t>BPA’s</w:t>
      </w:r>
      <w:proofErr w:type="gramEnd"/>
      <w:r w:rsidRPr="00EF2870">
        <w:rPr>
          <w:szCs w:val="22"/>
        </w:rPr>
        <w:t>, or the Third-Party Transmission Provider’s facilities.</w:t>
      </w:r>
      <w:r>
        <w:rPr>
          <w:szCs w:val="22"/>
        </w:rPr>
        <w:t xml:space="preserve">  The Parties will revise Exhibit</w:t>
      </w:r>
      <w:r w:rsidR="00D625A0">
        <w:rPr>
          <w:szCs w:val="22"/>
        </w:rPr>
        <w:t> </w:t>
      </w:r>
      <w:r w:rsidRPr="00D625A0">
        <w:rPr>
          <w:szCs w:val="22"/>
          <w:highlight w:val="yellow"/>
        </w:rPr>
        <w:t>D</w:t>
      </w:r>
      <w:r>
        <w:rPr>
          <w:szCs w:val="22"/>
        </w:rPr>
        <w:t xml:space="preserve"> to include term and conditions associated with any direct assignment of such costs.</w:t>
      </w:r>
    </w:p>
    <w:p w14:paraId="30B60A18" w14:textId="77777777" w:rsidR="006F6EAB" w:rsidRPr="00EF2870" w:rsidRDefault="006F6EAB" w:rsidP="006F6EAB">
      <w:pPr>
        <w:tabs>
          <w:tab w:val="left" w:pos="720"/>
        </w:tabs>
        <w:ind w:left="2880" w:hanging="720"/>
        <w:rPr>
          <w:szCs w:val="22"/>
        </w:rPr>
      </w:pPr>
    </w:p>
    <w:p w14:paraId="52AE1348" w14:textId="6C2A5E84" w:rsidR="006F6EAB" w:rsidRDefault="006F6EAB" w:rsidP="006F6EAB">
      <w:pPr>
        <w:tabs>
          <w:tab w:val="left" w:pos="720"/>
        </w:tabs>
        <w:ind w:left="2160" w:hanging="720"/>
        <w:rPr>
          <w:szCs w:val="22"/>
        </w:rPr>
      </w:pPr>
      <w:r>
        <w:rPr>
          <w:szCs w:val="22"/>
        </w:rPr>
        <w:t>4</w:t>
      </w:r>
      <w:r w:rsidRPr="00EF2870">
        <w:rPr>
          <w:szCs w:val="22"/>
        </w:rPr>
        <w:t>.</w:t>
      </w:r>
      <w:r>
        <w:rPr>
          <w:szCs w:val="22"/>
        </w:rPr>
        <w:t>1</w:t>
      </w:r>
      <w:r w:rsidRPr="00EF2870">
        <w:rPr>
          <w:szCs w:val="22"/>
        </w:rPr>
        <w:t>.5</w:t>
      </w:r>
      <w:r w:rsidRPr="00EF2870">
        <w:rPr>
          <w:szCs w:val="22"/>
        </w:rPr>
        <w:tab/>
        <w:t>If, for any reason, the Third-Party Transmission Provider requires BPA to agree to any of the above actions identified in section</w:t>
      </w:r>
      <w:r>
        <w:rPr>
          <w:szCs w:val="22"/>
        </w:rPr>
        <w:t> </w:t>
      </w:r>
      <w:r>
        <w:rPr>
          <w:szCs w:val="22"/>
          <w:highlight w:val="yellow"/>
        </w:rPr>
        <w:t>4</w:t>
      </w:r>
      <w:r w:rsidRPr="00551B10">
        <w:rPr>
          <w:szCs w:val="22"/>
          <w:highlight w:val="yellow"/>
        </w:rPr>
        <w:t>.1.4</w:t>
      </w:r>
      <w:r w:rsidRPr="00EF2870">
        <w:rPr>
          <w:szCs w:val="22"/>
        </w:rPr>
        <w:t xml:space="preserve"> </w:t>
      </w:r>
      <w:r w:rsidR="00A356C5">
        <w:rPr>
          <w:szCs w:val="22"/>
        </w:rPr>
        <w:t>above</w:t>
      </w:r>
      <w:r w:rsidRPr="00EF2870">
        <w:rPr>
          <w:szCs w:val="22"/>
        </w:rPr>
        <w:t xml:space="preserve">, </w:t>
      </w:r>
      <w:r w:rsidR="000A614C">
        <w:rPr>
          <w:szCs w:val="22"/>
        </w:rPr>
        <w:t xml:space="preserve">then </w:t>
      </w:r>
      <w:r w:rsidRPr="00EF2870">
        <w:rPr>
          <w:szCs w:val="22"/>
        </w:rPr>
        <w:t xml:space="preserve">BPA may withdraw the Transfer Request and terminate the Transfer Study immediately after providing </w:t>
      </w:r>
      <w:r w:rsidRPr="00EF2870">
        <w:rPr>
          <w:color w:val="FF0000"/>
          <w:szCs w:val="22"/>
        </w:rPr>
        <w:t>«Customer Name»</w:t>
      </w:r>
      <w:r w:rsidRPr="00EF2870">
        <w:rPr>
          <w:szCs w:val="22"/>
        </w:rPr>
        <w:t xml:space="preserve"> notice of its intent to do so.</w:t>
      </w:r>
    </w:p>
    <w:p w14:paraId="7B26A5D1" w14:textId="77777777" w:rsidR="006F6EAB" w:rsidRPr="00834A90" w:rsidRDefault="006F6EAB" w:rsidP="006F6EAB">
      <w:pPr>
        <w:tabs>
          <w:tab w:val="left" w:pos="720"/>
        </w:tabs>
        <w:ind w:left="2880" w:hanging="720"/>
        <w:rPr>
          <w:szCs w:val="22"/>
        </w:rPr>
      </w:pPr>
    </w:p>
    <w:p w14:paraId="14B43C03" w14:textId="77777777" w:rsidR="006F6EAB" w:rsidRPr="00035981" w:rsidRDefault="006F6EAB" w:rsidP="006F6EAB">
      <w:pPr>
        <w:tabs>
          <w:tab w:val="left" w:pos="720"/>
        </w:tabs>
        <w:ind w:left="1440" w:hanging="720"/>
        <w:rPr>
          <w:szCs w:val="22"/>
        </w:rPr>
      </w:pPr>
      <w:r>
        <w:rPr>
          <w:szCs w:val="22"/>
        </w:rPr>
        <w:t>4.2</w:t>
      </w:r>
      <w:r>
        <w:rPr>
          <w:szCs w:val="22"/>
        </w:rPr>
        <w:tab/>
      </w:r>
      <w:r w:rsidRPr="00551B10">
        <w:rPr>
          <w:b/>
          <w:bCs/>
          <w:szCs w:val="22"/>
        </w:rPr>
        <w:t>Coordination of Costs Beyond the</w:t>
      </w:r>
      <w:r w:rsidRPr="00C81610">
        <w:rPr>
          <w:b/>
          <w:bCs/>
          <w:szCs w:val="22"/>
        </w:rPr>
        <w:t xml:space="preserve"> Init</w:t>
      </w:r>
      <w:r w:rsidRPr="000846F6">
        <w:rPr>
          <w:b/>
          <w:bCs/>
          <w:szCs w:val="22"/>
        </w:rPr>
        <w:t>ial Transfer Study Deposit</w:t>
      </w:r>
    </w:p>
    <w:p w14:paraId="616F06F2" w14:textId="796B424F" w:rsidR="006F6EAB" w:rsidRPr="00035981" w:rsidRDefault="006F6EAB" w:rsidP="006F6EAB">
      <w:pPr>
        <w:ind w:left="1440"/>
        <w:rPr>
          <w:szCs w:val="22"/>
        </w:rPr>
      </w:pPr>
      <w:r>
        <w:rPr>
          <w:szCs w:val="22"/>
        </w:rPr>
        <w:t>As stated in section </w:t>
      </w:r>
      <w:r>
        <w:rPr>
          <w:szCs w:val="22"/>
          <w:highlight w:val="yellow"/>
        </w:rPr>
        <w:t>4</w:t>
      </w:r>
      <w:r w:rsidRPr="00551B10">
        <w:rPr>
          <w:szCs w:val="22"/>
          <w:highlight w:val="yellow"/>
        </w:rPr>
        <w:t>.1.3</w:t>
      </w:r>
      <w:r w:rsidR="00114C38">
        <w:rPr>
          <w:szCs w:val="22"/>
        </w:rPr>
        <w:t xml:space="preserve"> of this exhibit</w:t>
      </w:r>
      <w:r>
        <w:rPr>
          <w:szCs w:val="22"/>
        </w:rPr>
        <w:t xml:space="preserve">, BPA shall pass through to </w:t>
      </w:r>
      <w:r w:rsidRPr="006D13E0">
        <w:rPr>
          <w:color w:val="FF0000"/>
          <w:szCs w:val="22"/>
        </w:rPr>
        <w:t>«Customer Name»</w:t>
      </w:r>
      <w:r>
        <w:rPr>
          <w:szCs w:val="22"/>
        </w:rPr>
        <w:t xml:space="preserve"> all costs associated with a Transfer Request or Transfer Study.  BPA shall notify and request confirmation related to a Transfer Request or Transfer Study from </w:t>
      </w:r>
      <w:r w:rsidRPr="00035981">
        <w:rPr>
          <w:color w:val="FF0000"/>
          <w:szCs w:val="22"/>
        </w:rPr>
        <w:t>«Customer Name»</w:t>
      </w:r>
      <w:r w:rsidRPr="00035981">
        <w:rPr>
          <w:szCs w:val="22"/>
        </w:rPr>
        <w:t xml:space="preserve"> pursuant to the notification provisions of section</w:t>
      </w:r>
      <w:r>
        <w:rPr>
          <w:szCs w:val="22"/>
        </w:rPr>
        <w:t> </w:t>
      </w:r>
      <w:r>
        <w:rPr>
          <w:szCs w:val="22"/>
          <w:highlight w:val="yellow"/>
        </w:rPr>
        <w:t>4</w:t>
      </w:r>
      <w:r w:rsidRPr="000846F6">
        <w:rPr>
          <w:szCs w:val="22"/>
          <w:highlight w:val="yellow"/>
        </w:rPr>
        <w:t>.</w:t>
      </w:r>
      <w:r>
        <w:rPr>
          <w:szCs w:val="22"/>
          <w:highlight w:val="yellow"/>
        </w:rPr>
        <w:t>2</w:t>
      </w:r>
      <w:r w:rsidRPr="00F71A3A">
        <w:rPr>
          <w:szCs w:val="22"/>
          <w:highlight w:val="yellow"/>
        </w:rPr>
        <w:t>.</w:t>
      </w:r>
      <w:r w:rsidRPr="00EF2870">
        <w:rPr>
          <w:szCs w:val="22"/>
          <w:highlight w:val="yellow"/>
        </w:rPr>
        <w:t>2</w:t>
      </w:r>
      <w:r w:rsidRPr="00035981">
        <w:rPr>
          <w:szCs w:val="22"/>
        </w:rPr>
        <w:t xml:space="preserve"> </w:t>
      </w:r>
      <w:r w:rsidR="00A356C5">
        <w:rPr>
          <w:szCs w:val="22"/>
        </w:rPr>
        <w:t>below</w:t>
      </w:r>
      <w:r w:rsidRPr="00035981">
        <w:rPr>
          <w:szCs w:val="22"/>
        </w:rPr>
        <w:t>.</w:t>
      </w:r>
    </w:p>
    <w:p w14:paraId="7B6A532B" w14:textId="77777777" w:rsidR="006F6EAB" w:rsidRPr="00035981" w:rsidRDefault="006F6EAB" w:rsidP="006F6EAB">
      <w:pPr>
        <w:ind w:left="2160"/>
        <w:rPr>
          <w:szCs w:val="22"/>
        </w:rPr>
      </w:pPr>
    </w:p>
    <w:p w14:paraId="39058FFC" w14:textId="20782A62" w:rsidR="006F6EAB" w:rsidRPr="00035981" w:rsidRDefault="006F6EAB" w:rsidP="006F6EAB">
      <w:pPr>
        <w:tabs>
          <w:tab w:val="left" w:pos="720"/>
        </w:tabs>
        <w:ind w:left="2160" w:hanging="720"/>
        <w:rPr>
          <w:szCs w:val="22"/>
        </w:rPr>
      </w:pPr>
      <w:r>
        <w:rPr>
          <w:szCs w:val="22"/>
        </w:rPr>
        <w:lastRenderedPageBreak/>
        <w:t>4</w:t>
      </w:r>
      <w:r w:rsidRPr="00035981">
        <w:rPr>
          <w:szCs w:val="22"/>
        </w:rPr>
        <w:t>.</w:t>
      </w:r>
      <w:r>
        <w:rPr>
          <w:szCs w:val="22"/>
        </w:rPr>
        <w:t>2</w:t>
      </w:r>
      <w:r w:rsidRPr="00035981">
        <w:rPr>
          <w:szCs w:val="22"/>
        </w:rPr>
        <w:t>.2</w:t>
      </w:r>
      <w:r w:rsidRPr="00035981">
        <w:rPr>
          <w:szCs w:val="22"/>
        </w:rPr>
        <w:tab/>
        <w:t xml:space="preserve">If </w:t>
      </w:r>
      <w:r>
        <w:rPr>
          <w:szCs w:val="22"/>
        </w:rPr>
        <w:t xml:space="preserve">BPA is notified that </w:t>
      </w:r>
      <w:r w:rsidRPr="00035981">
        <w:rPr>
          <w:szCs w:val="22"/>
        </w:rPr>
        <w:t>the costs associated with a Transfer Request or Transfer Study are likely to exceed the Initial Transfer Study Deposit,</w:t>
      </w:r>
      <w:r>
        <w:rPr>
          <w:szCs w:val="22"/>
        </w:rPr>
        <w:t xml:space="preserve"> p</w:t>
      </w:r>
      <w:r w:rsidRPr="00035981">
        <w:rPr>
          <w:szCs w:val="22"/>
        </w:rPr>
        <w:t>rior to BPA taking any action that would result in BPA incurring costs that exceed the Initial Transfer Study Deposit</w:t>
      </w:r>
      <w:r w:rsidR="00114C38">
        <w:rPr>
          <w:szCs w:val="22"/>
        </w:rPr>
        <w:t>,</w:t>
      </w:r>
      <w:r w:rsidRPr="00035981">
        <w:rPr>
          <w:szCs w:val="22"/>
        </w:rPr>
        <w:t xml:space="preserve"> BPA will request confirmation</w:t>
      </w:r>
      <w:r>
        <w:rPr>
          <w:szCs w:val="22"/>
        </w:rPr>
        <w:t xml:space="preserve"> and notice</w:t>
      </w:r>
      <w:r w:rsidRPr="00035981">
        <w:rPr>
          <w:szCs w:val="22"/>
        </w:rPr>
        <w:t xml:space="preserve"> from </w:t>
      </w:r>
      <w:r w:rsidRPr="00035981">
        <w:rPr>
          <w:color w:val="FF0000"/>
          <w:szCs w:val="22"/>
        </w:rPr>
        <w:t>«Customer Name»</w:t>
      </w:r>
      <w:r w:rsidRPr="00EF2870">
        <w:rPr>
          <w:szCs w:val="22"/>
        </w:rPr>
        <w:t xml:space="preserve"> to determine if </w:t>
      </w:r>
      <w:r w:rsidRPr="00035981">
        <w:rPr>
          <w:color w:val="FF0000"/>
          <w:szCs w:val="22"/>
        </w:rPr>
        <w:t>«Customer Name»</w:t>
      </w:r>
      <w:r w:rsidRPr="00EF2870">
        <w:rPr>
          <w:szCs w:val="22"/>
        </w:rPr>
        <w:t xml:space="preserve"> would like to proceed</w:t>
      </w:r>
      <w:r w:rsidRPr="00E55FF7">
        <w:rPr>
          <w:szCs w:val="22"/>
        </w:rPr>
        <w:t xml:space="preserve">.  </w:t>
      </w:r>
      <w:r w:rsidRPr="00F71A3A">
        <w:rPr>
          <w:szCs w:val="22"/>
        </w:rPr>
        <w:t xml:space="preserve">BPA </w:t>
      </w:r>
      <w:r w:rsidRPr="00035981">
        <w:rPr>
          <w:szCs w:val="22"/>
        </w:rPr>
        <w:t xml:space="preserve">will notify </w:t>
      </w:r>
      <w:r w:rsidRPr="00035981">
        <w:rPr>
          <w:color w:val="FF0000"/>
          <w:szCs w:val="22"/>
        </w:rPr>
        <w:t>«Customer Name»</w:t>
      </w:r>
      <w:r w:rsidRPr="00035981">
        <w:rPr>
          <w:szCs w:val="22"/>
        </w:rPr>
        <w:t xml:space="preserve"> in writing as soon as practicable following notice of such additional costs from the Third-Party Transmission Provider.  If such costs are not known, then the following additional provisions shall apply:</w:t>
      </w:r>
    </w:p>
    <w:p w14:paraId="257177A9" w14:textId="77777777" w:rsidR="006F6EAB" w:rsidRPr="00035981" w:rsidRDefault="006F6EAB" w:rsidP="006F6EAB">
      <w:pPr>
        <w:tabs>
          <w:tab w:val="left" w:pos="720"/>
        </w:tabs>
        <w:ind w:left="2880" w:hanging="720"/>
        <w:rPr>
          <w:szCs w:val="22"/>
        </w:rPr>
      </w:pPr>
    </w:p>
    <w:p w14:paraId="0D086251" w14:textId="77777777" w:rsidR="006F6EAB" w:rsidRPr="00035981" w:rsidRDefault="006F6EAB" w:rsidP="006F6EAB">
      <w:pPr>
        <w:tabs>
          <w:tab w:val="left" w:pos="720"/>
        </w:tabs>
        <w:ind w:left="2880" w:hanging="720"/>
        <w:rPr>
          <w:szCs w:val="22"/>
        </w:rPr>
      </w:pPr>
      <w:r w:rsidRPr="00035981">
        <w:rPr>
          <w:szCs w:val="22"/>
        </w:rPr>
        <w:t>(</w:t>
      </w:r>
      <w:r>
        <w:rPr>
          <w:szCs w:val="22"/>
        </w:rPr>
        <w:t>1</w:t>
      </w:r>
      <w:r w:rsidRPr="00035981">
        <w:rPr>
          <w:szCs w:val="22"/>
        </w:rPr>
        <w:t>)</w:t>
      </w:r>
      <w:r w:rsidRPr="00035981">
        <w:rPr>
          <w:szCs w:val="22"/>
        </w:rPr>
        <w:tab/>
        <w:t xml:space="preserve">BPA may request an estimate </w:t>
      </w:r>
      <w:r>
        <w:rPr>
          <w:szCs w:val="22"/>
        </w:rPr>
        <w:t xml:space="preserve">of such costs </w:t>
      </w:r>
      <w:r w:rsidRPr="00035981">
        <w:rPr>
          <w:szCs w:val="22"/>
        </w:rPr>
        <w:t xml:space="preserve">from the Third-Party Transmission Provider and provide that estimate to </w:t>
      </w:r>
      <w:r w:rsidRPr="00035981">
        <w:rPr>
          <w:color w:val="FF0000"/>
          <w:szCs w:val="22"/>
        </w:rPr>
        <w:t>«Customer Name»</w:t>
      </w:r>
      <w:r w:rsidRPr="00035981">
        <w:rPr>
          <w:szCs w:val="22"/>
        </w:rPr>
        <w:t>; or</w:t>
      </w:r>
    </w:p>
    <w:p w14:paraId="15B081B0" w14:textId="77777777" w:rsidR="006F6EAB" w:rsidRPr="00035981" w:rsidRDefault="006F6EAB" w:rsidP="006F6EAB">
      <w:pPr>
        <w:tabs>
          <w:tab w:val="left" w:pos="720"/>
        </w:tabs>
        <w:ind w:left="2880" w:hanging="720"/>
        <w:rPr>
          <w:szCs w:val="22"/>
        </w:rPr>
      </w:pPr>
    </w:p>
    <w:p w14:paraId="2F6C029F" w14:textId="77777777" w:rsidR="006F6EAB" w:rsidRPr="00035981" w:rsidRDefault="006F6EAB" w:rsidP="006F6EAB">
      <w:pPr>
        <w:tabs>
          <w:tab w:val="left" w:pos="720"/>
        </w:tabs>
        <w:ind w:left="2880" w:hanging="720"/>
        <w:rPr>
          <w:szCs w:val="22"/>
        </w:rPr>
      </w:pPr>
      <w:r w:rsidRPr="00035981">
        <w:rPr>
          <w:szCs w:val="22"/>
        </w:rPr>
        <w:t>(</w:t>
      </w:r>
      <w:r>
        <w:rPr>
          <w:szCs w:val="22"/>
        </w:rPr>
        <w:t>2</w:t>
      </w:r>
      <w:r w:rsidRPr="00035981">
        <w:rPr>
          <w:szCs w:val="22"/>
        </w:rPr>
        <w:t>)</w:t>
      </w:r>
      <w:r w:rsidRPr="00035981">
        <w:rPr>
          <w:szCs w:val="22"/>
        </w:rPr>
        <w:tab/>
        <w:t xml:space="preserve">BPA may estimate the amounts of such costs and provide those amounts to </w:t>
      </w:r>
      <w:r w:rsidRPr="00035981">
        <w:rPr>
          <w:color w:val="FF0000"/>
          <w:szCs w:val="22"/>
        </w:rPr>
        <w:t>«Customer Name»</w:t>
      </w:r>
      <w:r w:rsidRPr="00035981">
        <w:rPr>
          <w:szCs w:val="22"/>
        </w:rPr>
        <w:t>.</w:t>
      </w:r>
    </w:p>
    <w:p w14:paraId="5DAD64C1" w14:textId="77777777" w:rsidR="006F6EAB" w:rsidRPr="00035981" w:rsidRDefault="006F6EAB" w:rsidP="006F6EAB">
      <w:pPr>
        <w:tabs>
          <w:tab w:val="left" w:pos="720"/>
        </w:tabs>
        <w:ind w:left="2880" w:hanging="720"/>
        <w:rPr>
          <w:szCs w:val="22"/>
        </w:rPr>
      </w:pPr>
    </w:p>
    <w:p w14:paraId="5FFF1588" w14:textId="73D3E1D1" w:rsidR="006F6EAB" w:rsidRPr="00035981" w:rsidRDefault="006F6EAB" w:rsidP="00DC63C7">
      <w:pPr>
        <w:tabs>
          <w:tab w:val="left" w:pos="720"/>
        </w:tabs>
        <w:ind w:left="2160"/>
        <w:rPr>
          <w:szCs w:val="22"/>
        </w:rPr>
      </w:pPr>
      <w:r w:rsidRPr="00035981">
        <w:rPr>
          <w:szCs w:val="22"/>
        </w:rPr>
        <w:t xml:space="preserve">Estimates under sections </w:t>
      </w:r>
      <w:r>
        <w:rPr>
          <w:szCs w:val="22"/>
          <w:highlight w:val="yellow"/>
        </w:rPr>
        <w:t>4</w:t>
      </w:r>
      <w:r w:rsidRPr="000846F6">
        <w:rPr>
          <w:szCs w:val="22"/>
          <w:highlight w:val="yellow"/>
        </w:rPr>
        <w:t>.</w:t>
      </w:r>
      <w:r>
        <w:rPr>
          <w:szCs w:val="22"/>
          <w:highlight w:val="yellow"/>
        </w:rPr>
        <w:t>2</w:t>
      </w:r>
      <w:r w:rsidRPr="000846F6">
        <w:rPr>
          <w:szCs w:val="22"/>
          <w:highlight w:val="yellow"/>
        </w:rPr>
        <w:t>.</w:t>
      </w:r>
      <w:r>
        <w:rPr>
          <w:szCs w:val="22"/>
          <w:highlight w:val="yellow"/>
        </w:rPr>
        <w:t>2</w:t>
      </w:r>
      <w:r w:rsidRPr="000846F6">
        <w:rPr>
          <w:szCs w:val="22"/>
          <w:highlight w:val="yellow"/>
        </w:rPr>
        <w:t>(1)</w:t>
      </w:r>
      <w:r w:rsidRPr="00035981">
        <w:rPr>
          <w:szCs w:val="22"/>
        </w:rPr>
        <w:t xml:space="preserve"> and </w:t>
      </w:r>
      <w:r>
        <w:rPr>
          <w:szCs w:val="22"/>
          <w:highlight w:val="yellow"/>
        </w:rPr>
        <w:t>4</w:t>
      </w:r>
      <w:r w:rsidRPr="000846F6">
        <w:rPr>
          <w:szCs w:val="22"/>
          <w:highlight w:val="yellow"/>
        </w:rPr>
        <w:t>.</w:t>
      </w:r>
      <w:r>
        <w:rPr>
          <w:szCs w:val="22"/>
          <w:highlight w:val="yellow"/>
        </w:rPr>
        <w:t>2</w:t>
      </w:r>
      <w:r w:rsidRPr="000846F6">
        <w:rPr>
          <w:szCs w:val="22"/>
          <w:highlight w:val="yellow"/>
        </w:rPr>
        <w:t>.</w:t>
      </w:r>
      <w:r>
        <w:rPr>
          <w:szCs w:val="22"/>
          <w:highlight w:val="yellow"/>
        </w:rPr>
        <w:t>2</w:t>
      </w:r>
      <w:r w:rsidRPr="000846F6">
        <w:rPr>
          <w:szCs w:val="22"/>
          <w:highlight w:val="yellow"/>
        </w:rPr>
        <w:t>(</w:t>
      </w:r>
      <w:r>
        <w:rPr>
          <w:szCs w:val="22"/>
          <w:highlight w:val="yellow"/>
        </w:rPr>
        <w:t>2</w:t>
      </w:r>
      <w:r w:rsidRPr="000846F6">
        <w:rPr>
          <w:szCs w:val="22"/>
          <w:highlight w:val="yellow"/>
        </w:rPr>
        <w:t>)</w:t>
      </w:r>
      <w:r w:rsidR="00A356C5">
        <w:rPr>
          <w:szCs w:val="22"/>
        </w:rPr>
        <w:t xml:space="preserve"> above</w:t>
      </w:r>
      <w:r w:rsidRPr="00035981">
        <w:rPr>
          <w:szCs w:val="22"/>
        </w:rPr>
        <w:t xml:space="preserve">, if any, shall not be binding on BPA and shall not alleviate </w:t>
      </w:r>
      <w:r w:rsidRPr="00035981">
        <w:rPr>
          <w:color w:val="FF0000"/>
          <w:szCs w:val="22"/>
        </w:rPr>
        <w:t>«Customer Name»</w:t>
      </w:r>
      <w:r w:rsidRPr="00035981">
        <w:rPr>
          <w:szCs w:val="22"/>
        </w:rPr>
        <w:t xml:space="preserve"> from paying or reimbursing BPA for the final actual costs.</w:t>
      </w:r>
    </w:p>
    <w:p w14:paraId="57E9DEF1" w14:textId="77777777" w:rsidR="006F6EAB" w:rsidRPr="00035981" w:rsidRDefault="006F6EAB" w:rsidP="006F6EAB">
      <w:pPr>
        <w:tabs>
          <w:tab w:val="left" w:pos="720"/>
        </w:tabs>
        <w:ind w:left="3600" w:hanging="720"/>
        <w:rPr>
          <w:szCs w:val="22"/>
        </w:rPr>
      </w:pPr>
    </w:p>
    <w:p w14:paraId="421AA9E7" w14:textId="6FDD75A7" w:rsidR="006F6EAB" w:rsidRPr="00035981" w:rsidRDefault="006F6EAB" w:rsidP="006F6EAB">
      <w:pPr>
        <w:tabs>
          <w:tab w:val="left" w:pos="720"/>
        </w:tabs>
        <w:ind w:left="2160" w:hanging="720"/>
        <w:rPr>
          <w:szCs w:val="22"/>
        </w:rPr>
      </w:pPr>
      <w:r>
        <w:rPr>
          <w:szCs w:val="22"/>
        </w:rPr>
        <w:t>4.2.3</w:t>
      </w:r>
      <w:r w:rsidRPr="00035981">
        <w:rPr>
          <w:szCs w:val="22"/>
        </w:rPr>
        <w:tab/>
      </w:r>
      <w:r w:rsidRPr="00035981">
        <w:rPr>
          <w:color w:val="FF0000"/>
          <w:szCs w:val="22"/>
        </w:rPr>
        <w:t>«Customer Name»</w:t>
      </w:r>
      <w:r w:rsidRPr="00035981">
        <w:rPr>
          <w:szCs w:val="22"/>
        </w:rPr>
        <w:t xml:space="preserve"> must notify BPA in writing by the date specified by BPA in the notice in section </w:t>
      </w:r>
      <w:r>
        <w:rPr>
          <w:szCs w:val="22"/>
          <w:highlight w:val="yellow"/>
        </w:rPr>
        <w:t>4</w:t>
      </w:r>
      <w:r w:rsidRPr="00035981">
        <w:rPr>
          <w:szCs w:val="22"/>
          <w:highlight w:val="yellow"/>
        </w:rPr>
        <w:t>.</w:t>
      </w:r>
      <w:r>
        <w:rPr>
          <w:szCs w:val="22"/>
          <w:highlight w:val="yellow"/>
        </w:rPr>
        <w:t>2</w:t>
      </w:r>
      <w:r w:rsidRPr="00035981">
        <w:rPr>
          <w:szCs w:val="22"/>
          <w:highlight w:val="yellow"/>
        </w:rPr>
        <w:t>.</w:t>
      </w:r>
      <w:r>
        <w:rPr>
          <w:szCs w:val="22"/>
          <w:highlight w:val="yellow"/>
        </w:rPr>
        <w:t>2</w:t>
      </w:r>
      <w:r w:rsidR="00114C38">
        <w:rPr>
          <w:szCs w:val="22"/>
        </w:rPr>
        <w:t xml:space="preserve"> of this exhibit</w:t>
      </w:r>
      <w:r w:rsidRPr="00035981">
        <w:rPr>
          <w:szCs w:val="22"/>
        </w:rPr>
        <w:t xml:space="preserve"> (which shall not be less than seven</w:t>
      </w:r>
      <w:r w:rsidR="00114C38">
        <w:rPr>
          <w:szCs w:val="22"/>
        </w:rPr>
        <w:t> B</w:t>
      </w:r>
      <w:r w:rsidRPr="00035981">
        <w:rPr>
          <w:szCs w:val="22"/>
        </w:rPr>
        <w:t xml:space="preserve">usiness </w:t>
      </w:r>
      <w:r w:rsidR="00114C38">
        <w:rPr>
          <w:szCs w:val="22"/>
        </w:rPr>
        <w:t>D</w:t>
      </w:r>
      <w:r w:rsidRPr="00035981">
        <w:rPr>
          <w:szCs w:val="22"/>
        </w:rPr>
        <w:t>ays) regarding whether BPA should or should not agree to or incur such costs.</w:t>
      </w:r>
    </w:p>
    <w:p w14:paraId="13F4E168" w14:textId="77777777" w:rsidR="006F6EAB" w:rsidRPr="00035981" w:rsidRDefault="006F6EAB" w:rsidP="006F6EAB">
      <w:pPr>
        <w:tabs>
          <w:tab w:val="left" w:pos="720"/>
        </w:tabs>
        <w:ind w:left="2160" w:hanging="720"/>
        <w:rPr>
          <w:szCs w:val="22"/>
        </w:rPr>
      </w:pPr>
      <w:bookmarkStart w:id="120" w:name="_Hlk178258795"/>
    </w:p>
    <w:p w14:paraId="7BDCC069" w14:textId="5131342E" w:rsidR="006F6EAB" w:rsidRPr="00C20678" w:rsidRDefault="00C20678" w:rsidP="00C20678">
      <w:pPr>
        <w:pStyle w:val="ListParagraph"/>
        <w:numPr>
          <w:ilvl w:val="0"/>
          <w:numId w:val="2"/>
        </w:numPr>
        <w:tabs>
          <w:tab w:val="left" w:pos="720"/>
        </w:tabs>
        <w:rPr>
          <w:szCs w:val="22"/>
        </w:rPr>
      </w:pPr>
      <w:r w:rsidRPr="00C20678">
        <w:rPr>
          <w:szCs w:val="22"/>
        </w:rPr>
        <w:t>If BPA receives a timely notice as stated in section </w:t>
      </w:r>
      <w:r w:rsidRPr="00C20678">
        <w:rPr>
          <w:szCs w:val="22"/>
          <w:highlight w:val="yellow"/>
        </w:rPr>
        <w:t>4.2.3</w:t>
      </w:r>
      <w:r w:rsidRPr="00C20678">
        <w:rPr>
          <w:szCs w:val="22"/>
        </w:rPr>
        <w:t xml:space="preserve"> in which </w:t>
      </w:r>
      <w:r w:rsidRPr="00C20678">
        <w:rPr>
          <w:color w:val="FF0000"/>
          <w:szCs w:val="22"/>
        </w:rPr>
        <w:t>«Customer Name»</w:t>
      </w:r>
      <w:r w:rsidRPr="00C20678">
        <w:rPr>
          <w:szCs w:val="22"/>
        </w:rPr>
        <w:t xml:space="preserve"> requests BPA to incur the costs identified in a notice as stated in section </w:t>
      </w:r>
      <w:r w:rsidRPr="00C20678">
        <w:rPr>
          <w:szCs w:val="22"/>
          <w:highlight w:val="yellow"/>
        </w:rPr>
        <w:t>4.2.2</w:t>
      </w:r>
      <w:r w:rsidRPr="00C20678">
        <w:rPr>
          <w:szCs w:val="22"/>
        </w:rPr>
        <w:t>, BPA will incur the costs.</w:t>
      </w:r>
    </w:p>
    <w:bookmarkEnd w:id="120"/>
    <w:p w14:paraId="4A70A84B" w14:textId="43A43B82" w:rsidR="00EC31A5" w:rsidRPr="00035981" w:rsidRDefault="00EC31A5" w:rsidP="00EC31A5">
      <w:pPr>
        <w:tabs>
          <w:tab w:val="left" w:pos="720"/>
        </w:tabs>
        <w:ind w:left="2880" w:hanging="720"/>
        <w:rPr>
          <w:szCs w:val="22"/>
        </w:rPr>
      </w:pPr>
      <w:r w:rsidRPr="00035981">
        <w:rPr>
          <w:szCs w:val="22"/>
        </w:rPr>
        <w:t>(</w:t>
      </w:r>
      <w:r>
        <w:rPr>
          <w:szCs w:val="22"/>
        </w:rPr>
        <w:t>2</w:t>
      </w:r>
      <w:r w:rsidRPr="00035981">
        <w:rPr>
          <w:szCs w:val="22"/>
        </w:rPr>
        <w:t>)</w:t>
      </w:r>
      <w:r w:rsidRPr="00035981">
        <w:rPr>
          <w:szCs w:val="22"/>
        </w:rPr>
        <w:tab/>
        <w:t>If BPA receives a timely notice as stated in section </w:t>
      </w:r>
      <w:r>
        <w:rPr>
          <w:szCs w:val="22"/>
          <w:highlight w:val="yellow"/>
        </w:rPr>
        <w:t>4</w:t>
      </w:r>
      <w:r w:rsidRPr="00035981">
        <w:rPr>
          <w:szCs w:val="22"/>
          <w:highlight w:val="yellow"/>
        </w:rPr>
        <w:t>.</w:t>
      </w:r>
      <w:r>
        <w:rPr>
          <w:szCs w:val="22"/>
          <w:highlight w:val="yellow"/>
        </w:rPr>
        <w:t>2</w:t>
      </w:r>
      <w:r w:rsidRPr="00551B10">
        <w:rPr>
          <w:szCs w:val="22"/>
          <w:highlight w:val="yellow"/>
        </w:rPr>
        <w:t>.3</w:t>
      </w:r>
      <w:r w:rsidR="00114C38">
        <w:rPr>
          <w:szCs w:val="22"/>
        </w:rPr>
        <w:t xml:space="preserve"> of this exhibit</w:t>
      </w:r>
      <w:r w:rsidRPr="00035981">
        <w:rPr>
          <w:szCs w:val="22"/>
        </w:rPr>
        <w:t xml:space="preserve"> in which </w:t>
      </w:r>
      <w:r w:rsidRPr="00035981">
        <w:rPr>
          <w:color w:val="FF0000"/>
          <w:szCs w:val="22"/>
        </w:rPr>
        <w:t>«Customer Name»</w:t>
      </w:r>
      <w:r w:rsidRPr="00035981">
        <w:rPr>
          <w:szCs w:val="22"/>
        </w:rPr>
        <w:t xml:space="preserve"> requests BPA to not incur a cost identified in a notice as stated in section </w:t>
      </w:r>
      <w:r>
        <w:rPr>
          <w:szCs w:val="22"/>
          <w:highlight w:val="yellow"/>
        </w:rPr>
        <w:t>4</w:t>
      </w:r>
      <w:r w:rsidRPr="00035981">
        <w:rPr>
          <w:szCs w:val="22"/>
          <w:highlight w:val="yellow"/>
        </w:rPr>
        <w:t>.</w:t>
      </w:r>
      <w:r>
        <w:rPr>
          <w:szCs w:val="22"/>
          <w:highlight w:val="yellow"/>
        </w:rPr>
        <w:t>2</w:t>
      </w:r>
      <w:r w:rsidRPr="00035981">
        <w:rPr>
          <w:szCs w:val="22"/>
          <w:highlight w:val="yellow"/>
        </w:rPr>
        <w:t>.</w:t>
      </w:r>
      <w:r>
        <w:rPr>
          <w:szCs w:val="22"/>
          <w:highlight w:val="yellow"/>
        </w:rPr>
        <w:t>2</w:t>
      </w:r>
      <w:r w:rsidR="00114C38" w:rsidRPr="00114C38">
        <w:rPr>
          <w:szCs w:val="22"/>
        </w:rPr>
        <w:t xml:space="preserve"> </w:t>
      </w:r>
      <w:r w:rsidR="00114C38">
        <w:rPr>
          <w:szCs w:val="22"/>
        </w:rPr>
        <w:t>of this exhibit</w:t>
      </w:r>
      <w:r w:rsidRPr="00035981">
        <w:rPr>
          <w:szCs w:val="22"/>
        </w:rPr>
        <w:t>, then:</w:t>
      </w:r>
      <w:r w:rsidR="000A614C">
        <w:rPr>
          <w:szCs w:val="22"/>
        </w:rPr>
        <w:t xml:space="preserve"> </w:t>
      </w:r>
      <w:r w:rsidRPr="00035981">
        <w:rPr>
          <w:szCs w:val="22"/>
        </w:rPr>
        <w:t xml:space="preserve"> (</w:t>
      </w:r>
      <w:r w:rsidR="000A614C">
        <w:rPr>
          <w:szCs w:val="22"/>
        </w:rPr>
        <w:t>A</w:t>
      </w:r>
      <w:r w:rsidRPr="00035981">
        <w:rPr>
          <w:szCs w:val="22"/>
        </w:rPr>
        <w:t>)</w:t>
      </w:r>
      <w:r w:rsidR="00114C38">
        <w:rPr>
          <w:szCs w:val="22"/>
        </w:rPr>
        <w:t> </w:t>
      </w:r>
      <w:r w:rsidRPr="00035981">
        <w:rPr>
          <w:szCs w:val="22"/>
        </w:rPr>
        <w:t>BPA will not agree to or incur such costs; and (</w:t>
      </w:r>
      <w:r w:rsidR="000A614C">
        <w:rPr>
          <w:szCs w:val="22"/>
        </w:rPr>
        <w:t>B</w:t>
      </w:r>
      <w:r w:rsidRPr="00035981">
        <w:rPr>
          <w:szCs w:val="22"/>
        </w:rPr>
        <w:t>)</w:t>
      </w:r>
      <w:r w:rsidR="00114C38">
        <w:rPr>
          <w:szCs w:val="22"/>
        </w:rPr>
        <w:t> </w:t>
      </w:r>
      <w:r w:rsidRPr="00035981">
        <w:rPr>
          <w:szCs w:val="22"/>
        </w:rPr>
        <w:t>BPA shall have the right to immediately withdraw the Transfer Request and terminate the Transfer Study process.</w:t>
      </w:r>
    </w:p>
    <w:p w14:paraId="5EF532A4" w14:textId="77777777" w:rsidR="00EC31A5" w:rsidRPr="00035981" w:rsidRDefault="00EC31A5" w:rsidP="00EC31A5">
      <w:pPr>
        <w:tabs>
          <w:tab w:val="left" w:pos="720"/>
        </w:tabs>
        <w:ind w:left="2880" w:hanging="720"/>
        <w:rPr>
          <w:szCs w:val="22"/>
        </w:rPr>
      </w:pPr>
    </w:p>
    <w:p w14:paraId="7FA49EE8" w14:textId="483E2154" w:rsidR="00EC31A5" w:rsidRPr="00035981" w:rsidRDefault="00EC31A5" w:rsidP="00EC31A5">
      <w:pPr>
        <w:tabs>
          <w:tab w:val="left" w:pos="720"/>
        </w:tabs>
        <w:ind w:left="2880" w:hanging="720"/>
        <w:rPr>
          <w:szCs w:val="22"/>
        </w:rPr>
      </w:pPr>
      <w:r w:rsidRPr="00035981">
        <w:rPr>
          <w:szCs w:val="22"/>
        </w:rPr>
        <w:t>(</w:t>
      </w:r>
      <w:r>
        <w:rPr>
          <w:szCs w:val="22"/>
        </w:rPr>
        <w:t>3</w:t>
      </w:r>
      <w:r w:rsidRPr="00035981">
        <w:rPr>
          <w:szCs w:val="22"/>
        </w:rPr>
        <w:t>)</w:t>
      </w:r>
      <w:r w:rsidRPr="00035981">
        <w:rPr>
          <w:szCs w:val="22"/>
        </w:rPr>
        <w:tab/>
        <w:t>If BPA does not receive a timely notice as stated in section </w:t>
      </w:r>
      <w:r>
        <w:rPr>
          <w:szCs w:val="22"/>
          <w:highlight w:val="yellow"/>
        </w:rPr>
        <w:t>4</w:t>
      </w:r>
      <w:r w:rsidRPr="00035981">
        <w:rPr>
          <w:szCs w:val="22"/>
          <w:highlight w:val="yellow"/>
        </w:rPr>
        <w:t>.</w:t>
      </w:r>
      <w:r>
        <w:rPr>
          <w:szCs w:val="22"/>
          <w:highlight w:val="yellow"/>
        </w:rPr>
        <w:t>2</w:t>
      </w:r>
      <w:r w:rsidRPr="00035981">
        <w:rPr>
          <w:szCs w:val="22"/>
          <w:highlight w:val="yellow"/>
        </w:rPr>
        <w:t>.</w:t>
      </w:r>
      <w:r>
        <w:rPr>
          <w:szCs w:val="22"/>
          <w:highlight w:val="yellow"/>
        </w:rPr>
        <w:t>2</w:t>
      </w:r>
      <w:r w:rsidR="00114C38">
        <w:rPr>
          <w:szCs w:val="22"/>
        </w:rPr>
        <w:t xml:space="preserve"> of this exhibit</w:t>
      </w:r>
      <w:r w:rsidRPr="00035981">
        <w:rPr>
          <w:szCs w:val="22"/>
        </w:rPr>
        <w:t>, then:</w:t>
      </w:r>
      <w:r w:rsidR="000A614C">
        <w:rPr>
          <w:szCs w:val="22"/>
        </w:rPr>
        <w:t xml:space="preserve"> </w:t>
      </w:r>
      <w:r w:rsidRPr="00035981">
        <w:rPr>
          <w:szCs w:val="22"/>
        </w:rPr>
        <w:t xml:space="preserve"> BPA shall have the right to </w:t>
      </w:r>
      <w:r w:rsidR="008E58C5">
        <w:rPr>
          <w:szCs w:val="22"/>
        </w:rPr>
        <w:t>continue</w:t>
      </w:r>
      <w:r w:rsidRPr="00035981">
        <w:rPr>
          <w:szCs w:val="22"/>
        </w:rPr>
        <w:t xml:space="preserve"> the Transfer Study process</w:t>
      </w:r>
      <w:r w:rsidR="008E58C5">
        <w:rPr>
          <w:szCs w:val="22"/>
        </w:rPr>
        <w:t xml:space="preserve"> and pass through the additional costs to </w:t>
      </w:r>
      <w:r w:rsidR="008E58C5" w:rsidRPr="00035981">
        <w:rPr>
          <w:color w:val="FF0000"/>
          <w:szCs w:val="22"/>
        </w:rPr>
        <w:t>«Customer Name»</w:t>
      </w:r>
      <w:r w:rsidRPr="00035981">
        <w:rPr>
          <w:szCs w:val="22"/>
        </w:rPr>
        <w:t>.</w:t>
      </w:r>
    </w:p>
    <w:p w14:paraId="0677948D" w14:textId="77777777" w:rsidR="006F6EAB" w:rsidRPr="00035981" w:rsidRDefault="006F6EAB" w:rsidP="006F6EAB">
      <w:pPr>
        <w:rPr>
          <w:szCs w:val="22"/>
        </w:rPr>
      </w:pPr>
    </w:p>
    <w:bookmarkEnd w:id="119"/>
    <w:p w14:paraId="348AA909" w14:textId="77777777" w:rsidR="006F6EAB" w:rsidRDefault="006F6EAB" w:rsidP="006F6EAB">
      <w:pPr>
        <w:keepNext/>
        <w:ind w:left="720" w:hanging="720"/>
        <w:rPr>
          <w:b/>
          <w:caps/>
          <w:szCs w:val="22"/>
        </w:rPr>
      </w:pPr>
      <w:r>
        <w:rPr>
          <w:b/>
          <w:szCs w:val="22"/>
        </w:rPr>
        <w:t>5</w:t>
      </w:r>
      <w:r w:rsidRPr="00035981">
        <w:rPr>
          <w:b/>
          <w:szCs w:val="22"/>
        </w:rPr>
        <w:t>.</w:t>
      </w:r>
      <w:r w:rsidRPr="00035981">
        <w:rPr>
          <w:szCs w:val="22"/>
        </w:rPr>
        <w:tab/>
      </w:r>
      <w:r w:rsidRPr="00035981">
        <w:rPr>
          <w:b/>
          <w:caps/>
          <w:szCs w:val="22"/>
        </w:rPr>
        <w:t>REVISIONS</w:t>
      </w:r>
    </w:p>
    <w:p w14:paraId="2A1CB238" w14:textId="77777777" w:rsidR="003D0FB9" w:rsidRPr="004A015A" w:rsidRDefault="003D0FB9" w:rsidP="003D0FB9">
      <w:pPr>
        <w:ind w:left="720"/>
        <w:rPr>
          <w:color w:val="000000"/>
          <w:szCs w:val="22"/>
        </w:rPr>
      </w:pPr>
      <w:r w:rsidRPr="007266B3">
        <w:t>Revisions to this Exhibit </w:t>
      </w:r>
      <w:r>
        <w:t>G</w:t>
      </w:r>
      <w:r w:rsidRPr="007266B3">
        <w:t xml:space="preserve"> shall be by mutual agreement of the Parties</w:t>
      </w:r>
      <w:r w:rsidRPr="007266B3">
        <w:rPr>
          <w:b/>
        </w:rPr>
        <w:t>.</w:t>
      </w:r>
    </w:p>
    <w:p w14:paraId="004D0752" w14:textId="77777777" w:rsidR="00FC190E" w:rsidRDefault="00FC190E" w:rsidP="00FC190E">
      <w:pPr>
        <w:keepNext/>
      </w:pPr>
    </w:p>
    <w:p w14:paraId="261E80C6" w14:textId="77777777" w:rsidR="00FC190E" w:rsidRDefault="00FC190E" w:rsidP="00FC190E">
      <w:pPr>
        <w:keepNext/>
      </w:pPr>
    </w:p>
    <w:p w14:paraId="7B3EF74E" w14:textId="77777777" w:rsidR="00FC190E" w:rsidRDefault="00FC190E" w:rsidP="00FC190E">
      <w:pPr>
        <w:rPr>
          <w:i/>
          <w:color w:val="FF00FF"/>
          <w:sz w:val="18"/>
          <w:szCs w:val="16"/>
        </w:rPr>
      </w:pPr>
      <w:bookmarkStart w:id="121" w:name="OLE_LINK67"/>
      <w:bookmarkStart w:id="122" w:name="OLE_LINK68"/>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121"/>
      <w:bookmarkEnd w:id="122"/>
    </w:p>
    <w:p w14:paraId="39A26F96" w14:textId="77777777" w:rsidR="00FC190E" w:rsidRPr="005B43F2" w:rsidRDefault="00FC190E" w:rsidP="00FC190E">
      <w:pPr>
        <w:rPr>
          <w:i/>
          <w:sz w:val="18"/>
          <w:szCs w:val="16"/>
        </w:rPr>
      </w:pPr>
    </w:p>
    <w:p w14:paraId="1F82A98B" w14:textId="77777777" w:rsidR="007800B3" w:rsidRPr="00C95BEE" w:rsidRDefault="007800B3" w:rsidP="007800B3">
      <w:pPr>
        <w:ind w:left="720"/>
        <w:rPr>
          <w:color w:val="000000"/>
          <w:szCs w:val="22"/>
          <w:highlight w:val="cyan"/>
        </w:rPr>
      </w:pPr>
    </w:p>
    <w:p w14:paraId="72AEF3F0" w14:textId="77777777" w:rsidR="007800B3" w:rsidRPr="00C95BEE" w:rsidRDefault="007800B3" w:rsidP="007800B3">
      <w:pPr>
        <w:rPr>
          <w:color w:val="000000"/>
          <w:szCs w:val="22"/>
        </w:rPr>
      </w:pPr>
      <w:r w:rsidRPr="00C95BEE">
        <w:rPr>
          <w:color w:val="000000"/>
          <w:szCs w:val="22"/>
        </w:rPr>
        <w:t>***</w:t>
      </w:r>
    </w:p>
    <w:p w14:paraId="3CD1321A" w14:textId="77777777" w:rsidR="007800B3" w:rsidRPr="00C95BEE" w:rsidRDefault="007800B3" w:rsidP="007800B3">
      <w:pPr>
        <w:rPr>
          <w:color w:val="000000"/>
          <w:szCs w:val="22"/>
        </w:rPr>
      </w:pPr>
    </w:p>
    <w:p w14:paraId="407BE949" w14:textId="006FAB3D" w:rsidR="007800B3" w:rsidRPr="00366120" w:rsidRDefault="007800B3" w:rsidP="007800B3">
      <w:pPr>
        <w:keepNext/>
        <w:ind w:left="720"/>
        <w:rPr>
          <w:i/>
          <w:color w:val="FF00FF"/>
          <w:szCs w:val="22"/>
        </w:rPr>
      </w:pPr>
      <w:r w:rsidRPr="00366120">
        <w:rPr>
          <w:i/>
          <w:color w:val="FF00FF"/>
          <w:szCs w:val="22"/>
          <w:u w:val="single"/>
        </w:rPr>
        <w:t>Drafter’s Note</w:t>
      </w:r>
      <w:r w:rsidRPr="00366120">
        <w:rPr>
          <w:i/>
          <w:color w:val="FF00FF"/>
          <w:szCs w:val="22"/>
        </w:rPr>
        <w:t>:  This information is intended to be added as a section to the customer’s Exhibit J.  Additionally, this template is intended to be a starting point to work from when drafting this section of the exhibit.  Headings and content are expected to change to accommodate unique situations associated with the relevant Network Resource.</w:t>
      </w:r>
    </w:p>
    <w:p w14:paraId="6CB16730" w14:textId="77777777" w:rsidR="007800B3" w:rsidRPr="00366120" w:rsidRDefault="007800B3" w:rsidP="007800B3">
      <w:pPr>
        <w:keepNext/>
        <w:ind w:left="1440" w:hanging="720"/>
        <w:rPr>
          <w:b/>
          <w:szCs w:val="22"/>
        </w:rPr>
      </w:pPr>
      <w:r w:rsidRPr="00366120">
        <w:rPr>
          <w:i/>
          <w:iCs/>
          <w:color w:val="FF0000"/>
          <w:szCs w:val="22"/>
        </w:rPr>
        <w:t>«#»</w:t>
      </w:r>
      <w:r w:rsidRPr="00366120">
        <w:rPr>
          <w:bCs/>
          <w:szCs w:val="22"/>
        </w:rPr>
        <w:tab/>
      </w:r>
      <w:r w:rsidRPr="00366120">
        <w:rPr>
          <w:b/>
          <w:szCs w:val="22"/>
        </w:rPr>
        <w:t>Network Resource Information</w:t>
      </w:r>
    </w:p>
    <w:p w14:paraId="6CD09C30" w14:textId="77777777" w:rsidR="007800B3" w:rsidRPr="00366120" w:rsidRDefault="007800B3" w:rsidP="007800B3">
      <w:pPr>
        <w:keepNext/>
        <w:ind w:left="1440"/>
        <w:rPr>
          <w:bCs/>
          <w:szCs w:val="22"/>
        </w:rPr>
      </w:pPr>
    </w:p>
    <w:p w14:paraId="1A04D21A" w14:textId="77777777" w:rsidR="007800B3" w:rsidRPr="00366120" w:rsidRDefault="007800B3" w:rsidP="007800B3">
      <w:pPr>
        <w:keepNext/>
        <w:ind w:left="1440"/>
        <w:rPr>
          <w:i/>
          <w:color w:val="FF00FF"/>
          <w:szCs w:val="22"/>
        </w:rPr>
      </w:pPr>
      <w:r w:rsidRPr="00366120">
        <w:rPr>
          <w:i/>
          <w:color w:val="FF00FF"/>
          <w:szCs w:val="22"/>
          <w:u w:val="single"/>
        </w:rPr>
        <w:t>Drafter’s Note</w:t>
      </w:r>
      <w:r w:rsidRPr="00366120">
        <w:rPr>
          <w:i/>
          <w:color w:val="FF00FF"/>
          <w:szCs w:val="22"/>
        </w:rPr>
        <w:t xml:space="preserve">:  If customer has more than one Network Resources, number each separately as </w:t>
      </w:r>
      <w:r w:rsidRPr="00366120">
        <w:rPr>
          <w:i/>
          <w:iCs/>
          <w:color w:val="FF0000"/>
          <w:szCs w:val="22"/>
        </w:rPr>
        <w:t>«#»</w:t>
      </w:r>
      <w:r w:rsidRPr="00366120">
        <w:rPr>
          <w:i/>
          <w:iCs/>
          <w:color w:val="FF00FF"/>
          <w:szCs w:val="22"/>
        </w:rPr>
        <w:t>.</w:t>
      </w:r>
      <w:r w:rsidRPr="00366120">
        <w:rPr>
          <w:i/>
          <w:color w:val="FF00FF"/>
          <w:szCs w:val="22"/>
        </w:rPr>
        <w:t xml:space="preserve">1, </w:t>
      </w:r>
      <w:r w:rsidRPr="00366120">
        <w:rPr>
          <w:i/>
          <w:iCs/>
          <w:color w:val="FF0000"/>
          <w:szCs w:val="22"/>
        </w:rPr>
        <w:t>«#»</w:t>
      </w:r>
      <w:r w:rsidRPr="00366120">
        <w:rPr>
          <w:i/>
          <w:iCs/>
          <w:color w:val="FF00FF"/>
          <w:szCs w:val="22"/>
        </w:rPr>
        <w:t>.</w:t>
      </w:r>
      <w:r w:rsidRPr="00366120">
        <w:rPr>
          <w:i/>
          <w:color w:val="FF00FF"/>
          <w:szCs w:val="22"/>
        </w:rPr>
        <w:t>2, etc. and indent appropriately.</w:t>
      </w:r>
    </w:p>
    <w:p w14:paraId="45FD023E" w14:textId="77777777" w:rsidR="007800B3" w:rsidRPr="00366120" w:rsidRDefault="007800B3" w:rsidP="007800B3">
      <w:pPr>
        <w:keepNext/>
        <w:ind w:left="1440"/>
        <w:rPr>
          <w:szCs w:val="22"/>
        </w:rPr>
      </w:pPr>
      <w:r w:rsidRPr="00366120">
        <w:rPr>
          <w:i/>
          <w:iCs/>
          <w:color w:val="FF0000"/>
          <w:szCs w:val="22"/>
        </w:rPr>
        <w:t>«#</w:t>
      </w:r>
      <w:r w:rsidRPr="00366120">
        <w:rPr>
          <w:color w:val="FF0000"/>
          <w:szCs w:val="22"/>
        </w:rPr>
        <w:t>»</w:t>
      </w:r>
      <w:r w:rsidRPr="00366120">
        <w:rPr>
          <w:szCs w:val="22"/>
        </w:rPr>
        <w:t>.1</w:t>
      </w:r>
      <w:r w:rsidRPr="00366120">
        <w:rPr>
          <w:szCs w:val="22"/>
        </w:rPr>
        <w:tab/>
      </w:r>
      <w:r w:rsidRPr="00366120">
        <w:rPr>
          <w:b/>
          <w:bCs/>
          <w:color w:val="FF0000"/>
          <w:szCs w:val="22"/>
        </w:rPr>
        <w:t>«Resource Name»</w:t>
      </w:r>
    </w:p>
    <w:p w14:paraId="164BD35A" w14:textId="77777777" w:rsidR="007800B3" w:rsidRPr="00366120" w:rsidRDefault="007800B3" w:rsidP="007800B3">
      <w:pPr>
        <w:keepNext/>
        <w:ind w:left="1440"/>
        <w:rPr>
          <w:szCs w:val="22"/>
        </w:rPr>
      </w:pPr>
    </w:p>
    <w:p w14:paraId="75F7DA77" w14:textId="77777777" w:rsidR="007800B3" w:rsidRPr="00366120" w:rsidRDefault="007800B3" w:rsidP="007800B3">
      <w:pPr>
        <w:ind w:left="2880" w:hanging="720"/>
        <w:rPr>
          <w:b/>
          <w:bCs/>
          <w:szCs w:val="22"/>
        </w:rPr>
      </w:pPr>
      <w:r w:rsidRPr="00366120">
        <w:rPr>
          <w:i/>
          <w:iCs/>
          <w:color w:val="FF0000"/>
          <w:szCs w:val="22"/>
        </w:rPr>
        <w:t>«#</w:t>
      </w:r>
      <w:r w:rsidRPr="00366120">
        <w:rPr>
          <w:color w:val="FF0000"/>
          <w:szCs w:val="22"/>
        </w:rPr>
        <w:t>»</w:t>
      </w:r>
      <w:r w:rsidRPr="00366120">
        <w:rPr>
          <w:szCs w:val="22"/>
        </w:rPr>
        <w:t>.1.1</w:t>
      </w:r>
      <w:r w:rsidRPr="00366120">
        <w:rPr>
          <w:szCs w:val="22"/>
        </w:rPr>
        <w:tab/>
      </w:r>
      <w:r w:rsidRPr="00366120">
        <w:rPr>
          <w:b/>
          <w:szCs w:val="22"/>
        </w:rPr>
        <w:t xml:space="preserve">General Description of Network Resource: </w:t>
      </w:r>
    </w:p>
    <w:p w14:paraId="4084FEF7" w14:textId="77777777" w:rsidR="007800B3" w:rsidRPr="00366120" w:rsidRDefault="007800B3" w:rsidP="007800B3">
      <w:pPr>
        <w:ind w:left="2880" w:hanging="720"/>
        <w:rPr>
          <w:b/>
          <w:bCs/>
          <w:szCs w:val="22"/>
        </w:rPr>
      </w:pPr>
    </w:p>
    <w:p w14:paraId="49362DC2" w14:textId="77777777" w:rsidR="007800B3" w:rsidRPr="00366120" w:rsidRDefault="007800B3" w:rsidP="007800B3">
      <w:pPr>
        <w:ind w:left="360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3E86581F" w14:textId="77777777" w:rsidR="007800B3" w:rsidRPr="00366120" w:rsidRDefault="007800B3" w:rsidP="007800B3">
      <w:pPr>
        <w:ind w:left="3600" w:hanging="720"/>
        <w:rPr>
          <w:szCs w:val="22"/>
        </w:rPr>
      </w:pPr>
      <w:r w:rsidRPr="00366120">
        <w:rPr>
          <w:szCs w:val="22"/>
        </w:rPr>
        <w:t>(2)</w:t>
      </w:r>
      <w:r w:rsidRPr="00366120">
        <w:rPr>
          <w:szCs w:val="22"/>
        </w:rPr>
        <w:tab/>
      </w:r>
      <w:r w:rsidRPr="00366120">
        <w:rPr>
          <w:b/>
          <w:bCs/>
          <w:szCs w:val="22"/>
        </w:rPr>
        <w:t>Resource fuel type:</w:t>
      </w:r>
      <w:r w:rsidRPr="00366120">
        <w:rPr>
          <w:szCs w:val="22"/>
        </w:rPr>
        <w:t xml:space="preserve">  </w:t>
      </w:r>
      <w:r w:rsidRPr="00366120">
        <w:rPr>
          <w:color w:val="FF0000"/>
          <w:szCs w:val="22"/>
        </w:rPr>
        <w:t xml:space="preserve">«hydro, gas, </w:t>
      </w:r>
      <w:proofErr w:type="gramStart"/>
      <w:r w:rsidRPr="00366120">
        <w:rPr>
          <w:color w:val="FF0000"/>
          <w:szCs w:val="22"/>
        </w:rPr>
        <w:t>bio-mass</w:t>
      </w:r>
      <w:proofErr w:type="gramEnd"/>
      <w:r w:rsidRPr="00366120">
        <w:rPr>
          <w:color w:val="FF0000"/>
          <w:szCs w:val="22"/>
        </w:rPr>
        <w:t xml:space="preserve">, co-generation, coal, </w:t>
      </w:r>
      <w:proofErr w:type="spellStart"/>
      <w:r w:rsidRPr="00366120">
        <w:rPr>
          <w:color w:val="FF0000"/>
          <w:szCs w:val="22"/>
        </w:rPr>
        <w:t>etc</w:t>
      </w:r>
      <w:proofErr w:type="spellEnd"/>
      <w:r w:rsidRPr="00366120">
        <w:rPr>
          <w:color w:val="FF0000"/>
          <w:szCs w:val="22"/>
        </w:rPr>
        <w:t>»</w:t>
      </w:r>
    </w:p>
    <w:p w14:paraId="42EF85A3" w14:textId="77777777" w:rsidR="007800B3" w:rsidRPr="00366120" w:rsidRDefault="007800B3" w:rsidP="007800B3">
      <w:pPr>
        <w:ind w:left="360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79E69906" w14:textId="77777777" w:rsidR="007800B3" w:rsidRPr="00366120" w:rsidRDefault="007800B3" w:rsidP="007800B3">
      <w:pPr>
        <w:ind w:left="3600" w:hanging="720"/>
        <w:rPr>
          <w:szCs w:val="22"/>
        </w:rPr>
      </w:pPr>
      <w:r w:rsidRPr="00366120">
        <w:rPr>
          <w:szCs w:val="22"/>
        </w:rPr>
        <w:t>(4)</w:t>
      </w:r>
      <w:r w:rsidRPr="00366120">
        <w:rPr>
          <w:szCs w:val="22"/>
        </w:rPr>
        <w:tab/>
      </w:r>
      <w:r w:rsidRPr="00366120">
        <w:rPr>
          <w:b/>
          <w:bCs/>
          <w:szCs w:val="22"/>
        </w:rPr>
        <w:t>Generation meter number:</w:t>
      </w:r>
      <w:r w:rsidRPr="00366120">
        <w:rPr>
          <w:szCs w:val="22"/>
        </w:rPr>
        <w:t xml:space="preserve">  </w:t>
      </w:r>
      <w:r w:rsidRPr="00366120">
        <w:rPr>
          <w:color w:val="FF0000"/>
          <w:szCs w:val="22"/>
        </w:rPr>
        <w:t>«####»</w:t>
      </w:r>
    </w:p>
    <w:p w14:paraId="1E898114" w14:textId="77777777" w:rsidR="007800B3" w:rsidRPr="00366120" w:rsidRDefault="007800B3" w:rsidP="007800B3">
      <w:pPr>
        <w:ind w:left="3600" w:firstLine="15"/>
        <w:rPr>
          <w:color w:val="FF00FF"/>
          <w:szCs w:val="22"/>
        </w:rPr>
      </w:pPr>
      <w:r w:rsidRPr="00366120">
        <w:rPr>
          <w:i/>
          <w:color w:val="FF00FF"/>
          <w:szCs w:val="22"/>
          <w:u w:val="single"/>
        </w:rPr>
        <w:t>Drafter’s Note</w:t>
      </w:r>
      <w:r w:rsidRPr="00366120">
        <w:rPr>
          <w:i/>
          <w:color w:val="FF00FF"/>
          <w:szCs w:val="22"/>
        </w:rPr>
        <w:t xml:space="preserve">:  N/A for Contract Resource.  When </w:t>
      </w:r>
      <w:proofErr w:type="gramStart"/>
      <w:r w:rsidRPr="00366120">
        <w:rPr>
          <w:i/>
          <w:color w:val="FF00FF"/>
          <w:szCs w:val="22"/>
        </w:rPr>
        <w:t>meter</w:t>
      </w:r>
      <w:proofErr w:type="gramEnd"/>
      <w:r w:rsidRPr="00366120">
        <w:rPr>
          <w:i/>
          <w:color w:val="FF00FF"/>
          <w:szCs w:val="22"/>
        </w:rPr>
        <w:t xml:space="preserve"> number is available, information needs to be </w:t>
      </w:r>
      <w:proofErr w:type="gramStart"/>
      <w:r w:rsidRPr="00366120">
        <w:rPr>
          <w:i/>
          <w:color w:val="FF00FF"/>
          <w:szCs w:val="22"/>
        </w:rPr>
        <w:t>added, or</w:t>
      </w:r>
      <w:proofErr w:type="gramEnd"/>
      <w:r w:rsidRPr="00366120">
        <w:rPr>
          <w:i/>
          <w:color w:val="FF00FF"/>
          <w:szCs w:val="22"/>
        </w:rPr>
        <w:t xml:space="preserve"> should match Exhibit E of customer’s RD contract.</w:t>
      </w:r>
    </w:p>
    <w:p w14:paraId="1C29A686" w14:textId="77777777" w:rsidR="007800B3" w:rsidRPr="00366120" w:rsidRDefault="007800B3" w:rsidP="007800B3">
      <w:pPr>
        <w:ind w:left="360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04E61662" w14:textId="77777777" w:rsidR="007800B3" w:rsidRPr="00366120" w:rsidRDefault="007800B3" w:rsidP="007800B3">
      <w:pPr>
        <w:ind w:left="3600" w:hanging="720"/>
        <w:rPr>
          <w:szCs w:val="22"/>
        </w:rPr>
      </w:pPr>
      <w:r w:rsidRPr="00366120">
        <w:rPr>
          <w:szCs w:val="22"/>
        </w:rPr>
        <w:t>(6)</w:t>
      </w:r>
      <w:r w:rsidRPr="00366120">
        <w:rPr>
          <w:szCs w:val="22"/>
        </w:rPr>
        <w:tab/>
      </w:r>
      <w:r w:rsidRPr="00366120">
        <w:rPr>
          <w:b/>
          <w:bCs/>
          <w:szCs w:val="22"/>
        </w:rPr>
        <w:t xml:space="preserve">Balancing Authority Area (BAA) in which </w:t>
      </w:r>
      <w:r w:rsidRPr="00366120">
        <w:rPr>
          <w:b/>
          <w:bCs/>
          <w:color w:val="FF0000"/>
          <w:szCs w:val="22"/>
        </w:rPr>
        <w:t xml:space="preserve">«Resource Name» </w:t>
      </w:r>
      <w:r w:rsidRPr="00366120">
        <w:rPr>
          <w:b/>
          <w:bCs/>
          <w:szCs w:val="22"/>
        </w:rPr>
        <w:t>is located: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09F56DD2" w14:textId="77777777" w:rsidR="007800B3" w:rsidRPr="00366120" w:rsidRDefault="007800B3" w:rsidP="007800B3">
      <w:pPr>
        <w:ind w:left="3600" w:hanging="720"/>
        <w:rPr>
          <w:szCs w:val="22"/>
        </w:rPr>
      </w:pPr>
      <w:r w:rsidRPr="00366120">
        <w:rPr>
          <w:szCs w:val="22"/>
        </w:rPr>
        <w:t>(7)</w:t>
      </w:r>
      <w:r w:rsidRPr="00366120">
        <w:rPr>
          <w:szCs w:val="22"/>
        </w:rPr>
        <w:tab/>
      </w:r>
      <w:r w:rsidRPr="00366120">
        <w:rPr>
          <w:b/>
          <w:bCs/>
          <w:szCs w:val="22"/>
        </w:rPr>
        <w:t>Generator unit(s) size (nameplate) and quantity of capacity from that unit being designated as the Network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2782B7F4" w14:textId="77777777" w:rsidR="007800B3" w:rsidRPr="00366120" w:rsidRDefault="007800B3" w:rsidP="007800B3">
      <w:pPr>
        <w:ind w:left="360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CD7DAFD" w14:textId="77777777" w:rsidR="007800B3" w:rsidRPr="00366120" w:rsidRDefault="007800B3" w:rsidP="007800B3">
      <w:pPr>
        <w:ind w:left="3600" w:hanging="720"/>
        <w:rPr>
          <w:szCs w:val="22"/>
        </w:rPr>
      </w:pPr>
      <w:r w:rsidRPr="00366120">
        <w:rPr>
          <w:szCs w:val="22"/>
        </w:rPr>
        <w:t>(9)</w:t>
      </w:r>
      <w:r w:rsidRPr="00366120">
        <w:rPr>
          <w:szCs w:val="22"/>
        </w:rPr>
        <w:tab/>
      </w:r>
      <w:r w:rsidRPr="00366120">
        <w:rPr>
          <w:b/>
          <w:bCs/>
          <w:szCs w:val="22"/>
        </w:rPr>
        <w:t xml:space="preserve">Amount of Above RHWM Load to be served with </w:t>
      </w:r>
      <w:r w:rsidRPr="00366120">
        <w:rPr>
          <w:b/>
          <w:bCs/>
          <w:color w:val="FF0000"/>
          <w:szCs w:val="22"/>
        </w:rPr>
        <w:t>«Resource Name»</w:t>
      </w:r>
      <w:r w:rsidRPr="00366120">
        <w:rPr>
          <w:b/>
          <w:bCs/>
          <w:szCs w:val="22"/>
        </w:rPr>
        <w:t>:</w:t>
      </w:r>
      <w:r w:rsidRPr="00366120">
        <w:rPr>
          <w:szCs w:val="22"/>
        </w:rPr>
        <w:t xml:space="preserve">  </w:t>
      </w:r>
      <w:r w:rsidRPr="00366120">
        <w:rPr>
          <w:color w:val="FF0000"/>
          <w:szCs w:val="22"/>
        </w:rPr>
        <w:t xml:space="preserve">«### </w:t>
      </w:r>
      <w:r w:rsidRPr="00366120">
        <w:rPr>
          <w:szCs w:val="22"/>
        </w:rPr>
        <w:t>MW(s)</w:t>
      </w:r>
      <w:r w:rsidRPr="00366120">
        <w:rPr>
          <w:color w:val="FF0000"/>
          <w:szCs w:val="22"/>
        </w:rPr>
        <w:t>»</w:t>
      </w:r>
    </w:p>
    <w:p w14:paraId="5FF90376" w14:textId="77777777" w:rsidR="007800B3" w:rsidRPr="00366120" w:rsidRDefault="007800B3" w:rsidP="007800B3">
      <w:pPr>
        <w:ind w:left="2160" w:hanging="720"/>
        <w:rPr>
          <w:szCs w:val="22"/>
        </w:rPr>
      </w:pPr>
    </w:p>
    <w:p w14:paraId="6F06A0C1" w14:textId="77777777" w:rsidR="007800B3" w:rsidRPr="00366120" w:rsidRDefault="007800B3" w:rsidP="007800B3">
      <w:pPr>
        <w:ind w:left="2160"/>
        <w:rPr>
          <w:b/>
          <w:szCs w:val="22"/>
        </w:rPr>
      </w:pPr>
      <w:r w:rsidRPr="00366120">
        <w:rPr>
          <w:i/>
          <w:iCs/>
          <w:color w:val="FF0000"/>
          <w:szCs w:val="22"/>
        </w:rPr>
        <w:t>«#</w:t>
      </w:r>
      <w:r w:rsidRPr="00366120">
        <w:rPr>
          <w:color w:val="FF0000"/>
          <w:szCs w:val="22"/>
        </w:rPr>
        <w:t>»</w:t>
      </w:r>
      <w:r w:rsidRPr="00366120">
        <w:rPr>
          <w:szCs w:val="22"/>
        </w:rPr>
        <w:t>.1.2</w:t>
      </w:r>
      <w:r w:rsidRPr="00366120">
        <w:rPr>
          <w:szCs w:val="22"/>
        </w:rPr>
        <w:tab/>
      </w:r>
      <w:r w:rsidRPr="00366120">
        <w:rPr>
          <w:b/>
          <w:szCs w:val="22"/>
        </w:rPr>
        <w:t>Operating characteristics of Network Resource</w:t>
      </w:r>
    </w:p>
    <w:p w14:paraId="6C51F29D" w14:textId="77777777" w:rsidR="007800B3" w:rsidRPr="00366120" w:rsidRDefault="007800B3" w:rsidP="007800B3">
      <w:pPr>
        <w:ind w:left="1440" w:hanging="720"/>
        <w:rPr>
          <w:szCs w:val="22"/>
        </w:rPr>
      </w:pPr>
    </w:p>
    <w:p w14:paraId="1ED55D75" w14:textId="77777777" w:rsidR="007800B3" w:rsidRPr="00366120" w:rsidRDefault="007800B3" w:rsidP="007800B3">
      <w:pPr>
        <w:ind w:left="3600" w:hanging="720"/>
        <w:rPr>
          <w:b/>
          <w:bCs/>
          <w:szCs w:val="22"/>
        </w:rPr>
      </w:pPr>
      <w:r w:rsidRPr="00366120">
        <w:rPr>
          <w:szCs w:val="22"/>
        </w:rPr>
        <w:t>(1)</w:t>
      </w:r>
      <w:r w:rsidRPr="00366120">
        <w:rPr>
          <w:szCs w:val="22"/>
        </w:rPr>
        <w:tab/>
      </w:r>
      <w:r w:rsidRPr="00366120">
        <w:rPr>
          <w:b/>
          <w:bCs/>
          <w:szCs w:val="22"/>
        </w:rPr>
        <w:t>Operating restrictions:</w:t>
      </w:r>
    </w:p>
    <w:p w14:paraId="7A6F250C" w14:textId="77777777" w:rsidR="007800B3" w:rsidRPr="00366120" w:rsidRDefault="007800B3" w:rsidP="007800B3">
      <w:pPr>
        <w:tabs>
          <w:tab w:val="left" w:pos="3060"/>
        </w:tabs>
        <w:ind w:left="4500" w:hanging="900"/>
        <w:rPr>
          <w:szCs w:val="22"/>
        </w:rPr>
      </w:pPr>
      <w:r w:rsidRPr="00366120">
        <w:rPr>
          <w:szCs w:val="22"/>
        </w:rPr>
        <w:t>(i)</w:t>
      </w:r>
      <w:r w:rsidRPr="00366120">
        <w:rPr>
          <w:szCs w:val="22"/>
        </w:rPr>
        <w:tab/>
        <w:t xml:space="preserve">Periods of restricted operations:  </w:t>
      </w:r>
      <w:r w:rsidRPr="00366120">
        <w:rPr>
          <w:color w:val="FF0000"/>
          <w:szCs w:val="22"/>
        </w:rPr>
        <w:t>«routine limitations, i.e. fuel»</w:t>
      </w:r>
    </w:p>
    <w:p w14:paraId="14ED2B82" w14:textId="77777777" w:rsidR="007800B3" w:rsidRPr="00366120" w:rsidRDefault="007800B3" w:rsidP="007800B3">
      <w:pPr>
        <w:tabs>
          <w:tab w:val="left" w:pos="3060"/>
        </w:tabs>
        <w:ind w:left="4500" w:hanging="900"/>
        <w:rPr>
          <w:szCs w:val="22"/>
        </w:rPr>
      </w:pPr>
      <w:r w:rsidRPr="00366120">
        <w:rPr>
          <w:szCs w:val="22"/>
        </w:rPr>
        <w:t>(ii)</w:t>
      </w:r>
      <w:r w:rsidRPr="00366120">
        <w:rPr>
          <w:szCs w:val="22"/>
        </w:rPr>
        <w:tab/>
        <w:t xml:space="preserve">Maintenance schedules: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9AACE4D" w14:textId="77777777" w:rsidR="007800B3" w:rsidRPr="00366120" w:rsidRDefault="007800B3" w:rsidP="007800B3">
      <w:pPr>
        <w:tabs>
          <w:tab w:val="left" w:pos="3060"/>
        </w:tabs>
        <w:ind w:left="4500" w:hanging="900"/>
        <w:rPr>
          <w:szCs w:val="22"/>
        </w:rPr>
      </w:pPr>
      <w:r w:rsidRPr="00366120">
        <w:rPr>
          <w:szCs w:val="22"/>
        </w:rPr>
        <w:t>(iii)</w:t>
      </w:r>
      <w:r w:rsidRPr="00366120">
        <w:rPr>
          <w:szCs w:val="22"/>
        </w:rPr>
        <w:tab/>
        <w:t xml:space="preserve">Must-run unit designations: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8B94307" w14:textId="77777777" w:rsidR="007800B3" w:rsidRPr="00366120" w:rsidRDefault="007800B3" w:rsidP="007800B3">
      <w:pPr>
        <w:ind w:left="288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64D4254" w14:textId="77777777" w:rsidR="007800B3" w:rsidRPr="00366120" w:rsidRDefault="007800B3" w:rsidP="007800B3">
      <w:pPr>
        <w:ind w:left="288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CF661BC" w14:textId="77777777" w:rsidR="007800B3" w:rsidRPr="00366120" w:rsidRDefault="007800B3" w:rsidP="007800B3">
      <w:pPr>
        <w:ind w:left="2844" w:hanging="720"/>
        <w:rPr>
          <w:szCs w:val="22"/>
        </w:rPr>
      </w:pPr>
    </w:p>
    <w:p w14:paraId="4310659A" w14:textId="77777777" w:rsidR="007800B3" w:rsidRPr="00366120" w:rsidRDefault="007800B3" w:rsidP="007800B3">
      <w:pPr>
        <w:tabs>
          <w:tab w:val="left" w:pos="741"/>
          <w:tab w:val="left" w:pos="1425"/>
        </w:tabs>
        <w:ind w:left="2880" w:hanging="756"/>
        <w:rPr>
          <w:szCs w:val="22"/>
        </w:rPr>
      </w:pPr>
      <w:r w:rsidRPr="00366120">
        <w:rPr>
          <w:i/>
          <w:iCs/>
          <w:color w:val="FF0000"/>
          <w:szCs w:val="22"/>
        </w:rPr>
        <w:t>«#</w:t>
      </w:r>
      <w:r w:rsidRPr="00366120">
        <w:rPr>
          <w:color w:val="FF0000"/>
          <w:szCs w:val="22"/>
        </w:rPr>
        <w:t>»</w:t>
      </w:r>
      <w:r w:rsidRPr="00366120">
        <w:rPr>
          <w:szCs w:val="22"/>
        </w:rPr>
        <w:t>.1.3</w:t>
      </w:r>
      <w:r w:rsidRPr="00366120">
        <w:rPr>
          <w:szCs w:val="22"/>
        </w:rPr>
        <w:tab/>
      </w:r>
      <w:r w:rsidRPr="00366120">
        <w:rPr>
          <w:b/>
          <w:szCs w:val="22"/>
        </w:rPr>
        <w:t xml:space="preserve">General Description of Transmission Arrangements made by </w:t>
      </w:r>
      <w:r w:rsidRPr="00366120">
        <w:rPr>
          <w:color w:val="FF0000"/>
          <w:szCs w:val="22"/>
        </w:rPr>
        <w:t>«Customer Name»</w:t>
      </w:r>
    </w:p>
    <w:p w14:paraId="6716ABF8" w14:textId="77777777" w:rsidR="007800B3" w:rsidRPr="00366120" w:rsidRDefault="007800B3" w:rsidP="007800B3">
      <w:pPr>
        <w:tabs>
          <w:tab w:val="left" w:pos="741"/>
          <w:tab w:val="left" w:pos="1425"/>
        </w:tabs>
        <w:ind w:left="3534" w:hanging="684"/>
        <w:rPr>
          <w:szCs w:val="22"/>
        </w:rPr>
      </w:pPr>
      <w:r w:rsidRPr="00366120">
        <w:rPr>
          <w:szCs w:val="22"/>
        </w:rPr>
        <w:lastRenderedPageBreak/>
        <w:t>(1)</w:t>
      </w:r>
      <w:r w:rsidRPr="00366120">
        <w:rPr>
          <w:szCs w:val="22"/>
        </w:rPr>
        <w:tab/>
      </w:r>
      <w:r w:rsidRPr="00366120">
        <w:rPr>
          <w:b/>
          <w:bCs/>
          <w:color w:val="FF0000"/>
          <w:szCs w:val="22"/>
        </w:rPr>
        <w:t xml:space="preserve">«Customer </w:t>
      </w:r>
      <w:proofErr w:type="spellStart"/>
      <w:r w:rsidRPr="00366120">
        <w:rPr>
          <w:b/>
          <w:bCs/>
          <w:color w:val="FF0000"/>
          <w:szCs w:val="22"/>
        </w:rPr>
        <w:t>Name»’s</w:t>
      </w:r>
      <w:proofErr w:type="spellEnd"/>
      <w:r w:rsidRPr="00366120">
        <w:rPr>
          <w:b/>
          <w:bCs/>
          <w:szCs w:val="22"/>
        </w:rPr>
        <w:t xml:space="preserve"> BPA Network Transmission (NT) contract number:</w:t>
      </w:r>
      <w:r w:rsidRPr="00366120">
        <w:rPr>
          <w:szCs w:val="22"/>
        </w:rPr>
        <w:t xml:space="preserve"> </w:t>
      </w:r>
      <w:r w:rsidRPr="00366120">
        <w:rPr>
          <w:color w:val="FF0000"/>
          <w:szCs w:val="22"/>
        </w:rPr>
        <w:t>«####-#####»</w:t>
      </w:r>
    </w:p>
    <w:p w14:paraId="6BD03FED" w14:textId="77777777" w:rsidR="007800B3" w:rsidRPr="00366120" w:rsidRDefault="007800B3" w:rsidP="007800B3">
      <w:pPr>
        <w:ind w:left="3576" w:hanging="726"/>
        <w:rPr>
          <w:szCs w:val="22"/>
        </w:rPr>
      </w:pPr>
      <w:r w:rsidRPr="00366120">
        <w:rPr>
          <w:szCs w:val="22"/>
        </w:rPr>
        <w:t>(2)</w:t>
      </w:r>
      <w:r w:rsidRPr="00366120">
        <w:rPr>
          <w:szCs w:val="22"/>
        </w:rPr>
        <w:tab/>
      </w:r>
      <w:r w:rsidRPr="00366120">
        <w:rPr>
          <w:b/>
          <w:bCs/>
          <w:szCs w:val="22"/>
        </w:rPr>
        <w:t>List reference number(s) assigned by OASIS for transmission reservations made:</w:t>
      </w:r>
      <w:r w:rsidRPr="00366120">
        <w:rPr>
          <w:color w:val="FF0000"/>
          <w:szCs w:val="22"/>
        </w:rPr>
        <w:t xml:space="preserve"> «##########»</w:t>
      </w:r>
      <w:r w:rsidRPr="00366120">
        <w:rPr>
          <w:szCs w:val="22"/>
        </w:rPr>
        <w:t xml:space="preserve"> (include </w:t>
      </w:r>
      <w:proofErr w:type="gramStart"/>
      <w:r w:rsidRPr="00366120">
        <w:rPr>
          <w:szCs w:val="22"/>
        </w:rPr>
        <w:t>current status</w:t>
      </w:r>
      <w:proofErr w:type="gramEnd"/>
      <w:r w:rsidRPr="00366120">
        <w:rPr>
          <w:szCs w:val="22"/>
        </w:rPr>
        <w:t xml:space="preserve"> of any transmission arrangements made associated with </w:t>
      </w:r>
      <w:r w:rsidRPr="00366120">
        <w:rPr>
          <w:color w:val="FF0000"/>
          <w:szCs w:val="22"/>
        </w:rPr>
        <w:t>«Resource Name»</w:t>
      </w:r>
      <w:r w:rsidRPr="00366120">
        <w:rPr>
          <w:szCs w:val="22"/>
        </w:rPr>
        <w:t>)</w:t>
      </w:r>
    </w:p>
    <w:p w14:paraId="2F316A73" w14:textId="77777777" w:rsidR="007800B3" w:rsidRPr="00366120" w:rsidRDefault="007800B3" w:rsidP="007800B3">
      <w:pPr>
        <w:ind w:left="357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«Customer Name»</w:t>
      </w:r>
      <w:r w:rsidRPr="00366120">
        <w:rPr>
          <w:b/>
          <w:bCs/>
          <w:szCs w:val="22"/>
        </w:rPr>
        <w:t>:</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r w:rsidRPr="00366120">
        <w:rPr>
          <w:szCs w:val="22"/>
        </w:rPr>
        <w:t xml:space="preserve"> </w:t>
      </w:r>
    </w:p>
    <w:p w14:paraId="15CD814A" w14:textId="77777777" w:rsidR="007800B3" w:rsidRPr="00366120" w:rsidRDefault="007800B3" w:rsidP="007800B3">
      <w:pPr>
        <w:ind w:left="357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w:t>
      </w:r>
      <w:proofErr w:type="spellStart"/>
      <w:r w:rsidRPr="00366120">
        <w:rPr>
          <w:color w:val="FF0000"/>
          <w:szCs w:val="22"/>
        </w:rPr>
        <w:t>xxxx</w:t>
      </w:r>
      <w:proofErr w:type="spellEnd"/>
      <w:r w:rsidRPr="00366120">
        <w:rPr>
          <w:color w:val="FF0000"/>
          <w:szCs w:val="22"/>
        </w:rPr>
        <w:t>»</w:t>
      </w:r>
    </w:p>
    <w:p w14:paraId="07E5C09D" w14:textId="77777777" w:rsidR="007800B3" w:rsidRPr="00366120" w:rsidRDefault="007800B3" w:rsidP="007800B3">
      <w:pPr>
        <w:ind w:left="3576" w:hanging="726"/>
        <w:rPr>
          <w:szCs w:val="22"/>
        </w:rPr>
      </w:pPr>
      <w:r w:rsidRPr="00366120">
        <w:rPr>
          <w:szCs w:val="22"/>
        </w:rPr>
        <w:t>(5)</w:t>
      </w:r>
      <w:r w:rsidRPr="00366120">
        <w:rPr>
          <w:szCs w:val="22"/>
        </w:rPr>
        <w:tab/>
      </w:r>
      <w:r w:rsidRPr="00366120">
        <w:rPr>
          <w:b/>
          <w:bCs/>
          <w:szCs w:val="22"/>
        </w:rPr>
        <w:t xml:space="preserve">List Point of Receipt (POR) on the </w:t>
      </w:r>
      <w:proofErr w:type="gramStart"/>
      <w:r w:rsidRPr="00366120">
        <w:rPr>
          <w:b/>
          <w:bCs/>
          <w:szCs w:val="22"/>
        </w:rPr>
        <w:t>Third Party</w:t>
      </w:r>
      <w:proofErr w:type="gramEnd"/>
      <w:r w:rsidRPr="00366120">
        <w:rPr>
          <w:b/>
          <w:bCs/>
          <w:szCs w:val="22"/>
        </w:rPr>
        <w:t xml:space="preserve">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r w:rsidRPr="00366120">
        <w:rPr>
          <w:szCs w:val="22"/>
        </w:rPr>
        <w:t xml:space="preserve"> </w:t>
      </w:r>
    </w:p>
    <w:p w14:paraId="141AFA84" w14:textId="77777777" w:rsidR="007800B3" w:rsidRPr="00366120" w:rsidRDefault="007800B3" w:rsidP="007800B3">
      <w:pPr>
        <w:keepNext/>
        <w:ind w:left="2850"/>
        <w:rPr>
          <w:b/>
          <w:bCs/>
          <w:szCs w:val="22"/>
        </w:rPr>
      </w:pPr>
      <w:r w:rsidRPr="00366120">
        <w:rPr>
          <w:szCs w:val="22"/>
        </w:rPr>
        <w:t>(6)</w:t>
      </w:r>
      <w:r w:rsidRPr="00366120">
        <w:rPr>
          <w:szCs w:val="22"/>
        </w:rPr>
        <w:tab/>
      </w:r>
      <w:r w:rsidRPr="00366120">
        <w:rPr>
          <w:b/>
          <w:bCs/>
          <w:szCs w:val="22"/>
        </w:rPr>
        <w:t>Firming or sleeving arrangements:</w:t>
      </w:r>
    </w:p>
    <w:p w14:paraId="6A094542" w14:textId="77777777" w:rsidR="007800B3" w:rsidRPr="00366120" w:rsidRDefault="007800B3" w:rsidP="007800B3">
      <w:pPr>
        <w:keepNext/>
        <w:ind w:left="2124"/>
        <w:rPr>
          <w:b/>
          <w:bCs/>
          <w:szCs w:val="22"/>
        </w:rPr>
      </w:pPr>
    </w:p>
    <w:p w14:paraId="00B2F4BC" w14:textId="77777777" w:rsidR="007800B3" w:rsidRPr="00366120" w:rsidRDefault="007800B3" w:rsidP="007800B3">
      <w:pPr>
        <w:keepNext/>
        <w:ind w:left="2160"/>
        <w:rPr>
          <w:b/>
          <w:szCs w:val="22"/>
        </w:rPr>
      </w:pPr>
      <w:r w:rsidRPr="00366120">
        <w:rPr>
          <w:i/>
          <w:iCs/>
          <w:color w:val="FF0000"/>
          <w:szCs w:val="22"/>
        </w:rPr>
        <w:t>«#</w:t>
      </w:r>
      <w:r w:rsidRPr="00366120">
        <w:rPr>
          <w:color w:val="FF0000"/>
          <w:szCs w:val="22"/>
        </w:rPr>
        <w:t>»</w:t>
      </w:r>
      <w:r w:rsidRPr="00366120">
        <w:rPr>
          <w:szCs w:val="22"/>
        </w:rPr>
        <w:t>.1.4</w:t>
      </w:r>
      <w:r w:rsidRPr="00366120">
        <w:rPr>
          <w:szCs w:val="22"/>
        </w:rPr>
        <w:tab/>
      </w:r>
      <w:r w:rsidRPr="00366120">
        <w:rPr>
          <w:b/>
          <w:szCs w:val="22"/>
        </w:rPr>
        <w:t>Cost Obligations</w:t>
      </w:r>
    </w:p>
    <w:p w14:paraId="6C637828" w14:textId="77777777" w:rsidR="007800B3" w:rsidRPr="00366120" w:rsidRDefault="007800B3" w:rsidP="007800B3">
      <w:pPr>
        <w:ind w:left="2880"/>
        <w:rPr>
          <w:szCs w:val="22"/>
        </w:rPr>
      </w:pPr>
      <w:r w:rsidRPr="00366120">
        <w:rPr>
          <w:szCs w:val="22"/>
        </w:rPr>
        <w:t xml:space="preserve">BPA shall charge </w:t>
      </w:r>
      <w:r w:rsidRPr="00366120">
        <w:rPr>
          <w:color w:val="FF0000"/>
          <w:szCs w:val="22"/>
        </w:rPr>
        <w:t>«Customer Name</w:t>
      </w:r>
      <w:proofErr w:type="gramStart"/>
      <w:r w:rsidRPr="00366120">
        <w:rPr>
          <w:color w:val="FF0000"/>
          <w:szCs w:val="22"/>
        </w:rPr>
        <w:t>»</w:t>
      </w:r>
      <w:proofErr w:type="gramEnd"/>
      <w:r w:rsidRPr="00366120">
        <w:rPr>
          <w:szCs w:val="22"/>
        </w:rPr>
        <w:t xml:space="preserve"> and </w:t>
      </w:r>
      <w:r w:rsidRPr="00366120">
        <w:rPr>
          <w:color w:val="FF0000"/>
          <w:szCs w:val="22"/>
        </w:rPr>
        <w:t xml:space="preserve">«Customer Name» </w:t>
      </w:r>
      <w:r w:rsidRPr="00366120">
        <w:rPr>
          <w:szCs w:val="22"/>
        </w:rPr>
        <w:t>shall</w:t>
      </w:r>
      <w:r w:rsidRPr="00366120">
        <w:rPr>
          <w:color w:val="FF0000"/>
          <w:szCs w:val="22"/>
        </w:rPr>
        <w:t xml:space="preserve"> </w:t>
      </w:r>
      <w:r w:rsidRPr="00366120">
        <w:rPr>
          <w:szCs w:val="22"/>
        </w:rPr>
        <w:t xml:space="preserve">pay for the following costs of Transfer Service for </w:t>
      </w:r>
      <w:r w:rsidRPr="00366120">
        <w:rPr>
          <w:color w:val="FF0000"/>
          <w:szCs w:val="22"/>
        </w:rPr>
        <w:t>«Resource Name»</w:t>
      </w:r>
      <w:r w:rsidRPr="00366120">
        <w:rPr>
          <w:szCs w:val="22"/>
        </w:rPr>
        <w:t>:</w:t>
      </w:r>
    </w:p>
    <w:p w14:paraId="3F0588A6" w14:textId="77777777" w:rsidR="007800B3" w:rsidRPr="00366120" w:rsidRDefault="007800B3" w:rsidP="007800B3">
      <w:pPr>
        <w:ind w:left="4320" w:hanging="720"/>
        <w:rPr>
          <w:szCs w:val="22"/>
        </w:rPr>
      </w:pPr>
    </w:p>
    <w:p w14:paraId="52581FE5" w14:textId="77777777" w:rsidR="007800B3" w:rsidRPr="00366120" w:rsidRDefault="007800B3" w:rsidP="007800B3">
      <w:pPr>
        <w:ind w:left="360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19CC7AFF" w14:textId="77777777" w:rsidR="007800B3" w:rsidRPr="00366120" w:rsidRDefault="007800B3" w:rsidP="007800B3">
      <w:pPr>
        <w:ind w:left="360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54974434" w14:textId="77777777" w:rsidR="007800B3" w:rsidRPr="00366120" w:rsidRDefault="007800B3" w:rsidP="007800B3">
      <w:pPr>
        <w:ind w:left="360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4A20683D" w14:textId="77777777" w:rsidR="007800B3" w:rsidRPr="00366120" w:rsidRDefault="007800B3" w:rsidP="007800B3">
      <w:pPr>
        <w:ind w:left="360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584BD4D5" w14:textId="77777777" w:rsidR="007800B3" w:rsidRPr="00366120" w:rsidRDefault="007800B3" w:rsidP="007800B3">
      <w:pPr>
        <w:ind w:left="3600" w:hanging="720"/>
        <w:rPr>
          <w:szCs w:val="22"/>
        </w:rPr>
      </w:pPr>
      <w:r w:rsidRPr="00366120">
        <w:rPr>
          <w:szCs w:val="22"/>
          <w:bdr w:val="single" w:sz="4" w:space="0" w:color="auto"/>
        </w:rPr>
        <w:t>    </w:t>
      </w:r>
      <w:r w:rsidRPr="00366120">
        <w:rPr>
          <w:szCs w:val="22"/>
        </w:rPr>
        <w:t xml:space="preserve"> (5)</w:t>
      </w:r>
      <w:r w:rsidRPr="00366120">
        <w:rPr>
          <w:szCs w:val="22"/>
        </w:rPr>
        <w:tab/>
        <w:t>Ancillary Services</w:t>
      </w:r>
    </w:p>
    <w:p w14:paraId="7030E610" w14:textId="77777777" w:rsidR="007800B3" w:rsidRPr="00366120" w:rsidRDefault="007800B3" w:rsidP="007800B3">
      <w:pPr>
        <w:tabs>
          <w:tab w:val="left" w:pos="2160"/>
        </w:tabs>
        <w:ind w:left="4320" w:hanging="720"/>
        <w:rPr>
          <w:szCs w:val="22"/>
        </w:rPr>
      </w:pPr>
    </w:p>
    <w:p w14:paraId="1EF6E93A" w14:textId="77777777" w:rsidR="007800B3" w:rsidRPr="00366120" w:rsidRDefault="007800B3" w:rsidP="007800B3">
      <w:pPr>
        <w:tabs>
          <w:tab w:val="left" w:pos="2160"/>
        </w:tabs>
        <w:ind w:left="432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015E21D4" w14:textId="77777777" w:rsidR="007800B3" w:rsidRPr="00366120" w:rsidRDefault="007800B3" w:rsidP="007800B3">
      <w:pPr>
        <w:ind w:left="3600"/>
        <w:rPr>
          <w:i/>
          <w:color w:val="FF00FF"/>
          <w:szCs w:val="22"/>
        </w:rPr>
      </w:pPr>
      <w:r w:rsidRPr="00366120">
        <w:rPr>
          <w:i/>
          <w:color w:val="FF00FF"/>
          <w:szCs w:val="22"/>
          <w:u w:val="single"/>
        </w:rPr>
        <w:t>Drafter’s Note</w:t>
      </w:r>
      <w:r w:rsidRPr="00366120">
        <w:rPr>
          <w:i/>
          <w:color w:val="FF00FF"/>
          <w:szCs w:val="22"/>
        </w:rPr>
        <w:t xml:space="preserve">:  Applies only if the resource </w:t>
      </w:r>
      <w:proofErr w:type="gramStart"/>
      <w:r w:rsidRPr="00366120">
        <w:rPr>
          <w:i/>
          <w:color w:val="FF00FF"/>
          <w:szCs w:val="22"/>
        </w:rPr>
        <w:t>is located in</w:t>
      </w:r>
      <w:proofErr w:type="gramEnd"/>
      <w:r w:rsidRPr="00366120">
        <w:rPr>
          <w:i/>
          <w:color w:val="FF00FF"/>
          <w:szCs w:val="22"/>
        </w:rPr>
        <w:t xml:space="preserve"> the same BAA as the customer’s load and is not recovered through a separate arrangement</w:t>
      </w:r>
    </w:p>
    <w:p w14:paraId="134467A2" w14:textId="77777777" w:rsidR="007800B3" w:rsidRPr="00366120" w:rsidRDefault="007800B3" w:rsidP="007800B3">
      <w:pPr>
        <w:tabs>
          <w:tab w:val="left" w:pos="2160"/>
        </w:tabs>
        <w:ind w:left="432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2486C5F" w14:textId="77777777" w:rsidR="007800B3" w:rsidRPr="00366120" w:rsidRDefault="007800B3" w:rsidP="007800B3">
      <w:pPr>
        <w:tabs>
          <w:tab w:val="left" w:pos="2160"/>
        </w:tabs>
        <w:ind w:left="432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6F725888" w14:textId="77777777" w:rsidR="007800B3" w:rsidRPr="00366120" w:rsidRDefault="007800B3" w:rsidP="007800B3">
      <w:pPr>
        <w:tabs>
          <w:tab w:val="left" w:pos="2160"/>
        </w:tabs>
        <w:ind w:left="4320" w:hanging="720"/>
        <w:rPr>
          <w:szCs w:val="22"/>
        </w:rPr>
      </w:pPr>
      <w:r w:rsidRPr="00366120">
        <w:rPr>
          <w:szCs w:val="22"/>
        </w:rPr>
        <w:t xml:space="preserve">     (d)</w:t>
      </w:r>
      <w:r w:rsidRPr="00366120">
        <w:rPr>
          <w:szCs w:val="22"/>
        </w:rPr>
        <w:tab/>
        <w:t>Operating Reserves</w:t>
      </w:r>
    </w:p>
    <w:p w14:paraId="10BB3DAA" w14:textId="77777777" w:rsidR="007800B3" w:rsidRPr="00366120" w:rsidRDefault="007800B3" w:rsidP="007800B3">
      <w:pPr>
        <w:tabs>
          <w:tab w:val="left" w:pos="3060"/>
        </w:tabs>
        <w:ind w:left="522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A3957BB" w14:textId="77777777" w:rsidR="007800B3" w:rsidRPr="00366120" w:rsidRDefault="007800B3" w:rsidP="007800B3">
      <w:pPr>
        <w:tabs>
          <w:tab w:val="left" w:pos="3060"/>
        </w:tabs>
        <w:ind w:left="522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04E78AE3" w14:textId="77777777" w:rsidR="007800B3" w:rsidRPr="00366120" w:rsidRDefault="007800B3" w:rsidP="007800B3">
      <w:pPr>
        <w:ind w:left="2880"/>
        <w:rPr>
          <w:color w:val="FF00FF"/>
          <w:szCs w:val="22"/>
        </w:rPr>
      </w:pPr>
      <w:r w:rsidRPr="00366120">
        <w:rPr>
          <w:i/>
          <w:color w:val="FF00FF"/>
          <w:szCs w:val="22"/>
          <w:u w:val="single"/>
        </w:rPr>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41C7D3F2" w14:textId="77777777" w:rsidR="007800B3" w:rsidRPr="00366120" w:rsidRDefault="007800B3" w:rsidP="007800B3">
      <w:pPr>
        <w:ind w:left="358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2A1ACE92" w14:textId="77777777" w:rsidR="007800B3" w:rsidRPr="00366120" w:rsidRDefault="007800B3" w:rsidP="007800B3">
      <w:pPr>
        <w:ind w:left="290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617380D7" w14:textId="77777777" w:rsidR="007800B3" w:rsidRPr="00C95BEE" w:rsidRDefault="007800B3" w:rsidP="007800B3">
      <w:pPr>
        <w:ind w:left="360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0DDE519" w14:textId="77777777" w:rsidR="00FC190E" w:rsidRPr="00C95BEE" w:rsidRDefault="00FC190E">
      <w:pPr>
        <w:rPr>
          <w:szCs w:val="22"/>
        </w:rPr>
      </w:pPr>
    </w:p>
    <w:sectPr w:rsidR="00FC190E" w:rsidRPr="00C95BEE">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2" w:author="Author" w:initials="A">
    <w:p w14:paraId="201BF767" w14:textId="7ADF751D" w:rsidR="00CA1D1F" w:rsidRDefault="00CA1D1F" w:rsidP="00CA1D1F">
      <w:pPr>
        <w:pStyle w:val="CommentText"/>
      </w:pPr>
      <w:r>
        <w:rPr>
          <w:rStyle w:val="CommentReference"/>
        </w:rPr>
        <w:annotationRef/>
      </w:r>
      <w:r>
        <w:t>Placeholder that if we retain Mid-C Over Non-Firm, will need to include concept that those resources also apply to this limit.</w:t>
      </w:r>
    </w:p>
  </w:comment>
  <w:comment w:id="114" w:author="Author" w:initials="A">
    <w:p w14:paraId="41A7FCB1" w14:textId="77777777" w:rsidR="00366120" w:rsidRDefault="00366120" w:rsidP="00366120">
      <w:pPr>
        <w:pStyle w:val="CommentText"/>
      </w:pPr>
      <w:r>
        <w:rPr>
          <w:rStyle w:val="CommentReference"/>
        </w:rPr>
        <w:annotationRef/>
      </w:r>
      <w:r>
        <w:t xml:space="preserve">Section 3 is all new language starting from the Transfer Service Support for </w:t>
      </w:r>
    </w:p>
    <w:p w14:paraId="1BF78301" w14:textId="77777777" w:rsidR="00366120" w:rsidRDefault="00366120" w:rsidP="00366120">
      <w:pPr>
        <w:pStyle w:val="CommentText"/>
      </w:pPr>
      <w:r>
        <w:t>Non-Federal Resources template.</w:t>
      </w:r>
    </w:p>
  </w:comment>
  <w:comment w:id="118" w:author="Author" w:initials="A">
    <w:p w14:paraId="6A892062" w14:textId="77777777" w:rsidR="00366120" w:rsidRDefault="00366120" w:rsidP="00366120">
      <w:pPr>
        <w:pStyle w:val="CommentText"/>
      </w:pPr>
      <w:r>
        <w:rPr>
          <w:rStyle w:val="CommentReference"/>
        </w:rPr>
        <w:annotationRef/>
      </w:r>
      <w:r>
        <w:t>Section 3 is all new language starting from the Reimbursement Agreement template.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01BF767" w15:done="0"/>
  <w15:commentEx w15:paraId="1BF78301" w15:done="0"/>
  <w15:commentEx w15:paraId="6A8920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1BF767" w16cid:durableId="5F142329"/>
  <w16cid:commentId w16cid:paraId="1BF78301" w16cid:durableId="3B1D5154"/>
  <w16cid:commentId w16cid:paraId="6A892062" w16cid:durableId="3914F3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ADB83" w14:textId="77777777" w:rsidR="00FC190E" w:rsidRDefault="00FC190E" w:rsidP="00FC190E">
      <w:r>
        <w:separator/>
      </w:r>
    </w:p>
  </w:endnote>
  <w:endnote w:type="continuationSeparator" w:id="0">
    <w:p w14:paraId="05FA46B4" w14:textId="77777777" w:rsidR="00FC190E" w:rsidRDefault="00FC190E" w:rsidP="00FC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740DC85C" w14:textId="77777777" w:rsidR="00FC190E" w:rsidRPr="004B6EC7" w:rsidRDefault="00FC190E" w:rsidP="00FC190E">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4FCC5E11" w14:textId="77777777" w:rsidR="00FC190E" w:rsidRPr="004B6EC7" w:rsidRDefault="00FC190E" w:rsidP="00FC190E">
    <w:pPr>
      <w:pStyle w:val="Footer"/>
      <w:jc w:val="center"/>
      <w:rPr>
        <w:sz w:val="20"/>
        <w:szCs w:val="20"/>
      </w:rPr>
    </w:pPr>
  </w:p>
  <w:p w14:paraId="6E419AB3" w14:textId="77777777" w:rsidR="00FC190E" w:rsidRPr="000A2423" w:rsidRDefault="00FC190E" w:rsidP="00FC190E">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0F7BD" w14:textId="77777777" w:rsidR="00FC190E" w:rsidRDefault="00FC190E" w:rsidP="00FC190E">
      <w:r>
        <w:separator/>
      </w:r>
    </w:p>
  </w:footnote>
  <w:footnote w:type="continuationSeparator" w:id="0">
    <w:p w14:paraId="1D25B820" w14:textId="77777777" w:rsidR="00FC190E" w:rsidRDefault="00FC190E" w:rsidP="00FC1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785CE8"/>
    <w:multiLevelType w:val="hybridMultilevel"/>
    <w:tmpl w:val="4E22E83A"/>
    <w:lvl w:ilvl="0" w:tplc="774AC9A8">
      <w:start w:val="1"/>
      <w:numFmt w:val="decimal"/>
      <w:lvlText w:val="(%1)"/>
      <w:lvlJc w:val="left"/>
      <w:pPr>
        <w:ind w:left="2880" w:hanging="720"/>
      </w:pPr>
      <w:rPr>
        <w:rFonts w:ascii="Century Schoolbook" w:eastAsia="Times New Roman" w:hAnsi="Century Schoolbook"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num w:numId="1" w16cid:durableId="1072585612">
    <w:abstractNumId w:val="0"/>
  </w:num>
  <w:num w:numId="2" w16cid:durableId="624966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0E"/>
    <w:rsid w:val="00030BAE"/>
    <w:rsid w:val="00055FF4"/>
    <w:rsid w:val="00070A00"/>
    <w:rsid w:val="00087994"/>
    <w:rsid w:val="000A4922"/>
    <w:rsid w:val="000A614C"/>
    <w:rsid w:val="000D58C1"/>
    <w:rsid w:val="00114C38"/>
    <w:rsid w:val="00154DB7"/>
    <w:rsid w:val="00176BED"/>
    <w:rsid w:val="00185A19"/>
    <w:rsid w:val="0019036F"/>
    <w:rsid w:val="001918EB"/>
    <w:rsid w:val="001B6FB6"/>
    <w:rsid w:val="00202FA7"/>
    <w:rsid w:val="00212258"/>
    <w:rsid w:val="00241D10"/>
    <w:rsid w:val="00244984"/>
    <w:rsid w:val="0024585B"/>
    <w:rsid w:val="002679BF"/>
    <w:rsid w:val="002725C8"/>
    <w:rsid w:val="00284D16"/>
    <w:rsid w:val="002B3785"/>
    <w:rsid w:val="002E4F46"/>
    <w:rsid w:val="003221A7"/>
    <w:rsid w:val="0035200E"/>
    <w:rsid w:val="00366120"/>
    <w:rsid w:val="003A0F7A"/>
    <w:rsid w:val="003A6D2F"/>
    <w:rsid w:val="003C1567"/>
    <w:rsid w:val="003D0FB9"/>
    <w:rsid w:val="0042782E"/>
    <w:rsid w:val="004374EC"/>
    <w:rsid w:val="00453820"/>
    <w:rsid w:val="00471827"/>
    <w:rsid w:val="00491D02"/>
    <w:rsid w:val="00495543"/>
    <w:rsid w:val="004B0ED1"/>
    <w:rsid w:val="004E1E7C"/>
    <w:rsid w:val="004F244A"/>
    <w:rsid w:val="00512326"/>
    <w:rsid w:val="00546FAC"/>
    <w:rsid w:val="00571F41"/>
    <w:rsid w:val="00572A42"/>
    <w:rsid w:val="005B793C"/>
    <w:rsid w:val="005C6ACF"/>
    <w:rsid w:val="00601AAC"/>
    <w:rsid w:val="006152D9"/>
    <w:rsid w:val="00622CB6"/>
    <w:rsid w:val="00665849"/>
    <w:rsid w:val="00674124"/>
    <w:rsid w:val="00677BA3"/>
    <w:rsid w:val="00685BA9"/>
    <w:rsid w:val="006E7FD1"/>
    <w:rsid w:val="006F6EAB"/>
    <w:rsid w:val="007335FB"/>
    <w:rsid w:val="00746FAC"/>
    <w:rsid w:val="00775666"/>
    <w:rsid w:val="007800B3"/>
    <w:rsid w:val="00781F92"/>
    <w:rsid w:val="00790448"/>
    <w:rsid w:val="00795083"/>
    <w:rsid w:val="007C5FFC"/>
    <w:rsid w:val="007E0764"/>
    <w:rsid w:val="007E0CB8"/>
    <w:rsid w:val="007E13ED"/>
    <w:rsid w:val="007E14FE"/>
    <w:rsid w:val="00801085"/>
    <w:rsid w:val="00880817"/>
    <w:rsid w:val="00881ED0"/>
    <w:rsid w:val="008C3849"/>
    <w:rsid w:val="008D52D0"/>
    <w:rsid w:val="008E58C5"/>
    <w:rsid w:val="0091308B"/>
    <w:rsid w:val="00942B5E"/>
    <w:rsid w:val="00955B5B"/>
    <w:rsid w:val="00972DCE"/>
    <w:rsid w:val="00986BDE"/>
    <w:rsid w:val="009D0048"/>
    <w:rsid w:val="00A356C5"/>
    <w:rsid w:val="00A41323"/>
    <w:rsid w:val="00A4596E"/>
    <w:rsid w:val="00A9199F"/>
    <w:rsid w:val="00AC6CEC"/>
    <w:rsid w:val="00AF324B"/>
    <w:rsid w:val="00B72695"/>
    <w:rsid w:val="00B96BF0"/>
    <w:rsid w:val="00BA64C4"/>
    <w:rsid w:val="00BB4DB0"/>
    <w:rsid w:val="00BF4270"/>
    <w:rsid w:val="00BF5E3A"/>
    <w:rsid w:val="00BF6E03"/>
    <w:rsid w:val="00C0136B"/>
    <w:rsid w:val="00C20678"/>
    <w:rsid w:val="00C42F81"/>
    <w:rsid w:val="00C43FA5"/>
    <w:rsid w:val="00C80AE6"/>
    <w:rsid w:val="00C95BEE"/>
    <w:rsid w:val="00CA1D1F"/>
    <w:rsid w:val="00CA3EF6"/>
    <w:rsid w:val="00CB512B"/>
    <w:rsid w:val="00CD2576"/>
    <w:rsid w:val="00D12E01"/>
    <w:rsid w:val="00D42DC8"/>
    <w:rsid w:val="00D43ACA"/>
    <w:rsid w:val="00D561E0"/>
    <w:rsid w:val="00D625A0"/>
    <w:rsid w:val="00D91353"/>
    <w:rsid w:val="00DA21EC"/>
    <w:rsid w:val="00DA6026"/>
    <w:rsid w:val="00DC63C7"/>
    <w:rsid w:val="00DE26E5"/>
    <w:rsid w:val="00DF1BB4"/>
    <w:rsid w:val="00E14357"/>
    <w:rsid w:val="00E20CE9"/>
    <w:rsid w:val="00E5625F"/>
    <w:rsid w:val="00E75762"/>
    <w:rsid w:val="00E762FE"/>
    <w:rsid w:val="00E85604"/>
    <w:rsid w:val="00E86ED5"/>
    <w:rsid w:val="00E920FF"/>
    <w:rsid w:val="00E9422A"/>
    <w:rsid w:val="00E95BB8"/>
    <w:rsid w:val="00EA0021"/>
    <w:rsid w:val="00EA5801"/>
    <w:rsid w:val="00EC31A5"/>
    <w:rsid w:val="00EE5846"/>
    <w:rsid w:val="00F03240"/>
    <w:rsid w:val="00F04123"/>
    <w:rsid w:val="00F05259"/>
    <w:rsid w:val="00F22D67"/>
    <w:rsid w:val="00F31F97"/>
    <w:rsid w:val="00F336B0"/>
    <w:rsid w:val="00F44368"/>
    <w:rsid w:val="00F70053"/>
    <w:rsid w:val="00F83202"/>
    <w:rsid w:val="00F93740"/>
    <w:rsid w:val="00F952D9"/>
    <w:rsid w:val="00FA75E2"/>
    <w:rsid w:val="00FC190E"/>
    <w:rsid w:val="00FF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832F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90E"/>
    <w:pPr>
      <w:spacing w:after="0" w:line="240" w:lineRule="auto"/>
    </w:pPr>
    <w:rPr>
      <w:rFonts w:ascii="Century Schoolbook" w:eastAsia="Times New Roman" w:hAnsi="Century Schoolbook" w:cs="Times New Roman"/>
      <w:kern w:val="0"/>
      <w:sz w:val="22"/>
      <w14:ligatures w14:val="none"/>
    </w:rPr>
  </w:style>
  <w:style w:type="paragraph" w:styleId="Heading1">
    <w:name w:val="heading 1"/>
    <w:basedOn w:val="Normal"/>
    <w:next w:val="Normal"/>
    <w:link w:val="Heading1Char"/>
    <w:uiPriority w:val="9"/>
    <w:qFormat/>
    <w:rsid w:val="00FC19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9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9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9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9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9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9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9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9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9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9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9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9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9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9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9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9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90E"/>
    <w:rPr>
      <w:rFonts w:eastAsiaTheme="majorEastAsia" w:cstheme="majorBidi"/>
      <w:color w:val="272727" w:themeColor="text1" w:themeTint="D8"/>
    </w:rPr>
  </w:style>
  <w:style w:type="paragraph" w:styleId="Title">
    <w:name w:val="Title"/>
    <w:basedOn w:val="Normal"/>
    <w:next w:val="Normal"/>
    <w:link w:val="TitleChar"/>
    <w:uiPriority w:val="10"/>
    <w:qFormat/>
    <w:rsid w:val="00FC19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9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9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9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90E"/>
    <w:pPr>
      <w:spacing w:before="160"/>
      <w:jc w:val="center"/>
    </w:pPr>
    <w:rPr>
      <w:i/>
      <w:iCs/>
      <w:color w:val="404040" w:themeColor="text1" w:themeTint="BF"/>
    </w:rPr>
  </w:style>
  <w:style w:type="character" w:customStyle="1" w:styleId="QuoteChar">
    <w:name w:val="Quote Char"/>
    <w:basedOn w:val="DefaultParagraphFont"/>
    <w:link w:val="Quote"/>
    <w:uiPriority w:val="29"/>
    <w:rsid w:val="00FC190E"/>
    <w:rPr>
      <w:i/>
      <w:iCs/>
      <w:color w:val="404040" w:themeColor="text1" w:themeTint="BF"/>
    </w:rPr>
  </w:style>
  <w:style w:type="paragraph" w:styleId="ListParagraph">
    <w:name w:val="List Paragraph"/>
    <w:basedOn w:val="Normal"/>
    <w:uiPriority w:val="34"/>
    <w:qFormat/>
    <w:rsid w:val="00FC190E"/>
    <w:pPr>
      <w:ind w:left="720"/>
      <w:contextualSpacing/>
    </w:pPr>
  </w:style>
  <w:style w:type="character" w:styleId="IntenseEmphasis">
    <w:name w:val="Intense Emphasis"/>
    <w:basedOn w:val="DefaultParagraphFont"/>
    <w:uiPriority w:val="21"/>
    <w:qFormat/>
    <w:rsid w:val="00FC190E"/>
    <w:rPr>
      <w:i/>
      <w:iCs/>
      <w:color w:val="0F4761" w:themeColor="accent1" w:themeShade="BF"/>
    </w:rPr>
  </w:style>
  <w:style w:type="paragraph" w:styleId="IntenseQuote">
    <w:name w:val="Intense Quote"/>
    <w:basedOn w:val="Normal"/>
    <w:next w:val="Normal"/>
    <w:link w:val="IntenseQuoteChar"/>
    <w:uiPriority w:val="30"/>
    <w:qFormat/>
    <w:rsid w:val="00FC19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90E"/>
    <w:rPr>
      <w:i/>
      <w:iCs/>
      <w:color w:val="0F4761" w:themeColor="accent1" w:themeShade="BF"/>
    </w:rPr>
  </w:style>
  <w:style w:type="character" w:styleId="IntenseReference">
    <w:name w:val="Intense Reference"/>
    <w:basedOn w:val="DefaultParagraphFont"/>
    <w:uiPriority w:val="32"/>
    <w:qFormat/>
    <w:rsid w:val="00FC190E"/>
    <w:rPr>
      <w:b/>
      <w:bCs/>
      <w:smallCaps/>
      <w:color w:val="0F4761" w:themeColor="accent1" w:themeShade="BF"/>
      <w:spacing w:val="5"/>
    </w:rPr>
  </w:style>
  <w:style w:type="character" w:styleId="CommentReference">
    <w:name w:val="annotation reference"/>
    <w:uiPriority w:val="99"/>
    <w:semiHidden/>
    <w:rsid w:val="00FC190E"/>
    <w:rPr>
      <w:sz w:val="16"/>
    </w:rPr>
  </w:style>
  <w:style w:type="paragraph" w:styleId="Header">
    <w:name w:val="header"/>
    <w:basedOn w:val="Normal"/>
    <w:link w:val="HeaderChar"/>
    <w:uiPriority w:val="99"/>
    <w:unhideWhenUsed/>
    <w:rsid w:val="00FC190E"/>
    <w:pPr>
      <w:tabs>
        <w:tab w:val="center" w:pos="4680"/>
        <w:tab w:val="right" w:pos="9360"/>
      </w:tabs>
    </w:pPr>
  </w:style>
  <w:style w:type="character" w:customStyle="1" w:styleId="HeaderChar">
    <w:name w:val="Header Char"/>
    <w:basedOn w:val="DefaultParagraphFont"/>
    <w:link w:val="Header"/>
    <w:uiPriority w:val="99"/>
    <w:rsid w:val="00FC190E"/>
    <w:rPr>
      <w:rFonts w:ascii="Century Schoolbook" w:eastAsia="Times New Roman" w:hAnsi="Century Schoolbook" w:cs="Times New Roman"/>
      <w:kern w:val="0"/>
      <w:sz w:val="22"/>
      <w14:ligatures w14:val="none"/>
    </w:rPr>
  </w:style>
  <w:style w:type="paragraph" w:styleId="Footer">
    <w:name w:val="footer"/>
    <w:basedOn w:val="Normal"/>
    <w:link w:val="FooterChar"/>
    <w:unhideWhenUsed/>
    <w:rsid w:val="00FC190E"/>
    <w:pPr>
      <w:tabs>
        <w:tab w:val="center" w:pos="4680"/>
        <w:tab w:val="right" w:pos="9360"/>
      </w:tabs>
    </w:pPr>
  </w:style>
  <w:style w:type="character" w:customStyle="1" w:styleId="FooterChar">
    <w:name w:val="Footer Char"/>
    <w:basedOn w:val="DefaultParagraphFont"/>
    <w:link w:val="Footer"/>
    <w:uiPriority w:val="99"/>
    <w:rsid w:val="00FC190E"/>
    <w:rPr>
      <w:rFonts w:ascii="Century Schoolbook" w:eastAsia="Times New Roman" w:hAnsi="Century Schoolbook" w:cs="Times New Roman"/>
      <w:kern w:val="0"/>
      <w:sz w:val="22"/>
      <w14:ligatures w14:val="none"/>
    </w:rPr>
  </w:style>
  <w:style w:type="paragraph" w:styleId="CommentText">
    <w:name w:val="annotation text"/>
    <w:basedOn w:val="Normal"/>
    <w:link w:val="CommentTextChar"/>
    <w:uiPriority w:val="99"/>
    <w:unhideWhenUsed/>
    <w:rsid w:val="003221A7"/>
    <w:rPr>
      <w:sz w:val="20"/>
      <w:szCs w:val="20"/>
    </w:rPr>
  </w:style>
  <w:style w:type="character" w:customStyle="1" w:styleId="CommentTextChar">
    <w:name w:val="Comment Text Char"/>
    <w:basedOn w:val="DefaultParagraphFont"/>
    <w:link w:val="CommentText"/>
    <w:uiPriority w:val="99"/>
    <w:rsid w:val="003221A7"/>
    <w:rPr>
      <w:rFonts w:ascii="Century Schoolbook" w:eastAsia="Times New Roman" w:hAnsi="Century Schoolbook" w:cs="Times New Roman"/>
      <w:kern w:val="0"/>
      <w:sz w:val="20"/>
      <w:szCs w:val="20"/>
      <w14:ligatures w14:val="none"/>
    </w:rPr>
  </w:style>
  <w:style w:type="paragraph" w:styleId="Revision">
    <w:name w:val="Revision"/>
    <w:hidden/>
    <w:uiPriority w:val="99"/>
    <w:semiHidden/>
    <w:rsid w:val="00CA1D1F"/>
    <w:pPr>
      <w:spacing w:after="0" w:line="240" w:lineRule="auto"/>
    </w:pPr>
    <w:rPr>
      <w:rFonts w:ascii="Century Schoolbook" w:eastAsia="Times New Roman" w:hAnsi="Century Schoolbook" w:cs="Times New Roman"/>
      <w:kern w:val="0"/>
      <w:sz w:val="22"/>
      <w14:ligatures w14:val="none"/>
    </w:rPr>
  </w:style>
  <w:style w:type="paragraph" w:styleId="CommentSubject">
    <w:name w:val="annotation subject"/>
    <w:basedOn w:val="CommentText"/>
    <w:next w:val="CommentText"/>
    <w:link w:val="CommentSubjectChar"/>
    <w:uiPriority w:val="99"/>
    <w:semiHidden/>
    <w:unhideWhenUsed/>
    <w:rsid w:val="00CA1D1F"/>
    <w:rPr>
      <w:b/>
      <w:bCs/>
    </w:rPr>
  </w:style>
  <w:style w:type="character" w:customStyle="1" w:styleId="CommentSubjectChar">
    <w:name w:val="Comment Subject Char"/>
    <w:basedOn w:val="CommentTextChar"/>
    <w:link w:val="CommentSubject"/>
    <w:uiPriority w:val="99"/>
    <w:semiHidden/>
    <w:rsid w:val="00CA1D1F"/>
    <w:rPr>
      <w:rFonts w:ascii="Century Schoolbook" w:eastAsia="Times New Roman" w:hAnsi="Century Schoolbook" w:cs="Times New Roman"/>
      <w:b/>
      <w:bCs/>
      <w:kern w:val="0"/>
      <w:sz w:val="20"/>
      <w:szCs w:val="20"/>
      <w14:ligatures w14:val="none"/>
    </w:rPr>
  </w:style>
  <w:style w:type="character" w:styleId="Hyperlink">
    <w:name w:val="Hyperlink"/>
    <w:rsid w:val="006F6EAB"/>
    <w:rPr>
      <w:color w:val="0000FF"/>
      <w:u w:val="single"/>
    </w:rPr>
  </w:style>
  <w:style w:type="character" w:styleId="FollowedHyperlink">
    <w:name w:val="FollowedHyperlink"/>
    <w:basedOn w:val="DefaultParagraphFont"/>
    <w:uiPriority w:val="99"/>
    <w:semiHidden/>
    <w:unhideWhenUsed/>
    <w:rsid w:val="00546FA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2024-10-15T07:00:00+00:00</Workshop_x002d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8D5E5-A3E2-4FF0-BA18-FF11DB0BE34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09ccca0f-ee24-4c0d-8a9b-6cfbfc3ae17b"/>
    <ds:schemaRef ds:uri="http://www.w3.org/XML/1998/namespace"/>
    <ds:schemaRef ds:uri="http://purl.org/dc/elements/1.1/"/>
  </ds:schemaRefs>
</ds:datastoreItem>
</file>

<file path=customXml/itemProps2.xml><?xml version="1.0" encoding="utf-8"?>
<ds:datastoreItem xmlns:ds="http://schemas.openxmlformats.org/officeDocument/2006/customXml" ds:itemID="{472E86DE-5842-46D3-9911-CC279A80C3C8}">
  <ds:schemaRefs>
    <ds:schemaRef ds:uri="http://schemas.microsoft.com/sharepoint/v3/contenttype/forms"/>
  </ds:schemaRefs>
</ds:datastoreItem>
</file>

<file path=customXml/itemProps3.xml><?xml version="1.0" encoding="utf-8"?>
<ds:datastoreItem xmlns:ds="http://schemas.openxmlformats.org/officeDocument/2006/customXml" ds:itemID="{F614A432-5B38-41A9-ABA1-9BEE6C2DA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5113</Words>
  <Characters>29145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2024-10-08T21:10:00Z</dcterms:created>
  <dcterms:modified xsi:type="dcterms:W3CDTF">2024-10-08T21:10:00Z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