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16FF7" w14:textId="77777777" w:rsidR="00C9224D" w:rsidRPr="006628C6" w:rsidRDefault="00C9224D" w:rsidP="00C9224D">
      <w:pPr>
        <w:rPr>
          <w:b/>
          <w:bCs/>
          <w:i/>
          <w:iCs/>
        </w:rPr>
      </w:pPr>
      <w:bookmarkStart w:id="0" w:name="_Hlk174675850"/>
      <w:bookmarkStart w:id="1" w:name="OLE_LINK137"/>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1C8630F" w14:textId="77777777" w:rsidR="00C9224D" w:rsidRDefault="00C9224D" w:rsidP="000A2EEE">
      <w:pPr>
        <w:ind w:left="1440" w:hanging="720"/>
        <w:rPr>
          <w:color w:val="000000"/>
          <w:szCs w:val="22"/>
        </w:rPr>
      </w:pPr>
    </w:p>
    <w:p w14:paraId="0C7D001F" w14:textId="77777777" w:rsidR="00C9224D" w:rsidRDefault="00C9224D" w:rsidP="000A2EEE">
      <w:pPr>
        <w:ind w:left="1440" w:hanging="720"/>
        <w:rPr>
          <w:color w:val="000000"/>
          <w:szCs w:val="22"/>
        </w:rPr>
      </w:pPr>
    </w:p>
    <w:p w14:paraId="3239C428" w14:textId="110579C8" w:rsidR="00C9224D" w:rsidRDefault="00C9224D" w:rsidP="00C9224D">
      <w:bookmarkStart w:id="2" w:name="_Hlk174678712"/>
      <w:r>
        <w:rPr>
          <w:b/>
          <w:bCs/>
        </w:rPr>
        <w:t>Summary of Changes:</w:t>
      </w:r>
      <w:r>
        <w:t xml:space="preserve"> </w:t>
      </w:r>
    </w:p>
    <w:p w14:paraId="3B910F58" w14:textId="48137F40" w:rsidR="009A683B" w:rsidRDefault="00B2619F" w:rsidP="009A683B">
      <w:bookmarkStart w:id="3" w:name="_Hlk174679416"/>
      <w:r>
        <w:t xml:space="preserve">Proposed edits to this section include changes to the types of Dedicated Resources under the </w:t>
      </w:r>
      <w:r w:rsidR="00841412">
        <w:t>POC</w:t>
      </w:r>
      <w:r>
        <w:t xml:space="preserve"> contract</w:t>
      </w:r>
      <w:r w:rsidR="00F92701">
        <w:t xml:space="preserve"> </w:t>
      </w:r>
      <w:r w:rsidR="00171C35">
        <w:t>from the Regional Dialogue contract</w:t>
      </w:r>
      <w:r>
        <w:t>. BPA proposes to rename “Unspecified Resource” to “Committed Power Purchase Amount”. With the addition of the “Tier 1 Allowance Amount”</w:t>
      </w:r>
      <w:r w:rsidR="00841412">
        <w:t>,</w:t>
      </w:r>
      <w:r>
        <w:t xml:space="preserve"> which is introduced with the new proposed section 3.5.2, BPA proposes to remove the “Small Non-Dispatchable Resource”</w:t>
      </w:r>
      <w:r w:rsidR="00841412">
        <w:t>. Proposed edits also include the change of the threshold of resources that need to be listed in the POC contract from 200 kilowatts under Regional Dialogue to 1.000 megawatt under POC. BPA proposes to add a new section</w:t>
      </w:r>
      <w:r w:rsidR="0085275B">
        <w:t> </w:t>
      </w:r>
      <w:r w:rsidR="00841412">
        <w:t xml:space="preserve">3.3.2.3 under the Load Following template for Resource Adequacy. </w:t>
      </w:r>
    </w:p>
    <w:bookmarkEnd w:id="2"/>
    <w:bookmarkEnd w:id="3"/>
    <w:p w14:paraId="3379528E" w14:textId="77777777" w:rsidR="00C9224D" w:rsidRDefault="00C9224D" w:rsidP="00C9224D"/>
    <w:p w14:paraId="66718FD6" w14:textId="77777777" w:rsidR="000204E8" w:rsidRDefault="000204E8" w:rsidP="000204E8">
      <w:pPr>
        <w:rPr>
          <w:b/>
          <w:bCs/>
          <w:szCs w:val="22"/>
        </w:rPr>
      </w:pPr>
      <w:bookmarkStart w:id="4" w:name="_Hlk174678933"/>
      <w:bookmarkStart w:id="5" w:name="_Hlk174675888"/>
      <w:bookmarkEnd w:id="0"/>
      <w:r>
        <w:rPr>
          <w:b/>
          <w:bCs/>
          <w:szCs w:val="22"/>
        </w:rPr>
        <w:t>Customer Comments and BPA Responses from 9/9 Workshop</w:t>
      </w:r>
    </w:p>
    <w:p w14:paraId="654C756D" w14:textId="7D1164C1" w:rsidR="00C9224D" w:rsidRDefault="00780BA5" w:rsidP="00C9224D">
      <w:r>
        <w:t>BPA remov</w:t>
      </w:r>
      <w:r w:rsidR="005C27B4">
        <w:t>ed</w:t>
      </w:r>
      <w:r>
        <w:t xml:space="preserve"> a reference to </w:t>
      </w:r>
      <w:r w:rsidR="000204E8">
        <w:t>the UAI rate in section 3.3.2.3</w:t>
      </w:r>
      <w:r>
        <w:t xml:space="preserve"> following customer feedback. </w:t>
      </w:r>
      <w:r w:rsidR="005C27B4">
        <w:t>BPA also updated section 3.3.1.1 to clarify</w:t>
      </w:r>
      <w:r w:rsidR="00155448">
        <w:t xml:space="preserve"> how </w:t>
      </w:r>
      <w:r w:rsidR="005C27B4">
        <w:t>Existing Resources that are Dispatchable</w:t>
      </w:r>
      <w:r w:rsidR="00155448">
        <w:t xml:space="preserve"> will be applied</w:t>
      </w:r>
      <w:r w:rsidR="005C27B4">
        <w:t xml:space="preserve">, </w:t>
      </w:r>
      <w:r w:rsidR="00155448">
        <w:t>as well as how</w:t>
      </w:r>
      <w:r w:rsidR="005C27B4">
        <w:t xml:space="preserve"> resources serving the Tier 1 Allowance Amount</w:t>
      </w:r>
      <w:r w:rsidR="00155448">
        <w:t xml:space="preserve"> will be applied</w:t>
      </w:r>
      <w:r w:rsidR="005C27B4">
        <w:t xml:space="preserve">. </w:t>
      </w:r>
      <w:r>
        <w:t xml:space="preserve">At the </w:t>
      </w:r>
      <w:r w:rsidR="005C27B4">
        <w:t xml:space="preserve">9/9 </w:t>
      </w:r>
      <w:r>
        <w:t xml:space="preserve">workshop </w:t>
      </w:r>
      <w:r w:rsidR="000204E8">
        <w:t xml:space="preserve">BPA </w:t>
      </w:r>
      <w:r>
        <w:t xml:space="preserve">also heard </w:t>
      </w:r>
      <w:r w:rsidR="000204E8">
        <w:t xml:space="preserve">feedback that the contracts overall, and this </w:t>
      </w:r>
      <w:proofErr w:type="gramStart"/>
      <w:r w:rsidR="000204E8">
        <w:t>section in particular, will</w:t>
      </w:r>
      <w:proofErr w:type="gramEnd"/>
      <w:r w:rsidR="000204E8">
        <w:t xml:space="preserve"> need to accommodate changes d</w:t>
      </w:r>
      <w:r>
        <w:t>ue</w:t>
      </w:r>
      <w:r w:rsidR="000204E8">
        <w:t xml:space="preserve"> to evolving market scenarios. While BPA is not planning to</w:t>
      </w:r>
      <w:r>
        <w:t xml:space="preserve"> include specific language in this section, BPA recognizes th</w:t>
      </w:r>
      <w:r w:rsidR="00C37D78">
        <w:t>is</w:t>
      </w:r>
      <w:r>
        <w:t xml:space="preserve"> concern and is considering options for addressing this in the contract more generally.</w:t>
      </w:r>
      <w:r w:rsidR="000204E8">
        <w:t xml:space="preserve"> </w:t>
      </w:r>
      <w:r w:rsidR="0081685F">
        <w:rPr>
          <w:szCs w:val="22"/>
        </w:rPr>
        <w:t>BPA is proposing to move section 3.3 to template.</w:t>
      </w:r>
    </w:p>
    <w:p w14:paraId="0DAFD14B" w14:textId="77777777" w:rsidR="000204E8" w:rsidRDefault="000204E8" w:rsidP="00C9224D"/>
    <w:bookmarkEnd w:id="4"/>
    <w:p w14:paraId="429C9C11" w14:textId="66598F4E" w:rsidR="000A2EEE" w:rsidRDefault="00E65474" w:rsidP="00C9224D">
      <w:pPr>
        <w:rPr>
          <w:color w:val="000000"/>
          <w:szCs w:val="22"/>
        </w:rPr>
      </w:pPr>
      <w:r w:rsidRPr="00C9224D">
        <w:rPr>
          <w:b/>
          <w:bCs/>
        </w:rPr>
        <w:t xml:space="preserve">Related </w:t>
      </w:r>
      <w:r w:rsidR="000A2EEE" w:rsidRPr="00C9224D">
        <w:rPr>
          <w:b/>
          <w:bCs/>
        </w:rPr>
        <w:t>Definitions:</w:t>
      </w:r>
    </w:p>
    <w:bookmarkEnd w:id="5"/>
    <w:p w14:paraId="2D8156B6" w14:textId="77777777" w:rsidR="000A2EEE" w:rsidRDefault="000A2EEE" w:rsidP="00162754">
      <w:pPr>
        <w:ind w:left="720" w:hanging="720"/>
        <w:rPr>
          <w:color w:val="000000"/>
          <w:szCs w:val="22"/>
        </w:rPr>
      </w:pPr>
    </w:p>
    <w:p w14:paraId="181E9A2E" w14:textId="684C0646" w:rsidR="00FF035C" w:rsidRPr="00776D73" w:rsidRDefault="00FF035C" w:rsidP="00C9224D">
      <w:pPr>
        <w:ind w:left="1440" w:hanging="720"/>
        <w:rPr>
          <w:color w:val="000000"/>
          <w:szCs w:val="22"/>
        </w:rPr>
      </w:pPr>
      <w:bookmarkStart w:id="6" w:name="_Hlk174675959"/>
      <w:r>
        <w:rPr>
          <w:color w:val="000000"/>
          <w:szCs w:val="22"/>
        </w:rPr>
        <w:t>2.</w:t>
      </w:r>
      <w:r w:rsidRPr="00FF035C">
        <w:rPr>
          <w:color w:val="FF0000"/>
          <w:szCs w:val="22"/>
        </w:rPr>
        <w:t>«#»</w:t>
      </w:r>
      <w:r>
        <w:rPr>
          <w:color w:val="000000"/>
          <w:szCs w:val="22"/>
        </w:rPr>
        <w:tab/>
      </w:r>
      <w:bookmarkEnd w:id="6"/>
      <w:r w:rsidRPr="00776D73">
        <w:rPr>
          <w:color w:val="000000"/>
          <w:szCs w:val="22"/>
        </w:rPr>
        <w:t>“</w:t>
      </w:r>
      <w:del w:id="7" w:author="Farleigh,Kevin S (BPA) - PSW-6" w:date="2024-08-16T12:50:00Z" w16du:dateUtc="2024-08-16T19:50:00Z">
        <w:r w:rsidR="003C6AED" w:rsidRPr="008D3342">
          <w:rPr>
            <w:color w:val="000000"/>
            <w:szCs w:val="22"/>
          </w:rPr>
          <w:delText xml:space="preserve">Unspecified </w:delText>
        </w:r>
        <w:commentRangeStart w:id="8"/>
        <w:commentRangeStart w:id="9"/>
        <w:r w:rsidR="003C6AED" w:rsidRPr="008D3342">
          <w:rPr>
            <w:color w:val="000000"/>
            <w:szCs w:val="22"/>
          </w:rPr>
          <w:delText>Resource</w:delText>
        </w:r>
      </w:del>
      <w:ins w:id="10" w:author="Farleigh,Kevin S (BPA) - PSW-6" w:date="2024-08-16T12:50:00Z" w16du:dateUtc="2024-08-16T19:50:00Z">
        <w:r>
          <w:rPr>
            <w:color w:val="000000"/>
            <w:szCs w:val="22"/>
          </w:rPr>
          <w:t>Committed Power Purchase</w:t>
        </w:r>
      </w:ins>
      <w:r w:rsidRPr="00393BA4">
        <w:rPr>
          <w:color w:val="000000"/>
          <w:szCs w:val="22"/>
        </w:rPr>
        <w:t xml:space="preserve"> Amount</w:t>
      </w:r>
      <w:commentRangeEnd w:id="8"/>
      <w:r w:rsidR="007E0B23">
        <w:rPr>
          <w:rStyle w:val="CommentReference"/>
          <w:szCs w:val="20"/>
        </w:rPr>
        <w:commentReference w:id="8"/>
      </w:r>
      <w:commentRangeEnd w:id="9"/>
      <w:r w:rsidR="00330855">
        <w:rPr>
          <w:rStyle w:val="CommentReference"/>
          <w:szCs w:val="20"/>
        </w:rPr>
        <w:commentReference w:id="9"/>
      </w:r>
      <w:r w:rsidRPr="00393BA4">
        <w:rPr>
          <w:color w:val="000000"/>
          <w:szCs w:val="22"/>
        </w:rPr>
        <w:t xml:space="preserve">” means an amount of firm energy, listed in </w:t>
      </w:r>
      <w:r>
        <w:rPr>
          <w:color w:val="000000"/>
          <w:szCs w:val="22"/>
        </w:rPr>
        <w:t>sections </w:t>
      </w:r>
      <w:r w:rsidRPr="00162754">
        <w:rPr>
          <w:color w:val="000000"/>
          <w:highlight w:val="yellow"/>
        </w:rPr>
        <w:t>3</w:t>
      </w:r>
      <w:r w:rsidRPr="00393BA4">
        <w:rPr>
          <w:color w:val="000000"/>
          <w:szCs w:val="22"/>
        </w:rPr>
        <w:t xml:space="preserve"> and </w:t>
      </w:r>
      <w:r w:rsidRPr="00162754">
        <w:rPr>
          <w:color w:val="000000"/>
          <w:highlight w:val="yellow"/>
        </w:rPr>
        <w:t>4</w:t>
      </w:r>
      <w:r w:rsidRPr="00393BA4">
        <w:rPr>
          <w:color w:val="000000"/>
          <w:szCs w:val="22"/>
        </w:rPr>
        <w:t xml:space="preserve"> of Exhibit A, that</w:t>
      </w:r>
      <w:r w:rsidRPr="00393BA4">
        <w:rPr>
          <w:color w:val="FF0000"/>
          <w:szCs w:val="22"/>
        </w:rPr>
        <w:t xml:space="preserve"> «Customer</w:t>
      </w:r>
      <w:r w:rsidRPr="00AF566A">
        <w:rPr>
          <w:color w:val="FF0000"/>
          <w:szCs w:val="22"/>
        </w:rPr>
        <w:t xml:space="preserve"> Name»</w:t>
      </w:r>
      <w:r w:rsidRPr="00776D73">
        <w:rPr>
          <w:color w:val="000000"/>
          <w:szCs w:val="22"/>
        </w:rPr>
        <w:t xml:space="preserve"> has agreed to supply and </w:t>
      </w:r>
      <w:r>
        <w:rPr>
          <w:color w:val="000000"/>
          <w:szCs w:val="22"/>
        </w:rPr>
        <w:t xml:space="preserve">use </w:t>
      </w:r>
      <w:r w:rsidRPr="00776D73">
        <w:rPr>
          <w:color w:val="000000"/>
          <w:szCs w:val="22"/>
        </w:rPr>
        <w:t>to serve its Total Retail Load</w:t>
      </w:r>
      <w:r>
        <w:rPr>
          <w:color w:val="000000"/>
          <w:szCs w:val="22"/>
        </w:rPr>
        <w:t xml:space="preserve">.  Such amount is </w:t>
      </w:r>
      <w:r w:rsidRPr="00776D73">
        <w:rPr>
          <w:color w:val="000000"/>
          <w:szCs w:val="22"/>
        </w:rPr>
        <w:t>not</w:t>
      </w:r>
      <w:r>
        <w:rPr>
          <w:color w:val="000000"/>
          <w:szCs w:val="22"/>
        </w:rPr>
        <w:t xml:space="preserve"> attributed to a Specified Resource</w:t>
      </w:r>
      <w:r w:rsidRPr="00776D73">
        <w:rPr>
          <w:color w:val="000000"/>
          <w:szCs w:val="22"/>
        </w:rPr>
        <w:t>.</w:t>
      </w:r>
    </w:p>
    <w:p w14:paraId="7912411E" w14:textId="77777777" w:rsidR="00FF035C" w:rsidRDefault="00FF035C" w:rsidP="00162754">
      <w:pPr>
        <w:tabs>
          <w:tab w:val="left" w:pos="5206"/>
        </w:tabs>
      </w:pPr>
    </w:p>
    <w:p w14:paraId="793833FC" w14:textId="14A8CE32" w:rsidR="00721D41" w:rsidRPr="0085275B" w:rsidRDefault="00721D41" w:rsidP="00721D41">
      <w:pPr>
        <w:ind w:left="720"/>
        <w:rPr>
          <w:rFonts w:cs="Arial"/>
          <w:i/>
          <w:color w:val="0070C0"/>
          <w:szCs w:val="22"/>
        </w:rPr>
      </w:pPr>
      <w:r w:rsidRPr="0085275B">
        <w:rPr>
          <w:rFonts w:cs="Arial"/>
          <w:i/>
          <w:color w:val="0070C0"/>
          <w:szCs w:val="22"/>
          <w:u w:val="single"/>
        </w:rPr>
        <w:t>Reviewer’s Note</w:t>
      </w:r>
      <w:r w:rsidRPr="0085275B">
        <w:rPr>
          <w:rFonts w:cs="Arial"/>
          <w:i/>
          <w:color w:val="0070C0"/>
          <w:szCs w:val="22"/>
        </w:rPr>
        <w:t>:  The term “Contract Resource” is being considered for potential removal from the contract</w:t>
      </w:r>
      <w:r w:rsidR="00C55034" w:rsidRPr="0085275B">
        <w:rPr>
          <w:rFonts w:cs="Arial"/>
          <w:i/>
          <w:color w:val="0070C0"/>
          <w:szCs w:val="22"/>
        </w:rPr>
        <w:t xml:space="preserve"> and is accordingly grayed out</w:t>
      </w:r>
      <w:r w:rsidRPr="0085275B">
        <w:rPr>
          <w:rFonts w:cs="Arial"/>
          <w:i/>
          <w:color w:val="0070C0"/>
          <w:szCs w:val="22"/>
        </w:rPr>
        <w:t>.</w:t>
      </w:r>
    </w:p>
    <w:p w14:paraId="052B2EE0" w14:textId="5FB52B53" w:rsidR="004043AA" w:rsidRDefault="004043AA" w:rsidP="00C9224D">
      <w:pPr>
        <w:ind w:left="1440" w:hanging="720"/>
        <w:rPr>
          <w:color w:val="000000"/>
          <w:szCs w:val="22"/>
        </w:rPr>
      </w:pPr>
      <w:r>
        <w:rPr>
          <w:color w:val="000000"/>
          <w:szCs w:val="22"/>
        </w:rPr>
        <w:t>2.</w:t>
      </w:r>
      <w:r w:rsidRPr="00FF035C">
        <w:rPr>
          <w:color w:val="FF0000"/>
          <w:szCs w:val="22"/>
        </w:rPr>
        <w:t>«#»</w:t>
      </w:r>
      <w:r>
        <w:rPr>
          <w:color w:val="000000"/>
          <w:szCs w:val="22"/>
        </w:rPr>
        <w:tab/>
      </w:r>
      <w:r w:rsidRPr="00162754">
        <w:rPr>
          <w:color w:val="000000"/>
          <w:highlight w:val="darkGray"/>
        </w:rPr>
        <w:t>“Contract Resource</w:t>
      </w:r>
      <w:r w:rsidRPr="000E6FDE">
        <w:rPr>
          <w:color w:val="000000"/>
          <w:highlight w:val="darkGray"/>
        </w:rPr>
        <w:t>”</w:t>
      </w:r>
      <w:r w:rsidRPr="00162754">
        <w:rPr>
          <w:color w:val="000000"/>
          <w:highlight w:val="darkGray"/>
        </w:rPr>
        <w:t xml:space="preserve"> means any source or amount of electric power that </w:t>
      </w:r>
      <w:r w:rsidRPr="00162754">
        <w:rPr>
          <w:color w:val="FF0000"/>
          <w:highlight w:val="darkGray"/>
        </w:rPr>
        <w:t>«Customer Name»</w:t>
      </w:r>
      <w:r w:rsidRPr="00162754">
        <w:rPr>
          <w:color w:val="000000"/>
          <w:highlight w:val="darkGray"/>
        </w:rPr>
        <w:t xml:space="preserve"> acquires from an identified or unidentified electricity-producing unit or units by contract purchase, and for which the amount received by </w:t>
      </w:r>
      <w:r w:rsidRPr="00162754">
        <w:rPr>
          <w:color w:val="FF0000"/>
          <w:highlight w:val="darkGray"/>
        </w:rPr>
        <w:t>«Customer Name»</w:t>
      </w:r>
      <w:r w:rsidRPr="00162754">
        <w:rPr>
          <w:color w:val="000000"/>
          <w:highlight w:val="darkGray"/>
        </w:rPr>
        <w:t xml:space="preserve"> does not depend on the actual production from an identified Generating Resource.</w:t>
      </w:r>
    </w:p>
    <w:p w14:paraId="1ACAE4C3" w14:textId="77777777" w:rsidR="004043AA" w:rsidRDefault="004043AA" w:rsidP="00C9224D">
      <w:pPr>
        <w:ind w:left="1440" w:hanging="720"/>
        <w:rPr>
          <w:color w:val="000000"/>
          <w:szCs w:val="22"/>
        </w:rPr>
      </w:pPr>
    </w:p>
    <w:p w14:paraId="559163C6" w14:textId="2850045A" w:rsidR="00AE2278" w:rsidRPr="00776D73" w:rsidRDefault="00AE2278" w:rsidP="00C9224D">
      <w:pPr>
        <w:ind w:left="1440" w:hanging="720"/>
        <w:rPr>
          <w:color w:val="000000"/>
          <w:szCs w:val="22"/>
        </w:rPr>
      </w:pPr>
      <w:r>
        <w:rPr>
          <w:color w:val="000000"/>
          <w:szCs w:val="22"/>
        </w:rPr>
        <w:t>2.</w:t>
      </w:r>
      <w:r w:rsidR="004043AA" w:rsidRPr="00FF035C">
        <w:rPr>
          <w:color w:val="FF0000"/>
          <w:szCs w:val="22"/>
        </w:rPr>
        <w:t>«#»</w:t>
      </w:r>
      <w:r>
        <w:rPr>
          <w:color w:val="000000"/>
          <w:szCs w:val="22"/>
        </w:rPr>
        <w:tab/>
      </w:r>
      <w:r w:rsidRPr="00776D73">
        <w:rPr>
          <w:color w:val="000000"/>
          <w:szCs w:val="22"/>
        </w:rPr>
        <w:t>“</w:t>
      </w:r>
      <w:r w:rsidRPr="004558EC">
        <w:rPr>
          <w:color w:val="000000"/>
          <w:szCs w:val="22"/>
        </w:rPr>
        <w:t>Dedicated Resource</w:t>
      </w:r>
      <w:r w:rsidRPr="00776D73">
        <w:rPr>
          <w:color w:val="000000"/>
          <w:szCs w:val="22"/>
        </w:rPr>
        <w:t xml:space="preserve">” means </w:t>
      </w:r>
      <w:r>
        <w:rPr>
          <w:color w:val="000000"/>
          <w:szCs w:val="22"/>
        </w:rPr>
        <w:t xml:space="preserve">a Specified Resource or </w:t>
      </w:r>
      <w:del w:id="11" w:author="Farleigh,Kevin S (BPA) - PSW-6" w:date="2024-08-16T12:50:00Z" w16du:dateUtc="2024-08-16T19:50:00Z">
        <w:r w:rsidR="003C6AED">
          <w:rPr>
            <w:color w:val="000000"/>
            <w:szCs w:val="22"/>
          </w:rPr>
          <w:delText>an Unspecified Resource</w:delText>
        </w:r>
      </w:del>
      <w:ins w:id="12" w:author="Farleigh,Kevin S (BPA) - PSW-6" w:date="2024-08-16T12:50:00Z" w16du:dateUtc="2024-08-16T19:50:00Z">
        <w:r>
          <w:rPr>
            <w:color w:val="000000"/>
            <w:szCs w:val="22"/>
          </w:rPr>
          <w:t xml:space="preserve">a </w:t>
        </w:r>
        <w:r w:rsidR="004043AA">
          <w:rPr>
            <w:color w:val="000000"/>
            <w:szCs w:val="22"/>
          </w:rPr>
          <w:t>Committed Power Purchase</w:t>
        </w:r>
      </w:ins>
      <w:r>
        <w:rPr>
          <w:color w:val="000000"/>
          <w:szCs w:val="22"/>
        </w:rPr>
        <w:t xml:space="preserve"> Amount listed </w:t>
      </w:r>
      <w:r w:rsidRPr="00815821">
        <w:rPr>
          <w:color w:val="000000"/>
          <w:szCs w:val="22"/>
        </w:rPr>
        <w:t xml:space="preserve">in Exhibit A that </w:t>
      </w:r>
      <w:r w:rsidRPr="00815821">
        <w:rPr>
          <w:color w:val="FF0000"/>
          <w:szCs w:val="22"/>
        </w:rPr>
        <w:t>«</w:t>
      </w:r>
      <w:r w:rsidRPr="00AE1250">
        <w:rPr>
          <w:color w:val="FF0000"/>
          <w:szCs w:val="22"/>
        </w:rPr>
        <w:t>Customer Name»</w:t>
      </w:r>
      <w:r w:rsidRPr="00776D73">
        <w:rPr>
          <w:color w:val="000000"/>
          <w:szCs w:val="22"/>
        </w:rPr>
        <w:t xml:space="preserve"> </w:t>
      </w:r>
      <w:r>
        <w:rPr>
          <w:color w:val="000000"/>
          <w:szCs w:val="22"/>
        </w:rPr>
        <w:t>is required by statute to provide or obligates itself to provide under this Agreement for use to serve its Total Retail Load.</w:t>
      </w:r>
    </w:p>
    <w:p w14:paraId="72588176" w14:textId="77777777" w:rsidR="00AE2278" w:rsidRDefault="00AE2278" w:rsidP="00162754">
      <w:pPr>
        <w:ind w:left="1440" w:hanging="720"/>
        <w:rPr>
          <w:color w:val="000000"/>
          <w:szCs w:val="22"/>
        </w:rPr>
      </w:pPr>
    </w:p>
    <w:p w14:paraId="33DC0354" w14:textId="135B0D52" w:rsidR="001A3A31" w:rsidRDefault="001A3A31" w:rsidP="00C9224D">
      <w:pPr>
        <w:ind w:left="1440" w:hanging="720"/>
        <w:rPr>
          <w:color w:val="000000"/>
          <w:szCs w:val="22"/>
        </w:rPr>
      </w:pPr>
      <w:r>
        <w:rPr>
          <w:color w:val="000000"/>
          <w:szCs w:val="22"/>
        </w:rPr>
        <w:lastRenderedPageBreak/>
        <w:t>2.</w:t>
      </w:r>
      <w:r w:rsidRPr="001A3A31">
        <w:rPr>
          <w:color w:val="FF0000"/>
          <w:szCs w:val="22"/>
        </w:rPr>
        <w:t xml:space="preserve"> </w:t>
      </w:r>
      <w:r w:rsidRPr="00FF035C">
        <w:rPr>
          <w:color w:val="FF0000"/>
          <w:szCs w:val="22"/>
        </w:rPr>
        <w:t>«#»</w:t>
      </w:r>
      <w:r>
        <w:rPr>
          <w:color w:val="000000"/>
          <w:szCs w:val="22"/>
        </w:rPr>
        <w:tab/>
        <w:t>“Diurnal”</w:t>
      </w:r>
      <w:bookmarkStart w:id="13" w:name="OLE_LINK69"/>
      <w:bookmarkStart w:id="14" w:name="OLE_LINK107"/>
      <w:r w:rsidRPr="00AF0490">
        <w:t xml:space="preserve"> </w:t>
      </w:r>
      <w:bookmarkEnd w:id="13"/>
      <w:bookmarkEnd w:id="14"/>
      <w:r>
        <w:rPr>
          <w:color w:val="000000"/>
          <w:szCs w:val="22"/>
        </w:rPr>
        <w:t>means the division of hours within a month between Heavy Load Hours (HLH) and Light Load Hours (LLH).</w:t>
      </w:r>
    </w:p>
    <w:p w14:paraId="24BBD0DB" w14:textId="77777777" w:rsidR="00966B89" w:rsidRPr="00776D73" w:rsidRDefault="00966B89" w:rsidP="00C9224D">
      <w:pPr>
        <w:ind w:left="1440" w:hanging="720"/>
        <w:rPr>
          <w:color w:val="000000"/>
          <w:szCs w:val="22"/>
        </w:rPr>
      </w:pPr>
    </w:p>
    <w:p w14:paraId="20229941" w14:textId="4A43D928" w:rsidR="007136D4" w:rsidRPr="00776D73" w:rsidRDefault="007136D4" w:rsidP="007136D4">
      <w:pPr>
        <w:ind w:left="1440" w:hanging="720"/>
        <w:rPr>
          <w:color w:val="000000"/>
          <w:szCs w:val="22"/>
        </w:rPr>
      </w:pPr>
      <w:r>
        <w:rPr>
          <w:color w:val="000000"/>
          <w:szCs w:val="22"/>
        </w:rPr>
        <w:t>2.</w:t>
      </w:r>
      <w:r w:rsidRPr="001A3A31">
        <w:rPr>
          <w:color w:val="FF0000"/>
          <w:szCs w:val="22"/>
        </w:rPr>
        <w:t xml:space="preserve"> </w:t>
      </w:r>
      <w:r w:rsidRPr="00FF035C">
        <w:rPr>
          <w:color w:val="FF0000"/>
          <w:szCs w:val="22"/>
        </w:rPr>
        <w:t>«#»</w:t>
      </w:r>
      <w:r>
        <w:rPr>
          <w:color w:val="000000"/>
          <w:szCs w:val="22"/>
        </w:rPr>
        <w:tab/>
        <w:t>“</w:t>
      </w:r>
      <w:r w:rsidR="00966B89">
        <w:rPr>
          <w:szCs w:val="22"/>
        </w:rPr>
        <w:t>Flat Within-Month Shape</w:t>
      </w:r>
      <w:r w:rsidR="003C6AED">
        <w:rPr>
          <w:szCs w:val="22"/>
        </w:rPr>
        <w:t>”</w:t>
      </w:r>
      <w:r w:rsidRPr="00162754">
        <w:t xml:space="preserve"> </w:t>
      </w:r>
      <w:r w:rsidRPr="00776D73">
        <w:rPr>
          <w:color w:val="000000"/>
          <w:szCs w:val="22"/>
        </w:rPr>
        <w:t xml:space="preserve">means </w:t>
      </w:r>
      <w:r>
        <w:rPr>
          <w:color w:val="000000"/>
          <w:szCs w:val="22"/>
        </w:rPr>
        <w:t>a distribution of energy having the same Average Megawatt value of energy in each Diurnal period of the month.</w:t>
      </w:r>
    </w:p>
    <w:p w14:paraId="154BFC4D" w14:textId="30A25D9F" w:rsidR="00966B89" w:rsidRPr="00162754" w:rsidRDefault="00966B89" w:rsidP="00162754">
      <w:pPr>
        <w:ind w:left="1440" w:hanging="720"/>
        <w:rPr>
          <w:color w:val="000000"/>
        </w:rPr>
      </w:pPr>
    </w:p>
    <w:p w14:paraId="1BB19ACF" w14:textId="1B4FB7E8" w:rsidR="00AE2278" w:rsidRDefault="00AE2278" w:rsidP="00C9224D">
      <w:pPr>
        <w:ind w:left="1440" w:hanging="720"/>
        <w:rPr>
          <w:color w:val="000000"/>
          <w:szCs w:val="22"/>
        </w:rPr>
      </w:pPr>
      <w:r>
        <w:rPr>
          <w:color w:val="000000"/>
          <w:szCs w:val="22"/>
        </w:rPr>
        <w:t>2.</w:t>
      </w:r>
      <w:r w:rsidR="004043AA" w:rsidRPr="00FF035C">
        <w:rPr>
          <w:color w:val="FF0000"/>
          <w:szCs w:val="22"/>
        </w:rPr>
        <w:t>«#»</w:t>
      </w:r>
      <w:r>
        <w:rPr>
          <w:color w:val="000000"/>
          <w:szCs w:val="22"/>
        </w:rPr>
        <w:tab/>
      </w:r>
      <w:r w:rsidRPr="00723817">
        <w:rPr>
          <w:color w:val="000000"/>
          <w:szCs w:val="22"/>
        </w:rPr>
        <w:t>“Generating Resource”</w:t>
      </w:r>
      <w:r w:rsidR="0085275B">
        <w:rPr>
          <w:szCs w:val="22"/>
        </w:rPr>
        <w:t xml:space="preserve"> </w:t>
      </w:r>
      <w:r w:rsidRPr="00723817">
        <w:rPr>
          <w:color w:val="000000"/>
          <w:szCs w:val="22"/>
        </w:rPr>
        <w:t xml:space="preserve">means any source or amount of electric power from an identified electricity-producing unit, and for which the amount of power received by </w:t>
      </w:r>
      <w:r w:rsidRPr="007D6B95">
        <w:rPr>
          <w:color w:val="FF0000"/>
          <w:szCs w:val="22"/>
        </w:rPr>
        <w:t>«Customer Name»</w:t>
      </w:r>
      <w:r w:rsidRPr="00723817">
        <w:rPr>
          <w:color w:val="000000"/>
          <w:szCs w:val="22"/>
        </w:rPr>
        <w:t xml:space="preserve"> or </w:t>
      </w:r>
      <w:r w:rsidRPr="007D6B95">
        <w:rPr>
          <w:color w:val="FF0000"/>
          <w:szCs w:val="22"/>
        </w:rPr>
        <w:t xml:space="preserve">«Customer </w:t>
      </w:r>
      <w:proofErr w:type="spellStart"/>
      <w:r w:rsidRPr="007D6B95">
        <w:rPr>
          <w:color w:val="FF0000"/>
          <w:szCs w:val="22"/>
        </w:rPr>
        <w:t>Name»</w:t>
      </w:r>
      <w:r w:rsidRPr="00723817">
        <w:rPr>
          <w:color w:val="000000"/>
          <w:szCs w:val="22"/>
        </w:rPr>
        <w:t>’s</w:t>
      </w:r>
      <w:proofErr w:type="spellEnd"/>
      <w:r w:rsidRPr="00723817">
        <w:rPr>
          <w:color w:val="000000"/>
          <w:szCs w:val="22"/>
        </w:rPr>
        <w:t xml:space="preserve"> retail consumer is determined by the power produced from such identified electricity-producing unit. </w:t>
      </w:r>
      <w:r w:rsidR="009C6393">
        <w:rPr>
          <w:color w:val="000000"/>
          <w:szCs w:val="22"/>
        </w:rPr>
        <w:t xml:space="preserve"> </w:t>
      </w:r>
      <w:r w:rsidRPr="00723817">
        <w:rPr>
          <w:color w:val="000000"/>
          <w:szCs w:val="22"/>
        </w:rPr>
        <w:t xml:space="preserve">Such unit may be owned by </w:t>
      </w:r>
      <w:r w:rsidRPr="007D6B95">
        <w:rPr>
          <w:color w:val="FF0000"/>
          <w:szCs w:val="22"/>
        </w:rPr>
        <w:t>«Customer Name»</w:t>
      </w:r>
      <w:r w:rsidRPr="00723817">
        <w:rPr>
          <w:color w:val="000000"/>
          <w:szCs w:val="22"/>
        </w:rPr>
        <w:t xml:space="preserve"> or </w:t>
      </w:r>
      <w:r w:rsidRPr="007D6B95">
        <w:rPr>
          <w:color w:val="FF0000"/>
          <w:szCs w:val="22"/>
        </w:rPr>
        <w:t xml:space="preserve">«Customer </w:t>
      </w:r>
      <w:proofErr w:type="spellStart"/>
      <w:r w:rsidRPr="007D6B95">
        <w:rPr>
          <w:color w:val="FF0000"/>
          <w:szCs w:val="22"/>
        </w:rPr>
        <w:t>Name»</w:t>
      </w:r>
      <w:r w:rsidRPr="00723817">
        <w:rPr>
          <w:color w:val="000000"/>
          <w:szCs w:val="22"/>
        </w:rPr>
        <w:t>’s</w:t>
      </w:r>
      <w:proofErr w:type="spellEnd"/>
      <w:r w:rsidRPr="00723817">
        <w:rPr>
          <w:color w:val="000000"/>
          <w:szCs w:val="22"/>
        </w:rPr>
        <w:t xml:space="preserve"> retail consumer in whole or in part, or all or any part of the output from such unit may be owned for a defined period by contract.</w:t>
      </w:r>
    </w:p>
    <w:p w14:paraId="70A35B0A" w14:textId="77777777" w:rsidR="00E42BA1" w:rsidRDefault="00E42BA1" w:rsidP="00162754">
      <w:pPr>
        <w:ind w:left="1440" w:hanging="720"/>
        <w:rPr>
          <w:color w:val="000000"/>
        </w:rPr>
      </w:pPr>
    </w:p>
    <w:p w14:paraId="555A3545" w14:textId="155DA369" w:rsidR="00721D41" w:rsidRPr="0085275B" w:rsidRDefault="00721D41" w:rsidP="00721D41">
      <w:pPr>
        <w:ind w:left="720"/>
        <w:rPr>
          <w:rFonts w:cs="Arial"/>
          <w:i/>
          <w:color w:val="0070C0"/>
          <w:szCs w:val="22"/>
        </w:rPr>
      </w:pPr>
      <w:r w:rsidRPr="0085275B">
        <w:rPr>
          <w:rFonts w:cs="Arial"/>
          <w:i/>
          <w:color w:val="0070C0"/>
          <w:szCs w:val="22"/>
          <w:u w:val="single"/>
        </w:rPr>
        <w:t>Reviewer’s Note</w:t>
      </w:r>
      <w:r w:rsidRPr="0085275B">
        <w:rPr>
          <w:rFonts w:cs="Arial"/>
          <w:i/>
          <w:color w:val="0070C0"/>
          <w:szCs w:val="22"/>
        </w:rPr>
        <w:t>:  This is the current draft definition from the PRDM, included here for reference.</w:t>
      </w:r>
    </w:p>
    <w:p w14:paraId="7537EF01" w14:textId="2CAC1C61" w:rsidR="00AE2278" w:rsidRPr="00162754" w:rsidRDefault="00E42BA1" w:rsidP="00162754">
      <w:pPr>
        <w:ind w:left="1440" w:hanging="720"/>
        <w:rPr>
          <w:color w:val="000000"/>
        </w:rPr>
      </w:pPr>
      <w:r w:rsidRPr="00162754">
        <w:rPr>
          <w:color w:val="000000"/>
        </w:rPr>
        <w:t>2.</w:t>
      </w:r>
      <w:r w:rsidRPr="003C2EEA">
        <w:rPr>
          <w:color w:val="FF0000"/>
          <w:szCs w:val="22"/>
        </w:rPr>
        <w:t>«#»</w:t>
      </w:r>
      <w:r w:rsidR="003C2EEA">
        <w:rPr>
          <w:color w:val="000000"/>
          <w:szCs w:val="22"/>
        </w:rPr>
        <w:tab/>
      </w:r>
      <w:r w:rsidR="00721D41">
        <w:rPr>
          <w:color w:val="000000"/>
          <w:szCs w:val="22"/>
        </w:rPr>
        <w:t>“</w:t>
      </w:r>
      <w:r w:rsidR="00721D41" w:rsidRPr="00721D41">
        <w:rPr>
          <w:color w:val="000000"/>
          <w:szCs w:val="22"/>
        </w:rPr>
        <w:t>Resource Support Services (RSS)</w:t>
      </w:r>
      <w:r w:rsidR="00721D41">
        <w:rPr>
          <w:color w:val="000000"/>
          <w:szCs w:val="22"/>
        </w:rPr>
        <w:t>” means</w:t>
      </w:r>
      <w:r w:rsidR="00721D41" w:rsidRPr="00721D41">
        <w:rPr>
          <w:color w:val="000000"/>
          <w:szCs w:val="22"/>
        </w:rPr>
        <w:t xml:space="preserve"> a suite of services BPA Power Services provides to integrate Federal and Non-Federal Resources defined in the Power </w:t>
      </w:r>
      <w:proofErr w:type="gramStart"/>
      <w:r w:rsidR="00721D41" w:rsidRPr="00721D41">
        <w:rPr>
          <w:color w:val="000000"/>
          <w:szCs w:val="22"/>
        </w:rPr>
        <w:t>Sales Contract, and</w:t>
      </w:r>
      <w:proofErr w:type="gramEnd"/>
      <w:r w:rsidR="00721D41" w:rsidRPr="00721D41">
        <w:rPr>
          <w:color w:val="000000"/>
          <w:szCs w:val="22"/>
        </w:rPr>
        <w:t xml:space="preserve"> priced in each 7(i) Process consistent with Section 6</w:t>
      </w:r>
      <w:r w:rsidR="00721D41">
        <w:rPr>
          <w:color w:val="000000"/>
          <w:szCs w:val="22"/>
        </w:rPr>
        <w:t xml:space="preserve"> of the PRDM.</w:t>
      </w:r>
    </w:p>
    <w:p w14:paraId="56FDA8F4" w14:textId="77777777" w:rsidR="00E65474" w:rsidRDefault="00E65474" w:rsidP="00162754">
      <w:pPr>
        <w:ind w:left="2160" w:hanging="720"/>
        <w:rPr>
          <w:szCs w:val="22"/>
        </w:rPr>
      </w:pPr>
    </w:p>
    <w:p w14:paraId="0A415991" w14:textId="0B0A0CDA" w:rsidR="00AE2278" w:rsidRPr="008D3342" w:rsidRDefault="00AE2278" w:rsidP="00C9224D">
      <w:pPr>
        <w:ind w:left="1440" w:hanging="720"/>
        <w:rPr>
          <w:color w:val="000000"/>
          <w:szCs w:val="22"/>
        </w:rPr>
      </w:pPr>
      <w:r w:rsidRPr="008D3342">
        <w:rPr>
          <w:color w:val="000000"/>
          <w:szCs w:val="22"/>
        </w:rPr>
        <w:t>2.</w:t>
      </w:r>
      <w:r w:rsidRPr="00AE2278">
        <w:rPr>
          <w:color w:val="FF0000"/>
          <w:szCs w:val="22"/>
        </w:rPr>
        <w:t xml:space="preserve"> </w:t>
      </w:r>
      <w:r w:rsidRPr="00FF035C">
        <w:rPr>
          <w:color w:val="FF0000"/>
          <w:szCs w:val="22"/>
        </w:rPr>
        <w:t>«##»</w:t>
      </w:r>
      <w:r w:rsidRPr="008D3342">
        <w:rPr>
          <w:color w:val="000000"/>
          <w:szCs w:val="22"/>
        </w:rPr>
        <w:tab/>
        <w:t xml:space="preserve">“Specified Resource” means a Generating Resource or </w:t>
      </w:r>
      <w:r w:rsidRPr="00162754">
        <w:rPr>
          <w:color w:val="000000"/>
          <w:highlight w:val="darkGray"/>
        </w:rPr>
        <w:t>Contract Resource</w:t>
      </w:r>
      <w:r w:rsidRPr="008D3342">
        <w:rPr>
          <w:color w:val="000000"/>
          <w:szCs w:val="22"/>
        </w:rPr>
        <w:t xml:space="preserve"> that has a nameplate capability or maximum hourly purchase amount greater than </w:t>
      </w:r>
      <w:del w:id="15" w:author="Farleigh,Kevin S (BPA) - PSW-6" w:date="2024-08-16T12:50:00Z" w16du:dateUtc="2024-08-16T19:50:00Z">
        <w:r w:rsidR="003C6AED" w:rsidRPr="00776D73">
          <w:rPr>
            <w:color w:val="000000"/>
            <w:szCs w:val="22"/>
          </w:rPr>
          <w:delText>200 kilowatts</w:delText>
        </w:r>
      </w:del>
      <w:ins w:id="16" w:author="Farleigh,Kevin S (BPA) - PSW-6" w:date="2024-08-16T12:50:00Z" w16du:dateUtc="2024-08-16T19:50:00Z">
        <w:r w:rsidR="004043AA">
          <w:rPr>
            <w:color w:val="000000"/>
            <w:szCs w:val="22"/>
          </w:rPr>
          <w:t>1</w:t>
        </w:r>
        <w:r w:rsidR="008A44F5">
          <w:rPr>
            <w:color w:val="000000"/>
            <w:szCs w:val="22"/>
          </w:rPr>
          <w:t>.000</w:t>
        </w:r>
      </w:ins>
      <w:r w:rsidR="00142A46">
        <w:rPr>
          <w:color w:val="000000"/>
          <w:szCs w:val="22"/>
        </w:rPr>
        <w:t> </w:t>
      </w:r>
      <w:ins w:id="17" w:author="Farleigh,Kevin S (BPA) - PSW-6" w:date="2024-08-16T12:50:00Z" w16du:dateUtc="2024-08-16T19:50:00Z">
        <w:r w:rsidR="004043AA">
          <w:rPr>
            <w:color w:val="000000"/>
            <w:szCs w:val="22"/>
          </w:rPr>
          <w:t>megawatt</w:t>
        </w:r>
      </w:ins>
      <w:r w:rsidRPr="008D3342">
        <w:rPr>
          <w:color w:val="000000"/>
          <w:szCs w:val="22"/>
        </w:rPr>
        <w:t xml:space="preserve">, that </w:t>
      </w:r>
      <w:r w:rsidRPr="00361079">
        <w:rPr>
          <w:color w:val="FF0000"/>
          <w:szCs w:val="22"/>
        </w:rPr>
        <w:t>«Customer Name»</w:t>
      </w:r>
      <w:r w:rsidRPr="008D3342">
        <w:rPr>
          <w:color w:val="000000"/>
          <w:szCs w:val="22"/>
        </w:rPr>
        <w:t xml:space="preserve"> is required by statute or has agreed to use to serve its Total Retail Load.  Each such resource is identified as a specific Generating Resource or as a specific </w:t>
      </w:r>
      <w:r w:rsidRPr="00162754">
        <w:rPr>
          <w:color w:val="000000"/>
          <w:highlight w:val="darkGray"/>
        </w:rPr>
        <w:t>Contract Resource</w:t>
      </w:r>
      <w:r w:rsidRPr="008D3342">
        <w:rPr>
          <w:color w:val="000000"/>
          <w:szCs w:val="22"/>
        </w:rPr>
        <w:t xml:space="preserve"> with identified parties </w:t>
      </w:r>
      <w:del w:id="18" w:author="Farleigh,Kevin S (BPA) - PSW-6" w:date="2024-08-16T12:50:00Z" w16du:dateUtc="2024-08-16T19:50:00Z">
        <w:r w:rsidR="003C6AED">
          <w:rPr>
            <w:color w:val="000000"/>
            <w:szCs w:val="22"/>
          </w:rPr>
          <w:delText xml:space="preserve">and is </w:delText>
        </w:r>
        <w:r w:rsidR="003C6AED" w:rsidRPr="00815821">
          <w:rPr>
            <w:color w:val="000000"/>
            <w:szCs w:val="22"/>
          </w:rPr>
          <w:delText xml:space="preserve">listed </w:delText>
        </w:r>
      </w:del>
      <w:r w:rsidRPr="008D3342">
        <w:rPr>
          <w:color w:val="000000"/>
          <w:szCs w:val="22"/>
        </w:rPr>
        <w:t>in sections</w:t>
      </w:r>
      <w:bookmarkStart w:id="19" w:name="OLE_LINK112"/>
      <w:r w:rsidRPr="008D3342">
        <w:rPr>
          <w:color w:val="000000"/>
          <w:szCs w:val="22"/>
        </w:rPr>
        <w:t> </w:t>
      </w:r>
      <w:bookmarkEnd w:id="19"/>
      <w:r w:rsidRPr="008D3342">
        <w:rPr>
          <w:color w:val="000000"/>
          <w:szCs w:val="22"/>
        </w:rPr>
        <w:t>2 and 4 of Exhibit A.</w:t>
      </w:r>
    </w:p>
    <w:p w14:paraId="54351380" w14:textId="77777777" w:rsidR="00AE2278" w:rsidRPr="00162754" w:rsidRDefault="00AE2278" w:rsidP="00C9224D">
      <w:pPr>
        <w:ind w:left="1440" w:hanging="720"/>
      </w:pPr>
    </w:p>
    <w:p w14:paraId="2248E6FB" w14:textId="5580B572" w:rsidR="009A683B" w:rsidRPr="0085275B" w:rsidRDefault="009A683B" w:rsidP="009A683B">
      <w:pPr>
        <w:ind w:left="720"/>
        <w:rPr>
          <w:rFonts w:cs="Arial"/>
          <w:i/>
          <w:color w:val="0070C0"/>
          <w:szCs w:val="22"/>
        </w:rPr>
      </w:pPr>
      <w:r w:rsidRPr="0085275B">
        <w:rPr>
          <w:rFonts w:cs="Arial"/>
          <w:i/>
          <w:color w:val="0070C0"/>
          <w:szCs w:val="22"/>
          <w:u w:val="single"/>
        </w:rPr>
        <w:t>Reviewer’s Note</w:t>
      </w:r>
      <w:r w:rsidRPr="0085275B">
        <w:rPr>
          <w:rFonts w:cs="Arial"/>
          <w:i/>
          <w:color w:val="0070C0"/>
          <w:szCs w:val="22"/>
        </w:rPr>
        <w:t>:  This is a new definition for review together with the new draft section 3.5.2.</w:t>
      </w:r>
    </w:p>
    <w:p w14:paraId="742CD1D8" w14:textId="73CAC8B7" w:rsidR="00FF035C" w:rsidRDefault="00FF035C" w:rsidP="00C9224D">
      <w:pPr>
        <w:ind w:left="1440" w:hanging="720"/>
        <w:rPr>
          <w:szCs w:val="22"/>
        </w:rPr>
      </w:pPr>
      <w:bookmarkStart w:id="20" w:name="_Hlk175649636"/>
      <w:r>
        <w:rPr>
          <w:szCs w:val="22"/>
        </w:rPr>
        <w:t>2.</w:t>
      </w:r>
      <w:r w:rsidRPr="00FF035C">
        <w:rPr>
          <w:color w:val="FF0000"/>
          <w:szCs w:val="22"/>
        </w:rPr>
        <w:t>«##»</w:t>
      </w:r>
      <w:r>
        <w:rPr>
          <w:szCs w:val="22"/>
        </w:rPr>
        <w:tab/>
      </w:r>
      <w:bookmarkStart w:id="21" w:name="_Hlk175649665"/>
      <w:r>
        <w:rPr>
          <w:szCs w:val="22"/>
        </w:rPr>
        <w:t>“</w:t>
      </w:r>
      <w:r w:rsidRPr="00FD593A">
        <w:rPr>
          <w:szCs w:val="22"/>
        </w:rPr>
        <w:t>Tier 1 Allowance Amount</w:t>
      </w:r>
      <w:r>
        <w:rPr>
          <w:szCs w:val="22"/>
        </w:rPr>
        <w:t xml:space="preserve">” means the aggregate total nameplate capacity of qualifying Specified Resources listed in section 2 of Exhibit A that </w:t>
      </w:r>
      <w:r w:rsidRPr="00D00193">
        <w:rPr>
          <w:color w:val="FF0000"/>
        </w:rPr>
        <w:t>«Customer Name»</w:t>
      </w:r>
      <w:r w:rsidRPr="00142A46">
        <w:t xml:space="preserve"> </w:t>
      </w:r>
      <w:r>
        <w:rPr>
          <w:szCs w:val="22"/>
        </w:rPr>
        <w:t xml:space="preserve">is applying to </w:t>
      </w:r>
      <w:del w:id="22" w:author="Miller,Robyn M (BPA) - PSS-6" w:date="2024-08-27T11:22:00Z" w16du:dateUtc="2024-08-27T18:22:00Z">
        <w:r w:rsidDel="00980223">
          <w:rPr>
            <w:szCs w:val="22"/>
          </w:rPr>
          <w:delText>off-set</w:delText>
        </w:r>
      </w:del>
      <w:ins w:id="23" w:author="Miller,Robyn M (BPA) - PSS-6" w:date="2024-08-27T11:22:00Z" w16du:dateUtc="2024-08-27T18:22:00Z">
        <w:r w:rsidR="00980223">
          <w:rPr>
            <w:szCs w:val="22"/>
          </w:rPr>
          <w:t>offset</w:t>
        </w:r>
      </w:ins>
      <w:r>
        <w:rPr>
          <w:szCs w:val="22"/>
        </w:rPr>
        <w:t xml:space="preserve"> its purchase obligation </w:t>
      </w:r>
      <w:del w:id="24" w:author="Farleigh,Kevin S (BPA) - PSW-6" w:date="2024-08-16T12:50:00Z" w16du:dateUtc="2024-08-16T19:50:00Z">
        <w:r w:rsidR="00022528">
          <w:rPr>
            <w:szCs w:val="22"/>
          </w:rPr>
          <w:delText xml:space="preserve">at the Tier 1 Rate </w:delText>
        </w:r>
      </w:del>
      <w:r>
        <w:rPr>
          <w:szCs w:val="22"/>
        </w:rPr>
        <w:t xml:space="preserve">in accordance with section </w:t>
      </w:r>
      <w:r w:rsidRPr="00E21B90">
        <w:rPr>
          <w:szCs w:val="22"/>
          <w:highlight w:val="yellow"/>
        </w:rPr>
        <w:t>3.5.2.</w:t>
      </w:r>
      <w:bookmarkEnd w:id="21"/>
    </w:p>
    <w:bookmarkEnd w:id="20"/>
    <w:p w14:paraId="129A2F65" w14:textId="77777777" w:rsidR="000A2EEE" w:rsidRDefault="000A2EEE" w:rsidP="00142A46">
      <w:pPr>
        <w:ind w:left="720"/>
        <w:rPr>
          <w:szCs w:val="22"/>
        </w:rPr>
      </w:pPr>
    </w:p>
    <w:p w14:paraId="39C0A490" w14:textId="128E88ED" w:rsidR="00980223" w:rsidRPr="0085275B" w:rsidRDefault="00980223" w:rsidP="00980223">
      <w:pPr>
        <w:ind w:left="720"/>
        <w:rPr>
          <w:rFonts w:cs="Arial"/>
          <w:i/>
          <w:color w:val="0070C0"/>
          <w:szCs w:val="22"/>
        </w:rPr>
      </w:pPr>
      <w:r w:rsidRPr="0085275B">
        <w:rPr>
          <w:rFonts w:cs="Arial"/>
          <w:i/>
          <w:color w:val="0070C0"/>
          <w:szCs w:val="22"/>
          <w:u w:val="single"/>
        </w:rPr>
        <w:t>Reviewer’s Note</w:t>
      </w:r>
      <w:r w:rsidRPr="0085275B">
        <w:rPr>
          <w:rFonts w:cs="Arial"/>
          <w:i/>
          <w:color w:val="0070C0"/>
          <w:szCs w:val="22"/>
        </w:rPr>
        <w:t>:  This is the Regional Dialogue definition.  An updated version will be shared later.</w:t>
      </w:r>
    </w:p>
    <w:p w14:paraId="5B0E6496" w14:textId="54012FD4" w:rsidR="004043AA" w:rsidRDefault="004043AA" w:rsidP="00C9224D">
      <w:pPr>
        <w:ind w:left="1440" w:hanging="720"/>
        <w:rPr>
          <w:color w:val="000000"/>
          <w:szCs w:val="22"/>
        </w:rPr>
      </w:pPr>
      <w:r w:rsidRPr="00162754">
        <w:rPr>
          <w:color w:val="000000"/>
        </w:rPr>
        <w:t>2.</w:t>
      </w:r>
      <w:r w:rsidR="003C2EEA" w:rsidRPr="004C47AB">
        <w:rPr>
          <w:color w:val="FF0000"/>
          <w:szCs w:val="22"/>
        </w:rPr>
        <w:t>«##»</w:t>
      </w:r>
      <w:r w:rsidRPr="004C47AB">
        <w:rPr>
          <w:color w:val="000000"/>
          <w:szCs w:val="22"/>
        </w:rPr>
        <w:tab/>
      </w:r>
      <w:bookmarkStart w:id="25" w:name="_Hlk175650445"/>
      <w:r w:rsidRPr="004C47AB">
        <w:rPr>
          <w:color w:val="000000"/>
          <w:szCs w:val="22"/>
        </w:rPr>
        <w:t>“Total Retail Load”</w:t>
      </w:r>
      <w:r w:rsidR="00142A46">
        <w:rPr>
          <w:color w:val="000000"/>
          <w:szCs w:val="22"/>
        </w:rPr>
        <w:t xml:space="preserve"> </w:t>
      </w:r>
      <w:r w:rsidRPr="004C47AB">
        <w:rPr>
          <w:color w:val="000000"/>
          <w:szCs w:val="22"/>
        </w:rPr>
        <w:t xml:space="preserve">means all retail electric power consumption, including electric system losses, within </w:t>
      </w:r>
      <w:r w:rsidRPr="004C47AB">
        <w:rPr>
          <w:color w:val="FF0000"/>
          <w:szCs w:val="22"/>
        </w:rPr>
        <w:t xml:space="preserve">«Customer </w:t>
      </w:r>
      <w:proofErr w:type="spellStart"/>
      <w:r w:rsidRPr="004C47AB">
        <w:rPr>
          <w:color w:val="FF0000"/>
          <w:szCs w:val="22"/>
        </w:rPr>
        <w:t>Name»</w:t>
      </w:r>
      <w:r w:rsidRPr="004C47AB">
        <w:rPr>
          <w:color w:val="000000"/>
          <w:szCs w:val="22"/>
        </w:rPr>
        <w:t>’s</w:t>
      </w:r>
      <w:proofErr w:type="spellEnd"/>
      <w:r w:rsidRPr="004C47AB">
        <w:rPr>
          <w:color w:val="000000"/>
          <w:szCs w:val="22"/>
        </w:rPr>
        <w:t xml:space="preserve"> electrical system excluding:</w:t>
      </w:r>
    </w:p>
    <w:p w14:paraId="5235AEB3" w14:textId="77777777" w:rsidR="004043AA" w:rsidRPr="001A25CF" w:rsidRDefault="004043AA" w:rsidP="00C9224D">
      <w:pPr>
        <w:ind w:left="2160" w:hanging="720"/>
        <w:rPr>
          <w:color w:val="000000"/>
          <w:szCs w:val="22"/>
        </w:rPr>
      </w:pPr>
    </w:p>
    <w:p w14:paraId="707BEB8E" w14:textId="57B3D48D" w:rsidR="004043AA" w:rsidRPr="001A25CF" w:rsidRDefault="004043AA" w:rsidP="00C9224D">
      <w:pPr>
        <w:ind w:left="2160" w:hanging="720"/>
        <w:rPr>
          <w:color w:val="000000"/>
          <w:szCs w:val="22"/>
        </w:rPr>
      </w:pPr>
      <w:r w:rsidRPr="001A25CF">
        <w:rPr>
          <w:color w:val="000000"/>
          <w:szCs w:val="22"/>
        </w:rPr>
        <w:t>(</w:t>
      </w:r>
      <w:r>
        <w:rPr>
          <w:color w:val="000000"/>
          <w:szCs w:val="22"/>
        </w:rPr>
        <w:t>1</w:t>
      </w:r>
      <w:r w:rsidRPr="001A25CF">
        <w:rPr>
          <w:color w:val="000000"/>
          <w:szCs w:val="22"/>
        </w:rPr>
        <w:t>)</w:t>
      </w:r>
      <w:r w:rsidRPr="001A25CF">
        <w:rPr>
          <w:color w:val="000000"/>
          <w:szCs w:val="22"/>
        </w:rPr>
        <w:tab/>
      </w:r>
      <w:r>
        <w:rPr>
          <w:color w:val="000000"/>
          <w:szCs w:val="22"/>
        </w:rPr>
        <w:t xml:space="preserve">those loads </w:t>
      </w:r>
      <w:proofErr w:type="gramStart"/>
      <w:r>
        <w:rPr>
          <w:color w:val="000000"/>
          <w:szCs w:val="22"/>
        </w:rPr>
        <w:t>BPA</w:t>
      </w:r>
      <w:proofErr w:type="gramEnd"/>
      <w:r>
        <w:rPr>
          <w:color w:val="000000"/>
          <w:szCs w:val="22"/>
        </w:rPr>
        <w:t xml:space="preserve"> and </w:t>
      </w:r>
      <w:r w:rsidRPr="00DF6AD3">
        <w:rPr>
          <w:color w:val="FF0000"/>
          <w:szCs w:val="22"/>
        </w:rPr>
        <w:t>«Customer Name»</w:t>
      </w:r>
      <w:r>
        <w:rPr>
          <w:color w:val="000000"/>
          <w:szCs w:val="22"/>
        </w:rPr>
        <w:t xml:space="preserve"> have agreed are </w:t>
      </w:r>
      <w:proofErr w:type="spellStart"/>
      <w:r w:rsidR="003C6AED" w:rsidRPr="001A25CF">
        <w:rPr>
          <w:color w:val="000000"/>
          <w:szCs w:val="22"/>
        </w:rPr>
        <w:t>nonfirm</w:t>
      </w:r>
      <w:proofErr w:type="spellEnd"/>
      <w:r w:rsidRPr="001A25CF">
        <w:rPr>
          <w:color w:val="000000"/>
          <w:szCs w:val="22"/>
        </w:rPr>
        <w:t xml:space="preserve"> or interruptible loads,</w:t>
      </w:r>
    </w:p>
    <w:p w14:paraId="5D08A151" w14:textId="77777777" w:rsidR="004043AA" w:rsidRPr="001A25CF" w:rsidRDefault="004043AA" w:rsidP="00C9224D">
      <w:pPr>
        <w:ind w:left="1440"/>
      </w:pPr>
    </w:p>
    <w:p w14:paraId="2F218EA6" w14:textId="6F9F08F7" w:rsidR="004043AA" w:rsidRPr="001A25CF" w:rsidRDefault="004043AA" w:rsidP="00C9224D">
      <w:pPr>
        <w:ind w:left="2160" w:hanging="720"/>
        <w:rPr>
          <w:color w:val="000000"/>
          <w:szCs w:val="22"/>
        </w:rPr>
      </w:pPr>
      <w:r w:rsidRPr="001A25CF">
        <w:rPr>
          <w:color w:val="000000"/>
          <w:szCs w:val="22"/>
        </w:rPr>
        <w:t>(</w:t>
      </w:r>
      <w:r>
        <w:rPr>
          <w:color w:val="000000"/>
          <w:szCs w:val="22"/>
        </w:rPr>
        <w:t>2</w:t>
      </w:r>
      <w:r w:rsidRPr="001A25CF">
        <w:rPr>
          <w:color w:val="000000"/>
          <w:szCs w:val="22"/>
        </w:rPr>
        <w:t>)</w:t>
      </w:r>
      <w:r w:rsidRPr="001A25CF">
        <w:rPr>
          <w:color w:val="000000"/>
          <w:szCs w:val="22"/>
        </w:rPr>
        <w:tab/>
      </w:r>
      <w:r w:rsidR="003C6AED" w:rsidRPr="001A25CF">
        <w:rPr>
          <w:color w:val="000000"/>
          <w:szCs w:val="22"/>
        </w:rPr>
        <w:t xml:space="preserve">transfer </w:t>
      </w:r>
      <w:r w:rsidRPr="001A25CF">
        <w:rPr>
          <w:color w:val="000000"/>
          <w:szCs w:val="22"/>
        </w:rPr>
        <w:t xml:space="preserve">loads of other utilities served by </w:t>
      </w:r>
      <w:r w:rsidRPr="001A25CF">
        <w:rPr>
          <w:color w:val="FF0000"/>
          <w:szCs w:val="22"/>
        </w:rPr>
        <w:t>«Customer Name»</w:t>
      </w:r>
      <w:r>
        <w:rPr>
          <w:szCs w:val="22"/>
        </w:rPr>
        <w:t xml:space="preserve">, </w:t>
      </w:r>
      <w:r w:rsidRPr="001A25CF">
        <w:rPr>
          <w:color w:val="000000"/>
          <w:szCs w:val="22"/>
        </w:rPr>
        <w:t>and</w:t>
      </w:r>
    </w:p>
    <w:p w14:paraId="356A3133" w14:textId="77777777" w:rsidR="004043AA" w:rsidRPr="001A25CF" w:rsidRDefault="004043AA" w:rsidP="00C9224D">
      <w:pPr>
        <w:ind w:left="1440"/>
      </w:pPr>
    </w:p>
    <w:p w14:paraId="45EE4286" w14:textId="3CFBAAB5" w:rsidR="004043AA" w:rsidRDefault="004043AA" w:rsidP="00C9224D">
      <w:pPr>
        <w:ind w:left="2160" w:hanging="720"/>
        <w:rPr>
          <w:color w:val="000000"/>
          <w:szCs w:val="22"/>
        </w:rPr>
      </w:pPr>
      <w:r w:rsidRPr="001A25CF">
        <w:rPr>
          <w:color w:val="000000"/>
          <w:szCs w:val="22"/>
        </w:rPr>
        <w:t>(</w:t>
      </w:r>
      <w:r>
        <w:rPr>
          <w:color w:val="000000"/>
          <w:szCs w:val="22"/>
        </w:rPr>
        <w:t>3</w:t>
      </w:r>
      <w:r w:rsidRPr="001A25CF">
        <w:rPr>
          <w:color w:val="000000"/>
          <w:szCs w:val="22"/>
        </w:rPr>
        <w:t>)</w:t>
      </w:r>
      <w:r w:rsidRPr="001A25CF">
        <w:rPr>
          <w:color w:val="000000"/>
          <w:szCs w:val="22"/>
        </w:rPr>
        <w:tab/>
      </w:r>
      <w:r>
        <w:rPr>
          <w:color w:val="000000"/>
          <w:szCs w:val="22"/>
        </w:rPr>
        <w:t>any loads not on</w:t>
      </w:r>
      <w:r w:rsidRPr="001A25CF">
        <w:rPr>
          <w:color w:val="000000"/>
          <w:szCs w:val="22"/>
        </w:rPr>
        <w:t xml:space="preserve">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w:t>
      </w:r>
      <w:r>
        <w:rPr>
          <w:color w:val="000000"/>
          <w:szCs w:val="22"/>
        </w:rPr>
        <w:t xml:space="preserve">electrical system or not within </w:t>
      </w:r>
      <w:r w:rsidRPr="00AF566A">
        <w:rPr>
          <w:color w:val="FF0000"/>
          <w:szCs w:val="22"/>
        </w:rPr>
        <w:t xml:space="preserve">«Customer </w:t>
      </w:r>
      <w:proofErr w:type="spellStart"/>
      <w:r w:rsidRPr="00AF566A">
        <w:rPr>
          <w:color w:val="FF0000"/>
          <w:szCs w:val="22"/>
        </w:rPr>
        <w:t>Name»</w:t>
      </w:r>
      <w:r w:rsidRPr="004B209A">
        <w:rPr>
          <w:szCs w:val="22"/>
        </w:rPr>
        <w:t>’s</w:t>
      </w:r>
      <w:proofErr w:type="spellEnd"/>
      <w:r w:rsidRPr="004B209A">
        <w:rPr>
          <w:szCs w:val="22"/>
        </w:rPr>
        <w:t xml:space="preserve"> service territory</w:t>
      </w:r>
      <w:r>
        <w:rPr>
          <w:szCs w:val="22"/>
        </w:rPr>
        <w:t>,</w:t>
      </w:r>
      <w:r w:rsidRPr="004B209A">
        <w:rPr>
          <w:szCs w:val="22"/>
        </w:rPr>
        <w:t xml:space="preserve"> unless</w:t>
      </w:r>
      <w:r>
        <w:rPr>
          <w:color w:val="000000"/>
          <w:szCs w:val="22"/>
        </w:rPr>
        <w:t xml:space="preserve"> specifically agreed to by BPA</w:t>
      </w:r>
      <w:r w:rsidRPr="001A25CF">
        <w:rPr>
          <w:color w:val="000000"/>
          <w:szCs w:val="22"/>
        </w:rPr>
        <w:t>.</w:t>
      </w:r>
    </w:p>
    <w:bookmarkEnd w:id="25"/>
    <w:p w14:paraId="1CA6000A" w14:textId="77777777" w:rsidR="00C9224D" w:rsidRPr="00162754" w:rsidRDefault="00C9224D" w:rsidP="00162754">
      <w:pPr>
        <w:ind w:left="2160" w:hanging="720"/>
        <w:rPr>
          <w:color w:val="000000"/>
        </w:rPr>
      </w:pPr>
    </w:p>
    <w:p w14:paraId="607AF614" w14:textId="6EDDD18E" w:rsidR="004043AA" w:rsidRPr="00162754" w:rsidRDefault="00C9224D" w:rsidP="00C9224D">
      <w:pPr>
        <w:rPr>
          <w:color w:val="000000"/>
        </w:rPr>
      </w:pPr>
      <w:r w:rsidRPr="00162754">
        <w:rPr>
          <w:color w:val="000000"/>
        </w:rPr>
        <w:t>***</w:t>
      </w:r>
    </w:p>
    <w:p w14:paraId="1697910E" w14:textId="77777777" w:rsidR="00C9224D" w:rsidRPr="00162754" w:rsidRDefault="00C9224D" w:rsidP="00C9224D">
      <w:pPr>
        <w:rPr>
          <w:color w:val="000000"/>
        </w:rPr>
      </w:pPr>
    </w:p>
    <w:p w14:paraId="666BF875" w14:textId="77777777" w:rsidR="00C9224D" w:rsidRDefault="00C9224D" w:rsidP="00897B93">
      <w:pPr>
        <w:keepNext/>
        <w:ind w:left="720"/>
        <w:rPr>
          <w:rFonts w:cs="Arial"/>
          <w:i/>
          <w:color w:val="008000"/>
          <w:szCs w:val="22"/>
        </w:rPr>
      </w:pPr>
      <w:bookmarkStart w:id="26" w:name="_Hlk174675820"/>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bookmarkEnd w:id="26"/>
    <w:p w14:paraId="4C658328" w14:textId="784CA696" w:rsidR="00897B93" w:rsidRPr="00393BA4" w:rsidRDefault="00897B93" w:rsidP="00897B93">
      <w:pPr>
        <w:keepNext/>
        <w:ind w:left="720"/>
        <w:rPr>
          <w:b/>
          <w:szCs w:val="22"/>
        </w:rPr>
      </w:pPr>
      <w:r w:rsidRPr="00897B93">
        <w:rPr>
          <w:szCs w:val="22"/>
        </w:rPr>
        <w:t>3.3</w:t>
      </w:r>
      <w:r w:rsidRPr="00897B93">
        <w:rPr>
          <w:szCs w:val="22"/>
        </w:rPr>
        <w:tab/>
      </w:r>
      <w:commentRangeStart w:id="27"/>
      <w:commentRangeStart w:id="28"/>
      <w:r w:rsidRPr="00897B93">
        <w:rPr>
          <w:b/>
          <w:szCs w:val="22"/>
        </w:rPr>
        <w:t>Application of Dedicated Resources</w:t>
      </w:r>
      <w:ins w:id="29" w:author="Farleigh,Kevin S (BPA) - PSW-6" w:date="2024-08-16T12:50:00Z" w16du:dateUtc="2024-08-16T19:50:00Z">
        <w:r w:rsidR="003C2EEA" w:rsidRPr="00F56E24">
          <w:rPr>
            <w:b/>
            <w:i/>
            <w:vanish/>
            <w:color w:val="FF0000"/>
            <w:szCs w:val="22"/>
          </w:rPr>
          <w:t>(</w:t>
        </w:r>
        <w:r w:rsidR="003C2EEA">
          <w:rPr>
            <w:b/>
            <w:i/>
            <w:vanish/>
            <w:color w:val="FF0000"/>
            <w:szCs w:val="22"/>
          </w:rPr>
          <w:t>XX</w:t>
        </w:r>
        <w:r w:rsidR="003C2EEA" w:rsidRPr="00F56E24">
          <w:rPr>
            <w:b/>
            <w:i/>
            <w:vanish/>
            <w:color w:val="FF0000"/>
            <w:szCs w:val="22"/>
          </w:rPr>
          <w:t>/</w:t>
        </w:r>
        <w:r w:rsidR="003C2EEA">
          <w:rPr>
            <w:b/>
            <w:i/>
            <w:vanish/>
            <w:color w:val="FF0000"/>
            <w:szCs w:val="22"/>
          </w:rPr>
          <w:t>XX</w:t>
        </w:r>
        <w:r w:rsidR="003C2EEA" w:rsidRPr="00F56E24">
          <w:rPr>
            <w:b/>
            <w:i/>
            <w:vanish/>
            <w:color w:val="FF0000"/>
            <w:szCs w:val="22"/>
          </w:rPr>
          <w:t>/</w:t>
        </w:r>
        <w:r w:rsidR="003C2EEA">
          <w:rPr>
            <w:b/>
            <w:i/>
            <w:vanish/>
            <w:color w:val="FF0000"/>
            <w:szCs w:val="22"/>
          </w:rPr>
          <w:t>XX</w:t>
        </w:r>
        <w:r w:rsidR="003C2EEA" w:rsidRPr="00F56E24">
          <w:rPr>
            <w:b/>
            <w:i/>
            <w:vanish/>
            <w:color w:val="FF0000"/>
            <w:szCs w:val="22"/>
          </w:rPr>
          <w:t xml:space="preserve"> Version)</w:t>
        </w:r>
      </w:ins>
      <w:commentRangeEnd w:id="27"/>
      <w:ins w:id="30" w:author="Farleigh,Kevin S (BPA) - PSW-6" w:date="2024-09-09T14:55:00Z" w16du:dateUtc="2024-09-09T21:55:00Z">
        <w:r w:rsidR="000801FD">
          <w:rPr>
            <w:rStyle w:val="CommentReference"/>
            <w:szCs w:val="20"/>
          </w:rPr>
          <w:commentReference w:id="27"/>
        </w:r>
      </w:ins>
      <w:commentRangeEnd w:id="28"/>
      <w:r w:rsidR="00B24EF5">
        <w:rPr>
          <w:rStyle w:val="CommentReference"/>
          <w:szCs w:val="20"/>
        </w:rPr>
        <w:commentReference w:id="28"/>
      </w:r>
    </w:p>
    <w:bookmarkEnd w:id="1"/>
    <w:p w14:paraId="6D658074" w14:textId="4327CCD6" w:rsidR="00897B93" w:rsidRPr="00EA4F06" w:rsidRDefault="00897B93" w:rsidP="00897B93">
      <w:pPr>
        <w:ind w:left="1440"/>
        <w:rPr>
          <w:iCs/>
          <w:szCs w:val="22"/>
        </w:rPr>
      </w:pPr>
      <w:r w:rsidRPr="00393BA4">
        <w:rPr>
          <w:color w:val="FF0000"/>
        </w:rPr>
        <w:t>«Customer Name»</w:t>
      </w:r>
      <w:r w:rsidRPr="00393BA4">
        <w:t xml:space="preserve"> </w:t>
      </w:r>
      <w:del w:id="31" w:author="Farleigh,Kevin S (BPA) - PSW-6" w:date="2024-08-16T12:50:00Z" w16du:dateUtc="2024-08-16T19:50:00Z">
        <w:r w:rsidR="003C6AED" w:rsidRPr="00393BA4">
          <w:delText>agrees to</w:delText>
        </w:r>
      </w:del>
      <w:ins w:id="32" w:author="Farleigh,Kevin S (BPA) - PSW-6" w:date="2024-08-16T12:50:00Z" w16du:dateUtc="2024-08-16T19:50:00Z">
        <w:r w:rsidR="00126F98">
          <w:t>shall</w:t>
        </w:r>
      </w:ins>
      <w:r w:rsidR="00126F98">
        <w:t xml:space="preserve"> </w:t>
      </w:r>
      <w:r w:rsidRPr="00393BA4">
        <w:t xml:space="preserve">serve a portion of its Total Retail Load with the Dedicated Resources listed in </w:t>
      </w:r>
      <w:r w:rsidRPr="00EA4F06">
        <w:t>Exhibit A</w:t>
      </w:r>
      <w:r w:rsidRPr="00EA4F06">
        <w:rPr>
          <w:iCs/>
          <w:szCs w:val="22"/>
        </w:rPr>
        <w:t xml:space="preserve"> as follows:</w:t>
      </w:r>
    </w:p>
    <w:p w14:paraId="69FDC3B2" w14:textId="77777777" w:rsidR="00897B93" w:rsidRPr="00EA4F06" w:rsidRDefault="00897B93" w:rsidP="00897B93">
      <w:pPr>
        <w:ind w:left="1440"/>
        <w:rPr>
          <w:iCs/>
          <w:szCs w:val="22"/>
        </w:rPr>
      </w:pPr>
    </w:p>
    <w:p w14:paraId="474970AF" w14:textId="68EA172A" w:rsidR="00897B93" w:rsidRPr="00EA4F06" w:rsidRDefault="00897B93" w:rsidP="00897B93">
      <w:pPr>
        <w:ind w:left="2160" w:hanging="720"/>
      </w:pPr>
      <w:r w:rsidRPr="00EA4F06">
        <w:t>(1)</w:t>
      </w:r>
      <w:r w:rsidRPr="00EA4F06">
        <w:tab/>
        <w:t>Specified Resources that are Generating Resources</w:t>
      </w:r>
      <w:r w:rsidR="006120DF">
        <w:t>,</w:t>
      </w:r>
      <w:r w:rsidR="004E0F9B">
        <w:t xml:space="preserve"> </w:t>
      </w:r>
      <w:del w:id="33" w:author="Farleigh,Kevin S (BPA) - PSW-6" w:date="2024-08-16T12:50:00Z" w16du:dateUtc="2024-08-16T19:50:00Z">
        <w:r w:rsidR="003C6AED" w:rsidRPr="00393BA4">
          <w:delText xml:space="preserve">except Small, Non-Dispatchable Resources, shall be </w:delText>
        </w:r>
      </w:del>
      <w:r w:rsidRPr="00EA4F06">
        <w:t xml:space="preserve">listed in </w:t>
      </w:r>
      <w:r w:rsidRPr="00162754">
        <w:rPr>
          <w:highlight w:val="yellow"/>
        </w:rPr>
        <w:t>section 2.1</w:t>
      </w:r>
      <w:r w:rsidRPr="00EA4F06">
        <w:t xml:space="preserve"> of Exhibit A,</w:t>
      </w:r>
    </w:p>
    <w:p w14:paraId="6774CE6D" w14:textId="77777777" w:rsidR="00897B93" w:rsidRPr="00EA4F06" w:rsidRDefault="00897B93" w:rsidP="00897B93">
      <w:pPr>
        <w:ind w:left="2160" w:hanging="720"/>
      </w:pPr>
    </w:p>
    <w:p w14:paraId="778795E6" w14:textId="77777777" w:rsidR="003C6AED" w:rsidRDefault="00897B93" w:rsidP="003C6AED">
      <w:pPr>
        <w:ind w:left="2160" w:hanging="720"/>
        <w:rPr>
          <w:del w:id="34" w:author="Farleigh,Kevin S (BPA) - PSW-6" w:date="2024-08-16T12:50:00Z" w16du:dateUtc="2024-08-16T19:50:00Z"/>
        </w:rPr>
      </w:pPr>
      <w:r w:rsidRPr="000E6FDE">
        <w:rPr>
          <w:highlight w:val="darkGray"/>
        </w:rPr>
        <w:t>(2)</w:t>
      </w:r>
      <w:r w:rsidRPr="00EA4F06">
        <w:tab/>
      </w:r>
      <w:r w:rsidRPr="00162754">
        <w:rPr>
          <w:highlight w:val="darkGray"/>
        </w:rPr>
        <w:t>Specified Resources that are Contract Resources</w:t>
      </w:r>
      <w:ins w:id="35" w:author="Farleigh,Kevin S (BPA) - PSW-6" w:date="2024-08-16T12:50:00Z" w16du:dateUtc="2024-08-16T19:50:00Z">
        <w:r w:rsidR="00B80DDA" w:rsidRPr="009C6393">
          <w:rPr>
            <w:highlight w:val="darkGray"/>
          </w:rPr>
          <w:t>,</w:t>
        </w:r>
      </w:ins>
      <w:r w:rsidRPr="00162754">
        <w:rPr>
          <w:highlight w:val="darkGray"/>
        </w:rPr>
        <w:t xml:space="preserve"> shall be listed in section 2.2 of Exhibit A,</w:t>
      </w:r>
    </w:p>
    <w:p w14:paraId="278E8B1F" w14:textId="77777777" w:rsidR="003C6AED" w:rsidRDefault="003C6AED" w:rsidP="003C6AED">
      <w:pPr>
        <w:ind w:left="2160" w:hanging="720"/>
        <w:rPr>
          <w:del w:id="36" w:author="Farleigh,Kevin S (BPA) - PSW-6" w:date="2024-08-16T12:50:00Z" w16du:dateUtc="2024-08-16T19:50:00Z"/>
        </w:rPr>
      </w:pPr>
    </w:p>
    <w:p w14:paraId="634D16BA" w14:textId="227BF3C3" w:rsidR="009A683B" w:rsidRDefault="003C6AED" w:rsidP="00897B93">
      <w:pPr>
        <w:ind w:left="2160" w:hanging="720"/>
      </w:pPr>
      <w:del w:id="37" w:author="Farleigh,Kevin S (BPA) - PSW-6" w:date="2024-08-16T12:50:00Z" w16du:dateUtc="2024-08-16T19:50:00Z">
        <w:r>
          <w:delText>(3)</w:delText>
        </w:r>
        <w:r>
          <w:tab/>
          <w:delText xml:space="preserve">Specified Resources that are Small Non-Dispatchable Resources shall be listed </w:delText>
        </w:r>
        <w:r w:rsidRPr="00393BA4">
          <w:delText>in section 2.3 of Exhibit A,</w:delText>
        </w:r>
      </w:del>
      <w:r w:rsidR="00B44E72">
        <w:t xml:space="preserve"> and</w:t>
      </w:r>
    </w:p>
    <w:p w14:paraId="2F6B669A" w14:textId="77777777" w:rsidR="009A683B" w:rsidRPr="00EA4F06" w:rsidRDefault="009A683B" w:rsidP="00897B93">
      <w:pPr>
        <w:ind w:left="2160" w:hanging="720"/>
      </w:pPr>
    </w:p>
    <w:p w14:paraId="32BE0142" w14:textId="19392C61" w:rsidR="00897B93" w:rsidRDefault="003C6AED" w:rsidP="00897B93">
      <w:pPr>
        <w:ind w:left="2160" w:hanging="720"/>
      </w:pPr>
      <w:del w:id="38" w:author="Farleigh,Kevin S (BPA) - PSW-6" w:date="2024-08-16T12:50:00Z" w16du:dateUtc="2024-08-16T19:50:00Z">
        <w:r w:rsidRPr="00393BA4">
          <w:delText>(4)</w:delText>
        </w:r>
        <w:r w:rsidRPr="00393BA4">
          <w:tab/>
          <w:delText>Unspecified Resource</w:delText>
        </w:r>
      </w:del>
      <w:ins w:id="39" w:author="Farleigh,Kevin S (BPA) - PSW-6" w:date="2024-08-16T12:50:00Z" w16du:dateUtc="2024-08-16T19:50:00Z">
        <w:r w:rsidR="00897B93" w:rsidRPr="00393BA4">
          <w:t>(</w:t>
        </w:r>
        <w:r w:rsidR="000B1809">
          <w:t>2</w:t>
        </w:r>
        <w:r w:rsidR="00897B93" w:rsidRPr="00393BA4">
          <w:t>)</w:t>
        </w:r>
        <w:r w:rsidR="00897B93" w:rsidRPr="00393BA4">
          <w:tab/>
        </w:r>
        <w:r w:rsidR="00897B93">
          <w:t>Committed Power Purchase</w:t>
        </w:r>
      </w:ins>
      <w:r w:rsidR="0007449C">
        <w:t xml:space="preserve"> Amounts</w:t>
      </w:r>
      <w:del w:id="40" w:author="Farleigh,Kevin S (BPA) - PSW-6" w:date="2024-08-16T12:50:00Z" w16du:dateUtc="2024-08-16T19:50:00Z">
        <w:r w:rsidRPr="00393BA4">
          <w:delText xml:space="preserve"> shall be</w:delText>
        </w:r>
      </w:del>
      <w:ins w:id="41" w:author="Farleigh,Kevin S (BPA) - PSW-6" w:date="2024-08-16T12:50:00Z" w16du:dateUtc="2024-08-16T19:50:00Z">
        <w:r w:rsidR="006120DF">
          <w:t>,</w:t>
        </w:r>
      </w:ins>
      <w:r w:rsidR="00897B93" w:rsidRPr="00393BA4">
        <w:t xml:space="preserve"> listed in </w:t>
      </w:r>
      <w:r w:rsidR="00897B93" w:rsidRPr="00EA4F06">
        <w:t>section </w:t>
      </w:r>
      <w:r w:rsidR="00897B93" w:rsidRPr="00162754">
        <w:rPr>
          <w:highlight w:val="yellow"/>
        </w:rPr>
        <w:t>3.1</w:t>
      </w:r>
      <w:r w:rsidR="00897B93" w:rsidRPr="00EA4F06">
        <w:t xml:space="preserve"> of Exhibit A.</w:t>
      </w:r>
    </w:p>
    <w:p w14:paraId="5998758B" w14:textId="77777777" w:rsidR="00AE2278" w:rsidRPr="00162754" w:rsidRDefault="00AE2278" w:rsidP="00162754">
      <w:pPr>
        <w:ind w:left="1440" w:hanging="720"/>
        <w:rPr>
          <w:color w:val="000000"/>
        </w:rPr>
      </w:pPr>
    </w:p>
    <w:p w14:paraId="70BB9B73" w14:textId="17AA9DC4" w:rsidR="00897B93" w:rsidRPr="00B876E2" w:rsidRDefault="00897B93" w:rsidP="00897B93">
      <w:pPr>
        <w:ind w:left="1440"/>
        <w:rPr>
          <w:b/>
          <w:szCs w:val="22"/>
        </w:rPr>
      </w:pPr>
      <w:r w:rsidRPr="00393BA4">
        <w:rPr>
          <w:color w:val="FF0000"/>
        </w:rPr>
        <w:t>«Customer Name»</w:t>
      </w:r>
      <w:r w:rsidRPr="00142A46">
        <w:t xml:space="preserve"> </w:t>
      </w:r>
      <w:r w:rsidRPr="00393BA4">
        <w:t xml:space="preserve">shall </w:t>
      </w:r>
      <w:r>
        <w:t>use</w:t>
      </w:r>
      <w:r w:rsidRPr="00393BA4">
        <w:t xml:space="preserve"> its Dedicated Resources to </w:t>
      </w:r>
      <w:r>
        <w:t xml:space="preserve">serve </w:t>
      </w:r>
      <w:r w:rsidRPr="00393BA4">
        <w:t>its Total Retail Load</w:t>
      </w:r>
      <w:del w:id="42" w:author="Farleigh,Kevin S (BPA) - PSW-6" w:date="2024-08-16T12:50:00Z" w16du:dateUtc="2024-08-16T19:50:00Z">
        <w:r w:rsidR="003C6AED" w:rsidRPr="00393BA4">
          <w:delText>,</w:delText>
        </w:r>
      </w:del>
      <w:r w:rsidRPr="00393BA4">
        <w:t xml:space="preserve"> and </w:t>
      </w:r>
      <w:ins w:id="43" w:author="Farleigh,Kevin S (BPA) - PSW-6" w:date="2024-08-16T12:50:00Z" w16du:dateUtc="2024-08-16T19:50:00Z">
        <w:r w:rsidR="00D85796">
          <w:t xml:space="preserve">the Parties shall </w:t>
        </w:r>
      </w:ins>
      <w:r w:rsidRPr="00393BA4">
        <w:t xml:space="preserve">specify amounts of </w:t>
      </w:r>
      <w:del w:id="44" w:author="Farleigh,Kevin S (BPA) - PSW-6" w:date="2024-08-16T12:50:00Z" w16du:dateUtc="2024-08-16T19:50:00Z">
        <w:r w:rsidR="003C6AED" w:rsidRPr="00393BA4">
          <w:delText>its</w:delText>
        </w:r>
      </w:del>
      <w:ins w:id="45" w:author="Farleigh,Kevin S (BPA) - PSW-6" w:date="2024-08-16T12:50:00Z" w16du:dateUtc="2024-08-16T19:50:00Z">
        <w:r w:rsidR="00D85796">
          <w:t>such</w:t>
        </w:r>
      </w:ins>
      <w:r w:rsidR="00D85796" w:rsidRPr="00393BA4">
        <w:t xml:space="preserve"> </w:t>
      </w:r>
      <w:r w:rsidRPr="00393BA4">
        <w:t xml:space="preserve">Dedicated Resources in </w:t>
      </w:r>
      <w:del w:id="46" w:author="Farleigh,Kevin S (BPA) - PSW-6" w:date="2024-08-16T12:50:00Z" w16du:dateUtc="2024-08-16T19:50:00Z">
        <w:r w:rsidR="003C6AED" w:rsidRPr="00393BA4">
          <w:delText xml:space="preserve">the tables shown in </w:delText>
        </w:r>
      </w:del>
      <w:r w:rsidRPr="00393BA4">
        <w:t>Exhibit A</w:t>
      </w:r>
      <w:del w:id="47" w:author="Farleigh,Kevin S (BPA) - PSW-6" w:date="2024-08-16T12:50:00Z" w16du:dateUtc="2024-08-16T19:50:00Z">
        <w:r w:rsidR="003C6AED" w:rsidRPr="00393BA4">
          <w:delText>,</w:delText>
        </w:r>
      </w:del>
      <w:r w:rsidRPr="00393BA4">
        <w:t xml:space="preserve"> as stated below for each specific resource and type.  BPA shall use the amounts listed in</w:t>
      </w:r>
      <w:r>
        <w:t xml:space="preserve"> Exhibit </w:t>
      </w:r>
      <w:r w:rsidRPr="00080E8F">
        <w:t xml:space="preserve">A </w:t>
      </w:r>
      <w:r>
        <w:t>in</w:t>
      </w:r>
      <w:r w:rsidRPr="00080E8F">
        <w:t xml:space="preserve"> determin</w:t>
      </w:r>
      <w:r>
        <w:t>ing</w:t>
      </w:r>
      <w:r w:rsidRPr="00080E8F">
        <w:t xml:space="preserve"> </w:t>
      </w:r>
      <w:r w:rsidRPr="00080E8F">
        <w:rPr>
          <w:color w:val="FF0000"/>
        </w:rPr>
        <w:t xml:space="preserve">«Customer </w:t>
      </w:r>
      <w:proofErr w:type="spellStart"/>
      <w:r w:rsidRPr="00080E8F">
        <w:rPr>
          <w:color w:val="FF0000"/>
        </w:rPr>
        <w:t>Name»</w:t>
      </w:r>
      <w:r w:rsidRPr="00080E8F">
        <w:t>’s</w:t>
      </w:r>
      <w:proofErr w:type="spellEnd"/>
      <w:r w:rsidRPr="00080E8F">
        <w:t xml:space="preserve"> Net Requirement</w:t>
      </w:r>
      <w:r>
        <w:t>.</w:t>
      </w:r>
      <w:r w:rsidRPr="00080E8F">
        <w:t xml:space="preserve"> </w:t>
      </w:r>
      <w:r>
        <w:t xml:space="preserve"> </w:t>
      </w:r>
      <w:r w:rsidRPr="00C9224D">
        <w:t xml:space="preserve">The amounts listed are not intended to govern how </w:t>
      </w:r>
      <w:r w:rsidRPr="00C9224D">
        <w:rPr>
          <w:color w:val="FF0000"/>
        </w:rPr>
        <w:t>«Customer Name»</w:t>
      </w:r>
      <w:r w:rsidRPr="00142A46">
        <w:t xml:space="preserve"> </w:t>
      </w:r>
      <w:del w:id="48" w:author="Farleigh,Kevin S (BPA) - PSW-6" w:date="2024-08-16T12:50:00Z" w16du:dateUtc="2024-08-16T19:50:00Z">
        <w:r w:rsidR="003C6AED">
          <w:delText>shall</w:delText>
        </w:r>
        <w:r w:rsidR="003C6AED" w:rsidRPr="00D61894">
          <w:delText xml:space="preserve"> operate</w:delText>
        </w:r>
      </w:del>
      <w:ins w:id="49" w:author="Farleigh,Kevin S (BPA) - PSW-6" w:date="2024-08-16T12:50:00Z" w16du:dateUtc="2024-08-16T19:50:00Z">
        <w:r w:rsidRPr="00C9224D">
          <w:t>operate</w:t>
        </w:r>
        <w:r w:rsidR="00D1737A" w:rsidRPr="00C9224D">
          <w:t>s</w:t>
        </w:r>
      </w:ins>
      <w:r w:rsidRPr="00C9224D">
        <w:t xml:space="preserve"> its Specified Resources, except for </w:t>
      </w:r>
      <w:r w:rsidR="00AC13AB">
        <w:t>those resources</w:t>
      </w:r>
      <w:r w:rsidR="001212E9">
        <w:t xml:space="preserve"> </w:t>
      </w:r>
      <w:del w:id="50" w:author="Farleigh,Kevin S (BPA) - PSW-6" w:date="2024-08-16T12:50:00Z" w16du:dateUtc="2024-08-16T19:50:00Z">
        <w:r w:rsidR="003C6AED" w:rsidRPr="00080E8F">
          <w:delText>that are Small Non-Dispatchable Resources</w:delText>
        </w:r>
      </w:del>
      <w:ins w:id="51" w:author="Farleigh,Kevin S (BPA) - PSW-6" w:date="2024-08-16T12:50:00Z" w16du:dateUtc="2024-08-16T19:50:00Z">
        <w:r w:rsidR="001212E9">
          <w:t>applied to the Tier 1 Allowance Amount</w:t>
        </w:r>
      </w:ins>
      <w:r w:rsidR="001212E9">
        <w:t xml:space="preserve"> and </w:t>
      </w:r>
      <w:r w:rsidRPr="00C9224D">
        <w:t xml:space="preserve">those resources supported with </w:t>
      </w:r>
      <w:del w:id="52" w:author="Farleigh,Kevin S (BPA) - PSW-6" w:date="2024-08-16T12:50:00Z" w16du:dateUtc="2024-08-16T19:50:00Z">
        <w:r w:rsidR="003C6AED" w:rsidRPr="00080E8F">
          <w:delText>DFS or SCS</w:delText>
        </w:r>
      </w:del>
      <w:ins w:id="53" w:author="Farleigh,Kevin S (BPA) - PSW-6" w:date="2024-08-16T12:50:00Z" w16du:dateUtc="2024-08-16T19:50:00Z">
        <w:r w:rsidR="00E42BA1" w:rsidRPr="00C9224D">
          <w:t>RSS</w:t>
        </w:r>
      </w:ins>
      <w:r w:rsidRPr="00C9224D">
        <w:t xml:space="preserve"> from BPA.</w:t>
      </w:r>
    </w:p>
    <w:p w14:paraId="68477A32" w14:textId="77777777" w:rsidR="00897B93" w:rsidRPr="00E8221B" w:rsidRDefault="00897B93" w:rsidP="00897B93">
      <w:pPr>
        <w:ind w:left="1440"/>
        <w:rPr>
          <w:szCs w:val="22"/>
        </w:rPr>
      </w:pPr>
    </w:p>
    <w:p w14:paraId="1927ADE7" w14:textId="77777777" w:rsidR="00897B93" w:rsidRDefault="00897B93" w:rsidP="00897B93">
      <w:pPr>
        <w:keepNext/>
        <w:ind w:left="720" w:firstLine="720"/>
        <w:rPr>
          <w:b/>
          <w:szCs w:val="22"/>
        </w:rPr>
      </w:pPr>
      <w:r>
        <w:rPr>
          <w:szCs w:val="22"/>
        </w:rPr>
        <w:t>3.3.1</w:t>
      </w:r>
      <w:r w:rsidRPr="009B0AA1">
        <w:rPr>
          <w:szCs w:val="22"/>
        </w:rPr>
        <w:tab/>
      </w:r>
      <w:r>
        <w:rPr>
          <w:b/>
          <w:szCs w:val="22"/>
        </w:rPr>
        <w:t>Specified</w:t>
      </w:r>
      <w:r w:rsidRPr="009B0AA1">
        <w:rPr>
          <w:b/>
          <w:szCs w:val="22"/>
        </w:rPr>
        <w:t xml:space="preserve"> Resources</w:t>
      </w:r>
    </w:p>
    <w:p w14:paraId="22473350" w14:textId="77777777" w:rsidR="00897B93" w:rsidRPr="005426F7" w:rsidRDefault="00897B93" w:rsidP="00897B93">
      <w:pPr>
        <w:keepNext/>
        <w:ind w:left="1440" w:firstLine="720"/>
        <w:rPr>
          <w:szCs w:val="22"/>
        </w:rPr>
      </w:pPr>
    </w:p>
    <w:p w14:paraId="208846FA" w14:textId="77777777" w:rsidR="00897B93" w:rsidRDefault="00897B93" w:rsidP="00897B93">
      <w:pPr>
        <w:keepNext/>
        <w:ind w:left="3067" w:hanging="907"/>
        <w:rPr>
          <w:color w:val="000000"/>
          <w:szCs w:val="22"/>
        </w:rPr>
      </w:pPr>
      <w:r>
        <w:rPr>
          <w:color w:val="000000"/>
          <w:szCs w:val="22"/>
        </w:rPr>
        <w:t>3.3.1.1</w:t>
      </w:r>
      <w:r>
        <w:rPr>
          <w:color w:val="000000"/>
          <w:szCs w:val="22"/>
        </w:rPr>
        <w:tab/>
      </w:r>
      <w:commentRangeStart w:id="54"/>
      <w:r w:rsidRPr="00176345">
        <w:rPr>
          <w:b/>
          <w:color w:val="000000"/>
          <w:szCs w:val="22"/>
        </w:rPr>
        <w:t>Application of Specified Resources</w:t>
      </w:r>
      <w:commentRangeEnd w:id="54"/>
      <w:r w:rsidR="005C27B4">
        <w:rPr>
          <w:rStyle w:val="CommentReference"/>
          <w:szCs w:val="20"/>
        </w:rPr>
        <w:commentReference w:id="54"/>
      </w:r>
    </w:p>
    <w:p w14:paraId="6A0B65EB" w14:textId="1B5FE8DB" w:rsidR="00C1343D" w:rsidRDefault="00897B93" w:rsidP="00897B93">
      <w:pPr>
        <w:ind w:left="3060"/>
        <w:rPr>
          <w:szCs w:val="22"/>
        </w:rPr>
      </w:pPr>
      <w:r w:rsidRPr="009B0AA1">
        <w:rPr>
          <w:color w:val="FF0000"/>
          <w:szCs w:val="22"/>
        </w:rPr>
        <w:t>«Customer Name»</w:t>
      </w:r>
      <w:r w:rsidRPr="00162754">
        <w:t xml:space="preserve"> </w:t>
      </w:r>
      <w:r>
        <w:rPr>
          <w:szCs w:val="22"/>
        </w:rPr>
        <w:t>shall apply the output of all Specified</w:t>
      </w:r>
      <w:r w:rsidRPr="009B0AA1">
        <w:rPr>
          <w:szCs w:val="22"/>
        </w:rPr>
        <w:t xml:space="preserve"> Resources</w:t>
      </w:r>
      <w:r>
        <w:rPr>
          <w:szCs w:val="22"/>
        </w:rPr>
        <w:t xml:space="preserve">, listed </w:t>
      </w:r>
      <w:r w:rsidRPr="00393BA4">
        <w:rPr>
          <w:szCs w:val="22"/>
        </w:rPr>
        <w:t xml:space="preserve">in section 2 of Exhibit A, to </w:t>
      </w:r>
      <w:r w:rsidRPr="00393BA4">
        <w:rPr>
          <w:color w:val="FF0000"/>
          <w:szCs w:val="22"/>
        </w:rPr>
        <w:t xml:space="preserve">«Customer </w:t>
      </w:r>
      <w:proofErr w:type="spellStart"/>
      <w:r w:rsidRPr="00393BA4">
        <w:rPr>
          <w:color w:val="FF0000"/>
          <w:szCs w:val="22"/>
        </w:rPr>
        <w:t>Name»</w:t>
      </w:r>
      <w:r w:rsidRPr="00393BA4">
        <w:rPr>
          <w:szCs w:val="22"/>
        </w:rPr>
        <w:t>’s</w:t>
      </w:r>
      <w:proofErr w:type="spellEnd"/>
      <w:r w:rsidRPr="00393BA4">
        <w:rPr>
          <w:szCs w:val="22"/>
        </w:rPr>
        <w:t xml:space="preserve"> Total Retail Load in predefined hourly amounts consistent with section 3.7</w:t>
      </w:r>
      <w:del w:id="55" w:author="Farleigh,Kevin S (BPA) - PSW-6" w:date="2024-08-16T12:50:00Z" w16du:dateUtc="2024-08-16T19:50:00Z">
        <w:r w:rsidR="003C6AED" w:rsidRPr="00393BA4">
          <w:rPr>
            <w:szCs w:val="22"/>
          </w:rPr>
          <w:delText>,</w:delText>
        </w:r>
      </w:del>
      <w:r w:rsidR="00D6398B">
        <w:rPr>
          <w:szCs w:val="22"/>
        </w:rPr>
        <w:t xml:space="preserve"> except for </w:t>
      </w:r>
      <w:del w:id="56" w:author="Farleigh,Kevin S (BPA) - PSW-6" w:date="2024-08-16T12:50:00Z" w16du:dateUtc="2024-08-16T19:50:00Z">
        <w:r w:rsidR="003C6AED" w:rsidRPr="00393BA4">
          <w:rPr>
            <w:szCs w:val="22"/>
          </w:rPr>
          <w:delText xml:space="preserve">Small Non-Dispatchable Resources and </w:delText>
        </w:r>
      </w:del>
      <w:ins w:id="57" w:author="Farleigh,Kevin S (BPA) - PSW-6" w:date="2024-08-16T12:50:00Z" w16du:dateUtc="2024-08-16T19:50:00Z">
        <w:r w:rsidR="00AC13AB">
          <w:rPr>
            <w:szCs w:val="22"/>
          </w:rPr>
          <w:t xml:space="preserve">those </w:t>
        </w:r>
      </w:ins>
      <w:r w:rsidR="00AC13AB">
        <w:rPr>
          <w:szCs w:val="22"/>
        </w:rPr>
        <w:t>Specified</w:t>
      </w:r>
      <w:r w:rsidR="00BC3C2F" w:rsidRPr="00BC3C2F">
        <w:rPr>
          <w:szCs w:val="22"/>
        </w:rPr>
        <w:t xml:space="preserve"> Resources </w:t>
      </w:r>
      <w:ins w:id="58" w:author="Farleigh,Kevin S (BPA) - PSW-6" w:date="2024-08-16T12:50:00Z" w16du:dateUtc="2024-08-16T19:50:00Z">
        <w:r w:rsidR="00AC13AB">
          <w:rPr>
            <w:szCs w:val="22"/>
          </w:rPr>
          <w:t xml:space="preserve">applied to </w:t>
        </w:r>
        <w:r w:rsidR="00AC13AB" w:rsidRPr="00897B93">
          <w:rPr>
            <w:color w:val="FF0000"/>
            <w:szCs w:val="22"/>
          </w:rPr>
          <w:t xml:space="preserve">«Customer </w:t>
        </w:r>
        <w:proofErr w:type="spellStart"/>
        <w:r w:rsidR="00AC13AB" w:rsidRPr="00897B93">
          <w:rPr>
            <w:color w:val="FF0000"/>
            <w:szCs w:val="22"/>
          </w:rPr>
          <w:t>Name»</w:t>
        </w:r>
        <w:r w:rsidR="00AC13AB" w:rsidRPr="00897B93">
          <w:rPr>
            <w:szCs w:val="22"/>
          </w:rPr>
          <w:t>’s</w:t>
        </w:r>
        <w:proofErr w:type="spellEnd"/>
        <w:r w:rsidR="00BC3C2F" w:rsidRPr="00BC3C2F">
          <w:rPr>
            <w:szCs w:val="22"/>
          </w:rPr>
          <w:t xml:space="preserve"> Tier</w:t>
        </w:r>
      </w:ins>
      <w:ins w:id="59" w:author="Olive,Kelly J (BPA) - PSS-6" w:date="2024-10-04T11:18:00Z" w16du:dateUtc="2024-10-04T18:18:00Z">
        <w:r w:rsidR="00142A46">
          <w:rPr>
            <w:szCs w:val="22"/>
          </w:rPr>
          <w:t> </w:t>
        </w:r>
      </w:ins>
      <w:ins w:id="60" w:author="Farleigh,Kevin S (BPA) - PSW-6" w:date="2024-08-16T12:50:00Z" w16du:dateUtc="2024-08-16T19:50:00Z">
        <w:r w:rsidR="00BC3C2F" w:rsidRPr="00BC3C2F">
          <w:rPr>
            <w:szCs w:val="22"/>
          </w:rPr>
          <w:t>1 Allowance Amoun</w:t>
        </w:r>
        <w:r w:rsidR="00BC3C2F">
          <w:rPr>
            <w:szCs w:val="22"/>
          </w:rPr>
          <w:t>t</w:t>
        </w:r>
      </w:ins>
      <w:r w:rsidR="003A5BF1">
        <w:rPr>
          <w:szCs w:val="22"/>
        </w:rPr>
        <w:t xml:space="preserve">, </w:t>
      </w:r>
      <w:ins w:id="61" w:author="Farleigh,Kevin S (BPA) - PSW-6 [2]" w:date="2024-10-02T14:20:00Z" w16du:dateUtc="2024-10-02T21:20:00Z">
        <w:r w:rsidR="00FB72A4">
          <w:rPr>
            <w:szCs w:val="22"/>
          </w:rPr>
          <w:t xml:space="preserve">those Existing Resources that are Dispatchable Resources, </w:t>
        </w:r>
      </w:ins>
      <w:ins w:id="62" w:author="Farleigh,Kevin S (BPA) - PSW-6" w:date="2024-08-16T12:50:00Z" w16du:dateUtc="2024-08-16T19:50:00Z">
        <w:r w:rsidRPr="00C9224D">
          <w:rPr>
            <w:szCs w:val="22"/>
          </w:rPr>
          <w:t xml:space="preserve">and </w:t>
        </w:r>
        <w:r w:rsidR="000B1809">
          <w:rPr>
            <w:szCs w:val="22"/>
          </w:rPr>
          <w:t xml:space="preserve">those </w:t>
        </w:r>
        <w:r w:rsidRPr="00C9224D">
          <w:rPr>
            <w:szCs w:val="22"/>
          </w:rPr>
          <w:t xml:space="preserve">Specified Resources </w:t>
        </w:r>
        <w:r w:rsidR="000B1809">
          <w:rPr>
            <w:szCs w:val="22"/>
          </w:rPr>
          <w:t>that</w:t>
        </w:r>
        <w:r w:rsidRPr="00C9224D">
          <w:rPr>
            <w:szCs w:val="22"/>
          </w:rPr>
          <w:t xml:space="preserve"> </w:t>
        </w:r>
      </w:ins>
      <w:r w:rsidRPr="00C9224D">
        <w:rPr>
          <w:color w:val="FF0000"/>
          <w:szCs w:val="22"/>
        </w:rPr>
        <w:t>«Customer Name»</w:t>
      </w:r>
      <w:r w:rsidRPr="00162754">
        <w:t xml:space="preserve"> </w:t>
      </w:r>
      <w:r w:rsidRPr="00C9224D">
        <w:rPr>
          <w:szCs w:val="22"/>
        </w:rPr>
        <w:t xml:space="preserve">is supporting with </w:t>
      </w:r>
      <w:del w:id="63" w:author="Farleigh,Kevin S (BPA) - PSW-6" w:date="2024-08-16T12:50:00Z" w16du:dateUtc="2024-08-16T19:50:00Z">
        <w:r w:rsidR="003C6AED" w:rsidRPr="00393BA4">
          <w:rPr>
            <w:szCs w:val="22"/>
          </w:rPr>
          <w:delText>DFS or SCS</w:delText>
        </w:r>
      </w:del>
      <w:ins w:id="64" w:author="Farleigh,Kevin S (BPA) - PSW-6" w:date="2024-08-16T12:50:00Z" w16du:dateUtc="2024-08-16T19:50:00Z">
        <w:r w:rsidR="00E42BA1" w:rsidRPr="00C9224D">
          <w:rPr>
            <w:szCs w:val="22"/>
          </w:rPr>
          <w:t>RSS</w:t>
        </w:r>
      </w:ins>
      <w:r w:rsidRPr="00C9224D">
        <w:rPr>
          <w:szCs w:val="22"/>
        </w:rPr>
        <w:t xml:space="preserve"> from BPA.</w:t>
      </w:r>
      <w:r w:rsidRPr="00897B93">
        <w:rPr>
          <w:szCs w:val="22"/>
        </w:rPr>
        <w:t xml:space="preserve">  </w:t>
      </w:r>
      <w:ins w:id="65" w:author="Farleigh,Kevin S (BPA) - PSW-6 [2]" w:date="2024-10-04T04:55:00Z" w16du:dateUtc="2024-10-04T11:55:00Z">
        <w:r w:rsidR="007C286A">
          <w:rPr>
            <w:szCs w:val="22"/>
          </w:rPr>
          <w:t>For those Specified</w:t>
        </w:r>
        <w:r w:rsidR="007C286A" w:rsidRPr="00BC3C2F">
          <w:rPr>
            <w:szCs w:val="22"/>
          </w:rPr>
          <w:t xml:space="preserve"> Resources </w:t>
        </w:r>
        <w:r w:rsidR="007C286A">
          <w:rPr>
            <w:szCs w:val="22"/>
          </w:rPr>
          <w:t xml:space="preserve">applied to </w:t>
        </w:r>
        <w:r w:rsidR="007C286A" w:rsidRPr="00897B93">
          <w:rPr>
            <w:color w:val="FF0000"/>
            <w:szCs w:val="22"/>
          </w:rPr>
          <w:t xml:space="preserve">«Customer </w:t>
        </w:r>
        <w:proofErr w:type="spellStart"/>
        <w:r w:rsidR="007C286A" w:rsidRPr="00897B93">
          <w:rPr>
            <w:color w:val="FF0000"/>
            <w:szCs w:val="22"/>
          </w:rPr>
          <w:t>Name»</w:t>
        </w:r>
        <w:r w:rsidR="007C286A" w:rsidRPr="00897B93">
          <w:rPr>
            <w:szCs w:val="22"/>
          </w:rPr>
          <w:t>’s</w:t>
        </w:r>
        <w:proofErr w:type="spellEnd"/>
        <w:r w:rsidR="007C286A" w:rsidRPr="00BC3C2F">
          <w:rPr>
            <w:szCs w:val="22"/>
          </w:rPr>
          <w:t xml:space="preserve"> Tier</w:t>
        </w:r>
        <w:del w:id="66" w:author="Olive,Kelly J (BPA) - PSS-6" w:date="2024-10-04T11:18:00Z" w16du:dateUtc="2024-10-04T18:18:00Z">
          <w:r w:rsidR="007C286A" w:rsidRPr="00BC3C2F" w:rsidDel="00142A46">
            <w:rPr>
              <w:szCs w:val="22"/>
            </w:rPr>
            <w:delText xml:space="preserve"> </w:delText>
          </w:r>
        </w:del>
      </w:ins>
      <w:r w:rsidR="00142A46">
        <w:rPr>
          <w:szCs w:val="22"/>
        </w:rPr>
        <w:t> </w:t>
      </w:r>
      <w:ins w:id="67" w:author="Farleigh,Kevin S (BPA) - PSW-6 [2]" w:date="2024-10-04T04:55:00Z" w16du:dateUtc="2024-10-04T11:55:00Z">
        <w:r w:rsidR="007C286A" w:rsidRPr="00BC3C2F">
          <w:rPr>
            <w:szCs w:val="22"/>
          </w:rPr>
          <w:t>1 Allowance Amoun</w:t>
        </w:r>
        <w:r w:rsidR="007C286A">
          <w:rPr>
            <w:szCs w:val="22"/>
          </w:rPr>
          <w:t>t,</w:t>
        </w:r>
        <w:r w:rsidR="007C286A" w:rsidRPr="00393BA4">
          <w:rPr>
            <w:color w:val="FF0000"/>
            <w:szCs w:val="22"/>
          </w:rPr>
          <w:t xml:space="preserve"> «Customer</w:t>
        </w:r>
        <w:r w:rsidR="007C286A" w:rsidRPr="009B0AA1">
          <w:rPr>
            <w:color w:val="FF0000"/>
            <w:szCs w:val="22"/>
          </w:rPr>
          <w:t xml:space="preserve"> Name»</w:t>
        </w:r>
        <w:r w:rsidR="007C286A" w:rsidRPr="00142A46">
          <w:rPr>
            <w:szCs w:val="22"/>
          </w:rPr>
          <w:t xml:space="preserve"> </w:t>
        </w:r>
        <w:r w:rsidR="007C286A" w:rsidRPr="009B0AA1">
          <w:rPr>
            <w:szCs w:val="22"/>
          </w:rPr>
          <w:t xml:space="preserve">shall apply </w:t>
        </w:r>
        <w:proofErr w:type="gramStart"/>
        <w:r w:rsidR="007C286A" w:rsidRPr="009B0AA1">
          <w:rPr>
            <w:szCs w:val="22"/>
          </w:rPr>
          <w:t>all of</w:t>
        </w:r>
        <w:proofErr w:type="gramEnd"/>
        <w:r w:rsidR="007C286A" w:rsidRPr="009B0AA1">
          <w:rPr>
            <w:szCs w:val="22"/>
          </w:rPr>
          <w:t xml:space="preserve"> the output</w:t>
        </w:r>
        <w:r w:rsidR="007C286A">
          <w:rPr>
            <w:szCs w:val="22"/>
          </w:rPr>
          <w:t xml:space="preserve"> as it is generated</w:t>
        </w:r>
        <w:r w:rsidR="007C286A" w:rsidRPr="009B0AA1">
          <w:rPr>
            <w:szCs w:val="22"/>
          </w:rPr>
          <w:t xml:space="preserve"> </w:t>
        </w:r>
        <w:r w:rsidR="007C286A" w:rsidRPr="00393BA4">
          <w:rPr>
            <w:szCs w:val="22"/>
          </w:rPr>
          <w:t xml:space="preserve">to </w:t>
        </w:r>
        <w:r w:rsidR="007C286A" w:rsidRPr="00393BA4">
          <w:rPr>
            <w:color w:val="FF0000"/>
            <w:szCs w:val="22"/>
          </w:rPr>
          <w:t xml:space="preserve">«Customer </w:t>
        </w:r>
        <w:proofErr w:type="spellStart"/>
        <w:r w:rsidR="007C286A" w:rsidRPr="00393BA4">
          <w:rPr>
            <w:color w:val="FF0000"/>
            <w:szCs w:val="22"/>
          </w:rPr>
          <w:t>Name»</w:t>
        </w:r>
        <w:r w:rsidR="007C286A" w:rsidRPr="00393BA4">
          <w:rPr>
            <w:szCs w:val="22"/>
          </w:rPr>
          <w:t>’s</w:t>
        </w:r>
        <w:proofErr w:type="spellEnd"/>
        <w:r w:rsidR="007C286A" w:rsidRPr="00393BA4">
          <w:rPr>
            <w:szCs w:val="22"/>
          </w:rPr>
          <w:t xml:space="preserve"> Total Retail Loa</w:t>
        </w:r>
        <w:r w:rsidR="007C286A" w:rsidRPr="00006638">
          <w:rPr>
            <w:szCs w:val="22"/>
          </w:rPr>
          <w:t>d</w:t>
        </w:r>
        <w:r w:rsidR="007C286A" w:rsidRPr="00B0782B">
          <w:rPr>
            <w:szCs w:val="22"/>
          </w:rPr>
          <w:t>.</w:t>
        </w:r>
        <w:r w:rsidR="007C286A">
          <w:rPr>
            <w:szCs w:val="22"/>
          </w:rPr>
          <w:t xml:space="preserve"> </w:t>
        </w:r>
      </w:ins>
      <w:r w:rsidRPr="00897B93">
        <w:rPr>
          <w:color w:val="FF0000"/>
          <w:szCs w:val="22"/>
        </w:rPr>
        <w:t>«Customer Name»</w:t>
      </w:r>
      <w:r w:rsidRPr="00142A46">
        <w:rPr>
          <w:szCs w:val="22"/>
        </w:rPr>
        <w:t xml:space="preserve"> </w:t>
      </w:r>
      <w:r w:rsidRPr="00897B93">
        <w:rPr>
          <w:szCs w:val="22"/>
        </w:rPr>
        <w:t xml:space="preserve">shall apply </w:t>
      </w:r>
      <w:ins w:id="68" w:author="Farleigh,Kevin S (BPA) - PSW-6 [2]" w:date="2024-10-03T11:01:00Z" w16du:dateUtc="2024-10-03T18:01:00Z">
        <w:r w:rsidR="00C86203">
          <w:rPr>
            <w:szCs w:val="22"/>
          </w:rPr>
          <w:t>all Existing Resources that are Dispatchable Resources</w:t>
        </w:r>
        <w:r w:rsidR="00C86203" w:rsidRPr="00897B93">
          <w:rPr>
            <w:szCs w:val="22"/>
          </w:rPr>
          <w:t xml:space="preserve"> </w:t>
        </w:r>
        <w:r w:rsidR="00C86203">
          <w:rPr>
            <w:szCs w:val="22"/>
          </w:rPr>
          <w:t xml:space="preserve">consistent with </w:t>
        </w:r>
        <w:r w:rsidR="00C86203" w:rsidRPr="0085275B">
          <w:rPr>
            <w:szCs w:val="22"/>
            <w:highlight w:val="yellow"/>
          </w:rPr>
          <w:t>section</w:t>
        </w:r>
      </w:ins>
      <w:ins w:id="69" w:author="Olive,Kelly J (BPA) - PSS-6" w:date="2024-10-04T11:13:00Z" w16du:dateUtc="2024-10-04T18:13:00Z">
        <w:r w:rsidR="00142A46">
          <w:rPr>
            <w:szCs w:val="22"/>
            <w:highlight w:val="yellow"/>
          </w:rPr>
          <w:t> </w:t>
        </w:r>
      </w:ins>
      <w:ins w:id="70" w:author="Farleigh,Kevin S (BPA) - PSW-6 [2]" w:date="2024-10-03T11:01:00Z" w16du:dateUtc="2024-10-03T18:01:00Z">
        <w:r w:rsidR="00C86203" w:rsidRPr="0085275B">
          <w:rPr>
            <w:szCs w:val="22"/>
            <w:highlight w:val="yellow"/>
          </w:rPr>
          <w:t>X of Exhibit</w:t>
        </w:r>
      </w:ins>
      <w:ins w:id="71" w:author="Olive,Kelly J (BPA) - PSS-6" w:date="2024-10-04T11:13:00Z" w16du:dateUtc="2024-10-04T18:13:00Z">
        <w:r w:rsidR="00142A46">
          <w:rPr>
            <w:szCs w:val="22"/>
            <w:highlight w:val="yellow"/>
          </w:rPr>
          <w:t> </w:t>
        </w:r>
      </w:ins>
      <w:ins w:id="72" w:author="Farleigh,Kevin S (BPA) - PSW-6 [2]" w:date="2024-10-03T11:01:00Z" w16du:dateUtc="2024-10-03T18:01:00Z">
        <w:r w:rsidR="00C86203" w:rsidRPr="0085275B">
          <w:rPr>
            <w:szCs w:val="22"/>
            <w:highlight w:val="yellow"/>
          </w:rPr>
          <w:t>J</w:t>
        </w:r>
      </w:ins>
      <w:ins w:id="73" w:author="Farleigh,Kevin S (BPA) - PSW-6 [2]" w:date="2024-10-04T04:55:00Z" w16du:dateUtc="2024-10-04T11:55:00Z">
        <w:r w:rsidR="007C286A">
          <w:rPr>
            <w:szCs w:val="22"/>
          </w:rPr>
          <w:t xml:space="preserve">. </w:t>
        </w:r>
        <w:r w:rsidR="007C286A" w:rsidRPr="00897B93">
          <w:rPr>
            <w:color w:val="FF0000"/>
            <w:szCs w:val="22"/>
          </w:rPr>
          <w:t xml:space="preserve">«Customer Name» </w:t>
        </w:r>
        <w:r w:rsidR="007C286A" w:rsidRPr="00897B93">
          <w:rPr>
            <w:szCs w:val="22"/>
          </w:rPr>
          <w:t xml:space="preserve">shall apply </w:t>
        </w:r>
      </w:ins>
      <w:r w:rsidRPr="00897B93">
        <w:rPr>
          <w:szCs w:val="22"/>
        </w:rPr>
        <w:t xml:space="preserve">all Specified Resources supported with </w:t>
      </w:r>
      <w:del w:id="74" w:author="Farleigh,Kevin S (BPA) - PSW-6" w:date="2024-08-16T12:50:00Z" w16du:dateUtc="2024-08-16T19:50:00Z">
        <w:r w:rsidR="003C6AED" w:rsidRPr="00393BA4">
          <w:rPr>
            <w:szCs w:val="22"/>
          </w:rPr>
          <w:delText>DFS or SCS</w:delText>
        </w:r>
      </w:del>
      <w:ins w:id="75" w:author="Farleigh,Kevin S (BPA) - PSW-6" w:date="2024-08-16T12:50:00Z" w16du:dateUtc="2024-08-16T19:50:00Z">
        <w:r w:rsidR="00E42BA1">
          <w:rPr>
            <w:szCs w:val="22"/>
          </w:rPr>
          <w:t>RSS</w:t>
        </w:r>
      </w:ins>
      <w:r w:rsidRPr="00897B93">
        <w:rPr>
          <w:szCs w:val="22"/>
        </w:rPr>
        <w:t xml:space="preserve"> from BPA to </w:t>
      </w:r>
      <w:r w:rsidRPr="00897B93">
        <w:rPr>
          <w:color w:val="FF0000"/>
          <w:szCs w:val="22"/>
        </w:rPr>
        <w:t xml:space="preserve">«Customer </w:t>
      </w:r>
      <w:proofErr w:type="spellStart"/>
      <w:r w:rsidRPr="00897B93">
        <w:rPr>
          <w:color w:val="FF0000"/>
          <w:szCs w:val="22"/>
        </w:rPr>
        <w:t>Name»</w:t>
      </w:r>
      <w:r w:rsidRPr="00897B93">
        <w:rPr>
          <w:szCs w:val="22"/>
        </w:rPr>
        <w:t>’s</w:t>
      </w:r>
      <w:proofErr w:type="spellEnd"/>
      <w:r w:rsidRPr="00897B93">
        <w:rPr>
          <w:szCs w:val="22"/>
        </w:rPr>
        <w:t xml:space="preserve"> Total Retail Load consistent with </w:t>
      </w:r>
      <w:r w:rsidRPr="00162754">
        <w:rPr>
          <w:highlight w:val="yellow"/>
        </w:rPr>
        <w:t>section </w:t>
      </w:r>
      <w:del w:id="76" w:author="Farleigh,Kevin S (BPA) - PSW-6 [2]" w:date="2024-10-03T11:01:00Z" w16du:dateUtc="2024-10-03T18:01:00Z">
        <w:r w:rsidRPr="00162754" w:rsidDel="00C86203">
          <w:rPr>
            <w:highlight w:val="yellow"/>
          </w:rPr>
          <w:delText xml:space="preserve">2 </w:delText>
        </w:r>
      </w:del>
      <w:ins w:id="77" w:author="Farleigh,Kevin S (BPA) - PSW-6 [2]" w:date="2024-10-04T04:57:00Z" w16du:dateUtc="2024-10-04T11:57:00Z">
        <w:r w:rsidR="007C286A">
          <w:rPr>
            <w:highlight w:val="yellow"/>
          </w:rPr>
          <w:t>Y</w:t>
        </w:r>
      </w:ins>
      <w:ins w:id="78" w:author="Farleigh,Kevin S (BPA) - PSW-6 [2]" w:date="2024-10-03T11:01:00Z" w16du:dateUtc="2024-10-03T18:01:00Z">
        <w:r w:rsidR="00C86203">
          <w:rPr>
            <w:highlight w:val="yellow"/>
          </w:rPr>
          <w:t xml:space="preserve"> </w:t>
        </w:r>
      </w:ins>
      <w:r w:rsidRPr="00162754">
        <w:rPr>
          <w:highlight w:val="yellow"/>
        </w:rPr>
        <w:t xml:space="preserve">of </w:t>
      </w:r>
      <w:r w:rsidRPr="00006638">
        <w:rPr>
          <w:highlight w:val="yellow"/>
        </w:rPr>
        <w:t>Exhibit </w:t>
      </w:r>
      <w:ins w:id="79" w:author="Farleigh,Kevin S (BPA) - PSW-6 [2]" w:date="2024-10-03T11:59:00Z" w16du:dateUtc="2024-10-03T18:59:00Z">
        <w:r w:rsidR="00006638" w:rsidRPr="0085275B">
          <w:rPr>
            <w:highlight w:val="yellow"/>
          </w:rPr>
          <w:t>J</w:t>
        </w:r>
        <w:r w:rsidR="00006638">
          <w:t>.</w:t>
        </w:r>
      </w:ins>
      <w:del w:id="80" w:author="Farleigh,Kevin S (BPA) - PSW-6 [2]" w:date="2024-10-03T11:59:00Z" w16du:dateUtc="2024-10-03T18:59:00Z">
        <w:r w:rsidR="003C6AED" w:rsidRPr="00393BA4" w:rsidDel="00006638">
          <w:rPr>
            <w:szCs w:val="22"/>
          </w:rPr>
          <w:delText>D</w:delText>
        </w:r>
      </w:del>
      <w:del w:id="81" w:author="Farleigh,Kevin S (BPA) - PSW-6 [2]" w:date="2024-10-03T12:00:00Z" w16du:dateUtc="2024-10-03T19:00:00Z">
        <w:r w:rsidR="003C6AED" w:rsidRPr="00393BA4" w:rsidDel="00006638">
          <w:rPr>
            <w:szCs w:val="22"/>
          </w:rPr>
          <w:delText xml:space="preserve">. </w:delText>
        </w:r>
      </w:del>
      <w:r w:rsidR="003C6AED" w:rsidRPr="00393BA4">
        <w:rPr>
          <w:szCs w:val="22"/>
        </w:rPr>
        <w:t xml:space="preserve"> </w:t>
      </w:r>
      <w:del w:id="82" w:author="Farleigh,Kevin S (BPA) - PSW-6 [2]" w:date="2024-10-04T04:56:00Z" w16du:dateUtc="2024-10-04T11:56:00Z">
        <w:r w:rsidR="003C6AED" w:rsidRPr="00393BA4" w:rsidDel="007C286A">
          <w:rPr>
            <w:color w:val="FF0000"/>
            <w:szCs w:val="22"/>
          </w:rPr>
          <w:delText>«Customer</w:delText>
        </w:r>
        <w:r w:rsidR="003C6AED" w:rsidRPr="009B0AA1" w:rsidDel="007C286A">
          <w:rPr>
            <w:color w:val="FF0000"/>
            <w:szCs w:val="22"/>
          </w:rPr>
          <w:delText xml:space="preserve"> Name» </w:delText>
        </w:r>
        <w:r w:rsidR="003C6AED" w:rsidRPr="009B0AA1" w:rsidDel="007C286A">
          <w:rPr>
            <w:szCs w:val="22"/>
          </w:rPr>
          <w:delText>shall apply all of the output</w:delText>
        </w:r>
        <w:r w:rsidR="003C6AED" w:rsidDel="007C286A">
          <w:rPr>
            <w:szCs w:val="22"/>
          </w:rPr>
          <w:delText xml:space="preserve"> as it is generated</w:delText>
        </w:r>
        <w:r w:rsidR="003C6AED" w:rsidRPr="009B0AA1" w:rsidDel="007C286A">
          <w:rPr>
            <w:szCs w:val="22"/>
          </w:rPr>
          <w:delText xml:space="preserve"> from </w:delText>
        </w:r>
      </w:del>
      <w:del w:id="83" w:author="Farleigh,Kevin S (BPA) - PSW-6 [2]" w:date="2024-10-03T12:00:00Z" w16du:dateUtc="2024-10-03T19:00:00Z">
        <w:r w:rsidR="003C6AED" w:rsidRPr="009B0AA1" w:rsidDel="00006638">
          <w:rPr>
            <w:szCs w:val="22"/>
          </w:rPr>
          <w:delText xml:space="preserve">its Small </w:delText>
        </w:r>
        <w:r w:rsidR="003C6AED" w:rsidDel="00006638">
          <w:rPr>
            <w:szCs w:val="22"/>
          </w:rPr>
          <w:delText>Non-Dispatchable</w:delText>
        </w:r>
        <w:r w:rsidR="003C6AED" w:rsidRPr="009B0AA1" w:rsidDel="00006638">
          <w:rPr>
            <w:szCs w:val="22"/>
          </w:rPr>
          <w:delText xml:space="preserve"> Resources</w:delText>
        </w:r>
      </w:del>
      <w:del w:id="84" w:author="Farleigh,Kevin S (BPA) - PSW-6 [2]" w:date="2024-10-03T12:07:00Z" w16du:dateUtc="2024-10-03T19:07:00Z">
        <w:r w:rsidR="003C6AED" w:rsidRPr="009B0AA1" w:rsidDel="00BA5147">
          <w:rPr>
            <w:szCs w:val="22"/>
          </w:rPr>
          <w:delText xml:space="preserve">, listed </w:delText>
        </w:r>
        <w:r w:rsidR="003C6AED" w:rsidRPr="00393BA4" w:rsidDel="00BA5147">
          <w:rPr>
            <w:szCs w:val="22"/>
          </w:rPr>
          <w:delText>in section </w:delText>
        </w:r>
        <w:r w:rsidR="003C6AED" w:rsidRPr="00006638" w:rsidDel="00BA5147">
          <w:rPr>
            <w:szCs w:val="22"/>
            <w:highlight w:val="yellow"/>
            <w:rPrChange w:id="85" w:author="Farleigh,Kevin S (BPA) - PSW-6 [2]" w:date="2024-10-03T12:00:00Z" w16du:dateUtc="2024-10-03T19:00:00Z">
              <w:rPr>
                <w:szCs w:val="22"/>
              </w:rPr>
            </w:rPrChange>
          </w:rPr>
          <w:delText>2.3 of Exhibit A</w:delText>
        </w:r>
        <w:r w:rsidR="003C6AED" w:rsidRPr="00393BA4" w:rsidDel="00BA5147">
          <w:rPr>
            <w:szCs w:val="22"/>
          </w:rPr>
          <w:delText xml:space="preserve">, </w:delText>
        </w:r>
      </w:del>
      <w:del w:id="86" w:author="Farleigh,Kevin S (BPA) - PSW-6 [2]" w:date="2024-10-04T04:56:00Z" w16du:dateUtc="2024-10-04T11:56:00Z">
        <w:r w:rsidR="003C6AED" w:rsidRPr="00393BA4" w:rsidDel="007C286A">
          <w:rPr>
            <w:szCs w:val="22"/>
          </w:rPr>
          <w:delText xml:space="preserve">to </w:delText>
        </w:r>
        <w:r w:rsidR="003C6AED" w:rsidRPr="00393BA4" w:rsidDel="007C286A">
          <w:rPr>
            <w:color w:val="FF0000"/>
            <w:szCs w:val="22"/>
          </w:rPr>
          <w:delText>«Customer Name»</w:delText>
        </w:r>
        <w:r w:rsidR="003C6AED" w:rsidRPr="00393BA4" w:rsidDel="007C286A">
          <w:rPr>
            <w:szCs w:val="22"/>
          </w:rPr>
          <w:delText>’s Total Retail Loa</w:delText>
        </w:r>
        <w:r w:rsidR="003C6AED" w:rsidRPr="00006638" w:rsidDel="007C286A">
          <w:rPr>
            <w:szCs w:val="22"/>
          </w:rPr>
          <w:delText>d</w:delText>
        </w:r>
      </w:del>
      <w:del w:id="87" w:author="Farleigh,Kevin S (BPA) - PSW-6 [2]" w:date="2024-10-03T11:59:00Z" w16du:dateUtc="2024-10-03T18:59:00Z">
        <w:r w:rsidR="003C6AED" w:rsidRPr="00006638" w:rsidDel="00006638">
          <w:rPr>
            <w:szCs w:val="22"/>
          </w:rPr>
          <w:delText>.</w:delText>
        </w:r>
      </w:del>
      <w:ins w:id="88" w:author="Farleigh,Kevin S (BPA) - PSW-6" w:date="2024-08-16T12:50:00Z" w16du:dateUtc="2024-08-16T19:50:00Z">
        <w:del w:id="89" w:author="Farleigh,Kevin S (BPA) - PSW-6 [2]" w:date="2024-10-03T11:59:00Z" w16du:dateUtc="2024-10-03T18:59:00Z">
          <w:r w:rsidR="00C1343D" w:rsidRPr="00006638" w:rsidDel="00006638">
            <w:rPr>
              <w:szCs w:val="22"/>
              <w:rPrChange w:id="90" w:author="Farleigh,Kevin S (BPA) - PSW-6 [2]" w:date="2024-10-03T12:01:00Z" w16du:dateUtc="2024-10-03T19:01:00Z">
                <w:rPr>
                  <w:szCs w:val="22"/>
                  <w:highlight w:val="yellow"/>
                </w:rPr>
              </w:rPrChange>
            </w:rPr>
            <w:delText>J</w:delText>
          </w:r>
        </w:del>
        <w:del w:id="91" w:author="Farleigh,Kevin S (BPA) - PSW-6 [2]" w:date="2024-10-04T04:56:00Z" w16du:dateUtc="2024-10-04T11:56:00Z">
          <w:r w:rsidRPr="00006638" w:rsidDel="007C286A">
            <w:rPr>
              <w:szCs w:val="22"/>
              <w:rPrChange w:id="92" w:author="Farleigh,Kevin S (BPA) - PSW-6 [2]" w:date="2024-10-03T12:01:00Z" w16du:dateUtc="2024-10-03T19:01:00Z">
                <w:rPr>
                  <w:szCs w:val="22"/>
                  <w:highlight w:val="yellow"/>
                </w:rPr>
              </w:rPrChange>
            </w:rPr>
            <w:delText xml:space="preserve">.  </w:delText>
          </w:r>
        </w:del>
      </w:ins>
    </w:p>
    <w:p w14:paraId="50683FB4" w14:textId="77777777" w:rsidR="00897B93" w:rsidRPr="00393BA4" w:rsidRDefault="00897B93" w:rsidP="00897B93">
      <w:pPr>
        <w:ind w:left="3060"/>
        <w:rPr>
          <w:szCs w:val="22"/>
        </w:rPr>
      </w:pPr>
    </w:p>
    <w:p w14:paraId="4A60AB11" w14:textId="77777777" w:rsidR="00897B93" w:rsidRPr="00393BA4" w:rsidRDefault="00897B93" w:rsidP="00897B93">
      <w:pPr>
        <w:keepNext/>
        <w:ind w:left="3067" w:hanging="907"/>
        <w:rPr>
          <w:color w:val="000000"/>
          <w:szCs w:val="22"/>
        </w:rPr>
      </w:pPr>
      <w:r w:rsidRPr="00393BA4">
        <w:rPr>
          <w:color w:val="000000"/>
          <w:szCs w:val="22"/>
        </w:rPr>
        <w:t>3.3.1.2</w:t>
      </w:r>
      <w:r w:rsidRPr="00393BA4">
        <w:rPr>
          <w:color w:val="000000"/>
          <w:szCs w:val="22"/>
        </w:rPr>
        <w:tab/>
      </w:r>
      <w:r w:rsidRPr="00393BA4">
        <w:rPr>
          <w:b/>
          <w:color w:val="000000"/>
          <w:szCs w:val="22"/>
        </w:rPr>
        <w:t>Determining Specified Resource Amounts</w:t>
      </w:r>
    </w:p>
    <w:p w14:paraId="62171613" w14:textId="5921FAD0" w:rsidR="00616EC5" w:rsidRPr="00616EC5" w:rsidRDefault="003C6AED" w:rsidP="009C6393">
      <w:pPr>
        <w:ind w:left="3060"/>
      </w:pPr>
      <w:del w:id="93" w:author="Farleigh,Kevin S (BPA) - PSW-6" w:date="2024-08-16T12:50:00Z" w16du:dateUtc="2024-08-16T19:50:00Z">
        <w:r w:rsidRPr="00393BA4">
          <w:rPr>
            <w:color w:val="FF0000"/>
          </w:rPr>
          <w:delText xml:space="preserve">«Customer Name» </w:delText>
        </w:r>
        <w:r w:rsidRPr="00393BA4">
          <w:delText>shall state, for</w:delText>
        </w:r>
      </w:del>
      <w:ins w:id="94" w:author="Farleigh,Kevin S (BPA) - PSW-6" w:date="2024-08-16T12:50:00Z" w16du:dateUtc="2024-08-16T19:50:00Z">
        <w:r w:rsidR="00966B89">
          <w:t>For</w:t>
        </w:r>
      </w:ins>
      <w:r w:rsidR="00966B89">
        <w:t xml:space="preserve"> each Specified Resource</w:t>
      </w:r>
      <w:del w:id="95" w:author="Farleigh,Kevin S (BPA) - PSW-6" w:date="2024-08-16T12:50:00Z" w16du:dateUtc="2024-08-16T19:50:00Z">
        <w:r w:rsidRPr="00393BA4">
          <w:delText xml:space="preserve"> listed in section 2 of Exhibit A, </w:delText>
        </w:r>
      </w:del>
      <w:ins w:id="96" w:author="Farleigh,Kevin S (BPA) - PSW-6" w:date="2024-08-16T12:50:00Z" w16du:dateUtc="2024-08-16T19:50:00Z">
        <w:r w:rsidR="00966B89">
          <w:t xml:space="preserve">, </w:t>
        </w:r>
        <w:r w:rsidR="007952FD">
          <w:t>BPA</w:t>
        </w:r>
      </w:ins>
      <w:ins w:id="97" w:author="Farleigh,Kevin S (BPA) - PSW-6 [2]" w:date="2024-09-24T10:41:00Z" w16du:dateUtc="2024-09-24T17:41:00Z">
        <w:r w:rsidR="006C5B13">
          <w:t>,</w:t>
        </w:r>
      </w:ins>
      <w:ins w:id="98" w:author="Farleigh,Kevin S (BPA) - PSW-6" w:date="2024-08-16T12:50:00Z" w16du:dateUtc="2024-08-16T19:50:00Z">
        <w:r w:rsidR="007952FD">
          <w:t xml:space="preserve"> in consultation with </w:t>
        </w:r>
        <w:r w:rsidR="007952FD" w:rsidRPr="00393BA4">
          <w:rPr>
            <w:color w:val="FF0000"/>
          </w:rPr>
          <w:t>«Customer Name»</w:t>
        </w:r>
      </w:ins>
      <w:ins w:id="99" w:author="Farleigh,Kevin S (BPA) - PSW-6 [2]" w:date="2024-09-24T10:41:00Z" w16du:dateUtc="2024-09-24T17:41:00Z">
        <w:r w:rsidR="006C5B13" w:rsidRPr="00F169B2">
          <w:t>,</w:t>
        </w:r>
      </w:ins>
      <w:ins w:id="100" w:author="Farleigh,Kevin S (BPA) - PSW-6" w:date="2024-08-16T12:50:00Z" w16du:dateUtc="2024-08-16T19:50:00Z">
        <w:r w:rsidR="007952FD" w:rsidRPr="00F169B2">
          <w:t xml:space="preserve"> </w:t>
        </w:r>
        <w:r w:rsidR="007952FD" w:rsidRPr="006C5B13">
          <w:t>sha</w:t>
        </w:r>
        <w:r w:rsidR="007952FD">
          <w:t xml:space="preserve">ll determine </w:t>
        </w:r>
      </w:ins>
      <w:r w:rsidR="00897B93" w:rsidRPr="00393BA4">
        <w:t xml:space="preserve">firm energy amounts for </w:t>
      </w:r>
      <w:r w:rsidR="00897B93">
        <w:t xml:space="preserve">each </w:t>
      </w:r>
      <w:r w:rsidR="00897B93" w:rsidRPr="00393BA4">
        <w:t xml:space="preserve">Diurnal period and peak amounts for each month beginning with the later of the date the resource was dedicated to load or October 1, </w:t>
      </w:r>
      <w:del w:id="101" w:author="Farleigh,Kevin S (BPA) - PSW-6" w:date="2024-08-16T12:50:00Z" w16du:dateUtc="2024-08-16T19:50:00Z">
        <w:r w:rsidRPr="00393BA4">
          <w:delText>2011</w:delText>
        </w:r>
      </w:del>
      <w:ins w:id="102" w:author="Farleigh,Kevin S (BPA) - PSW-6" w:date="2024-08-16T12:50:00Z" w16du:dateUtc="2024-08-16T19:50:00Z">
        <w:r w:rsidR="00897B93" w:rsidRPr="00393BA4">
          <w:t>20</w:t>
        </w:r>
        <w:r w:rsidR="00897B93">
          <w:t>28</w:t>
        </w:r>
      </w:ins>
      <w:r w:rsidR="00897B93" w:rsidRPr="00393BA4">
        <w:t>, through the earlier of the</w:t>
      </w:r>
      <w:r w:rsidR="00897B93">
        <w:t xml:space="preserve"> date the resource will be permanently removed</w:t>
      </w:r>
      <w:r w:rsidR="00897B93" w:rsidRPr="00176345">
        <w:t xml:space="preserve"> or September</w:t>
      </w:r>
      <w:r w:rsidR="00897B93">
        <w:t xml:space="preserve"> 30, </w:t>
      </w:r>
      <w:del w:id="103" w:author="Farleigh,Kevin S (BPA) - PSW-6" w:date="2024-08-16T12:50:00Z" w16du:dateUtc="2024-08-16T19:50:00Z">
        <w:r>
          <w:delText xml:space="preserve">2028.  BPA in consultation with </w:delText>
        </w:r>
        <w:r w:rsidRPr="00393BA4">
          <w:rPr>
            <w:color w:val="FF0000"/>
          </w:rPr>
          <w:delText xml:space="preserve">«Customer Name» </w:delText>
        </w:r>
        <w:r>
          <w:delText>shall determine the firm energy</w:delText>
        </w:r>
      </w:del>
      <w:ins w:id="104" w:author="Farleigh,Kevin S (BPA) - PSW-6" w:date="2024-08-16T12:50:00Z" w16du:dateUtc="2024-08-16T19:50:00Z">
        <w:r w:rsidR="00897B93" w:rsidRPr="00A92062">
          <w:t>2044</w:t>
        </w:r>
        <w:r w:rsidR="00966B89">
          <w:t xml:space="preserve"> and list such</w:t>
        </w:r>
      </w:ins>
      <w:r w:rsidR="00966B89">
        <w:t xml:space="preserve"> amounts </w:t>
      </w:r>
      <w:del w:id="105" w:author="Farleigh,Kevin S (BPA) - PSW-6" w:date="2024-08-16T12:50:00Z" w16du:dateUtc="2024-08-16T19:50:00Z">
        <w:r>
          <w:delText>for each Diurnal period and peak amounts for each month for each Specified Resource</w:delText>
        </w:r>
      </w:del>
      <w:ins w:id="106" w:author="Farleigh,Kevin S (BPA) - PSW-6" w:date="2024-08-16T12:50:00Z" w16du:dateUtc="2024-08-16T19:50:00Z">
        <w:r w:rsidR="00966B89" w:rsidRPr="00393BA4">
          <w:t>in section 2 of Exhibit A</w:t>
        </w:r>
        <w:r w:rsidR="00897B93">
          <w:t xml:space="preserve">.  BPA shall determine </w:t>
        </w:r>
        <w:r w:rsidR="007952FD">
          <w:t>such amounts</w:t>
        </w:r>
      </w:ins>
      <w:r w:rsidR="007952FD">
        <w:t xml:space="preserve"> </w:t>
      </w:r>
      <w:r w:rsidR="00897B93">
        <w:t xml:space="preserve">consistent with </w:t>
      </w:r>
      <w:r w:rsidR="00897B93">
        <w:rPr>
          <w:szCs w:val="22"/>
        </w:rPr>
        <w:t xml:space="preserve">the 5(b)/9(c) Policy, </w:t>
      </w:r>
      <w:r w:rsidR="00897B93">
        <w:t xml:space="preserve">and using the allowable shapes established </w:t>
      </w:r>
      <w:r w:rsidR="00897B93" w:rsidRPr="00393BA4">
        <w:t>in section </w:t>
      </w:r>
      <w:r w:rsidR="00897B93" w:rsidRPr="00162754">
        <w:rPr>
          <w:highlight w:val="yellow"/>
        </w:rPr>
        <w:t>3.4</w:t>
      </w:r>
      <w:r w:rsidR="00897B93" w:rsidRPr="00393BA4">
        <w:t>.</w:t>
      </w:r>
    </w:p>
    <w:p w14:paraId="10568E7E" w14:textId="77777777" w:rsidR="00897B93" w:rsidRPr="00393BA4" w:rsidRDefault="00897B93" w:rsidP="00897B93">
      <w:pPr>
        <w:ind w:left="1440"/>
      </w:pPr>
    </w:p>
    <w:p w14:paraId="63A5348A" w14:textId="2CE6A827" w:rsidR="00897B93" w:rsidRPr="00393BA4" w:rsidRDefault="00897B93" w:rsidP="00897B93">
      <w:pPr>
        <w:keepNext/>
        <w:ind w:left="720" w:firstLine="720"/>
        <w:rPr>
          <w:b/>
          <w:szCs w:val="22"/>
        </w:rPr>
      </w:pPr>
      <w:r w:rsidRPr="00393BA4">
        <w:rPr>
          <w:szCs w:val="22"/>
        </w:rPr>
        <w:t>3.3.2</w:t>
      </w:r>
      <w:r w:rsidRPr="00393BA4">
        <w:rPr>
          <w:szCs w:val="22"/>
        </w:rPr>
        <w:tab/>
      </w:r>
      <w:del w:id="107" w:author="Farleigh,Kevin S (BPA) - PSW-6" w:date="2024-08-16T12:50:00Z" w16du:dateUtc="2024-08-16T19:50:00Z">
        <w:r w:rsidR="003C6AED" w:rsidRPr="00393BA4">
          <w:rPr>
            <w:b/>
            <w:szCs w:val="22"/>
          </w:rPr>
          <w:delText>Unspecified Resource</w:delText>
        </w:r>
      </w:del>
      <w:ins w:id="108" w:author="Farleigh,Kevin S (BPA) - PSW-6" w:date="2024-08-16T12:50:00Z" w16du:dateUtc="2024-08-16T19:50:00Z">
        <w:r>
          <w:rPr>
            <w:b/>
            <w:szCs w:val="22"/>
          </w:rPr>
          <w:t>Committed Power Purchase</w:t>
        </w:r>
      </w:ins>
      <w:r w:rsidRPr="00393BA4">
        <w:rPr>
          <w:b/>
          <w:szCs w:val="22"/>
        </w:rPr>
        <w:t xml:space="preserve"> Amounts</w:t>
      </w:r>
    </w:p>
    <w:p w14:paraId="53DD77E2" w14:textId="77777777" w:rsidR="00897B93" w:rsidRPr="00393BA4" w:rsidRDefault="00897B93" w:rsidP="00897B93">
      <w:pPr>
        <w:keepNext/>
        <w:ind w:left="1440" w:firstLine="720"/>
        <w:rPr>
          <w:szCs w:val="22"/>
        </w:rPr>
      </w:pPr>
    </w:p>
    <w:p w14:paraId="724D0C90" w14:textId="27CDBD88" w:rsidR="00897B93" w:rsidRPr="00393BA4" w:rsidRDefault="00897B93" w:rsidP="00897B93">
      <w:pPr>
        <w:keepNext/>
        <w:ind w:left="3067" w:hanging="907"/>
        <w:rPr>
          <w:color w:val="000000"/>
          <w:szCs w:val="22"/>
        </w:rPr>
      </w:pPr>
      <w:r w:rsidRPr="00393BA4">
        <w:rPr>
          <w:color w:val="000000"/>
          <w:szCs w:val="22"/>
        </w:rPr>
        <w:t>3.3.2.1</w:t>
      </w:r>
      <w:r w:rsidRPr="00393BA4">
        <w:rPr>
          <w:color w:val="000000"/>
          <w:szCs w:val="22"/>
        </w:rPr>
        <w:tab/>
      </w:r>
      <w:r w:rsidRPr="00393BA4">
        <w:rPr>
          <w:b/>
          <w:color w:val="000000"/>
          <w:szCs w:val="22"/>
        </w:rPr>
        <w:t xml:space="preserve">Application of </w:t>
      </w:r>
      <w:del w:id="109" w:author="Farleigh,Kevin S (BPA) - PSW-6" w:date="2024-08-16T12:50:00Z" w16du:dateUtc="2024-08-16T19:50:00Z">
        <w:r w:rsidR="003C6AED" w:rsidRPr="00393BA4">
          <w:rPr>
            <w:b/>
            <w:color w:val="000000"/>
            <w:szCs w:val="22"/>
          </w:rPr>
          <w:delText>Unspecified Resource</w:delText>
        </w:r>
      </w:del>
      <w:ins w:id="110" w:author="Farleigh,Kevin S (BPA) - PSW-6" w:date="2024-08-16T12:50:00Z" w16du:dateUtc="2024-08-16T19:50:00Z">
        <w:r w:rsidR="0071178E">
          <w:rPr>
            <w:b/>
            <w:color w:val="000000"/>
            <w:szCs w:val="22"/>
          </w:rPr>
          <w:t>Committed Power Purchase</w:t>
        </w:r>
      </w:ins>
      <w:r w:rsidRPr="00393BA4">
        <w:rPr>
          <w:b/>
          <w:color w:val="000000"/>
          <w:szCs w:val="22"/>
        </w:rPr>
        <w:t xml:space="preserve"> Amounts</w:t>
      </w:r>
    </w:p>
    <w:p w14:paraId="10E7ECFF" w14:textId="26D9E76B" w:rsidR="00897B93" w:rsidRPr="00393BA4" w:rsidRDefault="00897B93" w:rsidP="00897B93">
      <w:pPr>
        <w:ind w:left="3060"/>
        <w:rPr>
          <w:szCs w:val="22"/>
        </w:rPr>
      </w:pPr>
      <w:r w:rsidRPr="00393BA4">
        <w:rPr>
          <w:szCs w:val="22"/>
        </w:rPr>
        <w:t xml:space="preserve">To serve </w:t>
      </w:r>
      <w:ins w:id="111" w:author="Farleigh,Kevin S (BPA) - PSW-6" w:date="2024-08-16T12:50:00Z" w16du:dateUtc="2024-08-16T19:50:00Z">
        <w:r w:rsidR="00806BB6" w:rsidRPr="009C6393">
          <w:rPr>
            <w:color w:val="FF0000"/>
            <w:szCs w:val="22"/>
          </w:rPr>
          <w:t xml:space="preserve">«Customer </w:t>
        </w:r>
        <w:proofErr w:type="spellStart"/>
        <w:r w:rsidR="00806BB6" w:rsidRPr="009C6393">
          <w:rPr>
            <w:color w:val="FF0000"/>
            <w:szCs w:val="22"/>
          </w:rPr>
          <w:t>Name»</w:t>
        </w:r>
        <w:r w:rsidR="00806BB6">
          <w:rPr>
            <w:szCs w:val="22"/>
          </w:rPr>
          <w:t>’s</w:t>
        </w:r>
        <w:proofErr w:type="spellEnd"/>
        <w:r w:rsidR="00806BB6">
          <w:rPr>
            <w:szCs w:val="22"/>
          </w:rPr>
          <w:t xml:space="preserve"> </w:t>
        </w:r>
      </w:ins>
      <w:r w:rsidRPr="00393BA4">
        <w:rPr>
          <w:szCs w:val="22"/>
        </w:rPr>
        <w:t>Above-</w:t>
      </w:r>
      <w:del w:id="112" w:author="Farleigh,Kevin S (BPA) - PSW-6" w:date="2024-08-16T12:50:00Z" w16du:dateUtc="2024-08-16T19:50:00Z">
        <w:r w:rsidR="003C6AED" w:rsidRPr="00393BA4">
          <w:rPr>
            <w:szCs w:val="22"/>
          </w:rPr>
          <w:delText>RHWM</w:delText>
        </w:r>
      </w:del>
      <w:ins w:id="113" w:author="Farleigh,Kevin S (BPA) - PSW-6" w:date="2024-08-16T12:50:00Z" w16du:dateUtc="2024-08-16T19:50:00Z">
        <w:r w:rsidR="00C962CF">
          <w:rPr>
            <w:szCs w:val="22"/>
          </w:rPr>
          <w:t>C</w:t>
        </w:r>
        <w:r w:rsidRPr="00393BA4">
          <w:rPr>
            <w:szCs w:val="22"/>
          </w:rPr>
          <w:t>HWM</w:t>
        </w:r>
      </w:ins>
      <w:r w:rsidRPr="00393BA4">
        <w:rPr>
          <w:szCs w:val="22"/>
        </w:rPr>
        <w:t xml:space="preserve"> Load that </w:t>
      </w:r>
      <w:del w:id="114" w:author="Farleigh,Kevin S (BPA) - PSW-6" w:date="2024-08-16T12:50:00Z" w16du:dateUtc="2024-08-16T19:50:00Z">
        <w:r w:rsidR="003C6AED" w:rsidRPr="00393BA4">
          <w:rPr>
            <w:color w:val="FF0000"/>
            <w:szCs w:val="22"/>
          </w:rPr>
          <w:delText>«Customer Name»</w:delText>
        </w:r>
      </w:del>
      <w:ins w:id="115" w:author="Farleigh,Kevin S (BPA) - PSW-6" w:date="2024-08-16T12:50:00Z" w16du:dateUtc="2024-08-16T19:50:00Z">
        <w:r w:rsidR="00806BB6" w:rsidRPr="007447D2">
          <w:rPr>
            <w:szCs w:val="22"/>
          </w:rPr>
          <w:t>it</w:t>
        </w:r>
      </w:ins>
      <w:r w:rsidR="00806BB6" w:rsidRPr="007447D2">
        <w:rPr>
          <w:szCs w:val="22"/>
        </w:rPr>
        <w:t xml:space="preserve"> </w:t>
      </w:r>
      <w:r w:rsidRPr="00393BA4">
        <w:rPr>
          <w:szCs w:val="22"/>
        </w:rPr>
        <w:t xml:space="preserve">commits to meet with Dedicated Resources in Exhibit C, </w:t>
      </w:r>
      <w:r w:rsidRPr="00393BA4">
        <w:rPr>
          <w:color w:val="FF0000"/>
          <w:szCs w:val="22"/>
        </w:rPr>
        <w:t>«Customer Name»</w:t>
      </w:r>
      <w:r w:rsidRPr="00393BA4">
        <w:rPr>
          <w:szCs w:val="22"/>
        </w:rPr>
        <w:t xml:space="preserve"> shall</w:t>
      </w:r>
      <w:r>
        <w:rPr>
          <w:szCs w:val="22"/>
        </w:rPr>
        <w:t xml:space="preserve"> provide and use</w:t>
      </w:r>
      <w:r w:rsidRPr="00393BA4">
        <w:rPr>
          <w:szCs w:val="22"/>
        </w:rPr>
        <w:t xml:space="preserve"> </w:t>
      </w:r>
      <w:del w:id="116" w:author="Farleigh,Kevin S (BPA) - PSW-6" w:date="2024-08-16T12:50:00Z" w16du:dateUtc="2024-08-16T19:50:00Z">
        <w:r w:rsidR="003C6AED" w:rsidRPr="00393BA4">
          <w:rPr>
            <w:szCs w:val="22"/>
          </w:rPr>
          <w:delText>Unspecified Resource</w:delText>
        </w:r>
      </w:del>
      <w:ins w:id="117" w:author="Farleigh,Kevin S (BPA) - PSW-6" w:date="2024-08-16T12:50:00Z" w16du:dateUtc="2024-08-16T19:50:00Z">
        <w:r w:rsidR="00C962CF">
          <w:rPr>
            <w:szCs w:val="22"/>
          </w:rPr>
          <w:t>Committed Power Purchase</w:t>
        </w:r>
      </w:ins>
      <w:r w:rsidRPr="00393BA4">
        <w:rPr>
          <w:szCs w:val="22"/>
        </w:rPr>
        <w:t xml:space="preserve"> Amounts to meet </w:t>
      </w:r>
      <w:del w:id="118" w:author="Farleigh,Kevin S (BPA) - PSW-6" w:date="2024-08-16T12:50:00Z" w16du:dateUtc="2024-08-16T19:50:00Z">
        <w:r w:rsidR="003C6AED" w:rsidRPr="00393BA4">
          <w:rPr>
            <w:szCs w:val="22"/>
          </w:rPr>
          <w:delText>any amounts</w:delText>
        </w:r>
      </w:del>
      <w:ins w:id="119" w:author="Farleigh,Kevin S (BPA) - PSW-6" w:date="2024-08-16T12:50:00Z" w16du:dateUtc="2024-08-16T19:50:00Z">
        <w:r w:rsidR="00BB6407">
          <w:rPr>
            <w:szCs w:val="22"/>
          </w:rPr>
          <w:t>an</w:t>
        </w:r>
        <w:r w:rsidRPr="00393BA4">
          <w:rPr>
            <w:szCs w:val="22"/>
          </w:rPr>
          <w:t xml:space="preserve"> amount</w:t>
        </w:r>
        <w:r w:rsidR="00BB6407">
          <w:rPr>
            <w:szCs w:val="22"/>
          </w:rPr>
          <w:t xml:space="preserve"> of</w:t>
        </w:r>
        <w:r w:rsidR="00CD01B1">
          <w:rPr>
            <w:szCs w:val="22"/>
          </w:rPr>
          <w:t xml:space="preserve"> its</w:t>
        </w:r>
        <w:r w:rsidR="00BB6407">
          <w:rPr>
            <w:szCs w:val="22"/>
          </w:rPr>
          <w:t xml:space="preserve"> load</w:t>
        </w:r>
      </w:ins>
      <w:r w:rsidRPr="00393BA4">
        <w:rPr>
          <w:szCs w:val="22"/>
        </w:rPr>
        <w:t xml:space="preserve"> not met with </w:t>
      </w:r>
      <w:r>
        <w:rPr>
          <w:szCs w:val="22"/>
        </w:rPr>
        <w:t xml:space="preserve">its </w:t>
      </w:r>
      <w:r w:rsidRPr="00393BA4">
        <w:rPr>
          <w:szCs w:val="22"/>
        </w:rPr>
        <w:t xml:space="preserve">Specified Resources during each </w:t>
      </w:r>
      <w:del w:id="120" w:author="Farleigh,Kevin S (BPA) - PSW-6" w:date="2024-08-16T12:50:00Z" w16du:dateUtc="2024-08-16T19:50:00Z">
        <w:r w:rsidR="003C6AED" w:rsidRPr="00393BA4">
          <w:rPr>
            <w:szCs w:val="22"/>
          </w:rPr>
          <w:delText>Purchase</w:delText>
        </w:r>
      </w:del>
      <w:ins w:id="121" w:author="Farleigh,Kevin S (BPA) - PSW-6" w:date="2024-08-16T12:50:00Z" w16du:dateUtc="2024-08-16T19:50:00Z">
        <w:r w:rsidR="00C962CF">
          <w:rPr>
            <w:szCs w:val="22"/>
          </w:rPr>
          <w:t>Rate</w:t>
        </w:r>
      </w:ins>
      <w:r w:rsidR="00C962CF">
        <w:rPr>
          <w:szCs w:val="22"/>
        </w:rPr>
        <w:t xml:space="preserve"> </w:t>
      </w:r>
      <w:r w:rsidRPr="00393BA4">
        <w:rPr>
          <w:szCs w:val="22"/>
        </w:rPr>
        <w:t xml:space="preserve">Period.  </w:t>
      </w:r>
      <w:r w:rsidRPr="00393BA4">
        <w:rPr>
          <w:color w:val="FF0000"/>
          <w:szCs w:val="22"/>
        </w:rPr>
        <w:t>«Customer Name»</w:t>
      </w:r>
      <w:r w:rsidRPr="00142A46">
        <w:rPr>
          <w:szCs w:val="22"/>
        </w:rPr>
        <w:t xml:space="preserve"> </w:t>
      </w:r>
      <w:r w:rsidRPr="00393BA4">
        <w:rPr>
          <w:szCs w:val="22"/>
        </w:rPr>
        <w:t xml:space="preserve">shall apply its </w:t>
      </w:r>
      <w:del w:id="122" w:author="Farleigh,Kevin S (BPA) - PSW-6" w:date="2024-08-16T12:50:00Z" w16du:dateUtc="2024-08-16T19:50:00Z">
        <w:r w:rsidR="003C6AED" w:rsidRPr="00393BA4">
          <w:rPr>
            <w:szCs w:val="22"/>
          </w:rPr>
          <w:delText>Unspecified Resource</w:delText>
        </w:r>
      </w:del>
      <w:ins w:id="123" w:author="Farleigh,Kevin S (BPA) - PSW-6" w:date="2024-08-16T12:50:00Z" w16du:dateUtc="2024-08-16T19:50:00Z">
        <w:r w:rsidR="00E615F8">
          <w:rPr>
            <w:szCs w:val="22"/>
          </w:rPr>
          <w:t>Committed Power Purchase</w:t>
        </w:r>
      </w:ins>
      <w:r w:rsidRPr="00393BA4">
        <w:rPr>
          <w:szCs w:val="22"/>
        </w:rPr>
        <w:t xml:space="preserve"> Amounts, listed in section 3 of Exhibit A, to </w:t>
      </w:r>
      <w:r w:rsidRPr="00393BA4">
        <w:rPr>
          <w:color w:val="FF0000"/>
          <w:szCs w:val="22"/>
        </w:rPr>
        <w:t xml:space="preserve">«Customer </w:t>
      </w:r>
      <w:proofErr w:type="spellStart"/>
      <w:r w:rsidRPr="00393BA4">
        <w:rPr>
          <w:color w:val="FF0000"/>
          <w:szCs w:val="22"/>
        </w:rPr>
        <w:t>Name»</w:t>
      </w:r>
      <w:r w:rsidRPr="00393BA4">
        <w:rPr>
          <w:szCs w:val="22"/>
        </w:rPr>
        <w:t>’s</w:t>
      </w:r>
      <w:proofErr w:type="spellEnd"/>
      <w:r w:rsidRPr="00393BA4">
        <w:rPr>
          <w:szCs w:val="22"/>
        </w:rPr>
        <w:t xml:space="preserve"> Total Retail Load in </w:t>
      </w:r>
      <w:r w:rsidRPr="003A5BF1">
        <w:t>predefined hourly amounts consistent with section 3.7.</w:t>
      </w:r>
    </w:p>
    <w:p w14:paraId="2C7BAFB4" w14:textId="77777777" w:rsidR="00897B93" w:rsidRPr="00393BA4" w:rsidRDefault="00897B93" w:rsidP="00897B93">
      <w:pPr>
        <w:ind w:left="2160"/>
        <w:rPr>
          <w:szCs w:val="22"/>
        </w:rPr>
      </w:pPr>
    </w:p>
    <w:p w14:paraId="201067A8" w14:textId="3517CCF5" w:rsidR="00897B93" w:rsidRPr="00393BA4" w:rsidRDefault="00897B93" w:rsidP="00897B93">
      <w:pPr>
        <w:keepNext/>
        <w:ind w:left="3067" w:hanging="907"/>
        <w:rPr>
          <w:color w:val="000000"/>
          <w:szCs w:val="22"/>
        </w:rPr>
      </w:pPr>
      <w:r w:rsidRPr="00393BA4">
        <w:rPr>
          <w:color w:val="000000"/>
          <w:szCs w:val="22"/>
        </w:rPr>
        <w:t>3.3.2.2</w:t>
      </w:r>
      <w:r w:rsidRPr="00393BA4">
        <w:rPr>
          <w:color w:val="000000"/>
          <w:szCs w:val="22"/>
        </w:rPr>
        <w:tab/>
      </w:r>
      <w:r w:rsidRPr="00393BA4">
        <w:rPr>
          <w:b/>
          <w:color w:val="000000"/>
          <w:szCs w:val="22"/>
        </w:rPr>
        <w:t xml:space="preserve">Determining </w:t>
      </w:r>
      <w:del w:id="124" w:author="Farleigh,Kevin S (BPA) - PSW-6" w:date="2024-08-16T12:50:00Z" w16du:dateUtc="2024-08-16T19:50:00Z">
        <w:r w:rsidR="003C6AED" w:rsidRPr="00393BA4">
          <w:rPr>
            <w:b/>
            <w:color w:val="000000"/>
            <w:szCs w:val="22"/>
          </w:rPr>
          <w:delText xml:space="preserve">Unspecified Resource </w:delText>
        </w:r>
      </w:del>
      <w:ins w:id="125" w:author="Farleigh,Kevin S (BPA) - PSW-6" w:date="2024-08-16T12:50:00Z" w16du:dateUtc="2024-08-16T19:50:00Z">
        <w:r w:rsidR="00E615F8">
          <w:rPr>
            <w:b/>
            <w:color w:val="000000"/>
            <w:szCs w:val="22"/>
          </w:rPr>
          <w:t>Committed Power Purchase</w:t>
        </w:r>
        <w:r w:rsidRPr="00393BA4">
          <w:rPr>
            <w:b/>
            <w:color w:val="000000"/>
            <w:szCs w:val="22"/>
          </w:rPr>
          <w:t xml:space="preserve"> </w:t>
        </w:r>
      </w:ins>
      <w:r w:rsidRPr="00393BA4">
        <w:rPr>
          <w:b/>
          <w:color w:val="000000"/>
          <w:szCs w:val="22"/>
        </w:rPr>
        <w:t>Amounts</w:t>
      </w:r>
    </w:p>
    <w:p w14:paraId="306554A6" w14:textId="3EA45C00" w:rsidR="00897B93" w:rsidRPr="00393BA4" w:rsidRDefault="003C6AED" w:rsidP="00897B93">
      <w:pPr>
        <w:ind w:left="3060"/>
        <w:rPr>
          <w:szCs w:val="22"/>
        </w:rPr>
      </w:pPr>
      <w:del w:id="126" w:author="Farleigh,Kevin S (BPA) - PSW-6" w:date="2024-08-16T12:50:00Z" w16du:dateUtc="2024-08-16T19:50:00Z">
        <w:r w:rsidRPr="00393BA4">
          <w:rPr>
            <w:szCs w:val="22"/>
          </w:rPr>
          <w:delText>By</w:delText>
        </w:r>
      </w:del>
      <w:ins w:id="127" w:author="Farleigh,Kevin S (BPA) - PSW-6" w:date="2024-08-16T12:50:00Z" w16du:dateUtc="2024-08-16T19:50:00Z">
        <w:r w:rsidR="00C22538">
          <w:rPr>
            <w:szCs w:val="22"/>
          </w:rPr>
          <w:t xml:space="preserve">Consistent with </w:t>
        </w:r>
        <w:r w:rsidR="00C22538" w:rsidRPr="009B0AA1">
          <w:rPr>
            <w:color w:val="FF0000"/>
            <w:szCs w:val="22"/>
          </w:rPr>
          <w:t xml:space="preserve">«Customer </w:t>
        </w:r>
        <w:proofErr w:type="spellStart"/>
        <w:r w:rsidR="00C22538" w:rsidRPr="009B0AA1">
          <w:rPr>
            <w:color w:val="FF0000"/>
            <w:szCs w:val="22"/>
          </w:rPr>
          <w:t>Name»</w:t>
        </w:r>
        <w:r w:rsidR="00C22538" w:rsidRPr="009B0AA1">
          <w:rPr>
            <w:szCs w:val="22"/>
          </w:rPr>
          <w:t>’s</w:t>
        </w:r>
        <w:proofErr w:type="spellEnd"/>
        <w:r w:rsidR="00C22538">
          <w:rPr>
            <w:szCs w:val="22"/>
          </w:rPr>
          <w:t xml:space="preserve"> elections for service to its Above-CHWM Load,</w:t>
        </w:r>
        <w:r w:rsidR="00C22538" w:rsidRPr="00393BA4">
          <w:rPr>
            <w:szCs w:val="22"/>
          </w:rPr>
          <w:t xml:space="preserve"> </w:t>
        </w:r>
        <w:r w:rsidR="00C22538">
          <w:rPr>
            <w:szCs w:val="22"/>
          </w:rPr>
          <w:t>b</w:t>
        </w:r>
        <w:r w:rsidR="00C22538" w:rsidRPr="00393BA4">
          <w:rPr>
            <w:szCs w:val="22"/>
          </w:rPr>
          <w:t>y</w:t>
        </w:r>
      </w:ins>
      <w:r w:rsidR="00C22538" w:rsidRPr="00393BA4">
        <w:rPr>
          <w:szCs w:val="22"/>
        </w:rPr>
        <w:t xml:space="preserve"> </w:t>
      </w:r>
      <w:r w:rsidR="00897B93" w:rsidRPr="00393BA4">
        <w:rPr>
          <w:szCs w:val="22"/>
        </w:rPr>
        <w:t>March 31 of each Rate Case Year</w:t>
      </w:r>
      <w:del w:id="128" w:author="Farleigh,Kevin S (BPA) - PSW-6" w:date="2024-08-16T12:50:00Z" w16du:dateUtc="2024-08-16T19:50:00Z">
        <w:r w:rsidRPr="00393BA4">
          <w:rPr>
            <w:szCs w:val="22"/>
          </w:rPr>
          <w:delText>, the Parties</w:delText>
        </w:r>
      </w:del>
      <w:ins w:id="129" w:author="Farleigh,Kevin S (BPA) - PSW-6" w:date="2024-08-16T12:50:00Z" w16du:dateUtc="2024-08-16T19:50:00Z">
        <w:r w:rsidR="00897B93" w:rsidRPr="00393BA4">
          <w:rPr>
            <w:szCs w:val="22"/>
          </w:rPr>
          <w:t xml:space="preserve"> BPA</w:t>
        </w:r>
      </w:ins>
      <w:r w:rsidR="00897B93" w:rsidRPr="00393BA4">
        <w:rPr>
          <w:szCs w:val="22"/>
        </w:rPr>
        <w:t xml:space="preserve"> shall </w:t>
      </w:r>
      <w:r w:rsidR="002C2C7C">
        <w:rPr>
          <w:szCs w:val="22"/>
        </w:rPr>
        <w:t>calculate</w:t>
      </w:r>
      <w:del w:id="130" w:author="Farleigh,Kevin S (BPA) - PSW-6" w:date="2024-08-16T12:50:00Z" w16du:dateUtc="2024-08-16T19:50:00Z">
        <w:r w:rsidRPr="00393BA4">
          <w:rPr>
            <w:szCs w:val="22"/>
          </w:rPr>
          <w:delText>,</w:delText>
        </w:r>
      </w:del>
      <w:r w:rsidR="002C2C7C">
        <w:rPr>
          <w:szCs w:val="22"/>
        </w:rPr>
        <w:t xml:space="preserve"> and </w:t>
      </w:r>
      <w:del w:id="131" w:author="Farleigh,Kevin S (BPA) - PSW-6" w:date="2024-08-16T12:50:00Z" w16du:dateUtc="2024-08-16T19:50:00Z">
        <w:r w:rsidRPr="00393BA4">
          <w:rPr>
            <w:szCs w:val="22"/>
          </w:rPr>
          <w:delText>BPA shall fill in</w:delText>
        </w:r>
      </w:del>
      <w:ins w:id="132" w:author="Farleigh,Kevin S (BPA) - PSW-6" w:date="2024-08-16T12:50:00Z" w16du:dateUtc="2024-08-16T19:50:00Z">
        <w:r w:rsidR="00C22538">
          <w:rPr>
            <w:szCs w:val="22"/>
          </w:rPr>
          <w:t>update</w:t>
        </w:r>
      </w:ins>
      <w:r w:rsidR="00C22538">
        <w:rPr>
          <w:szCs w:val="22"/>
        </w:rPr>
        <w:t xml:space="preserve"> </w:t>
      </w:r>
      <w:r w:rsidR="00897B93" w:rsidRPr="00393BA4">
        <w:rPr>
          <w:szCs w:val="22"/>
        </w:rPr>
        <w:t>the table in section </w:t>
      </w:r>
      <w:r w:rsidR="00897B93" w:rsidRPr="00162754">
        <w:rPr>
          <w:highlight w:val="yellow"/>
        </w:rPr>
        <w:t>3.1.2</w:t>
      </w:r>
      <w:r w:rsidR="00897B93" w:rsidRPr="00393BA4">
        <w:rPr>
          <w:szCs w:val="22"/>
        </w:rPr>
        <w:t xml:space="preserve"> of Exhibit A with</w:t>
      </w:r>
      <w:del w:id="133" w:author="Farleigh,Kevin S (BPA) - PSW-6" w:date="2024-08-16T12:50:00Z" w16du:dateUtc="2024-08-16T19:50:00Z">
        <w:r w:rsidRPr="00393BA4">
          <w:rPr>
            <w:szCs w:val="22"/>
          </w:rPr>
          <w:delText>,</w:delText>
        </w:r>
      </w:del>
      <w:r w:rsidR="00897B93" w:rsidRPr="00393BA4">
        <w:rPr>
          <w:szCs w:val="22"/>
        </w:rPr>
        <w:t xml:space="preserve"> </w:t>
      </w:r>
      <w:r w:rsidR="00897B93" w:rsidRPr="00393BA4">
        <w:rPr>
          <w:color w:val="FF0000"/>
          <w:szCs w:val="22"/>
        </w:rPr>
        <w:t xml:space="preserve">«Customer </w:t>
      </w:r>
      <w:proofErr w:type="spellStart"/>
      <w:r w:rsidR="00897B93" w:rsidRPr="00393BA4">
        <w:rPr>
          <w:color w:val="FF0000"/>
          <w:szCs w:val="22"/>
        </w:rPr>
        <w:t>Name»</w:t>
      </w:r>
      <w:r w:rsidR="00897B93" w:rsidRPr="00393BA4">
        <w:rPr>
          <w:szCs w:val="22"/>
        </w:rPr>
        <w:t>’s</w:t>
      </w:r>
      <w:proofErr w:type="spellEnd"/>
      <w:r w:rsidR="00897B93" w:rsidRPr="00393BA4">
        <w:rPr>
          <w:szCs w:val="22"/>
        </w:rPr>
        <w:t xml:space="preserve"> </w:t>
      </w:r>
      <w:del w:id="134" w:author="Farleigh,Kevin S (BPA) - PSW-6" w:date="2024-08-16T12:50:00Z" w16du:dateUtc="2024-08-16T19:50:00Z">
        <w:r w:rsidRPr="00393BA4">
          <w:rPr>
            <w:szCs w:val="22"/>
          </w:rPr>
          <w:delText>Unspecified Resource</w:delText>
        </w:r>
      </w:del>
      <w:ins w:id="135" w:author="Farleigh,Kevin S (BPA) - PSW-6" w:date="2024-08-16T12:50:00Z" w16du:dateUtc="2024-08-16T19:50:00Z">
        <w:r w:rsidR="00E615F8">
          <w:rPr>
            <w:szCs w:val="22"/>
          </w:rPr>
          <w:t>Committed Power Purchase</w:t>
        </w:r>
      </w:ins>
      <w:r w:rsidR="00897B93" w:rsidRPr="00393BA4">
        <w:rPr>
          <w:szCs w:val="22"/>
        </w:rPr>
        <w:t xml:space="preserve"> </w:t>
      </w:r>
      <w:r w:rsidR="00897B93">
        <w:rPr>
          <w:szCs w:val="22"/>
        </w:rPr>
        <w:t xml:space="preserve">Amounts for each </w:t>
      </w:r>
      <w:del w:id="136" w:author="Farleigh,Kevin S (BPA) - PSW-6" w:date="2024-08-16T12:50:00Z" w16du:dateUtc="2024-08-16T19:50:00Z">
        <w:r>
          <w:rPr>
            <w:szCs w:val="22"/>
          </w:rPr>
          <w:delText>of the years</w:delText>
        </w:r>
      </w:del>
      <w:ins w:id="137" w:author="Farleigh,Kevin S (BPA) - PSW-6" w:date="2024-08-16T12:50:00Z" w16du:dateUtc="2024-08-16T19:50:00Z">
        <w:r w:rsidR="00897B93">
          <w:rPr>
            <w:szCs w:val="22"/>
          </w:rPr>
          <w:t>year</w:t>
        </w:r>
      </w:ins>
      <w:r w:rsidR="00897B93">
        <w:rPr>
          <w:szCs w:val="22"/>
        </w:rPr>
        <w:t xml:space="preserve"> of the upcoming Rate Period</w:t>
      </w:r>
      <w:del w:id="138" w:author="Farleigh,Kevin S (BPA) - PSW-6" w:date="2024-08-16T12:50:00Z" w16du:dateUtc="2024-08-16T19:50:00Z">
        <w:r>
          <w:rPr>
            <w:szCs w:val="22"/>
          </w:rPr>
          <w:delText xml:space="preserve"> consistent with </w:delText>
        </w:r>
        <w:r w:rsidRPr="009B0AA1">
          <w:rPr>
            <w:color w:val="FF0000"/>
            <w:szCs w:val="22"/>
          </w:rPr>
          <w:delText>«Customer Name»</w:delText>
        </w:r>
        <w:r w:rsidRPr="009B0AA1">
          <w:rPr>
            <w:szCs w:val="22"/>
          </w:rPr>
          <w:delText>’s</w:delText>
        </w:r>
        <w:r>
          <w:rPr>
            <w:szCs w:val="22"/>
          </w:rPr>
          <w:delText xml:space="preserve"> elections for service to its Above-RHWM Load.  Such Unspecified Resource</w:delText>
        </w:r>
      </w:del>
      <w:ins w:id="139" w:author="Farleigh,Kevin S (BPA) - PSW-6" w:date="2024-08-16T12:50:00Z" w16du:dateUtc="2024-08-16T19:50:00Z">
        <w:r w:rsidR="00897B93">
          <w:rPr>
            <w:szCs w:val="22"/>
          </w:rPr>
          <w:t xml:space="preserve">.  </w:t>
        </w:r>
        <w:r w:rsidR="00041A34">
          <w:rPr>
            <w:szCs w:val="22"/>
          </w:rPr>
          <w:t>BPA shall calculate s</w:t>
        </w:r>
        <w:r w:rsidR="00897B93">
          <w:rPr>
            <w:szCs w:val="22"/>
          </w:rPr>
          <w:t xml:space="preserve">uch </w:t>
        </w:r>
        <w:r w:rsidR="00E615F8">
          <w:rPr>
            <w:szCs w:val="22"/>
          </w:rPr>
          <w:t>Committed Power Purchase</w:t>
        </w:r>
      </w:ins>
      <w:r w:rsidR="00897B93">
        <w:rPr>
          <w:szCs w:val="22"/>
        </w:rPr>
        <w:t xml:space="preserve"> Amounts </w:t>
      </w:r>
      <w:del w:id="140" w:author="Farleigh,Kevin S (BPA) - PSW-6" w:date="2024-08-16T12:50:00Z" w16du:dateUtc="2024-08-16T19:50:00Z">
        <w:r>
          <w:rPr>
            <w:szCs w:val="22"/>
          </w:rPr>
          <w:delText xml:space="preserve">shall be </w:delText>
        </w:r>
        <w:r w:rsidRPr="00393BA4">
          <w:rPr>
            <w:szCs w:val="22"/>
          </w:rPr>
          <w:delText xml:space="preserve">calculated </w:delText>
        </w:r>
      </w:del>
      <w:r w:rsidR="00897B93" w:rsidRPr="00393BA4">
        <w:rPr>
          <w:szCs w:val="22"/>
        </w:rPr>
        <w:t xml:space="preserve">using the </w:t>
      </w:r>
      <w:del w:id="141" w:author="Farleigh,Kevin S (BPA) - PSW-6" w:date="2024-08-16T12:50:00Z" w16du:dateUtc="2024-08-16T19:50:00Z">
        <w:r w:rsidRPr="00393BA4">
          <w:rPr>
            <w:szCs w:val="22"/>
          </w:rPr>
          <w:delText>monthly and Diurnal shapes listed in section 3.1.1 of Exhibit A</w:delText>
        </w:r>
        <w:r w:rsidRPr="00393BA4">
          <w:delText>.</w:delText>
        </w:r>
      </w:del>
      <w:ins w:id="142" w:author="Farleigh,Kevin S (BPA) - PSW-6" w:date="2024-08-16T12:50:00Z" w16du:dateUtc="2024-08-16T19:50:00Z">
        <w:r w:rsidR="00B31328">
          <w:rPr>
            <w:szCs w:val="22"/>
          </w:rPr>
          <w:t>Flat Within-</w:t>
        </w:r>
        <w:r w:rsidR="00966B89">
          <w:rPr>
            <w:szCs w:val="22"/>
          </w:rPr>
          <w:t>M</w:t>
        </w:r>
        <w:r w:rsidR="00B31328">
          <w:rPr>
            <w:szCs w:val="22"/>
          </w:rPr>
          <w:t>onth Shape</w:t>
        </w:r>
        <w:r w:rsidR="00897B93" w:rsidRPr="00393BA4">
          <w:t>.</w:t>
        </w:r>
      </w:ins>
      <w:r w:rsidR="00897B93" w:rsidRPr="00393BA4">
        <w:t xml:space="preserve">  Upon termination or expiration of this Agreement any </w:t>
      </w:r>
      <w:del w:id="143" w:author="Farleigh,Kevin S (BPA) - PSW-6" w:date="2024-08-16T12:50:00Z" w16du:dateUtc="2024-08-16T19:50:00Z">
        <w:r w:rsidRPr="00393BA4">
          <w:delText>Unspecified Resource</w:delText>
        </w:r>
      </w:del>
      <w:ins w:id="144" w:author="Farleigh,Kevin S (BPA) - PSW-6" w:date="2024-08-16T12:50:00Z" w16du:dateUtc="2024-08-16T19:50:00Z">
        <w:r w:rsidR="00E615F8">
          <w:t>Committed Power Purchase</w:t>
        </w:r>
      </w:ins>
      <w:r w:rsidR="00897B93" w:rsidRPr="00393BA4">
        <w:t xml:space="preserve"> Amounts listed in Exhibit A shall expire</w:t>
      </w:r>
      <w:r w:rsidR="00897B93">
        <w:t>,</w:t>
      </w:r>
      <w:r w:rsidR="00897B93" w:rsidRPr="00393BA4">
        <w:t xml:space="preserve"> and </w:t>
      </w:r>
      <w:r w:rsidR="00897B93" w:rsidRPr="00393BA4">
        <w:rPr>
          <w:color w:val="FF0000"/>
          <w:szCs w:val="22"/>
        </w:rPr>
        <w:t>«Customer Name»</w:t>
      </w:r>
      <w:r w:rsidR="00897B93" w:rsidRPr="00393BA4">
        <w:rPr>
          <w:szCs w:val="22"/>
        </w:rPr>
        <w:t xml:space="preserve"> shall have no further obligation to apply </w:t>
      </w:r>
      <w:del w:id="145" w:author="Farleigh,Kevin S (BPA) - PSW-6" w:date="2024-08-16T12:50:00Z" w16du:dateUtc="2024-08-16T19:50:00Z">
        <w:r w:rsidRPr="00393BA4">
          <w:rPr>
            <w:szCs w:val="22"/>
          </w:rPr>
          <w:delText>Unspecified Resource</w:delText>
        </w:r>
      </w:del>
      <w:ins w:id="146" w:author="Farleigh,Kevin S (BPA) - PSW-6" w:date="2024-08-16T12:50:00Z" w16du:dateUtc="2024-08-16T19:50:00Z">
        <w:r w:rsidR="00E615F8">
          <w:rPr>
            <w:szCs w:val="22"/>
          </w:rPr>
          <w:t>Committed Power Purchase</w:t>
        </w:r>
      </w:ins>
      <w:r w:rsidR="00897B93" w:rsidRPr="00393BA4">
        <w:rPr>
          <w:szCs w:val="22"/>
        </w:rPr>
        <w:t xml:space="preserve"> Amounts</w:t>
      </w:r>
      <w:r w:rsidR="00897B93" w:rsidRPr="00393BA4">
        <w:t>.</w:t>
      </w:r>
    </w:p>
    <w:p w14:paraId="7F85F072" w14:textId="77777777" w:rsidR="00A4559B" w:rsidRPr="00C9224D" w:rsidRDefault="00A4559B" w:rsidP="00142A46">
      <w:pPr>
        <w:rPr>
          <w:ins w:id="147" w:author="Farleigh,Kevin S (BPA) - PSW-6" w:date="2024-08-16T12:50:00Z" w16du:dateUtc="2024-08-16T19:50:00Z"/>
          <w:rFonts w:cs="Arial"/>
          <w:i/>
          <w:szCs w:val="22"/>
        </w:rPr>
      </w:pPr>
    </w:p>
    <w:p w14:paraId="0C7F273A" w14:textId="2385CC4C" w:rsidR="0071178E" w:rsidRPr="00C9224D" w:rsidRDefault="0071178E" w:rsidP="005311A8">
      <w:pPr>
        <w:keepNext/>
        <w:ind w:left="2880" w:hanging="720"/>
        <w:rPr>
          <w:ins w:id="148" w:author="Farleigh,Kevin S (BPA) - PSW-6" w:date="2024-08-16T12:50:00Z" w16du:dateUtc="2024-08-16T19:50:00Z"/>
          <w:rFonts w:cs="Arial"/>
          <w:b/>
          <w:bCs/>
          <w:iCs/>
          <w:szCs w:val="22"/>
        </w:rPr>
      </w:pPr>
      <w:ins w:id="149" w:author="Farleigh,Kevin S (BPA) - PSW-6" w:date="2024-08-16T12:50:00Z" w16du:dateUtc="2024-08-16T19:50:00Z">
        <w:r w:rsidRPr="00C9224D">
          <w:rPr>
            <w:rFonts w:cs="Arial"/>
            <w:iCs/>
            <w:szCs w:val="22"/>
          </w:rPr>
          <w:t>3.3.2.3</w:t>
        </w:r>
        <w:r w:rsidRPr="00C9224D">
          <w:rPr>
            <w:rFonts w:cs="Arial"/>
            <w:iCs/>
            <w:szCs w:val="22"/>
          </w:rPr>
          <w:tab/>
        </w:r>
        <w:r w:rsidR="005C7C73" w:rsidRPr="00C9224D">
          <w:rPr>
            <w:rFonts w:cs="Arial"/>
            <w:b/>
            <w:bCs/>
            <w:iCs/>
            <w:szCs w:val="22"/>
          </w:rPr>
          <w:t xml:space="preserve">Resource Adequacy Submittals for </w:t>
        </w:r>
        <w:r w:rsidRPr="00C9224D">
          <w:rPr>
            <w:rFonts w:cs="Arial"/>
            <w:b/>
            <w:bCs/>
            <w:iCs/>
            <w:szCs w:val="22"/>
          </w:rPr>
          <w:t>Committed Power Purchase Amount</w:t>
        </w:r>
        <w:r w:rsidR="005C7C73" w:rsidRPr="00C9224D">
          <w:rPr>
            <w:rFonts w:cs="Arial"/>
            <w:b/>
            <w:bCs/>
            <w:iCs/>
            <w:szCs w:val="22"/>
          </w:rPr>
          <w:t>s</w:t>
        </w:r>
        <w:r w:rsidRPr="00C9224D">
          <w:rPr>
            <w:rFonts w:cs="Arial"/>
            <w:b/>
            <w:bCs/>
            <w:iCs/>
            <w:szCs w:val="22"/>
          </w:rPr>
          <w:t xml:space="preserve"> </w:t>
        </w:r>
      </w:ins>
    </w:p>
    <w:p w14:paraId="5D251248" w14:textId="178F0AAC" w:rsidR="00A4559B" w:rsidRPr="003C2EEA" w:rsidRDefault="002C2C7C" w:rsidP="00142A46">
      <w:pPr>
        <w:ind w:left="2880"/>
        <w:rPr>
          <w:ins w:id="150" w:author="Farleigh,Kevin S (BPA) - PSW-6" w:date="2024-08-16T12:50:00Z" w16du:dateUtc="2024-08-16T19:50:00Z"/>
          <w:szCs w:val="22"/>
        </w:rPr>
      </w:pPr>
      <w:ins w:id="151" w:author="Farleigh,Kevin S (BPA) - PSW-6" w:date="2024-08-16T12:50:00Z" w16du:dateUtc="2024-08-16T19:50:00Z">
        <w:r w:rsidRPr="00393BA4">
          <w:rPr>
            <w:color w:val="FF0000"/>
            <w:szCs w:val="22"/>
          </w:rPr>
          <w:t>«Customer Name»</w:t>
        </w:r>
        <w:r w:rsidRPr="003C2EEA">
          <w:rPr>
            <w:szCs w:val="22"/>
          </w:rPr>
          <w:t xml:space="preserve"> shall provide BPA Committed Power Purchase Amount information necessary for BPA’s compliance with regional resource adequacy planning requirements a</w:t>
        </w:r>
        <w:r w:rsidR="0071178E" w:rsidRPr="003C2EEA">
          <w:rPr>
            <w:szCs w:val="22"/>
          </w:rPr>
          <w:t xml:space="preserve">s </w:t>
        </w:r>
        <w:r w:rsidR="0001064F">
          <w:rPr>
            <w:szCs w:val="22"/>
          </w:rPr>
          <w:t xml:space="preserve">specified </w:t>
        </w:r>
        <w:r w:rsidR="0071178E">
          <w:rPr>
            <w:szCs w:val="22"/>
          </w:rPr>
          <w:t xml:space="preserve">in </w:t>
        </w:r>
        <w:r w:rsidR="00FD5E83">
          <w:rPr>
            <w:szCs w:val="22"/>
          </w:rPr>
          <w:t>section</w:t>
        </w:r>
      </w:ins>
      <w:ins w:id="152" w:author="Olive,Kelly J (BPA) - PSS-6" w:date="2024-10-04T11:14:00Z" w16du:dateUtc="2024-10-04T18:14:00Z">
        <w:r w:rsidR="00142A46">
          <w:rPr>
            <w:szCs w:val="22"/>
          </w:rPr>
          <w:t> </w:t>
        </w:r>
      </w:ins>
      <w:ins w:id="153" w:author="Farleigh,Kevin S (BPA) - PSW-6" w:date="2024-08-16T12:50:00Z" w16du:dateUtc="2024-08-16T19:50:00Z">
        <w:r w:rsidR="00FD5E83" w:rsidRPr="009C6393">
          <w:rPr>
            <w:szCs w:val="22"/>
            <w:highlight w:val="yellow"/>
          </w:rPr>
          <w:t>17.1</w:t>
        </w:r>
        <w:r w:rsidR="00FD5E83" w:rsidRPr="003C2EEA">
          <w:rPr>
            <w:szCs w:val="22"/>
          </w:rPr>
          <w:t xml:space="preserve"> and </w:t>
        </w:r>
        <w:r w:rsidR="005C7C73" w:rsidRPr="009C6393">
          <w:rPr>
            <w:szCs w:val="22"/>
            <w:highlight w:val="yellow"/>
          </w:rPr>
          <w:t>section</w:t>
        </w:r>
      </w:ins>
      <w:ins w:id="154" w:author="Olive,Kelly J (BPA) - PSS-6" w:date="2024-10-04T11:14:00Z" w16du:dateUtc="2024-10-04T18:14:00Z">
        <w:r w:rsidR="00142A46">
          <w:rPr>
            <w:szCs w:val="22"/>
            <w:highlight w:val="yellow"/>
          </w:rPr>
          <w:t> </w:t>
        </w:r>
      </w:ins>
      <w:ins w:id="155" w:author="Farleigh,Kevin S (BPA) - PSW-6" w:date="2024-08-16T12:50:00Z" w16du:dateUtc="2024-08-16T19:50:00Z">
        <w:r w:rsidR="005C7C73" w:rsidRPr="009C6393">
          <w:rPr>
            <w:szCs w:val="22"/>
            <w:highlight w:val="yellow"/>
          </w:rPr>
          <w:t xml:space="preserve">X of </w:t>
        </w:r>
        <w:r w:rsidR="0071178E" w:rsidRPr="009C6393">
          <w:rPr>
            <w:szCs w:val="22"/>
            <w:highlight w:val="yellow"/>
          </w:rPr>
          <w:t>Exhibit</w:t>
        </w:r>
      </w:ins>
      <w:ins w:id="156" w:author="Olive,Kelly J (BPA) - PSS-6" w:date="2024-10-04T11:14:00Z" w16du:dateUtc="2024-10-04T18:14:00Z">
        <w:r w:rsidR="00142A46">
          <w:rPr>
            <w:szCs w:val="22"/>
            <w:highlight w:val="yellow"/>
          </w:rPr>
          <w:t> </w:t>
        </w:r>
      </w:ins>
      <w:ins w:id="157" w:author="Farleigh,Kevin S (BPA) - PSW-6" w:date="2024-08-16T12:50:00Z" w16du:dateUtc="2024-08-16T19:50:00Z">
        <w:r w:rsidR="000F4398" w:rsidRPr="009C6393">
          <w:rPr>
            <w:szCs w:val="22"/>
            <w:highlight w:val="yellow"/>
          </w:rPr>
          <w:t>J</w:t>
        </w:r>
        <w:r w:rsidR="0001064F" w:rsidRPr="003C2EEA">
          <w:rPr>
            <w:szCs w:val="22"/>
          </w:rPr>
          <w:t>.</w:t>
        </w:r>
      </w:ins>
    </w:p>
    <w:p w14:paraId="64740700" w14:textId="77777777" w:rsidR="0001064F" w:rsidRPr="003C2EEA" w:rsidRDefault="0001064F" w:rsidP="00142A46">
      <w:pPr>
        <w:ind w:left="2880"/>
        <w:rPr>
          <w:ins w:id="158" w:author="Farleigh,Kevin S (BPA) - PSW-6" w:date="2024-08-16T12:50:00Z" w16du:dateUtc="2024-08-16T19:50:00Z"/>
          <w:rFonts w:cs="Arial"/>
          <w:i/>
          <w:szCs w:val="22"/>
        </w:rPr>
      </w:pPr>
    </w:p>
    <w:p w14:paraId="1328F853" w14:textId="199A25E7" w:rsidR="0001064F" w:rsidRPr="003C2EEA" w:rsidRDefault="0001064F" w:rsidP="00142A46">
      <w:pPr>
        <w:keepNext/>
        <w:ind w:left="2880"/>
        <w:rPr>
          <w:ins w:id="159" w:author="Farleigh,Kevin S (BPA) - PSW-6" w:date="2024-08-16T12:50:00Z" w16du:dateUtc="2024-08-16T19:50:00Z"/>
        </w:rPr>
      </w:pPr>
      <w:ins w:id="160" w:author="Farleigh,Kevin S (BPA) - PSW-6" w:date="2024-08-16T12:50:00Z" w16du:dateUtc="2024-08-16T19:50:00Z">
        <w:r w:rsidRPr="006E3C27">
          <w:rPr>
            <w:color w:val="FF0000"/>
          </w:rPr>
          <w:t xml:space="preserve">«Customer </w:t>
        </w:r>
        <w:proofErr w:type="spellStart"/>
        <w:r w:rsidRPr="006E3C27">
          <w:rPr>
            <w:color w:val="FF0000"/>
          </w:rPr>
          <w:t>Name»</w:t>
        </w:r>
        <w:r w:rsidRPr="006E3C27">
          <w:t>’s</w:t>
        </w:r>
        <w:proofErr w:type="spellEnd"/>
        <w:r w:rsidRPr="006E3C27">
          <w:t xml:space="preserve"> failure to provide information under this section may result in charges or penalties as provided in the Wholesale Power Rate Schedules and GRSPs</w:t>
        </w:r>
        <w:commentRangeStart w:id="161"/>
        <w:commentRangeStart w:id="162"/>
        <w:del w:id="163" w:author="Farleigh,Kevin S (BPA) - PSW-6 [2]" w:date="2024-09-24T09:31:00Z" w16du:dateUtc="2024-09-24T16:31:00Z">
          <w:r w:rsidRPr="006E3C27" w:rsidDel="009D47D8">
            <w:delText>, such as the Unauthorized Increase Charge</w:delText>
          </w:r>
        </w:del>
        <w:r w:rsidRPr="006E3C27">
          <w:t>.</w:t>
        </w:r>
      </w:ins>
      <w:commentRangeEnd w:id="161"/>
      <w:ins w:id="164" w:author="Farleigh,Kevin S (BPA) - PSW-6" w:date="2024-09-09T14:54:00Z" w16du:dateUtc="2024-09-09T21:54:00Z">
        <w:r w:rsidR="000801FD">
          <w:rPr>
            <w:rStyle w:val="CommentReference"/>
            <w:szCs w:val="20"/>
          </w:rPr>
          <w:commentReference w:id="161"/>
        </w:r>
      </w:ins>
      <w:commentRangeEnd w:id="162"/>
      <w:r w:rsidR="00FC68D5">
        <w:rPr>
          <w:rStyle w:val="CommentReference"/>
          <w:szCs w:val="20"/>
        </w:rPr>
        <w:commentReference w:id="162"/>
      </w:r>
    </w:p>
    <w:p w14:paraId="16C78BE8" w14:textId="5626A3EE" w:rsidR="00C9224D" w:rsidRPr="00093886" w:rsidRDefault="00C9224D" w:rsidP="003C2EEA">
      <w:pPr>
        <w:ind w:left="720"/>
        <w:rPr>
          <w:i/>
          <w:color w:val="008000"/>
          <w:szCs w:val="22"/>
        </w:rPr>
      </w:pPr>
      <w:bookmarkStart w:id="165" w:name="_Hlk174675792"/>
      <w:r>
        <w:rPr>
          <w:rFonts w:cs="Arial"/>
          <w:i/>
          <w:color w:val="008000"/>
          <w:szCs w:val="22"/>
        </w:rPr>
        <w:t>END</w:t>
      </w:r>
      <w:r w:rsidRPr="00344167">
        <w:rPr>
          <w:rFonts w:cs="Arial"/>
          <w:i/>
          <w:color w:val="008000"/>
          <w:szCs w:val="22"/>
        </w:rPr>
        <w:t xml:space="preserve"> </w:t>
      </w:r>
      <w:r>
        <w:rPr>
          <w:rFonts w:cs="Arial"/>
          <w:b/>
          <w:i/>
          <w:color w:val="008000"/>
          <w:szCs w:val="22"/>
        </w:rPr>
        <w:t>LOAD FOLLOWING</w:t>
      </w:r>
      <w:r w:rsidRPr="00344167">
        <w:rPr>
          <w:rFonts w:cs="Arial"/>
          <w:i/>
          <w:color w:val="008000"/>
          <w:szCs w:val="22"/>
        </w:rPr>
        <w:t xml:space="preserve"> templat</w:t>
      </w:r>
      <w:r>
        <w:rPr>
          <w:rFonts w:cs="Arial"/>
          <w:i/>
          <w:color w:val="008000"/>
          <w:szCs w:val="22"/>
        </w:rPr>
        <w:t>e.</w:t>
      </w:r>
    </w:p>
    <w:bookmarkEnd w:id="165"/>
    <w:p w14:paraId="2FBC2D33" w14:textId="77777777" w:rsidR="0071178E" w:rsidRDefault="0071178E" w:rsidP="00142A46">
      <w:pPr>
        <w:rPr>
          <w:rFonts w:cs="Arial"/>
          <w:iCs/>
          <w:szCs w:val="22"/>
        </w:rPr>
      </w:pPr>
    </w:p>
    <w:p w14:paraId="3B945E67" w14:textId="2C7215D4" w:rsidR="00A4559B" w:rsidRPr="00093886" w:rsidRDefault="00A4559B" w:rsidP="003C2EEA">
      <w:pPr>
        <w:keepNext/>
        <w:ind w:left="720"/>
        <w:rPr>
          <w:i/>
          <w:color w:val="008000"/>
          <w:szCs w:val="22"/>
        </w:rPr>
      </w:pPr>
      <w:r w:rsidRPr="00344167">
        <w:rPr>
          <w:rFonts w:cs="Arial"/>
          <w:i/>
          <w:color w:val="008000"/>
          <w:szCs w:val="22"/>
        </w:rPr>
        <w:t xml:space="preserve">Include in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r w:rsidRPr="00344167">
        <w:rPr>
          <w:rFonts w:cs="Arial"/>
          <w:i/>
          <w:color w:val="008000"/>
          <w:szCs w:val="22"/>
        </w:rPr>
        <w:t>:</w:t>
      </w:r>
    </w:p>
    <w:p w14:paraId="45F6649E" w14:textId="112B0581" w:rsidR="00A4559B" w:rsidRPr="00723817" w:rsidRDefault="00A4559B" w:rsidP="00A4559B">
      <w:pPr>
        <w:keepNext/>
        <w:ind w:left="1440" w:hanging="720"/>
        <w:rPr>
          <w:szCs w:val="22"/>
        </w:rPr>
      </w:pPr>
      <w:r w:rsidRPr="00723817">
        <w:rPr>
          <w:szCs w:val="22"/>
        </w:rPr>
        <w:t>3.3</w:t>
      </w:r>
      <w:r w:rsidRPr="00723817">
        <w:rPr>
          <w:szCs w:val="22"/>
        </w:rPr>
        <w:tab/>
      </w:r>
      <w:r w:rsidRPr="00723817">
        <w:rPr>
          <w:b/>
          <w:szCs w:val="22"/>
        </w:rPr>
        <w:t>Application of</w:t>
      </w:r>
      <w:r w:rsidRPr="00723817">
        <w:rPr>
          <w:szCs w:val="22"/>
        </w:rPr>
        <w:t xml:space="preserve"> </w:t>
      </w:r>
      <w:r w:rsidRPr="00723817">
        <w:rPr>
          <w:b/>
          <w:szCs w:val="22"/>
        </w:rPr>
        <w:t>Dedicated Resources</w:t>
      </w:r>
      <w:ins w:id="166" w:author="Farleigh,Kevin S (BPA) - PSW-6" w:date="2024-08-16T12:50:00Z" w16du:dateUtc="2024-08-16T19:50:00Z">
        <w:r w:rsidR="003C2EEA" w:rsidRPr="00F56E24">
          <w:rPr>
            <w:b/>
            <w:i/>
            <w:vanish/>
            <w:color w:val="FF0000"/>
            <w:szCs w:val="22"/>
          </w:rPr>
          <w:t>(</w:t>
        </w:r>
        <w:r w:rsidR="003C2EEA">
          <w:rPr>
            <w:b/>
            <w:i/>
            <w:vanish/>
            <w:color w:val="FF0000"/>
            <w:szCs w:val="22"/>
          </w:rPr>
          <w:t>XX</w:t>
        </w:r>
        <w:r w:rsidR="003C2EEA" w:rsidRPr="00F56E24">
          <w:rPr>
            <w:b/>
            <w:i/>
            <w:vanish/>
            <w:color w:val="FF0000"/>
            <w:szCs w:val="22"/>
          </w:rPr>
          <w:t>/</w:t>
        </w:r>
        <w:r w:rsidR="003C2EEA">
          <w:rPr>
            <w:b/>
            <w:i/>
            <w:vanish/>
            <w:color w:val="FF0000"/>
            <w:szCs w:val="22"/>
          </w:rPr>
          <w:t>XX</w:t>
        </w:r>
        <w:r w:rsidR="003C2EEA" w:rsidRPr="00F56E24">
          <w:rPr>
            <w:b/>
            <w:i/>
            <w:vanish/>
            <w:color w:val="FF0000"/>
            <w:szCs w:val="22"/>
          </w:rPr>
          <w:t>/</w:t>
        </w:r>
        <w:r w:rsidR="003C2EEA">
          <w:rPr>
            <w:b/>
            <w:i/>
            <w:vanish/>
            <w:color w:val="FF0000"/>
            <w:szCs w:val="22"/>
          </w:rPr>
          <w:t>XX</w:t>
        </w:r>
        <w:r w:rsidR="003C2EEA" w:rsidRPr="00F56E24">
          <w:rPr>
            <w:b/>
            <w:i/>
            <w:vanish/>
            <w:color w:val="FF0000"/>
            <w:szCs w:val="22"/>
          </w:rPr>
          <w:t xml:space="preserve"> Version)</w:t>
        </w:r>
      </w:ins>
    </w:p>
    <w:p w14:paraId="187EDB04" w14:textId="426A34C1" w:rsidR="00A4559B" w:rsidRPr="00723817" w:rsidRDefault="00A4559B" w:rsidP="00A4559B">
      <w:pPr>
        <w:ind w:left="1440"/>
        <w:rPr>
          <w:iCs/>
          <w:szCs w:val="22"/>
        </w:rPr>
      </w:pPr>
      <w:r w:rsidRPr="007D6B95">
        <w:rPr>
          <w:color w:val="FF0000"/>
        </w:rPr>
        <w:t>«Customer Name»</w:t>
      </w:r>
      <w:r w:rsidRPr="00723817">
        <w:t xml:space="preserve"> </w:t>
      </w:r>
      <w:del w:id="167" w:author="Farleigh,Kevin S (BPA) - PSW-6" w:date="2024-08-16T12:50:00Z" w16du:dateUtc="2024-08-16T19:50:00Z">
        <w:r w:rsidR="003C6AED" w:rsidRPr="00723817">
          <w:delText>agrees to</w:delText>
        </w:r>
      </w:del>
      <w:ins w:id="168" w:author="Farleigh,Kevin S (BPA) - PSW-6" w:date="2024-08-16T12:50:00Z" w16du:dateUtc="2024-08-16T19:50:00Z">
        <w:r w:rsidR="008414E6">
          <w:t>shall</w:t>
        </w:r>
      </w:ins>
      <w:r w:rsidRPr="00723817">
        <w:t xml:space="preserve"> serve a portion of its Total Retail Load with the Dedicated Resources listed in Exhibit A</w:t>
      </w:r>
      <w:r w:rsidRPr="00723817">
        <w:rPr>
          <w:iCs/>
          <w:szCs w:val="22"/>
        </w:rPr>
        <w:t xml:space="preserve"> as follows:</w:t>
      </w:r>
    </w:p>
    <w:p w14:paraId="55A4E538" w14:textId="77777777" w:rsidR="00A4559B" w:rsidRPr="00723817" w:rsidRDefault="00A4559B" w:rsidP="00A4559B">
      <w:pPr>
        <w:ind w:left="1440"/>
        <w:rPr>
          <w:iCs/>
          <w:szCs w:val="22"/>
        </w:rPr>
      </w:pPr>
    </w:p>
    <w:p w14:paraId="31FA7B19" w14:textId="7F76B843" w:rsidR="00A4559B" w:rsidRPr="00723817" w:rsidRDefault="00A4559B" w:rsidP="00A4559B">
      <w:pPr>
        <w:ind w:left="2160" w:hanging="720"/>
      </w:pPr>
      <w:r w:rsidRPr="00723817">
        <w:t>(1)</w:t>
      </w:r>
      <w:r w:rsidRPr="00723817">
        <w:tab/>
        <w:t>Specified Resources that are Generating Resources</w:t>
      </w:r>
      <w:del w:id="169" w:author="Farleigh,Kevin S (BPA) - PSW-6" w:date="2024-08-16T12:50:00Z" w16du:dateUtc="2024-08-16T19:50:00Z">
        <w:r w:rsidR="003C6AED" w:rsidRPr="00723817">
          <w:delText xml:space="preserve"> shall be</w:delText>
        </w:r>
      </w:del>
      <w:ins w:id="170" w:author="Farleigh,Kevin S (BPA) - PSW-6" w:date="2024-08-16T12:50:00Z" w16du:dateUtc="2024-08-16T19:50:00Z">
        <w:r w:rsidR="00E21EFB">
          <w:t>,</w:t>
        </w:r>
      </w:ins>
      <w:r w:rsidRPr="00723817">
        <w:t xml:space="preserve"> listed in section 2.1 of Exhibit A,</w:t>
      </w:r>
    </w:p>
    <w:p w14:paraId="71513B2E" w14:textId="77777777" w:rsidR="00A4559B" w:rsidRPr="00723817" w:rsidRDefault="00A4559B" w:rsidP="00A4559B">
      <w:pPr>
        <w:ind w:left="2160" w:hanging="720"/>
      </w:pPr>
    </w:p>
    <w:p w14:paraId="3989521D" w14:textId="4F5EAA81" w:rsidR="005D3B31" w:rsidRDefault="00A4559B" w:rsidP="00A4559B">
      <w:pPr>
        <w:ind w:left="2160" w:hanging="720"/>
      </w:pPr>
      <w:r w:rsidRPr="000E6FDE">
        <w:rPr>
          <w:highlight w:val="darkGray"/>
        </w:rPr>
        <w:t>(2)</w:t>
      </w:r>
      <w:r w:rsidRPr="00723817">
        <w:tab/>
      </w:r>
      <w:r w:rsidRPr="00162754">
        <w:rPr>
          <w:highlight w:val="darkGray"/>
        </w:rPr>
        <w:t>Specified Resources that are Contract Resources shall be listed in section 2.2 of Exhibit A, and</w:t>
      </w:r>
    </w:p>
    <w:p w14:paraId="120785E7" w14:textId="77777777" w:rsidR="005D3B31" w:rsidRPr="00723817" w:rsidRDefault="005D3B31" w:rsidP="00A4559B">
      <w:pPr>
        <w:ind w:left="2160" w:hanging="720"/>
      </w:pPr>
    </w:p>
    <w:p w14:paraId="33CAC0BE" w14:textId="16AE6FC0" w:rsidR="00A4559B" w:rsidRPr="00723817" w:rsidRDefault="00A4559B" w:rsidP="00A4559B">
      <w:pPr>
        <w:ind w:left="2160" w:hanging="720"/>
      </w:pPr>
      <w:r w:rsidRPr="00723817">
        <w:t>(</w:t>
      </w:r>
      <w:del w:id="171" w:author="Miller,Robyn M (BPA) - PSS-6 [2]" w:date="2024-08-29T08:18:00Z" w16du:dateUtc="2024-08-29T15:18:00Z">
        <w:r w:rsidRPr="00723817" w:rsidDel="000E6FDE">
          <w:delText>3</w:delText>
        </w:r>
      </w:del>
      <w:ins w:id="172" w:author="Miller,Robyn M (BPA) - PSS-6 [2]" w:date="2024-08-29T08:18:00Z" w16du:dateUtc="2024-08-29T15:18:00Z">
        <w:r w:rsidR="000E6FDE">
          <w:t>2</w:t>
        </w:r>
      </w:ins>
      <w:r w:rsidRPr="00723817">
        <w:t>)</w:t>
      </w:r>
      <w:r w:rsidRPr="00723817">
        <w:tab/>
      </w:r>
      <w:del w:id="173" w:author="Farleigh,Kevin S (BPA) - PSW-6" w:date="2024-08-16T12:50:00Z" w16du:dateUtc="2024-08-16T19:50:00Z">
        <w:r w:rsidR="003C6AED" w:rsidRPr="00723817">
          <w:delText>Unspecified Resource</w:delText>
        </w:r>
      </w:del>
      <w:ins w:id="174" w:author="Farleigh,Kevin S (BPA) - PSW-6" w:date="2024-08-16T12:50:00Z" w16du:dateUtc="2024-08-16T19:50:00Z">
        <w:r>
          <w:t>Committed Power Purchase</w:t>
        </w:r>
      </w:ins>
      <w:r w:rsidRPr="00723817">
        <w:t xml:space="preserve"> Amounts</w:t>
      </w:r>
      <w:del w:id="175" w:author="Farleigh,Kevin S (BPA) - PSW-6" w:date="2024-08-16T12:50:00Z" w16du:dateUtc="2024-08-16T19:50:00Z">
        <w:r w:rsidR="003C6AED" w:rsidRPr="00723817">
          <w:delText xml:space="preserve"> shall be</w:delText>
        </w:r>
      </w:del>
      <w:ins w:id="176" w:author="Farleigh,Kevin S (BPA) - PSW-6" w:date="2024-08-16T12:50:00Z" w16du:dateUtc="2024-08-16T19:50:00Z">
        <w:r w:rsidR="00E21EFB">
          <w:t>,</w:t>
        </w:r>
      </w:ins>
      <w:r w:rsidRPr="00723817">
        <w:t xml:space="preserve"> listed in section </w:t>
      </w:r>
      <w:r w:rsidRPr="00162754">
        <w:rPr>
          <w:highlight w:val="yellow"/>
        </w:rPr>
        <w:t>3.1</w:t>
      </w:r>
      <w:r w:rsidRPr="00723817">
        <w:t xml:space="preserve"> of Exhibit A.</w:t>
      </w:r>
    </w:p>
    <w:p w14:paraId="0450F5A5" w14:textId="77777777" w:rsidR="00A4559B" w:rsidRPr="00723817" w:rsidRDefault="00A4559B" w:rsidP="00A4559B">
      <w:pPr>
        <w:ind w:left="2160" w:hanging="720"/>
      </w:pPr>
    </w:p>
    <w:p w14:paraId="1D67B154" w14:textId="128C8D70" w:rsidR="00D1737A" w:rsidRPr="00162754" w:rsidRDefault="00A4559B" w:rsidP="00D1737A">
      <w:pPr>
        <w:ind w:left="1440"/>
        <w:rPr>
          <w:b/>
        </w:rPr>
      </w:pPr>
      <w:r w:rsidRPr="007D6B95">
        <w:rPr>
          <w:color w:val="FF0000"/>
        </w:rPr>
        <w:t>«Customer Name»</w:t>
      </w:r>
      <w:r w:rsidRPr="00723817">
        <w:rPr>
          <w:color w:val="FF0000"/>
        </w:rPr>
        <w:t xml:space="preserve"> </w:t>
      </w:r>
      <w:r w:rsidRPr="009C6393">
        <w:t>shall use its Dedicated Resources to serve its</w:t>
      </w:r>
      <w:r w:rsidRPr="00723817">
        <w:t xml:space="preserve"> Total Retail Load</w:t>
      </w:r>
      <w:del w:id="177" w:author="Farleigh,Kevin S (BPA) - PSW-6" w:date="2024-08-16T12:50:00Z" w16du:dateUtc="2024-08-16T19:50:00Z">
        <w:r w:rsidR="003C6AED" w:rsidRPr="00723817">
          <w:delText>,</w:delText>
        </w:r>
      </w:del>
      <w:r w:rsidRPr="00723817">
        <w:t xml:space="preserve"> and </w:t>
      </w:r>
      <w:ins w:id="178" w:author="Farleigh,Kevin S (BPA) - PSW-6" w:date="2024-08-16T12:50:00Z" w16du:dateUtc="2024-08-16T19:50:00Z">
        <w:r w:rsidR="00CB0029">
          <w:t xml:space="preserve">the Parties shall </w:t>
        </w:r>
      </w:ins>
      <w:r w:rsidRPr="00723817">
        <w:t xml:space="preserve">specify amounts of </w:t>
      </w:r>
      <w:del w:id="179" w:author="Farleigh,Kevin S (BPA) - PSW-6" w:date="2024-08-16T12:50:00Z" w16du:dateUtc="2024-08-16T19:50:00Z">
        <w:r w:rsidR="003C6AED" w:rsidRPr="00723817">
          <w:delText>its</w:delText>
        </w:r>
      </w:del>
      <w:ins w:id="180" w:author="Farleigh,Kevin S (BPA) - PSW-6" w:date="2024-08-16T12:50:00Z" w16du:dateUtc="2024-08-16T19:50:00Z">
        <w:r w:rsidR="00CB0029">
          <w:t>such</w:t>
        </w:r>
      </w:ins>
      <w:r w:rsidR="00CB0029" w:rsidRPr="00723817">
        <w:t xml:space="preserve"> </w:t>
      </w:r>
      <w:r w:rsidRPr="00723817">
        <w:t xml:space="preserve">Dedicated Resources in </w:t>
      </w:r>
      <w:del w:id="181" w:author="Farleigh,Kevin S (BPA) - PSW-6" w:date="2024-08-16T12:50:00Z" w16du:dateUtc="2024-08-16T19:50:00Z">
        <w:r w:rsidR="003C6AED" w:rsidRPr="00723817">
          <w:delText xml:space="preserve">the tables shown in </w:delText>
        </w:r>
      </w:del>
      <w:r w:rsidRPr="00723817">
        <w:t>Exhibit A</w:t>
      </w:r>
      <w:del w:id="182" w:author="Farleigh,Kevin S (BPA) - PSW-6" w:date="2024-08-16T12:50:00Z" w16du:dateUtc="2024-08-16T19:50:00Z">
        <w:r w:rsidR="003C6AED" w:rsidRPr="00723817">
          <w:delText>,</w:delText>
        </w:r>
      </w:del>
      <w:r w:rsidRPr="00723817">
        <w:t xml:space="preserve"> as stated below for each specific resource and type.</w:t>
      </w:r>
      <w:ins w:id="183" w:author="Farleigh,Kevin S (BPA) - PSW-6" w:date="2024-08-16T12:50:00Z" w16du:dateUtc="2024-08-16T19:50:00Z">
        <w:r w:rsidR="00D1737A">
          <w:t xml:space="preserve"> </w:t>
        </w:r>
        <w:r w:rsidR="00BE5D99">
          <w:t xml:space="preserve"> </w:t>
        </w:r>
        <w:r w:rsidR="00D1737A" w:rsidRPr="00393BA4">
          <w:t>BPA shall use the amounts listed in</w:t>
        </w:r>
        <w:r w:rsidR="00D44B28">
          <w:t xml:space="preserve"> </w:t>
        </w:r>
        <w:r w:rsidR="00D1737A">
          <w:t>Exhibit </w:t>
        </w:r>
        <w:r w:rsidR="00D1737A" w:rsidRPr="00080E8F">
          <w:t xml:space="preserve">A </w:t>
        </w:r>
        <w:r w:rsidR="00C276DA">
          <w:t>to</w:t>
        </w:r>
        <w:r w:rsidR="00D1737A" w:rsidRPr="00080E8F">
          <w:t xml:space="preserve"> determin</w:t>
        </w:r>
        <w:r w:rsidR="00C276DA">
          <w:t>e</w:t>
        </w:r>
        <w:r w:rsidR="00D1737A" w:rsidRPr="00080E8F">
          <w:t xml:space="preserve"> </w:t>
        </w:r>
        <w:r w:rsidR="00D1737A" w:rsidRPr="00080E8F">
          <w:rPr>
            <w:color w:val="FF0000"/>
          </w:rPr>
          <w:t xml:space="preserve">«Customer </w:t>
        </w:r>
        <w:proofErr w:type="spellStart"/>
        <w:r w:rsidR="00D1737A" w:rsidRPr="00080E8F">
          <w:rPr>
            <w:color w:val="FF0000"/>
          </w:rPr>
          <w:t>Name»</w:t>
        </w:r>
        <w:r w:rsidR="00D1737A" w:rsidRPr="00080E8F">
          <w:t>’s</w:t>
        </w:r>
        <w:proofErr w:type="spellEnd"/>
        <w:r w:rsidR="00D1737A" w:rsidRPr="00080E8F">
          <w:t xml:space="preserve"> Net Requirement</w:t>
        </w:r>
        <w:r w:rsidR="00D44B28">
          <w:t xml:space="preserve"> for each Fiscal </w:t>
        </w:r>
        <w:r w:rsidR="00D44B28" w:rsidRPr="00065B3E">
          <w:t>Year</w:t>
        </w:r>
        <w:r w:rsidR="00D1737A" w:rsidRPr="00065B3E">
          <w:t xml:space="preserve">.  </w:t>
        </w:r>
        <w:r w:rsidR="00D1737A" w:rsidRPr="00C9224D">
          <w:t xml:space="preserve">The amounts listed are not intended to govern how </w:t>
        </w:r>
        <w:r w:rsidR="00D1737A" w:rsidRPr="00C9224D">
          <w:rPr>
            <w:color w:val="FF0000"/>
          </w:rPr>
          <w:t>«Customer Name»</w:t>
        </w:r>
        <w:r w:rsidR="00D1737A" w:rsidRPr="00142A46">
          <w:t xml:space="preserve"> </w:t>
        </w:r>
        <w:r w:rsidR="00D1737A" w:rsidRPr="00C9224D">
          <w:t>operates its Specified Resources</w:t>
        </w:r>
        <w:r w:rsidR="00D44B28" w:rsidRPr="00C9224D">
          <w:t>.</w:t>
        </w:r>
      </w:ins>
    </w:p>
    <w:p w14:paraId="79073408" w14:textId="77777777" w:rsidR="00A4559B" w:rsidRPr="00723817" w:rsidRDefault="00A4559B" w:rsidP="00A4559B">
      <w:pPr>
        <w:ind w:left="1440"/>
        <w:rPr>
          <w:szCs w:val="22"/>
        </w:rPr>
      </w:pPr>
    </w:p>
    <w:p w14:paraId="246412D7" w14:textId="77777777" w:rsidR="00A4559B" w:rsidRPr="00723817" w:rsidRDefault="00A4559B" w:rsidP="00A4559B">
      <w:pPr>
        <w:keepNext/>
        <w:ind w:left="720" w:firstLine="720"/>
        <w:rPr>
          <w:b/>
          <w:szCs w:val="22"/>
        </w:rPr>
      </w:pPr>
      <w:r w:rsidRPr="00723817">
        <w:rPr>
          <w:szCs w:val="22"/>
        </w:rPr>
        <w:t>3.3.1</w:t>
      </w:r>
      <w:r w:rsidRPr="00723817">
        <w:rPr>
          <w:szCs w:val="22"/>
        </w:rPr>
        <w:tab/>
      </w:r>
      <w:r w:rsidRPr="00723817">
        <w:rPr>
          <w:b/>
          <w:szCs w:val="22"/>
        </w:rPr>
        <w:t>Specified Resources</w:t>
      </w:r>
    </w:p>
    <w:p w14:paraId="2E33865E" w14:textId="77777777" w:rsidR="00A4559B" w:rsidRPr="00723817" w:rsidRDefault="00A4559B" w:rsidP="00A4559B">
      <w:pPr>
        <w:keepNext/>
        <w:ind w:left="1440" w:firstLine="720"/>
        <w:rPr>
          <w:szCs w:val="22"/>
        </w:rPr>
      </w:pPr>
    </w:p>
    <w:p w14:paraId="09B689D6" w14:textId="77777777" w:rsidR="00A4559B" w:rsidRPr="00723817" w:rsidRDefault="00A4559B" w:rsidP="00A4559B">
      <w:pPr>
        <w:keepNext/>
        <w:ind w:left="3060" w:hanging="900"/>
        <w:rPr>
          <w:b/>
          <w:szCs w:val="22"/>
        </w:rPr>
      </w:pPr>
      <w:r w:rsidRPr="00723817">
        <w:rPr>
          <w:color w:val="000000"/>
          <w:szCs w:val="22"/>
        </w:rPr>
        <w:t>3.3.1.1</w:t>
      </w:r>
      <w:r w:rsidRPr="00723817">
        <w:rPr>
          <w:color w:val="000000"/>
          <w:szCs w:val="22"/>
        </w:rPr>
        <w:tab/>
      </w:r>
      <w:r w:rsidRPr="00723817">
        <w:rPr>
          <w:b/>
          <w:color w:val="000000"/>
          <w:szCs w:val="22"/>
        </w:rPr>
        <w:t>Application of Specified Resources</w:t>
      </w:r>
    </w:p>
    <w:p w14:paraId="3AD2875F" w14:textId="304EF3F0" w:rsidR="00A4559B" w:rsidRDefault="00A4559B" w:rsidP="00A4559B">
      <w:pPr>
        <w:ind w:left="3060"/>
      </w:pPr>
      <w:r w:rsidRPr="007D6B95">
        <w:rPr>
          <w:color w:val="FF0000"/>
          <w:szCs w:val="22"/>
        </w:rPr>
        <w:t>«Customer Name»</w:t>
      </w:r>
      <w:r w:rsidRPr="00723817">
        <w:rPr>
          <w:szCs w:val="22"/>
        </w:rPr>
        <w:t xml:space="preserve"> shall use the output of all Specified Resources, listed in section 2 of Exhibit A, to serve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Total Retail Load.</w:t>
      </w:r>
      <w:del w:id="184" w:author="Farleigh,Kevin S (BPA) - PSW-6" w:date="2024-08-16T12:50:00Z" w16du:dateUtc="2024-08-16T19:50:00Z">
        <w:r w:rsidR="003C6AED" w:rsidRPr="00723817">
          <w:rPr>
            <w:szCs w:val="22"/>
          </w:rPr>
          <w:delText xml:space="preserve">BPA shall </w:delText>
        </w:r>
        <w:r w:rsidR="003C6AED" w:rsidRPr="00723817">
          <w:delText xml:space="preserve">determine </w:delText>
        </w:r>
        <w:r w:rsidR="003C6AED" w:rsidRPr="007D6B95">
          <w:rPr>
            <w:color w:val="FF0000"/>
          </w:rPr>
          <w:delText>«Customer Name»</w:delText>
        </w:r>
        <w:r w:rsidR="003C6AED" w:rsidRPr="00723817">
          <w:delText>’s Net Requirement,</w:delText>
        </w:r>
        <w:r w:rsidR="003C6AED" w:rsidRPr="00723817">
          <w:rPr>
            <w:szCs w:val="22"/>
          </w:rPr>
          <w:delText xml:space="preserve"> using the amounts listed in the then current Exhibit A for each Fiscal Year</w:delText>
        </w:r>
        <w:r w:rsidR="003C6AED" w:rsidRPr="00723817">
          <w:delText xml:space="preserve">.  The amounts listed are not intended to interfere with </w:delText>
        </w:r>
        <w:r w:rsidR="003C6AED" w:rsidRPr="007D6B95">
          <w:rPr>
            <w:color w:val="FF0000"/>
          </w:rPr>
          <w:delText>«Customer Name»</w:delText>
        </w:r>
        <w:r w:rsidR="003C6AED" w:rsidRPr="00723817">
          <w:delText>’s operation of its Specified Resources.</w:delText>
        </w:r>
      </w:del>
    </w:p>
    <w:p w14:paraId="75C11B8C" w14:textId="77777777" w:rsidR="00D1737A" w:rsidRDefault="00D1737A" w:rsidP="00162754">
      <w:pPr>
        <w:ind w:left="3060"/>
      </w:pPr>
    </w:p>
    <w:p w14:paraId="4E82B2FF" w14:textId="3FBACDDB" w:rsidR="00A4559B" w:rsidRPr="00723817" w:rsidRDefault="00A4559B" w:rsidP="00A4559B">
      <w:pPr>
        <w:keepNext/>
        <w:ind w:left="3067" w:hanging="907"/>
      </w:pPr>
      <w:r w:rsidRPr="00723817">
        <w:rPr>
          <w:color w:val="000000"/>
          <w:szCs w:val="22"/>
        </w:rPr>
        <w:t>3.3.1.2</w:t>
      </w:r>
      <w:r w:rsidRPr="00723817">
        <w:rPr>
          <w:color w:val="000000"/>
          <w:szCs w:val="22"/>
        </w:rPr>
        <w:tab/>
      </w:r>
      <w:r w:rsidRPr="00723817">
        <w:rPr>
          <w:b/>
          <w:color w:val="000000"/>
          <w:szCs w:val="22"/>
        </w:rPr>
        <w:t>Determining Specified Resource Amounts</w:t>
      </w:r>
      <w:del w:id="185" w:author="Farleigh,Kevin S (BPA) - PSW-6" w:date="2024-08-16T12:50:00Z" w16du:dateUtc="2024-08-16T19:50:00Z">
        <w:r w:rsidR="003C6AED" w:rsidRPr="00F56E24">
          <w:rPr>
            <w:b/>
            <w:i/>
            <w:vanish/>
            <w:color w:val="FF0000"/>
            <w:szCs w:val="22"/>
          </w:rPr>
          <w:delText>(07/21/09 Version)</w:delText>
        </w:r>
      </w:del>
    </w:p>
    <w:p w14:paraId="0719C6FE" w14:textId="3EDBC5B3" w:rsidR="00A4559B" w:rsidRPr="00723817" w:rsidRDefault="003C6AED" w:rsidP="00A4559B">
      <w:pPr>
        <w:ind w:left="3060"/>
        <w:rPr>
          <w:szCs w:val="22"/>
        </w:rPr>
      </w:pPr>
      <w:del w:id="186" w:author="Farleigh,Kevin S (BPA) - PSW-6" w:date="2024-08-16T12:50:00Z" w16du:dateUtc="2024-08-16T19:50:00Z">
        <w:r w:rsidRPr="007D6B95">
          <w:rPr>
            <w:color w:val="FF0000"/>
          </w:rPr>
          <w:delText>«Customer Name»</w:delText>
        </w:r>
        <w:r w:rsidRPr="00723817">
          <w:rPr>
            <w:color w:val="FF0000"/>
          </w:rPr>
          <w:delText xml:space="preserve"> </w:delText>
        </w:r>
        <w:r w:rsidRPr="00723817">
          <w:delText>shall state, for</w:delText>
        </w:r>
      </w:del>
      <w:ins w:id="187" w:author="Farleigh,Kevin S (BPA) - PSW-6" w:date="2024-08-16T12:50:00Z" w16du:dateUtc="2024-08-16T19:50:00Z">
        <w:r w:rsidR="00167AA7">
          <w:t>F</w:t>
        </w:r>
        <w:r w:rsidR="00A4559B" w:rsidRPr="00723817">
          <w:t>or</w:t>
        </w:r>
      </w:ins>
      <w:r w:rsidR="00A4559B" w:rsidRPr="00723817">
        <w:t xml:space="preserve"> each Specified Resource listed in section 2 of Exhibit A, </w:t>
      </w:r>
      <w:ins w:id="188" w:author="Farleigh,Kevin S (BPA) - PSW-6" w:date="2024-08-16T12:50:00Z" w16du:dateUtc="2024-08-16T19:50:00Z">
        <w:r w:rsidR="00167AA7" w:rsidRPr="00723817">
          <w:t>BPA</w:t>
        </w:r>
      </w:ins>
      <w:ins w:id="189" w:author="Farleigh,Kevin S (BPA) - PSW-6 [2]" w:date="2024-09-24T10:42:00Z" w16du:dateUtc="2024-09-24T17:42:00Z">
        <w:r w:rsidR="006C5B13">
          <w:t>,</w:t>
        </w:r>
      </w:ins>
      <w:ins w:id="190" w:author="Farleigh,Kevin S (BPA) - PSW-6" w:date="2024-08-16T12:50:00Z" w16du:dateUtc="2024-08-16T19:50:00Z">
        <w:r w:rsidR="00167AA7" w:rsidRPr="00723817">
          <w:t xml:space="preserve"> in consultation with </w:t>
        </w:r>
        <w:r w:rsidR="00167AA7" w:rsidRPr="007D6B95">
          <w:rPr>
            <w:color w:val="FF0000"/>
          </w:rPr>
          <w:t>«Customer Name»</w:t>
        </w:r>
      </w:ins>
      <w:ins w:id="191" w:author="Farleigh,Kevin S (BPA) - PSW-6 [2]" w:date="2024-09-24T10:42:00Z" w16du:dateUtc="2024-09-24T17:42:00Z">
        <w:r w:rsidR="006C5B13" w:rsidRPr="00F169B2">
          <w:t>,</w:t>
        </w:r>
      </w:ins>
      <w:ins w:id="192" w:author="Farleigh,Kevin S (BPA) - PSW-6" w:date="2024-08-16T12:50:00Z" w16du:dateUtc="2024-08-16T19:50:00Z">
        <w:r w:rsidR="00167AA7" w:rsidRPr="006C5B13">
          <w:t xml:space="preserve"> shall </w:t>
        </w:r>
        <w:r w:rsidR="00167AA7" w:rsidRPr="00723817">
          <w:t xml:space="preserve">determine </w:t>
        </w:r>
      </w:ins>
      <w:r w:rsidR="00A4559B" w:rsidRPr="00723817">
        <w:t xml:space="preserve">firm energy amounts for each Diurnal period </w:t>
      </w:r>
      <w:ins w:id="193" w:author="Farleigh,Kevin S (BPA) - PSW-6" w:date="2024-08-16T12:50:00Z" w16du:dateUtc="2024-08-16T19:50:00Z">
        <w:r w:rsidR="008632D5">
          <w:t xml:space="preserve">and peak amounts </w:t>
        </w:r>
      </w:ins>
      <w:r w:rsidR="00A4559B" w:rsidRPr="00723817">
        <w:t xml:space="preserve">for each month beginning with the later of the date the resource was dedicated to load or October 1, </w:t>
      </w:r>
      <w:del w:id="194" w:author="Farleigh,Kevin S (BPA) - PSW-6" w:date="2024-08-16T12:50:00Z" w16du:dateUtc="2024-08-16T19:50:00Z">
        <w:r w:rsidRPr="00723817">
          <w:delText>2011</w:delText>
        </w:r>
      </w:del>
      <w:ins w:id="195" w:author="Farleigh,Kevin S (BPA) - PSW-6" w:date="2024-08-16T12:50:00Z" w16du:dateUtc="2024-08-16T19:50:00Z">
        <w:r w:rsidR="008632D5" w:rsidRPr="00723817">
          <w:t>20</w:t>
        </w:r>
        <w:r w:rsidR="008632D5">
          <w:t>28</w:t>
        </w:r>
      </w:ins>
      <w:r w:rsidR="00A4559B" w:rsidRPr="00723817">
        <w:t xml:space="preserve">, through the earlier of the date the resource will be permanently removed or September 30, </w:t>
      </w:r>
      <w:del w:id="196" w:author="Farleigh,Kevin S (BPA) - PSW-6" w:date="2024-08-16T12:50:00Z" w16du:dateUtc="2024-08-16T19:50:00Z">
        <w:r w:rsidRPr="00723817">
          <w:delText>2028</w:delText>
        </w:r>
      </w:del>
      <w:ins w:id="197" w:author="Farleigh,Kevin S (BPA) - PSW-6" w:date="2024-08-16T12:50:00Z" w16du:dateUtc="2024-08-16T19:50:00Z">
        <w:r w:rsidR="008632D5" w:rsidRPr="00723817">
          <w:t>20</w:t>
        </w:r>
        <w:r w:rsidR="008632D5">
          <w:t>44</w:t>
        </w:r>
      </w:ins>
      <w:r w:rsidR="00A4559B" w:rsidRPr="00723817">
        <w:t xml:space="preserve">.  </w:t>
      </w:r>
      <w:bookmarkStart w:id="198" w:name="_Hlk173922682"/>
      <w:r w:rsidR="00A4559B" w:rsidRPr="00723817">
        <w:t xml:space="preserve">BPA </w:t>
      </w:r>
      <w:del w:id="199" w:author="Farleigh,Kevin S (BPA) - PSW-6" w:date="2024-08-16T12:50:00Z" w16du:dateUtc="2024-08-16T19:50:00Z">
        <w:r w:rsidRPr="00723817">
          <w:delText xml:space="preserve">in consultation with </w:delText>
        </w:r>
        <w:r w:rsidRPr="007D6B95">
          <w:rPr>
            <w:color w:val="FF0000"/>
          </w:rPr>
          <w:delText>«Customer Name»</w:delText>
        </w:r>
        <w:r w:rsidRPr="00723817">
          <w:delText xml:space="preserve"> </w:delText>
        </w:r>
      </w:del>
      <w:r w:rsidR="00A4559B" w:rsidRPr="00723817">
        <w:t>shall determine</w:t>
      </w:r>
      <w:bookmarkEnd w:id="198"/>
      <w:r w:rsidR="00A4559B" w:rsidRPr="00723817">
        <w:t xml:space="preserve"> </w:t>
      </w:r>
      <w:del w:id="200" w:author="Farleigh,Kevin S (BPA) - PSW-6" w:date="2024-08-16T12:50:00Z" w16du:dateUtc="2024-08-16T19:50:00Z">
        <w:r w:rsidRPr="00723817">
          <w:delText>the firm energy</w:delText>
        </w:r>
      </w:del>
      <w:ins w:id="201" w:author="Farleigh,Kevin S (BPA) - PSW-6" w:date="2024-08-16T12:50:00Z" w16du:dateUtc="2024-08-16T19:50:00Z">
        <w:r w:rsidR="00167AA7">
          <w:t>such</w:t>
        </w:r>
      </w:ins>
      <w:r w:rsidR="00167AA7">
        <w:t xml:space="preserve"> amounts</w:t>
      </w:r>
      <w:del w:id="202" w:author="Farleigh,Kevin S (BPA) - PSW-6" w:date="2024-08-16T12:50:00Z" w16du:dateUtc="2024-08-16T19:50:00Z">
        <w:r w:rsidRPr="00723817">
          <w:delText xml:space="preserve"> for each Diurnal period for each month for each Specified Resource</w:delText>
        </w:r>
      </w:del>
      <w:r w:rsidR="00167AA7">
        <w:t xml:space="preserve"> </w:t>
      </w:r>
      <w:r w:rsidR="00A4559B" w:rsidRPr="00723817">
        <w:t xml:space="preserve">consistent with </w:t>
      </w:r>
      <w:r w:rsidR="00A4559B" w:rsidRPr="00723817">
        <w:rPr>
          <w:szCs w:val="22"/>
        </w:rPr>
        <w:t>the 5(b)/9(c)</w:t>
      </w:r>
      <w:r w:rsidR="00A4559B">
        <w:rPr>
          <w:szCs w:val="22"/>
        </w:rPr>
        <w:t> </w:t>
      </w:r>
      <w:r w:rsidR="00A4559B" w:rsidRPr="00723817">
        <w:rPr>
          <w:szCs w:val="22"/>
        </w:rPr>
        <w:t xml:space="preserve">Policy.  BPA shall </w:t>
      </w:r>
      <w:r w:rsidR="00A4559B">
        <w:rPr>
          <w:szCs w:val="22"/>
        </w:rPr>
        <w:t>incorporate</w:t>
      </w:r>
      <w:r w:rsidR="00A4559B" w:rsidRPr="00723817">
        <w:rPr>
          <w:szCs w:val="22"/>
        </w:rPr>
        <w:t xml:space="preserve"> the peak amounts </w:t>
      </w:r>
      <w:r w:rsidR="00A4559B">
        <w:rPr>
          <w:szCs w:val="22"/>
        </w:rPr>
        <w:t xml:space="preserve">for each month for each Specified Resource </w:t>
      </w:r>
      <w:r w:rsidR="00A4559B" w:rsidRPr="00723817">
        <w:rPr>
          <w:szCs w:val="22"/>
        </w:rPr>
        <w:t xml:space="preserve">listed in section 2 of Exhibit A </w:t>
      </w:r>
      <w:r w:rsidR="00A4559B">
        <w:rPr>
          <w:szCs w:val="22"/>
        </w:rPr>
        <w:t>consistent with</w:t>
      </w:r>
      <w:r w:rsidR="00A4559B" w:rsidRPr="00723817">
        <w:rPr>
          <w:szCs w:val="22"/>
        </w:rPr>
        <w:t xml:space="preserve"> section </w:t>
      </w:r>
      <w:r w:rsidR="00A4559B" w:rsidRPr="00162754">
        <w:rPr>
          <w:highlight w:val="yellow"/>
        </w:rPr>
        <w:t>3.4</w:t>
      </w:r>
      <w:r w:rsidR="00A4559B" w:rsidRPr="00723817">
        <w:rPr>
          <w:szCs w:val="22"/>
        </w:rPr>
        <w:t>.</w:t>
      </w:r>
    </w:p>
    <w:p w14:paraId="02F3B666" w14:textId="77777777" w:rsidR="00A4559B" w:rsidRPr="00723817" w:rsidRDefault="00A4559B" w:rsidP="00A4559B">
      <w:pPr>
        <w:ind w:left="1440"/>
      </w:pPr>
    </w:p>
    <w:p w14:paraId="5AA91C67" w14:textId="1909C9C5" w:rsidR="00A4559B" w:rsidRPr="00723817" w:rsidRDefault="00A4559B" w:rsidP="00A4559B">
      <w:pPr>
        <w:keepNext/>
        <w:ind w:left="720" w:firstLine="720"/>
        <w:rPr>
          <w:b/>
          <w:szCs w:val="22"/>
        </w:rPr>
      </w:pPr>
      <w:r w:rsidRPr="00723817">
        <w:rPr>
          <w:szCs w:val="22"/>
        </w:rPr>
        <w:t>3.3.2</w:t>
      </w:r>
      <w:r w:rsidRPr="00723817">
        <w:rPr>
          <w:szCs w:val="22"/>
        </w:rPr>
        <w:tab/>
      </w:r>
      <w:del w:id="203" w:author="Farleigh,Kevin S (BPA) - PSW-6" w:date="2024-08-16T12:50:00Z" w16du:dateUtc="2024-08-16T19:50:00Z">
        <w:r w:rsidR="003C6AED" w:rsidRPr="00723817">
          <w:rPr>
            <w:b/>
            <w:szCs w:val="22"/>
          </w:rPr>
          <w:delText>Unspecified Resource</w:delText>
        </w:r>
      </w:del>
      <w:ins w:id="204" w:author="Farleigh,Kevin S (BPA) - PSW-6" w:date="2024-08-16T12:50:00Z" w16du:dateUtc="2024-08-16T19:50:00Z">
        <w:r w:rsidR="008E5A07">
          <w:rPr>
            <w:b/>
            <w:szCs w:val="22"/>
          </w:rPr>
          <w:t>Committed Power Purchase</w:t>
        </w:r>
      </w:ins>
      <w:r w:rsidRPr="00723817">
        <w:rPr>
          <w:b/>
          <w:szCs w:val="22"/>
        </w:rPr>
        <w:t xml:space="preserve"> Amounts</w:t>
      </w:r>
    </w:p>
    <w:p w14:paraId="24B381D9" w14:textId="77777777" w:rsidR="00A4559B" w:rsidRPr="00723817" w:rsidRDefault="00A4559B" w:rsidP="00A4559B">
      <w:pPr>
        <w:keepNext/>
        <w:ind w:left="1440" w:firstLine="720"/>
        <w:rPr>
          <w:szCs w:val="22"/>
        </w:rPr>
      </w:pPr>
    </w:p>
    <w:p w14:paraId="158937ED" w14:textId="278E4756" w:rsidR="00A4559B" w:rsidRPr="00723817" w:rsidRDefault="00A4559B" w:rsidP="00A4559B">
      <w:pPr>
        <w:keepNext/>
        <w:ind w:left="3067" w:hanging="907"/>
        <w:rPr>
          <w:b/>
          <w:color w:val="000000"/>
          <w:szCs w:val="22"/>
        </w:rPr>
      </w:pPr>
      <w:r w:rsidRPr="00723817">
        <w:rPr>
          <w:color w:val="000000"/>
          <w:szCs w:val="22"/>
        </w:rPr>
        <w:t>3.3.2.1</w:t>
      </w:r>
      <w:r w:rsidRPr="00723817">
        <w:rPr>
          <w:color w:val="000000"/>
          <w:szCs w:val="22"/>
        </w:rPr>
        <w:tab/>
      </w:r>
      <w:r w:rsidRPr="00723817">
        <w:rPr>
          <w:b/>
          <w:color w:val="000000"/>
          <w:szCs w:val="22"/>
        </w:rPr>
        <w:t xml:space="preserve">Application of </w:t>
      </w:r>
      <w:del w:id="205" w:author="Farleigh,Kevin S (BPA) - PSW-6" w:date="2024-08-16T12:50:00Z" w16du:dateUtc="2024-08-16T19:50:00Z">
        <w:r w:rsidR="003C6AED" w:rsidRPr="00723817">
          <w:rPr>
            <w:b/>
            <w:color w:val="000000"/>
            <w:szCs w:val="22"/>
          </w:rPr>
          <w:delText>Unspecified Resource</w:delText>
        </w:r>
      </w:del>
      <w:ins w:id="206" w:author="Farleigh,Kevin S (BPA) - PSW-6" w:date="2024-08-16T12:50:00Z" w16du:dateUtc="2024-08-16T19:50:00Z">
        <w:r w:rsidR="001E4BC9">
          <w:rPr>
            <w:b/>
            <w:color w:val="000000"/>
            <w:szCs w:val="22"/>
          </w:rPr>
          <w:t>Committed Power Purchase</w:t>
        </w:r>
      </w:ins>
      <w:r w:rsidRPr="00723817">
        <w:rPr>
          <w:b/>
          <w:color w:val="000000"/>
          <w:szCs w:val="22"/>
        </w:rPr>
        <w:t xml:space="preserve"> Amounts</w:t>
      </w:r>
    </w:p>
    <w:p w14:paraId="4C334D9F" w14:textId="799DE1A9" w:rsidR="00A4559B" w:rsidRPr="00723817" w:rsidRDefault="00A4559B" w:rsidP="00A4559B">
      <w:pPr>
        <w:ind w:left="3060"/>
        <w:rPr>
          <w:szCs w:val="22"/>
        </w:rPr>
      </w:pPr>
      <w:r w:rsidRPr="00723817">
        <w:rPr>
          <w:szCs w:val="22"/>
        </w:rPr>
        <w:t xml:space="preserve">To serve </w:t>
      </w:r>
      <w:ins w:id="207" w:author="Farleigh,Kevin S (BPA) - PSW-6" w:date="2024-08-16T12:50:00Z" w16du:dateUtc="2024-08-16T19:50:00Z">
        <w:r w:rsidR="001E4BC9" w:rsidRPr="007D6B95">
          <w:rPr>
            <w:color w:val="FF0000"/>
            <w:szCs w:val="22"/>
          </w:rPr>
          <w:t xml:space="preserve">«Customer </w:t>
        </w:r>
        <w:proofErr w:type="spellStart"/>
        <w:r w:rsidR="001E4BC9" w:rsidRPr="007D6B95">
          <w:rPr>
            <w:color w:val="FF0000"/>
            <w:szCs w:val="22"/>
          </w:rPr>
          <w:t>Name»</w:t>
        </w:r>
        <w:r w:rsidR="008E5A07" w:rsidRPr="009C6393">
          <w:rPr>
            <w:szCs w:val="22"/>
          </w:rPr>
          <w:t>’s</w:t>
        </w:r>
        <w:proofErr w:type="spellEnd"/>
        <w:r w:rsidR="001E4BC9" w:rsidRPr="00391B80">
          <w:rPr>
            <w:szCs w:val="22"/>
          </w:rPr>
          <w:t xml:space="preserve"> </w:t>
        </w:r>
      </w:ins>
      <w:r w:rsidRPr="00723817">
        <w:rPr>
          <w:szCs w:val="22"/>
        </w:rPr>
        <w:t>Above-</w:t>
      </w:r>
      <w:del w:id="208" w:author="Farleigh,Kevin S (BPA) - PSW-6" w:date="2024-08-16T12:50:00Z" w16du:dateUtc="2024-08-16T19:50:00Z">
        <w:r w:rsidR="003C6AED" w:rsidRPr="00723817">
          <w:rPr>
            <w:szCs w:val="22"/>
          </w:rPr>
          <w:delText>RHWM</w:delText>
        </w:r>
      </w:del>
      <w:ins w:id="209" w:author="Farleigh,Kevin S (BPA) - PSW-6" w:date="2024-08-16T12:50:00Z" w16du:dateUtc="2024-08-16T19:50:00Z">
        <w:r w:rsidR="001E4BC9">
          <w:rPr>
            <w:szCs w:val="22"/>
          </w:rPr>
          <w:t>C</w:t>
        </w:r>
        <w:r w:rsidRPr="00723817">
          <w:rPr>
            <w:szCs w:val="22"/>
          </w:rPr>
          <w:t>HWM</w:t>
        </w:r>
      </w:ins>
      <w:r w:rsidRPr="00723817">
        <w:rPr>
          <w:szCs w:val="22"/>
        </w:rPr>
        <w:t xml:space="preserve"> Load that </w:t>
      </w:r>
      <w:del w:id="210" w:author="Farleigh,Kevin S (BPA) - PSW-6" w:date="2024-08-16T12:50:00Z" w16du:dateUtc="2024-08-16T19:50:00Z">
        <w:r w:rsidR="003C6AED" w:rsidRPr="007D6B95">
          <w:rPr>
            <w:color w:val="FF0000"/>
            <w:szCs w:val="22"/>
          </w:rPr>
          <w:delText>«Customer Name»</w:delText>
        </w:r>
      </w:del>
      <w:ins w:id="211" w:author="Farleigh,Kevin S (BPA) - PSW-6" w:date="2024-08-16T12:50:00Z" w16du:dateUtc="2024-08-16T19:50:00Z">
        <w:r w:rsidR="008E5A07">
          <w:rPr>
            <w:szCs w:val="22"/>
          </w:rPr>
          <w:t>it</w:t>
        </w:r>
      </w:ins>
      <w:r w:rsidRPr="00723817">
        <w:rPr>
          <w:szCs w:val="22"/>
        </w:rPr>
        <w:t xml:space="preserve"> commits to meet with Dedicated Resources in Exhibit C, </w:t>
      </w:r>
      <w:r w:rsidRPr="007D6B95">
        <w:rPr>
          <w:color w:val="FF0000"/>
          <w:szCs w:val="22"/>
        </w:rPr>
        <w:t>«Customer Name»</w:t>
      </w:r>
      <w:r w:rsidRPr="00723817">
        <w:rPr>
          <w:szCs w:val="22"/>
        </w:rPr>
        <w:t xml:space="preserve"> shall provide and use </w:t>
      </w:r>
      <w:del w:id="212" w:author="Farleigh,Kevin S (BPA) - PSW-6" w:date="2024-08-16T12:50:00Z" w16du:dateUtc="2024-08-16T19:50:00Z">
        <w:r w:rsidR="003C6AED" w:rsidRPr="00723817">
          <w:rPr>
            <w:szCs w:val="22"/>
          </w:rPr>
          <w:delText>Unspecified Resource</w:delText>
        </w:r>
      </w:del>
      <w:ins w:id="213" w:author="Farleigh,Kevin S (BPA) - PSW-6" w:date="2024-08-16T12:50:00Z" w16du:dateUtc="2024-08-16T19:50:00Z">
        <w:r w:rsidR="001E4BC9">
          <w:rPr>
            <w:szCs w:val="22"/>
          </w:rPr>
          <w:t>Committed Power Purchase</w:t>
        </w:r>
      </w:ins>
      <w:r w:rsidRPr="00723817">
        <w:rPr>
          <w:szCs w:val="22"/>
        </w:rPr>
        <w:t xml:space="preserve"> Amounts to meet </w:t>
      </w:r>
      <w:del w:id="214" w:author="Farleigh,Kevin S (BPA) - PSW-6" w:date="2024-08-16T12:50:00Z" w16du:dateUtc="2024-08-16T19:50:00Z">
        <w:r w:rsidR="003C6AED" w:rsidRPr="00723817">
          <w:rPr>
            <w:szCs w:val="22"/>
          </w:rPr>
          <w:delText>any amounts</w:delText>
        </w:r>
      </w:del>
      <w:ins w:id="215" w:author="Farleigh,Kevin S (BPA) - PSW-6" w:date="2024-08-16T12:50:00Z" w16du:dateUtc="2024-08-16T19:50:00Z">
        <w:r w:rsidRPr="00723817">
          <w:rPr>
            <w:szCs w:val="22"/>
          </w:rPr>
          <w:t>an amount</w:t>
        </w:r>
        <w:r w:rsidR="001E4BC9">
          <w:rPr>
            <w:szCs w:val="22"/>
          </w:rPr>
          <w:t xml:space="preserve"> of </w:t>
        </w:r>
        <w:r w:rsidR="008E5A07">
          <w:rPr>
            <w:szCs w:val="22"/>
          </w:rPr>
          <w:t xml:space="preserve">its </w:t>
        </w:r>
        <w:r w:rsidR="001E4BC9">
          <w:rPr>
            <w:szCs w:val="22"/>
          </w:rPr>
          <w:t>load</w:t>
        </w:r>
      </w:ins>
      <w:r w:rsidRPr="00723817">
        <w:rPr>
          <w:szCs w:val="22"/>
        </w:rPr>
        <w:t xml:space="preserve"> not met with its Specified Resources</w:t>
      </w:r>
      <w:del w:id="216" w:author="Farleigh,Kevin S (BPA) - PSW-6" w:date="2024-08-16T12:50:00Z" w16du:dateUtc="2024-08-16T19:50:00Z">
        <w:r w:rsidR="003C6AED" w:rsidRPr="00723817">
          <w:rPr>
            <w:szCs w:val="22"/>
          </w:rPr>
          <w:delText>,</w:delText>
        </w:r>
      </w:del>
      <w:r w:rsidRPr="00723817">
        <w:rPr>
          <w:szCs w:val="22"/>
        </w:rPr>
        <w:t xml:space="preserve"> listed in section 2 of Exhibit A.</w:t>
      </w:r>
      <w:ins w:id="217" w:author="Farleigh,Kevin S (BPA) - PSW-6" w:date="2024-08-16T12:50:00Z" w16du:dateUtc="2024-08-16T19:50:00Z">
        <w:r w:rsidR="001E4BC9">
          <w:rPr>
            <w:szCs w:val="22"/>
          </w:rPr>
          <w:t xml:space="preserve"> </w:t>
        </w:r>
      </w:ins>
    </w:p>
    <w:p w14:paraId="6735B463" w14:textId="77777777" w:rsidR="00A4559B" w:rsidRPr="00723817" w:rsidRDefault="00A4559B" w:rsidP="00A4559B">
      <w:pPr>
        <w:ind w:left="2160"/>
        <w:rPr>
          <w:szCs w:val="22"/>
        </w:rPr>
      </w:pPr>
    </w:p>
    <w:p w14:paraId="12561BD3" w14:textId="38E6FA58" w:rsidR="00A4559B" w:rsidRPr="00723817" w:rsidRDefault="00A4559B" w:rsidP="00A4559B">
      <w:pPr>
        <w:keepNext/>
        <w:ind w:left="3067" w:hanging="907"/>
        <w:rPr>
          <w:color w:val="000000"/>
          <w:szCs w:val="22"/>
        </w:rPr>
      </w:pPr>
      <w:r w:rsidRPr="00723817">
        <w:rPr>
          <w:color w:val="000000"/>
          <w:szCs w:val="22"/>
        </w:rPr>
        <w:t>3.3.2.2</w:t>
      </w:r>
      <w:r w:rsidRPr="00723817">
        <w:rPr>
          <w:color w:val="000000"/>
          <w:szCs w:val="22"/>
        </w:rPr>
        <w:tab/>
      </w:r>
      <w:r w:rsidRPr="00723817">
        <w:rPr>
          <w:b/>
          <w:color w:val="000000"/>
          <w:szCs w:val="22"/>
        </w:rPr>
        <w:t xml:space="preserve">Determining </w:t>
      </w:r>
      <w:del w:id="218" w:author="Farleigh,Kevin S (BPA) - PSW-6" w:date="2024-08-16T12:50:00Z" w16du:dateUtc="2024-08-16T19:50:00Z">
        <w:r w:rsidR="003C6AED" w:rsidRPr="00723817">
          <w:rPr>
            <w:b/>
            <w:color w:val="000000"/>
            <w:szCs w:val="22"/>
          </w:rPr>
          <w:delText>Unspecified Resource</w:delText>
        </w:r>
      </w:del>
      <w:ins w:id="219" w:author="Farleigh,Kevin S (BPA) - PSW-6" w:date="2024-08-16T12:50:00Z" w16du:dateUtc="2024-08-16T19:50:00Z">
        <w:r w:rsidR="001E4BC9">
          <w:rPr>
            <w:b/>
            <w:color w:val="000000"/>
            <w:szCs w:val="22"/>
          </w:rPr>
          <w:t>Committed Power Purchase</w:t>
        </w:r>
      </w:ins>
      <w:r w:rsidRPr="00723817">
        <w:rPr>
          <w:b/>
          <w:color w:val="000000"/>
          <w:szCs w:val="22"/>
        </w:rPr>
        <w:t xml:space="preserve"> Amounts</w:t>
      </w:r>
    </w:p>
    <w:p w14:paraId="0C7629AC" w14:textId="017DA342" w:rsidR="00A4559B" w:rsidRPr="00723817" w:rsidRDefault="003C6AED" w:rsidP="00A4559B">
      <w:pPr>
        <w:ind w:left="3060"/>
        <w:rPr>
          <w:b/>
          <w:szCs w:val="22"/>
        </w:rPr>
      </w:pPr>
      <w:del w:id="220" w:author="Farleigh,Kevin S (BPA) - PSW-6" w:date="2024-08-16T12:50:00Z" w16du:dateUtc="2024-08-16T19:50:00Z">
        <w:r w:rsidRPr="00723817">
          <w:rPr>
            <w:szCs w:val="22"/>
          </w:rPr>
          <w:delText xml:space="preserve">By </w:delText>
        </w:r>
      </w:del>
      <w:ins w:id="221" w:author="Farleigh,Kevin S (BPA) - PSW-6" w:date="2024-08-16T12:50:00Z" w16du:dateUtc="2024-08-16T19:50:00Z">
        <w:r w:rsidR="001E4BC9">
          <w:rPr>
            <w:szCs w:val="22"/>
          </w:rPr>
          <w:t xml:space="preserve">Consistent with </w:t>
        </w:r>
        <w:r w:rsidR="001E4BC9" w:rsidRPr="007D6B95">
          <w:rPr>
            <w:color w:val="FF0000"/>
            <w:szCs w:val="22"/>
          </w:rPr>
          <w:t xml:space="preserve">«Customer </w:t>
        </w:r>
        <w:proofErr w:type="spellStart"/>
        <w:r w:rsidR="001E4BC9" w:rsidRPr="007D6B95">
          <w:rPr>
            <w:color w:val="FF0000"/>
            <w:szCs w:val="22"/>
          </w:rPr>
          <w:t>Name»</w:t>
        </w:r>
        <w:r w:rsidR="001E4BC9" w:rsidRPr="00723817">
          <w:rPr>
            <w:szCs w:val="22"/>
          </w:rPr>
          <w:t>’s</w:t>
        </w:r>
        <w:proofErr w:type="spellEnd"/>
        <w:r w:rsidR="001E4BC9" w:rsidRPr="00723817">
          <w:rPr>
            <w:szCs w:val="22"/>
          </w:rPr>
          <w:t xml:space="preserve"> </w:t>
        </w:r>
        <w:r w:rsidR="001E4BC9">
          <w:rPr>
            <w:szCs w:val="22"/>
          </w:rPr>
          <w:t>elections for service to its Above-CHWM Load, b</w:t>
        </w:r>
        <w:r w:rsidR="00A4559B" w:rsidRPr="00723817">
          <w:rPr>
            <w:szCs w:val="22"/>
          </w:rPr>
          <w:t xml:space="preserve">y </w:t>
        </w:r>
      </w:ins>
      <w:r w:rsidR="00A4559B" w:rsidRPr="00723817">
        <w:rPr>
          <w:szCs w:val="22"/>
        </w:rPr>
        <w:t xml:space="preserve">September 15, </w:t>
      </w:r>
      <w:del w:id="222" w:author="Farleigh,Kevin S (BPA) - PSW-6" w:date="2024-08-16T12:50:00Z" w16du:dateUtc="2024-08-16T19:50:00Z">
        <w:r w:rsidRPr="00723817">
          <w:rPr>
            <w:szCs w:val="22"/>
          </w:rPr>
          <w:delText>2011</w:delText>
        </w:r>
      </w:del>
      <w:ins w:id="223" w:author="Farleigh,Kevin S (BPA) - PSW-6" w:date="2024-08-16T12:50:00Z" w16du:dateUtc="2024-08-16T19:50:00Z">
        <w:r w:rsidR="00B35EB0" w:rsidRPr="00B44E72">
          <w:rPr>
            <w:szCs w:val="22"/>
          </w:rPr>
          <w:t>20</w:t>
        </w:r>
        <w:r w:rsidR="00B35EB0" w:rsidRPr="006E3C27">
          <w:rPr>
            <w:szCs w:val="22"/>
          </w:rPr>
          <w:t>2</w:t>
        </w:r>
        <w:r w:rsidR="00EA172E" w:rsidRPr="00B44E72">
          <w:rPr>
            <w:szCs w:val="22"/>
          </w:rPr>
          <w:t>8</w:t>
        </w:r>
      </w:ins>
      <w:r w:rsidR="00A4559B" w:rsidRPr="00B44E72">
        <w:rPr>
          <w:szCs w:val="22"/>
        </w:rPr>
        <w:t>,</w:t>
      </w:r>
      <w:r w:rsidR="00A4559B" w:rsidRPr="00723817">
        <w:rPr>
          <w:szCs w:val="22"/>
        </w:rPr>
        <w:t xml:space="preserve"> and by each September 15 thereafter, </w:t>
      </w:r>
      <w:del w:id="224" w:author="Farleigh,Kevin S (BPA) - PSW-6" w:date="2024-08-16T12:50:00Z" w16du:dateUtc="2024-08-16T19:50:00Z">
        <w:r w:rsidRPr="00723817">
          <w:rPr>
            <w:szCs w:val="22"/>
          </w:rPr>
          <w:delText xml:space="preserve">the Parties shall calculate, and </w:delText>
        </w:r>
      </w:del>
      <w:r w:rsidR="007143AF">
        <w:rPr>
          <w:szCs w:val="22"/>
        </w:rPr>
        <w:t>BPA</w:t>
      </w:r>
      <w:r w:rsidR="00A4559B" w:rsidRPr="00723817">
        <w:rPr>
          <w:szCs w:val="22"/>
        </w:rPr>
        <w:t xml:space="preserve"> shall </w:t>
      </w:r>
      <w:ins w:id="225" w:author="Farleigh,Kevin S (BPA) - PSW-6" w:date="2024-08-16T12:50:00Z" w16du:dateUtc="2024-08-16T19:50:00Z">
        <w:r w:rsidR="00A4559B" w:rsidRPr="00723817">
          <w:rPr>
            <w:szCs w:val="22"/>
          </w:rPr>
          <w:t xml:space="preserve">calculate and </w:t>
        </w:r>
      </w:ins>
      <w:r w:rsidR="00A4559B" w:rsidRPr="00723817">
        <w:rPr>
          <w:szCs w:val="22"/>
        </w:rPr>
        <w:t>fill in the tables in section </w:t>
      </w:r>
      <w:r w:rsidR="00A4559B" w:rsidRPr="00162754">
        <w:rPr>
          <w:highlight w:val="yellow"/>
        </w:rPr>
        <w:t>3.1</w:t>
      </w:r>
      <w:r w:rsidR="00A4559B" w:rsidRPr="00723817">
        <w:rPr>
          <w:szCs w:val="22"/>
        </w:rPr>
        <w:t xml:space="preserve"> of Exhibit A with</w:t>
      </w:r>
      <w:del w:id="226" w:author="Farleigh,Kevin S (BPA) - PSW-6" w:date="2024-08-16T12:50:00Z" w16du:dateUtc="2024-08-16T19:50:00Z">
        <w:r w:rsidRPr="00723817">
          <w:rPr>
            <w:szCs w:val="22"/>
          </w:rPr>
          <w:delText>,</w:delText>
        </w:r>
      </w:del>
      <w:r w:rsidR="00A4559B" w:rsidRPr="00723817">
        <w:rPr>
          <w:szCs w:val="22"/>
        </w:rPr>
        <w:t xml:space="preserve"> </w:t>
      </w:r>
      <w:r w:rsidR="00A4559B" w:rsidRPr="007D6B95">
        <w:rPr>
          <w:color w:val="FF0000"/>
          <w:szCs w:val="22"/>
        </w:rPr>
        <w:t xml:space="preserve">«Customer </w:t>
      </w:r>
      <w:proofErr w:type="spellStart"/>
      <w:r w:rsidR="00A4559B" w:rsidRPr="007D6B95">
        <w:rPr>
          <w:color w:val="FF0000"/>
          <w:szCs w:val="22"/>
        </w:rPr>
        <w:t>Name»</w:t>
      </w:r>
      <w:r w:rsidR="00A4559B" w:rsidRPr="00723817">
        <w:rPr>
          <w:szCs w:val="22"/>
        </w:rPr>
        <w:t>’s</w:t>
      </w:r>
      <w:proofErr w:type="spellEnd"/>
      <w:r w:rsidR="00A4559B" w:rsidRPr="00723817">
        <w:rPr>
          <w:szCs w:val="22"/>
        </w:rPr>
        <w:t xml:space="preserve"> </w:t>
      </w:r>
      <w:del w:id="227" w:author="Farleigh,Kevin S (BPA) - PSW-6" w:date="2024-08-16T12:50:00Z" w16du:dateUtc="2024-08-16T19:50:00Z">
        <w:r w:rsidRPr="00723817">
          <w:rPr>
            <w:szCs w:val="22"/>
          </w:rPr>
          <w:delText>Unspecified Resource</w:delText>
        </w:r>
      </w:del>
      <w:ins w:id="228" w:author="Farleigh,Kevin S (BPA) - PSW-6" w:date="2024-08-16T12:50:00Z" w16du:dateUtc="2024-08-16T19:50:00Z">
        <w:r w:rsidR="009D0B19">
          <w:rPr>
            <w:szCs w:val="22"/>
          </w:rPr>
          <w:t>Committed Power Purchase</w:t>
        </w:r>
      </w:ins>
      <w:r w:rsidR="00A4559B" w:rsidRPr="00723817">
        <w:rPr>
          <w:szCs w:val="22"/>
        </w:rPr>
        <w:t xml:space="preserve"> Amounts for the upcoming Fiscal Year.  </w:t>
      </w:r>
      <w:r w:rsidR="00A4559B" w:rsidRPr="00723817">
        <w:t xml:space="preserve">Upon termination or expiration of this Agreement any </w:t>
      </w:r>
      <w:del w:id="229" w:author="Farleigh,Kevin S (BPA) - PSW-6" w:date="2024-08-16T12:50:00Z" w16du:dateUtc="2024-08-16T19:50:00Z">
        <w:r w:rsidRPr="00723817">
          <w:delText>Unspecified Resource</w:delText>
        </w:r>
      </w:del>
      <w:ins w:id="230" w:author="Farleigh,Kevin S (BPA) - PSW-6" w:date="2024-08-16T12:50:00Z" w16du:dateUtc="2024-08-16T19:50:00Z">
        <w:r w:rsidR="009D0B19">
          <w:t>Committed Power Purchase</w:t>
        </w:r>
      </w:ins>
      <w:r w:rsidR="00A4559B" w:rsidRPr="00723817">
        <w:t xml:space="preserve"> Amounts listed in Exhibit A shall expire, and </w:t>
      </w:r>
      <w:r w:rsidR="00A4559B" w:rsidRPr="007D6B95">
        <w:rPr>
          <w:color w:val="FF0000"/>
          <w:szCs w:val="22"/>
        </w:rPr>
        <w:t>«Customer Name»</w:t>
      </w:r>
      <w:r w:rsidR="00A4559B" w:rsidRPr="00723817">
        <w:rPr>
          <w:szCs w:val="22"/>
        </w:rPr>
        <w:t xml:space="preserve"> shall have no further obligation to apply </w:t>
      </w:r>
      <w:del w:id="231" w:author="Farleigh,Kevin S (BPA) - PSW-6" w:date="2024-08-16T12:50:00Z" w16du:dateUtc="2024-08-16T19:50:00Z">
        <w:r w:rsidRPr="00723817">
          <w:rPr>
            <w:szCs w:val="22"/>
          </w:rPr>
          <w:delText>Unspecified Resource</w:delText>
        </w:r>
      </w:del>
      <w:ins w:id="232" w:author="Farleigh,Kevin S (BPA) - PSW-6" w:date="2024-08-16T12:50:00Z" w16du:dateUtc="2024-08-16T19:50:00Z">
        <w:r w:rsidR="007143AF">
          <w:rPr>
            <w:szCs w:val="22"/>
          </w:rPr>
          <w:t>Committed Power Purchase</w:t>
        </w:r>
      </w:ins>
      <w:r w:rsidR="00A4559B" w:rsidRPr="00723817">
        <w:rPr>
          <w:szCs w:val="22"/>
        </w:rPr>
        <w:t xml:space="preserve"> Amounts</w:t>
      </w:r>
      <w:r w:rsidR="00A4559B" w:rsidRPr="00723817">
        <w:t>.</w:t>
      </w:r>
    </w:p>
    <w:p w14:paraId="7D1A6FFD" w14:textId="13D33B9A" w:rsidR="00C9224D" w:rsidDel="00E200EC" w:rsidRDefault="00C9224D" w:rsidP="003C2EEA">
      <w:pPr>
        <w:ind w:left="720"/>
        <w:rPr>
          <w:del w:id="233" w:author="Farleigh,Kevin S (BPA) - PSW-6 [2]" w:date="2024-09-30T11:13:00Z" w16du:dateUtc="2024-09-30T18:13:00Z"/>
          <w:rFonts w:cs="Arial"/>
          <w:i/>
          <w:color w:val="008000"/>
          <w:szCs w:val="22"/>
        </w:rPr>
      </w:pPr>
      <w:r>
        <w:rPr>
          <w:rFonts w:cs="Arial"/>
          <w:i/>
          <w:color w:val="008000"/>
          <w:szCs w:val="22"/>
        </w:rPr>
        <w:t>END</w:t>
      </w:r>
      <w:r w:rsidRPr="00344167">
        <w:rPr>
          <w:rFonts w:cs="Arial"/>
          <w:i/>
          <w:color w:val="008000"/>
          <w:szCs w:val="22"/>
        </w:rPr>
        <w:t xml:space="preserve"> </w:t>
      </w:r>
      <w:r w:rsidRPr="00E65CED">
        <w:rPr>
          <w:rFonts w:cs="Arial"/>
          <w:b/>
          <w:i/>
          <w:color w:val="008000"/>
          <w:szCs w:val="22"/>
        </w:rPr>
        <w:t xml:space="preserve">BLOCK </w:t>
      </w:r>
      <w:r>
        <w:rPr>
          <w:rFonts w:cs="Arial"/>
          <w:i/>
          <w:color w:val="008000"/>
          <w:szCs w:val="22"/>
        </w:rPr>
        <w:t xml:space="preserve">and </w:t>
      </w:r>
      <w:r w:rsidRPr="00344167">
        <w:rPr>
          <w:rFonts w:cs="Arial"/>
          <w:b/>
          <w:i/>
          <w:color w:val="008000"/>
          <w:szCs w:val="22"/>
        </w:rPr>
        <w:t>SLICE/BLOCK</w:t>
      </w:r>
      <w:r w:rsidRPr="00344167">
        <w:rPr>
          <w:rFonts w:cs="Arial"/>
          <w:i/>
          <w:color w:val="008000"/>
          <w:szCs w:val="22"/>
        </w:rPr>
        <w:t xml:space="preserve"> template</w:t>
      </w:r>
      <w:r>
        <w:rPr>
          <w:rFonts w:cs="Arial"/>
          <w:i/>
          <w:color w:val="008000"/>
          <w:szCs w:val="22"/>
        </w:rPr>
        <w:t>s.</w:t>
      </w:r>
    </w:p>
    <w:p w14:paraId="3A6D3C1F" w14:textId="706EFCAE" w:rsidR="0085658A" w:rsidDel="00E200EC" w:rsidRDefault="0085658A" w:rsidP="00F169B2">
      <w:pPr>
        <w:ind w:left="720"/>
        <w:rPr>
          <w:del w:id="234" w:author="Farleigh,Kevin S (BPA) - PSW-6 [2]" w:date="2024-09-30T11:13:00Z" w16du:dateUtc="2024-09-30T18:13:00Z"/>
        </w:rPr>
      </w:pPr>
    </w:p>
    <w:p w14:paraId="14FC4CC3" w14:textId="6F9AF1C9" w:rsidR="00193334" w:rsidRPr="00193334" w:rsidRDefault="00193334" w:rsidP="00E200EC"/>
    <w:sectPr w:rsidR="00193334" w:rsidRPr="00193334">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Farleigh,Kevin S (BPA) - PSW-6" w:date="2024-09-09T14:39:00Z" w:initials="FS(P6">
    <w:p w14:paraId="09077766" w14:textId="77777777" w:rsidR="00E95AA2" w:rsidRDefault="007E0B23" w:rsidP="00E95AA2">
      <w:pPr>
        <w:pStyle w:val="CommentText"/>
      </w:pPr>
      <w:r>
        <w:rPr>
          <w:rStyle w:val="CommentReference"/>
        </w:rPr>
        <w:annotationRef/>
      </w:r>
      <w:r w:rsidR="00E95AA2">
        <w:t>Workshop comment:  Language here, and throughout, needs to be able to accommodate future market scenarios.</w:t>
      </w:r>
    </w:p>
  </w:comment>
  <w:comment w:id="9" w:author="Farleigh,Kevin S (BPA) - PSW-6 [2]" w:date="2024-10-01T08:51:00Z" w:initials="FS(P6">
    <w:p w14:paraId="2A0BB786" w14:textId="77777777" w:rsidR="00330855" w:rsidRDefault="00330855" w:rsidP="00330855">
      <w:pPr>
        <w:pStyle w:val="CommentText"/>
      </w:pPr>
      <w:r>
        <w:rPr>
          <w:rStyle w:val="CommentReference"/>
        </w:rPr>
        <w:annotationRef/>
      </w:r>
      <w:r>
        <w:t>BPA is considering options for addressing this concern more generally throughout the contract.</w:t>
      </w:r>
    </w:p>
  </w:comment>
  <w:comment w:id="27" w:author="Farleigh,Kevin S (BPA) - PSW-6" w:date="2024-09-09T14:55:00Z" w:initials="FS(P6">
    <w:p w14:paraId="367A1D2F" w14:textId="69420C1A" w:rsidR="00E95AA2" w:rsidRDefault="000801FD" w:rsidP="00E95AA2">
      <w:pPr>
        <w:pStyle w:val="CommentText"/>
      </w:pPr>
      <w:r>
        <w:rPr>
          <w:rStyle w:val="CommentReference"/>
        </w:rPr>
        <w:annotationRef/>
      </w:r>
      <w:r w:rsidR="00E95AA2">
        <w:t>Workshop comment: Consider an additional “intent” section that acknowledges that in the future there may be alternatives (e.g. new market options) for meeting energy obligations.</w:t>
      </w:r>
    </w:p>
  </w:comment>
  <w:comment w:id="28" w:author="Farleigh,Kevin S (BPA) - PSW-6 [2]" w:date="2024-09-30T13:45:00Z" w:initials="FS(P6">
    <w:p w14:paraId="70B03710" w14:textId="77777777" w:rsidR="00B24EF5" w:rsidRDefault="00B24EF5" w:rsidP="00B24EF5">
      <w:pPr>
        <w:pStyle w:val="CommentText"/>
      </w:pPr>
      <w:r>
        <w:rPr>
          <w:rStyle w:val="CommentReference"/>
        </w:rPr>
        <w:annotationRef/>
      </w:r>
      <w:r>
        <w:t>As noted above, BPA is considering options for addressing this concern more generally.</w:t>
      </w:r>
    </w:p>
  </w:comment>
  <w:comment w:id="54" w:author="Farleigh,Kevin S (BPA) - PSW-6 [2]" w:date="2024-10-04T09:14:00Z" w:initials="FS(P6">
    <w:p w14:paraId="5C25B00D" w14:textId="77777777" w:rsidR="00155448" w:rsidRDefault="005C27B4" w:rsidP="00155448">
      <w:pPr>
        <w:pStyle w:val="CommentText"/>
      </w:pPr>
      <w:r>
        <w:rPr>
          <w:rStyle w:val="CommentReference"/>
        </w:rPr>
        <w:annotationRef/>
      </w:r>
      <w:r w:rsidR="00155448">
        <w:t xml:space="preserve">This section 3.3.1.1 has been updated to clarify how resources serving customer’s Tier 1 Allowance Amount will be applied, and that Existing Resources that are Dispatchable Resources are excluded from the Scheduling requirements in 3.7 and will instead be applied as provided in Exh J. </w:t>
      </w:r>
    </w:p>
  </w:comment>
  <w:comment w:id="161" w:author="Farleigh,Kevin S (BPA) - PSW-6" w:date="2024-09-09T14:54:00Z" w:initials="FS(P6">
    <w:p w14:paraId="3966DC8A" w14:textId="77777777" w:rsidR="0095671D" w:rsidRDefault="000801FD" w:rsidP="0095671D">
      <w:pPr>
        <w:pStyle w:val="CommentText"/>
      </w:pPr>
      <w:r>
        <w:rPr>
          <w:rStyle w:val="CommentReference"/>
        </w:rPr>
        <w:annotationRef/>
      </w:r>
      <w:r w:rsidR="0095671D">
        <w:t>Workshop comment:  Consider removal of “</w:t>
      </w:r>
      <w:r w:rsidR="0095671D">
        <w:rPr>
          <w:i/>
          <w:iCs/>
        </w:rPr>
        <w:t>such as the Unauthorized Increase Charge</w:t>
      </w:r>
      <w:r w:rsidR="0095671D">
        <w:t>”. The potential application of an Unauthorized Increase Charge, or other charges, is already provided under the remaining language “</w:t>
      </w:r>
      <w:r w:rsidR="0095671D">
        <w:rPr>
          <w:i/>
          <w:iCs/>
        </w:rPr>
        <w:t>Wholesale Power Rate Schedules and GRSPs</w:t>
      </w:r>
      <w:r w:rsidR="0095671D">
        <w:t>”.</w:t>
      </w:r>
    </w:p>
  </w:comment>
  <w:comment w:id="162" w:author="Farleigh,Kevin S (BPA) - PSW-6 [2]" w:date="2024-09-30T13:39:00Z" w:initials="FS(P6">
    <w:p w14:paraId="2E90FF76" w14:textId="77777777" w:rsidR="006233F1" w:rsidRDefault="00FC68D5" w:rsidP="006233F1">
      <w:pPr>
        <w:pStyle w:val="CommentText"/>
      </w:pPr>
      <w:r>
        <w:rPr>
          <w:rStyle w:val="CommentReference"/>
        </w:rPr>
        <w:annotationRef/>
      </w:r>
      <w:r w:rsidR="006233F1">
        <w:t>Propose that BPA agree to the removal of that language. However, this is terminology we use throughout the contract and may want to flag to ensure consistent 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077766" w15:done="0"/>
  <w15:commentEx w15:paraId="2A0BB786" w15:paraIdParent="09077766" w15:done="0"/>
  <w15:commentEx w15:paraId="367A1D2F" w15:done="0"/>
  <w15:commentEx w15:paraId="70B03710" w15:paraIdParent="367A1D2F" w15:done="0"/>
  <w15:commentEx w15:paraId="5C25B00D" w15:done="0"/>
  <w15:commentEx w15:paraId="3966DC8A" w15:done="0"/>
  <w15:commentEx w15:paraId="2E90FF76" w15:paraIdParent="3966D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1918D0" w16cex:dateUtc="2024-09-09T21:39:00Z"/>
  <w16cex:commentExtensible w16cex:durableId="7444A85F" w16cex:dateUtc="2024-10-01T15:51:00Z"/>
  <w16cex:commentExtensible w16cex:durableId="7E7F3ECF" w16cex:dateUtc="2024-09-09T21:55:00Z"/>
  <w16cex:commentExtensible w16cex:durableId="49B7C7ED" w16cex:dateUtc="2024-09-30T20:45:00Z"/>
  <w16cex:commentExtensible w16cex:durableId="2145984A" w16cex:dateUtc="2024-10-04T16:14:00Z"/>
  <w16cex:commentExtensible w16cex:durableId="05524D72" w16cex:dateUtc="2024-09-09T21:54:00Z"/>
  <w16cex:commentExtensible w16cex:durableId="467CB8A0" w16cex:dateUtc="2024-09-30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077766" w16cid:durableId="591918D0"/>
  <w16cid:commentId w16cid:paraId="2A0BB786" w16cid:durableId="7444A85F"/>
  <w16cid:commentId w16cid:paraId="367A1D2F" w16cid:durableId="7E7F3ECF"/>
  <w16cid:commentId w16cid:paraId="70B03710" w16cid:durableId="49B7C7ED"/>
  <w16cid:commentId w16cid:paraId="5C25B00D" w16cid:durableId="2145984A"/>
  <w16cid:commentId w16cid:paraId="3966DC8A" w16cid:durableId="05524D72"/>
  <w16cid:commentId w16cid:paraId="2E90FF76" w16cid:durableId="467CB8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E2C27" w14:textId="77777777" w:rsidR="003A0EA8" w:rsidRDefault="003A0EA8" w:rsidP="00C9224D">
      <w:r>
        <w:separator/>
      </w:r>
    </w:p>
  </w:endnote>
  <w:endnote w:type="continuationSeparator" w:id="0">
    <w:p w14:paraId="2DDF513D" w14:textId="77777777" w:rsidR="003A0EA8" w:rsidRDefault="003A0EA8" w:rsidP="00C9224D">
      <w:r>
        <w:continuationSeparator/>
      </w:r>
    </w:p>
  </w:endnote>
  <w:endnote w:type="continuationNotice" w:id="1">
    <w:p w14:paraId="078E546D" w14:textId="77777777" w:rsidR="003A0EA8" w:rsidRDefault="003A0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AC73F84" w14:textId="77777777" w:rsidR="00C9224D" w:rsidRPr="004B6EC7" w:rsidRDefault="00C9224D" w:rsidP="00C9224D">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48DCB33F" w14:textId="77777777" w:rsidR="00C9224D" w:rsidRPr="004B6EC7" w:rsidRDefault="00C9224D" w:rsidP="00C9224D">
    <w:pPr>
      <w:pStyle w:val="Footer"/>
      <w:jc w:val="center"/>
      <w:rPr>
        <w:sz w:val="20"/>
        <w:szCs w:val="20"/>
      </w:rPr>
    </w:pPr>
  </w:p>
  <w:p w14:paraId="55D5614F" w14:textId="77777777" w:rsidR="00C9224D" w:rsidRDefault="00C9224D" w:rsidP="00C9224D">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9A2E8" w14:textId="77777777" w:rsidR="003A0EA8" w:rsidRDefault="003A0EA8" w:rsidP="00C9224D">
      <w:r>
        <w:separator/>
      </w:r>
    </w:p>
  </w:footnote>
  <w:footnote w:type="continuationSeparator" w:id="0">
    <w:p w14:paraId="7C19F64E" w14:textId="77777777" w:rsidR="003A0EA8" w:rsidRDefault="003A0EA8" w:rsidP="00C9224D">
      <w:r>
        <w:continuationSeparator/>
      </w:r>
    </w:p>
  </w:footnote>
  <w:footnote w:type="continuationNotice" w:id="1">
    <w:p w14:paraId="43562927" w14:textId="77777777" w:rsidR="003A0EA8" w:rsidRDefault="003A0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2A122" w14:textId="77777777" w:rsidR="00162754" w:rsidRDefault="00162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C070A"/>
    <w:multiLevelType w:val="hybridMultilevel"/>
    <w:tmpl w:val="892E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24F02"/>
    <w:multiLevelType w:val="hybridMultilevel"/>
    <w:tmpl w:val="76BED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B33D49"/>
    <w:multiLevelType w:val="hybridMultilevel"/>
    <w:tmpl w:val="96362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9980476">
    <w:abstractNumId w:val="2"/>
  </w:num>
  <w:num w:numId="2" w16cid:durableId="762605118">
    <w:abstractNumId w:val="0"/>
  </w:num>
  <w:num w:numId="3" w16cid:durableId="14456153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1-5-21-2009805145-1601463483-1839490880-15699"/>
  </w15:person>
  <w15:person w15:author="Farleigh,Kevin S (BPA) - PSW-6 [2]">
    <w15:presenceInfo w15:providerId="AD" w15:userId="S::ksfarleigh@bpa.gov::e72afdc1-7cea-434d-a99b-0a98a379c6a1"/>
  </w15:person>
  <w15:person w15:author="Miller,Robyn M (BPA) - PSS-6">
    <w15:presenceInfo w15:providerId="AD" w15:userId="S-1-5-21-2009805145-1601463483-1839490880-97941"/>
  </w15:person>
  <w15:person w15:author="Olive,Kelly J (BPA) - PSS-6">
    <w15:presenceInfo w15:providerId="AD" w15:userId="S-1-5-21-2009805145-1601463483-1839490880-19317"/>
  </w15:person>
  <w15:person w15:author="Miller,Robyn M (BPA) - PSS-6 [2]">
    <w15:presenceInfo w15:providerId="AD" w15:userId="S::rmmiller@bpa.gov::b264d072-8668-4b74-afdf-a4c0d730b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93"/>
    <w:rsid w:val="00006638"/>
    <w:rsid w:val="0001064F"/>
    <w:rsid w:val="000204E8"/>
    <w:rsid w:val="00022528"/>
    <w:rsid w:val="000252A9"/>
    <w:rsid w:val="00041A34"/>
    <w:rsid w:val="000440F9"/>
    <w:rsid w:val="000603CF"/>
    <w:rsid w:val="00065B3E"/>
    <w:rsid w:val="0007449C"/>
    <w:rsid w:val="000801FD"/>
    <w:rsid w:val="000832BF"/>
    <w:rsid w:val="00097F0C"/>
    <w:rsid w:val="000A2EEE"/>
    <w:rsid w:val="000A690B"/>
    <w:rsid w:val="000B1809"/>
    <w:rsid w:val="000B2B19"/>
    <w:rsid w:val="000B2FAE"/>
    <w:rsid w:val="000B56FF"/>
    <w:rsid w:val="000C3381"/>
    <w:rsid w:val="000E6FDE"/>
    <w:rsid w:val="000F4398"/>
    <w:rsid w:val="00113220"/>
    <w:rsid w:val="001212E9"/>
    <w:rsid w:val="00123A17"/>
    <w:rsid w:val="00126F98"/>
    <w:rsid w:val="00142A46"/>
    <w:rsid w:val="00154912"/>
    <w:rsid w:val="00155448"/>
    <w:rsid w:val="00157C31"/>
    <w:rsid w:val="00160C13"/>
    <w:rsid w:val="00162754"/>
    <w:rsid w:val="00167AA7"/>
    <w:rsid w:val="00170D2E"/>
    <w:rsid w:val="00171C35"/>
    <w:rsid w:val="001759BC"/>
    <w:rsid w:val="00181A81"/>
    <w:rsid w:val="00193334"/>
    <w:rsid w:val="0019386A"/>
    <w:rsid w:val="001A3A31"/>
    <w:rsid w:val="001C3FED"/>
    <w:rsid w:val="001D08AD"/>
    <w:rsid w:val="001E4BC9"/>
    <w:rsid w:val="00216F1A"/>
    <w:rsid w:val="0022621F"/>
    <w:rsid w:val="0023206C"/>
    <w:rsid w:val="00237222"/>
    <w:rsid w:val="00242ED6"/>
    <w:rsid w:val="00261625"/>
    <w:rsid w:val="00262B79"/>
    <w:rsid w:val="002855E1"/>
    <w:rsid w:val="0028577D"/>
    <w:rsid w:val="00291F7C"/>
    <w:rsid w:val="0029222C"/>
    <w:rsid w:val="002A78A3"/>
    <w:rsid w:val="002B4F42"/>
    <w:rsid w:val="002C2C7C"/>
    <w:rsid w:val="002C35E0"/>
    <w:rsid w:val="002D0576"/>
    <w:rsid w:val="002E009D"/>
    <w:rsid w:val="003038AC"/>
    <w:rsid w:val="00315832"/>
    <w:rsid w:val="00316BC7"/>
    <w:rsid w:val="003175F9"/>
    <w:rsid w:val="00330855"/>
    <w:rsid w:val="00337162"/>
    <w:rsid w:val="00346B70"/>
    <w:rsid w:val="00357886"/>
    <w:rsid w:val="00380A97"/>
    <w:rsid w:val="0039043B"/>
    <w:rsid w:val="00391B80"/>
    <w:rsid w:val="003A0EA8"/>
    <w:rsid w:val="003A5BF1"/>
    <w:rsid w:val="003B0D3A"/>
    <w:rsid w:val="003C2EEA"/>
    <w:rsid w:val="003C6AED"/>
    <w:rsid w:val="003D43AD"/>
    <w:rsid w:val="003D5E52"/>
    <w:rsid w:val="003E2A96"/>
    <w:rsid w:val="003E599F"/>
    <w:rsid w:val="003E6DEF"/>
    <w:rsid w:val="003F2568"/>
    <w:rsid w:val="003F437F"/>
    <w:rsid w:val="004043AA"/>
    <w:rsid w:val="00410FBC"/>
    <w:rsid w:val="004112DB"/>
    <w:rsid w:val="00411324"/>
    <w:rsid w:val="00414D47"/>
    <w:rsid w:val="00415FD6"/>
    <w:rsid w:val="0042558A"/>
    <w:rsid w:val="0044397B"/>
    <w:rsid w:val="00463630"/>
    <w:rsid w:val="0047406F"/>
    <w:rsid w:val="004876CD"/>
    <w:rsid w:val="00491D53"/>
    <w:rsid w:val="00496190"/>
    <w:rsid w:val="004972A1"/>
    <w:rsid w:val="004A3A11"/>
    <w:rsid w:val="004A4F7A"/>
    <w:rsid w:val="004A74D8"/>
    <w:rsid w:val="004B1831"/>
    <w:rsid w:val="004C4035"/>
    <w:rsid w:val="004C47AB"/>
    <w:rsid w:val="004C5821"/>
    <w:rsid w:val="004E0F9B"/>
    <w:rsid w:val="004F3D18"/>
    <w:rsid w:val="00501D34"/>
    <w:rsid w:val="005263F7"/>
    <w:rsid w:val="00527D59"/>
    <w:rsid w:val="005311A8"/>
    <w:rsid w:val="00563EC5"/>
    <w:rsid w:val="00583E06"/>
    <w:rsid w:val="005923AB"/>
    <w:rsid w:val="005956C9"/>
    <w:rsid w:val="005C27B4"/>
    <w:rsid w:val="005C7C73"/>
    <w:rsid w:val="005D3B31"/>
    <w:rsid w:val="005D45B2"/>
    <w:rsid w:val="005E141A"/>
    <w:rsid w:val="005F3E11"/>
    <w:rsid w:val="005F76EF"/>
    <w:rsid w:val="0060026B"/>
    <w:rsid w:val="006044CD"/>
    <w:rsid w:val="006103F7"/>
    <w:rsid w:val="006112C8"/>
    <w:rsid w:val="006120DF"/>
    <w:rsid w:val="00616EC5"/>
    <w:rsid w:val="006233F1"/>
    <w:rsid w:val="00625C8D"/>
    <w:rsid w:val="00635657"/>
    <w:rsid w:val="00651E37"/>
    <w:rsid w:val="00693E0E"/>
    <w:rsid w:val="006C5B13"/>
    <w:rsid w:val="006E3C27"/>
    <w:rsid w:val="006F4ABC"/>
    <w:rsid w:val="00700A82"/>
    <w:rsid w:val="0071178E"/>
    <w:rsid w:val="007134B5"/>
    <w:rsid w:val="007136D4"/>
    <w:rsid w:val="007143AF"/>
    <w:rsid w:val="00721482"/>
    <w:rsid w:val="00721D41"/>
    <w:rsid w:val="007317E0"/>
    <w:rsid w:val="007447D2"/>
    <w:rsid w:val="00752266"/>
    <w:rsid w:val="007576B9"/>
    <w:rsid w:val="00780BA5"/>
    <w:rsid w:val="00781F92"/>
    <w:rsid w:val="007828AB"/>
    <w:rsid w:val="00785373"/>
    <w:rsid w:val="00791862"/>
    <w:rsid w:val="007952FD"/>
    <w:rsid w:val="007A08E0"/>
    <w:rsid w:val="007C286A"/>
    <w:rsid w:val="007C3519"/>
    <w:rsid w:val="007E0B23"/>
    <w:rsid w:val="007E3EBD"/>
    <w:rsid w:val="00801977"/>
    <w:rsid w:val="008062C6"/>
    <w:rsid w:val="00806BB6"/>
    <w:rsid w:val="0081685F"/>
    <w:rsid w:val="00821176"/>
    <w:rsid w:val="00841412"/>
    <w:rsid w:val="008414E6"/>
    <w:rsid w:val="00842828"/>
    <w:rsid w:val="00850C9C"/>
    <w:rsid w:val="0085275B"/>
    <w:rsid w:val="0085658A"/>
    <w:rsid w:val="008632D5"/>
    <w:rsid w:val="008662DB"/>
    <w:rsid w:val="00891D67"/>
    <w:rsid w:val="00897B93"/>
    <w:rsid w:val="008A44F5"/>
    <w:rsid w:val="008A5FB6"/>
    <w:rsid w:val="008A682B"/>
    <w:rsid w:val="008B6E4B"/>
    <w:rsid w:val="008D304E"/>
    <w:rsid w:val="008E1476"/>
    <w:rsid w:val="008E5A07"/>
    <w:rsid w:val="008F3CFF"/>
    <w:rsid w:val="00900D15"/>
    <w:rsid w:val="00902E33"/>
    <w:rsid w:val="00915CE7"/>
    <w:rsid w:val="00917E18"/>
    <w:rsid w:val="0095671D"/>
    <w:rsid w:val="00966340"/>
    <w:rsid w:val="00966B89"/>
    <w:rsid w:val="00980223"/>
    <w:rsid w:val="00990429"/>
    <w:rsid w:val="009A683B"/>
    <w:rsid w:val="009C6393"/>
    <w:rsid w:val="009C7DC3"/>
    <w:rsid w:val="009D0B19"/>
    <w:rsid w:val="009D14DD"/>
    <w:rsid w:val="009D47D8"/>
    <w:rsid w:val="009D687F"/>
    <w:rsid w:val="009D7C2F"/>
    <w:rsid w:val="009E2649"/>
    <w:rsid w:val="009E306D"/>
    <w:rsid w:val="009F17D7"/>
    <w:rsid w:val="00A0676A"/>
    <w:rsid w:val="00A15E1D"/>
    <w:rsid w:val="00A208E9"/>
    <w:rsid w:val="00A242D1"/>
    <w:rsid w:val="00A3787F"/>
    <w:rsid w:val="00A43776"/>
    <w:rsid w:val="00A4559B"/>
    <w:rsid w:val="00A523B0"/>
    <w:rsid w:val="00A55E7E"/>
    <w:rsid w:val="00A86FB0"/>
    <w:rsid w:val="00A92062"/>
    <w:rsid w:val="00AB7159"/>
    <w:rsid w:val="00AC13AB"/>
    <w:rsid w:val="00AE10B0"/>
    <w:rsid w:val="00AE2278"/>
    <w:rsid w:val="00AE4C44"/>
    <w:rsid w:val="00AE5501"/>
    <w:rsid w:val="00B24EF5"/>
    <w:rsid w:val="00B2619F"/>
    <w:rsid w:val="00B2622A"/>
    <w:rsid w:val="00B30434"/>
    <w:rsid w:val="00B31328"/>
    <w:rsid w:val="00B341FA"/>
    <w:rsid w:val="00B35EB0"/>
    <w:rsid w:val="00B36D14"/>
    <w:rsid w:val="00B40BBA"/>
    <w:rsid w:val="00B44E72"/>
    <w:rsid w:val="00B52D34"/>
    <w:rsid w:val="00B53640"/>
    <w:rsid w:val="00B54B00"/>
    <w:rsid w:val="00B617BB"/>
    <w:rsid w:val="00B71C61"/>
    <w:rsid w:val="00B77EE1"/>
    <w:rsid w:val="00B80DDA"/>
    <w:rsid w:val="00B9195F"/>
    <w:rsid w:val="00BA5147"/>
    <w:rsid w:val="00BB4C01"/>
    <w:rsid w:val="00BB6407"/>
    <w:rsid w:val="00BC3C2F"/>
    <w:rsid w:val="00BE5D99"/>
    <w:rsid w:val="00BE7956"/>
    <w:rsid w:val="00C1343D"/>
    <w:rsid w:val="00C22538"/>
    <w:rsid w:val="00C22DD6"/>
    <w:rsid w:val="00C25AD8"/>
    <w:rsid w:val="00C276DA"/>
    <w:rsid w:val="00C37D78"/>
    <w:rsid w:val="00C41D10"/>
    <w:rsid w:val="00C503F2"/>
    <w:rsid w:val="00C55034"/>
    <w:rsid w:val="00C571B8"/>
    <w:rsid w:val="00C672C2"/>
    <w:rsid w:val="00C67590"/>
    <w:rsid w:val="00C86203"/>
    <w:rsid w:val="00C9224D"/>
    <w:rsid w:val="00C962CF"/>
    <w:rsid w:val="00C962E3"/>
    <w:rsid w:val="00C9707D"/>
    <w:rsid w:val="00CB0029"/>
    <w:rsid w:val="00CB005B"/>
    <w:rsid w:val="00CC2115"/>
    <w:rsid w:val="00CC2DF8"/>
    <w:rsid w:val="00CC3981"/>
    <w:rsid w:val="00CD01B1"/>
    <w:rsid w:val="00CE668C"/>
    <w:rsid w:val="00CF498C"/>
    <w:rsid w:val="00D00029"/>
    <w:rsid w:val="00D1737A"/>
    <w:rsid w:val="00D2338B"/>
    <w:rsid w:val="00D34141"/>
    <w:rsid w:val="00D44B28"/>
    <w:rsid w:val="00D63218"/>
    <w:rsid w:val="00D63376"/>
    <w:rsid w:val="00D6398B"/>
    <w:rsid w:val="00D66AD6"/>
    <w:rsid w:val="00D85796"/>
    <w:rsid w:val="00D92E25"/>
    <w:rsid w:val="00DC47C6"/>
    <w:rsid w:val="00DE213C"/>
    <w:rsid w:val="00DF147C"/>
    <w:rsid w:val="00DF7C24"/>
    <w:rsid w:val="00E00C0C"/>
    <w:rsid w:val="00E05585"/>
    <w:rsid w:val="00E144D7"/>
    <w:rsid w:val="00E200EC"/>
    <w:rsid w:val="00E21EFB"/>
    <w:rsid w:val="00E42BA1"/>
    <w:rsid w:val="00E455DB"/>
    <w:rsid w:val="00E615F8"/>
    <w:rsid w:val="00E65474"/>
    <w:rsid w:val="00E73E6D"/>
    <w:rsid w:val="00E92567"/>
    <w:rsid w:val="00E93D05"/>
    <w:rsid w:val="00E93F8A"/>
    <w:rsid w:val="00E95AA2"/>
    <w:rsid w:val="00EA172E"/>
    <w:rsid w:val="00EC0AC1"/>
    <w:rsid w:val="00EE2283"/>
    <w:rsid w:val="00EF24DA"/>
    <w:rsid w:val="00F0392E"/>
    <w:rsid w:val="00F1308D"/>
    <w:rsid w:val="00F169B2"/>
    <w:rsid w:val="00F34BA0"/>
    <w:rsid w:val="00F841FB"/>
    <w:rsid w:val="00F92701"/>
    <w:rsid w:val="00F94B28"/>
    <w:rsid w:val="00FA7916"/>
    <w:rsid w:val="00FB72A4"/>
    <w:rsid w:val="00FC238F"/>
    <w:rsid w:val="00FC56FE"/>
    <w:rsid w:val="00FC68D5"/>
    <w:rsid w:val="00FD5E83"/>
    <w:rsid w:val="00FE53DD"/>
    <w:rsid w:val="00FF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6776"/>
  <w15:chartTrackingRefBased/>
  <w15:docId w15:val="{23C721D4-D1F2-4B2D-BABE-75680412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54"/>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1627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27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275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2754"/>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62754"/>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62754"/>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62754"/>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62754"/>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62754"/>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B93"/>
    <w:rPr>
      <w:rFonts w:eastAsiaTheme="majorEastAsia" w:cstheme="majorBidi"/>
      <w:color w:val="272727" w:themeColor="text1" w:themeTint="D8"/>
    </w:rPr>
  </w:style>
  <w:style w:type="paragraph" w:styleId="Title">
    <w:name w:val="Title"/>
    <w:basedOn w:val="Normal"/>
    <w:next w:val="Normal"/>
    <w:link w:val="TitleChar"/>
    <w:uiPriority w:val="10"/>
    <w:qFormat/>
    <w:rsid w:val="001627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7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7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7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754"/>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97B93"/>
    <w:rPr>
      <w:i/>
      <w:iCs/>
      <w:color w:val="404040" w:themeColor="text1" w:themeTint="BF"/>
    </w:rPr>
  </w:style>
  <w:style w:type="paragraph" w:styleId="ListParagraph">
    <w:name w:val="List Paragraph"/>
    <w:basedOn w:val="Normal"/>
    <w:uiPriority w:val="34"/>
    <w:qFormat/>
    <w:rsid w:val="00162754"/>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97B93"/>
    <w:rPr>
      <w:i/>
      <w:iCs/>
      <w:color w:val="0F4761" w:themeColor="accent1" w:themeShade="BF"/>
    </w:rPr>
  </w:style>
  <w:style w:type="paragraph" w:styleId="IntenseQuote">
    <w:name w:val="Intense Quote"/>
    <w:basedOn w:val="Normal"/>
    <w:next w:val="Normal"/>
    <w:link w:val="IntenseQuoteChar"/>
    <w:uiPriority w:val="30"/>
    <w:qFormat/>
    <w:rsid w:val="001627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97B93"/>
    <w:rPr>
      <w:i/>
      <w:iCs/>
      <w:color w:val="0F4761" w:themeColor="accent1" w:themeShade="BF"/>
    </w:rPr>
  </w:style>
  <w:style w:type="character" w:styleId="IntenseReference">
    <w:name w:val="Intense Reference"/>
    <w:basedOn w:val="DefaultParagraphFont"/>
    <w:uiPriority w:val="32"/>
    <w:qFormat/>
    <w:rsid w:val="00897B93"/>
    <w:rPr>
      <w:b/>
      <w:bCs/>
      <w:smallCaps/>
      <w:color w:val="0F4761" w:themeColor="accent1" w:themeShade="BF"/>
      <w:spacing w:val="5"/>
    </w:rPr>
  </w:style>
  <w:style w:type="character" w:styleId="CommentReference">
    <w:name w:val="annotation reference"/>
    <w:semiHidden/>
    <w:rsid w:val="00897B93"/>
    <w:rPr>
      <w:sz w:val="16"/>
    </w:rPr>
  </w:style>
  <w:style w:type="paragraph" w:styleId="CommentText">
    <w:name w:val="annotation text"/>
    <w:basedOn w:val="Normal"/>
    <w:link w:val="CommentTextChar"/>
    <w:semiHidden/>
    <w:rsid w:val="00897B93"/>
    <w:rPr>
      <w:sz w:val="20"/>
      <w:szCs w:val="20"/>
    </w:rPr>
  </w:style>
  <w:style w:type="character" w:customStyle="1" w:styleId="CommentTextChar">
    <w:name w:val="Comment Text Char"/>
    <w:basedOn w:val="DefaultParagraphFont"/>
    <w:link w:val="CommentText"/>
    <w:semiHidden/>
    <w:rsid w:val="00897B93"/>
    <w:rPr>
      <w:rFonts w:ascii="Century Schoolbook" w:eastAsia="Times New Roman" w:hAnsi="Century Schoolbook" w:cs="Times New Roman"/>
      <w:kern w:val="0"/>
      <w:sz w:val="20"/>
      <w:szCs w:val="20"/>
      <w14:ligatures w14:val="none"/>
    </w:rPr>
  </w:style>
  <w:style w:type="paragraph" w:styleId="Revision">
    <w:name w:val="Revision"/>
    <w:hidden/>
    <w:uiPriority w:val="99"/>
    <w:semiHidden/>
    <w:rsid w:val="00897B93"/>
    <w:pPr>
      <w:spacing w:after="0" w:line="240" w:lineRule="auto"/>
    </w:pPr>
    <w:rPr>
      <w:rFonts w:ascii="Century Schoolbook" w:eastAsia="Times New Roman" w:hAnsi="Century Schoolbook" w:cs="Times New Roman"/>
      <w:kern w:val="0"/>
      <w:szCs w:val="24"/>
      <w14:ligatures w14:val="none"/>
    </w:rPr>
  </w:style>
  <w:style w:type="paragraph" w:styleId="CommentSubject">
    <w:name w:val="annotation subject"/>
    <w:basedOn w:val="CommentText"/>
    <w:next w:val="CommentText"/>
    <w:link w:val="CommentSubjectChar"/>
    <w:uiPriority w:val="99"/>
    <w:semiHidden/>
    <w:unhideWhenUsed/>
    <w:rsid w:val="00897B93"/>
    <w:rPr>
      <w:b/>
      <w:bCs/>
    </w:rPr>
  </w:style>
  <w:style w:type="character" w:customStyle="1" w:styleId="CommentSubjectChar">
    <w:name w:val="Comment Subject Char"/>
    <w:basedOn w:val="CommentTextChar"/>
    <w:link w:val="CommentSubject"/>
    <w:uiPriority w:val="99"/>
    <w:semiHidden/>
    <w:rsid w:val="00897B93"/>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C9224D"/>
    <w:pPr>
      <w:tabs>
        <w:tab w:val="center" w:pos="4680"/>
        <w:tab w:val="right" w:pos="9360"/>
      </w:tabs>
    </w:pPr>
  </w:style>
  <w:style w:type="character" w:customStyle="1" w:styleId="HeaderChar">
    <w:name w:val="Header Char"/>
    <w:basedOn w:val="DefaultParagraphFont"/>
    <w:link w:val="Header"/>
    <w:uiPriority w:val="99"/>
    <w:rsid w:val="00C9224D"/>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C9224D"/>
    <w:pPr>
      <w:tabs>
        <w:tab w:val="center" w:pos="4680"/>
        <w:tab w:val="right" w:pos="9360"/>
      </w:tabs>
    </w:pPr>
  </w:style>
  <w:style w:type="character" w:customStyle="1" w:styleId="FooterChar">
    <w:name w:val="Footer Char"/>
    <w:basedOn w:val="DefaultParagraphFont"/>
    <w:link w:val="Footer"/>
    <w:uiPriority w:val="99"/>
    <w:rsid w:val="00C9224D"/>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97101">
      <w:bodyDiv w:val="1"/>
      <w:marLeft w:val="0"/>
      <w:marRight w:val="0"/>
      <w:marTop w:val="0"/>
      <w:marBottom w:val="0"/>
      <w:divBdr>
        <w:top w:val="none" w:sz="0" w:space="0" w:color="auto"/>
        <w:left w:val="none" w:sz="0" w:space="0" w:color="auto"/>
        <w:bottom w:val="none" w:sz="0" w:space="0" w:color="auto"/>
        <w:right w:val="none" w:sz="0" w:space="0" w:color="auto"/>
      </w:divBdr>
    </w:div>
    <w:div w:id="1425608728">
      <w:bodyDiv w:val="1"/>
      <w:marLeft w:val="0"/>
      <w:marRight w:val="0"/>
      <w:marTop w:val="0"/>
      <w:marBottom w:val="0"/>
      <w:divBdr>
        <w:top w:val="none" w:sz="0" w:space="0" w:color="auto"/>
        <w:left w:val="none" w:sz="0" w:space="0" w:color="auto"/>
        <w:bottom w:val="none" w:sz="0" w:space="0" w:color="auto"/>
        <w:right w:val="none" w:sz="0" w:space="0" w:color="auto"/>
      </w:divBdr>
    </w:div>
    <w:div w:id="1526164956">
      <w:bodyDiv w:val="1"/>
      <w:marLeft w:val="0"/>
      <w:marRight w:val="0"/>
      <w:marTop w:val="0"/>
      <w:marBottom w:val="0"/>
      <w:divBdr>
        <w:top w:val="none" w:sz="0" w:space="0" w:color="auto"/>
        <w:left w:val="none" w:sz="0" w:space="0" w:color="auto"/>
        <w:bottom w:val="none" w:sz="0" w:space="0" w:color="auto"/>
        <w:right w:val="none" w:sz="0" w:space="0" w:color="auto"/>
      </w:divBdr>
    </w:div>
    <w:div w:id="1972251193">
      <w:bodyDiv w:val="1"/>
      <w:marLeft w:val="0"/>
      <w:marRight w:val="0"/>
      <w:marTop w:val="0"/>
      <w:marBottom w:val="0"/>
      <w:divBdr>
        <w:top w:val="none" w:sz="0" w:space="0" w:color="auto"/>
        <w:left w:val="none" w:sz="0" w:space="0" w:color="auto"/>
        <w:bottom w:val="none" w:sz="0" w:space="0" w:color="auto"/>
        <w:right w:val="none" w:sz="0" w:space="0" w:color="auto"/>
      </w:divBdr>
    </w:div>
    <w:div w:id="203426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2024-10-09T07:00:00+00:00</Workshop_x002d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9" ma:contentTypeDescription="Create a new document." ma:contentTypeScope="" ma:versionID="ee5f79cdfb7be593a6a070401740e247">
  <xsd:schema xmlns:xsd="http://www.w3.org/2001/XMLSchema" xmlns:xs="http://www.w3.org/2001/XMLSchema" xmlns:p="http://schemas.microsoft.com/office/2006/metadata/properties" xmlns:ns2="09ccca0f-ee24-4c0d-8a9b-6cfbfc3ae17b" targetNamespace="http://schemas.microsoft.com/office/2006/metadata/properties" ma:root="true" ma:fieldsID="66a5df4aafd2cfec391f909a581a14b1" ns2:_="">
    <xsd:import namespace="09ccca0f-ee24-4c0d-8a9b-6cfbfc3ae17b"/>
    <xsd:element name="properties">
      <xsd:complexType>
        <xsd:sequence>
          <xsd:element name="documentManagement">
            <xsd:complexType>
              <xsd:all>
                <xsd:element ref="ns2:Workshop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C3A96-BEF2-432B-A1EE-65BD883B9D6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C6344DE9-D849-4F4B-9F9E-9F80350CB5BB}">
  <ds:schemaRefs>
    <ds:schemaRef ds:uri="http://schemas.microsoft.com/sharepoint/v3/contenttype/forms"/>
  </ds:schemaRefs>
</ds:datastoreItem>
</file>

<file path=customXml/itemProps3.xml><?xml version="1.0" encoding="utf-8"?>
<ds:datastoreItem xmlns:ds="http://schemas.openxmlformats.org/officeDocument/2006/customXml" ds:itemID="{D56ABB17-F164-45B8-B22B-85FA57FE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Schaefer,Tara C (CONTR) - PS-6</cp:lastModifiedBy>
  <cp:revision>2</cp:revision>
  <dcterms:created xsi:type="dcterms:W3CDTF">2024-10-04T18:45:00Z</dcterms:created>
  <dcterms:modified xsi:type="dcterms:W3CDTF">2024-10-04T18:45:00Z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