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80FAA" w14:textId="77777777" w:rsidR="00A7163B" w:rsidRPr="00902210" w:rsidRDefault="00A7163B" w:rsidP="00A7163B">
      <w:pPr>
        <w:rPr>
          <w:b/>
          <w:bCs/>
          <w:i/>
          <w:iCs/>
        </w:rPr>
      </w:pPr>
      <w:bookmarkStart w:id="0" w:name="_Toc192592574"/>
      <w:r w:rsidRPr="00902210">
        <w:rPr>
          <w:b/>
          <w:bCs/>
        </w:rPr>
        <w:t>Reservation of Rights:</w:t>
      </w:r>
      <w:r w:rsidRPr="00902210">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39EDBC8F" w14:textId="77777777" w:rsidR="00A7163B" w:rsidRPr="00902210" w:rsidRDefault="00A7163B" w:rsidP="00A7163B">
      <w:pPr>
        <w:rPr>
          <w:b/>
          <w:bCs/>
        </w:rPr>
      </w:pPr>
    </w:p>
    <w:p w14:paraId="70677E95" w14:textId="77777777" w:rsidR="00A7163B" w:rsidRDefault="00A7163B" w:rsidP="00A7163B">
      <w:pPr>
        <w:rPr>
          <w:b/>
          <w:bCs/>
        </w:rPr>
      </w:pPr>
      <w:r w:rsidRPr="00902210">
        <w:rPr>
          <w:b/>
          <w:bCs/>
        </w:rPr>
        <w:t>Summary of Changes</w:t>
      </w:r>
    </w:p>
    <w:p w14:paraId="4D6533CA" w14:textId="77777777" w:rsidR="00672B8A" w:rsidRDefault="002D6716" w:rsidP="008F7C95">
      <w:r>
        <w:t>The following redlines show the proposed Exhibit C Block and Slice/Block provisions for JOE customers</w:t>
      </w:r>
      <w:r w:rsidRPr="00C85EA8">
        <w:t xml:space="preserve">.  </w:t>
      </w:r>
    </w:p>
    <w:p w14:paraId="1A2A67A0" w14:textId="77777777" w:rsidR="001867C5" w:rsidRDefault="001867C5" w:rsidP="008F7C95"/>
    <w:p w14:paraId="75C8F6FC" w14:textId="70846619" w:rsidR="001867C5" w:rsidRPr="001867C5" w:rsidRDefault="001867C5" w:rsidP="001867C5">
      <w:r w:rsidRPr="001867C5">
        <w:rPr>
          <w:b/>
          <w:bCs/>
        </w:rPr>
        <w:t xml:space="preserve">For </w:t>
      </w:r>
      <w:r>
        <w:rPr>
          <w:b/>
          <w:bCs/>
        </w:rPr>
        <w:t xml:space="preserve">all JOE </w:t>
      </w:r>
      <w:r w:rsidRPr="001867C5">
        <w:rPr>
          <w:b/>
          <w:bCs/>
        </w:rPr>
        <w:t xml:space="preserve">Block Products BPA shall: </w:t>
      </w:r>
    </w:p>
    <w:p w14:paraId="7F130033" w14:textId="580B5E88" w:rsidR="001867C5" w:rsidRDefault="001867C5" w:rsidP="001867C5">
      <w:pPr>
        <w:numPr>
          <w:ilvl w:val="0"/>
          <w:numId w:val="38"/>
        </w:numPr>
        <w:tabs>
          <w:tab w:val="num" w:pos="1440"/>
        </w:tabs>
      </w:pPr>
      <w:r w:rsidRPr="001867C5">
        <w:t xml:space="preserve">First, calculate Net Requirement and Block Product elements for each </w:t>
      </w:r>
      <w:r w:rsidR="009F7DE2">
        <w:t>M</w:t>
      </w:r>
      <w:r w:rsidRPr="001867C5">
        <w:t>ember of a JOE.</w:t>
      </w:r>
    </w:p>
    <w:p w14:paraId="72AE6BFA" w14:textId="0BEA2350" w:rsidR="001867C5" w:rsidRDefault="001867C5" w:rsidP="001867C5">
      <w:pPr>
        <w:numPr>
          <w:ilvl w:val="0"/>
          <w:numId w:val="38"/>
        </w:numPr>
      </w:pPr>
      <w:r>
        <w:t>For the different product options</w:t>
      </w:r>
      <w:r w:rsidR="009F7DE2">
        <w:t>,</w:t>
      </w:r>
      <w:r>
        <w:t xml:space="preserve"> BPA shall have different calculations that apply at the JOE Level and the member level for the following Block product options.</w:t>
      </w:r>
    </w:p>
    <w:p w14:paraId="7200B69C" w14:textId="717E43F3" w:rsidR="00E70427" w:rsidRDefault="00E70427" w:rsidP="00E70427">
      <w:pPr>
        <w:numPr>
          <w:ilvl w:val="0"/>
          <w:numId w:val="38"/>
        </w:numPr>
        <w:tabs>
          <w:tab w:val="clear" w:pos="360"/>
        </w:tabs>
      </w:pPr>
      <w:r>
        <w:t>BPA</w:t>
      </w:r>
      <w:r w:rsidR="009F7DE2">
        <w:t>,</w:t>
      </w:r>
      <w:r>
        <w:t xml:space="preserve"> when appropriate, will </w:t>
      </w:r>
      <w:r w:rsidR="001867C5" w:rsidRPr="001867C5">
        <w:t xml:space="preserve">add each </w:t>
      </w:r>
      <w:r>
        <w:t>JOE M</w:t>
      </w:r>
      <w:r w:rsidR="001867C5" w:rsidRPr="001867C5">
        <w:t>ember</w:t>
      </w:r>
      <w:r>
        <w:t>’</w:t>
      </w:r>
      <w:r w:rsidR="001867C5" w:rsidRPr="001867C5">
        <w:t xml:space="preserve">s outputs into a </w:t>
      </w:r>
      <w:proofErr w:type="gramStart"/>
      <w:r w:rsidR="001867C5" w:rsidRPr="001867C5">
        <w:t>JOE level aggregate BWSC product elements</w:t>
      </w:r>
      <w:proofErr w:type="gramEnd"/>
      <w:r w:rsidR="001867C5" w:rsidRPr="001867C5">
        <w:t>.</w:t>
      </w:r>
    </w:p>
    <w:p w14:paraId="150326F2" w14:textId="77777777" w:rsidR="001867C5" w:rsidRDefault="001867C5" w:rsidP="001867C5"/>
    <w:p w14:paraId="3E99FCCA" w14:textId="5243C894" w:rsidR="00E70427" w:rsidRDefault="001867C5" w:rsidP="001867C5">
      <w:r w:rsidRPr="00E70427">
        <w:rPr>
          <w:b/>
          <w:bCs/>
        </w:rPr>
        <w:t xml:space="preserve">Block </w:t>
      </w:r>
      <w:r w:rsidR="00E70427">
        <w:rPr>
          <w:b/>
          <w:bCs/>
        </w:rPr>
        <w:t>P</w:t>
      </w:r>
      <w:r w:rsidRPr="00E70427">
        <w:rPr>
          <w:b/>
          <w:bCs/>
        </w:rPr>
        <w:t>roducts</w:t>
      </w:r>
      <w:r w:rsidR="00E70427">
        <w:rPr>
          <w:b/>
          <w:bCs/>
        </w:rPr>
        <w:t>, (flat annual, flat monthly and diurnal)</w:t>
      </w:r>
      <w:r w:rsidR="0051267D">
        <w:rPr>
          <w:b/>
          <w:bCs/>
        </w:rPr>
        <w:t>:</w:t>
      </w:r>
      <w:r>
        <w:t xml:space="preserve">  </w:t>
      </w:r>
    </w:p>
    <w:p w14:paraId="4C7CF3DE" w14:textId="77777777" w:rsidR="001867C5" w:rsidRPr="001867C5" w:rsidRDefault="001867C5" w:rsidP="00E70427">
      <w:pPr>
        <w:numPr>
          <w:ilvl w:val="0"/>
          <w:numId w:val="38"/>
        </w:numPr>
        <w:tabs>
          <w:tab w:val="clear" w:pos="360"/>
        </w:tabs>
      </w:pPr>
      <w:r w:rsidRPr="001867C5">
        <w:t xml:space="preserve">Member Level Calculations - </w:t>
      </w:r>
    </w:p>
    <w:p w14:paraId="439E192A" w14:textId="48E0BCAE" w:rsidR="001867C5" w:rsidRPr="001867C5" w:rsidRDefault="001867C5" w:rsidP="001867C5">
      <w:pPr>
        <w:numPr>
          <w:ilvl w:val="1"/>
          <w:numId w:val="38"/>
        </w:numPr>
      </w:pPr>
      <w:r w:rsidRPr="001867C5">
        <w:t>Attributable Portion of Annual Tier 1 Block (aMW)</w:t>
      </w:r>
    </w:p>
    <w:p w14:paraId="23382A5D" w14:textId="77777777" w:rsidR="001867C5" w:rsidRPr="001867C5" w:rsidRDefault="001867C5" w:rsidP="001867C5">
      <w:pPr>
        <w:numPr>
          <w:ilvl w:val="1"/>
          <w:numId w:val="38"/>
        </w:numPr>
      </w:pPr>
      <w:r w:rsidRPr="001867C5">
        <w:t>Monthly Block Shaping Factors (if applicable)</w:t>
      </w:r>
    </w:p>
    <w:p w14:paraId="3CBDFDEA" w14:textId="77777777" w:rsidR="001867C5" w:rsidRPr="001867C5" w:rsidRDefault="001867C5" w:rsidP="001867C5">
      <w:pPr>
        <w:numPr>
          <w:ilvl w:val="1"/>
          <w:numId w:val="38"/>
        </w:numPr>
      </w:pPr>
      <w:r w:rsidRPr="001867C5">
        <w:t>Attributable Portion of Tier 1 Monthly Block Amounts (MW/</w:t>
      </w:r>
      <w:proofErr w:type="spellStart"/>
      <w:r w:rsidRPr="001867C5">
        <w:t>hr</w:t>
      </w:r>
      <w:proofErr w:type="spellEnd"/>
      <w:r w:rsidRPr="001867C5">
        <w:t>)</w:t>
      </w:r>
    </w:p>
    <w:p w14:paraId="0806CDC5" w14:textId="39169F07" w:rsidR="001867C5" w:rsidRPr="001867C5" w:rsidRDefault="001867C5" w:rsidP="006622FB">
      <w:pPr>
        <w:numPr>
          <w:ilvl w:val="0"/>
          <w:numId w:val="38"/>
        </w:numPr>
        <w:tabs>
          <w:tab w:val="clear" w:pos="360"/>
        </w:tabs>
      </w:pPr>
      <w:r w:rsidRPr="001867C5">
        <w:t xml:space="preserve">JOE Aggregate Level Calculations </w:t>
      </w:r>
      <w:r w:rsidR="006622FB">
        <w:t>-</w:t>
      </w:r>
    </w:p>
    <w:p w14:paraId="384B209F" w14:textId="782EC9BF" w:rsidR="001867C5" w:rsidRPr="001867C5" w:rsidRDefault="001867C5" w:rsidP="001867C5">
      <w:pPr>
        <w:numPr>
          <w:ilvl w:val="1"/>
          <w:numId w:val="38"/>
        </w:numPr>
      </w:pPr>
      <w:r w:rsidRPr="001867C5">
        <w:t>Annual Tier 1 Block (aMW)</w:t>
      </w:r>
    </w:p>
    <w:p w14:paraId="352F37CC" w14:textId="77777777" w:rsidR="001867C5" w:rsidRPr="001867C5" w:rsidRDefault="001867C5" w:rsidP="001867C5">
      <w:pPr>
        <w:numPr>
          <w:ilvl w:val="1"/>
          <w:numId w:val="38"/>
        </w:numPr>
      </w:pPr>
      <w:r w:rsidRPr="001867C5">
        <w:t>Tier 1 Monthly Block Amounts (MW/</w:t>
      </w:r>
      <w:proofErr w:type="spellStart"/>
      <w:r w:rsidRPr="001867C5">
        <w:t>hr</w:t>
      </w:r>
      <w:proofErr w:type="spellEnd"/>
      <w:r w:rsidRPr="001867C5">
        <w:t>)</w:t>
      </w:r>
    </w:p>
    <w:p w14:paraId="1E21161A" w14:textId="77777777" w:rsidR="001867C5" w:rsidRDefault="001867C5" w:rsidP="008F7C95"/>
    <w:p w14:paraId="74701ECF" w14:textId="611CE00C" w:rsidR="001867C5" w:rsidRPr="001867C5" w:rsidRDefault="001867C5" w:rsidP="001867C5">
      <w:r w:rsidRPr="001867C5">
        <w:rPr>
          <w:b/>
          <w:bCs/>
        </w:rPr>
        <w:t>Block with Shaping Capacity Products</w:t>
      </w:r>
      <w:r w:rsidR="0051267D">
        <w:rPr>
          <w:b/>
          <w:bCs/>
        </w:rPr>
        <w:t>:</w:t>
      </w:r>
    </w:p>
    <w:p w14:paraId="14DDB900" w14:textId="77777777" w:rsidR="001867C5" w:rsidRPr="001867C5" w:rsidRDefault="001867C5" w:rsidP="00E70427">
      <w:pPr>
        <w:numPr>
          <w:ilvl w:val="0"/>
          <w:numId w:val="40"/>
        </w:numPr>
        <w:tabs>
          <w:tab w:val="clear" w:pos="720"/>
        </w:tabs>
        <w:ind w:left="360"/>
      </w:pPr>
      <w:r w:rsidRPr="001867C5">
        <w:t xml:space="preserve">Member Level Calculations - </w:t>
      </w:r>
    </w:p>
    <w:p w14:paraId="190EE09C" w14:textId="77777777" w:rsidR="001867C5" w:rsidRPr="001867C5" w:rsidRDefault="001867C5" w:rsidP="00E70427">
      <w:pPr>
        <w:numPr>
          <w:ilvl w:val="1"/>
          <w:numId w:val="40"/>
        </w:numPr>
        <w:tabs>
          <w:tab w:val="clear" w:pos="1440"/>
          <w:tab w:val="num" w:pos="1080"/>
        </w:tabs>
        <w:ind w:left="1080"/>
      </w:pPr>
      <w:r w:rsidRPr="001867C5">
        <w:t>Peak Net Requirement (MW)</w:t>
      </w:r>
    </w:p>
    <w:p w14:paraId="6ACB8F92" w14:textId="77777777" w:rsidR="001867C5" w:rsidRPr="001867C5" w:rsidRDefault="001867C5" w:rsidP="00E70427">
      <w:pPr>
        <w:numPr>
          <w:ilvl w:val="1"/>
          <w:numId w:val="40"/>
        </w:numPr>
        <w:tabs>
          <w:tab w:val="clear" w:pos="1440"/>
          <w:tab w:val="num" w:pos="1080"/>
        </w:tabs>
        <w:ind w:left="1170" w:hanging="450"/>
      </w:pPr>
      <w:r w:rsidRPr="001867C5">
        <w:t>Attributable Portion of Tier 1 Monthly Block Amounts (MW/</w:t>
      </w:r>
      <w:proofErr w:type="spellStart"/>
      <w:r w:rsidRPr="001867C5">
        <w:t>hr</w:t>
      </w:r>
      <w:proofErr w:type="spellEnd"/>
      <w:r w:rsidRPr="001867C5">
        <w:t>)</w:t>
      </w:r>
    </w:p>
    <w:p w14:paraId="1E4FB825" w14:textId="77777777" w:rsidR="001867C5" w:rsidRPr="001867C5" w:rsidRDefault="001867C5" w:rsidP="00E70427">
      <w:pPr>
        <w:numPr>
          <w:ilvl w:val="1"/>
          <w:numId w:val="40"/>
        </w:numPr>
        <w:tabs>
          <w:tab w:val="clear" w:pos="1440"/>
          <w:tab w:val="num" w:pos="1080"/>
        </w:tabs>
        <w:ind w:left="1170" w:hanging="450"/>
      </w:pPr>
      <w:r w:rsidRPr="001867C5">
        <w:t>Attributable Portion of Monthly Ramp Rate (MW)</w:t>
      </w:r>
    </w:p>
    <w:p w14:paraId="1950DA8F" w14:textId="49A5FD38" w:rsidR="001867C5" w:rsidRPr="001867C5" w:rsidRDefault="001867C5" w:rsidP="00E70427">
      <w:pPr>
        <w:numPr>
          <w:ilvl w:val="0"/>
          <w:numId w:val="40"/>
        </w:numPr>
        <w:tabs>
          <w:tab w:val="clear" w:pos="720"/>
        </w:tabs>
        <w:ind w:left="360"/>
      </w:pPr>
      <w:r w:rsidRPr="001867C5">
        <w:t xml:space="preserve">JOE Aggregate Level Calculations </w:t>
      </w:r>
      <w:r w:rsidR="006622FB">
        <w:t>-</w:t>
      </w:r>
    </w:p>
    <w:p w14:paraId="4DDD54EC" w14:textId="77777777" w:rsidR="001867C5" w:rsidRPr="001867C5" w:rsidRDefault="001867C5" w:rsidP="00E70427">
      <w:pPr>
        <w:numPr>
          <w:ilvl w:val="1"/>
          <w:numId w:val="40"/>
        </w:numPr>
        <w:ind w:left="1080"/>
      </w:pPr>
      <w:r w:rsidRPr="001867C5">
        <w:t>Monthly Shaping Capacity Amounts (MW)</w:t>
      </w:r>
    </w:p>
    <w:p w14:paraId="3F0FCBAF" w14:textId="77777777" w:rsidR="001867C5" w:rsidRPr="001867C5" w:rsidRDefault="001867C5" w:rsidP="00E70427">
      <w:pPr>
        <w:numPr>
          <w:ilvl w:val="1"/>
          <w:numId w:val="40"/>
        </w:numPr>
        <w:ind w:left="1080"/>
      </w:pPr>
      <w:r w:rsidRPr="001867C5">
        <w:t>Maximum and Minimum Hourly Energy Amounts (MW/</w:t>
      </w:r>
      <w:proofErr w:type="spellStart"/>
      <w:r w:rsidRPr="001867C5">
        <w:t>hr</w:t>
      </w:r>
      <w:proofErr w:type="spellEnd"/>
      <w:r w:rsidRPr="001867C5">
        <w:t>)</w:t>
      </w:r>
    </w:p>
    <w:p w14:paraId="5C05CC45" w14:textId="77777777" w:rsidR="001867C5" w:rsidRPr="001867C5" w:rsidRDefault="001867C5" w:rsidP="00E70427">
      <w:pPr>
        <w:numPr>
          <w:ilvl w:val="1"/>
          <w:numId w:val="40"/>
        </w:numPr>
        <w:ind w:left="1080"/>
      </w:pPr>
      <w:r w:rsidRPr="001867C5">
        <w:t>Monthly Ramp Rate (MW)</w:t>
      </w:r>
    </w:p>
    <w:p w14:paraId="164E176C" w14:textId="77777777" w:rsidR="001867C5" w:rsidRDefault="001867C5" w:rsidP="001867C5"/>
    <w:p w14:paraId="039A9739" w14:textId="57E0444D" w:rsidR="001867C5" w:rsidRPr="001867C5" w:rsidRDefault="001867C5" w:rsidP="001867C5">
      <w:r>
        <w:rPr>
          <w:b/>
          <w:bCs/>
        </w:rPr>
        <w:t>P</w:t>
      </w:r>
      <w:r w:rsidRPr="001867C5">
        <w:rPr>
          <w:b/>
          <w:bCs/>
        </w:rPr>
        <w:t>LVS portion of the BWSC at PNR with PLVS Product:</w:t>
      </w:r>
    </w:p>
    <w:p w14:paraId="385F2BCC" w14:textId="77777777" w:rsidR="001867C5" w:rsidRPr="001867C5" w:rsidRDefault="001867C5" w:rsidP="00E70427">
      <w:pPr>
        <w:numPr>
          <w:ilvl w:val="0"/>
          <w:numId w:val="40"/>
        </w:numPr>
        <w:tabs>
          <w:tab w:val="clear" w:pos="720"/>
        </w:tabs>
        <w:ind w:left="360"/>
      </w:pPr>
      <w:r w:rsidRPr="001867C5">
        <w:t xml:space="preserve">Member Level Calculations - </w:t>
      </w:r>
    </w:p>
    <w:p w14:paraId="36200CBF" w14:textId="77777777" w:rsidR="001867C5" w:rsidRPr="001867C5" w:rsidRDefault="001867C5" w:rsidP="00E70427">
      <w:pPr>
        <w:numPr>
          <w:ilvl w:val="2"/>
          <w:numId w:val="41"/>
        </w:numPr>
        <w:tabs>
          <w:tab w:val="clear" w:pos="1800"/>
          <w:tab w:val="num" w:pos="1440"/>
        </w:tabs>
        <w:ind w:left="1080"/>
      </w:pPr>
      <w:r w:rsidRPr="001867C5">
        <w:t>P50 and P10 Peak Net Requirement (MW)</w:t>
      </w:r>
    </w:p>
    <w:p w14:paraId="3DF97A0B" w14:textId="036B8318" w:rsidR="001867C5" w:rsidRPr="001867C5" w:rsidRDefault="001867C5" w:rsidP="00E70427">
      <w:pPr>
        <w:numPr>
          <w:ilvl w:val="0"/>
          <w:numId w:val="40"/>
        </w:numPr>
        <w:tabs>
          <w:tab w:val="clear" w:pos="720"/>
        </w:tabs>
        <w:ind w:left="360"/>
      </w:pPr>
      <w:r w:rsidRPr="001867C5">
        <w:t xml:space="preserve">JOE Aggregate Level Calculations </w:t>
      </w:r>
      <w:r w:rsidR="006622FB">
        <w:t>-</w:t>
      </w:r>
    </w:p>
    <w:p w14:paraId="26CBCF37" w14:textId="77777777" w:rsidR="001867C5" w:rsidRPr="001867C5" w:rsidRDefault="001867C5" w:rsidP="00E70427">
      <w:pPr>
        <w:numPr>
          <w:ilvl w:val="2"/>
          <w:numId w:val="41"/>
        </w:numPr>
        <w:tabs>
          <w:tab w:val="clear" w:pos="1800"/>
        </w:tabs>
        <w:ind w:left="1080"/>
      </w:pPr>
      <w:r w:rsidRPr="001867C5">
        <w:t>P50 and P10 Peak Net Requirement (MW)</w:t>
      </w:r>
    </w:p>
    <w:p w14:paraId="73D934F0" w14:textId="77777777" w:rsidR="001867C5" w:rsidRPr="001867C5" w:rsidRDefault="001867C5" w:rsidP="00E70427">
      <w:pPr>
        <w:numPr>
          <w:ilvl w:val="2"/>
          <w:numId w:val="41"/>
        </w:numPr>
        <w:tabs>
          <w:tab w:val="clear" w:pos="1800"/>
        </w:tabs>
        <w:ind w:left="1080"/>
      </w:pPr>
      <w:r w:rsidRPr="001867C5">
        <w:t>Annual PLVS Pool (MWh)</w:t>
      </w:r>
    </w:p>
    <w:p w14:paraId="6ED0D1B9" w14:textId="77777777" w:rsidR="001867C5" w:rsidRPr="001867C5" w:rsidRDefault="001867C5" w:rsidP="00E70427">
      <w:pPr>
        <w:numPr>
          <w:ilvl w:val="2"/>
          <w:numId w:val="41"/>
        </w:numPr>
        <w:tabs>
          <w:tab w:val="clear" w:pos="1800"/>
        </w:tabs>
        <w:ind w:left="1080"/>
      </w:pPr>
      <w:r w:rsidRPr="001867C5">
        <w:t>Daily Energy Limit During a PLVS Event (MWh)</w:t>
      </w:r>
    </w:p>
    <w:p w14:paraId="5C0A8DD5" w14:textId="0A5A7D06" w:rsidR="001867C5" w:rsidRPr="001867C5" w:rsidRDefault="001867C5" w:rsidP="00E70427">
      <w:pPr>
        <w:numPr>
          <w:ilvl w:val="2"/>
          <w:numId w:val="41"/>
        </w:numPr>
        <w:tabs>
          <w:tab w:val="clear" w:pos="1800"/>
        </w:tabs>
        <w:ind w:left="1080"/>
      </w:pPr>
      <w:r w:rsidRPr="001867C5">
        <w:t xml:space="preserve">There will be one election per JOE for the PLVS Event Availability and the number of PLVS Events a JOE receives may increase based on its </w:t>
      </w:r>
      <w:r w:rsidR="00586246">
        <w:t>M</w:t>
      </w:r>
      <w:r w:rsidRPr="001867C5">
        <w:t xml:space="preserve">embership’s peaking characteristics. </w:t>
      </w:r>
    </w:p>
    <w:p w14:paraId="3C78A7A6" w14:textId="77777777" w:rsidR="001867C5" w:rsidRDefault="001867C5" w:rsidP="008F7C95"/>
    <w:p w14:paraId="4E773FCE" w14:textId="52E99F0B" w:rsidR="008F7C95" w:rsidRPr="00C85EA8" w:rsidRDefault="00F032DE" w:rsidP="00C85EA8">
      <w:r w:rsidRPr="00C85EA8">
        <w:lastRenderedPageBreak/>
        <w:t xml:space="preserve">Exhibit also includes </w:t>
      </w:r>
      <w:r w:rsidR="008F7C95" w:rsidRPr="00C85EA8">
        <w:t>JOE aggregate</w:t>
      </w:r>
      <w:r w:rsidR="00C85EA8">
        <w:t>-</w:t>
      </w:r>
      <w:r w:rsidR="008F7C95" w:rsidRPr="00C85EA8">
        <w:t xml:space="preserve">level calculations </w:t>
      </w:r>
      <w:r w:rsidR="00C85EA8">
        <w:t xml:space="preserve">which </w:t>
      </w:r>
      <w:r w:rsidR="008F7C95" w:rsidRPr="00C85EA8">
        <w:t>include the Monthly Shaping Capacity Amounts (MW), the Maximum and Minimum Hourly Energy Amounts (MW/</w:t>
      </w:r>
      <w:proofErr w:type="spellStart"/>
      <w:r w:rsidR="008F7C95" w:rsidRPr="00C85EA8">
        <w:t>hr</w:t>
      </w:r>
      <w:proofErr w:type="spellEnd"/>
      <w:r w:rsidR="008F7C95" w:rsidRPr="00C85EA8">
        <w:t xml:space="preserve"> and the Monthly Ramp Rate (MW).</w:t>
      </w:r>
    </w:p>
    <w:p w14:paraId="45912695" w14:textId="77777777" w:rsidR="008F7C95" w:rsidRDefault="008F7C95" w:rsidP="00A7163B"/>
    <w:p w14:paraId="6D2868DF" w14:textId="4DB3F230" w:rsidR="00431ED9" w:rsidRPr="001F29EE" w:rsidRDefault="00431ED9" w:rsidP="00431ED9">
      <w:pPr>
        <w:spacing w:line="240" w:lineRule="atLeast"/>
        <w:rPr>
          <w:bCs/>
          <w:i/>
          <w:szCs w:val="22"/>
        </w:rPr>
      </w:pPr>
      <w:r>
        <w:t xml:space="preserve">Please note that the language below does not show </w:t>
      </w:r>
      <w:r w:rsidRPr="001A67F7">
        <w:rPr>
          <w:i/>
          <w:iCs/>
        </w:rPr>
        <w:t>all</w:t>
      </w:r>
      <w:r>
        <w:t xml:space="preserve"> of Exhibit C.  What is shown below are the JOE options of Exhibit C, with redlines representing how the JOE provisions differ from the non-JOE provisions</w:t>
      </w:r>
      <w:r w:rsidRPr="001F29EE">
        <w:t>.</w:t>
      </w:r>
    </w:p>
    <w:p w14:paraId="625AF588" w14:textId="77777777" w:rsidR="00431ED9" w:rsidRDefault="00431ED9" w:rsidP="00C85EA8"/>
    <w:p w14:paraId="413EE3B7" w14:textId="77777777" w:rsidR="00D67CFC" w:rsidRPr="00E636A9" w:rsidRDefault="00D67CFC" w:rsidP="00D67CFC">
      <w:pPr>
        <w:rPr>
          <w:b/>
          <w:bCs/>
        </w:rPr>
      </w:pPr>
      <w:r>
        <w:rPr>
          <w:rFonts w:cs="Arial"/>
          <w:b/>
          <w:bCs/>
          <w:iCs/>
        </w:rPr>
        <w:t>Related</w:t>
      </w:r>
      <w:r w:rsidRPr="00E636A9">
        <w:rPr>
          <w:b/>
          <w:bCs/>
        </w:rPr>
        <w:t xml:space="preserve"> Definitions </w:t>
      </w:r>
    </w:p>
    <w:p w14:paraId="24B2B082" w14:textId="77777777" w:rsidR="00D67CFC" w:rsidRDefault="00D67CFC" w:rsidP="00D67CFC"/>
    <w:p w14:paraId="762A3A93" w14:textId="77777777" w:rsidR="00D67CFC" w:rsidRDefault="00D67CFC" w:rsidP="00D67CFC">
      <w:pPr>
        <w:tabs>
          <w:tab w:val="left" w:pos="5340"/>
        </w:tabs>
        <w:ind w:left="1440" w:hanging="720"/>
        <w:rPr>
          <w:b/>
          <w:bCs/>
          <w:i/>
          <w:color w:val="008000"/>
          <w:szCs w:val="22"/>
        </w:rPr>
      </w:pPr>
      <w:r w:rsidRPr="005E4835">
        <w:rPr>
          <w:szCs w:val="22"/>
        </w:rPr>
        <w:t>2.</w:t>
      </w:r>
      <w:r w:rsidRPr="005E4835">
        <w:rPr>
          <w:color w:val="FF0000"/>
          <w:szCs w:val="22"/>
        </w:rPr>
        <w:t>«#»</w:t>
      </w:r>
      <w:r w:rsidRPr="005E4835">
        <w:rPr>
          <w:szCs w:val="22"/>
        </w:rPr>
        <w:tab/>
        <w:t>“Joint Operating Entity” or “JOE”</w:t>
      </w:r>
      <w:r w:rsidRPr="005E4835">
        <w:rPr>
          <w:i/>
          <w:vanish/>
          <w:color w:val="FF0000"/>
          <w:szCs w:val="22"/>
        </w:rPr>
        <w:t>(03/12/25 Version)</w:t>
      </w:r>
      <w:r w:rsidRPr="005E4835">
        <w:rPr>
          <w:szCs w:val="22"/>
        </w:rPr>
        <w:t xml:space="preserve"> means an entity that meets the requirements of Section 5(b)(7) of the Northwest Power Act, 16 U.S.C. § 839c(b)(7).</w:t>
      </w:r>
      <w:r w:rsidRPr="005E4835">
        <w:rPr>
          <w:b/>
          <w:bCs/>
          <w:i/>
          <w:color w:val="008000"/>
          <w:szCs w:val="22"/>
        </w:rPr>
        <w:t>[LF, SL, BL]</w:t>
      </w:r>
    </w:p>
    <w:p w14:paraId="4D1600F4" w14:textId="77777777" w:rsidR="00D67CFC" w:rsidRPr="004D60FC" w:rsidRDefault="00D67CFC" w:rsidP="00D67CFC">
      <w:pPr>
        <w:tabs>
          <w:tab w:val="left" w:pos="5340"/>
        </w:tabs>
        <w:ind w:left="1440" w:hanging="720"/>
        <w:rPr>
          <w:b/>
          <w:bCs/>
          <w:i/>
          <w:color w:val="008000"/>
          <w:szCs w:val="22"/>
        </w:rPr>
      </w:pPr>
    </w:p>
    <w:p w14:paraId="602F6BAD" w14:textId="77777777" w:rsidR="00D67CFC" w:rsidRPr="005E4835" w:rsidRDefault="00D67CFC" w:rsidP="00D67CFC">
      <w:pPr>
        <w:keepNext/>
        <w:ind w:left="720"/>
        <w:rPr>
          <w:rFonts w:eastAsia="Century Schoolbook" w:cs="Century Schoolbook"/>
          <w:i/>
          <w:color w:val="FF00FF"/>
          <w:w w:val="105"/>
          <w:szCs w:val="22"/>
          <w:lang w:bidi="en-US"/>
        </w:rPr>
      </w:pPr>
      <w:r w:rsidRPr="005E4835">
        <w:rPr>
          <w:rFonts w:eastAsia="Century Schoolbook" w:cs="Century Schoolbook"/>
          <w:i/>
          <w:color w:val="FF00FF"/>
          <w:w w:val="105"/>
          <w:szCs w:val="22"/>
          <w:u w:val="single"/>
          <w:lang w:bidi="en-US"/>
        </w:rPr>
        <w:t>Drafter’s Note</w:t>
      </w:r>
      <w:r w:rsidRPr="005E4835">
        <w:rPr>
          <w:rFonts w:eastAsia="Century Schoolbook" w:cs="Century Schoolbook"/>
          <w:i/>
          <w:color w:val="FF00FF"/>
          <w:w w:val="105"/>
          <w:szCs w:val="22"/>
          <w:lang w:bidi="en-US"/>
        </w:rPr>
        <w:t>:  Include the following for customers that are JOEs.</w:t>
      </w:r>
    </w:p>
    <w:p w14:paraId="1642C04A" w14:textId="77777777" w:rsidR="00D67CFC" w:rsidRPr="005E4835" w:rsidRDefault="00D67CFC" w:rsidP="00D67CFC">
      <w:pPr>
        <w:tabs>
          <w:tab w:val="left" w:pos="5340"/>
        </w:tabs>
        <w:ind w:left="1440" w:hanging="720"/>
        <w:rPr>
          <w:rFonts w:cs="Arial"/>
          <w:bCs/>
          <w:szCs w:val="22"/>
        </w:rPr>
      </w:pPr>
      <w:r w:rsidRPr="005E4835">
        <w:rPr>
          <w:color w:val="000000"/>
          <w:szCs w:val="22"/>
        </w:rPr>
        <w:t>2.</w:t>
      </w:r>
      <w:r w:rsidRPr="005E4835">
        <w:rPr>
          <w:color w:val="FF0000"/>
          <w:szCs w:val="22"/>
        </w:rPr>
        <w:t>«#»</w:t>
      </w:r>
      <w:r w:rsidRPr="005E4835">
        <w:rPr>
          <w:color w:val="000000"/>
          <w:szCs w:val="22"/>
        </w:rPr>
        <w:tab/>
        <w:t>“</w:t>
      </w:r>
      <w:r w:rsidRPr="005E4835">
        <w:rPr>
          <w:rFonts w:cs="Arial"/>
          <w:bCs/>
          <w:szCs w:val="22"/>
        </w:rPr>
        <w:t xml:space="preserve">JOE Member” or “Member” means a public body or cooperative that purchases or will purchase electric power </w:t>
      </w:r>
      <w:r w:rsidRPr="005E4835">
        <w:rPr>
          <w:rFonts w:cs="Arial"/>
          <w:bCs/>
          <w:color w:val="000000"/>
          <w:szCs w:val="22"/>
        </w:rPr>
        <w:t xml:space="preserve">from a JOE pursuant </w:t>
      </w:r>
      <w:r w:rsidRPr="005E4835">
        <w:rPr>
          <w:rFonts w:cs="Arial"/>
          <w:bCs/>
          <w:szCs w:val="22"/>
        </w:rPr>
        <w:t xml:space="preserve">to Section 5(b)(7) of the Northwest Power Act and that has (1) signed a Preservation of Certain Rights and Obligations Agreement, or its successor, with BPA, or (2) assigned its CHWM Contract to </w:t>
      </w:r>
      <w:r w:rsidRPr="005E4835">
        <w:rPr>
          <w:rFonts w:cs="Arial"/>
          <w:bCs/>
          <w:color w:val="000000"/>
          <w:szCs w:val="22"/>
        </w:rPr>
        <w:t>a JOE</w:t>
      </w:r>
      <w:r w:rsidRPr="005E4835">
        <w:rPr>
          <w:rFonts w:cs="Arial"/>
          <w:bCs/>
          <w:szCs w:val="22"/>
        </w:rPr>
        <w:t>.</w:t>
      </w:r>
      <w:r w:rsidRPr="005E4835">
        <w:rPr>
          <w:b/>
          <w:bCs/>
          <w:i/>
          <w:color w:val="008000"/>
          <w:szCs w:val="22"/>
        </w:rPr>
        <w:t>[LF, SL, BL]</w:t>
      </w:r>
    </w:p>
    <w:p w14:paraId="19D794B4" w14:textId="77777777" w:rsidR="00D67CFC" w:rsidRDefault="00D67CFC" w:rsidP="00D67CFC">
      <w:pPr>
        <w:ind w:left="720"/>
        <w:rPr>
          <w:rFonts w:eastAsia="Century Schoolbook" w:cs="Century Schoolbook"/>
          <w:i/>
          <w:color w:val="FF00FF"/>
          <w:w w:val="105"/>
          <w:szCs w:val="22"/>
          <w:lang w:bidi="en-US"/>
        </w:rPr>
      </w:pPr>
      <w:r w:rsidRPr="005E4835">
        <w:rPr>
          <w:rFonts w:eastAsia="Century Schoolbook" w:cs="Century Schoolbook"/>
          <w:i/>
          <w:color w:val="FF00FF"/>
          <w:w w:val="105"/>
          <w:szCs w:val="22"/>
          <w:lang w:bidi="en-US"/>
        </w:rPr>
        <w:t>End Option</w:t>
      </w:r>
    </w:p>
    <w:p w14:paraId="79314C31" w14:textId="77777777" w:rsidR="00D67CFC" w:rsidRPr="005E4835" w:rsidRDefault="00D67CFC" w:rsidP="00D67CFC">
      <w:pPr>
        <w:ind w:left="720"/>
        <w:rPr>
          <w:rFonts w:eastAsia="Century Schoolbook" w:cs="Century Schoolbook"/>
          <w:i/>
          <w:color w:val="FF00FF"/>
          <w:w w:val="105"/>
          <w:szCs w:val="22"/>
          <w:lang w:bidi="en-US"/>
        </w:rPr>
      </w:pPr>
    </w:p>
    <w:p w14:paraId="715B01D9" w14:textId="77777777" w:rsidR="00D67CFC" w:rsidRPr="005E4835" w:rsidRDefault="00D67CFC" w:rsidP="00D67CFC">
      <w:pPr>
        <w:keepNext/>
        <w:ind w:left="720"/>
        <w:rPr>
          <w:rFonts w:eastAsia="Century Schoolbook" w:cs="Century Schoolbook"/>
          <w:i/>
          <w:color w:val="FF00FF"/>
          <w:w w:val="105"/>
          <w:szCs w:val="22"/>
          <w:lang w:bidi="en-US"/>
        </w:rPr>
      </w:pPr>
      <w:r w:rsidRPr="005E4835">
        <w:rPr>
          <w:rFonts w:eastAsia="Century Schoolbook" w:cs="Century Schoolbook"/>
          <w:i/>
          <w:color w:val="FF00FF"/>
          <w:w w:val="105"/>
          <w:szCs w:val="22"/>
          <w:u w:val="single"/>
          <w:lang w:bidi="en-US"/>
        </w:rPr>
        <w:t>Drafter’s Note</w:t>
      </w:r>
      <w:r w:rsidRPr="005E4835">
        <w:rPr>
          <w:rFonts w:eastAsia="Century Schoolbook" w:cs="Century Schoolbook"/>
          <w:i/>
          <w:color w:val="FF00FF"/>
          <w:w w:val="105"/>
          <w:szCs w:val="22"/>
          <w:lang w:bidi="en-US"/>
        </w:rPr>
        <w:t>:  Include the following only if customer chooses Flat Monthly Block with PNR Shaping Capacity with PLVS.</w:t>
      </w:r>
    </w:p>
    <w:p w14:paraId="4B62CACE" w14:textId="77777777" w:rsidR="00D67CFC" w:rsidRPr="005E4835" w:rsidRDefault="00D67CFC" w:rsidP="00D67CFC">
      <w:pPr>
        <w:tabs>
          <w:tab w:val="left" w:pos="5340"/>
        </w:tabs>
        <w:ind w:left="1440" w:hanging="720"/>
        <w:rPr>
          <w:iCs/>
          <w:szCs w:val="22"/>
        </w:rPr>
      </w:pPr>
      <w:r w:rsidRPr="005E4835">
        <w:rPr>
          <w:szCs w:val="22"/>
        </w:rPr>
        <w:t>2.</w:t>
      </w:r>
      <w:r w:rsidRPr="005E4835">
        <w:rPr>
          <w:color w:val="FF0000"/>
          <w:szCs w:val="22"/>
        </w:rPr>
        <w:t>«#»</w:t>
      </w:r>
      <w:r w:rsidRPr="005E4835">
        <w:rPr>
          <w:szCs w:val="22"/>
        </w:rPr>
        <w:tab/>
        <w:t>“P10 Peak TRL”</w:t>
      </w:r>
      <w:r w:rsidRPr="005E4835">
        <w:rPr>
          <w:i/>
          <w:vanish/>
          <w:color w:val="FF0000"/>
          <w:szCs w:val="22"/>
        </w:rPr>
        <w:t>(03/12/25 Version)</w:t>
      </w:r>
      <w:r w:rsidRPr="005E4835">
        <w:rPr>
          <w:szCs w:val="22"/>
        </w:rPr>
        <w:t xml:space="preserve"> </w:t>
      </w:r>
      <w:r w:rsidRPr="005E4835">
        <w:t>shall have the meaning as defined in section 1.4.8.1 of Exhibit C.</w:t>
      </w:r>
      <w:r w:rsidRPr="005E4835">
        <w:rPr>
          <w:b/>
          <w:bCs/>
          <w:i/>
          <w:color w:val="008000"/>
          <w:szCs w:val="22"/>
        </w:rPr>
        <w:t>[BL]</w:t>
      </w:r>
    </w:p>
    <w:p w14:paraId="280B2D1C" w14:textId="77777777" w:rsidR="00D67CFC" w:rsidRPr="005E4835" w:rsidRDefault="00D67CFC" w:rsidP="00D67CFC">
      <w:pPr>
        <w:tabs>
          <w:tab w:val="left" w:pos="5340"/>
        </w:tabs>
        <w:ind w:left="1440" w:hanging="720"/>
        <w:rPr>
          <w:rFonts w:eastAsia="Century Schoolbook" w:cs="Century Schoolbook"/>
          <w:i/>
          <w:color w:val="FF00FF"/>
          <w:w w:val="105"/>
          <w:szCs w:val="22"/>
          <w:lang w:bidi="en-US"/>
        </w:rPr>
      </w:pPr>
      <w:r w:rsidRPr="005E4835">
        <w:rPr>
          <w:rFonts w:eastAsia="Century Schoolbook" w:cs="Century Schoolbook"/>
          <w:i/>
          <w:color w:val="FF00FF"/>
          <w:w w:val="105"/>
          <w:szCs w:val="22"/>
          <w:lang w:bidi="en-US"/>
        </w:rPr>
        <w:t>End Option</w:t>
      </w:r>
    </w:p>
    <w:p w14:paraId="4FCE50B4" w14:textId="77777777" w:rsidR="00D67CFC" w:rsidRPr="005E4835" w:rsidRDefault="00D67CFC" w:rsidP="00D67CFC">
      <w:pPr>
        <w:tabs>
          <w:tab w:val="left" w:pos="5340"/>
        </w:tabs>
        <w:ind w:left="1440" w:hanging="720"/>
        <w:rPr>
          <w:szCs w:val="22"/>
        </w:rPr>
      </w:pPr>
    </w:p>
    <w:p w14:paraId="38FAF8CF" w14:textId="77777777" w:rsidR="00D67CFC" w:rsidRPr="005E4835" w:rsidRDefault="00D67CFC" w:rsidP="00D67CFC">
      <w:pPr>
        <w:tabs>
          <w:tab w:val="left" w:pos="5340"/>
        </w:tabs>
        <w:ind w:left="1440" w:hanging="720"/>
        <w:rPr>
          <w:iCs/>
          <w:szCs w:val="22"/>
        </w:rPr>
      </w:pPr>
      <w:r w:rsidRPr="005E4835">
        <w:rPr>
          <w:szCs w:val="22"/>
        </w:rPr>
        <w:t>2.</w:t>
      </w:r>
      <w:r w:rsidRPr="005E4835">
        <w:rPr>
          <w:color w:val="FF0000"/>
          <w:szCs w:val="22"/>
        </w:rPr>
        <w:t>«#»</w:t>
      </w:r>
      <w:r w:rsidRPr="005E4835">
        <w:rPr>
          <w:szCs w:val="22"/>
        </w:rPr>
        <w:tab/>
        <w:t>“Peak Load Variance Service” or “PLVS”</w:t>
      </w:r>
      <w:r w:rsidRPr="005E4835">
        <w:rPr>
          <w:i/>
          <w:vanish/>
          <w:color w:val="FF0000"/>
          <w:szCs w:val="22"/>
        </w:rPr>
        <w:t>(03/12/25 Version)</w:t>
      </w:r>
      <w:r w:rsidRPr="005E4835">
        <w:rPr>
          <w:szCs w:val="22"/>
        </w:rPr>
        <w:t xml:space="preserve"> means a resource-capacity planning-based service for instances when planned load exceeds expected load forecast values.</w:t>
      </w:r>
      <w:r w:rsidRPr="005E4835">
        <w:rPr>
          <w:b/>
          <w:bCs/>
          <w:i/>
          <w:color w:val="008000"/>
          <w:szCs w:val="22"/>
        </w:rPr>
        <w:t>[LF, SL, BL]</w:t>
      </w:r>
    </w:p>
    <w:p w14:paraId="0F27FADD" w14:textId="77777777" w:rsidR="00D67CFC" w:rsidRPr="005E4835" w:rsidRDefault="00D67CFC" w:rsidP="00D67CFC">
      <w:pPr>
        <w:tabs>
          <w:tab w:val="left" w:pos="5340"/>
        </w:tabs>
        <w:ind w:left="1440" w:hanging="720"/>
        <w:rPr>
          <w:i/>
          <w:szCs w:val="22"/>
        </w:rPr>
      </w:pPr>
    </w:p>
    <w:p w14:paraId="0BCFA5B6" w14:textId="77777777" w:rsidR="00D67CFC" w:rsidRPr="005E4835" w:rsidRDefault="00D67CFC" w:rsidP="00D67CFC">
      <w:pPr>
        <w:tabs>
          <w:tab w:val="left" w:pos="5340"/>
        </w:tabs>
        <w:ind w:left="1440" w:hanging="720"/>
        <w:rPr>
          <w:szCs w:val="22"/>
        </w:rPr>
      </w:pPr>
      <w:r w:rsidRPr="005E4835">
        <w:rPr>
          <w:szCs w:val="22"/>
        </w:rPr>
        <w:t>2.</w:t>
      </w:r>
      <w:r w:rsidRPr="005E4835">
        <w:rPr>
          <w:color w:val="FF0000"/>
          <w:szCs w:val="22"/>
        </w:rPr>
        <w:t>«#»</w:t>
      </w:r>
      <w:r w:rsidRPr="005E4835">
        <w:rPr>
          <w:szCs w:val="22"/>
        </w:rPr>
        <w:tab/>
        <w:t>“Peak Net Requirement” or “PNR”</w:t>
      </w:r>
      <w:r w:rsidRPr="005E4835">
        <w:rPr>
          <w:i/>
          <w:iCs/>
          <w:vanish/>
          <w:color w:val="FF0000"/>
          <w:szCs w:val="22"/>
        </w:rPr>
        <w:t>(03/12/25 Version)</w:t>
      </w:r>
      <w:r w:rsidRPr="005E4835">
        <w:rPr>
          <w:szCs w:val="22"/>
        </w:rPr>
        <w:t xml:space="preserve"> shall have the meaning as described in section 1 of Exhibit C.</w:t>
      </w:r>
      <w:r w:rsidRPr="005E4835">
        <w:rPr>
          <w:b/>
          <w:bCs/>
          <w:i/>
          <w:color w:val="008000"/>
          <w:szCs w:val="22"/>
        </w:rPr>
        <w:t>[BL]</w:t>
      </w:r>
    </w:p>
    <w:p w14:paraId="3814FE26" w14:textId="77777777" w:rsidR="00D67CFC" w:rsidRPr="005E4835" w:rsidRDefault="00D67CFC" w:rsidP="00D67CFC">
      <w:pPr>
        <w:tabs>
          <w:tab w:val="left" w:pos="5340"/>
        </w:tabs>
        <w:ind w:left="1440" w:hanging="720"/>
        <w:rPr>
          <w:szCs w:val="22"/>
        </w:rPr>
      </w:pPr>
    </w:p>
    <w:p w14:paraId="1866D924" w14:textId="77777777" w:rsidR="00D67CFC" w:rsidRPr="005E4835" w:rsidRDefault="00D67CFC" w:rsidP="00D67CFC">
      <w:pPr>
        <w:keepNext/>
        <w:ind w:left="720"/>
        <w:rPr>
          <w:rFonts w:eastAsia="Century Schoolbook" w:cs="Century Schoolbook"/>
          <w:i/>
          <w:color w:val="FF00FF"/>
          <w:w w:val="105"/>
          <w:szCs w:val="22"/>
          <w:lang w:bidi="en-US"/>
        </w:rPr>
      </w:pPr>
      <w:r w:rsidRPr="005E4835">
        <w:rPr>
          <w:i/>
          <w:color w:val="FF00FF"/>
          <w:szCs w:val="22"/>
          <w:u w:val="single"/>
        </w:rPr>
        <w:t>Drafter’s Note</w:t>
      </w:r>
      <w:r w:rsidRPr="005E4835">
        <w:rPr>
          <w:i/>
          <w:color w:val="FF00FF"/>
          <w:szCs w:val="22"/>
        </w:rPr>
        <w:t xml:space="preserve">:  </w:t>
      </w:r>
      <w:r w:rsidRPr="005E4835">
        <w:rPr>
          <w:rFonts w:cs="Arial"/>
          <w:i/>
          <w:color w:val="FF00FF"/>
          <w:szCs w:val="22"/>
        </w:rPr>
        <w:t>Include the following only if customer chooses Flat Monthly Block with PNR Shaping Capacity or Flat Monthly Block with PNR Shaping Capacity with PLVS.</w:t>
      </w:r>
    </w:p>
    <w:p w14:paraId="3CA4EBAE" w14:textId="77777777" w:rsidR="00D67CFC" w:rsidRPr="005E4835" w:rsidRDefault="00D67CFC" w:rsidP="00D67CFC">
      <w:pPr>
        <w:tabs>
          <w:tab w:val="left" w:pos="5340"/>
        </w:tabs>
        <w:ind w:left="1440" w:hanging="720"/>
        <w:rPr>
          <w:iCs/>
          <w:szCs w:val="22"/>
        </w:rPr>
      </w:pPr>
      <w:r w:rsidRPr="005E4835">
        <w:rPr>
          <w:szCs w:val="22"/>
        </w:rPr>
        <w:t>2.</w:t>
      </w:r>
      <w:r w:rsidRPr="005E4835">
        <w:rPr>
          <w:color w:val="FF0000"/>
          <w:szCs w:val="22"/>
        </w:rPr>
        <w:t>«#»</w:t>
      </w:r>
      <w:r w:rsidRPr="005E4835">
        <w:rPr>
          <w:szCs w:val="22"/>
        </w:rPr>
        <w:tab/>
        <w:t>“Peak TRL”</w:t>
      </w:r>
      <w:r w:rsidRPr="005E4835">
        <w:rPr>
          <w:i/>
          <w:iCs/>
          <w:vanish/>
          <w:color w:val="FF0000"/>
          <w:szCs w:val="22"/>
        </w:rPr>
        <w:t>(03/12/25 Version)</w:t>
      </w:r>
      <w:r w:rsidRPr="005E4835">
        <w:rPr>
          <w:szCs w:val="22"/>
        </w:rPr>
        <w:t xml:space="preserve"> shall have the meaning as defined in section 1.4.1 of Exhibit C.</w:t>
      </w:r>
      <w:r w:rsidRPr="005E4835">
        <w:rPr>
          <w:b/>
          <w:bCs/>
          <w:i/>
          <w:color w:val="008000"/>
          <w:szCs w:val="22"/>
        </w:rPr>
        <w:t>[BL]</w:t>
      </w:r>
    </w:p>
    <w:p w14:paraId="1DF2557E" w14:textId="77777777" w:rsidR="00D67CFC" w:rsidRPr="005E4835" w:rsidRDefault="00D67CFC" w:rsidP="00D67CFC">
      <w:pPr>
        <w:tabs>
          <w:tab w:val="left" w:pos="5340"/>
        </w:tabs>
        <w:ind w:left="1440" w:hanging="720"/>
        <w:rPr>
          <w:rFonts w:eastAsia="Century Schoolbook" w:cs="Century Schoolbook"/>
          <w:i/>
          <w:color w:val="FF00FF"/>
          <w:w w:val="105"/>
          <w:szCs w:val="22"/>
          <w:lang w:bidi="en-US"/>
        </w:rPr>
      </w:pPr>
      <w:r w:rsidRPr="005E4835">
        <w:rPr>
          <w:rFonts w:eastAsia="Century Schoolbook" w:cs="Century Schoolbook"/>
          <w:i/>
          <w:color w:val="FF00FF"/>
          <w:w w:val="105"/>
          <w:szCs w:val="22"/>
          <w:lang w:bidi="en-US"/>
        </w:rPr>
        <w:t>End Option</w:t>
      </w:r>
    </w:p>
    <w:p w14:paraId="74C69019" w14:textId="77777777" w:rsidR="00D67CFC" w:rsidRPr="005E4835" w:rsidRDefault="00D67CFC" w:rsidP="00D67CFC">
      <w:pPr>
        <w:tabs>
          <w:tab w:val="left" w:pos="5340"/>
        </w:tabs>
        <w:ind w:left="1440" w:hanging="720"/>
        <w:rPr>
          <w:szCs w:val="22"/>
        </w:rPr>
      </w:pPr>
    </w:p>
    <w:p w14:paraId="0092FA4F" w14:textId="77777777" w:rsidR="00D67CFC" w:rsidRPr="005E4835" w:rsidRDefault="00D67CFC" w:rsidP="00D67CFC">
      <w:pPr>
        <w:tabs>
          <w:tab w:val="left" w:pos="5340"/>
        </w:tabs>
        <w:ind w:left="1440" w:hanging="720"/>
        <w:rPr>
          <w:szCs w:val="22"/>
        </w:rPr>
      </w:pPr>
      <w:r w:rsidRPr="005E4835">
        <w:rPr>
          <w:szCs w:val="22"/>
        </w:rPr>
        <w:t>2.</w:t>
      </w:r>
      <w:r w:rsidRPr="005E4835">
        <w:rPr>
          <w:color w:val="FF0000"/>
          <w:szCs w:val="22"/>
        </w:rPr>
        <w:t>«#»</w:t>
      </w:r>
      <w:r w:rsidRPr="005E4835">
        <w:rPr>
          <w:szCs w:val="22"/>
        </w:rPr>
        <w:tab/>
        <w:t>“Planned NLSL”</w:t>
      </w:r>
      <w:r w:rsidRPr="005E4835">
        <w:rPr>
          <w:i/>
          <w:vanish/>
          <w:color w:val="FF0000"/>
          <w:szCs w:val="22"/>
        </w:rPr>
        <w:t>(03/12/25 Version)</w:t>
      </w:r>
      <w:r w:rsidRPr="005E4835">
        <w:rPr>
          <w:szCs w:val="22"/>
        </w:rPr>
        <w:t xml:space="preserve"> means the load at a facility that BPA and a customer have agreed, pursuant to the provisions of Section V.B. of BPA’s NLSL Policy, is expected to become an NLSL during the facility’s next consecutive 12</w:t>
      </w:r>
      <w:r w:rsidRPr="005E4835">
        <w:rPr>
          <w:rFonts w:ascii="Cambria Math" w:hAnsi="Cambria Math" w:cs="Cambria Math"/>
          <w:szCs w:val="22"/>
        </w:rPr>
        <w:t>‑</w:t>
      </w:r>
      <w:r w:rsidRPr="005E4835">
        <w:rPr>
          <w:szCs w:val="22"/>
        </w:rPr>
        <w:t>month monitoring period.</w:t>
      </w:r>
      <w:r w:rsidRPr="005E4835">
        <w:rPr>
          <w:b/>
          <w:bCs/>
          <w:i/>
          <w:color w:val="008000"/>
          <w:szCs w:val="22"/>
        </w:rPr>
        <w:t>[LF, SL, BL]</w:t>
      </w:r>
    </w:p>
    <w:p w14:paraId="2199597B" w14:textId="77777777" w:rsidR="00D67CFC" w:rsidRPr="005E4835" w:rsidRDefault="00D67CFC" w:rsidP="00D67CFC">
      <w:pPr>
        <w:tabs>
          <w:tab w:val="left" w:pos="5340"/>
        </w:tabs>
        <w:ind w:left="1440" w:hanging="720"/>
        <w:rPr>
          <w:szCs w:val="22"/>
        </w:rPr>
      </w:pPr>
    </w:p>
    <w:p w14:paraId="130A80AE" w14:textId="77777777" w:rsidR="00D67CFC" w:rsidRPr="005E4835" w:rsidRDefault="00D67CFC" w:rsidP="00D67CFC">
      <w:pPr>
        <w:tabs>
          <w:tab w:val="left" w:pos="5340"/>
        </w:tabs>
        <w:ind w:left="1440" w:hanging="720"/>
        <w:rPr>
          <w:szCs w:val="22"/>
        </w:rPr>
      </w:pPr>
      <w:bookmarkStart w:id="1" w:name="_Hlk188945839"/>
      <w:r w:rsidRPr="005E4835">
        <w:rPr>
          <w:szCs w:val="22"/>
        </w:rPr>
        <w:lastRenderedPageBreak/>
        <w:t>2.</w:t>
      </w:r>
      <w:r w:rsidRPr="005E4835">
        <w:rPr>
          <w:color w:val="FF0000"/>
          <w:szCs w:val="22"/>
        </w:rPr>
        <w:t>«#»</w:t>
      </w:r>
      <w:r w:rsidRPr="005E4835">
        <w:rPr>
          <w:szCs w:val="22"/>
        </w:rPr>
        <w:tab/>
        <w:t>“Planned Transmission Outage”</w:t>
      </w:r>
      <w:r w:rsidRPr="005E4835">
        <w:rPr>
          <w:i/>
          <w:vanish/>
          <w:color w:val="FF0000"/>
          <w:szCs w:val="22"/>
        </w:rPr>
        <w:t>(03/12/25 Version)</w:t>
      </w:r>
      <w:r w:rsidRPr="005E4835">
        <w:rPr>
          <w:szCs w:val="22"/>
        </w:rPr>
        <w:t xml:space="preserve"> shall have the meaning as defined in section 1 of Exhibit F.</w:t>
      </w:r>
      <w:r w:rsidRPr="005E4835">
        <w:rPr>
          <w:b/>
          <w:bCs/>
          <w:i/>
          <w:color w:val="008000"/>
          <w:szCs w:val="22"/>
        </w:rPr>
        <w:t>[LF]</w:t>
      </w:r>
    </w:p>
    <w:p w14:paraId="14F74CA5" w14:textId="77777777" w:rsidR="00D67CFC" w:rsidRPr="005E4835" w:rsidRDefault="00D67CFC" w:rsidP="00D67CFC">
      <w:pPr>
        <w:tabs>
          <w:tab w:val="left" w:pos="5340"/>
        </w:tabs>
        <w:ind w:left="1440" w:hanging="720"/>
        <w:rPr>
          <w:szCs w:val="22"/>
        </w:rPr>
      </w:pPr>
    </w:p>
    <w:bookmarkEnd w:id="1"/>
    <w:p w14:paraId="6E442553" w14:textId="77777777" w:rsidR="00D67CFC" w:rsidRPr="005E4835" w:rsidRDefault="00D67CFC" w:rsidP="00D67CFC">
      <w:pPr>
        <w:keepNext/>
        <w:ind w:left="720"/>
        <w:rPr>
          <w:rFonts w:eastAsia="Century Schoolbook" w:cs="Century Schoolbook"/>
          <w:i/>
          <w:color w:val="FF00FF"/>
          <w:w w:val="105"/>
          <w:szCs w:val="22"/>
          <w:lang w:bidi="en-US"/>
        </w:rPr>
      </w:pPr>
      <w:r w:rsidRPr="005E4835">
        <w:rPr>
          <w:rFonts w:eastAsia="Century Schoolbook" w:cs="Century Schoolbook"/>
          <w:i/>
          <w:color w:val="FF00FF"/>
          <w:w w:val="105"/>
          <w:szCs w:val="22"/>
          <w:u w:val="single"/>
          <w:lang w:bidi="en-US"/>
        </w:rPr>
        <w:t>Drafter’s Note</w:t>
      </w:r>
      <w:r w:rsidRPr="005E4835">
        <w:rPr>
          <w:rFonts w:eastAsia="Century Schoolbook" w:cs="Century Schoolbook"/>
          <w:i/>
          <w:color w:val="FF00FF"/>
          <w:w w:val="105"/>
          <w:szCs w:val="22"/>
          <w:lang w:bidi="en-US"/>
        </w:rPr>
        <w:t>:  Include the following only for customers that choose Flat Monthly Block with PNR Shaping Capacity with PLVS.</w:t>
      </w:r>
    </w:p>
    <w:p w14:paraId="4758DF5E" w14:textId="77777777" w:rsidR="00D67CFC" w:rsidRPr="005E4835" w:rsidRDefault="00D67CFC" w:rsidP="00D67CFC">
      <w:pPr>
        <w:tabs>
          <w:tab w:val="left" w:pos="5340"/>
        </w:tabs>
        <w:ind w:left="1440" w:hanging="720"/>
        <w:rPr>
          <w:iCs/>
          <w:szCs w:val="22"/>
        </w:rPr>
      </w:pPr>
      <w:r w:rsidRPr="005E4835">
        <w:rPr>
          <w:szCs w:val="22"/>
        </w:rPr>
        <w:t>2.</w:t>
      </w:r>
      <w:r w:rsidRPr="005E4835">
        <w:rPr>
          <w:color w:val="FF0000"/>
          <w:szCs w:val="22"/>
        </w:rPr>
        <w:t>«#»</w:t>
      </w:r>
      <w:r w:rsidRPr="005E4835">
        <w:rPr>
          <w:szCs w:val="22"/>
        </w:rPr>
        <w:tab/>
      </w:r>
      <w:r w:rsidRPr="005E4835">
        <w:t>“PLVS Daily Limit”</w:t>
      </w:r>
      <w:r w:rsidRPr="005E4835">
        <w:rPr>
          <w:i/>
          <w:vanish/>
          <w:color w:val="FF0000"/>
          <w:szCs w:val="22"/>
        </w:rPr>
        <w:t>(03/12/25 Version)</w:t>
      </w:r>
      <w:r w:rsidRPr="005E4835">
        <w:rPr>
          <w:szCs w:val="22"/>
        </w:rPr>
        <w:t xml:space="preserve"> </w:t>
      </w:r>
      <w:r w:rsidRPr="005E4835">
        <w:t>shall have the meaning as defined in section 1.4.8.1 of Exhibit C.</w:t>
      </w:r>
      <w:r w:rsidRPr="005E4835">
        <w:rPr>
          <w:b/>
          <w:bCs/>
          <w:i/>
          <w:color w:val="008000"/>
          <w:szCs w:val="22"/>
        </w:rPr>
        <w:t>[BL]</w:t>
      </w:r>
    </w:p>
    <w:p w14:paraId="377E0545" w14:textId="77777777" w:rsidR="00D67CFC" w:rsidRPr="005E4835" w:rsidRDefault="00D67CFC" w:rsidP="00D67CFC">
      <w:pPr>
        <w:tabs>
          <w:tab w:val="left" w:pos="5340"/>
        </w:tabs>
        <w:ind w:left="1440" w:hanging="720"/>
        <w:rPr>
          <w:rFonts w:eastAsia="Century Schoolbook" w:cs="Century Schoolbook"/>
          <w:i/>
          <w:color w:val="FF00FF"/>
          <w:w w:val="105"/>
          <w:szCs w:val="22"/>
          <w:lang w:bidi="en-US"/>
        </w:rPr>
      </w:pPr>
      <w:r w:rsidRPr="005E4835">
        <w:rPr>
          <w:rFonts w:eastAsia="Century Schoolbook" w:cs="Century Schoolbook"/>
          <w:i/>
          <w:color w:val="FF00FF"/>
          <w:w w:val="105"/>
          <w:szCs w:val="22"/>
          <w:lang w:bidi="en-US"/>
        </w:rPr>
        <w:t>End Option</w:t>
      </w:r>
    </w:p>
    <w:p w14:paraId="789D0606" w14:textId="77777777" w:rsidR="00D67CFC" w:rsidRPr="005E4835" w:rsidRDefault="00D67CFC" w:rsidP="00D67CFC">
      <w:pPr>
        <w:tabs>
          <w:tab w:val="left" w:pos="5340"/>
        </w:tabs>
        <w:ind w:left="1440" w:hanging="720"/>
        <w:rPr>
          <w:szCs w:val="22"/>
        </w:rPr>
      </w:pPr>
    </w:p>
    <w:p w14:paraId="3AFD0BD7" w14:textId="77777777" w:rsidR="00D67CFC" w:rsidRPr="005E4835" w:rsidRDefault="00D67CFC" w:rsidP="00D67CFC">
      <w:pPr>
        <w:keepNext/>
        <w:ind w:left="720"/>
        <w:rPr>
          <w:rFonts w:eastAsia="Century Schoolbook" w:cs="Century Schoolbook"/>
          <w:i/>
          <w:color w:val="FF00FF"/>
          <w:w w:val="105"/>
          <w:szCs w:val="22"/>
          <w:lang w:bidi="en-US"/>
        </w:rPr>
      </w:pPr>
      <w:r w:rsidRPr="005E4835">
        <w:rPr>
          <w:rFonts w:eastAsia="Century Schoolbook" w:cs="Century Schoolbook"/>
          <w:i/>
          <w:color w:val="FF00FF"/>
          <w:w w:val="105"/>
          <w:szCs w:val="22"/>
          <w:u w:val="single"/>
          <w:lang w:bidi="en-US"/>
        </w:rPr>
        <w:t>Drafter’s Note</w:t>
      </w:r>
      <w:r w:rsidRPr="005E4835">
        <w:rPr>
          <w:rFonts w:eastAsia="Century Schoolbook" w:cs="Century Schoolbook"/>
          <w:i/>
          <w:color w:val="FF00FF"/>
          <w:w w:val="105"/>
          <w:szCs w:val="22"/>
          <w:lang w:bidi="en-US"/>
        </w:rPr>
        <w:t>:  Include the following only for customers that choose Flat Monthly Block with PNR Shaping Capacity with PLVS.</w:t>
      </w:r>
    </w:p>
    <w:p w14:paraId="18BC1418" w14:textId="77777777" w:rsidR="00D67CFC" w:rsidRPr="005E4835" w:rsidRDefault="00D67CFC" w:rsidP="00D67CFC">
      <w:pPr>
        <w:tabs>
          <w:tab w:val="left" w:pos="5340"/>
        </w:tabs>
        <w:ind w:left="1440" w:hanging="720"/>
        <w:rPr>
          <w:iCs/>
          <w:szCs w:val="22"/>
        </w:rPr>
      </w:pPr>
      <w:r w:rsidRPr="005E4835">
        <w:rPr>
          <w:szCs w:val="22"/>
        </w:rPr>
        <w:t>2.</w:t>
      </w:r>
      <w:r w:rsidRPr="005E4835">
        <w:rPr>
          <w:color w:val="FF0000"/>
          <w:szCs w:val="22"/>
        </w:rPr>
        <w:t>«#»</w:t>
      </w:r>
      <w:r w:rsidRPr="005E4835">
        <w:rPr>
          <w:szCs w:val="22"/>
        </w:rPr>
        <w:tab/>
      </w:r>
      <w:r w:rsidRPr="005E4835">
        <w:t>“PLVS Energy”</w:t>
      </w:r>
      <w:r w:rsidRPr="005E4835">
        <w:rPr>
          <w:i/>
          <w:vanish/>
          <w:color w:val="FF0000"/>
          <w:szCs w:val="22"/>
        </w:rPr>
        <w:t>(03/12/25 Version)</w:t>
      </w:r>
      <w:r w:rsidRPr="005E4835">
        <w:rPr>
          <w:szCs w:val="22"/>
        </w:rPr>
        <w:t xml:space="preserve"> </w:t>
      </w:r>
      <w:r w:rsidRPr="005E4835">
        <w:t>shall have the meaning as defined in section 1.4.8.1 of Exhibit C.</w:t>
      </w:r>
      <w:r w:rsidRPr="005E4835">
        <w:rPr>
          <w:b/>
          <w:bCs/>
          <w:i/>
          <w:color w:val="008000"/>
          <w:szCs w:val="22"/>
        </w:rPr>
        <w:t>[BL]</w:t>
      </w:r>
    </w:p>
    <w:p w14:paraId="025BA029" w14:textId="77777777" w:rsidR="00D67CFC" w:rsidRPr="005E4835" w:rsidRDefault="00D67CFC" w:rsidP="00D67CFC">
      <w:pPr>
        <w:tabs>
          <w:tab w:val="left" w:pos="5340"/>
        </w:tabs>
        <w:ind w:left="1440" w:hanging="720"/>
        <w:rPr>
          <w:rFonts w:eastAsia="Century Schoolbook" w:cs="Century Schoolbook"/>
          <w:i/>
          <w:color w:val="FF00FF"/>
          <w:w w:val="105"/>
          <w:szCs w:val="22"/>
          <w:lang w:bidi="en-US"/>
        </w:rPr>
      </w:pPr>
      <w:r w:rsidRPr="005E4835">
        <w:rPr>
          <w:rFonts w:eastAsia="Century Schoolbook" w:cs="Century Schoolbook"/>
          <w:i/>
          <w:color w:val="FF00FF"/>
          <w:w w:val="105"/>
          <w:szCs w:val="22"/>
          <w:lang w:bidi="en-US"/>
        </w:rPr>
        <w:t>End Option</w:t>
      </w:r>
    </w:p>
    <w:p w14:paraId="101BE44B" w14:textId="77777777" w:rsidR="00D67CFC" w:rsidRPr="005E4835" w:rsidRDefault="00D67CFC" w:rsidP="00D67CFC">
      <w:pPr>
        <w:tabs>
          <w:tab w:val="left" w:pos="5340"/>
        </w:tabs>
        <w:ind w:left="1440" w:hanging="720"/>
        <w:rPr>
          <w:szCs w:val="22"/>
        </w:rPr>
      </w:pPr>
    </w:p>
    <w:p w14:paraId="1911C8D9" w14:textId="77777777" w:rsidR="00D67CFC" w:rsidRPr="005E4835" w:rsidRDefault="00D67CFC" w:rsidP="00D67CFC">
      <w:pPr>
        <w:keepNext/>
        <w:ind w:left="720"/>
        <w:rPr>
          <w:rFonts w:eastAsia="Century Schoolbook" w:cs="Century Schoolbook"/>
          <w:i/>
          <w:color w:val="FF00FF"/>
          <w:w w:val="105"/>
          <w:szCs w:val="22"/>
          <w:lang w:bidi="en-US"/>
        </w:rPr>
      </w:pPr>
      <w:r w:rsidRPr="005E4835">
        <w:rPr>
          <w:rFonts w:eastAsia="Century Schoolbook" w:cs="Century Schoolbook"/>
          <w:i/>
          <w:color w:val="FF00FF"/>
          <w:w w:val="105"/>
          <w:szCs w:val="22"/>
          <w:u w:val="single"/>
          <w:lang w:bidi="en-US"/>
        </w:rPr>
        <w:t>Drafter’s Note</w:t>
      </w:r>
      <w:r w:rsidRPr="005E4835">
        <w:rPr>
          <w:rFonts w:eastAsia="Century Schoolbook" w:cs="Century Schoolbook"/>
          <w:i/>
          <w:color w:val="FF00FF"/>
          <w:w w:val="105"/>
          <w:szCs w:val="22"/>
          <w:lang w:bidi="en-US"/>
        </w:rPr>
        <w:t>:  Include the following only for customers that choose Flat Monthly Block with PNR Shaping Capacity with PLVS.</w:t>
      </w:r>
    </w:p>
    <w:p w14:paraId="5A52EEC5" w14:textId="77777777" w:rsidR="00D67CFC" w:rsidRPr="005E4835" w:rsidRDefault="00D67CFC" w:rsidP="00D67CFC">
      <w:pPr>
        <w:tabs>
          <w:tab w:val="left" w:pos="5340"/>
        </w:tabs>
        <w:ind w:left="1440" w:hanging="720"/>
      </w:pPr>
      <w:r w:rsidRPr="005E4835">
        <w:rPr>
          <w:szCs w:val="22"/>
        </w:rPr>
        <w:t>2.</w:t>
      </w:r>
      <w:r w:rsidRPr="005E4835">
        <w:rPr>
          <w:color w:val="FF0000"/>
          <w:szCs w:val="22"/>
        </w:rPr>
        <w:t>«#»</w:t>
      </w:r>
      <w:r w:rsidRPr="005E4835">
        <w:rPr>
          <w:szCs w:val="22"/>
        </w:rPr>
        <w:tab/>
      </w:r>
      <w:r w:rsidRPr="005E4835">
        <w:t>“PLVS Event”</w:t>
      </w:r>
      <w:r w:rsidRPr="005E4835">
        <w:rPr>
          <w:i/>
          <w:vanish/>
          <w:color w:val="FF0000"/>
          <w:szCs w:val="22"/>
        </w:rPr>
        <w:t>(03/12/25 Version)</w:t>
      </w:r>
      <w:r w:rsidRPr="005E4835">
        <w:rPr>
          <w:szCs w:val="22"/>
        </w:rPr>
        <w:t xml:space="preserve"> </w:t>
      </w:r>
      <w:r w:rsidRPr="005E4835">
        <w:t>shall have the meaning as defined in section 1.4.8.1 of Exhibit C.</w:t>
      </w:r>
      <w:r w:rsidRPr="005E4835">
        <w:rPr>
          <w:b/>
          <w:bCs/>
          <w:i/>
          <w:color w:val="008000"/>
          <w:szCs w:val="22"/>
        </w:rPr>
        <w:t>[BL]</w:t>
      </w:r>
    </w:p>
    <w:p w14:paraId="3A9ECF69" w14:textId="77777777" w:rsidR="00D67CFC" w:rsidRPr="005E4835" w:rsidRDefault="00D67CFC" w:rsidP="00D67CFC">
      <w:pPr>
        <w:tabs>
          <w:tab w:val="left" w:pos="5340"/>
        </w:tabs>
        <w:ind w:left="1440" w:hanging="720"/>
        <w:rPr>
          <w:rFonts w:eastAsia="Century Schoolbook" w:cs="Century Schoolbook"/>
          <w:i/>
          <w:color w:val="FF00FF"/>
          <w:w w:val="105"/>
          <w:szCs w:val="22"/>
          <w:lang w:bidi="en-US"/>
        </w:rPr>
      </w:pPr>
      <w:r w:rsidRPr="005E4835">
        <w:rPr>
          <w:rFonts w:eastAsia="Century Schoolbook" w:cs="Century Schoolbook"/>
          <w:i/>
          <w:color w:val="FF00FF"/>
          <w:w w:val="105"/>
          <w:szCs w:val="22"/>
          <w:lang w:bidi="en-US"/>
        </w:rPr>
        <w:t>End Option</w:t>
      </w:r>
    </w:p>
    <w:p w14:paraId="7987D2CC" w14:textId="77777777" w:rsidR="00D67CFC" w:rsidRPr="005E4835" w:rsidRDefault="00D67CFC" w:rsidP="00D67CFC">
      <w:pPr>
        <w:tabs>
          <w:tab w:val="left" w:pos="5340"/>
        </w:tabs>
        <w:ind w:left="1440" w:hanging="720"/>
        <w:rPr>
          <w:szCs w:val="22"/>
        </w:rPr>
      </w:pPr>
    </w:p>
    <w:p w14:paraId="6AAECC46" w14:textId="77777777" w:rsidR="00D67CFC" w:rsidRPr="005E4835" w:rsidRDefault="00D67CFC" w:rsidP="00D67CFC">
      <w:pPr>
        <w:keepNext/>
        <w:ind w:left="720"/>
        <w:rPr>
          <w:rFonts w:eastAsia="Century Schoolbook" w:cs="Century Schoolbook"/>
          <w:i/>
          <w:color w:val="FF00FF"/>
          <w:w w:val="105"/>
          <w:szCs w:val="22"/>
          <w:lang w:bidi="en-US"/>
        </w:rPr>
      </w:pPr>
      <w:r w:rsidRPr="005E4835">
        <w:rPr>
          <w:rFonts w:eastAsia="Century Schoolbook" w:cs="Century Schoolbook"/>
          <w:i/>
          <w:color w:val="FF00FF"/>
          <w:w w:val="105"/>
          <w:szCs w:val="22"/>
          <w:u w:val="single"/>
          <w:lang w:bidi="en-US"/>
        </w:rPr>
        <w:t>Drafter’s Note</w:t>
      </w:r>
      <w:r w:rsidRPr="005E4835">
        <w:rPr>
          <w:rFonts w:eastAsia="Century Schoolbook" w:cs="Century Schoolbook"/>
          <w:i/>
          <w:color w:val="FF00FF"/>
          <w:w w:val="105"/>
          <w:szCs w:val="22"/>
          <w:lang w:bidi="en-US"/>
        </w:rPr>
        <w:t>:  Include the following only for customers that choose Flat Monthly Block with PNR Shaping Capacity with PLVS.</w:t>
      </w:r>
    </w:p>
    <w:p w14:paraId="4EDF967C" w14:textId="77777777" w:rsidR="00D67CFC" w:rsidRPr="005E4835" w:rsidRDefault="00D67CFC" w:rsidP="00D67CFC">
      <w:pPr>
        <w:tabs>
          <w:tab w:val="left" w:pos="5340"/>
        </w:tabs>
        <w:ind w:left="1440" w:hanging="720"/>
        <w:rPr>
          <w:szCs w:val="22"/>
        </w:rPr>
      </w:pPr>
      <w:r w:rsidRPr="005E4835">
        <w:rPr>
          <w:szCs w:val="22"/>
        </w:rPr>
        <w:t>2.</w:t>
      </w:r>
      <w:r w:rsidRPr="005E4835">
        <w:rPr>
          <w:color w:val="FF0000"/>
          <w:szCs w:val="22"/>
        </w:rPr>
        <w:t>«#»</w:t>
      </w:r>
      <w:r w:rsidRPr="005E4835">
        <w:rPr>
          <w:szCs w:val="22"/>
        </w:rPr>
        <w:tab/>
        <w:t>“PLVS Event Availability”</w:t>
      </w:r>
      <w:r w:rsidRPr="005E4835">
        <w:rPr>
          <w:i/>
          <w:vanish/>
          <w:color w:val="FF0000"/>
          <w:szCs w:val="22"/>
        </w:rPr>
        <w:t>(03/12/25 Version)</w:t>
      </w:r>
      <w:r w:rsidRPr="005E4835">
        <w:rPr>
          <w:szCs w:val="22"/>
        </w:rPr>
        <w:t xml:space="preserve"> means the period of months in which a qualifying customer may notify BPA of a PLVS Event, generally available and offered as summer months, winter months, or annually</w:t>
      </w:r>
      <w:r w:rsidRPr="005E4835">
        <w:t xml:space="preserve"> as specified in section 1.4.8.2 of Exhibit C</w:t>
      </w:r>
      <w:r w:rsidRPr="005E4835">
        <w:rPr>
          <w:szCs w:val="22"/>
        </w:rPr>
        <w:t>.</w:t>
      </w:r>
      <w:r w:rsidRPr="005E4835">
        <w:rPr>
          <w:b/>
          <w:bCs/>
          <w:i/>
          <w:color w:val="008000"/>
          <w:szCs w:val="22"/>
        </w:rPr>
        <w:t>[BL]</w:t>
      </w:r>
    </w:p>
    <w:p w14:paraId="729CF2F4" w14:textId="77777777" w:rsidR="00D67CFC" w:rsidRPr="005E4835" w:rsidRDefault="00D67CFC" w:rsidP="00D67CFC">
      <w:pPr>
        <w:tabs>
          <w:tab w:val="left" w:pos="5340"/>
        </w:tabs>
        <w:ind w:left="1440" w:hanging="720"/>
        <w:rPr>
          <w:rFonts w:eastAsia="Century Schoolbook" w:cs="Century Schoolbook"/>
          <w:i/>
          <w:color w:val="FF00FF"/>
          <w:w w:val="105"/>
          <w:szCs w:val="22"/>
          <w:lang w:bidi="en-US"/>
        </w:rPr>
      </w:pPr>
      <w:r w:rsidRPr="005E4835">
        <w:rPr>
          <w:rFonts w:eastAsia="Century Schoolbook" w:cs="Century Schoolbook"/>
          <w:i/>
          <w:color w:val="FF00FF"/>
          <w:w w:val="105"/>
          <w:szCs w:val="22"/>
          <w:lang w:bidi="en-US"/>
        </w:rPr>
        <w:t>End Option</w:t>
      </w:r>
    </w:p>
    <w:p w14:paraId="0A2167AA" w14:textId="77777777" w:rsidR="00D67CFC" w:rsidRPr="005E4835" w:rsidRDefault="00D67CFC" w:rsidP="00D67CFC">
      <w:pPr>
        <w:tabs>
          <w:tab w:val="left" w:pos="5340"/>
        </w:tabs>
        <w:ind w:left="1440" w:hanging="720"/>
        <w:rPr>
          <w:szCs w:val="22"/>
        </w:rPr>
      </w:pPr>
    </w:p>
    <w:p w14:paraId="3E92A353" w14:textId="77777777" w:rsidR="00D67CFC" w:rsidRPr="005E4835" w:rsidRDefault="00D67CFC" w:rsidP="00D67CFC">
      <w:pPr>
        <w:keepNext/>
        <w:ind w:left="720"/>
        <w:rPr>
          <w:rFonts w:eastAsia="Century Schoolbook" w:cs="Century Schoolbook"/>
          <w:i/>
          <w:color w:val="FF00FF"/>
          <w:w w:val="105"/>
          <w:szCs w:val="22"/>
          <w:lang w:bidi="en-US"/>
        </w:rPr>
      </w:pPr>
      <w:r w:rsidRPr="005E4835">
        <w:rPr>
          <w:rFonts w:eastAsia="Century Schoolbook" w:cs="Century Schoolbook"/>
          <w:i/>
          <w:color w:val="FF00FF"/>
          <w:w w:val="105"/>
          <w:szCs w:val="22"/>
          <w:u w:val="single"/>
          <w:lang w:bidi="en-US"/>
        </w:rPr>
        <w:t>Drafter’s Note</w:t>
      </w:r>
      <w:r w:rsidRPr="005E4835">
        <w:rPr>
          <w:rFonts w:eastAsia="Century Schoolbook" w:cs="Century Schoolbook"/>
          <w:i/>
          <w:color w:val="FF00FF"/>
          <w:w w:val="105"/>
          <w:szCs w:val="22"/>
          <w:lang w:bidi="en-US"/>
        </w:rPr>
        <w:t>:  Include the following only for customers that choose Flat Monthly Block with PNR Shaping Capacity with PLVS.</w:t>
      </w:r>
    </w:p>
    <w:p w14:paraId="1A907455" w14:textId="77777777" w:rsidR="00D67CFC" w:rsidRPr="005E4835" w:rsidRDefault="00D67CFC" w:rsidP="00D67CFC">
      <w:pPr>
        <w:tabs>
          <w:tab w:val="left" w:pos="5340"/>
        </w:tabs>
        <w:ind w:left="1440" w:hanging="720"/>
        <w:rPr>
          <w:b/>
          <w:bCs/>
          <w:i/>
          <w:color w:val="008000"/>
          <w:szCs w:val="22"/>
        </w:rPr>
      </w:pPr>
      <w:r w:rsidRPr="005E4835">
        <w:rPr>
          <w:szCs w:val="22"/>
        </w:rPr>
        <w:t>2.</w:t>
      </w:r>
      <w:r w:rsidRPr="005E4835">
        <w:rPr>
          <w:color w:val="FF0000"/>
          <w:szCs w:val="22"/>
        </w:rPr>
        <w:t>«#»</w:t>
      </w:r>
      <w:r w:rsidRPr="005E4835">
        <w:rPr>
          <w:szCs w:val="22"/>
        </w:rPr>
        <w:tab/>
      </w:r>
      <w:r w:rsidRPr="005E4835">
        <w:t>“PLVS Pool”</w:t>
      </w:r>
      <w:r w:rsidRPr="005E4835">
        <w:rPr>
          <w:i/>
          <w:vanish/>
          <w:color w:val="FF0000"/>
          <w:szCs w:val="22"/>
        </w:rPr>
        <w:t>(03/12/25 Version)</w:t>
      </w:r>
      <w:r w:rsidRPr="005E4835">
        <w:rPr>
          <w:szCs w:val="22"/>
        </w:rPr>
        <w:t xml:space="preserve"> </w:t>
      </w:r>
      <w:r w:rsidRPr="005E4835">
        <w:t>shall have the meaning as defined in section 1.4.8.1 of Exhibit C.</w:t>
      </w:r>
      <w:r w:rsidRPr="005E4835">
        <w:rPr>
          <w:b/>
          <w:bCs/>
          <w:i/>
          <w:color w:val="008000"/>
          <w:szCs w:val="22"/>
        </w:rPr>
        <w:t>[BL]</w:t>
      </w:r>
    </w:p>
    <w:p w14:paraId="32CB97CD" w14:textId="77777777" w:rsidR="00D67CFC" w:rsidRPr="005E4835" w:rsidRDefault="00D67CFC" w:rsidP="00D67CFC">
      <w:pPr>
        <w:tabs>
          <w:tab w:val="left" w:pos="5340"/>
        </w:tabs>
        <w:ind w:left="1440" w:hanging="720"/>
        <w:rPr>
          <w:rFonts w:eastAsia="Century Schoolbook" w:cs="Century Schoolbook"/>
          <w:i/>
          <w:color w:val="FF00FF"/>
          <w:w w:val="105"/>
          <w:szCs w:val="22"/>
          <w:lang w:bidi="en-US"/>
        </w:rPr>
      </w:pPr>
      <w:r w:rsidRPr="005E4835">
        <w:rPr>
          <w:rFonts w:eastAsia="Century Schoolbook" w:cs="Century Schoolbook"/>
          <w:i/>
          <w:color w:val="FF00FF"/>
          <w:w w:val="105"/>
          <w:szCs w:val="22"/>
          <w:lang w:bidi="en-US"/>
        </w:rPr>
        <w:t>End Option</w:t>
      </w:r>
    </w:p>
    <w:p w14:paraId="3A070242" w14:textId="77777777" w:rsidR="00D67CFC" w:rsidRDefault="00D67CFC" w:rsidP="00C85EA8"/>
    <w:p w14:paraId="0A217980" w14:textId="77777777" w:rsidR="00D67CFC" w:rsidRDefault="00D67CFC" w:rsidP="00C85EA8">
      <w:pPr>
        <w:rPr>
          <w:ins w:id="2" w:author="Burr,Robert A (BPA) - PS-6" w:date="2025-05-16T12:43:00Z" w16du:dateUtc="2025-05-16T19:43:00Z"/>
        </w:rPr>
      </w:pPr>
    </w:p>
    <w:p w14:paraId="48E1DD82" w14:textId="77777777" w:rsidR="00A7163B" w:rsidRDefault="00A7163B" w:rsidP="00C85EA8">
      <w:pPr>
        <w:rPr>
          <w:ins w:id="3" w:author="Burr,Robert A (BPA) - PS-6" w:date="2025-05-16T12:43:00Z" w16du:dateUtc="2025-05-16T19:43:00Z"/>
        </w:rPr>
      </w:pPr>
    </w:p>
    <w:p w14:paraId="16A3273C" w14:textId="25159AD7" w:rsidR="000C020B" w:rsidRPr="0040023A" w:rsidRDefault="000C020B" w:rsidP="000C020B">
      <w:pPr>
        <w:pStyle w:val="SECTIONHEADER"/>
        <w:jc w:val="center"/>
        <w:rPr>
          <w:b w:val="0"/>
          <w:bCs/>
        </w:rPr>
      </w:pPr>
      <w:r w:rsidRPr="00657D22">
        <w:t>Exhibit C</w:t>
      </w:r>
      <w:r>
        <w:rPr>
          <w:i/>
          <w:vanish/>
          <w:color w:val="FF0000"/>
        </w:rPr>
        <w:t xml:space="preserve">(03/12/25 </w:t>
      </w:r>
      <w:r w:rsidRPr="00115598">
        <w:rPr>
          <w:i/>
          <w:vanish/>
          <w:color w:val="FF0000"/>
        </w:rPr>
        <w:t>Version)</w:t>
      </w:r>
      <w:r>
        <w:br/>
      </w:r>
      <w:r w:rsidRPr="0040023A">
        <w:rPr>
          <w:bCs/>
        </w:rPr>
        <w:t>PURCHASE OBLIGATIONS</w:t>
      </w:r>
      <w:bookmarkEnd w:id="0"/>
    </w:p>
    <w:p w14:paraId="0C24DF6C" w14:textId="77777777" w:rsidR="000C020B" w:rsidRDefault="000C020B" w:rsidP="000C020B">
      <w:pPr>
        <w:rPr>
          <w:szCs w:val="22"/>
        </w:rPr>
      </w:pPr>
    </w:p>
    <w:p w14:paraId="7D9BF5AB" w14:textId="77777777" w:rsidR="000C020B" w:rsidRPr="00344167" w:rsidRDefault="000C020B" w:rsidP="000C020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632C8D3E" w14:textId="77777777" w:rsidR="000C020B" w:rsidRPr="007F5ACC" w:rsidRDefault="000C020B" w:rsidP="000C020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p>
    <w:p w14:paraId="3F33618F" w14:textId="77777777" w:rsidR="000C020B" w:rsidRPr="00CC63BC" w:rsidRDefault="000C020B" w:rsidP="000C020B">
      <w:pPr>
        <w:autoSpaceDE w:val="0"/>
        <w:autoSpaceDN w:val="0"/>
        <w:adjustRightInd w:val="0"/>
        <w:ind w:left="720"/>
        <w:rPr>
          <w:szCs w:val="22"/>
        </w:rPr>
      </w:pPr>
      <w:r w:rsidRPr="00CC63BC">
        <w:rPr>
          <w:szCs w:val="22"/>
        </w:rPr>
        <w:t xml:space="preserve">The portion of </w:t>
      </w:r>
      <w:r w:rsidRPr="00CC63BC">
        <w:rPr>
          <w:color w:val="FF0000"/>
          <w:szCs w:val="22"/>
        </w:rPr>
        <w:t xml:space="preserve">«Customer </w:t>
      </w:r>
      <w:proofErr w:type="spellStart"/>
      <w:r w:rsidRPr="00CC63BC">
        <w:rPr>
          <w:color w:val="FF0000"/>
          <w:szCs w:val="22"/>
        </w:rPr>
        <w:t>Name»</w:t>
      </w:r>
      <w:r w:rsidRPr="00CC63BC">
        <w:rPr>
          <w:szCs w:val="22"/>
        </w:rPr>
        <w:t>’s</w:t>
      </w:r>
      <w:proofErr w:type="spellEnd"/>
      <w:r w:rsidRPr="00CC63BC">
        <w:rPr>
          <w:szCs w:val="22"/>
        </w:rPr>
        <w:t xml:space="preserve"> purchase obligation that is priced at Tier 1 Rates is established in </w:t>
      </w:r>
      <w:r w:rsidRPr="00BF115A">
        <w:rPr>
          <w:szCs w:val="22"/>
        </w:rPr>
        <w:t>section 8.1(1) of the body of this Agreement.</w:t>
      </w:r>
    </w:p>
    <w:p w14:paraId="31328337" w14:textId="77777777" w:rsidR="000C020B" w:rsidRPr="00140D0D" w:rsidRDefault="000C020B" w:rsidP="000C020B">
      <w:pPr>
        <w:rPr>
          <w:rFonts w:cs="Arial"/>
          <w:i/>
          <w:color w:val="008000"/>
          <w:szCs w:val="22"/>
        </w:rPr>
      </w:pPr>
      <w:r w:rsidRPr="00140D0D">
        <w:rPr>
          <w:rFonts w:cs="Arial"/>
          <w:i/>
          <w:color w:val="008000"/>
          <w:szCs w:val="22"/>
        </w:rPr>
        <w:t xml:space="preserve">End </w:t>
      </w:r>
      <w:r w:rsidRPr="00140D0D">
        <w:rPr>
          <w:rFonts w:cs="Arial"/>
          <w:b/>
          <w:bCs/>
          <w:i/>
          <w:color w:val="008000"/>
          <w:szCs w:val="22"/>
        </w:rPr>
        <w:t>LOAD FOLLOWING</w:t>
      </w:r>
      <w:r w:rsidRPr="00140D0D">
        <w:rPr>
          <w:rFonts w:cs="Arial"/>
          <w:i/>
          <w:color w:val="008000"/>
          <w:szCs w:val="22"/>
        </w:rPr>
        <w:t xml:space="preserve"> template.</w:t>
      </w:r>
    </w:p>
    <w:p w14:paraId="1C4A4564" w14:textId="7EF9B797" w:rsidR="006C4776" w:rsidRPr="00C527D1" w:rsidDel="006C4776" w:rsidRDefault="006C4776" w:rsidP="000C020B">
      <w:pPr>
        <w:rPr>
          <w:del w:id="4" w:author="Burr,Robert A (BPA) - PS-6" w:date="2025-05-05T17:10:00Z" w16du:dateUtc="2025-05-06T00:10:00Z"/>
          <w:szCs w:val="22"/>
        </w:rPr>
      </w:pPr>
    </w:p>
    <w:p w14:paraId="3B7741C6" w14:textId="77777777" w:rsidR="000C020B" w:rsidRPr="00344167" w:rsidRDefault="000C020B" w:rsidP="000C020B">
      <w:pPr>
        <w:keepNext/>
        <w:rPr>
          <w:color w:val="008000"/>
          <w:szCs w:val="22"/>
        </w:rPr>
      </w:pPr>
      <w:r w:rsidRPr="00344167">
        <w:rPr>
          <w:rFonts w:cs="Arial"/>
          <w:i/>
          <w:color w:val="008000"/>
          <w:szCs w:val="22"/>
        </w:rPr>
        <w:lastRenderedPageBreak/>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0F7846D7" w14:textId="77777777" w:rsidR="00B74424" w:rsidRPr="00B130E2" w:rsidRDefault="00B74424" w:rsidP="00B74424">
      <w:pPr>
        <w:keepNext/>
        <w:autoSpaceDE w:val="0"/>
        <w:autoSpaceDN w:val="0"/>
        <w:adjustRightInd w:val="0"/>
        <w:rPr>
          <w:ins w:id="5" w:author="Olive,Kelly J (BPA) - PSS-6" w:date="2025-05-14T23:36:00Z" w16du:dateUtc="2025-05-15T06:36:00Z"/>
          <w:szCs w:val="22"/>
        </w:rPr>
      </w:pPr>
      <w:ins w:id="6" w:author="Olive,Kelly J (BPA) - PSS-6" w:date="2025-05-14T23:36:00Z" w16du:dateUtc="2025-05-15T06:36:00Z">
        <w:r w:rsidRPr="00633179">
          <w:rPr>
            <w:i/>
            <w:color w:val="FF00FF"/>
            <w:szCs w:val="22"/>
            <w:u w:val="single"/>
          </w:rPr>
          <w:t xml:space="preserve">Option </w:t>
        </w:r>
        <w:r>
          <w:rPr>
            <w:i/>
            <w:color w:val="FF00FF"/>
            <w:szCs w:val="22"/>
            <w:u w:val="single"/>
          </w:rPr>
          <w:t>2</w:t>
        </w:r>
        <w:r w:rsidRPr="00633179">
          <w:rPr>
            <w:i/>
            <w:color w:val="FF00FF"/>
            <w:szCs w:val="22"/>
          </w:rPr>
          <w:t>:  Include the following for customers that are JOEs</w:t>
        </w:r>
        <w:r>
          <w:rPr>
            <w:i/>
            <w:color w:val="FF00FF"/>
            <w:szCs w:val="22"/>
          </w:rPr>
          <w:t>.</w:t>
        </w:r>
      </w:ins>
    </w:p>
    <w:p w14:paraId="69230F49" w14:textId="77777777" w:rsidR="000C020B" w:rsidRPr="00C527D1" w:rsidRDefault="000C020B" w:rsidP="000C020B">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p>
    <w:p w14:paraId="260E445E" w14:textId="77777777" w:rsidR="000E755D" w:rsidRDefault="000E755D" w:rsidP="008F6455">
      <w:pPr>
        <w:ind w:left="720"/>
        <w:rPr>
          <w:szCs w:val="22"/>
        </w:rPr>
      </w:pPr>
    </w:p>
    <w:p w14:paraId="027D4FC5" w14:textId="77777777" w:rsidR="00FC3E35" w:rsidRPr="00C527D1" w:rsidRDefault="00FC3E35" w:rsidP="00FC3E35">
      <w:pPr>
        <w:keepNext/>
        <w:ind w:firstLine="720"/>
        <w:rPr>
          <w:b/>
          <w:szCs w:val="22"/>
        </w:rPr>
      </w:pPr>
      <w:r>
        <w:rPr>
          <w:szCs w:val="22"/>
        </w:rPr>
        <w:t>1.1</w:t>
      </w:r>
      <w:r w:rsidRPr="00C527D1">
        <w:rPr>
          <w:b/>
          <w:szCs w:val="22"/>
        </w:rPr>
        <w:tab/>
        <w:t>Block Power - Annual Average Amount</w:t>
      </w:r>
    </w:p>
    <w:p w14:paraId="1C69FAE1" w14:textId="07D9875C" w:rsidR="00FC3E35" w:rsidRDefault="00FC3E35" w:rsidP="00FC3E35">
      <w:pPr>
        <w:ind w:left="1440"/>
        <w:rPr>
          <w:ins w:id="7" w:author="Burr,Robert A (BPA) - PS-6" w:date="2025-05-12T08:16:00Z" w16du:dateUtc="2025-05-12T15:16:00Z"/>
          <w:szCs w:val="22"/>
        </w:rPr>
      </w:pPr>
      <w:ins w:id="8" w:author="Burr,Robert A (BPA) - PS-6" w:date="2025-05-12T08:16:00Z" w16du:dateUtc="2025-05-12T15:16:00Z">
        <w:r>
          <w:rPr>
            <w:szCs w:val="22"/>
          </w:rPr>
          <w:t xml:space="preserve">BPA will determine </w:t>
        </w:r>
      </w:ins>
      <w:del w:id="9" w:author="Burr,Robert A (BPA) - PS-6" w:date="2025-05-12T08:16:00Z" w16du:dateUtc="2025-05-12T15:16:00Z">
        <w:r w:rsidRPr="00C527D1" w:rsidDel="00FC3E35">
          <w:rPr>
            <w:szCs w:val="22"/>
          </w:rPr>
          <w:delText>T</w:delText>
        </w:r>
      </w:del>
      <w:ins w:id="10" w:author="Burr,Robert A (BPA) - PS-6" w:date="2025-05-12T08:16:00Z" w16du:dateUtc="2025-05-12T15:16:00Z">
        <w:r>
          <w:rPr>
            <w:szCs w:val="22"/>
          </w:rPr>
          <w:t>t</w:t>
        </w:r>
      </w:ins>
      <w:r w:rsidRPr="00C527D1">
        <w:rPr>
          <w:szCs w:val="22"/>
        </w:rPr>
        <w: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w:t>
      </w:r>
      <w:ins w:id="11" w:author="Burr,Robert A (BPA) - PS-6" w:date="2025-05-12T08:17:00Z" w16du:dateUtc="2025-05-12T15:17:00Z">
        <w:r>
          <w:rPr>
            <w:szCs w:val="22"/>
          </w:rPr>
          <w:t xml:space="preserve">available to </w:t>
        </w:r>
        <w:r w:rsidRPr="00C527D1">
          <w:rPr>
            <w:color w:val="FF0000"/>
            <w:szCs w:val="22"/>
          </w:rPr>
          <w:t>«Customer Name»</w:t>
        </w:r>
        <w:r w:rsidRPr="00876D12">
          <w:rPr>
            <w:szCs w:val="22"/>
          </w:rPr>
          <w:t xml:space="preserve"> </w:t>
        </w:r>
        <w:r>
          <w:rPr>
            <w:szCs w:val="22"/>
          </w:rPr>
          <w:t xml:space="preserve">by </w:t>
        </w:r>
      </w:ins>
      <w:del w:id="12" w:author="Burr,Robert A (BPA) - PS-6" w:date="2025-05-12T08:17:00Z" w16du:dateUtc="2025-05-12T15:17:00Z">
        <w:r w:rsidRPr="00C527D1" w:rsidDel="00FC3E35">
          <w:rPr>
            <w:szCs w:val="22"/>
          </w:rPr>
          <w:delText xml:space="preserve">shall equal </w:delText>
        </w:r>
      </w:del>
      <w:ins w:id="13" w:author="Burr,Robert A (BPA) - PS-6" w:date="2025-05-12T08:17:00Z" w16du:dateUtc="2025-05-12T15:17:00Z">
        <w:r>
          <w:rPr>
            <w:szCs w:val="22"/>
          </w:rPr>
          <w:t xml:space="preserve">taking </w:t>
        </w:r>
      </w:ins>
      <w:r w:rsidRPr="00C527D1">
        <w:rPr>
          <w:szCs w:val="22"/>
        </w:rPr>
        <w:t xml:space="preserve">the lesser of </w:t>
      </w:r>
      <w:ins w:id="14" w:author="Burr,Robert A (BPA) - PS-6" w:date="2025-05-12T10:17:00Z" w16du:dateUtc="2025-05-12T17:17:00Z">
        <w:r w:rsidR="00BB4B9A">
          <w:rPr>
            <w:szCs w:val="22"/>
          </w:rPr>
          <w:t>(1)</w:t>
        </w:r>
      </w:ins>
      <w:ins w:id="15" w:author="Olive,Kelly J (BPA) - PSS-6" w:date="2025-05-19T09:54:00Z" w16du:dateUtc="2025-05-19T16:54:00Z">
        <w:r w:rsidR="00C85EA8">
          <w:rPr>
            <w:szCs w:val="22"/>
          </w:rPr>
          <w:t> </w:t>
        </w:r>
      </w:ins>
      <w:ins w:id="16" w:author="Burr,Robert A (BPA) - PS-6" w:date="2025-05-12T08:17:00Z" w16du:dateUtc="2025-05-12T15:17:00Z">
        <w:r>
          <w:rPr>
            <w:szCs w:val="22"/>
          </w:rPr>
          <w:t xml:space="preserve">each </w:t>
        </w:r>
      </w:ins>
      <w:r w:rsidRPr="00C527D1">
        <w:rPr>
          <w:color w:val="FF0000"/>
          <w:szCs w:val="22"/>
        </w:rPr>
        <w:t>«Customer Name»</w:t>
      </w:r>
      <w:del w:id="17" w:author="Burr,Robert A (BPA) - PS-6" w:date="2025-05-12T08:18:00Z" w16du:dateUtc="2025-05-12T15:18:00Z">
        <w:r w:rsidRPr="00C527D1" w:rsidDel="00FC3E35">
          <w:rPr>
            <w:szCs w:val="22"/>
          </w:rPr>
          <w:delText>’s</w:delText>
        </w:r>
      </w:del>
      <w:r w:rsidRPr="00C527D1">
        <w:rPr>
          <w:szCs w:val="22"/>
        </w:rPr>
        <w:t xml:space="preserve"> </w:t>
      </w:r>
      <w:ins w:id="18" w:author="Burr,Robert A (BPA) - PS-6" w:date="2025-05-12T08:18:00Z" w16du:dateUtc="2025-05-12T15:18:00Z">
        <w:r>
          <w:rPr>
            <w:szCs w:val="22"/>
          </w:rPr>
          <w:t xml:space="preserve">Member’s </w:t>
        </w:r>
      </w:ins>
      <w:r>
        <w:rPr>
          <w:szCs w:val="22"/>
        </w:rPr>
        <w:t>C</w:t>
      </w:r>
      <w:r w:rsidRPr="00C527D1">
        <w:rPr>
          <w:szCs w:val="22"/>
        </w:rPr>
        <w:t xml:space="preserve">HWM, or </w:t>
      </w:r>
      <w:ins w:id="19" w:author="Burr,Robert A (BPA) - PS-6" w:date="2025-05-12T08:18:00Z" w16du:dateUtc="2025-05-12T15:18:00Z">
        <w:r>
          <w:rPr>
            <w:szCs w:val="22"/>
          </w:rPr>
          <w:t>(</w:t>
        </w:r>
      </w:ins>
      <w:ins w:id="20" w:author="Burr,Robert A (BPA) - PS-6" w:date="2025-05-12T10:17:00Z" w16du:dateUtc="2025-05-12T17:17:00Z">
        <w:r w:rsidR="00BB4B9A">
          <w:rPr>
            <w:szCs w:val="22"/>
          </w:rPr>
          <w:t>2</w:t>
        </w:r>
      </w:ins>
      <w:ins w:id="21" w:author="Burr,Robert A (BPA) - PS-6" w:date="2025-05-12T08:18:00Z" w16du:dateUtc="2025-05-12T15:18:00Z">
        <w:r>
          <w:rPr>
            <w:szCs w:val="22"/>
          </w:rPr>
          <w:t>)</w:t>
        </w:r>
      </w:ins>
      <w:ins w:id="22" w:author="Olive,Kelly J (BPA) - PSS-6" w:date="2025-05-19T09:54:00Z" w16du:dateUtc="2025-05-19T16:54:00Z">
        <w:r w:rsidR="00742794">
          <w:rPr>
            <w:szCs w:val="22"/>
          </w:rPr>
          <w:t> </w:t>
        </w:r>
      </w:ins>
      <w:ins w:id="23" w:author="Burr,Robert A (BPA) - PS-6" w:date="2025-05-12T08:18:00Z" w16du:dateUtc="2025-05-12T15:18:00Z">
        <w:r>
          <w:rPr>
            <w:szCs w:val="22"/>
          </w:rPr>
          <w:t xml:space="preserve">each Member’s attributed portion of </w:t>
        </w:r>
      </w:ins>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ins w:id="24" w:author="Burr,Robert A (BPA) - PS-6" w:date="2025-05-12T08:22:00Z" w16du:dateUtc="2025-05-12T15:22:00Z">
        <w:r w:rsidR="001A5944">
          <w:rPr>
            <w:szCs w:val="22"/>
          </w:rPr>
          <w:t>,</w:t>
        </w:r>
      </w:ins>
      <w:r>
        <w:rPr>
          <w:szCs w:val="22"/>
        </w:rPr>
        <w:t xml:space="preserve"> </w:t>
      </w:r>
      <w:ins w:id="25" w:author="Burr,Robert A (BPA) - PS-6" w:date="2025-05-12T08:20:00Z" w16du:dateUtc="2025-05-12T15:20:00Z">
        <w:r w:rsidR="001A5944">
          <w:rPr>
            <w:szCs w:val="22"/>
          </w:rPr>
          <w:t xml:space="preserve">then </w:t>
        </w:r>
      </w:ins>
      <w:ins w:id="26" w:author="Burr,Robert A (BPA) - PS-6" w:date="2025-05-12T10:17:00Z" w16du:dateUtc="2025-05-12T17:17:00Z">
        <w:r w:rsidR="00BB4B9A">
          <w:rPr>
            <w:szCs w:val="22"/>
          </w:rPr>
          <w:t>(3)</w:t>
        </w:r>
        <w:del w:id="27" w:author="Olive,Kelly J (BPA) - PSS-6" w:date="2025-05-19T09:54:00Z" w16du:dateUtc="2025-05-19T16:54:00Z">
          <w:r w:rsidR="00BB4B9A" w:rsidDel="00742794">
            <w:rPr>
              <w:szCs w:val="22"/>
            </w:rPr>
            <w:delText xml:space="preserve"> </w:delText>
          </w:r>
        </w:del>
      </w:ins>
      <w:ins w:id="28" w:author="Olive,Kelly J (BPA) - PSS-6" w:date="2025-05-19T09:54:00Z" w16du:dateUtc="2025-05-19T16:54:00Z">
        <w:r w:rsidR="00742794">
          <w:rPr>
            <w:szCs w:val="22"/>
          </w:rPr>
          <w:t> </w:t>
        </w:r>
      </w:ins>
      <w:ins w:id="29" w:author="Burr,Robert A (BPA) - PS-6" w:date="2025-05-12T08:20:00Z" w16du:dateUtc="2025-05-12T15:20:00Z">
        <w:r w:rsidR="001A5944">
          <w:rPr>
            <w:szCs w:val="22"/>
          </w:rPr>
          <w:t xml:space="preserve">summing </w:t>
        </w:r>
      </w:ins>
      <w:ins w:id="30" w:author="Burr,Robert A (BPA) - PS-6" w:date="2025-05-12T08:21:00Z" w16du:dateUtc="2025-05-12T15:21:00Z">
        <w:r w:rsidR="001A5944">
          <w:rPr>
            <w:szCs w:val="22"/>
          </w:rPr>
          <w:t xml:space="preserve">such lesser numbers. </w:t>
        </w:r>
      </w:ins>
      <w:r>
        <w:rPr>
          <w:szCs w:val="22"/>
        </w:rPr>
        <w:t xml:space="preserve"> 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10C64418" w14:textId="77777777" w:rsidR="000C020B" w:rsidRDefault="000C020B" w:rsidP="000C020B">
      <w:pPr>
        <w:ind w:left="1440"/>
        <w:rPr>
          <w:szCs w:val="22"/>
        </w:rPr>
      </w:pPr>
    </w:p>
    <w:p w14:paraId="212F19E6" w14:textId="77777777" w:rsidR="000C020B" w:rsidRPr="00106ACE" w:rsidRDefault="000C020B" w:rsidP="000C020B">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r>
        <w:rPr>
          <w:i/>
          <w:color w:val="FF00FF"/>
          <w:szCs w:val="22"/>
        </w:rPr>
        <w:t>.</w:t>
      </w:r>
    </w:p>
    <w:tbl>
      <w:tblPr>
        <w:tblW w:w="4600" w:type="dxa"/>
        <w:tblInd w:w="1620" w:type="dxa"/>
        <w:tblLook w:val="0000" w:firstRow="0" w:lastRow="0" w:firstColumn="0" w:lastColumn="0" w:noHBand="0" w:noVBand="0"/>
      </w:tblPr>
      <w:tblGrid>
        <w:gridCol w:w="2300"/>
        <w:gridCol w:w="2300"/>
      </w:tblGrid>
      <w:tr w:rsidR="000C020B" w:rsidRPr="006E03FB" w14:paraId="76867EA0" w14:textId="77777777" w:rsidTr="00E45C6E">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701437B" w14:textId="747115C9" w:rsidR="000C020B" w:rsidRPr="00DF719E" w:rsidRDefault="007B1DD1" w:rsidP="00E45C6E">
            <w:pPr>
              <w:jc w:val="center"/>
              <w:rPr>
                <w:rFonts w:cs="Arial"/>
                <w:b/>
                <w:bCs/>
                <w:szCs w:val="22"/>
              </w:rPr>
            </w:pPr>
            <w:ins w:id="31" w:author="Burr,Robert A (BPA) - PS-6" w:date="2025-04-28T08:41:00Z" w16du:dateUtc="2025-04-28T15:41:00Z">
              <w:r w:rsidRPr="003F0BE8">
                <w:rPr>
                  <w:b/>
                  <w:bCs/>
                  <w:color w:val="FF0000"/>
                  <w:szCs w:val="22"/>
                </w:rPr>
                <w:t>«Customer Name»</w:t>
              </w:r>
              <w:r w:rsidRPr="00143C74">
                <w:rPr>
                  <w:b/>
                  <w:bCs/>
                  <w:szCs w:val="22"/>
                </w:rPr>
                <w:t xml:space="preserve"> </w:t>
              </w:r>
            </w:ins>
            <w:r w:rsidR="000C020B" w:rsidRPr="00126EDC">
              <w:rPr>
                <w:rFonts w:cs="Arial"/>
                <w:b/>
                <w:bCs/>
                <w:szCs w:val="22"/>
              </w:rPr>
              <w:t>Annual</w:t>
            </w:r>
            <w:r w:rsidR="000C020B" w:rsidRPr="00DF719E">
              <w:rPr>
                <w:rFonts w:cs="Arial"/>
                <w:b/>
                <w:bCs/>
                <w:szCs w:val="22"/>
              </w:rPr>
              <w:t xml:space="preserve"> Tier 1 Block Amounts</w:t>
            </w:r>
          </w:p>
        </w:tc>
      </w:tr>
      <w:tr w:rsidR="000C020B" w:rsidRPr="006E03FB" w14:paraId="6F066012" w14:textId="77777777" w:rsidTr="00E45C6E">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20B4C221" w14:textId="77777777" w:rsidR="000C020B" w:rsidRPr="00955AFA" w:rsidRDefault="000C020B" w:rsidP="00E45C6E">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51882528" w14:textId="77777777" w:rsidR="000C020B" w:rsidRPr="00955AFA" w:rsidRDefault="000C020B" w:rsidP="00E45C6E">
            <w:pPr>
              <w:jc w:val="center"/>
              <w:rPr>
                <w:rFonts w:cs="Arial"/>
                <w:b/>
                <w:bCs/>
                <w:sz w:val="20"/>
                <w:szCs w:val="20"/>
              </w:rPr>
            </w:pPr>
            <w:r w:rsidRPr="00955AFA">
              <w:rPr>
                <w:rFonts w:cs="Arial"/>
                <w:b/>
                <w:bCs/>
                <w:sz w:val="20"/>
                <w:szCs w:val="20"/>
              </w:rPr>
              <w:t>Annual Tier 1 Block Amount (aMW)</w:t>
            </w:r>
          </w:p>
        </w:tc>
      </w:tr>
      <w:tr w:rsidR="000C020B" w:rsidRPr="006E03FB" w14:paraId="3F41AFC4" w14:textId="77777777" w:rsidTr="00E45C6E">
        <w:trPr>
          <w:trHeight w:val="241"/>
        </w:trPr>
        <w:tc>
          <w:tcPr>
            <w:tcW w:w="2300" w:type="dxa"/>
            <w:vMerge/>
            <w:tcBorders>
              <w:top w:val="nil"/>
              <w:left w:val="single" w:sz="8" w:space="0" w:color="000000"/>
              <w:bottom w:val="single" w:sz="8" w:space="0" w:color="000000"/>
              <w:right w:val="single" w:sz="8" w:space="0" w:color="000000"/>
            </w:tcBorders>
            <w:vAlign w:val="center"/>
          </w:tcPr>
          <w:p w14:paraId="62A08BFF" w14:textId="77777777" w:rsidR="000C020B" w:rsidRPr="00955AFA" w:rsidRDefault="000C020B" w:rsidP="00E45C6E">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4427A069" w14:textId="77777777" w:rsidR="000C020B" w:rsidRPr="00955AFA" w:rsidRDefault="000C020B" w:rsidP="00E45C6E">
            <w:pPr>
              <w:rPr>
                <w:rFonts w:cs="Arial"/>
                <w:b/>
                <w:bCs/>
                <w:sz w:val="20"/>
                <w:szCs w:val="20"/>
              </w:rPr>
            </w:pPr>
          </w:p>
        </w:tc>
      </w:tr>
      <w:tr w:rsidR="000C020B" w:rsidRPr="006E03FB" w14:paraId="2598A8B2" w14:textId="77777777" w:rsidTr="00E45C6E">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600C0F4"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75F726CE"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1F92AAEE" w14:textId="77777777" w:rsidTr="00E45C6E">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6C8C71E1"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62F9ADF0"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2838C82C"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B41EA9"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1092E10"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19E754C9"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56407D8"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098DA45E"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3E8A17CD"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AAC640E"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876067"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180C9AA6"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2BFD8C8"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4EC4B2C"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0A3DCBB5"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3695869B"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2159B9E8"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065C8F49"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BC8ABC"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7F234009"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26599148"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7F19A4B"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7AB9009D"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0313ECDB"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5272F94"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5B5911FD"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3C66BBCF"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E724E26"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722CD14F"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22B51B1B"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3FD4A2"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7CD1BEC"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47B00C07"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8DDA3A4"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9DB9356"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6F6CC6EB"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7CA54D0"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38249B76"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6F416C74"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3B182965"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28F8E3A1"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6E03FB" w14:paraId="24DC94EF" w14:textId="77777777" w:rsidTr="00E45C6E">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3BEA9D98" w14:textId="77777777" w:rsidR="000C020B" w:rsidRPr="00955AFA" w:rsidRDefault="000C020B" w:rsidP="00E45C6E">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2ACA903" w14:textId="77777777" w:rsidR="000C020B" w:rsidRPr="00955AFA" w:rsidRDefault="000C020B" w:rsidP="00E45C6E">
            <w:pPr>
              <w:jc w:val="center"/>
              <w:rPr>
                <w:rFonts w:cs="Arial"/>
                <w:sz w:val="20"/>
                <w:szCs w:val="20"/>
              </w:rPr>
            </w:pPr>
          </w:p>
        </w:tc>
      </w:tr>
      <w:tr w:rsidR="000C020B" w:rsidRPr="006E03FB" w14:paraId="6898E30D" w14:textId="77777777" w:rsidTr="00E45C6E">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3D4A5B2F" w14:textId="77777777" w:rsidR="000C020B" w:rsidRPr="001443F7" w:rsidRDefault="000C020B" w:rsidP="00E45C6E">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All amounts will be shown as aMW and rounded to three decimal places</w:t>
            </w:r>
            <w:r w:rsidRPr="001443F7" w:rsidDel="004275D5">
              <w:rPr>
                <w:rFonts w:cs="Arial"/>
                <w:sz w:val="20"/>
                <w:szCs w:val="20"/>
              </w:rPr>
              <w:t xml:space="preserve"> </w:t>
            </w:r>
          </w:p>
        </w:tc>
      </w:tr>
    </w:tbl>
    <w:p w14:paraId="4C4B66C7" w14:textId="77777777" w:rsidR="000C020B" w:rsidRDefault="000C020B" w:rsidP="000C020B">
      <w:pPr>
        <w:ind w:left="720"/>
        <w:rPr>
          <w:szCs w:val="22"/>
        </w:rPr>
      </w:pPr>
    </w:p>
    <w:p w14:paraId="03B2C035" w14:textId="77777777" w:rsidR="000C020B" w:rsidRPr="007B106E" w:rsidRDefault="000C020B" w:rsidP="000C020B">
      <w:pPr>
        <w:keepNext/>
        <w:ind w:left="720"/>
        <w:rPr>
          <w:i/>
          <w:color w:val="FF00FF"/>
          <w:szCs w:val="22"/>
        </w:rPr>
      </w:pPr>
      <w:r w:rsidRPr="007B106E">
        <w:rPr>
          <w:i/>
          <w:color w:val="FF00FF"/>
          <w:szCs w:val="22"/>
          <w:u w:val="single"/>
        </w:rPr>
        <w:t>Option 1</w:t>
      </w:r>
      <w:r w:rsidRPr="007B106E">
        <w:rPr>
          <w:i/>
          <w:color w:val="FF00FF"/>
          <w:szCs w:val="22"/>
        </w:rPr>
        <w:t xml:space="preserve">:  </w:t>
      </w:r>
      <w:r w:rsidRPr="007B106E">
        <w:rPr>
          <w:rFonts w:cs="Arial"/>
          <w:i/>
          <w:color w:val="FF00FF"/>
          <w:szCs w:val="22"/>
        </w:rPr>
        <w:t xml:space="preserve">Include </w:t>
      </w:r>
      <w:r>
        <w:rPr>
          <w:i/>
          <w:color w:val="FF00FF"/>
          <w:szCs w:val="22"/>
        </w:rPr>
        <w:t xml:space="preserve">the following </w:t>
      </w:r>
      <w:r w:rsidRPr="007B106E">
        <w:rPr>
          <w:rFonts w:cs="Arial"/>
          <w:i/>
          <w:color w:val="FF00FF"/>
          <w:szCs w:val="22"/>
        </w:rPr>
        <w:t>if customer chooses a</w:t>
      </w:r>
      <w:r>
        <w:rPr>
          <w:rFonts w:cs="Arial"/>
          <w:i/>
          <w:color w:val="FF00FF"/>
          <w:szCs w:val="22"/>
        </w:rPr>
        <w:t>n Annual F</w:t>
      </w:r>
      <w:r w:rsidRPr="007B106E">
        <w:rPr>
          <w:rFonts w:cs="Arial"/>
          <w:i/>
          <w:color w:val="FF00FF"/>
          <w:szCs w:val="22"/>
        </w:rPr>
        <w:t xml:space="preserve">lat </w:t>
      </w:r>
      <w:r>
        <w:rPr>
          <w:rFonts w:cs="Arial"/>
          <w:i/>
          <w:color w:val="FF00FF"/>
          <w:szCs w:val="22"/>
        </w:rPr>
        <w:t>Tier 1 B</w:t>
      </w:r>
      <w:r w:rsidRPr="007B106E">
        <w:rPr>
          <w:rFonts w:cs="Arial"/>
          <w:i/>
          <w:color w:val="FF00FF"/>
          <w:szCs w:val="22"/>
        </w:rPr>
        <w:t>lock</w:t>
      </w:r>
      <w:r>
        <w:rPr>
          <w:rFonts w:cs="Arial"/>
          <w:i/>
          <w:color w:val="FF00FF"/>
          <w:szCs w:val="22"/>
        </w:rPr>
        <w:t>.</w:t>
      </w:r>
    </w:p>
    <w:p w14:paraId="7B84518B" w14:textId="77777777" w:rsidR="000C020B" w:rsidRPr="00C527D1" w:rsidRDefault="000C020B" w:rsidP="000C020B">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1E394CB7" w14:textId="77777777" w:rsidR="000C020B" w:rsidRDefault="000C020B" w:rsidP="000C020B">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w:t>
      </w:r>
      <w:r>
        <w:lastRenderedPageBreak/>
        <w:t xml:space="preserve">Megawatt amount stated </w:t>
      </w:r>
      <w:r w:rsidRPr="000976A1">
        <w:t>in section 1.1 of</w:t>
      </w:r>
      <w:r>
        <w:t xml:space="preserve"> this exhibit, rounded to a whole number</w:t>
      </w:r>
      <w:r w:rsidRPr="00C527D1">
        <w:rPr>
          <w:szCs w:val="22"/>
        </w:rPr>
        <w:t>.</w:t>
      </w:r>
    </w:p>
    <w:p w14:paraId="1740CED7" w14:textId="77777777" w:rsidR="000C020B" w:rsidRPr="000D4F8D" w:rsidRDefault="000C020B" w:rsidP="000C020B">
      <w:pPr>
        <w:ind w:left="720"/>
        <w:rPr>
          <w:color w:val="FF00FF"/>
          <w:szCs w:val="22"/>
        </w:rPr>
      </w:pPr>
      <w:r w:rsidRPr="007B106E">
        <w:rPr>
          <w:rFonts w:cs="Arial"/>
          <w:i/>
          <w:color w:val="FF00FF"/>
          <w:szCs w:val="22"/>
        </w:rPr>
        <w:t>End Option 1</w:t>
      </w:r>
    </w:p>
    <w:p w14:paraId="2C4BD716" w14:textId="77777777" w:rsidR="000C020B" w:rsidRPr="00C527D1" w:rsidRDefault="000C020B" w:rsidP="000C020B">
      <w:pPr>
        <w:ind w:left="720"/>
      </w:pPr>
    </w:p>
    <w:p w14:paraId="74873DAE" w14:textId="77777777" w:rsidR="000C020B" w:rsidRPr="007B106E" w:rsidRDefault="000C020B" w:rsidP="000C020B">
      <w:pPr>
        <w:ind w:left="720"/>
        <w:rPr>
          <w:i/>
          <w:color w:val="FF00FF"/>
        </w:rPr>
      </w:pPr>
      <w:r w:rsidRPr="007D4694">
        <w:rPr>
          <w:rFonts w:cs="Arial"/>
          <w:i/>
          <w:color w:val="FF00FF"/>
          <w:szCs w:val="22"/>
          <w:u w:val="single"/>
        </w:rPr>
        <w:t>Option 2</w:t>
      </w:r>
      <w:r w:rsidRPr="00F031B7">
        <w:rPr>
          <w:rFonts w:cs="Arial"/>
          <w:i/>
          <w:color w:val="FF00FF"/>
          <w:szCs w:val="22"/>
        </w:rPr>
        <w:t xml:space="preserve">:  </w:t>
      </w:r>
      <w:r w:rsidRPr="007B106E">
        <w:rPr>
          <w:rFonts w:cs="Arial"/>
          <w:i/>
          <w:color w:val="FF00FF"/>
          <w:szCs w:val="22"/>
        </w:rPr>
        <w:t xml:space="preserve">Include </w:t>
      </w:r>
      <w:r>
        <w:rPr>
          <w:i/>
          <w:color w:val="FF00FF"/>
          <w:szCs w:val="22"/>
        </w:rPr>
        <w:t xml:space="preserve">the following </w:t>
      </w:r>
      <w:r w:rsidRPr="007B106E">
        <w:rPr>
          <w:rFonts w:cs="Arial"/>
          <w:i/>
          <w:color w:val="FF00FF"/>
          <w:szCs w:val="22"/>
        </w:rPr>
        <w:t>if customer chooses a</w:t>
      </w:r>
      <w:r>
        <w:rPr>
          <w:rFonts w:cs="Arial"/>
          <w:i/>
          <w:color w:val="FF00FF"/>
          <w:szCs w:val="22"/>
        </w:rPr>
        <w:t xml:space="preserve"> </w:t>
      </w:r>
      <w:r w:rsidRPr="001D0D76">
        <w:rPr>
          <w:rFonts w:cs="Arial"/>
          <w:i/>
          <w:color w:val="FF00FF"/>
          <w:szCs w:val="22"/>
        </w:rPr>
        <w:t>Flat Monthly Block,</w:t>
      </w:r>
      <w:r w:rsidRPr="00F031B7">
        <w:rPr>
          <w:rFonts w:cs="Arial"/>
          <w:i/>
          <w:color w:val="FF00FF"/>
          <w:szCs w:val="22"/>
        </w:rPr>
        <w:t xml:space="preserve"> </w:t>
      </w:r>
      <w:r w:rsidRPr="001D0D76">
        <w:rPr>
          <w:rFonts w:cs="Arial"/>
          <w:i/>
          <w:color w:val="FF00FF"/>
          <w:szCs w:val="22"/>
        </w:rPr>
        <w:t>Diurnally Shaped Monthly Block</w:t>
      </w:r>
      <w:r>
        <w:rPr>
          <w:rFonts w:cs="Arial"/>
          <w:i/>
          <w:color w:val="FF00FF"/>
          <w:szCs w:val="22"/>
        </w:rPr>
        <w:t>,</w:t>
      </w:r>
      <w:r w:rsidRPr="007B106E">
        <w:rPr>
          <w:rFonts w:cs="Arial"/>
          <w:i/>
          <w:color w:val="FF00FF"/>
          <w:szCs w:val="22"/>
        </w:rPr>
        <w:t xml:space="preserve"> </w:t>
      </w:r>
      <w:r w:rsidRPr="001D0D76">
        <w:rPr>
          <w:rFonts w:cs="Arial"/>
          <w:i/>
          <w:color w:val="FF00FF"/>
          <w:szCs w:val="22"/>
        </w:rPr>
        <w:t>Flat Monthly Block with 10 Percent Shaping Capacity, Flat Monthly Block with Peak Net Requirement (PNR) Shaping Capacity, or</w:t>
      </w:r>
      <w:r>
        <w:rPr>
          <w:rFonts w:cs="Arial"/>
          <w:i/>
          <w:color w:val="FF00FF"/>
          <w:szCs w:val="22"/>
        </w:rPr>
        <w:t xml:space="preserve"> </w:t>
      </w:r>
      <w:r w:rsidRPr="001D0D76">
        <w:rPr>
          <w:rFonts w:cs="Arial"/>
          <w:i/>
          <w:color w:val="FF00FF"/>
          <w:szCs w:val="22"/>
        </w:rPr>
        <w:t>Flat Monthly Block with Peak Net Requirement (PNR) Shaping Capacity with PLVS</w:t>
      </w:r>
      <w:r>
        <w:rPr>
          <w:rFonts w:cs="Arial"/>
          <w:i/>
          <w:color w:val="FF00FF"/>
          <w:szCs w:val="22"/>
        </w:rPr>
        <w:t>.</w:t>
      </w:r>
    </w:p>
    <w:p w14:paraId="0356427D" w14:textId="3285082C" w:rsidR="000C020B" w:rsidRPr="00C527D1" w:rsidRDefault="000C020B" w:rsidP="000C020B">
      <w:pPr>
        <w:keepNext/>
        <w:ind w:left="1440" w:hanging="720"/>
      </w:pPr>
      <w:r>
        <w:t>1.2</w:t>
      </w:r>
      <w:r w:rsidRPr="00C527D1">
        <w:tab/>
      </w:r>
      <w:r w:rsidRPr="00C527D1">
        <w:rPr>
          <w:b/>
        </w:rPr>
        <w:t>Block Shaped to Net Requirement</w:t>
      </w:r>
    </w:p>
    <w:p w14:paraId="1F4155B5" w14:textId="77777777" w:rsidR="000C020B" w:rsidRPr="00091DD1" w:rsidRDefault="000C020B" w:rsidP="000C020B">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r>
        <w:rPr>
          <w:szCs w:val="22"/>
        </w:rPr>
        <w:t>.</w:t>
      </w:r>
    </w:p>
    <w:p w14:paraId="2881BF3F" w14:textId="77777777" w:rsidR="000C020B" w:rsidRPr="00C527D1" w:rsidRDefault="000C020B" w:rsidP="000C020B">
      <w:pPr>
        <w:ind w:left="1440"/>
      </w:pPr>
    </w:p>
    <w:p w14:paraId="14929A19" w14:textId="77777777" w:rsidR="000C020B" w:rsidRPr="000551DE" w:rsidRDefault="000C020B" w:rsidP="000C020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572E6C20" w14:textId="2F1D2497" w:rsidR="000C020B" w:rsidRDefault="000C020B" w:rsidP="000C020B">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ins w:id="32" w:author="Burr,Robert A (BPA) - PS-6" w:date="2025-04-25T15:25:00Z" w16du:dateUtc="2025-04-25T22:25:00Z">
        <w:r w:rsidR="006A57F4">
          <w:rPr>
            <w:szCs w:val="22"/>
          </w:rPr>
          <w:t>each</w:t>
        </w:r>
      </w:ins>
      <w:ins w:id="33" w:author="Patton,Kathryn B (BPA) - PSW-SEATTLE" w:date="2025-04-22T15:08:00Z" w16du:dateUtc="2025-04-22T22:08:00Z">
        <w:r w:rsidR="00765157">
          <w:rPr>
            <w:szCs w:val="22"/>
          </w:rPr>
          <w:t xml:space="preserve"> </w:t>
        </w:r>
      </w:ins>
      <w:r w:rsidRPr="001A25CF">
        <w:rPr>
          <w:color w:val="FF0000"/>
        </w:rPr>
        <w:t>«Customer Name»</w:t>
      </w:r>
      <w:del w:id="34" w:author="Olive,Kelly J (BPA) - PSS-6" w:date="2025-04-28T13:38:00Z" w16du:dateUtc="2025-04-28T20:38:00Z">
        <w:r w:rsidDel="00143C74">
          <w:rPr>
            <w:color w:val="000000"/>
          </w:rPr>
          <w:delText>’s</w:delText>
        </w:r>
      </w:del>
      <w:r>
        <w:rPr>
          <w:color w:val="000000"/>
        </w:rPr>
        <w:t xml:space="preserve"> </w:t>
      </w:r>
      <w:ins w:id="35" w:author="Burr,Robert A (BPA) - PS-6" w:date="2025-04-25T15:25:00Z" w16du:dateUtc="2025-04-25T22:25:00Z">
        <w:r w:rsidR="006A57F4">
          <w:rPr>
            <w:color w:val="000000"/>
          </w:rPr>
          <w:t>Member’s</w:t>
        </w:r>
      </w:ins>
      <w:ins w:id="36" w:author="Patton,Kathryn B (BPA) - PSW-SEATTLE" w:date="2025-04-22T15:08:00Z" w16du:dateUtc="2025-04-22T22:08:00Z">
        <w:r w:rsidR="00765157">
          <w:rPr>
            <w:color w:val="000000"/>
          </w:rPr>
          <w:t xml:space="preserve"> </w:t>
        </w:r>
      </w:ins>
      <w:r>
        <w:t>Monthly Shaping Factors in accordance with section 1.2.1.2 of this exhibit using</w:t>
      </w:r>
      <w:ins w:id="37" w:author="Olive,Kelly J (BPA) - PSS-6" w:date="2025-04-28T13:38:00Z" w16du:dateUtc="2025-04-28T20:38:00Z">
        <w:r w:rsidR="00143C74">
          <w:t xml:space="preserve"> </w:t>
        </w:r>
      </w:ins>
      <w:ins w:id="38" w:author="Burr,Robert A (BPA) - PS-6" w:date="2025-04-29T08:25:00Z" w16du:dateUtc="2025-04-29T15:25:00Z">
        <w:r w:rsidR="0089370B">
          <w:t>such</w:t>
        </w:r>
      </w:ins>
      <w:r>
        <w:t xml:space="preserve"> </w:t>
      </w:r>
      <w:del w:id="39" w:author="Olive,Kelly J (BPA) - PSS-6" w:date="2025-04-28T13:39:00Z" w16du:dateUtc="2025-04-28T20:39:00Z">
        <w:r w:rsidRPr="001A25CF" w:rsidDel="00143C74">
          <w:rPr>
            <w:color w:val="FF0000"/>
          </w:rPr>
          <w:delText>«Customer Name»</w:delText>
        </w:r>
        <w:r w:rsidDel="00143C74">
          <w:rPr>
            <w:color w:val="000000"/>
          </w:rPr>
          <w:delText xml:space="preserve">’s </w:delText>
        </w:r>
      </w:del>
      <w:ins w:id="40" w:author="Burr,Robert A (BPA) - PS-6" w:date="2025-04-25T15:25:00Z" w16du:dateUtc="2025-04-25T22:25:00Z">
        <w:r w:rsidR="006A57F4">
          <w:rPr>
            <w:color w:val="000000"/>
          </w:rPr>
          <w:t>Member’s</w:t>
        </w:r>
      </w:ins>
      <w:ins w:id="41" w:author="Burr,Robert A (BPA) - PS-6" w:date="2025-04-23T12:46:00Z" w16du:dateUtc="2025-04-23T19:46:00Z">
        <w:r w:rsidR="006D2343">
          <w:rPr>
            <w:color w:val="000000"/>
          </w:rPr>
          <w:t xml:space="preserve"> </w:t>
        </w:r>
      </w:ins>
      <w:r>
        <w:rPr>
          <w:color w:val="000000"/>
        </w:rPr>
        <w:t>“monthly load values” and “annual load value” as determined in accordance with section 1.2.1.1 of this exhibit.</w:t>
      </w:r>
    </w:p>
    <w:p w14:paraId="2AF6E690" w14:textId="77777777" w:rsidR="000C020B" w:rsidRPr="000551DE" w:rsidRDefault="000C020B" w:rsidP="000C020B">
      <w:pPr>
        <w:ind w:left="2880" w:hanging="720"/>
        <w:rPr>
          <w:szCs w:val="22"/>
        </w:rPr>
      </w:pPr>
    </w:p>
    <w:p w14:paraId="5CF7DB1B" w14:textId="77777777" w:rsidR="000C020B" w:rsidRDefault="000C020B" w:rsidP="000C020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2B9D8EE0" w14:textId="5A72095F" w:rsidR="000C020B" w:rsidRDefault="000C020B" w:rsidP="000C020B">
      <w:pPr>
        <w:ind w:left="2880"/>
      </w:pPr>
      <w:r>
        <w:t xml:space="preserve">BPA shall calculate </w:t>
      </w:r>
      <w:ins w:id="42" w:author="Burr,Robert A (BPA) - PS-6" w:date="2025-04-28T08:29:00Z" w16du:dateUtc="2025-04-28T15:29:00Z">
        <w:r w:rsidR="00E11597">
          <w:t>each</w:t>
        </w:r>
      </w:ins>
      <w:ins w:id="43" w:author="Patton,Kathryn B (BPA) - PSW-SEATTLE" w:date="2025-04-22T15:08:00Z" w16du:dateUtc="2025-04-22T22:08:00Z">
        <w:r w:rsidR="00F45930">
          <w:t xml:space="preserve"> </w:t>
        </w:r>
      </w:ins>
      <w:r w:rsidRPr="00F779A7">
        <w:rPr>
          <w:color w:val="FF0000"/>
        </w:rPr>
        <w:t>«Customer Name»</w:t>
      </w:r>
      <w:del w:id="44" w:author="Olive,Kelly J (BPA) - PSS-6" w:date="2025-04-28T13:39:00Z" w16du:dateUtc="2025-04-28T20:39:00Z">
        <w:r w:rsidRPr="00146E1D" w:rsidDel="00143C74">
          <w:delText>’s</w:delText>
        </w:r>
      </w:del>
      <w:r w:rsidRPr="00146E1D">
        <w:t xml:space="preserve"> </w:t>
      </w:r>
      <w:ins w:id="45" w:author="Burr,Robert A (BPA) - PS-6" w:date="2025-04-25T15:26:00Z" w16du:dateUtc="2025-04-25T22:26:00Z">
        <w:r w:rsidR="006A57F4">
          <w:t xml:space="preserve">Member’s </w:t>
        </w:r>
      </w:ins>
      <w:r>
        <w:t xml:space="preserve">“monthly load value” for each month of the year by taking the average of </w:t>
      </w:r>
      <w:del w:id="46" w:author="Patton,Kathryn B (BPA) - PSW-SEATTLE" w:date="2025-04-22T15:08:00Z" w16du:dateUtc="2025-04-22T22:08:00Z">
        <w:r w:rsidRPr="00F779A7" w:rsidDel="00F45930">
          <w:rPr>
            <w:color w:val="FF0000"/>
          </w:rPr>
          <w:delText>«Customer Name»</w:delText>
        </w:r>
        <w:r w:rsidDel="00F45930">
          <w:delText xml:space="preserve">’s </w:delText>
        </w:r>
      </w:del>
      <w:ins w:id="47" w:author="Burr,Robert A (BPA) - PS-6" w:date="2025-04-23T12:49:00Z" w16du:dateUtc="2025-04-23T19:49:00Z">
        <w:r w:rsidR="006D2343">
          <w:t xml:space="preserve">each </w:t>
        </w:r>
      </w:ins>
      <w:ins w:id="48" w:author="Burr,Robert A (BPA) - PS-6" w:date="2025-04-25T15:25:00Z" w16du:dateUtc="2025-04-25T22:25:00Z">
        <w:r w:rsidR="006A57F4">
          <w:rPr>
            <w:color w:val="FF0000"/>
          </w:rPr>
          <w:t>Member’s</w:t>
        </w:r>
      </w:ins>
      <w:ins w:id="49" w:author="Patton,Kathryn B (BPA) - PSW-SEATTLE" w:date="2025-04-22T15:09:00Z" w16du:dateUtc="2025-04-22T22:09:00Z">
        <w:r w:rsidR="00F45930">
          <w:rPr>
            <w:color w:val="FF0000"/>
          </w:rPr>
          <w:t xml:space="preserve"> </w:t>
        </w:r>
      </w:ins>
      <w:r>
        <w:t xml:space="preserve">Total Retail Load, </w:t>
      </w:r>
      <w:r w:rsidRPr="00F779A7">
        <w:rPr>
          <w:szCs w:val="22"/>
        </w:rPr>
        <w:t>expressed</w:t>
      </w:r>
      <w:r>
        <w:t xml:space="preserve"> in MWh, for the four years prior to the current Forecast Year for the applicable month.</w:t>
      </w:r>
    </w:p>
    <w:p w14:paraId="567EE8B6" w14:textId="77777777" w:rsidR="000C020B" w:rsidRDefault="000C020B" w:rsidP="008F6455">
      <w:pPr>
        <w:pStyle w:val="ListParagraph"/>
        <w:ind w:left="2880"/>
      </w:pPr>
    </w:p>
    <w:p w14:paraId="5DB276F1" w14:textId="7B443C23" w:rsidR="000C020B" w:rsidRDefault="000C020B" w:rsidP="000C020B">
      <w:pPr>
        <w:ind w:left="2160" w:firstLine="720"/>
      </w:pPr>
      <w:r>
        <w:t>Monthly Load Value =</w:t>
      </w:r>
    </w:p>
    <w:p w14:paraId="2289D9D0" w14:textId="77777777" w:rsidR="000C020B" w:rsidRDefault="000C020B" w:rsidP="000C020B">
      <w:pPr>
        <w:ind w:left="144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1D75C75F" w14:textId="77777777" w:rsidR="000C020B" w:rsidRDefault="000C020B" w:rsidP="000C020B">
      <w:pPr>
        <w:ind w:left="1440"/>
      </w:pPr>
    </w:p>
    <w:p w14:paraId="4A6E53F0" w14:textId="2CEE6F0A" w:rsidR="000C020B" w:rsidRDefault="000C020B" w:rsidP="000C020B">
      <w:pPr>
        <w:pStyle w:val="BodyTextIndent2"/>
        <w:keepNext/>
      </w:pPr>
      <w:del w:id="50" w:author="Olive,Kelly J (BPA) - PSS-6" w:date="2025-05-19T11:21:00Z" w16du:dateUtc="2025-05-19T18:21:00Z">
        <w:r w:rsidDel="00607EAF">
          <w:delText>w</w:delText>
        </w:r>
      </w:del>
      <w:ins w:id="51" w:author="Olive,Kelly J (BPA) - PSS-6" w:date="2025-05-19T11:21:00Z" w16du:dateUtc="2025-05-19T18:21:00Z">
        <w:r w:rsidR="00607EAF">
          <w:t>W</w:t>
        </w:r>
      </w:ins>
      <w:r>
        <w:t>here:</w:t>
      </w:r>
    </w:p>
    <w:p w14:paraId="54761C3B" w14:textId="77777777" w:rsidR="008F6455" w:rsidRPr="008F6455" w:rsidRDefault="008F6455" w:rsidP="000C020B">
      <w:pPr>
        <w:ind w:left="2160"/>
        <w:rPr>
          <w:iCs/>
        </w:rPr>
      </w:pPr>
    </w:p>
    <w:p w14:paraId="05970285" w14:textId="0D319F82" w:rsidR="000C020B" w:rsidRDefault="000C020B" w:rsidP="000C020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 xml:space="preserve">means the </w:t>
      </w:r>
      <w:ins w:id="52" w:author="Burr,Robert A (BPA) - PS-6" w:date="2025-04-25T15:26:00Z" w16du:dateUtc="2025-04-25T22:26:00Z">
        <w:r w:rsidR="006A57F4">
          <w:rPr>
            <w:iCs/>
          </w:rPr>
          <w:t>Member’s</w:t>
        </w:r>
      </w:ins>
      <w:ins w:id="53" w:author="Patton,Kathryn B (BPA) - PSW-SEATTLE" w:date="2025-04-22T15:09:00Z" w16du:dateUtc="2025-04-22T22:09:00Z">
        <w:r w:rsidR="00F45930">
          <w:rPr>
            <w:iCs/>
          </w:rPr>
          <w:t xml:space="preserve"> </w:t>
        </w:r>
      </w:ins>
      <w:r>
        <w:rPr>
          <w:iCs/>
        </w:rPr>
        <w:t>Total Retail Load, in MWh, of a given month in the first year of the four-year period prior to the current Forecast Year</w:t>
      </w:r>
    </w:p>
    <w:p w14:paraId="0D48641D" w14:textId="77777777" w:rsidR="000C020B" w:rsidRDefault="000C020B" w:rsidP="000C020B">
      <w:pPr>
        <w:ind w:left="2160"/>
        <w:rPr>
          <w:iCs/>
        </w:rPr>
      </w:pPr>
    </w:p>
    <w:p w14:paraId="2D355E10" w14:textId="5B3F00FC" w:rsidR="000C020B" w:rsidRDefault="000C020B" w:rsidP="000C020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 xml:space="preserve">means the </w:t>
      </w:r>
      <w:ins w:id="54" w:author="Burr,Robert A (BPA) - PS-6" w:date="2025-04-25T15:26:00Z" w16du:dateUtc="2025-04-25T22:26:00Z">
        <w:r w:rsidR="006A57F4">
          <w:rPr>
            <w:iCs/>
          </w:rPr>
          <w:t>Member’s</w:t>
        </w:r>
      </w:ins>
      <w:ins w:id="55" w:author="Patton,Kathryn B (BPA) - PSW-SEATTLE" w:date="2025-04-22T15:09:00Z" w16du:dateUtc="2025-04-22T22:09:00Z">
        <w:r w:rsidR="00F45930">
          <w:rPr>
            <w:iCs/>
          </w:rPr>
          <w:t xml:space="preserve"> </w:t>
        </w:r>
      </w:ins>
      <w:r>
        <w:rPr>
          <w:iCs/>
        </w:rPr>
        <w:t>Total Retail Load, in MWh, of a given month in the second year of the four-year period prior to the current Forecast Year</w:t>
      </w:r>
    </w:p>
    <w:p w14:paraId="7366681F" w14:textId="77777777" w:rsidR="000C020B" w:rsidRDefault="000C020B" w:rsidP="000C020B">
      <w:pPr>
        <w:ind w:left="2160"/>
        <w:rPr>
          <w:iCs/>
        </w:rPr>
      </w:pPr>
    </w:p>
    <w:p w14:paraId="3AB56513" w14:textId="2990F620" w:rsidR="000C020B" w:rsidRDefault="000C020B" w:rsidP="000C020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 xml:space="preserve">means the </w:t>
      </w:r>
      <w:ins w:id="56" w:author="Burr,Robert A (BPA) - PS-6" w:date="2025-04-25T15:26:00Z" w16du:dateUtc="2025-04-25T22:26:00Z">
        <w:r w:rsidR="006A57F4">
          <w:rPr>
            <w:iCs/>
          </w:rPr>
          <w:t>Member’s</w:t>
        </w:r>
      </w:ins>
      <w:ins w:id="57" w:author="Patton,Kathryn B (BPA) - PSW-SEATTLE" w:date="2025-04-22T15:09:00Z" w16du:dateUtc="2025-04-22T22:09:00Z">
        <w:r w:rsidR="00F45930">
          <w:rPr>
            <w:iCs/>
          </w:rPr>
          <w:t xml:space="preserve"> </w:t>
        </w:r>
      </w:ins>
      <w:r>
        <w:rPr>
          <w:iCs/>
        </w:rPr>
        <w:t>Total Retail Load, in MWh, of a given month in the third year of the four-year period prior to the current Forecast Year</w:t>
      </w:r>
    </w:p>
    <w:p w14:paraId="5BF34E76" w14:textId="77777777" w:rsidR="000C020B" w:rsidRDefault="000C020B" w:rsidP="000C020B">
      <w:pPr>
        <w:ind w:left="2160"/>
        <w:rPr>
          <w:iCs/>
        </w:rPr>
      </w:pPr>
    </w:p>
    <w:p w14:paraId="2015E66D" w14:textId="4143E01A" w:rsidR="000C020B" w:rsidRDefault="000C020B" w:rsidP="000C020B">
      <w:pPr>
        <w:ind w:left="2160"/>
      </w:pPr>
      <w:r>
        <w:rPr>
          <w:i/>
        </w:rPr>
        <w:lastRenderedPageBreak/>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 xml:space="preserve">means the </w:t>
      </w:r>
      <w:ins w:id="58" w:author="Burr,Robert A (BPA) - PS-6" w:date="2025-04-25T15:26:00Z" w16du:dateUtc="2025-04-25T22:26:00Z">
        <w:r w:rsidR="006A57F4">
          <w:rPr>
            <w:iCs/>
          </w:rPr>
          <w:t>Member’s</w:t>
        </w:r>
      </w:ins>
      <w:ins w:id="59" w:author="Patton,Kathryn B (BPA) - PSW-SEATTLE" w:date="2025-04-22T15:09:00Z" w16du:dateUtc="2025-04-22T22:09:00Z">
        <w:r w:rsidR="00F45930">
          <w:rPr>
            <w:iCs/>
          </w:rPr>
          <w:t xml:space="preserve"> </w:t>
        </w:r>
      </w:ins>
      <w:r>
        <w:rPr>
          <w:iCs/>
        </w:rPr>
        <w:t>Total Retail Load, in MWh, of a given month in the fourth year of the four-year period prior to the current Forecast Year</w:t>
      </w:r>
    </w:p>
    <w:p w14:paraId="0335AA1C" w14:textId="77777777" w:rsidR="000C020B" w:rsidRDefault="000C020B" w:rsidP="000C020B">
      <w:pPr>
        <w:ind w:left="2160"/>
      </w:pPr>
    </w:p>
    <w:p w14:paraId="3CCBA4BA" w14:textId="18DCB694" w:rsidR="000C020B" w:rsidRDefault="000C020B" w:rsidP="000C020B">
      <w:pPr>
        <w:ind w:left="2160"/>
      </w:pPr>
      <w:r>
        <w:t xml:space="preserve">BPA shall calculate </w:t>
      </w:r>
      <w:ins w:id="60" w:author="Burr,Robert A (BPA) - PS-6" w:date="2025-04-25T15:26:00Z" w16du:dateUtc="2025-04-25T22:26:00Z">
        <w:r w:rsidR="006A57F4">
          <w:t>each</w:t>
        </w:r>
      </w:ins>
      <w:ins w:id="61" w:author="Burr,Robert A (BPA) - PS-6" w:date="2025-04-23T12:49:00Z" w16du:dateUtc="2025-04-23T19:49:00Z">
        <w:r w:rsidR="006D2343">
          <w:t xml:space="preserve"> </w:t>
        </w:r>
      </w:ins>
      <w:ins w:id="62" w:author="Patton,Kathryn B (BPA) - PSW-SEATTLE" w:date="2025-04-22T15:09:00Z" w16du:dateUtc="2025-04-22T22:09:00Z">
        <w:del w:id="63" w:author="Burr,Robert A (BPA) - PS-6" w:date="2025-04-23T14:02:00Z" w16du:dateUtc="2025-04-23T21:02:00Z">
          <w:r w:rsidR="00F45930" w:rsidDel="00E02C88">
            <w:delText xml:space="preserve"> </w:delText>
          </w:r>
        </w:del>
      </w:ins>
      <w:r w:rsidRPr="00F779A7">
        <w:rPr>
          <w:color w:val="FF0000"/>
        </w:rPr>
        <w:t>«Customer Name»</w:t>
      </w:r>
      <w:del w:id="64" w:author="Olive,Kelly J (BPA) - PSS-6" w:date="2025-04-28T13:41:00Z" w16du:dateUtc="2025-04-28T20:41:00Z">
        <w:r w:rsidR="006A57F4" w:rsidRPr="00143C74" w:rsidDel="00143C74">
          <w:rPr>
            <w:rPrChange w:id="65" w:author="Olive,Kelly J (BPA) - PSS-6" w:date="2025-04-28T13:40:00Z" w16du:dateUtc="2025-04-28T20:40:00Z">
              <w:rPr>
                <w:color w:val="FF0000"/>
              </w:rPr>
            </w:rPrChange>
          </w:rPr>
          <w:delText>’</w:delText>
        </w:r>
      </w:del>
      <w:del w:id="66" w:author="Burr,Robert A (BPA) - PS-6" w:date="2025-04-25T15:26:00Z" w16du:dateUtc="2025-04-25T22:26:00Z">
        <w:r w:rsidR="006A57F4" w:rsidRPr="00143C74" w:rsidDel="006A57F4">
          <w:rPr>
            <w:rPrChange w:id="67" w:author="Olive,Kelly J (BPA) - PSS-6" w:date="2025-04-28T13:40:00Z" w16du:dateUtc="2025-04-28T20:40:00Z">
              <w:rPr>
                <w:color w:val="FF0000"/>
              </w:rPr>
            </w:rPrChange>
          </w:rPr>
          <w:delText>s</w:delText>
        </w:r>
      </w:del>
      <w:ins w:id="68" w:author="Burr,Robert A (BPA) - PS-6" w:date="2025-04-25T15:26:00Z" w16du:dateUtc="2025-04-25T22:26:00Z">
        <w:r w:rsidR="006A57F4" w:rsidRPr="00143C74">
          <w:rPr>
            <w:rPrChange w:id="69" w:author="Olive,Kelly J (BPA) - PSS-6" w:date="2025-04-28T13:40:00Z" w16du:dateUtc="2025-04-28T20:40:00Z">
              <w:rPr>
                <w:color w:val="FF0000"/>
              </w:rPr>
            </w:rPrChange>
          </w:rPr>
          <w:t xml:space="preserve"> </w:t>
        </w:r>
        <w:r w:rsidR="006A57F4">
          <w:t xml:space="preserve">Member’s </w:t>
        </w:r>
      </w:ins>
      <w:r>
        <w:t xml:space="preserve">“annual load value” by taking the average of </w:t>
      </w:r>
      <w:del w:id="70" w:author="Patton,Kathryn B (BPA) - PSW-SEATTLE" w:date="2025-04-22T15:10:00Z" w16du:dateUtc="2025-04-22T22:10:00Z">
        <w:r w:rsidRPr="007837B6" w:rsidDel="00F45930">
          <w:rPr>
            <w:rPrChange w:id="71" w:author="Burr,Robert A (BPA) - PS-6" w:date="2025-04-25T16:27:00Z" w16du:dateUtc="2025-04-25T23:27:00Z">
              <w:rPr>
                <w:color w:val="FF0000"/>
              </w:rPr>
            </w:rPrChange>
          </w:rPr>
          <w:delText>«Customer Name»</w:delText>
        </w:r>
        <w:r w:rsidRPr="007837B6" w:rsidDel="00F45930">
          <w:delText xml:space="preserve">’s </w:delText>
        </w:r>
      </w:del>
      <w:ins w:id="72" w:author="Burr,Robert A (BPA) - PS-6" w:date="2025-04-25T15:26:00Z" w16du:dateUtc="2025-04-25T22:26:00Z">
        <w:r w:rsidR="006A57F4" w:rsidRPr="00742794">
          <w:t xml:space="preserve">the Member’s </w:t>
        </w:r>
      </w:ins>
      <w:r>
        <w:t xml:space="preserve">Total Retail Load, </w:t>
      </w:r>
      <w:r w:rsidRPr="00F779A7">
        <w:rPr>
          <w:szCs w:val="22"/>
        </w:rPr>
        <w:t>expressed</w:t>
      </w:r>
      <w:r>
        <w:t xml:space="preserve"> in MWh for the four Fiscal Years prior to the current </w:t>
      </w:r>
      <w:r>
        <w:rPr>
          <w:iCs/>
        </w:rPr>
        <w:t xml:space="preserve">Forecast </w:t>
      </w:r>
      <w:r>
        <w:t>Year.</w:t>
      </w:r>
    </w:p>
    <w:p w14:paraId="6B7B4205" w14:textId="77777777" w:rsidR="000C020B" w:rsidRDefault="000C020B" w:rsidP="000C020B">
      <w:pPr>
        <w:ind w:left="2880"/>
      </w:pPr>
    </w:p>
    <w:p w14:paraId="72A0B179" w14:textId="77777777" w:rsidR="000C020B" w:rsidRPr="00303AAD" w:rsidRDefault="000C020B" w:rsidP="000C020B">
      <w:pPr>
        <w:ind w:left="2160" w:firstLine="720"/>
        <w:rPr>
          <w:szCs w:val="22"/>
        </w:rPr>
      </w:pPr>
      <w:r>
        <w:t xml:space="preserve">Annual Load Value = </w:t>
      </w:r>
    </w:p>
    <w:p w14:paraId="19C5724F" w14:textId="77777777" w:rsidR="000C020B" w:rsidRPr="00742794" w:rsidRDefault="000C020B" w:rsidP="000C020B">
      <w:pPr>
        <w:rPr>
          <w:szCs w:val="22"/>
        </w:rPr>
      </w:pPr>
      <m:oMathPara>
        <m:oMath>
          <m:r>
            <w:rPr>
              <w:rFonts w:ascii="Cambria Math" w:hAnsi="Cambria Math"/>
              <w:szCs w:val="22"/>
            </w:rPr>
            <m:t>avg</m:t>
          </m:r>
          <m:d>
            <m:dPr>
              <m:ctrlPr>
                <w:rPr>
                  <w:rFonts w:ascii="Cambria Math" w:eastAsiaTheme="minorHAnsi" w:hAnsi="Cambria Math" w:cs="Aptos"/>
                  <w:i/>
                  <w:iCs/>
                  <w:szCs w:val="22"/>
                  <w14:ligatures w14:val="standardContextual"/>
                </w:rPr>
              </m:ctrlPr>
            </m:dPr>
            <m:e>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1</m:t>
                  </m:r>
                </m:sub>
              </m:sSub>
              <m:r>
                <w:rPr>
                  <w:rFonts w:ascii="Cambria Math" w:hAnsi="Cambria Math"/>
                  <w:szCs w:val="22"/>
                </w:rPr>
                <m:t xml:space="preserve">, </m:t>
              </m:r>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2</m:t>
                  </m:r>
                </m:sub>
              </m:sSub>
              <m:r>
                <w:rPr>
                  <w:rFonts w:ascii="Cambria Math" w:hAnsi="Cambria Math"/>
                  <w:szCs w:val="22"/>
                </w:rPr>
                <m:t>,</m:t>
              </m:r>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3</m:t>
                  </m:r>
                </m:sub>
              </m:sSub>
              <m:r>
                <w:rPr>
                  <w:rFonts w:ascii="Cambria Math" w:hAnsi="Cambria Math"/>
                  <w:szCs w:val="22"/>
                </w:rPr>
                <m:t xml:space="preserve">, </m:t>
              </m:r>
              <m:sSub>
                <m:sSubPr>
                  <m:ctrlPr>
                    <w:rPr>
                      <w:rFonts w:ascii="Cambria Math" w:eastAsiaTheme="minorHAnsi" w:hAnsi="Cambria Math" w:cs="Aptos"/>
                      <w:i/>
                      <w:iCs/>
                      <w:szCs w:val="22"/>
                      <w14:ligatures w14:val="standardContextual"/>
                    </w:rPr>
                  </m:ctrlPr>
                </m:sSubPr>
                <m:e>
                  <m:r>
                    <w:rPr>
                      <w:rFonts w:ascii="Cambria Math" w:hAnsi="Cambria Math"/>
                      <w:szCs w:val="22"/>
                    </w:rPr>
                    <m:t>TRL</m:t>
                  </m:r>
                </m:e>
                <m:sub>
                  <m:r>
                    <w:rPr>
                      <w:rFonts w:ascii="Cambria Math" w:hAnsi="Cambria Math"/>
                      <w:szCs w:val="22"/>
                    </w:rPr>
                    <m:t>Year 4</m:t>
                  </m:r>
                </m:sub>
              </m:sSub>
            </m:e>
          </m:d>
        </m:oMath>
      </m:oMathPara>
    </w:p>
    <w:p w14:paraId="46BF0436" w14:textId="77777777" w:rsidR="000C020B" w:rsidRDefault="000C020B" w:rsidP="000C020B">
      <w:pPr>
        <w:ind w:left="1440"/>
      </w:pPr>
    </w:p>
    <w:p w14:paraId="29115858" w14:textId="77777777" w:rsidR="000C020B" w:rsidRDefault="000C020B" w:rsidP="000C020B">
      <w:pPr>
        <w:pStyle w:val="BodyTextIndent2"/>
        <w:keepNext/>
      </w:pPr>
      <w:r>
        <w:t>where:</w:t>
      </w:r>
    </w:p>
    <w:p w14:paraId="197701CF" w14:textId="24AD23BD" w:rsidR="000C020B" w:rsidRDefault="000C020B" w:rsidP="000C020B">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 xml:space="preserve">means the </w:t>
      </w:r>
      <w:ins w:id="73" w:author="Burr,Robert A (BPA) - PS-6" w:date="2025-04-25T15:27:00Z" w16du:dateUtc="2025-04-25T22:27:00Z">
        <w:r w:rsidR="006A57F4">
          <w:rPr>
            <w:iCs/>
          </w:rPr>
          <w:t>Member’s</w:t>
        </w:r>
      </w:ins>
      <w:ins w:id="74" w:author="Patton,Kathryn B (BPA) - PSW-SEATTLE" w:date="2025-04-22T15:10:00Z" w16du:dateUtc="2025-04-22T22:10:00Z">
        <w:r w:rsidR="00F45930">
          <w:rPr>
            <w:iCs/>
          </w:rPr>
          <w:t xml:space="preserve"> </w:t>
        </w:r>
      </w:ins>
      <w:r>
        <w:rPr>
          <w:iCs/>
        </w:rPr>
        <w:t>Total Retail Load, in MWh, the first year of the four</w:t>
      </w:r>
      <w:ins w:id="75" w:author="Olive,Kelly J (BPA) - PSS-6" w:date="2025-04-28T13:41:00Z" w16du:dateUtc="2025-04-28T20:41:00Z">
        <w:r w:rsidR="00143C74">
          <w:rPr>
            <w:iCs/>
          </w:rPr>
          <w:t>-</w:t>
        </w:r>
      </w:ins>
      <w:del w:id="76" w:author="Olive,Kelly J (BPA) - PSS-6" w:date="2025-04-28T13:41:00Z" w16du:dateUtc="2025-04-28T20:41:00Z">
        <w:r w:rsidDel="00143C74">
          <w:rPr>
            <w:iCs/>
          </w:rPr>
          <w:delText xml:space="preserve"> </w:delText>
        </w:r>
      </w:del>
      <w:r>
        <w:rPr>
          <w:iCs/>
        </w:rPr>
        <w:t>year period prior to the current Forecast Year</w:t>
      </w:r>
    </w:p>
    <w:p w14:paraId="058D33E0" w14:textId="77777777" w:rsidR="000C020B" w:rsidRDefault="000C020B" w:rsidP="000C020B">
      <w:pPr>
        <w:ind w:left="2160"/>
        <w:rPr>
          <w:iCs/>
        </w:rPr>
      </w:pPr>
    </w:p>
    <w:p w14:paraId="150BCB67" w14:textId="3A7792A5" w:rsidR="000C020B" w:rsidRDefault="000C020B" w:rsidP="000C020B">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w:t>
      </w:r>
      <w:ins w:id="77" w:author="Burr,Robert A (BPA) - PS-6" w:date="2025-04-25T15:27:00Z" w16du:dateUtc="2025-04-25T22:27:00Z">
        <w:r w:rsidR="006A57F4">
          <w:rPr>
            <w:iCs/>
          </w:rPr>
          <w:t>Member’s</w:t>
        </w:r>
      </w:ins>
      <w:ins w:id="78" w:author="Patton,Kathryn B (BPA) - PSW-SEATTLE" w:date="2025-04-22T15:10:00Z" w16du:dateUtc="2025-04-22T22:10:00Z">
        <w:r w:rsidR="00F45930">
          <w:rPr>
            <w:iCs/>
          </w:rPr>
          <w:t xml:space="preserve"> </w:t>
        </w:r>
      </w:ins>
      <w:r>
        <w:rPr>
          <w:iCs/>
        </w:rPr>
        <w:t xml:space="preserve">Total Retail Load, in MWh, the second year of the </w:t>
      </w:r>
      <w:proofErr w:type="gramStart"/>
      <w:r>
        <w:rPr>
          <w:iCs/>
        </w:rPr>
        <w:t>four year</w:t>
      </w:r>
      <w:proofErr w:type="gramEnd"/>
      <w:r>
        <w:rPr>
          <w:iCs/>
        </w:rPr>
        <w:t xml:space="preserve"> period prior to the current Forecast Year</w:t>
      </w:r>
    </w:p>
    <w:p w14:paraId="0086FCA6" w14:textId="77777777" w:rsidR="000C020B" w:rsidRDefault="000C020B" w:rsidP="000C020B">
      <w:pPr>
        <w:ind w:left="2160"/>
        <w:rPr>
          <w:iCs/>
        </w:rPr>
      </w:pPr>
    </w:p>
    <w:p w14:paraId="559711B1" w14:textId="1A7E76C4" w:rsidR="000C020B" w:rsidRDefault="000C020B" w:rsidP="000C020B">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 xml:space="preserve">means the </w:t>
      </w:r>
      <w:ins w:id="79" w:author="Burr,Robert A (BPA) - PS-6" w:date="2025-04-25T15:27:00Z" w16du:dateUtc="2025-04-25T22:27:00Z">
        <w:r w:rsidR="006A57F4">
          <w:rPr>
            <w:iCs/>
          </w:rPr>
          <w:t>Member’s</w:t>
        </w:r>
      </w:ins>
      <w:ins w:id="80" w:author="Patton,Kathryn B (BPA) - PSW-SEATTLE" w:date="2025-04-22T15:10:00Z" w16du:dateUtc="2025-04-22T22:10:00Z">
        <w:r w:rsidR="00F45930">
          <w:rPr>
            <w:iCs/>
          </w:rPr>
          <w:t xml:space="preserve"> </w:t>
        </w:r>
      </w:ins>
      <w:r>
        <w:rPr>
          <w:iCs/>
        </w:rPr>
        <w:t>Total Retail Load, in MWh, the third year of the four</w:t>
      </w:r>
      <w:ins w:id="81" w:author="Olive,Kelly J (BPA) - PSS-6" w:date="2025-04-28T13:41:00Z" w16du:dateUtc="2025-04-28T20:41:00Z">
        <w:r w:rsidR="00143C74">
          <w:rPr>
            <w:iCs/>
          </w:rPr>
          <w:t>-</w:t>
        </w:r>
      </w:ins>
      <w:del w:id="82" w:author="Olive,Kelly J (BPA) - PSS-6" w:date="2025-04-28T13:41:00Z" w16du:dateUtc="2025-04-28T20:41:00Z">
        <w:r w:rsidDel="00143C74">
          <w:rPr>
            <w:iCs/>
          </w:rPr>
          <w:delText xml:space="preserve"> </w:delText>
        </w:r>
      </w:del>
      <w:r>
        <w:rPr>
          <w:iCs/>
        </w:rPr>
        <w:t>year period prior to the current Forecast Year</w:t>
      </w:r>
    </w:p>
    <w:p w14:paraId="1F8EA5A5" w14:textId="77777777" w:rsidR="000C020B" w:rsidRDefault="000C020B" w:rsidP="000C020B">
      <w:pPr>
        <w:ind w:left="2160"/>
        <w:rPr>
          <w:iCs/>
        </w:rPr>
      </w:pPr>
    </w:p>
    <w:p w14:paraId="3E7570ED" w14:textId="05D985C5" w:rsidR="000C020B" w:rsidRDefault="000C020B" w:rsidP="000C020B">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 xml:space="preserve">means the </w:t>
      </w:r>
      <w:ins w:id="83" w:author="Burr,Robert A (BPA) - PS-6" w:date="2025-04-25T15:27:00Z" w16du:dateUtc="2025-04-25T22:27:00Z">
        <w:r w:rsidR="006A57F4">
          <w:rPr>
            <w:iCs/>
          </w:rPr>
          <w:t>Member’s</w:t>
        </w:r>
      </w:ins>
      <w:ins w:id="84" w:author="Patton,Kathryn B (BPA) - PSW-SEATTLE" w:date="2025-04-22T15:10:00Z" w16du:dateUtc="2025-04-22T22:10:00Z">
        <w:r w:rsidR="00F45930">
          <w:rPr>
            <w:iCs/>
          </w:rPr>
          <w:t xml:space="preserve"> </w:t>
        </w:r>
      </w:ins>
      <w:r>
        <w:rPr>
          <w:iCs/>
        </w:rPr>
        <w:t>Total Retail Load, in MWh, the fourth year of the four</w:t>
      </w:r>
      <w:ins w:id="85" w:author="Olive,Kelly J (BPA) - PSS-6" w:date="2025-04-28T13:41:00Z" w16du:dateUtc="2025-04-28T20:41:00Z">
        <w:r w:rsidR="00143C74">
          <w:rPr>
            <w:iCs/>
          </w:rPr>
          <w:t>-</w:t>
        </w:r>
      </w:ins>
      <w:del w:id="86" w:author="Olive,Kelly J (BPA) - PSS-6" w:date="2025-04-28T13:41:00Z" w16du:dateUtc="2025-04-28T20:41:00Z">
        <w:r w:rsidDel="00143C74">
          <w:rPr>
            <w:iCs/>
          </w:rPr>
          <w:delText xml:space="preserve"> </w:delText>
        </w:r>
      </w:del>
      <w:r>
        <w:rPr>
          <w:iCs/>
        </w:rPr>
        <w:t>year period prior to the current Forecast Year</w:t>
      </w:r>
    </w:p>
    <w:p w14:paraId="3A7A009A" w14:textId="77777777" w:rsidR="000C020B" w:rsidRDefault="000C020B" w:rsidP="000C020B">
      <w:pPr>
        <w:ind w:left="2160"/>
        <w:rPr>
          <w:iCs/>
        </w:rPr>
      </w:pPr>
    </w:p>
    <w:p w14:paraId="7575D8E0" w14:textId="77777777" w:rsidR="000C020B" w:rsidRPr="005A365D" w:rsidRDefault="000C020B" w:rsidP="000C020B">
      <w:pPr>
        <w:pStyle w:val="ListParagraph"/>
        <w:keepNext/>
        <w:numPr>
          <w:ilvl w:val="3"/>
          <w:numId w:val="8"/>
        </w:numPr>
        <w:rPr>
          <w:b/>
        </w:rPr>
      </w:pPr>
      <w:r w:rsidRPr="005A365D">
        <w:rPr>
          <w:b/>
        </w:rPr>
        <w:t>Calculation of Monthly Shaping Factors</w:t>
      </w:r>
    </w:p>
    <w:p w14:paraId="450E0DC6" w14:textId="35FEAD03" w:rsidR="000C020B" w:rsidRPr="00F00BD1" w:rsidRDefault="000C020B" w:rsidP="000C020B">
      <w:pPr>
        <w:pStyle w:val="BodyTextIndent3"/>
        <w:spacing w:after="0"/>
        <w:ind w:left="2880"/>
        <w:rPr>
          <w:sz w:val="22"/>
          <w:szCs w:val="22"/>
        </w:rPr>
      </w:pPr>
      <w:r w:rsidRPr="00F00BD1">
        <w:rPr>
          <w:sz w:val="22"/>
          <w:szCs w:val="22"/>
        </w:rPr>
        <w:t>BPA shall calculate</w:t>
      </w:r>
      <w:r w:rsidRPr="00742794">
        <w:rPr>
          <w:sz w:val="22"/>
          <w:szCs w:val="22"/>
        </w:rPr>
        <w:t xml:space="preserve"> </w:t>
      </w:r>
      <w:ins w:id="87" w:author="Burr,Robert A (BPA) - PS-6" w:date="2025-04-25T15:27:00Z" w16du:dateUtc="2025-04-25T22:27:00Z">
        <w:r w:rsidR="006A57F4" w:rsidRPr="00742794">
          <w:rPr>
            <w:sz w:val="22"/>
            <w:szCs w:val="22"/>
          </w:rPr>
          <w:t>each</w:t>
        </w:r>
      </w:ins>
      <w:ins w:id="88" w:author="Patton,Kathryn B (BPA) - PSW-SEATTLE" w:date="2025-04-22T15:10:00Z" w16du:dateUtc="2025-04-22T22:10:00Z">
        <w:r w:rsidR="00F45930">
          <w:rPr>
            <w:color w:val="FF0000"/>
            <w:sz w:val="22"/>
            <w:szCs w:val="22"/>
          </w:rPr>
          <w:t xml:space="preserve"> </w:t>
        </w:r>
      </w:ins>
      <w:r w:rsidRPr="00F00BD1">
        <w:rPr>
          <w:color w:val="FF0000"/>
          <w:sz w:val="22"/>
          <w:szCs w:val="22"/>
        </w:rPr>
        <w:t>«Customer Name»</w:t>
      </w:r>
      <w:del w:id="89" w:author="Olive,Kelly J (BPA) - PSS-6" w:date="2025-04-28T13:42:00Z" w16du:dateUtc="2025-04-28T20:42:00Z">
        <w:r w:rsidRPr="00F00BD1" w:rsidDel="00143C74">
          <w:rPr>
            <w:sz w:val="22"/>
            <w:szCs w:val="22"/>
          </w:rPr>
          <w:delText>’s</w:delText>
        </w:r>
      </w:del>
      <w:ins w:id="90" w:author="Patton,Kathryn B (BPA) - PSW-SEATTLE" w:date="2025-04-22T15:10:00Z" w16du:dateUtc="2025-04-22T22:10:00Z">
        <w:r w:rsidR="00F45930">
          <w:rPr>
            <w:sz w:val="22"/>
            <w:szCs w:val="22"/>
          </w:rPr>
          <w:t xml:space="preserve"> </w:t>
        </w:r>
      </w:ins>
      <w:ins w:id="91" w:author="Burr,Robert A (BPA) - PS-6" w:date="2025-04-25T15:27:00Z" w16du:dateUtc="2025-04-25T22:27:00Z">
        <w:r w:rsidR="006A57F4">
          <w:rPr>
            <w:sz w:val="22"/>
            <w:szCs w:val="22"/>
          </w:rPr>
          <w:t>Member’s</w:t>
        </w:r>
        <w:r w:rsidR="006A57F4" w:rsidRPr="00F00BD1">
          <w:rPr>
            <w:sz w:val="22"/>
            <w:szCs w:val="22"/>
          </w:rPr>
          <w:t xml:space="preserve"> </w:t>
        </w:r>
      </w:ins>
      <w:r w:rsidRPr="00F00BD1">
        <w:rPr>
          <w:sz w:val="22"/>
          <w:szCs w:val="22"/>
        </w:rPr>
        <w:t>Monthly Shaping Factors as follows:  (1)</w:t>
      </w:r>
      <w:r w:rsidR="00742794">
        <w:rPr>
          <w:sz w:val="22"/>
          <w:szCs w:val="22"/>
        </w:rPr>
        <w:t> </w:t>
      </w:r>
      <w:r w:rsidRPr="00F00BD1">
        <w:rPr>
          <w:sz w:val="22"/>
          <w:szCs w:val="22"/>
        </w:rPr>
        <w:t>the</w:t>
      </w:r>
      <w:ins w:id="92" w:author="Olive,Kelly J (BPA) - PSS-6" w:date="2025-04-28T13:42:00Z" w16du:dateUtc="2025-04-28T20:42:00Z">
        <w:r w:rsidR="009D7FC0">
          <w:rPr>
            <w:sz w:val="22"/>
            <w:szCs w:val="22"/>
          </w:rPr>
          <w:t xml:space="preserve"> </w:t>
        </w:r>
      </w:ins>
      <w:ins w:id="93" w:author="Burr,Robert A (BPA) - PS-6" w:date="2025-04-29T08:25:00Z" w16du:dateUtc="2025-04-29T15:25:00Z">
        <w:r w:rsidR="0089370B">
          <w:rPr>
            <w:sz w:val="22"/>
            <w:szCs w:val="22"/>
          </w:rPr>
          <w:t>Member’s</w:t>
        </w:r>
      </w:ins>
      <w:r w:rsidRPr="00F00BD1">
        <w:rPr>
          <w:sz w:val="22"/>
          <w:szCs w:val="22"/>
        </w:rPr>
        <w:t xml:space="preserve"> “monthly shape numerator” for each month, divided by (2)</w:t>
      </w:r>
      <w:r w:rsidR="00742794">
        <w:rPr>
          <w:sz w:val="22"/>
          <w:szCs w:val="22"/>
        </w:rPr>
        <w:t> </w:t>
      </w:r>
      <w:r w:rsidRPr="00F00BD1">
        <w:rPr>
          <w:sz w:val="22"/>
          <w:szCs w:val="22"/>
        </w:rPr>
        <w:t>the “monthly shape denominator”.</w:t>
      </w:r>
    </w:p>
    <w:p w14:paraId="47333D45" w14:textId="77777777" w:rsidR="000C020B" w:rsidRDefault="000C020B" w:rsidP="000C020B">
      <w:pPr>
        <w:ind w:left="2880"/>
      </w:pPr>
    </w:p>
    <w:p w14:paraId="13C25FD4" w14:textId="77777777" w:rsidR="000C020B" w:rsidRDefault="000C020B" w:rsidP="000C020B">
      <w:pPr>
        <w:keepNext/>
        <w:ind w:left="2880"/>
      </w:pPr>
      <w:r>
        <w:t>Where:</w:t>
      </w:r>
    </w:p>
    <w:p w14:paraId="6A3D4C3D" w14:textId="77777777" w:rsidR="00503B9B" w:rsidRDefault="00503B9B" w:rsidP="00503B9B">
      <w:pPr>
        <w:keepNext/>
        <w:ind w:left="3600"/>
      </w:pPr>
    </w:p>
    <w:p w14:paraId="22E300BD" w14:textId="4E1FA46D" w:rsidR="000C020B" w:rsidRPr="00E11C77" w:rsidRDefault="000C020B" w:rsidP="000C020B">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w:t>
      </w:r>
      <w:r w:rsidRPr="007837B6">
        <w:rPr>
          <w:szCs w:val="22"/>
        </w:rPr>
        <w:t xml:space="preserve">of </w:t>
      </w:r>
      <w:del w:id="94" w:author="Patton,Kathryn B (BPA) - PSW-SEATTLE" w:date="2025-04-22T15:11:00Z" w16du:dateUtc="2025-04-22T22:11:00Z">
        <w:r w:rsidRPr="007837B6" w:rsidDel="00F45930">
          <w:rPr>
            <w:szCs w:val="22"/>
            <w:rPrChange w:id="95" w:author="Burr,Robert A (BPA) - PS-6" w:date="2025-04-25T16:27:00Z" w16du:dateUtc="2025-04-25T23:27:00Z">
              <w:rPr>
                <w:color w:val="FF0000"/>
                <w:szCs w:val="22"/>
              </w:rPr>
            </w:rPrChange>
          </w:rPr>
          <w:delText>«Customer Name»</w:delText>
        </w:r>
      </w:del>
      <w:ins w:id="96" w:author="Burr,Robert A (BPA) - PS-6" w:date="2025-04-25T15:27:00Z" w16du:dateUtc="2025-04-25T22:27:00Z">
        <w:r w:rsidR="006A57F4" w:rsidRPr="007837B6">
          <w:rPr>
            <w:szCs w:val="22"/>
            <w:rPrChange w:id="97" w:author="Burr,Robert A (BPA) - PS-6" w:date="2025-04-25T16:27:00Z" w16du:dateUtc="2025-04-25T23:27:00Z">
              <w:rPr>
                <w:color w:val="FF0000"/>
                <w:szCs w:val="22"/>
              </w:rPr>
            </w:rPrChange>
          </w:rPr>
          <w:t>the Member’s</w:t>
        </w:r>
        <w:r w:rsidR="006A57F4" w:rsidRPr="007837B6">
          <w:rPr>
            <w:szCs w:val="22"/>
          </w:rPr>
          <w:t xml:space="preserve"> </w:t>
        </w:r>
      </w:ins>
      <w:r w:rsidRPr="007837B6">
        <w:rPr>
          <w:szCs w:val="22"/>
        </w:rPr>
        <w:t xml:space="preserve">Dedicated Resource amounts for that </w:t>
      </w:r>
      <w:r w:rsidRPr="00E11C77">
        <w:rPr>
          <w:szCs w:val="22"/>
        </w:rPr>
        <w:t xml:space="preserve">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79A01964" w14:textId="77777777" w:rsidR="000C020B" w:rsidRDefault="000C020B" w:rsidP="000C020B">
      <w:pPr>
        <w:ind w:left="3600"/>
      </w:pPr>
    </w:p>
    <w:p w14:paraId="0DFAFD27" w14:textId="08FE924F" w:rsidR="000C020B" w:rsidRDefault="000C020B" w:rsidP="000C020B">
      <w:pPr>
        <w:ind w:left="3600"/>
      </w:pPr>
      <w:r>
        <w:t>“</w:t>
      </w:r>
      <w:proofErr w:type="gramStart"/>
      <w:r>
        <w:t>monthly</w:t>
      </w:r>
      <w:proofErr w:type="gramEnd"/>
      <w:r>
        <w:t xml:space="preserve"> shape denominator” equals (1) </w:t>
      </w:r>
      <w:r w:rsidRPr="009E1211">
        <w:t xml:space="preserve">the </w:t>
      </w:r>
      <w:r>
        <w:t>“annual l</w:t>
      </w:r>
      <w:r w:rsidRPr="009E1211">
        <w:t>oad</w:t>
      </w:r>
      <w:r>
        <w:t xml:space="preserve"> value,”</w:t>
      </w:r>
      <w:r w:rsidRPr="00B64613">
        <w:t xml:space="preserve"> </w:t>
      </w:r>
      <w:r>
        <w:t xml:space="preserve">minus (2) the average of </w:t>
      </w:r>
      <w:del w:id="98" w:author="Patton,Kathryn B (BPA) - PSW-SEATTLE" w:date="2025-04-22T15:11:00Z" w16du:dateUtc="2025-04-22T22:11:00Z">
        <w:r w:rsidRPr="007837B6" w:rsidDel="00F45930">
          <w:rPr>
            <w:rPrChange w:id="99" w:author="Burr,Robert A (BPA) - PS-6" w:date="2025-04-25T16:27:00Z" w16du:dateUtc="2025-04-25T23:27:00Z">
              <w:rPr>
                <w:color w:val="FF0000"/>
              </w:rPr>
            </w:rPrChange>
          </w:rPr>
          <w:delText>«Customer Name</w:delText>
        </w:r>
      </w:del>
      <w:del w:id="100" w:author="Burr,Robert A (BPA) - PS-6" w:date="2025-04-25T15:28:00Z" w16du:dateUtc="2025-04-25T22:28:00Z">
        <w:r w:rsidR="006A57F4" w:rsidRPr="007837B6" w:rsidDel="006A57F4">
          <w:rPr>
            <w:rPrChange w:id="101" w:author="Burr,Robert A (BPA) - PS-6" w:date="2025-04-25T16:27:00Z" w16du:dateUtc="2025-04-25T23:27:00Z">
              <w:rPr>
                <w:color w:val="FF0000"/>
              </w:rPr>
            </w:rPrChange>
          </w:rPr>
          <w:delText>’s</w:delText>
        </w:r>
      </w:del>
      <w:del w:id="102" w:author="Burr,Robert A (BPA) - PS-6" w:date="2025-04-25T16:27:00Z" w16du:dateUtc="2025-04-25T23:27:00Z">
        <w:r w:rsidR="006A57F4" w:rsidRPr="007837B6" w:rsidDel="007837B6">
          <w:rPr>
            <w:rPrChange w:id="103" w:author="Burr,Robert A (BPA) - PS-6" w:date="2025-04-25T16:27:00Z" w16du:dateUtc="2025-04-25T23:27:00Z">
              <w:rPr>
                <w:color w:val="FF0000"/>
              </w:rPr>
            </w:rPrChange>
          </w:rPr>
          <w:delText xml:space="preserve"> </w:delText>
        </w:r>
      </w:del>
      <w:ins w:id="104" w:author="Burr,Robert A (BPA) - PS-6" w:date="2025-04-25T15:27:00Z" w16du:dateUtc="2025-04-25T22:27:00Z">
        <w:r w:rsidR="006A57F4" w:rsidRPr="007837B6">
          <w:rPr>
            <w:rPrChange w:id="105" w:author="Burr,Robert A (BPA) - PS-6" w:date="2025-04-25T16:27:00Z" w16du:dateUtc="2025-04-25T23:27:00Z">
              <w:rPr>
                <w:color w:val="FF0000"/>
              </w:rPr>
            </w:rPrChange>
          </w:rPr>
          <w:t>the Member’s</w:t>
        </w:r>
        <w:r w:rsidR="006A57F4" w:rsidRPr="007837B6">
          <w:t xml:space="preserve"> </w:t>
        </w:r>
      </w:ins>
      <w:r>
        <w:t>Dedicated Resource amounts for all months within both years of the given Rate Period as listed in section 2 of Exhibit A, expressed in MWh.</w:t>
      </w:r>
    </w:p>
    <w:p w14:paraId="70CE8354" w14:textId="77777777" w:rsidR="000C020B" w:rsidRDefault="000C020B" w:rsidP="000C020B">
      <w:pPr>
        <w:ind w:left="3600" w:hanging="720"/>
      </w:pPr>
    </w:p>
    <w:p w14:paraId="3D911644" w14:textId="77777777" w:rsidR="000C020B" w:rsidRDefault="000C020B" w:rsidP="000C020B">
      <w:pPr>
        <w:keepNext/>
        <w:ind w:left="2880" w:hanging="720"/>
        <w:rPr>
          <w:szCs w:val="22"/>
        </w:rPr>
      </w:pPr>
      <w:r>
        <w:lastRenderedPageBreak/>
        <w:t>1.2.1.3</w:t>
      </w:r>
      <w:r>
        <w:tab/>
      </w:r>
      <w:r>
        <w:rPr>
          <w:b/>
        </w:rPr>
        <w:t>Monthly Shaping Factors</w:t>
      </w:r>
    </w:p>
    <w:p w14:paraId="02100626" w14:textId="639A7809" w:rsidR="000C020B" w:rsidRPr="000551DE" w:rsidRDefault="000C020B" w:rsidP="000C020B">
      <w:pPr>
        <w:ind w:left="2880"/>
      </w:pPr>
      <w:r>
        <w:rPr>
          <w:szCs w:val="22"/>
        </w:rPr>
        <w:t xml:space="preserve">By March 31, </w:t>
      </w:r>
      <w:proofErr w:type="gramStart"/>
      <w:r>
        <w:rPr>
          <w:szCs w:val="22"/>
        </w:rPr>
        <w:t>2028</w:t>
      </w:r>
      <w:proofErr w:type="gramEnd"/>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w:t>
      </w:r>
      <w:ins w:id="106" w:author="Burr,Robert A (BPA) - PS-6" w:date="2025-04-29T08:25:00Z" w16du:dateUtc="2025-04-29T15:25:00Z">
        <w:r w:rsidR="0089370B">
          <w:rPr>
            <w:szCs w:val="22"/>
          </w:rPr>
          <w:t>s</w:t>
        </w:r>
      </w:ins>
      <w:r w:rsidRPr="00C527D1">
        <w:rPr>
          <w:szCs w:val="22"/>
        </w:rPr>
        <w:t xml:space="preserve"> below</w:t>
      </w:r>
      <w:r>
        <w:rPr>
          <w:szCs w:val="22"/>
        </w:rPr>
        <w:t xml:space="preserve"> with </w:t>
      </w:r>
      <w:ins w:id="107" w:author="Burr,Robert A (BPA) - PS-6" w:date="2025-04-25T15:28:00Z" w16du:dateUtc="2025-04-25T22:28:00Z">
        <w:r w:rsidR="006A57F4">
          <w:rPr>
            <w:szCs w:val="22"/>
          </w:rPr>
          <w:t>each</w:t>
        </w:r>
      </w:ins>
      <w:ins w:id="108" w:author="Patton,Kathryn B (BPA) - PSW-SEATTLE" w:date="2025-04-22T15:13:00Z" w16du:dateUtc="2025-04-22T22:13:00Z">
        <w:r w:rsidR="00F45930">
          <w:rPr>
            <w:szCs w:val="22"/>
          </w:rPr>
          <w:t xml:space="preserve"> </w:t>
        </w:r>
      </w:ins>
      <w:r w:rsidRPr="000551DE">
        <w:rPr>
          <w:color w:val="FF0000"/>
          <w:szCs w:val="22"/>
        </w:rPr>
        <w:t>«Customer Name»</w:t>
      </w:r>
      <w:del w:id="109" w:author="Patton,Kathryn B (BPA) - PSW-SEATTLE" w:date="2025-04-22T15:13:00Z" w16du:dateUtc="2025-04-22T22:13:00Z">
        <w:r w:rsidRPr="000551DE" w:rsidDel="00F45930">
          <w:rPr>
            <w:szCs w:val="22"/>
          </w:rPr>
          <w:delText>’s</w:delText>
        </w:r>
      </w:del>
      <w:ins w:id="110" w:author="Patton,Kathryn B (BPA) - PSW-SEATTLE" w:date="2025-04-22T15:13:00Z" w16du:dateUtc="2025-04-22T22:13:00Z">
        <w:r w:rsidR="00F45930">
          <w:rPr>
            <w:szCs w:val="22"/>
          </w:rPr>
          <w:t xml:space="preserve"> </w:t>
        </w:r>
      </w:ins>
      <w:ins w:id="111" w:author="Burr,Robert A (BPA) - PS-6" w:date="2025-04-25T15:28:00Z" w16du:dateUtc="2025-04-25T22:28:00Z">
        <w:r w:rsidR="006A57F4">
          <w:rPr>
            <w:szCs w:val="22"/>
          </w:rPr>
          <w:t>Member’s</w:t>
        </w:r>
      </w:ins>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41B4855" w14:textId="77777777" w:rsidR="00DD5F3D" w:rsidRPr="00503B9B" w:rsidRDefault="00DD5F3D" w:rsidP="00503B9B">
      <w:pPr>
        <w:ind w:left="2880"/>
        <w:rPr>
          <w:ins w:id="112" w:author="Burr,Robert A (BPA) - PS-6" w:date="2025-05-08T17:01:00Z" w16du:dateUtc="2025-05-09T00:01:00Z"/>
          <w:iCs/>
          <w:szCs w:val="22"/>
        </w:rPr>
      </w:pPr>
    </w:p>
    <w:p w14:paraId="11103470" w14:textId="53E4E713" w:rsidR="00DD5F3D" w:rsidRPr="00AF303E" w:rsidRDefault="00DD5F3D" w:rsidP="00503B9B">
      <w:pPr>
        <w:ind w:left="2880"/>
        <w:rPr>
          <w:ins w:id="113" w:author="Burr,Robert A (BPA) - PS-6" w:date="2025-05-08T17:01:00Z" w16du:dateUtc="2025-05-09T00:01:00Z"/>
          <w:i/>
          <w:color w:val="FF00FF"/>
          <w:szCs w:val="22"/>
        </w:rPr>
      </w:pPr>
      <w:ins w:id="114" w:author="Burr,Robert A (BPA) - PS-6" w:date="2025-05-08T17:01:00Z" w16du:dateUtc="2025-05-09T00:01:00Z">
        <w:r w:rsidRPr="00B31268">
          <w:rPr>
            <w:i/>
            <w:color w:val="FF00FF"/>
            <w:szCs w:val="22"/>
            <w:u w:val="single"/>
          </w:rPr>
          <w:t>Drafter’s Note</w:t>
        </w:r>
        <w:r w:rsidRPr="00B31268">
          <w:rPr>
            <w:i/>
            <w:color w:val="FF00FF"/>
            <w:szCs w:val="22"/>
          </w:rPr>
          <w:t xml:space="preserve">:  </w:t>
        </w:r>
        <w:r>
          <w:rPr>
            <w:i/>
            <w:color w:val="FF00FF"/>
            <w:szCs w:val="22"/>
          </w:rPr>
          <w:t xml:space="preserve">Replicate the table below and add a new table </w:t>
        </w:r>
        <w:r w:rsidRPr="00AF303E">
          <w:rPr>
            <w:i/>
            <w:color w:val="FF00FF"/>
            <w:szCs w:val="22"/>
          </w:rPr>
          <w:t>for each JOE Member</w:t>
        </w:r>
        <w:r>
          <w:rPr>
            <w:i/>
            <w:color w:val="FF00FF"/>
            <w:szCs w:val="22"/>
          </w:rPr>
          <w:t xml:space="preserve"> with a sequential number.  E.g. </w:t>
        </w:r>
      </w:ins>
      <w:ins w:id="115" w:author="Burr,Robert A (BPA) - PS-6" w:date="2025-05-16T13:04:00Z" w16du:dateUtc="2025-05-16T20:04:00Z">
        <w:r w:rsidR="003F5F4A">
          <w:rPr>
            <w:i/>
            <w:color w:val="FF00FF"/>
            <w:szCs w:val="22"/>
          </w:rPr>
          <w:t>1.2.1.3</w:t>
        </w:r>
      </w:ins>
      <w:ins w:id="116" w:author="Burr,Robert A (BPA) - PS-6" w:date="2025-05-08T17:01:00Z" w16du:dateUtc="2025-05-09T00:01:00Z">
        <w:r w:rsidRPr="00BF3C0D">
          <w:rPr>
            <w:i/>
            <w:color w:val="FF00FF"/>
            <w:szCs w:val="22"/>
          </w:rPr>
          <w:t xml:space="preserve">(1), </w:t>
        </w:r>
      </w:ins>
      <w:ins w:id="117" w:author="Burr,Robert A (BPA) - PS-6" w:date="2025-05-16T13:04:00Z" w16du:dateUtc="2025-05-16T20:04:00Z">
        <w:r w:rsidR="003F5F4A">
          <w:rPr>
            <w:i/>
            <w:color w:val="FF00FF"/>
            <w:szCs w:val="22"/>
          </w:rPr>
          <w:t>1.2.1.3</w:t>
        </w:r>
        <w:r w:rsidR="003F5F4A" w:rsidRPr="00BF3C0D">
          <w:rPr>
            <w:i/>
            <w:color w:val="FF00FF"/>
            <w:szCs w:val="22"/>
          </w:rPr>
          <w:t xml:space="preserve">(2), </w:t>
        </w:r>
        <w:r w:rsidR="003F5F4A">
          <w:rPr>
            <w:i/>
            <w:color w:val="FF00FF"/>
            <w:szCs w:val="22"/>
          </w:rPr>
          <w:t>1.2.1.3</w:t>
        </w:r>
        <w:r w:rsidR="003F5F4A" w:rsidRPr="00BF3C0D">
          <w:rPr>
            <w:i/>
            <w:color w:val="FF00FF"/>
            <w:szCs w:val="22"/>
          </w:rPr>
          <w:t>(3)</w:t>
        </w:r>
        <w:r w:rsidR="003F5F4A">
          <w:rPr>
            <w:i/>
            <w:color w:val="FF00FF"/>
            <w:szCs w:val="22"/>
          </w:rPr>
          <w:t xml:space="preserve"> etc</w:t>
        </w:r>
      </w:ins>
      <w:ins w:id="118" w:author="Burr,Robert A (BPA) - PS-6" w:date="2025-05-08T17:01:00Z" w16du:dateUtc="2025-05-09T00:01:00Z">
        <w:r>
          <w:rPr>
            <w:i/>
            <w:color w:val="FF00FF"/>
            <w:szCs w:val="22"/>
          </w:rPr>
          <w:t>.</w:t>
        </w:r>
      </w:ins>
    </w:p>
    <w:p w14:paraId="59DD83A3" w14:textId="554B4808" w:rsidR="00BF3C0D" w:rsidRPr="00E37316" w:rsidRDefault="000C020B" w:rsidP="00503B9B">
      <w:pPr>
        <w:keepNext/>
        <w:ind w:left="2880"/>
        <w:rPr>
          <w:ins w:id="119" w:author="Burr,Robert A (BPA) - PS-6" w:date="2025-05-14T13:49:00Z" w16du:dateUtc="2025-05-14T20:49:00Z"/>
          <w:i/>
          <w:color w:val="FF00FF"/>
          <w:szCs w:val="22"/>
        </w:rPr>
      </w:pPr>
      <w:r w:rsidRPr="007B106E">
        <w:rPr>
          <w:i/>
          <w:color w:val="FF00FF"/>
          <w:szCs w:val="22"/>
          <w:u w:val="single"/>
        </w:rPr>
        <w:t>Drafter’s Note</w:t>
      </w:r>
      <w:r w:rsidRPr="007B106E">
        <w:rPr>
          <w:i/>
          <w:color w:val="FF00FF"/>
          <w:szCs w:val="22"/>
        </w:rPr>
        <w:t>:  Leave table</w:t>
      </w:r>
      <w:ins w:id="120" w:author="Olive,Kelly J (BPA) - PSS-6" w:date="2025-04-28T13:47:00Z" w16du:dateUtc="2025-04-28T20:47:00Z">
        <w:r w:rsidR="009D7FC0">
          <w:rPr>
            <w:i/>
            <w:color w:val="FF00FF"/>
            <w:szCs w:val="22"/>
          </w:rPr>
          <w:t>s</w:t>
        </w:r>
      </w:ins>
      <w:r w:rsidRPr="007B106E">
        <w:rPr>
          <w:i/>
          <w:color w:val="FF00FF"/>
          <w:szCs w:val="22"/>
        </w:rPr>
        <w:t xml:space="preserve"> blank at contract signing</w:t>
      </w:r>
      <w:r>
        <w:rPr>
          <w:i/>
          <w:color w:val="FF00FF"/>
          <w:szCs w:val="22"/>
        </w:rPr>
        <w:t>.</w:t>
      </w:r>
    </w:p>
    <w:p w14:paraId="310472E3" w14:textId="132D821A" w:rsidR="00BF3C0D" w:rsidRPr="00503B9B" w:rsidRDefault="00D034B8" w:rsidP="00503B9B">
      <w:pPr>
        <w:keepNext/>
        <w:ind w:left="3960" w:hanging="1080"/>
        <w:rPr>
          <w:ins w:id="121" w:author="Burr,Robert A (BPA) - PS-6" w:date="2025-05-14T13:50:00Z" w16du:dateUtc="2025-05-14T20:50:00Z"/>
          <w:b/>
          <w:bCs/>
          <w:color w:val="FF0000"/>
          <w:szCs w:val="22"/>
        </w:rPr>
      </w:pPr>
      <w:ins w:id="122" w:author="Burr,Robert A (BPA) - PS-6" w:date="2025-05-16T13:05:00Z" w16du:dateUtc="2025-05-16T20:05:00Z">
        <w:r>
          <w:t>1.2.1.3</w:t>
        </w:r>
      </w:ins>
      <w:ins w:id="123" w:author="Burr,Robert A (BPA) - PS-6" w:date="2025-05-14T13:50:00Z" w16du:dateUtc="2025-05-14T20:50:00Z">
        <w:r w:rsidR="00BF3C0D">
          <w:t>(1)</w:t>
        </w:r>
      </w:ins>
      <w:r w:rsidR="00B74424">
        <w:tab/>
      </w:r>
      <w:ins w:id="124" w:author="Burr,Robert A (BPA) - PS-6" w:date="2025-05-14T13:50:00Z" w16du:dateUtc="2025-05-14T20:50:00Z">
        <w:r w:rsidR="00BF3C0D" w:rsidRPr="00503B9B">
          <w:rPr>
            <w:b/>
            <w:bCs/>
            <w:color w:val="FF0000"/>
            <w:szCs w:val="22"/>
          </w:rPr>
          <w:t>«JOE Member Name»</w:t>
        </w:r>
      </w:ins>
    </w:p>
    <w:p w14:paraId="07EC254B" w14:textId="77777777" w:rsidR="00BF3C0D" w:rsidRPr="00503B9B" w:rsidRDefault="00BF3C0D" w:rsidP="00503B9B">
      <w:pPr>
        <w:keepNext/>
        <w:ind w:left="2880"/>
        <w:rPr>
          <w:bCs/>
          <w:iCs/>
          <w:color w:val="000000" w:themeColor="text1"/>
        </w:rPr>
      </w:pP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0C020B" w:rsidRPr="008D3759" w14:paraId="579C911D" w14:textId="77777777" w:rsidTr="00E45C6E">
        <w:trPr>
          <w:tblHeader/>
          <w:jc w:val="center"/>
        </w:trPr>
        <w:tc>
          <w:tcPr>
            <w:tcW w:w="1255" w:type="dxa"/>
            <w:tcBorders>
              <w:top w:val="single" w:sz="4" w:space="0" w:color="auto"/>
              <w:left w:val="single" w:sz="4" w:space="0" w:color="auto"/>
              <w:bottom w:val="single" w:sz="4" w:space="0" w:color="auto"/>
              <w:right w:val="single" w:sz="4" w:space="0" w:color="auto"/>
            </w:tcBorders>
          </w:tcPr>
          <w:p w14:paraId="0C310ED5" w14:textId="77777777" w:rsidR="000C020B" w:rsidRPr="005A365D" w:rsidRDefault="000C020B" w:rsidP="00E45C6E">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5112C1AB" w14:textId="34955FC1" w:rsidR="000C020B" w:rsidRPr="00DF719E" w:rsidRDefault="00FA2648" w:rsidP="00E45C6E">
            <w:pPr>
              <w:keepNext/>
              <w:jc w:val="center"/>
              <w:rPr>
                <w:b/>
                <w:szCs w:val="22"/>
              </w:rPr>
            </w:pPr>
            <w:ins w:id="125" w:author="Burr,Robert A (BPA) - PS-6" w:date="2025-04-28T08:42:00Z" w16du:dateUtc="2025-04-28T15:42:00Z">
              <w:r w:rsidRPr="00A1641D">
                <w:rPr>
                  <w:b/>
                  <w:bCs/>
                  <w:color w:val="FF0000"/>
                  <w:szCs w:val="22"/>
                </w:rPr>
                <w:t>«</w:t>
              </w:r>
              <w:r w:rsidRPr="009F0D12">
                <w:rPr>
                  <w:b/>
                  <w:bCs/>
                  <w:color w:val="FF0000"/>
                  <w:szCs w:val="22"/>
                </w:rPr>
                <w:t>JOE Member Name</w:t>
              </w:r>
              <w:r>
                <w:rPr>
                  <w:b/>
                  <w:bCs/>
                  <w:color w:val="FF0000"/>
                  <w:szCs w:val="22"/>
                </w:rPr>
                <w:t>»</w:t>
              </w:r>
              <w:r w:rsidRPr="000A6F0E">
                <w:rPr>
                  <w:b/>
                  <w:bCs/>
                  <w:color w:val="FF0000"/>
                  <w:szCs w:val="22"/>
                </w:rPr>
                <w:t xml:space="preserve"> </w:t>
              </w:r>
            </w:ins>
            <w:r w:rsidR="000C020B" w:rsidRPr="00DF719E">
              <w:rPr>
                <w:rFonts w:cs="Arial"/>
                <w:b/>
                <w:bCs/>
                <w:szCs w:val="22"/>
              </w:rPr>
              <w:t>Monthly Shaping Factors</w:t>
            </w:r>
          </w:p>
        </w:tc>
      </w:tr>
      <w:tr w:rsidR="000C020B" w:rsidRPr="008D3759" w14:paraId="30BE444C" w14:textId="77777777" w:rsidTr="00E45C6E">
        <w:trPr>
          <w:tblHeader/>
          <w:jc w:val="center"/>
        </w:trPr>
        <w:tc>
          <w:tcPr>
            <w:tcW w:w="1255" w:type="dxa"/>
            <w:tcBorders>
              <w:top w:val="single" w:sz="4" w:space="0" w:color="auto"/>
            </w:tcBorders>
            <w:tcMar>
              <w:left w:w="43" w:type="dxa"/>
              <w:right w:w="43" w:type="dxa"/>
            </w:tcMar>
          </w:tcPr>
          <w:p w14:paraId="2C77F721" w14:textId="77777777" w:rsidR="000C020B" w:rsidRPr="001F0B87" w:rsidRDefault="000C020B" w:rsidP="00E45C6E">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11506E8E" w14:textId="77777777" w:rsidR="000C020B" w:rsidRPr="001F0B87" w:rsidRDefault="000C020B" w:rsidP="00E45C6E">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5ADEE97" w14:textId="77777777" w:rsidR="000C020B" w:rsidRPr="001F0B87" w:rsidRDefault="000C020B" w:rsidP="00E45C6E">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0CA6E8C1" w14:textId="77777777" w:rsidR="000C020B" w:rsidRPr="001F0B87" w:rsidRDefault="000C020B" w:rsidP="00E45C6E">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7A3BFC0B" w14:textId="77777777" w:rsidR="000C020B" w:rsidRPr="001F0B87" w:rsidRDefault="000C020B" w:rsidP="00E45C6E">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6A411A38" w14:textId="77777777" w:rsidR="000C020B" w:rsidRPr="001F0B87" w:rsidRDefault="000C020B" w:rsidP="00E45C6E">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E97C9A8" w14:textId="77777777" w:rsidR="000C020B" w:rsidRPr="001F0B87" w:rsidRDefault="000C020B" w:rsidP="00E45C6E">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002020C8" w14:textId="77777777" w:rsidR="000C020B" w:rsidRPr="001F0B87" w:rsidRDefault="000C020B" w:rsidP="00E45C6E">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6B963799" w14:textId="77777777" w:rsidR="000C020B" w:rsidRPr="001F0B87" w:rsidRDefault="000C020B" w:rsidP="00E45C6E">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7CDFE975" w14:textId="77777777" w:rsidR="000C020B" w:rsidRPr="001F0B87" w:rsidRDefault="000C020B" w:rsidP="00E45C6E">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350C25EA" w14:textId="77777777" w:rsidR="000C020B" w:rsidRPr="001F0B87" w:rsidRDefault="000C020B" w:rsidP="00E45C6E">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2E1757F4" w14:textId="77777777" w:rsidR="000C020B" w:rsidRPr="001F0B87" w:rsidRDefault="000C020B" w:rsidP="00E45C6E">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5095EC3A" w14:textId="77777777" w:rsidR="000C020B" w:rsidRPr="001F0B87" w:rsidRDefault="000C020B" w:rsidP="00E45C6E">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22945CF1" w14:textId="77777777" w:rsidR="000C020B" w:rsidRPr="001F0B87" w:rsidRDefault="000C020B" w:rsidP="00E45C6E">
            <w:pPr>
              <w:keepNext/>
              <w:jc w:val="center"/>
              <w:rPr>
                <w:b/>
                <w:sz w:val="20"/>
                <w:szCs w:val="20"/>
              </w:rPr>
            </w:pPr>
            <w:r w:rsidRPr="001F0B87">
              <w:rPr>
                <w:rFonts w:cs="Arial"/>
                <w:b/>
                <w:bCs/>
                <w:sz w:val="20"/>
                <w:szCs w:val="20"/>
              </w:rPr>
              <w:t>Total</w:t>
            </w:r>
          </w:p>
        </w:tc>
      </w:tr>
      <w:tr w:rsidR="000C020B" w:rsidRPr="008D3759" w14:paraId="79BE275A" w14:textId="77777777" w:rsidTr="00E45C6E">
        <w:trPr>
          <w:jc w:val="center"/>
        </w:trPr>
        <w:tc>
          <w:tcPr>
            <w:tcW w:w="1255" w:type="dxa"/>
            <w:tcMar>
              <w:left w:w="43" w:type="dxa"/>
              <w:right w:w="43" w:type="dxa"/>
            </w:tcMar>
          </w:tcPr>
          <w:p w14:paraId="0E4EDAAC" w14:textId="77777777" w:rsidR="000C020B" w:rsidRPr="001F0B87" w:rsidRDefault="000C020B" w:rsidP="00E45C6E">
            <w:pPr>
              <w:keepNext/>
              <w:jc w:val="center"/>
              <w:rPr>
                <w:sz w:val="20"/>
                <w:szCs w:val="20"/>
              </w:rPr>
            </w:pPr>
            <w:r w:rsidRPr="001F0B87">
              <w:rPr>
                <w:sz w:val="20"/>
                <w:szCs w:val="20"/>
              </w:rPr>
              <w:t>2029-2030</w:t>
            </w:r>
          </w:p>
        </w:tc>
        <w:tc>
          <w:tcPr>
            <w:tcW w:w="630" w:type="dxa"/>
            <w:tcMar>
              <w:left w:w="43" w:type="dxa"/>
              <w:right w:w="43" w:type="dxa"/>
            </w:tcMar>
          </w:tcPr>
          <w:p w14:paraId="0227C1C5" w14:textId="77777777" w:rsidR="000C020B" w:rsidRPr="001F0B87" w:rsidRDefault="000C020B" w:rsidP="00E45C6E">
            <w:pPr>
              <w:keepNext/>
              <w:jc w:val="center"/>
              <w:rPr>
                <w:sz w:val="20"/>
                <w:szCs w:val="20"/>
              </w:rPr>
            </w:pPr>
          </w:p>
        </w:tc>
        <w:tc>
          <w:tcPr>
            <w:tcW w:w="720" w:type="dxa"/>
          </w:tcPr>
          <w:p w14:paraId="4A414868" w14:textId="77777777" w:rsidR="000C020B" w:rsidRPr="001F0B87" w:rsidRDefault="000C020B" w:rsidP="00E45C6E">
            <w:pPr>
              <w:keepNext/>
              <w:jc w:val="center"/>
              <w:rPr>
                <w:sz w:val="20"/>
                <w:szCs w:val="20"/>
              </w:rPr>
            </w:pPr>
          </w:p>
        </w:tc>
        <w:tc>
          <w:tcPr>
            <w:tcW w:w="630" w:type="dxa"/>
            <w:tcMar>
              <w:left w:w="43" w:type="dxa"/>
              <w:right w:w="43" w:type="dxa"/>
            </w:tcMar>
          </w:tcPr>
          <w:p w14:paraId="45838D35" w14:textId="77777777" w:rsidR="000C020B" w:rsidRPr="001F0B87" w:rsidRDefault="000C020B" w:rsidP="00E45C6E">
            <w:pPr>
              <w:keepNext/>
              <w:jc w:val="center"/>
              <w:rPr>
                <w:sz w:val="20"/>
                <w:szCs w:val="20"/>
              </w:rPr>
            </w:pPr>
          </w:p>
        </w:tc>
        <w:tc>
          <w:tcPr>
            <w:tcW w:w="660" w:type="dxa"/>
            <w:tcMar>
              <w:left w:w="43" w:type="dxa"/>
              <w:right w:w="43" w:type="dxa"/>
            </w:tcMar>
          </w:tcPr>
          <w:p w14:paraId="62CD0969" w14:textId="77777777" w:rsidR="000C020B" w:rsidRPr="001F0B87" w:rsidRDefault="000C020B" w:rsidP="00E45C6E">
            <w:pPr>
              <w:keepNext/>
              <w:jc w:val="center"/>
              <w:rPr>
                <w:sz w:val="20"/>
                <w:szCs w:val="20"/>
              </w:rPr>
            </w:pPr>
          </w:p>
        </w:tc>
        <w:tc>
          <w:tcPr>
            <w:tcW w:w="750" w:type="dxa"/>
            <w:tcMar>
              <w:left w:w="43" w:type="dxa"/>
              <w:right w:w="43" w:type="dxa"/>
            </w:tcMar>
          </w:tcPr>
          <w:p w14:paraId="6EEEF535" w14:textId="77777777" w:rsidR="000C020B" w:rsidRPr="001F0B87" w:rsidRDefault="000C020B" w:rsidP="00E45C6E">
            <w:pPr>
              <w:keepNext/>
              <w:jc w:val="center"/>
              <w:rPr>
                <w:sz w:val="20"/>
                <w:szCs w:val="20"/>
              </w:rPr>
            </w:pPr>
          </w:p>
        </w:tc>
        <w:tc>
          <w:tcPr>
            <w:tcW w:w="750" w:type="dxa"/>
            <w:tcMar>
              <w:left w:w="43" w:type="dxa"/>
              <w:right w:w="43" w:type="dxa"/>
            </w:tcMar>
          </w:tcPr>
          <w:p w14:paraId="6041D9F4" w14:textId="77777777" w:rsidR="000C020B" w:rsidRPr="001F0B87" w:rsidRDefault="000C020B" w:rsidP="00E45C6E">
            <w:pPr>
              <w:keepNext/>
              <w:jc w:val="center"/>
              <w:rPr>
                <w:sz w:val="20"/>
                <w:szCs w:val="20"/>
              </w:rPr>
            </w:pPr>
          </w:p>
        </w:tc>
        <w:tc>
          <w:tcPr>
            <w:tcW w:w="750" w:type="dxa"/>
            <w:tcMar>
              <w:left w:w="43" w:type="dxa"/>
              <w:right w:w="43" w:type="dxa"/>
            </w:tcMar>
          </w:tcPr>
          <w:p w14:paraId="59534E77" w14:textId="77777777" w:rsidR="000C020B" w:rsidRPr="001F0B87" w:rsidRDefault="000C020B" w:rsidP="00E45C6E">
            <w:pPr>
              <w:keepNext/>
              <w:jc w:val="center"/>
              <w:rPr>
                <w:sz w:val="20"/>
                <w:szCs w:val="20"/>
              </w:rPr>
            </w:pPr>
          </w:p>
        </w:tc>
        <w:tc>
          <w:tcPr>
            <w:tcW w:w="750" w:type="dxa"/>
            <w:tcMar>
              <w:left w:w="43" w:type="dxa"/>
              <w:right w:w="43" w:type="dxa"/>
            </w:tcMar>
          </w:tcPr>
          <w:p w14:paraId="6BF6097D" w14:textId="77777777" w:rsidR="000C020B" w:rsidRPr="001F0B87" w:rsidRDefault="000C020B" w:rsidP="00E45C6E">
            <w:pPr>
              <w:keepNext/>
              <w:jc w:val="center"/>
              <w:rPr>
                <w:sz w:val="20"/>
                <w:szCs w:val="20"/>
              </w:rPr>
            </w:pPr>
          </w:p>
        </w:tc>
        <w:tc>
          <w:tcPr>
            <w:tcW w:w="750" w:type="dxa"/>
            <w:tcMar>
              <w:left w:w="43" w:type="dxa"/>
              <w:right w:w="43" w:type="dxa"/>
            </w:tcMar>
          </w:tcPr>
          <w:p w14:paraId="58D6ED94" w14:textId="77777777" w:rsidR="000C020B" w:rsidRPr="001F0B87" w:rsidRDefault="000C020B" w:rsidP="00E45C6E">
            <w:pPr>
              <w:keepNext/>
              <w:jc w:val="center"/>
              <w:rPr>
                <w:sz w:val="20"/>
                <w:szCs w:val="20"/>
              </w:rPr>
            </w:pPr>
          </w:p>
        </w:tc>
        <w:tc>
          <w:tcPr>
            <w:tcW w:w="750" w:type="dxa"/>
            <w:tcMar>
              <w:left w:w="43" w:type="dxa"/>
              <w:right w:w="43" w:type="dxa"/>
            </w:tcMar>
          </w:tcPr>
          <w:p w14:paraId="486539A1" w14:textId="77777777" w:rsidR="000C020B" w:rsidRPr="001F0B87" w:rsidRDefault="000C020B" w:rsidP="00E45C6E">
            <w:pPr>
              <w:keepNext/>
              <w:jc w:val="center"/>
              <w:rPr>
                <w:sz w:val="20"/>
                <w:szCs w:val="20"/>
              </w:rPr>
            </w:pPr>
          </w:p>
        </w:tc>
        <w:tc>
          <w:tcPr>
            <w:tcW w:w="750" w:type="dxa"/>
            <w:tcMar>
              <w:left w:w="43" w:type="dxa"/>
              <w:right w:w="43" w:type="dxa"/>
            </w:tcMar>
          </w:tcPr>
          <w:p w14:paraId="6E60C0C8" w14:textId="77777777" w:rsidR="000C020B" w:rsidRPr="001F0B87" w:rsidRDefault="000C020B" w:rsidP="00E45C6E">
            <w:pPr>
              <w:keepNext/>
              <w:jc w:val="center"/>
              <w:rPr>
                <w:sz w:val="20"/>
                <w:szCs w:val="20"/>
              </w:rPr>
            </w:pPr>
          </w:p>
        </w:tc>
        <w:tc>
          <w:tcPr>
            <w:tcW w:w="750" w:type="dxa"/>
            <w:tcMar>
              <w:left w:w="43" w:type="dxa"/>
              <w:right w:w="43" w:type="dxa"/>
            </w:tcMar>
          </w:tcPr>
          <w:p w14:paraId="10D0BD0F" w14:textId="77777777" w:rsidR="000C020B" w:rsidRPr="001F0B87" w:rsidRDefault="000C020B" w:rsidP="00E45C6E">
            <w:pPr>
              <w:keepNext/>
              <w:jc w:val="center"/>
              <w:rPr>
                <w:sz w:val="20"/>
                <w:szCs w:val="20"/>
              </w:rPr>
            </w:pPr>
          </w:p>
        </w:tc>
        <w:tc>
          <w:tcPr>
            <w:tcW w:w="755" w:type="dxa"/>
            <w:tcMar>
              <w:left w:w="43" w:type="dxa"/>
              <w:right w:w="43" w:type="dxa"/>
            </w:tcMar>
          </w:tcPr>
          <w:p w14:paraId="32F19A6D" w14:textId="77777777" w:rsidR="000C020B" w:rsidRPr="001F0B87" w:rsidRDefault="000C020B" w:rsidP="00E45C6E">
            <w:pPr>
              <w:keepNext/>
              <w:jc w:val="center"/>
              <w:rPr>
                <w:sz w:val="20"/>
                <w:szCs w:val="20"/>
              </w:rPr>
            </w:pPr>
            <w:r w:rsidRPr="001F0B87">
              <w:rPr>
                <w:sz w:val="20"/>
                <w:szCs w:val="20"/>
              </w:rPr>
              <w:t>1.000</w:t>
            </w:r>
          </w:p>
        </w:tc>
      </w:tr>
      <w:tr w:rsidR="000C020B" w:rsidRPr="008D3759" w14:paraId="01B36A9A" w14:textId="77777777" w:rsidTr="00E45C6E">
        <w:trPr>
          <w:jc w:val="center"/>
        </w:trPr>
        <w:tc>
          <w:tcPr>
            <w:tcW w:w="1255" w:type="dxa"/>
            <w:tcMar>
              <w:left w:w="43" w:type="dxa"/>
              <w:right w:w="43" w:type="dxa"/>
            </w:tcMar>
          </w:tcPr>
          <w:p w14:paraId="0EF8AD25" w14:textId="77777777" w:rsidR="000C020B" w:rsidRPr="00B41446" w:rsidRDefault="000C020B" w:rsidP="00E45C6E">
            <w:pPr>
              <w:jc w:val="center"/>
              <w:rPr>
                <w:sz w:val="20"/>
                <w:szCs w:val="20"/>
              </w:rPr>
            </w:pPr>
            <w:r w:rsidRPr="001F0B87">
              <w:rPr>
                <w:sz w:val="20"/>
                <w:szCs w:val="20"/>
              </w:rPr>
              <w:t>2031-2032</w:t>
            </w:r>
          </w:p>
        </w:tc>
        <w:tc>
          <w:tcPr>
            <w:tcW w:w="630" w:type="dxa"/>
            <w:tcMar>
              <w:left w:w="43" w:type="dxa"/>
              <w:right w:w="43" w:type="dxa"/>
            </w:tcMar>
          </w:tcPr>
          <w:p w14:paraId="75172B3F" w14:textId="77777777" w:rsidR="000C020B" w:rsidRPr="00B41446" w:rsidRDefault="000C020B" w:rsidP="00E45C6E">
            <w:pPr>
              <w:jc w:val="center"/>
              <w:rPr>
                <w:sz w:val="20"/>
                <w:szCs w:val="20"/>
              </w:rPr>
            </w:pPr>
          </w:p>
        </w:tc>
        <w:tc>
          <w:tcPr>
            <w:tcW w:w="720" w:type="dxa"/>
          </w:tcPr>
          <w:p w14:paraId="14E302AE" w14:textId="77777777" w:rsidR="000C020B" w:rsidRPr="00B41446" w:rsidRDefault="000C020B" w:rsidP="00E45C6E">
            <w:pPr>
              <w:jc w:val="center"/>
              <w:rPr>
                <w:sz w:val="20"/>
                <w:szCs w:val="20"/>
              </w:rPr>
            </w:pPr>
          </w:p>
        </w:tc>
        <w:tc>
          <w:tcPr>
            <w:tcW w:w="630" w:type="dxa"/>
            <w:tcMar>
              <w:left w:w="43" w:type="dxa"/>
              <w:right w:w="43" w:type="dxa"/>
            </w:tcMar>
          </w:tcPr>
          <w:p w14:paraId="63EA8B2D" w14:textId="77777777" w:rsidR="000C020B" w:rsidRPr="00B41446" w:rsidRDefault="000C020B" w:rsidP="00E45C6E">
            <w:pPr>
              <w:jc w:val="center"/>
              <w:rPr>
                <w:sz w:val="20"/>
                <w:szCs w:val="20"/>
              </w:rPr>
            </w:pPr>
          </w:p>
        </w:tc>
        <w:tc>
          <w:tcPr>
            <w:tcW w:w="660" w:type="dxa"/>
            <w:tcMar>
              <w:left w:w="43" w:type="dxa"/>
              <w:right w:w="43" w:type="dxa"/>
            </w:tcMar>
          </w:tcPr>
          <w:p w14:paraId="37EA1F81" w14:textId="77777777" w:rsidR="000C020B" w:rsidRPr="00B41446" w:rsidRDefault="000C020B" w:rsidP="00E45C6E">
            <w:pPr>
              <w:jc w:val="center"/>
              <w:rPr>
                <w:sz w:val="20"/>
                <w:szCs w:val="20"/>
              </w:rPr>
            </w:pPr>
          </w:p>
        </w:tc>
        <w:tc>
          <w:tcPr>
            <w:tcW w:w="750" w:type="dxa"/>
            <w:tcMar>
              <w:left w:w="43" w:type="dxa"/>
              <w:right w:w="43" w:type="dxa"/>
            </w:tcMar>
          </w:tcPr>
          <w:p w14:paraId="2BC76FC1" w14:textId="77777777" w:rsidR="000C020B" w:rsidRPr="00B41446" w:rsidRDefault="000C020B" w:rsidP="00E45C6E">
            <w:pPr>
              <w:jc w:val="center"/>
              <w:rPr>
                <w:sz w:val="20"/>
                <w:szCs w:val="20"/>
              </w:rPr>
            </w:pPr>
          </w:p>
        </w:tc>
        <w:tc>
          <w:tcPr>
            <w:tcW w:w="750" w:type="dxa"/>
            <w:tcMar>
              <w:left w:w="43" w:type="dxa"/>
              <w:right w:w="43" w:type="dxa"/>
            </w:tcMar>
          </w:tcPr>
          <w:p w14:paraId="1D171B6D" w14:textId="77777777" w:rsidR="000C020B" w:rsidRPr="00B41446" w:rsidRDefault="000C020B" w:rsidP="00E45C6E">
            <w:pPr>
              <w:jc w:val="center"/>
              <w:rPr>
                <w:sz w:val="20"/>
                <w:szCs w:val="20"/>
              </w:rPr>
            </w:pPr>
          </w:p>
        </w:tc>
        <w:tc>
          <w:tcPr>
            <w:tcW w:w="750" w:type="dxa"/>
            <w:tcMar>
              <w:left w:w="43" w:type="dxa"/>
              <w:right w:w="43" w:type="dxa"/>
            </w:tcMar>
          </w:tcPr>
          <w:p w14:paraId="1A83F60C" w14:textId="77777777" w:rsidR="000C020B" w:rsidRPr="00B41446" w:rsidRDefault="000C020B" w:rsidP="00E45C6E">
            <w:pPr>
              <w:jc w:val="center"/>
              <w:rPr>
                <w:sz w:val="20"/>
                <w:szCs w:val="20"/>
              </w:rPr>
            </w:pPr>
          </w:p>
        </w:tc>
        <w:tc>
          <w:tcPr>
            <w:tcW w:w="750" w:type="dxa"/>
            <w:tcMar>
              <w:left w:w="43" w:type="dxa"/>
              <w:right w:w="43" w:type="dxa"/>
            </w:tcMar>
          </w:tcPr>
          <w:p w14:paraId="5382EED8" w14:textId="77777777" w:rsidR="000C020B" w:rsidRPr="00B41446" w:rsidRDefault="000C020B" w:rsidP="00E45C6E">
            <w:pPr>
              <w:jc w:val="center"/>
              <w:rPr>
                <w:sz w:val="20"/>
                <w:szCs w:val="20"/>
              </w:rPr>
            </w:pPr>
          </w:p>
        </w:tc>
        <w:tc>
          <w:tcPr>
            <w:tcW w:w="750" w:type="dxa"/>
            <w:tcMar>
              <w:left w:w="43" w:type="dxa"/>
              <w:right w:w="43" w:type="dxa"/>
            </w:tcMar>
          </w:tcPr>
          <w:p w14:paraId="6111AF0E" w14:textId="77777777" w:rsidR="000C020B" w:rsidRPr="00B41446" w:rsidRDefault="000C020B" w:rsidP="00E45C6E">
            <w:pPr>
              <w:jc w:val="center"/>
              <w:rPr>
                <w:sz w:val="20"/>
                <w:szCs w:val="20"/>
              </w:rPr>
            </w:pPr>
          </w:p>
        </w:tc>
        <w:tc>
          <w:tcPr>
            <w:tcW w:w="750" w:type="dxa"/>
            <w:tcMar>
              <w:left w:w="43" w:type="dxa"/>
              <w:right w:w="43" w:type="dxa"/>
            </w:tcMar>
          </w:tcPr>
          <w:p w14:paraId="7E759D13" w14:textId="77777777" w:rsidR="000C020B" w:rsidRPr="00B41446" w:rsidRDefault="000C020B" w:rsidP="00E45C6E">
            <w:pPr>
              <w:jc w:val="center"/>
              <w:rPr>
                <w:sz w:val="20"/>
                <w:szCs w:val="20"/>
              </w:rPr>
            </w:pPr>
          </w:p>
        </w:tc>
        <w:tc>
          <w:tcPr>
            <w:tcW w:w="750" w:type="dxa"/>
            <w:tcMar>
              <w:left w:w="43" w:type="dxa"/>
              <w:right w:w="43" w:type="dxa"/>
            </w:tcMar>
          </w:tcPr>
          <w:p w14:paraId="0117DED0" w14:textId="77777777" w:rsidR="000C020B" w:rsidRPr="00B41446" w:rsidRDefault="000C020B" w:rsidP="00E45C6E">
            <w:pPr>
              <w:jc w:val="center"/>
              <w:rPr>
                <w:sz w:val="20"/>
                <w:szCs w:val="20"/>
              </w:rPr>
            </w:pPr>
          </w:p>
        </w:tc>
        <w:tc>
          <w:tcPr>
            <w:tcW w:w="750" w:type="dxa"/>
            <w:tcMar>
              <w:left w:w="43" w:type="dxa"/>
              <w:right w:w="43" w:type="dxa"/>
            </w:tcMar>
          </w:tcPr>
          <w:p w14:paraId="0BCB7D40" w14:textId="77777777" w:rsidR="000C020B" w:rsidRPr="00B41446" w:rsidRDefault="000C020B" w:rsidP="00E45C6E">
            <w:pPr>
              <w:jc w:val="center"/>
              <w:rPr>
                <w:sz w:val="20"/>
                <w:szCs w:val="20"/>
              </w:rPr>
            </w:pPr>
          </w:p>
        </w:tc>
        <w:tc>
          <w:tcPr>
            <w:tcW w:w="755" w:type="dxa"/>
            <w:tcMar>
              <w:left w:w="43" w:type="dxa"/>
              <w:right w:w="43" w:type="dxa"/>
            </w:tcMar>
          </w:tcPr>
          <w:p w14:paraId="1890AFC2" w14:textId="77777777" w:rsidR="000C020B" w:rsidRPr="00B41446" w:rsidRDefault="000C020B" w:rsidP="00E45C6E">
            <w:pPr>
              <w:jc w:val="center"/>
              <w:rPr>
                <w:sz w:val="20"/>
                <w:szCs w:val="20"/>
              </w:rPr>
            </w:pPr>
            <w:r w:rsidRPr="00B41446">
              <w:rPr>
                <w:sz w:val="20"/>
                <w:szCs w:val="20"/>
              </w:rPr>
              <w:t>1.000</w:t>
            </w:r>
          </w:p>
        </w:tc>
      </w:tr>
      <w:tr w:rsidR="000C020B" w:rsidRPr="008D3759" w14:paraId="19AF0486" w14:textId="77777777" w:rsidTr="00E45C6E">
        <w:trPr>
          <w:jc w:val="center"/>
        </w:trPr>
        <w:tc>
          <w:tcPr>
            <w:tcW w:w="1255" w:type="dxa"/>
            <w:tcMar>
              <w:left w:w="43" w:type="dxa"/>
              <w:right w:w="43" w:type="dxa"/>
            </w:tcMar>
          </w:tcPr>
          <w:p w14:paraId="5B0D4BDB" w14:textId="77777777" w:rsidR="000C020B" w:rsidRPr="001F0B87" w:rsidRDefault="000C020B" w:rsidP="00E45C6E">
            <w:pPr>
              <w:jc w:val="center"/>
              <w:rPr>
                <w:sz w:val="20"/>
                <w:szCs w:val="20"/>
              </w:rPr>
            </w:pPr>
            <w:r w:rsidRPr="001F0B87">
              <w:rPr>
                <w:sz w:val="20"/>
                <w:szCs w:val="20"/>
              </w:rPr>
              <w:t>2033-2034</w:t>
            </w:r>
          </w:p>
        </w:tc>
        <w:tc>
          <w:tcPr>
            <w:tcW w:w="630" w:type="dxa"/>
            <w:tcMar>
              <w:left w:w="43" w:type="dxa"/>
              <w:right w:w="43" w:type="dxa"/>
            </w:tcMar>
          </w:tcPr>
          <w:p w14:paraId="2823F1B5" w14:textId="77777777" w:rsidR="000C020B" w:rsidRPr="001F0B87" w:rsidRDefault="000C020B" w:rsidP="00E45C6E">
            <w:pPr>
              <w:jc w:val="center"/>
              <w:rPr>
                <w:sz w:val="20"/>
                <w:szCs w:val="20"/>
              </w:rPr>
            </w:pPr>
          </w:p>
        </w:tc>
        <w:tc>
          <w:tcPr>
            <w:tcW w:w="720" w:type="dxa"/>
          </w:tcPr>
          <w:p w14:paraId="05FC7716" w14:textId="77777777" w:rsidR="000C020B" w:rsidRPr="001F0B87" w:rsidRDefault="000C020B" w:rsidP="00E45C6E">
            <w:pPr>
              <w:jc w:val="center"/>
              <w:rPr>
                <w:sz w:val="20"/>
                <w:szCs w:val="20"/>
              </w:rPr>
            </w:pPr>
          </w:p>
        </w:tc>
        <w:tc>
          <w:tcPr>
            <w:tcW w:w="630" w:type="dxa"/>
            <w:tcMar>
              <w:left w:w="43" w:type="dxa"/>
              <w:right w:w="43" w:type="dxa"/>
            </w:tcMar>
          </w:tcPr>
          <w:p w14:paraId="417141A9" w14:textId="77777777" w:rsidR="000C020B" w:rsidRPr="001F0B87" w:rsidRDefault="000C020B" w:rsidP="00E45C6E">
            <w:pPr>
              <w:jc w:val="center"/>
              <w:rPr>
                <w:sz w:val="20"/>
                <w:szCs w:val="20"/>
              </w:rPr>
            </w:pPr>
          </w:p>
        </w:tc>
        <w:tc>
          <w:tcPr>
            <w:tcW w:w="660" w:type="dxa"/>
            <w:tcMar>
              <w:left w:w="43" w:type="dxa"/>
              <w:right w:w="43" w:type="dxa"/>
            </w:tcMar>
          </w:tcPr>
          <w:p w14:paraId="30F0D2DA" w14:textId="77777777" w:rsidR="000C020B" w:rsidRPr="001F0B87" w:rsidRDefault="000C020B" w:rsidP="00E45C6E">
            <w:pPr>
              <w:jc w:val="center"/>
              <w:rPr>
                <w:sz w:val="20"/>
                <w:szCs w:val="20"/>
              </w:rPr>
            </w:pPr>
          </w:p>
        </w:tc>
        <w:tc>
          <w:tcPr>
            <w:tcW w:w="750" w:type="dxa"/>
            <w:tcMar>
              <w:left w:w="43" w:type="dxa"/>
              <w:right w:w="43" w:type="dxa"/>
            </w:tcMar>
          </w:tcPr>
          <w:p w14:paraId="21D5C299" w14:textId="77777777" w:rsidR="000C020B" w:rsidRPr="001F0B87" w:rsidRDefault="000C020B" w:rsidP="00E45C6E">
            <w:pPr>
              <w:jc w:val="center"/>
              <w:rPr>
                <w:sz w:val="20"/>
                <w:szCs w:val="20"/>
              </w:rPr>
            </w:pPr>
          </w:p>
        </w:tc>
        <w:tc>
          <w:tcPr>
            <w:tcW w:w="750" w:type="dxa"/>
            <w:tcMar>
              <w:left w:w="43" w:type="dxa"/>
              <w:right w:w="43" w:type="dxa"/>
            </w:tcMar>
          </w:tcPr>
          <w:p w14:paraId="20973369" w14:textId="77777777" w:rsidR="000C020B" w:rsidRPr="001F0B87" w:rsidRDefault="000C020B" w:rsidP="00E45C6E">
            <w:pPr>
              <w:jc w:val="center"/>
              <w:rPr>
                <w:sz w:val="20"/>
                <w:szCs w:val="20"/>
              </w:rPr>
            </w:pPr>
          </w:p>
        </w:tc>
        <w:tc>
          <w:tcPr>
            <w:tcW w:w="750" w:type="dxa"/>
            <w:tcMar>
              <w:left w:w="43" w:type="dxa"/>
              <w:right w:w="43" w:type="dxa"/>
            </w:tcMar>
          </w:tcPr>
          <w:p w14:paraId="639C1617" w14:textId="77777777" w:rsidR="000C020B" w:rsidRPr="001F0B87" w:rsidRDefault="000C020B" w:rsidP="00E45C6E">
            <w:pPr>
              <w:jc w:val="center"/>
              <w:rPr>
                <w:sz w:val="20"/>
                <w:szCs w:val="20"/>
              </w:rPr>
            </w:pPr>
          </w:p>
        </w:tc>
        <w:tc>
          <w:tcPr>
            <w:tcW w:w="750" w:type="dxa"/>
            <w:tcMar>
              <w:left w:w="43" w:type="dxa"/>
              <w:right w:w="43" w:type="dxa"/>
            </w:tcMar>
          </w:tcPr>
          <w:p w14:paraId="76084D1D" w14:textId="77777777" w:rsidR="000C020B" w:rsidRPr="001F0B87" w:rsidRDefault="000C020B" w:rsidP="00E45C6E">
            <w:pPr>
              <w:jc w:val="center"/>
              <w:rPr>
                <w:sz w:val="20"/>
                <w:szCs w:val="20"/>
              </w:rPr>
            </w:pPr>
          </w:p>
        </w:tc>
        <w:tc>
          <w:tcPr>
            <w:tcW w:w="750" w:type="dxa"/>
            <w:tcMar>
              <w:left w:w="43" w:type="dxa"/>
              <w:right w:w="43" w:type="dxa"/>
            </w:tcMar>
          </w:tcPr>
          <w:p w14:paraId="37834CCB" w14:textId="77777777" w:rsidR="000C020B" w:rsidRPr="001F0B87" w:rsidRDefault="000C020B" w:rsidP="00E45C6E">
            <w:pPr>
              <w:jc w:val="center"/>
              <w:rPr>
                <w:sz w:val="20"/>
                <w:szCs w:val="20"/>
              </w:rPr>
            </w:pPr>
          </w:p>
        </w:tc>
        <w:tc>
          <w:tcPr>
            <w:tcW w:w="750" w:type="dxa"/>
            <w:tcMar>
              <w:left w:w="43" w:type="dxa"/>
              <w:right w:w="43" w:type="dxa"/>
            </w:tcMar>
          </w:tcPr>
          <w:p w14:paraId="4325D9F1" w14:textId="77777777" w:rsidR="000C020B" w:rsidRPr="001F0B87" w:rsidRDefault="000C020B" w:rsidP="00E45C6E">
            <w:pPr>
              <w:jc w:val="center"/>
              <w:rPr>
                <w:sz w:val="20"/>
                <w:szCs w:val="20"/>
              </w:rPr>
            </w:pPr>
          </w:p>
        </w:tc>
        <w:tc>
          <w:tcPr>
            <w:tcW w:w="750" w:type="dxa"/>
            <w:tcMar>
              <w:left w:w="43" w:type="dxa"/>
              <w:right w:w="43" w:type="dxa"/>
            </w:tcMar>
          </w:tcPr>
          <w:p w14:paraId="1E26D65C" w14:textId="77777777" w:rsidR="000C020B" w:rsidRPr="001F0B87" w:rsidRDefault="000C020B" w:rsidP="00E45C6E">
            <w:pPr>
              <w:jc w:val="center"/>
              <w:rPr>
                <w:sz w:val="20"/>
                <w:szCs w:val="20"/>
              </w:rPr>
            </w:pPr>
          </w:p>
        </w:tc>
        <w:tc>
          <w:tcPr>
            <w:tcW w:w="750" w:type="dxa"/>
            <w:tcMar>
              <w:left w:w="43" w:type="dxa"/>
              <w:right w:w="43" w:type="dxa"/>
            </w:tcMar>
          </w:tcPr>
          <w:p w14:paraId="52FA38CC" w14:textId="77777777" w:rsidR="000C020B" w:rsidRPr="001F0B87" w:rsidRDefault="000C020B" w:rsidP="00E45C6E">
            <w:pPr>
              <w:jc w:val="center"/>
              <w:rPr>
                <w:sz w:val="20"/>
                <w:szCs w:val="20"/>
              </w:rPr>
            </w:pPr>
          </w:p>
        </w:tc>
        <w:tc>
          <w:tcPr>
            <w:tcW w:w="755" w:type="dxa"/>
            <w:tcMar>
              <w:left w:w="43" w:type="dxa"/>
              <w:right w:w="43" w:type="dxa"/>
            </w:tcMar>
          </w:tcPr>
          <w:p w14:paraId="6461DED9" w14:textId="77777777" w:rsidR="000C020B" w:rsidRPr="001F0B87" w:rsidRDefault="000C020B" w:rsidP="00E45C6E">
            <w:pPr>
              <w:jc w:val="center"/>
              <w:rPr>
                <w:sz w:val="20"/>
                <w:szCs w:val="20"/>
              </w:rPr>
            </w:pPr>
            <w:r w:rsidRPr="001F0B87">
              <w:rPr>
                <w:sz w:val="20"/>
                <w:szCs w:val="20"/>
              </w:rPr>
              <w:t>1.000</w:t>
            </w:r>
          </w:p>
        </w:tc>
      </w:tr>
      <w:tr w:rsidR="000C020B" w:rsidRPr="008D3759" w14:paraId="0A881B4E" w14:textId="77777777" w:rsidTr="00E45C6E">
        <w:trPr>
          <w:jc w:val="center"/>
        </w:trPr>
        <w:tc>
          <w:tcPr>
            <w:tcW w:w="1255" w:type="dxa"/>
            <w:tcMar>
              <w:left w:w="43" w:type="dxa"/>
              <w:right w:w="43" w:type="dxa"/>
            </w:tcMar>
          </w:tcPr>
          <w:p w14:paraId="6A4D4C6A" w14:textId="77777777" w:rsidR="000C020B" w:rsidRPr="001F0B87" w:rsidRDefault="000C020B" w:rsidP="00E45C6E">
            <w:pPr>
              <w:jc w:val="center"/>
              <w:rPr>
                <w:sz w:val="20"/>
                <w:szCs w:val="20"/>
              </w:rPr>
            </w:pPr>
            <w:r w:rsidRPr="001F0B87">
              <w:rPr>
                <w:sz w:val="20"/>
                <w:szCs w:val="20"/>
              </w:rPr>
              <w:t>2035-2036</w:t>
            </w:r>
          </w:p>
        </w:tc>
        <w:tc>
          <w:tcPr>
            <w:tcW w:w="630" w:type="dxa"/>
            <w:tcMar>
              <w:left w:w="43" w:type="dxa"/>
              <w:right w:w="43" w:type="dxa"/>
            </w:tcMar>
          </w:tcPr>
          <w:p w14:paraId="32796024" w14:textId="77777777" w:rsidR="000C020B" w:rsidRPr="001F0B87" w:rsidRDefault="000C020B" w:rsidP="00E45C6E">
            <w:pPr>
              <w:jc w:val="center"/>
              <w:rPr>
                <w:sz w:val="20"/>
                <w:szCs w:val="20"/>
              </w:rPr>
            </w:pPr>
          </w:p>
        </w:tc>
        <w:tc>
          <w:tcPr>
            <w:tcW w:w="720" w:type="dxa"/>
          </w:tcPr>
          <w:p w14:paraId="756A128D" w14:textId="77777777" w:rsidR="000C020B" w:rsidRPr="001F0B87" w:rsidRDefault="000C020B" w:rsidP="00E45C6E">
            <w:pPr>
              <w:jc w:val="center"/>
              <w:rPr>
                <w:sz w:val="20"/>
                <w:szCs w:val="20"/>
              </w:rPr>
            </w:pPr>
          </w:p>
        </w:tc>
        <w:tc>
          <w:tcPr>
            <w:tcW w:w="630" w:type="dxa"/>
            <w:tcMar>
              <w:left w:w="43" w:type="dxa"/>
              <w:right w:w="43" w:type="dxa"/>
            </w:tcMar>
          </w:tcPr>
          <w:p w14:paraId="0156A463" w14:textId="77777777" w:rsidR="000C020B" w:rsidRPr="001F0B87" w:rsidRDefault="000C020B" w:rsidP="00E45C6E">
            <w:pPr>
              <w:jc w:val="center"/>
              <w:rPr>
                <w:sz w:val="20"/>
                <w:szCs w:val="20"/>
              </w:rPr>
            </w:pPr>
          </w:p>
        </w:tc>
        <w:tc>
          <w:tcPr>
            <w:tcW w:w="660" w:type="dxa"/>
            <w:tcMar>
              <w:left w:w="43" w:type="dxa"/>
              <w:right w:w="43" w:type="dxa"/>
            </w:tcMar>
          </w:tcPr>
          <w:p w14:paraId="73ED1280" w14:textId="77777777" w:rsidR="000C020B" w:rsidRPr="001F0B87" w:rsidRDefault="000C020B" w:rsidP="00E45C6E">
            <w:pPr>
              <w:jc w:val="center"/>
              <w:rPr>
                <w:sz w:val="20"/>
                <w:szCs w:val="20"/>
              </w:rPr>
            </w:pPr>
          </w:p>
        </w:tc>
        <w:tc>
          <w:tcPr>
            <w:tcW w:w="750" w:type="dxa"/>
            <w:tcMar>
              <w:left w:w="43" w:type="dxa"/>
              <w:right w:w="43" w:type="dxa"/>
            </w:tcMar>
          </w:tcPr>
          <w:p w14:paraId="68EB9C9A" w14:textId="77777777" w:rsidR="000C020B" w:rsidRPr="001F0B87" w:rsidRDefault="000C020B" w:rsidP="00E45C6E">
            <w:pPr>
              <w:jc w:val="center"/>
              <w:rPr>
                <w:sz w:val="20"/>
                <w:szCs w:val="20"/>
              </w:rPr>
            </w:pPr>
          </w:p>
        </w:tc>
        <w:tc>
          <w:tcPr>
            <w:tcW w:w="750" w:type="dxa"/>
            <w:tcMar>
              <w:left w:w="43" w:type="dxa"/>
              <w:right w:w="43" w:type="dxa"/>
            </w:tcMar>
          </w:tcPr>
          <w:p w14:paraId="31E3BF1A" w14:textId="77777777" w:rsidR="000C020B" w:rsidRPr="001F0B87" w:rsidRDefault="000C020B" w:rsidP="00E45C6E">
            <w:pPr>
              <w:jc w:val="center"/>
              <w:rPr>
                <w:sz w:val="20"/>
                <w:szCs w:val="20"/>
              </w:rPr>
            </w:pPr>
          </w:p>
        </w:tc>
        <w:tc>
          <w:tcPr>
            <w:tcW w:w="750" w:type="dxa"/>
            <w:tcMar>
              <w:left w:w="43" w:type="dxa"/>
              <w:right w:w="43" w:type="dxa"/>
            </w:tcMar>
          </w:tcPr>
          <w:p w14:paraId="0927054A" w14:textId="77777777" w:rsidR="000C020B" w:rsidRPr="001F0B87" w:rsidRDefault="000C020B" w:rsidP="00E45C6E">
            <w:pPr>
              <w:jc w:val="center"/>
              <w:rPr>
                <w:sz w:val="20"/>
                <w:szCs w:val="20"/>
              </w:rPr>
            </w:pPr>
          </w:p>
        </w:tc>
        <w:tc>
          <w:tcPr>
            <w:tcW w:w="750" w:type="dxa"/>
            <w:tcMar>
              <w:left w:w="43" w:type="dxa"/>
              <w:right w:w="43" w:type="dxa"/>
            </w:tcMar>
          </w:tcPr>
          <w:p w14:paraId="3902AE3E" w14:textId="77777777" w:rsidR="000C020B" w:rsidRPr="001F0B87" w:rsidRDefault="000C020B" w:rsidP="00E45C6E">
            <w:pPr>
              <w:jc w:val="center"/>
              <w:rPr>
                <w:sz w:val="20"/>
                <w:szCs w:val="20"/>
              </w:rPr>
            </w:pPr>
          </w:p>
        </w:tc>
        <w:tc>
          <w:tcPr>
            <w:tcW w:w="750" w:type="dxa"/>
            <w:tcMar>
              <w:left w:w="43" w:type="dxa"/>
              <w:right w:w="43" w:type="dxa"/>
            </w:tcMar>
          </w:tcPr>
          <w:p w14:paraId="36E34981" w14:textId="77777777" w:rsidR="000C020B" w:rsidRPr="001F0B87" w:rsidRDefault="000C020B" w:rsidP="00E45C6E">
            <w:pPr>
              <w:jc w:val="center"/>
              <w:rPr>
                <w:sz w:val="20"/>
                <w:szCs w:val="20"/>
              </w:rPr>
            </w:pPr>
          </w:p>
        </w:tc>
        <w:tc>
          <w:tcPr>
            <w:tcW w:w="750" w:type="dxa"/>
            <w:tcMar>
              <w:left w:w="43" w:type="dxa"/>
              <w:right w:w="43" w:type="dxa"/>
            </w:tcMar>
          </w:tcPr>
          <w:p w14:paraId="4887B08E" w14:textId="77777777" w:rsidR="000C020B" w:rsidRPr="001F0B87" w:rsidRDefault="000C020B" w:rsidP="00E45C6E">
            <w:pPr>
              <w:jc w:val="center"/>
              <w:rPr>
                <w:sz w:val="20"/>
                <w:szCs w:val="20"/>
              </w:rPr>
            </w:pPr>
          </w:p>
        </w:tc>
        <w:tc>
          <w:tcPr>
            <w:tcW w:w="750" w:type="dxa"/>
            <w:tcMar>
              <w:left w:w="43" w:type="dxa"/>
              <w:right w:w="43" w:type="dxa"/>
            </w:tcMar>
          </w:tcPr>
          <w:p w14:paraId="188D177F" w14:textId="77777777" w:rsidR="000C020B" w:rsidRPr="001F0B87" w:rsidRDefault="000C020B" w:rsidP="00E45C6E">
            <w:pPr>
              <w:jc w:val="center"/>
              <w:rPr>
                <w:sz w:val="20"/>
                <w:szCs w:val="20"/>
              </w:rPr>
            </w:pPr>
          </w:p>
        </w:tc>
        <w:tc>
          <w:tcPr>
            <w:tcW w:w="750" w:type="dxa"/>
            <w:tcMar>
              <w:left w:w="43" w:type="dxa"/>
              <w:right w:w="43" w:type="dxa"/>
            </w:tcMar>
          </w:tcPr>
          <w:p w14:paraId="77CB29CB" w14:textId="77777777" w:rsidR="000C020B" w:rsidRPr="001F0B87" w:rsidRDefault="000C020B" w:rsidP="00E45C6E">
            <w:pPr>
              <w:jc w:val="center"/>
              <w:rPr>
                <w:sz w:val="20"/>
                <w:szCs w:val="20"/>
              </w:rPr>
            </w:pPr>
          </w:p>
        </w:tc>
        <w:tc>
          <w:tcPr>
            <w:tcW w:w="755" w:type="dxa"/>
            <w:tcMar>
              <w:left w:w="43" w:type="dxa"/>
              <w:right w:w="43" w:type="dxa"/>
            </w:tcMar>
          </w:tcPr>
          <w:p w14:paraId="480F3599" w14:textId="77777777" w:rsidR="000C020B" w:rsidRPr="001F0B87" w:rsidRDefault="000C020B" w:rsidP="00E45C6E">
            <w:pPr>
              <w:jc w:val="center"/>
              <w:rPr>
                <w:sz w:val="20"/>
                <w:szCs w:val="20"/>
              </w:rPr>
            </w:pPr>
            <w:r w:rsidRPr="001F0B87">
              <w:rPr>
                <w:sz w:val="20"/>
                <w:szCs w:val="20"/>
              </w:rPr>
              <w:t>1.000</w:t>
            </w:r>
          </w:p>
        </w:tc>
      </w:tr>
      <w:tr w:rsidR="000C020B" w:rsidRPr="008D3759" w14:paraId="77BBFA5F" w14:textId="77777777" w:rsidTr="00E45C6E">
        <w:trPr>
          <w:jc w:val="center"/>
        </w:trPr>
        <w:tc>
          <w:tcPr>
            <w:tcW w:w="1255" w:type="dxa"/>
            <w:tcMar>
              <w:left w:w="43" w:type="dxa"/>
              <w:right w:w="43" w:type="dxa"/>
            </w:tcMar>
          </w:tcPr>
          <w:p w14:paraId="228C4851" w14:textId="77777777" w:rsidR="000C020B" w:rsidRPr="001F0B87" w:rsidRDefault="000C020B" w:rsidP="00E45C6E">
            <w:pPr>
              <w:jc w:val="center"/>
              <w:rPr>
                <w:sz w:val="20"/>
                <w:szCs w:val="20"/>
              </w:rPr>
            </w:pPr>
            <w:r w:rsidRPr="001F0B87">
              <w:rPr>
                <w:sz w:val="20"/>
                <w:szCs w:val="20"/>
              </w:rPr>
              <w:t>2037-2038</w:t>
            </w:r>
          </w:p>
        </w:tc>
        <w:tc>
          <w:tcPr>
            <w:tcW w:w="630" w:type="dxa"/>
            <w:tcMar>
              <w:left w:w="43" w:type="dxa"/>
              <w:right w:w="43" w:type="dxa"/>
            </w:tcMar>
          </w:tcPr>
          <w:p w14:paraId="7ABF221D" w14:textId="77777777" w:rsidR="000C020B" w:rsidRPr="001F0B87" w:rsidRDefault="000C020B" w:rsidP="00E45C6E">
            <w:pPr>
              <w:jc w:val="center"/>
              <w:rPr>
                <w:sz w:val="20"/>
                <w:szCs w:val="20"/>
              </w:rPr>
            </w:pPr>
          </w:p>
        </w:tc>
        <w:tc>
          <w:tcPr>
            <w:tcW w:w="720" w:type="dxa"/>
          </w:tcPr>
          <w:p w14:paraId="118CB8CF" w14:textId="77777777" w:rsidR="000C020B" w:rsidRPr="001F0B87" w:rsidRDefault="000C020B" w:rsidP="00E45C6E">
            <w:pPr>
              <w:jc w:val="center"/>
              <w:rPr>
                <w:sz w:val="20"/>
                <w:szCs w:val="20"/>
              </w:rPr>
            </w:pPr>
          </w:p>
        </w:tc>
        <w:tc>
          <w:tcPr>
            <w:tcW w:w="630" w:type="dxa"/>
            <w:tcMar>
              <w:left w:w="43" w:type="dxa"/>
              <w:right w:w="43" w:type="dxa"/>
            </w:tcMar>
          </w:tcPr>
          <w:p w14:paraId="5E9AA3DB" w14:textId="77777777" w:rsidR="000C020B" w:rsidRPr="001F0B87" w:rsidRDefault="000C020B" w:rsidP="00E45C6E">
            <w:pPr>
              <w:jc w:val="center"/>
              <w:rPr>
                <w:sz w:val="20"/>
                <w:szCs w:val="20"/>
              </w:rPr>
            </w:pPr>
          </w:p>
        </w:tc>
        <w:tc>
          <w:tcPr>
            <w:tcW w:w="660" w:type="dxa"/>
            <w:tcMar>
              <w:left w:w="43" w:type="dxa"/>
              <w:right w:w="43" w:type="dxa"/>
            </w:tcMar>
          </w:tcPr>
          <w:p w14:paraId="6D8CED69" w14:textId="77777777" w:rsidR="000C020B" w:rsidRPr="001F0B87" w:rsidRDefault="000C020B" w:rsidP="00E45C6E">
            <w:pPr>
              <w:jc w:val="center"/>
              <w:rPr>
                <w:sz w:val="20"/>
                <w:szCs w:val="20"/>
              </w:rPr>
            </w:pPr>
          </w:p>
        </w:tc>
        <w:tc>
          <w:tcPr>
            <w:tcW w:w="750" w:type="dxa"/>
            <w:tcMar>
              <w:left w:w="43" w:type="dxa"/>
              <w:right w:w="43" w:type="dxa"/>
            </w:tcMar>
          </w:tcPr>
          <w:p w14:paraId="527CC1B7" w14:textId="77777777" w:rsidR="000C020B" w:rsidRPr="001F0B87" w:rsidRDefault="000C020B" w:rsidP="00E45C6E">
            <w:pPr>
              <w:jc w:val="center"/>
              <w:rPr>
                <w:sz w:val="20"/>
                <w:szCs w:val="20"/>
              </w:rPr>
            </w:pPr>
          </w:p>
        </w:tc>
        <w:tc>
          <w:tcPr>
            <w:tcW w:w="750" w:type="dxa"/>
            <w:tcMar>
              <w:left w:w="43" w:type="dxa"/>
              <w:right w:w="43" w:type="dxa"/>
            </w:tcMar>
          </w:tcPr>
          <w:p w14:paraId="17206AF7" w14:textId="77777777" w:rsidR="000C020B" w:rsidRPr="001F0B87" w:rsidRDefault="000C020B" w:rsidP="00E45C6E">
            <w:pPr>
              <w:jc w:val="center"/>
              <w:rPr>
                <w:sz w:val="20"/>
                <w:szCs w:val="20"/>
              </w:rPr>
            </w:pPr>
          </w:p>
        </w:tc>
        <w:tc>
          <w:tcPr>
            <w:tcW w:w="750" w:type="dxa"/>
            <w:tcMar>
              <w:left w:w="43" w:type="dxa"/>
              <w:right w:w="43" w:type="dxa"/>
            </w:tcMar>
          </w:tcPr>
          <w:p w14:paraId="51B44545" w14:textId="77777777" w:rsidR="000C020B" w:rsidRPr="001F0B87" w:rsidRDefault="000C020B" w:rsidP="00E45C6E">
            <w:pPr>
              <w:jc w:val="center"/>
              <w:rPr>
                <w:sz w:val="20"/>
                <w:szCs w:val="20"/>
              </w:rPr>
            </w:pPr>
          </w:p>
        </w:tc>
        <w:tc>
          <w:tcPr>
            <w:tcW w:w="750" w:type="dxa"/>
            <w:tcMar>
              <w:left w:w="43" w:type="dxa"/>
              <w:right w:w="43" w:type="dxa"/>
            </w:tcMar>
          </w:tcPr>
          <w:p w14:paraId="0BD2431C" w14:textId="77777777" w:rsidR="000C020B" w:rsidRPr="001F0B87" w:rsidRDefault="000C020B" w:rsidP="00E45C6E">
            <w:pPr>
              <w:jc w:val="center"/>
              <w:rPr>
                <w:sz w:val="20"/>
                <w:szCs w:val="20"/>
              </w:rPr>
            </w:pPr>
          </w:p>
        </w:tc>
        <w:tc>
          <w:tcPr>
            <w:tcW w:w="750" w:type="dxa"/>
            <w:tcMar>
              <w:left w:w="43" w:type="dxa"/>
              <w:right w:w="43" w:type="dxa"/>
            </w:tcMar>
          </w:tcPr>
          <w:p w14:paraId="1C6530E3" w14:textId="77777777" w:rsidR="000C020B" w:rsidRPr="001F0B87" w:rsidRDefault="000C020B" w:rsidP="00E45C6E">
            <w:pPr>
              <w:jc w:val="center"/>
              <w:rPr>
                <w:sz w:val="20"/>
                <w:szCs w:val="20"/>
              </w:rPr>
            </w:pPr>
          </w:p>
        </w:tc>
        <w:tc>
          <w:tcPr>
            <w:tcW w:w="750" w:type="dxa"/>
            <w:tcMar>
              <w:left w:w="43" w:type="dxa"/>
              <w:right w:w="43" w:type="dxa"/>
            </w:tcMar>
          </w:tcPr>
          <w:p w14:paraId="71113247" w14:textId="77777777" w:rsidR="000C020B" w:rsidRPr="001F0B87" w:rsidRDefault="000C020B" w:rsidP="00E45C6E">
            <w:pPr>
              <w:jc w:val="center"/>
              <w:rPr>
                <w:sz w:val="20"/>
                <w:szCs w:val="20"/>
              </w:rPr>
            </w:pPr>
          </w:p>
        </w:tc>
        <w:tc>
          <w:tcPr>
            <w:tcW w:w="750" w:type="dxa"/>
            <w:tcMar>
              <w:left w:w="43" w:type="dxa"/>
              <w:right w:w="43" w:type="dxa"/>
            </w:tcMar>
          </w:tcPr>
          <w:p w14:paraId="3BC2C860" w14:textId="77777777" w:rsidR="000C020B" w:rsidRPr="001F0B87" w:rsidRDefault="000C020B" w:rsidP="00E45C6E">
            <w:pPr>
              <w:jc w:val="center"/>
              <w:rPr>
                <w:sz w:val="20"/>
                <w:szCs w:val="20"/>
              </w:rPr>
            </w:pPr>
          </w:p>
        </w:tc>
        <w:tc>
          <w:tcPr>
            <w:tcW w:w="750" w:type="dxa"/>
            <w:tcMar>
              <w:left w:w="43" w:type="dxa"/>
              <w:right w:w="43" w:type="dxa"/>
            </w:tcMar>
          </w:tcPr>
          <w:p w14:paraId="3A8DEB02" w14:textId="77777777" w:rsidR="000C020B" w:rsidRPr="001F0B87" w:rsidRDefault="000C020B" w:rsidP="00E45C6E">
            <w:pPr>
              <w:jc w:val="center"/>
              <w:rPr>
                <w:sz w:val="20"/>
                <w:szCs w:val="20"/>
              </w:rPr>
            </w:pPr>
          </w:p>
        </w:tc>
        <w:tc>
          <w:tcPr>
            <w:tcW w:w="755" w:type="dxa"/>
            <w:tcMar>
              <w:left w:w="43" w:type="dxa"/>
              <w:right w:w="43" w:type="dxa"/>
            </w:tcMar>
          </w:tcPr>
          <w:p w14:paraId="717D8749" w14:textId="77777777" w:rsidR="000C020B" w:rsidRPr="001F0B87" w:rsidRDefault="000C020B" w:rsidP="00E45C6E">
            <w:pPr>
              <w:jc w:val="center"/>
              <w:rPr>
                <w:sz w:val="20"/>
                <w:szCs w:val="20"/>
              </w:rPr>
            </w:pPr>
            <w:r w:rsidRPr="001F0B87">
              <w:rPr>
                <w:sz w:val="20"/>
                <w:szCs w:val="20"/>
              </w:rPr>
              <w:t>1.000</w:t>
            </w:r>
          </w:p>
        </w:tc>
      </w:tr>
      <w:tr w:rsidR="000C020B" w:rsidRPr="008D3759" w14:paraId="14D3EB10" w14:textId="77777777" w:rsidTr="00E45C6E">
        <w:trPr>
          <w:jc w:val="center"/>
        </w:trPr>
        <w:tc>
          <w:tcPr>
            <w:tcW w:w="1255" w:type="dxa"/>
            <w:tcMar>
              <w:left w:w="43" w:type="dxa"/>
              <w:right w:w="43" w:type="dxa"/>
            </w:tcMar>
          </w:tcPr>
          <w:p w14:paraId="0180FC49" w14:textId="77777777" w:rsidR="000C020B" w:rsidRPr="001F0B87" w:rsidRDefault="000C020B" w:rsidP="00E45C6E">
            <w:pPr>
              <w:jc w:val="center"/>
              <w:rPr>
                <w:sz w:val="20"/>
                <w:szCs w:val="20"/>
              </w:rPr>
            </w:pPr>
            <w:r w:rsidRPr="001F0B87">
              <w:rPr>
                <w:sz w:val="20"/>
                <w:szCs w:val="20"/>
              </w:rPr>
              <w:t>2039-2040</w:t>
            </w:r>
          </w:p>
        </w:tc>
        <w:tc>
          <w:tcPr>
            <w:tcW w:w="630" w:type="dxa"/>
            <w:tcMar>
              <w:left w:w="43" w:type="dxa"/>
              <w:right w:w="43" w:type="dxa"/>
            </w:tcMar>
          </w:tcPr>
          <w:p w14:paraId="4C5B340A" w14:textId="77777777" w:rsidR="000C020B" w:rsidRPr="001F0B87" w:rsidRDefault="000C020B" w:rsidP="00E45C6E">
            <w:pPr>
              <w:jc w:val="center"/>
              <w:rPr>
                <w:sz w:val="20"/>
                <w:szCs w:val="20"/>
              </w:rPr>
            </w:pPr>
          </w:p>
        </w:tc>
        <w:tc>
          <w:tcPr>
            <w:tcW w:w="720" w:type="dxa"/>
          </w:tcPr>
          <w:p w14:paraId="61E85453" w14:textId="77777777" w:rsidR="000C020B" w:rsidRPr="001F0B87" w:rsidRDefault="000C020B" w:rsidP="00E45C6E">
            <w:pPr>
              <w:jc w:val="center"/>
              <w:rPr>
                <w:sz w:val="20"/>
                <w:szCs w:val="20"/>
              </w:rPr>
            </w:pPr>
          </w:p>
        </w:tc>
        <w:tc>
          <w:tcPr>
            <w:tcW w:w="630" w:type="dxa"/>
            <w:tcMar>
              <w:left w:w="43" w:type="dxa"/>
              <w:right w:w="43" w:type="dxa"/>
            </w:tcMar>
          </w:tcPr>
          <w:p w14:paraId="28F7E0A6" w14:textId="77777777" w:rsidR="000C020B" w:rsidRPr="001F0B87" w:rsidRDefault="000C020B" w:rsidP="00E45C6E">
            <w:pPr>
              <w:jc w:val="center"/>
              <w:rPr>
                <w:sz w:val="20"/>
                <w:szCs w:val="20"/>
              </w:rPr>
            </w:pPr>
          </w:p>
        </w:tc>
        <w:tc>
          <w:tcPr>
            <w:tcW w:w="660" w:type="dxa"/>
            <w:tcMar>
              <w:left w:w="43" w:type="dxa"/>
              <w:right w:w="43" w:type="dxa"/>
            </w:tcMar>
          </w:tcPr>
          <w:p w14:paraId="48721ABE" w14:textId="77777777" w:rsidR="000C020B" w:rsidRPr="001F0B87" w:rsidRDefault="000C020B" w:rsidP="00E45C6E">
            <w:pPr>
              <w:jc w:val="center"/>
              <w:rPr>
                <w:sz w:val="20"/>
                <w:szCs w:val="20"/>
              </w:rPr>
            </w:pPr>
          </w:p>
        </w:tc>
        <w:tc>
          <w:tcPr>
            <w:tcW w:w="750" w:type="dxa"/>
            <w:tcMar>
              <w:left w:w="43" w:type="dxa"/>
              <w:right w:w="43" w:type="dxa"/>
            </w:tcMar>
          </w:tcPr>
          <w:p w14:paraId="5C78CE14" w14:textId="77777777" w:rsidR="000C020B" w:rsidRPr="001F0B87" w:rsidRDefault="000C020B" w:rsidP="00E45C6E">
            <w:pPr>
              <w:jc w:val="center"/>
              <w:rPr>
                <w:sz w:val="20"/>
                <w:szCs w:val="20"/>
              </w:rPr>
            </w:pPr>
          </w:p>
        </w:tc>
        <w:tc>
          <w:tcPr>
            <w:tcW w:w="750" w:type="dxa"/>
            <w:tcMar>
              <w:left w:w="43" w:type="dxa"/>
              <w:right w:w="43" w:type="dxa"/>
            </w:tcMar>
          </w:tcPr>
          <w:p w14:paraId="2186B40D" w14:textId="77777777" w:rsidR="000C020B" w:rsidRPr="001F0B87" w:rsidRDefault="000C020B" w:rsidP="00E45C6E">
            <w:pPr>
              <w:jc w:val="center"/>
              <w:rPr>
                <w:sz w:val="20"/>
                <w:szCs w:val="20"/>
              </w:rPr>
            </w:pPr>
          </w:p>
        </w:tc>
        <w:tc>
          <w:tcPr>
            <w:tcW w:w="750" w:type="dxa"/>
            <w:tcMar>
              <w:left w:w="43" w:type="dxa"/>
              <w:right w:w="43" w:type="dxa"/>
            </w:tcMar>
          </w:tcPr>
          <w:p w14:paraId="47B627F2" w14:textId="77777777" w:rsidR="000C020B" w:rsidRPr="001F0B87" w:rsidRDefault="000C020B" w:rsidP="00E45C6E">
            <w:pPr>
              <w:jc w:val="center"/>
              <w:rPr>
                <w:sz w:val="20"/>
                <w:szCs w:val="20"/>
              </w:rPr>
            </w:pPr>
          </w:p>
        </w:tc>
        <w:tc>
          <w:tcPr>
            <w:tcW w:w="750" w:type="dxa"/>
            <w:tcMar>
              <w:left w:w="43" w:type="dxa"/>
              <w:right w:w="43" w:type="dxa"/>
            </w:tcMar>
          </w:tcPr>
          <w:p w14:paraId="322744DC" w14:textId="77777777" w:rsidR="000C020B" w:rsidRPr="001F0B87" w:rsidRDefault="000C020B" w:rsidP="00E45C6E">
            <w:pPr>
              <w:jc w:val="center"/>
              <w:rPr>
                <w:sz w:val="20"/>
                <w:szCs w:val="20"/>
              </w:rPr>
            </w:pPr>
          </w:p>
        </w:tc>
        <w:tc>
          <w:tcPr>
            <w:tcW w:w="750" w:type="dxa"/>
            <w:tcMar>
              <w:left w:w="43" w:type="dxa"/>
              <w:right w:w="43" w:type="dxa"/>
            </w:tcMar>
          </w:tcPr>
          <w:p w14:paraId="27896C83" w14:textId="77777777" w:rsidR="000C020B" w:rsidRPr="001F0B87" w:rsidRDefault="000C020B" w:rsidP="00E45C6E">
            <w:pPr>
              <w:jc w:val="center"/>
              <w:rPr>
                <w:sz w:val="20"/>
                <w:szCs w:val="20"/>
              </w:rPr>
            </w:pPr>
          </w:p>
        </w:tc>
        <w:tc>
          <w:tcPr>
            <w:tcW w:w="750" w:type="dxa"/>
            <w:tcMar>
              <w:left w:w="43" w:type="dxa"/>
              <w:right w:w="43" w:type="dxa"/>
            </w:tcMar>
          </w:tcPr>
          <w:p w14:paraId="5E14A718" w14:textId="77777777" w:rsidR="000C020B" w:rsidRPr="001F0B87" w:rsidRDefault="000C020B" w:rsidP="00E45C6E">
            <w:pPr>
              <w:jc w:val="center"/>
              <w:rPr>
                <w:sz w:val="20"/>
                <w:szCs w:val="20"/>
              </w:rPr>
            </w:pPr>
          </w:p>
        </w:tc>
        <w:tc>
          <w:tcPr>
            <w:tcW w:w="750" w:type="dxa"/>
            <w:tcMar>
              <w:left w:w="43" w:type="dxa"/>
              <w:right w:w="43" w:type="dxa"/>
            </w:tcMar>
          </w:tcPr>
          <w:p w14:paraId="595B24D3" w14:textId="77777777" w:rsidR="000C020B" w:rsidRPr="001F0B87" w:rsidRDefault="000C020B" w:rsidP="00E45C6E">
            <w:pPr>
              <w:jc w:val="center"/>
              <w:rPr>
                <w:sz w:val="20"/>
                <w:szCs w:val="20"/>
              </w:rPr>
            </w:pPr>
          </w:p>
        </w:tc>
        <w:tc>
          <w:tcPr>
            <w:tcW w:w="750" w:type="dxa"/>
            <w:tcMar>
              <w:left w:w="43" w:type="dxa"/>
              <w:right w:w="43" w:type="dxa"/>
            </w:tcMar>
          </w:tcPr>
          <w:p w14:paraId="18A09C14" w14:textId="77777777" w:rsidR="000C020B" w:rsidRPr="001F0B87" w:rsidRDefault="000C020B" w:rsidP="00E45C6E">
            <w:pPr>
              <w:jc w:val="center"/>
              <w:rPr>
                <w:sz w:val="20"/>
                <w:szCs w:val="20"/>
              </w:rPr>
            </w:pPr>
          </w:p>
        </w:tc>
        <w:tc>
          <w:tcPr>
            <w:tcW w:w="755" w:type="dxa"/>
            <w:tcMar>
              <w:left w:w="43" w:type="dxa"/>
              <w:right w:w="43" w:type="dxa"/>
            </w:tcMar>
          </w:tcPr>
          <w:p w14:paraId="6490748B" w14:textId="77777777" w:rsidR="000C020B" w:rsidRPr="001F0B87" w:rsidRDefault="000C020B" w:rsidP="00E45C6E">
            <w:pPr>
              <w:jc w:val="center"/>
              <w:rPr>
                <w:sz w:val="20"/>
                <w:szCs w:val="20"/>
              </w:rPr>
            </w:pPr>
            <w:r w:rsidRPr="001F0B87">
              <w:rPr>
                <w:sz w:val="20"/>
                <w:szCs w:val="20"/>
              </w:rPr>
              <w:t>1.000</w:t>
            </w:r>
          </w:p>
        </w:tc>
      </w:tr>
      <w:tr w:rsidR="000C020B" w:rsidRPr="008D3759" w14:paraId="64BAFB42" w14:textId="77777777" w:rsidTr="00E45C6E">
        <w:trPr>
          <w:jc w:val="center"/>
        </w:trPr>
        <w:tc>
          <w:tcPr>
            <w:tcW w:w="1255" w:type="dxa"/>
            <w:tcMar>
              <w:left w:w="43" w:type="dxa"/>
              <w:right w:w="43" w:type="dxa"/>
            </w:tcMar>
          </w:tcPr>
          <w:p w14:paraId="20ED943D" w14:textId="77777777" w:rsidR="000C020B" w:rsidRPr="001F0B87" w:rsidRDefault="000C020B" w:rsidP="00E45C6E">
            <w:pPr>
              <w:jc w:val="center"/>
              <w:rPr>
                <w:sz w:val="20"/>
                <w:szCs w:val="20"/>
              </w:rPr>
            </w:pPr>
            <w:r w:rsidRPr="001F0B87">
              <w:rPr>
                <w:sz w:val="20"/>
                <w:szCs w:val="20"/>
              </w:rPr>
              <w:t>2041-2042</w:t>
            </w:r>
          </w:p>
        </w:tc>
        <w:tc>
          <w:tcPr>
            <w:tcW w:w="630" w:type="dxa"/>
            <w:tcMar>
              <w:left w:w="43" w:type="dxa"/>
              <w:right w:w="43" w:type="dxa"/>
            </w:tcMar>
          </w:tcPr>
          <w:p w14:paraId="555CB051" w14:textId="77777777" w:rsidR="000C020B" w:rsidRPr="001F0B87" w:rsidRDefault="000C020B" w:rsidP="00E45C6E">
            <w:pPr>
              <w:jc w:val="center"/>
              <w:rPr>
                <w:sz w:val="20"/>
                <w:szCs w:val="20"/>
              </w:rPr>
            </w:pPr>
          </w:p>
        </w:tc>
        <w:tc>
          <w:tcPr>
            <w:tcW w:w="720" w:type="dxa"/>
          </w:tcPr>
          <w:p w14:paraId="5FE4EA31" w14:textId="77777777" w:rsidR="000C020B" w:rsidRPr="001F0B87" w:rsidRDefault="000C020B" w:rsidP="00E45C6E">
            <w:pPr>
              <w:jc w:val="center"/>
              <w:rPr>
                <w:sz w:val="20"/>
                <w:szCs w:val="20"/>
              </w:rPr>
            </w:pPr>
          </w:p>
        </w:tc>
        <w:tc>
          <w:tcPr>
            <w:tcW w:w="630" w:type="dxa"/>
            <w:tcMar>
              <w:left w:w="43" w:type="dxa"/>
              <w:right w:w="43" w:type="dxa"/>
            </w:tcMar>
          </w:tcPr>
          <w:p w14:paraId="6BF940AD" w14:textId="77777777" w:rsidR="000C020B" w:rsidRPr="001F0B87" w:rsidRDefault="000C020B" w:rsidP="00E45C6E">
            <w:pPr>
              <w:jc w:val="center"/>
              <w:rPr>
                <w:sz w:val="20"/>
                <w:szCs w:val="20"/>
              </w:rPr>
            </w:pPr>
          </w:p>
        </w:tc>
        <w:tc>
          <w:tcPr>
            <w:tcW w:w="660" w:type="dxa"/>
            <w:tcMar>
              <w:left w:w="43" w:type="dxa"/>
              <w:right w:w="43" w:type="dxa"/>
            </w:tcMar>
          </w:tcPr>
          <w:p w14:paraId="543315BF" w14:textId="77777777" w:rsidR="000C020B" w:rsidRPr="001F0B87" w:rsidRDefault="000C020B" w:rsidP="00E45C6E">
            <w:pPr>
              <w:jc w:val="center"/>
              <w:rPr>
                <w:sz w:val="20"/>
                <w:szCs w:val="20"/>
              </w:rPr>
            </w:pPr>
          </w:p>
        </w:tc>
        <w:tc>
          <w:tcPr>
            <w:tcW w:w="750" w:type="dxa"/>
            <w:tcMar>
              <w:left w:w="43" w:type="dxa"/>
              <w:right w:w="43" w:type="dxa"/>
            </w:tcMar>
          </w:tcPr>
          <w:p w14:paraId="46D6259D" w14:textId="77777777" w:rsidR="000C020B" w:rsidRPr="001F0B87" w:rsidRDefault="000C020B" w:rsidP="00E45C6E">
            <w:pPr>
              <w:jc w:val="center"/>
              <w:rPr>
                <w:sz w:val="20"/>
                <w:szCs w:val="20"/>
              </w:rPr>
            </w:pPr>
          </w:p>
        </w:tc>
        <w:tc>
          <w:tcPr>
            <w:tcW w:w="750" w:type="dxa"/>
            <w:tcMar>
              <w:left w:w="43" w:type="dxa"/>
              <w:right w:w="43" w:type="dxa"/>
            </w:tcMar>
          </w:tcPr>
          <w:p w14:paraId="206DE116" w14:textId="77777777" w:rsidR="000C020B" w:rsidRPr="001F0B87" w:rsidRDefault="000C020B" w:rsidP="00E45C6E">
            <w:pPr>
              <w:jc w:val="center"/>
              <w:rPr>
                <w:sz w:val="20"/>
                <w:szCs w:val="20"/>
              </w:rPr>
            </w:pPr>
          </w:p>
        </w:tc>
        <w:tc>
          <w:tcPr>
            <w:tcW w:w="750" w:type="dxa"/>
            <w:tcMar>
              <w:left w:w="43" w:type="dxa"/>
              <w:right w:w="43" w:type="dxa"/>
            </w:tcMar>
          </w:tcPr>
          <w:p w14:paraId="3260D5CB" w14:textId="77777777" w:rsidR="000C020B" w:rsidRPr="001F0B87" w:rsidRDefault="000C020B" w:rsidP="00E45C6E">
            <w:pPr>
              <w:jc w:val="center"/>
              <w:rPr>
                <w:sz w:val="20"/>
                <w:szCs w:val="20"/>
              </w:rPr>
            </w:pPr>
          </w:p>
        </w:tc>
        <w:tc>
          <w:tcPr>
            <w:tcW w:w="750" w:type="dxa"/>
            <w:tcMar>
              <w:left w:w="43" w:type="dxa"/>
              <w:right w:w="43" w:type="dxa"/>
            </w:tcMar>
          </w:tcPr>
          <w:p w14:paraId="47F6AD8E" w14:textId="77777777" w:rsidR="000C020B" w:rsidRPr="001F0B87" w:rsidRDefault="000C020B" w:rsidP="00E45C6E">
            <w:pPr>
              <w:jc w:val="center"/>
              <w:rPr>
                <w:sz w:val="20"/>
                <w:szCs w:val="20"/>
              </w:rPr>
            </w:pPr>
          </w:p>
        </w:tc>
        <w:tc>
          <w:tcPr>
            <w:tcW w:w="750" w:type="dxa"/>
            <w:tcMar>
              <w:left w:w="43" w:type="dxa"/>
              <w:right w:w="43" w:type="dxa"/>
            </w:tcMar>
          </w:tcPr>
          <w:p w14:paraId="5D6CEE23" w14:textId="77777777" w:rsidR="000C020B" w:rsidRPr="001F0B87" w:rsidRDefault="000C020B" w:rsidP="00E45C6E">
            <w:pPr>
              <w:jc w:val="center"/>
              <w:rPr>
                <w:sz w:val="20"/>
                <w:szCs w:val="20"/>
              </w:rPr>
            </w:pPr>
          </w:p>
        </w:tc>
        <w:tc>
          <w:tcPr>
            <w:tcW w:w="750" w:type="dxa"/>
            <w:tcMar>
              <w:left w:w="43" w:type="dxa"/>
              <w:right w:w="43" w:type="dxa"/>
            </w:tcMar>
          </w:tcPr>
          <w:p w14:paraId="36F88E7B" w14:textId="77777777" w:rsidR="000C020B" w:rsidRPr="001F0B87" w:rsidRDefault="000C020B" w:rsidP="00E45C6E">
            <w:pPr>
              <w:jc w:val="center"/>
              <w:rPr>
                <w:sz w:val="20"/>
                <w:szCs w:val="20"/>
              </w:rPr>
            </w:pPr>
          </w:p>
        </w:tc>
        <w:tc>
          <w:tcPr>
            <w:tcW w:w="750" w:type="dxa"/>
            <w:tcMar>
              <w:left w:w="43" w:type="dxa"/>
              <w:right w:w="43" w:type="dxa"/>
            </w:tcMar>
          </w:tcPr>
          <w:p w14:paraId="787ECF62" w14:textId="77777777" w:rsidR="000C020B" w:rsidRPr="001F0B87" w:rsidRDefault="000C020B" w:rsidP="00E45C6E">
            <w:pPr>
              <w:jc w:val="center"/>
              <w:rPr>
                <w:sz w:val="20"/>
                <w:szCs w:val="20"/>
              </w:rPr>
            </w:pPr>
          </w:p>
        </w:tc>
        <w:tc>
          <w:tcPr>
            <w:tcW w:w="750" w:type="dxa"/>
            <w:tcMar>
              <w:left w:w="43" w:type="dxa"/>
              <w:right w:w="43" w:type="dxa"/>
            </w:tcMar>
          </w:tcPr>
          <w:p w14:paraId="33E6E67A" w14:textId="77777777" w:rsidR="000C020B" w:rsidRPr="001F0B87" w:rsidRDefault="000C020B" w:rsidP="00E45C6E">
            <w:pPr>
              <w:jc w:val="center"/>
              <w:rPr>
                <w:sz w:val="20"/>
                <w:szCs w:val="20"/>
              </w:rPr>
            </w:pPr>
          </w:p>
        </w:tc>
        <w:tc>
          <w:tcPr>
            <w:tcW w:w="755" w:type="dxa"/>
            <w:tcMar>
              <w:left w:w="43" w:type="dxa"/>
              <w:right w:w="43" w:type="dxa"/>
            </w:tcMar>
          </w:tcPr>
          <w:p w14:paraId="3C24A42C" w14:textId="77777777" w:rsidR="000C020B" w:rsidRPr="001F0B87" w:rsidRDefault="000C020B" w:rsidP="00E45C6E">
            <w:pPr>
              <w:jc w:val="center"/>
              <w:rPr>
                <w:sz w:val="20"/>
                <w:szCs w:val="20"/>
              </w:rPr>
            </w:pPr>
            <w:r w:rsidRPr="001F0B87">
              <w:rPr>
                <w:sz w:val="20"/>
                <w:szCs w:val="20"/>
              </w:rPr>
              <w:t>1.000</w:t>
            </w:r>
          </w:p>
        </w:tc>
      </w:tr>
      <w:tr w:rsidR="000C020B" w:rsidRPr="008D3759" w14:paraId="68D6FD95" w14:textId="77777777" w:rsidTr="00E45C6E">
        <w:trPr>
          <w:jc w:val="center"/>
        </w:trPr>
        <w:tc>
          <w:tcPr>
            <w:tcW w:w="1255" w:type="dxa"/>
            <w:tcMar>
              <w:left w:w="43" w:type="dxa"/>
              <w:right w:w="43" w:type="dxa"/>
            </w:tcMar>
          </w:tcPr>
          <w:p w14:paraId="7445F38E" w14:textId="77777777" w:rsidR="000C020B" w:rsidRPr="001F0B87" w:rsidRDefault="000C020B" w:rsidP="00E45C6E">
            <w:pPr>
              <w:jc w:val="center"/>
              <w:rPr>
                <w:sz w:val="20"/>
                <w:szCs w:val="20"/>
              </w:rPr>
            </w:pPr>
            <w:r w:rsidRPr="001F0B87">
              <w:rPr>
                <w:sz w:val="20"/>
                <w:szCs w:val="20"/>
              </w:rPr>
              <w:t>2043-2044</w:t>
            </w:r>
          </w:p>
        </w:tc>
        <w:tc>
          <w:tcPr>
            <w:tcW w:w="630" w:type="dxa"/>
            <w:tcMar>
              <w:left w:w="43" w:type="dxa"/>
              <w:right w:w="43" w:type="dxa"/>
            </w:tcMar>
          </w:tcPr>
          <w:p w14:paraId="3A9D93F5" w14:textId="77777777" w:rsidR="000C020B" w:rsidRPr="001F0B87" w:rsidRDefault="000C020B" w:rsidP="00E45C6E">
            <w:pPr>
              <w:jc w:val="center"/>
              <w:rPr>
                <w:sz w:val="20"/>
                <w:szCs w:val="20"/>
              </w:rPr>
            </w:pPr>
          </w:p>
        </w:tc>
        <w:tc>
          <w:tcPr>
            <w:tcW w:w="720" w:type="dxa"/>
          </w:tcPr>
          <w:p w14:paraId="4A420422" w14:textId="77777777" w:rsidR="000C020B" w:rsidRPr="001F0B87" w:rsidRDefault="000C020B" w:rsidP="00E45C6E">
            <w:pPr>
              <w:jc w:val="center"/>
              <w:rPr>
                <w:sz w:val="20"/>
                <w:szCs w:val="20"/>
              </w:rPr>
            </w:pPr>
          </w:p>
        </w:tc>
        <w:tc>
          <w:tcPr>
            <w:tcW w:w="630" w:type="dxa"/>
            <w:tcMar>
              <w:left w:w="43" w:type="dxa"/>
              <w:right w:w="43" w:type="dxa"/>
            </w:tcMar>
          </w:tcPr>
          <w:p w14:paraId="61A555EE" w14:textId="77777777" w:rsidR="000C020B" w:rsidRPr="001F0B87" w:rsidRDefault="000C020B" w:rsidP="00E45C6E">
            <w:pPr>
              <w:jc w:val="center"/>
              <w:rPr>
                <w:sz w:val="20"/>
                <w:szCs w:val="20"/>
              </w:rPr>
            </w:pPr>
          </w:p>
        </w:tc>
        <w:tc>
          <w:tcPr>
            <w:tcW w:w="660" w:type="dxa"/>
            <w:tcMar>
              <w:left w:w="43" w:type="dxa"/>
              <w:right w:w="43" w:type="dxa"/>
            </w:tcMar>
          </w:tcPr>
          <w:p w14:paraId="1EDE738A" w14:textId="77777777" w:rsidR="000C020B" w:rsidRPr="001F0B87" w:rsidRDefault="000C020B" w:rsidP="00E45C6E">
            <w:pPr>
              <w:jc w:val="center"/>
              <w:rPr>
                <w:sz w:val="20"/>
                <w:szCs w:val="20"/>
              </w:rPr>
            </w:pPr>
          </w:p>
        </w:tc>
        <w:tc>
          <w:tcPr>
            <w:tcW w:w="750" w:type="dxa"/>
            <w:tcMar>
              <w:left w:w="43" w:type="dxa"/>
              <w:right w:w="43" w:type="dxa"/>
            </w:tcMar>
          </w:tcPr>
          <w:p w14:paraId="57033412" w14:textId="77777777" w:rsidR="000C020B" w:rsidRPr="001F0B87" w:rsidRDefault="000C020B" w:rsidP="00E45C6E">
            <w:pPr>
              <w:jc w:val="center"/>
              <w:rPr>
                <w:sz w:val="20"/>
                <w:szCs w:val="20"/>
              </w:rPr>
            </w:pPr>
          </w:p>
        </w:tc>
        <w:tc>
          <w:tcPr>
            <w:tcW w:w="750" w:type="dxa"/>
            <w:tcMar>
              <w:left w:w="43" w:type="dxa"/>
              <w:right w:w="43" w:type="dxa"/>
            </w:tcMar>
          </w:tcPr>
          <w:p w14:paraId="30F1868F" w14:textId="77777777" w:rsidR="000C020B" w:rsidRPr="001F0B87" w:rsidRDefault="000C020B" w:rsidP="00E45C6E">
            <w:pPr>
              <w:jc w:val="center"/>
              <w:rPr>
                <w:sz w:val="20"/>
                <w:szCs w:val="20"/>
              </w:rPr>
            </w:pPr>
          </w:p>
        </w:tc>
        <w:tc>
          <w:tcPr>
            <w:tcW w:w="750" w:type="dxa"/>
            <w:tcMar>
              <w:left w:w="43" w:type="dxa"/>
              <w:right w:w="43" w:type="dxa"/>
            </w:tcMar>
          </w:tcPr>
          <w:p w14:paraId="3CC3E4A1" w14:textId="77777777" w:rsidR="000C020B" w:rsidRPr="001F0B87" w:rsidRDefault="000C020B" w:rsidP="00E45C6E">
            <w:pPr>
              <w:jc w:val="center"/>
              <w:rPr>
                <w:sz w:val="20"/>
                <w:szCs w:val="20"/>
              </w:rPr>
            </w:pPr>
          </w:p>
        </w:tc>
        <w:tc>
          <w:tcPr>
            <w:tcW w:w="750" w:type="dxa"/>
            <w:tcMar>
              <w:left w:w="43" w:type="dxa"/>
              <w:right w:w="43" w:type="dxa"/>
            </w:tcMar>
          </w:tcPr>
          <w:p w14:paraId="4226D5AC" w14:textId="77777777" w:rsidR="000C020B" w:rsidRPr="001F0B87" w:rsidRDefault="000C020B" w:rsidP="00E45C6E">
            <w:pPr>
              <w:jc w:val="center"/>
              <w:rPr>
                <w:sz w:val="20"/>
                <w:szCs w:val="20"/>
              </w:rPr>
            </w:pPr>
          </w:p>
        </w:tc>
        <w:tc>
          <w:tcPr>
            <w:tcW w:w="750" w:type="dxa"/>
            <w:tcMar>
              <w:left w:w="43" w:type="dxa"/>
              <w:right w:w="43" w:type="dxa"/>
            </w:tcMar>
          </w:tcPr>
          <w:p w14:paraId="66DFF183" w14:textId="77777777" w:rsidR="000C020B" w:rsidRPr="001F0B87" w:rsidRDefault="000C020B" w:rsidP="00E45C6E">
            <w:pPr>
              <w:jc w:val="center"/>
              <w:rPr>
                <w:sz w:val="20"/>
                <w:szCs w:val="20"/>
              </w:rPr>
            </w:pPr>
          </w:p>
        </w:tc>
        <w:tc>
          <w:tcPr>
            <w:tcW w:w="750" w:type="dxa"/>
            <w:tcMar>
              <w:left w:w="43" w:type="dxa"/>
              <w:right w:w="43" w:type="dxa"/>
            </w:tcMar>
          </w:tcPr>
          <w:p w14:paraId="38411A1D" w14:textId="77777777" w:rsidR="000C020B" w:rsidRPr="001F0B87" w:rsidRDefault="000C020B" w:rsidP="00E45C6E">
            <w:pPr>
              <w:jc w:val="center"/>
              <w:rPr>
                <w:sz w:val="20"/>
                <w:szCs w:val="20"/>
              </w:rPr>
            </w:pPr>
          </w:p>
        </w:tc>
        <w:tc>
          <w:tcPr>
            <w:tcW w:w="750" w:type="dxa"/>
            <w:tcMar>
              <w:left w:w="43" w:type="dxa"/>
              <w:right w:w="43" w:type="dxa"/>
            </w:tcMar>
          </w:tcPr>
          <w:p w14:paraId="3493971D" w14:textId="77777777" w:rsidR="000C020B" w:rsidRPr="001F0B87" w:rsidRDefault="000C020B" w:rsidP="00E45C6E">
            <w:pPr>
              <w:jc w:val="center"/>
              <w:rPr>
                <w:sz w:val="20"/>
                <w:szCs w:val="20"/>
              </w:rPr>
            </w:pPr>
          </w:p>
        </w:tc>
        <w:tc>
          <w:tcPr>
            <w:tcW w:w="750" w:type="dxa"/>
            <w:tcMar>
              <w:left w:w="43" w:type="dxa"/>
              <w:right w:w="43" w:type="dxa"/>
            </w:tcMar>
          </w:tcPr>
          <w:p w14:paraId="1D18FF71" w14:textId="77777777" w:rsidR="000C020B" w:rsidRPr="001F0B87" w:rsidRDefault="000C020B" w:rsidP="00E45C6E">
            <w:pPr>
              <w:jc w:val="center"/>
              <w:rPr>
                <w:sz w:val="20"/>
                <w:szCs w:val="20"/>
              </w:rPr>
            </w:pPr>
          </w:p>
        </w:tc>
        <w:tc>
          <w:tcPr>
            <w:tcW w:w="755" w:type="dxa"/>
            <w:tcMar>
              <w:left w:w="43" w:type="dxa"/>
              <w:right w:w="43" w:type="dxa"/>
            </w:tcMar>
          </w:tcPr>
          <w:p w14:paraId="630C459A" w14:textId="77777777" w:rsidR="000C020B" w:rsidRPr="001F0B87" w:rsidRDefault="000C020B" w:rsidP="00E45C6E">
            <w:pPr>
              <w:jc w:val="center"/>
              <w:rPr>
                <w:sz w:val="20"/>
                <w:szCs w:val="20"/>
              </w:rPr>
            </w:pPr>
            <w:r w:rsidRPr="001F0B87">
              <w:rPr>
                <w:sz w:val="20"/>
                <w:szCs w:val="20"/>
              </w:rPr>
              <w:t>1.000</w:t>
            </w:r>
          </w:p>
        </w:tc>
      </w:tr>
      <w:tr w:rsidR="000C020B" w:rsidRPr="008D3759" w14:paraId="014D5F72" w14:textId="77777777" w:rsidTr="00E45C6E">
        <w:trPr>
          <w:jc w:val="center"/>
        </w:trPr>
        <w:tc>
          <w:tcPr>
            <w:tcW w:w="10650" w:type="dxa"/>
            <w:gridSpan w:val="14"/>
            <w:tcMar>
              <w:left w:w="43" w:type="dxa"/>
              <w:right w:w="43" w:type="dxa"/>
            </w:tcMar>
          </w:tcPr>
          <w:p w14:paraId="1ACB38C3" w14:textId="77777777" w:rsidR="000C020B" w:rsidRPr="001443F7" w:rsidRDefault="000C020B" w:rsidP="00E45C6E">
            <w:pPr>
              <w:rPr>
                <w:sz w:val="20"/>
                <w:szCs w:val="20"/>
              </w:rPr>
            </w:pPr>
            <w:r w:rsidRPr="001443F7">
              <w:rPr>
                <w:rFonts w:cs="Arial"/>
                <w:color w:val="000000"/>
                <w:sz w:val="20"/>
                <w:szCs w:val="20"/>
                <w:u w:val="single"/>
              </w:rPr>
              <w:t>Note</w:t>
            </w:r>
            <w:r w:rsidRPr="009F387E">
              <w:rPr>
                <w:rFonts w:cs="Arial"/>
                <w:color w:val="000000"/>
                <w:sz w:val="20"/>
                <w:szCs w:val="20"/>
              </w:rPr>
              <w:t>:</w:t>
            </w:r>
            <w:r w:rsidRPr="001443F7">
              <w:rPr>
                <w:rFonts w:cs="Arial"/>
                <w:color w:val="000000"/>
                <w:sz w:val="20"/>
                <w:szCs w:val="20"/>
              </w:rPr>
              <w:t xml:space="preserve">  Round the factors in the table above to three decimal places.</w:t>
            </w:r>
          </w:p>
        </w:tc>
      </w:tr>
    </w:tbl>
    <w:p w14:paraId="10533A49" w14:textId="77777777" w:rsidR="000C020B" w:rsidRDefault="000C020B" w:rsidP="000C020B">
      <w:pPr>
        <w:ind w:left="2160"/>
      </w:pPr>
    </w:p>
    <w:p w14:paraId="63EFB9E4" w14:textId="77777777" w:rsidR="000C020B" w:rsidRPr="000551DE" w:rsidRDefault="000C020B" w:rsidP="000C020B">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EBB4E15" w14:textId="405AFA35" w:rsidR="000C020B" w:rsidRDefault="000C020B" w:rsidP="000C020B">
      <w:pPr>
        <w:ind w:left="2880"/>
        <w:rPr>
          <w:color w:val="000000"/>
        </w:rPr>
      </w:pPr>
      <w:r>
        <w:rPr>
          <w:color w:val="000000"/>
        </w:rPr>
        <w:t>BPA shall calculate t</w:t>
      </w:r>
      <w:r w:rsidRPr="00077687">
        <w:rPr>
          <w:color w:val="000000"/>
        </w:rPr>
        <w:t xml:space="preserve">he </w:t>
      </w:r>
      <w:r>
        <w:rPr>
          <w:color w:val="000000"/>
        </w:rPr>
        <w:t xml:space="preserve">amounts </w:t>
      </w:r>
      <w:ins w:id="126" w:author="Burr,Robert A (BPA) - PS-6" w:date="2025-04-25T15:28:00Z" w16du:dateUtc="2025-04-25T22:28:00Z">
        <w:r w:rsidR="006A57F4">
          <w:rPr>
            <w:color w:val="000000"/>
          </w:rPr>
          <w:t xml:space="preserve">attributable to each </w:t>
        </w:r>
        <w:r w:rsidR="006A57F4" w:rsidRPr="000551DE">
          <w:rPr>
            <w:color w:val="FF0000"/>
            <w:szCs w:val="22"/>
          </w:rPr>
          <w:t>«</w:t>
        </w:r>
        <w:r w:rsidR="006A57F4" w:rsidRPr="001A25CF">
          <w:rPr>
            <w:color w:val="FF0000"/>
          </w:rPr>
          <w:t>Customer Name»</w:t>
        </w:r>
        <w:r w:rsidR="006A57F4">
          <w:t xml:space="preserve"> Member’s</w:t>
        </w:r>
        <w:r w:rsidR="006A57F4">
          <w:rPr>
            <w:color w:val="000000"/>
          </w:rPr>
          <w:t xml:space="preserve"> portion of</w:t>
        </w:r>
      </w:ins>
      <w:ins w:id="127" w:author="Patton,Kathryn B (BPA) - PSW-SEATTLE" w:date="2025-04-22T15:16:00Z" w16du:dateUtc="2025-04-22T22:16:00Z">
        <w:r w:rsidR="00F45930">
          <w:rPr>
            <w:color w:val="000000"/>
          </w:rPr>
          <w:t xml:space="preserve"> </w:t>
        </w:r>
      </w:ins>
      <w:ins w:id="128" w:author="Burr,Robert A (BPA) - PS-6" w:date="2025-04-23T12:53:00Z" w16du:dateUtc="2025-04-23T19:53:00Z">
        <w:r w:rsidR="006D2343" w:rsidRPr="000551DE">
          <w:rPr>
            <w:color w:val="FF0000"/>
            <w:szCs w:val="22"/>
          </w:rPr>
          <w:t>«</w:t>
        </w:r>
      </w:ins>
      <w:ins w:id="129" w:author="Burr,Robert A (BPA) - PS-6" w:date="2025-04-28T08:47:00Z" w16du:dateUtc="2025-04-28T15:47:00Z">
        <w:r w:rsidR="00FA2648" w:rsidRPr="001A25CF">
          <w:rPr>
            <w:color w:val="FF0000"/>
          </w:rPr>
          <w:t xml:space="preserve">Customer </w:t>
        </w:r>
        <w:proofErr w:type="spellStart"/>
        <w:r w:rsidR="00FA2648" w:rsidRPr="001A25CF">
          <w:rPr>
            <w:color w:val="FF0000"/>
          </w:rPr>
          <w:t>Name»</w:t>
        </w:r>
        <w:r w:rsidR="00FA2648" w:rsidRPr="00503B9B">
          <w:t>’s</w:t>
        </w:r>
        <w:proofErr w:type="spellEnd"/>
        <w:r w:rsidR="00FA2648" w:rsidRPr="009D7FC0">
          <w:t xml:space="preserve"> </w:t>
        </w:r>
      </w:ins>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ins w:id="130" w:author="Burr,Robert A (BPA) - PS-6" w:date="2025-04-28T08:30:00Z" w16du:dateUtc="2025-04-28T15:30:00Z">
        <w:r w:rsidR="00E11597">
          <w:rPr>
            <w:color w:val="000000"/>
          </w:rPr>
          <w:t xml:space="preserve"> </w:t>
        </w:r>
      </w:ins>
      <w:ins w:id="131" w:author="Burr,Robert A (BPA) - PS-6" w:date="2025-05-05T17:13:00Z" w16du:dateUtc="2025-05-06T00:13:00Z">
        <w:r w:rsidR="001E6A00">
          <w:rPr>
            <w:color w:val="000000"/>
          </w:rPr>
          <w:t>t</w:t>
        </w:r>
      </w:ins>
      <w:ins w:id="132" w:author="Burr,Robert A (BPA) - PS-6" w:date="2025-04-25T15:28:00Z" w16du:dateUtc="2025-04-25T22:28:00Z">
        <w:r w:rsidR="006A57F4">
          <w:rPr>
            <w:color w:val="000000"/>
          </w:rPr>
          <w:t>ak</w:t>
        </w:r>
      </w:ins>
      <w:ins w:id="133" w:author="Burr,Robert A (BPA) - PS-6" w:date="2025-04-25T15:29:00Z" w16du:dateUtc="2025-04-25T22:29:00Z">
        <w:r w:rsidR="006A57F4">
          <w:rPr>
            <w:color w:val="000000"/>
          </w:rPr>
          <w:t>e</w:t>
        </w:r>
      </w:ins>
      <w:ins w:id="134" w:author="Burr,Robert A (BPA) - PS-6" w:date="2025-04-25T13:28:00Z" w16du:dateUtc="2025-04-25T20:28:00Z">
        <w:r w:rsidR="00171F3B">
          <w:rPr>
            <w:color w:val="000000"/>
          </w:rPr>
          <w:t xml:space="preserve"> </w:t>
        </w:r>
      </w:ins>
      <w:r w:rsidRPr="00077687">
        <w:rPr>
          <w:color w:val="000000"/>
        </w:rPr>
        <w:t>(1</w:t>
      </w:r>
      <w:ins w:id="135" w:author="Burr,Robert A (BPA) - PS-6" w:date="2025-04-25T15:29:00Z" w16du:dateUtc="2025-04-25T22:29:00Z">
        <w:r w:rsidR="006A57F4" w:rsidRPr="00077687">
          <w:rPr>
            <w:color w:val="000000"/>
          </w:rPr>
          <w:t>) </w:t>
        </w:r>
        <w:r w:rsidR="006A57F4">
          <w:rPr>
            <w:color w:val="000000"/>
          </w:rPr>
          <w:t xml:space="preserve">each </w:t>
        </w:r>
        <w:r w:rsidR="006A57F4">
          <w:t xml:space="preserve">Member’s calculated portion of </w:t>
        </w:r>
        <w:r w:rsidR="006A57F4" w:rsidRPr="001A25CF">
          <w:rPr>
            <w:color w:val="FF0000"/>
          </w:rPr>
          <w:t xml:space="preserve">«Customer </w:t>
        </w:r>
        <w:proofErr w:type="spellStart"/>
        <w:r w:rsidR="006A57F4" w:rsidRPr="001A25CF">
          <w:rPr>
            <w:color w:val="FF0000"/>
          </w:rPr>
          <w:t>Name»</w:t>
        </w:r>
        <w:r w:rsidR="006A57F4" w:rsidRPr="00503B9B">
          <w:t>’s</w:t>
        </w:r>
        <w:proofErr w:type="spellEnd"/>
        <w:del w:id="136" w:author="Olive,Kelly J (BPA) - PSS-6" w:date="2025-04-28T14:01:00Z" w16du:dateUtc="2025-04-28T21:01:00Z">
          <w:r w:rsidR="006A57F4" w:rsidDel="00387CAA">
            <w:delText xml:space="preserve"> </w:delText>
          </w:r>
        </w:del>
      </w:ins>
      <w:del w:id="137" w:author="Burr,Robert A (BPA) - PS-6" w:date="2025-04-25T15:29:00Z" w16du:dateUtc="2025-04-25T22:29:00Z">
        <w:r w:rsidR="006A57F4" w:rsidDel="006A57F4">
          <w:rPr>
            <w:color w:val="000000"/>
          </w:rPr>
          <w:delText>the</w:delText>
        </w:r>
      </w:del>
      <w:r w:rsidR="006A57F4">
        <w:rPr>
          <w:color w:val="000000"/>
        </w:rPr>
        <w:t xml:space="preserv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del w:id="138" w:author="Patton,Kathryn B (BPA) - PSW-SEATTLE" w:date="2025-04-22T15:17:00Z" w16du:dateUtc="2025-04-22T22:17:00Z">
        <w:r w:rsidDel="00F45930">
          <w:rPr>
            <w:color w:val="000000"/>
          </w:rPr>
          <w:delText xml:space="preserve">stated </w:delText>
        </w:r>
        <w:r w:rsidRPr="00077687" w:rsidDel="00F45930">
          <w:rPr>
            <w:color w:val="000000"/>
          </w:rPr>
          <w:delText>in</w:delText>
        </w:r>
      </w:del>
      <w:ins w:id="139" w:author="Burr,Robert A (BPA) - PS-6" w:date="2025-04-25T15:29:00Z" w16du:dateUtc="2025-04-25T22:29:00Z">
        <w:del w:id="140" w:author="Olive,Kelly J (BPA) - PSS-6" w:date="2025-04-28T13:58:00Z" w16du:dateUtc="2025-04-28T20:58:00Z">
          <w:r w:rsidR="006A57F4" w:rsidDel="00387CAA">
            <w:rPr>
              <w:color w:val="000000"/>
            </w:rPr>
            <w:delText xml:space="preserve"> </w:delText>
          </w:r>
        </w:del>
        <w:r w:rsidR="006A57F4">
          <w:rPr>
            <w:color w:val="000000"/>
          </w:rPr>
          <w:t>calculated pursuant</w:t>
        </w:r>
        <w:r w:rsidR="006A57F4" w:rsidRPr="00077687">
          <w:rPr>
            <w:color w:val="000000"/>
          </w:rPr>
          <w:t xml:space="preserve"> </w:t>
        </w:r>
        <w:r w:rsidR="006A57F4">
          <w:rPr>
            <w:color w:val="000000"/>
          </w:rPr>
          <w:t xml:space="preserve">to </w:t>
        </w:r>
      </w:ins>
      <w:r w:rsidRPr="00077687">
        <w:rPr>
          <w:color w:val="000000"/>
        </w:rPr>
        <w:t xml:space="preserve">section 1.1 of this </w:t>
      </w:r>
      <w:r>
        <w:rPr>
          <w:color w:val="000000"/>
        </w:rPr>
        <w:t>e</w:t>
      </w:r>
      <w:r w:rsidRPr="00077687">
        <w:rPr>
          <w:color w:val="000000"/>
        </w:rPr>
        <w:t>xhibit</w:t>
      </w:r>
      <w:r w:rsidR="00387CAA">
        <w:rPr>
          <w:color w:val="000000"/>
        </w:rPr>
        <w:t xml:space="preserve"> </w:t>
      </w:r>
      <w:r w:rsidRPr="00077687">
        <w:rPr>
          <w:color w:val="000000"/>
        </w:rPr>
        <w:t>multiplied by (2)</w:t>
      </w:r>
      <w:r>
        <w:rPr>
          <w:color w:val="000000"/>
        </w:rPr>
        <w:t> </w:t>
      </w:r>
      <w:ins w:id="141" w:author="Burr,Robert A (BPA) - PS-6" w:date="2025-04-25T13:27:00Z" w16du:dateUtc="2025-04-25T20:27:00Z">
        <w:r w:rsidR="00171F3B">
          <w:rPr>
            <w:color w:val="000000"/>
          </w:rPr>
          <w:t xml:space="preserve"> such</w:t>
        </w:r>
      </w:ins>
      <w:ins w:id="142" w:author="Patton,Kathryn B (BPA) - PSW-SEATTLE" w:date="2025-04-22T15:17:00Z" w16du:dateUtc="2025-04-22T22:17:00Z">
        <w:r w:rsidR="00F45930">
          <w:t xml:space="preserve"> </w:t>
        </w:r>
      </w:ins>
      <w:ins w:id="143" w:author="Burr,Robert A (BPA) - PS-6" w:date="2025-04-25T15:29:00Z" w16du:dateUtc="2025-04-25T22:29:00Z">
        <w:r w:rsidR="006A57F4">
          <w:t>Member’s</w:t>
        </w:r>
      </w:ins>
      <w:ins w:id="144" w:author="Patton,Kathryn B (BPA) - PSW-SEATTLE" w:date="2025-04-22T15:17:00Z" w16du:dateUtc="2025-04-22T22:17:00Z">
        <w:del w:id="145" w:author="Olive,Kelly J (BPA) - PSS-6" w:date="2025-04-28T14:01:00Z" w16du:dateUtc="2025-04-28T21:01:00Z">
          <w:r w:rsidR="00F45930" w:rsidRPr="00077687" w:rsidDel="00387CAA">
            <w:rPr>
              <w:color w:val="000000"/>
            </w:rPr>
            <w:delText xml:space="preserve"> </w:delText>
          </w:r>
        </w:del>
      </w:ins>
      <w:del w:id="146" w:author="Patton,Kathryn B (BPA) - PSW-SEATTLE" w:date="2025-04-22T15:17:00Z" w16du:dateUtc="2025-04-22T22:17:00Z">
        <w:r w:rsidRPr="00077687" w:rsidDel="00F45930">
          <w:rPr>
            <w:color w:val="000000"/>
          </w:rPr>
          <w:delText>the</w:delText>
        </w:r>
      </w:del>
      <w:r w:rsidRPr="00077687">
        <w:rPr>
          <w:color w:val="000000"/>
        </w:rPr>
        <w:t xml:space="preserve"> Monthly Shaping Factor for the corresponding month as specified in </w:t>
      </w:r>
      <w:r>
        <w:rPr>
          <w:color w:val="000000"/>
        </w:rPr>
        <w:t>section 1.2.1.3 of this exhibit multiplied by (3) the number of hours in the Fiscal Year.</w:t>
      </w:r>
    </w:p>
    <w:p w14:paraId="72AF7383" w14:textId="77777777" w:rsidR="000C020B" w:rsidRDefault="000C020B" w:rsidP="000C020B">
      <w:pPr>
        <w:ind w:left="1440"/>
        <w:rPr>
          <w:szCs w:val="22"/>
        </w:rPr>
      </w:pPr>
    </w:p>
    <w:p w14:paraId="4FEF5A68" w14:textId="3BC91266" w:rsidR="000C020B" w:rsidRPr="007B106E" w:rsidRDefault="000C020B" w:rsidP="000C020B">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Include</w:t>
      </w:r>
      <w:r w:rsidRPr="00A61F9F">
        <w:rPr>
          <w:i/>
          <w:color w:val="FF00FF"/>
          <w:szCs w:val="22"/>
        </w:rPr>
        <w:t xml:space="preserve"> </w:t>
      </w:r>
      <w:r>
        <w:rPr>
          <w:i/>
          <w:color w:val="FF00FF"/>
          <w:szCs w:val="22"/>
        </w:rPr>
        <w:t>the following</w:t>
      </w:r>
      <w:r w:rsidRPr="007B106E">
        <w:rPr>
          <w:rFonts w:cs="Arial"/>
          <w:i/>
          <w:color w:val="FF00FF"/>
          <w:szCs w:val="22"/>
        </w:rPr>
        <w:t xml:space="preserve"> if customer chooses a </w:t>
      </w:r>
      <w:r w:rsidRPr="001D0D76">
        <w:rPr>
          <w:rFonts w:cs="Arial"/>
          <w:i/>
          <w:color w:val="FF00FF"/>
          <w:szCs w:val="22"/>
        </w:rPr>
        <w:t xml:space="preserve">Flat </w:t>
      </w:r>
      <w:r>
        <w:rPr>
          <w:rFonts w:cs="Arial"/>
          <w:i/>
          <w:color w:val="FF00FF"/>
          <w:szCs w:val="22"/>
        </w:rPr>
        <w:t xml:space="preserve">Tier 1 </w:t>
      </w:r>
      <w:r w:rsidRPr="001D0D76">
        <w:rPr>
          <w:rFonts w:cs="Arial"/>
          <w:i/>
          <w:color w:val="FF00FF"/>
          <w:szCs w:val="22"/>
        </w:rPr>
        <w:t>Monthly Block</w:t>
      </w:r>
      <w:r w:rsidRPr="007B106E">
        <w:rPr>
          <w:rFonts w:cs="Arial"/>
          <w:i/>
          <w:color w:val="FF00FF"/>
          <w:szCs w:val="22"/>
        </w:rPr>
        <w:t xml:space="preserve"> within each month</w:t>
      </w:r>
      <w:r>
        <w:rPr>
          <w:rFonts w:cs="Arial"/>
          <w:i/>
          <w:color w:val="FF00FF"/>
          <w:szCs w:val="22"/>
        </w:rPr>
        <w:t xml:space="preserve">, </w:t>
      </w:r>
      <w:r w:rsidRPr="001D0D76">
        <w:rPr>
          <w:rFonts w:cs="Arial"/>
          <w:i/>
          <w:color w:val="FF00FF"/>
          <w:szCs w:val="22"/>
        </w:rPr>
        <w:t>Flat Monthly Block with 10 Percent Shaping Capacity</w:t>
      </w:r>
      <w:ins w:id="147" w:author="Olive,Kelly J (BPA) - PSS-6" w:date="2025-04-28T13:59:00Z" w16du:dateUtc="2025-04-28T20:59:00Z">
        <w:r w:rsidR="00387CAA">
          <w:rPr>
            <w:rFonts w:cs="Arial"/>
            <w:i/>
            <w:color w:val="FF00FF"/>
            <w:szCs w:val="22"/>
          </w:rPr>
          <w:t>,</w:t>
        </w:r>
      </w:ins>
      <w:r w:rsidRPr="001D0D76">
        <w:rPr>
          <w:rFonts w:cs="Arial"/>
          <w:i/>
          <w:color w:val="FF00FF"/>
          <w:szCs w:val="22"/>
        </w:rPr>
        <w:t xml:space="preserve"> Flat Monthly Block with Peak Net Requirement (PNR) Shaping Capacity, </w:t>
      </w:r>
      <w:r>
        <w:rPr>
          <w:rFonts w:cs="Arial"/>
          <w:i/>
          <w:color w:val="FF00FF"/>
          <w:szCs w:val="22"/>
        </w:rPr>
        <w:t xml:space="preserve">or </w:t>
      </w:r>
      <w:r w:rsidRPr="001D0D76">
        <w:rPr>
          <w:rFonts w:cs="Arial"/>
          <w:i/>
          <w:color w:val="FF00FF"/>
          <w:szCs w:val="22"/>
        </w:rPr>
        <w:t>Flat Monthly Block with Peak Net Requirement (PNR) Shaping Capacity with PLVS</w:t>
      </w:r>
      <w:r>
        <w:rPr>
          <w:rFonts w:cs="Arial"/>
          <w:i/>
          <w:color w:val="FF00FF"/>
          <w:szCs w:val="22"/>
        </w:rPr>
        <w:t>.</w:t>
      </w:r>
    </w:p>
    <w:p w14:paraId="2C6C1E53" w14:textId="77777777" w:rsidR="000C020B" w:rsidRPr="000551DE" w:rsidRDefault="000C020B" w:rsidP="000C020B">
      <w:pPr>
        <w:keepNext/>
        <w:ind w:left="2160" w:hanging="720"/>
        <w:rPr>
          <w:b/>
        </w:rPr>
      </w:pPr>
      <w:r>
        <w:t>1</w:t>
      </w:r>
      <w:r w:rsidRPr="000551DE">
        <w:t>.2.2</w:t>
      </w:r>
      <w:r w:rsidRPr="000551DE">
        <w:tab/>
      </w:r>
      <w:r w:rsidRPr="000551DE">
        <w:rPr>
          <w:b/>
        </w:rPr>
        <w:t>Amounts Within Each Month</w:t>
      </w:r>
    </w:p>
    <w:p w14:paraId="68E58492" w14:textId="284AFD1E" w:rsidR="007837B6" w:rsidRDefault="000C020B" w:rsidP="000C020B">
      <w:pPr>
        <w:ind w:left="2160"/>
        <w:rPr>
          <w:ins w:id="148" w:author="Burr,Robert A (BPA) - PS-6" w:date="2025-04-25T16:28:00Z" w16du:dateUtc="2025-04-25T23:28:00Z"/>
        </w:rPr>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w:t>
      </w:r>
      <w:r>
        <w:lastRenderedPageBreak/>
        <w:t xml:space="preserve">exhibit </w:t>
      </w:r>
      <w:r w:rsidRPr="000551DE">
        <w:t>divided by the number of hours in the month</w:t>
      </w:r>
      <w:r>
        <w:t>, rounded to a whole number</w:t>
      </w:r>
      <w:r w:rsidRPr="000551DE">
        <w:t>.</w:t>
      </w:r>
    </w:p>
    <w:p w14:paraId="0E47DD66" w14:textId="26707660" w:rsidR="00E11597" w:rsidRPr="00E11597" w:rsidDel="00662F5E" w:rsidRDefault="00E11597" w:rsidP="00E11597">
      <w:pPr>
        <w:ind w:left="2160"/>
        <w:rPr>
          <w:del w:id="149" w:author="Burr,Robert A (BPA) - PS-6" w:date="2025-04-28T15:43:00Z" w16du:dateUtc="2025-04-28T22:43:00Z"/>
          <w:szCs w:val="22"/>
        </w:rPr>
      </w:pPr>
    </w:p>
    <w:p w14:paraId="48142286" w14:textId="77777777" w:rsidR="000C020B" w:rsidRPr="000D4F8D" w:rsidRDefault="000C020B" w:rsidP="000C020B">
      <w:pPr>
        <w:ind w:left="1440"/>
        <w:rPr>
          <w:color w:val="FF00FF"/>
        </w:rPr>
      </w:pPr>
      <w:r w:rsidRPr="007B106E">
        <w:rPr>
          <w:rFonts w:cs="Arial"/>
          <w:i/>
          <w:color w:val="FF00FF"/>
          <w:szCs w:val="22"/>
        </w:rPr>
        <w:t>End Sub-Option 1</w:t>
      </w:r>
    </w:p>
    <w:p w14:paraId="477D52C9" w14:textId="77777777" w:rsidR="000C020B" w:rsidRPr="000551DE" w:rsidRDefault="000C020B" w:rsidP="000C020B">
      <w:pPr>
        <w:ind w:left="1440"/>
        <w:rPr>
          <w:szCs w:val="22"/>
        </w:rPr>
      </w:pPr>
    </w:p>
    <w:p w14:paraId="2DDDB646" w14:textId="77777777" w:rsidR="000C020B" w:rsidRPr="007B106E" w:rsidRDefault="000C020B" w:rsidP="000C020B">
      <w:pPr>
        <w:keepNext/>
        <w:ind w:left="1440"/>
        <w:rPr>
          <w:i/>
          <w:color w:val="FF00FF"/>
        </w:rPr>
      </w:pPr>
      <w:r w:rsidRPr="007B106E">
        <w:rPr>
          <w:i/>
          <w:color w:val="FF00FF"/>
          <w:szCs w:val="22"/>
          <w:u w:val="single"/>
        </w:rPr>
        <w:t>Sub-Option 2</w:t>
      </w:r>
      <w:r w:rsidRPr="007B106E">
        <w:rPr>
          <w:i/>
          <w:color w:val="FF00FF"/>
          <w:szCs w:val="22"/>
        </w:rPr>
        <w:t xml:space="preserve">:  </w:t>
      </w:r>
      <w:r w:rsidRPr="00223CCE">
        <w:rPr>
          <w:i/>
          <w:color w:val="FF00FF"/>
        </w:rPr>
        <w:t xml:space="preserve">Include </w:t>
      </w:r>
      <w:r>
        <w:rPr>
          <w:i/>
          <w:color w:val="FF00FF"/>
          <w:szCs w:val="22"/>
        </w:rPr>
        <w:t xml:space="preserve">the following </w:t>
      </w:r>
      <w:r w:rsidRPr="00223CCE">
        <w:rPr>
          <w:i/>
          <w:color w:val="FF00FF"/>
        </w:rPr>
        <w:t xml:space="preserve">if customer chooses a </w:t>
      </w:r>
      <w:r w:rsidRPr="001D0D76">
        <w:rPr>
          <w:i/>
          <w:color w:val="FF00FF"/>
        </w:rPr>
        <w:t xml:space="preserve">Diurnally Shaped Tier 1 Monthly </w:t>
      </w:r>
      <w:r w:rsidRPr="00223CCE">
        <w:rPr>
          <w:i/>
          <w:color w:val="FF00FF"/>
        </w:rPr>
        <w:t xml:space="preserve">Block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Pr>
          <w:i/>
          <w:color w:val="FF00FF"/>
        </w:rPr>
        <w:t>.</w:t>
      </w:r>
    </w:p>
    <w:p w14:paraId="2DA65952" w14:textId="77777777" w:rsidR="000C020B" w:rsidRPr="000551DE" w:rsidRDefault="000C020B" w:rsidP="000C020B">
      <w:pPr>
        <w:keepNext/>
        <w:ind w:left="720" w:firstLine="720"/>
      </w:pPr>
      <w:r>
        <w:t>1</w:t>
      </w:r>
      <w:r w:rsidRPr="000551DE">
        <w:t>.2.2</w:t>
      </w:r>
      <w:r w:rsidRPr="000551DE">
        <w:tab/>
      </w:r>
      <w:r w:rsidRPr="000551DE">
        <w:rPr>
          <w:b/>
        </w:rPr>
        <w:t>Amounts Within Each Month</w:t>
      </w:r>
    </w:p>
    <w:p w14:paraId="16C1BFAC" w14:textId="2C3C06A2" w:rsidR="001E6A00" w:rsidRDefault="000C020B">
      <w:pPr>
        <w:keepNext/>
        <w:ind w:left="2160"/>
        <w:rPr>
          <w:ins w:id="150" w:author="Burr,Robert A (BPA) - PS-6" w:date="2025-05-05T17:14:00Z" w16du:dateUtc="2025-05-06T00:14:00Z"/>
        </w:rPr>
      </w:pPr>
      <w:r>
        <w:t xml:space="preserve">BPA shall calculate the megawatt amount of Firm Requirements Power for each HLH of a month, rounded to a whole number, as follows:  </w:t>
      </w:r>
      <w:ins w:id="151" w:author="Burr,Robert A (BPA) - PS-6" w:date="2025-04-29T08:27:00Z" w16du:dateUtc="2025-04-29T15:27:00Z">
        <w:r w:rsidR="0089370B">
          <w:t>BPA will take</w:t>
        </w:r>
      </w:ins>
      <w:ins w:id="152" w:author="Olive,Kelly J (BPA) - PSS-6" w:date="2025-04-28T14:03:00Z" w16du:dateUtc="2025-04-28T21:03:00Z">
        <w:r w:rsidR="000F4A05">
          <w:t xml:space="preserve"> </w:t>
        </w:r>
      </w:ins>
      <w:r>
        <w:t>(1) </w:t>
      </w:r>
      <w:ins w:id="153" w:author="Burr,Robert A (BPA) - PS-6" w:date="2025-04-25T15:31:00Z" w16du:dateUtc="2025-04-25T22:31:00Z">
        <w:r w:rsidR="006A57F4">
          <w:t xml:space="preserve">each </w:t>
        </w:r>
        <w:r w:rsidR="006A57F4" w:rsidRPr="00E11C77">
          <w:rPr>
            <w:color w:val="FF0000"/>
            <w:szCs w:val="22"/>
          </w:rPr>
          <w:t>«Customer Name»</w:t>
        </w:r>
        <w:r w:rsidR="006A57F4" w:rsidRPr="00A03027">
          <w:rPr>
            <w:szCs w:val="22"/>
          </w:rPr>
          <w:t xml:space="preserve"> </w:t>
        </w:r>
        <w:r w:rsidR="006A57F4">
          <w:rPr>
            <w:szCs w:val="22"/>
          </w:rPr>
          <w:t xml:space="preserve">Member’s </w:t>
        </w:r>
        <w:r w:rsidR="006A57F4">
          <w:t>calculated portion</w:t>
        </w:r>
      </w:ins>
      <w:ins w:id="154" w:author="Olive,Kelly J (BPA) - PSS-6" w:date="2025-04-28T14:09:00Z" w16du:dateUtc="2025-04-28T21:09:00Z">
        <w:r w:rsidR="000F4A05">
          <w:t xml:space="preserve"> </w:t>
        </w:r>
      </w:ins>
      <w:ins w:id="155" w:author="Burr,Robert A (BPA) - PS-6" w:date="2025-04-29T08:27:00Z" w16du:dateUtc="2025-04-29T15:27:00Z">
        <w:r w:rsidR="0089370B">
          <w:t>attributable</w:t>
        </w:r>
      </w:ins>
      <w:ins w:id="156" w:author="Burr,Robert A (BPA) - PS-6" w:date="2025-04-25T15:31:00Z" w16du:dateUtc="2025-04-25T22:31:00Z">
        <w:r w:rsidR="006A57F4">
          <w:rPr>
            <w:szCs w:val="22"/>
          </w:rPr>
          <w:t xml:space="preserve"> to </w:t>
        </w:r>
      </w:ins>
      <w:r>
        <w:t xml:space="preserve">the monthly </w:t>
      </w:r>
      <w:ins w:id="157" w:author="Burr,Robert A (BPA) - PS-6" w:date="2025-04-25T15:31:00Z" w16du:dateUtc="2025-04-25T22:31:00Z">
        <w:r w:rsidR="006A57F4">
          <w:t>megawatt</w:t>
        </w:r>
      </w:ins>
      <w:ins w:id="158" w:author="Burr,Robert A (BPA) - PS-6" w:date="2025-04-25T15:48:00Z" w16du:dateUtc="2025-04-25T22:48:00Z">
        <w:r w:rsidR="00D96C98">
          <w:t>-</w:t>
        </w:r>
      </w:ins>
      <w:ins w:id="159" w:author="Burr,Robert A (BPA) - PS-6" w:date="2025-04-25T15:31:00Z" w16du:dateUtc="2025-04-25T22:31:00Z">
        <w:r w:rsidR="006A57F4">
          <w:t xml:space="preserve">hours </w:t>
        </w:r>
      </w:ins>
      <w:del w:id="160" w:author="Burr,Robert A (BPA) - PS-6" w:date="2025-04-25T15:31:00Z" w16du:dateUtc="2025-04-25T22:31:00Z">
        <w:r w:rsidDel="006A57F4">
          <w:delText xml:space="preserve"> </w:delText>
        </w:r>
      </w:del>
      <w:r>
        <w:t>amount established according to section 1.2.1.4 multiplied by (2) 60 percent, divided by (3) the HLHs in that month</w:t>
      </w:r>
      <w:ins w:id="161" w:author="Burr,Robert A (BPA) - PS-6" w:date="2025-04-25T15:31:00Z" w16du:dateUtc="2025-04-25T22:31:00Z">
        <w:r w:rsidR="006A57F4">
          <w:t>; then (4) sum such megawatt amounts</w:t>
        </w:r>
      </w:ins>
      <w:ins w:id="162" w:author="Olive,Kelly J (BPA) - PSS-6" w:date="2025-04-28T14:07:00Z" w16du:dateUtc="2025-04-28T21:07:00Z">
        <w:r w:rsidR="000F4A05">
          <w:t xml:space="preserve"> </w:t>
        </w:r>
      </w:ins>
      <w:ins w:id="163" w:author="Burr,Robert A (BPA) - PS-6" w:date="2025-04-29T08:27:00Z" w16du:dateUtc="2025-04-29T15:27:00Z">
        <w:r w:rsidR="0089370B">
          <w:t>for each Member</w:t>
        </w:r>
      </w:ins>
      <w:r>
        <w:t xml:space="preserve">.  BPA shall calculate the megawatt amount of Firm Requirements Power for each LLH of a month, rounded to a whole number, as follows:  </w:t>
      </w:r>
      <w:ins w:id="164" w:author="Burr,Robert A (BPA) - PS-6" w:date="2025-04-29T08:28:00Z" w16du:dateUtc="2025-04-29T15:28:00Z">
        <w:r w:rsidR="0089370B">
          <w:t>BPA will take</w:t>
        </w:r>
      </w:ins>
      <w:ins w:id="165" w:author="Olive,Kelly J (BPA) - PSS-6" w:date="2025-04-28T14:08:00Z" w16du:dateUtc="2025-04-28T21:08:00Z">
        <w:r w:rsidR="000F4A05">
          <w:t xml:space="preserve"> </w:t>
        </w:r>
      </w:ins>
      <w:r>
        <w:t>(1) </w:t>
      </w:r>
      <w:ins w:id="166" w:author="Burr,Robert A (BPA) - PS-6" w:date="2025-04-25T15:31:00Z" w16du:dateUtc="2025-04-25T22:31:00Z">
        <w:r w:rsidR="006A57F4">
          <w:t xml:space="preserve">each </w:t>
        </w:r>
        <w:r w:rsidR="006A57F4" w:rsidRPr="00E11C77">
          <w:rPr>
            <w:color w:val="FF0000"/>
            <w:szCs w:val="22"/>
          </w:rPr>
          <w:t>«Customer Name»</w:t>
        </w:r>
        <w:r w:rsidR="006A57F4" w:rsidRPr="00A03027">
          <w:rPr>
            <w:szCs w:val="22"/>
          </w:rPr>
          <w:t xml:space="preserve"> </w:t>
        </w:r>
        <w:r w:rsidR="006A57F4">
          <w:rPr>
            <w:szCs w:val="22"/>
          </w:rPr>
          <w:t xml:space="preserve">Member’s </w:t>
        </w:r>
        <w:r w:rsidR="006A57F4">
          <w:t>calculated portion</w:t>
        </w:r>
        <w:r w:rsidR="006A57F4">
          <w:rPr>
            <w:szCs w:val="22"/>
          </w:rPr>
          <w:t xml:space="preserve"> attributable to </w:t>
        </w:r>
      </w:ins>
      <w:r>
        <w:t xml:space="preserve">the monthly </w:t>
      </w:r>
      <w:ins w:id="167" w:author="Burr,Robert A (BPA) - PS-6" w:date="2025-04-25T13:40:00Z" w16du:dateUtc="2025-04-25T20:40:00Z">
        <w:r w:rsidR="00CC1496">
          <w:t>megawatt</w:t>
        </w:r>
      </w:ins>
      <w:ins w:id="168" w:author="Burr,Robert A (BPA) - PS-6" w:date="2025-04-25T15:48:00Z" w16du:dateUtc="2025-04-25T22:48:00Z">
        <w:r w:rsidR="00D96C98">
          <w:t>-</w:t>
        </w:r>
      </w:ins>
      <w:ins w:id="169" w:author="Burr,Robert A (BPA) - PS-6" w:date="2025-04-25T13:40:00Z" w16du:dateUtc="2025-04-25T20:40:00Z">
        <w:r w:rsidR="00CC1496">
          <w:t xml:space="preserve">hours </w:t>
        </w:r>
      </w:ins>
      <w:r>
        <w:t xml:space="preserve">amount established according to section 1.2.1.4 multiplied by (2) 40 percent, divided by (3) the LLHs in that </w:t>
      </w:r>
      <w:r w:rsidRPr="00704E07">
        <w:t>month</w:t>
      </w:r>
      <w:ins w:id="170" w:author="Burr,Robert A (BPA) - PS-6" w:date="2025-04-25T13:56:00Z" w16du:dateUtc="2025-04-25T20:56:00Z">
        <w:r w:rsidR="007A5B48">
          <w:t xml:space="preserve"> </w:t>
        </w:r>
      </w:ins>
      <w:ins w:id="171" w:author="Burr,Robert A (BPA) - PS-6" w:date="2025-04-25T15:31:00Z" w16du:dateUtc="2025-04-25T22:31:00Z">
        <w:r w:rsidR="006A57F4">
          <w:t>then; (4)</w:t>
        </w:r>
      </w:ins>
      <w:ins w:id="172" w:author="Olive,Kelly J (BPA) - PSS-6" w:date="2025-05-19T10:25:00Z" w16du:dateUtc="2025-05-19T17:25:00Z">
        <w:r w:rsidR="00503B9B">
          <w:t> </w:t>
        </w:r>
      </w:ins>
      <w:ins w:id="173" w:author="Burr,Robert A (BPA) - PS-6" w:date="2025-04-25T15:31:00Z" w16du:dateUtc="2025-04-25T22:31:00Z">
        <w:r w:rsidR="006A57F4">
          <w:t>sum such megawatt amounts</w:t>
        </w:r>
      </w:ins>
      <w:ins w:id="174" w:author="Olive,Kelly J (BPA) - PSS-6" w:date="2025-04-28T14:09:00Z" w16du:dateUtc="2025-04-28T21:09:00Z">
        <w:r w:rsidR="000F4A05">
          <w:t xml:space="preserve"> </w:t>
        </w:r>
      </w:ins>
      <w:ins w:id="175" w:author="Burr,Robert A (BPA) - PS-6" w:date="2025-04-29T08:28:00Z" w16du:dateUtc="2025-04-29T15:28:00Z">
        <w:r w:rsidR="0089370B">
          <w:t>for each Member</w:t>
        </w:r>
      </w:ins>
      <w:ins w:id="176" w:author="Burr,Robert A (BPA) - PS-6" w:date="2025-04-25T15:31:00Z" w16du:dateUtc="2025-04-25T22:31:00Z">
        <w:r w:rsidR="006A57F4" w:rsidRPr="00704E07">
          <w:t>.</w:t>
        </w:r>
      </w:ins>
    </w:p>
    <w:p w14:paraId="3CFD47D5" w14:textId="12886CC7" w:rsidR="000C020B" w:rsidRPr="000D4F8D" w:rsidRDefault="000C020B" w:rsidP="00503B9B">
      <w:pPr>
        <w:keepNext/>
        <w:ind w:left="1440"/>
        <w:rPr>
          <w:color w:val="FF00FF"/>
        </w:rPr>
      </w:pPr>
      <w:r w:rsidRPr="007B106E">
        <w:rPr>
          <w:rFonts w:cs="Arial"/>
          <w:i/>
          <w:color w:val="FF00FF"/>
          <w:szCs w:val="22"/>
        </w:rPr>
        <w:t>End Sub-Option 2</w:t>
      </w:r>
    </w:p>
    <w:p w14:paraId="5BB99251" w14:textId="77777777" w:rsidR="000C020B" w:rsidRDefault="000C020B" w:rsidP="000C020B">
      <w:pPr>
        <w:ind w:left="720"/>
        <w:rPr>
          <w:i/>
          <w:color w:val="FF00FF"/>
          <w:szCs w:val="22"/>
        </w:rPr>
      </w:pPr>
      <w:r w:rsidRPr="007B106E">
        <w:rPr>
          <w:i/>
          <w:color w:val="FF00FF"/>
          <w:szCs w:val="22"/>
        </w:rPr>
        <w:t xml:space="preserve">End Option 2 </w:t>
      </w:r>
    </w:p>
    <w:p w14:paraId="792F0264" w14:textId="77777777" w:rsidR="000C020B" w:rsidRPr="00EC5D70" w:rsidRDefault="000C020B" w:rsidP="000C020B">
      <w:pPr>
        <w:ind w:left="720"/>
      </w:pPr>
    </w:p>
    <w:p w14:paraId="1B7BB5C9" w14:textId="77777777" w:rsidR="000C020B" w:rsidRPr="00C527D1" w:rsidRDefault="000C020B" w:rsidP="000C020B">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73F99272" w14:textId="664C7678" w:rsidR="000C020B" w:rsidDel="006B780B" w:rsidRDefault="000C020B" w:rsidP="000C020B">
      <w:pPr>
        <w:pStyle w:val="BodyTextIndent2"/>
        <w:rPr>
          <w:del w:id="177" w:author="Patton,Kathryn B (BPA) - PSW-SEATTLE" w:date="2025-04-22T15:29:00Z" w16du:dateUtc="2025-04-22T22:29:00Z"/>
          <w:rFonts w:cs="Century Schoolbook"/>
          <w:iCs/>
          <w:szCs w:val="22"/>
        </w:rPr>
      </w:pPr>
      <w:bookmarkStart w:id="178" w:name="_Hlk182915023"/>
      <w:r w:rsidRPr="00450219">
        <w:rPr>
          <w:szCs w:val="22"/>
        </w:rPr>
        <w:t xml:space="preserve">By </w:t>
      </w:r>
      <w:r>
        <w:rPr>
          <w:szCs w:val="22"/>
        </w:rPr>
        <w:t xml:space="preserve">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w:t>
      </w:r>
      <w:r w:rsidR="00520877">
        <w:rPr>
          <w:szCs w:val="22"/>
        </w:rPr>
        <w:t> </w:t>
      </w:r>
      <w:r>
        <w:rPr>
          <w:szCs w:val="22"/>
        </w:rPr>
        <w:t>A</w:t>
      </w:r>
      <w:r w:rsidRPr="00450219">
        <w:rPr>
          <w:szCs w:val="22"/>
        </w:rPr>
        <w:t xml:space="preserve">, </w:t>
      </w:r>
      <w:bookmarkStart w:id="179" w:name="_Hlk182915135"/>
      <w:bookmarkEnd w:id="178"/>
      <w:r w:rsidRPr="00450219">
        <w:rPr>
          <w:szCs w:val="22"/>
        </w:rPr>
        <w:t>BPA shall update the table below with</w:t>
      </w:r>
      <w:ins w:id="180" w:author="Patton,Kathryn B (BPA) - PSW-SEATTLE" w:date="2025-04-22T15:38:00Z" w16du:dateUtc="2025-04-22T22:38:00Z">
        <w:r w:rsidR="006B780B">
          <w:rPr>
            <w:szCs w:val="22"/>
          </w:rPr>
          <w:t xml:space="preserve"> </w:t>
        </w:r>
      </w:ins>
      <w:ins w:id="181" w:author="Burr,Robert A (BPA) - PS-6" w:date="2025-04-25T15:37:00Z" w16du:dateUtc="2025-04-25T22:37:00Z">
        <w:r w:rsidR="00851F9F">
          <w:rPr>
            <w:szCs w:val="22"/>
          </w:rPr>
          <w:t>the sum of all</w:t>
        </w:r>
        <w:r w:rsidR="00851F9F" w:rsidRPr="00450219">
          <w:rPr>
            <w:szCs w:val="22"/>
          </w:rPr>
          <w:t xml:space="preserve"> </w:t>
        </w:r>
      </w:ins>
      <w:del w:id="182" w:author="Patton,Kathryn B (BPA) - PSW-SEATTLE" w:date="2025-04-22T15:38:00Z" w16du:dateUtc="2025-04-22T22:38:00Z">
        <w:r w:rsidRPr="00450219" w:rsidDel="00A619CF">
          <w:rPr>
            <w:szCs w:val="22"/>
          </w:rPr>
          <w:delText xml:space="preserve">whole megawatt amounts of </w:delText>
        </w:r>
      </w:del>
      <w:r w:rsidRPr="005A6AD8">
        <w:rPr>
          <w:color w:val="FF0000"/>
          <w:szCs w:val="22"/>
        </w:rPr>
        <w:t>«Customer Name»</w:t>
      </w:r>
      <w:del w:id="183" w:author="Olive,Kelly J (BPA) - PSS-6" w:date="2025-04-28T14:11:00Z" w16du:dateUtc="2025-04-28T21:11:00Z">
        <w:r w:rsidDel="000F4A05">
          <w:rPr>
            <w:szCs w:val="22"/>
          </w:rPr>
          <w:delText>’s</w:delText>
        </w:r>
      </w:del>
      <w:r>
        <w:rPr>
          <w:szCs w:val="22"/>
        </w:rPr>
        <w:t xml:space="preserve"> </w:t>
      </w:r>
      <w:ins w:id="184" w:author="Burr,Robert A (BPA) - PS-6" w:date="2025-04-25T15:37:00Z" w16du:dateUtc="2025-04-25T22:37:00Z">
        <w:r w:rsidR="00851F9F">
          <w:rPr>
            <w:szCs w:val="22"/>
          </w:rPr>
          <w:t>Members’ calculated portion</w:t>
        </w:r>
      </w:ins>
      <w:ins w:id="185" w:author="Burr,Robert A (BPA) - PS-6" w:date="2025-04-29T08:28:00Z" w16du:dateUtc="2025-04-29T15:28:00Z">
        <w:r w:rsidR="0089370B">
          <w:rPr>
            <w:szCs w:val="22"/>
          </w:rPr>
          <w:t>s</w:t>
        </w:r>
      </w:ins>
      <w:ins w:id="186" w:author="Burr,Robert A (BPA) - PS-6" w:date="2025-04-25T15:37:00Z" w16du:dateUtc="2025-04-25T22:37:00Z">
        <w:r w:rsidR="00851F9F">
          <w:rPr>
            <w:szCs w:val="22"/>
          </w:rPr>
          <w:t xml:space="preserve"> of Firm Requirements Power </w:t>
        </w:r>
        <w:r w:rsidR="00851F9F" w:rsidRPr="00A03027">
          <w:rPr>
            <w:szCs w:val="22"/>
          </w:rPr>
          <w:t xml:space="preserve">made available </w:t>
        </w:r>
        <w:r w:rsidR="00851F9F">
          <w:rPr>
            <w:szCs w:val="22"/>
          </w:rPr>
          <w:t xml:space="preserve">to </w:t>
        </w:r>
        <w:r w:rsidR="00851F9F" w:rsidRPr="005A6AD8">
          <w:rPr>
            <w:color w:val="FF0000"/>
            <w:szCs w:val="22"/>
          </w:rPr>
          <w:t>«Customer Nam</w:t>
        </w:r>
        <w:r w:rsidR="00851F9F">
          <w:rPr>
            <w:color w:val="FF0000"/>
            <w:szCs w:val="22"/>
          </w:rPr>
          <w:t>e</w:t>
        </w:r>
        <w:r w:rsidR="00851F9F" w:rsidRPr="00C527D1">
          <w:rPr>
            <w:color w:val="FF0000"/>
            <w:szCs w:val="22"/>
          </w:rPr>
          <w:t>»</w:t>
        </w:r>
        <w:r w:rsidR="00851F9F">
          <w:rPr>
            <w:color w:val="FF0000"/>
            <w:szCs w:val="22"/>
          </w:rPr>
          <w:t xml:space="preserve">, </w:t>
        </w:r>
        <w:r w:rsidR="00851F9F">
          <w:rPr>
            <w:szCs w:val="22"/>
          </w:rPr>
          <w:t xml:space="preserve">in whole megawatt amounts, </w:t>
        </w:r>
      </w:ins>
      <w:del w:id="187" w:author="Patton,Kathryn B (BPA) - PSW-SEATTLE" w:date="2025-04-22T15:43:00Z" w16du:dateUtc="2025-04-22T22:43:00Z">
        <w:r w:rsidRPr="00450219" w:rsidDel="00A619CF">
          <w:rPr>
            <w:szCs w:val="22"/>
          </w:rPr>
          <w:delText xml:space="preserve">Firm Requirements Power </w:delText>
        </w:r>
      </w:del>
      <w:r w:rsidRPr="00450219">
        <w:rPr>
          <w:szCs w:val="22"/>
        </w:rPr>
        <w:t xml:space="preserve">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w:t>
      </w:r>
      <w:bookmarkEnd w:id="179"/>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874029E" w14:textId="5FEBCB8A" w:rsidR="000C020B" w:rsidDel="001713AC" w:rsidRDefault="000C020B" w:rsidP="000C020B">
      <w:pPr>
        <w:pStyle w:val="BodyTextIndent2"/>
        <w:rPr>
          <w:del w:id="188" w:author="Olive,Kelly J (BPA) - PSS-6" w:date="2025-05-19T11:57:00Z" w16du:dateUtc="2025-05-19T18:57:00Z"/>
          <w:rFonts w:cs="Century Schoolbook"/>
          <w:iCs/>
          <w:szCs w:val="22"/>
        </w:rPr>
      </w:pPr>
    </w:p>
    <w:p w14:paraId="0F16CD06" w14:textId="77777777" w:rsidR="006B780B" w:rsidRDefault="006B780B" w:rsidP="000C020B">
      <w:pPr>
        <w:pStyle w:val="BodyTextIndent2"/>
        <w:rPr>
          <w:rFonts w:cs="Century Schoolbook"/>
          <w:iCs/>
          <w:szCs w:val="22"/>
        </w:rPr>
      </w:pPr>
    </w:p>
    <w:p w14:paraId="2595541F" w14:textId="67E94307" w:rsidR="000C020B" w:rsidRDefault="000C020B" w:rsidP="000C020B">
      <w:pPr>
        <w:keepNext/>
        <w:ind w:left="1440"/>
        <w:rPr>
          <w:i/>
          <w:color w:val="FF00FF"/>
          <w:szCs w:val="22"/>
        </w:rPr>
      </w:pPr>
      <w:r w:rsidRPr="007B106E">
        <w:rPr>
          <w:i/>
          <w:color w:val="FF00FF"/>
          <w:szCs w:val="22"/>
          <w:u w:val="single"/>
        </w:rPr>
        <w:t xml:space="preserve">Option </w:t>
      </w:r>
      <w:r>
        <w:rPr>
          <w:i/>
          <w:color w:val="FF00FF"/>
          <w:szCs w:val="22"/>
          <w:u w:val="single"/>
        </w:rPr>
        <w:t>1</w:t>
      </w:r>
      <w:r w:rsidRPr="00503B9B">
        <w:rPr>
          <w:i/>
          <w:color w:val="FF00FF"/>
          <w:szCs w:val="22"/>
        </w:rPr>
        <w:t xml:space="preserve">:  </w:t>
      </w:r>
      <w:r w:rsidRPr="001D0D76">
        <w:rPr>
          <w:i/>
          <w:color w:val="FF00FF"/>
          <w:szCs w:val="22"/>
        </w:rPr>
        <w:t xml:space="preserve">Include </w:t>
      </w:r>
      <w:r>
        <w:rPr>
          <w:i/>
          <w:color w:val="FF00FF"/>
          <w:szCs w:val="22"/>
        </w:rPr>
        <w:t xml:space="preserve">the following </w:t>
      </w:r>
      <w:r w:rsidRPr="001D0D76">
        <w:rPr>
          <w:i/>
          <w:color w:val="FF00FF"/>
          <w:szCs w:val="22"/>
        </w:rPr>
        <w:t xml:space="preserve">table for Annual Flat Block, Flat Monthly Block, Flat Monthly Block with </w:t>
      </w:r>
      <w:r w:rsidR="006A4B21" w:rsidRPr="001D0D76">
        <w:rPr>
          <w:i/>
          <w:color w:val="FF00FF"/>
          <w:szCs w:val="22"/>
        </w:rPr>
        <w:t>10</w:t>
      </w:r>
      <w:r w:rsidR="006A4B21">
        <w:rPr>
          <w:i/>
          <w:color w:val="FF00FF"/>
          <w:szCs w:val="22"/>
        </w:rPr>
        <w:t> </w:t>
      </w:r>
      <w:r w:rsidRPr="001D0D76">
        <w:rPr>
          <w:i/>
          <w:color w:val="FF00FF"/>
          <w:szCs w:val="22"/>
        </w:rPr>
        <w:t>Percent</w:t>
      </w:r>
      <w:del w:id="189" w:author="Olive,Kelly J (BPA) - PSS-6" w:date="2025-04-28T14:14:00Z" w16du:dateUtc="2025-04-28T21:14:00Z">
        <w:r w:rsidRPr="001D0D76" w:rsidDel="006A4B21">
          <w:rPr>
            <w:i/>
            <w:color w:val="FF00FF"/>
            <w:szCs w:val="22"/>
          </w:rPr>
          <w:delText> </w:delText>
        </w:r>
      </w:del>
      <w:ins w:id="190" w:author="Olive,Kelly J (BPA) - PSS-6" w:date="2025-04-28T14:14:00Z" w16du:dateUtc="2025-04-28T21:14:00Z">
        <w:r w:rsidR="006A4B21">
          <w:rPr>
            <w:i/>
            <w:color w:val="FF00FF"/>
            <w:szCs w:val="22"/>
          </w:rPr>
          <w:t xml:space="preserve"> </w:t>
        </w:r>
      </w:ins>
      <w:r w:rsidRPr="001D0D76">
        <w:rPr>
          <w:i/>
          <w:color w:val="FF00FF"/>
          <w:szCs w:val="22"/>
        </w:rPr>
        <w:t>Shaping Capacity, Flat Monthly Block with Peak Net Requirement (PNR) Shaping Capacity, or Flat Monthly Block with Peak Net Requirement (PNR) Shaping Capacity with PLVS.</w:t>
      </w:r>
      <w:bookmarkStart w:id="191" w:name="_Hlk190072999"/>
    </w:p>
    <w:p w14:paraId="6CC8F23D" w14:textId="77777777" w:rsidR="000C020B" w:rsidRPr="002444BA" w:rsidRDefault="000C020B" w:rsidP="000C020B">
      <w:pPr>
        <w:keepNext/>
        <w:ind w:left="1440"/>
        <w:rPr>
          <w:i/>
          <w:color w:val="FF00FF"/>
          <w:szCs w:val="22"/>
          <w:u w:val="single"/>
        </w:rPr>
      </w:pPr>
      <w:r>
        <w:rPr>
          <w:i/>
          <w:color w:val="FF00FF"/>
          <w:szCs w:val="22"/>
          <w:u w:val="single"/>
        </w:rPr>
        <w:t>Drafter’s Note</w:t>
      </w:r>
      <w:r w:rsidRPr="00503B9B">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sidRPr="00E5447C">
        <w:rPr>
          <w:i/>
          <w:color w:val="FF00FF"/>
          <w:szCs w:val="22"/>
        </w:rPr>
        <w:t>.</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0C020B" w:rsidRPr="00C7472C" w14:paraId="0D751CF8" w14:textId="77777777" w:rsidTr="00E45C6E">
        <w:trPr>
          <w:gridAfter w:val="1"/>
          <w:wAfter w:w="7" w:type="dxa"/>
          <w:trHeight w:val="20"/>
          <w:tblHeader/>
          <w:jc w:val="center"/>
        </w:trPr>
        <w:tc>
          <w:tcPr>
            <w:tcW w:w="8545" w:type="dxa"/>
            <w:gridSpan w:val="13"/>
            <w:shd w:val="clear" w:color="auto" w:fill="auto"/>
            <w:noWrap/>
            <w:tcMar>
              <w:left w:w="58" w:type="dxa"/>
              <w:right w:w="58" w:type="dxa"/>
            </w:tcMar>
            <w:vAlign w:val="center"/>
          </w:tcPr>
          <w:bookmarkEnd w:id="191"/>
          <w:p w14:paraId="74020B36" w14:textId="57F114D1" w:rsidR="000C020B" w:rsidRPr="00126EDC" w:rsidRDefault="00FA2648" w:rsidP="00E45C6E">
            <w:pPr>
              <w:keepNext/>
              <w:jc w:val="center"/>
              <w:rPr>
                <w:rFonts w:cs="Arial"/>
                <w:b/>
                <w:bCs/>
                <w:szCs w:val="22"/>
              </w:rPr>
            </w:pPr>
            <w:ins w:id="192" w:author="Burr,Robert A (BPA) - PS-6" w:date="2025-04-28T08:47:00Z" w16du:dateUtc="2025-04-28T15:47:00Z">
              <w:r w:rsidRPr="003F0BE8">
                <w:rPr>
                  <w:b/>
                  <w:bCs/>
                  <w:color w:val="FF0000"/>
                  <w:szCs w:val="22"/>
                </w:rPr>
                <w:t>«Customer Name»</w:t>
              </w:r>
              <w:r w:rsidRPr="003F0BE8">
                <w:rPr>
                  <w:b/>
                  <w:bCs/>
                  <w:szCs w:val="22"/>
                </w:rPr>
                <w:t xml:space="preserve"> </w:t>
              </w:r>
            </w:ins>
            <w:r w:rsidR="000C020B" w:rsidRPr="00126EDC">
              <w:rPr>
                <w:rFonts w:cs="Arial"/>
                <w:b/>
                <w:bCs/>
                <w:szCs w:val="22"/>
              </w:rPr>
              <w:t>Tier 1 Monthly Block Amounts (MW/</w:t>
            </w:r>
            <w:proofErr w:type="spellStart"/>
            <w:r w:rsidR="000C020B" w:rsidRPr="00126EDC">
              <w:rPr>
                <w:rFonts w:cs="Arial"/>
                <w:b/>
                <w:bCs/>
                <w:szCs w:val="22"/>
              </w:rPr>
              <w:t>hr</w:t>
            </w:r>
            <w:proofErr w:type="spellEnd"/>
            <w:r w:rsidR="000C020B" w:rsidRPr="00126EDC">
              <w:rPr>
                <w:rFonts w:cs="Arial"/>
                <w:b/>
                <w:bCs/>
                <w:szCs w:val="22"/>
              </w:rPr>
              <w:t>)</w:t>
            </w:r>
          </w:p>
        </w:tc>
      </w:tr>
      <w:tr w:rsidR="000C020B" w:rsidRPr="00A95A60" w14:paraId="213D247A" w14:textId="77777777" w:rsidTr="00E45C6E">
        <w:trPr>
          <w:trHeight w:val="20"/>
          <w:tblHeader/>
          <w:jc w:val="center"/>
        </w:trPr>
        <w:tc>
          <w:tcPr>
            <w:tcW w:w="1111" w:type="dxa"/>
            <w:shd w:val="clear" w:color="auto" w:fill="auto"/>
            <w:tcMar>
              <w:left w:w="58" w:type="dxa"/>
              <w:right w:w="58" w:type="dxa"/>
            </w:tcMar>
            <w:vAlign w:val="center"/>
          </w:tcPr>
          <w:p w14:paraId="60E4FD6E" w14:textId="77777777" w:rsidR="000C020B" w:rsidRPr="00A95A60" w:rsidRDefault="000C020B" w:rsidP="00E45C6E">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4BDB4CA9" w14:textId="77777777" w:rsidR="000C020B" w:rsidRPr="00A95A60" w:rsidRDefault="000C020B" w:rsidP="00E45C6E">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718D838" w14:textId="77777777" w:rsidR="000C020B" w:rsidRPr="00A95A60" w:rsidRDefault="000C020B" w:rsidP="00E45C6E">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4F2BBA9A" w14:textId="77777777" w:rsidR="000C020B" w:rsidRPr="005A365D" w:rsidRDefault="000C020B" w:rsidP="00E45C6E">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5BA2931D" w14:textId="77777777" w:rsidR="000C020B" w:rsidRPr="005A365D" w:rsidRDefault="000C020B" w:rsidP="00E45C6E">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06F2B254" w14:textId="77777777" w:rsidR="000C020B" w:rsidRPr="005A365D" w:rsidRDefault="000C020B" w:rsidP="00E45C6E">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27AFFE7C" w14:textId="77777777" w:rsidR="000C020B" w:rsidRPr="005A365D" w:rsidRDefault="000C020B" w:rsidP="00E45C6E">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25C296D7" w14:textId="77777777" w:rsidR="000C020B" w:rsidRPr="005A365D" w:rsidRDefault="000C020B" w:rsidP="00E45C6E">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35218DFF" w14:textId="77777777" w:rsidR="000C020B" w:rsidRPr="005A365D" w:rsidRDefault="000C020B" w:rsidP="00E45C6E">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63514BF2" w14:textId="77777777" w:rsidR="000C020B" w:rsidRPr="005A365D" w:rsidRDefault="000C020B" w:rsidP="00E45C6E">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40DB7ABA" w14:textId="77777777" w:rsidR="000C020B" w:rsidRPr="005A365D" w:rsidRDefault="000C020B" w:rsidP="00E45C6E">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3EFFF60E" w14:textId="77777777" w:rsidR="000C020B" w:rsidRPr="005A365D" w:rsidRDefault="000C020B" w:rsidP="00E45C6E">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7C8F51AC" w14:textId="77777777" w:rsidR="000C020B" w:rsidRPr="005A365D" w:rsidRDefault="000C020B" w:rsidP="00E45C6E">
            <w:pPr>
              <w:keepNext/>
              <w:jc w:val="center"/>
              <w:rPr>
                <w:rFonts w:cs="Arial"/>
                <w:b/>
                <w:bCs/>
                <w:szCs w:val="22"/>
              </w:rPr>
            </w:pPr>
            <w:r w:rsidRPr="005A365D">
              <w:rPr>
                <w:rFonts w:cs="Arial"/>
                <w:b/>
                <w:bCs/>
                <w:szCs w:val="22"/>
              </w:rPr>
              <w:t>Sep</w:t>
            </w:r>
          </w:p>
        </w:tc>
      </w:tr>
      <w:tr w:rsidR="000C020B" w:rsidRPr="00A95A60" w14:paraId="35705D5C" w14:textId="77777777" w:rsidTr="00E45C6E">
        <w:trPr>
          <w:trHeight w:val="20"/>
          <w:jc w:val="center"/>
        </w:trPr>
        <w:tc>
          <w:tcPr>
            <w:tcW w:w="1111" w:type="dxa"/>
            <w:shd w:val="clear" w:color="auto" w:fill="auto"/>
            <w:tcMar>
              <w:left w:w="58" w:type="dxa"/>
              <w:right w:w="58" w:type="dxa"/>
            </w:tcMar>
            <w:vAlign w:val="center"/>
          </w:tcPr>
          <w:p w14:paraId="14BB8117" w14:textId="77777777" w:rsidR="000C020B" w:rsidRPr="00C730DD" w:rsidRDefault="000C020B" w:rsidP="00E45C6E">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7854018E"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49CC9940"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491FFF0C"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B883E2E"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4C66E35"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B7EDF11"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D4053A9"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7D654F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487122D"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CD11EE3"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D9AE2CD"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29FBA186" w14:textId="77777777" w:rsidR="000C020B" w:rsidRPr="005A365D" w:rsidRDefault="000C020B" w:rsidP="00E45C6E">
            <w:pPr>
              <w:jc w:val="center"/>
              <w:rPr>
                <w:rFonts w:cs="Arial"/>
                <w:szCs w:val="22"/>
              </w:rPr>
            </w:pPr>
          </w:p>
        </w:tc>
      </w:tr>
      <w:tr w:rsidR="000C020B" w:rsidRPr="00A95A60" w14:paraId="72C8A03A" w14:textId="77777777" w:rsidTr="00E45C6E">
        <w:trPr>
          <w:trHeight w:val="20"/>
          <w:jc w:val="center"/>
        </w:trPr>
        <w:tc>
          <w:tcPr>
            <w:tcW w:w="1111" w:type="dxa"/>
            <w:shd w:val="clear" w:color="auto" w:fill="auto"/>
            <w:tcMar>
              <w:left w:w="58" w:type="dxa"/>
              <w:right w:w="58" w:type="dxa"/>
            </w:tcMar>
            <w:vAlign w:val="center"/>
          </w:tcPr>
          <w:p w14:paraId="32BA576F" w14:textId="77777777" w:rsidR="000C020B" w:rsidRPr="00C730DD" w:rsidRDefault="000C020B" w:rsidP="00E45C6E">
            <w:pPr>
              <w:jc w:val="center"/>
              <w:rPr>
                <w:rFonts w:cs="Arial"/>
                <w:sz w:val="20"/>
                <w:szCs w:val="20"/>
              </w:rPr>
            </w:pPr>
            <w:r w:rsidRPr="00C730DD">
              <w:rPr>
                <w:rFonts w:cs="Arial"/>
                <w:sz w:val="20"/>
                <w:szCs w:val="20"/>
              </w:rPr>
              <w:lastRenderedPageBreak/>
              <w:t>2030</w:t>
            </w:r>
          </w:p>
        </w:tc>
        <w:tc>
          <w:tcPr>
            <w:tcW w:w="620" w:type="dxa"/>
            <w:shd w:val="clear" w:color="auto" w:fill="auto"/>
            <w:noWrap/>
            <w:tcMar>
              <w:left w:w="58" w:type="dxa"/>
              <w:right w:w="58" w:type="dxa"/>
            </w:tcMar>
            <w:vAlign w:val="center"/>
          </w:tcPr>
          <w:p w14:paraId="31B8FBF7"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20A706E1"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42BF988A"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B4BC5D1"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4F0BB0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12445FDA"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41DF347"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C0AD6C3"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6DDED39"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AE2A39C"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3AB73E9"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038A7C21" w14:textId="77777777" w:rsidR="000C020B" w:rsidRPr="005A365D" w:rsidRDefault="000C020B" w:rsidP="00E45C6E">
            <w:pPr>
              <w:jc w:val="center"/>
              <w:rPr>
                <w:rFonts w:cs="Arial"/>
                <w:szCs w:val="22"/>
              </w:rPr>
            </w:pPr>
          </w:p>
        </w:tc>
      </w:tr>
      <w:tr w:rsidR="000C020B" w:rsidRPr="00A95A60" w14:paraId="262DFAEC" w14:textId="77777777" w:rsidTr="00E45C6E">
        <w:trPr>
          <w:trHeight w:val="20"/>
          <w:jc w:val="center"/>
        </w:trPr>
        <w:tc>
          <w:tcPr>
            <w:tcW w:w="1111" w:type="dxa"/>
            <w:shd w:val="clear" w:color="auto" w:fill="auto"/>
            <w:tcMar>
              <w:left w:w="58" w:type="dxa"/>
              <w:right w:w="58" w:type="dxa"/>
            </w:tcMar>
            <w:vAlign w:val="center"/>
          </w:tcPr>
          <w:p w14:paraId="15B7D1A6" w14:textId="77777777" w:rsidR="000C020B" w:rsidRPr="00C730DD" w:rsidRDefault="000C020B" w:rsidP="00E45C6E">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47F29B74"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41429C4A"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337292F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D7D87B1"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3CB6957"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D9518D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BE752C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45EEE6F"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8EE123C"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503E4F9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17FBB0F"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1C37DD35" w14:textId="77777777" w:rsidR="000C020B" w:rsidRPr="005A365D" w:rsidRDefault="000C020B" w:rsidP="00E45C6E">
            <w:pPr>
              <w:jc w:val="center"/>
              <w:rPr>
                <w:rFonts w:cs="Arial"/>
                <w:szCs w:val="22"/>
              </w:rPr>
            </w:pPr>
          </w:p>
        </w:tc>
      </w:tr>
      <w:tr w:rsidR="000C020B" w:rsidRPr="00A95A60" w14:paraId="3A3A15CF" w14:textId="77777777" w:rsidTr="00E45C6E">
        <w:trPr>
          <w:trHeight w:val="20"/>
          <w:jc w:val="center"/>
        </w:trPr>
        <w:tc>
          <w:tcPr>
            <w:tcW w:w="1111" w:type="dxa"/>
            <w:shd w:val="clear" w:color="auto" w:fill="auto"/>
            <w:tcMar>
              <w:left w:w="58" w:type="dxa"/>
              <w:right w:w="58" w:type="dxa"/>
            </w:tcMar>
            <w:vAlign w:val="center"/>
          </w:tcPr>
          <w:p w14:paraId="4CFFE558" w14:textId="77777777" w:rsidR="000C020B" w:rsidRPr="00C730DD" w:rsidRDefault="000C020B" w:rsidP="00E45C6E">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100E4C9B"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0F9D9A32"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2C31395F"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772B6BE"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6D990F0"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399E8AE"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2803C7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C9C989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E96C043"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85A70EE"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50AB22D7"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50647DC7" w14:textId="77777777" w:rsidR="000C020B" w:rsidRPr="005A365D" w:rsidRDefault="000C020B" w:rsidP="00E45C6E">
            <w:pPr>
              <w:jc w:val="center"/>
              <w:rPr>
                <w:rFonts w:cs="Arial"/>
                <w:szCs w:val="22"/>
              </w:rPr>
            </w:pPr>
          </w:p>
        </w:tc>
      </w:tr>
      <w:tr w:rsidR="000C020B" w:rsidRPr="00A95A60" w14:paraId="7B47B2E2" w14:textId="77777777" w:rsidTr="00E45C6E">
        <w:trPr>
          <w:trHeight w:val="20"/>
          <w:jc w:val="center"/>
        </w:trPr>
        <w:tc>
          <w:tcPr>
            <w:tcW w:w="1111" w:type="dxa"/>
            <w:shd w:val="clear" w:color="auto" w:fill="auto"/>
            <w:tcMar>
              <w:left w:w="58" w:type="dxa"/>
              <w:right w:w="58" w:type="dxa"/>
            </w:tcMar>
            <w:vAlign w:val="center"/>
          </w:tcPr>
          <w:p w14:paraId="616369DC" w14:textId="77777777" w:rsidR="000C020B" w:rsidRPr="00C730DD" w:rsidRDefault="000C020B" w:rsidP="00E45C6E">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3DE0F796"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7A870716"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2927CFC7"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75AD7A3"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30F79F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3C67BA7"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08292CD"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C46BA36"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10626723"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A1B6210"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78DCA10"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158DC83E" w14:textId="77777777" w:rsidR="000C020B" w:rsidRPr="005A365D" w:rsidRDefault="000C020B" w:rsidP="00E45C6E">
            <w:pPr>
              <w:jc w:val="center"/>
              <w:rPr>
                <w:rFonts w:cs="Arial"/>
                <w:szCs w:val="22"/>
              </w:rPr>
            </w:pPr>
          </w:p>
        </w:tc>
      </w:tr>
      <w:tr w:rsidR="000C020B" w:rsidRPr="00A95A60" w14:paraId="5F60B019" w14:textId="77777777" w:rsidTr="00E45C6E">
        <w:trPr>
          <w:trHeight w:val="20"/>
          <w:jc w:val="center"/>
        </w:trPr>
        <w:tc>
          <w:tcPr>
            <w:tcW w:w="1111" w:type="dxa"/>
            <w:shd w:val="clear" w:color="auto" w:fill="auto"/>
            <w:tcMar>
              <w:left w:w="58" w:type="dxa"/>
              <w:right w:w="58" w:type="dxa"/>
            </w:tcMar>
            <w:vAlign w:val="center"/>
          </w:tcPr>
          <w:p w14:paraId="08A6896E" w14:textId="77777777" w:rsidR="000C020B" w:rsidRPr="00C730DD" w:rsidRDefault="000C020B" w:rsidP="00E45C6E">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77F30837"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418F1C38"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2A3A5C19"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1BEBF710"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671DB55"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18F82067"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1FFBEB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B43A41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CFB79CC"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567C7DB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0EFEA5E"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0EFEC88E" w14:textId="77777777" w:rsidR="000C020B" w:rsidRPr="005A365D" w:rsidRDefault="000C020B" w:rsidP="00E45C6E">
            <w:pPr>
              <w:jc w:val="center"/>
              <w:rPr>
                <w:rFonts w:cs="Arial"/>
                <w:szCs w:val="22"/>
              </w:rPr>
            </w:pPr>
          </w:p>
        </w:tc>
      </w:tr>
      <w:tr w:rsidR="000C020B" w:rsidRPr="00A95A60" w14:paraId="3770CED6" w14:textId="77777777" w:rsidTr="00E45C6E">
        <w:trPr>
          <w:trHeight w:val="20"/>
          <w:jc w:val="center"/>
        </w:trPr>
        <w:tc>
          <w:tcPr>
            <w:tcW w:w="1111" w:type="dxa"/>
            <w:shd w:val="clear" w:color="auto" w:fill="auto"/>
            <w:tcMar>
              <w:left w:w="58" w:type="dxa"/>
              <w:right w:w="58" w:type="dxa"/>
            </w:tcMar>
            <w:vAlign w:val="center"/>
          </w:tcPr>
          <w:p w14:paraId="1B50A37C" w14:textId="77777777" w:rsidR="000C020B" w:rsidRPr="00C730DD" w:rsidRDefault="000C020B" w:rsidP="00E45C6E">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F9C9985"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35BA7C7A"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4E46233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3C1FF72"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471AC07"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7E16CDF"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E1A893E"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B0FEE62"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D38FDC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E6D2691"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C6D7000"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1D6E9C59" w14:textId="77777777" w:rsidR="000C020B" w:rsidRPr="005A365D" w:rsidRDefault="000C020B" w:rsidP="00E45C6E">
            <w:pPr>
              <w:jc w:val="center"/>
              <w:rPr>
                <w:rFonts w:cs="Arial"/>
                <w:szCs w:val="22"/>
              </w:rPr>
            </w:pPr>
          </w:p>
        </w:tc>
      </w:tr>
      <w:tr w:rsidR="000C020B" w:rsidRPr="00A95A60" w14:paraId="79DFC472" w14:textId="77777777" w:rsidTr="00E45C6E">
        <w:trPr>
          <w:trHeight w:val="20"/>
          <w:jc w:val="center"/>
        </w:trPr>
        <w:tc>
          <w:tcPr>
            <w:tcW w:w="1111" w:type="dxa"/>
            <w:shd w:val="clear" w:color="auto" w:fill="auto"/>
            <w:tcMar>
              <w:left w:w="58" w:type="dxa"/>
              <w:right w:w="58" w:type="dxa"/>
            </w:tcMar>
            <w:vAlign w:val="center"/>
          </w:tcPr>
          <w:p w14:paraId="7DBBACAC" w14:textId="77777777" w:rsidR="000C020B" w:rsidRPr="00C730DD" w:rsidRDefault="000C020B" w:rsidP="00E45C6E">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23DC46E2"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54982471"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6BBAE2CF"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B9BFE4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A76FD5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1E14C05"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B2E20C1"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3AB43C9"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C544E4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94C1F4F"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859FCFC"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7F4AF682" w14:textId="77777777" w:rsidR="000C020B" w:rsidRPr="005A365D" w:rsidRDefault="000C020B" w:rsidP="00E45C6E">
            <w:pPr>
              <w:jc w:val="center"/>
              <w:rPr>
                <w:rFonts w:cs="Arial"/>
                <w:szCs w:val="22"/>
              </w:rPr>
            </w:pPr>
          </w:p>
        </w:tc>
      </w:tr>
      <w:tr w:rsidR="000C020B" w:rsidRPr="00A95A60" w14:paraId="7EBFD437" w14:textId="77777777" w:rsidTr="00E45C6E">
        <w:trPr>
          <w:trHeight w:val="20"/>
          <w:jc w:val="center"/>
        </w:trPr>
        <w:tc>
          <w:tcPr>
            <w:tcW w:w="1111" w:type="dxa"/>
            <w:shd w:val="clear" w:color="auto" w:fill="auto"/>
            <w:tcMar>
              <w:left w:w="58" w:type="dxa"/>
              <w:right w:w="58" w:type="dxa"/>
            </w:tcMar>
            <w:vAlign w:val="center"/>
          </w:tcPr>
          <w:p w14:paraId="188046EC" w14:textId="77777777" w:rsidR="000C020B" w:rsidRPr="00C730DD" w:rsidRDefault="000C020B" w:rsidP="00E45C6E">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0C2D88CE"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49E5FBBC"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16F73E4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61D019C"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1D3930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CBBD605"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D0E6849"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CC3BD12"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C391B73"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5DF08A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85BF4DE"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3ACDA857" w14:textId="77777777" w:rsidR="000C020B" w:rsidRPr="005A365D" w:rsidRDefault="000C020B" w:rsidP="00E45C6E">
            <w:pPr>
              <w:jc w:val="center"/>
              <w:rPr>
                <w:rFonts w:cs="Arial"/>
                <w:szCs w:val="22"/>
              </w:rPr>
            </w:pPr>
          </w:p>
        </w:tc>
      </w:tr>
      <w:tr w:rsidR="000C020B" w:rsidRPr="00A95A60" w14:paraId="14D1E913" w14:textId="77777777" w:rsidTr="00E45C6E">
        <w:trPr>
          <w:trHeight w:val="20"/>
          <w:jc w:val="center"/>
        </w:trPr>
        <w:tc>
          <w:tcPr>
            <w:tcW w:w="1111" w:type="dxa"/>
            <w:shd w:val="clear" w:color="auto" w:fill="auto"/>
            <w:tcMar>
              <w:left w:w="58" w:type="dxa"/>
              <w:right w:w="58" w:type="dxa"/>
            </w:tcMar>
            <w:vAlign w:val="center"/>
          </w:tcPr>
          <w:p w14:paraId="203D2E2E" w14:textId="77777777" w:rsidR="000C020B" w:rsidRPr="00C730DD" w:rsidRDefault="000C020B" w:rsidP="00E45C6E">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66215946"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286AC5F9"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23399862"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397A08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1AF6F680"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F5B45AC"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B8CA1AA"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1D22C9D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5AA69AE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4910FD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C19A458"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4EC27366" w14:textId="77777777" w:rsidR="000C020B" w:rsidRPr="005A365D" w:rsidRDefault="000C020B" w:rsidP="00E45C6E">
            <w:pPr>
              <w:jc w:val="center"/>
              <w:rPr>
                <w:rFonts w:cs="Arial"/>
                <w:szCs w:val="22"/>
              </w:rPr>
            </w:pPr>
          </w:p>
        </w:tc>
      </w:tr>
      <w:tr w:rsidR="000C020B" w:rsidRPr="00A95A60" w14:paraId="4CA8B039" w14:textId="77777777" w:rsidTr="00E45C6E">
        <w:trPr>
          <w:trHeight w:val="20"/>
          <w:jc w:val="center"/>
        </w:trPr>
        <w:tc>
          <w:tcPr>
            <w:tcW w:w="1111" w:type="dxa"/>
            <w:shd w:val="clear" w:color="auto" w:fill="auto"/>
            <w:tcMar>
              <w:left w:w="58" w:type="dxa"/>
              <w:right w:w="58" w:type="dxa"/>
            </w:tcMar>
            <w:vAlign w:val="center"/>
          </w:tcPr>
          <w:p w14:paraId="53E72949" w14:textId="77777777" w:rsidR="000C020B" w:rsidRPr="00C730DD" w:rsidRDefault="000C020B" w:rsidP="00E45C6E">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6627B5E0"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1C7942D8"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7306249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DB6CA0A"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871ADF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C2C79E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114D9FB6"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9F4C83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EB170D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842F546"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BC83A00"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3B65D4FD" w14:textId="77777777" w:rsidR="000C020B" w:rsidRPr="005A365D" w:rsidRDefault="000C020B" w:rsidP="00E45C6E">
            <w:pPr>
              <w:jc w:val="center"/>
              <w:rPr>
                <w:rFonts w:cs="Arial"/>
                <w:szCs w:val="22"/>
              </w:rPr>
            </w:pPr>
          </w:p>
        </w:tc>
      </w:tr>
      <w:tr w:rsidR="000C020B" w:rsidRPr="00A95A60" w14:paraId="2CE0D2ED" w14:textId="77777777" w:rsidTr="00E45C6E">
        <w:trPr>
          <w:trHeight w:val="20"/>
          <w:jc w:val="center"/>
        </w:trPr>
        <w:tc>
          <w:tcPr>
            <w:tcW w:w="1111" w:type="dxa"/>
            <w:shd w:val="clear" w:color="auto" w:fill="auto"/>
            <w:tcMar>
              <w:left w:w="58" w:type="dxa"/>
              <w:right w:w="58" w:type="dxa"/>
            </w:tcMar>
            <w:vAlign w:val="center"/>
          </w:tcPr>
          <w:p w14:paraId="7E7D4B07" w14:textId="77777777" w:rsidR="000C020B" w:rsidRPr="00C730DD" w:rsidRDefault="000C020B" w:rsidP="00E45C6E">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27B440F5"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492CC2C2"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5538587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DA63B05"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1D3329B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ED38DA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4EECA91"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7DDD04C"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138CF996"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24F9A47"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2DE64C4"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08CC9E48" w14:textId="77777777" w:rsidR="000C020B" w:rsidRPr="005A365D" w:rsidRDefault="000C020B" w:rsidP="00E45C6E">
            <w:pPr>
              <w:jc w:val="center"/>
              <w:rPr>
                <w:rFonts w:cs="Arial"/>
                <w:szCs w:val="22"/>
              </w:rPr>
            </w:pPr>
          </w:p>
        </w:tc>
      </w:tr>
      <w:tr w:rsidR="000C020B" w:rsidRPr="00A95A60" w14:paraId="405DDEC8" w14:textId="77777777" w:rsidTr="00E45C6E">
        <w:trPr>
          <w:trHeight w:val="20"/>
          <w:jc w:val="center"/>
        </w:trPr>
        <w:tc>
          <w:tcPr>
            <w:tcW w:w="1111" w:type="dxa"/>
            <w:shd w:val="clear" w:color="auto" w:fill="auto"/>
            <w:tcMar>
              <w:left w:w="58" w:type="dxa"/>
              <w:right w:w="58" w:type="dxa"/>
            </w:tcMar>
            <w:vAlign w:val="center"/>
          </w:tcPr>
          <w:p w14:paraId="48088C5D" w14:textId="77777777" w:rsidR="000C020B" w:rsidRPr="00C730DD" w:rsidRDefault="000C020B" w:rsidP="00E45C6E">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0AFDA374"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3F74608C"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6EA8B8A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59C161D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AD380B2"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EFD15B7"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5E36DA6E"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9669CB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096910F"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5B47ED66"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16B531E"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3D60A9C6" w14:textId="77777777" w:rsidR="000C020B" w:rsidRPr="005A365D" w:rsidRDefault="000C020B" w:rsidP="00E45C6E">
            <w:pPr>
              <w:jc w:val="center"/>
              <w:rPr>
                <w:rFonts w:cs="Arial"/>
                <w:szCs w:val="22"/>
              </w:rPr>
            </w:pPr>
          </w:p>
        </w:tc>
      </w:tr>
      <w:tr w:rsidR="000C020B" w:rsidRPr="00A95A60" w14:paraId="6C2979C8" w14:textId="77777777" w:rsidTr="00E45C6E">
        <w:trPr>
          <w:trHeight w:val="20"/>
          <w:jc w:val="center"/>
        </w:trPr>
        <w:tc>
          <w:tcPr>
            <w:tcW w:w="1111" w:type="dxa"/>
            <w:shd w:val="clear" w:color="auto" w:fill="auto"/>
            <w:tcMar>
              <w:left w:w="58" w:type="dxa"/>
              <w:right w:w="58" w:type="dxa"/>
            </w:tcMar>
            <w:vAlign w:val="center"/>
          </w:tcPr>
          <w:p w14:paraId="6C386DEE" w14:textId="77777777" w:rsidR="000C020B" w:rsidRPr="00C730DD" w:rsidRDefault="000C020B" w:rsidP="00E45C6E">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4BDE240B"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24199915"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0512815D"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1F9923F"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E6C3CF9"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96BFE3D"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F054593"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84AE2F4"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BF1A093"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FAA2402"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D343D44"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481F19B1" w14:textId="77777777" w:rsidR="000C020B" w:rsidRPr="005A365D" w:rsidRDefault="000C020B" w:rsidP="00E45C6E">
            <w:pPr>
              <w:jc w:val="center"/>
              <w:rPr>
                <w:rFonts w:cs="Arial"/>
                <w:szCs w:val="22"/>
              </w:rPr>
            </w:pPr>
          </w:p>
        </w:tc>
      </w:tr>
      <w:tr w:rsidR="000C020B" w:rsidRPr="00A95A60" w14:paraId="11938037" w14:textId="77777777" w:rsidTr="00E45C6E">
        <w:trPr>
          <w:trHeight w:val="20"/>
          <w:jc w:val="center"/>
        </w:trPr>
        <w:tc>
          <w:tcPr>
            <w:tcW w:w="1111" w:type="dxa"/>
            <w:shd w:val="clear" w:color="auto" w:fill="auto"/>
            <w:tcMar>
              <w:left w:w="58" w:type="dxa"/>
              <w:right w:w="58" w:type="dxa"/>
            </w:tcMar>
            <w:vAlign w:val="center"/>
          </w:tcPr>
          <w:p w14:paraId="0E31EFBC" w14:textId="77777777" w:rsidR="000C020B" w:rsidRPr="00C730DD" w:rsidRDefault="000C020B" w:rsidP="00E45C6E">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2CC6BF5D"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5FA811E0"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4DC295F7"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D000B8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45C74256"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848C69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AF77787"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2B16CB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5BA510FB"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6895F39"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3F16F914"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6F5E5944" w14:textId="77777777" w:rsidR="000C020B" w:rsidRPr="005A365D" w:rsidRDefault="000C020B" w:rsidP="00E45C6E">
            <w:pPr>
              <w:jc w:val="center"/>
              <w:rPr>
                <w:rFonts w:cs="Arial"/>
                <w:szCs w:val="22"/>
              </w:rPr>
            </w:pPr>
          </w:p>
        </w:tc>
      </w:tr>
      <w:tr w:rsidR="000C020B" w:rsidRPr="00A95A60" w14:paraId="79AD1CDC" w14:textId="77777777" w:rsidTr="00E45C6E">
        <w:trPr>
          <w:trHeight w:val="20"/>
          <w:jc w:val="center"/>
        </w:trPr>
        <w:tc>
          <w:tcPr>
            <w:tcW w:w="1111" w:type="dxa"/>
            <w:shd w:val="clear" w:color="auto" w:fill="auto"/>
            <w:tcMar>
              <w:left w:w="58" w:type="dxa"/>
              <w:right w:w="58" w:type="dxa"/>
            </w:tcMar>
            <w:vAlign w:val="center"/>
          </w:tcPr>
          <w:p w14:paraId="62AA70DB" w14:textId="77777777" w:rsidR="000C020B" w:rsidRPr="00C730DD" w:rsidRDefault="000C020B" w:rsidP="00E45C6E">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3FB86836"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2082B39D" w14:textId="77777777" w:rsidR="000C020B" w:rsidRPr="00A95A60" w:rsidRDefault="000C020B" w:rsidP="00E45C6E">
            <w:pPr>
              <w:jc w:val="center"/>
              <w:rPr>
                <w:rFonts w:cs="Arial"/>
                <w:sz w:val="20"/>
                <w:szCs w:val="20"/>
              </w:rPr>
            </w:pPr>
          </w:p>
        </w:tc>
        <w:tc>
          <w:tcPr>
            <w:tcW w:w="620" w:type="dxa"/>
            <w:shd w:val="clear" w:color="auto" w:fill="auto"/>
            <w:noWrap/>
            <w:tcMar>
              <w:left w:w="58" w:type="dxa"/>
              <w:right w:w="58" w:type="dxa"/>
            </w:tcMar>
            <w:vAlign w:val="center"/>
          </w:tcPr>
          <w:p w14:paraId="51315943"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D3A4743"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FCCD311"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1FCA2B96"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29F6EF70"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014C5C48"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697CD94C"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5A919B7" w14:textId="77777777" w:rsidR="000C020B" w:rsidRPr="005A365D" w:rsidRDefault="000C020B" w:rsidP="00E45C6E">
            <w:pPr>
              <w:jc w:val="center"/>
              <w:rPr>
                <w:rFonts w:cs="Arial"/>
                <w:szCs w:val="22"/>
              </w:rPr>
            </w:pPr>
          </w:p>
        </w:tc>
        <w:tc>
          <w:tcPr>
            <w:tcW w:w="620" w:type="dxa"/>
            <w:shd w:val="clear" w:color="auto" w:fill="auto"/>
            <w:noWrap/>
            <w:tcMar>
              <w:left w:w="58" w:type="dxa"/>
              <w:right w:w="58" w:type="dxa"/>
            </w:tcMar>
            <w:vAlign w:val="center"/>
          </w:tcPr>
          <w:p w14:paraId="734C765E" w14:textId="77777777" w:rsidR="000C020B" w:rsidRPr="005A365D" w:rsidRDefault="000C020B" w:rsidP="00E45C6E">
            <w:pPr>
              <w:jc w:val="center"/>
              <w:rPr>
                <w:rFonts w:cs="Arial"/>
                <w:szCs w:val="22"/>
              </w:rPr>
            </w:pPr>
          </w:p>
        </w:tc>
        <w:tc>
          <w:tcPr>
            <w:tcW w:w="621" w:type="dxa"/>
            <w:gridSpan w:val="2"/>
            <w:shd w:val="clear" w:color="auto" w:fill="auto"/>
            <w:noWrap/>
            <w:tcMar>
              <w:left w:w="58" w:type="dxa"/>
              <w:right w:w="58" w:type="dxa"/>
            </w:tcMar>
            <w:vAlign w:val="center"/>
          </w:tcPr>
          <w:p w14:paraId="5765DBC6" w14:textId="77777777" w:rsidR="000C020B" w:rsidRPr="005A365D" w:rsidRDefault="000C020B" w:rsidP="00E45C6E">
            <w:pPr>
              <w:jc w:val="center"/>
              <w:rPr>
                <w:rFonts w:cs="Arial"/>
                <w:szCs w:val="22"/>
              </w:rPr>
            </w:pPr>
          </w:p>
        </w:tc>
      </w:tr>
      <w:tr w:rsidR="000C020B" w:rsidRPr="00C7472C" w14:paraId="04BEF8E5" w14:textId="77777777" w:rsidTr="00E45C6E">
        <w:trPr>
          <w:gridAfter w:val="1"/>
          <w:wAfter w:w="7" w:type="dxa"/>
          <w:cantSplit/>
          <w:trHeight w:val="20"/>
          <w:jc w:val="center"/>
        </w:trPr>
        <w:tc>
          <w:tcPr>
            <w:tcW w:w="8545" w:type="dxa"/>
            <w:gridSpan w:val="13"/>
            <w:shd w:val="clear" w:color="auto" w:fill="auto"/>
            <w:tcMar>
              <w:left w:w="58" w:type="dxa"/>
              <w:right w:w="58" w:type="dxa"/>
            </w:tcMar>
            <w:vAlign w:val="center"/>
          </w:tcPr>
          <w:p w14:paraId="01390D46" w14:textId="77777777" w:rsidR="000C020B" w:rsidRPr="001443F7" w:rsidRDefault="000C020B" w:rsidP="00E45C6E">
            <w:pPr>
              <w:rPr>
                <w:rFonts w:cs="Arial"/>
                <w:sz w:val="20"/>
                <w:szCs w:val="20"/>
              </w:rPr>
            </w:pPr>
            <w:r w:rsidRPr="001443F7">
              <w:rPr>
                <w:rFonts w:cs="Arial"/>
                <w:sz w:val="20"/>
                <w:szCs w:val="20"/>
                <w:u w:val="single"/>
              </w:rPr>
              <w:t>Note</w:t>
            </w:r>
            <w:r w:rsidRPr="009F387E">
              <w:rPr>
                <w:rFonts w:cs="Arial"/>
                <w:sz w:val="20"/>
                <w:szCs w:val="20"/>
              </w:rPr>
              <w:t>:</w:t>
            </w:r>
            <w:r w:rsidRPr="001443F7">
              <w:rPr>
                <w:rFonts w:cs="Arial"/>
                <w:sz w:val="20"/>
                <w:szCs w:val="20"/>
              </w:rPr>
              <w:t xml:space="preserve">  Round the megawatt-per-hour amounts in the table above to whole megawatts-per-hour.</w:t>
            </w:r>
          </w:p>
        </w:tc>
      </w:tr>
    </w:tbl>
    <w:p w14:paraId="2D5F2117" w14:textId="77777777" w:rsidR="000C020B" w:rsidRPr="00093886" w:rsidRDefault="000C020B" w:rsidP="000C020B">
      <w:pPr>
        <w:ind w:left="720" w:firstLine="720"/>
        <w:rPr>
          <w:i/>
          <w:color w:val="FF00FF"/>
        </w:rPr>
      </w:pPr>
      <w:r w:rsidRPr="00476C59">
        <w:rPr>
          <w:rFonts w:cs="Arial"/>
          <w:i/>
          <w:color w:val="FF00FF"/>
          <w:szCs w:val="22"/>
        </w:rPr>
        <w:t>End Option 1</w:t>
      </w:r>
    </w:p>
    <w:p w14:paraId="358541A9" w14:textId="77777777" w:rsidR="000C020B" w:rsidRPr="000D4F8D" w:rsidRDefault="000C020B" w:rsidP="000C020B">
      <w:pPr>
        <w:pStyle w:val="NormalIndent"/>
        <w:ind w:left="1440"/>
        <w:rPr>
          <w:szCs w:val="22"/>
        </w:rPr>
      </w:pPr>
    </w:p>
    <w:p w14:paraId="5434C3D4" w14:textId="7282B7D6" w:rsidR="000C020B" w:rsidRDefault="000C020B" w:rsidP="000C020B">
      <w:pPr>
        <w:keepNext/>
        <w:ind w:left="1440"/>
        <w:rPr>
          <w:i/>
          <w:color w:val="FF00FF"/>
          <w:szCs w:val="22"/>
          <w:u w:val="single"/>
        </w:rPr>
      </w:pPr>
      <w:r w:rsidRPr="007B106E">
        <w:rPr>
          <w:i/>
          <w:color w:val="FF00FF"/>
          <w:szCs w:val="22"/>
          <w:u w:val="single"/>
        </w:rPr>
        <w:t xml:space="preserve">Option </w:t>
      </w:r>
      <w:r>
        <w:rPr>
          <w:i/>
          <w:color w:val="FF00FF"/>
          <w:szCs w:val="22"/>
          <w:u w:val="single"/>
        </w:rPr>
        <w:t>2</w:t>
      </w:r>
      <w:r w:rsidRPr="00E5447C">
        <w:rPr>
          <w:i/>
          <w:color w:val="FF00FF"/>
          <w:szCs w:val="22"/>
        </w:rPr>
        <w:t xml:space="preserve">:  Include </w:t>
      </w:r>
      <w:r>
        <w:rPr>
          <w:i/>
          <w:color w:val="FF00FF"/>
          <w:szCs w:val="22"/>
        </w:rPr>
        <w:t xml:space="preserve">the following </w:t>
      </w:r>
      <w:r w:rsidRPr="00E5447C">
        <w:rPr>
          <w:i/>
          <w:color w:val="FF00FF"/>
          <w:szCs w:val="22"/>
        </w:rPr>
        <w:t>table for Diurnally Shaped Monthly Block.</w:t>
      </w:r>
    </w:p>
    <w:p w14:paraId="07496C7E" w14:textId="77777777" w:rsidR="000C020B" w:rsidRDefault="000C020B" w:rsidP="000C020B">
      <w:pPr>
        <w:keepNext/>
        <w:ind w:left="1440"/>
        <w:rPr>
          <w:i/>
          <w:color w:val="FF00FF"/>
          <w:szCs w:val="22"/>
        </w:rPr>
      </w:pPr>
      <w:r>
        <w:rPr>
          <w:i/>
          <w:color w:val="FF00FF"/>
          <w:szCs w:val="22"/>
          <w:u w:val="single"/>
        </w:rPr>
        <w:t>Drafter’s Note</w:t>
      </w:r>
      <w:r w:rsidRPr="00E5447C">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0C020B" w:rsidRPr="000D4F8D" w14:paraId="2788107E" w14:textId="77777777" w:rsidTr="00E45C6E">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6D3D466" w14:textId="772284F9" w:rsidR="000C020B" w:rsidRPr="00126EDC" w:rsidRDefault="00FA2648" w:rsidP="00E45C6E">
            <w:pPr>
              <w:keepNext/>
              <w:jc w:val="center"/>
              <w:rPr>
                <w:rFonts w:cs="Arial"/>
                <w:b/>
                <w:bCs/>
                <w:szCs w:val="22"/>
              </w:rPr>
            </w:pPr>
            <w:bookmarkStart w:id="193" w:name="_Hlk175642431"/>
            <w:ins w:id="194" w:author="Burr,Robert A (BPA) - PS-6" w:date="2025-04-28T08:47:00Z" w16du:dateUtc="2025-04-28T15:47:00Z">
              <w:r w:rsidRPr="003F0BE8">
                <w:rPr>
                  <w:b/>
                  <w:bCs/>
                  <w:color w:val="FF0000"/>
                  <w:szCs w:val="22"/>
                </w:rPr>
                <w:t>«Customer Name»</w:t>
              </w:r>
              <w:r w:rsidRPr="003F0BE8">
                <w:rPr>
                  <w:b/>
                  <w:bCs/>
                  <w:szCs w:val="22"/>
                </w:rPr>
                <w:t xml:space="preserve"> </w:t>
              </w:r>
            </w:ins>
            <w:ins w:id="195" w:author="Olive,Kelly J (BPA) - PSS-6" w:date="2025-05-19T12:06:00Z" w16du:dateUtc="2025-05-19T19:06:00Z">
              <w:r w:rsidR="00954628">
                <w:rPr>
                  <w:b/>
                  <w:bCs/>
                  <w:szCs w:val="22"/>
                </w:rPr>
                <w:t xml:space="preserve">Monthly </w:t>
              </w:r>
            </w:ins>
            <w:r w:rsidR="000C020B" w:rsidRPr="00126EDC">
              <w:rPr>
                <w:rFonts w:cs="Arial"/>
                <w:b/>
                <w:bCs/>
                <w:szCs w:val="22"/>
              </w:rPr>
              <w:t xml:space="preserve">Tier 1 </w:t>
            </w:r>
            <w:del w:id="196" w:author="Olive,Kelly J (BPA) - PSS-6" w:date="2025-05-19T12:06:00Z" w16du:dateUtc="2025-05-19T19:06:00Z">
              <w:r w:rsidR="000C020B" w:rsidRPr="00126EDC" w:rsidDel="00954628">
                <w:rPr>
                  <w:rFonts w:cs="Arial"/>
                  <w:b/>
                  <w:bCs/>
                  <w:szCs w:val="22"/>
                </w:rPr>
                <w:delText xml:space="preserve">Monthly </w:delText>
              </w:r>
            </w:del>
            <w:r w:rsidR="000C020B" w:rsidRPr="00126EDC">
              <w:rPr>
                <w:rFonts w:cs="Arial"/>
                <w:b/>
                <w:bCs/>
                <w:szCs w:val="22"/>
              </w:rPr>
              <w:t>Block Amounts (MW/</w:t>
            </w:r>
            <w:proofErr w:type="spellStart"/>
            <w:r w:rsidR="000C020B" w:rsidRPr="00126EDC">
              <w:rPr>
                <w:rFonts w:cs="Arial"/>
                <w:b/>
                <w:bCs/>
                <w:szCs w:val="22"/>
              </w:rPr>
              <w:t>hr</w:t>
            </w:r>
            <w:proofErr w:type="spellEnd"/>
            <w:r w:rsidR="000C020B" w:rsidRPr="00126EDC">
              <w:rPr>
                <w:rFonts w:cs="Arial"/>
                <w:b/>
                <w:bCs/>
                <w:szCs w:val="22"/>
              </w:rPr>
              <w:t>)</w:t>
            </w:r>
          </w:p>
        </w:tc>
      </w:tr>
      <w:tr w:rsidR="000C020B" w:rsidRPr="00A95A60" w14:paraId="290BA842" w14:textId="77777777" w:rsidTr="00E45C6E">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29ED7789" w14:textId="77777777" w:rsidR="000C020B" w:rsidRPr="00A95A60" w:rsidRDefault="000C020B" w:rsidP="00E45C6E">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60F7A5F" w14:textId="77777777" w:rsidR="000C020B" w:rsidRPr="00A95A60" w:rsidRDefault="000C020B" w:rsidP="00E45C6E">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D63971" w14:textId="77777777" w:rsidR="000C020B" w:rsidRPr="00A95A60" w:rsidRDefault="000C020B" w:rsidP="00E45C6E">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66A753" w14:textId="77777777" w:rsidR="000C020B" w:rsidRPr="00A95A60" w:rsidRDefault="000C020B" w:rsidP="00E45C6E">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2DFDFB" w14:textId="77777777" w:rsidR="000C020B" w:rsidRPr="00A95A60" w:rsidRDefault="000C020B" w:rsidP="00E45C6E">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75766E" w14:textId="77777777" w:rsidR="000C020B" w:rsidRPr="00A95A60" w:rsidRDefault="000C020B" w:rsidP="00E45C6E">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4D1156" w14:textId="77777777" w:rsidR="000C020B" w:rsidRPr="00A95A60" w:rsidRDefault="000C020B" w:rsidP="00E45C6E">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9ECCA2" w14:textId="77777777" w:rsidR="000C020B" w:rsidRPr="00A95A60" w:rsidRDefault="000C020B" w:rsidP="00E45C6E">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1D4C21" w14:textId="77777777" w:rsidR="000C020B" w:rsidRPr="00A95A60" w:rsidRDefault="000C020B" w:rsidP="00E45C6E">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FE4968" w14:textId="77777777" w:rsidR="000C020B" w:rsidRPr="00A95A60" w:rsidRDefault="000C020B" w:rsidP="00E45C6E">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52F632" w14:textId="77777777" w:rsidR="000C020B" w:rsidRPr="00A95A60" w:rsidRDefault="000C020B" w:rsidP="00E45C6E">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BBA6B8" w14:textId="77777777" w:rsidR="000C020B" w:rsidRPr="00A95A60" w:rsidRDefault="000C020B" w:rsidP="00E45C6E">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F7B06C" w14:textId="77777777" w:rsidR="000C020B" w:rsidRPr="00A95A60" w:rsidRDefault="000C020B" w:rsidP="00E45C6E">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37CEF6" w14:textId="77777777" w:rsidR="000C020B" w:rsidRPr="00A95A60" w:rsidRDefault="000C020B" w:rsidP="00E45C6E">
            <w:pPr>
              <w:keepNext/>
              <w:jc w:val="center"/>
              <w:rPr>
                <w:rFonts w:cs="Arial"/>
                <w:b/>
                <w:bCs/>
                <w:sz w:val="20"/>
                <w:szCs w:val="20"/>
              </w:rPr>
            </w:pPr>
            <w:r w:rsidRPr="00A95A60">
              <w:rPr>
                <w:rFonts w:cs="Arial"/>
                <w:b/>
                <w:bCs/>
                <w:sz w:val="20"/>
                <w:szCs w:val="20"/>
              </w:rPr>
              <w:t>Sep</w:t>
            </w:r>
          </w:p>
        </w:tc>
      </w:tr>
      <w:tr w:rsidR="000C020B" w:rsidRPr="00A95A60" w14:paraId="47AE62E7"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D6618AC"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0CD3F73"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07E4C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DFD95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A1C9F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CE60D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6552C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26354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D69E1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7C96A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AC4F8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738CC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EC00D0"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E7FBA8" w14:textId="77777777" w:rsidR="000C020B" w:rsidRPr="00A95A60" w:rsidRDefault="000C020B" w:rsidP="00E45C6E">
            <w:pPr>
              <w:jc w:val="center"/>
              <w:rPr>
                <w:rFonts w:cs="Arial"/>
                <w:sz w:val="20"/>
                <w:szCs w:val="20"/>
              </w:rPr>
            </w:pPr>
          </w:p>
        </w:tc>
      </w:tr>
      <w:tr w:rsidR="000C020B" w:rsidRPr="00A95A60" w14:paraId="708A67C6"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08150FF6"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B121441"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FCAD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349F8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D8AB3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2D97D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27607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AD4A2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03144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E051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85412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074A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288A42"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4CBA0D" w14:textId="77777777" w:rsidR="000C020B" w:rsidRPr="00A95A60" w:rsidRDefault="000C020B" w:rsidP="00E45C6E">
            <w:pPr>
              <w:jc w:val="center"/>
              <w:rPr>
                <w:rFonts w:cs="Arial"/>
                <w:sz w:val="20"/>
                <w:szCs w:val="20"/>
              </w:rPr>
            </w:pPr>
          </w:p>
        </w:tc>
      </w:tr>
      <w:tr w:rsidR="000C020B" w:rsidRPr="00A95A60" w14:paraId="4336CDB8"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8BC1C15"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38DFC90"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1EFD3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4E5568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35B60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6EA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66B7A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A0E64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AEEC7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B24D6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50166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91B4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1952A9"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4D046" w14:textId="77777777" w:rsidR="000C020B" w:rsidRPr="00A95A60" w:rsidRDefault="000C020B" w:rsidP="00E45C6E">
            <w:pPr>
              <w:jc w:val="center"/>
              <w:rPr>
                <w:rFonts w:cs="Arial"/>
                <w:sz w:val="20"/>
                <w:szCs w:val="20"/>
              </w:rPr>
            </w:pPr>
          </w:p>
        </w:tc>
      </w:tr>
      <w:tr w:rsidR="000C020B" w:rsidRPr="00A95A60" w14:paraId="196C2D5E"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7EDFD7"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65E0656"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25D2C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15003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B59CC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4CC7B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96017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C2C0C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6A023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E29CE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A9AC2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3EE9A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959091"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D7E4A9" w14:textId="77777777" w:rsidR="000C020B" w:rsidRPr="00A95A60" w:rsidRDefault="000C020B" w:rsidP="00E45C6E">
            <w:pPr>
              <w:jc w:val="center"/>
              <w:rPr>
                <w:rFonts w:cs="Arial"/>
                <w:sz w:val="20"/>
                <w:szCs w:val="20"/>
              </w:rPr>
            </w:pPr>
          </w:p>
        </w:tc>
      </w:tr>
      <w:tr w:rsidR="000C020B" w:rsidRPr="00A95A60" w14:paraId="1049A32E"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615404B"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8507295"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48A93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FF90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51197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4A022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4186E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E14BF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2C533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80606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004FC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023E4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1BABE3"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9E26F7" w14:textId="77777777" w:rsidR="000C020B" w:rsidRPr="00A95A60" w:rsidRDefault="000C020B" w:rsidP="00E45C6E">
            <w:pPr>
              <w:jc w:val="center"/>
              <w:rPr>
                <w:rFonts w:cs="Arial"/>
                <w:sz w:val="20"/>
                <w:szCs w:val="20"/>
              </w:rPr>
            </w:pPr>
          </w:p>
        </w:tc>
      </w:tr>
      <w:tr w:rsidR="000C020B" w:rsidRPr="00A95A60" w14:paraId="11DFBCD3"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405E031"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076B8C1"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9A8ED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5C57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54278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7DA86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B27E8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AC548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33E9A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979C5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56567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3F829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1F4FC"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0335F" w14:textId="77777777" w:rsidR="000C020B" w:rsidRPr="00A95A60" w:rsidRDefault="000C020B" w:rsidP="00E45C6E">
            <w:pPr>
              <w:jc w:val="center"/>
              <w:rPr>
                <w:rFonts w:cs="Arial"/>
                <w:sz w:val="20"/>
                <w:szCs w:val="20"/>
              </w:rPr>
            </w:pPr>
          </w:p>
        </w:tc>
      </w:tr>
      <w:tr w:rsidR="000C020B" w:rsidRPr="00A95A60" w14:paraId="4F87CF91"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4F5BA120"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941247E"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219D6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A0A25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1556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B609D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A34FA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335A0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11F71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4115C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E61C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29858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F55B0D"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B2B99E" w14:textId="77777777" w:rsidR="000C020B" w:rsidRPr="00A95A60" w:rsidRDefault="000C020B" w:rsidP="00E45C6E">
            <w:pPr>
              <w:jc w:val="center"/>
              <w:rPr>
                <w:rFonts w:cs="Arial"/>
                <w:sz w:val="20"/>
                <w:szCs w:val="20"/>
              </w:rPr>
            </w:pPr>
          </w:p>
        </w:tc>
      </w:tr>
      <w:tr w:rsidR="000C020B" w:rsidRPr="00A95A60" w14:paraId="3B01C918"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32E078"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2DA198F"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13651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1A94B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C7735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A0A20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75B79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1036A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0C891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F51A7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04330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63C1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DBAF5F"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39CC3" w14:textId="77777777" w:rsidR="000C020B" w:rsidRPr="00A95A60" w:rsidRDefault="000C020B" w:rsidP="00E45C6E">
            <w:pPr>
              <w:jc w:val="center"/>
              <w:rPr>
                <w:rFonts w:cs="Arial"/>
                <w:sz w:val="20"/>
                <w:szCs w:val="20"/>
              </w:rPr>
            </w:pPr>
          </w:p>
        </w:tc>
      </w:tr>
      <w:tr w:rsidR="000C020B" w:rsidRPr="00A95A60" w14:paraId="4C578CDF"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4E8C78E8"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E07384A"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7712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ED1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CE780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DFA67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2221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E26D5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88DFF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06011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65C0A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9D927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082B4F"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722DE6" w14:textId="77777777" w:rsidR="000C020B" w:rsidRPr="00A95A60" w:rsidRDefault="000C020B" w:rsidP="00E45C6E">
            <w:pPr>
              <w:jc w:val="center"/>
              <w:rPr>
                <w:rFonts w:cs="Arial"/>
                <w:sz w:val="20"/>
                <w:szCs w:val="20"/>
              </w:rPr>
            </w:pPr>
          </w:p>
        </w:tc>
      </w:tr>
      <w:tr w:rsidR="000C020B" w:rsidRPr="00A95A60" w14:paraId="39B9688A"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5C42951"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171EE40"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E07A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0996C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E9E77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60DF3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5F78D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AB13A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D3E1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E3C51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0C907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0F1D4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29319"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31CE05" w14:textId="77777777" w:rsidR="000C020B" w:rsidRPr="00A95A60" w:rsidRDefault="000C020B" w:rsidP="00E45C6E">
            <w:pPr>
              <w:jc w:val="center"/>
              <w:rPr>
                <w:rFonts w:cs="Arial"/>
                <w:sz w:val="20"/>
                <w:szCs w:val="20"/>
              </w:rPr>
            </w:pPr>
          </w:p>
        </w:tc>
      </w:tr>
      <w:tr w:rsidR="000C020B" w:rsidRPr="00A95A60" w14:paraId="72ACC78C"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8EC3DFE"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A12F42B"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2DE69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F522C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44DF6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3C210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CCE25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14E02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E908C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015E8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4446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10D18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41EA2C"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C18F8C" w14:textId="77777777" w:rsidR="000C020B" w:rsidRPr="00A95A60" w:rsidRDefault="000C020B" w:rsidP="00E45C6E">
            <w:pPr>
              <w:jc w:val="center"/>
              <w:rPr>
                <w:rFonts w:cs="Arial"/>
                <w:sz w:val="20"/>
                <w:szCs w:val="20"/>
              </w:rPr>
            </w:pPr>
          </w:p>
        </w:tc>
      </w:tr>
      <w:tr w:rsidR="000C020B" w:rsidRPr="00A95A60" w14:paraId="67054E01"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9702FF5"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FECABA4"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8159B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5AAE1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5C3E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C9786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1D723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B4986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47862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F1813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F81EE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5AB8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140D1"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05A4E" w14:textId="77777777" w:rsidR="000C020B" w:rsidRPr="00A95A60" w:rsidRDefault="000C020B" w:rsidP="00E45C6E">
            <w:pPr>
              <w:jc w:val="center"/>
              <w:rPr>
                <w:rFonts w:cs="Arial"/>
                <w:sz w:val="20"/>
                <w:szCs w:val="20"/>
              </w:rPr>
            </w:pPr>
          </w:p>
        </w:tc>
      </w:tr>
      <w:tr w:rsidR="000C020B" w:rsidRPr="00A95A60" w14:paraId="50641065"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18E7D50"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26A570D"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9A8AA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C5147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EC1C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4C604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1783F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2DE58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CB6DB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3DFC0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FB330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13EC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322AB8"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D80D3" w14:textId="77777777" w:rsidR="000C020B" w:rsidRPr="00A95A60" w:rsidRDefault="000C020B" w:rsidP="00E45C6E">
            <w:pPr>
              <w:jc w:val="center"/>
              <w:rPr>
                <w:rFonts w:cs="Arial"/>
                <w:sz w:val="20"/>
                <w:szCs w:val="20"/>
              </w:rPr>
            </w:pPr>
          </w:p>
        </w:tc>
      </w:tr>
      <w:tr w:rsidR="000C020B" w:rsidRPr="00A95A60" w14:paraId="6DD4E9DD"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9D5C231"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887A0EE"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576B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93E4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76E8C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E1DD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AEC3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24B52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4745D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4FB97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8B4BC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E6A53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5D61D6"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7F1852" w14:textId="77777777" w:rsidR="000C020B" w:rsidRPr="00A95A60" w:rsidRDefault="000C020B" w:rsidP="00E45C6E">
            <w:pPr>
              <w:jc w:val="center"/>
              <w:rPr>
                <w:rFonts w:cs="Arial"/>
                <w:sz w:val="20"/>
                <w:szCs w:val="20"/>
              </w:rPr>
            </w:pPr>
          </w:p>
        </w:tc>
      </w:tr>
      <w:tr w:rsidR="000C020B" w:rsidRPr="00A95A60" w14:paraId="4CACCF13"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1CA8AA"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7F5275"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8B1E0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0BF65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F654D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22029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CA3B1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48B75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AE7F5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57F45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44746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31ACD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C09AD6"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00B858" w14:textId="77777777" w:rsidR="000C020B" w:rsidRPr="00A95A60" w:rsidRDefault="000C020B" w:rsidP="00E45C6E">
            <w:pPr>
              <w:jc w:val="center"/>
              <w:rPr>
                <w:rFonts w:cs="Arial"/>
                <w:sz w:val="20"/>
                <w:szCs w:val="20"/>
              </w:rPr>
            </w:pPr>
          </w:p>
        </w:tc>
      </w:tr>
      <w:tr w:rsidR="000C020B" w:rsidRPr="00A95A60" w14:paraId="74D40BB4"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90F434"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F542BB"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0E09F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A09F9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176ED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4528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DDBFE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D18051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882D1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363D6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DF141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13086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355079"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5D069F" w14:textId="77777777" w:rsidR="000C020B" w:rsidRPr="00A95A60" w:rsidRDefault="000C020B" w:rsidP="00E45C6E">
            <w:pPr>
              <w:jc w:val="center"/>
              <w:rPr>
                <w:rFonts w:cs="Arial"/>
                <w:sz w:val="20"/>
                <w:szCs w:val="20"/>
              </w:rPr>
            </w:pPr>
          </w:p>
        </w:tc>
      </w:tr>
      <w:tr w:rsidR="000C020B" w:rsidRPr="00A95A60" w14:paraId="3441814C"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5D1E1AB"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FCB188A"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9418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D4626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D04C1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0397D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E6227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C55B7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53BAF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7F5B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DB17F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345E4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120FC1"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F334E8" w14:textId="77777777" w:rsidR="000C020B" w:rsidRPr="00A95A60" w:rsidRDefault="000C020B" w:rsidP="00E45C6E">
            <w:pPr>
              <w:jc w:val="center"/>
              <w:rPr>
                <w:rFonts w:cs="Arial"/>
                <w:sz w:val="20"/>
                <w:szCs w:val="20"/>
              </w:rPr>
            </w:pPr>
          </w:p>
        </w:tc>
      </w:tr>
      <w:tr w:rsidR="000C020B" w:rsidRPr="00A95A60" w14:paraId="16293700"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00A125B"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D6F0D6B"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628BF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A0C1F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D4FB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28AB9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4AFCC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D0E22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07C9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38437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81D75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F290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44E3A2"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DD7047" w14:textId="77777777" w:rsidR="000C020B" w:rsidRPr="00A95A60" w:rsidRDefault="000C020B" w:rsidP="00E45C6E">
            <w:pPr>
              <w:jc w:val="center"/>
              <w:rPr>
                <w:rFonts w:cs="Arial"/>
                <w:sz w:val="20"/>
                <w:szCs w:val="20"/>
              </w:rPr>
            </w:pPr>
          </w:p>
        </w:tc>
      </w:tr>
      <w:tr w:rsidR="000C020B" w:rsidRPr="00A95A60" w14:paraId="22289F64"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462FC15C"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119AF67"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AD91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17E71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08D74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37F06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0D591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F5C0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1AA43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3E2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E264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9FEED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99FDDA"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AC6EEE" w14:textId="77777777" w:rsidR="000C020B" w:rsidRPr="00A95A60" w:rsidRDefault="000C020B" w:rsidP="00E45C6E">
            <w:pPr>
              <w:jc w:val="center"/>
              <w:rPr>
                <w:rFonts w:cs="Arial"/>
                <w:sz w:val="20"/>
                <w:szCs w:val="20"/>
              </w:rPr>
            </w:pPr>
          </w:p>
        </w:tc>
      </w:tr>
      <w:tr w:rsidR="000C020B" w:rsidRPr="00A95A60" w14:paraId="68FEFD4B"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0B778DC8"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86EBF4"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16AF4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4E329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F8C7B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9129C0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F8D61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3B165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D5C2F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A5DED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61C44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B3B52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397F73"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DB0FEE" w14:textId="77777777" w:rsidR="000C020B" w:rsidRPr="00A95A60" w:rsidRDefault="000C020B" w:rsidP="00E45C6E">
            <w:pPr>
              <w:jc w:val="center"/>
              <w:rPr>
                <w:rFonts w:cs="Arial"/>
                <w:sz w:val="20"/>
                <w:szCs w:val="20"/>
              </w:rPr>
            </w:pPr>
          </w:p>
        </w:tc>
      </w:tr>
      <w:tr w:rsidR="000C020B" w:rsidRPr="00A95A60" w14:paraId="3073E158"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9480C4D"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A895"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AC485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5F7D1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E5BC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24CB1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91439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DA13A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31B34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B8A0E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01ED5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FA6B7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F94D55"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188A07" w14:textId="77777777" w:rsidR="000C020B" w:rsidRPr="00A95A60" w:rsidRDefault="000C020B" w:rsidP="00E45C6E">
            <w:pPr>
              <w:jc w:val="center"/>
              <w:rPr>
                <w:rFonts w:cs="Arial"/>
                <w:sz w:val="20"/>
                <w:szCs w:val="20"/>
              </w:rPr>
            </w:pPr>
          </w:p>
        </w:tc>
      </w:tr>
      <w:tr w:rsidR="000C020B" w:rsidRPr="00A95A60" w14:paraId="79F4BC9C"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898CCA6"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8EFFAC9"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74BBE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58457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6D857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A6695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242E8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90D6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378D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DF9CD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907CA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C0F3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B1131D"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3720DE" w14:textId="77777777" w:rsidR="000C020B" w:rsidRPr="00A95A60" w:rsidRDefault="000C020B" w:rsidP="00E45C6E">
            <w:pPr>
              <w:jc w:val="center"/>
              <w:rPr>
                <w:rFonts w:cs="Arial"/>
                <w:sz w:val="20"/>
                <w:szCs w:val="20"/>
              </w:rPr>
            </w:pPr>
          </w:p>
        </w:tc>
      </w:tr>
      <w:tr w:rsidR="000C020B" w:rsidRPr="00A95A60" w14:paraId="3A1F4996"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3CF4B651" w14:textId="77777777" w:rsidR="000C020B" w:rsidRPr="00A95A60" w:rsidRDefault="000C020B" w:rsidP="00E45C6E">
            <w:pPr>
              <w:jc w:val="center"/>
              <w:rPr>
                <w:rFonts w:cs="Arial"/>
                <w:sz w:val="20"/>
                <w:szCs w:val="20"/>
              </w:rPr>
            </w:pPr>
            <w:r w:rsidRPr="00A95A60">
              <w:rPr>
                <w:rFonts w:cs="Arial"/>
                <w:sz w:val="20"/>
                <w:szCs w:val="20"/>
              </w:rPr>
              <w:lastRenderedPageBreak/>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3030ED4"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5CA6D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797F6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19E25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D25D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712A6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3A87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121C1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CD8AA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4D2E1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EEFBA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383B50"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482E27" w14:textId="77777777" w:rsidR="000C020B" w:rsidRPr="00A95A60" w:rsidRDefault="000C020B" w:rsidP="00E45C6E">
            <w:pPr>
              <w:jc w:val="center"/>
              <w:rPr>
                <w:rFonts w:cs="Arial"/>
                <w:sz w:val="20"/>
                <w:szCs w:val="20"/>
              </w:rPr>
            </w:pPr>
          </w:p>
        </w:tc>
      </w:tr>
      <w:tr w:rsidR="000C020B" w:rsidRPr="00A95A60" w14:paraId="0243E952"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D56DAE7"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818C0D5"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AAA15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4FB768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E9AD8"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8711B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C014C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EA6BC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3504A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FFB12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3C6AD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DB274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47F781B"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2F9A6C" w14:textId="77777777" w:rsidR="000C020B" w:rsidRPr="00A95A60" w:rsidRDefault="000C020B" w:rsidP="00E45C6E">
            <w:pPr>
              <w:jc w:val="center"/>
              <w:rPr>
                <w:rFonts w:cs="Arial"/>
                <w:sz w:val="20"/>
                <w:szCs w:val="20"/>
              </w:rPr>
            </w:pPr>
          </w:p>
        </w:tc>
      </w:tr>
      <w:tr w:rsidR="000C020B" w:rsidRPr="00A95A60" w14:paraId="21335B24"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25A983A"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88EADB4"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AAD1E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43D60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7749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C14DE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575F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1BA50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5DF2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9E68B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24A30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9010C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DF664B"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645591" w14:textId="77777777" w:rsidR="000C020B" w:rsidRPr="00A95A60" w:rsidRDefault="000C020B" w:rsidP="00E45C6E">
            <w:pPr>
              <w:jc w:val="center"/>
              <w:rPr>
                <w:rFonts w:cs="Arial"/>
                <w:sz w:val="20"/>
                <w:szCs w:val="20"/>
              </w:rPr>
            </w:pPr>
          </w:p>
        </w:tc>
      </w:tr>
      <w:tr w:rsidR="000C020B" w:rsidRPr="00A95A60" w14:paraId="00F7958D"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A3C4826"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5A8AC01"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DB5FC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F7399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68B12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608BC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EC84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B7139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77EEC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1067D2"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6B8BC1"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D21E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69D2D6"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CA3FA0" w14:textId="77777777" w:rsidR="000C020B" w:rsidRPr="00A95A60" w:rsidRDefault="000C020B" w:rsidP="00E45C6E">
            <w:pPr>
              <w:jc w:val="center"/>
              <w:rPr>
                <w:rFonts w:cs="Arial"/>
                <w:sz w:val="20"/>
                <w:szCs w:val="20"/>
              </w:rPr>
            </w:pPr>
          </w:p>
        </w:tc>
      </w:tr>
      <w:tr w:rsidR="000C020B" w:rsidRPr="00A95A60" w14:paraId="7EAA587C"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3530ED15"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1041493"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96177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1014E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FFA99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1AE89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5A482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8E720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B883E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0A9123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2C343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DB642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9E7EB7"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70278F" w14:textId="77777777" w:rsidR="000C020B" w:rsidRPr="00A95A60" w:rsidRDefault="000C020B" w:rsidP="00E45C6E">
            <w:pPr>
              <w:jc w:val="center"/>
              <w:rPr>
                <w:rFonts w:cs="Arial"/>
                <w:sz w:val="20"/>
                <w:szCs w:val="20"/>
              </w:rPr>
            </w:pPr>
          </w:p>
        </w:tc>
      </w:tr>
      <w:tr w:rsidR="000C020B" w:rsidRPr="00A95A60" w14:paraId="7CD1D193"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8118E72"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929FEE"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0E324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AA6AF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D7260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DBBF2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4018D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07129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60A37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6ADA3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1C08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84BBE3"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828DC11"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F4187" w14:textId="77777777" w:rsidR="000C020B" w:rsidRPr="00A95A60" w:rsidRDefault="000C020B" w:rsidP="00E45C6E">
            <w:pPr>
              <w:jc w:val="center"/>
              <w:rPr>
                <w:rFonts w:cs="Arial"/>
                <w:sz w:val="20"/>
                <w:szCs w:val="20"/>
              </w:rPr>
            </w:pPr>
          </w:p>
        </w:tc>
      </w:tr>
      <w:tr w:rsidR="000C020B" w:rsidRPr="00A95A60" w14:paraId="19134BFE"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861E639" w14:textId="77777777" w:rsidR="000C020B" w:rsidRPr="00A95A60" w:rsidRDefault="000C020B" w:rsidP="00E45C6E">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EC9C8E2" w14:textId="77777777" w:rsidR="000C020B" w:rsidRPr="00A95A60" w:rsidRDefault="000C020B" w:rsidP="00E45C6E">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2C7E7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FB5DB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47E75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2B99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17A10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89D0C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1B3B7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C4D756"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85E44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93FA3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3228A"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80ED10" w14:textId="77777777" w:rsidR="000C020B" w:rsidRPr="00A95A60" w:rsidRDefault="000C020B" w:rsidP="00E45C6E">
            <w:pPr>
              <w:jc w:val="center"/>
              <w:rPr>
                <w:rFonts w:cs="Arial"/>
                <w:sz w:val="20"/>
                <w:szCs w:val="20"/>
              </w:rPr>
            </w:pPr>
          </w:p>
        </w:tc>
      </w:tr>
      <w:tr w:rsidR="000C020B" w:rsidRPr="00A95A60" w14:paraId="5ACA98F6"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4570633"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9958B78"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147C9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FCB2A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F806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CE8674"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8D41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BDB99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86C9E0"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FB6A5F"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C89B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CFF9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D5F4DD"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1F6DF9" w14:textId="77777777" w:rsidR="000C020B" w:rsidRPr="00A95A60" w:rsidRDefault="000C020B" w:rsidP="00E45C6E">
            <w:pPr>
              <w:jc w:val="center"/>
              <w:rPr>
                <w:rFonts w:cs="Arial"/>
                <w:sz w:val="20"/>
                <w:szCs w:val="20"/>
              </w:rPr>
            </w:pPr>
          </w:p>
        </w:tc>
      </w:tr>
      <w:tr w:rsidR="000C020B" w:rsidRPr="00A95A60" w14:paraId="4DB794F1" w14:textId="77777777" w:rsidTr="00E45C6E">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5AF55A" w14:textId="77777777" w:rsidR="000C020B" w:rsidRPr="00A95A60" w:rsidRDefault="000C020B" w:rsidP="00E45C6E">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34B53" w14:textId="77777777" w:rsidR="000C020B" w:rsidRPr="00A95A60" w:rsidRDefault="000C020B" w:rsidP="00E45C6E">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ED6986" w14:textId="77777777" w:rsidR="000C020B" w:rsidRPr="00A95A60" w:rsidRDefault="000C020B" w:rsidP="00E45C6E">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60043" w14:textId="77777777" w:rsidR="000C020B" w:rsidRPr="00A95A60" w:rsidRDefault="000C020B" w:rsidP="00E45C6E">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74E83A" w14:textId="77777777" w:rsidR="000C020B" w:rsidRPr="00A95A60" w:rsidRDefault="000C020B" w:rsidP="00E45C6E">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FDC367" w14:textId="77777777" w:rsidR="000C020B" w:rsidRPr="00A95A60" w:rsidRDefault="000C020B" w:rsidP="00E45C6E">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3E0117" w14:textId="77777777" w:rsidR="000C020B" w:rsidRPr="00A95A60" w:rsidRDefault="000C020B" w:rsidP="00E45C6E">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BC8B72" w14:textId="77777777" w:rsidR="000C020B" w:rsidRPr="00A95A60" w:rsidRDefault="000C020B" w:rsidP="00E45C6E">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E882F" w14:textId="77777777" w:rsidR="000C020B" w:rsidRPr="00A95A60" w:rsidRDefault="000C020B" w:rsidP="00E45C6E">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FB189D" w14:textId="77777777" w:rsidR="000C020B" w:rsidRPr="00A95A60" w:rsidRDefault="000C020B" w:rsidP="00E45C6E">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EC18F4" w14:textId="77777777" w:rsidR="000C020B" w:rsidRPr="00A95A60" w:rsidRDefault="000C020B" w:rsidP="00E45C6E">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85FAEB" w14:textId="77777777" w:rsidR="000C020B" w:rsidRPr="00A95A60" w:rsidRDefault="000C020B" w:rsidP="00E45C6E">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F7DEA4" w14:textId="77777777" w:rsidR="000C020B" w:rsidRPr="00A95A60" w:rsidRDefault="000C020B" w:rsidP="00E45C6E">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25082D" w14:textId="77777777" w:rsidR="000C020B" w:rsidRPr="00A95A60" w:rsidRDefault="000C020B" w:rsidP="00E45C6E">
            <w:pPr>
              <w:keepNext/>
              <w:jc w:val="center"/>
              <w:rPr>
                <w:rFonts w:cs="Arial"/>
                <w:sz w:val="20"/>
                <w:szCs w:val="20"/>
              </w:rPr>
            </w:pPr>
          </w:p>
        </w:tc>
      </w:tr>
      <w:tr w:rsidR="000C020B" w:rsidRPr="00A95A60" w14:paraId="11016A58" w14:textId="77777777" w:rsidTr="00E45C6E">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6D9BF4A" w14:textId="77777777" w:rsidR="000C020B" w:rsidRPr="00A95A60" w:rsidRDefault="000C020B" w:rsidP="00E45C6E">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A8C3647" w14:textId="77777777" w:rsidR="000C020B" w:rsidRPr="00A95A60" w:rsidRDefault="000C020B" w:rsidP="00E45C6E">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04B5"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C04F19"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A7468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977B7"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829D0B"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F889C"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B8ABCE"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A3BD3A"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9F272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E994D" w14:textId="77777777" w:rsidR="000C020B" w:rsidRPr="00A95A60" w:rsidRDefault="000C020B" w:rsidP="00E45C6E">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3C0266" w14:textId="77777777" w:rsidR="000C020B" w:rsidRPr="00A95A60" w:rsidRDefault="000C020B" w:rsidP="00E45C6E">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3504AE" w14:textId="77777777" w:rsidR="000C020B" w:rsidRPr="00A95A60" w:rsidRDefault="000C020B" w:rsidP="00E45C6E">
            <w:pPr>
              <w:jc w:val="center"/>
              <w:rPr>
                <w:rFonts w:cs="Arial"/>
                <w:sz w:val="20"/>
                <w:szCs w:val="20"/>
              </w:rPr>
            </w:pPr>
          </w:p>
        </w:tc>
      </w:tr>
      <w:tr w:rsidR="000C020B" w:rsidRPr="00A95A60" w14:paraId="485EA386" w14:textId="77777777" w:rsidTr="00E45C6E">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7E59715B" w14:textId="77777777" w:rsidR="000C020B" w:rsidRPr="00A95A60" w:rsidRDefault="000C020B" w:rsidP="00E45C6E">
            <w:pPr>
              <w:rPr>
                <w:rFonts w:cs="Arial"/>
                <w:sz w:val="20"/>
                <w:szCs w:val="20"/>
              </w:rPr>
            </w:pPr>
            <w:r w:rsidRPr="001443F7">
              <w:rPr>
                <w:rFonts w:cs="Arial"/>
                <w:sz w:val="20"/>
                <w:szCs w:val="20"/>
                <w:u w:val="single"/>
              </w:rPr>
              <w:t>Note</w:t>
            </w:r>
            <w:r w:rsidRPr="009F387E">
              <w:rPr>
                <w:rFonts w:cs="Arial"/>
                <w:sz w:val="20"/>
                <w:szCs w:val="20"/>
              </w:rPr>
              <w:t>:</w:t>
            </w:r>
            <w:r w:rsidRPr="00A95A60">
              <w:rPr>
                <w:rFonts w:cs="Arial"/>
                <w:sz w:val="20"/>
                <w:szCs w:val="20"/>
              </w:rPr>
              <w:t xml:space="preserv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tbl>
    <w:bookmarkEnd w:id="193"/>
    <w:p w14:paraId="71B42212" w14:textId="77777777" w:rsidR="000C020B" w:rsidRPr="00093886" w:rsidRDefault="000C020B" w:rsidP="000C020B">
      <w:pPr>
        <w:ind w:left="720" w:firstLine="720"/>
        <w:rPr>
          <w:i/>
          <w:color w:val="FF00FF"/>
        </w:rPr>
      </w:pPr>
      <w:r w:rsidRPr="00476C59">
        <w:rPr>
          <w:rFonts w:cs="Arial"/>
          <w:i/>
          <w:color w:val="FF00FF"/>
          <w:szCs w:val="22"/>
        </w:rPr>
        <w:t xml:space="preserve">End Option </w:t>
      </w:r>
      <w:r>
        <w:rPr>
          <w:rFonts w:cs="Arial"/>
          <w:i/>
          <w:color w:val="FF00FF"/>
          <w:szCs w:val="22"/>
        </w:rPr>
        <w:t>2</w:t>
      </w:r>
    </w:p>
    <w:p w14:paraId="268BF6F0" w14:textId="77777777" w:rsidR="000C020B" w:rsidRDefault="000C020B" w:rsidP="000C020B">
      <w:pPr>
        <w:ind w:left="720"/>
      </w:pPr>
    </w:p>
    <w:p w14:paraId="628D2C54" w14:textId="77777777" w:rsidR="000C020B" w:rsidRPr="005A365D" w:rsidRDefault="000C020B" w:rsidP="000C020B">
      <w:pPr>
        <w:keepNext/>
        <w:autoSpaceDE w:val="0"/>
        <w:autoSpaceDN w:val="0"/>
        <w:adjustRightInd w:val="0"/>
        <w:ind w:left="720"/>
        <w:rPr>
          <w:i/>
          <w:color w:val="FF00FF"/>
          <w:szCs w:val="22"/>
        </w:rPr>
      </w:pPr>
      <w:r w:rsidRPr="007B106E">
        <w:rPr>
          <w:i/>
          <w:color w:val="FF00FF"/>
          <w:szCs w:val="22"/>
          <w:u w:val="single"/>
        </w:rPr>
        <w:t>Option 1</w:t>
      </w:r>
      <w:r w:rsidRPr="007B106E">
        <w:rPr>
          <w:i/>
          <w:color w:val="FF00FF"/>
          <w:szCs w:val="22"/>
        </w:rPr>
        <w:t>:  Include</w:t>
      </w:r>
      <w:r w:rsidRPr="00A61F9F">
        <w:rPr>
          <w:i/>
          <w:color w:val="FF00FF"/>
          <w:szCs w:val="22"/>
        </w:rPr>
        <w:t xml:space="preserve"> </w:t>
      </w:r>
      <w:r>
        <w:rPr>
          <w:i/>
          <w:color w:val="FF00FF"/>
          <w:szCs w:val="22"/>
        </w:rPr>
        <w:t>the following</w:t>
      </w:r>
      <w:r w:rsidRPr="007B106E">
        <w:rPr>
          <w:i/>
          <w:color w:val="FF00FF"/>
          <w:szCs w:val="22"/>
        </w:rPr>
        <w:t xml:space="preserve"> if customer </w:t>
      </w:r>
      <w:r w:rsidRPr="009F387E">
        <w:rPr>
          <w:i/>
          <w:color w:val="FF00FF"/>
          <w:szCs w:val="22"/>
        </w:rPr>
        <w:t>d</w:t>
      </w:r>
      <w:r>
        <w:rPr>
          <w:i/>
          <w:color w:val="FF00FF"/>
          <w:szCs w:val="22"/>
        </w:rPr>
        <w:t>oes</w:t>
      </w:r>
      <w:r w:rsidRPr="009F387E">
        <w:rPr>
          <w:i/>
          <w:color w:val="FF00FF"/>
          <w:szCs w:val="22"/>
        </w:rPr>
        <w:t xml:space="preserve"> </w:t>
      </w:r>
      <w:r w:rsidRPr="00E519AC">
        <w:rPr>
          <w:i/>
          <w:color w:val="FF00FF"/>
          <w:szCs w:val="22"/>
        </w:rPr>
        <w:t>NOT</w:t>
      </w:r>
      <w:r>
        <w:rPr>
          <w:i/>
          <w:color w:val="FF00FF"/>
          <w:szCs w:val="22"/>
        </w:rPr>
        <w:t xml:space="preserve"> elect any of the Block with Shaping Capacity Product options.</w:t>
      </w:r>
    </w:p>
    <w:p w14:paraId="5CEA75DE" w14:textId="77777777" w:rsidR="000C020B" w:rsidRPr="00C527D1" w:rsidRDefault="000C020B" w:rsidP="000C020B">
      <w:pPr>
        <w:keepNext/>
        <w:ind w:left="1440" w:hanging="720"/>
        <w:rPr>
          <w:b/>
        </w:rPr>
      </w:pPr>
      <w:r>
        <w:t>1.4</w:t>
      </w:r>
      <w:r w:rsidRPr="00C527D1">
        <w:tab/>
      </w:r>
      <w:r w:rsidRPr="00C527D1">
        <w:rPr>
          <w:b/>
        </w:rPr>
        <w:t>Shaping Capacity</w:t>
      </w:r>
    </w:p>
    <w:p w14:paraId="29B8C04F" w14:textId="77777777" w:rsidR="000C020B" w:rsidRPr="00C527D1" w:rsidRDefault="000C020B" w:rsidP="000C020B">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2FB65770" w14:textId="77777777" w:rsidR="000C020B" w:rsidRPr="00093886" w:rsidRDefault="000C020B" w:rsidP="000C020B">
      <w:pPr>
        <w:ind w:firstLine="720"/>
        <w:rPr>
          <w:i/>
          <w:color w:val="FF00FF"/>
        </w:rPr>
      </w:pPr>
      <w:r w:rsidRPr="00476C59">
        <w:rPr>
          <w:rFonts w:cs="Arial"/>
          <w:i/>
          <w:color w:val="FF00FF"/>
          <w:szCs w:val="22"/>
        </w:rPr>
        <w:t>End Option 1</w:t>
      </w:r>
    </w:p>
    <w:p w14:paraId="01453B22" w14:textId="77777777" w:rsidR="000C020B" w:rsidRPr="00C527D1" w:rsidRDefault="000C020B" w:rsidP="000C020B">
      <w:pPr>
        <w:autoSpaceDE w:val="0"/>
        <w:autoSpaceDN w:val="0"/>
        <w:adjustRightInd w:val="0"/>
        <w:ind w:left="720"/>
        <w:rPr>
          <w:szCs w:val="22"/>
        </w:rPr>
      </w:pPr>
    </w:p>
    <w:p w14:paraId="57FA39DA" w14:textId="6EE93479" w:rsidR="000C020B" w:rsidRPr="007B106E" w:rsidRDefault="000C020B" w:rsidP="000C020B">
      <w:pPr>
        <w:keepNext/>
        <w:autoSpaceDE w:val="0"/>
        <w:autoSpaceDN w:val="0"/>
        <w:adjustRightInd w:val="0"/>
        <w:ind w:left="720"/>
        <w:rPr>
          <w:i/>
          <w:color w:val="FF00FF"/>
        </w:rPr>
      </w:pPr>
      <w:bookmarkStart w:id="197" w:name="_Hlk190073216"/>
      <w:r w:rsidRPr="007B106E">
        <w:rPr>
          <w:i/>
          <w:color w:val="FF00FF"/>
          <w:szCs w:val="22"/>
          <w:u w:val="single"/>
        </w:rPr>
        <w:t xml:space="preserve">Option </w:t>
      </w:r>
      <w:r>
        <w:rPr>
          <w:i/>
          <w:color w:val="FF00FF"/>
          <w:szCs w:val="22"/>
          <w:u w:val="single"/>
        </w:rPr>
        <w:t>2</w:t>
      </w:r>
      <w:r w:rsidRPr="00E5447C">
        <w:rPr>
          <w:i/>
          <w:color w:val="FF00FF"/>
          <w:szCs w:val="22"/>
        </w:rPr>
        <w:t xml:space="preserve">: </w:t>
      </w:r>
      <w:r>
        <w:rPr>
          <w:i/>
          <w:color w:val="FF00FF"/>
          <w:szCs w:val="22"/>
        </w:rPr>
        <w:t xml:space="preserve"> </w:t>
      </w:r>
      <w:r w:rsidRPr="007B106E">
        <w:rPr>
          <w:rFonts w:cs="Arial"/>
          <w:i/>
          <w:color w:val="FF00FF"/>
          <w:szCs w:val="22"/>
        </w:rPr>
        <w:t>Include</w:t>
      </w:r>
      <w:r w:rsidRPr="00A61F9F">
        <w:rPr>
          <w:i/>
          <w:color w:val="FF00FF"/>
          <w:szCs w:val="22"/>
        </w:rPr>
        <w:t xml:space="preserve"> </w:t>
      </w:r>
      <w:r>
        <w:rPr>
          <w:i/>
          <w:color w:val="FF00FF"/>
          <w:szCs w:val="22"/>
        </w:rPr>
        <w:t>the following</w:t>
      </w:r>
      <w:r w:rsidRPr="007B106E">
        <w:rPr>
          <w:rFonts w:cs="Arial"/>
          <w:i/>
          <w:color w:val="FF00FF"/>
          <w:szCs w:val="22"/>
        </w:rPr>
        <w:t xml:space="preserve"> </w:t>
      </w:r>
      <w:r w:rsidRPr="00E519AC">
        <w:rPr>
          <w:rFonts w:cs="Arial"/>
          <w:i/>
          <w:color w:val="FF00FF"/>
          <w:szCs w:val="22"/>
        </w:rPr>
        <w:t>if customer elects</w:t>
      </w:r>
      <w:r>
        <w:rPr>
          <w:rFonts w:cs="Arial"/>
          <w:i/>
          <w:color w:val="FF00FF"/>
          <w:szCs w:val="22"/>
        </w:rPr>
        <w:t xml:space="preserve"> </w:t>
      </w:r>
      <w:r w:rsidRPr="00352C8E">
        <w:rPr>
          <w:rFonts w:cs="Arial"/>
          <w:i/>
          <w:color w:val="FF00FF"/>
          <w:szCs w:val="22"/>
        </w:rPr>
        <w:t xml:space="preserve">Flat Monthly Block with </w:t>
      </w:r>
      <w:r w:rsidR="006A4B21" w:rsidRPr="00352C8E">
        <w:rPr>
          <w:rFonts w:cs="Arial"/>
          <w:i/>
          <w:color w:val="FF00FF"/>
          <w:szCs w:val="22"/>
        </w:rPr>
        <w:t>10</w:t>
      </w:r>
      <w:r w:rsidR="006A4B21">
        <w:rPr>
          <w:rFonts w:cs="Arial"/>
          <w:i/>
          <w:color w:val="FF00FF"/>
          <w:szCs w:val="22"/>
        </w:rPr>
        <w:t> </w:t>
      </w:r>
      <w:r w:rsidRPr="00352C8E">
        <w:rPr>
          <w:rFonts w:cs="Arial"/>
          <w:i/>
          <w:color w:val="FF00FF"/>
          <w:szCs w:val="22"/>
        </w:rPr>
        <w:t>Percent</w:t>
      </w:r>
      <w:ins w:id="198" w:author="Olive,Kelly J (BPA) - PSS-6" w:date="2025-04-28T14:17:00Z" w16du:dateUtc="2025-04-28T21:17:00Z">
        <w:r w:rsidR="006A4B21">
          <w:rPr>
            <w:rFonts w:cs="Arial"/>
            <w:i/>
            <w:color w:val="FF00FF"/>
            <w:szCs w:val="22"/>
          </w:rPr>
          <w:t xml:space="preserve"> </w:t>
        </w:r>
      </w:ins>
      <w:del w:id="199" w:author="Olive,Kelly J (BPA) - PSS-6" w:date="2025-04-28T14:17:00Z" w16du:dateUtc="2025-04-28T21:17:00Z">
        <w:r w:rsidRPr="00352C8E" w:rsidDel="006A4B21">
          <w:rPr>
            <w:rFonts w:cs="Arial"/>
            <w:i/>
            <w:color w:val="FF00FF"/>
            <w:szCs w:val="22"/>
          </w:rPr>
          <w:delText> </w:delText>
        </w:r>
      </w:del>
      <w:r w:rsidRPr="00352C8E">
        <w:rPr>
          <w:rFonts w:cs="Arial"/>
          <w:i/>
          <w:color w:val="FF00FF"/>
          <w:szCs w:val="22"/>
        </w:rPr>
        <w:t>Shaping Capacity, Flat Monthly Block with Peak Net Requirement (PNR) Shaping Capacity, or</w:t>
      </w:r>
      <w:r>
        <w:rPr>
          <w:rFonts w:cs="Arial"/>
          <w:i/>
          <w:color w:val="FF00FF"/>
          <w:szCs w:val="22"/>
        </w:rPr>
        <w:t xml:space="preserve"> </w:t>
      </w:r>
      <w:r w:rsidRPr="00352C8E">
        <w:rPr>
          <w:rFonts w:cs="Arial"/>
          <w:i/>
          <w:color w:val="FF00FF"/>
          <w:szCs w:val="22"/>
        </w:rPr>
        <w:t>Flat Monthly Block with Peak Net Requirement (PNR) Shaping Capacity with PLVS</w:t>
      </w:r>
      <w:r>
        <w:rPr>
          <w:rFonts w:cs="Arial"/>
          <w:i/>
          <w:color w:val="FF00FF"/>
          <w:szCs w:val="22"/>
        </w:rPr>
        <w:t xml:space="preserve">.  This Option in </w:t>
      </w:r>
      <w:r w:rsidR="006A4B21">
        <w:rPr>
          <w:rFonts w:cs="Arial"/>
          <w:i/>
          <w:color w:val="FF00FF"/>
          <w:szCs w:val="22"/>
        </w:rPr>
        <w:t>section </w:t>
      </w:r>
      <w:r>
        <w:rPr>
          <w:rFonts w:cs="Arial"/>
          <w:i/>
          <w:color w:val="FF00FF"/>
          <w:szCs w:val="22"/>
        </w:rPr>
        <w:t>1.2.2(1) can only be paired with a flat monthly Block.</w:t>
      </w:r>
    </w:p>
    <w:bookmarkEnd w:id="197"/>
    <w:p w14:paraId="358A4A5F" w14:textId="77777777" w:rsidR="000C020B" w:rsidRPr="00C527D1" w:rsidRDefault="000C020B" w:rsidP="000C020B">
      <w:pPr>
        <w:keepNext/>
        <w:ind w:left="1440" w:hanging="720"/>
        <w:rPr>
          <w:b/>
        </w:rPr>
      </w:pPr>
      <w:r>
        <w:t>1.4</w:t>
      </w:r>
      <w:r w:rsidRPr="00C527D1">
        <w:tab/>
      </w:r>
      <w:r w:rsidRPr="00C527D1">
        <w:rPr>
          <w:b/>
        </w:rPr>
        <w:t>Shaping Capacity</w:t>
      </w:r>
    </w:p>
    <w:p w14:paraId="1553EC37" w14:textId="77777777" w:rsidR="000C020B" w:rsidRPr="00234996" w:rsidRDefault="000C020B" w:rsidP="000C020B">
      <w:pPr>
        <w:keepNext/>
        <w:ind w:left="1440"/>
        <w:rPr>
          <w:i/>
          <w:szCs w:val="22"/>
          <w:u w:val="single"/>
        </w:rPr>
      </w:pPr>
    </w:p>
    <w:p w14:paraId="4F99BB51" w14:textId="06CC2590" w:rsidR="000C020B" w:rsidRDefault="000C020B" w:rsidP="000C020B">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Include</w:t>
      </w:r>
      <w:r w:rsidRPr="00A61F9F">
        <w:rPr>
          <w:i/>
          <w:color w:val="FF00FF"/>
          <w:szCs w:val="22"/>
        </w:rPr>
        <w:t xml:space="preserve"> </w:t>
      </w:r>
      <w:r>
        <w:rPr>
          <w:i/>
          <w:color w:val="FF00FF"/>
          <w:szCs w:val="22"/>
        </w:rPr>
        <w:t>the following</w:t>
      </w:r>
      <w:r w:rsidRPr="007B106E">
        <w:rPr>
          <w:rFonts w:cs="Arial"/>
          <w:i/>
          <w:color w:val="FF00FF"/>
          <w:szCs w:val="22"/>
        </w:rPr>
        <w:t xml:space="preserve"> if customer </w:t>
      </w:r>
      <w:r w:rsidRPr="006A2CBC">
        <w:rPr>
          <w:rFonts w:cs="Arial"/>
          <w:i/>
          <w:color w:val="FF00FF"/>
          <w:szCs w:val="22"/>
        </w:rPr>
        <w:t xml:space="preserve">chooses </w:t>
      </w:r>
      <w:r w:rsidRPr="001D0D76">
        <w:rPr>
          <w:rFonts w:cs="Arial"/>
          <w:i/>
          <w:color w:val="FF00FF"/>
          <w:szCs w:val="22"/>
        </w:rPr>
        <w:t xml:space="preserve">Flat Monthly Block with </w:t>
      </w:r>
      <w:ins w:id="200" w:author="Burr,Robert A (BPA) - PS-6" w:date="2025-05-16T13:07:00Z" w16du:dateUtc="2025-05-16T20:07:00Z">
        <w:r w:rsidR="00041672" w:rsidRPr="001D0D76">
          <w:rPr>
            <w:rFonts w:cs="Arial"/>
            <w:i/>
            <w:color w:val="FF00FF"/>
            <w:szCs w:val="22"/>
          </w:rPr>
          <w:t>10</w:t>
        </w:r>
        <w:r w:rsidR="00041672">
          <w:rPr>
            <w:rFonts w:cs="Arial"/>
            <w:i/>
            <w:color w:val="FF00FF"/>
            <w:szCs w:val="22"/>
          </w:rPr>
          <w:t> </w:t>
        </w:r>
        <w:r w:rsidR="00041672" w:rsidRPr="001D0D76">
          <w:rPr>
            <w:rFonts w:cs="Arial"/>
            <w:i/>
            <w:color w:val="FF00FF"/>
            <w:szCs w:val="22"/>
          </w:rPr>
          <w:t>Percent</w:t>
        </w:r>
        <w:r w:rsidR="00041672">
          <w:rPr>
            <w:rFonts w:cs="Arial"/>
            <w:i/>
            <w:color w:val="FF00FF"/>
            <w:szCs w:val="22"/>
          </w:rPr>
          <w:t xml:space="preserve"> </w:t>
        </w:r>
      </w:ins>
      <w:r w:rsidRPr="001D0D76">
        <w:rPr>
          <w:rFonts w:cs="Arial"/>
          <w:i/>
          <w:color w:val="FF00FF"/>
          <w:szCs w:val="22"/>
        </w:rPr>
        <w:t>Shaping Capacity</w:t>
      </w:r>
      <w:r>
        <w:rPr>
          <w:rFonts w:cs="Arial"/>
          <w:i/>
          <w:color w:val="FF00FF"/>
          <w:szCs w:val="22"/>
        </w:rPr>
        <w:t>.</w:t>
      </w:r>
    </w:p>
    <w:p w14:paraId="57B3FB40" w14:textId="77777777" w:rsidR="000C020B" w:rsidRDefault="000C020B" w:rsidP="000C020B">
      <w:pPr>
        <w:keepNext/>
        <w:ind w:left="2160" w:hanging="720"/>
      </w:pPr>
      <w:r>
        <w:t>1.4.1</w:t>
      </w:r>
      <w:r>
        <w:tab/>
      </w:r>
      <w:r w:rsidRPr="00D661CF">
        <w:rPr>
          <w:b/>
          <w:bCs/>
        </w:rPr>
        <w:t>Amounts</w:t>
      </w:r>
      <w:r>
        <w:rPr>
          <w:b/>
          <w:bCs/>
        </w:rPr>
        <w:t xml:space="preserve"> of Shaping Capacity</w:t>
      </w:r>
    </w:p>
    <w:p w14:paraId="254AE93D" w14:textId="02707E82" w:rsidR="00DC078F" w:rsidRDefault="000C020B" w:rsidP="000C020B">
      <w:pPr>
        <w:ind w:left="2160"/>
        <w:rPr>
          <w:ins w:id="201" w:author="Burr,Robert A (BPA) - PS-6" w:date="2025-04-23T13:20:00Z" w16du:dateUtc="2025-04-23T20:20:00Z"/>
        </w:rPr>
      </w:pPr>
      <w:r>
        <w:t xml:space="preserve">BPA shall calculate </w:t>
      </w:r>
      <w:r w:rsidRPr="00C527D1">
        <w:rPr>
          <w:color w:val="FF0000"/>
          <w:szCs w:val="22"/>
        </w:rPr>
        <w:t xml:space="preserve">«Customer </w:t>
      </w:r>
      <w:proofErr w:type="spellStart"/>
      <w:r w:rsidRPr="00C527D1">
        <w:rPr>
          <w:color w:val="FF0000"/>
          <w:szCs w:val="22"/>
        </w:rPr>
        <w:t>Name»</w:t>
      </w:r>
      <w:r w:rsidRPr="00F46F0E">
        <w:rPr>
          <w:szCs w:val="22"/>
        </w:rPr>
        <w:t>’s</w:t>
      </w:r>
      <w:proofErr w:type="spellEnd"/>
      <w:r w:rsidRPr="00F46F0E">
        <w:rPr>
          <w:szCs w:val="22"/>
        </w:rPr>
        <w:t xml:space="preserve"> a</w:t>
      </w:r>
      <w:r w:rsidRPr="005A365D">
        <w:rPr>
          <w:szCs w:val="22"/>
        </w:rPr>
        <w:t xml:space="preserve">mounts of Shaping Capacity for each month of the Rate Period </w:t>
      </w:r>
      <w:ins w:id="202" w:author="Burr,Robert A (BPA) - PS-6" w:date="2025-04-25T15:38:00Z" w16du:dateUtc="2025-04-25T22:38:00Z">
        <w:r w:rsidR="00851F9F">
          <w:rPr>
            <w:szCs w:val="22"/>
          </w:rPr>
          <w:t xml:space="preserve">by summing the portion of Shaping Capacity attributable to each </w:t>
        </w:r>
        <w:r w:rsidR="00851F9F" w:rsidRPr="00C527D1">
          <w:rPr>
            <w:color w:val="FF0000"/>
            <w:szCs w:val="22"/>
          </w:rPr>
          <w:t>«Customer Name»</w:t>
        </w:r>
        <w:r w:rsidR="00851F9F">
          <w:t xml:space="preserve"> Member.  The Shaping Capacity </w:t>
        </w:r>
        <w:r w:rsidR="00851F9F">
          <w:rPr>
            <w:szCs w:val="22"/>
          </w:rPr>
          <w:t xml:space="preserve">attributable to each Member shall be calculated </w:t>
        </w:r>
      </w:ins>
      <w:r w:rsidRPr="005A365D">
        <w:rPr>
          <w:szCs w:val="22"/>
        </w:rPr>
        <w:t>as follows:  (1)</w:t>
      </w:r>
      <w:r>
        <w:rPr>
          <w:szCs w:val="22"/>
        </w:rPr>
        <w:t> </w:t>
      </w:r>
      <w:ins w:id="203" w:author="Burr,Robert A (BPA) - PS-6" w:date="2025-04-25T15:38:00Z" w16du:dateUtc="2025-04-25T22:38:00Z">
        <w:r w:rsidR="00851F9F">
          <w:rPr>
            <w:szCs w:val="22"/>
          </w:rPr>
          <w:t xml:space="preserve">each Member’s portion attributable to </w:t>
        </w:r>
      </w:ins>
      <w:r w:rsidRPr="00C527D1">
        <w:rPr>
          <w:color w:val="FF0000"/>
          <w:szCs w:val="22"/>
        </w:rPr>
        <w:t xml:space="preserve">«Customer </w:t>
      </w:r>
      <w:proofErr w:type="spellStart"/>
      <w:r w:rsidRPr="00C527D1">
        <w:rPr>
          <w:color w:val="FF0000"/>
          <w:szCs w:val="22"/>
        </w:rPr>
        <w:t>Name»</w:t>
      </w:r>
      <w:r w:rsidRPr="005A365D">
        <w:rPr>
          <w:szCs w:val="22"/>
        </w:rPr>
        <w:t>’s</w:t>
      </w:r>
      <w:proofErr w:type="spellEnd"/>
      <w:r w:rsidRPr="005A365D">
        <w:rPr>
          <w:szCs w:val="22"/>
        </w:rPr>
        <w:t xml:space="preserve"> </w:t>
      </w:r>
      <w:r>
        <w:t xml:space="preserve">Tier 1 Block Amounts for the applicable month of the first year of a Rate Period, </w:t>
      </w:r>
      <w:ins w:id="204" w:author="Burr,Robert A (BPA) - PS-6" w:date="2025-04-25T15:38:00Z" w16du:dateUtc="2025-04-25T22:38:00Z">
        <w:r w:rsidR="00851F9F">
          <w:t>calculated pursuant to section</w:t>
        </w:r>
      </w:ins>
      <w:ins w:id="205" w:author="Olive,Kelly J (BPA) - PSS-6" w:date="2025-04-28T14:18:00Z" w16du:dateUtc="2025-04-28T21:18:00Z">
        <w:r w:rsidR="006A4B21">
          <w:t> </w:t>
        </w:r>
      </w:ins>
      <w:ins w:id="206" w:author="Burr,Robert A (BPA) - PS-6" w:date="2025-04-25T15:38:00Z" w16du:dateUtc="2025-04-25T22:38:00Z">
        <w:r w:rsidR="00851F9F">
          <w:t>1.1 and 1.2</w:t>
        </w:r>
      </w:ins>
      <w:del w:id="207" w:author="Patton,Kathryn B (BPA) - PSW-SEATTLE" w:date="2025-04-22T16:01:00Z" w16du:dateUtc="2025-04-22T23:01:00Z">
        <w:r w:rsidDel="00DA1B84">
          <w:delText>as listed in section 1.3 of this exhibit</w:delText>
        </w:r>
      </w:del>
      <w:r>
        <w:t>, multiplied by (2) ten percent.</w:t>
      </w:r>
      <w:ins w:id="208" w:author="Patton,Kathryn B (BPA) - PSW-SEATTLE" w:date="2025-04-22T16:03:00Z" w16du:dateUtc="2025-04-22T23:03:00Z">
        <w:del w:id="209" w:author="Olive,Kelly J (BPA) - PSS-6" w:date="2025-04-28T14:18:00Z" w16du:dateUtc="2025-04-28T21:18:00Z">
          <w:r w:rsidR="00DA1B84" w:rsidDel="006A4B21">
            <w:delText xml:space="preserve"> </w:delText>
          </w:r>
        </w:del>
      </w:ins>
    </w:p>
    <w:p w14:paraId="3D4A05C3" w14:textId="71D1032C" w:rsidR="00DC078F" w:rsidDel="00B74424" w:rsidRDefault="00DC078F" w:rsidP="000C020B">
      <w:pPr>
        <w:ind w:left="2160"/>
        <w:rPr>
          <w:ins w:id="210" w:author="Burr,Robert A (BPA) - PS-6" w:date="2025-04-23T13:20:00Z" w16du:dateUtc="2025-04-23T20:20:00Z"/>
          <w:del w:id="211" w:author="Olive,Kelly J (BPA) - PSS-6" w:date="2025-05-14T23:38:00Z" w16du:dateUtc="2025-05-15T06:38:00Z"/>
        </w:rPr>
      </w:pPr>
    </w:p>
    <w:p w14:paraId="4945FC66" w14:textId="77777777" w:rsidR="000C020B" w:rsidRDefault="000C020B" w:rsidP="000C020B">
      <w:pPr>
        <w:ind w:left="1440"/>
        <w:rPr>
          <w:rFonts w:cs="Arial"/>
          <w:i/>
          <w:color w:val="FF00FF"/>
          <w:szCs w:val="22"/>
        </w:rPr>
      </w:pPr>
      <w:r>
        <w:rPr>
          <w:rFonts w:cs="Arial"/>
          <w:i/>
          <w:color w:val="FF00FF"/>
          <w:szCs w:val="22"/>
        </w:rPr>
        <w:t>End Sub-Option 1</w:t>
      </w:r>
    </w:p>
    <w:p w14:paraId="1CF0A17C" w14:textId="77777777" w:rsidR="000C020B" w:rsidRPr="00ED55A2" w:rsidRDefault="000C020B" w:rsidP="000C020B">
      <w:pPr>
        <w:ind w:left="1440"/>
        <w:rPr>
          <w:iCs/>
        </w:rPr>
      </w:pPr>
    </w:p>
    <w:p w14:paraId="566FD003" w14:textId="77777777" w:rsidR="000C020B" w:rsidRPr="007B106E" w:rsidRDefault="000C020B" w:rsidP="000C020B">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Include</w:t>
      </w:r>
      <w:r w:rsidRPr="00A61F9F">
        <w:rPr>
          <w:i/>
          <w:color w:val="FF00FF"/>
          <w:szCs w:val="22"/>
        </w:rPr>
        <w:t xml:space="preserve"> </w:t>
      </w:r>
      <w:r>
        <w:rPr>
          <w:i/>
          <w:color w:val="FF00FF"/>
          <w:szCs w:val="22"/>
        </w:rPr>
        <w:t>the following</w:t>
      </w:r>
      <w:r w:rsidRPr="007B106E">
        <w:rPr>
          <w:rFonts w:cs="Arial"/>
          <w:i/>
          <w:color w:val="FF00FF"/>
          <w:szCs w:val="22"/>
        </w:rPr>
        <w:t xml:space="preserve"> if customer chooses </w:t>
      </w:r>
      <w:r w:rsidRPr="001D0D76">
        <w:rPr>
          <w:rFonts w:cs="Arial"/>
          <w:i/>
          <w:color w:val="FF00FF"/>
          <w:szCs w:val="22"/>
        </w:rPr>
        <w:t>Flat Monthly Block with Peak Net Requirement (PNR) Shaping Capacity</w:t>
      </w:r>
      <w:r>
        <w:rPr>
          <w:rFonts w:cs="Arial"/>
          <w:i/>
          <w:color w:val="FF00FF"/>
          <w:szCs w:val="22"/>
        </w:rPr>
        <w:t xml:space="preserve"> or </w:t>
      </w:r>
      <w:r w:rsidRPr="001D0D76">
        <w:rPr>
          <w:rFonts w:cs="Arial"/>
          <w:i/>
          <w:color w:val="FF00FF"/>
          <w:szCs w:val="22"/>
        </w:rPr>
        <w:t>Flat Monthly Block with Peak Net Requirement (PNR) Shaping Capacity with PLVS</w:t>
      </w:r>
      <w:r>
        <w:rPr>
          <w:rFonts w:cs="Arial"/>
          <w:i/>
          <w:color w:val="FF00FF"/>
          <w:szCs w:val="22"/>
        </w:rPr>
        <w:t>.</w:t>
      </w:r>
    </w:p>
    <w:p w14:paraId="1A8BE540" w14:textId="77777777" w:rsidR="000C020B" w:rsidRDefault="000C020B" w:rsidP="000C020B">
      <w:pPr>
        <w:keepNext/>
        <w:ind w:left="2160" w:hanging="720"/>
      </w:pPr>
      <w:bookmarkStart w:id="212" w:name="_Hlk196307874"/>
      <w:r>
        <w:t>1.4.1</w:t>
      </w:r>
      <w:r>
        <w:tab/>
      </w:r>
      <w:r w:rsidRPr="005A365D">
        <w:rPr>
          <w:b/>
          <w:bCs/>
        </w:rPr>
        <w:t>Amounts</w:t>
      </w:r>
      <w:r>
        <w:rPr>
          <w:b/>
          <w:bCs/>
        </w:rPr>
        <w:t xml:space="preserve"> of Shaping Capacity</w:t>
      </w:r>
    </w:p>
    <w:p w14:paraId="1AD01E45" w14:textId="510A00E3" w:rsidR="00D54474" w:rsidRDefault="000C020B" w:rsidP="000C020B">
      <w:pPr>
        <w:ind w:left="2160"/>
        <w:rPr>
          <w:ins w:id="213" w:author="Burr,Robert A (BPA) - PS-6" w:date="2025-04-23T14:11:00Z" w16du:dateUtc="2025-04-23T21:11:00Z"/>
        </w:rPr>
      </w:pPr>
      <w:r>
        <w:t xml:space="preserve">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amounts of Shaping Capacity for each month of each Fiscal Year </w:t>
      </w:r>
      <w:ins w:id="214" w:author="Burr,Robert A (BPA) - PS-6" w:date="2025-04-25T15:39:00Z" w16du:dateUtc="2025-04-25T22:39:00Z">
        <w:r w:rsidR="00851F9F">
          <w:t xml:space="preserve">by summing </w:t>
        </w:r>
        <w:r w:rsidR="00851F9F">
          <w:rPr>
            <w:szCs w:val="22"/>
          </w:rPr>
          <w:t xml:space="preserve">the portion of Shaping </w:t>
        </w:r>
        <w:r w:rsidR="00851F9F">
          <w:rPr>
            <w:szCs w:val="22"/>
          </w:rPr>
          <w:lastRenderedPageBreak/>
          <w:t xml:space="preserve">Capacity attributable to each </w:t>
        </w:r>
        <w:r w:rsidR="00851F9F" w:rsidRPr="00C527D1">
          <w:rPr>
            <w:color w:val="FF0000"/>
            <w:szCs w:val="22"/>
          </w:rPr>
          <w:t>«Customer Name»</w:t>
        </w:r>
        <w:r w:rsidR="00851F9F">
          <w:t xml:space="preserve"> Member. </w:t>
        </w:r>
      </w:ins>
      <w:ins w:id="215" w:author="Olive,Kelly J (BPA) - PSS-6" w:date="2025-04-28T14:21:00Z" w16du:dateUtc="2025-04-28T21:21:00Z">
        <w:r w:rsidR="00247E33">
          <w:t xml:space="preserve"> </w:t>
        </w:r>
      </w:ins>
      <w:ins w:id="216" w:author="Burr,Robert A (BPA) - PS-6" w:date="2025-04-25T15:39:00Z" w16du:dateUtc="2025-04-25T22:39:00Z">
        <w:r w:rsidR="00851F9F">
          <w:t xml:space="preserve">The Shaping Capacity </w:t>
        </w:r>
        <w:r w:rsidR="00851F9F">
          <w:rPr>
            <w:szCs w:val="22"/>
          </w:rPr>
          <w:t>attributable to each Member shall be calculated</w:t>
        </w:r>
        <w:r w:rsidR="00851F9F">
          <w:t xml:space="preserve"> </w:t>
        </w:r>
      </w:ins>
      <w:r>
        <w:t>as follows:  (1) </w:t>
      </w:r>
      <w:ins w:id="217" w:author="Burr,Robert A (BPA) - PS-6" w:date="2025-04-29T08:32:00Z" w16du:dateUtc="2025-04-29T15:32:00Z">
        <w:r w:rsidR="00017E02">
          <w:t>each</w:t>
        </w:r>
      </w:ins>
      <w:ins w:id="218" w:author="Olive,Kelly J (BPA) - PSS-6" w:date="2025-04-28T14:23:00Z" w16du:dateUtc="2025-04-28T21:23:00Z">
        <w:r w:rsidR="00E26A9D">
          <w:t xml:space="preserve"> </w:t>
        </w:r>
      </w:ins>
      <w:ins w:id="219" w:author="Burr,Robert A (BPA) - PS-6" w:date="2025-04-28T08:36:00Z" w16du:dateUtc="2025-04-28T15:36:00Z">
        <w:r w:rsidR="00E11597" w:rsidRPr="00C527D1">
          <w:rPr>
            <w:color w:val="FF0000"/>
            <w:szCs w:val="22"/>
          </w:rPr>
          <w:t>«Customer Name»</w:t>
        </w:r>
      </w:ins>
      <w:ins w:id="220" w:author="Burr,Robert A (BPA) - PS-6" w:date="2025-04-25T15:39:00Z" w16du:dateUtc="2025-04-25T22:39:00Z">
        <w:r w:rsidR="00851F9F">
          <w:t xml:space="preserve"> Member’s </w:t>
        </w:r>
      </w:ins>
      <w:r>
        <w:t>Peak Net Requirement</w:t>
      </w:r>
      <w:del w:id="221" w:author="Burr,Robert A (BPA) - PS-6" w:date="2025-04-29T14:39:00Z" w16du:dateUtc="2025-04-29T21:39:00Z">
        <w:r w:rsidDel="00B23A7D">
          <w:delText>s</w:delText>
        </w:r>
      </w:del>
      <w:r>
        <w:t xml:space="preserve"> minus (2) </w:t>
      </w:r>
      <w:ins w:id="222" w:author="Burr,Robert A (BPA) - PS-6" w:date="2025-04-29T08:32:00Z" w16du:dateUtc="2025-04-29T15:32:00Z">
        <w:r w:rsidR="00017E02">
          <w:t>such</w:t>
        </w:r>
      </w:ins>
      <w:ins w:id="223" w:author="Olive,Kelly J (BPA) - PSS-6" w:date="2025-04-28T14:27:00Z" w16du:dateUtc="2025-04-28T21:27:00Z">
        <w:r w:rsidR="001C2D39">
          <w:t xml:space="preserve"> </w:t>
        </w:r>
      </w:ins>
      <w:ins w:id="224" w:author="Burr,Robert A (BPA) - PS-6" w:date="2025-04-25T15:39:00Z" w16du:dateUtc="2025-04-25T22:39:00Z">
        <w:r w:rsidR="00851F9F">
          <w:t>Member’s</w:t>
        </w:r>
      </w:ins>
      <w:ins w:id="225" w:author="Patton,Kathryn B (BPA) - PSW-SEATTLE" w:date="2025-04-22T16:21:00Z" w16du:dateUtc="2025-04-22T23:21:00Z">
        <w:r w:rsidR="00AA4DF2">
          <w:t xml:space="preserve"> </w:t>
        </w:r>
      </w:ins>
      <w:r>
        <w:t xml:space="preserve">Tier 1 Block Amount for a given month minus </w:t>
      </w:r>
      <w:r w:rsidRPr="00456801">
        <w:t>(3) </w:t>
      </w:r>
      <w:ins w:id="226" w:author="Burr,Robert A (BPA) - PS-6" w:date="2025-04-30T12:57:00Z" w16du:dateUtc="2025-04-30T19:57:00Z">
        <w:r w:rsidR="00F74C45" w:rsidRPr="00B410E6">
          <w:rPr>
            <w:szCs w:val="22"/>
          </w:rPr>
          <w:t>such</w:t>
        </w:r>
      </w:ins>
      <w:ins w:id="227" w:author="Burr,Robert A (BPA) - PS-6" w:date="2025-04-28T08:37:00Z" w16du:dateUtc="2025-04-28T15:37:00Z">
        <w:r w:rsidR="00E11597" w:rsidRPr="001C2D39">
          <w:rPr>
            <w:szCs w:val="22"/>
          </w:rPr>
          <w:t xml:space="preserve"> </w:t>
        </w:r>
      </w:ins>
      <w:ins w:id="228" w:author="Burr,Robert A (BPA) - PS-6" w:date="2025-04-25T15:39:00Z" w16du:dateUtc="2025-04-25T22:39:00Z">
        <w:r w:rsidR="00851F9F">
          <w:t>Member’s</w:t>
        </w:r>
      </w:ins>
      <w:ins w:id="229" w:author="Patton,Kathryn B (BPA) - PSW-SEATTLE" w:date="2025-04-22T16:21:00Z" w16du:dateUtc="2025-04-22T23:21:00Z">
        <w:r w:rsidR="00AA4DF2">
          <w:t xml:space="preserve"> </w:t>
        </w:r>
      </w:ins>
      <w:r w:rsidRPr="00456801">
        <w:t>Tier 2 Block Amount.</w:t>
      </w:r>
      <w:del w:id="230" w:author="Olive,Kelly J (BPA) - PSS-6" w:date="2025-04-28T14:28:00Z" w16du:dateUtc="2025-04-28T21:28:00Z">
        <w:r w:rsidRPr="00456801" w:rsidDel="001C2D39">
          <w:delText xml:space="preserve">  </w:delText>
        </w:r>
      </w:del>
    </w:p>
    <w:p w14:paraId="542D0519" w14:textId="77777777" w:rsidR="00D54474" w:rsidRDefault="00D54474" w:rsidP="000C020B">
      <w:pPr>
        <w:ind w:left="2160"/>
        <w:rPr>
          <w:ins w:id="231" w:author="Burr,Robert A (BPA) - PS-6" w:date="2025-04-23T14:11:00Z" w16du:dateUtc="2025-04-23T21:11:00Z"/>
        </w:rPr>
      </w:pPr>
    </w:p>
    <w:p w14:paraId="03E679C8" w14:textId="3F182ECD" w:rsidR="000C020B" w:rsidRDefault="00851F9F" w:rsidP="000C020B">
      <w:pPr>
        <w:ind w:left="2160"/>
      </w:pPr>
      <w:bookmarkStart w:id="232" w:name="_Hlk197084010"/>
      <w:ins w:id="233" w:author="Burr,Robert A (BPA) - PS-6" w:date="2025-04-25T15:39:00Z" w16du:dateUtc="2025-04-25T22:39:00Z">
        <w:r>
          <w:t xml:space="preserve">For the purposes of calculating </w:t>
        </w:r>
        <w:bookmarkStart w:id="234" w:name="_Hlk197084102"/>
        <w:r w:rsidRPr="00C527D1">
          <w:rPr>
            <w:color w:val="FF0000"/>
            <w:szCs w:val="22"/>
          </w:rPr>
          <w:t xml:space="preserve">«Customer </w:t>
        </w:r>
        <w:proofErr w:type="spellStart"/>
        <w:r w:rsidRPr="00C527D1">
          <w:rPr>
            <w:color w:val="FF0000"/>
            <w:szCs w:val="22"/>
          </w:rPr>
          <w:t>Name»</w:t>
        </w:r>
      </w:ins>
      <w:r w:rsidR="003713D2">
        <w:t>’</w:t>
      </w:r>
      <w:ins w:id="235" w:author="Burr,Robert A (BPA) - PS-6" w:date="2025-04-25T15:39:00Z" w16du:dateUtc="2025-04-25T22:39:00Z">
        <w:r>
          <w:t>s</w:t>
        </w:r>
        <w:proofErr w:type="spellEnd"/>
        <w:r>
          <w:t xml:space="preserve"> </w:t>
        </w:r>
        <w:bookmarkEnd w:id="234"/>
        <w:r>
          <w:t>Shaping Capacity</w:t>
        </w:r>
      </w:ins>
      <w:bookmarkEnd w:id="232"/>
      <w:ins w:id="236" w:author="Burr,Robert A (BPA) - PS-6" w:date="2025-05-14T08:39:00Z" w16du:dateUtc="2025-05-14T15:39:00Z">
        <w:r w:rsidR="00AD6C4E">
          <w:t>,</w:t>
        </w:r>
      </w:ins>
      <w:ins w:id="237" w:author="Olive,Kelly J (BPA) - PSS-6" w:date="2025-05-14T23:38:00Z" w16du:dateUtc="2025-05-15T06:38:00Z">
        <w:r w:rsidR="00B74424">
          <w:t xml:space="preserve"> </w:t>
        </w:r>
      </w:ins>
      <w:ins w:id="238" w:author="Burr,Robert A (BPA) - PS-6" w:date="2025-04-25T15:39:00Z" w16du:dateUtc="2025-04-25T22:39:00Z">
        <w:del w:id="239" w:author="Olive,Kelly J (BPA) - PSS-6" w:date="2025-04-28T14:24:00Z" w16du:dateUtc="2025-04-28T21:24:00Z">
          <w:r w:rsidDel="003713D2">
            <w:delText xml:space="preserve">  </w:delText>
          </w:r>
        </w:del>
      </w:ins>
      <w:r w:rsidR="000C020B" w:rsidRPr="00456801">
        <w:t>BPA shall</w:t>
      </w:r>
      <w:r w:rsidR="000C020B">
        <w:t xml:space="preserve"> calculate </w:t>
      </w:r>
      <w:del w:id="240" w:author="Patton,Kathryn B (BPA) - PSW-SEATTLE" w:date="2025-04-22T16:39:00Z" w16du:dateUtc="2025-04-22T23:39:00Z">
        <w:r w:rsidR="000C020B" w:rsidRPr="00C527D1" w:rsidDel="00960D30">
          <w:rPr>
            <w:color w:val="FF0000"/>
            <w:szCs w:val="22"/>
          </w:rPr>
          <w:delText>Customer Name»</w:delText>
        </w:r>
        <w:r w:rsidR="000C020B" w:rsidRPr="005A365D" w:rsidDel="00960D30">
          <w:rPr>
            <w:szCs w:val="22"/>
          </w:rPr>
          <w:delText>’s</w:delText>
        </w:r>
        <w:r w:rsidR="000C020B" w:rsidDel="00960D30">
          <w:delText xml:space="preserve"> </w:delText>
        </w:r>
      </w:del>
      <w:ins w:id="241" w:author="Burr,Robert A (BPA) - PS-6" w:date="2025-04-25T15:40:00Z" w16du:dateUtc="2025-04-25T22:40:00Z">
        <w:r>
          <w:t>the</w:t>
        </w:r>
      </w:ins>
      <w:ins w:id="242" w:author="Patton,Kathryn B (BPA) - PSW-SEATTLE" w:date="2025-04-22T16:38:00Z" w16du:dateUtc="2025-04-22T23:38:00Z">
        <w:r w:rsidR="00960D30">
          <w:t xml:space="preserve"> </w:t>
        </w:r>
      </w:ins>
      <w:r w:rsidR="000C020B">
        <w:t xml:space="preserve">Peak Net Requirement </w:t>
      </w:r>
      <w:ins w:id="243" w:author="Burr,Robert A (BPA) - PS-6" w:date="2025-04-25T15:40:00Z" w16du:dateUtc="2025-04-25T22:40:00Z">
        <w:r>
          <w:t xml:space="preserve">for each </w:t>
        </w:r>
        <w:r w:rsidRPr="00C527D1">
          <w:rPr>
            <w:color w:val="FF0000"/>
            <w:szCs w:val="22"/>
          </w:rPr>
          <w:t>«Customer Name»</w:t>
        </w:r>
        <w:r>
          <w:t xml:space="preserve"> Member </w:t>
        </w:r>
      </w:ins>
      <w:r w:rsidR="000C020B">
        <w:t>for each month of each Fiscal Year as follows:  (1) </w:t>
      </w:r>
      <w:ins w:id="244" w:author="Burr,Robert A (BPA) - PS-6" w:date="2025-04-25T15:40:00Z" w16du:dateUtc="2025-04-25T22:40:00Z">
        <w:r>
          <w:t>Member’s</w:t>
        </w:r>
      </w:ins>
      <w:ins w:id="245" w:author="Patton,Kathryn B (BPA) - PSW-SEATTLE" w:date="2025-04-22T16:39:00Z" w16du:dateUtc="2025-04-22T23:39:00Z">
        <w:r w:rsidR="00F542EC">
          <w:t xml:space="preserve"> </w:t>
        </w:r>
      </w:ins>
      <w:r w:rsidR="000C020B">
        <w:t>Peak TRL minus (2) </w:t>
      </w:r>
      <w:ins w:id="246" w:author="Burr,Robert A (BPA) - PS-6" w:date="2025-04-29T08:33:00Z" w16du:dateUtc="2025-04-29T15:33:00Z">
        <w:r w:rsidR="00017E02">
          <w:t>such</w:t>
        </w:r>
      </w:ins>
      <w:ins w:id="247" w:author="Olive,Kelly J (BPA) - PSS-6" w:date="2025-04-28T14:24:00Z" w16du:dateUtc="2025-04-28T21:24:00Z">
        <w:r w:rsidR="003713D2">
          <w:t xml:space="preserve"> </w:t>
        </w:r>
      </w:ins>
      <w:ins w:id="248" w:author="Burr,Robert A (BPA) - PS-6" w:date="2025-04-25T15:40:00Z" w16du:dateUtc="2025-04-25T22:40:00Z">
        <w:r>
          <w:t>Member’s</w:t>
        </w:r>
      </w:ins>
      <w:ins w:id="249" w:author="Patton,Kathryn B (BPA) - PSW-SEATTLE" w:date="2025-04-22T16:39:00Z" w16du:dateUtc="2025-04-22T23:39:00Z">
        <w:r w:rsidR="00F542EC">
          <w:t xml:space="preserve"> </w:t>
        </w:r>
      </w:ins>
      <w:r w:rsidR="000C020B">
        <w:t>Dedicated Resource Peaking Capability</w:t>
      </w:r>
      <w:ins w:id="250" w:author="Patton,Kathryn B (BPA) - PSW-SEATTLE" w:date="2025-04-22T16:39:00Z" w16du:dateUtc="2025-04-22T23:39:00Z">
        <w:r w:rsidR="00F542EC">
          <w:t xml:space="preserve"> </w:t>
        </w:r>
      </w:ins>
      <w:bookmarkStart w:id="251" w:name="_Hlk197084055"/>
      <w:ins w:id="252" w:author="Burr,Robert A (BPA) - PS-6" w:date="2025-04-25T15:40:00Z" w16du:dateUtc="2025-04-25T22:40:00Z">
        <w:r>
          <w:t>minus (3)</w:t>
        </w:r>
      </w:ins>
      <w:ins w:id="253" w:author="Olive,Kelly J (BPA) - PSS-6" w:date="2025-04-28T14:25:00Z" w16du:dateUtc="2025-04-28T21:25:00Z">
        <w:r w:rsidR="003713D2">
          <w:t> </w:t>
        </w:r>
      </w:ins>
      <w:ins w:id="254" w:author="Burr,Robert A (BPA) - PS-6" w:date="2025-04-25T15:40:00Z" w16du:dateUtc="2025-04-25T22:40:00Z">
        <w:r>
          <w:t xml:space="preserve">Peak TRL for any </w:t>
        </w:r>
      </w:ins>
      <w:ins w:id="255" w:author="Burr,Robert A (BPA) - PS-6" w:date="2025-04-29T08:33:00Z" w16du:dateUtc="2025-04-29T15:33:00Z">
        <w:r w:rsidR="00017E02">
          <w:t xml:space="preserve">of such </w:t>
        </w:r>
      </w:ins>
      <w:ins w:id="256" w:author="Burr,Robert A (BPA) - PS-6" w:date="2025-04-25T15:40:00Z" w16du:dateUtc="2025-04-25T22:40:00Z">
        <w:r>
          <w:t>Member’s NLSLs.</w:t>
        </w:r>
      </w:ins>
    </w:p>
    <w:bookmarkEnd w:id="212"/>
    <w:bookmarkEnd w:id="251"/>
    <w:p w14:paraId="3BDAA39B" w14:textId="77777777" w:rsidR="000C020B" w:rsidRDefault="000C020B" w:rsidP="000C020B">
      <w:pPr>
        <w:keepNext/>
        <w:ind w:left="2880"/>
      </w:pPr>
    </w:p>
    <w:p w14:paraId="4DC342C1" w14:textId="1BC7E6A7" w:rsidR="000C020B" w:rsidRDefault="00851F9F" w:rsidP="000C020B">
      <w:pPr>
        <w:keepNext/>
        <w:ind w:left="2880"/>
        <w:rPr>
          <w:i/>
          <w:iCs/>
        </w:rPr>
      </w:pPr>
      <w:ins w:id="257" w:author="Burr,Robert A (BPA) - PS-6" w:date="2025-04-25T15:40:00Z" w16du:dateUtc="2025-04-25T22:40:00Z">
        <w:r>
          <w:rPr>
            <w:i/>
            <w:iCs/>
          </w:rPr>
          <w:t xml:space="preserve">Member’s attributable portion of </w:t>
        </w:r>
      </w:ins>
      <w:r w:rsidR="000C020B">
        <w:rPr>
          <w:i/>
          <w:iCs/>
        </w:rPr>
        <w:t xml:space="preserve">Shaping Capacity = </w:t>
      </w:r>
      <w:ins w:id="258" w:author="Burr,Robert A (BPA) - PS-6" w:date="2025-04-25T15:40:00Z" w16du:dateUtc="2025-04-25T22:40:00Z">
        <w:r>
          <w:rPr>
            <w:i/>
            <w:iCs/>
          </w:rPr>
          <w:t xml:space="preserve">Member’s Peak TRL – Member’s Dedicated Resource Peaking Capability - </w:t>
        </w:r>
      </w:ins>
      <w:r w:rsidR="000C020B">
        <w:rPr>
          <w:i/>
          <w:iCs/>
        </w:rPr>
        <w:t xml:space="preserve">Peak </w:t>
      </w:r>
      <w:ins w:id="259" w:author="Burr,Robert A (BPA) - PS-6" w:date="2025-04-25T15:40:00Z" w16du:dateUtc="2025-04-25T22:40:00Z">
        <w:r>
          <w:rPr>
            <w:i/>
            <w:iCs/>
          </w:rPr>
          <w:t>TRL for any Member’s NLSL</w:t>
        </w:r>
      </w:ins>
      <w:ins w:id="260" w:author="Burr,Robert A (BPA) - PS-6" w:date="2025-04-25T15:41:00Z" w16du:dateUtc="2025-04-25T22:41:00Z">
        <w:r>
          <w:rPr>
            <w:i/>
            <w:iCs/>
          </w:rPr>
          <w:t xml:space="preserve"> </w:t>
        </w:r>
      </w:ins>
      <w:ins w:id="261" w:author="Burr,Robert A (BPA) - PS-6" w:date="2025-04-25T15:40:00Z" w16du:dateUtc="2025-04-25T22:40:00Z">
        <w:r>
          <w:rPr>
            <w:i/>
            <w:iCs/>
          </w:rPr>
          <w:t>– Member’s</w:t>
        </w:r>
      </w:ins>
      <w:ins w:id="262" w:author="Patton,Kathryn B (BPA) - PSW-SEATTLE" w:date="2025-04-22T16:22:00Z" w16du:dateUtc="2025-04-22T23:22:00Z">
        <w:r w:rsidR="00AA4DF2">
          <w:rPr>
            <w:i/>
            <w:iCs/>
          </w:rPr>
          <w:t xml:space="preserve"> </w:t>
        </w:r>
      </w:ins>
      <w:r w:rsidR="000C020B">
        <w:rPr>
          <w:i/>
          <w:iCs/>
        </w:rPr>
        <w:t xml:space="preserve">Tier 1 Block </w:t>
      </w:r>
      <w:r w:rsidR="000C020B" w:rsidRPr="00456801">
        <w:rPr>
          <w:i/>
          <w:iCs/>
        </w:rPr>
        <w:t xml:space="preserve">Amount – </w:t>
      </w:r>
      <w:ins w:id="263" w:author="Burr,Robert A (BPA) - PS-6" w:date="2025-04-25T15:41:00Z" w16du:dateUtc="2025-04-25T22:41:00Z">
        <w:r>
          <w:rPr>
            <w:i/>
            <w:iCs/>
          </w:rPr>
          <w:t>Member’s</w:t>
        </w:r>
      </w:ins>
      <w:ins w:id="264" w:author="Patton,Kathryn B (BPA) - PSW-SEATTLE" w:date="2025-04-22T16:22:00Z" w16du:dateUtc="2025-04-22T23:22:00Z">
        <w:r w:rsidR="00AA4DF2">
          <w:rPr>
            <w:i/>
            <w:iCs/>
          </w:rPr>
          <w:t xml:space="preserve"> </w:t>
        </w:r>
      </w:ins>
      <w:r w:rsidR="000C020B" w:rsidRPr="00456801">
        <w:rPr>
          <w:i/>
          <w:iCs/>
        </w:rPr>
        <w:t>Tier 2 Block Amount.</w:t>
      </w:r>
    </w:p>
    <w:p w14:paraId="56E4D0F6" w14:textId="77777777" w:rsidR="000C020B" w:rsidRDefault="000C020B" w:rsidP="000C020B">
      <w:pPr>
        <w:keepNext/>
        <w:ind w:left="2880"/>
        <w:rPr>
          <w:i/>
          <w:iCs/>
        </w:rPr>
      </w:pPr>
    </w:p>
    <w:p w14:paraId="233147F5" w14:textId="14FA872A" w:rsidR="000C020B" w:rsidRDefault="00851F9F" w:rsidP="000C020B">
      <w:pPr>
        <w:keepNext/>
        <w:ind w:left="2880"/>
        <w:rPr>
          <w:szCs w:val="22"/>
        </w:rPr>
      </w:pPr>
      <w:ins w:id="265" w:author="Burr,Robert A (BPA) - PS-6" w:date="2025-04-25T15:41:00Z" w16du:dateUtc="2025-04-25T22:41:00Z">
        <w:r>
          <w:rPr>
            <w:i/>
            <w:iCs/>
          </w:rPr>
          <w:t>Member’s</w:t>
        </w:r>
      </w:ins>
      <w:ins w:id="266" w:author="Patton,Kathryn B (BPA) - PSW-SEATTLE" w:date="2025-04-22T16:34:00Z" w16du:dateUtc="2025-04-22T23:34:00Z">
        <w:r w:rsidR="00960D30">
          <w:rPr>
            <w:i/>
            <w:iCs/>
          </w:rPr>
          <w:t xml:space="preserve"> </w:t>
        </w:r>
      </w:ins>
      <w:r w:rsidR="000C020B" w:rsidRPr="00771087">
        <w:rPr>
          <w:i/>
          <w:iCs/>
        </w:rPr>
        <w:t xml:space="preserve">Peak Net Requirements = </w:t>
      </w:r>
      <w:ins w:id="267" w:author="Burr,Robert A (BPA) - PS-6" w:date="2025-04-25T15:41:00Z" w16du:dateUtc="2025-04-25T22:41:00Z">
        <w:r>
          <w:rPr>
            <w:i/>
            <w:iCs/>
          </w:rPr>
          <w:t>Member’s</w:t>
        </w:r>
      </w:ins>
      <w:ins w:id="268" w:author="Patton,Kathryn B (BPA) - PSW-SEATTLE" w:date="2025-04-22T16:35:00Z" w16du:dateUtc="2025-04-22T23:35:00Z">
        <w:r w:rsidR="00960D30">
          <w:rPr>
            <w:i/>
            <w:iCs/>
          </w:rPr>
          <w:t xml:space="preserve"> </w:t>
        </w:r>
      </w:ins>
      <w:r w:rsidR="000C020B" w:rsidRPr="00771087">
        <w:rPr>
          <w:i/>
          <w:iCs/>
        </w:rPr>
        <w:t xml:space="preserve">Peak TRL – </w:t>
      </w:r>
      <w:ins w:id="269" w:author="Burr,Robert A (BPA) - PS-6" w:date="2025-04-25T15:41:00Z" w16du:dateUtc="2025-04-25T22:41:00Z">
        <w:r>
          <w:rPr>
            <w:i/>
            <w:iCs/>
          </w:rPr>
          <w:t>Member’s</w:t>
        </w:r>
      </w:ins>
      <w:ins w:id="270" w:author="Patton,Kathryn B (BPA) - PSW-SEATTLE" w:date="2025-04-22T16:35:00Z" w16du:dateUtc="2025-04-22T23:35:00Z">
        <w:r w:rsidR="00960D30">
          <w:rPr>
            <w:i/>
            <w:iCs/>
          </w:rPr>
          <w:t xml:space="preserve"> </w:t>
        </w:r>
      </w:ins>
      <w:r w:rsidR="000C020B" w:rsidRPr="00771087">
        <w:rPr>
          <w:i/>
          <w:iCs/>
        </w:rPr>
        <w:t>Dedi</w:t>
      </w:r>
      <w:r w:rsidR="000C020B">
        <w:rPr>
          <w:i/>
          <w:iCs/>
        </w:rPr>
        <w:t>c</w:t>
      </w:r>
      <w:r w:rsidR="000C020B" w:rsidRPr="00771087">
        <w:rPr>
          <w:i/>
          <w:iCs/>
        </w:rPr>
        <w:t>ated Resource</w:t>
      </w:r>
      <w:r w:rsidR="000C020B">
        <w:rPr>
          <w:i/>
          <w:iCs/>
        </w:rPr>
        <w:t>s</w:t>
      </w:r>
      <w:r w:rsidR="000C020B" w:rsidRPr="00771087">
        <w:rPr>
          <w:i/>
          <w:iCs/>
        </w:rPr>
        <w:t xml:space="preserve"> Peaking Capability</w:t>
      </w:r>
      <w:r w:rsidR="000C020B">
        <w:rPr>
          <w:i/>
          <w:iCs/>
        </w:rPr>
        <w:t xml:space="preserve"> </w:t>
      </w:r>
      <w:r w:rsidR="000C020B" w:rsidRPr="0052598A">
        <w:rPr>
          <w:i/>
          <w:iCs/>
        </w:rPr>
        <w:t xml:space="preserve">– Peak TRL for any </w:t>
      </w:r>
      <w:ins w:id="271" w:author="Burr,Robert A (BPA) - PS-6" w:date="2025-04-25T15:41:00Z" w16du:dateUtc="2025-04-25T22:41:00Z">
        <w:r>
          <w:rPr>
            <w:i/>
            <w:iCs/>
          </w:rPr>
          <w:t>Member’s</w:t>
        </w:r>
      </w:ins>
      <w:ins w:id="272" w:author="Patton,Kathryn B (BPA) - PSW-SEATTLE" w:date="2025-04-22T16:35:00Z" w16du:dateUtc="2025-04-22T23:35:00Z">
        <w:r w:rsidR="00960D30">
          <w:rPr>
            <w:i/>
            <w:iCs/>
          </w:rPr>
          <w:t xml:space="preserve"> </w:t>
        </w:r>
      </w:ins>
      <w:r w:rsidR="000C020B" w:rsidRPr="0052598A">
        <w:rPr>
          <w:i/>
          <w:iCs/>
        </w:rPr>
        <w:t>NLSL</w:t>
      </w:r>
      <w:r w:rsidR="000C020B">
        <w:rPr>
          <w:i/>
          <w:iCs/>
        </w:rPr>
        <w:t>s</w:t>
      </w:r>
      <w:r w:rsidR="000C020B" w:rsidRPr="00771087">
        <w:rPr>
          <w:i/>
          <w:iCs/>
        </w:rPr>
        <w:t>.</w:t>
      </w:r>
    </w:p>
    <w:p w14:paraId="34A24CA2" w14:textId="77777777" w:rsidR="000C020B" w:rsidRDefault="000C020B" w:rsidP="000C020B">
      <w:pPr>
        <w:ind w:left="2160"/>
        <w:rPr>
          <w:szCs w:val="22"/>
        </w:rPr>
      </w:pPr>
    </w:p>
    <w:p w14:paraId="5162B965" w14:textId="77777777" w:rsidR="000C020B" w:rsidRDefault="000C020B" w:rsidP="000C020B">
      <w:pPr>
        <w:keepNext/>
        <w:ind w:left="1440" w:firstLine="720"/>
      </w:pPr>
      <w:bookmarkStart w:id="273" w:name="_Hlk196307978"/>
      <w:r>
        <w:rPr>
          <w:szCs w:val="22"/>
        </w:rPr>
        <w:t>Where</w:t>
      </w:r>
      <w:r>
        <w:t>:</w:t>
      </w:r>
    </w:p>
    <w:p w14:paraId="1B3297EB" w14:textId="77777777" w:rsidR="00503B9B" w:rsidRDefault="00503B9B" w:rsidP="00503B9B">
      <w:pPr>
        <w:keepNext/>
        <w:ind w:left="2880"/>
        <w:rPr>
          <w:szCs w:val="22"/>
        </w:rPr>
      </w:pPr>
    </w:p>
    <w:p w14:paraId="536F29A9" w14:textId="18F03F75" w:rsidR="000C020B" w:rsidRDefault="000C020B" w:rsidP="000C020B">
      <w:pPr>
        <w:ind w:left="2880"/>
        <w:rPr>
          <w:szCs w:val="22"/>
        </w:rPr>
      </w:pPr>
      <w:r w:rsidRPr="0014188B">
        <w:rPr>
          <w:szCs w:val="22"/>
        </w:rPr>
        <w:t>“</w:t>
      </w:r>
      <w:ins w:id="274" w:author="Burr,Robert A (BPA) - PS-6" w:date="2025-04-25T15:41:00Z" w16du:dateUtc="2025-04-25T22:41:00Z">
        <w:r w:rsidR="00851F9F">
          <w:rPr>
            <w:szCs w:val="22"/>
          </w:rPr>
          <w:t>Member’s</w:t>
        </w:r>
      </w:ins>
      <w:ins w:id="275" w:author="Patton,Kathryn B (BPA) - PSW-SEATTLE" w:date="2025-04-22T16:13:00Z" w16du:dateUtc="2025-04-22T23:13:00Z">
        <w:r w:rsidR="00892B3F">
          <w:rPr>
            <w:szCs w:val="22"/>
          </w:rPr>
          <w:t xml:space="preserve"> </w:t>
        </w:r>
      </w:ins>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 xml:space="preserve">table in section 1.1 of </w:t>
      </w:r>
      <w:r w:rsidR="00017E02">
        <w:rPr>
          <w:szCs w:val="22"/>
        </w:rPr>
        <w:t>Exhibit</w:t>
      </w:r>
      <w:r w:rsidR="001E5A38">
        <w:rPr>
          <w:szCs w:val="22"/>
        </w:rPr>
        <w:t> </w:t>
      </w:r>
      <w:r>
        <w:rPr>
          <w:szCs w:val="22"/>
        </w:rPr>
        <w:t>A</w:t>
      </w:r>
      <w:ins w:id="276" w:author="Patton,Kathryn B (BPA) - PSW-SEATTLE" w:date="2025-04-22T16:14:00Z" w16du:dateUtc="2025-04-22T23:14:00Z">
        <w:r w:rsidR="00892B3F">
          <w:rPr>
            <w:szCs w:val="22"/>
          </w:rPr>
          <w:t xml:space="preserve"> </w:t>
        </w:r>
      </w:ins>
      <w:ins w:id="277" w:author="Burr,Robert A (BPA) - PS-6" w:date="2025-04-25T15:41:00Z" w16du:dateUtc="2025-04-25T22:41:00Z">
        <w:r w:rsidR="00851F9F">
          <w:rPr>
            <w:szCs w:val="22"/>
          </w:rPr>
          <w:t>for the Member</w:t>
        </w:r>
      </w:ins>
      <w:r>
        <w:rPr>
          <w:szCs w:val="22"/>
        </w:rPr>
        <w:t>.</w:t>
      </w:r>
    </w:p>
    <w:p w14:paraId="6A9E2DA8" w14:textId="77777777" w:rsidR="000C020B" w:rsidRDefault="000C020B" w:rsidP="000C020B">
      <w:pPr>
        <w:ind w:left="2880"/>
        <w:rPr>
          <w:szCs w:val="22"/>
        </w:rPr>
      </w:pPr>
    </w:p>
    <w:p w14:paraId="514A6A22" w14:textId="5EF5C2E7" w:rsidR="000C020B" w:rsidRDefault="000C020B" w:rsidP="000C020B">
      <w:pPr>
        <w:ind w:left="2880"/>
        <w:rPr>
          <w:ins w:id="278" w:author="Patton,Kathryn B (BPA) - PSW-SEATTLE" w:date="2025-04-22T16:24:00Z" w16du:dateUtc="2025-04-22T23:24:00Z"/>
          <w:szCs w:val="22"/>
        </w:rPr>
      </w:pPr>
      <w:bookmarkStart w:id="279" w:name="_Hlk179183428"/>
      <w:r>
        <w:rPr>
          <w:szCs w:val="22"/>
        </w:rPr>
        <w:t xml:space="preserve">For purposes of this section:  </w:t>
      </w:r>
      <w:r>
        <w:t>“</w:t>
      </w:r>
      <w:ins w:id="280" w:author="Burr,Robert A (BPA) - PS-6" w:date="2025-04-25T15:41:00Z" w16du:dateUtc="2025-04-25T22:41:00Z">
        <w:r w:rsidR="00851F9F">
          <w:t>Member’s</w:t>
        </w:r>
      </w:ins>
      <w:ins w:id="281" w:author="Patton,Kathryn B (BPA) - PSW-SEATTLE" w:date="2025-04-22T16:14:00Z" w16du:dateUtc="2025-04-22T23:14:00Z">
        <w:r w:rsidR="00892B3F">
          <w:t xml:space="preserve"> </w:t>
        </w:r>
      </w:ins>
      <w:r>
        <w:t xml:space="preserve">Dedicated Resource Peaking Capability” </w:t>
      </w:r>
      <w:r>
        <w:rPr>
          <w:szCs w:val="22"/>
        </w:rPr>
        <w:t xml:space="preserve">means the sum </w:t>
      </w:r>
      <w:r w:rsidRPr="00AB7FE4">
        <w:rPr>
          <w:szCs w:val="22"/>
        </w:rPr>
        <w:t xml:space="preserve">of </w:t>
      </w:r>
      <w:ins w:id="282" w:author="Burr,Robert A (BPA) - PS-6" w:date="2025-04-29T08:34:00Z" w16du:dateUtc="2025-04-29T15:34:00Z">
        <w:r w:rsidR="00017E02">
          <w:rPr>
            <w:szCs w:val="22"/>
          </w:rPr>
          <w:t>each</w:t>
        </w:r>
      </w:ins>
      <w:ins w:id="283" w:author="Olive,Kelly J (BPA) - PSS-6" w:date="2025-04-28T14:33:00Z" w16du:dateUtc="2025-04-28T21:33:00Z">
        <w:r w:rsidR="001E5A38">
          <w:rPr>
            <w:szCs w:val="22"/>
          </w:rPr>
          <w:t xml:space="preserve"> </w:t>
        </w:r>
      </w:ins>
      <w:r w:rsidRPr="00AB7FE4">
        <w:rPr>
          <w:color w:val="FF0000"/>
          <w:szCs w:val="22"/>
        </w:rPr>
        <w:t>«Customer Name»</w:t>
      </w:r>
      <w:del w:id="284" w:author="Olive,Kelly J (BPA) - PSS-6" w:date="2025-04-28T14:33:00Z" w16du:dateUtc="2025-04-28T21:33:00Z">
        <w:r w:rsidRPr="00AB7FE4" w:rsidDel="001E5A38">
          <w:rPr>
            <w:szCs w:val="22"/>
          </w:rPr>
          <w:delText>’s</w:delText>
        </w:r>
      </w:del>
      <w:r w:rsidRPr="006E6E5D">
        <w:rPr>
          <w:szCs w:val="22"/>
        </w:rPr>
        <w:t xml:space="preserve"> </w:t>
      </w:r>
      <w:ins w:id="285" w:author="Burr,Robert A (BPA) - PS-6" w:date="2025-04-25T15:41:00Z" w16du:dateUtc="2025-04-25T22:41:00Z">
        <w:r w:rsidR="00851F9F">
          <w:rPr>
            <w:szCs w:val="22"/>
          </w:rPr>
          <w:t>Member’s</w:t>
        </w:r>
      </w:ins>
      <w:ins w:id="286" w:author="Patton,Kathryn B (BPA) - PSW-SEATTLE" w:date="2025-04-22T16:14:00Z" w16du:dateUtc="2025-04-22T23:14:00Z">
        <w:r w:rsidR="00892B3F">
          <w:rPr>
            <w:szCs w:val="22"/>
          </w:rPr>
          <w:t xml:space="preserve"> </w:t>
        </w:r>
      </w:ins>
      <w:r>
        <w:rPr>
          <w:szCs w:val="22"/>
        </w:rPr>
        <w:t>(1) </w:t>
      </w:r>
      <w:r w:rsidRPr="00AB7FE4">
        <w:rPr>
          <w:szCs w:val="22"/>
        </w:rPr>
        <w:t>Specified</w:t>
      </w:r>
      <w:r>
        <w:rPr>
          <w:szCs w:val="22"/>
        </w:rPr>
        <w:t xml:space="preserve"> Resources monthly peak amounts, as stated in table(s) in section 2 of Exhibit A and (2) </w:t>
      </w:r>
      <w:ins w:id="287" w:author="Burr,Robert A (BPA) - PS-6" w:date="2025-04-29T08:34:00Z" w16du:dateUtc="2025-04-29T15:34:00Z">
        <w:r w:rsidR="00017E02">
          <w:rPr>
            <w:szCs w:val="22"/>
          </w:rPr>
          <w:t>such Member’s</w:t>
        </w:r>
      </w:ins>
      <w:ins w:id="288" w:author="Olive,Kelly J (BPA) - PSS-6" w:date="2025-04-28T14:34:00Z" w16du:dateUtc="2025-04-28T21:34:00Z">
        <w:r w:rsidR="001E5A38">
          <w:rPr>
            <w:szCs w:val="22"/>
          </w:rPr>
          <w:t xml:space="preserve"> </w:t>
        </w:r>
      </w:ins>
      <w:r>
        <w:rPr>
          <w:szCs w:val="22"/>
        </w:rPr>
        <w:t>monthly peak Committed Power Purchase Amounts as stated in table(s) in section 3 of Exhibit A.</w:t>
      </w:r>
    </w:p>
    <w:p w14:paraId="37E0353A" w14:textId="77777777" w:rsidR="00AA4DF2" w:rsidRDefault="00AA4DF2" w:rsidP="000C020B">
      <w:pPr>
        <w:ind w:left="2880"/>
        <w:rPr>
          <w:ins w:id="289" w:author="Patton,Kathryn B (BPA) - PSW-SEATTLE" w:date="2025-04-22T16:24:00Z" w16du:dateUtc="2025-04-22T23:24:00Z"/>
          <w:szCs w:val="22"/>
        </w:rPr>
      </w:pPr>
      <w:bookmarkStart w:id="290" w:name="_Hlk197084284"/>
      <w:bookmarkEnd w:id="273"/>
    </w:p>
    <w:p w14:paraId="09A3BA0D" w14:textId="67DC1391" w:rsidR="00851F9F" w:rsidRDefault="00851F9F" w:rsidP="00851F9F">
      <w:pPr>
        <w:ind w:left="2880"/>
        <w:rPr>
          <w:ins w:id="291" w:author="Burr,Robert A (BPA) - PS-6" w:date="2025-04-25T15:41:00Z" w16du:dateUtc="2025-04-25T22:41:00Z"/>
          <w:szCs w:val="22"/>
        </w:rPr>
      </w:pPr>
      <w:bookmarkStart w:id="292" w:name="_Hlk196307915"/>
      <w:ins w:id="293" w:author="Burr,Robert A (BPA) - PS-6" w:date="2025-04-25T15:41:00Z" w16du:dateUtc="2025-04-25T22:41:00Z">
        <w:r>
          <w:rPr>
            <w:szCs w:val="22"/>
          </w:rPr>
          <w:t xml:space="preserve">For purposes of this section:  </w:t>
        </w:r>
        <w:r>
          <w:t xml:space="preserve">“Peak TRL for any Member’s NLSL” </w:t>
        </w:r>
        <w:r>
          <w:rPr>
            <w:szCs w:val="22"/>
          </w:rPr>
          <w:t xml:space="preserve">means the sum </w:t>
        </w:r>
        <w:r w:rsidRPr="00AB7FE4">
          <w:rPr>
            <w:szCs w:val="22"/>
          </w:rPr>
          <w:t>of</w:t>
        </w:r>
        <w:r>
          <w:rPr>
            <w:szCs w:val="22"/>
          </w:rPr>
          <w:t xml:space="preserve"> the monthly peak amounts, as stated in table(s) in section 4 of Exhibit A, any Planned NLSL or NLSL of</w:t>
        </w:r>
        <w:r w:rsidRPr="00AB7FE4">
          <w:rPr>
            <w:szCs w:val="22"/>
          </w:rPr>
          <w:t xml:space="preserve"> </w:t>
        </w:r>
        <w:r w:rsidRPr="00AB7FE4">
          <w:rPr>
            <w:color w:val="FF0000"/>
            <w:szCs w:val="22"/>
          </w:rPr>
          <w:t xml:space="preserve">«Customer </w:t>
        </w:r>
        <w:proofErr w:type="spellStart"/>
        <w:r w:rsidRPr="00AB7FE4">
          <w:rPr>
            <w:color w:val="FF0000"/>
            <w:szCs w:val="22"/>
          </w:rPr>
          <w:t>Name»</w:t>
        </w:r>
        <w:r w:rsidRPr="00503B9B">
          <w:rPr>
            <w:color w:val="000000" w:themeColor="text1"/>
            <w:szCs w:val="22"/>
          </w:rPr>
          <w:t>’s</w:t>
        </w:r>
        <w:proofErr w:type="spellEnd"/>
        <w:r>
          <w:rPr>
            <w:szCs w:val="22"/>
          </w:rPr>
          <w:t xml:space="preserve"> Member.</w:t>
        </w:r>
        <w:del w:id="294" w:author="Olive,Kelly J (BPA) - PSS-6" w:date="2025-05-14T23:39:00Z" w16du:dateUtc="2025-05-15T06:39:00Z">
          <w:r w:rsidDel="00B74424">
            <w:rPr>
              <w:szCs w:val="22"/>
            </w:rPr>
            <w:delText xml:space="preserve"> </w:delText>
          </w:r>
        </w:del>
      </w:ins>
    </w:p>
    <w:bookmarkEnd w:id="292"/>
    <w:bookmarkEnd w:id="290"/>
    <w:p w14:paraId="4E058F07" w14:textId="77777777" w:rsidR="00AA4DF2" w:rsidRDefault="00AA4DF2" w:rsidP="000C020B">
      <w:pPr>
        <w:ind w:left="2880"/>
        <w:rPr>
          <w:szCs w:val="22"/>
        </w:rPr>
      </w:pPr>
    </w:p>
    <w:bookmarkEnd w:id="279"/>
    <w:p w14:paraId="781120FB" w14:textId="3A23BA54" w:rsidR="000C020B" w:rsidRDefault="000C020B" w:rsidP="000C020B">
      <w:pPr>
        <w:tabs>
          <w:tab w:val="left" w:pos="5940"/>
        </w:tabs>
        <w:ind w:left="2880"/>
        <w:rPr>
          <w:szCs w:val="22"/>
        </w:rPr>
      </w:pPr>
      <w:r>
        <w:rPr>
          <w:szCs w:val="22"/>
        </w:rPr>
        <w:t>For purposes of this section:</w:t>
      </w:r>
      <w:r w:rsidRPr="00C527D1">
        <w:rPr>
          <w:szCs w:val="22"/>
        </w:rPr>
        <w:t xml:space="preserve"> </w:t>
      </w:r>
      <w:r>
        <w:rPr>
          <w:szCs w:val="22"/>
        </w:rPr>
        <w:t xml:space="preserve"> </w:t>
      </w:r>
      <w:r w:rsidRPr="00C527D1">
        <w:rPr>
          <w:szCs w:val="22"/>
        </w:rPr>
        <w:t>“</w:t>
      </w:r>
      <w:ins w:id="295" w:author="Burr,Robert A (BPA) - PS-6" w:date="2025-04-25T15:42:00Z" w16du:dateUtc="2025-04-25T22:42:00Z">
        <w:r w:rsidR="00851F9F">
          <w:rPr>
            <w:szCs w:val="22"/>
          </w:rPr>
          <w:t>Member’s</w:t>
        </w:r>
      </w:ins>
      <w:ins w:id="296" w:author="Patton,Kathryn B (BPA) - PSW-SEATTLE" w:date="2025-04-22T16:14:00Z" w16du:dateUtc="2025-04-22T23:14:00Z">
        <w:r w:rsidR="00892B3F">
          <w:rPr>
            <w:szCs w:val="22"/>
          </w:rPr>
          <w:t xml:space="preserve"> </w:t>
        </w:r>
      </w:ins>
      <w:r w:rsidR="001E5A38" w:rsidRPr="00A056BC">
        <w:rPr>
          <w:szCs w:val="22"/>
        </w:rPr>
        <w:t>Tier</w:t>
      </w:r>
      <w:r w:rsidR="001E5A38">
        <w:rPr>
          <w:szCs w:val="22"/>
        </w:rPr>
        <w:t> </w:t>
      </w:r>
      <w:r w:rsidRPr="00A056BC">
        <w:rPr>
          <w:szCs w:val="22"/>
        </w:rPr>
        <w:t>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the first year of a Rate Period</w:t>
      </w:r>
      <w:r w:rsidRPr="008E6F5E">
        <w:rPr>
          <w:szCs w:val="22"/>
        </w:rPr>
        <w:t xml:space="preserve">, as </w:t>
      </w:r>
      <w:ins w:id="297" w:author="Burr,Robert A (BPA) - PS-6" w:date="2025-04-25T15:42:00Z" w16du:dateUtc="2025-04-25T22:42:00Z">
        <w:r w:rsidR="00851F9F">
          <w:rPr>
            <w:szCs w:val="22"/>
          </w:rPr>
          <w:t xml:space="preserve">calculated for the </w:t>
        </w:r>
        <w:r w:rsidR="00851F9F" w:rsidRPr="00AB7FE4">
          <w:rPr>
            <w:color w:val="FF0000"/>
            <w:szCs w:val="22"/>
          </w:rPr>
          <w:t>«Customer Name»</w:t>
        </w:r>
        <w:r w:rsidR="00851F9F" w:rsidRPr="006E6E5D">
          <w:rPr>
            <w:szCs w:val="22"/>
          </w:rPr>
          <w:t xml:space="preserve"> </w:t>
        </w:r>
        <w:r w:rsidR="00851F9F">
          <w:rPr>
            <w:szCs w:val="22"/>
          </w:rPr>
          <w:t>Member pursuant to</w:t>
        </w:r>
      </w:ins>
      <w:ins w:id="298" w:author="Patton,Kathryn B (BPA) - PSW-SEATTLE" w:date="2025-04-22T16:15:00Z" w16du:dateUtc="2025-04-22T23:15:00Z">
        <w:r w:rsidR="00892B3F">
          <w:rPr>
            <w:szCs w:val="22"/>
          </w:rPr>
          <w:t xml:space="preserve"> </w:t>
        </w:r>
      </w:ins>
      <w:del w:id="299" w:author="Burr,Robert A (BPA) - PS-6" w:date="2025-04-29T08:37:00Z" w16du:dateUtc="2025-04-29T15:37:00Z">
        <w:r w:rsidR="00017E02" w:rsidDel="00017E02">
          <w:rPr>
            <w:szCs w:val="22"/>
          </w:rPr>
          <w:delText>as</w:delText>
        </w:r>
      </w:del>
      <w:ins w:id="300" w:author="Burr,Robert A (BPA) - PS-6" w:date="2025-04-29T08:37:00Z" w16du:dateUtc="2025-04-29T15:37:00Z">
        <w:del w:id="301" w:author="Olive,Kelly J (BPA) - PSS-6" w:date="2025-05-14T23:39:00Z" w16du:dateUtc="2025-05-15T06:39:00Z">
          <w:r w:rsidR="00017E02" w:rsidDel="00B74424">
            <w:rPr>
              <w:szCs w:val="22"/>
            </w:rPr>
            <w:delText xml:space="preserve"> </w:delText>
          </w:r>
        </w:del>
      </w:ins>
      <w:del w:id="302" w:author="Patton,Kathryn B (BPA) - PSW-SEATTLE" w:date="2025-04-22T16:15:00Z" w16du:dateUtc="2025-04-22T23:15:00Z">
        <w:r w:rsidRPr="008E6F5E" w:rsidDel="00892B3F">
          <w:rPr>
            <w:szCs w:val="22"/>
          </w:rPr>
          <w:delText xml:space="preserve">listed in </w:delText>
        </w:r>
      </w:del>
      <w:r w:rsidRPr="008E6F5E">
        <w:rPr>
          <w:szCs w:val="22"/>
        </w:rPr>
        <w:t>section</w:t>
      </w:r>
      <w:ins w:id="303" w:author="Burr,Robert A (BPA) - PS-6" w:date="2025-04-29T08:36:00Z" w16du:dateUtc="2025-04-29T15:36:00Z">
        <w:r w:rsidR="00017E02">
          <w:rPr>
            <w:szCs w:val="22"/>
          </w:rPr>
          <w:t>s</w:t>
        </w:r>
      </w:ins>
      <w:r>
        <w:rPr>
          <w:szCs w:val="22"/>
        </w:rPr>
        <w:t> </w:t>
      </w:r>
      <w:r w:rsidRPr="008E6F5E">
        <w:rPr>
          <w:szCs w:val="22"/>
        </w:rPr>
        <w:t>1.</w:t>
      </w:r>
      <w:ins w:id="304" w:author="Burr,Robert A (BPA) - PS-6" w:date="2025-04-25T15:42:00Z" w16du:dateUtc="2025-04-25T22:42:00Z">
        <w:del w:id="305" w:author="Olive,Kelly J (BPA) - PSS-6" w:date="2025-04-28T14:34:00Z" w16du:dateUtc="2025-04-28T21:34:00Z">
          <w:r w:rsidR="00851F9F" w:rsidRPr="00851F9F" w:rsidDel="001E5A38">
            <w:rPr>
              <w:szCs w:val="22"/>
            </w:rPr>
            <w:delText xml:space="preserve"> </w:delText>
          </w:r>
        </w:del>
        <w:r w:rsidR="00851F9F">
          <w:rPr>
            <w:szCs w:val="22"/>
          </w:rPr>
          <w:t>1 and 1.2</w:t>
        </w:r>
      </w:ins>
      <w:del w:id="306" w:author="Patton,Kathryn B (BPA) - PSW-SEATTLE" w:date="2025-04-22T16:15:00Z" w16du:dateUtc="2025-04-22T23:15:00Z">
        <w:r w:rsidRPr="008E6F5E" w:rsidDel="00892B3F">
          <w:rPr>
            <w:szCs w:val="22"/>
          </w:rPr>
          <w:delText>3</w:delText>
        </w:r>
      </w:del>
      <w:r w:rsidRPr="008E6F5E">
        <w:rPr>
          <w:szCs w:val="22"/>
        </w:rPr>
        <w:t xml:space="preserve"> of this exhibit.</w:t>
      </w:r>
    </w:p>
    <w:p w14:paraId="442B3EBC" w14:textId="77777777" w:rsidR="000C020B" w:rsidRDefault="000C020B" w:rsidP="000C020B">
      <w:pPr>
        <w:ind w:left="2880"/>
        <w:rPr>
          <w:szCs w:val="22"/>
        </w:rPr>
      </w:pPr>
    </w:p>
    <w:p w14:paraId="0BD939EE" w14:textId="4693AE2F" w:rsidR="00851F9F" w:rsidRDefault="000C020B" w:rsidP="00851F9F">
      <w:pPr>
        <w:ind w:left="2880"/>
        <w:rPr>
          <w:ins w:id="307" w:author="Burr,Robert A (BPA) - PS-6" w:date="2025-04-25T15:42:00Z" w16du:dateUtc="2025-04-25T22:42:00Z"/>
          <w:szCs w:val="22"/>
        </w:rPr>
      </w:pPr>
      <w:r>
        <w:rPr>
          <w:szCs w:val="22"/>
        </w:rPr>
        <w:t xml:space="preserve">For purposes of this section: </w:t>
      </w:r>
      <w:r w:rsidRPr="00456801">
        <w:rPr>
          <w:szCs w:val="22"/>
        </w:rPr>
        <w:t xml:space="preserve"> “</w:t>
      </w:r>
      <w:ins w:id="308" w:author="Burr,Robert A (BPA) - PS-6" w:date="2025-04-25T15:42:00Z" w16du:dateUtc="2025-04-25T22:42:00Z">
        <w:r w:rsidR="00851F9F">
          <w:rPr>
            <w:szCs w:val="22"/>
          </w:rPr>
          <w:t>Member’s</w:t>
        </w:r>
      </w:ins>
      <w:ins w:id="309" w:author="Patton,Kathryn B (BPA) - PSW-SEATTLE" w:date="2025-04-22T16:15:00Z" w16du:dateUtc="2025-04-22T23:15:00Z">
        <w:r w:rsidR="00892B3F">
          <w:rPr>
            <w:szCs w:val="22"/>
          </w:rPr>
          <w:t xml:space="preserve"> </w:t>
        </w:r>
      </w:ins>
      <w:r w:rsidRPr="00456801">
        <w:rPr>
          <w:szCs w:val="22"/>
        </w:rPr>
        <w:t xml:space="preserve">Tier 2 Block Amount” means the Tier 2 Block </w:t>
      </w:r>
      <w:del w:id="310" w:author="Olive,Kelly J (BPA) - PSS-6" w:date="2025-05-14T23:39:00Z" w16du:dateUtc="2025-05-15T06:39:00Z">
        <w:r w:rsidRPr="00456801" w:rsidDel="00B74424">
          <w:rPr>
            <w:szCs w:val="22"/>
          </w:rPr>
          <w:delText xml:space="preserve">amounts </w:delText>
        </w:r>
      </w:del>
      <w:ins w:id="311" w:author="Burr,Robert A (BPA) - PS-6" w:date="2025-05-15T14:37:00Z" w16du:dateUtc="2025-05-15T21:37:00Z">
        <w:r w:rsidR="00461DAD">
          <w:rPr>
            <w:szCs w:val="22"/>
          </w:rPr>
          <w:t>A</w:t>
        </w:r>
        <w:r w:rsidR="00461DAD" w:rsidRPr="00456801">
          <w:rPr>
            <w:szCs w:val="22"/>
          </w:rPr>
          <w:t>mounts</w:t>
        </w:r>
      </w:ins>
      <w:ins w:id="312" w:author="Olive,Kelly J (BPA) - PSS-6" w:date="2025-05-14T23:39:00Z" w16du:dateUtc="2025-05-15T06:39:00Z">
        <w:r w:rsidR="00B74424" w:rsidRPr="00456801">
          <w:rPr>
            <w:szCs w:val="22"/>
          </w:rPr>
          <w:t xml:space="preserve"> </w:t>
        </w:r>
      </w:ins>
      <w:r w:rsidRPr="00456801">
        <w:rPr>
          <w:szCs w:val="22"/>
        </w:rPr>
        <w:t xml:space="preserve">as listed in </w:t>
      </w:r>
      <w:r w:rsidRPr="00456801">
        <w:rPr>
          <w:szCs w:val="22"/>
        </w:rPr>
        <w:lastRenderedPageBreak/>
        <w:t>section 2.9</w:t>
      </w:r>
      <w:ins w:id="313" w:author="Burr,Robert A (BPA) - PS-6" w:date="2025-04-28T08:38:00Z" w16du:dateUtc="2025-04-28T15:38:00Z">
        <w:r w:rsidR="00E11597">
          <w:rPr>
            <w:szCs w:val="22"/>
          </w:rPr>
          <w:t>.1</w:t>
        </w:r>
      </w:ins>
      <w:r w:rsidRPr="00456801">
        <w:rPr>
          <w:szCs w:val="22"/>
        </w:rPr>
        <w:t xml:space="preserve"> of this exhibit reflected as a megawatt value</w:t>
      </w:r>
      <w:ins w:id="314" w:author="Patton,Kathryn B (BPA) - PSW-SEATTLE" w:date="2025-04-22T16:15:00Z" w16du:dateUtc="2025-04-22T23:15:00Z">
        <w:r w:rsidR="00892B3F">
          <w:rPr>
            <w:szCs w:val="22"/>
          </w:rPr>
          <w:t xml:space="preserve"> </w:t>
        </w:r>
      </w:ins>
      <w:ins w:id="315" w:author="Burr,Robert A (BPA) - PS-6" w:date="2025-04-25T15:42:00Z" w16du:dateUtc="2025-04-25T22:42:00Z">
        <w:r w:rsidR="00851F9F">
          <w:rPr>
            <w:szCs w:val="22"/>
          </w:rPr>
          <w:t xml:space="preserve">for </w:t>
        </w:r>
        <w:r w:rsidR="00851F9F" w:rsidRPr="00AB7FE4">
          <w:rPr>
            <w:color w:val="FF0000"/>
            <w:szCs w:val="22"/>
          </w:rPr>
          <w:t xml:space="preserve">«Customer </w:t>
        </w:r>
        <w:proofErr w:type="spellStart"/>
        <w:r w:rsidR="00851F9F" w:rsidRPr="00AB7FE4">
          <w:rPr>
            <w:color w:val="FF0000"/>
            <w:szCs w:val="22"/>
          </w:rPr>
          <w:t>Name»</w:t>
        </w:r>
        <w:r w:rsidR="00851F9F" w:rsidRPr="00503B9B">
          <w:rPr>
            <w:color w:val="000000" w:themeColor="text1"/>
            <w:szCs w:val="22"/>
          </w:rPr>
          <w:t>’s</w:t>
        </w:r>
        <w:proofErr w:type="spellEnd"/>
        <w:r w:rsidR="00851F9F">
          <w:rPr>
            <w:szCs w:val="22"/>
          </w:rPr>
          <w:t xml:space="preserve"> Members</w:t>
        </w:r>
        <w:r w:rsidR="00851F9F" w:rsidRPr="00456801">
          <w:rPr>
            <w:szCs w:val="22"/>
          </w:rPr>
          <w:t>.</w:t>
        </w:r>
      </w:ins>
    </w:p>
    <w:p w14:paraId="7E078643" w14:textId="77777777" w:rsidR="00DA1B84" w:rsidRDefault="00DA1B84" w:rsidP="000C020B">
      <w:pPr>
        <w:ind w:left="2880"/>
        <w:rPr>
          <w:ins w:id="316" w:author="Patton,Kathryn B (BPA) - PSW-SEATTLE" w:date="2025-04-22T16:07:00Z" w16du:dateUtc="2025-04-22T23:07:00Z"/>
          <w:szCs w:val="22"/>
        </w:rPr>
      </w:pPr>
    </w:p>
    <w:p w14:paraId="0EBBF11D" w14:textId="23B8419E" w:rsidR="00DA1B84" w:rsidDel="007837B6" w:rsidRDefault="00DA1B84" w:rsidP="000C020B">
      <w:pPr>
        <w:ind w:left="2160"/>
        <w:rPr>
          <w:del w:id="317" w:author="Patton,Kathryn B (BPA) - PSW-SEATTLE" w:date="2025-04-22T16:45:00Z" w16du:dateUtc="2025-04-22T23:45:00Z"/>
          <w:szCs w:val="22"/>
        </w:rPr>
      </w:pPr>
    </w:p>
    <w:p w14:paraId="44ED2882" w14:textId="47E24946" w:rsidR="000C020B" w:rsidDel="00DA1B84" w:rsidRDefault="000C020B" w:rsidP="00503B9B">
      <w:pPr>
        <w:rPr>
          <w:del w:id="318" w:author="Patton,Kathryn B (BPA) - PSW-SEATTLE" w:date="2025-04-22T16:08:00Z" w16du:dateUtc="2025-04-22T23:08:00Z"/>
          <w:szCs w:val="22"/>
        </w:rPr>
      </w:pPr>
    </w:p>
    <w:p w14:paraId="5937D413" w14:textId="107E2F16" w:rsidR="000C020B" w:rsidRDefault="000C020B" w:rsidP="00AE1762">
      <w:pPr>
        <w:ind w:left="2160"/>
        <w:rPr>
          <w:ins w:id="319" w:author="Burr,Robert A (BPA) - PS-6" w:date="2025-04-30T12:36:00Z" w16du:dateUtc="2025-04-30T19:36:00Z"/>
          <w:szCs w:val="22"/>
        </w:rPr>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D5650F">
        <w:rPr>
          <w:szCs w:val="22"/>
        </w:rPr>
        <w:t xml:space="preserve">, </w:t>
      </w:r>
      <w:r w:rsidRPr="00C527D1">
        <w:rPr>
          <w:szCs w:val="22"/>
        </w:rPr>
        <w:t xml:space="preserve">BPA shall </w:t>
      </w:r>
      <w:r>
        <w:rPr>
          <w:szCs w:val="22"/>
        </w:rPr>
        <w:t>update</w:t>
      </w:r>
      <w:r w:rsidRPr="00C527D1">
        <w:rPr>
          <w:szCs w:val="22"/>
        </w:rPr>
        <w:t xml:space="preserve"> the table</w:t>
      </w:r>
      <w:ins w:id="320" w:author="Burr,Robert A (BPA) - PS-6" w:date="2025-04-30T12:38:00Z" w16du:dateUtc="2025-04-30T19:38:00Z">
        <w:r w:rsidR="00AE1762">
          <w:rPr>
            <w:szCs w:val="22"/>
          </w:rPr>
          <w:t>s</w:t>
        </w:r>
      </w:ins>
      <w:r w:rsidRPr="00C527D1">
        <w:rPr>
          <w:szCs w:val="22"/>
        </w:rPr>
        <w:t xml:space="preserve"> below with</w:t>
      </w:r>
      <w:ins w:id="321" w:author="Burr,Robert A (BPA) - PS-6" w:date="2025-04-30T12:57:00Z" w16du:dateUtc="2025-04-30T19:57:00Z">
        <w:r w:rsidR="00F74C45">
          <w:rPr>
            <w:szCs w:val="22"/>
          </w:rPr>
          <w:t xml:space="preserve"> </w:t>
        </w:r>
      </w:ins>
      <w:r w:rsidRPr="00C527D1">
        <w:rPr>
          <w:color w:val="FF0000"/>
          <w:szCs w:val="22"/>
        </w:rPr>
        <w:t>«Customer Name</w:t>
      </w:r>
      <w:bookmarkStart w:id="322" w:name="_Hlk196909501"/>
      <w:r w:rsidRPr="00C527D1">
        <w:rPr>
          <w:color w:val="FF0000"/>
          <w:szCs w:val="22"/>
        </w:rPr>
        <w:t>»</w:t>
      </w:r>
      <w:bookmarkEnd w:id="322"/>
      <w:r w:rsidRPr="00C527D1">
        <w:rPr>
          <w:szCs w:val="22"/>
        </w:rPr>
        <w:t xml:space="preserve"> </w:t>
      </w:r>
      <w:ins w:id="323" w:author="Burr,Robert A (BPA) - PS-6" w:date="2025-04-30T12:36:00Z" w16du:dateUtc="2025-04-30T19:36:00Z">
        <w:r w:rsidR="006A35C8">
          <w:rPr>
            <w:szCs w:val="22"/>
          </w:rPr>
          <w:t xml:space="preserve">Member’s </w:t>
        </w:r>
      </w:ins>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79E17DFB" w14:textId="47D0BE20" w:rsidR="00B93BE9" w:rsidDel="00B74424" w:rsidRDefault="00B93BE9">
      <w:pPr>
        <w:rPr>
          <w:ins w:id="324" w:author="Burr,Robert A (BPA) - PS-6" w:date="2025-05-14T13:47:00Z" w16du:dateUtc="2025-05-14T20:47:00Z"/>
          <w:del w:id="325" w:author="Olive,Kelly J (BPA) - PSS-6" w:date="2025-05-14T23:40:00Z" w16du:dateUtc="2025-05-15T06:40:00Z"/>
          <w:szCs w:val="22"/>
        </w:rPr>
      </w:pPr>
    </w:p>
    <w:p w14:paraId="72A6939E" w14:textId="42C50DFF" w:rsidR="00AE1762" w:rsidDel="00AE1762" w:rsidRDefault="00AE1762" w:rsidP="00503B9B">
      <w:pPr>
        <w:rPr>
          <w:del w:id="326" w:author="Burr,Robert A (BPA) - PS-6" w:date="2025-04-30T12:37:00Z" w16du:dateUtc="2025-04-30T19:37:00Z"/>
          <w:szCs w:val="22"/>
        </w:rPr>
      </w:pPr>
    </w:p>
    <w:p w14:paraId="4DCFB65E" w14:textId="77777777" w:rsidR="000C020B" w:rsidRDefault="000C020B" w:rsidP="000C020B">
      <w:pPr>
        <w:ind w:left="2160"/>
        <w:rPr>
          <w:szCs w:val="22"/>
        </w:rPr>
      </w:pPr>
    </w:p>
    <w:p w14:paraId="4B747927" w14:textId="2636BDA9" w:rsidR="00894A9F" w:rsidRDefault="000C020B" w:rsidP="00B74424">
      <w:pPr>
        <w:keepNext/>
        <w:ind w:left="2160"/>
        <w:rPr>
          <w:ins w:id="327" w:author="Olive,Kelly J (BPA) - PSS-6" w:date="2025-05-14T23:43:00Z" w16du:dateUtc="2025-05-15T06:43:00Z"/>
          <w:i/>
          <w:color w:val="FF00FF"/>
          <w:szCs w:val="22"/>
        </w:rPr>
      </w:pPr>
      <w:r w:rsidRPr="006B3B82">
        <w:rPr>
          <w:i/>
          <w:color w:val="FF00FF"/>
          <w:szCs w:val="22"/>
          <w:u w:val="single"/>
        </w:rPr>
        <w:t>Drafter’s Note</w:t>
      </w:r>
      <w:r w:rsidRPr="00B96FFB">
        <w:rPr>
          <w:i/>
          <w:color w:val="FF00FF"/>
          <w:szCs w:val="22"/>
        </w:rPr>
        <w:t>:</w:t>
      </w:r>
      <w:r w:rsidRPr="005E2A02">
        <w:rPr>
          <w:i/>
          <w:color w:val="FF00FF"/>
          <w:szCs w:val="22"/>
        </w:rPr>
        <w:t xml:space="preserve">  </w:t>
      </w:r>
      <w:del w:id="328" w:author="Olive,Kelly J (BPA) - PSS-6" w:date="2025-05-14T23:43:00Z" w16du:dateUtc="2025-05-15T06:43:00Z">
        <w:r w:rsidRPr="007B106E" w:rsidDel="00B96FFB">
          <w:rPr>
            <w:i/>
            <w:color w:val="FF00FF"/>
            <w:szCs w:val="22"/>
          </w:rPr>
          <w:delText xml:space="preserve">Leave table blank at </w:delText>
        </w:r>
        <w:r w:rsidDel="00B96FFB">
          <w:rPr>
            <w:i/>
            <w:color w:val="FF00FF"/>
            <w:szCs w:val="22"/>
          </w:rPr>
          <w:delText xml:space="preserve">contract </w:delText>
        </w:r>
        <w:r w:rsidRPr="007B106E" w:rsidDel="00B96FFB">
          <w:rPr>
            <w:i/>
            <w:color w:val="FF00FF"/>
            <w:szCs w:val="22"/>
          </w:rPr>
          <w:delText>signing</w:delText>
        </w:r>
        <w:r w:rsidDel="00B96FFB">
          <w:rPr>
            <w:i/>
            <w:color w:val="FF00FF"/>
            <w:szCs w:val="22"/>
          </w:rPr>
          <w:delText>.</w:delText>
        </w:r>
      </w:del>
      <w:ins w:id="329" w:author="Burr,Robert A (BPA) - PS-6" w:date="2025-04-30T12:40:00Z" w16du:dateUtc="2025-04-30T19:40:00Z">
        <w:del w:id="330" w:author="Olive,Kelly J (BPA) - PSS-6" w:date="2025-05-14T23:43:00Z" w16du:dateUtc="2025-05-15T06:43:00Z">
          <w:r w:rsidR="00AE1762" w:rsidDel="00B96FFB">
            <w:rPr>
              <w:i/>
              <w:color w:val="FF00FF"/>
              <w:szCs w:val="22"/>
            </w:rPr>
            <w:delText xml:space="preserve"> </w:delText>
          </w:r>
        </w:del>
        <w:r w:rsidR="00AE1762">
          <w:rPr>
            <w:i/>
            <w:color w:val="FF00FF"/>
            <w:szCs w:val="22"/>
          </w:rPr>
          <w:t xml:space="preserve">Replicate the table </w:t>
        </w:r>
        <w:r w:rsidR="00AE1762" w:rsidRPr="00503B9B">
          <w:rPr>
            <w:i/>
            <w:color w:val="FF00FF"/>
            <w:szCs w:val="22"/>
          </w:rPr>
          <w:t>«JOE Member Name</w:t>
        </w:r>
      </w:ins>
      <w:ins w:id="331" w:author="Burr,Robert A (BPA) - PS-6" w:date="2025-04-30T12:44:00Z" w16du:dateUtc="2025-04-30T19:44:00Z">
        <w:r w:rsidR="0022668B" w:rsidRPr="00503B9B">
          <w:rPr>
            <w:i/>
            <w:color w:val="FF00FF"/>
            <w:szCs w:val="22"/>
          </w:rPr>
          <w:t>»</w:t>
        </w:r>
      </w:ins>
      <w:ins w:id="332" w:author="Burr,Robert A (BPA) - PS-6" w:date="2025-04-30T12:40:00Z" w16du:dateUtc="2025-04-30T19:40:00Z">
        <w:r w:rsidR="00AE1762" w:rsidRPr="00503B9B">
          <w:rPr>
            <w:i/>
            <w:color w:val="FF00FF"/>
            <w:szCs w:val="22"/>
          </w:rPr>
          <w:t xml:space="preserve"> Peak Net Requirement (MW) </w:t>
        </w:r>
        <w:r w:rsidR="00AE1762">
          <w:rPr>
            <w:i/>
            <w:color w:val="FF00FF"/>
            <w:szCs w:val="22"/>
          </w:rPr>
          <w:t xml:space="preserve">below and add a new table </w:t>
        </w:r>
        <w:r w:rsidR="00AE1762" w:rsidRPr="00AF303E">
          <w:rPr>
            <w:i/>
            <w:color w:val="FF00FF"/>
            <w:szCs w:val="22"/>
          </w:rPr>
          <w:t xml:space="preserve">for each </w:t>
        </w:r>
      </w:ins>
      <w:ins w:id="333" w:author="Burr,Robert A (BPA) - PS-6" w:date="2025-04-30T12:44:00Z" w16du:dateUtc="2025-04-30T19:44:00Z">
        <w:r w:rsidR="0022668B" w:rsidRPr="003F35FC">
          <w:rPr>
            <w:i/>
            <w:color w:val="FF00FF"/>
            <w:szCs w:val="22"/>
          </w:rPr>
          <w:t>«</w:t>
        </w:r>
      </w:ins>
      <w:ins w:id="334" w:author="Burr,Robert A (BPA) - PS-6" w:date="2025-04-30T12:40:00Z" w16du:dateUtc="2025-04-30T19:40:00Z">
        <w:r w:rsidR="00AE1762" w:rsidRPr="00AF303E">
          <w:rPr>
            <w:i/>
            <w:color w:val="FF00FF"/>
            <w:szCs w:val="22"/>
          </w:rPr>
          <w:t>JOE Membe</w:t>
        </w:r>
      </w:ins>
      <w:ins w:id="335" w:author="Burr,Robert A (BPA) - PS-6" w:date="2025-04-30T12:44:00Z" w16du:dateUtc="2025-04-30T19:44:00Z">
        <w:r w:rsidR="0022668B">
          <w:rPr>
            <w:i/>
            <w:color w:val="FF00FF"/>
            <w:szCs w:val="22"/>
          </w:rPr>
          <w:t>r</w:t>
        </w:r>
        <w:r w:rsidR="0022668B" w:rsidRPr="00503B9B">
          <w:rPr>
            <w:i/>
            <w:color w:val="FF00FF"/>
            <w:szCs w:val="22"/>
          </w:rPr>
          <w:t>»</w:t>
        </w:r>
      </w:ins>
      <w:ins w:id="336" w:author="Burr,Robert A (BPA) - PS-6" w:date="2025-04-30T12:40:00Z" w16du:dateUtc="2025-04-30T19:40:00Z">
        <w:r w:rsidR="00AE1762">
          <w:rPr>
            <w:i/>
            <w:color w:val="FF00FF"/>
            <w:szCs w:val="22"/>
          </w:rPr>
          <w:t xml:space="preserve"> with a sequential number.  </w:t>
        </w:r>
      </w:ins>
      <w:proofErr w:type="spellStart"/>
      <w:ins w:id="337" w:author="Burr,Robert A (BPA) - PS-6" w:date="2025-05-15T14:37:00Z" w16du:dateUtc="2025-05-15T21:37:00Z">
        <w:r w:rsidR="00461DAD">
          <w:rPr>
            <w:i/>
            <w:color w:val="FF00FF"/>
            <w:szCs w:val="22"/>
          </w:rPr>
          <w:t>E.g</w:t>
        </w:r>
        <w:proofErr w:type="spellEnd"/>
        <w:r w:rsidR="00461DAD">
          <w:rPr>
            <w:i/>
            <w:color w:val="FF00FF"/>
            <w:szCs w:val="22"/>
          </w:rPr>
          <w:t xml:space="preserve">  1.4.1(1), 1.4.1(2), 1.4.1(3), etc.</w:t>
        </w:r>
      </w:ins>
    </w:p>
    <w:p w14:paraId="299DB3AF" w14:textId="7909C5B3" w:rsidR="00B96FFB" w:rsidRDefault="00461DAD" w:rsidP="00503B9B">
      <w:pPr>
        <w:keepNext/>
        <w:ind w:left="2160"/>
        <w:rPr>
          <w:ins w:id="338" w:author="Burr,Robert A (BPA) - PS-6" w:date="2025-05-14T13:47:00Z" w16du:dateUtc="2025-05-14T20:47:00Z"/>
          <w:i/>
          <w:color w:val="FF00FF"/>
          <w:szCs w:val="22"/>
        </w:rPr>
      </w:pPr>
      <w:ins w:id="339" w:author="Burr,Robert A (BPA) - PS-6" w:date="2025-05-15T14:37:00Z" w16du:dateUtc="2025-05-15T21:37:00Z">
        <w:r w:rsidRPr="006B3B82">
          <w:rPr>
            <w:i/>
            <w:color w:val="FF00FF"/>
            <w:szCs w:val="22"/>
            <w:u w:val="single"/>
          </w:rPr>
          <w:t>Drafter’s Note</w:t>
        </w:r>
        <w:r w:rsidRPr="00773448">
          <w:rPr>
            <w:i/>
            <w:color w:val="FF00FF"/>
            <w:szCs w:val="22"/>
          </w:rPr>
          <w:t>:</w:t>
        </w:r>
        <w:r w:rsidRPr="00B96FFB">
          <w:rPr>
            <w:i/>
            <w:color w:val="FF00FF"/>
            <w:szCs w:val="22"/>
          </w:rPr>
          <w:t xml:space="preserve"> </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ins>
      <w:ins w:id="340" w:author="Olive,Kelly J (BPA) - PSS-6" w:date="2025-05-14T23:43:00Z" w16du:dateUtc="2025-05-15T06:43:00Z">
        <w:r w:rsidR="00B96FFB">
          <w:rPr>
            <w:i/>
            <w:color w:val="FF00FF"/>
            <w:szCs w:val="22"/>
          </w:rPr>
          <w:t>.</w:t>
        </w:r>
      </w:ins>
    </w:p>
    <w:p w14:paraId="514E5E1B" w14:textId="23D369E8" w:rsidR="00B93BE9" w:rsidRPr="00503B9B" w:rsidRDefault="00461DAD" w:rsidP="00503B9B">
      <w:pPr>
        <w:keepNext/>
        <w:ind w:left="3060" w:hanging="900"/>
        <w:rPr>
          <w:ins w:id="341" w:author="Burr,Robert A (BPA) - PS-6" w:date="2025-05-14T13:47:00Z" w16du:dateUtc="2025-05-14T20:47:00Z"/>
          <w:i/>
          <w:color w:val="EE0000"/>
          <w:szCs w:val="22"/>
        </w:rPr>
      </w:pPr>
      <w:ins w:id="342" w:author="Burr,Robert A (BPA) - PS-6" w:date="2025-05-15T14:37:00Z" w16du:dateUtc="2025-05-15T21:37:00Z">
        <w:r>
          <w:rPr>
            <w:szCs w:val="22"/>
          </w:rPr>
          <w:t>1.4.1</w:t>
        </w:r>
      </w:ins>
      <w:ins w:id="343" w:author="Burr,Robert A (BPA) - PS-6" w:date="2025-05-14T13:47:00Z" w16du:dateUtc="2025-05-14T20:47:00Z">
        <w:r w:rsidR="00B93BE9">
          <w:rPr>
            <w:szCs w:val="22"/>
          </w:rPr>
          <w:t>(1)</w:t>
        </w:r>
      </w:ins>
      <w:ins w:id="344" w:author="Olive,Kelly J (BPA) - PSS-6" w:date="2025-05-19T10:29:00Z" w16du:dateUtc="2025-05-19T17:29:00Z">
        <w:r w:rsidR="00503B9B">
          <w:rPr>
            <w:szCs w:val="22"/>
          </w:rPr>
          <w:tab/>
        </w:r>
      </w:ins>
      <w:ins w:id="345" w:author="Burr,Robert A (BPA) - PS-6" w:date="2025-05-14T13:47:00Z" w16du:dateUtc="2025-05-14T20:47:00Z">
        <w:r w:rsidR="00B93BE9" w:rsidRPr="00A1641D">
          <w:rPr>
            <w:b/>
            <w:bCs/>
            <w:color w:val="FF0000"/>
            <w:szCs w:val="22"/>
          </w:rPr>
          <w:t>«</w:t>
        </w:r>
        <w:r w:rsidR="00B93BE9" w:rsidRPr="009F0D12">
          <w:rPr>
            <w:b/>
            <w:bCs/>
            <w:color w:val="FF0000"/>
            <w:szCs w:val="22"/>
          </w:rPr>
          <w:t>JOE Member Name</w:t>
        </w:r>
        <w:r w:rsidR="00B93BE9">
          <w:rPr>
            <w:b/>
            <w:bCs/>
            <w:color w:val="FF0000"/>
            <w:szCs w:val="22"/>
          </w:rPr>
          <w:t>»</w:t>
        </w:r>
      </w:ins>
    </w:p>
    <w:p w14:paraId="58D86D96" w14:textId="77777777" w:rsidR="00B93BE9" w:rsidRPr="00503B9B" w:rsidRDefault="00B93BE9" w:rsidP="00503B9B">
      <w:pPr>
        <w:keepNext/>
        <w:ind w:left="2160"/>
        <w:rPr>
          <w:i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0C020B" w:rsidRPr="009E1211" w14:paraId="181CAC4D" w14:textId="77777777" w:rsidTr="00E45C6E">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E373C9A" w14:textId="7C25614B" w:rsidR="000C020B" w:rsidRPr="001443F7" w:rsidRDefault="00E11597" w:rsidP="00E45C6E">
            <w:pPr>
              <w:keepNext/>
              <w:jc w:val="center"/>
              <w:rPr>
                <w:rFonts w:cs="Arial"/>
                <w:b/>
                <w:bCs/>
                <w:szCs w:val="22"/>
              </w:rPr>
            </w:pPr>
            <w:ins w:id="346" w:author="Burr,Robert A (BPA) - PS-6" w:date="2025-04-28T08:38:00Z" w16du:dateUtc="2025-04-28T15:38:00Z">
              <w:r w:rsidRPr="00A1641D">
                <w:rPr>
                  <w:b/>
                  <w:bCs/>
                  <w:color w:val="FF0000"/>
                  <w:szCs w:val="22"/>
                </w:rPr>
                <w:t>«</w:t>
              </w:r>
              <w:r w:rsidRPr="009F0D12">
                <w:rPr>
                  <w:b/>
                  <w:bCs/>
                  <w:color w:val="FF0000"/>
                  <w:szCs w:val="22"/>
                </w:rPr>
                <w:t>JOE Member Name</w:t>
              </w:r>
              <w:r>
                <w:rPr>
                  <w:b/>
                  <w:bCs/>
                  <w:color w:val="FF0000"/>
                  <w:szCs w:val="22"/>
                </w:rPr>
                <w:t>»</w:t>
              </w:r>
              <w:r w:rsidRPr="000A6F0E">
                <w:rPr>
                  <w:b/>
                  <w:bCs/>
                  <w:color w:val="FF0000"/>
                  <w:szCs w:val="22"/>
                </w:rPr>
                <w:t xml:space="preserve"> </w:t>
              </w:r>
            </w:ins>
            <w:r w:rsidR="000C020B" w:rsidRPr="001443F7">
              <w:rPr>
                <w:rFonts w:cs="Arial"/>
                <w:b/>
                <w:bCs/>
                <w:szCs w:val="22"/>
              </w:rPr>
              <w:t>Peak Net Requirement (MW)</w:t>
            </w:r>
          </w:p>
        </w:tc>
      </w:tr>
      <w:tr w:rsidR="000C020B" w:rsidRPr="009E1211" w14:paraId="53A3EBFF" w14:textId="77777777" w:rsidTr="00E45C6E">
        <w:trPr>
          <w:tblHeader/>
          <w:jc w:val="center"/>
        </w:trPr>
        <w:tc>
          <w:tcPr>
            <w:tcW w:w="900" w:type="dxa"/>
            <w:tcBorders>
              <w:top w:val="single" w:sz="4" w:space="0" w:color="auto"/>
            </w:tcBorders>
            <w:tcMar>
              <w:left w:w="43" w:type="dxa"/>
              <w:right w:w="43" w:type="dxa"/>
            </w:tcMar>
          </w:tcPr>
          <w:p w14:paraId="1F0ABCF9" w14:textId="77777777" w:rsidR="000C020B" w:rsidRPr="00AB7FE4" w:rsidRDefault="000C020B" w:rsidP="00E45C6E">
            <w:pPr>
              <w:keepNext/>
              <w:jc w:val="center"/>
              <w:rPr>
                <w:b/>
                <w:sz w:val="20"/>
                <w:szCs w:val="20"/>
              </w:rPr>
            </w:pPr>
            <w:r w:rsidRPr="00AB7FE4">
              <w:rPr>
                <w:b/>
                <w:sz w:val="20"/>
                <w:szCs w:val="20"/>
              </w:rPr>
              <w:t>FY</w:t>
            </w:r>
          </w:p>
        </w:tc>
        <w:tc>
          <w:tcPr>
            <w:tcW w:w="750" w:type="dxa"/>
            <w:tcBorders>
              <w:top w:val="single" w:sz="4" w:space="0" w:color="auto"/>
            </w:tcBorders>
          </w:tcPr>
          <w:p w14:paraId="7A005C5E" w14:textId="77777777" w:rsidR="000C020B" w:rsidRPr="00AB7FE4" w:rsidRDefault="000C020B" w:rsidP="00E45C6E">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E48006" w14:textId="77777777" w:rsidR="000C020B" w:rsidRPr="00AB7FE4" w:rsidRDefault="000C020B" w:rsidP="00E45C6E">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2B106C61" w14:textId="77777777" w:rsidR="000C020B" w:rsidRPr="00AB7FE4" w:rsidRDefault="000C020B" w:rsidP="00E45C6E">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301A8501" w14:textId="77777777" w:rsidR="000C020B" w:rsidRPr="00AB7FE4" w:rsidRDefault="000C020B" w:rsidP="00E45C6E">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046D40F2" w14:textId="77777777" w:rsidR="000C020B" w:rsidRPr="00AB7FE4" w:rsidRDefault="000C020B" w:rsidP="00E45C6E">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6E6145A0" w14:textId="77777777" w:rsidR="000C020B" w:rsidRPr="00AB7FE4" w:rsidRDefault="000C020B" w:rsidP="00E45C6E">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4B8F06E" w14:textId="77777777" w:rsidR="000C020B" w:rsidRPr="00AB7FE4" w:rsidRDefault="000C020B" w:rsidP="00E45C6E">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65EC759D" w14:textId="77777777" w:rsidR="000C020B" w:rsidRPr="00AB7FE4" w:rsidRDefault="000C020B" w:rsidP="00E45C6E">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68F714" w14:textId="77777777" w:rsidR="000C020B" w:rsidRPr="00AB7FE4" w:rsidRDefault="000C020B" w:rsidP="00E45C6E">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4DB9B73" w14:textId="77777777" w:rsidR="000C020B" w:rsidRPr="00AB7FE4" w:rsidRDefault="000C020B" w:rsidP="00E45C6E">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37E754CF" w14:textId="77777777" w:rsidR="000C020B" w:rsidRPr="00AB7FE4" w:rsidRDefault="000C020B" w:rsidP="00E45C6E">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0AD4E5C" w14:textId="77777777" w:rsidR="000C020B" w:rsidRPr="00AB7FE4" w:rsidRDefault="000C020B" w:rsidP="00E45C6E">
            <w:pPr>
              <w:keepNext/>
              <w:jc w:val="center"/>
              <w:rPr>
                <w:b/>
                <w:sz w:val="20"/>
                <w:szCs w:val="20"/>
              </w:rPr>
            </w:pPr>
            <w:r w:rsidRPr="00AB7FE4">
              <w:rPr>
                <w:b/>
                <w:sz w:val="20"/>
                <w:szCs w:val="20"/>
              </w:rPr>
              <w:t>Sep</w:t>
            </w:r>
          </w:p>
        </w:tc>
      </w:tr>
      <w:tr w:rsidR="000C020B" w:rsidRPr="009E1211" w14:paraId="49CE495E" w14:textId="77777777" w:rsidTr="00E45C6E">
        <w:trPr>
          <w:jc w:val="center"/>
        </w:trPr>
        <w:tc>
          <w:tcPr>
            <w:tcW w:w="900" w:type="dxa"/>
            <w:tcMar>
              <w:left w:w="43" w:type="dxa"/>
              <w:right w:w="43" w:type="dxa"/>
            </w:tcMar>
          </w:tcPr>
          <w:p w14:paraId="52A187E7" w14:textId="77777777" w:rsidR="000C020B" w:rsidRPr="00AB7FE4" w:rsidRDefault="000C020B" w:rsidP="00E45C6E">
            <w:pPr>
              <w:keepNext/>
              <w:jc w:val="center"/>
              <w:rPr>
                <w:sz w:val="20"/>
                <w:szCs w:val="20"/>
              </w:rPr>
            </w:pPr>
            <w:r w:rsidRPr="00AB7FE4">
              <w:rPr>
                <w:sz w:val="20"/>
                <w:szCs w:val="20"/>
              </w:rPr>
              <w:t>2029</w:t>
            </w:r>
          </w:p>
        </w:tc>
        <w:tc>
          <w:tcPr>
            <w:tcW w:w="750" w:type="dxa"/>
          </w:tcPr>
          <w:p w14:paraId="19E782D6" w14:textId="77777777" w:rsidR="000C020B" w:rsidRPr="00AB7FE4" w:rsidRDefault="000C020B" w:rsidP="00E45C6E">
            <w:pPr>
              <w:keepNext/>
              <w:jc w:val="center"/>
              <w:rPr>
                <w:sz w:val="20"/>
                <w:szCs w:val="20"/>
              </w:rPr>
            </w:pPr>
          </w:p>
        </w:tc>
        <w:tc>
          <w:tcPr>
            <w:tcW w:w="750" w:type="dxa"/>
            <w:tcMar>
              <w:left w:w="43" w:type="dxa"/>
              <w:right w:w="43" w:type="dxa"/>
            </w:tcMar>
          </w:tcPr>
          <w:p w14:paraId="6192FE04" w14:textId="77777777" w:rsidR="000C020B" w:rsidRPr="00AB7FE4" w:rsidRDefault="000C020B" w:rsidP="00E45C6E">
            <w:pPr>
              <w:keepNext/>
              <w:jc w:val="center"/>
              <w:rPr>
                <w:sz w:val="20"/>
                <w:szCs w:val="20"/>
              </w:rPr>
            </w:pPr>
          </w:p>
        </w:tc>
        <w:tc>
          <w:tcPr>
            <w:tcW w:w="750" w:type="dxa"/>
            <w:tcMar>
              <w:left w:w="43" w:type="dxa"/>
              <w:right w:w="43" w:type="dxa"/>
            </w:tcMar>
          </w:tcPr>
          <w:p w14:paraId="5F27DB15" w14:textId="77777777" w:rsidR="000C020B" w:rsidRPr="00AB7FE4" w:rsidRDefault="000C020B" w:rsidP="00E45C6E">
            <w:pPr>
              <w:keepNext/>
              <w:jc w:val="center"/>
              <w:rPr>
                <w:sz w:val="20"/>
                <w:szCs w:val="20"/>
              </w:rPr>
            </w:pPr>
          </w:p>
        </w:tc>
        <w:tc>
          <w:tcPr>
            <w:tcW w:w="750" w:type="dxa"/>
            <w:tcMar>
              <w:left w:w="43" w:type="dxa"/>
              <w:right w:w="43" w:type="dxa"/>
            </w:tcMar>
          </w:tcPr>
          <w:p w14:paraId="170CA998" w14:textId="77777777" w:rsidR="000C020B" w:rsidRPr="00AB7FE4" w:rsidRDefault="000C020B" w:rsidP="00E45C6E">
            <w:pPr>
              <w:keepNext/>
              <w:jc w:val="center"/>
              <w:rPr>
                <w:sz w:val="20"/>
                <w:szCs w:val="20"/>
              </w:rPr>
            </w:pPr>
          </w:p>
        </w:tc>
        <w:tc>
          <w:tcPr>
            <w:tcW w:w="750" w:type="dxa"/>
            <w:tcMar>
              <w:left w:w="43" w:type="dxa"/>
              <w:right w:w="43" w:type="dxa"/>
            </w:tcMar>
          </w:tcPr>
          <w:p w14:paraId="5BD2F473" w14:textId="77777777" w:rsidR="000C020B" w:rsidRPr="00AB7FE4" w:rsidRDefault="000C020B" w:rsidP="00E45C6E">
            <w:pPr>
              <w:keepNext/>
              <w:jc w:val="center"/>
              <w:rPr>
                <w:sz w:val="20"/>
                <w:szCs w:val="20"/>
              </w:rPr>
            </w:pPr>
          </w:p>
        </w:tc>
        <w:tc>
          <w:tcPr>
            <w:tcW w:w="750" w:type="dxa"/>
            <w:tcMar>
              <w:left w:w="43" w:type="dxa"/>
              <w:right w:w="43" w:type="dxa"/>
            </w:tcMar>
          </w:tcPr>
          <w:p w14:paraId="46F8BD83" w14:textId="77777777" w:rsidR="000C020B" w:rsidRPr="00AB7FE4" w:rsidRDefault="000C020B" w:rsidP="00E45C6E">
            <w:pPr>
              <w:keepNext/>
              <w:jc w:val="center"/>
              <w:rPr>
                <w:sz w:val="20"/>
                <w:szCs w:val="20"/>
              </w:rPr>
            </w:pPr>
          </w:p>
        </w:tc>
        <w:tc>
          <w:tcPr>
            <w:tcW w:w="750" w:type="dxa"/>
            <w:tcMar>
              <w:left w:w="43" w:type="dxa"/>
              <w:right w:w="43" w:type="dxa"/>
            </w:tcMar>
          </w:tcPr>
          <w:p w14:paraId="4F8B2D58" w14:textId="77777777" w:rsidR="000C020B" w:rsidRPr="00AB7FE4" w:rsidRDefault="000C020B" w:rsidP="00E45C6E">
            <w:pPr>
              <w:keepNext/>
              <w:jc w:val="center"/>
              <w:rPr>
                <w:sz w:val="20"/>
                <w:szCs w:val="20"/>
              </w:rPr>
            </w:pPr>
          </w:p>
        </w:tc>
        <w:tc>
          <w:tcPr>
            <w:tcW w:w="750" w:type="dxa"/>
            <w:tcMar>
              <w:left w:w="43" w:type="dxa"/>
              <w:right w:w="43" w:type="dxa"/>
            </w:tcMar>
          </w:tcPr>
          <w:p w14:paraId="2957723F" w14:textId="77777777" w:rsidR="000C020B" w:rsidRPr="00AB7FE4" w:rsidRDefault="000C020B" w:rsidP="00E45C6E">
            <w:pPr>
              <w:keepNext/>
              <w:jc w:val="center"/>
              <w:rPr>
                <w:sz w:val="20"/>
                <w:szCs w:val="20"/>
              </w:rPr>
            </w:pPr>
          </w:p>
        </w:tc>
        <w:tc>
          <w:tcPr>
            <w:tcW w:w="750" w:type="dxa"/>
            <w:tcMar>
              <w:left w:w="43" w:type="dxa"/>
              <w:right w:w="43" w:type="dxa"/>
            </w:tcMar>
          </w:tcPr>
          <w:p w14:paraId="1AC6963C" w14:textId="77777777" w:rsidR="000C020B" w:rsidRPr="00AB7FE4" w:rsidRDefault="000C020B" w:rsidP="00E45C6E">
            <w:pPr>
              <w:keepNext/>
              <w:jc w:val="center"/>
              <w:rPr>
                <w:sz w:val="20"/>
                <w:szCs w:val="20"/>
              </w:rPr>
            </w:pPr>
          </w:p>
        </w:tc>
        <w:tc>
          <w:tcPr>
            <w:tcW w:w="750" w:type="dxa"/>
            <w:tcMar>
              <w:left w:w="43" w:type="dxa"/>
              <w:right w:w="43" w:type="dxa"/>
            </w:tcMar>
          </w:tcPr>
          <w:p w14:paraId="4F7E29E1" w14:textId="77777777" w:rsidR="000C020B" w:rsidRPr="00AB7FE4" w:rsidRDefault="000C020B" w:rsidP="00E45C6E">
            <w:pPr>
              <w:keepNext/>
              <w:jc w:val="center"/>
              <w:rPr>
                <w:sz w:val="20"/>
                <w:szCs w:val="20"/>
              </w:rPr>
            </w:pPr>
          </w:p>
        </w:tc>
        <w:tc>
          <w:tcPr>
            <w:tcW w:w="750" w:type="dxa"/>
            <w:tcMar>
              <w:left w:w="43" w:type="dxa"/>
              <w:right w:w="43" w:type="dxa"/>
            </w:tcMar>
          </w:tcPr>
          <w:p w14:paraId="36196B6A" w14:textId="77777777" w:rsidR="000C020B" w:rsidRPr="00AB7FE4" w:rsidRDefault="000C020B" w:rsidP="00E45C6E">
            <w:pPr>
              <w:keepNext/>
              <w:jc w:val="center"/>
              <w:rPr>
                <w:sz w:val="20"/>
                <w:szCs w:val="20"/>
              </w:rPr>
            </w:pPr>
          </w:p>
        </w:tc>
        <w:tc>
          <w:tcPr>
            <w:tcW w:w="750" w:type="dxa"/>
            <w:tcMar>
              <w:left w:w="43" w:type="dxa"/>
              <w:right w:w="43" w:type="dxa"/>
            </w:tcMar>
          </w:tcPr>
          <w:p w14:paraId="083A90B6" w14:textId="77777777" w:rsidR="000C020B" w:rsidRPr="00AB7FE4" w:rsidRDefault="000C020B" w:rsidP="00E45C6E">
            <w:pPr>
              <w:keepNext/>
              <w:jc w:val="center"/>
              <w:rPr>
                <w:sz w:val="20"/>
                <w:szCs w:val="20"/>
              </w:rPr>
            </w:pPr>
          </w:p>
        </w:tc>
      </w:tr>
      <w:tr w:rsidR="000C020B" w:rsidRPr="009E1211" w14:paraId="28C66322" w14:textId="77777777" w:rsidTr="00E45C6E">
        <w:trPr>
          <w:jc w:val="center"/>
        </w:trPr>
        <w:tc>
          <w:tcPr>
            <w:tcW w:w="900" w:type="dxa"/>
            <w:tcMar>
              <w:left w:w="43" w:type="dxa"/>
              <w:right w:w="43" w:type="dxa"/>
            </w:tcMar>
          </w:tcPr>
          <w:p w14:paraId="09E17E48" w14:textId="77777777" w:rsidR="000C020B" w:rsidRPr="00AB7FE4" w:rsidRDefault="000C020B" w:rsidP="00E45C6E">
            <w:pPr>
              <w:jc w:val="center"/>
              <w:rPr>
                <w:sz w:val="20"/>
                <w:szCs w:val="20"/>
              </w:rPr>
            </w:pPr>
            <w:r w:rsidRPr="00AB7FE4">
              <w:rPr>
                <w:sz w:val="20"/>
                <w:szCs w:val="20"/>
              </w:rPr>
              <w:t>2030</w:t>
            </w:r>
          </w:p>
        </w:tc>
        <w:tc>
          <w:tcPr>
            <w:tcW w:w="750" w:type="dxa"/>
          </w:tcPr>
          <w:p w14:paraId="2AB64F8C" w14:textId="77777777" w:rsidR="000C020B" w:rsidRPr="00AB7FE4" w:rsidRDefault="000C020B" w:rsidP="00E45C6E">
            <w:pPr>
              <w:jc w:val="center"/>
              <w:rPr>
                <w:sz w:val="20"/>
                <w:szCs w:val="20"/>
              </w:rPr>
            </w:pPr>
          </w:p>
        </w:tc>
        <w:tc>
          <w:tcPr>
            <w:tcW w:w="750" w:type="dxa"/>
            <w:tcMar>
              <w:left w:w="43" w:type="dxa"/>
              <w:right w:w="43" w:type="dxa"/>
            </w:tcMar>
          </w:tcPr>
          <w:p w14:paraId="2F167AF6" w14:textId="77777777" w:rsidR="000C020B" w:rsidRPr="00AB7FE4" w:rsidRDefault="000C020B" w:rsidP="00E45C6E">
            <w:pPr>
              <w:jc w:val="center"/>
              <w:rPr>
                <w:sz w:val="20"/>
                <w:szCs w:val="20"/>
              </w:rPr>
            </w:pPr>
          </w:p>
        </w:tc>
        <w:tc>
          <w:tcPr>
            <w:tcW w:w="750" w:type="dxa"/>
            <w:tcMar>
              <w:left w:w="43" w:type="dxa"/>
              <w:right w:w="43" w:type="dxa"/>
            </w:tcMar>
          </w:tcPr>
          <w:p w14:paraId="0C7805B0" w14:textId="77777777" w:rsidR="000C020B" w:rsidRPr="00AB7FE4" w:rsidRDefault="000C020B" w:rsidP="00E45C6E">
            <w:pPr>
              <w:jc w:val="center"/>
              <w:rPr>
                <w:sz w:val="20"/>
                <w:szCs w:val="20"/>
              </w:rPr>
            </w:pPr>
          </w:p>
        </w:tc>
        <w:tc>
          <w:tcPr>
            <w:tcW w:w="750" w:type="dxa"/>
            <w:tcMar>
              <w:left w:w="43" w:type="dxa"/>
              <w:right w:w="43" w:type="dxa"/>
            </w:tcMar>
          </w:tcPr>
          <w:p w14:paraId="737EEE00" w14:textId="77777777" w:rsidR="000C020B" w:rsidRPr="00AB7FE4" w:rsidRDefault="000C020B" w:rsidP="00E45C6E">
            <w:pPr>
              <w:jc w:val="center"/>
              <w:rPr>
                <w:sz w:val="20"/>
                <w:szCs w:val="20"/>
              </w:rPr>
            </w:pPr>
          </w:p>
        </w:tc>
        <w:tc>
          <w:tcPr>
            <w:tcW w:w="750" w:type="dxa"/>
            <w:tcMar>
              <w:left w:w="43" w:type="dxa"/>
              <w:right w:w="43" w:type="dxa"/>
            </w:tcMar>
          </w:tcPr>
          <w:p w14:paraId="677D77A0" w14:textId="77777777" w:rsidR="000C020B" w:rsidRPr="00AB7FE4" w:rsidRDefault="000C020B" w:rsidP="00E45C6E">
            <w:pPr>
              <w:jc w:val="center"/>
              <w:rPr>
                <w:sz w:val="20"/>
                <w:szCs w:val="20"/>
              </w:rPr>
            </w:pPr>
          </w:p>
        </w:tc>
        <w:tc>
          <w:tcPr>
            <w:tcW w:w="750" w:type="dxa"/>
            <w:tcMar>
              <w:left w:w="43" w:type="dxa"/>
              <w:right w:w="43" w:type="dxa"/>
            </w:tcMar>
          </w:tcPr>
          <w:p w14:paraId="53631841" w14:textId="77777777" w:rsidR="000C020B" w:rsidRPr="00AB7FE4" w:rsidRDefault="000C020B" w:rsidP="00E45C6E">
            <w:pPr>
              <w:jc w:val="center"/>
              <w:rPr>
                <w:sz w:val="20"/>
                <w:szCs w:val="20"/>
              </w:rPr>
            </w:pPr>
          </w:p>
        </w:tc>
        <w:tc>
          <w:tcPr>
            <w:tcW w:w="750" w:type="dxa"/>
            <w:tcMar>
              <w:left w:w="43" w:type="dxa"/>
              <w:right w:w="43" w:type="dxa"/>
            </w:tcMar>
          </w:tcPr>
          <w:p w14:paraId="1BA65B5E" w14:textId="77777777" w:rsidR="000C020B" w:rsidRPr="00AB7FE4" w:rsidRDefault="000C020B" w:rsidP="00E45C6E">
            <w:pPr>
              <w:jc w:val="center"/>
              <w:rPr>
                <w:sz w:val="20"/>
                <w:szCs w:val="20"/>
              </w:rPr>
            </w:pPr>
          </w:p>
        </w:tc>
        <w:tc>
          <w:tcPr>
            <w:tcW w:w="750" w:type="dxa"/>
            <w:tcMar>
              <w:left w:w="43" w:type="dxa"/>
              <w:right w:w="43" w:type="dxa"/>
            </w:tcMar>
          </w:tcPr>
          <w:p w14:paraId="580BF240" w14:textId="77777777" w:rsidR="000C020B" w:rsidRPr="00AB7FE4" w:rsidRDefault="000C020B" w:rsidP="00E45C6E">
            <w:pPr>
              <w:jc w:val="center"/>
              <w:rPr>
                <w:sz w:val="20"/>
                <w:szCs w:val="20"/>
              </w:rPr>
            </w:pPr>
          </w:p>
        </w:tc>
        <w:tc>
          <w:tcPr>
            <w:tcW w:w="750" w:type="dxa"/>
            <w:tcMar>
              <w:left w:w="43" w:type="dxa"/>
              <w:right w:w="43" w:type="dxa"/>
            </w:tcMar>
          </w:tcPr>
          <w:p w14:paraId="5D595791" w14:textId="77777777" w:rsidR="000C020B" w:rsidRPr="00AB7FE4" w:rsidRDefault="000C020B" w:rsidP="00E45C6E">
            <w:pPr>
              <w:jc w:val="center"/>
              <w:rPr>
                <w:sz w:val="20"/>
                <w:szCs w:val="20"/>
              </w:rPr>
            </w:pPr>
          </w:p>
        </w:tc>
        <w:tc>
          <w:tcPr>
            <w:tcW w:w="750" w:type="dxa"/>
            <w:tcMar>
              <w:left w:w="43" w:type="dxa"/>
              <w:right w:w="43" w:type="dxa"/>
            </w:tcMar>
          </w:tcPr>
          <w:p w14:paraId="4781391B" w14:textId="77777777" w:rsidR="000C020B" w:rsidRPr="00AB7FE4" w:rsidRDefault="000C020B" w:rsidP="00E45C6E">
            <w:pPr>
              <w:jc w:val="center"/>
              <w:rPr>
                <w:sz w:val="20"/>
                <w:szCs w:val="20"/>
              </w:rPr>
            </w:pPr>
          </w:p>
        </w:tc>
        <w:tc>
          <w:tcPr>
            <w:tcW w:w="750" w:type="dxa"/>
            <w:tcMar>
              <w:left w:w="43" w:type="dxa"/>
              <w:right w:w="43" w:type="dxa"/>
            </w:tcMar>
          </w:tcPr>
          <w:p w14:paraId="43789C12" w14:textId="77777777" w:rsidR="000C020B" w:rsidRPr="00AB7FE4" w:rsidRDefault="000C020B" w:rsidP="00E45C6E">
            <w:pPr>
              <w:jc w:val="center"/>
              <w:rPr>
                <w:sz w:val="20"/>
                <w:szCs w:val="20"/>
              </w:rPr>
            </w:pPr>
          </w:p>
        </w:tc>
        <w:tc>
          <w:tcPr>
            <w:tcW w:w="750" w:type="dxa"/>
            <w:tcMar>
              <w:left w:w="43" w:type="dxa"/>
              <w:right w:w="43" w:type="dxa"/>
            </w:tcMar>
          </w:tcPr>
          <w:p w14:paraId="05084186" w14:textId="77777777" w:rsidR="000C020B" w:rsidRPr="00AB7FE4" w:rsidRDefault="000C020B" w:rsidP="00E45C6E">
            <w:pPr>
              <w:jc w:val="center"/>
              <w:rPr>
                <w:sz w:val="20"/>
                <w:szCs w:val="20"/>
              </w:rPr>
            </w:pPr>
          </w:p>
        </w:tc>
      </w:tr>
      <w:tr w:rsidR="000C020B" w:rsidRPr="009E1211" w14:paraId="5A12CBB2" w14:textId="77777777" w:rsidTr="00E45C6E">
        <w:trPr>
          <w:jc w:val="center"/>
        </w:trPr>
        <w:tc>
          <w:tcPr>
            <w:tcW w:w="900" w:type="dxa"/>
            <w:tcMar>
              <w:left w:w="43" w:type="dxa"/>
              <w:right w:w="43" w:type="dxa"/>
            </w:tcMar>
          </w:tcPr>
          <w:p w14:paraId="5DD5E4B2" w14:textId="77777777" w:rsidR="000C020B" w:rsidRPr="00AB7FE4" w:rsidRDefault="000C020B" w:rsidP="00E45C6E">
            <w:pPr>
              <w:jc w:val="center"/>
              <w:rPr>
                <w:sz w:val="20"/>
                <w:szCs w:val="20"/>
              </w:rPr>
            </w:pPr>
            <w:r w:rsidRPr="00AB7FE4">
              <w:rPr>
                <w:sz w:val="20"/>
                <w:szCs w:val="20"/>
              </w:rPr>
              <w:t>2031</w:t>
            </w:r>
          </w:p>
        </w:tc>
        <w:tc>
          <w:tcPr>
            <w:tcW w:w="750" w:type="dxa"/>
          </w:tcPr>
          <w:p w14:paraId="71B3563B" w14:textId="77777777" w:rsidR="000C020B" w:rsidRPr="00AB7FE4" w:rsidRDefault="000C020B" w:rsidP="00E45C6E">
            <w:pPr>
              <w:jc w:val="center"/>
              <w:rPr>
                <w:sz w:val="20"/>
                <w:szCs w:val="20"/>
              </w:rPr>
            </w:pPr>
          </w:p>
        </w:tc>
        <w:tc>
          <w:tcPr>
            <w:tcW w:w="750" w:type="dxa"/>
            <w:tcMar>
              <w:left w:w="43" w:type="dxa"/>
              <w:right w:w="43" w:type="dxa"/>
            </w:tcMar>
          </w:tcPr>
          <w:p w14:paraId="07FFFFE9" w14:textId="77777777" w:rsidR="000C020B" w:rsidRPr="00AB7FE4" w:rsidRDefault="000C020B" w:rsidP="00E45C6E">
            <w:pPr>
              <w:jc w:val="center"/>
              <w:rPr>
                <w:sz w:val="20"/>
                <w:szCs w:val="20"/>
              </w:rPr>
            </w:pPr>
          </w:p>
        </w:tc>
        <w:tc>
          <w:tcPr>
            <w:tcW w:w="750" w:type="dxa"/>
            <w:tcMar>
              <w:left w:w="43" w:type="dxa"/>
              <w:right w:w="43" w:type="dxa"/>
            </w:tcMar>
          </w:tcPr>
          <w:p w14:paraId="03094578" w14:textId="77777777" w:rsidR="000C020B" w:rsidRPr="00AB7FE4" w:rsidRDefault="000C020B" w:rsidP="00E45C6E">
            <w:pPr>
              <w:jc w:val="center"/>
              <w:rPr>
                <w:sz w:val="20"/>
                <w:szCs w:val="20"/>
              </w:rPr>
            </w:pPr>
          </w:p>
        </w:tc>
        <w:tc>
          <w:tcPr>
            <w:tcW w:w="750" w:type="dxa"/>
            <w:tcMar>
              <w:left w:w="43" w:type="dxa"/>
              <w:right w:w="43" w:type="dxa"/>
            </w:tcMar>
          </w:tcPr>
          <w:p w14:paraId="15BACC70" w14:textId="77777777" w:rsidR="000C020B" w:rsidRPr="00AB7FE4" w:rsidRDefault="000C020B" w:rsidP="00E45C6E">
            <w:pPr>
              <w:jc w:val="center"/>
              <w:rPr>
                <w:sz w:val="20"/>
                <w:szCs w:val="20"/>
              </w:rPr>
            </w:pPr>
          </w:p>
        </w:tc>
        <w:tc>
          <w:tcPr>
            <w:tcW w:w="750" w:type="dxa"/>
            <w:tcMar>
              <w:left w:w="43" w:type="dxa"/>
              <w:right w:w="43" w:type="dxa"/>
            </w:tcMar>
          </w:tcPr>
          <w:p w14:paraId="3A418EE0" w14:textId="77777777" w:rsidR="000C020B" w:rsidRPr="00AB7FE4" w:rsidRDefault="000C020B" w:rsidP="00E45C6E">
            <w:pPr>
              <w:jc w:val="center"/>
              <w:rPr>
                <w:sz w:val="20"/>
                <w:szCs w:val="20"/>
              </w:rPr>
            </w:pPr>
          </w:p>
        </w:tc>
        <w:tc>
          <w:tcPr>
            <w:tcW w:w="750" w:type="dxa"/>
            <w:tcMar>
              <w:left w:w="43" w:type="dxa"/>
              <w:right w:w="43" w:type="dxa"/>
            </w:tcMar>
          </w:tcPr>
          <w:p w14:paraId="0012FBF9" w14:textId="77777777" w:rsidR="000C020B" w:rsidRPr="00AB7FE4" w:rsidRDefault="000C020B" w:rsidP="00E45C6E">
            <w:pPr>
              <w:jc w:val="center"/>
              <w:rPr>
                <w:sz w:val="20"/>
                <w:szCs w:val="20"/>
              </w:rPr>
            </w:pPr>
          </w:p>
        </w:tc>
        <w:tc>
          <w:tcPr>
            <w:tcW w:w="750" w:type="dxa"/>
            <w:tcMar>
              <w:left w:w="43" w:type="dxa"/>
              <w:right w:w="43" w:type="dxa"/>
            </w:tcMar>
          </w:tcPr>
          <w:p w14:paraId="735935B4" w14:textId="77777777" w:rsidR="000C020B" w:rsidRPr="00AB7FE4" w:rsidRDefault="000C020B" w:rsidP="00E45C6E">
            <w:pPr>
              <w:jc w:val="center"/>
              <w:rPr>
                <w:sz w:val="20"/>
                <w:szCs w:val="20"/>
              </w:rPr>
            </w:pPr>
          </w:p>
        </w:tc>
        <w:tc>
          <w:tcPr>
            <w:tcW w:w="750" w:type="dxa"/>
            <w:tcMar>
              <w:left w:w="43" w:type="dxa"/>
              <w:right w:w="43" w:type="dxa"/>
            </w:tcMar>
          </w:tcPr>
          <w:p w14:paraId="406E27B6" w14:textId="77777777" w:rsidR="000C020B" w:rsidRPr="00AB7FE4" w:rsidRDefault="000C020B" w:rsidP="00E45C6E">
            <w:pPr>
              <w:jc w:val="center"/>
              <w:rPr>
                <w:sz w:val="20"/>
                <w:szCs w:val="20"/>
              </w:rPr>
            </w:pPr>
          </w:p>
        </w:tc>
        <w:tc>
          <w:tcPr>
            <w:tcW w:w="750" w:type="dxa"/>
            <w:tcMar>
              <w:left w:w="43" w:type="dxa"/>
              <w:right w:w="43" w:type="dxa"/>
            </w:tcMar>
          </w:tcPr>
          <w:p w14:paraId="5CF65931" w14:textId="77777777" w:rsidR="000C020B" w:rsidRPr="00AB7FE4" w:rsidRDefault="000C020B" w:rsidP="00E45C6E">
            <w:pPr>
              <w:jc w:val="center"/>
              <w:rPr>
                <w:sz w:val="20"/>
                <w:szCs w:val="20"/>
              </w:rPr>
            </w:pPr>
          </w:p>
        </w:tc>
        <w:tc>
          <w:tcPr>
            <w:tcW w:w="750" w:type="dxa"/>
            <w:tcMar>
              <w:left w:w="43" w:type="dxa"/>
              <w:right w:w="43" w:type="dxa"/>
            </w:tcMar>
          </w:tcPr>
          <w:p w14:paraId="71C8921A" w14:textId="77777777" w:rsidR="000C020B" w:rsidRPr="00AB7FE4" w:rsidRDefault="000C020B" w:rsidP="00E45C6E">
            <w:pPr>
              <w:jc w:val="center"/>
              <w:rPr>
                <w:sz w:val="20"/>
                <w:szCs w:val="20"/>
              </w:rPr>
            </w:pPr>
          </w:p>
        </w:tc>
        <w:tc>
          <w:tcPr>
            <w:tcW w:w="750" w:type="dxa"/>
            <w:tcMar>
              <w:left w:w="43" w:type="dxa"/>
              <w:right w:w="43" w:type="dxa"/>
            </w:tcMar>
          </w:tcPr>
          <w:p w14:paraId="3699DF77" w14:textId="77777777" w:rsidR="000C020B" w:rsidRPr="00AB7FE4" w:rsidRDefault="000C020B" w:rsidP="00E45C6E">
            <w:pPr>
              <w:jc w:val="center"/>
              <w:rPr>
                <w:sz w:val="20"/>
                <w:szCs w:val="20"/>
              </w:rPr>
            </w:pPr>
          </w:p>
        </w:tc>
        <w:tc>
          <w:tcPr>
            <w:tcW w:w="750" w:type="dxa"/>
            <w:tcMar>
              <w:left w:w="43" w:type="dxa"/>
              <w:right w:w="43" w:type="dxa"/>
            </w:tcMar>
          </w:tcPr>
          <w:p w14:paraId="481EA0FC" w14:textId="77777777" w:rsidR="000C020B" w:rsidRPr="00AB7FE4" w:rsidRDefault="000C020B" w:rsidP="00E45C6E">
            <w:pPr>
              <w:jc w:val="center"/>
              <w:rPr>
                <w:sz w:val="20"/>
                <w:szCs w:val="20"/>
              </w:rPr>
            </w:pPr>
          </w:p>
        </w:tc>
      </w:tr>
      <w:tr w:rsidR="000C020B" w:rsidRPr="009E1211" w14:paraId="0029E857" w14:textId="77777777" w:rsidTr="00E45C6E">
        <w:trPr>
          <w:jc w:val="center"/>
        </w:trPr>
        <w:tc>
          <w:tcPr>
            <w:tcW w:w="900" w:type="dxa"/>
            <w:tcMar>
              <w:left w:w="43" w:type="dxa"/>
              <w:right w:w="43" w:type="dxa"/>
            </w:tcMar>
          </w:tcPr>
          <w:p w14:paraId="1E1D57F0" w14:textId="77777777" w:rsidR="000C020B" w:rsidRPr="00AB7FE4" w:rsidRDefault="000C020B" w:rsidP="00E45C6E">
            <w:pPr>
              <w:jc w:val="center"/>
              <w:rPr>
                <w:sz w:val="20"/>
                <w:szCs w:val="20"/>
              </w:rPr>
            </w:pPr>
            <w:r w:rsidRPr="00AB7FE4">
              <w:rPr>
                <w:sz w:val="20"/>
                <w:szCs w:val="20"/>
              </w:rPr>
              <w:t>2032</w:t>
            </w:r>
          </w:p>
        </w:tc>
        <w:tc>
          <w:tcPr>
            <w:tcW w:w="750" w:type="dxa"/>
          </w:tcPr>
          <w:p w14:paraId="66C357B8" w14:textId="77777777" w:rsidR="000C020B" w:rsidRPr="00AB7FE4" w:rsidRDefault="000C020B" w:rsidP="00E45C6E">
            <w:pPr>
              <w:jc w:val="center"/>
              <w:rPr>
                <w:sz w:val="20"/>
                <w:szCs w:val="20"/>
              </w:rPr>
            </w:pPr>
          </w:p>
        </w:tc>
        <w:tc>
          <w:tcPr>
            <w:tcW w:w="750" w:type="dxa"/>
            <w:tcMar>
              <w:left w:w="43" w:type="dxa"/>
              <w:right w:w="43" w:type="dxa"/>
            </w:tcMar>
          </w:tcPr>
          <w:p w14:paraId="6F091D42" w14:textId="77777777" w:rsidR="000C020B" w:rsidRPr="00AB7FE4" w:rsidRDefault="000C020B" w:rsidP="00E45C6E">
            <w:pPr>
              <w:jc w:val="center"/>
              <w:rPr>
                <w:sz w:val="20"/>
                <w:szCs w:val="20"/>
              </w:rPr>
            </w:pPr>
          </w:p>
        </w:tc>
        <w:tc>
          <w:tcPr>
            <w:tcW w:w="750" w:type="dxa"/>
            <w:tcMar>
              <w:left w:w="43" w:type="dxa"/>
              <w:right w:w="43" w:type="dxa"/>
            </w:tcMar>
          </w:tcPr>
          <w:p w14:paraId="4BB47100" w14:textId="77777777" w:rsidR="000C020B" w:rsidRPr="00AB7FE4" w:rsidRDefault="000C020B" w:rsidP="00E45C6E">
            <w:pPr>
              <w:jc w:val="center"/>
              <w:rPr>
                <w:sz w:val="20"/>
                <w:szCs w:val="20"/>
              </w:rPr>
            </w:pPr>
          </w:p>
        </w:tc>
        <w:tc>
          <w:tcPr>
            <w:tcW w:w="750" w:type="dxa"/>
            <w:tcMar>
              <w:left w:w="43" w:type="dxa"/>
              <w:right w:w="43" w:type="dxa"/>
            </w:tcMar>
          </w:tcPr>
          <w:p w14:paraId="645FE8EF" w14:textId="77777777" w:rsidR="000C020B" w:rsidRPr="00AB7FE4" w:rsidRDefault="000C020B" w:rsidP="00E45C6E">
            <w:pPr>
              <w:jc w:val="center"/>
              <w:rPr>
                <w:sz w:val="20"/>
                <w:szCs w:val="20"/>
              </w:rPr>
            </w:pPr>
          </w:p>
        </w:tc>
        <w:tc>
          <w:tcPr>
            <w:tcW w:w="750" w:type="dxa"/>
            <w:tcMar>
              <w:left w:w="43" w:type="dxa"/>
              <w:right w:w="43" w:type="dxa"/>
            </w:tcMar>
          </w:tcPr>
          <w:p w14:paraId="4E781428" w14:textId="77777777" w:rsidR="000C020B" w:rsidRPr="00AB7FE4" w:rsidRDefault="000C020B" w:rsidP="00E45C6E">
            <w:pPr>
              <w:jc w:val="center"/>
              <w:rPr>
                <w:sz w:val="20"/>
                <w:szCs w:val="20"/>
              </w:rPr>
            </w:pPr>
          </w:p>
        </w:tc>
        <w:tc>
          <w:tcPr>
            <w:tcW w:w="750" w:type="dxa"/>
            <w:tcMar>
              <w:left w:w="43" w:type="dxa"/>
              <w:right w:w="43" w:type="dxa"/>
            </w:tcMar>
          </w:tcPr>
          <w:p w14:paraId="6FAA1B9E" w14:textId="77777777" w:rsidR="000C020B" w:rsidRPr="00AB7FE4" w:rsidRDefault="000C020B" w:rsidP="00E45C6E">
            <w:pPr>
              <w:jc w:val="center"/>
              <w:rPr>
                <w:sz w:val="20"/>
                <w:szCs w:val="20"/>
              </w:rPr>
            </w:pPr>
          </w:p>
        </w:tc>
        <w:tc>
          <w:tcPr>
            <w:tcW w:w="750" w:type="dxa"/>
            <w:tcMar>
              <w:left w:w="43" w:type="dxa"/>
              <w:right w:w="43" w:type="dxa"/>
            </w:tcMar>
          </w:tcPr>
          <w:p w14:paraId="6BF27B79" w14:textId="77777777" w:rsidR="000C020B" w:rsidRPr="00AB7FE4" w:rsidRDefault="000C020B" w:rsidP="00E45C6E">
            <w:pPr>
              <w:jc w:val="center"/>
              <w:rPr>
                <w:sz w:val="20"/>
                <w:szCs w:val="20"/>
              </w:rPr>
            </w:pPr>
          </w:p>
        </w:tc>
        <w:tc>
          <w:tcPr>
            <w:tcW w:w="750" w:type="dxa"/>
            <w:tcMar>
              <w:left w:w="43" w:type="dxa"/>
              <w:right w:w="43" w:type="dxa"/>
            </w:tcMar>
          </w:tcPr>
          <w:p w14:paraId="5077D38E" w14:textId="77777777" w:rsidR="000C020B" w:rsidRPr="00AB7FE4" w:rsidRDefault="000C020B" w:rsidP="00E45C6E">
            <w:pPr>
              <w:jc w:val="center"/>
              <w:rPr>
                <w:sz w:val="20"/>
                <w:szCs w:val="20"/>
              </w:rPr>
            </w:pPr>
          </w:p>
        </w:tc>
        <w:tc>
          <w:tcPr>
            <w:tcW w:w="750" w:type="dxa"/>
            <w:tcMar>
              <w:left w:w="43" w:type="dxa"/>
              <w:right w:w="43" w:type="dxa"/>
            </w:tcMar>
          </w:tcPr>
          <w:p w14:paraId="1FFBDF81" w14:textId="77777777" w:rsidR="000C020B" w:rsidRPr="00AB7FE4" w:rsidRDefault="000C020B" w:rsidP="00E45C6E">
            <w:pPr>
              <w:jc w:val="center"/>
              <w:rPr>
                <w:sz w:val="20"/>
                <w:szCs w:val="20"/>
              </w:rPr>
            </w:pPr>
          </w:p>
        </w:tc>
        <w:tc>
          <w:tcPr>
            <w:tcW w:w="750" w:type="dxa"/>
            <w:tcMar>
              <w:left w:w="43" w:type="dxa"/>
              <w:right w:w="43" w:type="dxa"/>
            </w:tcMar>
          </w:tcPr>
          <w:p w14:paraId="1CBA2771" w14:textId="77777777" w:rsidR="000C020B" w:rsidRPr="00AB7FE4" w:rsidRDefault="000C020B" w:rsidP="00E45C6E">
            <w:pPr>
              <w:jc w:val="center"/>
              <w:rPr>
                <w:sz w:val="20"/>
                <w:szCs w:val="20"/>
              </w:rPr>
            </w:pPr>
          </w:p>
        </w:tc>
        <w:tc>
          <w:tcPr>
            <w:tcW w:w="750" w:type="dxa"/>
            <w:tcMar>
              <w:left w:w="43" w:type="dxa"/>
              <w:right w:w="43" w:type="dxa"/>
            </w:tcMar>
          </w:tcPr>
          <w:p w14:paraId="2C87C9C8" w14:textId="77777777" w:rsidR="000C020B" w:rsidRPr="00AB7FE4" w:rsidRDefault="000C020B" w:rsidP="00E45C6E">
            <w:pPr>
              <w:jc w:val="center"/>
              <w:rPr>
                <w:sz w:val="20"/>
                <w:szCs w:val="20"/>
              </w:rPr>
            </w:pPr>
          </w:p>
        </w:tc>
        <w:tc>
          <w:tcPr>
            <w:tcW w:w="750" w:type="dxa"/>
            <w:tcMar>
              <w:left w:w="43" w:type="dxa"/>
              <w:right w:w="43" w:type="dxa"/>
            </w:tcMar>
          </w:tcPr>
          <w:p w14:paraId="7054CC2E" w14:textId="77777777" w:rsidR="000C020B" w:rsidRPr="00AB7FE4" w:rsidRDefault="000C020B" w:rsidP="00E45C6E">
            <w:pPr>
              <w:jc w:val="center"/>
              <w:rPr>
                <w:sz w:val="20"/>
                <w:szCs w:val="20"/>
              </w:rPr>
            </w:pPr>
          </w:p>
        </w:tc>
      </w:tr>
      <w:tr w:rsidR="000C020B" w:rsidRPr="009E1211" w14:paraId="06FB18B0" w14:textId="77777777" w:rsidTr="00E45C6E">
        <w:trPr>
          <w:jc w:val="center"/>
        </w:trPr>
        <w:tc>
          <w:tcPr>
            <w:tcW w:w="900" w:type="dxa"/>
            <w:tcMar>
              <w:left w:w="43" w:type="dxa"/>
              <w:right w:w="43" w:type="dxa"/>
            </w:tcMar>
          </w:tcPr>
          <w:p w14:paraId="62C30D2C" w14:textId="77777777" w:rsidR="000C020B" w:rsidRPr="00AB7FE4" w:rsidRDefault="000C020B" w:rsidP="00E45C6E">
            <w:pPr>
              <w:jc w:val="center"/>
              <w:rPr>
                <w:sz w:val="20"/>
                <w:szCs w:val="20"/>
              </w:rPr>
            </w:pPr>
            <w:r w:rsidRPr="00AB7FE4">
              <w:rPr>
                <w:sz w:val="20"/>
                <w:szCs w:val="20"/>
              </w:rPr>
              <w:t>2033</w:t>
            </w:r>
          </w:p>
        </w:tc>
        <w:tc>
          <w:tcPr>
            <w:tcW w:w="750" w:type="dxa"/>
          </w:tcPr>
          <w:p w14:paraId="6FDD3A55" w14:textId="77777777" w:rsidR="000C020B" w:rsidRPr="00AB7FE4" w:rsidRDefault="000C020B" w:rsidP="00E45C6E">
            <w:pPr>
              <w:jc w:val="center"/>
              <w:rPr>
                <w:sz w:val="20"/>
                <w:szCs w:val="20"/>
              </w:rPr>
            </w:pPr>
          </w:p>
        </w:tc>
        <w:tc>
          <w:tcPr>
            <w:tcW w:w="750" w:type="dxa"/>
            <w:tcMar>
              <w:left w:w="43" w:type="dxa"/>
              <w:right w:w="43" w:type="dxa"/>
            </w:tcMar>
          </w:tcPr>
          <w:p w14:paraId="1513C5F1" w14:textId="77777777" w:rsidR="000C020B" w:rsidRPr="00AB7FE4" w:rsidRDefault="000C020B" w:rsidP="00E45C6E">
            <w:pPr>
              <w:jc w:val="center"/>
              <w:rPr>
                <w:sz w:val="20"/>
                <w:szCs w:val="20"/>
              </w:rPr>
            </w:pPr>
          </w:p>
        </w:tc>
        <w:tc>
          <w:tcPr>
            <w:tcW w:w="750" w:type="dxa"/>
            <w:tcMar>
              <w:left w:w="43" w:type="dxa"/>
              <w:right w:w="43" w:type="dxa"/>
            </w:tcMar>
          </w:tcPr>
          <w:p w14:paraId="329D7A28" w14:textId="77777777" w:rsidR="000C020B" w:rsidRPr="00AB7FE4" w:rsidRDefault="000C020B" w:rsidP="00E45C6E">
            <w:pPr>
              <w:jc w:val="center"/>
              <w:rPr>
                <w:sz w:val="20"/>
                <w:szCs w:val="20"/>
              </w:rPr>
            </w:pPr>
          </w:p>
        </w:tc>
        <w:tc>
          <w:tcPr>
            <w:tcW w:w="750" w:type="dxa"/>
            <w:tcMar>
              <w:left w:w="43" w:type="dxa"/>
              <w:right w:w="43" w:type="dxa"/>
            </w:tcMar>
          </w:tcPr>
          <w:p w14:paraId="5E640E92" w14:textId="77777777" w:rsidR="000C020B" w:rsidRPr="00AB7FE4" w:rsidRDefault="000C020B" w:rsidP="00E45C6E">
            <w:pPr>
              <w:jc w:val="center"/>
              <w:rPr>
                <w:sz w:val="20"/>
                <w:szCs w:val="20"/>
              </w:rPr>
            </w:pPr>
          </w:p>
        </w:tc>
        <w:tc>
          <w:tcPr>
            <w:tcW w:w="750" w:type="dxa"/>
            <w:tcMar>
              <w:left w:w="43" w:type="dxa"/>
              <w:right w:w="43" w:type="dxa"/>
            </w:tcMar>
          </w:tcPr>
          <w:p w14:paraId="3F8FE02A" w14:textId="77777777" w:rsidR="000C020B" w:rsidRPr="00AB7FE4" w:rsidRDefault="000C020B" w:rsidP="00E45C6E">
            <w:pPr>
              <w:jc w:val="center"/>
              <w:rPr>
                <w:sz w:val="20"/>
                <w:szCs w:val="20"/>
              </w:rPr>
            </w:pPr>
          </w:p>
        </w:tc>
        <w:tc>
          <w:tcPr>
            <w:tcW w:w="750" w:type="dxa"/>
            <w:tcMar>
              <w:left w:w="43" w:type="dxa"/>
              <w:right w:w="43" w:type="dxa"/>
            </w:tcMar>
          </w:tcPr>
          <w:p w14:paraId="0D977F08" w14:textId="77777777" w:rsidR="000C020B" w:rsidRPr="00AB7FE4" w:rsidRDefault="000C020B" w:rsidP="00E45C6E">
            <w:pPr>
              <w:jc w:val="center"/>
              <w:rPr>
                <w:sz w:val="20"/>
                <w:szCs w:val="20"/>
              </w:rPr>
            </w:pPr>
          </w:p>
        </w:tc>
        <w:tc>
          <w:tcPr>
            <w:tcW w:w="750" w:type="dxa"/>
            <w:tcMar>
              <w:left w:w="43" w:type="dxa"/>
              <w:right w:w="43" w:type="dxa"/>
            </w:tcMar>
          </w:tcPr>
          <w:p w14:paraId="07F10C3C" w14:textId="77777777" w:rsidR="000C020B" w:rsidRPr="00AB7FE4" w:rsidRDefault="000C020B" w:rsidP="00E45C6E">
            <w:pPr>
              <w:jc w:val="center"/>
              <w:rPr>
                <w:sz w:val="20"/>
                <w:szCs w:val="20"/>
              </w:rPr>
            </w:pPr>
          </w:p>
        </w:tc>
        <w:tc>
          <w:tcPr>
            <w:tcW w:w="750" w:type="dxa"/>
            <w:tcMar>
              <w:left w:w="43" w:type="dxa"/>
              <w:right w:w="43" w:type="dxa"/>
            </w:tcMar>
          </w:tcPr>
          <w:p w14:paraId="456F015C" w14:textId="77777777" w:rsidR="000C020B" w:rsidRPr="00AB7FE4" w:rsidRDefault="000C020B" w:rsidP="00E45C6E">
            <w:pPr>
              <w:jc w:val="center"/>
              <w:rPr>
                <w:sz w:val="20"/>
                <w:szCs w:val="20"/>
              </w:rPr>
            </w:pPr>
          </w:p>
        </w:tc>
        <w:tc>
          <w:tcPr>
            <w:tcW w:w="750" w:type="dxa"/>
            <w:tcMar>
              <w:left w:w="43" w:type="dxa"/>
              <w:right w:w="43" w:type="dxa"/>
            </w:tcMar>
          </w:tcPr>
          <w:p w14:paraId="4E93FCAA" w14:textId="77777777" w:rsidR="000C020B" w:rsidRPr="00AB7FE4" w:rsidRDefault="000C020B" w:rsidP="00E45C6E">
            <w:pPr>
              <w:jc w:val="center"/>
              <w:rPr>
                <w:sz w:val="20"/>
                <w:szCs w:val="20"/>
              </w:rPr>
            </w:pPr>
          </w:p>
        </w:tc>
        <w:tc>
          <w:tcPr>
            <w:tcW w:w="750" w:type="dxa"/>
            <w:tcMar>
              <w:left w:w="43" w:type="dxa"/>
              <w:right w:w="43" w:type="dxa"/>
            </w:tcMar>
          </w:tcPr>
          <w:p w14:paraId="1E50E239" w14:textId="77777777" w:rsidR="000C020B" w:rsidRPr="00AB7FE4" w:rsidRDefault="000C020B" w:rsidP="00E45C6E">
            <w:pPr>
              <w:jc w:val="center"/>
              <w:rPr>
                <w:sz w:val="20"/>
                <w:szCs w:val="20"/>
              </w:rPr>
            </w:pPr>
          </w:p>
        </w:tc>
        <w:tc>
          <w:tcPr>
            <w:tcW w:w="750" w:type="dxa"/>
            <w:tcMar>
              <w:left w:w="43" w:type="dxa"/>
              <w:right w:w="43" w:type="dxa"/>
            </w:tcMar>
          </w:tcPr>
          <w:p w14:paraId="20035DBB" w14:textId="77777777" w:rsidR="000C020B" w:rsidRPr="00AB7FE4" w:rsidRDefault="000C020B" w:rsidP="00E45C6E">
            <w:pPr>
              <w:jc w:val="center"/>
              <w:rPr>
                <w:sz w:val="20"/>
                <w:szCs w:val="20"/>
              </w:rPr>
            </w:pPr>
          </w:p>
        </w:tc>
        <w:tc>
          <w:tcPr>
            <w:tcW w:w="750" w:type="dxa"/>
            <w:tcMar>
              <w:left w:w="43" w:type="dxa"/>
              <w:right w:w="43" w:type="dxa"/>
            </w:tcMar>
          </w:tcPr>
          <w:p w14:paraId="3C2F8B2D" w14:textId="77777777" w:rsidR="000C020B" w:rsidRPr="00AB7FE4" w:rsidRDefault="000C020B" w:rsidP="00E45C6E">
            <w:pPr>
              <w:jc w:val="center"/>
              <w:rPr>
                <w:sz w:val="20"/>
                <w:szCs w:val="20"/>
              </w:rPr>
            </w:pPr>
          </w:p>
        </w:tc>
      </w:tr>
      <w:tr w:rsidR="000C020B" w:rsidRPr="009E1211" w14:paraId="69739BF5" w14:textId="77777777" w:rsidTr="00E45C6E">
        <w:trPr>
          <w:jc w:val="center"/>
        </w:trPr>
        <w:tc>
          <w:tcPr>
            <w:tcW w:w="900" w:type="dxa"/>
            <w:tcMar>
              <w:left w:w="43" w:type="dxa"/>
              <w:right w:w="43" w:type="dxa"/>
            </w:tcMar>
          </w:tcPr>
          <w:p w14:paraId="69EEDB85" w14:textId="77777777" w:rsidR="000C020B" w:rsidRPr="00AB7FE4" w:rsidRDefault="000C020B" w:rsidP="00E45C6E">
            <w:pPr>
              <w:jc w:val="center"/>
              <w:rPr>
                <w:sz w:val="20"/>
                <w:szCs w:val="20"/>
              </w:rPr>
            </w:pPr>
            <w:r w:rsidRPr="00AB7FE4">
              <w:rPr>
                <w:sz w:val="20"/>
                <w:szCs w:val="20"/>
              </w:rPr>
              <w:t>2034</w:t>
            </w:r>
          </w:p>
        </w:tc>
        <w:tc>
          <w:tcPr>
            <w:tcW w:w="750" w:type="dxa"/>
          </w:tcPr>
          <w:p w14:paraId="0B687761" w14:textId="77777777" w:rsidR="000C020B" w:rsidRPr="00AB7FE4" w:rsidRDefault="000C020B" w:rsidP="00E45C6E">
            <w:pPr>
              <w:jc w:val="center"/>
              <w:rPr>
                <w:sz w:val="20"/>
                <w:szCs w:val="20"/>
              </w:rPr>
            </w:pPr>
          </w:p>
        </w:tc>
        <w:tc>
          <w:tcPr>
            <w:tcW w:w="750" w:type="dxa"/>
            <w:tcMar>
              <w:left w:w="43" w:type="dxa"/>
              <w:right w:w="43" w:type="dxa"/>
            </w:tcMar>
          </w:tcPr>
          <w:p w14:paraId="41B87398" w14:textId="77777777" w:rsidR="000C020B" w:rsidRPr="00AB7FE4" w:rsidRDefault="000C020B" w:rsidP="00E45C6E">
            <w:pPr>
              <w:jc w:val="center"/>
              <w:rPr>
                <w:sz w:val="20"/>
                <w:szCs w:val="20"/>
              </w:rPr>
            </w:pPr>
          </w:p>
        </w:tc>
        <w:tc>
          <w:tcPr>
            <w:tcW w:w="750" w:type="dxa"/>
            <w:tcMar>
              <w:left w:w="43" w:type="dxa"/>
              <w:right w:w="43" w:type="dxa"/>
            </w:tcMar>
          </w:tcPr>
          <w:p w14:paraId="5C376044" w14:textId="77777777" w:rsidR="000C020B" w:rsidRPr="00AB7FE4" w:rsidRDefault="000C020B" w:rsidP="00E45C6E">
            <w:pPr>
              <w:jc w:val="center"/>
              <w:rPr>
                <w:sz w:val="20"/>
                <w:szCs w:val="20"/>
              </w:rPr>
            </w:pPr>
          </w:p>
        </w:tc>
        <w:tc>
          <w:tcPr>
            <w:tcW w:w="750" w:type="dxa"/>
            <w:tcMar>
              <w:left w:w="43" w:type="dxa"/>
              <w:right w:w="43" w:type="dxa"/>
            </w:tcMar>
          </w:tcPr>
          <w:p w14:paraId="5374E692" w14:textId="77777777" w:rsidR="000C020B" w:rsidRPr="00AB7FE4" w:rsidRDefault="000C020B" w:rsidP="00E45C6E">
            <w:pPr>
              <w:jc w:val="center"/>
              <w:rPr>
                <w:sz w:val="20"/>
                <w:szCs w:val="20"/>
              </w:rPr>
            </w:pPr>
          </w:p>
        </w:tc>
        <w:tc>
          <w:tcPr>
            <w:tcW w:w="750" w:type="dxa"/>
            <w:tcMar>
              <w:left w:w="43" w:type="dxa"/>
              <w:right w:w="43" w:type="dxa"/>
            </w:tcMar>
          </w:tcPr>
          <w:p w14:paraId="46BE4F06" w14:textId="77777777" w:rsidR="000C020B" w:rsidRPr="00AB7FE4" w:rsidRDefault="000C020B" w:rsidP="00E45C6E">
            <w:pPr>
              <w:jc w:val="center"/>
              <w:rPr>
                <w:sz w:val="20"/>
                <w:szCs w:val="20"/>
              </w:rPr>
            </w:pPr>
          </w:p>
        </w:tc>
        <w:tc>
          <w:tcPr>
            <w:tcW w:w="750" w:type="dxa"/>
            <w:tcMar>
              <w:left w:w="43" w:type="dxa"/>
              <w:right w:w="43" w:type="dxa"/>
            </w:tcMar>
          </w:tcPr>
          <w:p w14:paraId="0DEA66CF" w14:textId="77777777" w:rsidR="000C020B" w:rsidRPr="00AB7FE4" w:rsidRDefault="000C020B" w:rsidP="00E45C6E">
            <w:pPr>
              <w:jc w:val="center"/>
              <w:rPr>
                <w:sz w:val="20"/>
                <w:szCs w:val="20"/>
              </w:rPr>
            </w:pPr>
          </w:p>
        </w:tc>
        <w:tc>
          <w:tcPr>
            <w:tcW w:w="750" w:type="dxa"/>
            <w:tcMar>
              <w:left w:w="43" w:type="dxa"/>
              <w:right w:w="43" w:type="dxa"/>
            </w:tcMar>
          </w:tcPr>
          <w:p w14:paraId="7476CD91" w14:textId="77777777" w:rsidR="000C020B" w:rsidRPr="00AB7FE4" w:rsidRDefault="000C020B" w:rsidP="00E45C6E">
            <w:pPr>
              <w:jc w:val="center"/>
              <w:rPr>
                <w:sz w:val="20"/>
                <w:szCs w:val="20"/>
              </w:rPr>
            </w:pPr>
          </w:p>
        </w:tc>
        <w:tc>
          <w:tcPr>
            <w:tcW w:w="750" w:type="dxa"/>
            <w:tcMar>
              <w:left w:w="43" w:type="dxa"/>
              <w:right w:w="43" w:type="dxa"/>
            </w:tcMar>
          </w:tcPr>
          <w:p w14:paraId="0CB920A0" w14:textId="77777777" w:rsidR="000C020B" w:rsidRPr="00AB7FE4" w:rsidRDefault="000C020B" w:rsidP="00E45C6E">
            <w:pPr>
              <w:jc w:val="center"/>
              <w:rPr>
                <w:sz w:val="20"/>
                <w:szCs w:val="20"/>
              </w:rPr>
            </w:pPr>
          </w:p>
        </w:tc>
        <w:tc>
          <w:tcPr>
            <w:tcW w:w="750" w:type="dxa"/>
            <w:tcMar>
              <w:left w:w="43" w:type="dxa"/>
              <w:right w:w="43" w:type="dxa"/>
            </w:tcMar>
          </w:tcPr>
          <w:p w14:paraId="352551CC" w14:textId="77777777" w:rsidR="000C020B" w:rsidRPr="00AB7FE4" w:rsidRDefault="000C020B" w:rsidP="00E45C6E">
            <w:pPr>
              <w:jc w:val="center"/>
              <w:rPr>
                <w:sz w:val="20"/>
                <w:szCs w:val="20"/>
              </w:rPr>
            </w:pPr>
          </w:p>
        </w:tc>
        <w:tc>
          <w:tcPr>
            <w:tcW w:w="750" w:type="dxa"/>
            <w:tcMar>
              <w:left w:w="43" w:type="dxa"/>
              <w:right w:w="43" w:type="dxa"/>
            </w:tcMar>
          </w:tcPr>
          <w:p w14:paraId="73BFD75F" w14:textId="77777777" w:rsidR="000C020B" w:rsidRPr="00AB7FE4" w:rsidRDefault="000C020B" w:rsidP="00E45C6E">
            <w:pPr>
              <w:jc w:val="center"/>
              <w:rPr>
                <w:sz w:val="20"/>
                <w:szCs w:val="20"/>
              </w:rPr>
            </w:pPr>
          </w:p>
        </w:tc>
        <w:tc>
          <w:tcPr>
            <w:tcW w:w="750" w:type="dxa"/>
            <w:tcMar>
              <w:left w:w="43" w:type="dxa"/>
              <w:right w:w="43" w:type="dxa"/>
            </w:tcMar>
          </w:tcPr>
          <w:p w14:paraId="21B656AB" w14:textId="77777777" w:rsidR="000C020B" w:rsidRPr="00AB7FE4" w:rsidRDefault="000C020B" w:rsidP="00E45C6E">
            <w:pPr>
              <w:jc w:val="center"/>
              <w:rPr>
                <w:sz w:val="20"/>
                <w:szCs w:val="20"/>
              </w:rPr>
            </w:pPr>
          </w:p>
        </w:tc>
        <w:tc>
          <w:tcPr>
            <w:tcW w:w="750" w:type="dxa"/>
            <w:tcMar>
              <w:left w:w="43" w:type="dxa"/>
              <w:right w:w="43" w:type="dxa"/>
            </w:tcMar>
          </w:tcPr>
          <w:p w14:paraId="6B279B09" w14:textId="77777777" w:rsidR="000C020B" w:rsidRPr="00AB7FE4" w:rsidRDefault="000C020B" w:rsidP="00E45C6E">
            <w:pPr>
              <w:jc w:val="center"/>
              <w:rPr>
                <w:sz w:val="20"/>
                <w:szCs w:val="20"/>
              </w:rPr>
            </w:pPr>
          </w:p>
        </w:tc>
      </w:tr>
      <w:tr w:rsidR="000C020B" w:rsidRPr="009E1211" w14:paraId="7010B53F" w14:textId="77777777" w:rsidTr="00E45C6E">
        <w:trPr>
          <w:jc w:val="center"/>
        </w:trPr>
        <w:tc>
          <w:tcPr>
            <w:tcW w:w="900" w:type="dxa"/>
            <w:tcMar>
              <w:left w:w="43" w:type="dxa"/>
              <w:right w:w="43" w:type="dxa"/>
            </w:tcMar>
          </w:tcPr>
          <w:p w14:paraId="1332F13B" w14:textId="77777777" w:rsidR="000C020B" w:rsidRPr="00AB7FE4" w:rsidRDefault="000C020B" w:rsidP="00E45C6E">
            <w:pPr>
              <w:jc w:val="center"/>
              <w:rPr>
                <w:sz w:val="20"/>
                <w:szCs w:val="20"/>
              </w:rPr>
            </w:pPr>
            <w:r w:rsidRPr="00AB7FE4">
              <w:rPr>
                <w:sz w:val="20"/>
                <w:szCs w:val="20"/>
              </w:rPr>
              <w:t>2035</w:t>
            </w:r>
          </w:p>
        </w:tc>
        <w:tc>
          <w:tcPr>
            <w:tcW w:w="750" w:type="dxa"/>
          </w:tcPr>
          <w:p w14:paraId="245D1524" w14:textId="77777777" w:rsidR="000C020B" w:rsidRPr="00AB7FE4" w:rsidRDefault="000C020B" w:rsidP="00E45C6E">
            <w:pPr>
              <w:jc w:val="center"/>
              <w:rPr>
                <w:sz w:val="20"/>
                <w:szCs w:val="20"/>
              </w:rPr>
            </w:pPr>
          </w:p>
        </w:tc>
        <w:tc>
          <w:tcPr>
            <w:tcW w:w="750" w:type="dxa"/>
            <w:tcMar>
              <w:left w:w="43" w:type="dxa"/>
              <w:right w:w="43" w:type="dxa"/>
            </w:tcMar>
          </w:tcPr>
          <w:p w14:paraId="2200BC1B" w14:textId="77777777" w:rsidR="000C020B" w:rsidRPr="00AB7FE4" w:rsidRDefault="000C020B" w:rsidP="00E45C6E">
            <w:pPr>
              <w:jc w:val="center"/>
              <w:rPr>
                <w:sz w:val="20"/>
                <w:szCs w:val="20"/>
              </w:rPr>
            </w:pPr>
          </w:p>
        </w:tc>
        <w:tc>
          <w:tcPr>
            <w:tcW w:w="750" w:type="dxa"/>
            <w:tcMar>
              <w:left w:w="43" w:type="dxa"/>
              <w:right w:w="43" w:type="dxa"/>
            </w:tcMar>
          </w:tcPr>
          <w:p w14:paraId="113D09DD" w14:textId="77777777" w:rsidR="000C020B" w:rsidRPr="00AB7FE4" w:rsidRDefault="000C020B" w:rsidP="00E45C6E">
            <w:pPr>
              <w:jc w:val="center"/>
              <w:rPr>
                <w:sz w:val="20"/>
                <w:szCs w:val="20"/>
              </w:rPr>
            </w:pPr>
          </w:p>
        </w:tc>
        <w:tc>
          <w:tcPr>
            <w:tcW w:w="750" w:type="dxa"/>
            <w:tcMar>
              <w:left w:w="43" w:type="dxa"/>
              <w:right w:w="43" w:type="dxa"/>
            </w:tcMar>
          </w:tcPr>
          <w:p w14:paraId="6DB023A5" w14:textId="77777777" w:rsidR="000C020B" w:rsidRPr="00AB7FE4" w:rsidRDefault="000C020B" w:rsidP="00E45C6E">
            <w:pPr>
              <w:jc w:val="center"/>
              <w:rPr>
                <w:sz w:val="20"/>
                <w:szCs w:val="20"/>
              </w:rPr>
            </w:pPr>
          </w:p>
        </w:tc>
        <w:tc>
          <w:tcPr>
            <w:tcW w:w="750" w:type="dxa"/>
            <w:tcMar>
              <w:left w:w="43" w:type="dxa"/>
              <w:right w:w="43" w:type="dxa"/>
            </w:tcMar>
          </w:tcPr>
          <w:p w14:paraId="19547245" w14:textId="77777777" w:rsidR="000C020B" w:rsidRPr="00AB7FE4" w:rsidRDefault="000C020B" w:rsidP="00E45C6E">
            <w:pPr>
              <w:jc w:val="center"/>
              <w:rPr>
                <w:sz w:val="20"/>
                <w:szCs w:val="20"/>
              </w:rPr>
            </w:pPr>
          </w:p>
        </w:tc>
        <w:tc>
          <w:tcPr>
            <w:tcW w:w="750" w:type="dxa"/>
            <w:tcMar>
              <w:left w:w="43" w:type="dxa"/>
              <w:right w:w="43" w:type="dxa"/>
            </w:tcMar>
          </w:tcPr>
          <w:p w14:paraId="57B08852" w14:textId="77777777" w:rsidR="000C020B" w:rsidRPr="00AB7FE4" w:rsidRDefault="000C020B" w:rsidP="00E45C6E">
            <w:pPr>
              <w:jc w:val="center"/>
              <w:rPr>
                <w:sz w:val="20"/>
                <w:szCs w:val="20"/>
              </w:rPr>
            </w:pPr>
          </w:p>
        </w:tc>
        <w:tc>
          <w:tcPr>
            <w:tcW w:w="750" w:type="dxa"/>
            <w:tcMar>
              <w:left w:w="43" w:type="dxa"/>
              <w:right w:w="43" w:type="dxa"/>
            </w:tcMar>
          </w:tcPr>
          <w:p w14:paraId="2A6AA807" w14:textId="77777777" w:rsidR="000C020B" w:rsidRPr="00AB7FE4" w:rsidRDefault="000C020B" w:rsidP="00E45C6E">
            <w:pPr>
              <w:jc w:val="center"/>
              <w:rPr>
                <w:sz w:val="20"/>
                <w:szCs w:val="20"/>
              </w:rPr>
            </w:pPr>
          </w:p>
        </w:tc>
        <w:tc>
          <w:tcPr>
            <w:tcW w:w="750" w:type="dxa"/>
            <w:tcMar>
              <w:left w:w="43" w:type="dxa"/>
              <w:right w:w="43" w:type="dxa"/>
            </w:tcMar>
          </w:tcPr>
          <w:p w14:paraId="58BCE025" w14:textId="77777777" w:rsidR="000C020B" w:rsidRPr="00AB7FE4" w:rsidRDefault="000C020B" w:rsidP="00E45C6E">
            <w:pPr>
              <w:jc w:val="center"/>
              <w:rPr>
                <w:sz w:val="20"/>
                <w:szCs w:val="20"/>
              </w:rPr>
            </w:pPr>
          </w:p>
        </w:tc>
        <w:tc>
          <w:tcPr>
            <w:tcW w:w="750" w:type="dxa"/>
            <w:tcMar>
              <w:left w:w="43" w:type="dxa"/>
              <w:right w:w="43" w:type="dxa"/>
            </w:tcMar>
          </w:tcPr>
          <w:p w14:paraId="60EFCFD8" w14:textId="77777777" w:rsidR="000C020B" w:rsidRPr="00AB7FE4" w:rsidRDefault="000C020B" w:rsidP="00E45C6E">
            <w:pPr>
              <w:jc w:val="center"/>
              <w:rPr>
                <w:sz w:val="20"/>
                <w:szCs w:val="20"/>
              </w:rPr>
            </w:pPr>
          </w:p>
        </w:tc>
        <w:tc>
          <w:tcPr>
            <w:tcW w:w="750" w:type="dxa"/>
            <w:tcMar>
              <w:left w:w="43" w:type="dxa"/>
              <w:right w:w="43" w:type="dxa"/>
            </w:tcMar>
          </w:tcPr>
          <w:p w14:paraId="6B057A97" w14:textId="77777777" w:rsidR="000C020B" w:rsidRPr="00AB7FE4" w:rsidRDefault="000C020B" w:rsidP="00E45C6E">
            <w:pPr>
              <w:jc w:val="center"/>
              <w:rPr>
                <w:sz w:val="20"/>
                <w:szCs w:val="20"/>
              </w:rPr>
            </w:pPr>
          </w:p>
        </w:tc>
        <w:tc>
          <w:tcPr>
            <w:tcW w:w="750" w:type="dxa"/>
            <w:tcMar>
              <w:left w:w="43" w:type="dxa"/>
              <w:right w:w="43" w:type="dxa"/>
            </w:tcMar>
          </w:tcPr>
          <w:p w14:paraId="4C3CECFD" w14:textId="77777777" w:rsidR="000C020B" w:rsidRPr="00AB7FE4" w:rsidRDefault="000C020B" w:rsidP="00E45C6E">
            <w:pPr>
              <w:jc w:val="center"/>
              <w:rPr>
                <w:sz w:val="20"/>
                <w:szCs w:val="20"/>
              </w:rPr>
            </w:pPr>
          </w:p>
        </w:tc>
        <w:tc>
          <w:tcPr>
            <w:tcW w:w="750" w:type="dxa"/>
            <w:tcMar>
              <w:left w:w="43" w:type="dxa"/>
              <w:right w:w="43" w:type="dxa"/>
            </w:tcMar>
          </w:tcPr>
          <w:p w14:paraId="585C82BF" w14:textId="77777777" w:rsidR="000C020B" w:rsidRPr="00AB7FE4" w:rsidRDefault="000C020B" w:rsidP="00E45C6E">
            <w:pPr>
              <w:jc w:val="center"/>
              <w:rPr>
                <w:sz w:val="20"/>
                <w:szCs w:val="20"/>
              </w:rPr>
            </w:pPr>
          </w:p>
        </w:tc>
      </w:tr>
      <w:tr w:rsidR="000C020B" w:rsidRPr="009E1211" w14:paraId="0D9670DC" w14:textId="77777777" w:rsidTr="00E45C6E">
        <w:trPr>
          <w:jc w:val="center"/>
        </w:trPr>
        <w:tc>
          <w:tcPr>
            <w:tcW w:w="900" w:type="dxa"/>
            <w:tcMar>
              <w:left w:w="43" w:type="dxa"/>
              <w:right w:w="43" w:type="dxa"/>
            </w:tcMar>
          </w:tcPr>
          <w:p w14:paraId="4C062640" w14:textId="77777777" w:rsidR="000C020B" w:rsidRPr="00AB7FE4" w:rsidRDefault="000C020B" w:rsidP="00E45C6E">
            <w:pPr>
              <w:jc w:val="center"/>
              <w:rPr>
                <w:sz w:val="20"/>
                <w:szCs w:val="20"/>
              </w:rPr>
            </w:pPr>
            <w:r w:rsidRPr="00AB7FE4">
              <w:rPr>
                <w:sz w:val="20"/>
                <w:szCs w:val="20"/>
              </w:rPr>
              <w:t>2036</w:t>
            </w:r>
          </w:p>
        </w:tc>
        <w:tc>
          <w:tcPr>
            <w:tcW w:w="750" w:type="dxa"/>
          </w:tcPr>
          <w:p w14:paraId="22F6428A" w14:textId="77777777" w:rsidR="000C020B" w:rsidRPr="00AB7FE4" w:rsidRDefault="000C020B" w:rsidP="00E45C6E">
            <w:pPr>
              <w:jc w:val="center"/>
              <w:rPr>
                <w:sz w:val="20"/>
                <w:szCs w:val="20"/>
              </w:rPr>
            </w:pPr>
          </w:p>
        </w:tc>
        <w:tc>
          <w:tcPr>
            <w:tcW w:w="750" w:type="dxa"/>
            <w:tcMar>
              <w:left w:w="43" w:type="dxa"/>
              <w:right w:w="43" w:type="dxa"/>
            </w:tcMar>
          </w:tcPr>
          <w:p w14:paraId="5C636114" w14:textId="77777777" w:rsidR="000C020B" w:rsidRPr="00AB7FE4" w:rsidRDefault="000C020B" w:rsidP="00E45C6E">
            <w:pPr>
              <w:jc w:val="center"/>
              <w:rPr>
                <w:sz w:val="20"/>
                <w:szCs w:val="20"/>
              </w:rPr>
            </w:pPr>
          </w:p>
        </w:tc>
        <w:tc>
          <w:tcPr>
            <w:tcW w:w="750" w:type="dxa"/>
            <w:tcMar>
              <w:left w:w="43" w:type="dxa"/>
              <w:right w:w="43" w:type="dxa"/>
            </w:tcMar>
          </w:tcPr>
          <w:p w14:paraId="6B9017E7" w14:textId="77777777" w:rsidR="000C020B" w:rsidRPr="00AB7FE4" w:rsidRDefault="000C020B" w:rsidP="00E45C6E">
            <w:pPr>
              <w:jc w:val="center"/>
              <w:rPr>
                <w:sz w:val="20"/>
                <w:szCs w:val="20"/>
              </w:rPr>
            </w:pPr>
          </w:p>
        </w:tc>
        <w:tc>
          <w:tcPr>
            <w:tcW w:w="750" w:type="dxa"/>
            <w:tcMar>
              <w:left w:w="43" w:type="dxa"/>
              <w:right w:w="43" w:type="dxa"/>
            </w:tcMar>
          </w:tcPr>
          <w:p w14:paraId="11F1D861" w14:textId="77777777" w:rsidR="000C020B" w:rsidRPr="00AB7FE4" w:rsidRDefault="000C020B" w:rsidP="00E45C6E">
            <w:pPr>
              <w:jc w:val="center"/>
              <w:rPr>
                <w:sz w:val="20"/>
                <w:szCs w:val="20"/>
              </w:rPr>
            </w:pPr>
          </w:p>
        </w:tc>
        <w:tc>
          <w:tcPr>
            <w:tcW w:w="750" w:type="dxa"/>
            <w:tcMar>
              <w:left w:w="43" w:type="dxa"/>
              <w:right w:w="43" w:type="dxa"/>
            </w:tcMar>
          </w:tcPr>
          <w:p w14:paraId="0606C49A" w14:textId="77777777" w:rsidR="000C020B" w:rsidRPr="00AB7FE4" w:rsidRDefault="000C020B" w:rsidP="00E45C6E">
            <w:pPr>
              <w:jc w:val="center"/>
              <w:rPr>
                <w:sz w:val="20"/>
                <w:szCs w:val="20"/>
              </w:rPr>
            </w:pPr>
          </w:p>
        </w:tc>
        <w:tc>
          <w:tcPr>
            <w:tcW w:w="750" w:type="dxa"/>
            <w:tcMar>
              <w:left w:w="43" w:type="dxa"/>
              <w:right w:w="43" w:type="dxa"/>
            </w:tcMar>
          </w:tcPr>
          <w:p w14:paraId="4CB106BC" w14:textId="77777777" w:rsidR="000C020B" w:rsidRPr="00AB7FE4" w:rsidRDefault="000C020B" w:rsidP="00E45C6E">
            <w:pPr>
              <w:jc w:val="center"/>
              <w:rPr>
                <w:sz w:val="20"/>
                <w:szCs w:val="20"/>
              </w:rPr>
            </w:pPr>
          </w:p>
        </w:tc>
        <w:tc>
          <w:tcPr>
            <w:tcW w:w="750" w:type="dxa"/>
            <w:tcMar>
              <w:left w:w="43" w:type="dxa"/>
              <w:right w:w="43" w:type="dxa"/>
            </w:tcMar>
          </w:tcPr>
          <w:p w14:paraId="3E5C3C61" w14:textId="77777777" w:rsidR="000C020B" w:rsidRPr="00AB7FE4" w:rsidRDefault="000C020B" w:rsidP="00E45C6E">
            <w:pPr>
              <w:jc w:val="center"/>
              <w:rPr>
                <w:sz w:val="20"/>
                <w:szCs w:val="20"/>
              </w:rPr>
            </w:pPr>
          </w:p>
        </w:tc>
        <w:tc>
          <w:tcPr>
            <w:tcW w:w="750" w:type="dxa"/>
            <w:tcMar>
              <w:left w:w="43" w:type="dxa"/>
              <w:right w:w="43" w:type="dxa"/>
            </w:tcMar>
          </w:tcPr>
          <w:p w14:paraId="73852628" w14:textId="77777777" w:rsidR="000C020B" w:rsidRPr="00AB7FE4" w:rsidRDefault="000C020B" w:rsidP="00E45C6E">
            <w:pPr>
              <w:jc w:val="center"/>
              <w:rPr>
                <w:sz w:val="20"/>
                <w:szCs w:val="20"/>
              </w:rPr>
            </w:pPr>
          </w:p>
        </w:tc>
        <w:tc>
          <w:tcPr>
            <w:tcW w:w="750" w:type="dxa"/>
            <w:tcMar>
              <w:left w:w="43" w:type="dxa"/>
              <w:right w:w="43" w:type="dxa"/>
            </w:tcMar>
          </w:tcPr>
          <w:p w14:paraId="5615D354" w14:textId="77777777" w:rsidR="000C020B" w:rsidRPr="00AB7FE4" w:rsidRDefault="000C020B" w:rsidP="00E45C6E">
            <w:pPr>
              <w:jc w:val="center"/>
              <w:rPr>
                <w:sz w:val="20"/>
                <w:szCs w:val="20"/>
              </w:rPr>
            </w:pPr>
          </w:p>
        </w:tc>
        <w:tc>
          <w:tcPr>
            <w:tcW w:w="750" w:type="dxa"/>
            <w:tcMar>
              <w:left w:w="43" w:type="dxa"/>
              <w:right w:w="43" w:type="dxa"/>
            </w:tcMar>
          </w:tcPr>
          <w:p w14:paraId="1E590EAA" w14:textId="77777777" w:rsidR="000C020B" w:rsidRPr="00AB7FE4" w:rsidRDefault="000C020B" w:rsidP="00E45C6E">
            <w:pPr>
              <w:jc w:val="center"/>
              <w:rPr>
                <w:sz w:val="20"/>
                <w:szCs w:val="20"/>
              </w:rPr>
            </w:pPr>
          </w:p>
        </w:tc>
        <w:tc>
          <w:tcPr>
            <w:tcW w:w="750" w:type="dxa"/>
            <w:tcMar>
              <w:left w:w="43" w:type="dxa"/>
              <w:right w:w="43" w:type="dxa"/>
            </w:tcMar>
          </w:tcPr>
          <w:p w14:paraId="59945EBB" w14:textId="77777777" w:rsidR="000C020B" w:rsidRPr="00AB7FE4" w:rsidRDefault="000C020B" w:rsidP="00E45C6E">
            <w:pPr>
              <w:jc w:val="center"/>
              <w:rPr>
                <w:sz w:val="20"/>
                <w:szCs w:val="20"/>
              </w:rPr>
            </w:pPr>
          </w:p>
        </w:tc>
        <w:tc>
          <w:tcPr>
            <w:tcW w:w="750" w:type="dxa"/>
            <w:tcMar>
              <w:left w:w="43" w:type="dxa"/>
              <w:right w:w="43" w:type="dxa"/>
            </w:tcMar>
          </w:tcPr>
          <w:p w14:paraId="2C031702" w14:textId="77777777" w:rsidR="000C020B" w:rsidRPr="00AB7FE4" w:rsidRDefault="000C020B" w:rsidP="00E45C6E">
            <w:pPr>
              <w:jc w:val="center"/>
              <w:rPr>
                <w:sz w:val="20"/>
                <w:szCs w:val="20"/>
              </w:rPr>
            </w:pPr>
          </w:p>
        </w:tc>
      </w:tr>
      <w:tr w:rsidR="000C020B" w:rsidRPr="009E1211" w14:paraId="450989A7" w14:textId="77777777" w:rsidTr="00E45C6E">
        <w:trPr>
          <w:jc w:val="center"/>
        </w:trPr>
        <w:tc>
          <w:tcPr>
            <w:tcW w:w="900" w:type="dxa"/>
            <w:tcMar>
              <w:left w:w="43" w:type="dxa"/>
              <w:right w:w="43" w:type="dxa"/>
            </w:tcMar>
          </w:tcPr>
          <w:p w14:paraId="5F746630" w14:textId="77777777" w:rsidR="000C020B" w:rsidRPr="00AB7FE4" w:rsidRDefault="000C020B" w:rsidP="00E45C6E">
            <w:pPr>
              <w:jc w:val="center"/>
              <w:rPr>
                <w:sz w:val="20"/>
                <w:szCs w:val="20"/>
              </w:rPr>
            </w:pPr>
            <w:r w:rsidRPr="00AB7FE4">
              <w:rPr>
                <w:sz w:val="20"/>
                <w:szCs w:val="20"/>
              </w:rPr>
              <w:t>2037</w:t>
            </w:r>
          </w:p>
        </w:tc>
        <w:tc>
          <w:tcPr>
            <w:tcW w:w="750" w:type="dxa"/>
          </w:tcPr>
          <w:p w14:paraId="0F81171B" w14:textId="77777777" w:rsidR="000C020B" w:rsidRPr="00AB7FE4" w:rsidRDefault="000C020B" w:rsidP="00E45C6E">
            <w:pPr>
              <w:jc w:val="center"/>
              <w:rPr>
                <w:sz w:val="20"/>
                <w:szCs w:val="20"/>
              </w:rPr>
            </w:pPr>
          </w:p>
        </w:tc>
        <w:tc>
          <w:tcPr>
            <w:tcW w:w="750" w:type="dxa"/>
            <w:tcMar>
              <w:left w:w="43" w:type="dxa"/>
              <w:right w:w="43" w:type="dxa"/>
            </w:tcMar>
          </w:tcPr>
          <w:p w14:paraId="66602E37" w14:textId="77777777" w:rsidR="000C020B" w:rsidRPr="00AB7FE4" w:rsidRDefault="000C020B" w:rsidP="00E45C6E">
            <w:pPr>
              <w:jc w:val="center"/>
              <w:rPr>
                <w:sz w:val="20"/>
                <w:szCs w:val="20"/>
              </w:rPr>
            </w:pPr>
          </w:p>
        </w:tc>
        <w:tc>
          <w:tcPr>
            <w:tcW w:w="750" w:type="dxa"/>
            <w:tcMar>
              <w:left w:w="43" w:type="dxa"/>
              <w:right w:w="43" w:type="dxa"/>
            </w:tcMar>
          </w:tcPr>
          <w:p w14:paraId="12D9D1CB" w14:textId="77777777" w:rsidR="000C020B" w:rsidRPr="00AB7FE4" w:rsidRDefault="000C020B" w:rsidP="00E45C6E">
            <w:pPr>
              <w:jc w:val="center"/>
              <w:rPr>
                <w:sz w:val="20"/>
                <w:szCs w:val="20"/>
              </w:rPr>
            </w:pPr>
          </w:p>
        </w:tc>
        <w:tc>
          <w:tcPr>
            <w:tcW w:w="750" w:type="dxa"/>
            <w:tcMar>
              <w:left w:w="43" w:type="dxa"/>
              <w:right w:w="43" w:type="dxa"/>
            </w:tcMar>
          </w:tcPr>
          <w:p w14:paraId="49521C1B" w14:textId="77777777" w:rsidR="000C020B" w:rsidRPr="00AB7FE4" w:rsidRDefault="000C020B" w:rsidP="00E45C6E">
            <w:pPr>
              <w:jc w:val="center"/>
              <w:rPr>
                <w:sz w:val="20"/>
                <w:szCs w:val="20"/>
              </w:rPr>
            </w:pPr>
          </w:p>
        </w:tc>
        <w:tc>
          <w:tcPr>
            <w:tcW w:w="750" w:type="dxa"/>
            <w:tcMar>
              <w:left w:w="43" w:type="dxa"/>
              <w:right w:w="43" w:type="dxa"/>
            </w:tcMar>
          </w:tcPr>
          <w:p w14:paraId="6E0D1CF6" w14:textId="77777777" w:rsidR="000C020B" w:rsidRPr="00AB7FE4" w:rsidRDefault="000C020B" w:rsidP="00E45C6E">
            <w:pPr>
              <w:jc w:val="center"/>
              <w:rPr>
                <w:sz w:val="20"/>
                <w:szCs w:val="20"/>
              </w:rPr>
            </w:pPr>
          </w:p>
        </w:tc>
        <w:tc>
          <w:tcPr>
            <w:tcW w:w="750" w:type="dxa"/>
            <w:tcMar>
              <w:left w:w="43" w:type="dxa"/>
              <w:right w:w="43" w:type="dxa"/>
            </w:tcMar>
          </w:tcPr>
          <w:p w14:paraId="081CEB74" w14:textId="77777777" w:rsidR="000C020B" w:rsidRPr="00AB7FE4" w:rsidRDefault="000C020B" w:rsidP="00E45C6E">
            <w:pPr>
              <w:jc w:val="center"/>
              <w:rPr>
                <w:sz w:val="20"/>
                <w:szCs w:val="20"/>
              </w:rPr>
            </w:pPr>
          </w:p>
        </w:tc>
        <w:tc>
          <w:tcPr>
            <w:tcW w:w="750" w:type="dxa"/>
            <w:tcMar>
              <w:left w:w="43" w:type="dxa"/>
              <w:right w:w="43" w:type="dxa"/>
            </w:tcMar>
          </w:tcPr>
          <w:p w14:paraId="58816BC6" w14:textId="77777777" w:rsidR="000C020B" w:rsidRPr="00AB7FE4" w:rsidRDefault="000C020B" w:rsidP="00E45C6E">
            <w:pPr>
              <w:jc w:val="center"/>
              <w:rPr>
                <w:sz w:val="20"/>
                <w:szCs w:val="20"/>
              </w:rPr>
            </w:pPr>
          </w:p>
        </w:tc>
        <w:tc>
          <w:tcPr>
            <w:tcW w:w="750" w:type="dxa"/>
            <w:tcMar>
              <w:left w:w="43" w:type="dxa"/>
              <w:right w:w="43" w:type="dxa"/>
            </w:tcMar>
          </w:tcPr>
          <w:p w14:paraId="78107254" w14:textId="77777777" w:rsidR="000C020B" w:rsidRPr="00AB7FE4" w:rsidRDefault="000C020B" w:rsidP="00E45C6E">
            <w:pPr>
              <w:jc w:val="center"/>
              <w:rPr>
                <w:sz w:val="20"/>
                <w:szCs w:val="20"/>
              </w:rPr>
            </w:pPr>
          </w:p>
        </w:tc>
        <w:tc>
          <w:tcPr>
            <w:tcW w:w="750" w:type="dxa"/>
            <w:tcMar>
              <w:left w:w="43" w:type="dxa"/>
              <w:right w:w="43" w:type="dxa"/>
            </w:tcMar>
          </w:tcPr>
          <w:p w14:paraId="29FEF3D5" w14:textId="77777777" w:rsidR="000C020B" w:rsidRPr="00AB7FE4" w:rsidRDefault="000C020B" w:rsidP="00E45C6E">
            <w:pPr>
              <w:jc w:val="center"/>
              <w:rPr>
                <w:sz w:val="20"/>
                <w:szCs w:val="20"/>
              </w:rPr>
            </w:pPr>
          </w:p>
        </w:tc>
        <w:tc>
          <w:tcPr>
            <w:tcW w:w="750" w:type="dxa"/>
            <w:tcMar>
              <w:left w:w="43" w:type="dxa"/>
              <w:right w:w="43" w:type="dxa"/>
            </w:tcMar>
          </w:tcPr>
          <w:p w14:paraId="34DCFAD6" w14:textId="77777777" w:rsidR="000C020B" w:rsidRPr="00AB7FE4" w:rsidRDefault="000C020B" w:rsidP="00E45C6E">
            <w:pPr>
              <w:jc w:val="center"/>
              <w:rPr>
                <w:sz w:val="20"/>
                <w:szCs w:val="20"/>
              </w:rPr>
            </w:pPr>
          </w:p>
        </w:tc>
        <w:tc>
          <w:tcPr>
            <w:tcW w:w="750" w:type="dxa"/>
            <w:tcMar>
              <w:left w:w="43" w:type="dxa"/>
              <w:right w:w="43" w:type="dxa"/>
            </w:tcMar>
          </w:tcPr>
          <w:p w14:paraId="1C8FB006" w14:textId="77777777" w:rsidR="000C020B" w:rsidRPr="00AB7FE4" w:rsidRDefault="000C020B" w:rsidP="00E45C6E">
            <w:pPr>
              <w:jc w:val="center"/>
              <w:rPr>
                <w:sz w:val="20"/>
                <w:szCs w:val="20"/>
              </w:rPr>
            </w:pPr>
          </w:p>
        </w:tc>
        <w:tc>
          <w:tcPr>
            <w:tcW w:w="750" w:type="dxa"/>
            <w:tcMar>
              <w:left w:w="43" w:type="dxa"/>
              <w:right w:w="43" w:type="dxa"/>
            </w:tcMar>
          </w:tcPr>
          <w:p w14:paraId="4F608635" w14:textId="77777777" w:rsidR="000C020B" w:rsidRPr="00AB7FE4" w:rsidRDefault="000C020B" w:rsidP="00E45C6E">
            <w:pPr>
              <w:jc w:val="center"/>
              <w:rPr>
                <w:sz w:val="20"/>
                <w:szCs w:val="20"/>
              </w:rPr>
            </w:pPr>
          </w:p>
        </w:tc>
      </w:tr>
      <w:tr w:rsidR="000C020B" w:rsidRPr="009E1211" w14:paraId="299E756D" w14:textId="77777777" w:rsidTr="00E45C6E">
        <w:trPr>
          <w:jc w:val="center"/>
        </w:trPr>
        <w:tc>
          <w:tcPr>
            <w:tcW w:w="900" w:type="dxa"/>
            <w:tcMar>
              <w:left w:w="43" w:type="dxa"/>
              <w:right w:w="43" w:type="dxa"/>
            </w:tcMar>
          </w:tcPr>
          <w:p w14:paraId="19F2A2D0" w14:textId="77777777" w:rsidR="000C020B" w:rsidRPr="00AB7FE4" w:rsidRDefault="000C020B" w:rsidP="00E45C6E">
            <w:pPr>
              <w:jc w:val="center"/>
              <w:rPr>
                <w:sz w:val="20"/>
                <w:szCs w:val="20"/>
              </w:rPr>
            </w:pPr>
            <w:r w:rsidRPr="00AB7FE4">
              <w:rPr>
                <w:sz w:val="20"/>
                <w:szCs w:val="20"/>
              </w:rPr>
              <w:t>2038</w:t>
            </w:r>
          </w:p>
        </w:tc>
        <w:tc>
          <w:tcPr>
            <w:tcW w:w="750" w:type="dxa"/>
          </w:tcPr>
          <w:p w14:paraId="0C5CC28F" w14:textId="77777777" w:rsidR="000C020B" w:rsidRPr="00AB7FE4" w:rsidRDefault="000C020B" w:rsidP="00E45C6E">
            <w:pPr>
              <w:jc w:val="center"/>
              <w:rPr>
                <w:sz w:val="20"/>
                <w:szCs w:val="20"/>
              </w:rPr>
            </w:pPr>
          </w:p>
        </w:tc>
        <w:tc>
          <w:tcPr>
            <w:tcW w:w="750" w:type="dxa"/>
            <w:tcMar>
              <w:left w:w="43" w:type="dxa"/>
              <w:right w:w="43" w:type="dxa"/>
            </w:tcMar>
          </w:tcPr>
          <w:p w14:paraId="5DA095E1" w14:textId="77777777" w:rsidR="000C020B" w:rsidRPr="00AB7FE4" w:rsidRDefault="000C020B" w:rsidP="00E45C6E">
            <w:pPr>
              <w:jc w:val="center"/>
              <w:rPr>
                <w:sz w:val="20"/>
                <w:szCs w:val="20"/>
              </w:rPr>
            </w:pPr>
          </w:p>
        </w:tc>
        <w:tc>
          <w:tcPr>
            <w:tcW w:w="750" w:type="dxa"/>
            <w:tcMar>
              <w:left w:w="43" w:type="dxa"/>
              <w:right w:w="43" w:type="dxa"/>
            </w:tcMar>
          </w:tcPr>
          <w:p w14:paraId="74A2BFD6" w14:textId="77777777" w:rsidR="000C020B" w:rsidRPr="00AB7FE4" w:rsidRDefault="000C020B" w:rsidP="00E45C6E">
            <w:pPr>
              <w:jc w:val="center"/>
              <w:rPr>
                <w:sz w:val="20"/>
                <w:szCs w:val="20"/>
              </w:rPr>
            </w:pPr>
          </w:p>
        </w:tc>
        <w:tc>
          <w:tcPr>
            <w:tcW w:w="750" w:type="dxa"/>
            <w:tcMar>
              <w:left w:w="43" w:type="dxa"/>
              <w:right w:w="43" w:type="dxa"/>
            </w:tcMar>
          </w:tcPr>
          <w:p w14:paraId="22A6728D" w14:textId="77777777" w:rsidR="000C020B" w:rsidRPr="00AB7FE4" w:rsidRDefault="000C020B" w:rsidP="00E45C6E">
            <w:pPr>
              <w:jc w:val="center"/>
              <w:rPr>
                <w:sz w:val="20"/>
                <w:szCs w:val="20"/>
              </w:rPr>
            </w:pPr>
          </w:p>
        </w:tc>
        <w:tc>
          <w:tcPr>
            <w:tcW w:w="750" w:type="dxa"/>
            <w:tcMar>
              <w:left w:w="43" w:type="dxa"/>
              <w:right w:w="43" w:type="dxa"/>
            </w:tcMar>
          </w:tcPr>
          <w:p w14:paraId="66853DCC" w14:textId="77777777" w:rsidR="000C020B" w:rsidRPr="00AB7FE4" w:rsidRDefault="000C020B" w:rsidP="00E45C6E">
            <w:pPr>
              <w:jc w:val="center"/>
              <w:rPr>
                <w:sz w:val="20"/>
                <w:szCs w:val="20"/>
              </w:rPr>
            </w:pPr>
          </w:p>
        </w:tc>
        <w:tc>
          <w:tcPr>
            <w:tcW w:w="750" w:type="dxa"/>
            <w:tcMar>
              <w:left w:w="43" w:type="dxa"/>
              <w:right w:w="43" w:type="dxa"/>
            </w:tcMar>
          </w:tcPr>
          <w:p w14:paraId="20A0AC41" w14:textId="77777777" w:rsidR="000C020B" w:rsidRPr="00AB7FE4" w:rsidRDefault="000C020B" w:rsidP="00E45C6E">
            <w:pPr>
              <w:jc w:val="center"/>
              <w:rPr>
                <w:sz w:val="20"/>
                <w:szCs w:val="20"/>
              </w:rPr>
            </w:pPr>
          </w:p>
        </w:tc>
        <w:tc>
          <w:tcPr>
            <w:tcW w:w="750" w:type="dxa"/>
            <w:tcMar>
              <w:left w:w="43" w:type="dxa"/>
              <w:right w:w="43" w:type="dxa"/>
            </w:tcMar>
          </w:tcPr>
          <w:p w14:paraId="4EFCF7BA" w14:textId="77777777" w:rsidR="000C020B" w:rsidRPr="00AB7FE4" w:rsidRDefault="000C020B" w:rsidP="00E45C6E">
            <w:pPr>
              <w:jc w:val="center"/>
              <w:rPr>
                <w:sz w:val="20"/>
                <w:szCs w:val="20"/>
              </w:rPr>
            </w:pPr>
          </w:p>
        </w:tc>
        <w:tc>
          <w:tcPr>
            <w:tcW w:w="750" w:type="dxa"/>
            <w:tcMar>
              <w:left w:w="43" w:type="dxa"/>
              <w:right w:w="43" w:type="dxa"/>
            </w:tcMar>
          </w:tcPr>
          <w:p w14:paraId="59B88AA9" w14:textId="77777777" w:rsidR="000C020B" w:rsidRPr="00AB7FE4" w:rsidRDefault="000C020B" w:rsidP="00E45C6E">
            <w:pPr>
              <w:jc w:val="center"/>
              <w:rPr>
                <w:sz w:val="20"/>
                <w:szCs w:val="20"/>
              </w:rPr>
            </w:pPr>
          </w:p>
        </w:tc>
        <w:tc>
          <w:tcPr>
            <w:tcW w:w="750" w:type="dxa"/>
            <w:tcMar>
              <w:left w:w="43" w:type="dxa"/>
              <w:right w:w="43" w:type="dxa"/>
            </w:tcMar>
          </w:tcPr>
          <w:p w14:paraId="17AC6B69" w14:textId="77777777" w:rsidR="000C020B" w:rsidRPr="00AB7FE4" w:rsidRDefault="000C020B" w:rsidP="00E45C6E">
            <w:pPr>
              <w:jc w:val="center"/>
              <w:rPr>
                <w:sz w:val="20"/>
                <w:szCs w:val="20"/>
              </w:rPr>
            </w:pPr>
          </w:p>
        </w:tc>
        <w:tc>
          <w:tcPr>
            <w:tcW w:w="750" w:type="dxa"/>
            <w:tcMar>
              <w:left w:w="43" w:type="dxa"/>
              <w:right w:w="43" w:type="dxa"/>
            </w:tcMar>
          </w:tcPr>
          <w:p w14:paraId="4CA151D7" w14:textId="77777777" w:rsidR="000C020B" w:rsidRPr="00AB7FE4" w:rsidRDefault="000C020B" w:rsidP="00E45C6E">
            <w:pPr>
              <w:jc w:val="center"/>
              <w:rPr>
                <w:sz w:val="20"/>
                <w:szCs w:val="20"/>
              </w:rPr>
            </w:pPr>
          </w:p>
        </w:tc>
        <w:tc>
          <w:tcPr>
            <w:tcW w:w="750" w:type="dxa"/>
            <w:tcMar>
              <w:left w:w="43" w:type="dxa"/>
              <w:right w:w="43" w:type="dxa"/>
            </w:tcMar>
          </w:tcPr>
          <w:p w14:paraId="63CD95DF" w14:textId="77777777" w:rsidR="000C020B" w:rsidRPr="00AB7FE4" w:rsidRDefault="000C020B" w:rsidP="00E45C6E">
            <w:pPr>
              <w:jc w:val="center"/>
              <w:rPr>
                <w:sz w:val="20"/>
                <w:szCs w:val="20"/>
              </w:rPr>
            </w:pPr>
          </w:p>
        </w:tc>
        <w:tc>
          <w:tcPr>
            <w:tcW w:w="750" w:type="dxa"/>
            <w:tcMar>
              <w:left w:w="43" w:type="dxa"/>
              <w:right w:w="43" w:type="dxa"/>
            </w:tcMar>
          </w:tcPr>
          <w:p w14:paraId="60FB7403" w14:textId="77777777" w:rsidR="000C020B" w:rsidRPr="00AB7FE4" w:rsidRDefault="000C020B" w:rsidP="00E45C6E">
            <w:pPr>
              <w:jc w:val="center"/>
              <w:rPr>
                <w:sz w:val="20"/>
                <w:szCs w:val="20"/>
              </w:rPr>
            </w:pPr>
          </w:p>
        </w:tc>
      </w:tr>
      <w:tr w:rsidR="000C020B" w:rsidRPr="009E1211" w14:paraId="15CEB90C" w14:textId="77777777" w:rsidTr="00E45C6E">
        <w:trPr>
          <w:jc w:val="center"/>
        </w:trPr>
        <w:tc>
          <w:tcPr>
            <w:tcW w:w="900" w:type="dxa"/>
            <w:tcMar>
              <w:left w:w="43" w:type="dxa"/>
              <w:right w:w="43" w:type="dxa"/>
            </w:tcMar>
          </w:tcPr>
          <w:p w14:paraId="3F0BA460" w14:textId="77777777" w:rsidR="000C020B" w:rsidRPr="00AB7FE4" w:rsidRDefault="000C020B" w:rsidP="00E45C6E">
            <w:pPr>
              <w:jc w:val="center"/>
              <w:rPr>
                <w:sz w:val="20"/>
                <w:szCs w:val="20"/>
              </w:rPr>
            </w:pPr>
            <w:r w:rsidRPr="00AB7FE4">
              <w:rPr>
                <w:sz w:val="20"/>
                <w:szCs w:val="20"/>
              </w:rPr>
              <w:t>2039</w:t>
            </w:r>
          </w:p>
        </w:tc>
        <w:tc>
          <w:tcPr>
            <w:tcW w:w="750" w:type="dxa"/>
          </w:tcPr>
          <w:p w14:paraId="3CADBF2E" w14:textId="77777777" w:rsidR="000C020B" w:rsidRPr="00AB7FE4" w:rsidRDefault="000C020B" w:rsidP="00E45C6E">
            <w:pPr>
              <w:jc w:val="center"/>
              <w:rPr>
                <w:sz w:val="20"/>
                <w:szCs w:val="20"/>
              </w:rPr>
            </w:pPr>
          </w:p>
        </w:tc>
        <w:tc>
          <w:tcPr>
            <w:tcW w:w="750" w:type="dxa"/>
            <w:tcMar>
              <w:left w:w="43" w:type="dxa"/>
              <w:right w:w="43" w:type="dxa"/>
            </w:tcMar>
          </w:tcPr>
          <w:p w14:paraId="708C2C69" w14:textId="77777777" w:rsidR="000C020B" w:rsidRPr="00AB7FE4" w:rsidRDefault="000C020B" w:rsidP="00E45C6E">
            <w:pPr>
              <w:jc w:val="center"/>
              <w:rPr>
                <w:sz w:val="20"/>
                <w:szCs w:val="20"/>
              </w:rPr>
            </w:pPr>
          </w:p>
        </w:tc>
        <w:tc>
          <w:tcPr>
            <w:tcW w:w="750" w:type="dxa"/>
            <w:tcMar>
              <w:left w:w="43" w:type="dxa"/>
              <w:right w:w="43" w:type="dxa"/>
            </w:tcMar>
          </w:tcPr>
          <w:p w14:paraId="4C90BD24" w14:textId="77777777" w:rsidR="000C020B" w:rsidRPr="00AB7FE4" w:rsidRDefault="000C020B" w:rsidP="00E45C6E">
            <w:pPr>
              <w:jc w:val="center"/>
              <w:rPr>
                <w:sz w:val="20"/>
                <w:szCs w:val="20"/>
              </w:rPr>
            </w:pPr>
          </w:p>
        </w:tc>
        <w:tc>
          <w:tcPr>
            <w:tcW w:w="750" w:type="dxa"/>
            <w:tcMar>
              <w:left w:w="43" w:type="dxa"/>
              <w:right w:w="43" w:type="dxa"/>
            </w:tcMar>
          </w:tcPr>
          <w:p w14:paraId="67B4F7CD" w14:textId="77777777" w:rsidR="000C020B" w:rsidRPr="00AB7FE4" w:rsidRDefault="000C020B" w:rsidP="00E45C6E">
            <w:pPr>
              <w:jc w:val="center"/>
              <w:rPr>
                <w:sz w:val="20"/>
                <w:szCs w:val="20"/>
              </w:rPr>
            </w:pPr>
          </w:p>
        </w:tc>
        <w:tc>
          <w:tcPr>
            <w:tcW w:w="750" w:type="dxa"/>
            <w:tcMar>
              <w:left w:w="43" w:type="dxa"/>
              <w:right w:w="43" w:type="dxa"/>
            </w:tcMar>
          </w:tcPr>
          <w:p w14:paraId="249358A1" w14:textId="77777777" w:rsidR="000C020B" w:rsidRPr="00AB7FE4" w:rsidRDefault="000C020B" w:rsidP="00E45C6E">
            <w:pPr>
              <w:jc w:val="center"/>
              <w:rPr>
                <w:sz w:val="20"/>
                <w:szCs w:val="20"/>
              </w:rPr>
            </w:pPr>
          </w:p>
        </w:tc>
        <w:tc>
          <w:tcPr>
            <w:tcW w:w="750" w:type="dxa"/>
            <w:tcMar>
              <w:left w:w="43" w:type="dxa"/>
              <w:right w:w="43" w:type="dxa"/>
            </w:tcMar>
          </w:tcPr>
          <w:p w14:paraId="43BBD435" w14:textId="77777777" w:rsidR="000C020B" w:rsidRPr="00AB7FE4" w:rsidRDefault="000C020B" w:rsidP="00E45C6E">
            <w:pPr>
              <w:jc w:val="center"/>
              <w:rPr>
                <w:sz w:val="20"/>
                <w:szCs w:val="20"/>
              </w:rPr>
            </w:pPr>
          </w:p>
        </w:tc>
        <w:tc>
          <w:tcPr>
            <w:tcW w:w="750" w:type="dxa"/>
            <w:tcMar>
              <w:left w:w="43" w:type="dxa"/>
              <w:right w:w="43" w:type="dxa"/>
            </w:tcMar>
          </w:tcPr>
          <w:p w14:paraId="17C8C62E" w14:textId="77777777" w:rsidR="000C020B" w:rsidRPr="00AB7FE4" w:rsidRDefault="000C020B" w:rsidP="00E45C6E">
            <w:pPr>
              <w:jc w:val="center"/>
              <w:rPr>
                <w:sz w:val="20"/>
                <w:szCs w:val="20"/>
              </w:rPr>
            </w:pPr>
          </w:p>
        </w:tc>
        <w:tc>
          <w:tcPr>
            <w:tcW w:w="750" w:type="dxa"/>
            <w:tcMar>
              <w:left w:w="43" w:type="dxa"/>
              <w:right w:w="43" w:type="dxa"/>
            </w:tcMar>
          </w:tcPr>
          <w:p w14:paraId="0C678CC9" w14:textId="77777777" w:rsidR="000C020B" w:rsidRPr="00AB7FE4" w:rsidRDefault="000C020B" w:rsidP="00E45C6E">
            <w:pPr>
              <w:jc w:val="center"/>
              <w:rPr>
                <w:sz w:val="20"/>
                <w:szCs w:val="20"/>
              </w:rPr>
            </w:pPr>
          </w:p>
        </w:tc>
        <w:tc>
          <w:tcPr>
            <w:tcW w:w="750" w:type="dxa"/>
            <w:tcMar>
              <w:left w:w="43" w:type="dxa"/>
              <w:right w:w="43" w:type="dxa"/>
            </w:tcMar>
          </w:tcPr>
          <w:p w14:paraId="7B90A5BA" w14:textId="77777777" w:rsidR="000C020B" w:rsidRPr="00AB7FE4" w:rsidRDefault="000C020B" w:rsidP="00E45C6E">
            <w:pPr>
              <w:jc w:val="center"/>
              <w:rPr>
                <w:sz w:val="20"/>
                <w:szCs w:val="20"/>
              </w:rPr>
            </w:pPr>
          </w:p>
        </w:tc>
        <w:tc>
          <w:tcPr>
            <w:tcW w:w="750" w:type="dxa"/>
            <w:tcMar>
              <w:left w:w="43" w:type="dxa"/>
              <w:right w:w="43" w:type="dxa"/>
            </w:tcMar>
          </w:tcPr>
          <w:p w14:paraId="7732BEF0" w14:textId="77777777" w:rsidR="000C020B" w:rsidRPr="00AB7FE4" w:rsidRDefault="000C020B" w:rsidP="00E45C6E">
            <w:pPr>
              <w:jc w:val="center"/>
              <w:rPr>
                <w:sz w:val="20"/>
                <w:szCs w:val="20"/>
              </w:rPr>
            </w:pPr>
          </w:p>
        </w:tc>
        <w:tc>
          <w:tcPr>
            <w:tcW w:w="750" w:type="dxa"/>
            <w:tcMar>
              <w:left w:w="43" w:type="dxa"/>
              <w:right w:w="43" w:type="dxa"/>
            </w:tcMar>
          </w:tcPr>
          <w:p w14:paraId="70D3EC74" w14:textId="77777777" w:rsidR="000C020B" w:rsidRPr="00AB7FE4" w:rsidRDefault="000C020B" w:rsidP="00E45C6E">
            <w:pPr>
              <w:jc w:val="center"/>
              <w:rPr>
                <w:sz w:val="20"/>
                <w:szCs w:val="20"/>
              </w:rPr>
            </w:pPr>
          </w:p>
        </w:tc>
        <w:tc>
          <w:tcPr>
            <w:tcW w:w="750" w:type="dxa"/>
            <w:tcMar>
              <w:left w:w="43" w:type="dxa"/>
              <w:right w:w="43" w:type="dxa"/>
            </w:tcMar>
          </w:tcPr>
          <w:p w14:paraId="0D23144E" w14:textId="77777777" w:rsidR="000C020B" w:rsidRPr="00AB7FE4" w:rsidRDefault="000C020B" w:rsidP="00E45C6E">
            <w:pPr>
              <w:jc w:val="center"/>
              <w:rPr>
                <w:sz w:val="20"/>
                <w:szCs w:val="20"/>
              </w:rPr>
            </w:pPr>
          </w:p>
        </w:tc>
      </w:tr>
      <w:tr w:rsidR="000C020B" w:rsidRPr="009E1211" w14:paraId="0DE810F0" w14:textId="77777777" w:rsidTr="00E45C6E">
        <w:trPr>
          <w:jc w:val="center"/>
        </w:trPr>
        <w:tc>
          <w:tcPr>
            <w:tcW w:w="900" w:type="dxa"/>
            <w:tcMar>
              <w:left w:w="43" w:type="dxa"/>
              <w:right w:w="43" w:type="dxa"/>
            </w:tcMar>
          </w:tcPr>
          <w:p w14:paraId="369DCA7E" w14:textId="77777777" w:rsidR="000C020B" w:rsidRPr="00AB7FE4" w:rsidRDefault="000C020B" w:rsidP="00E45C6E">
            <w:pPr>
              <w:jc w:val="center"/>
              <w:rPr>
                <w:sz w:val="20"/>
                <w:szCs w:val="20"/>
              </w:rPr>
            </w:pPr>
            <w:r w:rsidRPr="00AB7FE4">
              <w:rPr>
                <w:sz w:val="20"/>
                <w:szCs w:val="20"/>
              </w:rPr>
              <w:t>2040</w:t>
            </w:r>
          </w:p>
        </w:tc>
        <w:tc>
          <w:tcPr>
            <w:tcW w:w="750" w:type="dxa"/>
          </w:tcPr>
          <w:p w14:paraId="5E6E020A" w14:textId="77777777" w:rsidR="000C020B" w:rsidRPr="00AB7FE4" w:rsidRDefault="000C020B" w:rsidP="00E45C6E">
            <w:pPr>
              <w:jc w:val="center"/>
              <w:rPr>
                <w:sz w:val="20"/>
                <w:szCs w:val="20"/>
              </w:rPr>
            </w:pPr>
          </w:p>
        </w:tc>
        <w:tc>
          <w:tcPr>
            <w:tcW w:w="750" w:type="dxa"/>
            <w:tcMar>
              <w:left w:w="43" w:type="dxa"/>
              <w:right w:w="43" w:type="dxa"/>
            </w:tcMar>
          </w:tcPr>
          <w:p w14:paraId="3D51114D" w14:textId="77777777" w:rsidR="000C020B" w:rsidRPr="00AB7FE4" w:rsidRDefault="000C020B" w:rsidP="00E45C6E">
            <w:pPr>
              <w:jc w:val="center"/>
              <w:rPr>
                <w:sz w:val="20"/>
                <w:szCs w:val="20"/>
              </w:rPr>
            </w:pPr>
          </w:p>
        </w:tc>
        <w:tc>
          <w:tcPr>
            <w:tcW w:w="750" w:type="dxa"/>
            <w:tcMar>
              <w:left w:w="43" w:type="dxa"/>
              <w:right w:w="43" w:type="dxa"/>
            </w:tcMar>
          </w:tcPr>
          <w:p w14:paraId="6A117E61" w14:textId="77777777" w:rsidR="000C020B" w:rsidRPr="00AB7FE4" w:rsidRDefault="000C020B" w:rsidP="00E45C6E">
            <w:pPr>
              <w:jc w:val="center"/>
              <w:rPr>
                <w:sz w:val="20"/>
                <w:szCs w:val="20"/>
              </w:rPr>
            </w:pPr>
          </w:p>
        </w:tc>
        <w:tc>
          <w:tcPr>
            <w:tcW w:w="750" w:type="dxa"/>
            <w:tcMar>
              <w:left w:w="43" w:type="dxa"/>
              <w:right w:w="43" w:type="dxa"/>
            </w:tcMar>
          </w:tcPr>
          <w:p w14:paraId="3C2A2D0D" w14:textId="77777777" w:rsidR="000C020B" w:rsidRPr="00AB7FE4" w:rsidRDefault="000C020B" w:rsidP="00E45C6E">
            <w:pPr>
              <w:jc w:val="center"/>
              <w:rPr>
                <w:sz w:val="20"/>
                <w:szCs w:val="20"/>
              </w:rPr>
            </w:pPr>
          </w:p>
        </w:tc>
        <w:tc>
          <w:tcPr>
            <w:tcW w:w="750" w:type="dxa"/>
            <w:tcMar>
              <w:left w:w="43" w:type="dxa"/>
              <w:right w:w="43" w:type="dxa"/>
            </w:tcMar>
          </w:tcPr>
          <w:p w14:paraId="390F0F15" w14:textId="77777777" w:rsidR="000C020B" w:rsidRPr="00AB7FE4" w:rsidRDefault="000C020B" w:rsidP="00E45C6E">
            <w:pPr>
              <w:jc w:val="center"/>
              <w:rPr>
                <w:sz w:val="20"/>
                <w:szCs w:val="20"/>
              </w:rPr>
            </w:pPr>
          </w:p>
        </w:tc>
        <w:tc>
          <w:tcPr>
            <w:tcW w:w="750" w:type="dxa"/>
            <w:tcMar>
              <w:left w:w="43" w:type="dxa"/>
              <w:right w:w="43" w:type="dxa"/>
            </w:tcMar>
          </w:tcPr>
          <w:p w14:paraId="11C27DC9" w14:textId="77777777" w:rsidR="000C020B" w:rsidRPr="00AB7FE4" w:rsidRDefault="000C020B" w:rsidP="00E45C6E">
            <w:pPr>
              <w:jc w:val="center"/>
              <w:rPr>
                <w:sz w:val="20"/>
                <w:szCs w:val="20"/>
              </w:rPr>
            </w:pPr>
          </w:p>
        </w:tc>
        <w:tc>
          <w:tcPr>
            <w:tcW w:w="750" w:type="dxa"/>
            <w:tcMar>
              <w:left w:w="43" w:type="dxa"/>
              <w:right w:w="43" w:type="dxa"/>
            </w:tcMar>
          </w:tcPr>
          <w:p w14:paraId="6D6043BC" w14:textId="77777777" w:rsidR="000C020B" w:rsidRPr="00AB7FE4" w:rsidRDefault="000C020B" w:rsidP="00E45C6E">
            <w:pPr>
              <w:jc w:val="center"/>
              <w:rPr>
                <w:sz w:val="20"/>
                <w:szCs w:val="20"/>
              </w:rPr>
            </w:pPr>
          </w:p>
        </w:tc>
        <w:tc>
          <w:tcPr>
            <w:tcW w:w="750" w:type="dxa"/>
            <w:tcMar>
              <w:left w:w="43" w:type="dxa"/>
              <w:right w:w="43" w:type="dxa"/>
            </w:tcMar>
          </w:tcPr>
          <w:p w14:paraId="21137A96" w14:textId="77777777" w:rsidR="000C020B" w:rsidRPr="00AB7FE4" w:rsidRDefault="000C020B" w:rsidP="00E45C6E">
            <w:pPr>
              <w:jc w:val="center"/>
              <w:rPr>
                <w:sz w:val="20"/>
                <w:szCs w:val="20"/>
              </w:rPr>
            </w:pPr>
          </w:p>
        </w:tc>
        <w:tc>
          <w:tcPr>
            <w:tcW w:w="750" w:type="dxa"/>
            <w:tcMar>
              <w:left w:w="43" w:type="dxa"/>
              <w:right w:w="43" w:type="dxa"/>
            </w:tcMar>
          </w:tcPr>
          <w:p w14:paraId="03528691" w14:textId="77777777" w:rsidR="000C020B" w:rsidRPr="00AB7FE4" w:rsidRDefault="000C020B" w:rsidP="00E45C6E">
            <w:pPr>
              <w:jc w:val="center"/>
              <w:rPr>
                <w:sz w:val="20"/>
                <w:szCs w:val="20"/>
              </w:rPr>
            </w:pPr>
          </w:p>
        </w:tc>
        <w:tc>
          <w:tcPr>
            <w:tcW w:w="750" w:type="dxa"/>
            <w:tcMar>
              <w:left w:w="43" w:type="dxa"/>
              <w:right w:w="43" w:type="dxa"/>
            </w:tcMar>
          </w:tcPr>
          <w:p w14:paraId="10011363" w14:textId="77777777" w:rsidR="000C020B" w:rsidRPr="00AB7FE4" w:rsidRDefault="000C020B" w:rsidP="00E45C6E">
            <w:pPr>
              <w:jc w:val="center"/>
              <w:rPr>
                <w:sz w:val="20"/>
                <w:szCs w:val="20"/>
              </w:rPr>
            </w:pPr>
          </w:p>
        </w:tc>
        <w:tc>
          <w:tcPr>
            <w:tcW w:w="750" w:type="dxa"/>
            <w:tcMar>
              <w:left w:w="43" w:type="dxa"/>
              <w:right w:w="43" w:type="dxa"/>
            </w:tcMar>
          </w:tcPr>
          <w:p w14:paraId="145184FA" w14:textId="77777777" w:rsidR="000C020B" w:rsidRPr="00AB7FE4" w:rsidRDefault="000C020B" w:rsidP="00E45C6E">
            <w:pPr>
              <w:jc w:val="center"/>
              <w:rPr>
                <w:sz w:val="20"/>
                <w:szCs w:val="20"/>
              </w:rPr>
            </w:pPr>
          </w:p>
        </w:tc>
        <w:tc>
          <w:tcPr>
            <w:tcW w:w="750" w:type="dxa"/>
            <w:tcMar>
              <w:left w:w="43" w:type="dxa"/>
              <w:right w:w="43" w:type="dxa"/>
            </w:tcMar>
          </w:tcPr>
          <w:p w14:paraId="1667244B" w14:textId="77777777" w:rsidR="000C020B" w:rsidRPr="00AB7FE4" w:rsidRDefault="000C020B" w:rsidP="00E45C6E">
            <w:pPr>
              <w:jc w:val="center"/>
              <w:rPr>
                <w:sz w:val="20"/>
                <w:szCs w:val="20"/>
              </w:rPr>
            </w:pPr>
          </w:p>
        </w:tc>
      </w:tr>
      <w:tr w:rsidR="000C020B" w:rsidRPr="009E1211" w14:paraId="7EC11061" w14:textId="77777777" w:rsidTr="00E45C6E">
        <w:trPr>
          <w:jc w:val="center"/>
        </w:trPr>
        <w:tc>
          <w:tcPr>
            <w:tcW w:w="900" w:type="dxa"/>
            <w:tcMar>
              <w:left w:w="43" w:type="dxa"/>
              <w:right w:w="43" w:type="dxa"/>
            </w:tcMar>
          </w:tcPr>
          <w:p w14:paraId="1ADE89CD" w14:textId="77777777" w:rsidR="000C020B" w:rsidRPr="00AB7FE4" w:rsidRDefault="000C020B" w:rsidP="00E45C6E">
            <w:pPr>
              <w:jc w:val="center"/>
              <w:rPr>
                <w:sz w:val="20"/>
                <w:szCs w:val="20"/>
              </w:rPr>
            </w:pPr>
            <w:r w:rsidRPr="00AB7FE4">
              <w:rPr>
                <w:sz w:val="20"/>
                <w:szCs w:val="20"/>
              </w:rPr>
              <w:t>2041</w:t>
            </w:r>
          </w:p>
        </w:tc>
        <w:tc>
          <w:tcPr>
            <w:tcW w:w="750" w:type="dxa"/>
          </w:tcPr>
          <w:p w14:paraId="6659434E" w14:textId="77777777" w:rsidR="000C020B" w:rsidRPr="00AB7FE4" w:rsidRDefault="000C020B" w:rsidP="00E45C6E">
            <w:pPr>
              <w:jc w:val="center"/>
              <w:rPr>
                <w:sz w:val="20"/>
                <w:szCs w:val="20"/>
              </w:rPr>
            </w:pPr>
          </w:p>
        </w:tc>
        <w:tc>
          <w:tcPr>
            <w:tcW w:w="750" w:type="dxa"/>
            <w:tcMar>
              <w:left w:w="43" w:type="dxa"/>
              <w:right w:w="43" w:type="dxa"/>
            </w:tcMar>
          </w:tcPr>
          <w:p w14:paraId="0977EC45" w14:textId="77777777" w:rsidR="000C020B" w:rsidRPr="00AB7FE4" w:rsidRDefault="000C020B" w:rsidP="00E45C6E">
            <w:pPr>
              <w:jc w:val="center"/>
              <w:rPr>
                <w:sz w:val="20"/>
                <w:szCs w:val="20"/>
              </w:rPr>
            </w:pPr>
          </w:p>
        </w:tc>
        <w:tc>
          <w:tcPr>
            <w:tcW w:w="750" w:type="dxa"/>
            <w:tcMar>
              <w:left w:w="43" w:type="dxa"/>
              <w:right w:w="43" w:type="dxa"/>
            </w:tcMar>
          </w:tcPr>
          <w:p w14:paraId="58AFB9E1" w14:textId="77777777" w:rsidR="000C020B" w:rsidRPr="00AB7FE4" w:rsidRDefault="000C020B" w:rsidP="00E45C6E">
            <w:pPr>
              <w:jc w:val="center"/>
              <w:rPr>
                <w:sz w:val="20"/>
                <w:szCs w:val="20"/>
              </w:rPr>
            </w:pPr>
          </w:p>
        </w:tc>
        <w:tc>
          <w:tcPr>
            <w:tcW w:w="750" w:type="dxa"/>
            <w:tcMar>
              <w:left w:w="43" w:type="dxa"/>
              <w:right w:w="43" w:type="dxa"/>
            </w:tcMar>
          </w:tcPr>
          <w:p w14:paraId="687ACA06" w14:textId="77777777" w:rsidR="000C020B" w:rsidRPr="00AB7FE4" w:rsidRDefault="000C020B" w:rsidP="00E45C6E">
            <w:pPr>
              <w:jc w:val="center"/>
              <w:rPr>
                <w:sz w:val="20"/>
                <w:szCs w:val="20"/>
              </w:rPr>
            </w:pPr>
          </w:p>
        </w:tc>
        <w:tc>
          <w:tcPr>
            <w:tcW w:w="750" w:type="dxa"/>
            <w:tcMar>
              <w:left w:w="43" w:type="dxa"/>
              <w:right w:w="43" w:type="dxa"/>
            </w:tcMar>
          </w:tcPr>
          <w:p w14:paraId="49A5277D" w14:textId="77777777" w:rsidR="000C020B" w:rsidRPr="00AB7FE4" w:rsidRDefault="000C020B" w:rsidP="00E45C6E">
            <w:pPr>
              <w:jc w:val="center"/>
              <w:rPr>
                <w:sz w:val="20"/>
                <w:szCs w:val="20"/>
              </w:rPr>
            </w:pPr>
          </w:p>
        </w:tc>
        <w:tc>
          <w:tcPr>
            <w:tcW w:w="750" w:type="dxa"/>
            <w:tcMar>
              <w:left w:w="43" w:type="dxa"/>
              <w:right w:w="43" w:type="dxa"/>
            </w:tcMar>
          </w:tcPr>
          <w:p w14:paraId="5FE8C20C" w14:textId="77777777" w:rsidR="000C020B" w:rsidRPr="00AB7FE4" w:rsidRDefault="000C020B" w:rsidP="00E45C6E">
            <w:pPr>
              <w:jc w:val="center"/>
              <w:rPr>
                <w:sz w:val="20"/>
                <w:szCs w:val="20"/>
              </w:rPr>
            </w:pPr>
          </w:p>
        </w:tc>
        <w:tc>
          <w:tcPr>
            <w:tcW w:w="750" w:type="dxa"/>
            <w:tcMar>
              <w:left w:w="43" w:type="dxa"/>
              <w:right w:w="43" w:type="dxa"/>
            </w:tcMar>
          </w:tcPr>
          <w:p w14:paraId="7F6925D1" w14:textId="77777777" w:rsidR="000C020B" w:rsidRPr="00AB7FE4" w:rsidRDefault="000C020B" w:rsidP="00E45C6E">
            <w:pPr>
              <w:jc w:val="center"/>
              <w:rPr>
                <w:sz w:val="20"/>
                <w:szCs w:val="20"/>
              </w:rPr>
            </w:pPr>
          </w:p>
        </w:tc>
        <w:tc>
          <w:tcPr>
            <w:tcW w:w="750" w:type="dxa"/>
            <w:tcMar>
              <w:left w:w="43" w:type="dxa"/>
              <w:right w:w="43" w:type="dxa"/>
            </w:tcMar>
          </w:tcPr>
          <w:p w14:paraId="7FDCAC7F" w14:textId="77777777" w:rsidR="000C020B" w:rsidRPr="00AB7FE4" w:rsidRDefault="000C020B" w:rsidP="00E45C6E">
            <w:pPr>
              <w:jc w:val="center"/>
              <w:rPr>
                <w:sz w:val="20"/>
                <w:szCs w:val="20"/>
              </w:rPr>
            </w:pPr>
          </w:p>
        </w:tc>
        <w:tc>
          <w:tcPr>
            <w:tcW w:w="750" w:type="dxa"/>
            <w:tcMar>
              <w:left w:w="43" w:type="dxa"/>
              <w:right w:w="43" w:type="dxa"/>
            </w:tcMar>
          </w:tcPr>
          <w:p w14:paraId="4FD281CA" w14:textId="77777777" w:rsidR="000C020B" w:rsidRPr="00AB7FE4" w:rsidRDefault="000C020B" w:rsidP="00E45C6E">
            <w:pPr>
              <w:jc w:val="center"/>
              <w:rPr>
                <w:sz w:val="20"/>
                <w:szCs w:val="20"/>
              </w:rPr>
            </w:pPr>
          </w:p>
        </w:tc>
        <w:tc>
          <w:tcPr>
            <w:tcW w:w="750" w:type="dxa"/>
            <w:tcMar>
              <w:left w:w="43" w:type="dxa"/>
              <w:right w:w="43" w:type="dxa"/>
            </w:tcMar>
          </w:tcPr>
          <w:p w14:paraId="59CA13C0" w14:textId="77777777" w:rsidR="000C020B" w:rsidRPr="00AB7FE4" w:rsidRDefault="000C020B" w:rsidP="00E45C6E">
            <w:pPr>
              <w:jc w:val="center"/>
              <w:rPr>
                <w:sz w:val="20"/>
                <w:szCs w:val="20"/>
              </w:rPr>
            </w:pPr>
          </w:p>
        </w:tc>
        <w:tc>
          <w:tcPr>
            <w:tcW w:w="750" w:type="dxa"/>
            <w:tcMar>
              <w:left w:w="43" w:type="dxa"/>
              <w:right w:w="43" w:type="dxa"/>
            </w:tcMar>
          </w:tcPr>
          <w:p w14:paraId="38647FC5" w14:textId="77777777" w:rsidR="000C020B" w:rsidRPr="00AB7FE4" w:rsidRDefault="000C020B" w:rsidP="00E45C6E">
            <w:pPr>
              <w:jc w:val="center"/>
              <w:rPr>
                <w:sz w:val="20"/>
                <w:szCs w:val="20"/>
              </w:rPr>
            </w:pPr>
          </w:p>
        </w:tc>
        <w:tc>
          <w:tcPr>
            <w:tcW w:w="750" w:type="dxa"/>
            <w:tcMar>
              <w:left w:w="43" w:type="dxa"/>
              <w:right w:w="43" w:type="dxa"/>
            </w:tcMar>
          </w:tcPr>
          <w:p w14:paraId="02868C4D" w14:textId="77777777" w:rsidR="000C020B" w:rsidRPr="00AB7FE4" w:rsidRDefault="000C020B" w:rsidP="00E45C6E">
            <w:pPr>
              <w:jc w:val="center"/>
              <w:rPr>
                <w:sz w:val="20"/>
                <w:szCs w:val="20"/>
              </w:rPr>
            </w:pPr>
          </w:p>
        </w:tc>
      </w:tr>
      <w:tr w:rsidR="000C020B" w:rsidRPr="009E1211" w14:paraId="14F6C6AA" w14:textId="77777777" w:rsidTr="00E45C6E">
        <w:trPr>
          <w:jc w:val="center"/>
        </w:trPr>
        <w:tc>
          <w:tcPr>
            <w:tcW w:w="900" w:type="dxa"/>
            <w:tcMar>
              <w:left w:w="43" w:type="dxa"/>
              <w:right w:w="43" w:type="dxa"/>
            </w:tcMar>
          </w:tcPr>
          <w:p w14:paraId="4F9E5219" w14:textId="77777777" w:rsidR="000C020B" w:rsidRPr="00AB7FE4" w:rsidRDefault="000C020B" w:rsidP="00E45C6E">
            <w:pPr>
              <w:jc w:val="center"/>
              <w:rPr>
                <w:sz w:val="20"/>
                <w:szCs w:val="20"/>
              </w:rPr>
            </w:pPr>
            <w:r w:rsidRPr="00AB7FE4">
              <w:rPr>
                <w:sz w:val="20"/>
                <w:szCs w:val="20"/>
              </w:rPr>
              <w:t>2042</w:t>
            </w:r>
          </w:p>
        </w:tc>
        <w:tc>
          <w:tcPr>
            <w:tcW w:w="750" w:type="dxa"/>
          </w:tcPr>
          <w:p w14:paraId="07C07967" w14:textId="77777777" w:rsidR="000C020B" w:rsidRPr="00AB7FE4" w:rsidRDefault="000C020B" w:rsidP="00E45C6E">
            <w:pPr>
              <w:jc w:val="center"/>
              <w:rPr>
                <w:sz w:val="20"/>
                <w:szCs w:val="20"/>
              </w:rPr>
            </w:pPr>
          </w:p>
        </w:tc>
        <w:tc>
          <w:tcPr>
            <w:tcW w:w="750" w:type="dxa"/>
            <w:tcMar>
              <w:left w:w="43" w:type="dxa"/>
              <w:right w:w="43" w:type="dxa"/>
            </w:tcMar>
          </w:tcPr>
          <w:p w14:paraId="7DFE229B" w14:textId="77777777" w:rsidR="000C020B" w:rsidRPr="00AB7FE4" w:rsidRDefault="000C020B" w:rsidP="00E45C6E">
            <w:pPr>
              <w:jc w:val="center"/>
              <w:rPr>
                <w:sz w:val="20"/>
                <w:szCs w:val="20"/>
              </w:rPr>
            </w:pPr>
          </w:p>
        </w:tc>
        <w:tc>
          <w:tcPr>
            <w:tcW w:w="750" w:type="dxa"/>
            <w:tcMar>
              <w:left w:w="43" w:type="dxa"/>
              <w:right w:w="43" w:type="dxa"/>
            </w:tcMar>
          </w:tcPr>
          <w:p w14:paraId="19828B5F" w14:textId="77777777" w:rsidR="000C020B" w:rsidRPr="00AB7FE4" w:rsidRDefault="000C020B" w:rsidP="00E45C6E">
            <w:pPr>
              <w:jc w:val="center"/>
              <w:rPr>
                <w:sz w:val="20"/>
                <w:szCs w:val="20"/>
              </w:rPr>
            </w:pPr>
          </w:p>
        </w:tc>
        <w:tc>
          <w:tcPr>
            <w:tcW w:w="750" w:type="dxa"/>
            <w:tcMar>
              <w:left w:w="43" w:type="dxa"/>
              <w:right w:w="43" w:type="dxa"/>
            </w:tcMar>
          </w:tcPr>
          <w:p w14:paraId="4029871D" w14:textId="77777777" w:rsidR="000C020B" w:rsidRPr="00AB7FE4" w:rsidRDefault="000C020B" w:rsidP="00E45C6E">
            <w:pPr>
              <w:jc w:val="center"/>
              <w:rPr>
                <w:sz w:val="20"/>
                <w:szCs w:val="20"/>
              </w:rPr>
            </w:pPr>
          </w:p>
        </w:tc>
        <w:tc>
          <w:tcPr>
            <w:tcW w:w="750" w:type="dxa"/>
            <w:tcMar>
              <w:left w:w="43" w:type="dxa"/>
              <w:right w:w="43" w:type="dxa"/>
            </w:tcMar>
          </w:tcPr>
          <w:p w14:paraId="143147F1" w14:textId="77777777" w:rsidR="000C020B" w:rsidRPr="00AB7FE4" w:rsidRDefault="000C020B" w:rsidP="00E45C6E">
            <w:pPr>
              <w:jc w:val="center"/>
              <w:rPr>
                <w:sz w:val="20"/>
                <w:szCs w:val="20"/>
              </w:rPr>
            </w:pPr>
          </w:p>
        </w:tc>
        <w:tc>
          <w:tcPr>
            <w:tcW w:w="750" w:type="dxa"/>
            <w:tcMar>
              <w:left w:w="43" w:type="dxa"/>
              <w:right w:w="43" w:type="dxa"/>
            </w:tcMar>
          </w:tcPr>
          <w:p w14:paraId="41A1AB50" w14:textId="77777777" w:rsidR="000C020B" w:rsidRPr="00AB7FE4" w:rsidRDefault="000C020B" w:rsidP="00E45C6E">
            <w:pPr>
              <w:jc w:val="center"/>
              <w:rPr>
                <w:sz w:val="20"/>
                <w:szCs w:val="20"/>
              </w:rPr>
            </w:pPr>
          </w:p>
        </w:tc>
        <w:tc>
          <w:tcPr>
            <w:tcW w:w="750" w:type="dxa"/>
            <w:tcMar>
              <w:left w:w="43" w:type="dxa"/>
              <w:right w:w="43" w:type="dxa"/>
            </w:tcMar>
          </w:tcPr>
          <w:p w14:paraId="7235EFD4" w14:textId="77777777" w:rsidR="000C020B" w:rsidRPr="00AB7FE4" w:rsidRDefault="000C020B" w:rsidP="00E45C6E">
            <w:pPr>
              <w:jc w:val="center"/>
              <w:rPr>
                <w:sz w:val="20"/>
                <w:szCs w:val="20"/>
              </w:rPr>
            </w:pPr>
          </w:p>
        </w:tc>
        <w:tc>
          <w:tcPr>
            <w:tcW w:w="750" w:type="dxa"/>
            <w:tcMar>
              <w:left w:w="43" w:type="dxa"/>
              <w:right w:w="43" w:type="dxa"/>
            </w:tcMar>
          </w:tcPr>
          <w:p w14:paraId="1A3E9B11" w14:textId="77777777" w:rsidR="000C020B" w:rsidRPr="00AB7FE4" w:rsidRDefault="000C020B" w:rsidP="00E45C6E">
            <w:pPr>
              <w:jc w:val="center"/>
              <w:rPr>
                <w:sz w:val="20"/>
                <w:szCs w:val="20"/>
              </w:rPr>
            </w:pPr>
          </w:p>
        </w:tc>
        <w:tc>
          <w:tcPr>
            <w:tcW w:w="750" w:type="dxa"/>
            <w:tcMar>
              <w:left w:w="43" w:type="dxa"/>
              <w:right w:w="43" w:type="dxa"/>
            </w:tcMar>
          </w:tcPr>
          <w:p w14:paraId="6ECFA92C" w14:textId="77777777" w:rsidR="000C020B" w:rsidRPr="00AB7FE4" w:rsidRDefault="000C020B" w:rsidP="00E45C6E">
            <w:pPr>
              <w:jc w:val="center"/>
              <w:rPr>
                <w:sz w:val="20"/>
                <w:szCs w:val="20"/>
              </w:rPr>
            </w:pPr>
          </w:p>
        </w:tc>
        <w:tc>
          <w:tcPr>
            <w:tcW w:w="750" w:type="dxa"/>
            <w:tcMar>
              <w:left w:w="43" w:type="dxa"/>
              <w:right w:w="43" w:type="dxa"/>
            </w:tcMar>
          </w:tcPr>
          <w:p w14:paraId="2F9A008F" w14:textId="77777777" w:rsidR="000C020B" w:rsidRPr="00AB7FE4" w:rsidRDefault="000C020B" w:rsidP="00E45C6E">
            <w:pPr>
              <w:jc w:val="center"/>
              <w:rPr>
                <w:sz w:val="20"/>
                <w:szCs w:val="20"/>
              </w:rPr>
            </w:pPr>
          </w:p>
        </w:tc>
        <w:tc>
          <w:tcPr>
            <w:tcW w:w="750" w:type="dxa"/>
            <w:tcMar>
              <w:left w:w="43" w:type="dxa"/>
              <w:right w:w="43" w:type="dxa"/>
            </w:tcMar>
          </w:tcPr>
          <w:p w14:paraId="4214464A" w14:textId="77777777" w:rsidR="000C020B" w:rsidRPr="00AB7FE4" w:rsidRDefault="000C020B" w:rsidP="00E45C6E">
            <w:pPr>
              <w:jc w:val="center"/>
              <w:rPr>
                <w:sz w:val="20"/>
                <w:szCs w:val="20"/>
              </w:rPr>
            </w:pPr>
          </w:p>
        </w:tc>
        <w:tc>
          <w:tcPr>
            <w:tcW w:w="750" w:type="dxa"/>
            <w:tcMar>
              <w:left w:w="43" w:type="dxa"/>
              <w:right w:w="43" w:type="dxa"/>
            </w:tcMar>
          </w:tcPr>
          <w:p w14:paraId="1ED964A5" w14:textId="77777777" w:rsidR="000C020B" w:rsidRPr="00AB7FE4" w:rsidRDefault="000C020B" w:rsidP="00E45C6E">
            <w:pPr>
              <w:jc w:val="center"/>
              <w:rPr>
                <w:sz w:val="20"/>
                <w:szCs w:val="20"/>
              </w:rPr>
            </w:pPr>
          </w:p>
        </w:tc>
      </w:tr>
      <w:tr w:rsidR="000C020B" w:rsidRPr="009E1211" w14:paraId="76AC1247" w14:textId="77777777" w:rsidTr="00E45C6E">
        <w:trPr>
          <w:jc w:val="center"/>
        </w:trPr>
        <w:tc>
          <w:tcPr>
            <w:tcW w:w="900" w:type="dxa"/>
            <w:tcMar>
              <w:left w:w="43" w:type="dxa"/>
              <w:right w:w="43" w:type="dxa"/>
            </w:tcMar>
          </w:tcPr>
          <w:p w14:paraId="5A302E7D" w14:textId="77777777" w:rsidR="000C020B" w:rsidRPr="00AB7FE4" w:rsidRDefault="000C020B" w:rsidP="00E45C6E">
            <w:pPr>
              <w:jc w:val="center"/>
              <w:rPr>
                <w:sz w:val="20"/>
                <w:szCs w:val="20"/>
              </w:rPr>
            </w:pPr>
            <w:r w:rsidRPr="00AB7FE4">
              <w:rPr>
                <w:sz w:val="20"/>
                <w:szCs w:val="20"/>
              </w:rPr>
              <w:t>2043</w:t>
            </w:r>
          </w:p>
        </w:tc>
        <w:tc>
          <w:tcPr>
            <w:tcW w:w="750" w:type="dxa"/>
          </w:tcPr>
          <w:p w14:paraId="05745D3C" w14:textId="77777777" w:rsidR="000C020B" w:rsidRPr="00AB7FE4" w:rsidRDefault="000C020B" w:rsidP="00E45C6E">
            <w:pPr>
              <w:jc w:val="center"/>
              <w:rPr>
                <w:sz w:val="20"/>
                <w:szCs w:val="20"/>
              </w:rPr>
            </w:pPr>
          </w:p>
        </w:tc>
        <w:tc>
          <w:tcPr>
            <w:tcW w:w="750" w:type="dxa"/>
            <w:tcMar>
              <w:left w:w="43" w:type="dxa"/>
              <w:right w:w="43" w:type="dxa"/>
            </w:tcMar>
          </w:tcPr>
          <w:p w14:paraId="5C2988E2" w14:textId="77777777" w:rsidR="000C020B" w:rsidRPr="00AB7FE4" w:rsidRDefault="000C020B" w:rsidP="00E45C6E">
            <w:pPr>
              <w:jc w:val="center"/>
              <w:rPr>
                <w:sz w:val="20"/>
                <w:szCs w:val="20"/>
              </w:rPr>
            </w:pPr>
          </w:p>
        </w:tc>
        <w:tc>
          <w:tcPr>
            <w:tcW w:w="750" w:type="dxa"/>
            <w:tcMar>
              <w:left w:w="43" w:type="dxa"/>
              <w:right w:w="43" w:type="dxa"/>
            </w:tcMar>
          </w:tcPr>
          <w:p w14:paraId="407527E2" w14:textId="77777777" w:rsidR="000C020B" w:rsidRPr="00AB7FE4" w:rsidRDefault="000C020B" w:rsidP="00E45C6E">
            <w:pPr>
              <w:jc w:val="center"/>
              <w:rPr>
                <w:sz w:val="20"/>
                <w:szCs w:val="20"/>
              </w:rPr>
            </w:pPr>
          </w:p>
        </w:tc>
        <w:tc>
          <w:tcPr>
            <w:tcW w:w="750" w:type="dxa"/>
            <w:tcMar>
              <w:left w:w="43" w:type="dxa"/>
              <w:right w:w="43" w:type="dxa"/>
            </w:tcMar>
          </w:tcPr>
          <w:p w14:paraId="6987E483" w14:textId="77777777" w:rsidR="000C020B" w:rsidRPr="00AB7FE4" w:rsidRDefault="000C020B" w:rsidP="00E45C6E">
            <w:pPr>
              <w:jc w:val="center"/>
              <w:rPr>
                <w:sz w:val="20"/>
                <w:szCs w:val="20"/>
              </w:rPr>
            </w:pPr>
          </w:p>
        </w:tc>
        <w:tc>
          <w:tcPr>
            <w:tcW w:w="750" w:type="dxa"/>
            <w:tcMar>
              <w:left w:w="43" w:type="dxa"/>
              <w:right w:w="43" w:type="dxa"/>
            </w:tcMar>
          </w:tcPr>
          <w:p w14:paraId="1D566682" w14:textId="77777777" w:rsidR="000C020B" w:rsidRPr="00AB7FE4" w:rsidRDefault="000C020B" w:rsidP="00E45C6E">
            <w:pPr>
              <w:jc w:val="center"/>
              <w:rPr>
                <w:sz w:val="20"/>
                <w:szCs w:val="20"/>
              </w:rPr>
            </w:pPr>
          </w:p>
        </w:tc>
        <w:tc>
          <w:tcPr>
            <w:tcW w:w="750" w:type="dxa"/>
            <w:tcMar>
              <w:left w:w="43" w:type="dxa"/>
              <w:right w:w="43" w:type="dxa"/>
            </w:tcMar>
          </w:tcPr>
          <w:p w14:paraId="16A758CE" w14:textId="77777777" w:rsidR="000C020B" w:rsidRPr="00AB7FE4" w:rsidRDefault="000C020B" w:rsidP="00E45C6E">
            <w:pPr>
              <w:jc w:val="center"/>
              <w:rPr>
                <w:sz w:val="20"/>
                <w:szCs w:val="20"/>
              </w:rPr>
            </w:pPr>
          </w:p>
        </w:tc>
        <w:tc>
          <w:tcPr>
            <w:tcW w:w="750" w:type="dxa"/>
            <w:tcMar>
              <w:left w:w="43" w:type="dxa"/>
              <w:right w:w="43" w:type="dxa"/>
            </w:tcMar>
          </w:tcPr>
          <w:p w14:paraId="2D068691" w14:textId="77777777" w:rsidR="000C020B" w:rsidRPr="00AB7FE4" w:rsidRDefault="000C020B" w:rsidP="00E45C6E">
            <w:pPr>
              <w:jc w:val="center"/>
              <w:rPr>
                <w:sz w:val="20"/>
                <w:szCs w:val="20"/>
              </w:rPr>
            </w:pPr>
          </w:p>
        </w:tc>
        <w:tc>
          <w:tcPr>
            <w:tcW w:w="750" w:type="dxa"/>
            <w:tcMar>
              <w:left w:w="43" w:type="dxa"/>
              <w:right w:w="43" w:type="dxa"/>
            </w:tcMar>
          </w:tcPr>
          <w:p w14:paraId="6E653733" w14:textId="77777777" w:rsidR="000C020B" w:rsidRPr="00AB7FE4" w:rsidRDefault="000C020B" w:rsidP="00E45C6E">
            <w:pPr>
              <w:jc w:val="center"/>
              <w:rPr>
                <w:sz w:val="20"/>
                <w:szCs w:val="20"/>
              </w:rPr>
            </w:pPr>
          </w:p>
        </w:tc>
        <w:tc>
          <w:tcPr>
            <w:tcW w:w="750" w:type="dxa"/>
            <w:tcMar>
              <w:left w:w="43" w:type="dxa"/>
              <w:right w:w="43" w:type="dxa"/>
            </w:tcMar>
          </w:tcPr>
          <w:p w14:paraId="3C038727" w14:textId="77777777" w:rsidR="000C020B" w:rsidRPr="00AB7FE4" w:rsidRDefault="000C020B" w:rsidP="00E45C6E">
            <w:pPr>
              <w:jc w:val="center"/>
              <w:rPr>
                <w:sz w:val="20"/>
                <w:szCs w:val="20"/>
              </w:rPr>
            </w:pPr>
          </w:p>
        </w:tc>
        <w:tc>
          <w:tcPr>
            <w:tcW w:w="750" w:type="dxa"/>
            <w:tcMar>
              <w:left w:w="43" w:type="dxa"/>
              <w:right w:w="43" w:type="dxa"/>
            </w:tcMar>
          </w:tcPr>
          <w:p w14:paraId="6E64C519" w14:textId="77777777" w:rsidR="000C020B" w:rsidRPr="00AB7FE4" w:rsidRDefault="000C020B" w:rsidP="00E45C6E">
            <w:pPr>
              <w:jc w:val="center"/>
              <w:rPr>
                <w:sz w:val="20"/>
                <w:szCs w:val="20"/>
              </w:rPr>
            </w:pPr>
          </w:p>
        </w:tc>
        <w:tc>
          <w:tcPr>
            <w:tcW w:w="750" w:type="dxa"/>
            <w:tcMar>
              <w:left w:w="43" w:type="dxa"/>
              <w:right w:w="43" w:type="dxa"/>
            </w:tcMar>
          </w:tcPr>
          <w:p w14:paraId="2AEA396F" w14:textId="77777777" w:rsidR="000C020B" w:rsidRPr="00AB7FE4" w:rsidRDefault="000C020B" w:rsidP="00E45C6E">
            <w:pPr>
              <w:jc w:val="center"/>
              <w:rPr>
                <w:sz w:val="20"/>
                <w:szCs w:val="20"/>
              </w:rPr>
            </w:pPr>
          </w:p>
        </w:tc>
        <w:tc>
          <w:tcPr>
            <w:tcW w:w="750" w:type="dxa"/>
            <w:tcMar>
              <w:left w:w="43" w:type="dxa"/>
              <w:right w:w="43" w:type="dxa"/>
            </w:tcMar>
          </w:tcPr>
          <w:p w14:paraId="76AA19C8" w14:textId="77777777" w:rsidR="000C020B" w:rsidRPr="00AB7FE4" w:rsidRDefault="000C020B" w:rsidP="00E45C6E">
            <w:pPr>
              <w:jc w:val="center"/>
              <w:rPr>
                <w:sz w:val="20"/>
                <w:szCs w:val="20"/>
              </w:rPr>
            </w:pPr>
          </w:p>
        </w:tc>
      </w:tr>
      <w:tr w:rsidR="000C020B" w:rsidRPr="009E1211" w14:paraId="63B91702" w14:textId="77777777" w:rsidTr="00E45C6E">
        <w:trPr>
          <w:jc w:val="center"/>
        </w:trPr>
        <w:tc>
          <w:tcPr>
            <w:tcW w:w="900" w:type="dxa"/>
            <w:tcMar>
              <w:left w:w="43" w:type="dxa"/>
              <w:right w:w="43" w:type="dxa"/>
            </w:tcMar>
          </w:tcPr>
          <w:p w14:paraId="42461B1D" w14:textId="77777777" w:rsidR="000C020B" w:rsidRPr="00D9764D" w:rsidRDefault="000C020B" w:rsidP="00E45C6E">
            <w:pPr>
              <w:keepNext/>
              <w:jc w:val="center"/>
              <w:rPr>
                <w:sz w:val="20"/>
                <w:szCs w:val="20"/>
              </w:rPr>
            </w:pPr>
            <w:r>
              <w:rPr>
                <w:sz w:val="20"/>
                <w:szCs w:val="20"/>
              </w:rPr>
              <w:t>2044</w:t>
            </w:r>
          </w:p>
        </w:tc>
        <w:tc>
          <w:tcPr>
            <w:tcW w:w="750" w:type="dxa"/>
          </w:tcPr>
          <w:p w14:paraId="168B01FA" w14:textId="77777777" w:rsidR="000C020B" w:rsidRPr="00D9764D" w:rsidRDefault="000C020B" w:rsidP="00E45C6E">
            <w:pPr>
              <w:jc w:val="center"/>
              <w:rPr>
                <w:sz w:val="20"/>
                <w:szCs w:val="20"/>
              </w:rPr>
            </w:pPr>
          </w:p>
        </w:tc>
        <w:tc>
          <w:tcPr>
            <w:tcW w:w="750" w:type="dxa"/>
            <w:tcMar>
              <w:left w:w="43" w:type="dxa"/>
              <w:right w:w="43" w:type="dxa"/>
            </w:tcMar>
          </w:tcPr>
          <w:p w14:paraId="6DD79082" w14:textId="77777777" w:rsidR="000C020B" w:rsidRPr="00D9764D" w:rsidRDefault="000C020B" w:rsidP="00E45C6E">
            <w:pPr>
              <w:jc w:val="center"/>
              <w:rPr>
                <w:sz w:val="20"/>
                <w:szCs w:val="20"/>
              </w:rPr>
            </w:pPr>
          </w:p>
        </w:tc>
        <w:tc>
          <w:tcPr>
            <w:tcW w:w="750" w:type="dxa"/>
            <w:tcMar>
              <w:left w:w="43" w:type="dxa"/>
              <w:right w:w="43" w:type="dxa"/>
            </w:tcMar>
          </w:tcPr>
          <w:p w14:paraId="01CFD061" w14:textId="77777777" w:rsidR="000C020B" w:rsidRPr="00D9764D" w:rsidRDefault="000C020B" w:rsidP="00E45C6E">
            <w:pPr>
              <w:jc w:val="center"/>
              <w:rPr>
                <w:sz w:val="20"/>
                <w:szCs w:val="20"/>
              </w:rPr>
            </w:pPr>
          </w:p>
        </w:tc>
        <w:tc>
          <w:tcPr>
            <w:tcW w:w="750" w:type="dxa"/>
            <w:tcMar>
              <w:left w:w="43" w:type="dxa"/>
              <w:right w:w="43" w:type="dxa"/>
            </w:tcMar>
          </w:tcPr>
          <w:p w14:paraId="1C79C42D" w14:textId="77777777" w:rsidR="000C020B" w:rsidRPr="00D9764D" w:rsidRDefault="000C020B" w:rsidP="00E45C6E">
            <w:pPr>
              <w:jc w:val="center"/>
              <w:rPr>
                <w:sz w:val="20"/>
                <w:szCs w:val="20"/>
              </w:rPr>
            </w:pPr>
          </w:p>
        </w:tc>
        <w:tc>
          <w:tcPr>
            <w:tcW w:w="750" w:type="dxa"/>
            <w:tcMar>
              <w:left w:w="43" w:type="dxa"/>
              <w:right w:w="43" w:type="dxa"/>
            </w:tcMar>
          </w:tcPr>
          <w:p w14:paraId="0667A8E7" w14:textId="77777777" w:rsidR="000C020B" w:rsidRPr="00D9764D" w:rsidRDefault="000C020B" w:rsidP="00E45C6E">
            <w:pPr>
              <w:jc w:val="center"/>
              <w:rPr>
                <w:sz w:val="20"/>
                <w:szCs w:val="20"/>
              </w:rPr>
            </w:pPr>
          </w:p>
        </w:tc>
        <w:tc>
          <w:tcPr>
            <w:tcW w:w="750" w:type="dxa"/>
            <w:tcMar>
              <w:left w:w="43" w:type="dxa"/>
              <w:right w:w="43" w:type="dxa"/>
            </w:tcMar>
          </w:tcPr>
          <w:p w14:paraId="51C75306" w14:textId="77777777" w:rsidR="000C020B" w:rsidRPr="00D9764D" w:rsidRDefault="000C020B" w:rsidP="00E45C6E">
            <w:pPr>
              <w:jc w:val="center"/>
              <w:rPr>
                <w:sz w:val="20"/>
                <w:szCs w:val="20"/>
              </w:rPr>
            </w:pPr>
          </w:p>
        </w:tc>
        <w:tc>
          <w:tcPr>
            <w:tcW w:w="750" w:type="dxa"/>
            <w:tcMar>
              <w:left w:w="43" w:type="dxa"/>
              <w:right w:w="43" w:type="dxa"/>
            </w:tcMar>
          </w:tcPr>
          <w:p w14:paraId="66C8F45B" w14:textId="77777777" w:rsidR="000C020B" w:rsidRPr="00D9764D" w:rsidRDefault="000C020B" w:rsidP="00E45C6E">
            <w:pPr>
              <w:jc w:val="center"/>
              <w:rPr>
                <w:sz w:val="20"/>
                <w:szCs w:val="20"/>
              </w:rPr>
            </w:pPr>
          </w:p>
        </w:tc>
        <w:tc>
          <w:tcPr>
            <w:tcW w:w="750" w:type="dxa"/>
            <w:tcMar>
              <w:left w:w="43" w:type="dxa"/>
              <w:right w:w="43" w:type="dxa"/>
            </w:tcMar>
          </w:tcPr>
          <w:p w14:paraId="46532578" w14:textId="77777777" w:rsidR="000C020B" w:rsidRPr="00D9764D" w:rsidRDefault="000C020B" w:rsidP="00E45C6E">
            <w:pPr>
              <w:jc w:val="center"/>
              <w:rPr>
                <w:sz w:val="20"/>
                <w:szCs w:val="20"/>
              </w:rPr>
            </w:pPr>
          </w:p>
        </w:tc>
        <w:tc>
          <w:tcPr>
            <w:tcW w:w="750" w:type="dxa"/>
            <w:tcMar>
              <w:left w:w="43" w:type="dxa"/>
              <w:right w:w="43" w:type="dxa"/>
            </w:tcMar>
          </w:tcPr>
          <w:p w14:paraId="7ED14156" w14:textId="77777777" w:rsidR="000C020B" w:rsidRPr="00D9764D" w:rsidRDefault="000C020B" w:rsidP="00E45C6E">
            <w:pPr>
              <w:jc w:val="center"/>
              <w:rPr>
                <w:sz w:val="20"/>
                <w:szCs w:val="20"/>
              </w:rPr>
            </w:pPr>
          </w:p>
        </w:tc>
        <w:tc>
          <w:tcPr>
            <w:tcW w:w="750" w:type="dxa"/>
            <w:tcMar>
              <w:left w:w="43" w:type="dxa"/>
              <w:right w:w="43" w:type="dxa"/>
            </w:tcMar>
          </w:tcPr>
          <w:p w14:paraId="3CC46ACA" w14:textId="77777777" w:rsidR="000C020B" w:rsidRPr="00D9764D" w:rsidRDefault="000C020B" w:rsidP="00E45C6E">
            <w:pPr>
              <w:jc w:val="center"/>
              <w:rPr>
                <w:sz w:val="20"/>
                <w:szCs w:val="20"/>
              </w:rPr>
            </w:pPr>
          </w:p>
        </w:tc>
        <w:tc>
          <w:tcPr>
            <w:tcW w:w="750" w:type="dxa"/>
            <w:tcMar>
              <w:left w:w="43" w:type="dxa"/>
              <w:right w:w="43" w:type="dxa"/>
            </w:tcMar>
          </w:tcPr>
          <w:p w14:paraId="5641AC9C" w14:textId="77777777" w:rsidR="000C020B" w:rsidRPr="00D9764D" w:rsidRDefault="000C020B" w:rsidP="00E45C6E">
            <w:pPr>
              <w:jc w:val="center"/>
              <w:rPr>
                <w:sz w:val="20"/>
                <w:szCs w:val="20"/>
              </w:rPr>
            </w:pPr>
          </w:p>
        </w:tc>
        <w:tc>
          <w:tcPr>
            <w:tcW w:w="750" w:type="dxa"/>
            <w:tcMar>
              <w:left w:w="43" w:type="dxa"/>
              <w:right w:w="43" w:type="dxa"/>
            </w:tcMar>
          </w:tcPr>
          <w:p w14:paraId="3087C5B9" w14:textId="77777777" w:rsidR="000C020B" w:rsidRPr="00D9764D" w:rsidRDefault="000C020B" w:rsidP="00E45C6E">
            <w:pPr>
              <w:jc w:val="center"/>
              <w:rPr>
                <w:sz w:val="20"/>
                <w:szCs w:val="20"/>
              </w:rPr>
            </w:pPr>
          </w:p>
        </w:tc>
      </w:tr>
      <w:tr w:rsidR="000C020B" w:rsidRPr="009E1211" w14:paraId="7EE6BD51" w14:textId="77777777" w:rsidTr="00E45C6E">
        <w:trPr>
          <w:jc w:val="center"/>
        </w:trPr>
        <w:tc>
          <w:tcPr>
            <w:tcW w:w="9900" w:type="dxa"/>
            <w:gridSpan w:val="13"/>
            <w:tcMar>
              <w:left w:w="43" w:type="dxa"/>
              <w:right w:w="43" w:type="dxa"/>
            </w:tcMar>
          </w:tcPr>
          <w:p w14:paraId="4EB48889" w14:textId="77777777" w:rsidR="000C020B" w:rsidRPr="00030104" w:rsidRDefault="000C020B" w:rsidP="00E45C6E">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74F9CC8D" w14:textId="6BAACAAD" w:rsidR="000C020B" w:rsidRDefault="000C020B" w:rsidP="000C020B">
      <w:pPr>
        <w:ind w:left="1440"/>
        <w:rPr>
          <w:rFonts w:cs="Arial"/>
          <w:i/>
          <w:color w:val="FF00FF"/>
          <w:szCs w:val="22"/>
        </w:rPr>
      </w:pPr>
      <w:r>
        <w:rPr>
          <w:rFonts w:cs="Arial"/>
          <w:i/>
          <w:color w:val="FF00FF"/>
          <w:szCs w:val="22"/>
        </w:rPr>
        <w:t>End Sub-Option 2</w:t>
      </w:r>
      <w:del w:id="347" w:author="Olive,Kelly J (BPA) - PSS-6" w:date="2025-05-19T10:29:00Z" w16du:dateUtc="2025-05-19T17:29:00Z">
        <w:r w:rsidDel="00314648">
          <w:rPr>
            <w:rFonts w:cs="Arial"/>
            <w:i/>
            <w:color w:val="FF00FF"/>
            <w:szCs w:val="22"/>
          </w:rPr>
          <w:delText>.</w:delText>
        </w:r>
      </w:del>
    </w:p>
    <w:p w14:paraId="2E292E71" w14:textId="77777777" w:rsidR="000C020B" w:rsidRPr="00C527D1" w:rsidRDefault="000C020B" w:rsidP="000C020B">
      <w:pPr>
        <w:ind w:left="2160"/>
      </w:pPr>
    </w:p>
    <w:p w14:paraId="7CE76A35" w14:textId="77777777" w:rsidR="000C020B" w:rsidRDefault="000C020B" w:rsidP="000C020B">
      <w:pPr>
        <w:ind w:left="2160"/>
        <w:rPr>
          <w:szCs w:val="22"/>
        </w:rPr>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54E26631" w14:textId="77777777" w:rsidR="000C020B" w:rsidRDefault="000C020B" w:rsidP="000C020B">
      <w:pPr>
        <w:ind w:left="2160"/>
      </w:pPr>
    </w:p>
    <w:p w14:paraId="0C775838" w14:textId="77777777" w:rsidR="000C020B" w:rsidRDefault="000C020B" w:rsidP="000C020B">
      <w:pPr>
        <w:keepNext/>
        <w:ind w:left="1440"/>
        <w:rPr>
          <w:i/>
          <w:color w:val="FF00FF"/>
          <w:szCs w:val="22"/>
        </w:rPr>
      </w:pPr>
      <w:r>
        <w:rPr>
          <w:i/>
          <w:color w:val="FF00FF"/>
          <w:szCs w:val="22"/>
          <w:u w:val="single"/>
        </w:rPr>
        <w:lastRenderedPageBreak/>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0C020B" w:rsidRPr="009E1211" w14:paraId="230544C7" w14:textId="77777777" w:rsidTr="00E45C6E">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9801DD4" w14:textId="694509B1" w:rsidR="000C020B" w:rsidRPr="001443F7" w:rsidRDefault="00D26CFC" w:rsidP="00E45C6E">
            <w:pPr>
              <w:keepNext/>
              <w:jc w:val="center"/>
              <w:rPr>
                <w:rFonts w:cs="Arial"/>
                <w:b/>
                <w:bCs/>
                <w:szCs w:val="22"/>
              </w:rPr>
            </w:pPr>
            <w:ins w:id="348" w:author="Burr,Robert A (BPA) - PS-6" w:date="2025-04-28T08:38:00Z" w16du:dateUtc="2025-04-28T15:38:00Z">
              <w:r w:rsidRPr="00A1641D">
                <w:rPr>
                  <w:b/>
                  <w:bCs/>
                  <w:color w:val="FF0000"/>
                  <w:szCs w:val="22"/>
                </w:rPr>
                <w:t>«Customer Name»</w:t>
              </w:r>
              <w:r w:rsidRPr="00E1720F">
                <w:rPr>
                  <w:b/>
                  <w:bCs/>
                  <w:szCs w:val="22"/>
                </w:rPr>
                <w:t xml:space="preserve"> </w:t>
              </w:r>
            </w:ins>
            <w:r w:rsidR="000C020B" w:rsidRPr="001443F7">
              <w:rPr>
                <w:rFonts w:cs="Arial"/>
                <w:b/>
                <w:bCs/>
                <w:szCs w:val="22"/>
              </w:rPr>
              <w:t>Monthly Shaping Capacity Amounts (MW)</w:t>
            </w:r>
          </w:p>
        </w:tc>
      </w:tr>
      <w:tr w:rsidR="000C020B" w:rsidRPr="009E1211" w14:paraId="7F9B1015" w14:textId="77777777" w:rsidTr="00E45C6E">
        <w:trPr>
          <w:tblHeader/>
          <w:jc w:val="center"/>
        </w:trPr>
        <w:tc>
          <w:tcPr>
            <w:tcW w:w="900" w:type="dxa"/>
            <w:tcBorders>
              <w:top w:val="single" w:sz="4" w:space="0" w:color="auto"/>
            </w:tcBorders>
            <w:tcMar>
              <w:left w:w="43" w:type="dxa"/>
              <w:right w:w="43" w:type="dxa"/>
            </w:tcMar>
          </w:tcPr>
          <w:p w14:paraId="1C2C5C50" w14:textId="77777777" w:rsidR="000C020B" w:rsidRPr="00AB7FE4" w:rsidRDefault="000C020B" w:rsidP="00E45C6E">
            <w:pPr>
              <w:keepNext/>
              <w:jc w:val="center"/>
              <w:rPr>
                <w:b/>
                <w:sz w:val="20"/>
                <w:szCs w:val="20"/>
              </w:rPr>
            </w:pPr>
            <w:r w:rsidRPr="00AB7FE4">
              <w:rPr>
                <w:b/>
                <w:sz w:val="20"/>
                <w:szCs w:val="20"/>
              </w:rPr>
              <w:t>FY</w:t>
            </w:r>
          </w:p>
        </w:tc>
        <w:tc>
          <w:tcPr>
            <w:tcW w:w="750" w:type="dxa"/>
            <w:tcBorders>
              <w:top w:val="single" w:sz="4" w:space="0" w:color="auto"/>
            </w:tcBorders>
          </w:tcPr>
          <w:p w14:paraId="6CDE309E" w14:textId="77777777" w:rsidR="000C020B" w:rsidRPr="00AB7FE4" w:rsidRDefault="000C020B" w:rsidP="00E45C6E">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22FC0926" w14:textId="77777777" w:rsidR="000C020B" w:rsidRPr="00AB7FE4" w:rsidRDefault="000C020B" w:rsidP="00E45C6E">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9F7B213" w14:textId="77777777" w:rsidR="000C020B" w:rsidRPr="00AB7FE4" w:rsidRDefault="000C020B" w:rsidP="00E45C6E">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6E775060" w14:textId="77777777" w:rsidR="000C020B" w:rsidRPr="00AB7FE4" w:rsidRDefault="000C020B" w:rsidP="00E45C6E">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2536C08" w14:textId="77777777" w:rsidR="000C020B" w:rsidRPr="00AB7FE4" w:rsidRDefault="000C020B" w:rsidP="00E45C6E">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564642C" w14:textId="77777777" w:rsidR="000C020B" w:rsidRPr="00AB7FE4" w:rsidRDefault="000C020B" w:rsidP="00E45C6E">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763A9CC" w14:textId="77777777" w:rsidR="000C020B" w:rsidRPr="00AB7FE4" w:rsidRDefault="000C020B" w:rsidP="00E45C6E">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575F1B1" w14:textId="77777777" w:rsidR="000C020B" w:rsidRPr="00AB7FE4" w:rsidRDefault="000C020B" w:rsidP="00E45C6E">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8C5F36F" w14:textId="77777777" w:rsidR="000C020B" w:rsidRPr="00AB7FE4" w:rsidRDefault="000C020B" w:rsidP="00E45C6E">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3D18C4E3" w14:textId="77777777" w:rsidR="000C020B" w:rsidRPr="00AB7FE4" w:rsidRDefault="000C020B" w:rsidP="00E45C6E">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7A4610F4" w14:textId="77777777" w:rsidR="000C020B" w:rsidRPr="00AB7FE4" w:rsidRDefault="000C020B" w:rsidP="00E45C6E">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D054E55" w14:textId="77777777" w:rsidR="000C020B" w:rsidRPr="00AB7FE4" w:rsidRDefault="000C020B" w:rsidP="00E45C6E">
            <w:pPr>
              <w:keepNext/>
              <w:jc w:val="center"/>
              <w:rPr>
                <w:b/>
                <w:sz w:val="20"/>
                <w:szCs w:val="20"/>
              </w:rPr>
            </w:pPr>
            <w:r w:rsidRPr="00AB7FE4">
              <w:rPr>
                <w:b/>
                <w:sz w:val="20"/>
                <w:szCs w:val="20"/>
              </w:rPr>
              <w:t>Sep</w:t>
            </w:r>
          </w:p>
        </w:tc>
      </w:tr>
      <w:tr w:rsidR="000C020B" w:rsidRPr="009E1211" w14:paraId="3A834565" w14:textId="77777777" w:rsidTr="00E45C6E">
        <w:trPr>
          <w:jc w:val="center"/>
        </w:trPr>
        <w:tc>
          <w:tcPr>
            <w:tcW w:w="900" w:type="dxa"/>
            <w:tcMar>
              <w:left w:w="43" w:type="dxa"/>
              <w:right w:w="43" w:type="dxa"/>
            </w:tcMar>
          </w:tcPr>
          <w:p w14:paraId="7AC4E38C" w14:textId="77777777" w:rsidR="000C020B" w:rsidRPr="00AB7FE4" w:rsidRDefault="000C020B" w:rsidP="00E45C6E">
            <w:pPr>
              <w:keepNext/>
              <w:jc w:val="center"/>
              <w:rPr>
                <w:sz w:val="20"/>
                <w:szCs w:val="20"/>
              </w:rPr>
            </w:pPr>
            <w:r w:rsidRPr="00AB7FE4">
              <w:rPr>
                <w:sz w:val="20"/>
                <w:szCs w:val="20"/>
              </w:rPr>
              <w:t>2029</w:t>
            </w:r>
          </w:p>
        </w:tc>
        <w:tc>
          <w:tcPr>
            <w:tcW w:w="750" w:type="dxa"/>
          </w:tcPr>
          <w:p w14:paraId="6E5A5DAE" w14:textId="77777777" w:rsidR="000C020B" w:rsidRPr="00AB7FE4" w:rsidRDefault="000C020B" w:rsidP="00E45C6E">
            <w:pPr>
              <w:keepNext/>
              <w:jc w:val="center"/>
              <w:rPr>
                <w:sz w:val="20"/>
                <w:szCs w:val="20"/>
              </w:rPr>
            </w:pPr>
          </w:p>
        </w:tc>
        <w:tc>
          <w:tcPr>
            <w:tcW w:w="750" w:type="dxa"/>
            <w:tcMar>
              <w:left w:w="43" w:type="dxa"/>
              <w:right w:w="43" w:type="dxa"/>
            </w:tcMar>
          </w:tcPr>
          <w:p w14:paraId="1BC8C4BD" w14:textId="77777777" w:rsidR="000C020B" w:rsidRPr="00AB7FE4" w:rsidRDefault="000C020B" w:rsidP="00E45C6E">
            <w:pPr>
              <w:keepNext/>
              <w:jc w:val="center"/>
              <w:rPr>
                <w:sz w:val="20"/>
                <w:szCs w:val="20"/>
              </w:rPr>
            </w:pPr>
          </w:p>
        </w:tc>
        <w:tc>
          <w:tcPr>
            <w:tcW w:w="750" w:type="dxa"/>
            <w:tcMar>
              <w:left w:w="43" w:type="dxa"/>
              <w:right w:w="43" w:type="dxa"/>
            </w:tcMar>
          </w:tcPr>
          <w:p w14:paraId="00304920" w14:textId="77777777" w:rsidR="000C020B" w:rsidRPr="00AB7FE4" w:rsidRDefault="000C020B" w:rsidP="00E45C6E">
            <w:pPr>
              <w:keepNext/>
              <w:jc w:val="center"/>
              <w:rPr>
                <w:sz w:val="20"/>
                <w:szCs w:val="20"/>
              </w:rPr>
            </w:pPr>
          </w:p>
        </w:tc>
        <w:tc>
          <w:tcPr>
            <w:tcW w:w="750" w:type="dxa"/>
            <w:tcMar>
              <w:left w:w="43" w:type="dxa"/>
              <w:right w:w="43" w:type="dxa"/>
            </w:tcMar>
          </w:tcPr>
          <w:p w14:paraId="57720885" w14:textId="77777777" w:rsidR="000C020B" w:rsidRPr="00AB7FE4" w:rsidRDefault="000C020B" w:rsidP="00E45C6E">
            <w:pPr>
              <w:keepNext/>
              <w:jc w:val="center"/>
              <w:rPr>
                <w:sz w:val="20"/>
                <w:szCs w:val="20"/>
              </w:rPr>
            </w:pPr>
          </w:p>
        </w:tc>
        <w:tc>
          <w:tcPr>
            <w:tcW w:w="750" w:type="dxa"/>
            <w:tcMar>
              <w:left w:w="43" w:type="dxa"/>
              <w:right w:w="43" w:type="dxa"/>
            </w:tcMar>
          </w:tcPr>
          <w:p w14:paraId="4CBDC37D" w14:textId="77777777" w:rsidR="000C020B" w:rsidRPr="00AB7FE4" w:rsidRDefault="000C020B" w:rsidP="00E45C6E">
            <w:pPr>
              <w:keepNext/>
              <w:jc w:val="center"/>
              <w:rPr>
                <w:sz w:val="20"/>
                <w:szCs w:val="20"/>
              </w:rPr>
            </w:pPr>
          </w:p>
        </w:tc>
        <w:tc>
          <w:tcPr>
            <w:tcW w:w="750" w:type="dxa"/>
            <w:tcMar>
              <w:left w:w="43" w:type="dxa"/>
              <w:right w:w="43" w:type="dxa"/>
            </w:tcMar>
          </w:tcPr>
          <w:p w14:paraId="27016D3A" w14:textId="77777777" w:rsidR="000C020B" w:rsidRPr="00AB7FE4" w:rsidRDefault="000C020B" w:rsidP="00E45C6E">
            <w:pPr>
              <w:keepNext/>
              <w:jc w:val="center"/>
              <w:rPr>
                <w:sz w:val="20"/>
                <w:szCs w:val="20"/>
              </w:rPr>
            </w:pPr>
          </w:p>
        </w:tc>
        <w:tc>
          <w:tcPr>
            <w:tcW w:w="750" w:type="dxa"/>
            <w:tcMar>
              <w:left w:w="43" w:type="dxa"/>
              <w:right w:w="43" w:type="dxa"/>
            </w:tcMar>
          </w:tcPr>
          <w:p w14:paraId="7CC8033D" w14:textId="77777777" w:rsidR="000C020B" w:rsidRPr="00AB7FE4" w:rsidRDefault="000C020B" w:rsidP="00E45C6E">
            <w:pPr>
              <w:keepNext/>
              <w:jc w:val="center"/>
              <w:rPr>
                <w:sz w:val="20"/>
                <w:szCs w:val="20"/>
              </w:rPr>
            </w:pPr>
          </w:p>
        </w:tc>
        <w:tc>
          <w:tcPr>
            <w:tcW w:w="750" w:type="dxa"/>
            <w:tcMar>
              <w:left w:w="43" w:type="dxa"/>
              <w:right w:w="43" w:type="dxa"/>
            </w:tcMar>
          </w:tcPr>
          <w:p w14:paraId="20312BB4" w14:textId="77777777" w:rsidR="000C020B" w:rsidRPr="00AB7FE4" w:rsidRDefault="000C020B" w:rsidP="00E45C6E">
            <w:pPr>
              <w:keepNext/>
              <w:jc w:val="center"/>
              <w:rPr>
                <w:sz w:val="20"/>
                <w:szCs w:val="20"/>
              </w:rPr>
            </w:pPr>
          </w:p>
        </w:tc>
        <w:tc>
          <w:tcPr>
            <w:tcW w:w="750" w:type="dxa"/>
            <w:tcMar>
              <w:left w:w="43" w:type="dxa"/>
              <w:right w:w="43" w:type="dxa"/>
            </w:tcMar>
          </w:tcPr>
          <w:p w14:paraId="19666BA3" w14:textId="77777777" w:rsidR="000C020B" w:rsidRPr="00AB7FE4" w:rsidRDefault="000C020B" w:rsidP="00E45C6E">
            <w:pPr>
              <w:keepNext/>
              <w:jc w:val="center"/>
              <w:rPr>
                <w:sz w:val="20"/>
                <w:szCs w:val="20"/>
              </w:rPr>
            </w:pPr>
          </w:p>
        </w:tc>
        <w:tc>
          <w:tcPr>
            <w:tcW w:w="750" w:type="dxa"/>
            <w:tcMar>
              <w:left w:w="43" w:type="dxa"/>
              <w:right w:w="43" w:type="dxa"/>
            </w:tcMar>
          </w:tcPr>
          <w:p w14:paraId="093C1E7D" w14:textId="77777777" w:rsidR="000C020B" w:rsidRPr="00AB7FE4" w:rsidRDefault="000C020B" w:rsidP="00E45C6E">
            <w:pPr>
              <w:keepNext/>
              <w:jc w:val="center"/>
              <w:rPr>
                <w:sz w:val="20"/>
                <w:szCs w:val="20"/>
              </w:rPr>
            </w:pPr>
          </w:p>
        </w:tc>
        <w:tc>
          <w:tcPr>
            <w:tcW w:w="750" w:type="dxa"/>
            <w:tcMar>
              <w:left w:w="43" w:type="dxa"/>
              <w:right w:w="43" w:type="dxa"/>
            </w:tcMar>
          </w:tcPr>
          <w:p w14:paraId="626A65D1" w14:textId="77777777" w:rsidR="000C020B" w:rsidRPr="00AB7FE4" w:rsidRDefault="000C020B" w:rsidP="00E45C6E">
            <w:pPr>
              <w:keepNext/>
              <w:jc w:val="center"/>
              <w:rPr>
                <w:sz w:val="20"/>
                <w:szCs w:val="20"/>
              </w:rPr>
            </w:pPr>
          </w:p>
        </w:tc>
        <w:tc>
          <w:tcPr>
            <w:tcW w:w="750" w:type="dxa"/>
            <w:tcMar>
              <w:left w:w="43" w:type="dxa"/>
              <w:right w:w="43" w:type="dxa"/>
            </w:tcMar>
          </w:tcPr>
          <w:p w14:paraId="26D0FCE9" w14:textId="77777777" w:rsidR="000C020B" w:rsidRPr="00AB7FE4" w:rsidRDefault="000C020B" w:rsidP="00E45C6E">
            <w:pPr>
              <w:keepNext/>
              <w:jc w:val="center"/>
              <w:rPr>
                <w:sz w:val="20"/>
                <w:szCs w:val="20"/>
              </w:rPr>
            </w:pPr>
          </w:p>
        </w:tc>
      </w:tr>
      <w:tr w:rsidR="000C020B" w:rsidRPr="009E1211" w14:paraId="5D724215" w14:textId="77777777" w:rsidTr="00E45C6E">
        <w:trPr>
          <w:jc w:val="center"/>
        </w:trPr>
        <w:tc>
          <w:tcPr>
            <w:tcW w:w="900" w:type="dxa"/>
            <w:tcMar>
              <w:left w:w="43" w:type="dxa"/>
              <w:right w:w="43" w:type="dxa"/>
            </w:tcMar>
          </w:tcPr>
          <w:p w14:paraId="590A09DC" w14:textId="77777777" w:rsidR="000C020B" w:rsidRPr="00AB7FE4" w:rsidRDefault="000C020B" w:rsidP="00E45C6E">
            <w:pPr>
              <w:jc w:val="center"/>
              <w:rPr>
                <w:sz w:val="20"/>
                <w:szCs w:val="20"/>
              </w:rPr>
            </w:pPr>
            <w:r w:rsidRPr="00AB7FE4">
              <w:rPr>
                <w:sz w:val="20"/>
                <w:szCs w:val="20"/>
              </w:rPr>
              <w:t>2030</w:t>
            </w:r>
          </w:p>
        </w:tc>
        <w:tc>
          <w:tcPr>
            <w:tcW w:w="750" w:type="dxa"/>
          </w:tcPr>
          <w:p w14:paraId="7129126A" w14:textId="77777777" w:rsidR="000C020B" w:rsidRPr="00AB7FE4" w:rsidRDefault="000C020B" w:rsidP="00E45C6E">
            <w:pPr>
              <w:jc w:val="center"/>
              <w:rPr>
                <w:sz w:val="20"/>
                <w:szCs w:val="20"/>
              </w:rPr>
            </w:pPr>
          </w:p>
        </w:tc>
        <w:tc>
          <w:tcPr>
            <w:tcW w:w="750" w:type="dxa"/>
            <w:tcMar>
              <w:left w:w="43" w:type="dxa"/>
              <w:right w:w="43" w:type="dxa"/>
            </w:tcMar>
          </w:tcPr>
          <w:p w14:paraId="4FB45003" w14:textId="77777777" w:rsidR="000C020B" w:rsidRPr="00AB7FE4" w:rsidRDefault="000C020B" w:rsidP="00E45C6E">
            <w:pPr>
              <w:jc w:val="center"/>
              <w:rPr>
                <w:sz w:val="20"/>
                <w:szCs w:val="20"/>
              </w:rPr>
            </w:pPr>
          </w:p>
        </w:tc>
        <w:tc>
          <w:tcPr>
            <w:tcW w:w="750" w:type="dxa"/>
            <w:tcMar>
              <w:left w:w="43" w:type="dxa"/>
              <w:right w:w="43" w:type="dxa"/>
            </w:tcMar>
          </w:tcPr>
          <w:p w14:paraId="536E6552" w14:textId="77777777" w:rsidR="000C020B" w:rsidRPr="00AB7FE4" w:rsidRDefault="000C020B" w:rsidP="00E45C6E">
            <w:pPr>
              <w:jc w:val="center"/>
              <w:rPr>
                <w:sz w:val="20"/>
                <w:szCs w:val="20"/>
              </w:rPr>
            </w:pPr>
          </w:p>
        </w:tc>
        <w:tc>
          <w:tcPr>
            <w:tcW w:w="750" w:type="dxa"/>
            <w:tcMar>
              <w:left w:w="43" w:type="dxa"/>
              <w:right w:w="43" w:type="dxa"/>
            </w:tcMar>
          </w:tcPr>
          <w:p w14:paraId="4D31D9A6" w14:textId="77777777" w:rsidR="000C020B" w:rsidRPr="00AB7FE4" w:rsidRDefault="000C020B" w:rsidP="00E45C6E">
            <w:pPr>
              <w:jc w:val="center"/>
              <w:rPr>
                <w:sz w:val="20"/>
                <w:szCs w:val="20"/>
              </w:rPr>
            </w:pPr>
          </w:p>
        </w:tc>
        <w:tc>
          <w:tcPr>
            <w:tcW w:w="750" w:type="dxa"/>
            <w:tcMar>
              <w:left w:w="43" w:type="dxa"/>
              <w:right w:w="43" w:type="dxa"/>
            </w:tcMar>
          </w:tcPr>
          <w:p w14:paraId="0C778D80" w14:textId="77777777" w:rsidR="000C020B" w:rsidRPr="00AB7FE4" w:rsidRDefault="000C020B" w:rsidP="00E45C6E">
            <w:pPr>
              <w:jc w:val="center"/>
              <w:rPr>
                <w:sz w:val="20"/>
                <w:szCs w:val="20"/>
              </w:rPr>
            </w:pPr>
          </w:p>
        </w:tc>
        <w:tc>
          <w:tcPr>
            <w:tcW w:w="750" w:type="dxa"/>
            <w:tcMar>
              <w:left w:w="43" w:type="dxa"/>
              <w:right w:w="43" w:type="dxa"/>
            </w:tcMar>
          </w:tcPr>
          <w:p w14:paraId="617C12F5" w14:textId="77777777" w:rsidR="000C020B" w:rsidRPr="00AB7FE4" w:rsidRDefault="000C020B" w:rsidP="00E45C6E">
            <w:pPr>
              <w:jc w:val="center"/>
              <w:rPr>
                <w:sz w:val="20"/>
                <w:szCs w:val="20"/>
              </w:rPr>
            </w:pPr>
          </w:p>
        </w:tc>
        <w:tc>
          <w:tcPr>
            <w:tcW w:w="750" w:type="dxa"/>
            <w:tcMar>
              <w:left w:w="43" w:type="dxa"/>
              <w:right w:w="43" w:type="dxa"/>
            </w:tcMar>
          </w:tcPr>
          <w:p w14:paraId="6FF02854" w14:textId="77777777" w:rsidR="000C020B" w:rsidRPr="00AB7FE4" w:rsidRDefault="000C020B" w:rsidP="00E45C6E">
            <w:pPr>
              <w:jc w:val="center"/>
              <w:rPr>
                <w:sz w:val="20"/>
                <w:szCs w:val="20"/>
              </w:rPr>
            </w:pPr>
          </w:p>
        </w:tc>
        <w:tc>
          <w:tcPr>
            <w:tcW w:w="750" w:type="dxa"/>
            <w:tcMar>
              <w:left w:w="43" w:type="dxa"/>
              <w:right w:w="43" w:type="dxa"/>
            </w:tcMar>
          </w:tcPr>
          <w:p w14:paraId="6B480ADC" w14:textId="77777777" w:rsidR="000C020B" w:rsidRPr="00AB7FE4" w:rsidRDefault="000C020B" w:rsidP="00E45C6E">
            <w:pPr>
              <w:jc w:val="center"/>
              <w:rPr>
                <w:sz w:val="20"/>
                <w:szCs w:val="20"/>
              </w:rPr>
            </w:pPr>
          </w:p>
        </w:tc>
        <w:tc>
          <w:tcPr>
            <w:tcW w:w="750" w:type="dxa"/>
            <w:tcMar>
              <w:left w:w="43" w:type="dxa"/>
              <w:right w:w="43" w:type="dxa"/>
            </w:tcMar>
          </w:tcPr>
          <w:p w14:paraId="45D58CF0" w14:textId="77777777" w:rsidR="000C020B" w:rsidRPr="00AB7FE4" w:rsidRDefault="000C020B" w:rsidP="00E45C6E">
            <w:pPr>
              <w:jc w:val="center"/>
              <w:rPr>
                <w:sz w:val="20"/>
                <w:szCs w:val="20"/>
              </w:rPr>
            </w:pPr>
          </w:p>
        </w:tc>
        <w:tc>
          <w:tcPr>
            <w:tcW w:w="750" w:type="dxa"/>
            <w:tcMar>
              <w:left w:w="43" w:type="dxa"/>
              <w:right w:w="43" w:type="dxa"/>
            </w:tcMar>
          </w:tcPr>
          <w:p w14:paraId="2C8CA622" w14:textId="77777777" w:rsidR="000C020B" w:rsidRPr="00AB7FE4" w:rsidRDefault="000C020B" w:rsidP="00E45C6E">
            <w:pPr>
              <w:jc w:val="center"/>
              <w:rPr>
                <w:sz w:val="20"/>
                <w:szCs w:val="20"/>
              </w:rPr>
            </w:pPr>
          </w:p>
        </w:tc>
        <w:tc>
          <w:tcPr>
            <w:tcW w:w="750" w:type="dxa"/>
            <w:tcMar>
              <w:left w:w="43" w:type="dxa"/>
              <w:right w:w="43" w:type="dxa"/>
            </w:tcMar>
          </w:tcPr>
          <w:p w14:paraId="2ACE431D" w14:textId="77777777" w:rsidR="000C020B" w:rsidRPr="00AB7FE4" w:rsidRDefault="000C020B" w:rsidP="00E45C6E">
            <w:pPr>
              <w:jc w:val="center"/>
              <w:rPr>
                <w:sz w:val="20"/>
                <w:szCs w:val="20"/>
              </w:rPr>
            </w:pPr>
          </w:p>
        </w:tc>
        <w:tc>
          <w:tcPr>
            <w:tcW w:w="750" w:type="dxa"/>
            <w:tcMar>
              <w:left w:w="43" w:type="dxa"/>
              <w:right w:w="43" w:type="dxa"/>
            </w:tcMar>
          </w:tcPr>
          <w:p w14:paraId="45F1846E" w14:textId="77777777" w:rsidR="000C020B" w:rsidRPr="00AB7FE4" w:rsidRDefault="000C020B" w:rsidP="00E45C6E">
            <w:pPr>
              <w:jc w:val="center"/>
              <w:rPr>
                <w:sz w:val="20"/>
                <w:szCs w:val="20"/>
              </w:rPr>
            </w:pPr>
          </w:p>
        </w:tc>
      </w:tr>
      <w:tr w:rsidR="000C020B" w:rsidRPr="009E1211" w14:paraId="04114BE5" w14:textId="77777777" w:rsidTr="00E45C6E">
        <w:trPr>
          <w:jc w:val="center"/>
        </w:trPr>
        <w:tc>
          <w:tcPr>
            <w:tcW w:w="900" w:type="dxa"/>
            <w:tcMar>
              <w:left w:w="43" w:type="dxa"/>
              <w:right w:w="43" w:type="dxa"/>
            </w:tcMar>
          </w:tcPr>
          <w:p w14:paraId="035DFC78" w14:textId="77777777" w:rsidR="000C020B" w:rsidRPr="00AB7FE4" w:rsidRDefault="000C020B" w:rsidP="00E45C6E">
            <w:pPr>
              <w:jc w:val="center"/>
              <w:rPr>
                <w:sz w:val="20"/>
                <w:szCs w:val="20"/>
              </w:rPr>
            </w:pPr>
            <w:r w:rsidRPr="00AB7FE4">
              <w:rPr>
                <w:sz w:val="20"/>
                <w:szCs w:val="20"/>
              </w:rPr>
              <w:t>2031</w:t>
            </w:r>
          </w:p>
        </w:tc>
        <w:tc>
          <w:tcPr>
            <w:tcW w:w="750" w:type="dxa"/>
          </w:tcPr>
          <w:p w14:paraId="47AB3D18" w14:textId="77777777" w:rsidR="000C020B" w:rsidRPr="00AB7FE4" w:rsidRDefault="000C020B" w:rsidP="00E45C6E">
            <w:pPr>
              <w:jc w:val="center"/>
              <w:rPr>
                <w:sz w:val="20"/>
                <w:szCs w:val="20"/>
              </w:rPr>
            </w:pPr>
          </w:p>
        </w:tc>
        <w:tc>
          <w:tcPr>
            <w:tcW w:w="750" w:type="dxa"/>
            <w:tcMar>
              <w:left w:w="43" w:type="dxa"/>
              <w:right w:w="43" w:type="dxa"/>
            </w:tcMar>
          </w:tcPr>
          <w:p w14:paraId="0F538FB9" w14:textId="77777777" w:rsidR="000C020B" w:rsidRPr="00AB7FE4" w:rsidRDefault="000C020B" w:rsidP="00E45C6E">
            <w:pPr>
              <w:jc w:val="center"/>
              <w:rPr>
                <w:sz w:val="20"/>
                <w:szCs w:val="20"/>
              </w:rPr>
            </w:pPr>
          </w:p>
        </w:tc>
        <w:tc>
          <w:tcPr>
            <w:tcW w:w="750" w:type="dxa"/>
            <w:tcMar>
              <w:left w:w="43" w:type="dxa"/>
              <w:right w:w="43" w:type="dxa"/>
            </w:tcMar>
          </w:tcPr>
          <w:p w14:paraId="13BD630F" w14:textId="77777777" w:rsidR="000C020B" w:rsidRPr="00AB7FE4" w:rsidRDefault="000C020B" w:rsidP="00E45C6E">
            <w:pPr>
              <w:jc w:val="center"/>
              <w:rPr>
                <w:sz w:val="20"/>
                <w:szCs w:val="20"/>
              </w:rPr>
            </w:pPr>
          </w:p>
        </w:tc>
        <w:tc>
          <w:tcPr>
            <w:tcW w:w="750" w:type="dxa"/>
            <w:tcMar>
              <w:left w:w="43" w:type="dxa"/>
              <w:right w:w="43" w:type="dxa"/>
            </w:tcMar>
          </w:tcPr>
          <w:p w14:paraId="638DE86D" w14:textId="77777777" w:rsidR="000C020B" w:rsidRPr="00AB7FE4" w:rsidRDefault="000C020B" w:rsidP="00E45C6E">
            <w:pPr>
              <w:jc w:val="center"/>
              <w:rPr>
                <w:sz w:val="20"/>
                <w:szCs w:val="20"/>
              </w:rPr>
            </w:pPr>
          </w:p>
        </w:tc>
        <w:tc>
          <w:tcPr>
            <w:tcW w:w="750" w:type="dxa"/>
            <w:tcMar>
              <w:left w:w="43" w:type="dxa"/>
              <w:right w:w="43" w:type="dxa"/>
            </w:tcMar>
          </w:tcPr>
          <w:p w14:paraId="561A7D5B" w14:textId="77777777" w:rsidR="000C020B" w:rsidRPr="00AB7FE4" w:rsidRDefault="000C020B" w:rsidP="00E45C6E">
            <w:pPr>
              <w:jc w:val="center"/>
              <w:rPr>
                <w:sz w:val="20"/>
                <w:szCs w:val="20"/>
              </w:rPr>
            </w:pPr>
          </w:p>
        </w:tc>
        <w:tc>
          <w:tcPr>
            <w:tcW w:w="750" w:type="dxa"/>
            <w:tcMar>
              <w:left w:w="43" w:type="dxa"/>
              <w:right w:w="43" w:type="dxa"/>
            </w:tcMar>
          </w:tcPr>
          <w:p w14:paraId="5147EB24" w14:textId="77777777" w:rsidR="000C020B" w:rsidRPr="00AB7FE4" w:rsidRDefault="000C020B" w:rsidP="00E45C6E">
            <w:pPr>
              <w:jc w:val="center"/>
              <w:rPr>
                <w:sz w:val="20"/>
                <w:szCs w:val="20"/>
              </w:rPr>
            </w:pPr>
          </w:p>
        </w:tc>
        <w:tc>
          <w:tcPr>
            <w:tcW w:w="750" w:type="dxa"/>
            <w:tcMar>
              <w:left w:w="43" w:type="dxa"/>
              <w:right w:w="43" w:type="dxa"/>
            </w:tcMar>
          </w:tcPr>
          <w:p w14:paraId="4F14B12C" w14:textId="77777777" w:rsidR="000C020B" w:rsidRPr="00AB7FE4" w:rsidRDefault="000C020B" w:rsidP="00E45C6E">
            <w:pPr>
              <w:jc w:val="center"/>
              <w:rPr>
                <w:sz w:val="20"/>
                <w:szCs w:val="20"/>
              </w:rPr>
            </w:pPr>
          </w:p>
        </w:tc>
        <w:tc>
          <w:tcPr>
            <w:tcW w:w="750" w:type="dxa"/>
            <w:tcMar>
              <w:left w:w="43" w:type="dxa"/>
              <w:right w:w="43" w:type="dxa"/>
            </w:tcMar>
          </w:tcPr>
          <w:p w14:paraId="67DDD0CE" w14:textId="77777777" w:rsidR="000C020B" w:rsidRPr="00AB7FE4" w:rsidRDefault="000C020B" w:rsidP="00E45C6E">
            <w:pPr>
              <w:jc w:val="center"/>
              <w:rPr>
                <w:sz w:val="20"/>
                <w:szCs w:val="20"/>
              </w:rPr>
            </w:pPr>
          </w:p>
        </w:tc>
        <w:tc>
          <w:tcPr>
            <w:tcW w:w="750" w:type="dxa"/>
            <w:tcMar>
              <w:left w:w="43" w:type="dxa"/>
              <w:right w:w="43" w:type="dxa"/>
            </w:tcMar>
          </w:tcPr>
          <w:p w14:paraId="43A05749" w14:textId="77777777" w:rsidR="000C020B" w:rsidRPr="00AB7FE4" w:rsidRDefault="000C020B" w:rsidP="00E45C6E">
            <w:pPr>
              <w:jc w:val="center"/>
              <w:rPr>
                <w:sz w:val="20"/>
                <w:szCs w:val="20"/>
              </w:rPr>
            </w:pPr>
          </w:p>
        </w:tc>
        <w:tc>
          <w:tcPr>
            <w:tcW w:w="750" w:type="dxa"/>
            <w:tcMar>
              <w:left w:w="43" w:type="dxa"/>
              <w:right w:w="43" w:type="dxa"/>
            </w:tcMar>
          </w:tcPr>
          <w:p w14:paraId="79416D4C" w14:textId="77777777" w:rsidR="000C020B" w:rsidRPr="00AB7FE4" w:rsidRDefault="000C020B" w:rsidP="00E45C6E">
            <w:pPr>
              <w:jc w:val="center"/>
              <w:rPr>
                <w:sz w:val="20"/>
                <w:szCs w:val="20"/>
              </w:rPr>
            </w:pPr>
          </w:p>
        </w:tc>
        <w:tc>
          <w:tcPr>
            <w:tcW w:w="750" w:type="dxa"/>
            <w:tcMar>
              <w:left w:w="43" w:type="dxa"/>
              <w:right w:w="43" w:type="dxa"/>
            </w:tcMar>
          </w:tcPr>
          <w:p w14:paraId="5E0AFE62" w14:textId="77777777" w:rsidR="000C020B" w:rsidRPr="00AB7FE4" w:rsidRDefault="000C020B" w:rsidP="00E45C6E">
            <w:pPr>
              <w:jc w:val="center"/>
              <w:rPr>
                <w:sz w:val="20"/>
                <w:szCs w:val="20"/>
              </w:rPr>
            </w:pPr>
          </w:p>
        </w:tc>
        <w:tc>
          <w:tcPr>
            <w:tcW w:w="750" w:type="dxa"/>
            <w:tcMar>
              <w:left w:w="43" w:type="dxa"/>
              <w:right w:w="43" w:type="dxa"/>
            </w:tcMar>
          </w:tcPr>
          <w:p w14:paraId="66CDE684" w14:textId="77777777" w:rsidR="000C020B" w:rsidRPr="00AB7FE4" w:rsidRDefault="000C020B" w:rsidP="00E45C6E">
            <w:pPr>
              <w:jc w:val="center"/>
              <w:rPr>
                <w:sz w:val="20"/>
                <w:szCs w:val="20"/>
              </w:rPr>
            </w:pPr>
          </w:p>
        </w:tc>
      </w:tr>
      <w:tr w:rsidR="000C020B" w:rsidRPr="009E1211" w14:paraId="30B8A92B" w14:textId="77777777" w:rsidTr="00E45C6E">
        <w:trPr>
          <w:jc w:val="center"/>
        </w:trPr>
        <w:tc>
          <w:tcPr>
            <w:tcW w:w="900" w:type="dxa"/>
            <w:tcMar>
              <w:left w:w="43" w:type="dxa"/>
              <w:right w:w="43" w:type="dxa"/>
            </w:tcMar>
          </w:tcPr>
          <w:p w14:paraId="26993FEC" w14:textId="77777777" w:rsidR="000C020B" w:rsidRPr="00AB7FE4" w:rsidRDefault="000C020B" w:rsidP="00E45C6E">
            <w:pPr>
              <w:jc w:val="center"/>
              <w:rPr>
                <w:sz w:val="20"/>
                <w:szCs w:val="20"/>
              </w:rPr>
            </w:pPr>
            <w:r w:rsidRPr="00AB7FE4">
              <w:rPr>
                <w:sz w:val="20"/>
                <w:szCs w:val="20"/>
              </w:rPr>
              <w:t>2032</w:t>
            </w:r>
          </w:p>
        </w:tc>
        <w:tc>
          <w:tcPr>
            <w:tcW w:w="750" w:type="dxa"/>
          </w:tcPr>
          <w:p w14:paraId="60360F42" w14:textId="77777777" w:rsidR="000C020B" w:rsidRPr="00AB7FE4" w:rsidRDefault="000C020B" w:rsidP="00E45C6E">
            <w:pPr>
              <w:jc w:val="center"/>
              <w:rPr>
                <w:sz w:val="20"/>
                <w:szCs w:val="20"/>
              </w:rPr>
            </w:pPr>
          </w:p>
        </w:tc>
        <w:tc>
          <w:tcPr>
            <w:tcW w:w="750" w:type="dxa"/>
            <w:tcMar>
              <w:left w:w="43" w:type="dxa"/>
              <w:right w:w="43" w:type="dxa"/>
            </w:tcMar>
          </w:tcPr>
          <w:p w14:paraId="14F43E9B" w14:textId="77777777" w:rsidR="000C020B" w:rsidRPr="00AB7FE4" w:rsidRDefault="000C020B" w:rsidP="00E45C6E">
            <w:pPr>
              <w:jc w:val="center"/>
              <w:rPr>
                <w:sz w:val="20"/>
                <w:szCs w:val="20"/>
              </w:rPr>
            </w:pPr>
          </w:p>
        </w:tc>
        <w:tc>
          <w:tcPr>
            <w:tcW w:w="750" w:type="dxa"/>
            <w:tcMar>
              <w:left w:w="43" w:type="dxa"/>
              <w:right w:w="43" w:type="dxa"/>
            </w:tcMar>
          </w:tcPr>
          <w:p w14:paraId="79127BCC" w14:textId="77777777" w:rsidR="000C020B" w:rsidRPr="00AB7FE4" w:rsidRDefault="000C020B" w:rsidP="00E45C6E">
            <w:pPr>
              <w:jc w:val="center"/>
              <w:rPr>
                <w:sz w:val="20"/>
                <w:szCs w:val="20"/>
              </w:rPr>
            </w:pPr>
          </w:p>
        </w:tc>
        <w:tc>
          <w:tcPr>
            <w:tcW w:w="750" w:type="dxa"/>
            <w:tcMar>
              <w:left w:w="43" w:type="dxa"/>
              <w:right w:w="43" w:type="dxa"/>
            </w:tcMar>
          </w:tcPr>
          <w:p w14:paraId="552449DA" w14:textId="77777777" w:rsidR="000C020B" w:rsidRPr="00AB7FE4" w:rsidRDefault="000C020B" w:rsidP="00E45C6E">
            <w:pPr>
              <w:jc w:val="center"/>
              <w:rPr>
                <w:sz w:val="20"/>
                <w:szCs w:val="20"/>
              </w:rPr>
            </w:pPr>
          </w:p>
        </w:tc>
        <w:tc>
          <w:tcPr>
            <w:tcW w:w="750" w:type="dxa"/>
            <w:tcMar>
              <w:left w:w="43" w:type="dxa"/>
              <w:right w:w="43" w:type="dxa"/>
            </w:tcMar>
          </w:tcPr>
          <w:p w14:paraId="6C321D10" w14:textId="77777777" w:rsidR="000C020B" w:rsidRPr="00AB7FE4" w:rsidRDefault="000C020B" w:rsidP="00E45C6E">
            <w:pPr>
              <w:jc w:val="center"/>
              <w:rPr>
                <w:sz w:val="20"/>
                <w:szCs w:val="20"/>
              </w:rPr>
            </w:pPr>
          </w:p>
        </w:tc>
        <w:tc>
          <w:tcPr>
            <w:tcW w:w="750" w:type="dxa"/>
            <w:tcMar>
              <w:left w:w="43" w:type="dxa"/>
              <w:right w:w="43" w:type="dxa"/>
            </w:tcMar>
          </w:tcPr>
          <w:p w14:paraId="5991EC17" w14:textId="77777777" w:rsidR="000C020B" w:rsidRPr="00AB7FE4" w:rsidRDefault="000C020B" w:rsidP="00E45C6E">
            <w:pPr>
              <w:jc w:val="center"/>
              <w:rPr>
                <w:sz w:val="20"/>
                <w:szCs w:val="20"/>
              </w:rPr>
            </w:pPr>
          </w:p>
        </w:tc>
        <w:tc>
          <w:tcPr>
            <w:tcW w:w="750" w:type="dxa"/>
            <w:tcMar>
              <w:left w:w="43" w:type="dxa"/>
              <w:right w:w="43" w:type="dxa"/>
            </w:tcMar>
          </w:tcPr>
          <w:p w14:paraId="4E1B232B" w14:textId="77777777" w:rsidR="000C020B" w:rsidRPr="00AB7FE4" w:rsidRDefault="000C020B" w:rsidP="00E45C6E">
            <w:pPr>
              <w:jc w:val="center"/>
              <w:rPr>
                <w:sz w:val="20"/>
                <w:szCs w:val="20"/>
              </w:rPr>
            </w:pPr>
          </w:p>
        </w:tc>
        <w:tc>
          <w:tcPr>
            <w:tcW w:w="750" w:type="dxa"/>
            <w:tcMar>
              <w:left w:w="43" w:type="dxa"/>
              <w:right w:w="43" w:type="dxa"/>
            </w:tcMar>
          </w:tcPr>
          <w:p w14:paraId="02210948" w14:textId="77777777" w:rsidR="000C020B" w:rsidRPr="00AB7FE4" w:rsidRDefault="000C020B" w:rsidP="00E45C6E">
            <w:pPr>
              <w:jc w:val="center"/>
              <w:rPr>
                <w:sz w:val="20"/>
                <w:szCs w:val="20"/>
              </w:rPr>
            </w:pPr>
          </w:p>
        </w:tc>
        <w:tc>
          <w:tcPr>
            <w:tcW w:w="750" w:type="dxa"/>
            <w:tcMar>
              <w:left w:w="43" w:type="dxa"/>
              <w:right w:w="43" w:type="dxa"/>
            </w:tcMar>
          </w:tcPr>
          <w:p w14:paraId="486DCEC5" w14:textId="77777777" w:rsidR="000C020B" w:rsidRPr="00AB7FE4" w:rsidRDefault="000C020B" w:rsidP="00E45C6E">
            <w:pPr>
              <w:jc w:val="center"/>
              <w:rPr>
                <w:sz w:val="20"/>
                <w:szCs w:val="20"/>
              </w:rPr>
            </w:pPr>
          </w:p>
        </w:tc>
        <w:tc>
          <w:tcPr>
            <w:tcW w:w="750" w:type="dxa"/>
            <w:tcMar>
              <w:left w:w="43" w:type="dxa"/>
              <w:right w:w="43" w:type="dxa"/>
            </w:tcMar>
          </w:tcPr>
          <w:p w14:paraId="37A23D93" w14:textId="77777777" w:rsidR="000C020B" w:rsidRPr="00AB7FE4" w:rsidRDefault="000C020B" w:rsidP="00E45C6E">
            <w:pPr>
              <w:jc w:val="center"/>
              <w:rPr>
                <w:sz w:val="20"/>
                <w:szCs w:val="20"/>
              </w:rPr>
            </w:pPr>
          </w:p>
        </w:tc>
        <w:tc>
          <w:tcPr>
            <w:tcW w:w="750" w:type="dxa"/>
            <w:tcMar>
              <w:left w:w="43" w:type="dxa"/>
              <w:right w:w="43" w:type="dxa"/>
            </w:tcMar>
          </w:tcPr>
          <w:p w14:paraId="6621115C" w14:textId="77777777" w:rsidR="000C020B" w:rsidRPr="00AB7FE4" w:rsidRDefault="000C020B" w:rsidP="00E45C6E">
            <w:pPr>
              <w:jc w:val="center"/>
              <w:rPr>
                <w:sz w:val="20"/>
                <w:szCs w:val="20"/>
              </w:rPr>
            </w:pPr>
          </w:p>
        </w:tc>
        <w:tc>
          <w:tcPr>
            <w:tcW w:w="750" w:type="dxa"/>
            <w:tcMar>
              <w:left w:w="43" w:type="dxa"/>
              <w:right w:w="43" w:type="dxa"/>
            </w:tcMar>
          </w:tcPr>
          <w:p w14:paraId="1DA3D1E9" w14:textId="77777777" w:rsidR="000C020B" w:rsidRPr="00AB7FE4" w:rsidRDefault="000C020B" w:rsidP="00E45C6E">
            <w:pPr>
              <w:jc w:val="center"/>
              <w:rPr>
                <w:sz w:val="20"/>
                <w:szCs w:val="20"/>
              </w:rPr>
            </w:pPr>
          </w:p>
        </w:tc>
      </w:tr>
      <w:tr w:rsidR="000C020B" w:rsidRPr="009E1211" w14:paraId="101B898C" w14:textId="77777777" w:rsidTr="00E45C6E">
        <w:trPr>
          <w:jc w:val="center"/>
        </w:trPr>
        <w:tc>
          <w:tcPr>
            <w:tcW w:w="900" w:type="dxa"/>
            <w:tcMar>
              <w:left w:w="43" w:type="dxa"/>
              <w:right w:w="43" w:type="dxa"/>
            </w:tcMar>
          </w:tcPr>
          <w:p w14:paraId="373EA213" w14:textId="77777777" w:rsidR="000C020B" w:rsidRPr="00AB7FE4" w:rsidRDefault="000C020B" w:rsidP="00E45C6E">
            <w:pPr>
              <w:jc w:val="center"/>
              <w:rPr>
                <w:sz w:val="20"/>
                <w:szCs w:val="20"/>
              </w:rPr>
            </w:pPr>
            <w:r w:rsidRPr="00AB7FE4">
              <w:rPr>
                <w:sz w:val="20"/>
                <w:szCs w:val="20"/>
              </w:rPr>
              <w:t>2033</w:t>
            </w:r>
          </w:p>
        </w:tc>
        <w:tc>
          <w:tcPr>
            <w:tcW w:w="750" w:type="dxa"/>
          </w:tcPr>
          <w:p w14:paraId="78DC895E" w14:textId="77777777" w:rsidR="000C020B" w:rsidRPr="00AB7FE4" w:rsidRDefault="000C020B" w:rsidP="00E45C6E">
            <w:pPr>
              <w:jc w:val="center"/>
              <w:rPr>
                <w:sz w:val="20"/>
                <w:szCs w:val="20"/>
              </w:rPr>
            </w:pPr>
          </w:p>
        </w:tc>
        <w:tc>
          <w:tcPr>
            <w:tcW w:w="750" w:type="dxa"/>
            <w:tcMar>
              <w:left w:w="43" w:type="dxa"/>
              <w:right w:w="43" w:type="dxa"/>
            </w:tcMar>
          </w:tcPr>
          <w:p w14:paraId="3F8ECC84" w14:textId="77777777" w:rsidR="000C020B" w:rsidRPr="00AB7FE4" w:rsidRDefault="000C020B" w:rsidP="00E45C6E">
            <w:pPr>
              <w:jc w:val="center"/>
              <w:rPr>
                <w:sz w:val="20"/>
                <w:szCs w:val="20"/>
              </w:rPr>
            </w:pPr>
          </w:p>
        </w:tc>
        <w:tc>
          <w:tcPr>
            <w:tcW w:w="750" w:type="dxa"/>
            <w:tcMar>
              <w:left w:w="43" w:type="dxa"/>
              <w:right w:w="43" w:type="dxa"/>
            </w:tcMar>
          </w:tcPr>
          <w:p w14:paraId="6448B70C" w14:textId="77777777" w:rsidR="000C020B" w:rsidRPr="00AB7FE4" w:rsidRDefault="000C020B" w:rsidP="00E45C6E">
            <w:pPr>
              <w:jc w:val="center"/>
              <w:rPr>
                <w:sz w:val="20"/>
                <w:szCs w:val="20"/>
              </w:rPr>
            </w:pPr>
          </w:p>
        </w:tc>
        <w:tc>
          <w:tcPr>
            <w:tcW w:w="750" w:type="dxa"/>
            <w:tcMar>
              <w:left w:w="43" w:type="dxa"/>
              <w:right w:w="43" w:type="dxa"/>
            </w:tcMar>
          </w:tcPr>
          <w:p w14:paraId="54A3320E" w14:textId="77777777" w:rsidR="000C020B" w:rsidRPr="00AB7FE4" w:rsidRDefault="000C020B" w:rsidP="00E45C6E">
            <w:pPr>
              <w:jc w:val="center"/>
              <w:rPr>
                <w:sz w:val="20"/>
                <w:szCs w:val="20"/>
              </w:rPr>
            </w:pPr>
          </w:p>
        </w:tc>
        <w:tc>
          <w:tcPr>
            <w:tcW w:w="750" w:type="dxa"/>
            <w:tcMar>
              <w:left w:w="43" w:type="dxa"/>
              <w:right w:w="43" w:type="dxa"/>
            </w:tcMar>
          </w:tcPr>
          <w:p w14:paraId="13C4361B" w14:textId="77777777" w:rsidR="000C020B" w:rsidRPr="00AB7FE4" w:rsidRDefault="000C020B" w:rsidP="00E45C6E">
            <w:pPr>
              <w:jc w:val="center"/>
              <w:rPr>
                <w:sz w:val="20"/>
                <w:szCs w:val="20"/>
              </w:rPr>
            </w:pPr>
          </w:p>
        </w:tc>
        <w:tc>
          <w:tcPr>
            <w:tcW w:w="750" w:type="dxa"/>
            <w:tcMar>
              <w:left w:w="43" w:type="dxa"/>
              <w:right w:w="43" w:type="dxa"/>
            </w:tcMar>
          </w:tcPr>
          <w:p w14:paraId="695C5650" w14:textId="77777777" w:rsidR="000C020B" w:rsidRPr="00AB7FE4" w:rsidRDefault="000C020B" w:rsidP="00E45C6E">
            <w:pPr>
              <w:jc w:val="center"/>
              <w:rPr>
                <w:sz w:val="20"/>
                <w:szCs w:val="20"/>
              </w:rPr>
            </w:pPr>
          </w:p>
        </w:tc>
        <w:tc>
          <w:tcPr>
            <w:tcW w:w="750" w:type="dxa"/>
            <w:tcMar>
              <w:left w:w="43" w:type="dxa"/>
              <w:right w:w="43" w:type="dxa"/>
            </w:tcMar>
          </w:tcPr>
          <w:p w14:paraId="16683739" w14:textId="77777777" w:rsidR="000C020B" w:rsidRPr="00AB7FE4" w:rsidRDefault="000C020B" w:rsidP="00E45C6E">
            <w:pPr>
              <w:jc w:val="center"/>
              <w:rPr>
                <w:sz w:val="20"/>
                <w:szCs w:val="20"/>
              </w:rPr>
            </w:pPr>
          </w:p>
        </w:tc>
        <w:tc>
          <w:tcPr>
            <w:tcW w:w="750" w:type="dxa"/>
            <w:tcMar>
              <w:left w:w="43" w:type="dxa"/>
              <w:right w:w="43" w:type="dxa"/>
            </w:tcMar>
          </w:tcPr>
          <w:p w14:paraId="371B385C" w14:textId="77777777" w:rsidR="000C020B" w:rsidRPr="00AB7FE4" w:rsidRDefault="000C020B" w:rsidP="00E45C6E">
            <w:pPr>
              <w:jc w:val="center"/>
              <w:rPr>
                <w:sz w:val="20"/>
                <w:szCs w:val="20"/>
              </w:rPr>
            </w:pPr>
          </w:p>
        </w:tc>
        <w:tc>
          <w:tcPr>
            <w:tcW w:w="750" w:type="dxa"/>
            <w:tcMar>
              <w:left w:w="43" w:type="dxa"/>
              <w:right w:w="43" w:type="dxa"/>
            </w:tcMar>
          </w:tcPr>
          <w:p w14:paraId="2A4DF32C" w14:textId="77777777" w:rsidR="000C020B" w:rsidRPr="00AB7FE4" w:rsidRDefault="000C020B" w:rsidP="00E45C6E">
            <w:pPr>
              <w:jc w:val="center"/>
              <w:rPr>
                <w:sz w:val="20"/>
                <w:szCs w:val="20"/>
              </w:rPr>
            </w:pPr>
          </w:p>
        </w:tc>
        <w:tc>
          <w:tcPr>
            <w:tcW w:w="750" w:type="dxa"/>
            <w:tcMar>
              <w:left w:w="43" w:type="dxa"/>
              <w:right w:w="43" w:type="dxa"/>
            </w:tcMar>
          </w:tcPr>
          <w:p w14:paraId="0B7698FB" w14:textId="77777777" w:rsidR="000C020B" w:rsidRPr="00AB7FE4" w:rsidRDefault="000C020B" w:rsidP="00E45C6E">
            <w:pPr>
              <w:jc w:val="center"/>
              <w:rPr>
                <w:sz w:val="20"/>
                <w:szCs w:val="20"/>
              </w:rPr>
            </w:pPr>
          </w:p>
        </w:tc>
        <w:tc>
          <w:tcPr>
            <w:tcW w:w="750" w:type="dxa"/>
            <w:tcMar>
              <w:left w:w="43" w:type="dxa"/>
              <w:right w:w="43" w:type="dxa"/>
            </w:tcMar>
          </w:tcPr>
          <w:p w14:paraId="5FD79F49" w14:textId="77777777" w:rsidR="000C020B" w:rsidRPr="00AB7FE4" w:rsidRDefault="000C020B" w:rsidP="00E45C6E">
            <w:pPr>
              <w:jc w:val="center"/>
              <w:rPr>
                <w:sz w:val="20"/>
                <w:szCs w:val="20"/>
              </w:rPr>
            </w:pPr>
          </w:p>
        </w:tc>
        <w:tc>
          <w:tcPr>
            <w:tcW w:w="750" w:type="dxa"/>
            <w:tcMar>
              <w:left w:w="43" w:type="dxa"/>
              <w:right w:w="43" w:type="dxa"/>
            </w:tcMar>
          </w:tcPr>
          <w:p w14:paraId="6E06A602" w14:textId="77777777" w:rsidR="000C020B" w:rsidRPr="00AB7FE4" w:rsidRDefault="000C020B" w:rsidP="00E45C6E">
            <w:pPr>
              <w:jc w:val="center"/>
              <w:rPr>
                <w:sz w:val="20"/>
                <w:szCs w:val="20"/>
              </w:rPr>
            </w:pPr>
          </w:p>
        </w:tc>
      </w:tr>
      <w:tr w:rsidR="000C020B" w:rsidRPr="009E1211" w14:paraId="445FFB8D" w14:textId="77777777" w:rsidTr="00E45C6E">
        <w:trPr>
          <w:jc w:val="center"/>
        </w:trPr>
        <w:tc>
          <w:tcPr>
            <w:tcW w:w="900" w:type="dxa"/>
            <w:tcMar>
              <w:left w:w="43" w:type="dxa"/>
              <w:right w:w="43" w:type="dxa"/>
            </w:tcMar>
          </w:tcPr>
          <w:p w14:paraId="0B788C37" w14:textId="77777777" w:rsidR="000C020B" w:rsidRPr="00AB7FE4" w:rsidRDefault="000C020B" w:rsidP="00E45C6E">
            <w:pPr>
              <w:jc w:val="center"/>
              <w:rPr>
                <w:sz w:val="20"/>
                <w:szCs w:val="20"/>
              </w:rPr>
            </w:pPr>
            <w:r w:rsidRPr="00AB7FE4">
              <w:rPr>
                <w:sz w:val="20"/>
                <w:szCs w:val="20"/>
              </w:rPr>
              <w:t>2034</w:t>
            </w:r>
          </w:p>
        </w:tc>
        <w:tc>
          <w:tcPr>
            <w:tcW w:w="750" w:type="dxa"/>
          </w:tcPr>
          <w:p w14:paraId="2AA7D0FB" w14:textId="77777777" w:rsidR="000C020B" w:rsidRPr="00AB7FE4" w:rsidRDefault="000C020B" w:rsidP="00E45C6E">
            <w:pPr>
              <w:jc w:val="center"/>
              <w:rPr>
                <w:sz w:val="20"/>
                <w:szCs w:val="20"/>
              </w:rPr>
            </w:pPr>
          </w:p>
        </w:tc>
        <w:tc>
          <w:tcPr>
            <w:tcW w:w="750" w:type="dxa"/>
            <w:tcMar>
              <w:left w:w="43" w:type="dxa"/>
              <w:right w:w="43" w:type="dxa"/>
            </w:tcMar>
          </w:tcPr>
          <w:p w14:paraId="0308ED1A" w14:textId="77777777" w:rsidR="000C020B" w:rsidRPr="00AB7FE4" w:rsidRDefault="000C020B" w:rsidP="00E45C6E">
            <w:pPr>
              <w:jc w:val="center"/>
              <w:rPr>
                <w:sz w:val="20"/>
                <w:szCs w:val="20"/>
              </w:rPr>
            </w:pPr>
          </w:p>
        </w:tc>
        <w:tc>
          <w:tcPr>
            <w:tcW w:w="750" w:type="dxa"/>
            <w:tcMar>
              <w:left w:w="43" w:type="dxa"/>
              <w:right w:w="43" w:type="dxa"/>
            </w:tcMar>
          </w:tcPr>
          <w:p w14:paraId="087CAF9A" w14:textId="77777777" w:rsidR="000C020B" w:rsidRPr="00AB7FE4" w:rsidRDefault="000C020B" w:rsidP="00E45C6E">
            <w:pPr>
              <w:jc w:val="center"/>
              <w:rPr>
                <w:sz w:val="20"/>
                <w:szCs w:val="20"/>
              </w:rPr>
            </w:pPr>
          </w:p>
        </w:tc>
        <w:tc>
          <w:tcPr>
            <w:tcW w:w="750" w:type="dxa"/>
            <w:tcMar>
              <w:left w:w="43" w:type="dxa"/>
              <w:right w:w="43" w:type="dxa"/>
            </w:tcMar>
          </w:tcPr>
          <w:p w14:paraId="3269606B" w14:textId="77777777" w:rsidR="000C020B" w:rsidRPr="00AB7FE4" w:rsidRDefault="000C020B" w:rsidP="00E45C6E">
            <w:pPr>
              <w:jc w:val="center"/>
              <w:rPr>
                <w:sz w:val="20"/>
                <w:szCs w:val="20"/>
              </w:rPr>
            </w:pPr>
          </w:p>
        </w:tc>
        <w:tc>
          <w:tcPr>
            <w:tcW w:w="750" w:type="dxa"/>
            <w:tcMar>
              <w:left w:w="43" w:type="dxa"/>
              <w:right w:w="43" w:type="dxa"/>
            </w:tcMar>
          </w:tcPr>
          <w:p w14:paraId="0FA4BF8F" w14:textId="77777777" w:rsidR="000C020B" w:rsidRPr="00AB7FE4" w:rsidRDefault="000C020B" w:rsidP="00E45C6E">
            <w:pPr>
              <w:jc w:val="center"/>
              <w:rPr>
                <w:sz w:val="20"/>
                <w:szCs w:val="20"/>
              </w:rPr>
            </w:pPr>
          </w:p>
        </w:tc>
        <w:tc>
          <w:tcPr>
            <w:tcW w:w="750" w:type="dxa"/>
            <w:tcMar>
              <w:left w:w="43" w:type="dxa"/>
              <w:right w:w="43" w:type="dxa"/>
            </w:tcMar>
          </w:tcPr>
          <w:p w14:paraId="3E557B3F" w14:textId="77777777" w:rsidR="000C020B" w:rsidRPr="00AB7FE4" w:rsidRDefault="000C020B" w:rsidP="00E45C6E">
            <w:pPr>
              <w:jc w:val="center"/>
              <w:rPr>
                <w:sz w:val="20"/>
                <w:szCs w:val="20"/>
              </w:rPr>
            </w:pPr>
          </w:p>
        </w:tc>
        <w:tc>
          <w:tcPr>
            <w:tcW w:w="750" w:type="dxa"/>
            <w:tcMar>
              <w:left w:w="43" w:type="dxa"/>
              <w:right w:w="43" w:type="dxa"/>
            </w:tcMar>
          </w:tcPr>
          <w:p w14:paraId="7065FB1C" w14:textId="77777777" w:rsidR="000C020B" w:rsidRPr="00AB7FE4" w:rsidRDefault="000C020B" w:rsidP="00E45C6E">
            <w:pPr>
              <w:jc w:val="center"/>
              <w:rPr>
                <w:sz w:val="20"/>
                <w:szCs w:val="20"/>
              </w:rPr>
            </w:pPr>
          </w:p>
        </w:tc>
        <w:tc>
          <w:tcPr>
            <w:tcW w:w="750" w:type="dxa"/>
            <w:tcMar>
              <w:left w:w="43" w:type="dxa"/>
              <w:right w:w="43" w:type="dxa"/>
            </w:tcMar>
          </w:tcPr>
          <w:p w14:paraId="135F53D1" w14:textId="77777777" w:rsidR="000C020B" w:rsidRPr="00AB7FE4" w:rsidRDefault="000C020B" w:rsidP="00E45C6E">
            <w:pPr>
              <w:jc w:val="center"/>
              <w:rPr>
                <w:sz w:val="20"/>
                <w:szCs w:val="20"/>
              </w:rPr>
            </w:pPr>
          </w:p>
        </w:tc>
        <w:tc>
          <w:tcPr>
            <w:tcW w:w="750" w:type="dxa"/>
            <w:tcMar>
              <w:left w:w="43" w:type="dxa"/>
              <w:right w:w="43" w:type="dxa"/>
            </w:tcMar>
          </w:tcPr>
          <w:p w14:paraId="4B1F291B" w14:textId="77777777" w:rsidR="000C020B" w:rsidRPr="00AB7FE4" w:rsidRDefault="000C020B" w:rsidP="00E45C6E">
            <w:pPr>
              <w:jc w:val="center"/>
              <w:rPr>
                <w:sz w:val="20"/>
                <w:szCs w:val="20"/>
              </w:rPr>
            </w:pPr>
          </w:p>
        </w:tc>
        <w:tc>
          <w:tcPr>
            <w:tcW w:w="750" w:type="dxa"/>
            <w:tcMar>
              <w:left w:w="43" w:type="dxa"/>
              <w:right w:w="43" w:type="dxa"/>
            </w:tcMar>
          </w:tcPr>
          <w:p w14:paraId="0578C2C9" w14:textId="77777777" w:rsidR="000C020B" w:rsidRPr="00AB7FE4" w:rsidRDefault="000C020B" w:rsidP="00E45C6E">
            <w:pPr>
              <w:jc w:val="center"/>
              <w:rPr>
                <w:sz w:val="20"/>
                <w:szCs w:val="20"/>
              </w:rPr>
            </w:pPr>
          </w:p>
        </w:tc>
        <w:tc>
          <w:tcPr>
            <w:tcW w:w="750" w:type="dxa"/>
            <w:tcMar>
              <w:left w:w="43" w:type="dxa"/>
              <w:right w:w="43" w:type="dxa"/>
            </w:tcMar>
          </w:tcPr>
          <w:p w14:paraId="04D5418F" w14:textId="77777777" w:rsidR="000C020B" w:rsidRPr="00AB7FE4" w:rsidRDefault="000C020B" w:rsidP="00E45C6E">
            <w:pPr>
              <w:jc w:val="center"/>
              <w:rPr>
                <w:sz w:val="20"/>
                <w:szCs w:val="20"/>
              </w:rPr>
            </w:pPr>
          </w:p>
        </w:tc>
        <w:tc>
          <w:tcPr>
            <w:tcW w:w="750" w:type="dxa"/>
            <w:tcMar>
              <w:left w:w="43" w:type="dxa"/>
              <w:right w:w="43" w:type="dxa"/>
            </w:tcMar>
          </w:tcPr>
          <w:p w14:paraId="0440C8B2" w14:textId="77777777" w:rsidR="000C020B" w:rsidRPr="00AB7FE4" w:rsidRDefault="000C020B" w:rsidP="00E45C6E">
            <w:pPr>
              <w:jc w:val="center"/>
              <w:rPr>
                <w:sz w:val="20"/>
                <w:szCs w:val="20"/>
              </w:rPr>
            </w:pPr>
          </w:p>
        </w:tc>
      </w:tr>
      <w:tr w:rsidR="000C020B" w:rsidRPr="009E1211" w14:paraId="2302AB7C" w14:textId="77777777" w:rsidTr="00E45C6E">
        <w:trPr>
          <w:jc w:val="center"/>
        </w:trPr>
        <w:tc>
          <w:tcPr>
            <w:tcW w:w="900" w:type="dxa"/>
            <w:tcMar>
              <w:left w:w="43" w:type="dxa"/>
              <w:right w:w="43" w:type="dxa"/>
            </w:tcMar>
          </w:tcPr>
          <w:p w14:paraId="3142347A" w14:textId="77777777" w:rsidR="000C020B" w:rsidRPr="00AB7FE4" w:rsidRDefault="000C020B" w:rsidP="00E45C6E">
            <w:pPr>
              <w:jc w:val="center"/>
              <w:rPr>
                <w:sz w:val="20"/>
                <w:szCs w:val="20"/>
              </w:rPr>
            </w:pPr>
            <w:r w:rsidRPr="00AB7FE4">
              <w:rPr>
                <w:sz w:val="20"/>
                <w:szCs w:val="20"/>
              </w:rPr>
              <w:t>2035</w:t>
            </w:r>
          </w:p>
        </w:tc>
        <w:tc>
          <w:tcPr>
            <w:tcW w:w="750" w:type="dxa"/>
          </w:tcPr>
          <w:p w14:paraId="53E40782" w14:textId="77777777" w:rsidR="000C020B" w:rsidRPr="00AB7FE4" w:rsidRDefault="000C020B" w:rsidP="00E45C6E">
            <w:pPr>
              <w:jc w:val="center"/>
              <w:rPr>
                <w:sz w:val="20"/>
                <w:szCs w:val="20"/>
              </w:rPr>
            </w:pPr>
          </w:p>
        </w:tc>
        <w:tc>
          <w:tcPr>
            <w:tcW w:w="750" w:type="dxa"/>
            <w:tcMar>
              <w:left w:w="43" w:type="dxa"/>
              <w:right w:w="43" w:type="dxa"/>
            </w:tcMar>
          </w:tcPr>
          <w:p w14:paraId="6E00E23C" w14:textId="77777777" w:rsidR="000C020B" w:rsidRPr="00AB7FE4" w:rsidRDefault="000C020B" w:rsidP="00E45C6E">
            <w:pPr>
              <w:jc w:val="center"/>
              <w:rPr>
                <w:sz w:val="20"/>
                <w:szCs w:val="20"/>
              </w:rPr>
            </w:pPr>
          </w:p>
        </w:tc>
        <w:tc>
          <w:tcPr>
            <w:tcW w:w="750" w:type="dxa"/>
            <w:tcMar>
              <w:left w:w="43" w:type="dxa"/>
              <w:right w:w="43" w:type="dxa"/>
            </w:tcMar>
          </w:tcPr>
          <w:p w14:paraId="32F41A19" w14:textId="77777777" w:rsidR="000C020B" w:rsidRPr="00AB7FE4" w:rsidRDefault="000C020B" w:rsidP="00E45C6E">
            <w:pPr>
              <w:jc w:val="center"/>
              <w:rPr>
                <w:sz w:val="20"/>
                <w:szCs w:val="20"/>
              </w:rPr>
            </w:pPr>
          </w:p>
        </w:tc>
        <w:tc>
          <w:tcPr>
            <w:tcW w:w="750" w:type="dxa"/>
            <w:tcMar>
              <w:left w:w="43" w:type="dxa"/>
              <w:right w:w="43" w:type="dxa"/>
            </w:tcMar>
          </w:tcPr>
          <w:p w14:paraId="599A0620" w14:textId="77777777" w:rsidR="000C020B" w:rsidRPr="00AB7FE4" w:rsidRDefault="000C020B" w:rsidP="00E45C6E">
            <w:pPr>
              <w:jc w:val="center"/>
              <w:rPr>
                <w:sz w:val="20"/>
                <w:szCs w:val="20"/>
              </w:rPr>
            </w:pPr>
          </w:p>
        </w:tc>
        <w:tc>
          <w:tcPr>
            <w:tcW w:w="750" w:type="dxa"/>
            <w:tcMar>
              <w:left w:w="43" w:type="dxa"/>
              <w:right w:w="43" w:type="dxa"/>
            </w:tcMar>
          </w:tcPr>
          <w:p w14:paraId="04E9D9B0" w14:textId="77777777" w:rsidR="000C020B" w:rsidRPr="00AB7FE4" w:rsidRDefault="000C020B" w:rsidP="00E45C6E">
            <w:pPr>
              <w:jc w:val="center"/>
              <w:rPr>
                <w:sz w:val="20"/>
                <w:szCs w:val="20"/>
              </w:rPr>
            </w:pPr>
          </w:p>
        </w:tc>
        <w:tc>
          <w:tcPr>
            <w:tcW w:w="750" w:type="dxa"/>
            <w:tcMar>
              <w:left w:w="43" w:type="dxa"/>
              <w:right w:w="43" w:type="dxa"/>
            </w:tcMar>
          </w:tcPr>
          <w:p w14:paraId="1A50E32C" w14:textId="77777777" w:rsidR="000C020B" w:rsidRPr="00AB7FE4" w:rsidRDefault="000C020B" w:rsidP="00E45C6E">
            <w:pPr>
              <w:jc w:val="center"/>
              <w:rPr>
                <w:sz w:val="20"/>
                <w:szCs w:val="20"/>
              </w:rPr>
            </w:pPr>
          </w:p>
        </w:tc>
        <w:tc>
          <w:tcPr>
            <w:tcW w:w="750" w:type="dxa"/>
            <w:tcMar>
              <w:left w:w="43" w:type="dxa"/>
              <w:right w:w="43" w:type="dxa"/>
            </w:tcMar>
          </w:tcPr>
          <w:p w14:paraId="2C27C53C" w14:textId="77777777" w:rsidR="000C020B" w:rsidRPr="00AB7FE4" w:rsidRDefault="000C020B" w:rsidP="00E45C6E">
            <w:pPr>
              <w:jc w:val="center"/>
              <w:rPr>
                <w:sz w:val="20"/>
                <w:szCs w:val="20"/>
              </w:rPr>
            </w:pPr>
          </w:p>
        </w:tc>
        <w:tc>
          <w:tcPr>
            <w:tcW w:w="750" w:type="dxa"/>
            <w:tcMar>
              <w:left w:w="43" w:type="dxa"/>
              <w:right w:w="43" w:type="dxa"/>
            </w:tcMar>
          </w:tcPr>
          <w:p w14:paraId="0CC655C2" w14:textId="77777777" w:rsidR="000C020B" w:rsidRPr="00AB7FE4" w:rsidRDefault="000C020B" w:rsidP="00E45C6E">
            <w:pPr>
              <w:jc w:val="center"/>
              <w:rPr>
                <w:sz w:val="20"/>
                <w:szCs w:val="20"/>
              </w:rPr>
            </w:pPr>
          </w:p>
        </w:tc>
        <w:tc>
          <w:tcPr>
            <w:tcW w:w="750" w:type="dxa"/>
            <w:tcMar>
              <w:left w:w="43" w:type="dxa"/>
              <w:right w:w="43" w:type="dxa"/>
            </w:tcMar>
          </w:tcPr>
          <w:p w14:paraId="2FD4A77A" w14:textId="77777777" w:rsidR="000C020B" w:rsidRPr="00AB7FE4" w:rsidRDefault="000C020B" w:rsidP="00E45C6E">
            <w:pPr>
              <w:jc w:val="center"/>
              <w:rPr>
                <w:sz w:val="20"/>
                <w:szCs w:val="20"/>
              </w:rPr>
            </w:pPr>
          </w:p>
        </w:tc>
        <w:tc>
          <w:tcPr>
            <w:tcW w:w="750" w:type="dxa"/>
            <w:tcMar>
              <w:left w:w="43" w:type="dxa"/>
              <w:right w:w="43" w:type="dxa"/>
            </w:tcMar>
          </w:tcPr>
          <w:p w14:paraId="0C29CF69" w14:textId="77777777" w:rsidR="000C020B" w:rsidRPr="00AB7FE4" w:rsidRDefault="000C020B" w:rsidP="00E45C6E">
            <w:pPr>
              <w:jc w:val="center"/>
              <w:rPr>
                <w:sz w:val="20"/>
                <w:szCs w:val="20"/>
              </w:rPr>
            </w:pPr>
          </w:p>
        </w:tc>
        <w:tc>
          <w:tcPr>
            <w:tcW w:w="750" w:type="dxa"/>
            <w:tcMar>
              <w:left w:w="43" w:type="dxa"/>
              <w:right w:w="43" w:type="dxa"/>
            </w:tcMar>
          </w:tcPr>
          <w:p w14:paraId="3B06ABB0" w14:textId="77777777" w:rsidR="000C020B" w:rsidRPr="00AB7FE4" w:rsidRDefault="000C020B" w:rsidP="00E45C6E">
            <w:pPr>
              <w:jc w:val="center"/>
              <w:rPr>
                <w:sz w:val="20"/>
                <w:szCs w:val="20"/>
              </w:rPr>
            </w:pPr>
          </w:p>
        </w:tc>
        <w:tc>
          <w:tcPr>
            <w:tcW w:w="750" w:type="dxa"/>
            <w:tcMar>
              <w:left w:w="43" w:type="dxa"/>
              <w:right w:w="43" w:type="dxa"/>
            </w:tcMar>
          </w:tcPr>
          <w:p w14:paraId="09F54FCA" w14:textId="77777777" w:rsidR="000C020B" w:rsidRPr="00AB7FE4" w:rsidRDefault="000C020B" w:rsidP="00E45C6E">
            <w:pPr>
              <w:jc w:val="center"/>
              <w:rPr>
                <w:sz w:val="20"/>
                <w:szCs w:val="20"/>
              </w:rPr>
            </w:pPr>
          </w:p>
        </w:tc>
      </w:tr>
      <w:tr w:rsidR="000C020B" w:rsidRPr="009E1211" w14:paraId="7230508E" w14:textId="77777777" w:rsidTr="00E45C6E">
        <w:trPr>
          <w:jc w:val="center"/>
        </w:trPr>
        <w:tc>
          <w:tcPr>
            <w:tcW w:w="900" w:type="dxa"/>
            <w:tcMar>
              <w:left w:w="43" w:type="dxa"/>
              <w:right w:w="43" w:type="dxa"/>
            </w:tcMar>
          </w:tcPr>
          <w:p w14:paraId="3879893E" w14:textId="77777777" w:rsidR="000C020B" w:rsidRPr="00AB7FE4" w:rsidRDefault="000C020B" w:rsidP="00E45C6E">
            <w:pPr>
              <w:jc w:val="center"/>
              <w:rPr>
                <w:sz w:val="20"/>
                <w:szCs w:val="20"/>
              </w:rPr>
            </w:pPr>
            <w:r w:rsidRPr="00AB7FE4">
              <w:rPr>
                <w:sz w:val="20"/>
                <w:szCs w:val="20"/>
              </w:rPr>
              <w:t>2036</w:t>
            </w:r>
          </w:p>
        </w:tc>
        <w:tc>
          <w:tcPr>
            <w:tcW w:w="750" w:type="dxa"/>
          </w:tcPr>
          <w:p w14:paraId="2992D728" w14:textId="77777777" w:rsidR="000C020B" w:rsidRPr="00AB7FE4" w:rsidRDefault="000C020B" w:rsidP="00E45C6E">
            <w:pPr>
              <w:jc w:val="center"/>
              <w:rPr>
                <w:sz w:val="20"/>
                <w:szCs w:val="20"/>
              </w:rPr>
            </w:pPr>
          </w:p>
        </w:tc>
        <w:tc>
          <w:tcPr>
            <w:tcW w:w="750" w:type="dxa"/>
            <w:tcMar>
              <w:left w:w="43" w:type="dxa"/>
              <w:right w:w="43" w:type="dxa"/>
            </w:tcMar>
          </w:tcPr>
          <w:p w14:paraId="0154E5E3" w14:textId="77777777" w:rsidR="000C020B" w:rsidRPr="00AB7FE4" w:rsidRDefault="000C020B" w:rsidP="00E45C6E">
            <w:pPr>
              <w:jc w:val="center"/>
              <w:rPr>
                <w:sz w:val="20"/>
                <w:szCs w:val="20"/>
              </w:rPr>
            </w:pPr>
          </w:p>
        </w:tc>
        <w:tc>
          <w:tcPr>
            <w:tcW w:w="750" w:type="dxa"/>
            <w:tcMar>
              <w:left w:w="43" w:type="dxa"/>
              <w:right w:w="43" w:type="dxa"/>
            </w:tcMar>
          </w:tcPr>
          <w:p w14:paraId="3103EC77" w14:textId="77777777" w:rsidR="000C020B" w:rsidRPr="00AB7FE4" w:rsidRDefault="000C020B" w:rsidP="00E45C6E">
            <w:pPr>
              <w:jc w:val="center"/>
              <w:rPr>
                <w:sz w:val="20"/>
                <w:szCs w:val="20"/>
              </w:rPr>
            </w:pPr>
          </w:p>
        </w:tc>
        <w:tc>
          <w:tcPr>
            <w:tcW w:w="750" w:type="dxa"/>
            <w:tcMar>
              <w:left w:w="43" w:type="dxa"/>
              <w:right w:w="43" w:type="dxa"/>
            </w:tcMar>
          </w:tcPr>
          <w:p w14:paraId="7E935124" w14:textId="77777777" w:rsidR="000C020B" w:rsidRPr="00AB7FE4" w:rsidRDefault="000C020B" w:rsidP="00E45C6E">
            <w:pPr>
              <w:jc w:val="center"/>
              <w:rPr>
                <w:sz w:val="20"/>
                <w:szCs w:val="20"/>
              </w:rPr>
            </w:pPr>
          </w:p>
        </w:tc>
        <w:tc>
          <w:tcPr>
            <w:tcW w:w="750" w:type="dxa"/>
            <w:tcMar>
              <w:left w:w="43" w:type="dxa"/>
              <w:right w:w="43" w:type="dxa"/>
            </w:tcMar>
          </w:tcPr>
          <w:p w14:paraId="749CDB75" w14:textId="77777777" w:rsidR="000C020B" w:rsidRPr="00AB7FE4" w:rsidRDefault="000C020B" w:rsidP="00E45C6E">
            <w:pPr>
              <w:jc w:val="center"/>
              <w:rPr>
                <w:sz w:val="20"/>
                <w:szCs w:val="20"/>
              </w:rPr>
            </w:pPr>
          </w:p>
        </w:tc>
        <w:tc>
          <w:tcPr>
            <w:tcW w:w="750" w:type="dxa"/>
            <w:tcMar>
              <w:left w:w="43" w:type="dxa"/>
              <w:right w:w="43" w:type="dxa"/>
            </w:tcMar>
          </w:tcPr>
          <w:p w14:paraId="409C0606" w14:textId="77777777" w:rsidR="000C020B" w:rsidRPr="00AB7FE4" w:rsidRDefault="000C020B" w:rsidP="00E45C6E">
            <w:pPr>
              <w:jc w:val="center"/>
              <w:rPr>
                <w:sz w:val="20"/>
                <w:szCs w:val="20"/>
              </w:rPr>
            </w:pPr>
          </w:p>
        </w:tc>
        <w:tc>
          <w:tcPr>
            <w:tcW w:w="750" w:type="dxa"/>
            <w:tcMar>
              <w:left w:w="43" w:type="dxa"/>
              <w:right w:w="43" w:type="dxa"/>
            </w:tcMar>
          </w:tcPr>
          <w:p w14:paraId="3C9FEB06" w14:textId="77777777" w:rsidR="000C020B" w:rsidRPr="00AB7FE4" w:rsidRDefault="000C020B" w:rsidP="00E45C6E">
            <w:pPr>
              <w:jc w:val="center"/>
              <w:rPr>
                <w:sz w:val="20"/>
                <w:szCs w:val="20"/>
              </w:rPr>
            </w:pPr>
          </w:p>
        </w:tc>
        <w:tc>
          <w:tcPr>
            <w:tcW w:w="750" w:type="dxa"/>
            <w:tcMar>
              <w:left w:w="43" w:type="dxa"/>
              <w:right w:w="43" w:type="dxa"/>
            </w:tcMar>
          </w:tcPr>
          <w:p w14:paraId="5E080CA9" w14:textId="77777777" w:rsidR="000C020B" w:rsidRPr="00AB7FE4" w:rsidRDefault="000C020B" w:rsidP="00E45C6E">
            <w:pPr>
              <w:jc w:val="center"/>
              <w:rPr>
                <w:sz w:val="20"/>
                <w:szCs w:val="20"/>
              </w:rPr>
            </w:pPr>
          </w:p>
        </w:tc>
        <w:tc>
          <w:tcPr>
            <w:tcW w:w="750" w:type="dxa"/>
            <w:tcMar>
              <w:left w:w="43" w:type="dxa"/>
              <w:right w:w="43" w:type="dxa"/>
            </w:tcMar>
          </w:tcPr>
          <w:p w14:paraId="75DA942C" w14:textId="77777777" w:rsidR="000C020B" w:rsidRPr="00AB7FE4" w:rsidRDefault="000C020B" w:rsidP="00E45C6E">
            <w:pPr>
              <w:jc w:val="center"/>
              <w:rPr>
                <w:sz w:val="20"/>
                <w:szCs w:val="20"/>
              </w:rPr>
            </w:pPr>
          </w:p>
        </w:tc>
        <w:tc>
          <w:tcPr>
            <w:tcW w:w="750" w:type="dxa"/>
            <w:tcMar>
              <w:left w:w="43" w:type="dxa"/>
              <w:right w:w="43" w:type="dxa"/>
            </w:tcMar>
          </w:tcPr>
          <w:p w14:paraId="5D734196" w14:textId="77777777" w:rsidR="000C020B" w:rsidRPr="00AB7FE4" w:rsidRDefault="000C020B" w:rsidP="00E45C6E">
            <w:pPr>
              <w:jc w:val="center"/>
              <w:rPr>
                <w:sz w:val="20"/>
                <w:szCs w:val="20"/>
              </w:rPr>
            </w:pPr>
          </w:p>
        </w:tc>
        <w:tc>
          <w:tcPr>
            <w:tcW w:w="750" w:type="dxa"/>
            <w:tcMar>
              <w:left w:w="43" w:type="dxa"/>
              <w:right w:w="43" w:type="dxa"/>
            </w:tcMar>
          </w:tcPr>
          <w:p w14:paraId="29A7FD06" w14:textId="77777777" w:rsidR="000C020B" w:rsidRPr="00AB7FE4" w:rsidRDefault="000C020B" w:rsidP="00E45C6E">
            <w:pPr>
              <w:jc w:val="center"/>
              <w:rPr>
                <w:sz w:val="20"/>
                <w:szCs w:val="20"/>
              </w:rPr>
            </w:pPr>
          </w:p>
        </w:tc>
        <w:tc>
          <w:tcPr>
            <w:tcW w:w="750" w:type="dxa"/>
            <w:tcMar>
              <w:left w:w="43" w:type="dxa"/>
              <w:right w:w="43" w:type="dxa"/>
            </w:tcMar>
          </w:tcPr>
          <w:p w14:paraId="2CA28761" w14:textId="77777777" w:rsidR="000C020B" w:rsidRPr="00AB7FE4" w:rsidRDefault="000C020B" w:rsidP="00E45C6E">
            <w:pPr>
              <w:jc w:val="center"/>
              <w:rPr>
                <w:sz w:val="20"/>
                <w:szCs w:val="20"/>
              </w:rPr>
            </w:pPr>
          </w:p>
        </w:tc>
      </w:tr>
      <w:tr w:rsidR="000C020B" w:rsidRPr="009E1211" w14:paraId="5A407AA0" w14:textId="77777777" w:rsidTr="00E45C6E">
        <w:trPr>
          <w:jc w:val="center"/>
        </w:trPr>
        <w:tc>
          <w:tcPr>
            <w:tcW w:w="900" w:type="dxa"/>
            <w:tcMar>
              <w:left w:w="43" w:type="dxa"/>
              <w:right w:w="43" w:type="dxa"/>
            </w:tcMar>
          </w:tcPr>
          <w:p w14:paraId="428F39E4" w14:textId="77777777" w:rsidR="000C020B" w:rsidRPr="00AB7FE4" w:rsidRDefault="000C020B" w:rsidP="00E45C6E">
            <w:pPr>
              <w:jc w:val="center"/>
              <w:rPr>
                <w:sz w:val="20"/>
                <w:szCs w:val="20"/>
              </w:rPr>
            </w:pPr>
            <w:r w:rsidRPr="00AB7FE4">
              <w:rPr>
                <w:sz w:val="20"/>
                <w:szCs w:val="20"/>
              </w:rPr>
              <w:t>2037</w:t>
            </w:r>
          </w:p>
        </w:tc>
        <w:tc>
          <w:tcPr>
            <w:tcW w:w="750" w:type="dxa"/>
          </w:tcPr>
          <w:p w14:paraId="0BACC5A9" w14:textId="77777777" w:rsidR="000C020B" w:rsidRPr="00AB7FE4" w:rsidRDefault="000C020B" w:rsidP="00E45C6E">
            <w:pPr>
              <w:jc w:val="center"/>
              <w:rPr>
                <w:sz w:val="20"/>
                <w:szCs w:val="20"/>
              </w:rPr>
            </w:pPr>
          </w:p>
        </w:tc>
        <w:tc>
          <w:tcPr>
            <w:tcW w:w="750" w:type="dxa"/>
            <w:tcMar>
              <w:left w:w="43" w:type="dxa"/>
              <w:right w:w="43" w:type="dxa"/>
            </w:tcMar>
          </w:tcPr>
          <w:p w14:paraId="7E279219" w14:textId="77777777" w:rsidR="000C020B" w:rsidRPr="00AB7FE4" w:rsidRDefault="000C020B" w:rsidP="00E45C6E">
            <w:pPr>
              <w:jc w:val="center"/>
              <w:rPr>
                <w:sz w:val="20"/>
                <w:szCs w:val="20"/>
              </w:rPr>
            </w:pPr>
          </w:p>
        </w:tc>
        <w:tc>
          <w:tcPr>
            <w:tcW w:w="750" w:type="dxa"/>
            <w:tcMar>
              <w:left w:w="43" w:type="dxa"/>
              <w:right w:w="43" w:type="dxa"/>
            </w:tcMar>
          </w:tcPr>
          <w:p w14:paraId="4F1CC1A4" w14:textId="77777777" w:rsidR="000C020B" w:rsidRPr="00AB7FE4" w:rsidRDefault="000C020B" w:rsidP="00E45C6E">
            <w:pPr>
              <w:jc w:val="center"/>
              <w:rPr>
                <w:sz w:val="20"/>
                <w:szCs w:val="20"/>
              </w:rPr>
            </w:pPr>
          </w:p>
        </w:tc>
        <w:tc>
          <w:tcPr>
            <w:tcW w:w="750" w:type="dxa"/>
            <w:tcMar>
              <w:left w:w="43" w:type="dxa"/>
              <w:right w:w="43" w:type="dxa"/>
            </w:tcMar>
          </w:tcPr>
          <w:p w14:paraId="1D3D9476" w14:textId="77777777" w:rsidR="000C020B" w:rsidRPr="00AB7FE4" w:rsidRDefault="000C020B" w:rsidP="00E45C6E">
            <w:pPr>
              <w:jc w:val="center"/>
              <w:rPr>
                <w:sz w:val="20"/>
                <w:szCs w:val="20"/>
              </w:rPr>
            </w:pPr>
          </w:p>
        </w:tc>
        <w:tc>
          <w:tcPr>
            <w:tcW w:w="750" w:type="dxa"/>
            <w:tcMar>
              <w:left w:w="43" w:type="dxa"/>
              <w:right w:w="43" w:type="dxa"/>
            </w:tcMar>
          </w:tcPr>
          <w:p w14:paraId="5E752B36" w14:textId="77777777" w:rsidR="000C020B" w:rsidRPr="00AB7FE4" w:rsidRDefault="000C020B" w:rsidP="00E45C6E">
            <w:pPr>
              <w:jc w:val="center"/>
              <w:rPr>
                <w:sz w:val="20"/>
                <w:szCs w:val="20"/>
              </w:rPr>
            </w:pPr>
          </w:p>
        </w:tc>
        <w:tc>
          <w:tcPr>
            <w:tcW w:w="750" w:type="dxa"/>
            <w:tcMar>
              <w:left w:w="43" w:type="dxa"/>
              <w:right w:w="43" w:type="dxa"/>
            </w:tcMar>
          </w:tcPr>
          <w:p w14:paraId="5007A73C" w14:textId="77777777" w:rsidR="000C020B" w:rsidRPr="00AB7FE4" w:rsidRDefault="000C020B" w:rsidP="00E45C6E">
            <w:pPr>
              <w:jc w:val="center"/>
              <w:rPr>
                <w:sz w:val="20"/>
                <w:szCs w:val="20"/>
              </w:rPr>
            </w:pPr>
          </w:p>
        </w:tc>
        <w:tc>
          <w:tcPr>
            <w:tcW w:w="750" w:type="dxa"/>
            <w:tcMar>
              <w:left w:w="43" w:type="dxa"/>
              <w:right w:w="43" w:type="dxa"/>
            </w:tcMar>
          </w:tcPr>
          <w:p w14:paraId="50A782DC" w14:textId="77777777" w:rsidR="000C020B" w:rsidRPr="00AB7FE4" w:rsidRDefault="000C020B" w:rsidP="00E45C6E">
            <w:pPr>
              <w:jc w:val="center"/>
              <w:rPr>
                <w:sz w:val="20"/>
                <w:szCs w:val="20"/>
              </w:rPr>
            </w:pPr>
          </w:p>
        </w:tc>
        <w:tc>
          <w:tcPr>
            <w:tcW w:w="750" w:type="dxa"/>
            <w:tcMar>
              <w:left w:w="43" w:type="dxa"/>
              <w:right w:w="43" w:type="dxa"/>
            </w:tcMar>
          </w:tcPr>
          <w:p w14:paraId="45541880" w14:textId="77777777" w:rsidR="000C020B" w:rsidRPr="00AB7FE4" w:rsidRDefault="000C020B" w:rsidP="00E45C6E">
            <w:pPr>
              <w:jc w:val="center"/>
              <w:rPr>
                <w:sz w:val="20"/>
                <w:szCs w:val="20"/>
              </w:rPr>
            </w:pPr>
          </w:p>
        </w:tc>
        <w:tc>
          <w:tcPr>
            <w:tcW w:w="750" w:type="dxa"/>
            <w:tcMar>
              <w:left w:w="43" w:type="dxa"/>
              <w:right w:w="43" w:type="dxa"/>
            </w:tcMar>
          </w:tcPr>
          <w:p w14:paraId="463CB387" w14:textId="77777777" w:rsidR="000C020B" w:rsidRPr="00AB7FE4" w:rsidRDefault="000C020B" w:rsidP="00E45C6E">
            <w:pPr>
              <w:jc w:val="center"/>
              <w:rPr>
                <w:sz w:val="20"/>
                <w:szCs w:val="20"/>
              </w:rPr>
            </w:pPr>
          </w:p>
        </w:tc>
        <w:tc>
          <w:tcPr>
            <w:tcW w:w="750" w:type="dxa"/>
            <w:tcMar>
              <w:left w:w="43" w:type="dxa"/>
              <w:right w:w="43" w:type="dxa"/>
            </w:tcMar>
          </w:tcPr>
          <w:p w14:paraId="21C01165" w14:textId="77777777" w:rsidR="000C020B" w:rsidRPr="00AB7FE4" w:rsidRDefault="000C020B" w:rsidP="00E45C6E">
            <w:pPr>
              <w:jc w:val="center"/>
              <w:rPr>
                <w:sz w:val="20"/>
                <w:szCs w:val="20"/>
              </w:rPr>
            </w:pPr>
          </w:p>
        </w:tc>
        <w:tc>
          <w:tcPr>
            <w:tcW w:w="750" w:type="dxa"/>
            <w:tcMar>
              <w:left w:w="43" w:type="dxa"/>
              <w:right w:w="43" w:type="dxa"/>
            </w:tcMar>
          </w:tcPr>
          <w:p w14:paraId="606810E1" w14:textId="77777777" w:rsidR="000C020B" w:rsidRPr="00AB7FE4" w:rsidRDefault="000C020B" w:rsidP="00E45C6E">
            <w:pPr>
              <w:jc w:val="center"/>
              <w:rPr>
                <w:sz w:val="20"/>
                <w:szCs w:val="20"/>
              </w:rPr>
            </w:pPr>
          </w:p>
        </w:tc>
        <w:tc>
          <w:tcPr>
            <w:tcW w:w="750" w:type="dxa"/>
            <w:tcMar>
              <w:left w:w="43" w:type="dxa"/>
              <w:right w:w="43" w:type="dxa"/>
            </w:tcMar>
          </w:tcPr>
          <w:p w14:paraId="135C62A1" w14:textId="77777777" w:rsidR="000C020B" w:rsidRPr="00AB7FE4" w:rsidRDefault="000C020B" w:rsidP="00E45C6E">
            <w:pPr>
              <w:jc w:val="center"/>
              <w:rPr>
                <w:sz w:val="20"/>
                <w:szCs w:val="20"/>
              </w:rPr>
            </w:pPr>
          </w:p>
        </w:tc>
      </w:tr>
      <w:tr w:rsidR="000C020B" w:rsidRPr="009E1211" w14:paraId="02346741" w14:textId="77777777" w:rsidTr="00E45C6E">
        <w:trPr>
          <w:jc w:val="center"/>
        </w:trPr>
        <w:tc>
          <w:tcPr>
            <w:tcW w:w="900" w:type="dxa"/>
            <w:tcMar>
              <w:left w:w="43" w:type="dxa"/>
              <w:right w:w="43" w:type="dxa"/>
            </w:tcMar>
          </w:tcPr>
          <w:p w14:paraId="76AD388B" w14:textId="77777777" w:rsidR="000C020B" w:rsidRPr="00AB7FE4" w:rsidRDefault="000C020B" w:rsidP="00E45C6E">
            <w:pPr>
              <w:jc w:val="center"/>
              <w:rPr>
                <w:sz w:val="20"/>
                <w:szCs w:val="20"/>
              </w:rPr>
            </w:pPr>
            <w:r w:rsidRPr="00AB7FE4">
              <w:rPr>
                <w:sz w:val="20"/>
                <w:szCs w:val="20"/>
              </w:rPr>
              <w:t>2038</w:t>
            </w:r>
          </w:p>
        </w:tc>
        <w:tc>
          <w:tcPr>
            <w:tcW w:w="750" w:type="dxa"/>
          </w:tcPr>
          <w:p w14:paraId="6E5F2654" w14:textId="77777777" w:rsidR="000C020B" w:rsidRPr="00AB7FE4" w:rsidRDefault="000C020B" w:rsidP="00E45C6E">
            <w:pPr>
              <w:jc w:val="center"/>
              <w:rPr>
                <w:sz w:val="20"/>
                <w:szCs w:val="20"/>
              </w:rPr>
            </w:pPr>
          </w:p>
        </w:tc>
        <w:tc>
          <w:tcPr>
            <w:tcW w:w="750" w:type="dxa"/>
            <w:tcMar>
              <w:left w:w="43" w:type="dxa"/>
              <w:right w:w="43" w:type="dxa"/>
            </w:tcMar>
          </w:tcPr>
          <w:p w14:paraId="534E4BD7" w14:textId="77777777" w:rsidR="000C020B" w:rsidRPr="00AB7FE4" w:rsidRDefault="000C020B" w:rsidP="00E45C6E">
            <w:pPr>
              <w:jc w:val="center"/>
              <w:rPr>
                <w:sz w:val="20"/>
                <w:szCs w:val="20"/>
              </w:rPr>
            </w:pPr>
          </w:p>
        </w:tc>
        <w:tc>
          <w:tcPr>
            <w:tcW w:w="750" w:type="dxa"/>
            <w:tcMar>
              <w:left w:w="43" w:type="dxa"/>
              <w:right w:w="43" w:type="dxa"/>
            </w:tcMar>
          </w:tcPr>
          <w:p w14:paraId="7DC06386" w14:textId="77777777" w:rsidR="000C020B" w:rsidRPr="00AB7FE4" w:rsidRDefault="000C020B" w:rsidP="00E45C6E">
            <w:pPr>
              <w:jc w:val="center"/>
              <w:rPr>
                <w:sz w:val="20"/>
                <w:szCs w:val="20"/>
              </w:rPr>
            </w:pPr>
          </w:p>
        </w:tc>
        <w:tc>
          <w:tcPr>
            <w:tcW w:w="750" w:type="dxa"/>
            <w:tcMar>
              <w:left w:w="43" w:type="dxa"/>
              <w:right w:w="43" w:type="dxa"/>
            </w:tcMar>
          </w:tcPr>
          <w:p w14:paraId="58B70583" w14:textId="77777777" w:rsidR="000C020B" w:rsidRPr="00AB7FE4" w:rsidRDefault="000C020B" w:rsidP="00E45C6E">
            <w:pPr>
              <w:jc w:val="center"/>
              <w:rPr>
                <w:sz w:val="20"/>
                <w:szCs w:val="20"/>
              </w:rPr>
            </w:pPr>
          </w:p>
        </w:tc>
        <w:tc>
          <w:tcPr>
            <w:tcW w:w="750" w:type="dxa"/>
            <w:tcMar>
              <w:left w:w="43" w:type="dxa"/>
              <w:right w:w="43" w:type="dxa"/>
            </w:tcMar>
          </w:tcPr>
          <w:p w14:paraId="005B59EC" w14:textId="77777777" w:rsidR="000C020B" w:rsidRPr="00AB7FE4" w:rsidRDefault="000C020B" w:rsidP="00E45C6E">
            <w:pPr>
              <w:jc w:val="center"/>
              <w:rPr>
                <w:sz w:val="20"/>
                <w:szCs w:val="20"/>
              </w:rPr>
            </w:pPr>
          </w:p>
        </w:tc>
        <w:tc>
          <w:tcPr>
            <w:tcW w:w="750" w:type="dxa"/>
            <w:tcMar>
              <w:left w:w="43" w:type="dxa"/>
              <w:right w:w="43" w:type="dxa"/>
            </w:tcMar>
          </w:tcPr>
          <w:p w14:paraId="4B95525B" w14:textId="77777777" w:rsidR="000C020B" w:rsidRPr="00AB7FE4" w:rsidRDefault="000C020B" w:rsidP="00E45C6E">
            <w:pPr>
              <w:jc w:val="center"/>
              <w:rPr>
                <w:sz w:val="20"/>
                <w:szCs w:val="20"/>
              </w:rPr>
            </w:pPr>
          </w:p>
        </w:tc>
        <w:tc>
          <w:tcPr>
            <w:tcW w:w="750" w:type="dxa"/>
            <w:tcMar>
              <w:left w:w="43" w:type="dxa"/>
              <w:right w:w="43" w:type="dxa"/>
            </w:tcMar>
          </w:tcPr>
          <w:p w14:paraId="3A853990" w14:textId="77777777" w:rsidR="000C020B" w:rsidRPr="00AB7FE4" w:rsidRDefault="000C020B" w:rsidP="00E45C6E">
            <w:pPr>
              <w:jc w:val="center"/>
              <w:rPr>
                <w:sz w:val="20"/>
                <w:szCs w:val="20"/>
              </w:rPr>
            </w:pPr>
          </w:p>
        </w:tc>
        <w:tc>
          <w:tcPr>
            <w:tcW w:w="750" w:type="dxa"/>
            <w:tcMar>
              <w:left w:w="43" w:type="dxa"/>
              <w:right w:w="43" w:type="dxa"/>
            </w:tcMar>
          </w:tcPr>
          <w:p w14:paraId="23FE1CA3" w14:textId="77777777" w:rsidR="000C020B" w:rsidRPr="00AB7FE4" w:rsidRDefault="000C020B" w:rsidP="00E45C6E">
            <w:pPr>
              <w:jc w:val="center"/>
              <w:rPr>
                <w:sz w:val="20"/>
                <w:szCs w:val="20"/>
              </w:rPr>
            </w:pPr>
          </w:p>
        </w:tc>
        <w:tc>
          <w:tcPr>
            <w:tcW w:w="750" w:type="dxa"/>
            <w:tcMar>
              <w:left w:w="43" w:type="dxa"/>
              <w:right w:w="43" w:type="dxa"/>
            </w:tcMar>
          </w:tcPr>
          <w:p w14:paraId="669D4C17" w14:textId="77777777" w:rsidR="000C020B" w:rsidRPr="00AB7FE4" w:rsidRDefault="000C020B" w:rsidP="00E45C6E">
            <w:pPr>
              <w:jc w:val="center"/>
              <w:rPr>
                <w:sz w:val="20"/>
                <w:szCs w:val="20"/>
              </w:rPr>
            </w:pPr>
          </w:p>
        </w:tc>
        <w:tc>
          <w:tcPr>
            <w:tcW w:w="750" w:type="dxa"/>
            <w:tcMar>
              <w:left w:w="43" w:type="dxa"/>
              <w:right w:w="43" w:type="dxa"/>
            </w:tcMar>
          </w:tcPr>
          <w:p w14:paraId="3B7CF502" w14:textId="77777777" w:rsidR="000C020B" w:rsidRPr="00AB7FE4" w:rsidRDefault="000C020B" w:rsidP="00E45C6E">
            <w:pPr>
              <w:jc w:val="center"/>
              <w:rPr>
                <w:sz w:val="20"/>
                <w:szCs w:val="20"/>
              </w:rPr>
            </w:pPr>
          </w:p>
        </w:tc>
        <w:tc>
          <w:tcPr>
            <w:tcW w:w="750" w:type="dxa"/>
            <w:tcMar>
              <w:left w:w="43" w:type="dxa"/>
              <w:right w:w="43" w:type="dxa"/>
            </w:tcMar>
          </w:tcPr>
          <w:p w14:paraId="43D021B9" w14:textId="77777777" w:rsidR="000C020B" w:rsidRPr="00AB7FE4" w:rsidRDefault="000C020B" w:rsidP="00E45C6E">
            <w:pPr>
              <w:jc w:val="center"/>
              <w:rPr>
                <w:sz w:val="20"/>
                <w:szCs w:val="20"/>
              </w:rPr>
            </w:pPr>
          </w:p>
        </w:tc>
        <w:tc>
          <w:tcPr>
            <w:tcW w:w="750" w:type="dxa"/>
            <w:tcMar>
              <w:left w:w="43" w:type="dxa"/>
              <w:right w:w="43" w:type="dxa"/>
            </w:tcMar>
          </w:tcPr>
          <w:p w14:paraId="22AA8170" w14:textId="77777777" w:rsidR="000C020B" w:rsidRPr="00AB7FE4" w:rsidRDefault="000C020B" w:rsidP="00E45C6E">
            <w:pPr>
              <w:jc w:val="center"/>
              <w:rPr>
                <w:sz w:val="20"/>
                <w:szCs w:val="20"/>
              </w:rPr>
            </w:pPr>
          </w:p>
        </w:tc>
      </w:tr>
      <w:tr w:rsidR="000C020B" w:rsidRPr="009E1211" w14:paraId="67BFBB8B" w14:textId="77777777" w:rsidTr="00E45C6E">
        <w:trPr>
          <w:jc w:val="center"/>
        </w:trPr>
        <w:tc>
          <w:tcPr>
            <w:tcW w:w="900" w:type="dxa"/>
            <w:tcMar>
              <w:left w:w="43" w:type="dxa"/>
              <w:right w:w="43" w:type="dxa"/>
            </w:tcMar>
          </w:tcPr>
          <w:p w14:paraId="2F69D99E" w14:textId="77777777" w:rsidR="000C020B" w:rsidRPr="00AB7FE4" w:rsidRDefault="000C020B" w:rsidP="00E45C6E">
            <w:pPr>
              <w:jc w:val="center"/>
              <w:rPr>
                <w:sz w:val="20"/>
                <w:szCs w:val="20"/>
              </w:rPr>
            </w:pPr>
            <w:r w:rsidRPr="00AB7FE4">
              <w:rPr>
                <w:sz w:val="20"/>
                <w:szCs w:val="20"/>
              </w:rPr>
              <w:t>2039</w:t>
            </w:r>
          </w:p>
        </w:tc>
        <w:tc>
          <w:tcPr>
            <w:tcW w:w="750" w:type="dxa"/>
          </w:tcPr>
          <w:p w14:paraId="0ACE544D" w14:textId="77777777" w:rsidR="000C020B" w:rsidRPr="00AB7FE4" w:rsidRDefault="000C020B" w:rsidP="00E45C6E">
            <w:pPr>
              <w:jc w:val="center"/>
              <w:rPr>
                <w:sz w:val="20"/>
                <w:szCs w:val="20"/>
              </w:rPr>
            </w:pPr>
          </w:p>
        </w:tc>
        <w:tc>
          <w:tcPr>
            <w:tcW w:w="750" w:type="dxa"/>
            <w:tcMar>
              <w:left w:w="43" w:type="dxa"/>
              <w:right w:w="43" w:type="dxa"/>
            </w:tcMar>
          </w:tcPr>
          <w:p w14:paraId="2884C68C" w14:textId="77777777" w:rsidR="000C020B" w:rsidRPr="00AB7FE4" w:rsidRDefault="000C020B" w:rsidP="00E45C6E">
            <w:pPr>
              <w:jc w:val="center"/>
              <w:rPr>
                <w:sz w:val="20"/>
                <w:szCs w:val="20"/>
              </w:rPr>
            </w:pPr>
          </w:p>
        </w:tc>
        <w:tc>
          <w:tcPr>
            <w:tcW w:w="750" w:type="dxa"/>
            <w:tcMar>
              <w:left w:w="43" w:type="dxa"/>
              <w:right w:w="43" w:type="dxa"/>
            </w:tcMar>
          </w:tcPr>
          <w:p w14:paraId="08C1A1A9" w14:textId="77777777" w:rsidR="000C020B" w:rsidRPr="00AB7FE4" w:rsidRDefault="000C020B" w:rsidP="00E45C6E">
            <w:pPr>
              <w:jc w:val="center"/>
              <w:rPr>
                <w:sz w:val="20"/>
                <w:szCs w:val="20"/>
              </w:rPr>
            </w:pPr>
          </w:p>
        </w:tc>
        <w:tc>
          <w:tcPr>
            <w:tcW w:w="750" w:type="dxa"/>
            <w:tcMar>
              <w:left w:w="43" w:type="dxa"/>
              <w:right w:w="43" w:type="dxa"/>
            </w:tcMar>
          </w:tcPr>
          <w:p w14:paraId="076377BC" w14:textId="77777777" w:rsidR="000C020B" w:rsidRPr="00AB7FE4" w:rsidRDefault="000C020B" w:rsidP="00E45C6E">
            <w:pPr>
              <w:jc w:val="center"/>
              <w:rPr>
                <w:sz w:val="20"/>
                <w:szCs w:val="20"/>
              </w:rPr>
            </w:pPr>
          </w:p>
        </w:tc>
        <w:tc>
          <w:tcPr>
            <w:tcW w:w="750" w:type="dxa"/>
            <w:tcMar>
              <w:left w:w="43" w:type="dxa"/>
              <w:right w:w="43" w:type="dxa"/>
            </w:tcMar>
          </w:tcPr>
          <w:p w14:paraId="0DF528A3" w14:textId="77777777" w:rsidR="000C020B" w:rsidRPr="00AB7FE4" w:rsidRDefault="000C020B" w:rsidP="00E45C6E">
            <w:pPr>
              <w:jc w:val="center"/>
              <w:rPr>
                <w:sz w:val="20"/>
                <w:szCs w:val="20"/>
              </w:rPr>
            </w:pPr>
          </w:p>
        </w:tc>
        <w:tc>
          <w:tcPr>
            <w:tcW w:w="750" w:type="dxa"/>
            <w:tcMar>
              <w:left w:w="43" w:type="dxa"/>
              <w:right w:w="43" w:type="dxa"/>
            </w:tcMar>
          </w:tcPr>
          <w:p w14:paraId="1124B7AE" w14:textId="77777777" w:rsidR="000C020B" w:rsidRPr="00AB7FE4" w:rsidRDefault="000C020B" w:rsidP="00E45C6E">
            <w:pPr>
              <w:jc w:val="center"/>
              <w:rPr>
                <w:sz w:val="20"/>
                <w:szCs w:val="20"/>
              </w:rPr>
            </w:pPr>
          </w:p>
        </w:tc>
        <w:tc>
          <w:tcPr>
            <w:tcW w:w="750" w:type="dxa"/>
            <w:tcMar>
              <w:left w:w="43" w:type="dxa"/>
              <w:right w:w="43" w:type="dxa"/>
            </w:tcMar>
          </w:tcPr>
          <w:p w14:paraId="48A7461B" w14:textId="77777777" w:rsidR="000C020B" w:rsidRPr="00AB7FE4" w:rsidRDefault="000C020B" w:rsidP="00E45C6E">
            <w:pPr>
              <w:jc w:val="center"/>
              <w:rPr>
                <w:sz w:val="20"/>
                <w:szCs w:val="20"/>
              </w:rPr>
            </w:pPr>
          </w:p>
        </w:tc>
        <w:tc>
          <w:tcPr>
            <w:tcW w:w="750" w:type="dxa"/>
            <w:tcMar>
              <w:left w:w="43" w:type="dxa"/>
              <w:right w:w="43" w:type="dxa"/>
            </w:tcMar>
          </w:tcPr>
          <w:p w14:paraId="543966FA" w14:textId="77777777" w:rsidR="000C020B" w:rsidRPr="00AB7FE4" w:rsidRDefault="000C020B" w:rsidP="00E45C6E">
            <w:pPr>
              <w:jc w:val="center"/>
              <w:rPr>
                <w:sz w:val="20"/>
                <w:szCs w:val="20"/>
              </w:rPr>
            </w:pPr>
          </w:p>
        </w:tc>
        <w:tc>
          <w:tcPr>
            <w:tcW w:w="750" w:type="dxa"/>
            <w:tcMar>
              <w:left w:w="43" w:type="dxa"/>
              <w:right w:w="43" w:type="dxa"/>
            </w:tcMar>
          </w:tcPr>
          <w:p w14:paraId="3930779C" w14:textId="77777777" w:rsidR="000C020B" w:rsidRPr="00AB7FE4" w:rsidRDefault="000C020B" w:rsidP="00E45C6E">
            <w:pPr>
              <w:jc w:val="center"/>
              <w:rPr>
                <w:sz w:val="20"/>
                <w:szCs w:val="20"/>
              </w:rPr>
            </w:pPr>
          </w:p>
        </w:tc>
        <w:tc>
          <w:tcPr>
            <w:tcW w:w="750" w:type="dxa"/>
            <w:tcMar>
              <w:left w:w="43" w:type="dxa"/>
              <w:right w:w="43" w:type="dxa"/>
            </w:tcMar>
          </w:tcPr>
          <w:p w14:paraId="13698001" w14:textId="77777777" w:rsidR="000C020B" w:rsidRPr="00AB7FE4" w:rsidRDefault="000C020B" w:rsidP="00E45C6E">
            <w:pPr>
              <w:jc w:val="center"/>
              <w:rPr>
                <w:sz w:val="20"/>
                <w:szCs w:val="20"/>
              </w:rPr>
            </w:pPr>
          </w:p>
        </w:tc>
        <w:tc>
          <w:tcPr>
            <w:tcW w:w="750" w:type="dxa"/>
            <w:tcMar>
              <w:left w:w="43" w:type="dxa"/>
              <w:right w:w="43" w:type="dxa"/>
            </w:tcMar>
          </w:tcPr>
          <w:p w14:paraId="51606228" w14:textId="77777777" w:rsidR="000C020B" w:rsidRPr="00AB7FE4" w:rsidRDefault="000C020B" w:rsidP="00E45C6E">
            <w:pPr>
              <w:jc w:val="center"/>
              <w:rPr>
                <w:sz w:val="20"/>
                <w:szCs w:val="20"/>
              </w:rPr>
            </w:pPr>
          </w:p>
        </w:tc>
        <w:tc>
          <w:tcPr>
            <w:tcW w:w="750" w:type="dxa"/>
            <w:tcMar>
              <w:left w:w="43" w:type="dxa"/>
              <w:right w:w="43" w:type="dxa"/>
            </w:tcMar>
          </w:tcPr>
          <w:p w14:paraId="79A2706B" w14:textId="77777777" w:rsidR="000C020B" w:rsidRPr="00AB7FE4" w:rsidRDefault="000C020B" w:rsidP="00E45C6E">
            <w:pPr>
              <w:jc w:val="center"/>
              <w:rPr>
                <w:sz w:val="20"/>
                <w:szCs w:val="20"/>
              </w:rPr>
            </w:pPr>
          </w:p>
        </w:tc>
      </w:tr>
      <w:tr w:rsidR="000C020B" w:rsidRPr="009E1211" w14:paraId="5877F55C" w14:textId="77777777" w:rsidTr="00E45C6E">
        <w:trPr>
          <w:jc w:val="center"/>
        </w:trPr>
        <w:tc>
          <w:tcPr>
            <w:tcW w:w="900" w:type="dxa"/>
            <w:tcMar>
              <w:left w:w="43" w:type="dxa"/>
              <w:right w:w="43" w:type="dxa"/>
            </w:tcMar>
          </w:tcPr>
          <w:p w14:paraId="418ABB4F" w14:textId="77777777" w:rsidR="000C020B" w:rsidRPr="00AB7FE4" w:rsidRDefault="000C020B" w:rsidP="00E45C6E">
            <w:pPr>
              <w:jc w:val="center"/>
              <w:rPr>
                <w:sz w:val="20"/>
                <w:szCs w:val="20"/>
              </w:rPr>
            </w:pPr>
            <w:r w:rsidRPr="00AB7FE4">
              <w:rPr>
                <w:sz w:val="20"/>
                <w:szCs w:val="20"/>
              </w:rPr>
              <w:t>2040</w:t>
            </w:r>
          </w:p>
        </w:tc>
        <w:tc>
          <w:tcPr>
            <w:tcW w:w="750" w:type="dxa"/>
          </w:tcPr>
          <w:p w14:paraId="02408A30" w14:textId="77777777" w:rsidR="000C020B" w:rsidRPr="00AB7FE4" w:rsidRDefault="000C020B" w:rsidP="00E45C6E">
            <w:pPr>
              <w:jc w:val="center"/>
              <w:rPr>
                <w:sz w:val="20"/>
                <w:szCs w:val="20"/>
              </w:rPr>
            </w:pPr>
          </w:p>
        </w:tc>
        <w:tc>
          <w:tcPr>
            <w:tcW w:w="750" w:type="dxa"/>
            <w:tcMar>
              <w:left w:w="43" w:type="dxa"/>
              <w:right w:w="43" w:type="dxa"/>
            </w:tcMar>
          </w:tcPr>
          <w:p w14:paraId="010207AB" w14:textId="77777777" w:rsidR="000C020B" w:rsidRPr="00AB7FE4" w:rsidRDefault="000C020B" w:rsidP="00E45C6E">
            <w:pPr>
              <w:jc w:val="center"/>
              <w:rPr>
                <w:sz w:val="20"/>
                <w:szCs w:val="20"/>
              </w:rPr>
            </w:pPr>
          </w:p>
        </w:tc>
        <w:tc>
          <w:tcPr>
            <w:tcW w:w="750" w:type="dxa"/>
            <w:tcMar>
              <w:left w:w="43" w:type="dxa"/>
              <w:right w:w="43" w:type="dxa"/>
            </w:tcMar>
          </w:tcPr>
          <w:p w14:paraId="45ECCF64" w14:textId="77777777" w:rsidR="000C020B" w:rsidRPr="00AB7FE4" w:rsidRDefault="000C020B" w:rsidP="00E45C6E">
            <w:pPr>
              <w:jc w:val="center"/>
              <w:rPr>
                <w:sz w:val="20"/>
                <w:szCs w:val="20"/>
              </w:rPr>
            </w:pPr>
          </w:p>
        </w:tc>
        <w:tc>
          <w:tcPr>
            <w:tcW w:w="750" w:type="dxa"/>
            <w:tcMar>
              <w:left w:w="43" w:type="dxa"/>
              <w:right w:w="43" w:type="dxa"/>
            </w:tcMar>
          </w:tcPr>
          <w:p w14:paraId="28DCF682" w14:textId="77777777" w:rsidR="000C020B" w:rsidRPr="00AB7FE4" w:rsidRDefault="000C020B" w:rsidP="00E45C6E">
            <w:pPr>
              <w:jc w:val="center"/>
              <w:rPr>
                <w:sz w:val="20"/>
                <w:szCs w:val="20"/>
              </w:rPr>
            </w:pPr>
          </w:p>
        </w:tc>
        <w:tc>
          <w:tcPr>
            <w:tcW w:w="750" w:type="dxa"/>
            <w:tcMar>
              <w:left w:w="43" w:type="dxa"/>
              <w:right w:w="43" w:type="dxa"/>
            </w:tcMar>
          </w:tcPr>
          <w:p w14:paraId="3FE98F07" w14:textId="77777777" w:rsidR="000C020B" w:rsidRPr="00AB7FE4" w:rsidRDefault="000C020B" w:rsidP="00E45C6E">
            <w:pPr>
              <w:jc w:val="center"/>
              <w:rPr>
                <w:sz w:val="20"/>
                <w:szCs w:val="20"/>
              </w:rPr>
            </w:pPr>
          </w:p>
        </w:tc>
        <w:tc>
          <w:tcPr>
            <w:tcW w:w="750" w:type="dxa"/>
            <w:tcMar>
              <w:left w:w="43" w:type="dxa"/>
              <w:right w:w="43" w:type="dxa"/>
            </w:tcMar>
          </w:tcPr>
          <w:p w14:paraId="7E20C30D" w14:textId="77777777" w:rsidR="000C020B" w:rsidRPr="00AB7FE4" w:rsidRDefault="000C020B" w:rsidP="00E45C6E">
            <w:pPr>
              <w:jc w:val="center"/>
              <w:rPr>
                <w:sz w:val="20"/>
                <w:szCs w:val="20"/>
              </w:rPr>
            </w:pPr>
          </w:p>
        </w:tc>
        <w:tc>
          <w:tcPr>
            <w:tcW w:w="750" w:type="dxa"/>
            <w:tcMar>
              <w:left w:w="43" w:type="dxa"/>
              <w:right w:w="43" w:type="dxa"/>
            </w:tcMar>
          </w:tcPr>
          <w:p w14:paraId="49E7BCD0" w14:textId="77777777" w:rsidR="000C020B" w:rsidRPr="00AB7FE4" w:rsidRDefault="000C020B" w:rsidP="00E45C6E">
            <w:pPr>
              <w:jc w:val="center"/>
              <w:rPr>
                <w:sz w:val="20"/>
                <w:szCs w:val="20"/>
              </w:rPr>
            </w:pPr>
          </w:p>
        </w:tc>
        <w:tc>
          <w:tcPr>
            <w:tcW w:w="750" w:type="dxa"/>
            <w:tcMar>
              <w:left w:w="43" w:type="dxa"/>
              <w:right w:w="43" w:type="dxa"/>
            </w:tcMar>
          </w:tcPr>
          <w:p w14:paraId="5A435166" w14:textId="77777777" w:rsidR="000C020B" w:rsidRPr="00AB7FE4" w:rsidRDefault="000C020B" w:rsidP="00E45C6E">
            <w:pPr>
              <w:jc w:val="center"/>
              <w:rPr>
                <w:sz w:val="20"/>
                <w:szCs w:val="20"/>
              </w:rPr>
            </w:pPr>
          </w:p>
        </w:tc>
        <w:tc>
          <w:tcPr>
            <w:tcW w:w="750" w:type="dxa"/>
            <w:tcMar>
              <w:left w:w="43" w:type="dxa"/>
              <w:right w:w="43" w:type="dxa"/>
            </w:tcMar>
          </w:tcPr>
          <w:p w14:paraId="6396AE17" w14:textId="77777777" w:rsidR="000C020B" w:rsidRPr="00AB7FE4" w:rsidRDefault="000C020B" w:rsidP="00E45C6E">
            <w:pPr>
              <w:jc w:val="center"/>
              <w:rPr>
                <w:sz w:val="20"/>
                <w:szCs w:val="20"/>
              </w:rPr>
            </w:pPr>
          </w:p>
        </w:tc>
        <w:tc>
          <w:tcPr>
            <w:tcW w:w="750" w:type="dxa"/>
            <w:tcMar>
              <w:left w:w="43" w:type="dxa"/>
              <w:right w:w="43" w:type="dxa"/>
            </w:tcMar>
          </w:tcPr>
          <w:p w14:paraId="26A181BF" w14:textId="77777777" w:rsidR="000C020B" w:rsidRPr="00AB7FE4" w:rsidRDefault="000C020B" w:rsidP="00E45C6E">
            <w:pPr>
              <w:jc w:val="center"/>
              <w:rPr>
                <w:sz w:val="20"/>
                <w:szCs w:val="20"/>
              </w:rPr>
            </w:pPr>
          </w:p>
        </w:tc>
        <w:tc>
          <w:tcPr>
            <w:tcW w:w="750" w:type="dxa"/>
            <w:tcMar>
              <w:left w:w="43" w:type="dxa"/>
              <w:right w:w="43" w:type="dxa"/>
            </w:tcMar>
          </w:tcPr>
          <w:p w14:paraId="1CFB4A9D" w14:textId="77777777" w:rsidR="000C020B" w:rsidRPr="00AB7FE4" w:rsidRDefault="000C020B" w:rsidP="00E45C6E">
            <w:pPr>
              <w:jc w:val="center"/>
              <w:rPr>
                <w:sz w:val="20"/>
                <w:szCs w:val="20"/>
              </w:rPr>
            </w:pPr>
          </w:p>
        </w:tc>
        <w:tc>
          <w:tcPr>
            <w:tcW w:w="750" w:type="dxa"/>
            <w:tcMar>
              <w:left w:w="43" w:type="dxa"/>
              <w:right w:w="43" w:type="dxa"/>
            </w:tcMar>
          </w:tcPr>
          <w:p w14:paraId="6F6A34C9" w14:textId="77777777" w:rsidR="000C020B" w:rsidRPr="00AB7FE4" w:rsidRDefault="000C020B" w:rsidP="00E45C6E">
            <w:pPr>
              <w:jc w:val="center"/>
              <w:rPr>
                <w:sz w:val="20"/>
                <w:szCs w:val="20"/>
              </w:rPr>
            </w:pPr>
          </w:p>
        </w:tc>
      </w:tr>
      <w:tr w:rsidR="000C020B" w:rsidRPr="009E1211" w14:paraId="4EB4624B" w14:textId="77777777" w:rsidTr="00E45C6E">
        <w:trPr>
          <w:jc w:val="center"/>
        </w:trPr>
        <w:tc>
          <w:tcPr>
            <w:tcW w:w="900" w:type="dxa"/>
            <w:tcMar>
              <w:left w:w="43" w:type="dxa"/>
              <w:right w:w="43" w:type="dxa"/>
            </w:tcMar>
          </w:tcPr>
          <w:p w14:paraId="0D0CAB75" w14:textId="77777777" w:rsidR="000C020B" w:rsidRPr="00AB7FE4" w:rsidRDefault="000C020B" w:rsidP="00E45C6E">
            <w:pPr>
              <w:jc w:val="center"/>
              <w:rPr>
                <w:sz w:val="20"/>
                <w:szCs w:val="20"/>
              </w:rPr>
            </w:pPr>
            <w:r w:rsidRPr="00AB7FE4">
              <w:rPr>
                <w:sz w:val="20"/>
                <w:szCs w:val="20"/>
              </w:rPr>
              <w:t>2041</w:t>
            </w:r>
          </w:p>
        </w:tc>
        <w:tc>
          <w:tcPr>
            <w:tcW w:w="750" w:type="dxa"/>
          </w:tcPr>
          <w:p w14:paraId="3A1A6399" w14:textId="77777777" w:rsidR="000C020B" w:rsidRPr="00AB7FE4" w:rsidRDefault="000C020B" w:rsidP="00E45C6E">
            <w:pPr>
              <w:jc w:val="center"/>
              <w:rPr>
                <w:sz w:val="20"/>
                <w:szCs w:val="20"/>
              </w:rPr>
            </w:pPr>
          </w:p>
        </w:tc>
        <w:tc>
          <w:tcPr>
            <w:tcW w:w="750" w:type="dxa"/>
            <w:tcMar>
              <w:left w:w="43" w:type="dxa"/>
              <w:right w:w="43" w:type="dxa"/>
            </w:tcMar>
          </w:tcPr>
          <w:p w14:paraId="216BB1FC" w14:textId="77777777" w:rsidR="000C020B" w:rsidRPr="00AB7FE4" w:rsidRDefault="000C020B" w:rsidP="00E45C6E">
            <w:pPr>
              <w:jc w:val="center"/>
              <w:rPr>
                <w:sz w:val="20"/>
                <w:szCs w:val="20"/>
              </w:rPr>
            </w:pPr>
          </w:p>
        </w:tc>
        <w:tc>
          <w:tcPr>
            <w:tcW w:w="750" w:type="dxa"/>
            <w:tcMar>
              <w:left w:w="43" w:type="dxa"/>
              <w:right w:w="43" w:type="dxa"/>
            </w:tcMar>
          </w:tcPr>
          <w:p w14:paraId="3B97DC60" w14:textId="77777777" w:rsidR="000C020B" w:rsidRPr="00AB7FE4" w:rsidRDefault="000C020B" w:rsidP="00E45C6E">
            <w:pPr>
              <w:jc w:val="center"/>
              <w:rPr>
                <w:sz w:val="20"/>
                <w:szCs w:val="20"/>
              </w:rPr>
            </w:pPr>
          </w:p>
        </w:tc>
        <w:tc>
          <w:tcPr>
            <w:tcW w:w="750" w:type="dxa"/>
            <w:tcMar>
              <w:left w:w="43" w:type="dxa"/>
              <w:right w:w="43" w:type="dxa"/>
            </w:tcMar>
          </w:tcPr>
          <w:p w14:paraId="4BEE21D2" w14:textId="77777777" w:rsidR="000C020B" w:rsidRPr="00AB7FE4" w:rsidRDefault="000C020B" w:rsidP="00E45C6E">
            <w:pPr>
              <w:jc w:val="center"/>
              <w:rPr>
                <w:sz w:val="20"/>
                <w:szCs w:val="20"/>
              </w:rPr>
            </w:pPr>
          </w:p>
        </w:tc>
        <w:tc>
          <w:tcPr>
            <w:tcW w:w="750" w:type="dxa"/>
            <w:tcMar>
              <w:left w:w="43" w:type="dxa"/>
              <w:right w:w="43" w:type="dxa"/>
            </w:tcMar>
          </w:tcPr>
          <w:p w14:paraId="0994520E" w14:textId="77777777" w:rsidR="000C020B" w:rsidRPr="00AB7FE4" w:rsidRDefault="000C020B" w:rsidP="00E45C6E">
            <w:pPr>
              <w:jc w:val="center"/>
              <w:rPr>
                <w:sz w:val="20"/>
                <w:szCs w:val="20"/>
              </w:rPr>
            </w:pPr>
          </w:p>
        </w:tc>
        <w:tc>
          <w:tcPr>
            <w:tcW w:w="750" w:type="dxa"/>
            <w:tcMar>
              <w:left w:w="43" w:type="dxa"/>
              <w:right w:w="43" w:type="dxa"/>
            </w:tcMar>
          </w:tcPr>
          <w:p w14:paraId="1A1C919E" w14:textId="77777777" w:rsidR="000C020B" w:rsidRPr="00AB7FE4" w:rsidRDefault="000C020B" w:rsidP="00E45C6E">
            <w:pPr>
              <w:jc w:val="center"/>
              <w:rPr>
                <w:sz w:val="20"/>
                <w:szCs w:val="20"/>
              </w:rPr>
            </w:pPr>
          </w:p>
        </w:tc>
        <w:tc>
          <w:tcPr>
            <w:tcW w:w="750" w:type="dxa"/>
            <w:tcMar>
              <w:left w:w="43" w:type="dxa"/>
              <w:right w:w="43" w:type="dxa"/>
            </w:tcMar>
          </w:tcPr>
          <w:p w14:paraId="550B2C85" w14:textId="77777777" w:rsidR="000C020B" w:rsidRPr="00AB7FE4" w:rsidRDefault="000C020B" w:rsidP="00E45C6E">
            <w:pPr>
              <w:jc w:val="center"/>
              <w:rPr>
                <w:sz w:val="20"/>
                <w:szCs w:val="20"/>
              </w:rPr>
            </w:pPr>
          </w:p>
        </w:tc>
        <w:tc>
          <w:tcPr>
            <w:tcW w:w="750" w:type="dxa"/>
            <w:tcMar>
              <w:left w:w="43" w:type="dxa"/>
              <w:right w:w="43" w:type="dxa"/>
            </w:tcMar>
          </w:tcPr>
          <w:p w14:paraId="28B7C728" w14:textId="77777777" w:rsidR="000C020B" w:rsidRPr="00AB7FE4" w:rsidRDefault="000C020B" w:rsidP="00E45C6E">
            <w:pPr>
              <w:jc w:val="center"/>
              <w:rPr>
                <w:sz w:val="20"/>
                <w:szCs w:val="20"/>
              </w:rPr>
            </w:pPr>
          </w:p>
        </w:tc>
        <w:tc>
          <w:tcPr>
            <w:tcW w:w="750" w:type="dxa"/>
            <w:tcMar>
              <w:left w:w="43" w:type="dxa"/>
              <w:right w:w="43" w:type="dxa"/>
            </w:tcMar>
          </w:tcPr>
          <w:p w14:paraId="2D5FFF08" w14:textId="77777777" w:rsidR="000C020B" w:rsidRPr="00AB7FE4" w:rsidRDefault="000C020B" w:rsidP="00E45C6E">
            <w:pPr>
              <w:jc w:val="center"/>
              <w:rPr>
                <w:sz w:val="20"/>
                <w:szCs w:val="20"/>
              </w:rPr>
            </w:pPr>
          </w:p>
        </w:tc>
        <w:tc>
          <w:tcPr>
            <w:tcW w:w="750" w:type="dxa"/>
            <w:tcMar>
              <w:left w:w="43" w:type="dxa"/>
              <w:right w:w="43" w:type="dxa"/>
            </w:tcMar>
          </w:tcPr>
          <w:p w14:paraId="56C7A3E8" w14:textId="77777777" w:rsidR="000C020B" w:rsidRPr="00AB7FE4" w:rsidRDefault="000C020B" w:rsidP="00E45C6E">
            <w:pPr>
              <w:jc w:val="center"/>
              <w:rPr>
                <w:sz w:val="20"/>
                <w:szCs w:val="20"/>
              </w:rPr>
            </w:pPr>
          </w:p>
        </w:tc>
        <w:tc>
          <w:tcPr>
            <w:tcW w:w="750" w:type="dxa"/>
            <w:tcMar>
              <w:left w:w="43" w:type="dxa"/>
              <w:right w:w="43" w:type="dxa"/>
            </w:tcMar>
          </w:tcPr>
          <w:p w14:paraId="43E7D87E" w14:textId="77777777" w:rsidR="000C020B" w:rsidRPr="00AB7FE4" w:rsidRDefault="000C020B" w:rsidP="00E45C6E">
            <w:pPr>
              <w:jc w:val="center"/>
              <w:rPr>
                <w:sz w:val="20"/>
                <w:szCs w:val="20"/>
              </w:rPr>
            </w:pPr>
          </w:p>
        </w:tc>
        <w:tc>
          <w:tcPr>
            <w:tcW w:w="750" w:type="dxa"/>
            <w:tcMar>
              <w:left w:w="43" w:type="dxa"/>
              <w:right w:w="43" w:type="dxa"/>
            </w:tcMar>
          </w:tcPr>
          <w:p w14:paraId="3069321D" w14:textId="77777777" w:rsidR="000C020B" w:rsidRPr="00AB7FE4" w:rsidRDefault="000C020B" w:rsidP="00E45C6E">
            <w:pPr>
              <w:jc w:val="center"/>
              <w:rPr>
                <w:sz w:val="20"/>
                <w:szCs w:val="20"/>
              </w:rPr>
            </w:pPr>
          </w:p>
        </w:tc>
      </w:tr>
      <w:tr w:rsidR="000C020B" w:rsidRPr="009E1211" w14:paraId="5612C1AD" w14:textId="77777777" w:rsidTr="00E45C6E">
        <w:trPr>
          <w:jc w:val="center"/>
        </w:trPr>
        <w:tc>
          <w:tcPr>
            <w:tcW w:w="900" w:type="dxa"/>
            <w:tcMar>
              <w:left w:w="43" w:type="dxa"/>
              <w:right w:w="43" w:type="dxa"/>
            </w:tcMar>
          </w:tcPr>
          <w:p w14:paraId="792BB654" w14:textId="77777777" w:rsidR="000C020B" w:rsidRPr="00AB7FE4" w:rsidRDefault="000C020B" w:rsidP="00E45C6E">
            <w:pPr>
              <w:jc w:val="center"/>
              <w:rPr>
                <w:sz w:val="20"/>
                <w:szCs w:val="20"/>
              </w:rPr>
            </w:pPr>
            <w:r w:rsidRPr="00AB7FE4">
              <w:rPr>
                <w:sz w:val="20"/>
                <w:szCs w:val="20"/>
              </w:rPr>
              <w:t>2042</w:t>
            </w:r>
          </w:p>
        </w:tc>
        <w:tc>
          <w:tcPr>
            <w:tcW w:w="750" w:type="dxa"/>
          </w:tcPr>
          <w:p w14:paraId="1CFEA19D" w14:textId="77777777" w:rsidR="000C020B" w:rsidRPr="00AB7FE4" w:rsidRDefault="000C020B" w:rsidP="00E45C6E">
            <w:pPr>
              <w:jc w:val="center"/>
              <w:rPr>
                <w:sz w:val="20"/>
                <w:szCs w:val="20"/>
              </w:rPr>
            </w:pPr>
          </w:p>
        </w:tc>
        <w:tc>
          <w:tcPr>
            <w:tcW w:w="750" w:type="dxa"/>
            <w:tcMar>
              <w:left w:w="43" w:type="dxa"/>
              <w:right w:w="43" w:type="dxa"/>
            </w:tcMar>
          </w:tcPr>
          <w:p w14:paraId="6F8AC97E" w14:textId="77777777" w:rsidR="000C020B" w:rsidRPr="00AB7FE4" w:rsidRDefault="000C020B" w:rsidP="00E45C6E">
            <w:pPr>
              <w:jc w:val="center"/>
              <w:rPr>
                <w:sz w:val="20"/>
                <w:szCs w:val="20"/>
              </w:rPr>
            </w:pPr>
          </w:p>
        </w:tc>
        <w:tc>
          <w:tcPr>
            <w:tcW w:w="750" w:type="dxa"/>
            <w:tcMar>
              <w:left w:w="43" w:type="dxa"/>
              <w:right w:w="43" w:type="dxa"/>
            </w:tcMar>
          </w:tcPr>
          <w:p w14:paraId="3A60CF39" w14:textId="77777777" w:rsidR="000C020B" w:rsidRPr="00AB7FE4" w:rsidRDefault="000C020B" w:rsidP="00E45C6E">
            <w:pPr>
              <w:jc w:val="center"/>
              <w:rPr>
                <w:sz w:val="20"/>
                <w:szCs w:val="20"/>
              </w:rPr>
            </w:pPr>
          </w:p>
        </w:tc>
        <w:tc>
          <w:tcPr>
            <w:tcW w:w="750" w:type="dxa"/>
            <w:tcMar>
              <w:left w:w="43" w:type="dxa"/>
              <w:right w:w="43" w:type="dxa"/>
            </w:tcMar>
          </w:tcPr>
          <w:p w14:paraId="2EFA9FA4" w14:textId="77777777" w:rsidR="000C020B" w:rsidRPr="00AB7FE4" w:rsidRDefault="000C020B" w:rsidP="00E45C6E">
            <w:pPr>
              <w:jc w:val="center"/>
              <w:rPr>
                <w:sz w:val="20"/>
                <w:szCs w:val="20"/>
              </w:rPr>
            </w:pPr>
          </w:p>
        </w:tc>
        <w:tc>
          <w:tcPr>
            <w:tcW w:w="750" w:type="dxa"/>
            <w:tcMar>
              <w:left w:w="43" w:type="dxa"/>
              <w:right w:w="43" w:type="dxa"/>
            </w:tcMar>
          </w:tcPr>
          <w:p w14:paraId="5FCB1990" w14:textId="77777777" w:rsidR="000C020B" w:rsidRPr="00AB7FE4" w:rsidRDefault="000C020B" w:rsidP="00E45C6E">
            <w:pPr>
              <w:jc w:val="center"/>
              <w:rPr>
                <w:sz w:val="20"/>
                <w:szCs w:val="20"/>
              </w:rPr>
            </w:pPr>
          </w:p>
        </w:tc>
        <w:tc>
          <w:tcPr>
            <w:tcW w:w="750" w:type="dxa"/>
            <w:tcMar>
              <w:left w:w="43" w:type="dxa"/>
              <w:right w:w="43" w:type="dxa"/>
            </w:tcMar>
          </w:tcPr>
          <w:p w14:paraId="0DA091FE" w14:textId="77777777" w:rsidR="000C020B" w:rsidRPr="00AB7FE4" w:rsidRDefault="000C020B" w:rsidP="00E45C6E">
            <w:pPr>
              <w:jc w:val="center"/>
              <w:rPr>
                <w:sz w:val="20"/>
                <w:szCs w:val="20"/>
              </w:rPr>
            </w:pPr>
          </w:p>
        </w:tc>
        <w:tc>
          <w:tcPr>
            <w:tcW w:w="750" w:type="dxa"/>
            <w:tcMar>
              <w:left w:w="43" w:type="dxa"/>
              <w:right w:w="43" w:type="dxa"/>
            </w:tcMar>
          </w:tcPr>
          <w:p w14:paraId="640D673B" w14:textId="77777777" w:rsidR="000C020B" w:rsidRPr="00AB7FE4" w:rsidRDefault="000C020B" w:rsidP="00E45C6E">
            <w:pPr>
              <w:jc w:val="center"/>
              <w:rPr>
                <w:sz w:val="20"/>
                <w:szCs w:val="20"/>
              </w:rPr>
            </w:pPr>
          </w:p>
        </w:tc>
        <w:tc>
          <w:tcPr>
            <w:tcW w:w="750" w:type="dxa"/>
            <w:tcMar>
              <w:left w:w="43" w:type="dxa"/>
              <w:right w:w="43" w:type="dxa"/>
            </w:tcMar>
          </w:tcPr>
          <w:p w14:paraId="713E37D8" w14:textId="77777777" w:rsidR="000C020B" w:rsidRPr="00AB7FE4" w:rsidRDefault="000C020B" w:rsidP="00E45C6E">
            <w:pPr>
              <w:jc w:val="center"/>
              <w:rPr>
                <w:sz w:val="20"/>
                <w:szCs w:val="20"/>
              </w:rPr>
            </w:pPr>
          </w:p>
        </w:tc>
        <w:tc>
          <w:tcPr>
            <w:tcW w:w="750" w:type="dxa"/>
            <w:tcMar>
              <w:left w:w="43" w:type="dxa"/>
              <w:right w:w="43" w:type="dxa"/>
            </w:tcMar>
          </w:tcPr>
          <w:p w14:paraId="7AF14B82" w14:textId="77777777" w:rsidR="000C020B" w:rsidRPr="00AB7FE4" w:rsidRDefault="000C020B" w:rsidP="00E45C6E">
            <w:pPr>
              <w:jc w:val="center"/>
              <w:rPr>
                <w:sz w:val="20"/>
                <w:szCs w:val="20"/>
              </w:rPr>
            </w:pPr>
          </w:p>
        </w:tc>
        <w:tc>
          <w:tcPr>
            <w:tcW w:w="750" w:type="dxa"/>
            <w:tcMar>
              <w:left w:w="43" w:type="dxa"/>
              <w:right w:w="43" w:type="dxa"/>
            </w:tcMar>
          </w:tcPr>
          <w:p w14:paraId="15EAA5C0" w14:textId="77777777" w:rsidR="000C020B" w:rsidRPr="00AB7FE4" w:rsidRDefault="000C020B" w:rsidP="00E45C6E">
            <w:pPr>
              <w:jc w:val="center"/>
              <w:rPr>
                <w:sz w:val="20"/>
                <w:szCs w:val="20"/>
              </w:rPr>
            </w:pPr>
          </w:p>
        </w:tc>
        <w:tc>
          <w:tcPr>
            <w:tcW w:w="750" w:type="dxa"/>
            <w:tcMar>
              <w:left w:w="43" w:type="dxa"/>
              <w:right w:w="43" w:type="dxa"/>
            </w:tcMar>
          </w:tcPr>
          <w:p w14:paraId="65E58366" w14:textId="77777777" w:rsidR="000C020B" w:rsidRPr="00AB7FE4" w:rsidRDefault="000C020B" w:rsidP="00E45C6E">
            <w:pPr>
              <w:jc w:val="center"/>
              <w:rPr>
                <w:sz w:val="20"/>
                <w:szCs w:val="20"/>
              </w:rPr>
            </w:pPr>
          </w:p>
        </w:tc>
        <w:tc>
          <w:tcPr>
            <w:tcW w:w="750" w:type="dxa"/>
            <w:tcMar>
              <w:left w:w="43" w:type="dxa"/>
              <w:right w:w="43" w:type="dxa"/>
            </w:tcMar>
          </w:tcPr>
          <w:p w14:paraId="30EED94A" w14:textId="77777777" w:rsidR="000C020B" w:rsidRPr="00AB7FE4" w:rsidRDefault="000C020B" w:rsidP="00E45C6E">
            <w:pPr>
              <w:jc w:val="center"/>
              <w:rPr>
                <w:sz w:val="20"/>
                <w:szCs w:val="20"/>
              </w:rPr>
            </w:pPr>
          </w:p>
        </w:tc>
      </w:tr>
      <w:tr w:rsidR="000C020B" w:rsidRPr="009E1211" w14:paraId="27059DC3" w14:textId="77777777" w:rsidTr="00E45C6E">
        <w:trPr>
          <w:jc w:val="center"/>
        </w:trPr>
        <w:tc>
          <w:tcPr>
            <w:tcW w:w="900" w:type="dxa"/>
            <w:tcMar>
              <w:left w:w="43" w:type="dxa"/>
              <w:right w:w="43" w:type="dxa"/>
            </w:tcMar>
          </w:tcPr>
          <w:p w14:paraId="289CE2DD" w14:textId="77777777" w:rsidR="000C020B" w:rsidRPr="00AB7FE4" w:rsidRDefault="000C020B" w:rsidP="00E45C6E">
            <w:pPr>
              <w:jc w:val="center"/>
              <w:rPr>
                <w:sz w:val="20"/>
                <w:szCs w:val="20"/>
              </w:rPr>
            </w:pPr>
            <w:r w:rsidRPr="00AB7FE4">
              <w:rPr>
                <w:sz w:val="20"/>
                <w:szCs w:val="20"/>
              </w:rPr>
              <w:t>2043</w:t>
            </w:r>
          </w:p>
        </w:tc>
        <w:tc>
          <w:tcPr>
            <w:tcW w:w="750" w:type="dxa"/>
          </w:tcPr>
          <w:p w14:paraId="25B80A09" w14:textId="77777777" w:rsidR="000C020B" w:rsidRPr="00AB7FE4" w:rsidRDefault="000C020B" w:rsidP="00E45C6E">
            <w:pPr>
              <w:jc w:val="center"/>
              <w:rPr>
                <w:sz w:val="20"/>
                <w:szCs w:val="20"/>
              </w:rPr>
            </w:pPr>
          </w:p>
        </w:tc>
        <w:tc>
          <w:tcPr>
            <w:tcW w:w="750" w:type="dxa"/>
            <w:tcMar>
              <w:left w:w="43" w:type="dxa"/>
              <w:right w:w="43" w:type="dxa"/>
            </w:tcMar>
          </w:tcPr>
          <w:p w14:paraId="2065B544" w14:textId="77777777" w:rsidR="000C020B" w:rsidRPr="00AB7FE4" w:rsidRDefault="000C020B" w:rsidP="00E45C6E">
            <w:pPr>
              <w:jc w:val="center"/>
              <w:rPr>
                <w:sz w:val="20"/>
                <w:szCs w:val="20"/>
              </w:rPr>
            </w:pPr>
          </w:p>
        </w:tc>
        <w:tc>
          <w:tcPr>
            <w:tcW w:w="750" w:type="dxa"/>
            <w:tcMar>
              <w:left w:w="43" w:type="dxa"/>
              <w:right w:w="43" w:type="dxa"/>
            </w:tcMar>
          </w:tcPr>
          <w:p w14:paraId="78E7BBCE" w14:textId="77777777" w:rsidR="000C020B" w:rsidRPr="00AB7FE4" w:rsidRDefault="000C020B" w:rsidP="00E45C6E">
            <w:pPr>
              <w:jc w:val="center"/>
              <w:rPr>
                <w:sz w:val="20"/>
                <w:szCs w:val="20"/>
              </w:rPr>
            </w:pPr>
          </w:p>
        </w:tc>
        <w:tc>
          <w:tcPr>
            <w:tcW w:w="750" w:type="dxa"/>
            <w:tcMar>
              <w:left w:w="43" w:type="dxa"/>
              <w:right w:w="43" w:type="dxa"/>
            </w:tcMar>
          </w:tcPr>
          <w:p w14:paraId="6D1CC053" w14:textId="77777777" w:rsidR="000C020B" w:rsidRPr="00AB7FE4" w:rsidRDefault="000C020B" w:rsidP="00E45C6E">
            <w:pPr>
              <w:jc w:val="center"/>
              <w:rPr>
                <w:sz w:val="20"/>
                <w:szCs w:val="20"/>
              </w:rPr>
            </w:pPr>
          </w:p>
        </w:tc>
        <w:tc>
          <w:tcPr>
            <w:tcW w:w="750" w:type="dxa"/>
            <w:tcMar>
              <w:left w:w="43" w:type="dxa"/>
              <w:right w:w="43" w:type="dxa"/>
            </w:tcMar>
          </w:tcPr>
          <w:p w14:paraId="030B1EFA" w14:textId="77777777" w:rsidR="000C020B" w:rsidRPr="00AB7FE4" w:rsidRDefault="000C020B" w:rsidP="00E45C6E">
            <w:pPr>
              <w:jc w:val="center"/>
              <w:rPr>
                <w:sz w:val="20"/>
                <w:szCs w:val="20"/>
              </w:rPr>
            </w:pPr>
          </w:p>
        </w:tc>
        <w:tc>
          <w:tcPr>
            <w:tcW w:w="750" w:type="dxa"/>
            <w:tcMar>
              <w:left w:w="43" w:type="dxa"/>
              <w:right w:w="43" w:type="dxa"/>
            </w:tcMar>
          </w:tcPr>
          <w:p w14:paraId="5CB002CF" w14:textId="77777777" w:rsidR="000C020B" w:rsidRPr="00AB7FE4" w:rsidRDefault="000C020B" w:rsidP="00E45C6E">
            <w:pPr>
              <w:jc w:val="center"/>
              <w:rPr>
                <w:sz w:val="20"/>
                <w:szCs w:val="20"/>
              </w:rPr>
            </w:pPr>
          </w:p>
        </w:tc>
        <w:tc>
          <w:tcPr>
            <w:tcW w:w="750" w:type="dxa"/>
            <w:tcMar>
              <w:left w:w="43" w:type="dxa"/>
              <w:right w:w="43" w:type="dxa"/>
            </w:tcMar>
          </w:tcPr>
          <w:p w14:paraId="67689C8F" w14:textId="77777777" w:rsidR="000C020B" w:rsidRPr="00AB7FE4" w:rsidRDefault="000C020B" w:rsidP="00E45C6E">
            <w:pPr>
              <w:jc w:val="center"/>
              <w:rPr>
                <w:sz w:val="20"/>
                <w:szCs w:val="20"/>
              </w:rPr>
            </w:pPr>
          </w:p>
        </w:tc>
        <w:tc>
          <w:tcPr>
            <w:tcW w:w="750" w:type="dxa"/>
            <w:tcMar>
              <w:left w:w="43" w:type="dxa"/>
              <w:right w:w="43" w:type="dxa"/>
            </w:tcMar>
          </w:tcPr>
          <w:p w14:paraId="334B173B" w14:textId="77777777" w:rsidR="000C020B" w:rsidRPr="00AB7FE4" w:rsidRDefault="000C020B" w:rsidP="00E45C6E">
            <w:pPr>
              <w:jc w:val="center"/>
              <w:rPr>
                <w:sz w:val="20"/>
                <w:szCs w:val="20"/>
              </w:rPr>
            </w:pPr>
          </w:p>
        </w:tc>
        <w:tc>
          <w:tcPr>
            <w:tcW w:w="750" w:type="dxa"/>
            <w:tcMar>
              <w:left w:w="43" w:type="dxa"/>
              <w:right w:w="43" w:type="dxa"/>
            </w:tcMar>
          </w:tcPr>
          <w:p w14:paraId="62C700E2" w14:textId="77777777" w:rsidR="000C020B" w:rsidRPr="00AB7FE4" w:rsidRDefault="000C020B" w:rsidP="00E45C6E">
            <w:pPr>
              <w:jc w:val="center"/>
              <w:rPr>
                <w:sz w:val="20"/>
                <w:szCs w:val="20"/>
              </w:rPr>
            </w:pPr>
          </w:p>
        </w:tc>
        <w:tc>
          <w:tcPr>
            <w:tcW w:w="750" w:type="dxa"/>
            <w:tcMar>
              <w:left w:w="43" w:type="dxa"/>
              <w:right w:w="43" w:type="dxa"/>
            </w:tcMar>
          </w:tcPr>
          <w:p w14:paraId="0779BEC3" w14:textId="77777777" w:rsidR="000C020B" w:rsidRPr="00AB7FE4" w:rsidRDefault="000C020B" w:rsidP="00E45C6E">
            <w:pPr>
              <w:jc w:val="center"/>
              <w:rPr>
                <w:sz w:val="20"/>
                <w:szCs w:val="20"/>
              </w:rPr>
            </w:pPr>
          </w:p>
        </w:tc>
        <w:tc>
          <w:tcPr>
            <w:tcW w:w="750" w:type="dxa"/>
            <w:tcMar>
              <w:left w:w="43" w:type="dxa"/>
              <w:right w:w="43" w:type="dxa"/>
            </w:tcMar>
          </w:tcPr>
          <w:p w14:paraId="6497FE74" w14:textId="77777777" w:rsidR="000C020B" w:rsidRPr="00AB7FE4" w:rsidRDefault="000C020B" w:rsidP="00E45C6E">
            <w:pPr>
              <w:jc w:val="center"/>
              <w:rPr>
                <w:sz w:val="20"/>
                <w:szCs w:val="20"/>
              </w:rPr>
            </w:pPr>
          </w:p>
        </w:tc>
        <w:tc>
          <w:tcPr>
            <w:tcW w:w="750" w:type="dxa"/>
            <w:tcMar>
              <w:left w:w="43" w:type="dxa"/>
              <w:right w:w="43" w:type="dxa"/>
            </w:tcMar>
          </w:tcPr>
          <w:p w14:paraId="36098A26" w14:textId="77777777" w:rsidR="000C020B" w:rsidRPr="00AB7FE4" w:rsidRDefault="000C020B" w:rsidP="00E45C6E">
            <w:pPr>
              <w:jc w:val="center"/>
              <w:rPr>
                <w:sz w:val="20"/>
                <w:szCs w:val="20"/>
              </w:rPr>
            </w:pPr>
          </w:p>
        </w:tc>
      </w:tr>
      <w:tr w:rsidR="000C020B" w:rsidRPr="009E1211" w14:paraId="08FBC4FC" w14:textId="77777777" w:rsidTr="00E45C6E">
        <w:trPr>
          <w:jc w:val="center"/>
        </w:trPr>
        <w:tc>
          <w:tcPr>
            <w:tcW w:w="900" w:type="dxa"/>
            <w:tcMar>
              <w:left w:w="43" w:type="dxa"/>
              <w:right w:w="43" w:type="dxa"/>
            </w:tcMar>
          </w:tcPr>
          <w:p w14:paraId="1D820008" w14:textId="77777777" w:rsidR="000C020B" w:rsidRPr="00D9764D" w:rsidRDefault="000C020B" w:rsidP="00E45C6E">
            <w:pPr>
              <w:jc w:val="center"/>
              <w:rPr>
                <w:sz w:val="20"/>
                <w:szCs w:val="20"/>
              </w:rPr>
            </w:pPr>
            <w:r>
              <w:rPr>
                <w:sz w:val="20"/>
                <w:szCs w:val="20"/>
              </w:rPr>
              <w:t>2044</w:t>
            </w:r>
          </w:p>
        </w:tc>
        <w:tc>
          <w:tcPr>
            <w:tcW w:w="750" w:type="dxa"/>
          </w:tcPr>
          <w:p w14:paraId="1F48039B" w14:textId="77777777" w:rsidR="000C020B" w:rsidRPr="00D9764D" w:rsidRDefault="000C020B" w:rsidP="00E45C6E">
            <w:pPr>
              <w:jc w:val="center"/>
              <w:rPr>
                <w:sz w:val="20"/>
                <w:szCs w:val="20"/>
              </w:rPr>
            </w:pPr>
          </w:p>
        </w:tc>
        <w:tc>
          <w:tcPr>
            <w:tcW w:w="750" w:type="dxa"/>
            <w:tcMar>
              <w:left w:w="43" w:type="dxa"/>
              <w:right w:w="43" w:type="dxa"/>
            </w:tcMar>
          </w:tcPr>
          <w:p w14:paraId="28BF1CD7" w14:textId="77777777" w:rsidR="000C020B" w:rsidRPr="00D9764D" w:rsidRDefault="000C020B" w:rsidP="00E45C6E">
            <w:pPr>
              <w:jc w:val="center"/>
              <w:rPr>
                <w:sz w:val="20"/>
                <w:szCs w:val="20"/>
              </w:rPr>
            </w:pPr>
          </w:p>
        </w:tc>
        <w:tc>
          <w:tcPr>
            <w:tcW w:w="750" w:type="dxa"/>
            <w:tcMar>
              <w:left w:w="43" w:type="dxa"/>
              <w:right w:w="43" w:type="dxa"/>
            </w:tcMar>
          </w:tcPr>
          <w:p w14:paraId="46C21B2D" w14:textId="77777777" w:rsidR="000C020B" w:rsidRPr="00D9764D" w:rsidRDefault="000C020B" w:rsidP="00E45C6E">
            <w:pPr>
              <w:jc w:val="center"/>
              <w:rPr>
                <w:sz w:val="20"/>
                <w:szCs w:val="20"/>
              </w:rPr>
            </w:pPr>
          </w:p>
        </w:tc>
        <w:tc>
          <w:tcPr>
            <w:tcW w:w="750" w:type="dxa"/>
            <w:tcMar>
              <w:left w:w="43" w:type="dxa"/>
              <w:right w:w="43" w:type="dxa"/>
            </w:tcMar>
          </w:tcPr>
          <w:p w14:paraId="1F997A98" w14:textId="77777777" w:rsidR="000C020B" w:rsidRPr="00D9764D" w:rsidRDefault="000C020B" w:rsidP="00E45C6E">
            <w:pPr>
              <w:jc w:val="center"/>
              <w:rPr>
                <w:sz w:val="20"/>
                <w:szCs w:val="20"/>
              </w:rPr>
            </w:pPr>
          </w:p>
        </w:tc>
        <w:tc>
          <w:tcPr>
            <w:tcW w:w="750" w:type="dxa"/>
            <w:tcMar>
              <w:left w:w="43" w:type="dxa"/>
              <w:right w:w="43" w:type="dxa"/>
            </w:tcMar>
          </w:tcPr>
          <w:p w14:paraId="5E00EC9D" w14:textId="77777777" w:rsidR="000C020B" w:rsidRPr="00D9764D" w:rsidRDefault="000C020B" w:rsidP="00E45C6E">
            <w:pPr>
              <w:jc w:val="center"/>
              <w:rPr>
                <w:sz w:val="20"/>
                <w:szCs w:val="20"/>
              </w:rPr>
            </w:pPr>
          </w:p>
        </w:tc>
        <w:tc>
          <w:tcPr>
            <w:tcW w:w="750" w:type="dxa"/>
            <w:tcMar>
              <w:left w:w="43" w:type="dxa"/>
              <w:right w:w="43" w:type="dxa"/>
            </w:tcMar>
          </w:tcPr>
          <w:p w14:paraId="6482233E" w14:textId="77777777" w:rsidR="000C020B" w:rsidRPr="00D9764D" w:rsidRDefault="000C020B" w:rsidP="00E45C6E">
            <w:pPr>
              <w:jc w:val="center"/>
              <w:rPr>
                <w:sz w:val="20"/>
                <w:szCs w:val="20"/>
              </w:rPr>
            </w:pPr>
          </w:p>
        </w:tc>
        <w:tc>
          <w:tcPr>
            <w:tcW w:w="750" w:type="dxa"/>
            <w:tcMar>
              <w:left w:w="43" w:type="dxa"/>
              <w:right w:w="43" w:type="dxa"/>
            </w:tcMar>
          </w:tcPr>
          <w:p w14:paraId="6F8EE40D" w14:textId="77777777" w:rsidR="000C020B" w:rsidRPr="00D9764D" w:rsidRDefault="000C020B" w:rsidP="00E45C6E">
            <w:pPr>
              <w:jc w:val="center"/>
              <w:rPr>
                <w:sz w:val="20"/>
                <w:szCs w:val="20"/>
              </w:rPr>
            </w:pPr>
          </w:p>
        </w:tc>
        <w:tc>
          <w:tcPr>
            <w:tcW w:w="750" w:type="dxa"/>
            <w:tcMar>
              <w:left w:w="43" w:type="dxa"/>
              <w:right w:w="43" w:type="dxa"/>
            </w:tcMar>
          </w:tcPr>
          <w:p w14:paraId="57CFC174" w14:textId="77777777" w:rsidR="000C020B" w:rsidRPr="00D9764D" w:rsidRDefault="000C020B" w:rsidP="00E45C6E">
            <w:pPr>
              <w:jc w:val="center"/>
              <w:rPr>
                <w:sz w:val="20"/>
                <w:szCs w:val="20"/>
              </w:rPr>
            </w:pPr>
          </w:p>
        </w:tc>
        <w:tc>
          <w:tcPr>
            <w:tcW w:w="750" w:type="dxa"/>
            <w:tcMar>
              <w:left w:w="43" w:type="dxa"/>
              <w:right w:w="43" w:type="dxa"/>
            </w:tcMar>
          </w:tcPr>
          <w:p w14:paraId="583D6D5C" w14:textId="77777777" w:rsidR="000C020B" w:rsidRPr="00D9764D" w:rsidRDefault="000C020B" w:rsidP="00E45C6E">
            <w:pPr>
              <w:jc w:val="center"/>
              <w:rPr>
                <w:sz w:val="20"/>
                <w:szCs w:val="20"/>
              </w:rPr>
            </w:pPr>
          </w:p>
        </w:tc>
        <w:tc>
          <w:tcPr>
            <w:tcW w:w="750" w:type="dxa"/>
            <w:tcMar>
              <w:left w:w="43" w:type="dxa"/>
              <w:right w:w="43" w:type="dxa"/>
            </w:tcMar>
          </w:tcPr>
          <w:p w14:paraId="479943AE" w14:textId="77777777" w:rsidR="000C020B" w:rsidRPr="00D9764D" w:rsidRDefault="000C020B" w:rsidP="00E45C6E">
            <w:pPr>
              <w:jc w:val="center"/>
              <w:rPr>
                <w:sz w:val="20"/>
                <w:szCs w:val="20"/>
              </w:rPr>
            </w:pPr>
          </w:p>
        </w:tc>
        <w:tc>
          <w:tcPr>
            <w:tcW w:w="750" w:type="dxa"/>
            <w:tcMar>
              <w:left w:w="43" w:type="dxa"/>
              <w:right w:w="43" w:type="dxa"/>
            </w:tcMar>
          </w:tcPr>
          <w:p w14:paraId="5DC63B35" w14:textId="77777777" w:rsidR="000C020B" w:rsidRPr="00D9764D" w:rsidRDefault="000C020B" w:rsidP="00E45C6E">
            <w:pPr>
              <w:jc w:val="center"/>
              <w:rPr>
                <w:sz w:val="20"/>
                <w:szCs w:val="20"/>
              </w:rPr>
            </w:pPr>
          </w:p>
        </w:tc>
        <w:tc>
          <w:tcPr>
            <w:tcW w:w="750" w:type="dxa"/>
            <w:tcMar>
              <w:left w:w="43" w:type="dxa"/>
              <w:right w:w="43" w:type="dxa"/>
            </w:tcMar>
          </w:tcPr>
          <w:p w14:paraId="18DA47A8" w14:textId="77777777" w:rsidR="000C020B" w:rsidRPr="00D9764D" w:rsidRDefault="000C020B" w:rsidP="00E45C6E">
            <w:pPr>
              <w:jc w:val="center"/>
              <w:rPr>
                <w:sz w:val="20"/>
                <w:szCs w:val="20"/>
              </w:rPr>
            </w:pPr>
          </w:p>
        </w:tc>
      </w:tr>
      <w:tr w:rsidR="000C020B" w:rsidRPr="009E1211" w14:paraId="268FD2C6" w14:textId="77777777" w:rsidTr="00E45C6E">
        <w:trPr>
          <w:jc w:val="center"/>
        </w:trPr>
        <w:tc>
          <w:tcPr>
            <w:tcW w:w="9900" w:type="dxa"/>
            <w:gridSpan w:val="13"/>
            <w:tcMar>
              <w:left w:w="43" w:type="dxa"/>
              <w:right w:w="43" w:type="dxa"/>
            </w:tcMar>
          </w:tcPr>
          <w:p w14:paraId="3DC0BFEE" w14:textId="77777777" w:rsidR="000C020B" w:rsidRPr="00B41446" w:rsidRDefault="000C020B" w:rsidP="00E45C6E">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7695AA14" w14:textId="77777777" w:rsidR="000C020B" w:rsidRDefault="000C020B" w:rsidP="000C020B">
      <w:pPr>
        <w:ind w:left="2160"/>
        <w:rPr>
          <w:szCs w:val="22"/>
        </w:rPr>
      </w:pPr>
    </w:p>
    <w:p w14:paraId="66AAAB4A" w14:textId="77777777" w:rsidR="000C020B" w:rsidRDefault="000C020B" w:rsidP="000C020B">
      <w:pPr>
        <w:keepNext/>
        <w:ind w:left="2880" w:hanging="720"/>
        <w:rPr>
          <w:b/>
          <w:bCs/>
        </w:rPr>
      </w:pPr>
      <w:r>
        <w:t>1.4.1.</w:t>
      </w:r>
      <w:r w:rsidRPr="00B227E2">
        <w:t>1</w:t>
      </w:r>
      <w:r>
        <w:tab/>
      </w:r>
      <w:r w:rsidRPr="000E72F6">
        <w:rPr>
          <w:b/>
          <w:bCs/>
        </w:rPr>
        <w:t xml:space="preserve">Billing for Shaping Capacity </w:t>
      </w:r>
    </w:p>
    <w:p w14:paraId="3C7A109F" w14:textId="77777777" w:rsidR="000C020B" w:rsidRPr="007214FF" w:rsidRDefault="000C020B" w:rsidP="000C020B">
      <w:pPr>
        <w:ind w:left="2880"/>
        <w:rPr>
          <w:i/>
        </w:rPr>
      </w:pPr>
      <w:bookmarkStart w:id="349"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349"/>
    <w:p w14:paraId="31DC7C54" w14:textId="77777777" w:rsidR="000C020B" w:rsidRDefault="000C020B" w:rsidP="000C020B">
      <w:pPr>
        <w:ind w:left="1440"/>
        <w:rPr>
          <w:szCs w:val="22"/>
        </w:rPr>
      </w:pPr>
    </w:p>
    <w:p w14:paraId="729A70D0" w14:textId="77777777" w:rsidR="000C020B" w:rsidRDefault="000C020B" w:rsidP="000C020B">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29E6D4A6" w14:textId="77777777" w:rsidR="000C020B" w:rsidRDefault="000C020B" w:rsidP="000C020B">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1778AC2A" w14:textId="77777777" w:rsidR="000C020B" w:rsidRDefault="000C020B" w:rsidP="000C020B">
      <w:pPr>
        <w:ind w:left="2160"/>
      </w:pPr>
    </w:p>
    <w:p w14:paraId="0B718228" w14:textId="77777777" w:rsidR="000C020B" w:rsidRDefault="000C020B" w:rsidP="000C020B">
      <w:pPr>
        <w:ind w:left="2160"/>
        <w:rPr>
          <w:szCs w:val="22"/>
        </w:rPr>
      </w:pPr>
      <w:r>
        <w:t xml:space="preserve">BPA shall calculate the maximum hourly energy as follows:  (1) the Shaping Capacity for the given month, </w:t>
      </w:r>
      <w:r w:rsidDel="005E3DFF">
        <w:t xml:space="preserve">as listed </w:t>
      </w:r>
      <w:r>
        <w:t xml:space="preserve">in section 1.4.1 of this Exhibit, plus (2) 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1C9AE32B" w14:textId="77777777" w:rsidR="000C020B" w:rsidRDefault="000C020B" w:rsidP="000C020B">
      <w:pPr>
        <w:ind w:left="2160"/>
        <w:rPr>
          <w:szCs w:val="22"/>
        </w:rPr>
      </w:pPr>
    </w:p>
    <w:p w14:paraId="7D09A9A8" w14:textId="77777777" w:rsidR="000C020B" w:rsidRPr="00A64B26" w:rsidRDefault="000C020B" w:rsidP="000C020B">
      <w:pPr>
        <w:ind w:left="2160"/>
        <w:rPr>
          <w:szCs w:val="22"/>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76BE8558" w14:textId="77777777" w:rsidR="000C020B" w:rsidRDefault="000C020B" w:rsidP="000C020B">
      <w:pPr>
        <w:ind w:left="2160"/>
        <w:rPr>
          <w:bCs/>
          <w:szCs w:val="22"/>
        </w:rPr>
      </w:pPr>
    </w:p>
    <w:p w14:paraId="060E6FCB" w14:textId="77777777" w:rsidR="000C020B" w:rsidRDefault="000C020B" w:rsidP="000C020B">
      <w:pPr>
        <w:keepNext/>
        <w:ind w:left="1440"/>
        <w:rPr>
          <w:i/>
          <w:color w:val="FF00FF"/>
          <w:szCs w:val="22"/>
        </w:rPr>
      </w:pPr>
      <w:r>
        <w:rPr>
          <w:i/>
          <w:color w:val="FF00FF"/>
          <w:szCs w:val="22"/>
          <w:u w:val="single"/>
        </w:rPr>
        <w:lastRenderedPageBreak/>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0C020B" w:rsidRPr="009E1211" w14:paraId="189C5DA9" w14:textId="77777777" w:rsidTr="00E45C6E">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72E364BB" w14:textId="03AF7803" w:rsidR="000C020B" w:rsidRPr="001443F7" w:rsidRDefault="00D26CFC" w:rsidP="00E45C6E">
            <w:pPr>
              <w:keepNext/>
              <w:jc w:val="center"/>
              <w:rPr>
                <w:rFonts w:cs="Arial"/>
                <w:b/>
                <w:bCs/>
                <w:szCs w:val="22"/>
              </w:rPr>
            </w:pPr>
            <w:ins w:id="350" w:author="Burr,Robert A (BPA) - PS-6" w:date="2025-04-28T08:39:00Z" w16du:dateUtc="2025-04-28T15:39:00Z">
              <w:r w:rsidRPr="00A1641D">
                <w:rPr>
                  <w:b/>
                  <w:bCs/>
                  <w:color w:val="FF0000"/>
                  <w:szCs w:val="22"/>
                </w:rPr>
                <w:t>«Customer Name»</w:t>
              </w:r>
              <w:r w:rsidRPr="00A1641D">
                <w:rPr>
                  <w:b/>
                  <w:bCs/>
                  <w:szCs w:val="22"/>
                </w:rPr>
                <w:t xml:space="preserve"> </w:t>
              </w:r>
            </w:ins>
            <w:r w:rsidR="000C020B" w:rsidRPr="001443F7">
              <w:rPr>
                <w:rFonts w:cs="Arial"/>
                <w:b/>
                <w:bCs/>
                <w:szCs w:val="22"/>
              </w:rPr>
              <w:t>Maximum Hourly Energy (MW/</w:t>
            </w:r>
            <w:proofErr w:type="spellStart"/>
            <w:r w:rsidR="000C020B" w:rsidRPr="001443F7">
              <w:rPr>
                <w:rFonts w:cs="Arial"/>
                <w:b/>
                <w:bCs/>
                <w:szCs w:val="22"/>
              </w:rPr>
              <w:t>hr</w:t>
            </w:r>
            <w:proofErr w:type="spellEnd"/>
            <w:r w:rsidR="000C020B" w:rsidRPr="001443F7">
              <w:rPr>
                <w:rFonts w:cs="Arial"/>
                <w:b/>
                <w:bCs/>
                <w:szCs w:val="22"/>
              </w:rPr>
              <w:t>)</w:t>
            </w:r>
          </w:p>
        </w:tc>
      </w:tr>
      <w:tr w:rsidR="000C020B" w:rsidRPr="009E1211" w14:paraId="210DDEEE" w14:textId="77777777" w:rsidTr="00E45C6E">
        <w:trPr>
          <w:tblHeader/>
          <w:jc w:val="center"/>
        </w:trPr>
        <w:tc>
          <w:tcPr>
            <w:tcW w:w="900" w:type="dxa"/>
            <w:tcBorders>
              <w:top w:val="single" w:sz="4" w:space="0" w:color="auto"/>
            </w:tcBorders>
            <w:tcMar>
              <w:left w:w="43" w:type="dxa"/>
              <w:right w:w="43" w:type="dxa"/>
            </w:tcMar>
          </w:tcPr>
          <w:p w14:paraId="41C1DC75" w14:textId="77777777" w:rsidR="000C020B" w:rsidRPr="00AB7FE4" w:rsidRDefault="000C020B" w:rsidP="00E45C6E">
            <w:pPr>
              <w:keepNext/>
              <w:jc w:val="center"/>
              <w:rPr>
                <w:b/>
                <w:sz w:val="20"/>
                <w:szCs w:val="20"/>
              </w:rPr>
            </w:pPr>
            <w:r w:rsidRPr="00AB7FE4">
              <w:rPr>
                <w:b/>
                <w:sz w:val="20"/>
                <w:szCs w:val="20"/>
              </w:rPr>
              <w:t>FY</w:t>
            </w:r>
          </w:p>
        </w:tc>
        <w:tc>
          <w:tcPr>
            <w:tcW w:w="750" w:type="dxa"/>
            <w:tcBorders>
              <w:top w:val="single" w:sz="4" w:space="0" w:color="auto"/>
            </w:tcBorders>
          </w:tcPr>
          <w:p w14:paraId="453359F5" w14:textId="77777777" w:rsidR="000C020B" w:rsidRPr="00AB7FE4" w:rsidRDefault="000C020B" w:rsidP="00E45C6E">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5E0EE398" w14:textId="77777777" w:rsidR="000C020B" w:rsidRPr="00AB7FE4" w:rsidRDefault="000C020B" w:rsidP="00E45C6E">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7C3E2504" w14:textId="77777777" w:rsidR="000C020B" w:rsidRPr="00AB7FE4" w:rsidRDefault="000C020B" w:rsidP="00E45C6E">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71F12BF" w14:textId="77777777" w:rsidR="000C020B" w:rsidRPr="00AB7FE4" w:rsidRDefault="000C020B" w:rsidP="00E45C6E">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E1F12CF" w14:textId="77777777" w:rsidR="000C020B" w:rsidRPr="00AB7FE4" w:rsidRDefault="000C020B" w:rsidP="00E45C6E">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217EEC" w14:textId="77777777" w:rsidR="000C020B" w:rsidRPr="00AB7FE4" w:rsidRDefault="000C020B" w:rsidP="00E45C6E">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650ED09D" w14:textId="77777777" w:rsidR="000C020B" w:rsidRPr="00AB7FE4" w:rsidRDefault="000C020B" w:rsidP="00E45C6E">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4660FAC" w14:textId="77777777" w:rsidR="000C020B" w:rsidRPr="00AB7FE4" w:rsidRDefault="000C020B" w:rsidP="00E45C6E">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A73FDE5" w14:textId="77777777" w:rsidR="000C020B" w:rsidRPr="00AB7FE4" w:rsidRDefault="000C020B" w:rsidP="00E45C6E">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EE00DD0" w14:textId="77777777" w:rsidR="000C020B" w:rsidRPr="00AB7FE4" w:rsidRDefault="000C020B" w:rsidP="00E45C6E">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47EB34F" w14:textId="77777777" w:rsidR="000C020B" w:rsidRPr="00AB7FE4" w:rsidRDefault="000C020B" w:rsidP="00E45C6E">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BB1DA3A" w14:textId="77777777" w:rsidR="000C020B" w:rsidRPr="00AB7FE4" w:rsidRDefault="000C020B" w:rsidP="00E45C6E">
            <w:pPr>
              <w:keepNext/>
              <w:jc w:val="center"/>
              <w:rPr>
                <w:b/>
                <w:sz w:val="20"/>
                <w:szCs w:val="20"/>
              </w:rPr>
            </w:pPr>
            <w:r w:rsidRPr="00AB7FE4">
              <w:rPr>
                <w:b/>
                <w:sz w:val="20"/>
                <w:szCs w:val="20"/>
              </w:rPr>
              <w:t>Sep</w:t>
            </w:r>
          </w:p>
        </w:tc>
      </w:tr>
      <w:tr w:rsidR="000C020B" w:rsidRPr="009E1211" w14:paraId="56B3B989" w14:textId="77777777" w:rsidTr="00E45C6E">
        <w:trPr>
          <w:jc w:val="center"/>
        </w:trPr>
        <w:tc>
          <w:tcPr>
            <w:tcW w:w="900" w:type="dxa"/>
            <w:tcMar>
              <w:left w:w="43" w:type="dxa"/>
              <w:right w:w="43" w:type="dxa"/>
            </w:tcMar>
          </w:tcPr>
          <w:p w14:paraId="2C2E0DAE" w14:textId="77777777" w:rsidR="000C020B" w:rsidRPr="00AB7FE4" w:rsidRDefault="000C020B" w:rsidP="00E45C6E">
            <w:pPr>
              <w:keepNext/>
              <w:jc w:val="center"/>
              <w:rPr>
                <w:sz w:val="20"/>
                <w:szCs w:val="20"/>
              </w:rPr>
            </w:pPr>
            <w:r w:rsidRPr="00AB7FE4">
              <w:rPr>
                <w:sz w:val="20"/>
                <w:szCs w:val="20"/>
              </w:rPr>
              <w:t>2029</w:t>
            </w:r>
          </w:p>
        </w:tc>
        <w:tc>
          <w:tcPr>
            <w:tcW w:w="750" w:type="dxa"/>
          </w:tcPr>
          <w:p w14:paraId="7DCF8F0B" w14:textId="77777777" w:rsidR="000C020B" w:rsidRPr="00AB7FE4" w:rsidRDefault="000C020B" w:rsidP="00E45C6E">
            <w:pPr>
              <w:keepNext/>
              <w:jc w:val="center"/>
              <w:rPr>
                <w:sz w:val="20"/>
                <w:szCs w:val="20"/>
              </w:rPr>
            </w:pPr>
          </w:p>
        </w:tc>
        <w:tc>
          <w:tcPr>
            <w:tcW w:w="750" w:type="dxa"/>
            <w:tcMar>
              <w:left w:w="43" w:type="dxa"/>
              <w:right w:w="43" w:type="dxa"/>
            </w:tcMar>
          </w:tcPr>
          <w:p w14:paraId="1EAF9A1A" w14:textId="77777777" w:rsidR="000C020B" w:rsidRPr="00AB7FE4" w:rsidRDefault="000C020B" w:rsidP="00E45C6E">
            <w:pPr>
              <w:keepNext/>
              <w:jc w:val="center"/>
              <w:rPr>
                <w:sz w:val="20"/>
                <w:szCs w:val="20"/>
              </w:rPr>
            </w:pPr>
          </w:p>
        </w:tc>
        <w:tc>
          <w:tcPr>
            <w:tcW w:w="750" w:type="dxa"/>
            <w:tcMar>
              <w:left w:w="43" w:type="dxa"/>
              <w:right w:w="43" w:type="dxa"/>
            </w:tcMar>
          </w:tcPr>
          <w:p w14:paraId="51B789B9" w14:textId="77777777" w:rsidR="000C020B" w:rsidRPr="00AB7FE4" w:rsidRDefault="000C020B" w:rsidP="00E45C6E">
            <w:pPr>
              <w:keepNext/>
              <w:jc w:val="center"/>
              <w:rPr>
                <w:sz w:val="20"/>
                <w:szCs w:val="20"/>
              </w:rPr>
            </w:pPr>
          </w:p>
        </w:tc>
        <w:tc>
          <w:tcPr>
            <w:tcW w:w="750" w:type="dxa"/>
            <w:tcMar>
              <w:left w:w="43" w:type="dxa"/>
              <w:right w:w="43" w:type="dxa"/>
            </w:tcMar>
          </w:tcPr>
          <w:p w14:paraId="092B537B" w14:textId="77777777" w:rsidR="000C020B" w:rsidRPr="00AB7FE4" w:rsidRDefault="000C020B" w:rsidP="00E45C6E">
            <w:pPr>
              <w:keepNext/>
              <w:jc w:val="center"/>
              <w:rPr>
                <w:sz w:val="20"/>
                <w:szCs w:val="20"/>
              </w:rPr>
            </w:pPr>
          </w:p>
        </w:tc>
        <w:tc>
          <w:tcPr>
            <w:tcW w:w="750" w:type="dxa"/>
            <w:tcMar>
              <w:left w:w="43" w:type="dxa"/>
              <w:right w:w="43" w:type="dxa"/>
            </w:tcMar>
          </w:tcPr>
          <w:p w14:paraId="5E2E3DEB" w14:textId="77777777" w:rsidR="000C020B" w:rsidRPr="00AB7FE4" w:rsidRDefault="000C020B" w:rsidP="00E45C6E">
            <w:pPr>
              <w:keepNext/>
              <w:jc w:val="center"/>
              <w:rPr>
                <w:sz w:val="20"/>
                <w:szCs w:val="20"/>
              </w:rPr>
            </w:pPr>
          </w:p>
        </w:tc>
        <w:tc>
          <w:tcPr>
            <w:tcW w:w="750" w:type="dxa"/>
            <w:tcMar>
              <w:left w:w="43" w:type="dxa"/>
              <w:right w:w="43" w:type="dxa"/>
            </w:tcMar>
          </w:tcPr>
          <w:p w14:paraId="2F0A4EF7" w14:textId="77777777" w:rsidR="000C020B" w:rsidRPr="00AB7FE4" w:rsidRDefault="000C020B" w:rsidP="00E45C6E">
            <w:pPr>
              <w:keepNext/>
              <w:jc w:val="center"/>
              <w:rPr>
                <w:sz w:val="20"/>
                <w:szCs w:val="20"/>
              </w:rPr>
            </w:pPr>
          </w:p>
        </w:tc>
        <w:tc>
          <w:tcPr>
            <w:tcW w:w="750" w:type="dxa"/>
            <w:tcMar>
              <w:left w:w="43" w:type="dxa"/>
              <w:right w:w="43" w:type="dxa"/>
            </w:tcMar>
          </w:tcPr>
          <w:p w14:paraId="39843777" w14:textId="77777777" w:rsidR="000C020B" w:rsidRPr="00AB7FE4" w:rsidRDefault="000C020B" w:rsidP="00E45C6E">
            <w:pPr>
              <w:keepNext/>
              <w:jc w:val="center"/>
              <w:rPr>
                <w:sz w:val="20"/>
                <w:szCs w:val="20"/>
              </w:rPr>
            </w:pPr>
          </w:p>
        </w:tc>
        <w:tc>
          <w:tcPr>
            <w:tcW w:w="750" w:type="dxa"/>
            <w:tcMar>
              <w:left w:w="43" w:type="dxa"/>
              <w:right w:w="43" w:type="dxa"/>
            </w:tcMar>
          </w:tcPr>
          <w:p w14:paraId="2050B2FD" w14:textId="77777777" w:rsidR="000C020B" w:rsidRPr="00AB7FE4" w:rsidRDefault="000C020B" w:rsidP="00E45C6E">
            <w:pPr>
              <w:keepNext/>
              <w:jc w:val="center"/>
              <w:rPr>
                <w:sz w:val="20"/>
                <w:szCs w:val="20"/>
              </w:rPr>
            </w:pPr>
          </w:p>
        </w:tc>
        <w:tc>
          <w:tcPr>
            <w:tcW w:w="750" w:type="dxa"/>
            <w:tcMar>
              <w:left w:w="43" w:type="dxa"/>
              <w:right w:w="43" w:type="dxa"/>
            </w:tcMar>
          </w:tcPr>
          <w:p w14:paraId="52EF56D2" w14:textId="77777777" w:rsidR="000C020B" w:rsidRPr="00AB7FE4" w:rsidRDefault="000C020B" w:rsidP="00E45C6E">
            <w:pPr>
              <w:keepNext/>
              <w:jc w:val="center"/>
              <w:rPr>
                <w:sz w:val="20"/>
                <w:szCs w:val="20"/>
              </w:rPr>
            </w:pPr>
          </w:p>
        </w:tc>
        <w:tc>
          <w:tcPr>
            <w:tcW w:w="750" w:type="dxa"/>
            <w:tcMar>
              <w:left w:w="43" w:type="dxa"/>
              <w:right w:w="43" w:type="dxa"/>
            </w:tcMar>
          </w:tcPr>
          <w:p w14:paraId="42E297FF" w14:textId="77777777" w:rsidR="000C020B" w:rsidRPr="00AB7FE4" w:rsidRDefault="000C020B" w:rsidP="00E45C6E">
            <w:pPr>
              <w:keepNext/>
              <w:jc w:val="center"/>
              <w:rPr>
                <w:sz w:val="20"/>
                <w:szCs w:val="20"/>
              </w:rPr>
            </w:pPr>
          </w:p>
        </w:tc>
        <w:tc>
          <w:tcPr>
            <w:tcW w:w="750" w:type="dxa"/>
            <w:tcMar>
              <w:left w:w="43" w:type="dxa"/>
              <w:right w:w="43" w:type="dxa"/>
            </w:tcMar>
          </w:tcPr>
          <w:p w14:paraId="09EDE616" w14:textId="77777777" w:rsidR="000C020B" w:rsidRPr="00AB7FE4" w:rsidRDefault="000C020B" w:rsidP="00E45C6E">
            <w:pPr>
              <w:keepNext/>
              <w:jc w:val="center"/>
              <w:rPr>
                <w:sz w:val="20"/>
                <w:szCs w:val="20"/>
              </w:rPr>
            </w:pPr>
          </w:p>
        </w:tc>
        <w:tc>
          <w:tcPr>
            <w:tcW w:w="750" w:type="dxa"/>
            <w:tcMar>
              <w:left w:w="43" w:type="dxa"/>
              <w:right w:w="43" w:type="dxa"/>
            </w:tcMar>
          </w:tcPr>
          <w:p w14:paraId="06A0824F" w14:textId="77777777" w:rsidR="000C020B" w:rsidRPr="00AB7FE4" w:rsidRDefault="000C020B" w:rsidP="00E45C6E">
            <w:pPr>
              <w:keepNext/>
              <w:jc w:val="center"/>
              <w:rPr>
                <w:sz w:val="20"/>
                <w:szCs w:val="20"/>
              </w:rPr>
            </w:pPr>
          </w:p>
        </w:tc>
      </w:tr>
      <w:tr w:rsidR="000C020B" w:rsidRPr="009E1211" w14:paraId="7CF75AA0" w14:textId="77777777" w:rsidTr="00E45C6E">
        <w:trPr>
          <w:jc w:val="center"/>
        </w:trPr>
        <w:tc>
          <w:tcPr>
            <w:tcW w:w="900" w:type="dxa"/>
            <w:tcMar>
              <w:left w:w="43" w:type="dxa"/>
              <w:right w:w="43" w:type="dxa"/>
            </w:tcMar>
          </w:tcPr>
          <w:p w14:paraId="47E19662" w14:textId="77777777" w:rsidR="000C020B" w:rsidRPr="00AB7FE4" w:rsidRDefault="000C020B" w:rsidP="00E45C6E">
            <w:pPr>
              <w:jc w:val="center"/>
              <w:rPr>
                <w:sz w:val="20"/>
                <w:szCs w:val="20"/>
              </w:rPr>
            </w:pPr>
            <w:r w:rsidRPr="00AB7FE4">
              <w:rPr>
                <w:sz w:val="20"/>
                <w:szCs w:val="20"/>
              </w:rPr>
              <w:t>2030</w:t>
            </w:r>
          </w:p>
        </w:tc>
        <w:tc>
          <w:tcPr>
            <w:tcW w:w="750" w:type="dxa"/>
          </w:tcPr>
          <w:p w14:paraId="345310BC" w14:textId="77777777" w:rsidR="000C020B" w:rsidRPr="00AB7FE4" w:rsidRDefault="000C020B" w:rsidP="00E45C6E">
            <w:pPr>
              <w:jc w:val="center"/>
              <w:rPr>
                <w:sz w:val="20"/>
                <w:szCs w:val="20"/>
              </w:rPr>
            </w:pPr>
          </w:p>
        </w:tc>
        <w:tc>
          <w:tcPr>
            <w:tcW w:w="750" w:type="dxa"/>
            <w:tcMar>
              <w:left w:w="43" w:type="dxa"/>
              <w:right w:w="43" w:type="dxa"/>
            </w:tcMar>
          </w:tcPr>
          <w:p w14:paraId="71B5BBAF" w14:textId="77777777" w:rsidR="000C020B" w:rsidRPr="00AB7FE4" w:rsidRDefault="000C020B" w:rsidP="00E45C6E">
            <w:pPr>
              <w:jc w:val="center"/>
              <w:rPr>
                <w:sz w:val="20"/>
                <w:szCs w:val="20"/>
              </w:rPr>
            </w:pPr>
          </w:p>
        </w:tc>
        <w:tc>
          <w:tcPr>
            <w:tcW w:w="750" w:type="dxa"/>
            <w:tcMar>
              <w:left w:w="43" w:type="dxa"/>
              <w:right w:w="43" w:type="dxa"/>
            </w:tcMar>
          </w:tcPr>
          <w:p w14:paraId="63EE1C09" w14:textId="77777777" w:rsidR="000C020B" w:rsidRPr="00AB7FE4" w:rsidRDefault="000C020B" w:rsidP="00E45C6E">
            <w:pPr>
              <w:jc w:val="center"/>
              <w:rPr>
                <w:sz w:val="20"/>
                <w:szCs w:val="20"/>
              </w:rPr>
            </w:pPr>
          </w:p>
        </w:tc>
        <w:tc>
          <w:tcPr>
            <w:tcW w:w="750" w:type="dxa"/>
            <w:tcMar>
              <w:left w:w="43" w:type="dxa"/>
              <w:right w:w="43" w:type="dxa"/>
            </w:tcMar>
          </w:tcPr>
          <w:p w14:paraId="40B68207" w14:textId="77777777" w:rsidR="000C020B" w:rsidRPr="00AB7FE4" w:rsidRDefault="000C020B" w:rsidP="00E45C6E">
            <w:pPr>
              <w:jc w:val="center"/>
              <w:rPr>
                <w:sz w:val="20"/>
                <w:szCs w:val="20"/>
              </w:rPr>
            </w:pPr>
          </w:p>
        </w:tc>
        <w:tc>
          <w:tcPr>
            <w:tcW w:w="750" w:type="dxa"/>
            <w:tcMar>
              <w:left w:w="43" w:type="dxa"/>
              <w:right w:w="43" w:type="dxa"/>
            </w:tcMar>
          </w:tcPr>
          <w:p w14:paraId="34A70A94" w14:textId="77777777" w:rsidR="000C020B" w:rsidRPr="00AB7FE4" w:rsidRDefault="000C020B" w:rsidP="00E45C6E">
            <w:pPr>
              <w:jc w:val="center"/>
              <w:rPr>
                <w:sz w:val="20"/>
                <w:szCs w:val="20"/>
              </w:rPr>
            </w:pPr>
          </w:p>
        </w:tc>
        <w:tc>
          <w:tcPr>
            <w:tcW w:w="750" w:type="dxa"/>
            <w:tcMar>
              <w:left w:w="43" w:type="dxa"/>
              <w:right w:w="43" w:type="dxa"/>
            </w:tcMar>
          </w:tcPr>
          <w:p w14:paraId="074DA6E9" w14:textId="77777777" w:rsidR="000C020B" w:rsidRPr="00AB7FE4" w:rsidRDefault="000C020B" w:rsidP="00E45C6E">
            <w:pPr>
              <w:jc w:val="center"/>
              <w:rPr>
                <w:sz w:val="20"/>
                <w:szCs w:val="20"/>
              </w:rPr>
            </w:pPr>
          </w:p>
        </w:tc>
        <w:tc>
          <w:tcPr>
            <w:tcW w:w="750" w:type="dxa"/>
            <w:tcMar>
              <w:left w:w="43" w:type="dxa"/>
              <w:right w:w="43" w:type="dxa"/>
            </w:tcMar>
          </w:tcPr>
          <w:p w14:paraId="4908F5A3" w14:textId="77777777" w:rsidR="000C020B" w:rsidRPr="00AB7FE4" w:rsidRDefault="000C020B" w:rsidP="00E45C6E">
            <w:pPr>
              <w:jc w:val="center"/>
              <w:rPr>
                <w:sz w:val="20"/>
                <w:szCs w:val="20"/>
              </w:rPr>
            </w:pPr>
          </w:p>
        </w:tc>
        <w:tc>
          <w:tcPr>
            <w:tcW w:w="750" w:type="dxa"/>
            <w:tcMar>
              <w:left w:w="43" w:type="dxa"/>
              <w:right w:w="43" w:type="dxa"/>
            </w:tcMar>
          </w:tcPr>
          <w:p w14:paraId="77C44282" w14:textId="77777777" w:rsidR="000C020B" w:rsidRPr="00AB7FE4" w:rsidRDefault="000C020B" w:rsidP="00E45C6E">
            <w:pPr>
              <w:jc w:val="center"/>
              <w:rPr>
                <w:sz w:val="20"/>
                <w:szCs w:val="20"/>
              </w:rPr>
            </w:pPr>
          </w:p>
        </w:tc>
        <w:tc>
          <w:tcPr>
            <w:tcW w:w="750" w:type="dxa"/>
            <w:tcMar>
              <w:left w:w="43" w:type="dxa"/>
              <w:right w:w="43" w:type="dxa"/>
            </w:tcMar>
          </w:tcPr>
          <w:p w14:paraId="3F385C54" w14:textId="77777777" w:rsidR="000C020B" w:rsidRPr="00AB7FE4" w:rsidRDefault="000C020B" w:rsidP="00E45C6E">
            <w:pPr>
              <w:jc w:val="center"/>
              <w:rPr>
                <w:sz w:val="20"/>
                <w:szCs w:val="20"/>
              </w:rPr>
            </w:pPr>
          </w:p>
        </w:tc>
        <w:tc>
          <w:tcPr>
            <w:tcW w:w="750" w:type="dxa"/>
            <w:tcMar>
              <w:left w:w="43" w:type="dxa"/>
              <w:right w:w="43" w:type="dxa"/>
            </w:tcMar>
          </w:tcPr>
          <w:p w14:paraId="703AD9F4" w14:textId="77777777" w:rsidR="000C020B" w:rsidRPr="00AB7FE4" w:rsidRDefault="000C020B" w:rsidP="00E45C6E">
            <w:pPr>
              <w:jc w:val="center"/>
              <w:rPr>
                <w:sz w:val="20"/>
                <w:szCs w:val="20"/>
              </w:rPr>
            </w:pPr>
          </w:p>
        </w:tc>
        <w:tc>
          <w:tcPr>
            <w:tcW w:w="750" w:type="dxa"/>
            <w:tcMar>
              <w:left w:w="43" w:type="dxa"/>
              <w:right w:w="43" w:type="dxa"/>
            </w:tcMar>
          </w:tcPr>
          <w:p w14:paraId="1CC864DF" w14:textId="77777777" w:rsidR="000C020B" w:rsidRPr="00AB7FE4" w:rsidRDefault="000C020B" w:rsidP="00E45C6E">
            <w:pPr>
              <w:jc w:val="center"/>
              <w:rPr>
                <w:sz w:val="20"/>
                <w:szCs w:val="20"/>
              </w:rPr>
            </w:pPr>
          </w:p>
        </w:tc>
        <w:tc>
          <w:tcPr>
            <w:tcW w:w="750" w:type="dxa"/>
            <w:tcMar>
              <w:left w:w="43" w:type="dxa"/>
              <w:right w:w="43" w:type="dxa"/>
            </w:tcMar>
          </w:tcPr>
          <w:p w14:paraId="4ED282F9" w14:textId="77777777" w:rsidR="000C020B" w:rsidRPr="00AB7FE4" w:rsidRDefault="000C020B" w:rsidP="00E45C6E">
            <w:pPr>
              <w:jc w:val="center"/>
              <w:rPr>
                <w:sz w:val="20"/>
                <w:szCs w:val="20"/>
              </w:rPr>
            </w:pPr>
          </w:p>
        </w:tc>
      </w:tr>
      <w:tr w:rsidR="000C020B" w:rsidRPr="009E1211" w14:paraId="16CA75A9" w14:textId="77777777" w:rsidTr="00E45C6E">
        <w:trPr>
          <w:jc w:val="center"/>
        </w:trPr>
        <w:tc>
          <w:tcPr>
            <w:tcW w:w="900" w:type="dxa"/>
            <w:tcMar>
              <w:left w:w="43" w:type="dxa"/>
              <w:right w:w="43" w:type="dxa"/>
            </w:tcMar>
          </w:tcPr>
          <w:p w14:paraId="385CB9F7" w14:textId="77777777" w:rsidR="000C020B" w:rsidRPr="00AB7FE4" w:rsidRDefault="000C020B" w:rsidP="00E45C6E">
            <w:pPr>
              <w:jc w:val="center"/>
              <w:rPr>
                <w:sz w:val="20"/>
                <w:szCs w:val="20"/>
              </w:rPr>
            </w:pPr>
            <w:r w:rsidRPr="00AB7FE4">
              <w:rPr>
                <w:sz w:val="20"/>
                <w:szCs w:val="20"/>
              </w:rPr>
              <w:t>2031</w:t>
            </w:r>
          </w:p>
        </w:tc>
        <w:tc>
          <w:tcPr>
            <w:tcW w:w="750" w:type="dxa"/>
          </w:tcPr>
          <w:p w14:paraId="58570CB9" w14:textId="77777777" w:rsidR="000C020B" w:rsidRPr="00AB7FE4" w:rsidRDefault="000C020B" w:rsidP="00E45C6E">
            <w:pPr>
              <w:jc w:val="center"/>
              <w:rPr>
                <w:sz w:val="20"/>
                <w:szCs w:val="20"/>
              </w:rPr>
            </w:pPr>
          </w:p>
        </w:tc>
        <w:tc>
          <w:tcPr>
            <w:tcW w:w="750" w:type="dxa"/>
            <w:tcMar>
              <w:left w:w="43" w:type="dxa"/>
              <w:right w:w="43" w:type="dxa"/>
            </w:tcMar>
          </w:tcPr>
          <w:p w14:paraId="1E9006CD" w14:textId="77777777" w:rsidR="000C020B" w:rsidRPr="00AB7FE4" w:rsidRDefault="000C020B" w:rsidP="00E45C6E">
            <w:pPr>
              <w:jc w:val="center"/>
              <w:rPr>
                <w:sz w:val="20"/>
                <w:szCs w:val="20"/>
              </w:rPr>
            </w:pPr>
          </w:p>
        </w:tc>
        <w:tc>
          <w:tcPr>
            <w:tcW w:w="750" w:type="dxa"/>
            <w:tcMar>
              <w:left w:w="43" w:type="dxa"/>
              <w:right w:w="43" w:type="dxa"/>
            </w:tcMar>
          </w:tcPr>
          <w:p w14:paraId="1661A80A" w14:textId="77777777" w:rsidR="000C020B" w:rsidRPr="00AB7FE4" w:rsidRDefault="000C020B" w:rsidP="00E45C6E">
            <w:pPr>
              <w:jc w:val="center"/>
              <w:rPr>
                <w:sz w:val="20"/>
                <w:szCs w:val="20"/>
              </w:rPr>
            </w:pPr>
          </w:p>
        </w:tc>
        <w:tc>
          <w:tcPr>
            <w:tcW w:w="750" w:type="dxa"/>
            <w:tcMar>
              <w:left w:w="43" w:type="dxa"/>
              <w:right w:w="43" w:type="dxa"/>
            </w:tcMar>
          </w:tcPr>
          <w:p w14:paraId="3B7838A3" w14:textId="77777777" w:rsidR="000C020B" w:rsidRPr="00AB7FE4" w:rsidRDefault="000C020B" w:rsidP="00E45C6E">
            <w:pPr>
              <w:jc w:val="center"/>
              <w:rPr>
                <w:sz w:val="20"/>
                <w:szCs w:val="20"/>
              </w:rPr>
            </w:pPr>
          </w:p>
        </w:tc>
        <w:tc>
          <w:tcPr>
            <w:tcW w:w="750" w:type="dxa"/>
            <w:tcMar>
              <w:left w:w="43" w:type="dxa"/>
              <w:right w:w="43" w:type="dxa"/>
            </w:tcMar>
          </w:tcPr>
          <w:p w14:paraId="0E21971D" w14:textId="77777777" w:rsidR="000C020B" w:rsidRPr="00AB7FE4" w:rsidRDefault="000C020B" w:rsidP="00E45C6E">
            <w:pPr>
              <w:jc w:val="center"/>
              <w:rPr>
                <w:sz w:val="20"/>
                <w:szCs w:val="20"/>
              </w:rPr>
            </w:pPr>
          </w:p>
        </w:tc>
        <w:tc>
          <w:tcPr>
            <w:tcW w:w="750" w:type="dxa"/>
            <w:tcMar>
              <w:left w:w="43" w:type="dxa"/>
              <w:right w:w="43" w:type="dxa"/>
            </w:tcMar>
          </w:tcPr>
          <w:p w14:paraId="39AEFB78" w14:textId="77777777" w:rsidR="000C020B" w:rsidRPr="00AB7FE4" w:rsidRDefault="000C020B" w:rsidP="00E45C6E">
            <w:pPr>
              <w:jc w:val="center"/>
              <w:rPr>
                <w:sz w:val="20"/>
                <w:szCs w:val="20"/>
              </w:rPr>
            </w:pPr>
          </w:p>
        </w:tc>
        <w:tc>
          <w:tcPr>
            <w:tcW w:w="750" w:type="dxa"/>
            <w:tcMar>
              <w:left w:w="43" w:type="dxa"/>
              <w:right w:w="43" w:type="dxa"/>
            </w:tcMar>
          </w:tcPr>
          <w:p w14:paraId="08F1EC76" w14:textId="77777777" w:rsidR="000C020B" w:rsidRPr="00AB7FE4" w:rsidRDefault="000C020B" w:rsidP="00E45C6E">
            <w:pPr>
              <w:jc w:val="center"/>
              <w:rPr>
                <w:sz w:val="20"/>
                <w:szCs w:val="20"/>
              </w:rPr>
            </w:pPr>
          </w:p>
        </w:tc>
        <w:tc>
          <w:tcPr>
            <w:tcW w:w="750" w:type="dxa"/>
            <w:tcMar>
              <w:left w:w="43" w:type="dxa"/>
              <w:right w:w="43" w:type="dxa"/>
            </w:tcMar>
          </w:tcPr>
          <w:p w14:paraId="44091161" w14:textId="77777777" w:rsidR="000C020B" w:rsidRPr="00AB7FE4" w:rsidRDefault="000C020B" w:rsidP="00E45C6E">
            <w:pPr>
              <w:jc w:val="center"/>
              <w:rPr>
                <w:sz w:val="20"/>
                <w:szCs w:val="20"/>
              </w:rPr>
            </w:pPr>
          </w:p>
        </w:tc>
        <w:tc>
          <w:tcPr>
            <w:tcW w:w="750" w:type="dxa"/>
            <w:tcMar>
              <w:left w:w="43" w:type="dxa"/>
              <w:right w:w="43" w:type="dxa"/>
            </w:tcMar>
          </w:tcPr>
          <w:p w14:paraId="2AEC9E04" w14:textId="77777777" w:rsidR="000C020B" w:rsidRPr="00AB7FE4" w:rsidRDefault="000C020B" w:rsidP="00E45C6E">
            <w:pPr>
              <w:jc w:val="center"/>
              <w:rPr>
                <w:sz w:val="20"/>
                <w:szCs w:val="20"/>
              </w:rPr>
            </w:pPr>
          </w:p>
        </w:tc>
        <w:tc>
          <w:tcPr>
            <w:tcW w:w="750" w:type="dxa"/>
            <w:tcMar>
              <w:left w:w="43" w:type="dxa"/>
              <w:right w:w="43" w:type="dxa"/>
            </w:tcMar>
          </w:tcPr>
          <w:p w14:paraId="5276C8E2" w14:textId="77777777" w:rsidR="000C020B" w:rsidRPr="00AB7FE4" w:rsidRDefault="000C020B" w:rsidP="00E45C6E">
            <w:pPr>
              <w:jc w:val="center"/>
              <w:rPr>
                <w:sz w:val="20"/>
                <w:szCs w:val="20"/>
              </w:rPr>
            </w:pPr>
          </w:p>
        </w:tc>
        <w:tc>
          <w:tcPr>
            <w:tcW w:w="750" w:type="dxa"/>
            <w:tcMar>
              <w:left w:w="43" w:type="dxa"/>
              <w:right w:w="43" w:type="dxa"/>
            </w:tcMar>
          </w:tcPr>
          <w:p w14:paraId="3205603E" w14:textId="77777777" w:rsidR="000C020B" w:rsidRPr="00AB7FE4" w:rsidRDefault="000C020B" w:rsidP="00E45C6E">
            <w:pPr>
              <w:jc w:val="center"/>
              <w:rPr>
                <w:sz w:val="20"/>
                <w:szCs w:val="20"/>
              </w:rPr>
            </w:pPr>
          </w:p>
        </w:tc>
        <w:tc>
          <w:tcPr>
            <w:tcW w:w="750" w:type="dxa"/>
            <w:tcMar>
              <w:left w:w="43" w:type="dxa"/>
              <w:right w:w="43" w:type="dxa"/>
            </w:tcMar>
          </w:tcPr>
          <w:p w14:paraId="1349F1B5" w14:textId="77777777" w:rsidR="000C020B" w:rsidRPr="00AB7FE4" w:rsidRDefault="000C020B" w:rsidP="00E45C6E">
            <w:pPr>
              <w:jc w:val="center"/>
              <w:rPr>
                <w:sz w:val="20"/>
                <w:szCs w:val="20"/>
              </w:rPr>
            </w:pPr>
          </w:p>
        </w:tc>
      </w:tr>
      <w:tr w:rsidR="000C020B" w:rsidRPr="009E1211" w14:paraId="75DF98BA" w14:textId="77777777" w:rsidTr="00E45C6E">
        <w:trPr>
          <w:jc w:val="center"/>
        </w:trPr>
        <w:tc>
          <w:tcPr>
            <w:tcW w:w="900" w:type="dxa"/>
            <w:tcMar>
              <w:left w:w="43" w:type="dxa"/>
              <w:right w:w="43" w:type="dxa"/>
            </w:tcMar>
          </w:tcPr>
          <w:p w14:paraId="7010A41E" w14:textId="77777777" w:rsidR="000C020B" w:rsidRPr="00AB7FE4" w:rsidRDefault="000C020B" w:rsidP="00E45C6E">
            <w:pPr>
              <w:jc w:val="center"/>
              <w:rPr>
                <w:sz w:val="20"/>
                <w:szCs w:val="20"/>
              </w:rPr>
            </w:pPr>
            <w:r w:rsidRPr="00AB7FE4">
              <w:rPr>
                <w:sz w:val="20"/>
                <w:szCs w:val="20"/>
              </w:rPr>
              <w:t>2032</w:t>
            </w:r>
          </w:p>
        </w:tc>
        <w:tc>
          <w:tcPr>
            <w:tcW w:w="750" w:type="dxa"/>
          </w:tcPr>
          <w:p w14:paraId="4974F6ED" w14:textId="77777777" w:rsidR="000C020B" w:rsidRPr="00AB7FE4" w:rsidRDefault="000C020B" w:rsidP="00E45C6E">
            <w:pPr>
              <w:jc w:val="center"/>
              <w:rPr>
                <w:sz w:val="20"/>
                <w:szCs w:val="20"/>
              </w:rPr>
            </w:pPr>
          </w:p>
        </w:tc>
        <w:tc>
          <w:tcPr>
            <w:tcW w:w="750" w:type="dxa"/>
            <w:tcMar>
              <w:left w:w="43" w:type="dxa"/>
              <w:right w:w="43" w:type="dxa"/>
            </w:tcMar>
          </w:tcPr>
          <w:p w14:paraId="2731CED2" w14:textId="77777777" w:rsidR="000C020B" w:rsidRPr="00AB7FE4" w:rsidRDefault="000C020B" w:rsidP="00E45C6E">
            <w:pPr>
              <w:jc w:val="center"/>
              <w:rPr>
                <w:sz w:val="20"/>
                <w:szCs w:val="20"/>
              </w:rPr>
            </w:pPr>
          </w:p>
        </w:tc>
        <w:tc>
          <w:tcPr>
            <w:tcW w:w="750" w:type="dxa"/>
            <w:tcMar>
              <w:left w:w="43" w:type="dxa"/>
              <w:right w:w="43" w:type="dxa"/>
            </w:tcMar>
          </w:tcPr>
          <w:p w14:paraId="3CD81745" w14:textId="77777777" w:rsidR="000C020B" w:rsidRPr="00AB7FE4" w:rsidRDefault="000C020B" w:rsidP="00E45C6E">
            <w:pPr>
              <w:jc w:val="center"/>
              <w:rPr>
                <w:sz w:val="20"/>
                <w:szCs w:val="20"/>
              </w:rPr>
            </w:pPr>
          </w:p>
        </w:tc>
        <w:tc>
          <w:tcPr>
            <w:tcW w:w="750" w:type="dxa"/>
            <w:tcMar>
              <w:left w:w="43" w:type="dxa"/>
              <w:right w:w="43" w:type="dxa"/>
            </w:tcMar>
          </w:tcPr>
          <w:p w14:paraId="490188C2" w14:textId="77777777" w:rsidR="000C020B" w:rsidRPr="00AB7FE4" w:rsidRDefault="000C020B" w:rsidP="00E45C6E">
            <w:pPr>
              <w:jc w:val="center"/>
              <w:rPr>
                <w:sz w:val="20"/>
                <w:szCs w:val="20"/>
              </w:rPr>
            </w:pPr>
          </w:p>
        </w:tc>
        <w:tc>
          <w:tcPr>
            <w:tcW w:w="750" w:type="dxa"/>
            <w:tcMar>
              <w:left w:w="43" w:type="dxa"/>
              <w:right w:w="43" w:type="dxa"/>
            </w:tcMar>
          </w:tcPr>
          <w:p w14:paraId="5AE85A62" w14:textId="77777777" w:rsidR="000C020B" w:rsidRPr="00AB7FE4" w:rsidRDefault="000C020B" w:rsidP="00E45C6E">
            <w:pPr>
              <w:jc w:val="center"/>
              <w:rPr>
                <w:sz w:val="20"/>
                <w:szCs w:val="20"/>
              </w:rPr>
            </w:pPr>
          </w:p>
        </w:tc>
        <w:tc>
          <w:tcPr>
            <w:tcW w:w="750" w:type="dxa"/>
            <w:tcMar>
              <w:left w:w="43" w:type="dxa"/>
              <w:right w:w="43" w:type="dxa"/>
            </w:tcMar>
          </w:tcPr>
          <w:p w14:paraId="1EE04EA0" w14:textId="77777777" w:rsidR="000C020B" w:rsidRPr="00AB7FE4" w:rsidRDefault="000C020B" w:rsidP="00E45C6E">
            <w:pPr>
              <w:jc w:val="center"/>
              <w:rPr>
                <w:sz w:val="20"/>
                <w:szCs w:val="20"/>
              </w:rPr>
            </w:pPr>
          </w:p>
        </w:tc>
        <w:tc>
          <w:tcPr>
            <w:tcW w:w="750" w:type="dxa"/>
            <w:tcMar>
              <w:left w:w="43" w:type="dxa"/>
              <w:right w:w="43" w:type="dxa"/>
            </w:tcMar>
          </w:tcPr>
          <w:p w14:paraId="1E350E9E" w14:textId="77777777" w:rsidR="000C020B" w:rsidRPr="00AB7FE4" w:rsidRDefault="000C020B" w:rsidP="00E45C6E">
            <w:pPr>
              <w:jc w:val="center"/>
              <w:rPr>
                <w:sz w:val="20"/>
                <w:szCs w:val="20"/>
              </w:rPr>
            </w:pPr>
          </w:p>
        </w:tc>
        <w:tc>
          <w:tcPr>
            <w:tcW w:w="750" w:type="dxa"/>
            <w:tcMar>
              <w:left w:w="43" w:type="dxa"/>
              <w:right w:w="43" w:type="dxa"/>
            </w:tcMar>
          </w:tcPr>
          <w:p w14:paraId="747E899A" w14:textId="77777777" w:rsidR="000C020B" w:rsidRPr="00AB7FE4" w:rsidRDefault="000C020B" w:rsidP="00E45C6E">
            <w:pPr>
              <w:jc w:val="center"/>
              <w:rPr>
                <w:sz w:val="20"/>
                <w:szCs w:val="20"/>
              </w:rPr>
            </w:pPr>
          </w:p>
        </w:tc>
        <w:tc>
          <w:tcPr>
            <w:tcW w:w="750" w:type="dxa"/>
            <w:tcMar>
              <w:left w:w="43" w:type="dxa"/>
              <w:right w:w="43" w:type="dxa"/>
            </w:tcMar>
          </w:tcPr>
          <w:p w14:paraId="3571E0B7" w14:textId="77777777" w:rsidR="000C020B" w:rsidRPr="00AB7FE4" w:rsidRDefault="000C020B" w:rsidP="00E45C6E">
            <w:pPr>
              <w:jc w:val="center"/>
              <w:rPr>
                <w:sz w:val="20"/>
                <w:szCs w:val="20"/>
              </w:rPr>
            </w:pPr>
          </w:p>
        </w:tc>
        <w:tc>
          <w:tcPr>
            <w:tcW w:w="750" w:type="dxa"/>
            <w:tcMar>
              <w:left w:w="43" w:type="dxa"/>
              <w:right w:w="43" w:type="dxa"/>
            </w:tcMar>
          </w:tcPr>
          <w:p w14:paraId="6CC6AB6A" w14:textId="77777777" w:rsidR="000C020B" w:rsidRPr="00AB7FE4" w:rsidRDefault="000C020B" w:rsidP="00E45C6E">
            <w:pPr>
              <w:jc w:val="center"/>
              <w:rPr>
                <w:sz w:val="20"/>
                <w:szCs w:val="20"/>
              </w:rPr>
            </w:pPr>
          </w:p>
        </w:tc>
        <w:tc>
          <w:tcPr>
            <w:tcW w:w="750" w:type="dxa"/>
            <w:tcMar>
              <w:left w:w="43" w:type="dxa"/>
              <w:right w:w="43" w:type="dxa"/>
            </w:tcMar>
          </w:tcPr>
          <w:p w14:paraId="1CAAE0AB" w14:textId="77777777" w:rsidR="000C020B" w:rsidRPr="00AB7FE4" w:rsidRDefault="000C020B" w:rsidP="00E45C6E">
            <w:pPr>
              <w:jc w:val="center"/>
              <w:rPr>
                <w:sz w:val="20"/>
                <w:szCs w:val="20"/>
              </w:rPr>
            </w:pPr>
          </w:p>
        </w:tc>
        <w:tc>
          <w:tcPr>
            <w:tcW w:w="750" w:type="dxa"/>
            <w:tcMar>
              <w:left w:w="43" w:type="dxa"/>
              <w:right w:w="43" w:type="dxa"/>
            </w:tcMar>
          </w:tcPr>
          <w:p w14:paraId="6279CDF8" w14:textId="77777777" w:rsidR="000C020B" w:rsidRPr="00AB7FE4" w:rsidRDefault="000C020B" w:rsidP="00E45C6E">
            <w:pPr>
              <w:jc w:val="center"/>
              <w:rPr>
                <w:sz w:val="20"/>
                <w:szCs w:val="20"/>
              </w:rPr>
            </w:pPr>
          </w:p>
        </w:tc>
      </w:tr>
      <w:tr w:rsidR="000C020B" w:rsidRPr="009E1211" w14:paraId="7952FA23" w14:textId="77777777" w:rsidTr="00E45C6E">
        <w:trPr>
          <w:jc w:val="center"/>
        </w:trPr>
        <w:tc>
          <w:tcPr>
            <w:tcW w:w="900" w:type="dxa"/>
            <w:tcMar>
              <w:left w:w="43" w:type="dxa"/>
              <w:right w:w="43" w:type="dxa"/>
            </w:tcMar>
          </w:tcPr>
          <w:p w14:paraId="1DF31E85" w14:textId="77777777" w:rsidR="000C020B" w:rsidRPr="00AB7FE4" w:rsidRDefault="000C020B" w:rsidP="00E45C6E">
            <w:pPr>
              <w:jc w:val="center"/>
              <w:rPr>
                <w:sz w:val="20"/>
                <w:szCs w:val="20"/>
              </w:rPr>
            </w:pPr>
            <w:r w:rsidRPr="00AB7FE4">
              <w:rPr>
                <w:sz w:val="20"/>
                <w:szCs w:val="20"/>
              </w:rPr>
              <w:t>2033</w:t>
            </w:r>
          </w:p>
        </w:tc>
        <w:tc>
          <w:tcPr>
            <w:tcW w:w="750" w:type="dxa"/>
          </w:tcPr>
          <w:p w14:paraId="12E68D0A" w14:textId="77777777" w:rsidR="000C020B" w:rsidRPr="00AB7FE4" w:rsidRDefault="000C020B" w:rsidP="00E45C6E">
            <w:pPr>
              <w:jc w:val="center"/>
              <w:rPr>
                <w:sz w:val="20"/>
                <w:szCs w:val="20"/>
              </w:rPr>
            </w:pPr>
          </w:p>
        </w:tc>
        <w:tc>
          <w:tcPr>
            <w:tcW w:w="750" w:type="dxa"/>
            <w:tcMar>
              <w:left w:w="43" w:type="dxa"/>
              <w:right w:w="43" w:type="dxa"/>
            </w:tcMar>
          </w:tcPr>
          <w:p w14:paraId="31BD7F5E" w14:textId="77777777" w:rsidR="000C020B" w:rsidRPr="00AB7FE4" w:rsidRDefault="000C020B" w:rsidP="00E45C6E">
            <w:pPr>
              <w:jc w:val="center"/>
              <w:rPr>
                <w:sz w:val="20"/>
                <w:szCs w:val="20"/>
              </w:rPr>
            </w:pPr>
          </w:p>
        </w:tc>
        <w:tc>
          <w:tcPr>
            <w:tcW w:w="750" w:type="dxa"/>
            <w:tcMar>
              <w:left w:w="43" w:type="dxa"/>
              <w:right w:w="43" w:type="dxa"/>
            </w:tcMar>
          </w:tcPr>
          <w:p w14:paraId="4DCBFE9B" w14:textId="77777777" w:rsidR="000C020B" w:rsidRPr="00AB7FE4" w:rsidRDefault="000C020B" w:rsidP="00E45C6E">
            <w:pPr>
              <w:jc w:val="center"/>
              <w:rPr>
                <w:sz w:val="20"/>
                <w:szCs w:val="20"/>
              </w:rPr>
            </w:pPr>
          </w:p>
        </w:tc>
        <w:tc>
          <w:tcPr>
            <w:tcW w:w="750" w:type="dxa"/>
            <w:tcMar>
              <w:left w:w="43" w:type="dxa"/>
              <w:right w:w="43" w:type="dxa"/>
            </w:tcMar>
          </w:tcPr>
          <w:p w14:paraId="25F368C3" w14:textId="77777777" w:rsidR="000C020B" w:rsidRPr="00AB7FE4" w:rsidRDefault="000C020B" w:rsidP="00E45C6E">
            <w:pPr>
              <w:jc w:val="center"/>
              <w:rPr>
                <w:sz w:val="20"/>
                <w:szCs w:val="20"/>
              </w:rPr>
            </w:pPr>
          </w:p>
        </w:tc>
        <w:tc>
          <w:tcPr>
            <w:tcW w:w="750" w:type="dxa"/>
            <w:tcMar>
              <w:left w:w="43" w:type="dxa"/>
              <w:right w:w="43" w:type="dxa"/>
            </w:tcMar>
          </w:tcPr>
          <w:p w14:paraId="0606BC43" w14:textId="77777777" w:rsidR="000C020B" w:rsidRPr="00AB7FE4" w:rsidRDefault="000C020B" w:rsidP="00E45C6E">
            <w:pPr>
              <w:jc w:val="center"/>
              <w:rPr>
                <w:sz w:val="20"/>
                <w:szCs w:val="20"/>
              </w:rPr>
            </w:pPr>
          </w:p>
        </w:tc>
        <w:tc>
          <w:tcPr>
            <w:tcW w:w="750" w:type="dxa"/>
            <w:tcMar>
              <w:left w:w="43" w:type="dxa"/>
              <w:right w:w="43" w:type="dxa"/>
            </w:tcMar>
          </w:tcPr>
          <w:p w14:paraId="4B710B64" w14:textId="77777777" w:rsidR="000C020B" w:rsidRPr="00AB7FE4" w:rsidRDefault="000C020B" w:rsidP="00E45C6E">
            <w:pPr>
              <w:jc w:val="center"/>
              <w:rPr>
                <w:sz w:val="20"/>
                <w:szCs w:val="20"/>
              </w:rPr>
            </w:pPr>
          </w:p>
        </w:tc>
        <w:tc>
          <w:tcPr>
            <w:tcW w:w="750" w:type="dxa"/>
            <w:tcMar>
              <w:left w:w="43" w:type="dxa"/>
              <w:right w:w="43" w:type="dxa"/>
            </w:tcMar>
          </w:tcPr>
          <w:p w14:paraId="4ACEC5E2" w14:textId="77777777" w:rsidR="000C020B" w:rsidRPr="00AB7FE4" w:rsidRDefault="000C020B" w:rsidP="00E45C6E">
            <w:pPr>
              <w:jc w:val="center"/>
              <w:rPr>
                <w:sz w:val="20"/>
                <w:szCs w:val="20"/>
              </w:rPr>
            </w:pPr>
          </w:p>
        </w:tc>
        <w:tc>
          <w:tcPr>
            <w:tcW w:w="750" w:type="dxa"/>
            <w:tcMar>
              <w:left w:w="43" w:type="dxa"/>
              <w:right w:w="43" w:type="dxa"/>
            </w:tcMar>
          </w:tcPr>
          <w:p w14:paraId="798A3EAC" w14:textId="77777777" w:rsidR="000C020B" w:rsidRPr="00AB7FE4" w:rsidRDefault="000C020B" w:rsidP="00E45C6E">
            <w:pPr>
              <w:jc w:val="center"/>
              <w:rPr>
                <w:sz w:val="20"/>
                <w:szCs w:val="20"/>
              </w:rPr>
            </w:pPr>
          </w:p>
        </w:tc>
        <w:tc>
          <w:tcPr>
            <w:tcW w:w="750" w:type="dxa"/>
            <w:tcMar>
              <w:left w:w="43" w:type="dxa"/>
              <w:right w:w="43" w:type="dxa"/>
            </w:tcMar>
          </w:tcPr>
          <w:p w14:paraId="479348F1" w14:textId="77777777" w:rsidR="000C020B" w:rsidRPr="00AB7FE4" w:rsidRDefault="000C020B" w:rsidP="00E45C6E">
            <w:pPr>
              <w:jc w:val="center"/>
              <w:rPr>
                <w:sz w:val="20"/>
                <w:szCs w:val="20"/>
              </w:rPr>
            </w:pPr>
          </w:p>
        </w:tc>
        <w:tc>
          <w:tcPr>
            <w:tcW w:w="750" w:type="dxa"/>
            <w:tcMar>
              <w:left w:w="43" w:type="dxa"/>
              <w:right w:w="43" w:type="dxa"/>
            </w:tcMar>
          </w:tcPr>
          <w:p w14:paraId="78621426" w14:textId="77777777" w:rsidR="000C020B" w:rsidRPr="00AB7FE4" w:rsidRDefault="000C020B" w:rsidP="00E45C6E">
            <w:pPr>
              <w:jc w:val="center"/>
              <w:rPr>
                <w:sz w:val="20"/>
                <w:szCs w:val="20"/>
              </w:rPr>
            </w:pPr>
          </w:p>
        </w:tc>
        <w:tc>
          <w:tcPr>
            <w:tcW w:w="750" w:type="dxa"/>
            <w:tcMar>
              <w:left w:w="43" w:type="dxa"/>
              <w:right w:w="43" w:type="dxa"/>
            </w:tcMar>
          </w:tcPr>
          <w:p w14:paraId="65ABE466" w14:textId="77777777" w:rsidR="000C020B" w:rsidRPr="00AB7FE4" w:rsidRDefault="000C020B" w:rsidP="00E45C6E">
            <w:pPr>
              <w:jc w:val="center"/>
              <w:rPr>
                <w:sz w:val="20"/>
                <w:szCs w:val="20"/>
              </w:rPr>
            </w:pPr>
          </w:p>
        </w:tc>
        <w:tc>
          <w:tcPr>
            <w:tcW w:w="750" w:type="dxa"/>
            <w:tcMar>
              <w:left w:w="43" w:type="dxa"/>
              <w:right w:w="43" w:type="dxa"/>
            </w:tcMar>
          </w:tcPr>
          <w:p w14:paraId="0E65FACB" w14:textId="77777777" w:rsidR="000C020B" w:rsidRPr="00AB7FE4" w:rsidRDefault="000C020B" w:rsidP="00E45C6E">
            <w:pPr>
              <w:jc w:val="center"/>
              <w:rPr>
                <w:sz w:val="20"/>
                <w:szCs w:val="20"/>
              </w:rPr>
            </w:pPr>
          </w:p>
        </w:tc>
      </w:tr>
      <w:tr w:rsidR="000C020B" w:rsidRPr="009E1211" w14:paraId="5E3E4B6C" w14:textId="77777777" w:rsidTr="00E45C6E">
        <w:trPr>
          <w:jc w:val="center"/>
        </w:trPr>
        <w:tc>
          <w:tcPr>
            <w:tcW w:w="900" w:type="dxa"/>
            <w:tcMar>
              <w:left w:w="43" w:type="dxa"/>
              <w:right w:w="43" w:type="dxa"/>
            </w:tcMar>
          </w:tcPr>
          <w:p w14:paraId="7F52F9FC" w14:textId="77777777" w:rsidR="000C020B" w:rsidRPr="00AB7FE4" w:rsidRDefault="000C020B" w:rsidP="00E45C6E">
            <w:pPr>
              <w:jc w:val="center"/>
              <w:rPr>
                <w:sz w:val="20"/>
                <w:szCs w:val="20"/>
              </w:rPr>
            </w:pPr>
            <w:r w:rsidRPr="00AB7FE4">
              <w:rPr>
                <w:sz w:val="20"/>
                <w:szCs w:val="20"/>
              </w:rPr>
              <w:t>2034</w:t>
            </w:r>
          </w:p>
        </w:tc>
        <w:tc>
          <w:tcPr>
            <w:tcW w:w="750" w:type="dxa"/>
          </w:tcPr>
          <w:p w14:paraId="2D4D40B1" w14:textId="77777777" w:rsidR="000C020B" w:rsidRPr="00AB7FE4" w:rsidRDefault="000C020B" w:rsidP="00E45C6E">
            <w:pPr>
              <w:jc w:val="center"/>
              <w:rPr>
                <w:sz w:val="20"/>
                <w:szCs w:val="20"/>
              </w:rPr>
            </w:pPr>
          </w:p>
        </w:tc>
        <w:tc>
          <w:tcPr>
            <w:tcW w:w="750" w:type="dxa"/>
            <w:tcMar>
              <w:left w:w="43" w:type="dxa"/>
              <w:right w:w="43" w:type="dxa"/>
            </w:tcMar>
          </w:tcPr>
          <w:p w14:paraId="07B7A1CB" w14:textId="77777777" w:rsidR="000C020B" w:rsidRPr="00AB7FE4" w:rsidRDefault="000C020B" w:rsidP="00E45C6E">
            <w:pPr>
              <w:jc w:val="center"/>
              <w:rPr>
                <w:sz w:val="20"/>
                <w:szCs w:val="20"/>
              </w:rPr>
            </w:pPr>
          </w:p>
        </w:tc>
        <w:tc>
          <w:tcPr>
            <w:tcW w:w="750" w:type="dxa"/>
            <w:tcMar>
              <w:left w:w="43" w:type="dxa"/>
              <w:right w:w="43" w:type="dxa"/>
            </w:tcMar>
          </w:tcPr>
          <w:p w14:paraId="2AC693E8" w14:textId="77777777" w:rsidR="000C020B" w:rsidRPr="00AB7FE4" w:rsidRDefault="000C020B" w:rsidP="00E45C6E">
            <w:pPr>
              <w:jc w:val="center"/>
              <w:rPr>
                <w:sz w:val="20"/>
                <w:szCs w:val="20"/>
              </w:rPr>
            </w:pPr>
          </w:p>
        </w:tc>
        <w:tc>
          <w:tcPr>
            <w:tcW w:w="750" w:type="dxa"/>
            <w:tcMar>
              <w:left w:w="43" w:type="dxa"/>
              <w:right w:w="43" w:type="dxa"/>
            </w:tcMar>
          </w:tcPr>
          <w:p w14:paraId="1F24F6BD" w14:textId="77777777" w:rsidR="000C020B" w:rsidRPr="00AB7FE4" w:rsidRDefault="000C020B" w:rsidP="00E45C6E">
            <w:pPr>
              <w:jc w:val="center"/>
              <w:rPr>
                <w:sz w:val="20"/>
                <w:szCs w:val="20"/>
              </w:rPr>
            </w:pPr>
          </w:p>
        </w:tc>
        <w:tc>
          <w:tcPr>
            <w:tcW w:w="750" w:type="dxa"/>
            <w:tcMar>
              <w:left w:w="43" w:type="dxa"/>
              <w:right w:w="43" w:type="dxa"/>
            </w:tcMar>
          </w:tcPr>
          <w:p w14:paraId="681A60C3" w14:textId="77777777" w:rsidR="000C020B" w:rsidRPr="00AB7FE4" w:rsidRDefault="000C020B" w:rsidP="00E45C6E">
            <w:pPr>
              <w:jc w:val="center"/>
              <w:rPr>
                <w:sz w:val="20"/>
                <w:szCs w:val="20"/>
              </w:rPr>
            </w:pPr>
          </w:p>
        </w:tc>
        <w:tc>
          <w:tcPr>
            <w:tcW w:w="750" w:type="dxa"/>
            <w:tcMar>
              <w:left w:w="43" w:type="dxa"/>
              <w:right w:w="43" w:type="dxa"/>
            </w:tcMar>
          </w:tcPr>
          <w:p w14:paraId="56FF0A35" w14:textId="77777777" w:rsidR="000C020B" w:rsidRPr="00AB7FE4" w:rsidRDefault="000C020B" w:rsidP="00E45C6E">
            <w:pPr>
              <w:jc w:val="center"/>
              <w:rPr>
                <w:sz w:val="20"/>
                <w:szCs w:val="20"/>
              </w:rPr>
            </w:pPr>
          </w:p>
        </w:tc>
        <w:tc>
          <w:tcPr>
            <w:tcW w:w="750" w:type="dxa"/>
            <w:tcMar>
              <w:left w:w="43" w:type="dxa"/>
              <w:right w:w="43" w:type="dxa"/>
            </w:tcMar>
          </w:tcPr>
          <w:p w14:paraId="11376647" w14:textId="77777777" w:rsidR="000C020B" w:rsidRPr="00AB7FE4" w:rsidRDefault="000C020B" w:rsidP="00E45C6E">
            <w:pPr>
              <w:jc w:val="center"/>
              <w:rPr>
                <w:sz w:val="20"/>
                <w:szCs w:val="20"/>
              </w:rPr>
            </w:pPr>
          </w:p>
        </w:tc>
        <w:tc>
          <w:tcPr>
            <w:tcW w:w="750" w:type="dxa"/>
            <w:tcMar>
              <w:left w:w="43" w:type="dxa"/>
              <w:right w:w="43" w:type="dxa"/>
            </w:tcMar>
          </w:tcPr>
          <w:p w14:paraId="155B6F2A" w14:textId="77777777" w:rsidR="000C020B" w:rsidRPr="00AB7FE4" w:rsidRDefault="000C020B" w:rsidP="00E45C6E">
            <w:pPr>
              <w:jc w:val="center"/>
              <w:rPr>
                <w:sz w:val="20"/>
                <w:szCs w:val="20"/>
              </w:rPr>
            </w:pPr>
          </w:p>
        </w:tc>
        <w:tc>
          <w:tcPr>
            <w:tcW w:w="750" w:type="dxa"/>
            <w:tcMar>
              <w:left w:w="43" w:type="dxa"/>
              <w:right w:w="43" w:type="dxa"/>
            </w:tcMar>
          </w:tcPr>
          <w:p w14:paraId="6FC448AA" w14:textId="77777777" w:rsidR="000C020B" w:rsidRPr="00AB7FE4" w:rsidRDefault="000C020B" w:rsidP="00E45C6E">
            <w:pPr>
              <w:jc w:val="center"/>
              <w:rPr>
                <w:sz w:val="20"/>
                <w:szCs w:val="20"/>
              </w:rPr>
            </w:pPr>
          </w:p>
        </w:tc>
        <w:tc>
          <w:tcPr>
            <w:tcW w:w="750" w:type="dxa"/>
            <w:tcMar>
              <w:left w:w="43" w:type="dxa"/>
              <w:right w:w="43" w:type="dxa"/>
            </w:tcMar>
          </w:tcPr>
          <w:p w14:paraId="58249A9E" w14:textId="77777777" w:rsidR="000C020B" w:rsidRPr="00AB7FE4" w:rsidRDefault="000C020B" w:rsidP="00E45C6E">
            <w:pPr>
              <w:jc w:val="center"/>
              <w:rPr>
                <w:sz w:val="20"/>
                <w:szCs w:val="20"/>
              </w:rPr>
            </w:pPr>
          </w:p>
        </w:tc>
        <w:tc>
          <w:tcPr>
            <w:tcW w:w="750" w:type="dxa"/>
            <w:tcMar>
              <w:left w:w="43" w:type="dxa"/>
              <w:right w:w="43" w:type="dxa"/>
            </w:tcMar>
          </w:tcPr>
          <w:p w14:paraId="0F4C78CB" w14:textId="77777777" w:rsidR="000C020B" w:rsidRPr="00AB7FE4" w:rsidRDefault="000C020B" w:rsidP="00E45C6E">
            <w:pPr>
              <w:jc w:val="center"/>
              <w:rPr>
                <w:sz w:val="20"/>
                <w:szCs w:val="20"/>
              </w:rPr>
            </w:pPr>
          </w:p>
        </w:tc>
        <w:tc>
          <w:tcPr>
            <w:tcW w:w="750" w:type="dxa"/>
            <w:tcMar>
              <w:left w:w="43" w:type="dxa"/>
              <w:right w:w="43" w:type="dxa"/>
            </w:tcMar>
          </w:tcPr>
          <w:p w14:paraId="03C2AB9D" w14:textId="77777777" w:rsidR="000C020B" w:rsidRPr="00AB7FE4" w:rsidRDefault="000C020B" w:rsidP="00E45C6E">
            <w:pPr>
              <w:jc w:val="center"/>
              <w:rPr>
                <w:sz w:val="20"/>
                <w:szCs w:val="20"/>
              </w:rPr>
            </w:pPr>
          </w:p>
        </w:tc>
      </w:tr>
      <w:tr w:rsidR="000C020B" w:rsidRPr="009E1211" w14:paraId="76650653" w14:textId="77777777" w:rsidTr="00E45C6E">
        <w:trPr>
          <w:jc w:val="center"/>
        </w:trPr>
        <w:tc>
          <w:tcPr>
            <w:tcW w:w="900" w:type="dxa"/>
            <w:tcMar>
              <w:left w:w="43" w:type="dxa"/>
              <w:right w:w="43" w:type="dxa"/>
            </w:tcMar>
          </w:tcPr>
          <w:p w14:paraId="16E06094" w14:textId="77777777" w:rsidR="000C020B" w:rsidRPr="00AB7FE4" w:rsidRDefault="000C020B" w:rsidP="00E45C6E">
            <w:pPr>
              <w:jc w:val="center"/>
              <w:rPr>
                <w:sz w:val="20"/>
                <w:szCs w:val="20"/>
              </w:rPr>
            </w:pPr>
            <w:r w:rsidRPr="00AB7FE4">
              <w:rPr>
                <w:sz w:val="20"/>
                <w:szCs w:val="20"/>
              </w:rPr>
              <w:t>2035</w:t>
            </w:r>
          </w:p>
        </w:tc>
        <w:tc>
          <w:tcPr>
            <w:tcW w:w="750" w:type="dxa"/>
          </w:tcPr>
          <w:p w14:paraId="38E5C849" w14:textId="77777777" w:rsidR="000C020B" w:rsidRPr="00AB7FE4" w:rsidRDefault="000C020B" w:rsidP="00E45C6E">
            <w:pPr>
              <w:jc w:val="center"/>
              <w:rPr>
                <w:sz w:val="20"/>
                <w:szCs w:val="20"/>
              </w:rPr>
            </w:pPr>
          </w:p>
        </w:tc>
        <w:tc>
          <w:tcPr>
            <w:tcW w:w="750" w:type="dxa"/>
            <w:tcMar>
              <w:left w:w="43" w:type="dxa"/>
              <w:right w:w="43" w:type="dxa"/>
            </w:tcMar>
          </w:tcPr>
          <w:p w14:paraId="62416D09" w14:textId="77777777" w:rsidR="000C020B" w:rsidRPr="00AB7FE4" w:rsidRDefault="000C020B" w:rsidP="00E45C6E">
            <w:pPr>
              <w:jc w:val="center"/>
              <w:rPr>
                <w:sz w:val="20"/>
                <w:szCs w:val="20"/>
              </w:rPr>
            </w:pPr>
          </w:p>
        </w:tc>
        <w:tc>
          <w:tcPr>
            <w:tcW w:w="750" w:type="dxa"/>
            <w:tcMar>
              <w:left w:w="43" w:type="dxa"/>
              <w:right w:w="43" w:type="dxa"/>
            </w:tcMar>
          </w:tcPr>
          <w:p w14:paraId="0300EE48" w14:textId="77777777" w:rsidR="000C020B" w:rsidRPr="00AB7FE4" w:rsidRDefault="000C020B" w:rsidP="00E45C6E">
            <w:pPr>
              <w:jc w:val="center"/>
              <w:rPr>
                <w:sz w:val="20"/>
                <w:szCs w:val="20"/>
              </w:rPr>
            </w:pPr>
          </w:p>
        </w:tc>
        <w:tc>
          <w:tcPr>
            <w:tcW w:w="750" w:type="dxa"/>
            <w:tcMar>
              <w:left w:w="43" w:type="dxa"/>
              <w:right w:w="43" w:type="dxa"/>
            </w:tcMar>
          </w:tcPr>
          <w:p w14:paraId="55C1E4DF" w14:textId="77777777" w:rsidR="000C020B" w:rsidRPr="00AB7FE4" w:rsidRDefault="000C020B" w:rsidP="00E45C6E">
            <w:pPr>
              <w:jc w:val="center"/>
              <w:rPr>
                <w:sz w:val="20"/>
                <w:szCs w:val="20"/>
              </w:rPr>
            </w:pPr>
          </w:p>
        </w:tc>
        <w:tc>
          <w:tcPr>
            <w:tcW w:w="750" w:type="dxa"/>
            <w:tcMar>
              <w:left w:w="43" w:type="dxa"/>
              <w:right w:w="43" w:type="dxa"/>
            </w:tcMar>
          </w:tcPr>
          <w:p w14:paraId="0A761902" w14:textId="77777777" w:rsidR="000C020B" w:rsidRPr="00AB7FE4" w:rsidRDefault="000C020B" w:rsidP="00E45C6E">
            <w:pPr>
              <w:jc w:val="center"/>
              <w:rPr>
                <w:sz w:val="20"/>
                <w:szCs w:val="20"/>
              </w:rPr>
            </w:pPr>
          </w:p>
        </w:tc>
        <w:tc>
          <w:tcPr>
            <w:tcW w:w="750" w:type="dxa"/>
            <w:tcMar>
              <w:left w:w="43" w:type="dxa"/>
              <w:right w:w="43" w:type="dxa"/>
            </w:tcMar>
          </w:tcPr>
          <w:p w14:paraId="6FAA0B9C" w14:textId="77777777" w:rsidR="000C020B" w:rsidRPr="00AB7FE4" w:rsidRDefault="000C020B" w:rsidP="00E45C6E">
            <w:pPr>
              <w:jc w:val="center"/>
              <w:rPr>
                <w:sz w:val="20"/>
                <w:szCs w:val="20"/>
              </w:rPr>
            </w:pPr>
          </w:p>
        </w:tc>
        <w:tc>
          <w:tcPr>
            <w:tcW w:w="750" w:type="dxa"/>
            <w:tcMar>
              <w:left w:w="43" w:type="dxa"/>
              <w:right w:w="43" w:type="dxa"/>
            </w:tcMar>
          </w:tcPr>
          <w:p w14:paraId="698C4E1D" w14:textId="77777777" w:rsidR="000C020B" w:rsidRPr="00AB7FE4" w:rsidRDefault="000C020B" w:rsidP="00E45C6E">
            <w:pPr>
              <w:jc w:val="center"/>
              <w:rPr>
                <w:sz w:val="20"/>
                <w:szCs w:val="20"/>
              </w:rPr>
            </w:pPr>
          </w:p>
        </w:tc>
        <w:tc>
          <w:tcPr>
            <w:tcW w:w="750" w:type="dxa"/>
            <w:tcMar>
              <w:left w:w="43" w:type="dxa"/>
              <w:right w:w="43" w:type="dxa"/>
            </w:tcMar>
          </w:tcPr>
          <w:p w14:paraId="469DA4D9" w14:textId="77777777" w:rsidR="000C020B" w:rsidRPr="00AB7FE4" w:rsidRDefault="000C020B" w:rsidP="00E45C6E">
            <w:pPr>
              <w:jc w:val="center"/>
              <w:rPr>
                <w:sz w:val="20"/>
                <w:szCs w:val="20"/>
              </w:rPr>
            </w:pPr>
          </w:p>
        </w:tc>
        <w:tc>
          <w:tcPr>
            <w:tcW w:w="750" w:type="dxa"/>
            <w:tcMar>
              <w:left w:w="43" w:type="dxa"/>
              <w:right w:w="43" w:type="dxa"/>
            </w:tcMar>
          </w:tcPr>
          <w:p w14:paraId="28C9EB68" w14:textId="77777777" w:rsidR="000C020B" w:rsidRPr="00AB7FE4" w:rsidRDefault="000C020B" w:rsidP="00E45C6E">
            <w:pPr>
              <w:jc w:val="center"/>
              <w:rPr>
                <w:sz w:val="20"/>
                <w:szCs w:val="20"/>
              </w:rPr>
            </w:pPr>
          </w:p>
        </w:tc>
        <w:tc>
          <w:tcPr>
            <w:tcW w:w="750" w:type="dxa"/>
            <w:tcMar>
              <w:left w:w="43" w:type="dxa"/>
              <w:right w:w="43" w:type="dxa"/>
            </w:tcMar>
          </w:tcPr>
          <w:p w14:paraId="6558AEB3" w14:textId="77777777" w:rsidR="000C020B" w:rsidRPr="00AB7FE4" w:rsidRDefault="000C020B" w:rsidP="00E45C6E">
            <w:pPr>
              <w:jc w:val="center"/>
              <w:rPr>
                <w:sz w:val="20"/>
                <w:szCs w:val="20"/>
              </w:rPr>
            </w:pPr>
          </w:p>
        </w:tc>
        <w:tc>
          <w:tcPr>
            <w:tcW w:w="750" w:type="dxa"/>
            <w:tcMar>
              <w:left w:w="43" w:type="dxa"/>
              <w:right w:w="43" w:type="dxa"/>
            </w:tcMar>
          </w:tcPr>
          <w:p w14:paraId="1632F287" w14:textId="77777777" w:rsidR="000C020B" w:rsidRPr="00AB7FE4" w:rsidRDefault="000C020B" w:rsidP="00E45C6E">
            <w:pPr>
              <w:jc w:val="center"/>
              <w:rPr>
                <w:sz w:val="20"/>
                <w:szCs w:val="20"/>
              </w:rPr>
            </w:pPr>
          </w:p>
        </w:tc>
        <w:tc>
          <w:tcPr>
            <w:tcW w:w="750" w:type="dxa"/>
            <w:tcMar>
              <w:left w:w="43" w:type="dxa"/>
              <w:right w:w="43" w:type="dxa"/>
            </w:tcMar>
          </w:tcPr>
          <w:p w14:paraId="3B8EF54B" w14:textId="77777777" w:rsidR="000C020B" w:rsidRPr="00AB7FE4" w:rsidRDefault="000C020B" w:rsidP="00E45C6E">
            <w:pPr>
              <w:jc w:val="center"/>
              <w:rPr>
                <w:sz w:val="20"/>
                <w:szCs w:val="20"/>
              </w:rPr>
            </w:pPr>
          </w:p>
        </w:tc>
      </w:tr>
      <w:tr w:rsidR="000C020B" w:rsidRPr="009E1211" w14:paraId="5296A07B" w14:textId="77777777" w:rsidTr="00E45C6E">
        <w:trPr>
          <w:jc w:val="center"/>
        </w:trPr>
        <w:tc>
          <w:tcPr>
            <w:tcW w:w="900" w:type="dxa"/>
            <w:tcMar>
              <w:left w:w="43" w:type="dxa"/>
              <w:right w:w="43" w:type="dxa"/>
            </w:tcMar>
          </w:tcPr>
          <w:p w14:paraId="1CB09451" w14:textId="77777777" w:rsidR="000C020B" w:rsidRPr="00AB7FE4" w:rsidRDefault="000C020B" w:rsidP="00E45C6E">
            <w:pPr>
              <w:jc w:val="center"/>
              <w:rPr>
                <w:sz w:val="20"/>
                <w:szCs w:val="20"/>
              </w:rPr>
            </w:pPr>
            <w:r w:rsidRPr="00AB7FE4">
              <w:rPr>
                <w:sz w:val="20"/>
                <w:szCs w:val="20"/>
              </w:rPr>
              <w:t>2036</w:t>
            </w:r>
          </w:p>
        </w:tc>
        <w:tc>
          <w:tcPr>
            <w:tcW w:w="750" w:type="dxa"/>
          </w:tcPr>
          <w:p w14:paraId="3D36AC23" w14:textId="77777777" w:rsidR="000C020B" w:rsidRPr="00AB7FE4" w:rsidRDefault="000C020B" w:rsidP="00E45C6E">
            <w:pPr>
              <w:jc w:val="center"/>
              <w:rPr>
                <w:sz w:val="20"/>
                <w:szCs w:val="20"/>
              </w:rPr>
            </w:pPr>
          </w:p>
        </w:tc>
        <w:tc>
          <w:tcPr>
            <w:tcW w:w="750" w:type="dxa"/>
            <w:tcMar>
              <w:left w:w="43" w:type="dxa"/>
              <w:right w:w="43" w:type="dxa"/>
            </w:tcMar>
          </w:tcPr>
          <w:p w14:paraId="757683D8" w14:textId="77777777" w:rsidR="000C020B" w:rsidRPr="00AB7FE4" w:rsidRDefault="000C020B" w:rsidP="00E45C6E">
            <w:pPr>
              <w:jc w:val="center"/>
              <w:rPr>
                <w:sz w:val="20"/>
                <w:szCs w:val="20"/>
              </w:rPr>
            </w:pPr>
          </w:p>
        </w:tc>
        <w:tc>
          <w:tcPr>
            <w:tcW w:w="750" w:type="dxa"/>
            <w:tcMar>
              <w:left w:w="43" w:type="dxa"/>
              <w:right w:w="43" w:type="dxa"/>
            </w:tcMar>
          </w:tcPr>
          <w:p w14:paraId="5EACDA19" w14:textId="77777777" w:rsidR="000C020B" w:rsidRPr="00AB7FE4" w:rsidRDefault="000C020B" w:rsidP="00E45C6E">
            <w:pPr>
              <w:jc w:val="center"/>
              <w:rPr>
                <w:sz w:val="20"/>
                <w:szCs w:val="20"/>
              </w:rPr>
            </w:pPr>
          </w:p>
        </w:tc>
        <w:tc>
          <w:tcPr>
            <w:tcW w:w="750" w:type="dxa"/>
            <w:tcMar>
              <w:left w:w="43" w:type="dxa"/>
              <w:right w:w="43" w:type="dxa"/>
            </w:tcMar>
          </w:tcPr>
          <w:p w14:paraId="2837C8D3" w14:textId="77777777" w:rsidR="000C020B" w:rsidRPr="00AB7FE4" w:rsidRDefault="000C020B" w:rsidP="00E45C6E">
            <w:pPr>
              <w:jc w:val="center"/>
              <w:rPr>
                <w:sz w:val="20"/>
                <w:szCs w:val="20"/>
              </w:rPr>
            </w:pPr>
          </w:p>
        </w:tc>
        <w:tc>
          <w:tcPr>
            <w:tcW w:w="750" w:type="dxa"/>
            <w:tcMar>
              <w:left w:w="43" w:type="dxa"/>
              <w:right w:w="43" w:type="dxa"/>
            </w:tcMar>
          </w:tcPr>
          <w:p w14:paraId="7F201506" w14:textId="77777777" w:rsidR="000C020B" w:rsidRPr="00AB7FE4" w:rsidRDefault="000C020B" w:rsidP="00E45C6E">
            <w:pPr>
              <w:jc w:val="center"/>
              <w:rPr>
                <w:sz w:val="20"/>
                <w:szCs w:val="20"/>
              </w:rPr>
            </w:pPr>
          </w:p>
        </w:tc>
        <w:tc>
          <w:tcPr>
            <w:tcW w:w="750" w:type="dxa"/>
            <w:tcMar>
              <w:left w:w="43" w:type="dxa"/>
              <w:right w:w="43" w:type="dxa"/>
            </w:tcMar>
          </w:tcPr>
          <w:p w14:paraId="0CD3873C" w14:textId="77777777" w:rsidR="000C020B" w:rsidRPr="00AB7FE4" w:rsidRDefault="000C020B" w:rsidP="00E45C6E">
            <w:pPr>
              <w:jc w:val="center"/>
              <w:rPr>
                <w:sz w:val="20"/>
                <w:szCs w:val="20"/>
              </w:rPr>
            </w:pPr>
          </w:p>
        </w:tc>
        <w:tc>
          <w:tcPr>
            <w:tcW w:w="750" w:type="dxa"/>
            <w:tcMar>
              <w:left w:w="43" w:type="dxa"/>
              <w:right w:w="43" w:type="dxa"/>
            </w:tcMar>
          </w:tcPr>
          <w:p w14:paraId="29F7CC9C" w14:textId="77777777" w:rsidR="000C020B" w:rsidRPr="00AB7FE4" w:rsidRDefault="000C020B" w:rsidP="00E45C6E">
            <w:pPr>
              <w:jc w:val="center"/>
              <w:rPr>
                <w:sz w:val="20"/>
                <w:szCs w:val="20"/>
              </w:rPr>
            </w:pPr>
          </w:p>
        </w:tc>
        <w:tc>
          <w:tcPr>
            <w:tcW w:w="750" w:type="dxa"/>
            <w:tcMar>
              <w:left w:w="43" w:type="dxa"/>
              <w:right w:w="43" w:type="dxa"/>
            </w:tcMar>
          </w:tcPr>
          <w:p w14:paraId="22713EE9" w14:textId="77777777" w:rsidR="000C020B" w:rsidRPr="00AB7FE4" w:rsidRDefault="000C020B" w:rsidP="00E45C6E">
            <w:pPr>
              <w:jc w:val="center"/>
              <w:rPr>
                <w:sz w:val="20"/>
                <w:szCs w:val="20"/>
              </w:rPr>
            </w:pPr>
          </w:p>
        </w:tc>
        <w:tc>
          <w:tcPr>
            <w:tcW w:w="750" w:type="dxa"/>
            <w:tcMar>
              <w:left w:w="43" w:type="dxa"/>
              <w:right w:w="43" w:type="dxa"/>
            </w:tcMar>
          </w:tcPr>
          <w:p w14:paraId="6D8739FF" w14:textId="77777777" w:rsidR="000C020B" w:rsidRPr="00AB7FE4" w:rsidRDefault="000C020B" w:rsidP="00E45C6E">
            <w:pPr>
              <w:jc w:val="center"/>
              <w:rPr>
                <w:sz w:val="20"/>
                <w:szCs w:val="20"/>
              </w:rPr>
            </w:pPr>
          </w:p>
        </w:tc>
        <w:tc>
          <w:tcPr>
            <w:tcW w:w="750" w:type="dxa"/>
            <w:tcMar>
              <w:left w:w="43" w:type="dxa"/>
              <w:right w:w="43" w:type="dxa"/>
            </w:tcMar>
          </w:tcPr>
          <w:p w14:paraId="77C8E52B" w14:textId="77777777" w:rsidR="000C020B" w:rsidRPr="00AB7FE4" w:rsidRDefault="000C020B" w:rsidP="00E45C6E">
            <w:pPr>
              <w:jc w:val="center"/>
              <w:rPr>
                <w:sz w:val="20"/>
                <w:szCs w:val="20"/>
              </w:rPr>
            </w:pPr>
          </w:p>
        </w:tc>
        <w:tc>
          <w:tcPr>
            <w:tcW w:w="750" w:type="dxa"/>
            <w:tcMar>
              <w:left w:w="43" w:type="dxa"/>
              <w:right w:w="43" w:type="dxa"/>
            </w:tcMar>
          </w:tcPr>
          <w:p w14:paraId="710C946F" w14:textId="77777777" w:rsidR="000C020B" w:rsidRPr="00AB7FE4" w:rsidRDefault="000C020B" w:rsidP="00E45C6E">
            <w:pPr>
              <w:jc w:val="center"/>
              <w:rPr>
                <w:sz w:val="20"/>
                <w:szCs w:val="20"/>
              </w:rPr>
            </w:pPr>
          </w:p>
        </w:tc>
        <w:tc>
          <w:tcPr>
            <w:tcW w:w="750" w:type="dxa"/>
            <w:tcMar>
              <w:left w:w="43" w:type="dxa"/>
              <w:right w:w="43" w:type="dxa"/>
            </w:tcMar>
          </w:tcPr>
          <w:p w14:paraId="0AA7633C" w14:textId="77777777" w:rsidR="000C020B" w:rsidRPr="00AB7FE4" w:rsidRDefault="000C020B" w:rsidP="00E45C6E">
            <w:pPr>
              <w:jc w:val="center"/>
              <w:rPr>
                <w:sz w:val="20"/>
                <w:szCs w:val="20"/>
              </w:rPr>
            </w:pPr>
          </w:p>
        </w:tc>
      </w:tr>
      <w:tr w:rsidR="000C020B" w:rsidRPr="009E1211" w14:paraId="5F30056C" w14:textId="77777777" w:rsidTr="00E45C6E">
        <w:trPr>
          <w:jc w:val="center"/>
        </w:trPr>
        <w:tc>
          <w:tcPr>
            <w:tcW w:w="900" w:type="dxa"/>
            <w:tcMar>
              <w:left w:w="43" w:type="dxa"/>
              <w:right w:w="43" w:type="dxa"/>
            </w:tcMar>
          </w:tcPr>
          <w:p w14:paraId="7797648C" w14:textId="77777777" w:rsidR="000C020B" w:rsidRPr="00AB7FE4" w:rsidRDefault="000C020B" w:rsidP="00E45C6E">
            <w:pPr>
              <w:jc w:val="center"/>
              <w:rPr>
                <w:sz w:val="20"/>
                <w:szCs w:val="20"/>
              </w:rPr>
            </w:pPr>
            <w:r w:rsidRPr="00AB7FE4">
              <w:rPr>
                <w:sz w:val="20"/>
                <w:szCs w:val="20"/>
              </w:rPr>
              <w:t>2037</w:t>
            </w:r>
          </w:p>
        </w:tc>
        <w:tc>
          <w:tcPr>
            <w:tcW w:w="750" w:type="dxa"/>
          </w:tcPr>
          <w:p w14:paraId="05F95536" w14:textId="77777777" w:rsidR="000C020B" w:rsidRPr="00AB7FE4" w:rsidRDefault="000C020B" w:rsidP="00E45C6E">
            <w:pPr>
              <w:jc w:val="center"/>
              <w:rPr>
                <w:sz w:val="20"/>
                <w:szCs w:val="20"/>
              </w:rPr>
            </w:pPr>
          </w:p>
        </w:tc>
        <w:tc>
          <w:tcPr>
            <w:tcW w:w="750" w:type="dxa"/>
            <w:tcMar>
              <w:left w:w="43" w:type="dxa"/>
              <w:right w:w="43" w:type="dxa"/>
            </w:tcMar>
          </w:tcPr>
          <w:p w14:paraId="49469FF4" w14:textId="77777777" w:rsidR="000C020B" w:rsidRPr="00AB7FE4" w:rsidRDefault="000C020B" w:rsidP="00E45C6E">
            <w:pPr>
              <w:jc w:val="center"/>
              <w:rPr>
                <w:sz w:val="20"/>
                <w:szCs w:val="20"/>
              </w:rPr>
            </w:pPr>
          </w:p>
        </w:tc>
        <w:tc>
          <w:tcPr>
            <w:tcW w:w="750" w:type="dxa"/>
            <w:tcMar>
              <w:left w:w="43" w:type="dxa"/>
              <w:right w:w="43" w:type="dxa"/>
            </w:tcMar>
          </w:tcPr>
          <w:p w14:paraId="35733B58" w14:textId="77777777" w:rsidR="000C020B" w:rsidRPr="00AB7FE4" w:rsidRDefault="000C020B" w:rsidP="00E45C6E">
            <w:pPr>
              <w:jc w:val="center"/>
              <w:rPr>
                <w:sz w:val="20"/>
                <w:szCs w:val="20"/>
              </w:rPr>
            </w:pPr>
          </w:p>
        </w:tc>
        <w:tc>
          <w:tcPr>
            <w:tcW w:w="750" w:type="dxa"/>
            <w:tcMar>
              <w:left w:w="43" w:type="dxa"/>
              <w:right w:w="43" w:type="dxa"/>
            </w:tcMar>
          </w:tcPr>
          <w:p w14:paraId="20B8616F" w14:textId="77777777" w:rsidR="000C020B" w:rsidRPr="00AB7FE4" w:rsidRDefault="000C020B" w:rsidP="00E45C6E">
            <w:pPr>
              <w:jc w:val="center"/>
              <w:rPr>
                <w:sz w:val="20"/>
                <w:szCs w:val="20"/>
              </w:rPr>
            </w:pPr>
          </w:p>
        </w:tc>
        <w:tc>
          <w:tcPr>
            <w:tcW w:w="750" w:type="dxa"/>
            <w:tcMar>
              <w:left w:w="43" w:type="dxa"/>
              <w:right w:w="43" w:type="dxa"/>
            </w:tcMar>
          </w:tcPr>
          <w:p w14:paraId="5C7E9738" w14:textId="77777777" w:rsidR="000C020B" w:rsidRPr="00AB7FE4" w:rsidRDefault="000C020B" w:rsidP="00E45C6E">
            <w:pPr>
              <w:jc w:val="center"/>
              <w:rPr>
                <w:sz w:val="20"/>
                <w:szCs w:val="20"/>
              </w:rPr>
            </w:pPr>
          </w:p>
        </w:tc>
        <w:tc>
          <w:tcPr>
            <w:tcW w:w="750" w:type="dxa"/>
            <w:tcMar>
              <w:left w:w="43" w:type="dxa"/>
              <w:right w:w="43" w:type="dxa"/>
            </w:tcMar>
          </w:tcPr>
          <w:p w14:paraId="7F7C2C83" w14:textId="77777777" w:rsidR="000C020B" w:rsidRPr="00AB7FE4" w:rsidRDefault="000C020B" w:rsidP="00E45C6E">
            <w:pPr>
              <w:jc w:val="center"/>
              <w:rPr>
                <w:sz w:val="20"/>
                <w:szCs w:val="20"/>
              </w:rPr>
            </w:pPr>
          </w:p>
        </w:tc>
        <w:tc>
          <w:tcPr>
            <w:tcW w:w="750" w:type="dxa"/>
            <w:tcMar>
              <w:left w:w="43" w:type="dxa"/>
              <w:right w:w="43" w:type="dxa"/>
            </w:tcMar>
          </w:tcPr>
          <w:p w14:paraId="59C49061" w14:textId="77777777" w:rsidR="000C020B" w:rsidRPr="00AB7FE4" w:rsidRDefault="000C020B" w:rsidP="00E45C6E">
            <w:pPr>
              <w:jc w:val="center"/>
              <w:rPr>
                <w:sz w:val="20"/>
                <w:szCs w:val="20"/>
              </w:rPr>
            </w:pPr>
          </w:p>
        </w:tc>
        <w:tc>
          <w:tcPr>
            <w:tcW w:w="750" w:type="dxa"/>
            <w:tcMar>
              <w:left w:w="43" w:type="dxa"/>
              <w:right w:w="43" w:type="dxa"/>
            </w:tcMar>
          </w:tcPr>
          <w:p w14:paraId="64E3BD91" w14:textId="77777777" w:rsidR="000C020B" w:rsidRPr="00AB7FE4" w:rsidRDefault="000C020B" w:rsidP="00E45C6E">
            <w:pPr>
              <w:jc w:val="center"/>
              <w:rPr>
                <w:sz w:val="20"/>
                <w:szCs w:val="20"/>
              </w:rPr>
            </w:pPr>
          </w:p>
        </w:tc>
        <w:tc>
          <w:tcPr>
            <w:tcW w:w="750" w:type="dxa"/>
            <w:tcMar>
              <w:left w:w="43" w:type="dxa"/>
              <w:right w:w="43" w:type="dxa"/>
            </w:tcMar>
          </w:tcPr>
          <w:p w14:paraId="0FEC45D6" w14:textId="77777777" w:rsidR="000C020B" w:rsidRPr="00AB7FE4" w:rsidRDefault="000C020B" w:rsidP="00E45C6E">
            <w:pPr>
              <w:jc w:val="center"/>
              <w:rPr>
                <w:sz w:val="20"/>
                <w:szCs w:val="20"/>
              </w:rPr>
            </w:pPr>
          </w:p>
        </w:tc>
        <w:tc>
          <w:tcPr>
            <w:tcW w:w="750" w:type="dxa"/>
            <w:tcMar>
              <w:left w:w="43" w:type="dxa"/>
              <w:right w:w="43" w:type="dxa"/>
            </w:tcMar>
          </w:tcPr>
          <w:p w14:paraId="763FD444" w14:textId="77777777" w:rsidR="000C020B" w:rsidRPr="00AB7FE4" w:rsidRDefault="000C020B" w:rsidP="00E45C6E">
            <w:pPr>
              <w:jc w:val="center"/>
              <w:rPr>
                <w:sz w:val="20"/>
                <w:szCs w:val="20"/>
              </w:rPr>
            </w:pPr>
          </w:p>
        </w:tc>
        <w:tc>
          <w:tcPr>
            <w:tcW w:w="750" w:type="dxa"/>
            <w:tcMar>
              <w:left w:w="43" w:type="dxa"/>
              <w:right w:w="43" w:type="dxa"/>
            </w:tcMar>
          </w:tcPr>
          <w:p w14:paraId="09BF3762" w14:textId="77777777" w:rsidR="000C020B" w:rsidRPr="00AB7FE4" w:rsidRDefault="000C020B" w:rsidP="00E45C6E">
            <w:pPr>
              <w:jc w:val="center"/>
              <w:rPr>
                <w:sz w:val="20"/>
                <w:szCs w:val="20"/>
              </w:rPr>
            </w:pPr>
          </w:p>
        </w:tc>
        <w:tc>
          <w:tcPr>
            <w:tcW w:w="750" w:type="dxa"/>
            <w:tcMar>
              <w:left w:w="43" w:type="dxa"/>
              <w:right w:w="43" w:type="dxa"/>
            </w:tcMar>
          </w:tcPr>
          <w:p w14:paraId="07BC55B0" w14:textId="77777777" w:rsidR="000C020B" w:rsidRPr="00AB7FE4" w:rsidRDefault="000C020B" w:rsidP="00E45C6E">
            <w:pPr>
              <w:jc w:val="center"/>
              <w:rPr>
                <w:sz w:val="20"/>
                <w:szCs w:val="20"/>
              </w:rPr>
            </w:pPr>
          </w:p>
        </w:tc>
      </w:tr>
      <w:tr w:rsidR="000C020B" w:rsidRPr="009E1211" w14:paraId="0D6395AE" w14:textId="77777777" w:rsidTr="00E45C6E">
        <w:trPr>
          <w:jc w:val="center"/>
        </w:trPr>
        <w:tc>
          <w:tcPr>
            <w:tcW w:w="900" w:type="dxa"/>
            <w:tcMar>
              <w:left w:w="43" w:type="dxa"/>
              <w:right w:w="43" w:type="dxa"/>
            </w:tcMar>
          </w:tcPr>
          <w:p w14:paraId="504CDAD2" w14:textId="77777777" w:rsidR="000C020B" w:rsidRPr="00AB7FE4" w:rsidRDefault="000C020B" w:rsidP="00E45C6E">
            <w:pPr>
              <w:jc w:val="center"/>
              <w:rPr>
                <w:sz w:val="20"/>
                <w:szCs w:val="20"/>
              </w:rPr>
            </w:pPr>
            <w:r w:rsidRPr="00AB7FE4">
              <w:rPr>
                <w:sz w:val="20"/>
                <w:szCs w:val="20"/>
              </w:rPr>
              <w:t>2038</w:t>
            </w:r>
          </w:p>
        </w:tc>
        <w:tc>
          <w:tcPr>
            <w:tcW w:w="750" w:type="dxa"/>
          </w:tcPr>
          <w:p w14:paraId="2F739B48" w14:textId="77777777" w:rsidR="000C020B" w:rsidRPr="00AB7FE4" w:rsidRDefault="000C020B" w:rsidP="00E45C6E">
            <w:pPr>
              <w:jc w:val="center"/>
              <w:rPr>
                <w:sz w:val="20"/>
                <w:szCs w:val="20"/>
              </w:rPr>
            </w:pPr>
          </w:p>
        </w:tc>
        <w:tc>
          <w:tcPr>
            <w:tcW w:w="750" w:type="dxa"/>
            <w:tcMar>
              <w:left w:w="43" w:type="dxa"/>
              <w:right w:w="43" w:type="dxa"/>
            </w:tcMar>
          </w:tcPr>
          <w:p w14:paraId="0118EFB4" w14:textId="77777777" w:rsidR="000C020B" w:rsidRPr="00AB7FE4" w:rsidRDefault="000C020B" w:rsidP="00E45C6E">
            <w:pPr>
              <w:jc w:val="center"/>
              <w:rPr>
                <w:sz w:val="20"/>
                <w:szCs w:val="20"/>
              </w:rPr>
            </w:pPr>
          </w:p>
        </w:tc>
        <w:tc>
          <w:tcPr>
            <w:tcW w:w="750" w:type="dxa"/>
            <w:tcMar>
              <w:left w:w="43" w:type="dxa"/>
              <w:right w:w="43" w:type="dxa"/>
            </w:tcMar>
          </w:tcPr>
          <w:p w14:paraId="34B07800" w14:textId="77777777" w:rsidR="000C020B" w:rsidRPr="00AB7FE4" w:rsidRDefault="000C020B" w:rsidP="00E45C6E">
            <w:pPr>
              <w:jc w:val="center"/>
              <w:rPr>
                <w:sz w:val="20"/>
                <w:szCs w:val="20"/>
              </w:rPr>
            </w:pPr>
          </w:p>
        </w:tc>
        <w:tc>
          <w:tcPr>
            <w:tcW w:w="750" w:type="dxa"/>
            <w:tcMar>
              <w:left w:w="43" w:type="dxa"/>
              <w:right w:w="43" w:type="dxa"/>
            </w:tcMar>
          </w:tcPr>
          <w:p w14:paraId="70F866E6" w14:textId="77777777" w:rsidR="000C020B" w:rsidRPr="00AB7FE4" w:rsidRDefault="000C020B" w:rsidP="00E45C6E">
            <w:pPr>
              <w:jc w:val="center"/>
              <w:rPr>
                <w:sz w:val="20"/>
                <w:szCs w:val="20"/>
              </w:rPr>
            </w:pPr>
          </w:p>
        </w:tc>
        <w:tc>
          <w:tcPr>
            <w:tcW w:w="750" w:type="dxa"/>
            <w:tcMar>
              <w:left w:w="43" w:type="dxa"/>
              <w:right w:w="43" w:type="dxa"/>
            </w:tcMar>
          </w:tcPr>
          <w:p w14:paraId="0490752A" w14:textId="77777777" w:rsidR="000C020B" w:rsidRPr="00AB7FE4" w:rsidRDefault="000C020B" w:rsidP="00E45C6E">
            <w:pPr>
              <w:jc w:val="center"/>
              <w:rPr>
                <w:sz w:val="20"/>
                <w:szCs w:val="20"/>
              </w:rPr>
            </w:pPr>
          </w:p>
        </w:tc>
        <w:tc>
          <w:tcPr>
            <w:tcW w:w="750" w:type="dxa"/>
            <w:tcMar>
              <w:left w:w="43" w:type="dxa"/>
              <w:right w:w="43" w:type="dxa"/>
            </w:tcMar>
          </w:tcPr>
          <w:p w14:paraId="34EB81D5" w14:textId="77777777" w:rsidR="000C020B" w:rsidRPr="00AB7FE4" w:rsidRDefault="000C020B" w:rsidP="00E45C6E">
            <w:pPr>
              <w:jc w:val="center"/>
              <w:rPr>
                <w:sz w:val="20"/>
                <w:szCs w:val="20"/>
              </w:rPr>
            </w:pPr>
          </w:p>
        </w:tc>
        <w:tc>
          <w:tcPr>
            <w:tcW w:w="750" w:type="dxa"/>
            <w:tcMar>
              <w:left w:w="43" w:type="dxa"/>
              <w:right w:w="43" w:type="dxa"/>
            </w:tcMar>
          </w:tcPr>
          <w:p w14:paraId="49E09D59" w14:textId="77777777" w:rsidR="000C020B" w:rsidRPr="00AB7FE4" w:rsidRDefault="000C020B" w:rsidP="00E45C6E">
            <w:pPr>
              <w:jc w:val="center"/>
              <w:rPr>
                <w:sz w:val="20"/>
                <w:szCs w:val="20"/>
              </w:rPr>
            </w:pPr>
          </w:p>
        </w:tc>
        <w:tc>
          <w:tcPr>
            <w:tcW w:w="750" w:type="dxa"/>
            <w:tcMar>
              <w:left w:w="43" w:type="dxa"/>
              <w:right w:w="43" w:type="dxa"/>
            </w:tcMar>
          </w:tcPr>
          <w:p w14:paraId="4901386C" w14:textId="77777777" w:rsidR="000C020B" w:rsidRPr="00AB7FE4" w:rsidRDefault="000C020B" w:rsidP="00E45C6E">
            <w:pPr>
              <w:jc w:val="center"/>
              <w:rPr>
                <w:sz w:val="20"/>
                <w:szCs w:val="20"/>
              </w:rPr>
            </w:pPr>
          </w:p>
        </w:tc>
        <w:tc>
          <w:tcPr>
            <w:tcW w:w="750" w:type="dxa"/>
            <w:tcMar>
              <w:left w:w="43" w:type="dxa"/>
              <w:right w:w="43" w:type="dxa"/>
            </w:tcMar>
          </w:tcPr>
          <w:p w14:paraId="4EDE5FF3" w14:textId="77777777" w:rsidR="000C020B" w:rsidRPr="00AB7FE4" w:rsidRDefault="000C020B" w:rsidP="00E45C6E">
            <w:pPr>
              <w:jc w:val="center"/>
              <w:rPr>
                <w:sz w:val="20"/>
                <w:szCs w:val="20"/>
              </w:rPr>
            </w:pPr>
          </w:p>
        </w:tc>
        <w:tc>
          <w:tcPr>
            <w:tcW w:w="750" w:type="dxa"/>
            <w:tcMar>
              <w:left w:w="43" w:type="dxa"/>
              <w:right w:w="43" w:type="dxa"/>
            </w:tcMar>
          </w:tcPr>
          <w:p w14:paraId="4413C984" w14:textId="77777777" w:rsidR="000C020B" w:rsidRPr="00AB7FE4" w:rsidRDefault="000C020B" w:rsidP="00E45C6E">
            <w:pPr>
              <w:jc w:val="center"/>
              <w:rPr>
                <w:sz w:val="20"/>
                <w:szCs w:val="20"/>
              </w:rPr>
            </w:pPr>
          </w:p>
        </w:tc>
        <w:tc>
          <w:tcPr>
            <w:tcW w:w="750" w:type="dxa"/>
            <w:tcMar>
              <w:left w:w="43" w:type="dxa"/>
              <w:right w:w="43" w:type="dxa"/>
            </w:tcMar>
          </w:tcPr>
          <w:p w14:paraId="4626976F" w14:textId="77777777" w:rsidR="000C020B" w:rsidRPr="00AB7FE4" w:rsidRDefault="000C020B" w:rsidP="00E45C6E">
            <w:pPr>
              <w:jc w:val="center"/>
              <w:rPr>
                <w:sz w:val="20"/>
                <w:szCs w:val="20"/>
              </w:rPr>
            </w:pPr>
          </w:p>
        </w:tc>
        <w:tc>
          <w:tcPr>
            <w:tcW w:w="750" w:type="dxa"/>
            <w:tcMar>
              <w:left w:w="43" w:type="dxa"/>
              <w:right w:w="43" w:type="dxa"/>
            </w:tcMar>
          </w:tcPr>
          <w:p w14:paraId="518C45EE" w14:textId="77777777" w:rsidR="000C020B" w:rsidRPr="00AB7FE4" w:rsidRDefault="000C020B" w:rsidP="00E45C6E">
            <w:pPr>
              <w:jc w:val="center"/>
              <w:rPr>
                <w:sz w:val="20"/>
                <w:szCs w:val="20"/>
              </w:rPr>
            </w:pPr>
          </w:p>
        </w:tc>
      </w:tr>
      <w:tr w:rsidR="000C020B" w:rsidRPr="009E1211" w14:paraId="71719CE8" w14:textId="77777777" w:rsidTr="00E45C6E">
        <w:trPr>
          <w:jc w:val="center"/>
        </w:trPr>
        <w:tc>
          <w:tcPr>
            <w:tcW w:w="900" w:type="dxa"/>
            <w:tcMar>
              <w:left w:w="43" w:type="dxa"/>
              <w:right w:w="43" w:type="dxa"/>
            </w:tcMar>
          </w:tcPr>
          <w:p w14:paraId="4071DC00" w14:textId="77777777" w:rsidR="000C020B" w:rsidRPr="00AB7FE4" w:rsidRDefault="000C020B" w:rsidP="00E45C6E">
            <w:pPr>
              <w:jc w:val="center"/>
              <w:rPr>
                <w:sz w:val="20"/>
                <w:szCs w:val="20"/>
              </w:rPr>
            </w:pPr>
            <w:r w:rsidRPr="00AB7FE4">
              <w:rPr>
                <w:sz w:val="20"/>
                <w:szCs w:val="20"/>
              </w:rPr>
              <w:t>2039</w:t>
            </w:r>
          </w:p>
        </w:tc>
        <w:tc>
          <w:tcPr>
            <w:tcW w:w="750" w:type="dxa"/>
          </w:tcPr>
          <w:p w14:paraId="6B11B0C8" w14:textId="77777777" w:rsidR="000C020B" w:rsidRPr="00AB7FE4" w:rsidRDefault="000C020B" w:rsidP="00E45C6E">
            <w:pPr>
              <w:jc w:val="center"/>
              <w:rPr>
                <w:sz w:val="20"/>
                <w:szCs w:val="20"/>
              </w:rPr>
            </w:pPr>
          </w:p>
        </w:tc>
        <w:tc>
          <w:tcPr>
            <w:tcW w:w="750" w:type="dxa"/>
            <w:tcMar>
              <w:left w:w="43" w:type="dxa"/>
              <w:right w:w="43" w:type="dxa"/>
            </w:tcMar>
          </w:tcPr>
          <w:p w14:paraId="20B7DF1F" w14:textId="77777777" w:rsidR="000C020B" w:rsidRPr="00AB7FE4" w:rsidRDefault="000C020B" w:rsidP="00E45C6E">
            <w:pPr>
              <w:jc w:val="center"/>
              <w:rPr>
                <w:sz w:val="20"/>
                <w:szCs w:val="20"/>
              </w:rPr>
            </w:pPr>
          </w:p>
        </w:tc>
        <w:tc>
          <w:tcPr>
            <w:tcW w:w="750" w:type="dxa"/>
            <w:tcMar>
              <w:left w:w="43" w:type="dxa"/>
              <w:right w:w="43" w:type="dxa"/>
            </w:tcMar>
          </w:tcPr>
          <w:p w14:paraId="48F7627B" w14:textId="77777777" w:rsidR="000C020B" w:rsidRPr="00AB7FE4" w:rsidRDefault="000C020B" w:rsidP="00E45C6E">
            <w:pPr>
              <w:jc w:val="center"/>
              <w:rPr>
                <w:sz w:val="20"/>
                <w:szCs w:val="20"/>
              </w:rPr>
            </w:pPr>
          </w:p>
        </w:tc>
        <w:tc>
          <w:tcPr>
            <w:tcW w:w="750" w:type="dxa"/>
            <w:tcMar>
              <w:left w:w="43" w:type="dxa"/>
              <w:right w:w="43" w:type="dxa"/>
            </w:tcMar>
          </w:tcPr>
          <w:p w14:paraId="5589E7B1" w14:textId="77777777" w:rsidR="000C020B" w:rsidRPr="00AB7FE4" w:rsidRDefault="000C020B" w:rsidP="00E45C6E">
            <w:pPr>
              <w:jc w:val="center"/>
              <w:rPr>
                <w:sz w:val="20"/>
                <w:szCs w:val="20"/>
              </w:rPr>
            </w:pPr>
          </w:p>
        </w:tc>
        <w:tc>
          <w:tcPr>
            <w:tcW w:w="750" w:type="dxa"/>
            <w:tcMar>
              <w:left w:w="43" w:type="dxa"/>
              <w:right w:w="43" w:type="dxa"/>
            </w:tcMar>
          </w:tcPr>
          <w:p w14:paraId="268A576E" w14:textId="77777777" w:rsidR="000C020B" w:rsidRPr="00AB7FE4" w:rsidRDefault="000C020B" w:rsidP="00E45C6E">
            <w:pPr>
              <w:jc w:val="center"/>
              <w:rPr>
                <w:sz w:val="20"/>
                <w:szCs w:val="20"/>
              </w:rPr>
            </w:pPr>
          </w:p>
        </w:tc>
        <w:tc>
          <w:tcPr>
            <w:tcW w:w="750" w:type="dxa"/>
            <w:tcMar>
              <w:left w:w="43" w:type="dxa"/>
              <w:right w:w="43" w:type="dxa"/>
            </w:tcMar>
          </w:tcPr>
          <w:p w14:paraId="2448E08B" w14:textId="77777777" w:rsidR="000C020B" w:rsidRPr="00AB7FE4" w:rsidRDefault="000C020B" w:rsidP="00E45C6E">
            <w:pPr>
              <w:jc w:val="center"/>
              <w:rPr>
                <w:sz w:val="20"/>
                <w:szCs w:val="20"/>
              </w:rPr>
            </w:pPr>
          </w:p>
        </w:tc>
        <w:tc>
          <w:tcPr>
            <w:tcW w:w="750" w:type="dxa"/>
            <w:tcMar>
              <w:left w:w="43" w:type="dxa"/>
              <w:right w:w="43" w:type="dxa"/>
            </w:tcMar>
          </w:tcPr>
          <w:p w14:paraId="1ADAF636" w14:textId="77777777" w:rsidR="000C020B" w:rsidRPr="00AB7FE4" w:rsidRDefault="000C020B" w:rsidP="00E45C6E">
            <w:pPr>
              <w:jc w:val="center"/>
              <w:rPr>
                <w:sz w:val="20"/>
                <w:szCs w:val="20"/>
              </w:rPr>
            </w:pPr>
          </w:p>
        </w:tc>
        <w:tc>
          <w:tcPr>
            <w:tcW w:w="750" w:type="dxa"/>
            <w:tcMar>
              <w:left w:w="43" w:type="dxa"/>
              <w:right w:w="43" w:type="dxa"/>
            </w:tcMar>
          </w:tcPr>
          <w:p w14:paraId="5D24348E" w14:textId="77777777" w:rsidR="000C020B" w:rsidRPr="00AB7FE4" w:rsidRDefault="000C020B" w:rsidP="00E45C6E">
            <w:pPr>
              <w:jc w:val="center"/>
              <w:rPr>
                <w:sz w:val="20"/>
                <w:szCs w:val="20"/>
              </w:rPr>
            </w:pPr>
          </w:p>
        </w:tc>
        <w:tc>
          <w:tcPr>
            <w:tcW w:w="750" w:type="dxa"/>
            <w:tcMar>
              <w:left w:w="43" w:type="dxa"/>
              <w:right w:w="43" w:type="dxa"/>
            </w:tcMar>
          </w:tcPr>
          <w:p w14:paraId="51011B9A" w14:textId="77777777" w:rsidR="000C020B" w:rsidRPr="00AB7FE4" w:rsidRDefault="000C020B" w:rsidP="00E45C6E">
            <w:pPr>
              <w:jc w:val="center"/>
              <w:rPr>
                <w:sz w:val="20"/>
                <w:szCs w:val="20"/>
              </w:rPr>
            </w:pPr>
          </w:p>
        </w:tc>
        <w:tc>
          <w:tcPr>
            <w:tcW w:w="750" w:type="dxa"/>
            <w:tcMar>
              <w:left w:w="43" w:type="dxa"/>
              <w:right w:w="43" w:type="dxa"/>
            </w:tcMar>
          </w:tcPr>
          <w:p w14:paraId="328CD1FD" w14:textId="77777777" w:rsidR="000C020B" w:rsidRPr="00AB7FE4" w:rsidRDefault="000C020B" w:rsidP="00E45C6E">
            <w:pPr>
              <w:jc w:val="center"/>
              <w:rPr>
                <w:sz w:val="20"/>
                <w:szCs w:val="20"/>
              </w:rPr>
            </w:pPr>
          </w:p>
        </w:tc>
        <w:tc>
          <w:tcPr>
            <w:tcW w:w="750" w:type="dxa"/>
            <w:tcMar>
              <w:left w:w="43" w:type="dxa"/>
              <w:right w:w="43" w:type="dxa"/>
            </w:tcMar>
          </w:tcPr>
          <w:p w14:paraId="5F60B817" w14:textId="77777777" w:rsidR="000C020B" w:rsidRPr="00AB7FE4" w:rsidRDefault="000C020B" w:rsidP="00E45C6E">
            <w:pPr>
              <w:jc w:val="center"/>
              <w:rPr>
                <w:sz w:val="20"/>
                <w:szCs w:val="20"/>
              </w:rPr>
            </w:pPr>
          </w:p>
        </w:tc>
        <w:tc>
          <w:tcPr>
            <w:tcW w:w="750" w:type="dxa"/>
            <w:tcMar>
              <w:left w:w="43" w:type="dxa"/>
              <w:right w:w="43" w:type="dxa"/>
            </w:tcMar>
          </w:tcPr>
          <w:p w14:paraId="1C833AC0" w14:textId="77777777" w:rsidR="000C020B" w:rsidRPr="00AB7FE4" w:rsidRDefault="000C020B" w:rsidP="00E45C6E">
            <w:pPr>
              <w:jc w:val="center"/>
              <w:rPr>
                <w:sz w:val="20"/>
                <w:szCs w:val="20"/>
              </w:rPr>
            </w:pPr>
          </w:p>
        </w:tc>
      </w:tr>
      <w:tr w:rsidR="000C020B" w:rsidRPr="009E1211" w14:paraId="1E566198" w14:textId="77777777" w:rsidTr="00E45C6E">
        <w:trPr>
          <w:jc w:val="center"/>
        </w:trPr>
        <w:tc>
          <w:tcPr>
            <w:tcW w:w="900" w:type="dxa"/>
            <w:tcMar>
              <w:left w:w="43" w:type="dxa"/>
              <w:right w:w="43" w:type="dxa"/>
            </w:tcMar>
          </w:tcPr>
          <w:p w14:paraId="2E9D6339" w14:textId="77777777" w:rsidR="000C020B" w:rsidRPr="00AB7FE4" w:rsidRDefault="000C020B" w:rsidP="00E45C6E">
            <w:pPr>
              <w:jc w:val="center"/>
              <w:rPr>
                <w:sz w:val="20"/>
                <w:szCs w:val="20"/>
              </w:rPr>
            </w:pPr>
            <w:r w:rsidRPr="00AB7FE4">
              <w:rPr>
                <w:sz w:val="20"/>
                <w:szCs w:val="20"/>
              </w:rPr>
              <w:t>2040</w:t>
            </w:r>
          </w:p>
        </w:tc>
        <w:tc>
          <w:tcPr>
            <w:tcW w:w="750" w:type="dxa"/>
          </w:tcPr>
          <w:p w14:paraId="66F44DC2" w14:textId="77777777" w:rsidR="000C020B" w:rsidRPr="00AB7FE4" w:rsidRDefault="000C020B" w:rsidP="00E45C6E">
            <w:pPr>
              <w:jc w:val="center"/>
              <w:rPr>
                <w:sz w:val="20"/>
                <w:szCs w:val="20"/>
              </w:rPr>
            </w:pPr>
          </w:p>
        </w:tc>
        <w:tc>
          <w:tcPr>
            <w:tcW w:w="750" w:type="dxa"/>
            <w:tcMar>
              <w:left w:w="43" w:type="dxa"/>
              <w:right w:w="43" w:type="dxa"/>
            </w:tcMar>
          </w:tcPr>
          <w:p w14:paraId="4557F354" w14:textId="77777777" w:rsidR="000C020B" w:rsidRPr="00AB7FE4" w:rsidRDefault="000C020B" w:rsidP="00E45C6E">
            <w:pPr>
              <w:jc w:val="center"/>
              <w:rPr>
                <w:sz w:val="20"/>
                <w:szCs w:val="20"/>
              </w:rPr>
            </w:pPr>
          </w:p>
        </w:tc>
        <w:tc>
          <w:tcPr>
            <w:tcW w:w="750" w:type="dxa"/>
            <w:tcMar>
              <w:left w:w="43" w:type="dxa"/>
              <w:right w:w="43" w:type="dxa"/>
            </w:tcMar>
          </w:tcPr>
          <w:p w14:paraId="5A1EADEA" w14:textId="77777777" w:rsidR="000C020B" w:rsidRPr="00AB7FE4" w:rsidRDefault="000C020B" w:rsidP="00E45C6E">
            <w:pPr>
              <w:jc w:val="center"/>
              <w:rPr>
                <w:sz w:val="20"/>
                <w:szCs w:val="20"/>
              </w:rPr>
            </w:pPr>
          </w:p>
        </w:tc>
        <w:tc>
          <w:tcPr>
            <w:tcW w:w="750" w:type="dxa"/>
            <w:tcMar>
              <w:left w:w="43" w:type="dxa"/>
              <w:right w:w="43" w:type="dxa"/>
            </w:tcMar>
          </w:tcPr>
          <w:p w14:paraId="6602C006" w14:textId="77777777" w:rsidR="000C020B" w:rsidRPr="00AB7FE4" w:rsidRDefault="000C020B" w:rsidP="00E45C6E">
            <w:pPr>
              <w:jc w:val="center"/>
              <w:rPr>
                <w:sz w:val="20"/>
                <w:szCs w:val="20"/>
              </w:rPr>
            </w:pPr>
          </w:p>
        </w:tc>
        <w:tc>
          <w:tcPr>
            <w:tcW w:w="750" w:type="dxa"/>
            <w:tcMar>
              <w:left w:w="43" w:type="dxa"/>
              <w:right w:w="43" w:type="dxa"/>
            </w:tcMar>
          </w:tcPr>
          <w:p w14:paraId="128D941A" w14:textId="77777777" w:rsidR="000C020B" w:rsidRPr="00AB7FE4" w:rsidRDefault="000C020B" w:rsidP="00E45C6E">
            <w:pPr>
              <w:jc w:val="center"/>
              <w:rPr>
                <w:sz w:val="20"/>
                <w:szCs w:val="20"/>
              </w:rPr>
            </w:pPr>
          </w:p>
        </w:tc>
        <w:tc>
          <w:tcPr>
            <w:tcW w:w="750" w:type="dxa"/>
            <w:tcMar>
              <w:left w:w="43" w:type="dxa"/>
              <w:right w:w="43" w:type="dxa"/>
            </w:tcMar>
          </w:tcPr>
          <w:p w14:paraId="5C776ED4" w14:textId="77777777" w:rsidR="000C020B" w:rsidRPr="00AB7FE4" w:rsidRDefault="000C020B" w:rsidP="00E45C6E">
            <w:pPr>
              <w:jc w:val="center"/>
              <w:rPr>
                <w:sz w:val="20"/>
                <w:szCs w:val="20"/>
              </w:rPr>
            </w:pPr>
          </w:p>
        </w:tc>
        <w:tc>
          <w:tcPr>
            <w:tcW w:w="750" w:type="dxa"/>
            <w:tcMar>
              <w:left w:w="43" w:type="dxa"/>
              <w:right w:w="43" w:type="dxa"/>
            </w:tcMar>
          </w:tcPr>
          <w:p w14:paraId="6CE39C7F" w14:textId="77777777" w:rsidR="000C020B" w:rsidRPr="00AB7FE4" w:rsidRDefault="000C020B" w:rsidP="00E45C6E">
            <w:pPr>
              <w:jc w:val="center"/>
              <w:rPr>
                <w:sz w:val="20"/>
                <w:szCs w:val="20"/>
              </w:rPr>
            </w:pPr>
          </w:p>
        </w:tc>
        <w:tc>
          <w:tcPr>
            <w:tcW w:w="750" w:type="dxa"/>
            <w:tcMar>
              <w:left w:w="43" w:type="dxa"/>
              <w:right w:w="43" w:type="dxa"/>
            </w:tcMar>
          </w:tcPr>
          <w:p w14:paraId="72F79A09" w14:textId="77777777" w:rsidR="000C020B" w:rsidRPr="00AB7FE4" w:rsidRDefault="000C020B" w:rsidP="00E45C6E">
            <w:pPr>
              <w:jc w:val="center"/>
              <w:rPr>
                <w:sz w:val="20"/>
                <w:szCs w:val="20"/>
              </w:rPr>
            </w:pPr>
          </w:p>
        </w:tc>
        <w:tc>
          <w:tcPr>
            <w:tcW w:w="750" w:type="dxa"/>
            <w:tcMar>
              <w:left w:w="43" w:type="dxa"/>
              <w:right w:w="43" w:type="dxa"/>
            </w:tcMar>
          </w:tcPr>
          <w:p w14:paraId="1FDD4CAC" w14:textId="77777777" w:rsidR="000C020B" w:rsidRPr="00AB7FE4" w:rsidRDefault="000C020B" w:rsidP="00E45C6E">
            <w:pPr>
              <w:jc w:val="center"/>
              <w:rPr>
                <w:sz w:val="20"/>
                <w:szCs w:val="20"/>
              </w:rPr>
            </w:pPr>
          </w:p>
        </w:tc>
        <w:tc>
          <w:tcPr>
            <w:tcW w:w="750" w:type="dxa"/>
            <w:tcMar>
              <w:left w:w="43" w:type="dxa"/>
              <w:right w:w="43" w:type="dxa"/>
            </w:tcMar>
          </w:tcPr>
          <w:p w14:paraId="07D330A3" w14:textId="77777777" w:rsidR="000C020B" w:rsidRPr="00AB7FE4" w:rsidRDefault="000C020B" w:rsidP="00E45C6E">
            <w:pPr>
              <w:jc w:val="center"/>
              <w:rPr>
                <w:sz w:val="20"/>
                <w:szCs w:val="20"/>
              </w:rPr>
            </w:pPr>
          </w:p>
        </w:tc>
        <w:tc>
          <w:tcPr>
            <w:tcW w:w="750" w:type="dxa"/>
            <w:tcMar>
              <w:left w:w="43" w:type="dxa"/>
              <w:right w:w="43" w:type="dxa"/>
            </w:tcMar>
          </w:tcPr>
          <w:p w14:paraId="4BFDA200" w14:textId="77777777" w:rsidR="000C020B" w:rsidRPr="00AB7FE4" w:rsidRDefault="000C020B" w:rsidP="00E45C6E">
            <w:pPr>
              <w:jc w:val="center"/>
              <w:rPr>
                <w:sz w:val="20"/>
                <w:szCs w:val="20"/>
              </w:rPr>
            </w:pPr>
          </w:p>
        </w:tc>
        <w:tc>
          <w:tcPr>
            <w:tcW w:w="750" w:type="dxa"/>
            <w:tcMar>
              <w:left w:w="43" w:type="dxa"/>
              <w:right w:w="43" w:type="dxa"/>
            </w:tcMar>
          </w:tcPr>
          <w:p w14:paraId="5C3CAA19" w14:textId="77777777" w:rsidR="000C020B" w:rsidRPr="00AB7FE4" w:rsidRDefault="000C020B" w:rsidP="00E45C6E">
            <w:pPr>
              <w:jc w:val="center"/>
              <w:rPr>
                <w:sz w:val="20"/>
                <w:szCs w:val="20"/>
              </w:rPr>
            </w:pPr>
          </w:p>
        </w:tc>
      </w:tr>
      <w:tr w:rsidR="000C020B" w:rsidRPr="009E1211" w14:paraId="7879E280" w14:textId="77777777" w:rsidTr="00E45C6E">
        <w:trPr>
          <w:jc w:val="center"/>
        </w:trPr>
        <w:tc>
          <w:tcPr>
            <w:tcW w:w="900" w:type="dxa"/>
            <w:tcMar>
              <w:left w:w="43" w:type="dxa"/>
              <w:right w:w="43" w:type="dxa"/>
            </w:tcMar>
          </w:tcPr>
          <w:p w14:paraId="72EAB5E5" w14:textId="77777777" w:rsidR="000C020B" w:rsidRPr="00AB7FE4" w:rsidRDefault="000C020B" w:rsidP="00E45C6E">
            <w:pPr>
              <w:jc w:val="center"/>
              <w:rPr>
                <w:sz w:val="20"/>
                <w:szCs w:val="20"/>
              </w:rPr>
            </w:pPr>
            <w:r w:rsidRPr="00AB7FE4">
              <w:rPr>
                <w:sz w:val="20"/>
                <w:szCs w:val="20"/>
              </w:rPr>
              <w:t>2041</w:t>
            </w:r>
          </w:p>
        </w:tc>
        <w:tc>
          <w:tcPr>
            <w:tcW w:w="750" w:type="dxa"/>
          </w:tcPr>
          <w:p w14:paraId="3150FC71" w14:textId="77777777" w:rsidR="000C020B" w:rsidRPr="00AB7FE4" w:rsidRDefault="000C020B" w:rsidP="00E45C6E">
            <w:pPr>
              <w:jc w:val="center"/>
              <w:rPr>
                <w:sz w:val="20"/>
                <w:szCs w:val="20"/>
              </w:rPr>
            </w:pPr>
          </w:p>
        </w:tc>
        <w:tc>
          <w:tcPr>
            <w:tcW w:w="750" w:type="dxa"/>
            <w:tcMar>
              <w:left w:w="43" w:type="dxa"/>
              <w:right w:w="43" w:type="dxa"/>
            </w:tcMar>
          </w:tcPr>
          <w:p w14:paraId="0AF14469" w14:textId="77777777" w:rsidR="000C020B" w:rsidRPr="00AB7FE4" w:rsidRDefault="000C020B" w:rsidP="00E45C6E">
            <w:pPr>
              <w:jc w:val="center"/>
              <w:rPr>
                <w:sz w:val="20"/>
                <w:szCs w:val="20"/>
              </w:rPr>
            </w:pPr>
          </w:p>
        </w:tc>
        <w:tc>
          <w:tcPr>
            <w:tcW w:w="750" w:type="dxa"/>
            <w:tcMar>
              <w:left w:w="43" w:type="dxa"/>
              <w:right w:w="43" w:type="dxa"/>
            </w:tcMar>
          </w:tcPr>
          <w:p w14:paraId="64DA1CF3" w14:textId="77777777" w:rsidR="000C020B" w:rsidRPr="00AB7FE4" w:rsidRDefault="000C020B" w:rsidP="00E45C6E">
            <w:pPr>
              <w:jc w:val="center"/>
              <w:rPr>
                <w:sz w:val="20"/>
                <w:szCs w:val="20"/>
              </w:rPr>
            </w:pPr>
          </w:p>
        </w:tc>
        <w:tc>
          <w:tcPr>
            <w:tcW w:w="750" w:type="dxa"/>
            <w:tcMar>
              <w:left w:w="43" w:type="dxa"/>
              <w:right w:w="43" w:type="dxa"/>
            </w:tcMar>
          </w:tcPr>
          <w:p w14:paraId="1E9587F2" w14:textId="77777777" w:rsidR="000C020B" w:rsidRPr="00AB7FE4" w:rsidRDefault="000C020B" w:rsidP="00E45C6E">
            <w:pPr>
              <w:jc w:val="center"/>
              <w:rPr>
                <w:sz w:val="20"/>
                <w:szCs w:val="20"/>
              </w:rPr>
            </w:pPr>
          </w:p>
        </w:tc>
        <w:tc>
          <w:tcPr>
            <w:tcW w:w="750" w:type="dxa"/>
            <w:tcMar>
              <w:left w:w="43" w:type="dxa"/>
              <w:right w:w="43" w:type="dxa"/>
            </w:tcMar>
          </w:tcPr>
          <w:p w14:paraId="698D1771" w14:textId="77777777" w:rsidR="000C020B" w:rsidRPr="00AB7FE4" w:rsidRDefault="000C020B" w:rsidP="00E45C6E">
            <w:pPr>
              <w:jc w:val="center"/>
              <w:rPr>
                <w:sz w:val="20"/>
                <w:szCs w:val="20"/>
              </w:rPr>
            </w:pPr>
          </w:p>
        </w:tc>
        <w:tc>
          <w:tcPr>
            <w:tcW w:w="750" w:type="dxa"/>
            <w:tcMar>
              <w:left w:w="43" w:type="dxa"/>
              <w:right w:w="43" w:type="dxa"/>
            </w:tcMar>
          </w:tcPr>
          <w:p w14:paraId="64C943A8" w14:textId="77777777" w:rsidR="000C020B" w:rsidRPr="00AB7FE4" w:rsidRDefault="000C020B" w:rsidP="00E45C6E">
            <w:pPr>
              <w:jc w:val="center"/>
              <w:rPr>
                <w:sz w:val="20"/>
                <w:szCs w:val="20"/>
              </w:rPr>
            </w:pPr>
          </w:p>
        </w:tc>
        <w:tc>
          <w:tcPr>
            <w:tcW w:w="750" w:type="dxa"/>
            <w:tcMar>
              <w:left w:w="43" w:type="dxa"/>
              <w:right w:w="43" w:type="dxa"/>
            </w:tcMar>
          </w:tcPr>
          <w:p w14:paraId="18357CAB" w14:textId="77777777" w:rsidR="000C020B" w:rsidRPr="00AB7FE4" w:rsidRDefault="000C020B" w:rsidP="00E45C6E">
            <w:pPr>
              <w:jc w:val="center"/>
              <w:rPr>
                <w:sz w:val="20"/>
                <w:szCs w:val="20"/>
              </w:rPr>
            </w:pPr>
          </w:p>
        </w:tc>
        <w:tc>
          <w:tcPr>
            <w:tcW w:w="750" w:type="dxa"/>
            <w:tcMar>
              <w:left w:w="43" w:type="dxa"/>
              <w:right w:w="43" w:type="dxa"/>
            </w:tcMar>
          </w:tcPr>
          <w:p w14:paraId="56FC7088" w14:textId="77777777" w:rsidR="000C020B" w:rsidRPr="00AB7FE4" w:rsidRDefault="000C020B" w:rsidP="00E45C6E">
            <w:pPr>
              <w:jc w:val="center"/>
              <w:rPr>
                <w:sz w:val="20"/>
                <w:szCs w:val="20"/>
              </w:rPr>
            </w:pPr>
          </w:p>
        </w:tc>
        <w:tc>
          <w:tcPr>
            <w:tcW w:w="750" w:type="dxa"/>
            <w:tcMar>
              <w:left w:w="43" w:type="dxa"/>
              <w:right w:w="43" w:type="dxa"/>
            </w:tcMar>
          </w:tcPr>
          <w:p w14:paraId="2D75E507" w14:textId="77777777" w:rsidR="000C020B" w:rsidRPr="00AB7FE4" w:rsidRDefault="000C020B" w:rsidP="00E45C6E">
            <w:pPr>
              <w:jc w:val="center"/>
              <w:rPr>
                <w:sz w:val="20"/>
                <w:szCs w:val="20"/>
              </w:rPr>
            </w:pPr>
          </w:p>
        </w:tc>
        <w:tc>
          <w:tcPr>
            <w:tcW w:w="750" w:type="dxa"/>
            <w:tcMar>
              <w:left w:w="43" w:type="dxa"/>
              <w:right w:w="43" w:type="dxa"/>
            </w:tcMar>
          </w:tcPr>
          <w:p w14:paraId="1EE00C4C" w14:textId="77777777" w:rsidR="000C020B" w:rsidRPr="00AB7FE4" w:rsidRDefault="000C020B" w:rsidP="00E45C6E">
            <w:pPr>
              <w:jc w:val="center"/>
              <w:rPr>
                <w:sz w:val="20"/>
                <w:szCs w:val="20"/>
              </w:rPr>
            </w:pPr>
          </w:p>
        </w:tc>
        <w:tc>
          <w:tcPr>
            <w:tcW w:w="750" w:type="dxa"/>
            <w:tcMar>
              <w:left w:w="43" w:type="dxa"/>
              <w:right w:w="43" w:type="dxa"/>
            </w:tcMar>
          </w:tcPr>
          <w:p w14:paraId="14446F6B" w14:textId="77777777" w:rsidR="000C020B" w:rsidRPr="00AB7FE4" w:rsidRDefault="000C020B" w:rsidP="00E45C6E">
            <w:pPr>
              <w:jc w:val="center"/>
              <w:rPr>
                <w:sz w:val="20"/>
                <w:szCs w:val="20"/>
              </w:rPr>
            </w:pPr>
          </w:p>
        </w:tc>
        <w:tc>
          <w:tcPr>
            <w:tcW w:w="750" w:type="dxa"/>
            <w:tcMar>
              <w:left w:w="43" w:type="dxa"/>
              <w:right w:w="43" w:type="dxa"/>
            </w:tcMar>
          </w:tcPr>
          <w:p w14:paraId="20730B01" w14:textId="77777777" w:rsidR="000C020B" w:rsidRPr="00AB7FE4" w:rsidRDefault="000C020B" w:rsidP="00E45C6E">
            <w:pPr>
              <w:jc w:val="center"/>
              <w:rPr>
                <w:sz w:val="20"/>
                <w:szCs w:val="20"/>
              </w:rPr>
            </w:pPr>
          </w:p>
        </w:tc>
      </w:tr>
      <w:tr w:rsidR="000C020B" w:rsidRPr="009E1211" w14:paraId="7BBE7395" w14:textId="77777777" w:rsidTr="00E45C6E">
        <w:trPr>
          <w:jc w:val="center"/>
        </w:trPr>
        <w:tc>
          <w:tcPr>
            <w:tcW w:w="900" w:type="dxa"/>
            <w:tcMar>
              <w:left w:w="43" w:type="dxa"/>
              <w:right w:w="43" w:type="dxa"/>
            </w:tcMar>
          </w:tcPr>
          <w:p w14:paraId="76F35117" w14:textId="77777777" w:rsidR="000C020B" w:rsidRPr="00AB7FE4" w:rsidRDefault="000C020B" w:rsidP="00E45C6E">
            <w:pPr>
              <w:jc w:val="center"/>
              <w:rPr>
                <w:sz w:val="20"/>
                <w:szCs w:val="20"/>
              </w:rPr>
            </w:pPr>
            <w:r w:rsidRPr="00AB7FE4">
              <w:rPr>
                <w:sz w:val="20"/>
                <w:szCs w:val="20"/>
              </w:rPr>
              <w:t>2042</w:t>
            </w:r>
          </w:p>
        </w:tc>
        <w:tc>
          <w:tcPr>
            <w:tcW w:w="750" w:type="dxa"/>
          </w:tcPr>
          <w:p w14:paraId="6F7AE4A6" w14:textId="77777777" w:rsidR="000C020B" w:rsidRPr="00AB7FE4" w:rsidRDefault="000C020B" w:rsidP="00E45C6E">
            <w:pPr>
              <w:jc w:val="center"/>
              <w:rPr>
                <w:sz w:val="20"/>
                <w:szCs w:val="20"/>
              </w:rPr>
            </w:pPr>
          </w:p>
        </w:tc>
        <w:tc>
          <w:tcPr>
            <w:tcW w:w="750" w:type="dxa"/>
            <w:tcMar>
              <w:left w:w="43" w:type="dxa"/>
              <w:right w:w="43" w:type="dxa"/>
            </w:tcMar>
          </w:tcPr>
          <w:p w14:paraId="58A2B9E7" w14:textId="77777777" w:rsidR="000C020B" w:rsidRPr="00AB7FE4" w:rsidRDefault="000C020B" w:rsidP="00E45C6E">
            <w:pPr>
              <w:jc w:val="center"/>
              <w:rPr>
                <w:sz w:val="20"/>
                <w:szCs w:val="20"/>
              </w:rPr>
            </w:pPr>
          </w:p>
        </w:tc>
        <w:tc>
          <w:tcPr>
            <w:tcW w:w="750" w:type="dxa"/>
            <w:tcMar>
              <w:left w:w="43" w:type="dxa"/>
              <w:right w:w="43" w:type="dxa"/>
            </w:tcMar>
          </w:tcPr>
          <w:p w14:paraId="75C2A7A9" w14:textId="77777777" w:rsidR="000C020B" w:rsidRPr="00AB7FE4" w:rsidRDefault="000C020B" w:rsidP="00E45C6E">
            <w:pPr>
              <w:jc w:val="center"/>
              <w:rPr>
                <w:sz w:val="20"/>
                <w:szCs w:val="20"/>
              </w:rPr>
            </w:pPr>
          </w:p>
        </w:tc>
        <w:tc>
          <w:tcPr>
            <w:tcW w:w="750" w:type="dxa"/>
            <w:tcMar>
              <w:left w:w="43" w:type="dxa"/>
              <w:right w:w="43" w:type="dxa"/>
            </w:tcMar>
          </w:tcPr>
          <w:p w14:paraId="47A6E8F1" w14:textId="77777777" w:rsidR="000C020B" w:rsidRPr="00AB7FE4" w:rsidRDefault="000C020B" w:rsidP="00E45C6E">
            <w:pPr>
              <w:jc w:val="center"/>
              <w:rPr>
                <w:sz w:val="20"/>
                <w:szCs w:val="20"/>
              </w:rPr>
            </w:pPr>
          </w:p>
        </w:tc>
        <w:tc>
          <w:tcPr>
            <w:tcW w:w="750" w:type="dxa"/>
            <w:tcMar>
              <w:left w:w="43" w:type="dxa"/>
              <w:right w:w="43" w:type="dxa"/>
            </w:tcMar>
          </w:tcPr>
          <w:p w14:paraId="69434AC7" w14:textId="77777777" w:rsidR="000C020B" w:rsidRPr="00AB7FE4" w:rsidRDefault="000C020B" w:rsidP="00E45C6E">
            <w:pPr>
              <w:jc w:val="center"/>
              <w:rPr>
                <w:sz w:val="20"/>
                <w:szCs w:val="20"/>
              </w:rPr>
            </w:pPr>
          </w:p>
        </w:tc>
        <w:tc>
          <w:tcPr>
            <w:tcW w:w="750" w:type="dxa"/>
            <w:tcMar>
              <w:left w:w="43" w:type="dxa"/>
              <w:right w:w="43" w:type="dxa"/>
            </w:tcMar>
          </w:tcPr>
          <w:p w14:paraId="55989D57" w14:textId="77777777" w:rsidR="000C020B" w:rsidRPr="00AB7FE4" w:rsidRDefault="000C020B" w:rsidP="00E45C6E">
            <w:pPr>
              <w:jc w:val="center"/>
              <w:rPr>
                <w:sz w:val="20"/>
                <w:szCs w:val="20"/>
              </w:rPr>
            </w:pPr>
          </w:p>
        </w:tc>
        <w:tc>
          <w:tcPr>
            <w:tcW w:w="750" w:type="dxa"/>
            <w:tcMar>
              <w:left w:w="43" w:type="dxa"/>
              <w:right w:w="43" w:type="dxa"/>
            </w:tcMar>
          </w:tcPr>
          <w:p w14:paraId="5AD905C5" w14:textId="77777777" w:rsidR="000C020B" w:rsidRPr="00AB7FE4" w:rsidRDefault="000C020B" w:rsidP="00E45C6E">
            <w:pPr>
              <w:jc w:val="center"/>
              <w:rPr>
                <w:sz w:val="20"/>
                <w:szCs w:val="20"/>
              </w:rPr>
            </w:pPr>
          </w:p>
        </w:tc>
        <w:tc>
          <w:tcPr>
            <w:tcW w:w="750" w:type="dxa"/>
            <w:tcMar>
              <w:left w:w="43" w:type="dxa"/>
              <w:right w:w="43" w:type="dxa"/>
            </w:tcMar>
          </w:tcPr>
          <w:p w14:paraId="52BF375F" w14:textId="77777777" w:rsidR="000C020B" w:rsidRPr="00AB7FE4" w:rsidRDefault="000C020B" w:rsidP="00E45C6E">
            <w:pPr>
              <w:jc w:val="center"/>
              <w:rPr>
                <w:sz w:val="20"/>
                <w:szCs w:val="20"/>
              </w:rPr>
            </w:pPr>
          </w:p>
        </w:tc>
        <w:tc>
          <w:tcPr>
            <w:tcW w:w="750" w:type="dxa"/>
            <w:tcMar>
              <w:left w:w="43" w:type="dxa"/>
              <w:right w:w="43" w:type="dxa"/>
            </w:tcMar>
          </w:tcPr>
          <w:p w14:paraId="0CBC2B6E" w14:textId="77777777" w:rsidR="000C020B" w:rsidRPr="00AB7FE4" w:rsidRDefault="000C020B" w:rsidP="00E45C6E">
            <w:pPr>
              <w:jc w:val="center"/>
              <w:rPr>
                <w:sz w:val="20"/>
                <w:szCs w:val="20"/>
              </w:rPr>
            </w:pPr>
          </w:p>
        </w:tc>
        <w:tc>
          <w:tcPr>
            <w:tcW w:w="750" w:type="dxa"/>
            <w:tcMar>
              <w:left w:w="43" w:type="dxa"/>
              <w:right w:w="43" w:type="dxa"/>
            </w:tcMar>
          </w:tcPr>
          <w:p w14:paraId="29DACE5D" w14:textId="77777777" w:rsidR="000C020B" w:rsidRPr="00AB7FE4" w:rsidRDefault="000C020B" w:rsidP="00E45C6E">
            <w:pPr>
              <w:jc w:val="center"/>
              <w:rPr>
                <w:sz w:val="20"/>
                <w:szCs w:val="20"/>
              </w:rPr>
            </w:pPr>
          </w:p>
        </w:tc>
        <w:tc>
          <w:tcPr>
            <w:tcW w:w="750" w:type="dxa"/>
            <w:tcMar>
              <w:left w:w="43" w:type="dxa"/>
              <w:right w:w="43" w:type="dxa"/>
            </w:tcMar>
          </w:tcPr>
          <w:p w14:paraId="4A2B907D" w14:textId="77777777" w:rsidR="000C020B" w:rsidRPr="00AB7FE4" w:rsidRDefault="000C020B" w:rsidP="00E45C6E">
            <w:pPr>
              <w:jc w:val="center"/>
              <w:rPr>
                <w:sz w:val="20"/>
                <w:szCs w:val="20"/>
              </w:rPr>
            </w:pPr>
          </w:p>
        </w:tc>
        <w:tc>
          <w:tcPr>
            <w:tcW w:w="750" w:type="dxa"/>
            <w:tcMar>
              <w:left w:w="43" w:type="dxa"/>
              <w:right w:w="43" w:type="dxa"/>
            </w:tcMar>
          </w:tcPr>
          <w:p w14:paraId="0452E8ED" w14:textId="77777777" w:rsidR="000C020B" w:rsidRPr="00AB7FE4" w:rsidRDefault="000C020B" w:rsidP="00E45C6E">
            <w:pPr>
              <w:jc w:val="center"/>
              <w:rPr>
                <w:sz w:val="20"/>
                <w:szCs w:val="20"/>
              </w:rPr>
            </w:pPr>
          </w:p>
        </w:tc>
      </w:tr>
      <w:tr w:rsidR="000C020B" w:rsidRPr="009E1211" w14:paraId="0D2DAE9C" w14:textId="77777777" w:rsidTr="00E45C6E">
        <w:trPr>
          <w:jc w:val="center"/>
        </w:trPr>
        <w:tc>
          <w:tcPr>
            <w:tcW w:w="900" w:type="dxa"/>
            <w:tcMar>
              <w:left w:w="43" w:type="dxa"/>
              <w:right w:w="43" w:type="dxa"/>
            </w:tcMar>
          </w:tcPr>
          <w:p w14:paraId="546510C4" w14:textId="77777777" w:rsidR="000C020B" w:rsidRPr="00AB7FE4" w:rsidRDefault="000C020B" w:rsidP="00E45C6E">
            <w:pPr>
              <w:jc w:val="center"/>
              <w:rPr>
                <w:sz w:val="20"/>
                <w:szCs w:val="20"/>
              </w:rPr>
            </w:pPr>
            <w:r w:rsidRPr="00AB7FE4">
              <w:rPr>
                <w:sz w:val="20"/>
                <w:szCs w:val="20"/>
              </w:rPr>
              <w:t>2043</w:t>
            </w:r>
          </w:p>
        </w:tc>
        <w:tc>
          <w:tcPr>
            <w:tcW w:w="750" w:type="dxa"/>
          </w:tcPr>
          <w:p w14:paraId="44410FF0" w14:textId="77777777" w:rsidR="000C020B" w:rsidRPr="00AB7FE4" w:rsidRDefault="000C020B" w:rsidP="00E45C6E">
            <w:pPr>
              <w:jc w:val="center"/>
              <w:rPr>
                <w:sz w:val="20"/>
                <w:szCs w:val="20"/>
              </w:rPr>
            </w:pPr>
          </w:p>
        </w:tc>
        <w:tc>
          <w:tcPr>
            <w:tcW w:w="750" w:type="dxa"/>
            <w:tcMar>
              <w:left w:w="43" w:type="dxa"/>
              <w:right w:w="43" w:type="dxa"/>
            </w:tcMar>
          </w:tcPr>
          <w:p w14:paraId="0F0D30C6" w14:textId="77777777" w:rsidR="000C020B" w:rsidRPr="00AB7FE4" w:rsidRDefault="000C020B" w:rsidP="00E45C6E">
            <w:pPr>
              <w:jc w:val="center"/>
              <w:rPr>
                <w:sz w:val="20"/>
                <w:szCs w:val="20"/>
              </w:rPr>
            </w:pPr>
          </w:p>
        </w:tc>
        <w:tc>
          <w:tcPr>
            <w:tcW w:w="750" w:type="dxa"/>
            <w:tcMar>
              <w:left w:w="43" w:type="dxa"/>
              <w:right w:w="43" w:type="dxa"/>
            </w:tcMar>
          </w:tcPr>
          <w:p w14:paraId="0814D375" w14:textId="77777777" w:rsidR="000C020B" w:rsidRPr="00AB7FE4" w:rsidRDefault="000C020B" w:rsidP="00E45C6E">
            <w:pPr>
              <w:jc w:val="center"/>
              <w:rPr>
                <w:sz w:val="20"/>
                <w:szCs w:val="20"/>
              </w:rPr>
            </w:pPr>
          </w:p>
        </w:tc>
        <w:tc>
          <w:tcPr>
            <w:tcW w:w="750" w:type="dxa"/>
            <w:tcMar>
              <w:left w:w="43" w:type="dxa"/>
              <w:right w:w="43" w:type="dxa"/>
            </w:tcMar>
          </w:tcPr>
          <w:p w14:paraId="2200D379" w14:textId="77777777" w:rsidR="000C020B" w:rsidRPr="00AB7FE4" w:rsidRDefault="000C020B" w:rsidP="00E45C6E">
            <w:pPr>
              <w:jc w:val="center"/>
              <w:rPr>
                <w:sz w:val="20"/>
                <w:szCs w:val="20"/>
              </w:rPr>
            </w:pPr>
          </w:p>
        </w:tc>
        <w:tc>
          <w:tcPr>
            <w:tcW w:w="750" w:type="dxa"/>
            <w:tcMar>
              <w:left w:w="43" w:type="dxa"/>
              <w:right w:w="43" w:type="dxa"/>
            </w:tcMar>
          </w:tcPr>
          <w:p w14:paraId="14BD83A1" w14:textId="77777777" w:rsidR="000C020B" w:rsidRPr="00AB7FE4" w:rsidRDefault="000C020B" w:rsidP="00E45C6E">
            <w:pPr>
              <w:jc w:val="center"/>
              <w:rPr>
                <w:sz w:val="20"/>
                <w:szCs w:val="20"/>
              </w:rPr>
            </w:pPr>
          </w:p>
        </w:tc>
        <w:tc>
          <w:tcPr>
            <w:tcW w:w="750" w:type="dxa"/>
            <w:tcMar>
              <w:left w:w="43" w:type="dxa"/>
              <w:right w:w="43" w:type="dxa"/>
            </w:tcMar>
          </w:tcPr>
          <w:p w14:paraId="456F7395" w14:textId="77777777" w:rsidR="000C020B" w:rsidRPr="00AB7FE4" w:rsidRDefault="000C020B" w:rsidP="00E45C6E">
            <w:pPr>
              <w:jc w:val="center"/>
              <w:rPr>
                <w:sz w:val="20"/>
                <w:szCs w:val="20"/>
              </w:rPr>
            </w:pPr>
          </w:p>
        </w:tc>
        <w:tc>
          <w:tcPr>
            <w:tcW w:w="750" w:type="dxa"/>
            <w:tcMar>
              <w:left w:w="43" w:type="dxa"/>
              <w:right w:w="43" w:type="dxa"/>
            </w:tcMar>
          </w:tcPr>
          <w:p w14:paraId="5FB1E887" w14:textId="77777777" w:rsidR="000C020B" w:rsidRPr="00AB7FE4" w:rsidRDefault="000C020B" w:rsidP="00E45C6E">
            <w:pPr>
              <w:jc w:val="center"/>
              <w:rPr>
                <w:sz w:val="20"/>
                <w:szCs w:val="20"/>
              </w:rPr>
            </w:pPr>
          </w:p>
        </w:tc>
        <w:tc>
          <w:tcPr>
            <w:tcW w:w="750" w:type="dxa"/>
            <w:tcMar>
              <w:left w:w="43" w:type="dxa"/>
              <w:right w:w="43" w:type="dxa"/>
            </w:tcMar>
          </w:tcPr>
          <w:p w14:paraId="4732753C" w14:textId="77777777" w:rsidR="000C020B" w:rsidRPr="00AB7FE4" w:rsidRDefault="000C020B" w:rsidP="00E45C6E">
            <w:pPr>
              <w:jc w:val="center"/>
              <w:rPr>
                <w:sz w:val="20"/>
                <w:szCs w:val="20"/>
              </w:rPr>
            </w:pPr>
          </w:p>
        </w:tc>
        <w:tc>
          <w:tcPr>
            <w:tcW w:w="750" w:type="dxa"/>
            <w:tcMar>
              <w:left w:w="43" w:type="dxa"/>
              <w:right w:w="43" w:type="dxa"/>
            </w:tcMar>
          </w:tcPr>
          <w:p w14:paraId="75C851BD" w14:textId="77777777" w:rsidR="000C020B" w:rsidRPr="00AB7FE4" w:rsidRDefault="000C020B" w:rsidP="00E45C6E">
            <w:pPr>
              <w:jc w:val="center"/>
              <w:rPr>
                <w:sz w:val="20"/>
                <w:szCs w:val="20"/>
              </w:rPr>
            </w:pPr>
          </w:p>
        </w:tc>
        <w:tc>
          <w:tcPr>
            <w:tcW w:w="750" w:type="dxa"/>
            <w:tcMar>
              <w:left w:w="43" w:type="dxa"/>
              <w:right w:w="43" w:type="dxa"/>
            </w:tcMar>
          </w:tcPr>
          <w:p w14:paraId="20F4C2C9" w14:textId="77777777" w:rsidR="000C020B" w:rsidRPr="00AB7FE4" w:rsidRDefault="000C020B" w:rsidP="00E45C6E">
            <w:pPr>
              <w:jc w:val="center"/>
              <w:rPr>
                <w:sz w:val="20"/>
                <w:szCs w:val="20"/>
              </w:rPr>
            </w:pPr>
          </w:p>
        </w:tc>
        <w:tc>
          <w:tcPr>
            <w:tcW w:w="750" w:type="dxa"/>
            <w:tcMar>
              <w:left w:w="43" w:type="dxa"/>
              <w:right w:w="43" w:type="dxa"/>
            </w:tcMar>
          </w:tcPr>
          <w:p w14:paraId="68E16E10" w14:textId="77777777" w:rsidR="000C020B" w:rsidRPr="00AB7FE4" w:rsidRDefault="000C020B" w:rsidP="00E45C6E">
            <w:pPr>
              <w:jc w:val="center"/>
              <w:rPr>
                <w:sz w:val="20"/>
                <w:szCs w:val="20"/>
              </w:rPr>
            </w:pPr>
          </w:p>
        </w:tc>
        <w:tc>
          <w:tcPr>
            <w:tcW w:w="750" w:type="dxa"/>
            <w:tcMar>
              <w:left w:w="43" w:type="dxa"/>
              <w:right w:w="43" w:type="dxa"/>
            </w:tcMar>
          </w:tcPr>
          <w:p w14:paraId="2B483BDF" w14:textId="77777777" w:rsidR="000C020B" w:rsidRPr="00AB7FE4" w:rsidRDefault="000C020B" w:rsidP="00E45C6E">
            <w:pPr>
              <w:jc w:val="center"/>
              <w:rPr>
                <w:sz w:val="20"/>
                <w:szCs w:val="20"/>
              </w:rPr>
            </w:pPr>
          </w:p>
        </w:tc>
      </w:tr>
      <w:tr w:rsidR="000C020B" w:rsidRPr="009E1211" w14:paraId="42804A70" w14:textId="77777777" w:rsidTr="00E45C6E">
        <w:trPr>
          <w:jc w:val="center"/>
        </w:trPr>
        <w:tc>
          <w:tcPr>
            <w:tcW w:w="900" w:type="dxa"/>
            <w:tcMar>
              <w:left w:w="43" w:type="dxa"/>
              <w:right w:w="43" w:type="dxa"/>
            </w:tcMar>
          </w:tcPr>
          <w:p w14:paraId="2C904CEC" w14:textId="77777777" w:rsidR="000C020B" w:rsidRPr="00D9764D" w:rsidRDefault="000C020B" w:rsidP="00E45C6E">
            <w:pPr>
              <w:jc w:val="center"/>
              <w:rPr>
                <w:sz w:val="20"/>
                <w:szCs w:val="20"/>
              </w:rPr>
            </w:pPr>
            <w:r>
              <w:rPr>
                <w:sz w:val="20"/>
                <w:szCs w:val="20"/>
              </w:rPr>
              <w:t>2044</w:t>
            </w:r>
          </w:p>
        </w:tc>
        <w:tc>
          <w:tcPr>
            <w:tcW w:w="750" w:type="dxa"/>
          </w:tcPr>
          <w:p w14:paraId="36E3C0B1" w14:textId="77777777" w:rsidR="000C020B" w:rsidRPr="00D9764D" w:rsidRDefault="000C020B" w:rsidP="00E45C6E">
            <w:pPr>
              <w:jc w:val="center"/>
              <w:rPr>
                <w:sz w:val="20"/>
                <w:szCs w:val="20"/>
              </w:rPr>
            </w:pPr>
          </w:p>
        </w:tc>
        <w:tc>
          <w:tcPr>
            <w:tcW w:w="750" w:type="dxa"/>
            <w:tcMar>
              <w:left w:w="43" w:type="dxa"/>
              <w:right w:w="43" w:type="dxa"/>
            </w:tcMar>
          </w:tcPr>
          <w:p w14:paraId="5A6420AA" w14:textId="77777777" w:rsidR="000C020B" w:rsidRPr="00D9764D" w:rsidRDefault="000C020B" w:rsidP="00E45C6E">
            <w:pPr>
              <w:jc w:val="center"/>
              <w:rPr>
                <w:sz w:val="20"/>
                <w:szCs w:val="20"/>
              </w:rPr>
            </w:pPr>
          </w:p>
        </w:tc>
        <w:tc>
          <w:tcPr>
            <w:tcW w:w="750" w:type="dxa"/>
            <w:tcMar>
              <w:left w:w="43" w:type="dxa"/>
              <w:right w:w="43" w:type="dxa"/>
            </w:tcMar>
          </w:tcPr>
          <w:p w14:paraId="4E45F5D8" w14:textId="77777777" w:rsidR="000C020B" w:rsidRPr="00D9764D" w:rsidRDefault="000C020B" w:rsidP="00E45C6E">
            <w:pPr>
              <w:jc w:val="center"/>
              <w:rPr>
                <w:sz w:val="20"/>
                <w:szCs w:val="20"/>
              </w:rPr>
            </w:pPr>
          </w:p>
        </w:tc>
        <w:tc>
          <w:tcPr>
            <w:tcW w:w="750" w:type="dxa"/>
            <w:tcMar>
              <w:left w:w="43" w:type="dxa"/>
              <w:right w:w="43" w:type="dxa"/>
            </w:tcMar>
          </w:tcPr>
          <w:p w14:paraId="6CF5425F" w14:textId="77777777" w:rsidR="000C020B" w:rsidRPr="00D9764D" w:rsidRDefault="000C020B" w:rsidP="00E45C6E">
            <w:pPr>
              <w:jc w:val="center"/>
              <w:rPr>
                <w:sz w:val="20"/>
                <w:szCs w:val="20"/>
              </w:rPr>
            </w:pPr>
          </w:p>
        </w:tc>
        <w:tc>
          <w:tcPr>
            <w:tcW w:w="750" w:type="dxa"/>
            <w:tcMar>
              <w:left w:w="43" w:type="dxa"/>
              <w:right w:w="43" w:type="dxa"/>
            </w:tcMar>
          </w:tcPr>
          <w:p w14:paraId="18002DBA" w14:textId="77777777" w:rsidR="000C020B" w:rsidRPr="00D9764D" w:rsidRDefault="000C020B" w:rsidP="00E45C6E">
            <w:pPr>
              <w:jc w:val="center"/>
              <w:rPr>
                <w:sz w:val="20"/>
                <w:szCs w:val="20"/>
              </w:rPr>
            </w:pPr>
          </w:p>
        </w:tc>
        <w:tc>
          <w:tcPr>
            <w:tcW w:w="750" w:type="dxa"/>
            <w:tcMar>
              <w:left w:w="43" w:type="dxa"/>
              <w:right w:w="43" w:type="dxa"/>
            </w:tcMar>
          </w:tcPr>
          <w:p w14:paraId="59E6EBBF" w14:textId="77777777" w:rsidR="000C020B" w:rsidRPr="00D9764D" w:rsidRDefault="000C020B" w:rsidP="00E45C6E">
            <w:pPr>
              <w:jc w:val="center"/>
              <w:rPr>
                <w:sz w:val="20"/>
                <w:szCs w:val="20"/>
              </w:rPr>
            </w:pPr>
          </w:p>
        </w:tc>
        <w:tc>
          <w:tcPr>
            <w:tcW w:w="750" w:type="dxa"/>
            <w:tcMar>
              <w:left w:w="43" w:type="dxa"/>
              <w:right w:w="43" w:type="dxa"/>
            </w:tcMar>
          </w:tcPr>
          <w:p w14:paraId="0AEEDA8D" w14:textId="77777777" w:rsidR="000C020B" w:rsidRPr="00D9764D" w:rsidRDefault="000C020B" w:rsidP="00E45C6E">
            <w:pPr>
              <w:jc w:val="center"/>
              <w:rPr>
                <w:sz w:val="20"/>
                <w:szCs w:val="20"/>
              </w:rPr>
            </w:pPr>
          </w:p>
        </w:tc>
        <w:tc>
          <w:tcPr>
            <w:tcW w:w="750" w:type="dxa"/>
            <w:tcMar>
              <w:left w:w="43" w:type="dxa"/>
              <w:right w:w="43" w:type="dxa"/>
            </w:tcMar>
          </w:tcPr>
          <w:p w14:paraId="084316BD" w14:textId="77777777" w:rsidR="000C020B" w:rsidRPr="00D9764D" w:rsidRDefault="000C020B" w:rsidP="00E45C6E">
            <w:pPr>
              <w:jc w:val="center"/>
              <w:rPr>
                <w:sz w:val="20"/>
                <w:szCs w:val="20"/>
              </w:rPr>
            </w:pPr>
          </w:p>
        </w:tc>
        <w:tc>
          <w:tcPr>
            <w:tcW w:w="750" w:type="dxa"/>
            <w:tcMar>
              <w:left w:w="43" w:type="dxa"/>
              <w:right w:w="43" w:type="dxa"/>
            </w:tcMar>
          </w:tcPr>
          <w:p w14:paraId="10CBF707" w14:textId="77777777" w:rsidR="000C020B" w:rsidRPr="00D9764D" w:rsidRDefault="000C020B" w:rsidP="00E45C6E">
            <w:pPr>
              <w:jc w:val="center"/>
              <w:rPr>
                <w:sz w:val="20"/>
                <w:szCs w:val="20"/>
              </w:rPr>
            </w:pPr>
          </w:p>
        </w:tc>
        <w:tc>
          <w:tcPr>
            <w:tcW w:w="750" w:type="dxa"/>
            <w:tcMar>
              <w:left w:w="43" w:type="dxa"/>
              <w:right w:w="43" w:type="dxa"/>
            </w:tcMar>
          </w:tcPr>
          <w:p w14:paraId="7BD07B04" w14:textId="77777777" w:rsidR="000C020B" w:rsidRPr="00D9764D" w:rsidRDefault="000C020B" w:rsidP="00E45C6E">
            <w:pPr>
              <w:jc w:val="center"/>
              <w:rPr>
                <w:sz w:val="20"/>
                <w:szCs w:val="20"/>
              </w:rPr>
            </w:pPr>
          </w:p>
        </w:tc>
        <w:tc>
          <w:tcPr>
            <w:tcW w:w="750" w:type="dxa"/>
            <w:tcMar>
              <w:left w:w="43" w:type="dxa"/>
              <w:right w:w="43" w:type="dxa"/>
            </w:tcMar>
          </w:tcPr>
          <w:p w14:paraId="080C407E" w14:textId="77777777" w:rsidR="000C020B" w:rsidRPr="00D9764D" w:rsidRDefault="000C020B" w:rsidP="00E45C6E">
            <w:pPr>
              <w:jc w:val="center"/>
              <w:rPr>
                <w:sz w:val="20"/>
                <w:szCs w:val="20"/>
              </w:rPr>
            </w:pPr>
          </w:p>
        </w:tc>
        <w:tc>
          <w:tcPr>
            <w:tcW w:w="750" w:type="dxa"/>
            <w:tcMar>
              <w:left w:w="43" w:type="dxa"/>
              <w:right w:w="43" w:type="dxa"/>
            </w:tcMar>
          </w:tcPr>
          <w:p w14:paraId="5912D4F3" w14:textId="77777777" w:rsidR="000C020B" w:rsidRPr="00D9764D" w:rsidRDefault="000C020B" w:rsidP="00E45C6E">
            <w:pPr>
              <w:jc w:val="center"/>
              <w:rPr>
                <w:sz w:val="20"/>
                <w:szCs w:val="20"/>
              </w:rPr>
            </w:pPr>
          </w:p>
        </w:tc>
      </w:tr>
      <w:tr w:rsidR="000C020B" w:rsidRPr="009E1211" w14:paraId="00B4250B" w14:textId="77777777" w:rsidTr="00E45C6E">
        <w:trPr>
          <w:jc w:val="center"/>
        </w:trPr>
        <w:tc>
          <w:tcPr>
            <w:tcW w:w="9900" w:type="dxa"/>
            <w:gridSpan w:val="13"/>
            <w:tcMar>
              <w:left w:w="43" w:type="dxa"/>
              <w:right w:w="43" w:type="dxa"/>
            </w:tcMar>
          </w:tcPr>
          <w:p w14:paraId="4EB49490" w14:textId="77777777" w:rsidR="000C020B" w:rsidRPr="00AB7FE4" w:rsidRDefault="000C020B" w:rsidP="00E45C6E">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19FDCA79" w14:textId="77777777" w:rsidR="000C020B" w:rsidRDefault="000C020B" w:rsidP="000C020B">
      <w:pPr>
        <w:ind w:left="1440"/>
        <w:rPr>
          <w:szCs w:val="22"/>
        </w:rPr>
      </w:pPr>
    </w:p>
    <w:p w14:paraId="384D55A1" w14:textId="77777777" w:rsidR="000C020B" w:rsidRDefault="000C020B" w:rsidP="000C020B">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09DAE662" w14:textId="77777777" w:rsidR="000C020B" w:rsidRDefault="000C020B" w:rsidP="000C020B">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2DC4F427" w14:textId="77777777" w:rsidR="000C020B" w:rsidRDefault="000C020B" w:rsidP="000C020B">
      <w:pPr>
        <w:ind w:left="2160"/>
      </w:pPr>
    </w:p>
    <w:p w14:paraId="77D738A2" w14:textId="77777777" w:rsidR="000C020B" w:rsidRDefault="000C020B" w:rsidP="000C020B">
      <w:pPr>
        <w:ind w:left="2160"/>
      </w:pPr>
      <w:r>
        <w:t>BPA shall calculate the minimum hourly energy amounts as follows:  the greater of:  (1) 60 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(2)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16A48F19" w14:textId="77777777" w:rsidR="000C020B" w:rsidRDefault="000C020B" w:rsidP="000C020B">
      <w:pPr>
        <w:ind w:left="2160"/>
        <w:rPr>
          <w:szCs w:val="22"/>
        </w:rPr>
      </w:pPr>
    </w:p>
    <w:p w14:paraId="42126974" w14:textId="77777777" w:rsidR="000C020B" w:rsidRPr="00A64B26" w:rsidRDefault="000C020B" w:rsidP="000C020B">
      <w:pPr>
        <w:ind w:left="2160"/>
        <w:rPr>
          <w:szCs w:val="22"/>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576469E5" w14:textId="77777777" w:rsidR="000C020B" w:rsidRDefault="000C020B" w:rsidP="000C020B">
      <w:pPr>
        <w:ind w:left="2160"/>
        <w:rPr>
          <w:szCs w:val="22"/>
        </w:rPr>
      </w:pPr>
    </w:p>
    <w:p w14:paraId="423F5F77" w14:textId="77777777" w:rsidR="000C020B" w:rsidRDefault="000C020B" w:rsidP="000C020B">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0C020B" w:rsidRPr="009E1211" w14:paraId="324180A2" w14:textId="77777777" w:rsidTr="00E45C6E">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143E39F1" w14:textId="1404E09C" w:rsidR="000C020B" w:rsidRPr="001443F7" w:rsidRDefault="00D26CFC" w:rsidP="00E45C6E">
            <w:pPr>
              <w:keepNext/>
              <w:jc w:val="center"/>
              <w:rPr>
                <w:rFonts w:cs="Arial"/>
                <w:b/>
                <w:bCs/>
                <w:szCs w:val="22"/>
              </w:rPr>
            </w:pPr>
            <w:ins w:id="351" w:author="Burr,Robert A (BPA) - PS-6" w:date="2025-04-28T08:39:00Z" w16du:dateUtc="2025-04-28T15:39:00Z">
              <w:r w:rsidRPr="00A1641D">
                <w:rPr>
                  <w:b/>
                  <w:bCs/>
                  <w:color w:val="FF0000"/>
                  <w:szCs w:val="22"/>
                </w:rPr>
                <w:t>«Customer Name»</w:t>
              </w:r>
              <w:r w:rsidRPr="00A1641D">
                <w:rPr>
                  <w:b/>
                  <w:bCs/>
                  <w:szCs w:val="22"/>
                </w:rPr>
                <w:t xml:space="preserve"> </w:t>
              </w:r>
            </w:ins>
            <w:r w:rsidR="000C020B" w:rsidRPr="001443F7">
              <w:rPr>
                <w:rFonts w:cs="Arial"/>
                <w:b/>
                <w:bCs/>
                <w:szCs w:val="22"/>
              </w:rPr>
              <w:t>Mini</w:t>
            </w:r>
            <w:r w:rsidR="000C020B">
              <w:rPr>
                <w:rFonts w:cs="Arial"/>
                <w:b/>
                <w:bCs/>
                <w:szCs w:val="22"/>
              </w:rPr>
              <w:t>m</w:t>
            </w:r>
            <w:r w:rsidR="000C020B" w:rsidRPr="001443F7">
              <w:rPr>
                <w:rFonts w:cs="Arial"/>
                <w:b/>
                <w:bCs/>
                <w:szCs w:val="22"/>
              </w:rPr>
              <w:t>um Hourly Energy (MW/</w:t>
            </w:r>
            <w:proofErr w:type="spellStart"/>
            <w:r w:rsidR="000C020B" w:rsidRPr="001443F7">
              <w:rPr>
                <w:rFonts w:cs="Arial"/>
                <w:b/>
                <w:bCs/>
                <w:szCs w:val="22"/>
              </w:rPr>
              <w:t>hr</w:t>
            </w:r>
            <w:proofErr w:type="spellEnd"/>
            <w:r w:rsidR="000C020B" w:rsidRPr="001443F7">
              <w:rPr>
                <w:rFonts w:cs="Arial"/>
                <w:b/>
                <w:bCs/>
                <w:szCs w:val="22"/>
              </w:rPr>
              <w:t>)</w:t>
            </w:r>
          </w:p>
        </w:tc>
      </w:tr>
      <w:tr w:rsidR="000C020B" w:rsidRPr="009E1211" w14:paraId="294A72D8" w14:textId="77777777" w:rsidTr="00E45C6E">
        <w:trPr>
          <w:tblHeader/>
          <w:jc w:val="center"/>
        </w:trPr>
        <w:tc>
          <w:tcPr>
            <w:tcW w:w="900" w:type="dxa"/>
            <w:tcBorders>
              <w:top w:val="single" w:sz="4" w:space="0" w:color="auto"/>
            </w:tcBorders>
            <w:tcMar>
              <w:left w:w="43" w:type="dxa"/>
              <w:right w:w="43" w:type="dxa"/>
            </w:tcMar>
          </w:tcPr>
          <w:p w14:paraId="15F09587" w14:textId="77777777" w:rsidR="000C020B" w:rsidRPr="00AB7FE4" w:rsidRDefault="000C020B" w:rsidP="00E45C6E">
            <w:pPr>
              <w:keepNext/>
              <w:jc w:val="center"/>
              <w:rPr>
                <w:b/>
                <w:sz w:val="20"/>
                <w:szCs w:val="20"/>
              </w:rPr>
            </w:pPr>
            <w:r w:rsidRPr="00AB7FE4">
              <w:rPr>
                <w:b/>
                <w:sz w:val="20"/>
                <w:szCs w:val="20"/>
              </w:rPr>
              <w:t>FY</w:t>
            </w:r>
          </w:p>
        </w:tc>
        <w:tc>
          <w:tcPr>
            <w:tcW w:w="750" w:type="dxa"/>
            <w:tcBorders>
              <w:top w:val="single" w:sz="4" w:space="0" w:color="auto"/>
            </w:tcBorders>
          </w:tcPr>
          <w:p w14:paraId="49A52B3E" w14:textId="77777777" w:rsidR="000C020B" w:rsidRPr="00AB7FE4" w:rsidRDefault="000C020B" w:rsidP="00E45C6E">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6078C323" w14:textId="77777777" w:rsidR="000C020B" w:rsidRPr="00AB7FE4" w:rsidRDefault="000C020B" w:rsidP="00E45C6E">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13E2F8D9" w14:textId="77777777" w:rsidR="000C020B" w:rsidRPr="00AB7FE4" w:rsidRDefault="000C020B" w:rsidP="00E45C6E">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05715C3A" w14:textId="77777777" w:rsidR="000C020B" w:rsidRPr="00AB7FE4" w:rsidRDefault="000C020B" w:rsidP="00E45C6E">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68EBC3CE" w14:textId="77777777" w:rsidR="000C020B" w:rsidRPr="00AB7FE4" w:rsidRDefault="000C020B" w:rsidP="00E45C6E">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7C3B284" w14:textId="77777777" w:rsidR="000C020B" w:rsidRPr="00AB7FE4" w:rsidRDefault="000C020B" w:rsidP="00E45C6E">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69A45561" w14:textId="77777777" w:rsidR="000C020B" w:rsidRPr="00AB7FE4" w:rsidRDefault="000C020B" w:rsidP="00E45C6E">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606C6BDD" w14:textId="77777777" w:rsidR="000C020B" w:rsidRPr="00AB7FE4" w:rsidRDefault="000C020B" w:rsidP="00E45C6E">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A72E044" w14:textId="77777777" w:rsidR="000C020B" w:rsidRPr="00AB7FE4" w:rsidRDefault="000C020B" w:rsidP="00E45C6E">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64126884" w14:textId="77777777" w:rsidR="000C020B" w:rsidRPr="00AB7FE4" w:rsidRDefault="000C020B" w:rsidP="00E45C6E">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31408BA9" w14:textId="77777777" w:rsidR="000C020B" w:rsidRPr="00AB7FE4" w:rsidRDefault="000C020B" w:rsidP="00E45C6E">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43AA7F7" w14:textId="77777777" w:rsidR="000C020B" w:rsidRPr="00AB7FE4" w:rsidRDefault="000C020B" w:rsidP="00E45C6E">
            <w:pPr>
              <w:keepNext/>
              <w:jc w:val="center"/>
              <w:rPr>
                <w:b/>
                <w:sz w:val="20"/>
                <w:szCs w:val="20"/>
              </w:rPr>
            </w:pPr>
            <w:r w:rsidRPr="00AB7FE4">
              <w:rPr>
                <w:b/>
                <w:sz w:val="20"/>
                <w:szCs w:val="20"/>
              </w:rPr>
              <w:t>Sep</w:t>
            </w:r>
          </w:p>
        </w:tc>
      </w:tr>
      <w:tr w:rsidR="000C020B" w:rsidRPr="009E1211" w14:paraId="3A20DCD0" w14:textId="77777777" w:rsidTr="00E45C6E">
        <w:trPr>
          <w:jc w:val="center"/>
        </w:trPr>
        <w:tc>
          <w:tcPr>
            <w:tcW w:w="900" w:type="dxa"/>
            <w:tcMar>
              <w:left w:w="43" w:type="dxa"/>
              <w:right w:w="43" w:type="dxa"/>
            </w:tcMar>
          </w:tcPr>
          <w:p w14:paraId="28248038" w14:textId="77777777" w:rsidR="000C020B" w:rsidRPr="00AB7FE4" w:rsidRDefault="000C020B" w:rsidP="00E45C6E">
            <w:pPr>
              <w:keepNext/>
              <w:jc w:val="center"/>
              <w:rPr>
                <w:sz w:val="20"/>
                <w:szCs w:val="20"/>
              </w:rPr>
            </w:pPr>
            <w:r w:rsidRPr="00AB7FE4">
              <w:rPr>
                <w:sz w:val="20"/>
                <w:szCs w:val="20"/>
              </w:rPr>
              <w:t>2029</w:t>
            </w:r>
          </w:p>
        </w:tc>
        <w:tc>
          <w:tcPr>
            <w:tcW w:w="750" w:type="dxa"/>
          </w:tcPr>
          <w:p w14:paraId="1B579D38" w14:textId="77777777" w:rsidR="000C020B" w:rsidRPr="00AB7FE4" w:rsidRDefault="000C020B" w:rsidP="00E45C6E">
            <w:pPr>
              <w:keepNext/>
              <w:jc w:val="center"/>
              <w:rPr>
                <w:sz w:val="20"/>
                <w:szCs w:val="20"/>
              </w:rPr>
            </w:pPr>
          </w:p>
        </w:tc>
        <w:tc>
          <w:tcPr>
            <w:tcW w:w="750" w:type="dxa"/>
            <w:tcMar>
              <w:left w:w="43" w:type="dxa"/>
              <w:right w:w="43" w:type="dxa"/>
            </w:tcMar>
          </w:tcPr>
          <w:p w14:paraId="0B371BA7" w14:textId="77777777" w:rsidR="000C020B" w:rsidRPr="00AB7FE4" w:rsidRDefault="000C020B" w:rsidP="00E45C6E">
            <w:pPr>
              <w:keepNext/>
              <w:jc w:val="center"/>
              <w:rPr>
                <w:sz w:val="20"/>
                <w:szCs w:val="20"/>
              </w:rPr>
            </w:pPr>
          </w:p>
        </w:tc>
        <w:tc>
          <w:tcPr>
            <w:tcW w:w="750" w:type="dxa"/>
            <w:tcMar>
              <w:left w:w="43" w:type="dxa"/>
              <w:right w:w="43" w:type="dxa"/>
            </w:tcMar>
          </w:tcPr>
          <w:p w14:paraId="5C2C92E2" w14:textId="77777777" w:rsidR="000C020B" w:rsidRPr="00AB7FE4" w:rsidRDefault="000C020B" w:rsidP="00E45C6E">
            <w:pPr>
              <w:keepNext/>
              <w:jc w:val="center"/>
              <w:rPr>
                <w:sz w:val="20"/>
                <w:szCs w:val="20"/>
              </w:rPr>
            </w:pPr>
          </w:p>
        </w:tc>
        <w:tc>
          <w:tcPr>
            <w:tcW w:w="750" w:type="dxa"/>
            <w:tcMar>
              <w:left w:w="43" w:type="dxa"/>
              <w:right w:w="43" w:type="dxa"/>
            </w:tcMar>
          </w:tcPr>
          <w:p w14:paraId="350BD14D" w14:textId="77777777" w:rsidR="000C020B" w:rsidRPr="00AB7FE4" w:rsidRDefault="000C020B" w:rsidP="00E45C6E">
            <w:pPr>
              <w:keepNext/>
              <w:jc w:val="center"/>
              <w:rPr>
                <w:sz w:val="20"/>
                <w:szCs w:val="20"/>
              </w:rPr>
            </w:pPr>
          </w:p>
        </w:tc>
        <w:tc>
          <w:tcPr>
            <w:tcW w:w="750" w:type="dxa"/>
            <w:tcMar>
              <w:left w:w="43" w:type="dxa"/>
              <w:right w:w="43" w:type="dxa"/>
            </w:tcMar>
          </w:tcPr>
          <w:p w14:paraId="216951B7" w14:textId="77777777" w:rsidR="000C020B" w:rsidRPr="00AB7FE4" w:rsidRDefault="000C020B" w:rsidP="00E45C6E">
            <w:pPr>
              <w:keepNext/>
              <w:jc w:val="center"/>
              <w:rPr>
                <w:sz w:val="20"/>
                <w:szCs w:val="20"/>
              </w:rPr>
            </w:pPr>
          </w:p>
        </w:tc>
        <w:tc>
          <w:tcPr>
            <w:tcW w:w="750" w:type="dxa"/>
            <w:tcMar>
              <w:left w:w="43" w:type="dxa"/>
              <w:right w:w="43" w:type="dxa"/>
            </w:tcMar>
          </w:tcPr>
          <w:p w14:paraId="60708BAE" w14:textId="77777777" w:rsidR="000C020B" w:rsidRPr="00AB7FE4" w:rsidRDefault="000C020B" w:rsidP="00E45C6E">
            <w:pPr>
              <w:keepNext/>
              <w:jc w:val="center"/>
              <w:rPr>
                <w:sz w:val="20"/>
                <w:szCs w:val="20"/>
              </w:rPr>
            </w:pPr>
          </w:p>
        </w:tc>
        <w:tc>
          <w:tcPr>
            <w:tcW w:w="750" w:type="dxa"/>
            <w:tcMar>
              <w:left w:w="43" w:type="dxa"/>
              <w:right w:w="43" w:type="dxa"/>
            </w:tcMar>
          </w:tcPr>
          <w:p w14:paraId="58AB86E0" w14:textId="77777777" w:rsidR="000C020B" w:rsidRPr="00AB7FE4" w:rsidRDefault="000C020B" w:rsidP="00E45C6E">
            <w:pPr>
              <w:keepNext/>
              <w:jc w:val="center"/>
              <w:rPr>
                <w:sz w:val="20"/>
                <w:szCs w:val="20"/>
              </w:rPr>
            </w:pPr>
          </w:p>
        </w:tc>
        <w:tc>
          <w:tcPr>
            <w:tcW w:w="750" w:type="dxa"/>
            <w:tcMar>
              <w:left w:w="43" w:type="dxa"/>
              <w:right w:w="43" w:type="dxa"/>
            </w:tcMar>
          </w:tcPr>
          <w:p w14:paraId="47621219" w14:textId="77777777" w:rsidR="000C020B" w:rsidRPr="00AB7FE4" w:rsidRDefault="000C020B" w:rsidP="00E45C6E">
            <w:pPr>
              <w:keepNext/>
              <w:jc w:val="center"/>
              <w:rPr>
                <w:sz w:val="20"/>
                <w:szCs w:val="20"/>
              </w:rPr>
            </w:pPr>
          </w:p>
        </w:tc>
        <w:tc>
          <w:tcPr>
            <w:tcW w:w="750" w:type="dxa"/>
            <w:tcMar>
              <w:left w:w="43" w:type="dxa"/>
              <w:right w:w="43" w:type="dxa"/>
            </w:tcMar>
          </w:tcPr>
          <w:p w14:paraId="185D10F1" w14:textId="77777777" w:rsidR="000C020B" w:rsidRPr="00AB7FE4" w:rsidRDefault="000C020B" w:rsidP="00E45C6E">
            <w:pPr>
              <w:keepNext/>
              <w:jc w:val="center"/>
              <w:rPr>
                <w:sz w:val="20"/>
                <w:szCs w:val="20"/>
              </w:rPr>
            </w:pPr>
          </w:p>
        </w:tc>
        <w:tc>
          <w:tcPr>
            <w:tcW w:w="750" w:type="dxa"/>
            <w:tcMar>
              <w:left w:w="43" w:type="dxa"/>
              <w:right w:w="43" w:type="dxa"/>
            </w:tcMar>
          </w:tcPr>
          <w:p w14:paraId="455FA872" w14:textId="77777777" w:rsidR="000C020B" w:rsidRPr="00AB7FE4" w:rsidRDefault="000C020B" w:rsidP="00E45C6E">
            <w:pPr>
              <w:keepNext/>
              <w:jc w:val="center"/>
              <w:rPr>
                <w:sz w:val="20"/>
                <w:szCs w:val="20"/>
              </w:rPr>
            </w:pPr>
          </w:p>
        </w:tc>
        <w:tc>
          <w:tcPr>
            <w:tcW w:w="750" w:type="dxa"/>
            <w:tcMar>
              <w:left w:w="43" w:type="dxa"/>
              <w:right w:w="43" w:type="dxa"/>
            </w:tcMar>
          </w:tcPr>
          <w:p w14:paraId="01CDEE6A" w14:textId="77777777" w:rsidR="000C020B" w:rsidRPr="00AB7FE4" w:rsidRDefault="000C020B" w:rsidP="00E45C6E">
            <w:pPr>
              <w:keepNext/>
              <w:jc w:val="center"/>
              <w:rPr>
                <w:sz w:val="20"/>
                <w:szCs w:val="20"/>
              </w:rPr>
            </w:pPr>
          </w:p>
        </w:tc>
        <w:tc>
          <w:tcPr>
            <w:tcW w:w="750" w:type="dxa"/>
            <w:tcMar>
              <w:left w:w="43" w:type="dxa"/>
              <w:right w:w="43" w:type="dxa"/>
            </w:tcMar>
          </w:tcPr>
          <w:p w14:paraId="5440198B" w14:textId="77777777" w:rsidR="000C020B" w:rsidRPr="00AB7FE4" w:rsidRDefault="000C020B" w:rsidP="00E45C6E">
            <w:pPr>
              <w:keepNext/>
              <w:jc w:val="center"/>
              <w:rPr>
                <w:sz w:val="20"/>
                <w:szCs w:val="20"/>
              </w:rPr>
            </w:pPr>
          </w:p>
        </w:tc>
      </w:tr>
      <w:tr w:rsidR="000C020B" w:rsidRPr="009E1211" w14:paraId="23535D4B" w14:textId="77777777" w:rsidTr="00E45C6E">
        <w:trPr>
          <w:jc w:val="center"/>
        </w:trPr>
        <w:tc>
          <w:tcPr>
            <w:tcW w:w="900" w:type="dxa"/>
            <w:tcMar>
              <w:left w:w="43" w:type="dxa"/>
              <w:right w:w="43" w:type="dxa"/>
            </w:tcMar>
          </w:tcPr>
          <w:p w14:paraId="19C3F6F3" w14:textId="77777777" w:rsidR="000C020B" w:rsidRPr="00AB7FE4" w:rsidRDefault="000C020B" w:rsidP="00E45C6E">
            <w:pPr>
              <w:jc w:val="center"/>
              <w:rPr>
                <w:sz w:val="20"/>
                <w:szCs w:val="20"/>
              </w:rPr>
            </w:pPr>
            <w:r w:rsidRPr="00AB7FE4">
              <w:rPr>
                <w:sz w:val="20"/>
                <w:szCs w:val="20"/>
              </w:rPr>
              <w:t>2030</w:t>
            </w:r>
          </w:p>
        </w:tc>
        <w:tc>
          <w:tcPr>
            <w:tcW w:w="750" w:type="dxa"/>
          </w:tcPr>
          <w:p w14:paraId="0DE58486" w14:textId="77777777" w:rsidR="000C020B" w:rsidRPr="00AB7FE4" w:rsidRDefault="000C020B" w:rsidP="00E45C6E">
            <w:pPr>
              <w:jc w:val="center"/>
              <w:rPr>
                <w:sz w:val="20"/>
                <w:szCs w:val="20"/>
              </w:rPr>
            </w:pPr>
          </w:p>
        </w:tc>
        <w:tc>
          <w:tcPr>
            <w:tcW w:w="750" w:type="dxa"/>
            <w:tcMar>
              <w:left w:w="43" w:type="dxa"/>
              <w:right w:w="43" w:type="dxa"/>
            </w:tcMar>
          </w:tcPr>
          <w:p w14:paraId="3919BDA8" w14:textId="77777777" w:rsidR="000C020B" w:rsidRPr="00AB7FE4" w:rsidRDefault="000C020B" w:rsidP="00E45C6E">
            <w:pPr>
              <w:jc w:val="center"/>
              <w:rPr>
                <w:sz w:val="20"/>
                <w:szCs w:val="20"/>
              </w:rPr>
            </w:pPr>
          </w:p>
        </w:tc>
        <w:tc>
          <w:tcPr>
            <w:tcW w:w="750" w:type="dxa"/>
            <w:tcMar>
              <w:left w:w="43" w:type="dxa"/>
              <w:right w:w="43" w:type="dxa"/>
            </w:tcMar>
          </w:tcPr>
          <w:p w14:paraId="2B8D999E" w14:textId="77777777" w:rsidR="000C020B" w:rsidRPr="00AB7FE4" w:rsidRDefault="000C020B" w:rsidP="00E45C6E">
            <w:pPr>
              <w:jc w:val="center"/>
              <w:rPr>
                <w:sz w:val="20"/>
                <w:szCs w:val="20"/>
              </w:rPr>
            </w:pPr>
          </w:p>
        </w:tc>
        <w:tc>
          <w:tcPr>
            <w:tcW w:w="750" w:type="dxa"/>
            <w:tcMar>
              <w:left w:w="43" w:type="dxa"/>
              <w:right w:w="43" w:type="dxa"/>
            </w:tcMar>
          </w:tcPr>
          <w:p w14:paraId="724B1617" w14:textId="77777777" w:rsidR="000C020B" w:rsidRPr="00AB7FE4" w:rsidRDefault="000C020B" w:rsidP="00E45C6E">
            <w:pPr>
              <w:jc w:val="center"/>
              <w:rPr>
                <w:sz w:val="20"/>
                <w:szCs w:val="20"/>
              </w:rPr>
            </w:pPr>
          </w:p>
        </w:tc>
        <w:tc>
          <w:tcPr>
            <w:tcW w:w="750" w:type="dxa"/>
            <w:tcMar>
              <w:left w:w="43" w:type="dxa"/>
              <w:right w:w="43" w:type="dxa"/>
            </w:tcMar>
          </w:tcPr>
          <w:p w14:paraId="459B6C70" w14:textId="77777777" w:rsidR="000C020B" w:rsidRPr="00AB7FE4" w:rsidRDefault="000C020B" w:rsidP="00E45C6E">
            <w:pPr>
              <w:jc w:val="center"/>
              <w:rPr>
                <w:sz w:val="20"/>
                <w:szCs w:val="20"/>
              </w:rPr>
            </w:pPr>
          </w:p>
        </w:tc>
        <w:tc>
          <w:tcPr>
            <w:tcW w:w="750" w:type="dxa"/>
            <w:tcMar>
              <w:left w:w="43" w:type="dxa"/>
              <w:right w:w="43" w:type="dxa"/>
            </w:tcMar>
          </w:tcPr>
          <w:p w14:paraId="769BD6BB" w14:textId="77777777" w:rsidR="000C020B" w:rsidRPr="00AB7FE4" w:rsidRDefault="000C020B" w:rsidP="00E45C6E">
            <w:pPr>
              <w:jc w:val="center"/>
              <w:rPr>
                <w:sz w:val="20"/>
                <w:szCs w:val="20"/>
              </w:rPr>
            </w:pPr>
          </w:p>
        </w:tc>
        <w:tc>
          <w:tcPr>
            <w:tcW w:w="750" w:type="dxa"/>
            <w:tcMar>
              <w:left w:w="43" w:type="dxa"/>
              <w:right w:w="43" w:type="dxa"/>
            </w:tcMar>
          </w:tcPr>
          <w:p w14:paraId="5389C02A" w14:textId="77777777" w:rsidR="000C020B" w:rsidRPr="00AB7FE4" w:rsidRDefault="000C020B" w:rsidP="00E45C6E">
            <w:pPr>
              <w:jc w:val="center"/>
              <w:rPr>
                <w:sz w:val="20"/>
                <w:szCs w:val="20"/>
              </w:rPr>
            </w:pPr>
          </w:p>
        </w:tc>
        <w:tc>
          <w:tcPr>
            <w:tcW w:w="750" w:type="dxa"/>
            <w:tcMar>
              <w:left w:w="43" w:type="dxa"/>
              <w:right w:w="43" w:type="dxa"/>
            </w:tcMar>
          </w:tcPr>
          <w:p w14:paraId="669DEB64" w14:textId="77777777" w:rsidR="000C020B" w:rsidRPr="00AB7FE4" w:rsidRDefault="000C020B" w:rsidP="00E45C6E">
            <w:pPr>
              <w:jc w:val="center"/>
              <w:rPr>
                <w:sz w:val="20"/>
                <w:szCs w:val="20"/>
              </w:rPr>
            </w:pPr>
          </w:p>
        </w:tc>
        <w:tc>
          <w:tcPr>
            <w:tcW w:w="750" w:type="dxa"/>
            <w:tcMar>
              <w:left w:w="43" w:type="dxa"/>
              <w:right w:w="43" w:type="dxa"/>
            </w:tcMar>
          </w:tcPr>
          <w:p w14:paraId="535C36E4" w14:textId="77777777" w:rsidR="000C020B" w:rsidRPr="00AB7FE4" w:rsidRDefault="000C020B" w:rsidP="00E45C6E">
            <w:pPr>
              <w:jc w:val="center"/>
              <w:rPr>
                <w:sz w:val="20"/>
                <w:szCs w:val="20"/>
              </w:rPr>
            </w:pPr>
          </w:p>
        </w:tc>
        <w:tc>
          <w:tcPr>
            <w:tcW w:w="750" w:type="dxa"/>
            <w:tcMar>
              <w:left w:w="43" w:type="dxa"/>
              <w:right w:w="43" w:type="dxa"/>
            </w:tcMar>
          </w:tcPr>
          <w:p w14:paraId="13B2A152" w14:textId="77777777" w:rsidR="000C020B" w:rsidRPr="00AB7FE4" w:rsidRDefault="000C020B" w:rsidP="00E45C6E">
            <w:pPr>
              <w:jc w:val="center"/>
              <w:rPr>
                <w:sz w:val="20"/>
                <w:szCs w:val="20"/>
              </w:rPr>
            </w:pPr>
          </w:p>
        </w:tc>
        <w:tc>
          <w:tcPr>
            <w:tcW w:w="750" w:type="dxa"/>
            <w:tcMar>
              <w:left w:w="43" w:type="dxa"/>
              <w:right w:w="43" w:type="dxa"/>
            </w:tcMar>
          </w:tcPr>
          <w:p w14:paraId="46E38E1F" w14:textId="77777777" w:rsidR="000C020B" w:rsidRPr="00AB7FE4" w:rsidRDefault="000C020B" w:rsidP="00E45C6E">
            <w:pPr>
              <w:jc w:val="center"/>
              <w:rPr>
                <w:sz w:val="20"/>
                <w:szCs w:val="20"/>
              </w:rPr>
            </w:pPr>
          </w:p>
        </w:tc>
        <w:tc>
          <w:tcPr>
            <w:tcW w:w="750" w:type="dxa"/>
            <w:tcMar>
              <w:left w:w="43" w:type="dxa"/>
              <w:right w:w="43" w:type="dxa"/>
            </w:tcMar>
          </w:tcPr>
          <w:p w14:paraId="22D0121B" w14:textId="77777777" w:rsidR="000C020B" w:rsidRPr="00AB7FE4" w:rsidRDefault="000C020B" w:rsidP="00E45C6E">
            <w:pPr>
              <w:jc w:val="center"/>
              <w:rPr>
                <w:sz w:val="20"/>
                <w:szCs w:val="20"/>
              </w:rPr>
            </w:pPr>
          </w:p>
        </w:tc>
      </w:tr>
      <w:tr w:rsidR="000C020B" w:rsidRPr="009E1211" w14:paraId="06C22651" w14:textId="77777777" w:rsidTr="00E45C6E">
        <w:trPr>
          <w:jc w:val="center"/>
        </w:trPr>
        <w:tc>
          <w:tcPr>
            <w:tcW w:w="900" w:type="dxa"/>
            <w:tcMar>
              <w:left w:w="43" w:type="dxa"/>
              <w:right w:w="43" w:type="dxa"/>
            </w:tcMar>
          </w:tcPr>
          <w:p w14:paraId="502EC4A9" w14:textId="77777777" w:rsidR="000C020B" w:rsidRPr="00AB7FE4" w:rsidRDefault="000C020B" w:rsidP="00E45C6E">
            <w:pPr>
              <w:jc w:val="center"/>
              <w:rPr>
                <w:sz w:val="20"/>
                <w:szCs w:val="20"/>
              </w:rPr>
            </w:pPr>
            <w:r w:rsidRPr="00AB7FE4">
              <w:rPr>
                <w:sz w:val="20"/>
                <w:szCs w:val="20"/>
              </w:rPr>
              <w:t>2031</w:t>
            </w:r>
          </w:p>
        </w:tc>
        <w:tc>
          <w:tcPr>
            <w:tcW w:w="750" w:type="dxa"/>
          </w:tcPr>
          <w:p w14:paraId="2D3B6D00" w14:textId="77777777" w:rsidR="000C020B" w:rsidRPr="00AB7FE4" w:rsidRDefault="000C020B" w:rsidP="00E45C6E">
            <w:pPr>
              <w:jc w:val="center"/>
              <w:rPr>
                <w:sz w:val="20"/>
                <w:szCs w:val="20"/>
              </w:rPr>
            </w:pPr>
          </w:p>
        </w:tc>
        <w:tc>
          <w:tcPr>
            <w:tcW w:w="750" w:type="dxa"/>
            <w:tcMar>
              <w:left w:w="43" w:type="dxa"/>
              <w:right w:w="43" w:type="dxa"/>
            </w:tcMar>
          </w:tcPr>
          <w:p w14:paraId="5BD1582A" w14:textId="77777777" w:rsidR="000C020B" w:rsidRPr="00AB7FE4" w:rsidRDefault="000C020B" w:rsidP="00E45C6E">
            <w:pPr>
              <w:jc w:val="center"/>
              <w:rPr>
                <w:sz w:val="20"/>
                <w:szCs w:val="20"/>
              </w:rPr>
            </w:pPr>
          </w:p>
        </w:tc>
        <w:tc>
          <w:tcPr>
            <w:tcW w:w="750" w:type="dxa"/>
            <w:tcMar>
              <w:left w:w="43" w:type="dxa"/>
              <w:right w:w="43" w:type="dxa"/>
            </w:tcMar>
          </w:tcPr>
          <w:p w14:paraId="093021D2" w14:textId="77777777" w:rsidR="000C020B" w:rsidRPr="00AB7FE4" w:rsidRDefault="000C020B" w:rsidP="00E45C6E">
            <w:pPr>
              <w:jc w:val="center"/>
              <w:rPr>
                <w:sz w:val="20"/>
                <w:szCs w:val="20"/>
              </w:rPr>
            </w:pPr>
          </w:p>
        </w:tc>
        <w:tc>
          <w:tcPr>
            <w:tcW w:w="750" w:type="dxa"/>
            <w:tcMar>
              <w:left w:w="43" w:type="dxa"/>
              <w:right w:w="43" w:type="dxa"/>
            </w:tcMar>
          </w:tcPr>
          <w:p w14:paraId="168E319C" w14:textId="77777777" w:rsidR="000C020B" w:rsidRPr="00AB7FE4" w:rsidRDefault="000C020B" w:rsidP="00E45C6E">
            <w:pPr>
              <w:jc w:val="center"/>
              <w:rPr>
                <w:sz w:val="20"/>
                <w:szCs w:val="20"/>
              </w:rPr>
            </w:pPr>
          </w:p>
        </w:tc>
        <w:tc>
          <w:tcPr>
            <w:tcW w:w="750" w:type="dxa"/>
            <w:tcMar>
              <w:left w:w="43" w:type="dxa"/>
              <w:right w:w="43" w:type="dxa"/>
            </w:tcMar>
          </w:tcPr>
          <w:p w14:paraId="6811E99D" w14:textId="77777777" w:rsidR="000C020B" w:rsidRPr="00AB7FE4" w:rsidRDefault="000C020B" w:rsidP="00E45C6E">
            <w:pPr>
              <w:jc w:val="center"/>
              <w:rPr>
                <w:sz w:val="20"/>
                <w:szCs w:val="20"/>
              </w:rPr>
            </w:pPr>
          </w:p>
        </w:tc>
        <w:tc>
          <w:tcPr>
            <w:tcW w:w="750" w:type="dxa"/>
            <w:tcMar>
              <w:left w:w="43" w:type="dxa"/>
              <w:right w:w="43" w:type="dxa"/>
            </w:tcMar>
          </w:tcPr>
          <w:p w14:paraId="123C11DE" w14:textId="77777777" w:rsidR="000C020B" w:rsidRPr="00AB7FE4" w:rsidRDefault="000C020B" w:rsidP="00E45C6E">
            <w:pPr>
              <w:jc w:val="center"/>
              <w:rPr>
                <w:sz w:val="20"/>
                <w:szCs w:val="20"/>
              </w:rPr>
            </w:pPr>
          </w:p>
        </w:tc>
        <w:tc>
          <w:tcPr>
            <w:tcW w:w="750" w:type="dxa"/>
            <w:tcMar>
              <w:left w:w="43" w:type="dxa"/>
              <w:right w:w="43" w:type="dxa"/>
            </w:tcMar>
          </w:tcPr>
          <w:p w14:paraId="25861F5B" w14:textId="77777777" w:rsidR="000C020B" w:rsidRPr="00AB7FE4" w:rsidRDefault="000C020B" w:rsidP="00E45C6E">
            <w:pPr>
              <w:jc w:val="center"/>
              <w:rPr>
                <w:sz w:val="20"/>
                <w:szCs w:val="20"/>
              </w:rPr>
            </w:pPr>
          </w:p>
        </w:tc>
        <w:tc>
          <w:tcPr>
            <w:tcW w:w="750" w:type="dxa"/>
            <w:tcMar>
              <w:left w:w="43" w:type="dxa"/>
              <w:right w:w="43" w:type="dxa"/>
            </w:tcMar>
          </w:tcPr>
          <w:p w14:paraId="256DB842" w14:textId="77777777" w:rsidR="000C020B" w:rsidRPr="00AB7FE4" w:rsidRDefault="000C020B" w:rsidP="00E45C6E">
            <w:pPr>
              <w:jc w:val="center"/>
              <w:rPr>
                <w:sz w:val="20"/>
                <w:szCs w:val="20"/>
              </w:rPr>
            </w:pPr>
          </w:p>
        </w:tc>
        <w:tc>
          <w:tcPr>
            <w:tcW w:w="750" w:type="dxa"/>
            <w:tcMar>
              <w:left w:w="43" w:type="dxa"/>
              <w:right w:w="43" w:type="dxa"/>
            </w:tcMar>
          </w:tcPr>
          <w:p w14:paraId="7D42796A" w14:textId="77777777" w:rsidR="000C020B" w:rsidRPr="00AB7FE4" w:rsidRDefault="000C020B" w:rsidP="00E45C6E">
            <w:pPr>
              <w:jc w:val="center"/>
              <w:rPr>
                <w:sz w:val="20"/>
                <w:szCs w:val="20"/>
              </w:rPr>
            </w:pPr>
          </w:p>
        </w:tc>
        <w:tc>
          <w:tcPr>
            <w:tcW w:w="750" w:type="dxa"/>
            <w:tcMar>
              <w:left w:w="43" w:type="dxa"/>
              <w:right w:w="43" w:type="dxa"/>
            </w:tcMar>
          </w:tcPr>
          <w:p w14:paraId="7A38D59C" w14:textId="77777777" w:rsidR="000C020B" w:rsidRPr="00AB7FE4" w:rsidRDefault="000C020B" w:rsidP="00E45C6E">
            <w:pPr>
              <w:jc w:val="center"/>
              <w:rPr>
                <w:sz w:val="20"/>
                <w:szCs w:val="20"/>
              </w:rPr>
            </w:pPr>
          </w:p>
        </w:tc>
        <w:tc>
          <w:tcPr>
            <w:tcW w:w="750" w:type="dxa"/>
            <w:tcMar>
              <w:left w:w="43" w:type="dxa"/>
              <w:right w:w="43" w:type="dxa"/>
            </w:tcMar>
          </w:tcPr>
          <w:p w14:paraId="7167B67B" w14:textId="77777777" w:rsidR="000C020B" w:rsidRPr="00AB7FE4" w:rsidRDefault="000C020B" w:rsidP="00E45C6E">
            <w:pPr>
              <w:jc w:val="center"/>
              <w:rPr>
                <w:sz w:val="20"/>
                <w:szCs w:val="20"/>
              </w:rPr>
            </w:pPr>
          </w:p>
        </w:tc>
        <w:tc>
          <w:tcPr>
            <w:tcW w:w="750" w:type="dxa"/>
            <w:tcMar>
              <w:left w:w="43" w:type="dxa"/>
              <w:right w:w="43" w:type="dxa"/>
            </w:tcMar>
          </w:tcPr>
          <w:p w14:paraId="32D093C8" w14:textId="77777777" w:rsidR="000C020B" w:rsidRPr="00AB7FE4" w:rsidRDefault="000C020B" w:rsidP="00E45C6E">
            <w:pPr>
              <w:jc w:val="center"/>
              <w:rPr>
                <w:sz w:val="20"/>
                <w:szCs w:val="20"/>
              </w:rPr>
            </w:pPr>
          </w:p>
        </w:tc>
      </w:tr>
      <w:tr w:rsidR="000C020B" w:rsidRPr="009E1211" w14:paraId="30AAAE0B" w14:textId="77777777" w:rsidTr="00E45C6E">
        <w:trPr>
          <w:jc w:val="center"/>
        </w:trPr>
        <w:tc>
          <w:tcPr>
            <w:tcW w:w="900" w:type="dxa"/>
            <w:tcMar>
              <w:left w:w="43" w:type="dxa"/>
              <w:right w:w="43" w:type="dxa"/>
            </w:tcMar>
          </w:tcPr>
          <w:p w14:paraId="6144AFEA" w14:textId="77777777" w:rsidR="000C020B" w:rsidRPr="00AB7FE4" w:rsidRDefault="000C020B" w:rsidP="00E45C6E">
            <w:pPr>
              <w:jc w:val="center"/>
              <w:rPr>
                <w:sz w:val="20"/>
                <w:szCs w:val="20"/>
              </w:rPr>
            </w:pPr>
            <w:r w:rsidRPr="00AB7FE4">
              <w:rPr>
                <w:sz w:val="20"/>
                <w:szCs w:val="20"/>
              </w:rPr>
              <w:t>2032</w:t>
            </w:r>
          </w:p>
        </w:tc>
        <w:tc>
          <w:tcPr>
            <w:tcW w:w="750" w:type="dxa"/>
          </w:tcPr>
          <w:p w14:paraId="231D9095" w14:textId="77777777" w:rsidR="000C020B" w:rsidRPr="00AB7FE4" w:rsidRDefault="000C020B" w:rsidP="00E45C6E">
            <w:pPr>
              <w:jc w:val="center"/>
              <w:rPr>
                <w:sz w:val="20"/>
                <w:szCs w:val="20"/>
              </w:rPr>
            </w:pPr>
          </w:p>
        </w:tc>
        <w:tc>
          <w:tcPr>
            <w:tcW w:w="750" w:type="dxa"/>
            <w:tcMar>
              <w:left w:w="43" w:type="dxa"/>
              <w:right w:w="43" w:type="dxa"/>
            </w:tcMar>
          </w:tcPr>
          <w:p w14:paraId="40405F2C" w14:textId="77777777" w:rsidR="000C020B" w:rsidRPr="00AB7FE4" w:rsidRDefault="000C020B" w:rsidP="00E45C6E">
            <w:pPr>
              <w:jc w:val="center"/>
              <w:rPr>
                <w:sz w:val="20"/>
                <w:szCs w:val="20"/>
              </w:rPr>
            </w:pPr>
          </w:p>
        </w:tc>
        <w:tc>
          <w:tcPr>
            <w:tcW w:w="750" w:type="dxa"/>
            <w:tcMar>
              <w:left w:w="43" w:type="dxa"/>
              <w:right w:w="43" w:type="dxa"/>
            </w:tcMar>
          </w:tcPr>
          <w:p w14:paraId="008FF9EC" w14:textId="77777777" w:rsidR="000C020B" w:rsidRPr="00AB7FE4" w:rsidRDefault="000C020B" w:rsidP="00E45C6E">
            <w:pPr>
              <w:jc w:val="center"/>
              <w:rPr>
                <w:sz w:val="20"/>
                <w:szCs w:val="20"/>
              </w:rPr>
            </w:pPr>
          </w:p>
        </w:tc>
        <w:tc>
          <w:tcPr>
            <w:tcW w:w="750" w:type="dxa"/>
            <w:tcMar>
              <w:left w:w="43" w:type="dxa"/>
              <w:right w:w="43" w:type="dxa"/>
            </w:tcMar>
          </w:tcPr>
          <w:p w14:paraId="2E738B88" w14:textId="77777777" w:rsidR="000C020B" w:rsidRPr="00AB7FE4" w:rsidRDefault="000C020B" w:rsidP="00E45C6E">
            <w:pPr>
              <w:jc w:val="center"/>
              <w:rPr>
                <w:sz w:val="20"/>
                <w:szCs w:val="20"/>
              </w:rPr>
            </w:pPr>
          </w:p>
        </w:tc>
        <w:tc>
          <w:tcPr>
            <w:tcW w:w="750" w:type="dxa"/>
            <w:tcMar>
              <w:left w:w="43" w:type="dxa"/>
              <w:right w:w="43" w:type="dxa"/>
            </w:tcMar>
          </w:tcPr>
          <w:p w14:paraId="21BCAE1C" w14:textId="77777777" w:rsidR="000C020B" w:rsidRPr="00AB7FE4" w:rsidRDefault="000C020B" w:rsidP="00E45C6E">
            <w:pPr>
              <w:jc w:val="center"/>
              <w:rPr>
                <w:sz w:val="20"/>
                <w:szCs w:val="20"/>
              </w:rPr>
            </w:pPr>
          </w:p>
        </w:tc>
        <w:tc>
          <w:tcPr>
            <w:tcW w:w="750" w:type="dxa"/>
            <w:tcMar>
              <w:left w:w="43" w:type="dxa"/>
              <w:right w:w="43" w:type="dxa"/>
            </w:tcMar>
          </w:tcPr>
          <w:p w14:paraId="5E703502" w14:textId="77777777" w:rsidR="000C020B" w:rsidRPr="00AB7FE4" w:rsidRDefault="000C020B" w:rsidP="00E45C6E">
            <w:pPr>
              <w:jc w:val="center"/>
              <w:rPr>
                <w:sz w:val="20"/>
                <w:szCs w:val="20"/>
              </w:rPr>
            </w:pPr>
          </w:p>
        </w:tc>
        <w:tc>
          <w:tcPr>
            <w:tcW w:w="750" w:type="dxa"/>
            <w:tcMar>
              <w:left w:w="43" w:type="dxa"/>
              <w:right w:w="43" w:type="dxa"/>
            </w:tcMar>
          </w:tcPr>
          <w:p w14:paraId="11AE8534" w14:textId="77777777" w:rsidR="000C020B" w:rsidRPr="00AB7FE4" w:rsidRDefault="000C020B" w:rsidP="00E45C6E">
            <w:pPr>
              <w:jc w:val="center"/>
              <w:rPr>
                <w:sz w:val="20"/>
                <w:szCs w:val="20"/>
              </w:rPr>
            </w:pPr>
          </w:p>
        </w:tc>
        <w:tc>
          <w:tcPr>
            <w:tcW w:w="750" w:type="dxa"/>
            <w:tcMar>
              <w:left w:w="43" w:type="dxa"/>
              <w:right w:w="43" w:type="dxa"/>
            </w:tcMar>
          </w:tcPr>
          <w:p w14:paraId="6F38D43C" w14:textId="77777777" w:rsidR="000C020B" w:rsidRPr="00AB7FE4" w:rsidRDefault="000C020B" w:rsidP="00E45C6E">
            <w:pPr>
              <w:jc w:val="center"/>
              <w:rPr>
                <w:sz w:val="20"/>
                <w:szCs w:val="20"/>
              </w:rPr>
            </w:pPr>
          </w:p>
        </w:tc>
        <w:tc>
          <w:tcPr>
            <w:tcW w:w="750" w:type="dxa"/>
            <w:tcMar>
              <w:left w:w="43" w:type="dxa"/>
              <w:right w:w="43" w:type="dxa"/>
            </w:tcMar>
          </w:tcPr>
          <w:p w14:paraId="7232F269" w14:textId="77777777" w:rsidR="000C020B" w:rsidRPr="00AB7FE4" w:rsidRDefault="000C020B" w:rsidP="00E45C6E">
            <w:pPr>
              <w:jc w:val="center"/>
              <w:rPr>
                <w:sz w:val="20"/>
                <w:szCs w:val="20"/>
              </w:rPr>
            </w:pPr>
          </w:p>
        </w:tc>
        <w:tc>
          <w:tcPr>
            <w:tcW w:w="750" w:type="dxa"/>
            <w:tcMar>
              <w:left w:w="43" w:type="dxa"/>
              <w:right w:w="43" w:type="dxa"/>
            </w:tcMar>
          </w:tcPr>
          <w:p w14:paraId="278AA6A6" w14:textId="77777777" w:rsidR="000C020B" w:rsidRPr="00AB7FE4" w:rsidRDefault="000C020B" w:rsidP="00E45C6E">
            <w:pPr>
              <w:jc w:val="center"/>
              <w:rPr>
                <w:sz w:val="20"/>
                <w:szCs w:val="20"/>
              </w:rPr>
            </w:pPr>
          </w:p>
        </w:tc>
        <w:tc>
          <w:tcPr>
            <w:tcW w:w="750" w:type="dxa"/>
            <w:tcMar>
              <w:left w:w="43" w:type="dxa"/>
              <w:right w:w="43" w:type="dxa"/>
            </w:tcMar>
          </w:tcPr>
          <w:p w14:paraId="0D27F591" w14:textId="77777777" w:rsidR="000C020B" w:rsidRPr="00AB7FE4" w:rsidRDefault="000C020B" w:rsidP="00E45C6E">
            <w:pPr>
              <w:jc w:val="center"/>
              <w:rPr>
                <w:sz w:val="20"/>
                <w:szCs w:val="20"/>
              </w:rPr>
            </w:pPr>
          </w:p>
        </w:tc>
        <w:tc>
          <w:tcPr>
            <w:tcW w:w="750" w:type="dxa"/>
            <w:tcMar>
              <w:left w:w="43" w:type="dxa"/>
              <w:right w:w="43" w:type="dxa"/>
            </w:tcMar>
          </w:tcPr>
          <w:p w14:paraId="5104652F" w14:textId="77777777" w:rsidR="000C020B" w:rsidRPr="00AB7FE4" w:rsidRDefault="000C020B" w:rsidP="00E45C6E">
            <w:pPr>
              <w:jc w:val="center"/>
              <w:rPr>
                <w:sz w:val="20"/>
                <w:szCs w:val="20"/>
              </w:rPr>
            </w:pPr>
          </w:p>
        </w:tc>
      </w:tr>
      <w:tr w:rsidR="000C020B" w:rsidRPr="009E1211" w14:paraId="1D78E450" w14:textId="77777777" w:rsidTr="00E45C6E">
        <w:trPr>
          <w:jc w:val="center"/>
        </w:trPr>
        <w:tc>
          <w:tcPr>
            <w:tcW w:w="900" w:type="dxa"/>
            <w:tcMar>
              <w:left w:w="43" w:type="dxa"/>
              <w:right w:w="43" w:type="dxa"/>
            </w:tcMar>
          </w:tcPr>
          <w:p w14:paraId="1EE39A0A" w14:textId="77777777" w:rsidR="000C020B" w:rsidRPr="00AB7FE4" w:rsidRDefault="000C020B" w:rsidP="00E45C6E">
            <w:pPr>
              <w:jc w:val="center"/>
              <w:rPr>
                <w:sz w:val="20"/>
                <w:szCs w:val="20"/>
              </w:rPr>
            </w:pPr>
            <w:r w:rsidRPr="00AB7FE4">
              <w:rPr>
                <w:sz w:val="20"/>
                <w:szCs w:val="20"/>
              </w:rPr>
              <w:t>2033</w:t>
            </w:r>
          </w:p>
        </w:tc>
        <w:tc>
          <w:tcPr>
            <w:tcW w:w="750" w:type="dxa"/>
          </w:tcPr>
          <w:p w14:paraId="1C993465" w14:textId="77777777" w:rsidR="000C020B" w:rsidRPr="00AB7FE4" w:rsidRDefault="000C020B" w:rsidP="00E45C6E">
            <w:pPr>
              <w:jc w:val="center"/>
              <w:rPr>
                <w:sz w:val="20"/>
                <w:szCs w:val="20"/>
              </w:rPr>
            </w:pPr>
          </w:p>
        </w:tc>
        <w:tc>
          <w:tcPr>
            <w:tcW w:w="750" w:type="dxa"/>
            <w:tcMar>
              <w:left w:w="43" w:type="dxa"/>
              <w:right w:w="43" w:type="dxa"/>
            </w:tcMar>
          </w:tcPr>
          <w:p w14:paraId="3C7BDA76" w14:textId="77777777" w:rsidR="000C020B" w:rsidRPr="00AB7FE4" w:rsidRDefault="000C020B" w:rsidP="00E45C6E">
            <w:pPr>
              <w:jc w:val="center"/>
              <w:rPr>
                <w:sz w:val="20"/>
                <w:szCs w:val="20"/>
              </w:rPr>
            </w:pPr>
          </w:p>
        </w:tc>
        <w:tc>
          <w:tcPr>
            <w:tcW w:w="750" w:type="dxa"/>
            <w:tcMar>
              <w:left w:w="43" w:type="dxa"/>
              <w:right w:w="43" w:type="dxa"/>
            </w:tcMar>
          </w:tcPr>
          <w:p w14:paraId="7678BD8D" w14:textId="77777777" w:rsidR="000C020B" w:rsidRPr="00AB7FE4" w:rsidRDefault="000C020B" w:rsidP="00E45C6E">
            <w:pPr>
              <w:jc w:val="center"/>
              <w:rPr>
                <w:sz w:val="20"/>
                <w:szCs w:val="20"/>
              </w:rPr>
            </w:pPr>
          </w:p>
        </w:tc>
        <w:tc>
          <w:tcPr>
            <w:tcW w:w="750" w:type="dxa"/>
            <w:tcMar>
              <w:left w:w="43" w:type="dxa"/>
              <w:right w:w="43" w:type="dxa"/>
            </w:tcMar>
          </w:tcPr>
          <w:p w14:paraId="110CBE84" w14:textId="77777777" w:rsidR="000C020B" w:rsidRPr="00AB7FE4" w:rsidRDefault="000C020B" w:rsidP="00E45C6E">
            <w:pPr>
              <w:jc w:val="center"/>
              <w:rPr>
                <w:sz w:val="20"/>
                <w:szCs w:val="20"/>
              </w:rPr>
            </w:pPr>
          </w:p>
        </w:tc>
        <w:tc>
          <w:tcPr>
            <w:tcW w:w="750" w:type="dxa"/>
            <w:tcMar>
              <w:left w:w="43" w:type="dxa"/>
              <w:right w:w="43" w:type="dxa"/>
            </w:tcMar>
          </w:tcPr>
          <w:p w14:paraId="30F57DD5" w14:textId="77777777" w:rsidR="000C020B" w:rsidRPr="00AB7FE4" w:rsidRDefault="000C020B" w:rsidP="00E45C6E">
            <w:pPr>
              <w:jc w:val="center"/>
              <w:rPr>
                <w:sz w:val="20"/>
                <w:szCs w:val="20"/>
              </w:rPr>
            </w:pPr>
          </w:p>
        </w:tc>
        <w:tc>
          <w:tcPr>
            <w:tcW w:w="750" w:type="dxa"/>
            <w:tcMar>
              <w:left w:w="43" w:type="dxa"/>
              <w:right w:w="43" w:type="dxa"/>
            </w:tcMar>
          </w:tcPr>
          <w:p w14:paraId="54E930D7" w14:textId="77777777" w:rsidR="000C020B" w:rsidRPr="00AB7FE4" w:rsidRDefault="000C020B" w:rsidP="00E45C6E">
            <w:pPr>
              <w:jc w:val="center"/>
              <w:rPr>
                <w:sz w:val="20"/>
                <w:szCs w:val="20"/>
              </w:rPr>
            </w:pPr>
          </w:p>
        </w:tc>
        <w:tc>
          <w:tcPr>
            <w:tcW w:w="750" w:type="dxa"/>
            <w:tcMar>
              <w:left w:w="43" w:type="dxa"/>
              <w:right w:w="43" w:type="dxa"/>
            </w:tcMar>
          </w:tcPr>
          <w:p w14:paraId="1103877E" w14:textId="77777777" w:rsidR="000C020B" w:rsidRPr="00AB7FE4" w:rsidRDefault="000C020B" w:rsidP="00E45C6E">
            <w:pPr>
              <w:jc w:val="center"/>
              <w:rPr>
                <w:sz w:val="20"/>
                <w:szCs w:val="20"/>
              </w:rPr>
            </w:pPr>
          </w:p>
        </w:tc>
        <w:tc>
          <w:tcPr>
            <w:tcW w:w="750" w:type="dxa"/>
            <w:tcMar>
              <w:left w:w="43" w:type="dxa"/>
              <w:right w:w="43" w:type="dxa"/>
            </w:tcMar>
          </w:tcPr>
          <w:p w14:paraId="4F71A904" w14:textId="77777777" w:rsidR="000C020B" w:rsidRPr="00AB7FE4" w:rsidRDefault="000C020B" w:rsidP="00E45C6E">
            <w:pPr>
              <w:jc w:val="center"/>
              <w:rPr>
                <w:sz w:val="20"/>
                <w:szCs w:val="20"/>
              </w:rPr>
            </w:pPr>
          </w:p>
        </w:tc>
        <w:tc>
          <w:tcPr>
            <w:tcW w:w="750" w:type="dxa"/>
            <w:tcMar>
              <w:left w:w="43" w:type="dxa"/>
              <w:right w:w="43" w:type="dxa"/>
            </w:tcMar>
          </w:tcPr>
          <w:p w14:paraId="566DD9CA" w14:textId="77777777" w:rsidR="000C020B" w:rsidRPr="00AB7FE4" w:rsidRDefault="000C020B" w:rsidP="00E45C6E">
            <w:pPr>
              <w:jc w:val="center"/>
              <w:rPr>
                <w:sz w:val="20"/>
                <w:szCs w:val="20"/>
              </w:rPr>
            </w:pPr>
          </w:p>
        </w:tc>
        <w:tc>
          <w:tcPr>
            <w:tcW w:w="750" w:type="dxa"/>
            <w:tcMar>
              <w:left w:w="43" w:type="dxa"/>
              <w:right w:w="43" w:type="dxa"/>
            </w:tcMar>
          </w:tcPr>
          <w:p w14:paraId="4F490455" w14:textId="77777777" w:rsidR="000C020B" w:rsidRPr="00AB7FE4" w:rsidRDefault="000C020B" w:rsidP="00E45C6E">
            <w:pPr>
              <w:jc w:val="center"/>
              <w:rPr>
                <w:sz w:val="20"/>
                <w:szCs w:val="20"/>
              </w:rPr>
            </w:pPr>
          </w:p>
        </w:tc>
        <w:tc>
          <w:tcPr>
            <w:tcW w:w="750" w:type="dxa"/>
            <w:tcMar>
              <w:left w:w="43" w:type="dxa"/>
              <w:right w:w="43" w:type="dxa"/>
            </w:tcMar>
          </w:tcPr>
          <w:p w14:paraId="3F380493" w14:textId="77777777" w:rsidR="000C020B" w:rsidRPr="00AB7FE4" w:rsidRDefault="000C020B" w:rsidP="00E45C6E">
            <w:pPr>
              <w:jc w:val="center"/>
              <w:rPr>
                <w:sz w:val="20"/>
                <w:szCs w:val="20"/>
              </w:rPr>
            </w:pPr>
          </w:p>
        </w:tc>
        <w:tc>
          <w:tcPr>
            <w:tcW w:w="750" w:type="dxa"/>
            <w:tcMar>
              <w:left w:w="43" w:type="dxa"/>
              <w:right w:w="43" w:type="dxa"/>
            </w:tcMar>
          </w:tcPr>
          <w:p w14:paraId="6314511E" w14:textId="77777777" w:rsidR="000C020B" w:rsidRPr="00AB7FE4" w:rsidRDefault="000C020B" w:rsidP="00E45C6E">
            <w:pPr>
              <w:jc w:val="center"/>
              <w:rPr>
                <w:sz w:val="20"/>
                <w:szCs w:val="20"/>
              </w:rPr>
            </w:pPr>
          </w:p>
        </w:tc>
      </w:tr>
      <w:tr w:rsidR="000C020B" w:rsidRPr="009E1211" w14:paraId="1C8DE42F" w14:textId="77777777" w:rsidTr="00E45C6E">
        <w:trPr>
          <w:jc w:val="center"/>
        </w:trPr>
        <w:tc>
          <w:tcPr>
            <w:tcW w:w="900" w:type="dxa"/>
            <w:tcMar>
              <w:left w:w="43" w:type="dxa"/>
              <w:right w:w="43" w:type="dxa"/>
            </w:tcMar>
          </w:tcPr>
          <w:p w14:paraId="41DB8091" w14:textId="77777777" w:rsidR="000C020B" w:rsidRPr="00AB7FE4" w:rsidRDefault="000C020B" w:rsidP="00E45C6E">
            <w:pPr>
              <w:jc w:val="center"/>
              <w:rPr>
                <w:sz w:val="20"/>
                <w:szCs w:val="20"/>
              </w:rPr>
            </w:pPr>
            <w:r w:rsidRPr="00AB7FE4">
              <w:rPr>
                <w:sz w:val="20"/>
                <w:szCs w:val="20"/>
              </w:rPr>
              <w:t>2034</w:t>
            </w:r>
          </w:p>
        </w:tc>
        <w:tc>
          <w:tcPr>
            <w:tcW w:w="750" w:type="dxa"/>
          </w:tcPr>
          <w:p w14:paraId="1CE01AA9" w14:textId="77777777" w:rsidR="000C020B" w:rsidRPr="00AB7FE4" w:rsidRDefault="000C020B" w:rsidP="00E45C6E">
            <w:pPr>
              <w:jc w:val="center"/>
              <w:rPr>
                <w:sz w:val="20"/>
                <w:szCs w:val="20"/>
              </w:rPr>
            </w:pPr>
          </w:p>
        </w:tc>
        <w:tc>
          <w:tcPr>
            <w:tcW w:w="750" w:type="dxa"/>
            <w:tcMar>
              <w:left w:w="43" w:type="dxa"/>
              <w:right w:w="43" w:type="dxa"/>
            </w:tcMar>
          </w:tcPr>
          <w:p w14:paraId="5C6B9305" w14:textId="77777777" w:rsidR="000C020B" w:rsidRPr="00AB7FE4" w:rsidRDefault="000C020B" w:rsidP="00E45C6E">
            <w:pPr>
              <w:jc w:val="center"/>
              <w:rPr>
                <w:sz w:val="20"/>
                <w:szCs w:val="20"/>
              </w:rPr>
            </w:pPr>
          </w:p>
        </w:tc>
        <w:tc>
          <w:tcPr>
            <w:tcW w:w="750" w:type="dxa"/>
            <w:tcMar>
              <w:left w:w="43" w:type="dxa"/>
              <w:right w:w="43" w:type="dxa"/>
            </w:tcMar>
          </w:tcPr>
          <w:p w14:paraId="25F4078D" w14:textId="77777777" w:rsidR="000C020B" w:rsidRPr="00AB7FE4" w:rsidRDefault="000C020B" w:rsidP="00E45C6E">
            <w:pPr>
              <w:jc w:val="center"/>
              <w:rPr>
                <w:sz w:val="20"/>
                <w:szCs w:val="20"/>
              </w:rPr>
            </w:pPr>
          </w:p>
        </w:tc>
        <w:tc>
          <w:tcPr>
            <w:tcW w:w="750" w:type="dxa"/>
            <w:tcMar>
              <w:left w:w="43" w:type="dxa"/>
              <w:right w:w="43" w:type="dxa"/>
            </w:tcMar>
          </w:tcPr>
          <w:p w14:paraId="1DD272CF" w14:textId="77777777" w:rsidR="000C020B" w:rsidRPr="00AB7FE4" w:rsidRDefault="000C020B" w:rsidP="00E45C6E">
            <w:pPr>
              <w:jc w:val="center"/>
              <w:rPr>
                <w:sz w:val="20"/>
                <w:szCs w:val="20"/>
              </w:rPr>
            </w:pPr>
          </w:p>
        </w:tc>
        <w:tc>
          <w:tcPr>
            <w:tcW w:w="750" w:type="dxa"/>
            <w:tcMar>
              <w:left w:w="43" w:type="dxa"/>
              <w:right w:w="43" w:type="dxa"/>
            </w:tcMar>
          </w:tcPr>
          <w:p w14:paraId="2D8B26B9" w14:textId="77777777" w:rsidR="000C020B" w:rsidRPr="00AB7FE4" w:rsidRDefault="000C020B" w:rsidP="00E45C6E">
            <w:pPr>
              <w:jc w:val="center"/>
              <w:rPr>
                <w:sz w:val="20"/>
                <w:szCs w:val="20"/>
              </w:rPr>
            </w:pPr>
          </w:p>
        </w:tc>
        <w:tc>
          <w:tcPr>
            <w:tcW w:w="750" w:type="dxa"/>
            <w:tcMar>
              <w:left w:w="43" w:type="dxa"/>
              <w:right w:w="43" w:type="dxa"/>
            </w:tcMar>
          </w:tcPr>
          <w:p w14:paraId="4E595189" w14:textId="77777777" w:rsidR="000C020B" w:rsidRPr="00AB7FE4" w:rsidRDefault="000C020B" w:rsidP="00E45C6E">
            <w:pPr>
              <w:jc w:val="center"/>
              <w:rPr>
                <w:sz w:val="20"/>
                <w:szCs w:val="20"/>
              </w:rPr>
            </w:pPr>
          </w:p>
        </w:tc>
        <w:tc>
          <w:tcPr>
            <w:tcW w:w="750" w:type="dxa"/>
            <w:tcMar>
              <w:left w:w="43" w:type="dxa"/>
              <w:right w:w="43" w:type="dxa"/>
            </w:tcMar>
          </w:tcPr>
          <w:p w14:paraId="5399D5CD" w14:textId="77777777" w:rsidR="000C020B" w:rsidRPr="00AB7FE4" w:rsidRDefault="000C020B" w:rsidP="00E45C6E">
            <w:pPr>
              <w:jc w:val="center"/>
              <w:rPr>
                <w:sz w:val="20"/>
                <w:szCs w:val="20"/>
              </w:rPr>
            </w:pPr>
          </w:p>
        </w:tc>
        <w:tc>
          <w:tcPr>
            <w:tcW w:w="750" w:type="dxa"/>
            <w:tcMar>
              <w:left w:w="43" w:type="dxa"/>
              <w:right w:w="43" w:type="dxa"/>
            </w:tcMar>
          </w:tcPr>
          <w:p w14:paraId="4FABFBEE" w14:textId="77777777" w:rsidR="000C020B" w:rsidRPr="00AB7FE4" w:rsidRDefault="000C020B" w:rsidP="00E45C6E">
            <w:pPr>
              <w:jc w:val="center"/>
              <w:rPr>
                <w:sz w:val="20"/>
                <w:szCs w:val="20"/>
              </w:rPr>
            </w:pPr>
          </w:p>
        </w:tc>
        <w:tc>
          <w:tcPr>
            <w:tcW w:w="750" w:type="dxa"/>
            <w:tcMar>
              <w:left w:w="43" w:type="dxa"/>
              <w:right w:w="43" w:type="dxa"/>
            </w:tcMar>
          </w:tcPr>
          <w:p w14:paraId="13ECA6DD" w14:textId="77777777" w:rsidR="000C020B" w:rsidRPr="00AB7FE4" w:rsidRDefault="000C020B" w:rsidP="00E45C6E">
            <w:pPr>
              <w:jc w:val="center"/>
              <w:rPr>
                <w:sz w:val="20"/>
                <w:szCs w:val="20"/>
              </w:rPr>
            </w:pPr>
          </w:p>
        </w:tc>
        <w:tc>
          <w:tcPr>
            <w:tcW w:w="750" w:type="dxa"/>
            <w:tcMar>
              <w:left w:w="43" w:type="dxa"/>
              <w:right w:w="43" w:type="dxa"/>
            </w:tcMar>
          </w:tcPr>
          <w:p w14:paraId="78CA381C" w14:textId="77777777" w:rsidR="000C020B" w:rsidRPr="00AB7FE4" w:rsidRDefault="000C020B" w:rsidP="00E45C6E">
            <w:pPr>
              <w:jc w:val="center"/>
              <w:rPr>
                <w:sz w:val="20"/>
                <w:szCs w:val="20"/>
              </w:rPr>
            </w:pPr>
          </w:p>
        </w:tc>
        <w:tc>
          <w:tcPr>
            <w:tcW w:w="750" w:type="dxa"/>
            <w:tcMar>
              <w:left w:w="43" w:type="dxa"/>
              <w:right w:w="43" w:type="dxa"/>
            </w:tcMar>
          </w:tcPr>
          <w:p w14:paraId="00D7837C" w14:textId="77777777" w:rsidR="000C020B" w:rsidRPr="00AB7FE4" w:rsidRDefault="000C020B" w:rsidP="00E45C6E">
            <w:pPr>
              <w:jc w:val="center"/>
              <w:rPr>
                <w:sz w:val="20"/>
                <w:szCs w:val="20"/>
              </w:rPr>
            </w:pPr>
          </w:p>
        </w:tc>
        <w:tc>
          <w:tcPr>
            <w:tcW w:w="750" w:type="dxa"/>
            <w:tcMar>
              <w:left w:w="43" w:type="dxa"/>
              <w:right w:w="43" w:type="dxa"/>
            </w:tcMar>
          </w:tcPr>
          <w:p w14:paraId="66DBE285" w14:textId="77777777" w:rsidR="000C020B" w:rsidRPr="00AB7FE4" w:rsidRDefault="000C020B" w:rsidP="00E45C6E">
            <w:pPr>
              <w:jc w:val="center"/>
              <w:rPr>
                <w:sz w:val="20"/>
                <w:szCs w:val="20"/>
              </w:rPr>
            </w:pPr>
          </w:p>
        </w:tc>
      </w:tr>
      <w:tr w:rsidR="000C020B" w:rsidRPr="009E1211" w14:paraId="2289389E" w14:textId="77777777" w:rsidTr="00E45C6E">
        <w:trPr>
          <w:jc w:val="center"/>
        </w:trPr>
        <w:tc>
          <w:tcPr>
            <w:tcW w:w="900" w:type="dxa"/>
            <w:tcMar>
              <w:left w:w="43" w:type="dxa"/>
              <w:right w:w="43" w:type="dxa"/>
            </w:tcMar>
          </w:tcPr>
          <w:p w14:paraId="0A77922E" w14:textId="77777777" w:rsidR="000C020B" w:rsidRPr="00AB7FE4" w:rsidRDefault="000C020B" w:rsidP="00E45C6E">
            <w:pPr>
              <w:jc w:val="center"/>
              <w:rPr>
                <w:sz w:val="20"/>
                <w:szCs w:val="20"/>
              </w:rPr>
            </w:pPr>
            <w:r w:rsidRPr="00AB7FE4">
              <w:rPr>
                <w:sz w:val="20"/>
                <w:szCs w:val="20"/>
              </w:rPr>
              <w:t>2035</w:t>
            </w:r>
          </w:p>
        </w:tc>
        <w:tc>
          <w:tcPr>
            <w:tcW w:w="750" w:type="dxa"/>
          </w:tcPr>
          <w:p w14:paraId="282F9D8B" w14:textId="77777777" w:rsidR="000C020B" w:rsidRPr="00AB7FE4" w:rsidRDefault="000C020B" w:rsidP="00E45C6E">
            <w:pPr>
              <w:jc w:val="center"/>
              <w:rPr>
                <w:sz w:val="20"/>
                <w:szCs w:val="20"/>
              </w:rPr>
            </w:pPr>
          </w:p>
        </w:tc>
        <w:tc>
          <w:tcPr>
            <w:tcW w:w="750" w:type="dxa"/>
            <w:tcMar>
              <w:left w:w="43" w:type="dxa"/>
              <w:right w:w="43" w:type="dxa"/>
            </w:tcMar>
          </w:tcPr>
          <w:p w14:paraId="45BBA521" w14:textId="77777777" w:rsidR="000C020B" w:rsidRPr="00AB7FE4" w:rsidRDefault="000C020B" w:rsidP="00E45C6E">
            <w:pPr>
              <w:jc w:val="center"/>
              <w:rPr>
                <w:sz w:val="20"/>
                <w:szCs w:val="20"/>
              </w:rPr>
            </w:pPr>
          </w:p>
        </w:tc>
        <w:tc>
          <w:tcPr>
            <w:tcW w:w="750" w:type="dxa"/>
            <w:tcMar>
              <w:left w:w="43" w:type="dxa"/>
              <w:right w:w="43" w:type="dxa"/>
            </w:tcMar>
          </w:tcPr>
          <w:p w14:paraId="4ABAAF57" w14:textId="77777777" w:rsidR="000C020B" w:rsidRPr="00AB7FE4" w:rsidRDefault="000C020B" w:rsidP="00E45C6E">
            <w:pPr>
              <w:jc w:val="center"/>
              <w:rPr>
                <w:sz w:val="20"/>
                <w:szCs w:val="20"/>
              </w:rPr>
            </w:pPr>
          </w:p>
        </w:tc>
        <w:tc>
          <w:tcPr>
            <w:tcW w:w="750" w:type="dxa"/>
            <w:tcMar>
              <w:left w:w="43" w:type="dxa"/>
              <w:right w:w="43" w:type="dxa"/>
            </w:tcMar>
          </w:tcPr>
          <w:p w14:paraId="76E579F7" w14:textId="77777777" w:rsidR="000C020B" w:rsidRPr="00AB7FE4" w:rsidRDefault="000C020B" w:rsidP="00E45C6E">
            <w:pPr>
              <w:jc w:val="center"/>
              <w:rPr>
                <w:sz w:val="20"/>
                <w:szCs w:val="20"/>
              </w:rPr>
            </w:pPr>
          </w:p>
        </w:tc>
        <w:tc>
          <w:tcPr>
            <w:tcW w:w="750" w:type="dxa"/>
            <w:tcMar>
              <w:left w:w="43" w:type="dxa"/>
              <w:right w:w="43" w:type="dxa"/>
            </w:tcMar>
          </w:tcPr>
          <w:p w14:paraId="5C84DF02" w14:textId="77777777" w:rsidR="000C020B" w:rsidRPr="00AB7FE4" w:rsidRDefault="000C020B" w:rsidP="00E45C6E">
            <w:pPr>
              <w:jc w:val="center"/>
              <w:rPr>
                <w:sz w:val="20"/>
                <w:szCs w:val="20"/>
              </w:rPr>
            </w:pPr>
          </w:p>
        </w:tc>
        <w:tc>
          <w:tcPr>
            <w:tcW w:w="750" w:type="dxa"/>
            <w:tcMar>
              <w:left w:w="43" w:type="dxa"/>
              <w:right w:w="43" w:type="dxa"/>
            </w:tcMar>
          </w:tcPr>
          <w:p w14:paraId="706C2751" w14:textId="77777777" w:rsidR="000C020B" w:rsidRPr="00AB7FE4" w:rsidRDefault="000C020B" w:rsidP="00E45C6E">
            <w:pPr>
              <w:jc w:val="center"/>
              <w:rPr>
                <w:sz w:val="20"/>
                <w:szCs w:val="20"/>
              </w:rPr>
            </w:pPr>
          </w:p>
        </w:tc>
        <w:tc>
          <w:tcPr>
            <w:tcW w:w="750" w:type="dxa"/>
            <w:tcMar>
              <w:left w:w="43" w:type="dxa"/>
              <w:right w:w="43" w:type="dxa"/>
            </w:tcMar>
          </w:tcPr>
          <w:p w14:paraId="002D353B" w14:textId="77777777" w:rsidR="000C020B" w:rsidRPr="00AB7FE4" w:rsidRDefault="000C020B" w:rsidP="00E45C6E">
            <w:pPr>
              <w:jc w:val="center"/>
              <w:rPr>
                <w:sz w:val="20"/>
                <w:szCs w:val="20"/>
              </w:rPr>
            </w:pPr>
          </w:p>
        </w:tc>
        <w:tc>
          <w:tcPr>
            <w:tcW w:w="750" w:type="dxa"/>
            <w:tcMar>
              <w:left w:w="43" w:type="dxa"/>
              <w:right w:w="43" w:type="dxa"/>
            </w:tcMar>
          </w:tcPr>
          <w:p w14:paraId="615FD400" w14:textId="77777777" w:rsidR="000C020B" w:rsidRPr="00AB7FE4" w:rsidRDefault="000C020B" w:rsidP="00E45C6E">
            <w:pPr>
              <w:jc w:val="center"/>
              <w:rPr>
                <w:sz w:val="20"/>
                <w:szCs w:val="20"/>
              </w:rPr>
            </w:pPr>
          </w:p>
        </w:tc>
        <w:tc>
          <w:tcPr>
            <w:tcW w:w="750" w:type="dxa"/>
            <w:tcMar>
              <w:left w:w="43" w:type="dxa"/>
              <w:right w:w="43" w:type="dxa"/>
            </w:tcMar>
          </w:tcPr>
          <w:p w14:paraId="3454ED5A" w14:textId="77777777" w:rsidR="000C020B" w:rsidRPr="00AB7FE4" w:rsidRDefault="000C020B" w:rsidP="00E45C6E">
            <w:pPr>
              <w:jc w:val="center"/>
              <w:rPr>
                <w:sz w:val="20"/>
                <w:szCs w:val="20"/>
              </w:rPr>
            </w:pPr>
          </w:p>
        </w:tc>
        <w:tc>
          <w:tcPr>
            <w:tcW w:w="750" w:type="dxa"/>
            <w:tcMar>
              <w:left w:w="43" w:type="dxa"/>
              <w:right w:w="43" w:type="dxa"/>
            </w:tcMar>
          </w:tcPr>
          <w:p w14:paraId="39226665" w14:textId="77777777" w:rsidR="000C020B" w:rsidRPr="00AB7FE4" w:rsidRDefault="000C020B" w:rsidP="00E45C6E">
            <w:pPr>
              <w:jc w:val="center"/>
              <w:rPr>
                <w:sz w:val="20"/>
                <w:szCs w:val="20"/>
              </w:rPr>
            </w:pPr>
          </w:p>
        </w:tc>
        <w:tc>
          <w:tcPr>
            <w:tcW w:w="750" w:type="dxa"/>
            <w:tcMar>
              <w:left w:w="43" w:type="dxa"/>
              <w:right w:w="43" w:type="dxa"/>
            </w:tcMar>
          </w:tcPr>
          <w:p w14:paraId="77BEFC37" w14:textId="77777777" w:rsidR="000C020B" w:rsidRPr="00AB7FE4" w:rsidRDefault="000C020B" w:rsidP="00E45C6E">
            <w:pPr>
              <w:jc w:val="center"/>
              <w:rPr>
                <w:sz w:val="20"/>
                <w:szCs w:val="20"/>
              </w:rPr>
            </w:pPr>
          </w:p>
        </w:tc>
        <w:tc>
          <w:tcPr>
            <w:tcW w:w="750" w:type="dxa"/>
            <w:tcMar>
              <w:left w:w="43" w:type="dxa"/>
              <w:right w:w="43" w:type="dxa"/>
            </w:tcMar>
          </w:tcPr>
          <w:p w14:paraId="74DECDC7" w14:textId="77777777" w:rsidR="000C020B" w:rsidRPr="00AB7FE4" w:rsidRDefault="000C020B" w:rsidP="00E45C6E">
            <w:pPr>
              <w:jc w:val="center"/>
              <w:rPr>
                <w:sz w:val="20"/>
                <w:szCs w:val="20"/>
              </w:rPr>
            </w:pPr>
          </w:p>
        </w:tc>
      </w:tr>
      <w:tr w:rsidR="000C020B" w:rsidRPr="009E1211" w14:paraId="67BADDC6" w14:textId="77777777" w:rsidTr="00E45C6E">
        <w:trPr>
          <w:jc w:val="center"/>
        </w:trPr>
        <w:tc>
          <w:tcPr>
            <w:tcW w:w="900" w:type="dxa"/>
            <w:tcMar>
              <w:left w:w="43" w:type="dxa"/>
              <w:right w:w="43" w:type="dxa"/>
            </w:tcMar>
          </w:tcPr>
          <w:p w14:paraId="054DB97A" w14:textId="77777777" w:rsidR="000C020B" w:rsidRPr="00AB7FE4" w:rsidRDefault="000C020B" w:rsidP="00E45C6E">
            <w:pPr>
              <w:jc w:val="center"/>
              <w:rPr>
                <w:sz w:val="20"/>
                <w:szCs w:val="20"/>
              </w:rPr>
            </w:pPr>
            <w:r w:rsidRPr="00AB7FE4">
              <w:rPr>
                <w:sz w:val="20"/>
                <w:szCs w:val="20"/>
              </w:rPr>
              <w:t>2036</w:t>
            </w:r>
          </w:p>
        </w:tc>
        <w:tc>
          <w:tcPr>
            <w:tcW w:w="750" w:type="dxa"/>
          </w:tcPr>
          <w:p w14:paraId="11D13A04" w14:textId="77777777" w:rsidR="000C020B" w:rsidRPr="00AB7FE4" w:rsidRDefault="000C020B" w:rsidP="00E45C6E">
            <w:pPr>
              <w:jc w:val="center"/>
              <w:rPr>
                <w:sz w:val="20"/>
                <w:szCs w:val="20"/>
              </w:rPr>
            </w:pPr>
          </w:p>
        </w:tc>
        <w:tc>
          <w:tcPr>
            <w:tcW w:w="750" w:type="dxa"/>
            <w:tcMar>
              <w:left w:w="43" w:type="dxa"/>
              <w:right w:w="43" w:type="dxa"/>
            </w:tcMar>
          </w:tcPr>
          <w:p w14:paraId="22AB63E0" w14:textId="77777777" w:rsidR="000C020B" w:rsidRPr="00AB7FE4" w:rsidRDefault="000C020B" w:rsidP="00E45C6E">
            <w:pPr>
              <w:jc w:val="center"/>
              <w:rPr>
                <w:sz w:val="20"/>
                <w:szCs w:val="20"/>
              </w:rPr>
            </w:pPr>
          </w:p>
        </w:tc>
        <w:tc>
          <w:tcPr>
            <w:tcW w:w="750" w:type="dxa"/>
            <w:tcMar>
              <w:left w:w="43" w:type="dxa"/>
              <w:right w:w="43" w:type="dxa"/>
            </w:tcMar>
          </w:tcPr>
          <w:p w14:paraId="24235999" w14:textId="77777777" w:rsidR="000C020B" w:rsidRPr="00AB7FE4" w:rsidRDefault="000C020B" w:rsidP="00E45C6E">
            <w:pPr>
              <w:jc w:val="center"/>
              <w:rPr>
                <w:sz w:val="20"/>
                <w:szCs w:val="20"/>
              </w:rPr>
            </w:pPr>
          </w:p>
        </w:tc>
        <w:tc>
          <w:tcPr>
            <w:tcW w:w="750" w:type="dxa"/>
            <w:tcMar>
              <w:left w:w="43" w:type="dxa"/>
              <w:right w:w="43" w:type="dxa"/>
            </w:tcMar>
          </w:tcPr>
          <w:p w14:paraId="7B311886" w14:textId="77777777" w:rsidR="000C020B" w:rsidRPr="00AB7FE4" w:rsidRDefault="000C020B" w:rsidP="00E45C6E">
            <w:pPr>
              <w:jc w:val="center"/>
              <w:rPr>
                <w:sz w:val="20"/>
                <w:szCs w:val="20"/>
              </w:rPr>
            </w:pPr>
          </w:p>
        </w:tc>
        <w:tc>
          <w:tcPr>
            <w:tcW w:w="750" w:type="dxa"/>
            <w:tcMar>
              <w:left w:w="43" w:type="dxa"/>
              <w:right w:w="43" w:type="dxa"/>
            </w:tcMar>
          </w:tcPr>
          <w:p w14:paraId="2586B3A2" w14:textId="77777777" w:rsidR="000C020B" w:rsidRPr="00AB7FE4" w:rsidRDefault="000C020B" w:rsidP="00E45C6E">
            <w:pPr>
              <w:jc w:val="center"/>
              <w:rPr>
                <w:sz w:val="20"/>
                <w:szCs w:val="20"/>
              </w:rPr>
            </w:pPr>
          </w:p>
        </w:tc>
        <w:tc>
          <w:tcPr>
            <w:tcW w:w="750" w:type="dxa"/>
            <w:tcMar>
              <w:left w:w="43" w:type="dxa"/>
              <w:right w:w="43" w:type="dxa"/>
            </w:tcMar>
          </w:tcPr>
          <w:p w14:paraId="3BA61782" w14:textId="77777777" w:rsidR="000C020B" w:rsidRPr="00AB7FE4" w:rsidRDefault="000C020B" w:rsidP="00E45C6E">
            <w:pPr>
              <w:jc w:val="center"/>
              <w:rPr>
                <w:sz w:val="20"/>
                <w:szCs w:val="20"/>
              </w:rPr>
            </w:pPr>
          </w:p>
        </w:tc>
        <w:tc>
          <w:tcPr>
            <w:tcW w:w="750" w:type="dxa"/>
            <w:tcMar>
              <w:left w:w="43" w:type="dxa"/>
              <w:right w:w="43" w:type="dxa"/>
            </w:tcMar>
          </w:tcPr>
          <w:p w14:paraId="6DE09EE8" w14:textId="77777777" w:rsidR="000C020B" w:rsidRPr="00AB7FE4" w:rsidRDefault="000C020B" w:rsidP="00E45C6E">
            <w:pPr>
              <w:jc w:val="center"/>
              <w:rPr>
                <w:sz w:val="20"/>
                <w:szCs w:val="20"/>
              </w:rPr>
            </w:pPr>
          </w:p>
        </w:tc>
        <w:tc>
          <w:tcPr>
            <w:tcW w:w="750" w:type="dxa"/>
            <w:tcMar>
              <w:left w:w="43" w:type="dxa"/>
              <w:right w:w="43" w:type="dxa"/>
            </w:tcMar>
          </w:tcPr>
          <w:p w14:paraId="5D3D0B76" w14:textId="77777777" w:rsidR="000C020B" w:rsidRPr="00AB7FE4" w:rsidRDefault="000C020B" w:rsidP="00E45C6E">
            <w:pPr>
              <w:jc w:val="center"/>
              <w:rPr>
                <w:sz w:val="20"/>
                <w:szCs w:val="20"/>
              </w:rPr>
            </w:pPr>
          </w:p>
        </w:tc>
        <w:tc>
          <w:tcPr>
            <w:tcW w:w="750" w:type="dxa"/>
            <w:tcMar>
              <w:left w:w="43" w:type="dxa"/>
              <w:right w:w="43" w:type="dxa"/>
            </w:tcMar>
          </w:tcPr>
          <w:p w14:paraId="09ED9E57" w14:textId="77777777" w:rsidR="000C020B" w:rsidRPr="00AB7FE4" w:rsidRDefault="000C020B" w:rsidP="00E45C6E">
            <w:pPr>
              <w:jc w:val="center"/>
              <w:rPr>
                <w:sz w:val="20"/>
                <w:szCs w:val="20"/>
              </w:rPr>
            </w:pPr>
          </w:p>
        </w:tc>
        <w:tc>
          <w:tcPr>
            <w:tcW w:w="750" w:type="dxa"/>
            <w:tcMar>
              <w:left w:w="43" w:type="dxa"/>
              <w:right w:w="43" w:type="dxa"/>
            </w:tcMar>
          </w:tcPr>
          <w:p w14:paraId="7BE0155E" w14:textId="77777777" w:rsidR="000C020B" w:rsidRPr="00AB7FE4" w:rsidRDefault="000C020B" w:rsidP="00E45C6E">
            <w:pPr>
              <w:jc w:val="center"/>
              <w:rPr>
                <w:sz w:val="20"/>
                <w:szCs w:val="20"/>
              </w:rPr>
            </w:pPr>
          </w:p>
        </w:tc>
        <w:tc>
          <w:tcPr>
            <w:tcW w:w="750" w:type="dxa"/>
            <w:tcMar>
              <w:left w:w="43" w:type="dxa"/>
              <w:right w:w="43" w:type="dxa"/>
            </w:tcMar>
          </w:tcPr>
          <w:p w14:paraId="5EA0A5F7" w14:textId="77777777" w:rsidR="000C020B" w:rsidRPr="00AB7FE4" w:rsidRDefault="000C020B" w:rsidP="00E45C6E">
            <w:pPr>
              <w:jc w:val="center"/>
              <w:rPr>
                <w:sz w:val="20"/>
                <w:szCs w:val="20"/>
              </w:rPr>
            </w:pPr>
          </w:p>
        </w:tc>
        <w:tc>
          <w:tcPr>
            <w:tcW w:w="750" w:type="dxa"/>
            <w:tcMar>
              <w:left w:w="43" w:type="dxa"/>
              <w:right w:w="43" w:type="dxa"/>
            </w:tcMar>
          </w:tcPr>
          <w:p w14:paraId="540BE772" w14:textId="77777777" w:rsidR="000C020B" w:rsidRPr="00AB7FE4" w:rsidRDefault="000C020B" w:rsidP="00E45C6E">
            <w:pPr>
              <w:jc w:val="center"/>
              <w:rPr>
                <w:sz w:val="20"/>
                <w:szCs w:val="20"/>
              </w:rPr>
            </w:pPr>
          </w:p>
        </w:tc>
      </w:tr>
      <w:tr w:rsidR="000C020B" w:rsidRPr="009E1211" w14:paraId="7C12A5C3" w14:textId="77777777" w:rsidTr="00E45C6E">
        <w:trPr>
          <w:jc w:val="center"/>
        </w:trPr>
        <w:tc>
          <w:tcPr>
            <w:tcW w:w="900" w:type="dxa"/>
            <w:tcMar>
              <w:left w:w="43" w:type="dxa"/>
              <w:right w:w="43" w:type="dxa"/>
            </w:tcMar>
          </w:tcPr>
          <w:p w14:paraId="06DADB36" w14:textId="77777777" w:rsidR="000C020B" w:rsidRPr="00AB7FE4" w:rsidRDefault="000C020B" w:rsidP="00E45C6E">
            <w:pPr>
              <w:jc w:val="center"/>
              <w:rPr>
                <w:sz w:val="20"/>
                <w:szCs w:val="20"/>
              </w:rPr>
            </w:pPr>
            <w:r w:rsidRPr="00AB7FE4">
              <w:rPr>
                <w:sz w:val="20"/>
                <w:szCs w:val="20"/>
              </w:rPr>
              <w:lastRenderedPageBreak/>
              <w:t>2037</w:t>
            </w:r>
          </w:p>
        </w:tc>
        <w:tc>
          <w:tcPr>
            <w:tcW w:w="750" w:type="dxa"/>
          </w:tcPr>
          <w:p w14:paraId="151857C6" w14:textId="77777777" w:rsidR="000C020B" w:rsidRPr="00AB7FE4" w:rsidRDefault="000C020B" w:rsidP="00E45C6E">
            <w:pPr>
              <w:jc w:val="center"/>
              <w:rPr>
                <w:sz w:val="20"/>
                <w:szCs w:val="20"/>
              </w:rPr>
            </w:pPr>
          </w:p>
        </w:tc>
        <w:tc>
          <w:tcPr>
            <w:tcW w:w="750" w:type="dxa"/>
            <w:tcMar>
              <w:left w:w="43" w:type="dxa"/>
              <w:right w:w="43" w:type="dxa"/>
            </w:tcMar>
          </w:tcPr>
          <w:p w14:paraId="61EC0066" w14:textId="77777777" w:rsidR="000C020B" w:rsidRPr="00AB7FE4" w:rsidRDefault="000C020B" w:rsidP="00E45C6E">
            <w:pPr>
              <w:jc w:val="center"/>
              <w:rPr>
                <w:sz w:val="20"/>
                <w:szCs w:val="20"/>
              </w:rPr>
            </w:pPr>
          </w:p>
        </w:tc>
        <w:tc>
          <w:tcPr>
            <w:tcW w:w="750" w:type="dxa"/>
            <w:tcMar>
              <w:left w:w="43" w:type="dxa"/>
              <w:right w:w="43" w:type="dxa"/>
            </w:tcMar>
          </w:tcPr>
          <w:p w14:paraId="35D82F1C" w14:textId="77777777" w:rsidR="000C020B" w:rsidRPr="00AB7FE4" w:rsidRDefault="000C020B" w:rsidP="00E45C6E">
            <w:pPr>
              <w:jc w:val="center"/>
              <w:rPr>
                <w:sz w:val="20"/>
                <w:szCs w:val="20"/>
              </w:rPr>
            </w:pPr>
          </w:p>
        </w:tc>
        <w:tc>
          <w:tcPr>
            <w:tcW w:w="750" w:type="dxa"/>
            <w:tcMar>
              <w:left w:w="43" w:type="dxa"/>
              <w:right w:w="43" w:type="dxa"/>
            </w:tcMar>
          </w:tcPr>
          <w:p w14:paraId="419407C9" w14:textId="77777777" w:rsidR="000C020B" w:rsidRPr="00AB7FE4" w:rsidRDefault="000C020B" w:rsidP="00E45C6E">
            <w:pPr>
              <w:jc w:val="center"/>
              <w:rPr>
                <w:sz w:val="20"/>
                <w:szCs w:val="20"/>
              </w:rPr>
            </w:pPr>
          </w:p>
        </w:tc>
        <w:tc>
          <w:tcPr>
            <w:tcW w:w="750" w:type="dxa"/>
            <w:tcMar>
              <w:left w:w="43" w:type="dxa"/>
              <w:right w:w="43" w:type="dxa"/>
            </w:tcMar>
          </w:tcPr>
          <w:p w14:paraId="66FB6FDA" w14:textId="77777777" w:rsidR="000C020B" w:rsidRPr="00AB7FE4" w:rsidRDefault="000C020B" w:rsidP="00E45C6E">
            <w:pPr>
              <w:jc w:val="center"/>
              <w:rPr>
                <w:sz w:val="20"/>
                <w:szCs w:val="20"/>
              </w:rPr>
            </w:pPr>
          </w:p>
        </w:tc>
        <w:tc>
          <w:tcPr>
            <w:tcW w:w="750" w:type="dxa"/>
            <w:tcMar>
              <w:left w:w="43" w:type="dxa"/>
              <w:right w:w="43" w:type="dxa"/>
            </w:tcMar>
          </w:tcPr>
          <w:p w14:paraId="56FEE31F" w14:textId="77777777" w:rsidR="000C020B" w:rsidRPr="00AB7FE4" w:rsidRDefault="000C020B" w:rsidP="00E45C6E">
            <w:pPr>
              <w:jc w:val="center"/>
              <w:rPr>
                <w:sz w:val="20"/>
                <w:szCs w:val="20"/>
              </w:rPr>
            </w:pPr>
          </w:p>
        </w:tc>
        <w:tc>
          <w:tcPr>
            <w:tcW w:w="750" w:type="dxa"/>
            <w:tcMar>
              <w:left w:w="43" w:type="dxa"/>
              <w:right w:w="43" w:type="dxa"/>
            </w:tcMar>
          </w:tcPr>
          <w:p w14:paraId="0B5C0FCE" w14:textId="77777777" w:rsidR="000C020B" w:rsidRPr="00AB7FE4" w:rsidRDefault="000C020B" w:rsidP="00E45C6E">
            <w:pPr>
              <w:jc w:val="center"/>
              <w:rPr>
                <w:sz w:val="20"/>
                <w:szCs w:val="20"/>
              </w:rPr>
            </w:pPr>
          </w:p>
        </w:tc>
        <w:tc>
          <w:tcPr>
            <w:tcW w:w="750" w:type="dxa"/>
            <w:tcMar>
              <w:left w:w="43" w:type="dxa"/>
              <w:right w:w="43" w:type="dxa"/>
            </w:tcMar>
          </w:tcPr>
          <w:p w14:paraId="65D708C2" w14:textId="77777777" w:rsidR="000C020B" w:rsidRPr="00AB7FE4" w:rsidRDefault="000C020B" w:rsidP="00E45C6E">
            <w:pPr>
              <w:jc w:val="center"/>
              <w:rPr>
                <w:sz w:val="20"/>
                <w:szCs w:val="20"/>
              </w:rPr>
            </w:pPr>
          </w:p>
        </w:tc>
        <w:tc>
          <w:tcPr>
            <w:tcW w:w="750" w:type="dxa"/>
            <w:tcMar>
              <w:left w:w="43" w:type="dxa"/>
              <w:right w:w="43" w:type="dxa"/>
            </w:tcMar>
          </w:tcPr>
          <w:p w14:paraId="0577D9CA" w14:textId="77777777" w:rsidR="000C020B" w:rsidRPr="00AB7FE4" w:rsidRDefault="000C020B" w:rsidP="00E45C6E">
            <w:pPr>
              <w:jc w:val="center"/>
              <w:rPr>
                <w:sz w:val="20"/>
                <w:szCs w:val="20"/>
              </w:rPr>
            </w:pPr>
          </w:p>
        </w:tc>
        <w:tc>
          <w:tcPr>
            <w:tcW w:w="750" w:type="dxa"/>
            <w:tcMar>
              <w:left w:w="43" w:type="dxa"/>
              <w:right w:w="43" w:type="dxa"/>
            </w:tcMar>
          </w:tcPr>
          <w:p w14:paraId="61EACFA8" w14:textId="77777777" w:rsidR="000C020B" w:rsidRPr="00AB7FE4" w:rsidRDefault="000C020B" w:rsidP="00E45C6E">
            <w:pPr>
              <w:jc w:val="center"/>
              <w:rPr>
                <w:sz w:val="20"/>
                <w:szCs w:val="20"/>
              </w:rPr>
            </w:pPr>
          </w:p>
        </w:tc>
        <w:tc>
          <w:tcPr>
            <w:tcW w:w="750" w:type="dxa"/>
            <w:tcMar>
              <w:left w:w="43" w:type="dxa"/>
              <w:right w:w="43" w:type="dxa"/>
            </w:tcMar>
          </w:tcPr>
          <w:p w14:paraId="082D3F7E" w14:textId="77777777" w:rsidR="000C020B" w:rsidRPr="00AB7FE4" w:rsidRDefault="000C020B" w:rsidP="00E45C6E">
            <w:pPr>
              <w:jc w:val="center"/>
              <w:rPr>
                <w:sz w:val="20"/>
                <w:szCs w:val="20"/>
              </w:rPr>
            </w:pPr>
          </w:p>
        </w:tc>
        <w:tc>
          <w:tcPr>
            <w:tcW w:w="750" w:type="dxa"/>
            <w:tcMar>
              <w:left w:w="43" w:type="dxa"/>
              <w:right w:w="43" w:type="dxa"/>
            </w:tcMar>
          </w:tcPr>
          <w:p w14:paraId="4AE987FC" w14:textId="77777777" w:rsidR="000C020B" w:rsidRPr="00AB7FE4" w:rsidRDefault="000C020B" w:rsidP="00E45C6E">
            <w:pPr>
              <w:jc w:val="center"/>
              <w:rPr>
                <w:sz w:val="20"/>
                <w:szCs w:val="20"/>
              </w:rPr>
            </w:pPr>
          </w:p>
        </w:tc>
      </w:tr>
      <w:tr w:rsidR="000C020B" w:rsidRPr="009E1211" w14:paraId="65E60F99" w14:textId="77777777" w:rsidTr="00E45C6E">
        <w:trPr>
          <w:jc w:val="center"/>
        </w:trPr>
        <w:tc>
          <w:tcPr>
            <w:tcW w:w="900" w:type="dxa"/>
            <w:tcMar>
              <w:left w:w="43" w:type="dxa"/>
              <w:right w:w="43" w:type="dxa"/>
            </w:tcMar>
          </w:tcPr>
          <w:p w14:paraId="726E1429" w14:textId="77777777" w:rsidR="000C020B" w:rsidRPr="00AB7FE4" w:rsidRDefault="000C020B" w:rsidP="00E45C6E">
            <w:pPr>
              <w:jc w:val="center"/>
              <w:rPr>
                <w:sz w:val="20"/>
                <w:szCs w:val="20"/>
              </w:rPr>
            </w:pPr>
            <w:r w:rsidRPr="00AB7FE4">
              <w:rPr>
                <w:sz w:val="20"/>
                <w:szCs w:val="20"/>
              </w:rPr>
              <w:t>2038</w:t>
            </w:r>
          </w:p>
        </w:tc>
        <w:tc>
          <w:tcPr>
            <w:tcW w:w="750" w:type="dxa"/>
          </w:tcPr>
          <w:p w14:paraId="04085F83" w14:textId="77777777" w:rsidR="000C020B" w:rsidRPr="00AB7FE4" w:rsidRDefault="000C020B" w:rsidP="00E45C6E">
            <w:pPr>
              <w:jc w:val="center"/>
              <w:rPr>
                <w:sz w:val="20"/>
                <w:szCs w:val="20"/>
              </w:rPr>
            </w:pPr>
          </w:p>
        </w:tc>
        <w:tc>
          <w:tcPr>
            <w:tcW w:w="750" w:type="dxa"/>
            <w:tcMar>
              <w:left w:w="43" w:type="dxa"/>
              <w:right w:w="43" w:type="dxa"/>
            </w:tcMar>
          </w:tcPr>
          <w:p w14:paraId="5044C662" w14:textId="77777777" w:rsidR="000C020B" w:rsidRPr="00AB7FE4" w:rsidRDefault="000C020B" w:rsidP="00E45C6E">
            <w:pPr>
              <w:jc w:val="center"/>
              <w:rPr>
                <w:sz w:val="20"/>
                <w:szCs w:val="20"/>
              </w:rPr>
            </w:pPr>
          </w:p>
        </w:tc>
        <w:tc>
          <w:tcPr>
            <w:tcW w:w="750" w:type="dxa"/>
            <w:tcMar>
              <w:left w:w="43" w:type="dxa"/>
              <w:right w:w="43" w:type="dxa"/>
            </w:tcMar>
          </w:tcPr>
          <w:p w14:paraId="797B745E" w14:textId="77777777" w:rsidR="000C020B" w:rsidRPr="00AB7FE4" w:rsidRDefault="000C020B" w:rsidP="00E45C6E">
            <w:pPr>
              <w:jc w:val="center"/>
              <w:rPr>
                <w:sz w:val="20"/>
                <w:szCs w:val="20"/>
              </w:rPr>
            </w:pPr>
          </w:p>
        </w:tc>
        <w:tc>
          <w:tcPr>
            <w:tcW w:w="750" w:type="dxa"/>
            <w:tcMar>
              <w:left w:w="43" w:type="dxa"/>
              <w:right w:w="43" w:type="dxa"/>
            </w:tcMar>
          </w:tcPr>
          <w:p w14:paraId="102C2107" w14:textId="77777777" w:rsidR="000C020B" w:rsidRPr="00AB7FE4" w:rsidRDefault="000C020B" w:rsidP="00E45C6E">
            <w:pPr>
              <w:jc w:val="center"/>
              <w:rPr>
                <w:sz w:val="20"/>
                <w:szCs w:val="20"/>
              </w:rPr>
            </w:pPr>
          </w:p>
        </w:tc>
        <w:tc>
          <w:tcPr>
            <w:tcW w:w="750" w:type="dxa"/>
            <w:tcMar>
              <w:left w:w="43" w:type="dxa"/>
              <w:right w:w="43" w:type="dxa"/>
            </w:tcMar>
          </w:tcPr>
          <w:p w14:paraId="07FBCC28" w14:textId="77777777" w:rsidR="000C020B" w:rsidRPr="00AB7FE4" w:rsidRDefault="000C020B" w:rsidP="00E45C6E">
            <w:pPr>
              <w:jc w:val="center"/>
              <w:rPr>
                <w:sz w:val="20"/>
                <w:szCs w:val="20"/>
              </w:rPr>
            </w:pPr>
          </w:p>
        </w:tc>
        <w:tc>
          <w:tcPr>
            <w:tcW w:w="750" w:type="dxa"/>
            <w:tcMar>
              <w:left w:w="43" w:type="dxa"/>
              <w:right w:w="43" w:type="dxa"/>
            </w:tcMar>
          </w:tcPr>
          <w:p w14:paraId="61D3E05D" w14:textId="77777777" w:rsidR="000C020B" w:rsidRPr="00AB7FE4" w:rsidRDefault="000C020B" w:rsidP="00E45C6E">
            <w:pPr>
              <w:jc w:val="center"/>
              <w:rPr>
                <w:sz w:val="20"/>
                <w:szCs w:val="20"/>
              </w:rPr>
            </w:pPr>
          </w:p>
        </w:tc>
        <w:tc>
          <w:tcPr>
            <w:tcW w:w="750" w:type="dxa"/>
            <w:tcMar>
              <w:left w:w="43" w:type="dxa"/>
              <w:right w:w="43" w:type="dxa"/>
            </w:tcMar>
          </w:tcPr>
          <w:p w14:paraId="185334B7" w14:textId="77777777" w:rsidR="000C020B" w:rsidRPr="00AB7FE4" w:rsidRDefault="000C020B" w:rsidP="00E45C6E">
            <w:pPr>
              <w:jc w:val="center"/>
              <w:rPr>
                <w:sz w:val="20"/>
                <w:szCs w:val="20"/>
              </w:rPr>
            </w:pPr>
          </w:p>
        </w:tc>
        <w:tc>
          <w:tcPr>
            <w:tcW w:w="750" w:type="dxa"/>
            <w:tcMar>
              <w:left w:w="43" w:type="dxa"/>
              <w:right w:w="43" w:type="dxa"/>
            </w:tcMar>
          </w:tcPr>
          <w:p w14:paraId="4B1A1DA8" w14:textId="77777777" w:rsidR="000C020B" w:rsidRPr="00AB7FE4" w:rsidRDefault="000C020B" w:rsidP="00E45C6E">
            <w:pPr>
              <w:jc w:val="center"/>
              <w:rPr>
                <w:sz w:val="20"/>
                <w:szCs w:val="20"/>
              </w:rPr>
            </w:pPr>
          </w:p>
        </w:tc>
        <w:tc>
          <w:tcPr>
            <w:tcW w:w="750" w:type="dxa"/>
            <w:tcMar>
              <w:left w:w="43" w:type="dxa"/>
              <w:right w:w="43" w:type="dxa"/>
            </w:tcMar>
          </w:tcPr>
          <w:p w14:paraId="43F09351" w14:textId="77777777" w:rsidR="000C020B" w:rsidRPr="00AB7FE4" w:rsidRDefault="000C020B" w:rsidP="00E45C6E">
            <w:pPr>
              <w:jc w:val="center"/>
              <w:rPr>
                <w:sz w:val="20"/>
                <w:szCs w:val="20"/>
              </w:rPr>
            </w:pPr>
          </w:p>
        </w:tc>
        <w:tc>
          <w:tcPr>
            <w:tcW w:w="750" w:type="dxa"/>
            <w:tcMar>
              <w:left w:w="43" w:type="dxa"/>
              <w:right w:w="43" w:type="dxa"/>
            </w:tcMar>
          </w:tcPr>
          <w:p w14:paraId="7F5069BB" w14:textId="77777777" w:rsidR="000C020B" w:rsidRPr="00AB7FE4" w:rsidRDefault="000C020B" w:rsidP="00E45C6E">
            <w:pPr>
              <w:jc w:val="center"/>
              <w:rPr>
                <w:sz w:val="20"/>
                <w:szCs w:val="20"/>
              </w:rPr>
            </w:pPr>
          </w:p>
        </w:tc>
        <w:tc>
          <w:tcPr>
            <w:tcW w:w="750" w:type="dxa"/>
            <w:tcMar>
              <w:left w:w="43" w:type="dxa"/>
              <w:right w:w="43" w:type="dxa"/>
            </w:tcMar>
          </w:tcPr>
          <w:p w14:paraId="4AF52CEF" w14:textId="77777777" w:rsidR="000C020B" w:rsidRPr="00AB7FE4" w:rsidRDefault="000C020B" w:rsidP="00E45C6E">
            <w:pPr>
              <w:jc w:val="center"/>
              <w:rPr>
                <w:sz w:val="20"/>
                <w:szCs w:val="20"/>
              </w:rPr>
            </w:pPr>
          </w:p>
        </w:tc>
        <w:tc>
          <w:tcPr>
            <w:tcW w:w="750" w:type="dxa"/>
            <w:tcMar>
              <w:left w:w="43" w:type="dxa"/>
              <w:right w:w="43" w:type="dxa"/>
            </w:tcMar>
          </w:tcPr>
          <w:p w14:paraId="3AC9AC5C" w14:textId="77777777" w:rsidR="000C020B" w:rsidRPr="00AB7FE4" w:rsidRDefault="000C020B" w:rsidP="00E45C6E">
            <w:pPr>
              <w:jc w:val="center"/>
              <w:rPr>
                <w:sz w:val="20"/>
                <w:szCs w:val="20"/>
              </w:rPr>
            </w:pPr>
          </w:p>
        </w:tc>
      </w:tr>
      <w:tr w:rsidR="000C020B" w:rsidRPr="009E1211" w14:paraId="0522B653" w14:textId="77777777" w:rsidTr="00E45C6E">
        <w:trPr>
          <w:jc w:val="center"/>
        </w:trPr>
        <w:tc>
          <w:tcPr>
            <w:tcW w:w="900" w:type="dxa"/>
            <w:tcMar>
              <w:left w:w="43" w:type="dxa"/>
              <w:right w:w="43" w:type="dxa"/>
            </w:tcMar>
          </w:tcPr>
          <w:p w14:paraId="45F15A0A" w14:textId="77777777" w:rsidR="000C020B" w:rsidRPr="00AB7FE4" w:rsidRDefault="000C020B" w:rsidP="00E45C6E">
            <w:pPr>
              <w:jc w:val="center"/>
              <w:rPr>
                <w:sz w:val="20"/>
                <w:szCs w:val="20"/>
              </w:rPr>
            </w:pPr>
            <w:r w:rsidRPr="00AB7FE4">
              <w:rPr>
                <w:sz w:val="20"/>
                <w:szCs w:val="20"/>
              </w:rPr>
              <w:t>2039</w:t>
            </w:r>
          </w:p>
        </w:tc>
        <w:tc>
          <w:tcPr>
            <w:tcW w:w="750" w:type="dxa"/>
          </w:tcPr>
          <w:p w14:paraId="57181C54" w14:textId="77777777" w:rsidR="000C020B" w:rsidRPr="00AB7FE4" w:rsidRDefault="000C020B" w:rsidP="00E45C6E">
            <w:pPr>
              <w:jc w:val="center"/>
              <w:rPr>
                <w:sz w:val="20"/>
                <w:szCs w:val="20"/>
              </w:rPr>
            </w:pPr>
          </w:p>
        </w:tc>
        <w:tc>
          <w:tcPr>
            <w:tcW w:w="750" w:type="dxa"/>
            <w:tcMar>
              <w:left w:w="43" w:type="dxa"/>
              <w:right w:w="43" w:type="dxa"/>
            </w:tcMar>
          </w:tcPr>
          <w:p w14:paraId="5303B588" w14:textId="77777777" w:rsidR="000C020B" w:rsidRPr="00AB7FE4" w:rsidRDefault="000C020B" w:rsidP="00E45C6E">
            <w:pPr>
              <w:jc w:val="center"/>
              <w:rPr>
                <w:sz w:val="20"/>
                <w:szCs w:val="20"/>
              </w:rPr>
            </w:pPr>
          </w:p>
        </w:tc>
        <w:tc>
          <w:tcPr>
            <w:tcW w:w="750" w:type="dxa"/>
            <w:tcMar>
              <w:left w:w="43" w:type="dxa"/>
              <w:right w:w="43" w:type="dxa"/>
            </w:tcMar>
          </w:tcPr>
          <w:p w14:paraId="5057F547" w14:textId="77777777" w:rsidR="000C020B" w:rsidRPr="00AB7FE4" w:rsidRDefault="000C020B" w:rsidP="00E45C6E">
            <w:pPr>
              <w:jc w:val="center"/>
              <w:rPr>
                <w:sz w:val="20"/>
                <w:szCs w:val="20"/>
              </w:rPr>
            </w:pPr>
          </w:p>
        </w:tc>
        <w:tc>
          <w:tcPr>
            <w:tcW w:w="750" w:type="dxa"/>
            <w:tcMar>
              <w:left w:w="43" w:type="dxa"/>
              <w:right w:w="43" w:type="dxa"/>
            </w:tcMar>
          </w:tcPr>
          <w:p w14:paraId="59697A96" w14:textId="77777777" w:rsidR="000C020B" w:rsidRPr="00AB7FE4" w:rsidRDefault="000C020B" w:rsidP="00E45C6E">
            <w:pPr>
              <w:jc w:val="center"/>
              <w:rPr>
                <w:sz w:val="20"/>
                <w:szCs w:val="20"/>
              </w:rPr>
            </w:pPr>
          </w:p>
        </w:tc>
        <w:tc>
          <w:tcPr>
            <w:tcW w:w="750" w:type="dxa"/>
            <w:tcMar>
              <w:left w:w="43" w:type="dxa"/>
              <w:right w:w="43" w:type="dxa"/>
            </w:tcMar>
          </w:tcPr>
          <w:p w14:paraId="3E90A582" w14:textId="77777777" w:rsidR="000C020B" w:rsidRPr="00AB7FE4" w:rsidRDefault="000C020B" w:rsidP="00E45C6E">
            <w:pPr>
              <w:jc w:val="center"/>
              <w:rPr>
                <w:sz w:val="20"/>
                <w:szCs w:val="20"/>
              </w:rPr>
            </w:pPr>
          </w:p>
        </w:tc>
        <w:tc>
          <w:tcPr>
            <w:tcW w:w="750" w:type="dxa"/>
            <w:tcMar>
              <w:left w:w="43" w:type="dxa"/>
              <w:right w:w="43" w:type="dxa"/>
            </w:tcMar>
          </w:tcPr>
          <w:p w14:paraId="4E2A3DF9" w14:textId="77777777" w:rsidR="000C020B" w:rsidRPr="00AB7FE4" w:rsidRDefault="000C020B" w:rsidP="00E45C6E">
            <w:pPr>
              <w:jc w:val="center"/>
              <w:rPr>
                <w:sz w:val="20"/>
                <w:szCs w:val="20"/>
              </w:rPr>
            </w:pPr>
          </w:p>
        </w:tc>
        <w:tc>
          <w:tcPr>
            <w:tcW w:w="750" w:type="dxa"/>
            <w:tcMar>
              <w:left w:w="43" w:type="dxa"/>
              <w:right w:w="43" w:type="dxa"/>
            </w:tcMar>
          </w:tcPr>
          <w:p w14:paraId="459859D1" w14:textId="77777777" w:rsidR="000C020B" w:rsidRPr="00AB7FE4" w:rsidRDefault="000C020B" w:rsidP="00E45C6E">
            <w:pPr>
              <w:jc w:val="center"/>
              <w:rPr>
                <w:sz w:val="20"/>
                <w:szCs w:val="20"/>
              </w:rPr>
            </w:pPr>
          </w:p>
        </w:tc>
        <w:tc>
          <w:tcPr>
            <w:tcW w:w="750" w:type="dxa"/>
            <w:tcMar>
              <w:left w:w="43" w:type="dxa"/>
              <w:right w:w="43" w:type="dxa"/>
            </w:tcMar>
          </w:tcPr>
          <w:p w14:paraId="00BA7109" w14:textId="77777777" w:rsidR="000C020B" w:rsidRPr="00AB7FE4" w:rsidRDefault="000C020B" w:rsidP="00E45C6E">
            <w:pPr>
              <w:jc w:val="center"/>
              <w:rPr>
                <w:sz w:val="20"/>
                <w:szCs w:val="20"/>
              </w:rPr>
            </w:pPr>
          </w:p>
        </w:tc>
        <w:tc>
          <w:tcPr>
            <w:tcW w:w="750" w:type="dxa"/>
            <w:tcMar>
              <w:left w:w="43" w:type="dxa"/>
              <w:right w:w="43" w:type="dxa"/>
            </w:tcMar>
          </w:tcPr>
          <w:p w14:paraId="0B8F0C09" w14:textId="77777777" w:rsidR="000C020B" w:rsidRPr="00AB7FE4" w:rsidRDefault="000C020B" w:rsidP="00E45C6E">
            <w:pPr>
              <w:jc w:val="center"/>
              <w:rPr>
                <w:sz w:val="20"/>
                <w:szCs w:val="20"/>
              </w:rPr>
            </w:pPr>
          </w:p>
        </w:tc>
        <w:tc>
          <w:tcPr>
            <w:tcW w:w="750" w:type="dxa"/>
            <w:tcMar>
              <w:left w:w="43" w:type="dxa"/>
              <w:right w:w="43" w:type="dxa"/>
            </w:tcMar>
          </w:tcPr>
          <w:p w14:paraId="09CD7DBB" w14:textId="77777777" w:rsidR="000C020B" w:rsidRPr="00AB7FE4" w:rsidRDefault="000C020B" w:rsidP="00E45C6E">
            <w:pPr>
              <w:jc w:val="center"/>
              <w:rPr>
                <w:sz w:val="20"/>
                <w:szCs w:val="20"/>
              </w:rPr>
            </w:pPr>
          </w:p>
        </w:tc>
        <w:tc>
          <w:tcPr>
            <w:tcW w:w="750" w:type="dxa"/>
            <w:tcMar>
              <w:left w:w="43" w:type="dxa"/>
              <w:right w:w="43" w:type="dxa"/>
            </w:tcMar>
          </w:tcPr>
          <w:p w14:paraId="2B5D205A" w14:textId="77777777" w:rsidR="000C020B" w:rsidRPr="00AB7FE4" w:rsidRDefault="000C020B" w:rsidP="00E45C6E">
            <w:pPr>
              <w:jc w:val="center"/>
              <w:rPr>
                <w:sz w:val="20"/>
                <w:szCs w:val="20"/>
              </w:rPr>
            </w:pPr>
          </w:p>
        </w:tc>
        <w:tc>
          <w:tcPr>
            <w:tcW w:w="750" w:type="dxa"/>
            <w:tcMar>
              <w:left w:w="43" w:type="dxa"/>
              <w:right w:w="43" w:type="dxa"/>
            </w:tcMar>
          </w:tcPr>
          <w:p w14:paraId="2EAEDB60" w14:textId="77777777" w:rsidR="000C020B" w:rsidRPr="00AB7FE4" w:rsidRDefault="000C020B" w:rsidP="00E45C6E">
            <w:pPr>
              <w:jc w:val="center"/>
              <w:rPr>
                <w:sz w:val="20"/>
                <w:szCs w:val="20"/>
              </w:rPr>
            </w:pPr>
          </w:p>
        </w:tc>
      </w:tr>
      <w:tr w:rsidR="000C020B" w:rsidRPr="009E1211" w14:paraId="7F466777" w14:textId="77777777" w:rsidTr="00E45C6E">
        <w:trPr>
          <w:jc w:val="center"/>
        </w:trPr>
        <w:tc>
          <w:tcPr>
            <w:tcW w:w="900" w:type="dxa"/>
            <w:tcMar>
              <w:left w:w="43" w:type="dxa"/>
              <w:right w:w="43" w:type="dxa"/>
            </w:tcMar>
          </w:tcPr>
          <w:p w14:paraId="1FB95214" w14:textId="77777777" w:rsidR="000C020B" w:rsidRPr="00AB7FE4" w:rsidRDefault="000C020B" w:rsidP="00E45C6E">
            <w:pPr>
              <w:jc w:val="center"/>
              <w:rPr>
                <w:sz w:val="20"/>
                <w:szCs w:val="20"/>
              </w:rPr>
            </w:pPr>
            <w:r w:rsidRPr="00AB7FE4">
              <w:rPr>
                <w:sz w:val="20"/>
                <w:szCs w:val="20"/>
              </w:rPr>
              <w:t>2040</w:t>
            </w:r>
          </w:p>
        </w:tc>
        <w:tc>
          <w:tcPr>
            <w:tcW w:w="750" w:type="dxa"/>
          </w:tcPr>
          <w:p w14:paraId="238E82C6" w14:textId="77777777" w:rsidR="000C020B" w:rsidRPr="00AB7FE4" w:rsidRDefault="000C020B" w:rsidP="00E45C6E">
            <w:pPr>
              <w:jc w:val="center"/>
              <w:rPr>
                <w:sz w:val="20"/>
                <w:szCs w:val="20"/>
              </w:rPr>
            </w:pPr>
          </w:p>
        </w:tc>
        <w:tc>
          <w:tcPr>
            <w:tcW w:w="750" w:type="dxa"/>
            <w:tcMar>
              <w:left w:w="43" w:type="dxa"/>
              <w:right w:w="43" w:type="dxa"/>
            </w:tcMar>
          </w:tcPr>
          <w:p w14:paraId="2D3BBC49" w14:textId="77777777" w:rsidR="000C020B" w:rsidRPr="00AB7FE4" w:rsidRDefault="000C020B" w:rsidP="00E45C6E">
            <w:pPr>
              <w:jc w:val="center"/>
              <w:rPr>
                <w:sz w:val="20"/>
                <w:szCs w:val="20"/>
              </w:rPr>
            </w:pPr>
          </w:p>
        </w:tc>
        <w:tc>
          <w:tcPr>
            <w:tcW w:w="750" w:type="dxa"/>
            <w:tcMar>
              <w:left w:w="43" w:type="dxa"/>
              <w:right w:w="43" w:type="dxa"/>
            </w:tcMar>
          </w:tcPr>
          <w:p w14:paraId="67B31040" w14:textId="77777777" w:rsidR="000C020B" w:rsidRPr="00AB7FE4" w:rsidRDefault="000C020B" w:rsidP="00E45C6E">
            <w:pPr>
              <w:jc w:val="center"/>
              <w:rPr>
                <w:sz w:val="20"/>
                <w:szCs w:val="20"/>
              </w:rPr>
            </w:pPr>
          </w:p>
        </w:tc>
        <w:tc>
          <w:tcPr>
            <w:tcW w:w="750" w:type="dxa"/>
            <w:tcMar>
              <w:left w:w="43" w:type="dxa"/>
              <w:right w:w="43" w:type="dxa"/>
            </w:tcMar>
          </w:tcPr>
          <w:p w14:paraId="5B8353A2" w14:textId="77777777" w:rsidR="000C020B" w:rsidRPr="00AB7FE4" w:rsidRDefault="000C020B" w:rsidP="00E45C6E">
            <w:pPr>
              <w:jc w:val="center"/>
              <w:rPr>
                <w:sz w:val="20"/>
                <w:szCs w:val="20"/>
              </w:rPr>
            </w:pPr>
          </w:p>
        </w:tc>
        <w:tc>
          <w:tcPr>
            <w:tcW w:w="750" w:type="dxa"/>
            <w:tcMar>
              <w:left w:w="43" w:type="dxa"/>
              <w:right w:w="43" w:type="dxa"/>
            </w:tcMar>
          </w:tcPr>
          <w:p w14:paraId="582C510E" w14:textId="77777777" w:rsidR="000C020B" w:rsidRPr="00AB7FE4" w:rsidRDefault="000C020B" w:rsidP="00E45C6E">
            <w:pPr>
              <w:jc w:val="center"/>
              <w:rPr>
                <w:sz w:val="20"/>
                <w:szCs w:val="20"/>
              </w:rPr>
            </w:pPr>
          </w:p>
        </w:tc>
        <w:tc>
          <w:tcPr>
            <w:tcW w:w="750" w:type="dxa"/>
            <w:tcMar>
              <w:left w:w="43" w:type="dxa"/>
              <w:right w:w="43" w:type="dxa"/>
            </w:tcMar>
          </w:tcPr>
          <w:p w14:paraId="372E72CF" w14:textId="77777777" w:rsidR="000C020B" w:rsidRPr="00AB7FE4" w:rsidRDefault="000C020B" w:rsidP="00E45C6E">
            <w:pPr>
              <w:jc w:val="center"/>
              <w:rPr>
                <w:sz w:val="20"/>
                <w:szCs w:val="20"/>
              </w:rPr>
            </w:pPr>
          </w:p>
        </w:tc>
        <w:tc>
          <w:tcPr>
            <w:tcW w:w="750" w:type="dxa"/>
            <w:tcMar>
              <w:left w:w="43" w:type="dxa"/>
              <w:right w:w="43" w:type="dxa"/>
            </w:tcMar>
          </w:tcPr>
          <w:p w14:paraId="0BF7382F" w14:textId="77777777" w:rsidR="000C020B" w:rsidRPr="00AB7FE4" w:rsidRDefault="000C020B" w:rsidP="00E45C6E">
            <w:pPr>
              <w:jc w:val="center"/>
              <w:rPr>
                <w:sz w:val="20"/>
                <w:szCs w:val="20"/>
              </w:rPr>
            </w:pPr>
          </w:p>
        </w:tc>
        <w:tc>
          <w:tcPr>
            <w:tcW w:w="750" w:type="dxa"/>
            <w:tcMar>
              <w:left w:w="43" w:type="dxa"/>
              <w:right w:w="43" w:type="dxa"/>
            </w:tcMar>
          </w:tcPr>
          <w:p w14:paraId="26331368" w14:textId="77777777" w:rsidR="000C020B" w:rsidRPr="00AB7FE4" w:rsidRDefault="000C020B" w:rsidP="00E45C6E">
            <w:pPr>
              <w:jc w:val="center"/>
              <w:rPr>
                <w:sz w:val="20"/>
                <w:szCs w:val="20"/>
              </w:rPr>
            </w:pPr>
          </w:p>
        </w:tc>
        <w:tc>
          <w:tcPr>
            <w:tcW w:w="750" w:type="dxa"/>
            <w:tcMar>
              <w:left w:w="43" w:type="dxa"/>
              <w:right w:w="43" w:type="dxa"/>
            </w:tcMar>
          </w:tcPr>
          <w:p w14:paraId="107C3654" w14:textId="77777777" w:rsidR="000C020B" w:rsidRPr="00AB7FE4" w:rsidRDefault="000C020B" w:rsidP="00E45C6E">
            <w:pPr>
              <w:jc w:val="center"/>
              <w:rPr>
                <w:sz w:val="20"/>
                <w:szCs w:val="20"/>
              </w:rPr>
            </w:pPr>
          </w:p>
        </w:tc>
        <w:tc>
          <w:tcPr>
            <w:tcW w:w="750" w:type="dxa"/>
            <w:tcMar>
              <w:left w:w="43" w:type="dxa"/>
              <w:right w:w="43" w:type="dxa"/>
            </w:tcMar>
          </w:tcPr>
          <w:p w14:paraId="083CFB2D" w14:textId="77777777" w:rsidR="000C020B" w:rsidRPr="00AB7FE4" w:rsidRDefault="000C020B" w:rsidP="00E45C6E">
            <w:pPr>
              <w:jc w:val="center"/>
              <w:rPr>
                <w:sz w:val="20"/>
                <w:szCs w:val="20"/>
              </w:rPr>
            </w:pPr>
          </w:p>
        </w:tc>
        <w:tc>
          <w:tcPr>
            <w:tcW w:w="750" w:type="dxa"/>
            <w:tcMar>
              <w:left w:w="43" w:type="dxa"/>
              <w:right w:w="43" w:type="dxa"/>
            </w:tcMar>
          </w:tcPr>
          <w:p w14:paraId="267CABD7" w14:textId="77777777" w:rsidR="000C020B" w:rsidRPr="00AB7FE4" w:rsidRDefault="000C020B" w:rsidP="00E45C6E">
            <w:pPr>
              <w:jc w:val="center"/>
              <w:rPr>
                <w:sz w:val="20"/>
                <w:szCs w:val="20"/>
              </w:rPr>
            </w:pPr>
          </w:p>
        </w:tc>
        <w:tc>
          <w:tcPr>
            <w:tcW w:w="750" w:type="dxa"/>
            <w:tcMar>
              <w:left w:w="43" w:type="dxa"/>
              <w:right w:w="43" w:type="dxa"/>
            </w:tcMar>
          </w:tcPr>
          <w:p w14:paraId="17D91D51" w14:textId="77777777" w:rsidR="000C020B" w:rsidRPr="00AB7FE4" w:rsidRDefault="000C020B" w:rsidP="00E45C6E">
            <w:pPr>
              <w:jc w:val="center"/>
              <w:rPr>
                <w:sz w:val="20"/>
                <w:szCs w:val="20"/>
              </w:rPr>
            </w:pPr>
          </w:p>
        </w:tc>
      </w:tr>
      <w:tr w:rsidR="000C020B" w:rsidRPr="009E1211" w14:paraId="418D4404" w14:textId="77777777" w:rsidTr="00E45C6E">
        <w:trPr>
          <w:jc w:val="center"/>
        </w:trPr>
        <w:tc>
          <w:tcPr>
            <w:tcW w:w="900" w:type="dxa"/>
            <w:tcMar>
              <w:left w:w="43" w:type="dxa"/>
              <w:right w:w="43" w:type="dxa"/>
            </w:tcMar>
          </w:tcPr>
          <w:p w14:paraId="4AFC4587" w14:textId="77777777" w:rsidR="000C020B" w:rsidRPr="00AB7FE4" w:rsidRDefault="000C020B" w:rsidP="00E45C6E">
            <w:pPr>
              <w:jc w:val="center"/>
              <w:rPr>
                <w:sz w:val="20"/>
                <w:szCs w:val="20"/>
              </w:rPr>
            </w:pPr>
            <w:r w:rsidRPr="00AB7FE4">
              <w:rPr>
                <w:sz w:val="20"/>
                <w:szCs w:val="20"/>
              </w:rPr>
              <w:t>2041</w:t>
            </w:r>
          </w:p>
        </w:tc>
        <w:tc>
          <w:tcPr>
            <w:tcW w:w="750" w:type="dxa"/>
          </w:tcPr>
          <w:p w14:paraId="4B042B47" w14:textId="77777777" w:rsidR="000C020B" w:rsidRPr="00AB7FE4" w:rsidRDefault="000C020B" w:rsidP="00E45C6E">
            <w:pPr>
              <w:jc w:val="center"/>
              <w:rPr>
                <w:sz w:val="20"/>
                <w:szCs w:val="20"/>
              </w:rPr>
            </w:pPr>
          </w:p>
        </w:tc>
        <w:tc>
          <w:tcPr>
            <w:tcW w:w="750" w:type="dxa"/>
            <w:tcMar>
              <w:left w:w="43" w:type="dxa"/>
              <w:right w:w="43" w:type="dxa"/>
            </w:tcMar>
          </w:tcPr>
          <w:p w14:paraId="79FD1775" w14:textId="77777777" w:rsidR="000C020B" w:rsidRPr="00AB7FE4" w:rsidRDefault="000C020B" w:rsidP="00E45C6E">
            <w:pPr>
              <w:jc w:val="center"/>
              <w:rPr>
                <w:sz w:val="20"/>
                <w:szCs w:val="20"/>
              </w:rPr>
            </w:pPr>
          </w:p>
        </w:tc>
        <w:tc>
          <w:tcPr>
            <w:tcW w:w="750" w:type="dxa"/>
            <w:tcMar>
              <w:left w:w="43" w:type="dxa"/>
              <w:right w:w="43" w:type="dxa"/>
            </w:tcMar>
          </w:tcPr>
          <w:p w14:paraId="7D79ED72" w14:textId="77777777" w:rsidR="000C020B" w:rsidRPr="00AB7FE4" w:rsidRDefault="000C020B" w:rsidP="00E45C6E">
            <w:pPr>
              <w:jc w:val="center"/>
              <w:rPr>
                <w:sz w:val="20"/>
                <w:szCs w:val="20"/>
              </w:rPr>
            </w:pPr>
          </w:p>
        </w:tc>
        <w:tc>
          <w:tcPr>
            <w:tcW w:w="750" w:type="dxa"/>
            <w:tcMar>
              <w:left w:w="43" w:type="dxa"/>
              <w:right w:w="43" w:type="dxa"/>
            </w:tcMar>
          </w:tcPr>
          <w:p w14:paraId="499717B0" w14:textId="77777777" w:rsidR="000C020B" w:rsidRPr="00AB7FE4" w:rsidRDefault="000C020B" w:rsidP="00E45C6E">
            <w:pPr>
              <w:jc w:val="center"/>
              <w:rPr>
                <w:sz w:val="20"/>
                <w:szCs w:val="20"/>
              </w:rPr>
            </w:pPr>
          </w:p>
        </w:tc>
        <w:tc>
          <w:tcPr>
            <w:tcW w:w="750" w:type="dxa"/>
            <w:tcMar>
              <w:left w:w="43" w:type="dxa"/>
              <w:right w:w="43" w:type="dxa"/>
            </w:tcMar>
          </w:tcPr>
          <w:p w14:paraId="44749CB8" w14:textId="77777777" w:rsidR="000C020B" w:rsidRPr="00AB7FE4" w:rsidRDefault="000C020B" w:rsidP="00E45C6E">
            <w:pPr>
              <w:jc w:val="center"/>
              <w:rPr>
                <w:sz w:val="20"/>
                <w:szCs w:val="20"/>
              </w:rPr>
            </w:pPr>
          </w:p>
        </w:tc>
        <w:tc>
          <w:tcPr>
            <w:tcW w:w="750" w:type="dxa"/>
            <w:tcMar>
              <w:left w:w="43" w:type="dxa"/>
              <w:right w:w="43" w:type="dxa"/>
            </w:tcMar>
          </w:tcPr>
          <w:p w14:paraId="48AD1A42" w14:textId="77777777" w:rsidR="000C020B" w:rsidRPr="00AB7FE4" w:rsidRDefault="000C020B" w:rsidP="00E45C6E">
            <w:pPr>
              <w:jc w:val="center"/>
              <w:rPr>
                <w:sz w:val="20"/>
                <w:szCs w:val="20"/>
              </w:rPr>
            </w:pPr>
          </w:p>
        </w:tc>
        <w:tc>
          <w:tcPr>
            <w:tcW w:w="750" w:type="dxa"/>
            <w:tcMar>
              <w:left w:w="43" w:type="dxa"/>
              <w:right w:w="43" w:type="dxa"/>
            </w:tcMar>
          </w:tcPr>
          <w:p w14:paraId="33D52088" w14:textId="77777777" w:rsidR="000C020B" w:rsidRPr="00AB7FE4" w:rsidRDefault="000C020B" w:rsidP="00E45C6E">
            <w:pPr>
              <w:jc w:val="center"/>
              <w:rPr>
                <w:sz w:val="20"/>
                <w:szCs w:val="20"/>
              </w:rPr>
            </w:pPr>
          </w:p>
        </w:tc>
        <w:tc>
          <w:tcPr>
            <w:tcW w:w="750" w:type="dxa"/>
            <w:tcMar>
              <w:left w:w="43" w:type="dxa"/>
              <w:right w:w="43" w:type="dxa"/>
            </w:tcMar>
          </w:tcPr>
          <w:p w14:paraId="124DD0FC" w14:textId="77777777" w:rsidR="000C020B" w:rsidRPr="00AB7FE4" w:rsidRDefault="000C020B" w:rsidP="00E45C6E">
            <w:pPr>
              <w:jc w:val="center"/>
              <w:rPr>
                <w:sz w:val="20"/>
                <w:szCs w:val="20"/>
              </w:rPr>
            </w:pPr>
          </w:p>
        </w:tc>
        <w:tc>
          <w:tcPr>
            <w:tcW w:w="750" w:type="dxa"/>
            <w:tcMar>
              <w:left w:w="43" w:type="dxa"/>
              <w:right w:w="43" w:type="dxa"/>
            </w:tcMar>
          </w:tcPr>
          <w:p w14:paraId="4E570347" w14:textId="77777777" w:rsidR="000C020B" w:rsidRPr="00AB7FE4" w:rsidRDefault="000C020B" w:rsidP="00E45C6E">
            <w:pPr>
              <w:jc w:val="center"/>
              <w:rPr>
                <w:sz w:val="20"/>
                <w:szCs w:val="20"/>
              </w:rPr>
            </w:pPr>
          </w:p>
        </w:tc>
        <w:tc>
          <w:tcPr>
            <w:tcW w:w="750" w:type="dxa"/>
            <w:tcMar>
              <w:left w:w="43" w:type="dxa"/>
              <w:right w:w="43" w:type="dxa"/>
            </w:tcMar>
          </w:tcPr>
          <w:p w14:paraId="7B258951" w14:textId="77777777" w:rsidR="000C020B" w:rsidRPr="00AB7FE4" w:rsidRDefault="000C020B" w:rsidP="00E45C6E">
            <w:pPr>
              <w:jc w:val="center"/>
              <w:rPr>
                <w:sz w:val="20"/>
                <w:szCs w:val="20"/>
              </w:rPr>
            </w:pPr>
          </w:p>
        </w:tc>
        <w:tc>
          <w:tcPr>
            <w:tcW w:w="750" w:type="dxa"/>
            <w:tcMar>
              <w:left w:w="43" w:type="dxa"/>
              <w:right w:w="43" w:type="dxa"/>
            </w:tcMar>
          </w:tcPr>
          <w:p w14:paraId="6A11D00D" w14:textId="77777777" w:rsidR="000C020B" w:rsidRPr="00AB7FE4" w:rsidRDefault="000C020B" w:rsidP="00E45C6E">
            <w:pPr>
              <w:jc w:val="center"/>
              <w:rPr>
                <w:sz w:val="20"/>
                <w:szCs w:val="20"/>
              </w:rPr>
            </w:pPr>
          </w:p>
        </w:tc>
        <w:tc>
          <w:tcPr>
            <w:tcW w:w="750" w:type="dxa"/>
            <w:tcMar>
              <w:left w:w="43" w:type="dxa"/>
              <w:right w:w="43" w:type="dxa"/>
            </w:tcMar>
          </w:tcPr>
          <w:p w14:paraId="486764A7" w14:textId="77777777" w:rsidR="000C020B" w:rsidRPr="00AB7FE4" w:rsidRDefault="000C020B" w:rsidP="00E45C6E">
            <w:pPr>
              <w:jc w:val="center"/>
              <w:rPr>
                <w:sz w:val="20"/>
                <w:szCs w:val="20"/>
              </w:rPr>
            </w:pPr>
          </w:p>
        </w:tc>
      </w:tr>
      <w:tr w:rsidR="000C020B" w:rsidRPr="009E1211" w14:paraId="3FCFB961" w14:textId="77777777" w:rsidTr="00E45C6E">
        <w:trPr>
          <w:jc w:val="center"/>
        </w:trPr>
        <w:tc>
          <w:tcPr>
            <w:tcW w:w="900" w:type="dxa"/>
            <w:tcMar>
              <w:left w:w="43" w:type="dxa"/>
              <w:right w:w="43" w:type="dxa"/>
            </w:tcMar>
          </w:tcPr>
          <w:p w14:paraId="63773620" w14:textId="77777777" w:rsidR="000C020B" w:rsidRPr="00AB7FE4" w:rsidRDefault="000C020B" w:rsidP="00E45C6E">
            <w:pPr>
              <w:jc w:val="center"/>
              <w:rPr>
                <w:sz w:val="20"/>
                <w:szCs w:val="20"/>
              </w:rPr>
            </w:pPr>
            <w:r w:rsidRPr="00AB7FE4">
              <w:rPr>
                <w:sz w:val="20"/>
                <w:szCs w:val="20"/>
              </w:rPr>
              <w:t>2042</w:t>
            </w:r>
          </w:p>
        </w:tc>
        <w:tc>
          <w:tcPr>
            <w:tcW w:w="750" w:type="dxa"/>
          </w:tcPr>
          <w:p w14:paraId="6F64604F" w14:textId="77777777" w:rsidR="000C020B" w:rsidRPr="00AB7FE4" w:rsidRDefault="000C020B" w:rsidP="00E45C6E">
            <w:pPr>
              <w:jc w:val="center"/>
              <w:rPr>
                <w:sz w:val="20"/>
                <w:szCs w:val="20"/>
              </w:rPr>
            </w:pPr>
          </w:p>
        </w:tc>
        <w:tc>
          <w:tcPr>
            <w:tcW w:w="750" w:type="dxa"/>
            <w:tcMar>
              <w:left w:w="43" w:type="dxa"/>
              <w:right w:w="43" w:type="dxa"/>
            </w:tcMar>
          </w:tcPr>
          <w:p w14:paraId="78CFAC1C" w14:textId="77777777" w:rsidR="000C020B" w:rsidRPr="00AB7FE4" w:rsidRDefault="000C020B" w:rsidP="00E45C6E">
            <w:pPr>
              <w:jc w:val="center"/>
              <w:rPr>
                <w:sz w:val="20"/>
                <w:szCs w:val="20"/>
              </w:rPr>
            </w:pPr>
          </w:p>
        </w:tc>
        <w:tc>
          <w:tcPr>
            <w:tcW w:w="750" w:type="dxa"/>
            <w:tcMar>
              <w:left w:w="43" w:type="dxa"/>
              <w:right w:w="43" w:type="dxa"/>
            </w:tcMar>
          </w:tcPr>
          <w:p w14:paraId="520AA049" w14:textId="77777777" w:rsidR="000C020B" w:rsidRPr="00AB7FE4" w:rsidRDefault="000C020B" w:rsidP="00E45C6E">
            <w:pPr>
              <w:jc w:val="center"/>
              <w:rPr>
                <w:sz w:val="20"/>
                <w:szCs w:val="20"/>
              </w:rPr>
            </w:pPr>
          </w:p>
        </w:tc>
        <w:tc>
          <w:tcPr>
            <w:tcW w:w="750" w:type="dxa"/>
            <w:tcMar>
              <w:left w:w="43" w:type="dxa"/>
              <w:right w:w="43" w:type="dxa"/>
            </w:tcMar>
          </w:tcPr>
          <w:p w14:paraId="7CB402EF" w14:textId="77777777" w:rsidR="000C020B" w:rsidRPr="00AB7FE4" w:rsidRDefault="000C020B" w:rsidP="00E45C6E">
            <w:pPr>
              <w:jc w:val="center"/>
              <w:rPr>
                <w:sz w:val="20"/>
                <w:szCs w:val="20"/>
              </w:rPr>
            </w:pPr>
          </w:p>
        </w:tc>
        <w:tc>
          <w:tcPr>
            <w:tcW w:w="750" w:type="dxa"/>
            <w:tcMar>
              <w:left w:w="43" w:type="dxa"/>
              <w:right w:w="43" w:type="dxa"/>
            </w:tcMar>
          </w:tcPr>
          <w:p w14:paraId="20E172AD" w14:textId="77777777" w:rsidR="000C020B" w:rsidRPr="00AB7FE4" w:rsidRDefault="000C020B" w:rsidP="00E45C6E">
            <w:pPr>
              <w:jc w:val="center"/>
              <w:rPr>
                <w:sz w:val="20"/>
                <w:szCs w:val="20"/>
              </w:rPr>
            </w:pPr>
          </w:p>
        </w:tc>
        <w:tc>
          <w:tcPr>
            <w:tcW w:w="750" w:type="dxa"/>
            <w:tcMar>
              <w:left w:w="43" w:type="dxa"/>
              <w:right w:w="43" w:type="dxa"/>
            </w:tcMar>
          </w:tcPr>
          <w:p w14:paraId="03F92766" w14:textId="77777777" w:rsidR="000C020B" w:rsidRPr="00AB7FE4" w:rsidRDefault="000C020B" w:rsidP="00E45C6E">
            <w:pPr>
              <w:jc w:val="center"/>
              <w:rPr>
                <w:sz w:val="20"/>
                <w:szCs w:val="20"/>
              </w:rPr>
            </w:pPr>
          </w:p>
        </w:tc>
        <w:tc>
          <w:tcPr>
            <w:tcW w:w="750" w:type="dxa"/>
            <w:tcMar>
              <w:left w:w="43" w:type="dxa"/>
              <w:right w:w="43" w:type="dxa"/>
            </w:tcMar>
          </w:tcPr>
          <w:p w14:paraId="086931A6" w14:textId="77777777" w:rsidR="000C020B" w:rsidRPr="00AB7FE4" w:rsidRDefault="000C020B" w:rsidP="00E45C6E">
            <w:pPr>
              <w:jc w:val="center"/>
              <w:rPr>
                <w:sz w:val="20"/>
                <w:szCs w:val="20"/>
              </w:rPr>
            </w:pPr>
          </w:p>
        </w:tc>
        <w:tc>
          <w:tcPr>
            <w:tcW w:w="750" w:type="dxa"/>
            <w:tcMar>
              <w:left w:w="43" w:type="dxa"/>
              <w:right w:w="43" w:type="dxa"/>
            </w:tcMar>
          </w:tcPr>
          <w:p w14:paraId="46A26C9E" w14:textId="77777777" w:rsidR="000C020B" w:rsidRPr="00AB7FE4" w:rsidRDefault="000C020B" w:rsidP="00E45C6E">
            <w:pPr>
              <w:jc w:val="center"/>
              <w:rPr>
                <w:sz w:val="20"/>
                <w:szCs w:val="20"/>
              </w:rPr>
            </w:pPr>
          </w:p>
        </w:tc>
        <w:tc>
          <w:tcPr>
            <w:tcW w:w="750" w:type="dxa"/>
            <w:tcMar>
              <w:left w:w="43" w:type="dxa"/>
              <w:right w:w="43" w:type="dxa"/>
            </w:tcMar>
          </w:tcPr>
          <w:p w14:paraId="602DD5E5" w14:textId="77777777" w:rsidR="000C020B" w:rsidRPr="00AB7FE4" w:rsidRDefault="000C020B" w:rsidP="00E45C6E">
            <w:pPr>
              <w:jc w:val="center"/>
              <w:rPr>
                <w:sz w:val="20"/>
                <w:szCs w:val="20"/>
              </w:rPr>
            </w:pPr>
          </w:p>
        </w:tc>
        <w:tc>
          <w:tcPr>
            <w:tcW w:w="750" w:type="dxa"/>
            <w:tcMar>
              <w:left w:w="43" w:type="dxa"/>
              <w:right w:w="43" w:type="dxa"/>
            </w:tcMar>
          </w:tcPr>
          <w:p w14:paraId="59738CA1" w14:textId="77777777" w:rsidR="000C020B" w:rsidRPr="00AB7FE4" w:rsidRDefault="000C020B" w:rsidP="00E45C6E">
            <w:pPr>
              <w:jc w:val="center"/>
              <w:rPr>
                <w:sz w:val="20"/>
                <w:szCs w:val="20"/>
              </w:rPr>
            </w:pPr>
          </w:p>
        </w:tc>
        <w:tc>
          <w:tcPr>
            <w:tcW w:w="750" w:type="dxa"/>
            <w:tcMar>
              <w:left w:w="43" w:type="dxa"/>
              <w:right w:w="43" w:type="dxa"/>
            </w:tcMar>
          </w:tcPr>
          <w:p w14:paraId="40E6DF8B" w14:textId="77777777" w:rsidR="000C020B" w:rsidRPr="00AB7FE4" w:rsidRDefault="000C020B" w:rsidP="00E45C6E">
            <w:pPr>
              <w:jc w:val="center"/>
              <w:rPr>
                <w:sz w:val="20"/>
                <w:szCs w:val="20"/>
              </w:rPr>
            </w:pPr>
          </w:p>
        </w:tc>
        <w:tc>
          <w:tcPr>
            <w:tcW w:w="750" w:type="dxa"/>
            <w:tcMar>
              <w:left w:w="43" w:type="dxa"/>
              <w:right w:w="43" w:type="dxa"/>
            </w:tcMar>
          </w:tcPr>
          <w:p w14:paraId="741AB647" w14:textId="77777777" w:rsidR="000C020B" w:rsidRPr="00AB7FE4" w:rsidRDefault="000C020B" w:rsidP="00E45C6E">
            <w:pPr>
              <w:jc w:val="center"/>
              <w:rPr>
                <w:sz w:val="20"/>
                <w:szCs w:val="20"/>
              </w:rPr>
            </w:pPr>
          </w:p>
        </w:tc>
      </w:tr>
      <w:tr w:rsidR="000C020B" w:rsidRPr="009E1211" w14:paraId="19DD27E9" w14:textId="77777777" w:rsidTr="00E45C6E">
        <w:trPr>
          <w:jc w:val="center"/>
        </w:trPr>
        <w:tc>
          <w:tcPr>
            <w:tcW w:w="900" w:type="dxa"/>
            <w:tcMar>
              <w:left w:w="43" w:type="dxa"/>
              <w:right w:w="43" w:type="dxa"/>
            </w:tcMar>
          </w:tcPr>
          <w:p w14:paraId="1F07942F" w14:textId="77777777" w:rsidR="000C020B" w:rsidRPr="00AB7FE4" w:rsidRDefault="000C020B" w:rsidP="00E45C6E">
            <w:pPr>
              <w:jc w:val="center"/>
              <w:rPr>
                <w:sz w:val="20"/>
                <w:szCs w:val="20"/>
              </w:rPr>
            </w:pPr>
            <w:r w:rsidRPr="00AB7FE4">
              <w:rPr>
                <w:sz w:val="20"/>
                <w:szCs w:val="20"/>
              </w:rPr>
              <w:t>2043</w:t>
            </w:r>
          </w:p>
        </w:tc>
        <w:tc>
          <w:tcPr>
            <w:tcW w:w="750" w:type="dxa"/>
          </w:tcPr>
          <w:p w14:paraId="00CC8FAB" w14:textId="77777777" w:rsidR="000C020B" w:rsidRPr="00AB7FE4" w:rsidRDefault="000C020B" w:rsidP="00E45C6E">
            <w:pPr>
              <w:jc w:val="center"/>
              <w:rPr>
                <w:sz w:val="20"/>
                <w:szCs w:val="20"/>
              </w:rPr>
            </w:pPr>
          </w:p>
        </w:tc>
        <w:tc>
          <w:tcPr>
            <w:tcW w:w="750" w:type="dxa"/>
            <w:tcMar>
              <w:left w:w="43" w:type="dxa"/>
              <w:right w:w="43" w:type="dxa"/>
            </w:tcMar>
          </w:tcPr>
          <w:p w14:paraId="42B03643" w14:textId="77777777" w:rsidR="000C020B" w:rsidRPr="00AB7FE4" w:rsidRDefault="000C020B" w:rsidP="00E45C6E">
            <w:pPr>
              <w:jc w:val="center"/>
              <w:rPr>
                <w:sz w:val="20"/>
                <w:szCs w:val="20"/>
              </w:rPr>
            </w:pPr>
          </w:p>
        </w:tc>
        <w:tc>
          <w:tcPr>
            <w:tcW w:w="750" w:type="dxa"/>
            <w:tcMar>
              <w:left w:w="43" w:type="dxa"/>
              <w:right w:w="43" w:type="dxa"/>
            </w:tcMar>
          </w:tcPr>
          <w:p w14:paraId="7D1E8972" w14:textId="77777777" w:rsidR="000C020B" w:rsidRPr="00AB7FE4" w:rsidRDefault="000C020B" w:rsidP="00E45C6E">
            <w:pPr>
              <w:jc w:val="center"/>
              <w:rPr>
                <w:sz w:val="20"/>
                <w:szCs w:val="20"/>
              </w:rPr>
            </w:pPr>
          </w:p>
        </w:tc>
        <w:tc>
          <w:tcPr>
            <w:tcW w:w="750" w:type="dxa"/>
            <w:tcMar>
              <w:left w:w="43" w:type="dxa"/>
              <w:right w:w="43" w:type="dxa"/>
            </w:tcMar>
          </w:tcPr>
          <w:p w14:paraId="178BCF4E" w14:textId="77777777" w:rsidR="000C020B" w:rsidRPr="00AB7FE4" w:rsidRDefault="000C020B" w:rsidP="00E45C6E">
            <w:pPr>
              <w:jc w:val="center"/>
              <w:rPr>
                <w:sz w:val="20"/>
                <w:szCs w:val="20"/>
              </w:rPr>
            </w:pPr>
          </w:p>
        </w:tc>
        <w:tc>
          <w:tcPr>
            <w:tcW w:w="750" w:type="dxa"/>
            <w:tcMar>
              <w:left w:w="43" w:type="dxa"/>
              <w:right w:w="43" w:type="dxa"/>
            </w:tcMar>
          </w:tcPr>
          <w:p w14:paraId="699CA499" w14:textId="77777777" w:rsidR="000C020B" w:rsidRPr="00AB7FE4" w:rsidRDefault="000C020B" w:rsidP="00E45C6E">
            <w:pPr>
              <w:jc w:val="center"/>
              <w:rPr>
                <w:sz w:val="20"/>
                <w:szCs w:val="20"/>
              </w:rPr>
            </w:pPr>
          </w:p>
        </w:tc>
        <w:tc>
          <w:tcPr>
            <w:tcW w:w="750" w:type="dxa"/>
            <w:tcMar>
              <w:left w:w="43" w:type="dxa"/>
              <w:right w:w="43" w:type="dxa"/>
            </w:tcMar>
          </w:tcPr>
          <w:p w14:paraId="39636370" w14:textId="77777777" w:rsidR="000C020B" w:rsidRPr="00AB7FE4" w:rsidRDefault="000C020B" w:rsidP="00E45C6E">
            <w:pPr>
              <w:jc w:val="center"/>
              <w:rPr>
                <w:sz w:val="20"/>
                <w:szCs w:val="20"/>
              </w:rPr>
            </w:pPr>
          </w:p>
        </w:tc>
        <w:tc>
          <w:tcPr>
            <w:tcW w:w="750" w:type="dxa"/>
            <w:tcMar>
              <w:left w:w="43" w:type="dxa"/>
              <w:right w:w="43" w:type="dxa"/>
            </w:tcMar>
          </w:tcPr>
          <w:p w14:paraId="34EAA212" w14:textId="77777777" w:rsidR="000C020B" w:rsidRPr="00AB7FE4" w:rsidRDefault="000C020B" w:rsidP="00E45C6E">
            <w:pPr>
              <w:jc w:val="center"/>
              <w:rPr>
                <w:sz w:val="20"/>
                <w:szCs w:val="20"/>
              </w:rPr>
            </w:pPr>
          </w:p>
        </w:tc>
        <w:tc>
          <w:tcPr>
            <w:tcW w:w="750" w:type="dxa"/>
            <w:tcMar>
              <w:left w:w="43" w:type="dxa"/>
              <w:right w:w="43" w:type="dxa"/>
            </w:tcMar>
          </w:tcPr>
          <w:p w14:paraId="285852F9" w14:textId="77777777" w:rsidR="000C020B" w:rsidRPr="00AB7FE4" w:rsidRDefault="000C020B" w:rsidP="00E45C6E">
            <w:pPr>
              <w:jc w:val="center"/>
              <w:rPr>
                <w:sz w:val="20"/>
                <w:szCs w:val="20"/>
              </w:rPr>
            </w:pPr>
          </w:p>
        </w:tc>
        <w:tc>
          <w:tcPr>
            <w:tcW w:w="750" w:type="dxa"/>
            <w:tcMar>
              <w:left w:w="43" w:type="dxa"/>
              <w:right w:w="43" w:type="dxa"/>
            </w:tcMar>
          </w:tcPr>
          <w:p w14:paraId="5F73EA67" w14:textId="77777777" w:rsidR="000C020B" w:rsidRPr="00AB7FE4" w:rsidRDefault="000C020B" w:rsidP="00E45C6E">
            <w:pPr>
              <w:jc w:val="center"/>
              <w:rPr>
                <w:sz w:val="20"/>
                <w:szCs w:val="20"/>
              </w:rPr>
            </w:pPr>
          </w:p>
        </w:tc>
        <w:tc>
          <w:tcPr>
            <w:tcW w:w="750" w:type="dxa"/>
            <w:tcMar>
              <w:left w:w="43" w:type="dxa"/>
              <w:right w:w="43" w:type="dxa"/>
            </w:tcMar>
          </w:tcPr>
          <w:p w14:paraId="7CF46A59" w14:textId="77777777" w:rsidR="000C020B" w:rsidRPr="00AB7FE4" w:rsidRDefault="000C020B" w:rsidP="00E45C6E">
            <w:pPr>
              <w:jc w:val="center"/>
              <w:rPr>
                <w:sz w:val="20"/>
                <w:szCs w:val="20"/>
              </w:rPr>
            </w:pPr>
          </w:p>
        </w:tc>
        <w:tc>
          <w:tcPr>
            <w:tcW w:w="750" w:type="dxa"/>
            <w:tcMar>
              <w:left w:w="43" w:type="dxa"/>
              <w:right w:w="43" w:type="dxa"/>
            </w:tcMar>
          </w:tcPr>
          <w:p w14:paraId="47A0DEFA" w14:textId="77777777" w:rsidR="000C020B" w:rsidRPr="00AB7FE4" w:rsidRDefault="000C020B" w:rsidP="00E45C6E">
            <w:pPr>
              <w:jc w:val="center"/>
              <w:rPr>
                <w:sz w:val="20"/>
                <w:szCs w:val="20"/>
              </w:rPr>
            </w:pPr>
          </w:p>
        </w:tc>
        <w:tc>
          <w:tcPr>
            <w:tcW w:w="750" w:type="dxa"/>
            <w:tcMar>
              <w:left w:w="43" w:type="dxa"/>
              <w:right w:w="43" w:type="dxa"/>
            </w:tcMar>
          </w:tcPr>
          <w:p w14:paraId="01970666" w14:textId="77777777" w:rsidR="000C020B" w:rsidRPr="00AB7FE4" w:rsidRDefault="000C020B" w:rsidP="00E45C6E">
            <w:pPr>
              <w:jc w:val="center"/>
              <w:rPr>
                <w:sz w:val="20"/>
                <w:szCs w:val="20"/>
              </w:rPr>
            </w:pPr>
          </w:p>
        </w:tc>
      </w:tr>
      <w:tr w:rsidR="000C020B" w:rsidRPr="009E1211" w14:paraId="535563D4" w14:textId="77777777" w:rsidTr="00E45C6E">
        <w:trPr>
          <w:jc w:val="center"/>
        </w:trPr>
        <w:tc>
          <w:tcPr>
            <w:tcW w:w="900" w:type="dxa"/>
            <w:tcMar>
              <w:left w:w="43" w:type="dxa"/>
              <w:right w:w="43" w:type="dxa"/>
            </w:tcMar>
          </w:tcPr>
          <w:p w14:paraId="5450D99B" w14:textId="77777777" w:rsidR="000C020B" w:rsidRPr="00AB7FE4" w:rsidRDefault="000C020B" w:rsidP="00E45C6E">
            <w:pPr>
              <w:jc w:val="center"/>
              <w:rPr>
                <w:sz w:val="20"/>
                <w:szCs w:val="20"/>
              </w:rPr>
            </w:pPr>
            <w:r w:rsidRPr="00AB7FE4">
              <w:rPr>
                <w:sz w:val="20"/>
                <w:szCs w:val="20"/>
              </w:rPr>
              <w:t>2044</w:t>
            </w:r>
          </w:p>
        </w:tc>
        <w:tc>
          <w:tcPr>
            <w:tcW w:w="750" w:type="dxa"/>
          </w:tcPr>
          <w:p w14:paraId="3CB8EAFC" w14:textId="77777777" w:rsidR="000C020B" w:rsidRPr="00AB7FE4" w:rsidRDefault="000C020B" w:rsidP="00E45C6E">
            <w:pPr>
              <w:jc w:val="center"/>
              <w:rPr>
                <w:sz w:val="20"/>
                <w:szCs w:val="20"/>
              </w:rPr>
            </w:pPr>
          </w:p>
        </w:tc>
        <w:tc>
          <w:tcPr>
            <w:tcW w:w="750" w:type="dxa"/>
            <w:tcMar>
              <w:left w:w="43" w:type="dxa"/>
              <w:right w:w="43" w:type="dxa"/>
            </w:tcMar>
          </w:tcPr>
          <w:p w14:paraId="1D1B9546" w14:textId="77777777" w:rsidR="000C020B" w:rsidRPr="00AB7FE4" w:rsidRDefault="000C020B" w:rsidP="00E45C6E">
            <w:pPr>
              <w:jc w:val="center"/>
              <w:rPr>
                <w:sz w:val="20"/>
                <w:szCs w:val="20"/>
              </w:rPr>
            </w:pPr>
          </w:p>
        </w:tc>
        <w:tc>
          <w:tcPr>
            <w:tcW w:w="750" w:type="dxa"/>
            <w:tcMar>
              <w:left w:w="43" w:type="dxa"/>
              <w:right w:w="43" w:type="dxa"/>
            </w:tcMar>
          </w:tcPr>
          <w:p w14:paraId="463A5C18" w14:textId="77777777" w:rsidR="000C020B" w:rsidRPr="00AB7FE4" w:rsidRDefault="000C020B" w:rsidP="00E45C6E">
            <w:pPr>
              <w:jc w:val="center"/>
              <w:rPr>
                <w:sz w:val="20"/>
                <w:szCs w:val="20"/>
              </w:rPr>
            </w:pPr>
          </w:p>
        </w:tc>
        <w:tc>
          <w:tcPr>
            <w:tcW w:w="750" w:type="dxa"/>
            <w:tcMar>
              <w:left w:w="43" w:type="dxa"/>
              <w:right w:w="43" w:type="dxa"/>
            </w:tcMar>
          </w:tcPr>
          <w:p w14:paraId="47EBF15D" w14:textId="77777777" w:rsidR="000C020B" w:rsidRPr="00AB7FE4" w:rsidRDefault="000C020B" w:rsidP="00E45C6E">
            <w:pPr>
              <w:jc w:val="center"/>
              <w:rPr>
                <w:sz w:val="20"/>
                <w:szCs w:val="20"/>
              </w:rPr>
            </w:pPr>
          </w:p>
        </w:tc>
        <w:tc>
          <w:tcPr>
            <w:tcW w:w="750" w:type="dxa"/>
            <w:tcMar>
              <w:left w:w="43" w:type="dxa"/>
              <w:right w:w="43" w:type="dxa"/>
            </w:tcMar>
          </w:tcPr>
          <w:p w14:paraId="41976529" w14:textId="77777777" w:rsidR="000C020B" w:rsidRPr="00AB7FE4" w:rsidRDefault="000C020B" w:rsidP="00E45C6E">
            <w:pPr>
              <w:jc w:val="center"/>
              <w:rPr>
                <w:sz w:val="20"/>
                <w:szCs w:val="20"/>
              </w:rPr>
            </w:pPr>
          </w:p>
        </w:tc>
        <w:tc>
          <w:tcPr>
            <w:tcW w:w="750" w:type="dxa"/>
            <w:tcMar>
              <w:left w:w="43" w:type="dxa"/>
              <w:right w:w="43" w:type="dxa"/>
            </w:tcMar>
          </w:tcPr>
          <w:p w14:paraId="6810B0B5" w14:textId="77777777" w:rsidR="000C020B" w:rsidRPr="00AB7FE4" w:rsidRDefault="000C020B" w:rsidP="00E45C6E">
            <w:pPr>
              <w:jc w:val="center"/>
              <w:rPr>
                <w:sz w:val="20"/>
                <w:szCs w:val="20"/>
              </w:rPr>
            </w:pPr>
          </w:p>
        </w:tc>
        <w:tc>
          <w:tcPr>
            <w:tcW w:w="750" w:type="dxa"/>
            <w:tcMar>
              <w:left w:w="43" w:type="dxa"/>
              <w:right w:w="43" w:type="dxa"/>
            </w:tcMar>
          </w:tcPr>
          <w:p w14:paraId="6357EF49" w14:textId="77777777" w:rsidR="000C020B" w:rsidRPr="00AB7FE4" w:rsidRDefault="000C020B" w:rsidP="00E45C6E">
            <w:pPr>
              <w:jc w:val="center"/>
              <w:rPr>
                <w:sz w:val="20"/>
                <w:szCs w:val="20"/>
              </w:rPr>
            </w:pPr>
          </w:p>
        </w:tc>
        <w:tc>
          <w:tcPr>
            <w:tcW w:w="750" w:type="dxa"/>
            <w:tcMar>
              <w:left w:w="43" w:type="dxa"/>
              <w:right w:w="43" w:type="dxa"/>
            </w:tcMar>
          </w:tcPr>
          <w:p w14:paraId="3F83B410" w14:textId="77777777" w:rsidR="000C020B" w:rsidRPr="00AB7FE4" w:rsidRDefault="000C020B" w:rsidP="00E45C6E">
            <w:pPr>
              <w:jc w:val="center"/>
              <w:rPr>
                <w:sz w:val="20"/>
                <w:szCs w:val="20"/>
              </w:rPr>
            </w:pPr>
          </w:p>
        </w:tc>
        <w:tc>
          <w:tcPr>
            <w:tcW w:w="750" w:type="dxa"/>
            <w:tcMar>
              <w:left w:w="43" w:type="dxa"/>
              <w:right w:w="43" w:type="dxa"/>
            </w:tcMar>
          </w:tcPr>
          <w:p w14:paraId="3A9F9CE9" w14:textId="77777777" w:rsidR="000C020B" w:rsidRPr="00AB7FE4" w:rsidRDefault="000C020B" w:rsidP="00E45C6E">
            <w:pPr>
              <w:jc w:val="center"/>
              <w:rPr>
                <w:sz w:val="20"/>
                <w:szCs w:val="20"/>
              </w:rPr>
            </w:pPr>
          </w:p>
        </w:tc>
        <w:tc>
          <w:tcPr>
            <w:tcW w:w="750" w:type="dxa"/>
            <w:tcMar>
              <w:left w:w="43" w:type="dxa"/>
              <w:right w:w="43" w:type="dxa"/>
            </w:tcMar>
          </w:tcPr>
          <w:p w14:paraId="18535AFB" w14:textId="77777777" w:rsidR="000C020B" w:rsidRPr="00AB7FE4" w:rsidRDefault="000C020B" w:rsidP="00E45C6E">
            <w:pPr>
              <w:jc w:val="center"/>
              <w:rPr>
                <w:sz w:val="20"/>
                <w:szCs w:val="20"/>
              </w:rPr>
            </w:pPr>
          </w:p>
        </w:tc>
        <w:tc>
          <w:tcPr>
            <w:tcW w:w="750" w:type="dxa"/>
            <w:tcMar>
              <w:left w:w="43" w:type="dxa"/>
              <w:right w:w="43" w:type="dxa"/>
            </w:tcMar>
          </w:tcPr>
          <w:p w14:paraId="50D61BD6" w14:textId="77777777" w:rsidR="000C020B" w:rsidRPr="00AB7FE4" w:rsidRDefault="000C020B" w:rsidP="00E45C6E">
            <w:pPr>
              <w:jc w:val="center"/>
              <w:rPr>
                <w:sz w:val="20"/>
                <w:szCs w:val="20"/>
              </w:rPr>
            </w:pPr>
          </w:p>
        </w:tc>
        <w:tc>
          <w:tcPr>
            <w:tcW w:w="750" w:type="dxa"/>
            <w:tcMar>
              <w:left w:w="43" w:type="dxa"/>
              <w:right w:w="43" w:type="dxa"/>
            </w:tcMar>
          </w:tcPr>
          <w:p w14:paraId="40F6B39D" w14:textId="77777777" w:rsidR="000C020B" w:rsidRPr="00AB7FE4" w:rsidRDefault="000C020B" w:rsidP="00E45C6E">
            <w:pPr>
              <w:jc w:val="center"/>
              <w:rPr>
                <w:sz w:val="20"/>
                <w:szCs w:val="20"/>
              </w:rPr>
            </w:pPr>
          </w:p>
        </w:tc>
      </w:tr>
      <w:tr w:rsidR="000C020B" w:rsidRPr="009E1211" w14:paraId="6ED925A7" w14:textId="77777777" w:rsidTr="00E45C6E">
        <w:trPr>
          <w:jc w:val="center"/>
        </w:trPr>
        <w:tc>
          <w:tcPr>
            <w:tcW w:w="9900" w:type="dxa"/>
            <w:gridSpan w:val="13"/>
            <w:tcMar>
              <w:left w:w="43" w:type="dxa"/>
              <w:right w:w="43" w:type="dxa"/>
            </w:tcMar>
          </w:tcPr>
          <w:p w14:paraId="0DE39509" w14:textId="77777777" w:rsidR="000C020B" w:rsidRPr="00D9764D" w:rsidRDefault="000C020B" w:rsidP="00E45C6E">
            <w:pPr>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1B865807" w14:textId="77777777" w:rsidR="000C020B" w:rsidRDefault="000C020B" w:rsidP="000C020B">
      <w:pPr>
        <w:ind w:left="2880" w:hanging="720"/>
      </w:pPr>
    </w:p>
    <w:p w14:paraId="0BEBCECD" w14:textId="5342C11F" w:rsidR="000C020B" w:rsidRPr="00AB7FE4" w:rsidRDefault="000C020B" w:rsidP="000C020B">
      <w:pPr>
        <w:ind w:left="2880" w:hanging="720"/>
        <w:rPr>
          <w:b/>
          <w:bCs/>
          <w:szCs w:val="22"/>
        </w:rPr>
      </w:pPr>
      <w:r>
        <w:t>1.4.3.</w:t>
      </w:r>
      <w:r w:rsidRPr="00B227E2">
        <w:t>1</w:t>
      </w:r>
      <w:r w:rsidR="00314648">
        <w:tab/>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7069422C" w14:textId="784047F3" w:rsidR="000C020B" w:rsidRPr="00E223A6" w:rsidRDefault="000C020B" w:rsidP="000C020B">
      <w:pPr>
        <w:ind w:left="2880"/>
        <w:rPr>
          <w:szCs w:val="22"/>
        </w:rPr>
      </w:pPr>
      <w:r w:rsidRPr="0020209C">
        <w:rPr>
          <w:szCs w:val="22"/>
        </w:rPr>
        <w:t xml:space="preserve">BPA </w:t>
      </w:r>
      <w:r>
        <w:rPr>
          <w:szCs w:val="22"/>
        </w:rPr>
        <w:t>shall</w:t>
      </w:r>
      <w:r w:rsidRPr="0020209C">
        <w:rPr>
          <w:szCs w:val="22"/>
        </w:rPr>
        <w:t xml:space="preserve"> apply additional charges </w:t>
      </w:r>
      <w:del w:id="352" w:author="Burr,Robert A (BPA) - PS-6" w:date="2025-04-25T15:43:00Z" w16du:dateUtc="2025-04-25T22:43:00Z">
        <w:r w:rsidRPr="0020209C" w:rsidDel="00851F9F">
          <w:rPr>
            <w:szCs w:val="22"/>
          </w:rPr>
          <w:delText xml:space="preserve">and penalties </w:delText>
        </w:r>
      </w:del>
      <w:r w:rsidRPr="0020209C">
        <w:rPr>
          <w:szCs w:val="22"/>
        </w:rPr>
        <w:t xml:space="preserve">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w:t>
      </w:r>
      <w:del w:id="353" w:author="Patton,Kathryn B (BPA) - PSW-SEATTLE" w:date="2025-04-22T16:46:00Z" w16du:dateUtc="2025-04-22T23:46:00Z">
        <w:r w:rsidDel="00F542EC">
          <w:rPr>
            <w:szCs w:val="22"/>
          </w:rPr>
          <w:delText xml:space="preserve">and penalties </w:delText>
        </w:r>
      </w:del>
      <w:r>
        <w:rPr>
          <w:szCs w:val="22"/>
        </w:rPr>
        <w:t xml:space="preserve">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111C7890" w14:textId="77777777" w:rsidR="000C020B" w:rsidRDefault="000C020B" w:rsidP="000C020B">
      <w:pPr>
        <w:ind w:left="2880"/>
        <w:rPr>
          <w:szCs w:val="22"/>
        </w:rPr>
      </w:pPr>
    </w:p>
    <w:p w14:paraId="0C49F96B" w14:textId="77777777" w:rsidR="000C020B" w:rsidRDefault="000C020B" w:rsidP="000C020B">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CF22DD4" w14:textId="77777777" w:rsidR="000C020B" w:rsidRDefault="000C020B" w:rsidP="000C020B">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shall not deviate from the previous schedule hour’s amount by more than the monthly ramp rate limitations from the previous scheduled hour’s amount.  However, no ramp rate penalties will be assessed to schedules between the last hour of such month and the first hour of the following month.</w:t>
      </w:r>
    </w:p>
    <w:p w14:paraId="41D4DB15" w14:textId="77777777" w:rsidR="000C020B" w:rsidRDefault="000C020B" w:rsidP="000C020B">
      <w:pPr>
        <w:ind w:left="2160"/>
      </w:pPr>
    </w:p>
    <w:p w14:paraId="1F54CDC8" w14:textId="1CE564C9" w:rsidR="00BB4B9A" w:rsidRDefault="000C020B" w:rsidP="000C020B">
      <w:pPr>
        <w:ind w:left="2160"/>
      </w:pPr>
      <w:del w:id="354" w:author="Burr,Robert A (BPA) - PS-6" w:date="2025-04-29T13:26:00Z" w16du:dateUtc="2025-04-29T20:26:00Z">
        <w:r w:rsidDel="00607041">
          <w:delText xml:space="preserve">BPA shall calculate </w:delText>
        </w:r>
      </w:del>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monthly ramp rates </w:t>
      </w:r>
      <w:ins w:id="355" w:author="Burr,Robert A (BPA) - PS-6" w:date="2025-04-29T13:26:00Z" w16du:dateUtc="2025-04-29T20:26:00Z">
        <w:r w:rsidR="00607041">
          <w:t xml:space="preserve">for a given month shall be the greater </w:t>
        </w:r>
      </w:ins>
      <w:ins w:id="356" w:author="Burr,Robert A (BPA) - PS-6" w:date="2025-04-29T13:27:00Z" w16du:dateUtc="2025-04-29T20:27:00Z">
        <w:r w:rsidR="00607041">
          <w:t>of</w:t>
        </w:r>
      </w:ins>
      <w:ins w:id="357" w:author="Burr,Robert A (BPA) - PS-6" w:date="2025-05-12T10:21:00Z" w16du:dateUtc="2025-05-12T17:21:00Z">
        <w:r w:rsidR="00BB4B9A">
          <w:t xml:space="preserve"> </w:t>
        </w:r>
      </w:ins>
      <w:ins w:id="358" w:author="Burr,Robert A (BPA) - PS-6" w:date="2025-05-12T10:25:00Z" w16du:dateUtc="2025-05-12T17:25:00Z">
        <w:r w:rsidR="00BB4B9A">
          <w:t>either</w:t>
        </w:r>
      </w:ins>
      <w:del w:id="359" w:author="Burr,Robert A (BPA) - PS-6" w:date="2025-04-29T13:27:00Z" w16du:dateUtc="2025-04-29T20:27:00Z">
        <w:r w:rsidDel="00607041">
          <w:delText>as follows</w:delText>
        </w:r>
      </w:del>
      <w:r>
        <w:t>:</w:t>
      </w:r>
    </w:p>
    <w:p w14:paraId="2D8A6239" w14:textId="77777777" w:rsidR="00BB4B9A" w:rsidRDefault="00BB4B9A" w:rsidP="000C020B">
      <w:pPr>
        <w:ind w:left="2160"/>
      </w:pPr>
    </w:p>
    <w:p w14:paraId="1DCAF6D8" w14:textId="077BA4BE" w:rsidR="00BB4B9A" w:rsidRDefault="000C020B" w:rsidP="009678AC">
      <w:pPr>
        <w:ind w:left="2880" w:hanging="720"/>
        <w:rPr>
          <w:ins w:id="360" w:author="Burr,Robert A (BPA) - PS-6" w:date="2025-05-12T10:24:00Z" w16du:dateUtc="2025-05-12T17:24:00Z"/>
        </w:rPr>
      </w:pPr>
      <w:r>
        <w:t>(1)</w:t>
      </w:r>
      <w:ins w:id="361" w:author="Burr,Robert A (BPA) - PS-6" w:date="2025-05-12T10:27:00Z" w16du:dateUtc="2025-05-12T17:27:00Z">
        <w:r w:rsidR="002608F2">
          <w:tab/>
        </w:r>
      </w:ins>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Shaping Capacity for the given month as listed in section 1.4.1 of this exhibit multiplied by</w:t>
      </w:r>
      <w:ins w:id="362" w:author="Burr,Robert A (BPA) - PS-6" w:date="2025-05-14T08:46:00Z" w16du:dateUtc="2025-05-14T15:46:00Z">
        <w:r w:rsidR="009678AC">
          <w:t xml:space="preserve"> </w:t>
        </w:r>
      </w:ins>
      <w:del w:id="363" w:author="Burr,Robert A (BPA) - PS-6" w:date="2025-05-14T08:46:00Z" w16du:dateUtc="2025-05-14T15:46:00Z">
        <w:r w:rsidR="009678AC" w:rsidDel="009678AC">
          <w:delText>(2</w:delText>
        </w:r>
      </w:del>
      <w:del w:id="364" w:author="Burr,Robert A (BPA) - PS-6" w:date="2025-05-14T08:47:00Z" w16du:dateUtc="2025-05-14T15:47:00Z">
        <w:r w:rsidR="009678AC" w:rsidDel="009678AC">
          <w:delText xml:space="preserve">) </w:delText>
        </w:r>
        <w:r w:rsidDel="009678AC">
          <w:delText xml:space="preserve"> </w:delText>
        </w:r>
      </w:del>
      <w:r>
        <w:t>20 percent</w:t>
      </w:r>
      <w:ins w:id="365" w:author="Burr,Robert A (BPA) - PS-6" w:date="2025-04-29T13:35:00Z" w16du:dateUtc="2025-04-29T20:35:00Z">
        <w:r w:rsidR="00607041">
          <w:t>,</w:t>
        </w:r>
      </w:ins>
      <w:ins w:id="366" w:author="Burr,Robert A (BPA) - PS-6" w:date="2025-04-29T13:28:00Z" w16du:dateUtc="2025-04-29T20:28:00Z">
        <w:r w:rsidR="00607041">
          <w:t xml:space="preserve"> </w:t>
        </w:r>
      </w:ins>
      <w:ins w:id="367" w:author="Burr,Robert A (BPA) - PS-6" w:date="2025-05-12T10:25:00Z" w16du:dateUtc="2025-05-12T17:25:00Z">
        <w:r w:rsidR="00BB4B9A">
          <w:t>or,</w:t>
        </w:r>
      </w:ins>
    </w:p>
    <w:p w14:paraId="6DE9CA09" w14:textId="77777777" w:rsidR="00BB4B9A" w:rsidRDefault="00BB4B9A" w:rsidP="000C020B">
      <w:pPr>
        <w:ind w:left="2160"/>
        <w:rPr>
          <w:ins w:id="368" w:author="Burr,Robert A (BPA) - PS-6" w:date="2025-05-12T10:24:00Z" w16du:dateUtc="2025-05-12T17:24:00Z"/>
        </w:rPr>
      </w:pPr>
    </w:p>
    <w:p w14:paraId="1DE58FE5" w14:textId="750AAADE" w:rsidR="000C020B" w:rsidRDefault="00607041" w:rsidP="00503B9B">
      <w:pPr>
        <w:ind w:left="2880" w:hanging="720"/>
      </w:pPr>
      <w:ins w:id="369" w:author="Burr,Robert A (BPA) - PS-6" w:date="2025-04-29T13:28:00Z" w16du:dateUtc="2025-04-29T20:28:00Z">
        <w:r>
          <w:t>(2)</w:t>
        </w:r>
      </w:ins>
      <w:ins w:id="370" w:author="Burr,Robert A (BPA) - PS-6" w:date="2025-05-12T10:27:00Z" w16du:dateUtc="2025-05-12T17:27:00Z">
        <w:r w:rsidR="002608F2">
          <w:tab/>
        </w:r>
      </w:ins>
      <w:ins w:id="371" w:author="Burr,Robert A (BPA) - PS-6" w:date="2025-04-29T13:28:00Z" w16du:dateUtc="2025-04-29T20:28:00Z">
        <w:r>
          <w:t>the sum of each portion of Shaping C</w:t>
        </w:r>
      </w:ins>
      <w:ins w:id="372" w:author="Burr,Robert A (BPA) - PS-6" w:date="2025-04-29T13:32:00Z" w16du:dateUtc="2025-04-29T20:32:00Z">
        <w:r>
          <w:t>a</w:t>
        </w:r>
      </w:ins>
      <w:ins w:id="373" w:author="Burr,Robert A (BPA) - PS-6" w:date="2025-04-29T13:28:00Z" w16du:dateUtc="2025-04-29T20:28:00Z">
        <w:r>
          <w:t>pacity attributable to the</w:t>
        </w:r>
      </w:ins>
      <w:ins w:id="374" w:author="Burr,Robert A (BPA) - PS-6" w:date="2025-04-29T13:29:00Z" w16du:dateUtc="2025-04-29T20:29:00Z">
        <w:r>
          <w:t xml:space="preserve"> </w:t>
        </w:r>
        <w:r w:rsidRPr="00C527D1">
          <w:rPr>
            <w:color w:val="FF0000"/>
            <w:szCs w:val="22"/>
          </w:rPr>
          <w:t>«Customer Name»</w:t>
        </w:r>
        <w:r>
          <w:rPr>
            <w:color w:val="FF0000"/>
            <w:szCs w:val="22"/>
          </w:rPr>
          <w:t xml:space="preserve"> </w:t>
        </w:r>
        <w:r w:rsidRPr="00503B9B">
          <w:rPr>
            <w:szCs w:val="22"/>
          </w:rPr>
          <w:t>Member for the given month as listed in section</w:t>
        </w:r>
      </w:ins>
      <w:ins w:id="375" w:author="Olive,Kelly J (BPA) - PSS-6" w:date="2025-05-19T10:31:00Z" w16du:dateUtc="2025-05-19T17:31:00Z">
        <w:r w:rsidR="00314648">
          <w:rPr>
            <w:szCs w:val="22"/>
          </w:rPr>
          <w:t> </w:t>
        </w:r>
      </w:ins>
      <w:ins w:id="376" w:author="Burr,Robert A (BPA) - PS-6" w:date="2025-04-29T13:29:00Z" w16du:dateUtc="2025-04-29T20:29:00Z">
        <w:r w:rsidRPr="00503B9B">
          <w:rPr>
            <w:szCs w:val="22"/>
          </w:rPr>
          <w:t xml:space="preserve">1.4.1 of this exhibit </w:t>
        </w:r>
      </w:ins>
      <w:ins w:id="377" w:author="Burr,Robert A (BPA) - PS-6" w:date="2025-04-29T13:30:00Z" w16du:dateUtc="2025-04-29T20:30:00Z">
        <w:r w:rsidRPr="00503B9B">
          <w:rPr>
            <w:szCs w:val="22"/>
          </w:rPr>
          <w:t>multipl</w:t>
        </w:r>
      </w:ins>
      <w:ins w:id="378" w:author="Burr,Robert A (BPA) - PS-6" w:date="2025-04-29T13:32:00Z" w16du:dateUtc="2025-04-29T20:32:00Z">
        <w:r w:rsidRPr="00503B9B">
          <w:rPr>
            <w:szCs w:val="22"/>
          </w:rPr>
          <w:t>i</w:t>
        </w:r>
      </w:ins>
      <w:ins w:id="379" w:author="Burr,Robert A (BPA) - PS-6" w:date="2025-04-29T13:30:00Z" w16du:dateUtc="2025-04-29T20:30:00Z">
        <w:r w:rsidRPr="00503B9B">
          <w:rPr>
            <w:szCs w:val="22"/>
          </w:rPr>
          <w:t>ed by 20</w:t>
        </w:r>
      </w:ins>
      <w:ins w:id="380" w:author="Olive,Kelly J (BPA) - PSS-6" w:date="2025-05-19T10:31:00Z" w16du:dateUtc="2025-05-19T17:31:00Z">
        <w:r w:rsidR="00314648">
          <w:rPr>
            <w:szCs w:val="22"/>
          </w:rPr>
          <w:t> </w:t>
        </w:r>
      </w:ins>
      <w:ins w:id="381" w:author="Burr,Robert A (BPA) - PS-6" w:date="2025-04-29T13:30:00Z" w16du:dateUtc="2025-04-29T20:30:00Z">
        <w:r w:rsidRPr="00503B9B">
          <w:rPr>
            <w:szCs w:val="22"/>
          </w:rPr>
          <w:t>percent</w:t>
        </w:r>
      </w:ins>
      <w:r w:rsidR="000C020B">
        <w:t>.</w:t>
      </w:r>
    </w:p>
    <w:p w14:paraId="0ACE00D0" w14:textId="77777777" w:rsidR="000C020B" w:rsidRDefault="000C020B" w:rsidP="000C020B">
      <w:pPr>
        <w:ind w:left="2160"/>
        <w:rPr>
          <w:szCs w:val="22"/>
        </w:rPr>
      </w:pPr>
    </w:p>
    <w:p w14:paraId="1C01DD05" w14:textId="77777777" w:rsidR="000C020B" w:rsidRDefault="000C020B" w:rsidP="000C020B">
      <w:pPr>
        <w:ind w:left="216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rsidRPr="000E5107">
        <w:rPr>
          <w:szCs w:val="22"/>
        </w:rPr>
        <w:t xml:space="preserve">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0E88B7CD" w14:textId="77777777" w:rsidR="000C020B" w:rsidRDefault="000C020B" w:rsidP="000C020B">
      <w:pPr>
        <w:ind w:left="2880" w:hanging="720"/>
        <w:rPr>
          <w:szCs w:val="22"/>
        </w:rPr>
      </w:pPr>
    </w:p>
    <w:p w14:paraId="2DFFE2AE" w14:textId="77777777" w:rsidR="000C020B" w:rsidRDefault="000C020B" w:rsidP="000C020B">
      <w:pPr>
        <w:keepNext/>
        <w:ind w:left="1440"/>
        <w:rPr>
          <w:i/>
          <w:color w:val="FF00FF"/>
          <w:szCs w:val="22"/>
        </w:rPr>
      </w:pPr>
      <w:r>
        <w:rPr>
          <w:i/>
          <w:color w:val="FF00FF"/>
          <w:szCs w:val="22"/>
          <w:u w:val="single"/>
        </w:rPr>
        <w:lastRenderedPageBreak/>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0C020B" w:rsidRPr="000D4F8D" w14:paraId="61E1B4E6" w14:textId="77777777" w:rsidTr="00E45C6E">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CA7F152" w14:textId="75CDEF9F" w:rsidR="000C020B" w:rsidRPr="00AB7FE4" w:rsidRDefault="00D26CFC" w:rsidP="00E45C6E">
            <w:pPr>
              <w:keepNext/>
              <w:jc w:val="center"/>
              <w:rPr>
                <w:rFonts w:cs="Arial"/>
                <w:b/>
                <w:bCs/>
                <w:szCs w:val="22"/>
              </w:rPr>
            </w:pPr>
            <w:ins w:id="382" w:author="Burr,Robert A (BPA) - PS-6" w:date="2025-04-28T08:39:00Z" w16du:dateUtc="2025-04-28T15:39:00Z">
              <w:r w:rsidRPr="00A1641D">
                <w:rPr>
                  <w:b/>
                  <w:bCs/>
                  <w:color w:val="FF0000"/>
                  <w:szCs w:val="22"/>
                </w:rPr>
                <w:t>«Customer Name»</w:t>
              </w:r>
              <w:r w:rsidRPr="00A1641D">
                <w:rPr>
                  <w:b/>
                  <w:bCs/>
                  <w:szCs w:val="22"/>
                </w:rPr>
                <w:t xml:space="preserve"> </w:t>
              </w:r>
            </w:ins>
            <w:r w:rsidR="000C020B" w:rsidRPr="00AB7FE4">
              <w:rPr>
                <w:rFonts w:cs="Arial"/>
                <w:b/>
                <w:bCs/>
                <w:szCs w:val="22"/>
              </w:rPr>
              <w:t>Monthly Ramp Rates (MW)</w:t>
            </w:r>
          </w:p>
        </w:tc>
      </w:tr>
      <w:tr w:rsidR="000C020B" w:rsidRPr="009E1211" w14:paraId="2720152C" w14:textId="77777777" w:rsidTr="00E45C6E">
        <w:trPr>
          <w:tblHeader/>
          <w:jc w:val="center"/>
        </w:trPr>
        <w:tc>
          <w:tcPr>
            <w:tcW w:w="900" w:type="dxa"/>
            <w:tcBorders>
              <w:top w:val="single" w:sz="4" w:space="0" w:color="auto"/>
            </w:tcBorders>
            <w:tcMar>
              <w:left w:w="43" w:type="dxa"/>
              <w:right w:w="43" w:type="dxa"/>
            </w:tcMar>
          </w:tcPr>
          <w:p w14:paraId="2AE5BACA" w14:textId="77777777" w:rsidR="000C020B" w:rsidRPr="009E1211" w:rsidRDefault="000C020B" w:rsidP="00E45C6E">
            <w:pPr>
              <w:keepNext/>
              <w:jc w:val="center"/>
              <w:rPr>
                <w:b/>
                <w:sz w:val="17"/>
                <w:szCs w:val="17"/>
              </w:rPr>
            </w:pPr>
            <w:r>
              <w:rPr>
                <w:b/>
                <w:sz w:val="17"/>
                <w:szCs w:val="17"/>
              </w:rPr>
              <w:t>FY</w:t>
            </w:r>
          </w:p>
        </w:tc>
        <w:tc>
          <w:tcPr>
            <w:tcW w:w="750" w:type="dxa"/>
            <w:tcBorders>
              <w:top w:val="single" w:sz="4" w:space="0" w:color="auto"/>
            </w:tcBorders>
          </w:tcPr>
          <w:p w14:paraId="4A3BAC0D" w14:textId="77777777" w:rsidR="000C020B" w:rsidRPr="009E1211" w:rsidRDefault="000C020B" w:rsidP="00E45C6E">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6E44524D" w14:textId="77777777" w:rsidR="000C020B" w:rsidRPr="009E1211" w:rsidRDefault="000C020B" w:rsidP="00E45C6E">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4E163D2C" w14:textId="77777777" w:rsidR="000C020B" w:rsidRPr="009E1211" w:rsidRDefault="000C020B" w:rsidP="00E45C6E">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46359BB9" w14:textId="77777777" w:rsidR="000C020B" w:rsidRPr="009E1211" w:rsidRDefault="000C020B" w:rsidP="00E45C6E">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11A3E0C7" w14:textId="77777777" w:rsidR="000C020B" w:rsidRPr="009E1211" w:rsidRDefault="000C020B" w:rsidP="00E45C6E">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56F2DA3B" w14:textId="77777777" w:rsidR="000C020B" w:rsidRPr="00AB7FE4" w:rsidRDefault="000C020B" w:rsidP="00E45C6E">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DAADC28" w14:textId="77777777" w:rsidR="000C020B" w:rsidRPr="00AB7FE4" w:rsidRDefault="000C020B" w:rsidP="00E45C6E">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5ECCB263" w14:textId="77777777" w:rsidR="000C020B" w:rsidRPr="00AB7FE4" w:rsidRDefault="000C020B" w:rsidP="00E45C6E">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6DE46138" w14:textId="77777777" w:rsidR="000C020B" w:rsidRPr="00AB7FE4" w:rsidRDefault="000C020B" w:rsidP="00E45C6E">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6D7298B4" w14:textId="77777777" w:rsidR="000C020B" w:rsidRPr="00AB7FE4" w:rsidRDefault="000C020B" w:rsidP="00E45C6E">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605918DD" w14:textId="77777777" w:rsidR="000C020B" w:rsidRPr="00AB7FE4" w:rsidRDefault="000C020B" w:rsidP="00E45C6E">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551BD0A4" w14:textId="77777777" w:rsidR="000C020B" w:rsidRPr="00AB7FE4" w:rsidRDefault="000C020B" w:rsidP="00E45C6E">
            <w:pPr>
              <w:keepNext/>
              <w:jc w:val="center"/>
              <w:rPr>
                <w:b/>
                <w:sz w:val="17"/>
                <w:szCs w:val="17"/>
              </w:rPr>
            </w:pPr>
            <w:r w:rsidRPr="00AB7FE4">
              <w:rPr>
                <w:b/>
                <w:sz w:val="17"/>
                <w:szCs w:val="17"/>
              </w:rPr>
              <w:t>Sep</w:t>
            </w:r>
          </w:p>
        </w:tc>
      </w:tr>
      <w:tr w:rsidR="000C020B" w:rsidRPr="009E1211" w14:paraId="33357ACD" w14:textId="77777777" w:rsidTr="00E45C6E">
        <w:trPr>
          <w:jc w:val="center"/>
        </w:trPr>
        <w:tc>
          <w:tcPr>
            <w:tcW w:w="900" w:type="dxa"/>
            <w:tcMar>
              <w:left w:w="43" w:type="dxa"/>
              <w:right w:w="43" w:type="dxa"/>
            </w:tcMar>
          </w:tcPr>
          <w:p w14:paraId="14D8FA8D" w14:textId="77777777" w:rsidR="000C020B" w:rsidRPr="009E1211" w:rsidRDefault="000C020B" w:rsidP="00E45C6E">
            <w:pPr>
              <w:keepNext/>
              <w:jc w:val="center"/>
              <w:rPr>
                <w:sz w:val="17"/>
                <w:szCs w:val="17"/>
              </w:rPr>
            </w:pPr>
            <w:r>
              <w:rPr>
                <w:sz w:val="17"/>
                <w:szCs w:val="17"/>
              </w:rPr>
              <w:t>2029</w:t>
            </w:r>
          </w:p>
        </w:tc>
        <w:tc>
          <w:tcPr>
            <w:tcW w:w="750" w:type="dxa"/>
          </w:tcPr>
          <w:p w14:paraId="6310A439" w14:textId="77777777" w:rsidR="000C020B" w:rsidRPr="009E1211" w:rsidRDefault="000C020B" w:rsidP="00E45C6E">
            <w:pPr>
              <w:keepNext/>
              <w:jc w:val="center"/>
              <w:rPr>
                <w:sz w:val="17"/>
                <w:szCs w:val="17"/>
              </w:rPr>
            </w:pPr>
          </w:p>
        </w:tc>
        <w:tc>
          <w:tcPr>
            <w:tcW w:w="750" w:type="dxa"/>
            <w:tcMar>
              <w:left w:w="43" w:type="dxa"/>
              <w:right w:w="43" w:type="dxa"/>
            </w:tcMar>
          </w:tcPr>
          <w:p w14:paraId="107916F8" w14:textId="77777777" w:rsidR="000C020B" w:rsidRPr="009E1211" w:rsidRDefault="000C020B" w:rsidP="00E45C6E">
            <w:pPr>
              <w:keepNext/>
              <w:jc w:val="center"/>
              <w:rPr>
                <w:sz w:val="17"/>
                <w:szCs w:val="17"/>
              </w:rPr>
            </w:pPr>
          </w:p>
        </w:tc>
        <w:tc>
          <w:tcPr>
            <w:tcW w:w="750" w:type="dxa"/>
            <w:tcMar>
              <w:left w:w="43" w:type="dxa"/>
              <w:right w:w="43" w:type="dxa"/>
            </w:tcMar>
          </w:tcPr>
          <w:p w14:paraId="1072F007" w14:textId="77777777" w:rsidR="000C020B" w:rsidRPr="009E1211" w:rsidRDefault="000C020B" w:rsidP="00E45C6E">
            <w:pPr>
              <w:keepNext/>
              <w:jc w:val="center"/>
              <w:rPr>
                <w:sz w:val="17"/>
                <w:szCs w:val="17"/>
              </w:rPr>
            </w:pPr>
          </w:p>
        </w:tc>
        <w:tc>
          <w:tcPr>
            <w:tcW w:w="750" w:type="dxa"/>
            <w:tcMar>
              <w:left w:w="43" w:type="dxa"/>
              <w:right w:w="43" w:type="dxa"/>
            </w:tcMar>
          </w:tcPr>
          <w:p w14:paraId="246EFE68" w14:textId="77777777" w:rsidR="000C020B" w:rsidRPr="009E1211" w:rsidRDefault="000C020B" w:rsidP="00E45C6E">
            <w:pPr>
              <w:keepNext/>
              <w:jc w:val="center"/>
              <w:rPr>
                <w:sz w:val="17"/>
                <w:szCs w:val="17"/>
              </w:rPr>
            </w:pPr>
          </w:p>
        </w:tc>
        <w:tc>
          <w:tcPr>
            <w:tcW w:w="750" w:type="dxa"/>
            <w:tcMar>
              <w:left w:w="43" w:type="dxa"/>
              <w:right w:w="43" w:type="dxa"/>
            </w:tcMar>
          </w:tcPr>
          <w:p w14:paraId="5122A8A8" w14:textId="77777777" w:rsidR="000C020B" w:rsidRPr="009E1211" w:rsidRDefault="000C020B" w:rsidP="00E45C6E">
            <w:pPr>
              <w:keepNext/>
              <w:jc w:val="center"/>
              <w:rPr>
                <w:sz w:val="17"/>
                <w:szCs w:val="17"/>
              </w:rPr>
            </w:pPr>
          </w:p>
        </w:tc>
        <w:tc>
          <w:tcPr>
            <w:tcW w:w="750" w:type="dxa"/>
            <w:tcMar>
              <w:left w:w="43" w:type="dxa"/>
              <w:right w:w="43" w:type="dxa"/>
            </w:tcMar>
          </w:tcPr>
          <w:p w14:paraId="39AD1CCF" w14:textId="77777777" w:rsidR="000C020B" w:rsidRPr="00AB7FE4" w:rsidRDefault="000C020B" w:rsidP="00E45C6E">
            <w:pPr>
              <w:keepNext/>
              <w:jc w:val="center"/>
              <w:rPr>
                <w:sz w:val="17"/>
                <w:szCs w:val="17"/>
              </w:rPr>
            </w:pPr>
          </w:p>
        </w:tc>
        <w:tc>
          <w:tcPr>
            <w:tcW w:w="750" w:type="dxa"/>
            <w:tcMar>
              <w:left w:w="43" w:type="dxa"/>
              <w:right w:w="43" w:type="dxa"/>
            </w:tcMar>
          </w:tcPr>
          <w:p w14:paraId="4136FAA1" w14:textId="77777777" w:rsidR="000C020B" w:rsidRPr="00AB7FE4" w:rsidRDefault="000C020B" w:rsidP="00E45C6E">
            <w:pPr>
              <w:keepNext/>
              <w:jc w:val="center"/>
              <w:rPr>
                <w:sz w:val="17"/>
                <w:szCs w:val="17"/>
              </w:rPr>
            </w:pPr>
          </w:p>
        </w:tc>
        <w:tc>
          <w:tcPr>
            <w:tcW w:w="750" w:type="dxa"/>
            <w:tcMar>
              <w:left w:w="43" w:type="dxa"/>
              <w:right w:w="43" w:type="dxa"/>
            </w:tcMar>
          </w:tcPr>
          <w:p w14:paraId="7539CCA0" w14:textId="77777777" w:rsidR="000C020B" w:rsidRPr="00AB7FE4" w:rsidRDefault="000C020B" w:rsidP="00E45C6E">
            <w:pPr>
              <w:keepNext/>
              <w:jc w:val="center"/>
              <w:rPr>
                <w:sz w:val="17"/>
                <w:szCs w:val="17"/>
              </w:rPr>
            </w:pPr>
          </w:p>
        </w:tc>
        <w:tc>
          <w:tcPr>
            <w:tcW w:w="750" w:type="dxa"/>
            <w:tcMar>
              <w:left w:w="43" w:type="dxa"/>
              <w:right w:w="43" w:type="dxa"/>
            </w:tcMar>
          </w:tcPr>
          <w:p w14:paraId="456C03AC" w14:textId="77777777" w:rsidR="000C020B" w:rsidRPr="00AB7FE4" w:rsidRDefault="000C020B" w:rsidP="00E45C6E">
            <w:pPr>
              <w:keepNext/>
              <w:jc w:val="center"/>
              <w:rPr>
                <w:sz w:val="17"/>
                <w:szCs w:val="17"/>
              </w:rPr>
            </w:pPr>
          </w:p>
        </w:tc>
        <w:tc>
          <w:tcPr>
            <w:tcW w:w="750" w:type="dxa"/>
            <w:tcMar>
              <w:left w:w="43" w:type="dxa"/>
              <w:right w:w="43" w:type="dxa"/>
            </w:tcMar>
          </w:tcPr>
          <w:p w14:paraId="5BD5A68A" w14:textId="77777777" w:rsidR="000C020B" w:rsidRPr="00AB7FE4" w:rsidRDefault="000C020B" w:rsidP="00E45C6E">
            <w:pPr>
              <w:keepNext/>
              <w:jc w:val="center"/>
              <w:rPr>
                <w:sz w:val="17"/>
                <w:szCs w:val="17"/>
              </w:rPr>
            </w:pPr>
          </w:p>
        </w:tc>
        <w:tc>
          <w:tcPr>
            <w:tcW w:w="750" w:type="dxa"/>
            <w:tcMar>
              <w:left w:w="43" w:type="dxa"/>
              <w:right w:w="43" w:type="dxa"/>
            </w:tcMar>
          </w:tcPr>
          <w:p w14:paraId="2E62D9CB" w14:textId="77777777" w:rsidR="000C020B" w:rsidRPr="00AB7FE4" w:rsidRDefault="000C020B" w:rsidP="00E45C6E">
            <w:pPr>
              <w:keepNext/>
              <w:jc w:val="center"/>
              <w:rPr>
                <w:sz w:val="17"/>
                <w:szCs w:val="17"/>
              </w:rPr>
            </w:pPr>
          </w:p>
        </w:tc>
        <w:tc>
          <w:tcPr>
            <w:tcW w:w="750" w:type="dxa"/>
            <w:tcMar>
              <w:left w:w="43" w:type="dxa"/>
              <w:right w:w="43" w:type="dxa"/>
            </w:tcMar>
          </w:tcPr>
          <w:p w14:paraId="214A1C89" w14:textId="77777777" w:rsidR="000C020B" w:rsidRPr="00AB7FE4" w:rsidRDefault="000C020B" w:rsidP="00E45C6E">
            <w:pPr>
              <w:keepNext/>
              <w:jc w:val="center"/>
              <w:rPr>
                <w:sz w:val="17"/>
                <w:szCs w:val="17"/>
              </w:rPr>
            </w:pPr>
          </w:p>
        </w:tc>
      </w:tr>
      <w:tr w:rsidR="000C020B" w:rsidRPr="009E1211" w14:paraId="1B750DBD" w14:textId="77777777" w:rsidTr="00E45C6E">
        <w:trPr>
          <w:jc w:val="center"/>
        </w:trPr>
        <w:tc>
          <w:tcPr>
            <w:tcW w:w="900" w:type="dxa"/>
            <w:tcMar>
              <w:left w:w="43" w:type="dxa"/>
              <w:right w:w="43" w:type="dxa"/>
            </w:tcMar>
          </w:tcPr>
          <w:p w14:paraId="25B4EBCE" w14:textId="77777777" w:rsidR="000C020B" w:rsidRPr="009E1211" w:rsidRDefault="000C020B" w:rsidP="00E45C6E">
            <w:pPr>
              <w:jc w:val="center"/>
              <w:rPr>
                <w:sz w:val="17"/>
                <w:szCs w:val="17"/>
              </w:rPr>
            </w:pPr>
            <w:r>
              <w:rPr>
                <w:sz w:val="17"/>
                <w:szCs w:val="17"/>
              </w:rPr>
              <w:t>2030</w:t>
            </w:r>
          </w:p>
        </w:tc>
        <w:tc>
          <w:tcPr>
            <w:tcW w:w="750" w:type="dxa"/>
          </w:tcPr>
          <w:p w14:paraId="28C715CE" w14:textId="77777777" w:rsidR="000C020B" w:rsidRPr="009E1211" w:rsidRDefault="000C020B" w:rsidP="00E45C6E">
            <w:pPr>
              <w:jc w:val="center"/>
              <w:rPr>
                <w:sz w:val="17"/>
                <w:szCs w:val="17"/>
              </w:rPr>
            </w:pPr>
          </w:p>
        </w:tc>
        <w:tc>
          <w:tcPr>
            <w:tcW w:w="750" w:type="dxa"/>
            <w:tcMar>
              <w:left w:w="43" w:type="dxa"/>
              <w:right w:w="43" w:type="dxa"/>
            </w:tcMar>
          </w:tcPr>
          <w:p w14:paraId="789C3CC0" w14:textId="77777777" w:rsidR="000C020B" w:rsidRPr="009E1211" w:rsidRDefault="000C020B" w:rsidP="00E45C6E">
            <w:pPr>
              <w:jc w:val="center"/>
              <w:rPr>
                <w:sz w:val="17"/>
                <w:szCs w:val="17"/>
              </w:rPr>
            </w:pPr>
          </w:p>
        </w:tc>
        <w:tc>
          <w:tcPr>
            <w:tcW w:w="750" w:type="dxa"/>
            <w:tcMar>
              <w:left w:w="43" w:type="dxa"/>
              <w:right w:w="43" w:type="dxa"/>
            </w:tcMar>
          </w:tcPr>
          <w:p w14:paraId="1CD38571" w14:textId="77777777" w:rsidR="000C020B" w:rsidRPr="009E1211" w:rsidRDefault="000C020B" w:rsidP="00E45C6E">
            <w:pPr>
              <w:jc w:val="center"/>
              <w:rPr>
                <w:sz w:val="17"/>
                <w:szCs w:val="17"/>
              </w:rPr>
            </w:pPr>
          </w:p>
        </w:tc>
        <w:tc>
          <w:tcPr>
            <w:tcW w:w="750" w:type="dxa"/>
            <w:tcMar>
              <w:left w:w="43" w:type="dxa"/>
              <w:right w:w="43" w:type="dxa"/>
            </w:tcMar>
          </w:tcPr>
          <w:p w14:paraId="79B304E8" w14:textId="77777777" w:rsidR="000C020B" w:rsidRPr="009E1211" w:rsidRDefault="000C020B" w:rsidP="00E45C6E">
            <w:pPr>
              <w:jc w:val="center"/>
              <w:rPr>
                <w:sz w:val="17"/>
                <w:szCs w:val="17"/>
              </w:rPr>
            </w:pPr>
          </w:p>
        </w:tc>
        <w:tc>
          <w:tcPr>
            <w:tcW w:w="750" w:type="dxa"/>
            <w:tcMar>
              <w:left w:w="43" w:type="dxa"/>
              <w:right w:w="43" w:type="dxa"/>
            </w:tcMar>
          </w:tcPr>
          <w:p w14:paraId="63D035B6" w14:textId="77777777" w:rsidR="000C020B" w:rsidRPr="009E1211" w:rsidRDefault="000C020B" w:rsidP="00E45C6E">
            <w:pPr>
              <w:jc w:val="center"/>
              <w:rPr>
                <w:sz w:val="17"/>
                <w:szCs w:val="17"/>
              </w:rPr>
            </w:pPr>
          </w:p>
        </w:tc>
        <w:tc>
          <w:tcPr>
            <w:tcW w:w="750" w:type="dxa"/>
            <w:tcMar>
              <w:left w:w="43" w:type="dxa"/>
              <w:right w:w="43" w:type="dxa"/>
            </w:tcMar>
          </w:tcPr>
          <w:p w14:paraId="45A963A7" w14:textId="77777777" w:rsidR="000C020B" w:rsidRPr="00AB7FE4" w:rsidRDefault="000C020B" w:rsidP="00E45C6E">
            <w:pPr>
              <w:jc w:val="center"/>
              <w:rPr>
                <w:sz w:val="17"/>
                <w:szCs w:val="17"/>
              </w:rPr>
            </w:pPr>
          </w:p>
        </w:tc>
        <w:tc>
          <w:tcPr>
            <w:tcW w:w="750" w:type="dxa"/>
            <w:tcMar>
              <w:left w:w="43" w:type="dxa"/>
              <w:right w:w="43" w:type="dxa"/>
            </w:tcMar>
          </w:tcPr>
          <w:p w14:paraId="0E60E406" w14:textId="77777777" w:rsidR="000C020B" w:rsidRPr="00AB7FE4" w:rsidRDefault="000C020B" w:rsidP="00E45C6E">
            <w:pPr>
              <w:jc w:val="center"/>
              <w:rPr>
                <w:sz w:val="17"/>
                <w:szCs w:val="17"/>
              </w:rPr>
            </w:pPr>
          </w:p>
        </w:tc>
        <w:tc>
          <w:tcPr>
            <w:tcW w:w="750" w:type="dxa"/>
            <w:tcMar>
              <w:left w:w="43" w:type="dxa"/>
              <w:right w:w="43" w:type="dxa"/>
            </w:tcMar>
          </w:tcPr>
          <w:p w14:paraId="3618724D" w14:textId="77777777" w:rsidR="000C020B" w:rsidRPr="00AB7FE4" w:rsidRDefault="000C020B" w:rsidP="00E45C6E">
            <w:pPr>
              <w:jc w:val="center"/>
              <w:rPr>
                <w:sz w:val="17"/>
                <w:szCs w:val="17"/>
              </w:rPr>
            </w:pPr>
          </w:p>
        </w:tc>
        <w:tc>
          <w:tcPr>
            <w:tcW w:w="750" w:type="dxa"/>
            <w:tcMar>
              <w:left w:w="43" w:type="dxa"/>
              <w:right w:w="43" w:type="dxa"/>
            </w:tcMar>
          </w:tcPr>
          <w:p w14:paraId="62E5CFAF" w14:textId="77777777" w:rsidR="000C020B" w:rsidRPr="00AB7FE4" w:rsidRDefault="000C020B" w:rsidP="00E45C6E">
            <w:pPr>
              <w:jc w:val="center"/>
              <w:rPr>
                <w:sz w:val="17"/>
                <w:szCs w:val="17"/>
              </w:rPr>
            </w:pPr>
          </w:p>
        </w:tc>
        <w:tc>
          <w:tcPr>
            <w:tcW w:w="750" w:type="dxa"/>
            <w:tcMar>
              <w:left w:w="43" w:type="dxa"/>
              <w:right w:w="43" w:type="dxa"/>
            </w:tcMar>
          </w:tcPr>
          <w:p w14:paraId="255D5301" w14:textId="77777777" w:rsidR="000C020B" w:rsidRPr="00AB7FE4" w:rsidRDefault="000C020B" w:rsidP="00E45C6E">
            <w:pPr>
              <w:jc w:val="center"/>
              <w:rPr>
                <w:sz w:val="17"/>
                <w:szCs w:val="17"/>
              </w:rPr>
            </w:pPr>
          </w:p>
        </w:tc>
        <w:tc>
          <w:tcPr>
            <w:tcW w:w="750" w:type="dxa"/>
            <w:tcMar>
              <w:left w:w="43" w:type="dxa"/>
              <w:right w:w="43" w:type="dxa"/>
            </w:tcMar>
          </w:tcPr>
          <w:p w14:paraId="08460C75" w14:textId="77777777" w:rsidR="000C020B" w:rsidRPr="00AB7FE4" w:rsidRDefault="000C020B" w:rsidP="00E45C6E">
            <w:pPr>
              <w:jc w:val="center"/>
              <w:rPr>
                <w:sz w:val="17"/>
                <w:szCs w:val="17"/>
              </w:rPr>
            </w:pPr>
          </w:p>
        </w:tc>
        <w:tc>
          <w:tcPr>
            <w:tcW w:w="750" w:type="dxa"/>
            <w:tcMar>
              <w:left w:w="43" w:type="dxa"/>
              <w:right w:w="43" w:type="dxa"/>
            </w:tcMar>
          </w:tcPr>
          <w:p w14:paraId="025895BC" w14:textId="77777777" w:rsidR="000C020B" w:rsidRPr="00AB7FE4" w:rsidRDefault="000C020B" w:rsidP="00E45C6E">
            <w:pPr>
              <w:jc w:val="center"/>
              <w:rPr>
                <w:sz w:val="17"/>
                <w:szCs w:val="17"/>
              </w:rPr>
            </w:pPr>
          </w:p>
        </w:tc>
      </w:tr>
      <w:tr w:rsidR="000C020B" w:rsidRPr="009E1211" w14:paraId="321B5D4C" w14:textId="77777777" w:rsidTr="00E45C6E">
        <w:trPr>
          <w:jc w:val="center"/>
        </w:trPr>
        <w:tc>
          <w:tcPr>
            <w:tcW w:w="900" w:type="dxa"/>
            <w:tcMar>
              <w:left w:w="43" w:type="dxa"/>
              <w:right w:w="43" w:type="dxa"/>
            </w:tcMar>
          </w:tcPr>
          <w:p w14:paraId="749CC73A" w14:textId="77777777" w:rsidR="000C020B" w:rsidRPr="009E1211" w:rsidRDefault="000C020B" w:rsidP="00E45C6E">
            <w:pPr>
              <w:jc w:val="center"/>
              <w:rPr>
                <w:sz w:val="17"/>
                <w:szCs w:val="17"/>
              </w:rPr>
            </w:pPr>
            <w:r>
              <w:rPr>
                <w:sz w:val="17"/>
                <w:szCs w:val="17"/>
              </w:rPr>
              <w:t>2031</w:t>
            </w:r>
          </w:p>
        </w:tc>
        <w:tc>
          <w:tcPr>
            <w:tcW w:w="750" w:type="dxa"/>
          </w:tcPr>
          <w:p w14:paraId="3D93FC6C" w14:textId="77777777" w:rsidR="000C020B" w:rsidRPr="009E1211" w:rsidRDefault="000C020B" w:rsidP="00E45C6E">
            <w:pPr>
              <w:jc w:val="center"/>
              <w:rPr>
                <w:sz w:val="17"/>
                <w:szCs w:val="17"/>
              </w:rPr>
            </w:pPr>
          </w:p>
        </w:tc>
        <w:tc>
          <w:tcPr>
            <w:tcW w:w="750" w:type="dxa"/>
            <w:tcMar>
              <w:left w:w="43" w:type="dxa"/>
              <w:right w:w="43" w:type="dxa"/>
            </w:tcMar>
          </w:tcPr>
          <w:p w14:paraId="71479AEA" w14:textId="77777777" w:rsidR="000C020B" w:rsidRPr="009E1211" w:rsidRDefault="000C020B" w:rsidP="00E45C6E">
            <w:pPr>
              <w:jc w:val="center"/>
              <w:rPr>
                <w:sz w:val="17"/>
                <w:szCs w:val="17"/>
              </w:rPr>
            </w:pPr>
          </w:p>
        </w:tc>
        <w:tc>
          <w:tcPr>
            <w:tcW w:w="750" w:type="dxa"/>
            <w:tcMar>
              <w:left w:w="43" w:type="dxa"/>
              <w:right w:w="43" w:type="dxa"/>
            </w:tcMar>
          </w:tcPr>
          <w:p w14:paraId="630F017C" w14:textId="77777777" w:rsidR="000C020B" w:rsidRPr="009E1211" w:rsidRDefault="000C020B" w:rsidP="00E45C6E">
            <w:pPr>
              <w:jc w:val="center"/>
              <w:rPr>
                <w:sz w:val="17"/>
                <w:szCs w:val="17"/>
              </w:rPr>
            </w:pPr>
          </w:p>
        </w:tc>
        <w:tc>
          <w:tcPr>
            <w:tcW w:w="750" w:type="dxa"/>
            <w:tcMar>
              <w:left w:w="43" w:type="dxa"/>
              <w:right w:w="43" w:type="dxa"/>
            </w:tcMar>
          </w:tcPr>
          <w:p w14:paraId="51B8E343" w14:textId="77777777" w:rsidR="000C020B" w:rsidRPr="009E1211" w:rsidRDefault="000C020B" w:rsidP="00E45C6E">
            <w:pPr>
              <w:jc w:val="center"/>
              <w:rPr>
                <w:sz w:val="17"/>
                <w:szCs w:val="17"/>
              </w:rPr>
            </w:pPr>
          </w:p>
        </w:tc>
        <w:tc>
          <w:tcPr>
            <w:tcW w:w="750" w:type="dxa"/>
            <w:tcMar>
              <w:left w:w="43" w:type="dxa"/>
              <w:right w:w="43" w:type="dxa"/>
            </w:tcMar>
          </w:tcPr>
          <w:p w14:paraId="3CF36CCA" w14:textId="77777777" w:rsidR="000C020B" w:rsidRPr="009E1211" w:rsidRDefault="000C020B" w:rsidP="00E45C6E">
            <w:pPr>
              <w:jc w:val="center"/>
              <w:rPr>
                <w:sz w:val="17"/>
                <w:szCs w:val="17"/>
              </w:rPr>
            </w:pPr>
          </w:p>
        </w:tc>
        <w:tc>
          <w:tcPr>
            <w:tcW w:w="750" w:type="dxa"/>
            <w:tcMar>
              <w:left w:w="43" w:type="dxa"/>
              <w:right w:w="43" w:type="dxa"/>
            </w:tcMar>
          </w:tcPr>
          <w:p w14:paraId="61A146FD" w14:textId="77777777" w:rsidR="000C020B" w:rsidRPr="00AB7FE4" w:rsidRDefault="000C020B" w:rsidP="00E45C6E">
            <w:pPr>
              <w:jc w:val="center"/>
              <w:rPr>
                <w:sz w:val="17"/>
                <w:szCs w:val="17"/>
              </w:rPr>
            </w:pPr>
          </w:p>
        </w:tc>
        <w:tc>
          <w:tcPr>
            <w:tcW w:w="750" w:type="dxa"/>
            <w:tcMar>
              <w:left w:w="43" w:type="dxa"/>
              <w:right w:w="43" w:type="dxa"/>
            </w:tcMar>
          </w:tcPr>
          <w:p w14:paraId="032D4E4D" w14:textId="77777777" w:rsidR="000C020B" w:rsidRPr="00AB7FE4" w:rsidRDefault="000C020B" w:rsidP="00E45C6E">
            <w:pPr>
              <w:jc w:val="center"/>
              <w:rPr>
                <w:sz w:val="17"/>
                <w:szCs w:val="17"/>
              </w:rPr>
            </w:pPr>
          </w:p>
        </w:tc>
        <w:tc>
          <w:tcPr>
            <w:tcW w:w="750" w:type="dxa"/>
            <w:tcMar>
              <w:left w:w="43" w:type="dxa"/>
              <w:right w:w="43" w:type="dxa"/>
            </w:tcMar>
          </w:tcPr>
          <w:p w14:paraId="7C219325" w14:textId="77777777" w:rsidR="000C020B" w:rsidRPr="00AB7FE4" w:rsidRDefault="000C020B" w:rsidP="00E45C6E">
            <w:pPr>
              <w:jc w:val="center"/>
              <w:rPr>
                <w:sz w:val="17"/>
                <w:szCs w:val="17"/>
              </w:rPr>
            </w:pPr>
          </w:p>
        </w:tc>
        <w:tc>
          <w:tcPr>
            <w:tcW w:w="750" w:type="dxa"/>
            <w:tcMar>
              <w:left w:w="43" w:type="dxa"/>
              <w:right w:w="43" w:type="dxa"/>
            </w:tcMar>
          </w:tcPr>
          <w:p w14:paraId="2F16F4F8" w14:textId="77777777" w:rsidR="000C020B" w:rsidRPr="00AB7FE4" w:rsidRDefault="000C020B" w:rsidP="00E45C6E">
            <w:pPr>
              <w:jc w:val="center"/>
              <w:rPr>
                <w:sz w:val="17"/>
                <w:szCs w:val="17"/>
              </w:rPr>
            </w:pPr>
          </w:p>
        </w:tc>
        <w:tc>
          <w:tcPr>
            <w:tcW w:w="750" w:type="dxa"/>
            <w:tcMar>
              <w:left w:w="43" w:type="dxa"/>
              <w:right w:w="43" w:type="dxa"/>
            </w:tcMar>
          </w:tcPr>
          <w:p w14:paraId="1EC0A8AF" w14:textId="77777777" w:rsidR="000C020B" w:rsidRPr="00AB7FE4" w:rsidRDefault="000C020B" w:rsidP="00E45C6E">
            <w:pPr>
              <w:jc w:val="center"/>
              <w:rPr>
                <w:sz w:val="17"/>
                <w:szCs w:val="17"/>
              </w:rPr>
            </w:pPr>
          </w:p>
        </w:tc>
        <w:tc>
          <w:tcPr>
            <w:tcW w:w="750" w:type="dxa"/>
            <w:tcMar>
              <w:left w:w="43" w:type="dxa"/>
              <w:right w:w="43" w:type="dxa"/>
            </w:tcMar>
          </w:tcPr>
          <w:p w14:paraId="60140C33" w14:textId="77777777" w:rsidR="000C020B" w:rsidRPr="00AB7FE4" w:rsidRDefault="000C020B" w:rsidP="00E45C6E">
            <w:pPr>
              <w:jc w:val="center"/>
              <w:rPr>
                <w:sz w:val="17"/>
                <w:szCs w:val="17"/>
              </w:rPr>
            </w:pPr>
          </w:p>
        </w:tc>
        <w:tc>
          <w:tcPr>
            <w:tcW w:w="750" w:type="dxa"/>
            <w:tcMar>
              <w:left w:w="43" w:type="dxa"/>
              <w:right w:w="43" w:type="dxa"/>
            </w:tcMar>
          </w:tcPr>
          <w:p w14:paraId="7C24FD6E" w14:textId="77777777" w:rsidR="000C020B" w:rsidRPr="00AB7FE4" w:rsidRDefault="000C020B" w:rsidP="00E45C6E">
            <w:pPr>
              <w:jc w:val="center"/>
              <w:rPr>
                <w:sz w:val="17"/>
                <w:szCs w:val="17"/>
              </w:rPr>
            </w:pPr>
          </w:p>
        </w:tc>
      </w:tr>
      <w:tr w:rsidR="000C020B" w:rsidRPr="009E1211" w14:paraId="42FADB9E" w14:textId="77777777" w:rsidTr="00E45C6E">
        <w:trPr>
          <w:jc w:val="center"/>
        </w:trPr>
        <w:tc>
          <w:tcPr>
            <w:tcW w:w="900" w:type="dxa"/>
            <w:tcMar>
              <w:left w:w="43" w:type="dxa"/>
              <w:right w:w="43" w:type="dxa"/>
            </w:tcMar>
          </w:tcPr>
          <w:p w14:paraId="5ED6FBA8" w14:textId="77777777" w:rsidR="000C020B" w:rsidRPr="009E1211" w:rsidRDefault="000C020B" w:rsidP="00E45C6E">
            <w:pPr>
              <w:jc w:val="center"/>
              <w:rPr>
                <w:sz w:val="17"/>
                <w:szCs w:val="17"/>
              </w:rPr>
            </w:pPr>
            <w:r>
              <w:rPr>
                <w:sz w:val="17"/>
                <w:szCs w:val="17"/>
              </w:rPr>
              <w:t>2032</w:t>
            </w:r>
          </w:p>
        </w:tc>
        <w:tc>
          <w:tcPr>
            <w:tcW w:w="750" w:type="dxa"/>
          </w:tcPr>
          <w:p w14:paraId="78814E12" w14:textId="77777777" w:rsidR="000C020B" w:rsidRPr="009E1211" w:rsidRDefault="000C020B" w:rsidP="00E45C6E">
            <w:pPr>
              <w:jc w:val="center"/>
              <w:rPr>
                <w:sz w:val="17"/>
                <w:szCs w:val="17"/>
              </w:rPr>
            </w:pPr>
          </w:p>
        </w:tc>
        <w:tc>
          <w:tcPr>
            <w:tcW w:w="750" w:type="dxa"/>
            <w:tcMar>
              <w:left w:w="43" w:type="dxa"/>
              <w:right w:w="43" w:type="dxa"/>
            </w:tcMar>
          </w:tcPr>
          <w:p w14:paraId="139CF3EA" w14:textId="77777777" w:rsidR="000C020B" w:rsidRPr="009E1211" w:rsidRDefault="000C020B" w:rsidP="00E45C6E">
            <w:pPr>
              <w:jc w:val="center"/>
              <w:rPr>
                <w:sz w:val="17"/>
                <w:szCs w:val="17"/>
              </w:rPr>
            </w:pPr>
          </w:p>
        </w:tc>
        <w:tc>
          <w:tcPr>
            <w:tcW w:w="750" w:type="dxa"/>
            <w:tcMar>
              <w:left w:w="43" w:type="dxa"/>
              <w:right w:w="43" w:type="dxa"/>
            </w:tcMar>
          </w:tcPr>
          <w:p w14:paraId="074616BA" w14:textId="77777777" w:rsidR="000C020B" w:rsidRPr="009E1211" w:rsidRDefault="000C020B" w:rsidP="00E45C6E">
            <w:pPr>
              <w:jc w:val="center"/>
              <w:rPr>
                <w:sz w:val="17"/>
                <w:szCs w:val="17"/>
              </w:rPr>
            </w:pPr>
          </w:p>
        </w:tc>
        <w:tc>
          <w:tcPr>
            <w:tcW w:w="750" w:type="dxa"/>
            <w:tcMar>
              <w:left w:w="43" w:type="dxa"/>
              <w:right w:w="43" w:type="dxa"/>
            </w:tcMar>
          </w:tcPr>
          <w:p w14:paraId="26E29252" w14:textId="77777777" w:rsidR="000C020B" w:rsidRPr="009E1211" w:rsidRDefault="000C020B" w:rsidP="00E45C6E">
            <w:pPr>
              <w:jc w:val="center"/>
              <w:rPr>
                <w:sz w:val="17"/>
                <w:szCs w:val="17"/>
              </w:rPr>
            </w:pPr>
          </w:p>
        </w:tc>
        <w:tc>
          <w:tcPr>
            <w:tcW w:w="750" w:type="dxa"/>
            <w:tcMar>
              <w:left w:w="43" w:type="dxa"/>
              <w:right w:w="43" w:type="dxa"/>
            </w:tcMar>
          </w:tcPr>
          <w:p w14:paraId="5D1428D5" w14:textId="77777777" w:rsidR="000C020B" w:rsidRPr="009E1211" w:rsidRDefault="000C020B" w:rsidP="00E45C6E">
            <w:pPr>
              <w:jc w:val="center"/>
              <w:rPr>
                <w:sz w:val="17"/>
                <w:szCs w:val="17"/>
              </w:rPr>
            </w:pPr>
          </w:p>
        </w:tc>
        <w:tc>
          <w:tcPr>
            <w:tcW w:w="750" w:type="dxa"/>
            <w:tcMar>
              <w:left w:w="43" w:type="dxa"/>
              <w:right w:w="43" w:type="dxa"/>
            </w:tcMar>
          </w:tcPr>
          <w:p w14:paraId="696F536F" w14:textId="77777777" w:rsidR="000C020B" w:rsidRPr="00AB7FE4" w:rsidRDefault="000C020B" w:rsidP="00E45C6E">
            <w:pPr>
              <w:jc w:val="center"/>
              <w:rPr>
                <w:sz w:val="17"/>
                <w:szCs w:val="17"/>
              </w:rPr>
            </w:pPr>
          </w:p>
        </w:tc>
        <w:tc>
          <w:tcPr>
            <w:tcW w:w="750" w:type="dxa"/>
            <w:tcMar>
              <w:left w:w="43" w:type="dxa"/>
              <w:right w:w="43" w:type="dxa"/>
            </w:tcMar>
          </w:tcPr>
          <w:p w14:paraId="6EE0C447" w14:textId="77777777" w:rsidR="000C020B" w:rsidRPr="00AB7FE4" w:rsidRDefault="000C020B" w:rsidP="00E45C6E">
            <w:pPr>
              <w:jc w:val="center"/>
              <w:rPr>
                <w:sz w:val="17"/>
                <w:szCs w:val="17"/>
              </w:rPr>
            </w:pPr>
          </w:p>
        </w:tc>
        <w:tc>
          <w:tcPr>
            <w:tcW w:w="750" w:type="dxa"/>
            <w:tcMar>
              <w:left w:w="43" w:type="dxa"/>
              <w:right w:w="43" w:type="dxa"/>
            </w:tcMar>
          </w:tcPr>
          <w:p w14:paraId="3FD6DAC5" w14:textId="77777777" w:rsidR="000C020B" w:rsidRPr="00AB7FE4" w:rsidRDefault="000C020B" w:rsidP="00E45C6E">
            <w:pPr>
              <w:jc w:val="center"/>
              <w:rPr>
                <w:sz w:val="17"/>
                <w:szCs w:val="17"/>
              </w:rPr>
            </w:pPr>
          </w:p>
        </w:tc>
        <w:tc>
          <w:tcPr>
            <w:tcW w:w="750" w:type="dxa"/>
            <w:tcMar>
              <w:left w:w="43" w:type="dxa"/>
              <w:right w:w="43" w:type="dxa"/>
            </w:tcMar>
          </w:tcPr>
          <w:p w14:paraId="30937E86" w14:textId="77777777" w:rsidR="000C020B" w:rsidRPr="00AB7FE4" w:rsidRDefault="000C020B" w:rsidP="00E45C6E">
            <w:pPr>
              <w:jc w:val="center"/>
              <w:rPr>
                <w:sz w:val="17"/>
                <w:szCs w:val="17"/>
              </w:rPr>
            </w:pPr>
          </w:p>
        </w:tc>
        <w:tc>
          <w:tcPr>
            <w:tcW w:w="750" w:type="dxa"/>
            <w:tcMar>
              <w:left w:w="43" w:type="dxa"/>
              <w:right w:w="43" w:type="dxa"/>
            </w:tcMar>
          </w:tcPr>
          <w:p w14:paraId="2569B50C" w14:textId="77777777" w:rsidR="000C020B" w:rsidRPr="00AB7FE4" w:rsidRDefault="000C020B" w:rsidP="00E45C6E">
            <w:pPr>
              <w:jc w:val="center"/>
              <w:rPr>
                <w:sz w:val="17"/>
                <w:szCs w:val="17"/>
              </w:rPr>
            </w:pPr>
          </w:p>
        </w:tc>
        <w:tc>
          <w:tcPr>
            <w:tcW w:w="750" w:type="dxa"/>
            <w:tcMar>
              <w:left w:w="43" w:type="dxa"/>
              <w:right w:w="43" w:type="dxa"/>
            </w:tcMar>
          </w:tcPr>
          <w:p w14:paraId="63534315" w14:textId="77777777" w:rsidR="000C020B" w:rsidRPr="00AB7FE4" w:rsidRDefault="000C020B" w:rsidP="00E45C6E">
            <w:pPr>
              <w:jc w:val="center"/>
              <w:rPr>
                <w:sz w:val="17"/>
                <w:szCs w:val="17"/>
              </w:rPr>
            </w:pPr>
          </w:p>
        </w:tc>
        <w:tc>
          <w:tcPr>
            <w:tcW w:w="750" w:type="dxa"/>
            <w:tcMar>
              <w:left w:w="43" w:type="dxa"/>
              <w:right w:w="43" w:type="dxa"/>
            </w:tcMar>
          </w:tcPr>
          <w:p w14:paraId="0C415F8A" w14:textId="77777777" w:rsidR="000C020B" w:rsidRPr="00AB7FE4" w:rsidRDefault="000C020B" w:rsidP="00E45C6E">
            <w:pPr>
              <w:jc w:val="center"/>
              <w:rPr>
                <w:sz w:val="17"/>
                <w:szCs w:val="17"/>
              </w:rPr>
            </w:pPr>
          </w:p>
        </w:tc>
      </w:tr>
      <w:tr w:rsidR="000C020B" w:rsidRPr="009E1211" w14:paraId="3069449F" w14:textId="77777777" w:rsidTr="00E45C6E">
        <w:trPr>
          <w:jc w:val="center"/>
        </w:trPr>
        <w:tc>
          <w:tcPr>
            <w:tcW w:w="900" w:type="dxa"/>
            <w:tcMar>
              <w:left w:w="43" w:type="dxa"/>
              <w:right w:w="43" w:type="dxa"/>
            </w:tcMar>
          </w:tcPr>
          <w:p w14:paraId="2CC815DD" w14:textId="77777777" w:rsidR="000C020B" w:rsidRPr="009E1211" w:rsidRDefault="000C020B" w:rsidP="00E45C6E">
            <w:pPr>
              <w:jc w:val="center"/>
              <w:rPr>
                <w:sz w:val="17"/>
                <w:szCs w:val="17"/>
              </w:rPr>
            </w:pPr>
            <w:r>
              <w:rPr>
                <w:sz w:val="17"/>
                <w:szCs w:val="17"/>
              </w:rPr>
              <w:t>2033</w:t>
            </w:r>
          </w:p>
        </w:tc>
        <w:tc>
          <w:tcPr>
            <w:tcW w:w="750" w:type="dxa"/>
          </w:tcPr>
          <w:p w14:paraId="12FB947B" w14:textId="77777777" w:rsidR="000C020B" w:rsidRPr="009E1211" w:rsidRDefault="000C020B" w:rsidP="00E45C6E">
            <w:pPr>
              <w:jc w:val="center"/>
              <w:rPr>
                <w:sz w:val="17"/>
                <w:szCs w:val="17"/>
              </w:rPr>
            </w:pPr>
          </w:p>
        </w:tc>
        <w:tc>
          <w:tcPr>
            <w:tcW w:w="750" w:type="dxa"/>
            <w:tcMar>
              <w:left w:w="43" w:type="dxa"/>
              <w:right w:w="43" w:type="dxa"/>
            </w:tcMar>
          </w:tcPr>
          <w:p w14:paraId="587BFA50" w14:textId="77777777" w:rsidR="000C020B" w:rsidRPr="009E1211" w:rsidRDefault="000C020B" w:rsidP="00E45C6E">
            <w:pPr>
              <w:jc w:val="center"/>
              <w:rPr>
                <w:sz w:val="17"/>
                <w:szCs w:val="17"/>
              </w:rPr>
            </w:pPr>
          </w:p>
        </w:tc>
        <w:tc>
          <w:tcPr>
            <w:tcW w:w="750" w:type="dxa"/>
            <w:tcMar>
              <w:left w:w="43" w:type="dxa"/>
              <w:right w:w="43" w:type="dxa"/>
            </w:tcMar>
          </w:tcPr>
          <w:p w14:paraId="273EC1C8" w14:textId="77777777" w:rsidR="000C020B" w:rsidRPr="009E1211" w:rsidRDefault="000C020B" w:rsidP="00E45C6E">
            <w:pPr>
              <w:jc w:val="center"/>
              <w:rPr>
                <w:sz w:val="17"/>
                <w:szCs w:val="17"/>
              </w:rPr>
            </w:pPr>
          </w:p>
        </w:tc>
        <w:tc>
          <w:tcPr>
            <w:tcW w:w="750" w:type="dxa"/>
            <w:tcMar>
              <w:left w:w="43" w:type="dxa"/>
              <w:right w:w="43" w:type="dxa"/>
            </w:tcMar>
          </w:tcPr>
          <w:p w14:paraId="2D9CCCA8" w14:textId="77777777" w:rsidR="000C020B" w:rsidRPr="009E1211" w:rsidRDefault="000C020B" w:rsidP="00E45C6E">
            <w:pPr>
              <w:jc w:val="center"/>
              <w:rPr>
                <w:sz w:val="17"/>
                <w:szCs w:val="17"/>
              </w:rPr>
            </w:pPr>
          </w:p>
        </w:tc>
        <w:tc>
          <w:tcPr>
            <w:tcW w:w="750" w:type="dxa"/>
            <w:tcMar>
              <w:left w:w="43" w:type="dxa"/>
              <w:right w:w="43" w:type="dxa"/>
            </w:tcMar>
          </w:tcPr>
          <w:p w14:paraId="736408F1" w14:textId="77777777" w:rsidR="000C020B" w:rsidRPr="009E1211" w:rsidRDefault="000C020B" w:rsidP="00E45C6E">
            <w:pPr>
              <w:jc w:val="center"/>
              <w:rPr>
                <w:sz w:val="17"/>
                <w:szCs w:val="17"/>
              </w:rPr>
            </w:pPr>
          </w:p>
        </w:tc>
        <w:tc>
          <w:tcPr>
            <w:tcW w:w="750" w:type="dxa"/>
            <w:tcMar>
              <w:left w:w="43" w:type="dxa"/>
              <w:right w:w="43" w:type="dxa"/>
            </w:tcMar>
          </w:tcPr>
          <w:p w14:paraId="5FB8036E" w14:textId="77777777" w:rsidR="000C020B" w:rsidRPr="00AB7FE4" w:rsidRDefault="000C020B" w:rsidP="00E45C6E">
            <w:pPr>
              <w:jc w:val="center"/>
              <w:rPr>
                <w:sz w:val="17"/>
                <w:szCs w:val="17"/>
              </w:rPr>
            </w:pPr>
          </w:p>
        </w:tc>
        <w:tc>
          <w:tcPr>
            <w:tcW w:w="750" w:type="dxa"/>
            <w:tcMar>
              <w:left w:w="43" w:type="dxa"/>
              <w:right w:w="43" w:type="dxa"/>
            </w:tcMar>
          </w:tcPr>
          <w:p w14:paraId="316872CC" w14:textId="77777777" w:rsidR="000C020B" w:rsidRPr="00AB7FE4" w:rsidRDefault="000C020B" w:rsidP="00E45C6E">
            <w:pPr>
              <w:jc w:val="center"/>
              <w:rPr>
                <w:sz w:val="17"/>
                <w:szCs w:val="17"/>
              </w:rPr>
            </w:pPr>
          </w:p>
        </w:tc>
        <w:tc>
          <w:tcPr>
            <w:tcW w:w="750" w:type="dxa"/>
            <w:tcMar>
              <w:left w:w="43" w:type="dxa"/>
              <w:right w:w="43" w:type="dxa"/>
            </w:tcMar>
          </w:tcPr>
          <w:p w14:paraId="0F08BBCD" w14:textId="77777777" w:rsidR="000C020B" w:rsidRPr="00AB7FE4" w:rsidRDefault="000C020B" w:rsidP="00E45C6E">
            <w:pPr>
              <w:jc w:val="center"/>
              <w:rPr>
                <w:sz w:val="17"/>
                <w:szCs w:val="17"/>
              </w:rPr>
            </w:pPr>
          </w:p>
        </w:tc>
        <w:tc>
          <w:tcPr>
            <w:tcW w:w="750" w:type="dxa"/>
            <w:tcMar>
              <w:left w:w="43" w:type="dxa"/>
              <w:right w:w="43" w:type="dxa"/>
            </w:tcMar>
          </w:tcPr>
          <w:p w14:paraId="5D196A15" w14:textId="77777777" w:rsidR="000C020B" w:rsidRPr="00AB7FE4" w:rsidRDefault="000C020B" w:rsidP="00E45C6E">
            <w:pPr>
              <w:jc w:val="center"/>
              <w:rPr>
                <w:sz w:val="17"/>
                <w:szCs w:val="17"/>
              </w:rPr>
            </w:pPr>
          </w:p>
        </w:tc>
        <w:tc>
          <w:tcPr>
            <w:tcW w:w="750" w:type="dxa"/>
            <w:tcMar>
              <w:left w:w="43" w:type="dxa"/>
              <w:right w:w="43" w:type="dxa"/>
            </w:tcMar>
          </w:tcPr>
          <w:p w14:paraId="330793D4" w14:textId="77777777" w:rsidR="000C020B" w:rsidRPr="00AB7FE4" w:rsidRDefault="000C020B" w:rsidP="00E45C6E">
            <w:pPr>
              <w:jc w:val="center"/>
              <w:rPr>
                <w:sz w:val="17"/>
                <w:szCs w:val="17"/>
              </w:rPr>
            </w:pPr>
          </w:p>
        </w:tc>
        <w:tc>
          <w:tcPr>
            <w:tcW w:w="750" w:type="dxa"/>
            <w:tcMar>
              <w:left w:w="43" w:type="dxa"/>
              <w:right w:w="43" w:type="dxa"/>
            </w:tcMar>
          </w:tcPr>
          <w:p w14:paraId="44BEEA95" w14:textId="77777777" w:rsidR="000C020B" w:rsidRPr="00AB7FE4" w:rsidRDefault="000C020B" w:rsidP="00E45C6E">
            <w:pPr>
              <w:jc w:val="center"/>
              <w:rPr>
                <w:sz w:val="17"/>
                <w:szCs w:val="17"/>
              </w:rPr>
            </w:pPr>
          </w:p>
        </w:tc>
        <w:tc>
          <w:tcPr>
            <w:tcW w:w="750" w:type="dxa"/>
            <w:tcMar>
              <w:left w:w="43" w:type="dxa"/>
              <w:right w:w="43" w:type="dxa"/>
            </w:tcMar>
          </w:tcPr>
          <w:p w14:paraId="6B3A234E" w14:textId="77777777" w:rsidR="000C020B" w:rsidRPr="00AB7FE4" w:rsidRDefault="000C020B" w:rsidP="00E45C6E">
            <w:pPr>
              <w:jc w:val="center"/>
              <w:rPr>
                <w:sz w:val="17"/>
                <w:szCs w:val="17"/>
              </w:rPr>
            </w:pPr>
          </w:p>
        </w:tc>
      </w:tr>
      <w:tr w:rsidR="000C020B" w:rsidRPr="009E1211" w14:paraId="6BC66C6F" w14:textId="77777777" w:rsidTr="00E45C6E">
        <w:trPr>
          <w:jc w:val="center"/>
        </w:trPr>
        <w:tc>
          <w:tcPr>
            <w:tcW w:w="900" w:type="dxa"/>
            <w:tcMar>
              <w:left w:w="43" w:type="dxa"/>
              <w:right w:w="43" w:type="dxa"/>
            </w:tcMar>
          </w:tcPr>
          <w:p w14:paraId="517A6725" w14:textId="77777777" w:rsidR="000C020B" w:rsidRPr="009E1211" w:rsidRDefault="000C020B" w:rsidP="00E45C6E">
            <w:pPr>
              <w:jc w:val="center"/>
              <w:rPr>
                <w:sz w:val="17"/>
                <w:szCs w:val="17"/>
              </w:rPr>
            </w:pPr>
            <w:r>
              <w:rPr>
                <w:sz w:val="17"/>
                <w:szCs w:val="17"/>
              </w:rPr>
              <w:t>2034</w:t>
            </w:r>
          </w:p>
        </w:tc>
        <w:tc>
          <w:tcPr>
            <w:tcW w:w="750" w:type="dxa"/>
          </w:tcPr>
          <w:p w14:paraId="5FD3D90C" w14:textId="77777777" w:rsidR="000C020B" w:rsidRPr="009E1211" w:rsidRDefault="000C020B" w:rsidP="00E45C6E">
            <w:pPr>
              <w:jc w:val="center"/>
              <w:rPr>
                <w:sz w:val="17"/>
                <w:szCs w:val="17"/>
              </w:rPr>
            </w:pPr>
          </w:p>
        </w:tc>
        <w:tc>
          <w:tcPr>
            <w:tcW w:w="750" w:type="dxa"/>
            <w:tcMar>
              <w:left w:w="43" w:type="dxa"/>
              <w:right w:w="43" w:type="dxa"/>
            </w:tcMar>
          </w:tcPr>
          <w:p w14:paraId="5D3A7CB2" w14:textId="77777777" w:rsidR="000C020B" w:rsidRPr="009E1211" w:rsidRDefault="000C020B" w:rsidP="00E45C6E">
            <w:pPr>
              <w:jc w:val="center"/>
              <w:rPr>
                <w:sz w:val="17"/>
                <w:szCs w:val="17"/>
              </w:rPr>
            </w:pPr>
          </w:p>
        </w:tc>
        <w:tc>
          <w:tcPr>
            <w:tcW w:w="750" w:type="dxa"/>
            <w:tcMar>
              <w:left w:w="43" w:type="dxa"/>
              <w:right w:w="43" w:type="dxa"/>
            </w:tcMar>
          </w:tcPr>
          <w:p w14:paraId="27CEA29D" w14:textId="77777777" w:rsidR="000C020B" w:rsidRPr="009E1211" w:rsidRDefault="000C020B" w:rsidP="00E45C6E">
            <w:pPr>
              <w:jc w:val="center"/>
              <w:rPr>
                <w:sz w:val="17"/>
                <w:szCs w:val="17"/>
              </w:rPr>
            </w:pPr>
          </w:p>
        </w:tc>
        <w:tc>
          <w:tcPr>
            <w:tcW w:w="750" w:type="dxa"/>
            <w:tcMar>
              <w:left w:w="43" w:type="dxa"/>
              <w:right w:w="43" w:type="dxa"/>
            </w:tcMar>
          </w:tcPr>
          <w:p w14:paraId="3D4134BB" w14:textId="77777777" w:rsidR="000C020B" w:rsidRPr="009E1211" w:rsidRDefault="000C020B" w:rsidP="00E45C6E">
            <w:pPr>
              <w:jc w:val="center"/>
              <w:rPr>
                <w:sz w:val="17"/>
                <w:szCs w:val="17"/>
              </w:rPr>
            </w:pPr>
          </w:p>
        </w:tc>
        <w:tc>
          <w:tcPr>
            <w:tcW w:w="750" w:type="dxa"/>
            <w:tcMar>
              <w:left w:w="43" w:type="dxa"/>
              <w:right w:w="43" w:type="dxa"/>
            </w:tcMar>
          </w:tcPr>
          <w:p w14:paraId="0990BFA8" w14:textId="77777777" w:rsidR="000C020B" w:rsidRPr="009E1211" w:rsidRDefault="000C020B" w:rsidP="00E45C6E">
            <w:pPr>
              <w:jc w:val="center"/>
              <w:rPr>
                <w:sz w:val="17"/>
                <w:szCs w:val="17"/>
              </w:rPr>
            </w:pPr>
          </w:p>
        </w:tc>
        <w:tc>
          <w:tcPr>
            <w:tcW w:w="750" w:type="dxa"/>
            <w:tcMar>
              <w:left w:w="43" w:type="dxa"/>
              <w:right w:w="43" w:type="dxa"/>
            </w:tcMar>
          </w:tcPr>
          <w:p w14:paraId="11153BB8" w14:textId="77777777" w:rsidR="000C020B" w:rsidRPr="00AB7FE4" w:rsidRDefault="000C020B" w:rsidP="00E45C6E">
            <w:pPr>
              <w:jc w:val="center"/>
              <w:rPr>
                <w:sz w:val="17"/>
                <w:szCs w:val="17"/>
              </w:rPr>
            </w:pPr>
          </w:p>
        </w:tc>
        <w:tc>
          <w:tcPr>
            <w:tcW w:w="750" w:type="dxa"/>
            <w:tcMar>
              <w:left w:w="43" w:type="dxa"/>
              <w:right w:w="43" w:type="dxa"/>
            </w:tcMar>
          </w:tcPr>
          <w:p w14:paraId="76A0B158" w14:textId="77777777" w:rsidR="000C020B" w:rsidRPr="00AB7FE4" w:rsidRDefault="000C020B" w:rsidP="00E45C6E">
            <w:pPr>
              <w:jc w:val="center"/>
              <w:rPr>
                <w:sz w:val="17"/>
                <w:szCs w:val="17"/>
              </w:rPr>
            </w:pPr>
          </w:p>
        </w:tc>
        <w:tc>
          <w:tcPr>
            <w:tcW w:w="750" w:type="dxa"/>
            <w:tcMar>
              <w:left w:w="43" w:type="dxa"/>
              <w:right w:w="43" w:type="dxa"/>
            </w:tcMar>
          </w:tcPr>
          <w:p w14:paraId="0DC08352" w14:textId="77777777" w:rsidR="000C020B" w:rsidRPr="00AB7FE4" w:rsidRDefault="000C020B" w:rsidP="00E45C6E">
            <w:pPr>
              <w:jc w:val="center"/>
              <w:rPr>
                <w:sz w:val="17"/>
                <w:szCs w:val="17"/>
              </w:rPr>
            </w:pPr>
          </w:p>
        </w:tc>
        <w:tc>
          <w:tcPr>
            <w:tcW w:w="750" w:type="dxa"/>
            <w:tcMar>
              <w:left w:w="43" w:type="dxa"/>
              <w:right w:w="43" w:type="dxa"/>
            </w:tcMar>
          </w:tcPr>
          <w:p w14:paraId="2D7A8821" w14:textId="77777777" w:rsidR="000C020B" w:rsidRPr="00AB7FE4" w:rsidRDefault="000C020B" w:rsidP="00E45C6E">
            <w:pPr>
              <w:jc w:val="center"/>
              <w:rPr>
                <w:sz w:val="17"/>
                <w:szCs w:val="17"/>
              </w:rPr>
            </w:pPr>
          </w:p>
        </w:tc>
        <w:tc>
          <w:tcPr>
            <w:tcW w:w="750" w:type="dxa"/>
            <w:tcMar>
              <w:left w:w="43" w:type="dxa"/>
              <w:right w:w="43" w:type="dxa"/>
            </w:tcMar>
          </w:tcPr>
          <w:p w14:paraId="50C51B53" w14:textId="77777777" w:rsidR="000C020B" w:rsidRPr="00AB7FE4" w:rsidRDefault="000C020B" w:rsidP="00E45C6E">
            <w:pPr>
              <w:jc w:val="center"/>
              <w:rPr>
                <w:sz w:val="17"/>
                <w:szCs w:val="17"/>
              </w:rPr>
            </w:pPr>
          </w:p>
        </w:tc>
        <w:tc>
          <w:tcPr>
            <w:tcW w:w="750" w:type="dxa"/>
            <w:tcMar>
              <w:left w:w="43" w:type="dxa"/>
              <w:right w:w="43" w:type="dxa"/>
            </w:tcMar>
          </w:tcPr>
          <w:p w14:paraId="34B627FA" w14:textId="77777777" w:rsidR="000C020B" w:rsidRPr="00AB7FE4" w:rsidRDefault="000C020B" w:rsidP="00E45C6E">
            <w:pPr>
              <w:jc w:val="center"/>
              <w:rPr>
                <w:sz w:val="17"/>
                <w:szCs w:val="17"/>
              </w:rPr>
            </w:pPr>
          </w:p>
        </w:tc>
        <w:tc>
          <w:tcPr>
            <w:tcW w:w="750" w:type="dxa"/>
            <w:tcMar>
              <w:left w:w="43" w:type="dxa"/>
              <w:right w:w="43" w:type="dxa"/>
            </w:tcMar>
          </w:tcPr>
          <w:p w14:paraId="4B288014" w14:textId="77777777" w:rsidR="000C020B" w:rsidRPr="00AB7FE4" w:rsidRDefault="000C020B" w:rsidP="00E45C6E">
            <w:pPr>
              <w:jc w:val="center"/>
              <w:rPr>
                <w:sz w:val="17"/>
                <w:szCs w:val="17"/>
              </w:rPr>
            </w:pPr>
          </w:p>
        </w:tc>
      </w:tr>
      <w:tr w:rsidR="000C020B" w:rsidRPr="009E1211" w14:paraId="67DEF7AA" w14:textId="77777777" w:rsidTr="00E45C6E">
        <w:trPr>
          <w:jc w:val="center"/>
        </w:trPr>
        <w:tc>
          <w:tcPr>
            <w:tcW w:w="900" w:type="dxa"/>
            <w:tcMar>
              <w:left w:w="43" w:type="dxa"/>
              <w:right w:w="43" w:type="dxa"/>
            </w:tcMar>
          </w:tcPr>
          <w:p w14:paraId="363AD11E" w14:textId="77777777" w:rsidR="000C020B" w:rsidRPr="009E1211" w:rsidRDefault="000C020B" w:rsidP="00E45C6E">
            <w:pPr>
              <w:jc w:val="center"/>
              <w:rPr>
                <w:sz w:val="17"/>
                <w:szCs w:val="17"/>
              </w:rPr>
            </w:pPr>
            <w:r>
              <w:rPr>
                <w:sz w:val="17"/>
                <w:szCs w:val="17"/>
              </w:rPr>
              <w:t>2035</w:t>
            </w:r>
          </w:p>
        </w:tc>
        <w:tc>
          <w:tcPr>
            <w:tcW w:w="750" w:type="dxa"/>
          </w:tcPr>
          <w:p w14:paraId="097529DE" w14:textId="77777777" w:rsidR="000C020B" w:rsidRPr="009E1211" w:rsidRDefault="000C020B" w:rsidP="00E45C6E">
            <w:pPr>
              <w:jc w:val="center"/>
              <w:rPr>
                <w:sz w:val="17"/>
                <w:szCs w:val="17"/>
              </w:rPr>
            </w:pPr>
          </w:p>
        </w:tc>
        <w:tc>
          <w:tcPr>
            <w:tcW w:w="750" w:type="dxa"/>
            <w:tcMar>
              <w:left w:w="43" w:type="dxa"/>
              <w:right w:w="43" w:type="dxa"/>
            </w:tcMar>
          </w:tcPr>
          <w:p w14:paraId="6ED3E570" w14:textId="77777777" w:rsidR="000C020B" w:rsidRPr="009E1211" w:rsidRDefault="000C020B" w:rsidP="00E45C6E">
            <w:pPr>
              <w:jc w:val="center"/>
              <w:rPr>
                <w:sz w:val="17"/>
                <w:szCs w:val="17"/>
              </w:rPr>
            </w:pPr>
          </w:p>
        </w:tc>
        <w:tc>
          <w:tcPr>
            <w:tcW w:w="750" w:type="dxa"/>
            <w:tcMar>
              <w:left w:w="43" w:type="dxa"/>
              <w:right w:w="43" w:type="dxa"/>
            </w:tcMar>
          </w:tcPr>
          <w:p w14:paraId="5215F7F1" w14:textId="77777777" w:rsidR="000C020B" w:rsidRPr="009E1211" w:rsidRDefault="000C020B" w:rsidP="00E45C6E">
            <w:pPr>
              <w:jc w:val="center"/>
              <w:rPr>
                <w:sz w:val="17"/>
                <w:szCs w:val="17"/>
              </w:rPr>
            </w:pPr>
          </w:p>
        </w:tc>
        <w:tc>
          <w:tcPr>
            <w:tcW w:w="750" w:type="dxa"/>
            <w:tcMar>
              <w:left w:w="43" w:type="dxa"/>
              <w:right w:w="43" w:type="dxa"/>
            </w:tcMar>
          </w:tcPr>
          <w:p w14:paraId="2FD5B4F0" w14:textId="77777777" w:rsidR="000C020B" w:rsidRPr="009E1211" w:rsidRDefault="000C020B" w:rsidP="00E45C6E">
            <w:pPr>
              <w:jc w:val="center"/>
              <w:rPr>
                <w:sz w:val="17"/>
                <w:szCs w:val="17"/>
              </w:rPr>
            </w:pPr>
          </w:p>
        </w:tc>
        <w:tc>
          <w:tcPr>
            <w:tcW w:w="750" w:type="dxa"/>
            <w:tcMar>
              <w:left w:w="43" w:type="dxa"/>
              <w:right w:w="43" w:type="dxa"/>
            </w:tcMar>
          </w:tcPr>
          <w:p w14:paraId="348B339B" w14:textId="77777777" w:rsidR="000C020B" w:rsidRPr="009E1211" w:rsidRDefault="000C020B" w:rsidP="00E45C6E">
            <w:pPr>
              <w:jc w:val="center"/>
              <w:rPr>
                <w:sz w:val="17"/>
                <w:szCs w:val="17"/>
              </w:rPr>
            </w:pPr>
          </w:p>
        </w:tc>
        <w:tc>
          <w:tcPr>
            <w:tcW w:w="750" w:type="dxa"/>
            <w:tcMar>
              <w:left w:w="43" w:type="dxa"/>
              <w:right w:w="43" w:type="dxa"/>
            </w:tcMar>
          </w:tcPr>
          <w:p w14:paraId="5B4781AC" w14:textId="77777777" w:rsidR="000C020B" w:rsidRPr="00AB7FE4" w:rsidRDefault="000C020B" w:rsidP="00E45C6E">
            <w:pPr>
              <w:jc w:val="center"/>
              <w:rPr>
                <w:sz w:val="17"/>
                <w:szCs w:val="17"/>
              </w:rPr>
            </w:pPr>
          </w:p>
        </w:tc>
        <w:tc>
          <w:tcPr>
            <w:tcW w:w="750" w:type="dxa"/>
            <w:tcMar>
              <w:left w:w="43" w:type="dxa"/>
              <w:right w:w="43" w:type="dxa"/>
            </w:tcMar>
          </w:tcPr>
          <w:p w14:paraId="61467E72" w14:textId="77777777" w:rsidR="000C020B" w:rsidRPr="00AB7FE4" w:rsidRDefault="000C020B" w:rsidP="00E45C6E">
            <w:pPr>
              <w:jc w:val="center"/>
              <w:rPr>
                <w:sz w:val="17"/>
                <w:szCs w:val="17"/>
              </w:rPr>
            </w:pPr>
          </w:p>
        </w:tc>
        <w:tc>
          <w:tcPr>
            <w:tcW w:w="750" w:type="dxa"/>
            <w:tcMar>
              <w:left w:w="43" w:type="dxa"/>
              <w:right w:w="43" w:type="dxa"/>
            </w:tcMar>
          </w:tcPr>
          <w:p w14:paraId="686DC8E2" w14:textId="77777777" w:rsidR="000C020B" w:rsidRPr="00AB7FE4" w:rsidRDefault="000C020B" w:rsidP="00E45C6E">
            <w:pPr>
              <w:jc w:val="center"/>
              <w:rPr>
                <w:sz w:val="17"/>
                <w:szCs w:val="17"/>
              </w:rPr>
            </w:pPr>
          </w:p>
        </w:tc>
        <w:tc>
          <w:tcPr>
            <w:tcW w:w="750" w:type="dxa"/>
            <w:tcMar>
              <w:left w:w="43" w:type="dxa"/>
              <w:right w:w="43" w:type="dxa"/>
            </w:tcMar>
          </w:tcPr>
          <w:p w14:paraId="56C06E67" w14:textId="77777777" w:rsidR="000C020B" w:rsidRPr="00AB7FE4" w:rsidRDefault="000C020B" w:rsidP="00E45C6E">
            <w:pPr>
              <w:jc w:val="center"/>
              <w:rPr>
                <w:sz w:val="17"/>
                <w:szCs w:val="17"/>
              </w:rPr>
            </w:pPr>
          </w:p>
        </w:tc>
        <w:tc>
          <w:tcPr>
            <w:tcW w:w="750" w:type="dxa"/>
            <w:tcMar>
              <w:left w:w="43" w:type="dxa"/>
              <w:right w:w="43" w:type="dxa"/>
            </w:tcMar>
          </w:tcPr>
          <w:p w14:paraId="2F583944" w14:textId="77777777" w:rsidR="000C020B" w:rsidRPr="00AB7FE4" w:rsidRDefault="000C020B" w:rsidP="00E45C6E">
            <w:pPr>
              <w:jc w:val="center"/>
              <w:rPr>
                <w:sz w:val="17"/>
                <w:szCs w:val="17"/>
              </w:rPr>
            </w:pPr>
          </w:p>
        </w:tc>
        <w:tc>
          <w:tcPr>
            <w:tcW w:w="750" w:type="dxa"/>
            <w:tcMar>
              <w:left w:w="43" w:type="dxa"/>
              <w:right w:w="43" w:type="dxa"/>
            </w:tcMar>
          </w:tcPr>
          <w:p w14:paraId="6699A2FE" w14:textId="77777777" w:rsidR="000C020B" w:rsidRPr="00AB7FE4" w:rsidRDefault="000C020B" w:rsidP="00E45C6E">
            <w:pPr>
              <w:jc w:val="center"/>
              <w:rPr>
                <w:sz w:val="17"/>
                <w:szCs w:val="17"/>
              </w:rPr>
            </w:pPr>
          </w:p>
        </w:tc>
        <w:tc>
          <w:tcPr>
            <w:tcW w:w="750" w:type="dxa"/>
            <w:tcMar>
              <w:left w:w="43" w:type="dxa"/>
              <w:right w:w="43" w:type="dxa"/>
            </w:tcMar>
          </w:tcPr>
          <w:p w14:paraId="2F0EDA71" w14:textId="77777777" w:rsidR="000C020B" w:rsidRPr="00AB7FE4" w:rsidRDefault="000C020B" w:rsidP="00E45C6E">
            <w:pPr>
              <w:jc w:val="center"/>
              <w:rPr>
                <w:sz w:val="17"/>
                <w:szCs w:val="17"/>
              </w:rPr>
            </w:pPr>
          </w:p>
        </w:tc>
      </w:tr>
      <w:tr w:rsidR="000C020B" w:rsidRPr="009E1211" w14:paraId="25422FF0" w14:textId="77777777" w:rsidTr="00E45C6E">
        <w:trPr>
          <w:jc w:val="center"/>
        </w:trPr>
        <w:tc>
          <w:tcPr>
            <w:tcW w:w="900" w:type="dxa"/>
            <w:tcMar>
              <w:left w:w="43" w:type="dxa"/>
              <w:right w:w="43" w:type="dxa"/>
            </w:tcMar>
          </w:tcPr>
          <w:p w14:paraId="6FD0340F" w14:textId="77777777" w:rsidR="000C020B" w:rsidRPr="009E1211" w:rsidRDefault="000C020B" w:rsidP="00E45C6E">
            <w:pPr>
              <w:jc w:val="center"/>
              <w:rPr>
                <w:sz w:val="17"/>
                <w:szCs w:val="17"/>
              </w:rPr>
            </w:pPr>
            <w:r>
              <w:rPr>
                <w:sz w:val="17"/>
                <w:szCs w:val="17"/>
              </w:rPr>
              <w:t>2036</w:t>
            </w:r>
          </w:p>
        </w:tc>
        <w:tc>
          <w:tcPr>
            <w:tcW w:w="750" w:type="dxa"/>
          </w:tcPr>
          <w:p w14:paraId="216A1498" w14:textId="77777777" w:rsidR="000C020B" w:rsidRPr="009E1211" w:rsidRDefault="000C020B" w:rsidP="00E45C6E">
            <w:pPr>
              <w:jc w:val="center"/>
              <w:rPr>
                <w:sz w:val="17"/>
                <w:szCs w:val="17"/>
              </w:rPr>
            </w:pPr>
          </w:p>
        </w:tc>
        <w:tc>
          <w:tcPr>
            <w:tcW w:w="750" w:type="dxa"/>
            <w:tcMar>
              <w:left w:w="43" w:type="dxa"/>
              <w:right w:w="43" w:type="dxa"/>
            </w:tcMar>
          </w:tcPr>
          <w:p w14:paraId="7DA4C97B" w14:textId="77777777" w:rsidR="000C020B" w:rsidRPr="009E1211" w:rsidRDefault="000C020B" w:rsidP="00E45C6E">
            <w:pPr>
              <w:jc w:val="center"/>
              <w:rPr>
                <w:sz w:val="17"/>
                <w:szCs w:val="17"/>
              </w:rPr>
            </w:pPr>
          </w:p>
        </w:tc>
        <w:tc>
          <w:tcPr>
            <w:tcW w:w="750" w:type="dxa"/>
            <w:tcMar>
              <w:left w:w="43" w:type="dxa"/>
              <w:right w:w="43" w:type="dxa"/>
            </w:tcMar>
          </w:tcPr>
          <w:p w14:paraId="35D271B7" w14:textId="77777777" w:rsidR="000C020B" w:rsidRPr="009E1211" w:rsidRDefault="000C020B" w:rsidP="00E45C6E">
            <w:pPr>
              <w:jc w:val="center"/>
              <w:rPr>
                <w:sz w:val="17"/>
                <w:szCs w:val="17"/>
              </w:rPr>
            </w:pPr>
          </w:p>
        </w:tc>
        <w:tc>
          <w:tcPr>
            <w:tcW w:w="750" w:type="dxa"/>
            <w:tcMar>
              <w:left w:w="43" w:type="dxa"/>
              <w:right w:w="43" w:type="dxa"/>
            </w:tcMar>
          </w:tcPr>
          <w:p w14:paraId="65614109" w14:textId="77777777" w:rsidR="000C020B" w:rsidRPr="009E1211" w:rsidRDefault="000C020B" w:rsidP="00E45C6E">
            <w:pPr>
              <w:jc w:val="center"/>
              <w:rPr>
                <w:sz w:val="17"/>
                <w:szCs w:val="17"/>
              </w:rPr>
            </w:pPr>
          </w:p>
        </w:tc>
        <w:tc>
          <w:tcPr>
            <w:tcW w:w="750" w:type="dxa"/>
            <w:tcMar>
              <w:left w:w="43" w:type="dxa"/>
              <w:right w:w="43" w:type="dxa"/>
            </w:tcMar>
          </w:tcPr>
          <w:p w14:paraId="5F08E204" w14:textId="77777777" w:rsidR="000C020B" w:rsidRPr="009E1211" w:rsidRDefault="000C020B" w:rsidP="00E45C6E">
            <w:pPr>
              <w:jc w:val="center"/>
              <w:rPr>
                <w:sz w:val="17"/>
                <w:szCs w:val="17"/>
              </w:rPr>
            </w:pPr>
          </w:p>
        </w:tc>
        <w:tc>
          <w:tcPr>
            <w:tcW w:w="750" w:type="dxa"/>
            <w:tcMar>
              <w:left w:w="43" w:type="dxa"/>
              <w:right w:w="43" w:type="dxa"/>
            </w:tcMar>
          </w:tcPr>
          <w:p w14:paraId="72D394EF" w14:textId="77777777" w:rsidR="000C020B" w:rsidRPr="00AB7FE4" w:rsidRDefault="000C020B" w:rsidP="00E45C6E">
            <w:pPr>
              <w:jc w:val="center"/>
              <w:rPr>
                <w:sz w:val="17"/>
                <w:szCs w:val="17"/>
              </w:rPr>
            </w:pPr>
          </w:p>
        </w:tc>
        <w:tc>
          <w:tcPr>
            <w:tcW w:w="750" w:type="dxa"/>
            <w:tcMar>
              <w:left w:w="43" w:type="dxa"/>
              <w:right w:w="43" w:type="dxa"/>
            </w:tcMar>
          </w:tcPr>
          <w:p w14:paraId="3A057ABA" w14:textId="77777777" w:rsidR="000C020B" w:rsidRPr="00AB7FE4" w:rsidRDefault="000C020B" w:rsidP="00E45C6E">
            <w:pPr>
              <w:jc w:val="center"/>
              <w:rPr>
                <w:sz w:val="17"/>
                <w:szCs w:val="17"/>
              </w:rPr>
            </w:pPr>
          </w:p>
        </w:tc>
        <w:tc>
          <w:tcPr>
            <w:tcW w:w="750" w:type="dxa"/>
            <w:tcMar>
              <w:left w:w="43" w:type="dxa"/>
              <w:right w:w="43" w:type="dxa"/>
            </w:tcMar>
          </w:tcPr>
          <w:p w14:paraId="7F420C9B" w14:textId="77777777" w:rsidR="000C020B" w:rsidRPr="00AB7FE4" w:rsidRDefault="000C020B" w:rsidP="00E45C6E">
            <w:pPr>
              <w:jc w:val="center"/>
              <w:rPr>
                <w:sz w:val="17"/>
                <w:szCs w:val="17"/>
              </w:rPr>
            </w:pPr>
          </w:p>
        </w:tc>
        <w:tc>
          <w:tcPr>
            <w:tcW w:w="750" w:type="dxa"/>
            <w:tcMar>
              <w:left w:w="43" w:type="dxa"/>
              <w:right w:w="43" w:type="dxa"/>
            </w:tcMar>
          </w:tcPr>
          <w:p w14:paraId="23EA8AC0" w14:textId="77777777" w:rsidR="000C020B" w:rsidRPr="00AB7FE4" w:rsidRDefault="000C020B" w:rsidP="00E45C6E">
            <w:pPr>
              <w:jc w:val="center"/>
              <w:rPr>
                <w:sz w:val="17"/>
                <w:szCs w:val="17"/>
              </w:rPr>
            </w:pPr>
          </w:p>
        </w:tc>
        <w:tc>
          <w:tcPr>
            <w:tcW w:w="750" w:type="dxa"/>
            <w:tcMar>
              <w:left w:w="43" w:type="dxa"/>
              <w:right w:w="43" w:type="dxa"/>
            </w:tcMar>
          </w:tcPr>
          <w:p w14:paraId="77D9A5B6" w14:textId="77777777" w:rsidR="000C020B" w:rsidRPr="00AB7FE4" w:rsidRDefault="000C020B" w:rsidP="00E45C6E">
            <w:pPr>
              <w:jc w:val="center"/>
              <w:rPr>
                <w:sz w:val="17"/>
                <w:szCs w:val="17"/>
              </w:rPr>
            </w:pPr>
          </w:p>
        </w:tc>
        <w:tc>
          <w:tcPr>
            <w:tcW w:w="750" w:type="dxa"/>
            <w:tcMar>
              <w:left w:w="43" w:type="dxa"/>
              <w:right w:w="43" w:type="dxa"/>
            </w:tcMar>
          </w:tcPr>
          <w:p w14:paraId="73B73FA2" w14:textId="77777777" w:rsidR="000C020B" w:rsidRPr="00AB7FE4" w:rsidRDefault="000C020B" w:rsidP="00E45C6E">
            <w:pPr>
              <w:jc w:val="center"/>
              <w:rPr>
                <w:sz w:val="17"/>
                <w:szCs w:val="17"/>
              </w:rPr>
            </w:pPr>
          </w:p>
        </w:tc>
        <w:tc>
          <w:tcPr>
            <w:tcW w:w="750" w:type="dxa"/>
            <w:tcMar>
              <w:left w:w="43" w:type="dxa"/>
              <w:right w:w="43" w:type="dxa"/>
            </w:tcMar>
          </w:tcPr>
          <w:p w14:paraId="58112841" w14:textId="77777777" w:rsidR="000C020B" w:rsidRPr="00AB7FE4" w:rsidRDefault="000C020B" w:rsidP="00E45C6E">
            <w:pPr>
              <w:jc w:val="center"/>
              <w:rPr>
                <w:sz w:val="17"/>
                <w:szCs w:val="17"/>
              </w:rPr>
            </w:pPr>
          </w:p>
        </w:tc>
      </w:tr>
      <w:tr w:rsidR="000C020B" w:rsidRPr="009E1211" w14:paraId="3E51AB18" w14:textId="77777777" w:rsidTr="00E45C6E">
        <w:trPr>
          <w:jc w:val="center"/>
        </w:trPr>
        <w:tc>
          <w:tcPr>
            <w:tcW w:w="900" w:type="dxa"/>
            <w:tcMar>
              <w:left w:w="43" w:type="dxa"/>
              <w:right w:w="43" w:type="dxa"/>
            </w:tcMar>
          </w:tcPr>
          <w:p w14:paraId="7735DA5C" w14:textId="77777777" w:rsidR="000C020B" w:rsidRPr="009E1211" w:rsidRDefault="000C020B" w:rsidP="00E45C6E">
            <w:pPr>
              <w:jc w:val="center"/>
              <w:rPr>
                <w:sz w:val="17"/>
                <w:szCs w:val="17"/>
              </w:rPr>
            </w:pPr>
            <w:r>
              <w:rPr>
                <w:sz w:val="17"/>
                <w:szCs w:val="17"/>
              </w:rPr>
              <w:t>2037</w:t>
            </w:r>
          </w:p>
        </w:tc>
        <w:tc>
          <w:tcPr>
            <w:tcW w:w="750" w:type="dxa"/>
          </w:tcPr>
          <w:p w14:paraId="6806E2E5" w14:textId="77777777" w:rsidR="000C020B" w:rsidRPr="009E1211" w:rsidRDefault="000C020B" w:rsidP="00E45C6E">
            <w:pPr>
              <w:jc w:val="center"/>
              <w:rPr>
                <w:sz w:val="17"/>
                <w:szCs w:val="17"/>
              </w:rPr>
            </w:pPr>
          </w:p>
        </w:tc>
        <w:tc>
          <w:tcPr>
            <w:tcW w:w="750" w:type="dxa"/>
            <w:tcMar>
              <w:left w:w="43" w:type="dxa"/>
              <w:right w:w="43" w:type="dxa"/>
            </w:tcMar>
          </w:tcPr>
          <w:p w14:paraId="6B3B658C" w14:textId="77777777" w:rsidR="000C020B" w:rsidRPr="009E1211" w:rsidRDefault="000C020B" w:rsidP="00E45C6E">
            <w:pPr>
              <w:jc w:val="center"/>
              <w:rPr>
                <w:sz w:val="17"/>
                <w:szCs w:val="17"/>
              </w:rPr>
            </w:pPr>
          </w:p>
        </w:tc>
        <w:tc>
          <w:tcPr>
            <w:tcW w:w="750" w:type="dxa"/>
            <w:tcMar>
              <w:left w:w="43" w:type="dxa"/>
              <w:right w:w="43" w:type="dxa"/>
            </w:tcMar>
          </w:tcPr>
          <w:p w14:paraId="60B39D73" w14:textId="77777777" w:rsidR="000C020B" w:rsidRPr="009E1211" w:rsidRDefault="000C020B" w:rsidP="00E45C6E">
            <w:pPr>
              <w:jc w:val="center"/>
              <w:rPr>
                <w:sz w:val="17"/>
                <w:szCs w:val="17"/>
              </w:rPr>
            </w:pPr>
          </w:p>
        </w:tc>
        <w:tc>
          <w:tcPr>
            <w:tcW w:w="750" w:type="dxa"/>
            <w:tcMar>
              <w:left w:w="43" w:type="dxa"/>
              <w:right w:w="43" w:type="dxa"/>
            </w:tcMar>
          </w:tcPr>
          <w:p w14:paraId="65AC2CB3" w14:textId="77777777" w:rsidR="000C020B" w:rsidRPr="009E1211" w:rsidRDefault="000C020B" w:rsidP="00E45C6E">
            <w:pPr>
              <w:jc w:val="center"/>
              <w:rPr>
                <w:sz w:val="17"/>
                <w:szCs w:val="17"/>
              </w:rPr>
            </w:pPr>
          </w:p>
        </w:tc>
        <w:tc>
          <w:tcPr>
            <w:tcW w:w="750" w:type="dxa"/>
            <w:tcMar>
              <w:left w:w="43" w:type="dxa"/>
              <w:right w:w="43" w:type="dxa"/>
            </w:tcMar>
          </w:tcPr>
          <w:p w14:paraId="193BCCC2" w14:textId="77777777" w:rsidR="000C020B" w:rsidRPr="009E1211" w:rsidRDefault="000C020B" w:rsidP="00E45C6E">
            <w:pPr>
              <w:jc w:val="center"/>
              <w:rPr>
                <w:sz w:val="17"/>
                <w:szCs w:val="17"/>
              </w:rPr>
            </w:pPr>
          </w:p>
        </w:tc>
        <w:tc>
          <w:tcPr>
            <w:tcW w:w="750" w:type="dxa"/>
            <w:tcMar>
              <w:left w:w="43" w:type="dxa"/>
              <w:right w:w="43" w:type="dxa"/>
            </w:tcMar>
          </w:tcPr>
          <w:p w14:paraId="262B0060" w14:textId="77777777" w:rsidR="000C020B" w:rsidRPr="00AB7FE4" w:rsidRDefault="000C020B" w:rsidP="00E45C6E">
            <w:pPr>
              <w:jc w:val="center"/>
              <w:rPr>
                <w:sz w:val="17"/>
                <w:szCs w:val="17"/>
              </w:rPr>
            </w:pPr>
          </w:p>
        </w:tc>
        <w:tc>
          <w:tcPr>
            <w:tcW w:w="750" w:type="dxa"/>
            <w:tcMar>
              <w:left w:w="43" w:type="dxa"/>
              <w:right w:w="43" w:type="dxa"/>
            </w:tcMar>
          </w:tcPr>
          <w:p w14:paraId="5ABA2ACE" w14:textId="77777777" w:rsidR="000C020B" w:rsidRPr="00AB7FE4" w:rsidRDefault="000C020B" w:rsidP="00E45C6E">
            <w:pPr>
              <w:jc w:val="center"/>
              <w:rPr>
                <w:sz w:val="17"/>
                <w:szCs w:val="17"/>
              </w:rPr>
            </w:pPr>
          </w:p>
        </w:tc>
        <w:tc>
          <w:tcPr>
            <w:tcW w:w="750" w:type="dxa"/>
            <w:tcMar>
              <w:left w:w="43" w:type="dxa"/>
              <w:right w:w="43" w:type="dxa"/>
            </w:tcMar>
          </w:tcPr>
          <w:p w14:paraId="33090910" w14:textId="77777777" w:rsidR="000C020B" w:rsidRPr="00AB7FE4" w:rsidRDefault="000C020B" w:rsidP="00E45C6E">
            <w:pPr>
              <w:jc w:val="center"/>
              <w:rPr>
                <w:sz w:val="17"/>
                <w:szCs w:val="17"/>
              </w:rPr>
            </w:pPr>
          </w:p>
        </w:tc>
        <w:tc>
          <w:tcPr>
            <w:tcW w:w="750" w:type="dxa"/>
            <w:tcMar>
              <w:left w:w="43" w:type="dxa"/>
              <w:right w:w="43" w:type="dxa"/>
            </w:tcMar>
          </w:tcPr>
          <w:p w14:paraId="7CAD77B0" w14:textId="77777777" w:rsidR="000C020B" w:rsidRPr="00AB7FE4" w:rsidRDefault="000C020B" w:rsidP="00E45C6E">
            <w:pPr>
              <w:jc w:val="center"/>
              <w:rPr>
                <w:sz w:val="17"/>
                <w:szCs w:val="17"/>
              </w:rPr>
            </w:pPr>
          </w:p>
        </w:tc>
        <w:tc>
          <w:tcPr>
            <w:tcW w:w="750" w:type="dxa"/>
            <w:tcMar>
              <w:left w:w="43" w:type="dxa"/>
              <w:right w:w="43" w:type="dxa"/>
            </w:tcMar>
          </w:tcPr>
          <w:p w14:paraId="25D582B7" w14:textId="77777777" w:rsidR="000C020B" w:rsidRPr="00AB7FE4" w:rsidRDefault="000C020B" w:rsidP="00E45C6E">
            <w:pPr>
              <w:jc w:val="center"/>
              <w:rPr>
                <w:sz w:val="17"/>
                <w:szCs w:val="17"/>
              </w:rPr>
            </w:pPr>
          </w:p>
        </w:tc>
        <w:tc>
          <w:tcPr>
            <w:tcW w:w="750" w:type="dxa"/>
            <w:tcMar>
              <w:left w:w="43" w:type="dxa"/>
              <w:right w:w="43" w:type="dxa"/>
            </w:tcMar>
          </w:tcPr>
          <w:p w14:paraId="0B046FFD" w14:textId="77777777" w:rsidR="000C020B" w:rsidRPr="00AB7FE4" w:rsidRDefault="000C020B" w:rsidP="00E45C6E">
            <w:pPr>
              <w:jc w:val="center"/>
              <w:rPr>
                <w:sz w:val="17"/>
                <w:szCs w:val="17"/>
              </w:rPr>
            </w:pPr>
          </w:p>
        </w:tc>
        <w:tc>
          <w:tcPr>
            <w:tcW w:w="750" w:type="dxa"/>
            <w:tcMar>
              <w:left w:w="43" w:type="dxa"/>
              <w:right w:w="43" w:type="dxa"/>
            </w:tcMar>
          </w:tcPr>
          <w:p w14:paraId="4448F7A7" w14:textId="77777777" w:rsidR="000C020B" w:rsidRPr="00AB7FE4" w:rsidRDefault="000C020B" w:rsidP="00E45C6E">
            <w:pPr>
              <w:jc w:val="center"/>
              <w:rPr>
                <w:sz w:val="17"/>
                <w:szCs w:val="17"/>
              </w:rPr>
            </w:pPr>
          </w:p>
        </w:tc>
      </w:tr>
      <w:tr w:rsidR="000C020B" w:rsidRPr="009E1211" w14:paraId="7D363F5E" w14:textId="77777777" w:rsidTr="00E45C6E">
        <w:trPr>
          <w:jc w:val="center"/>
        </w:trPr>
        <w:tc>
          <w:tcPr>
            <w:tcW w:w="900" w:type="dxa"/>
            <w:tcMar>
              <w:left w:w="43" w:type="dxa"/>
              <w:right w:w="43" w:type="dxa"/>
            </w:tcMar>
          </w:tcPr>
          <w:p w14:paraId="5E1D80FF" w14:textId="77777777" w:rsidR="000C020B" w:rsidRPr="009E1211" w:rsidRDefault="000C020B" w:rsidP="00E45C6E">
            <w:pPr>
              <w:jc w:val="center"/>
              <w:rPr>
                <w:sz w:val="17"/>
                <w:szCs w:val="17"/>
              </w:rPr>
            </w:pPr>
            <w:r>
              <w:rPr>
                <w:sz w:val="17"/>
                <w:szCs w:val="17"/>
              </w:rPr>
              <w:t>2038</w:t>
            </w:r>
          </w:p>
        </w:tc>
        <w:tc>
          <w:tcPr>
            <w:tcW w:w="750" w:type="dxa"/>
          </w:tcPr>
          <w:p w14:paraId="2CEAA934" w14:textId="77777777" w:rsidR="000C020B" w:rsidRPr="009E1211" w:rsidRDefault="000C020B" w:rsidP="00E45C6E">
            <w:pPr>
              <w:jc w:val="center"/>
              <w:rPr>
                <w:sz w:val="17"/>
                <w:szCs w:val="17"/>
              </w:rPr>
            </w:pPr>
          </w:p>
        </w:tc>
        <w:tc>
          <w:tcPr>
            <w:tcW w:w="750" w:type="dxa"/>
            <w:tcMar>
              <w:left w:w="43" w:type="dxa"/>
              <w:right w:w="43" w:type="dxa"/>
            </w:tcMar>
          </w:tcPr>
          <w:p w14:paraId="4169FF51" w14:textId="77777777" w:rsidR="000C020B" w:rsidRPr="009E1211" w:rsidRDefault="000C020B" w:rsidP="00E45C6E">
            <w:pPr>
              <w:jc w:val="center"/>
              <w:rPr>
                <w:sz w:val="17"/>
                <w:szCs w:val="17"/>
              </w:rPr>
            </w:pPr>
          </w:p>
        </w:tc>
        <w:tc>
          <w:tcPr>
            <w:tcW w:w="750" w:type="dxa"/>
            <w:tcMar>
              <w:left w:w="43" w:type="dxa"/>
              <w:right w:w="43" w:type="dxa"/>
            </w:tcMar>
          </w:tcPr>
          <w:p w14:paraId="1A748E96" w14:textId="77777777" w:rsidR="000C020B" w:rsidRPr="009E1211" w:rsidRDefault="000C020B" w:rsidP="00E45C6E">
            <w:pPr>
              <w:jc w:val="center"/>
              <w:rPr>
                <w:sz w:val="17"/>
                <w:szCs w:val="17"/>
              </w:rPr>
            </w:pPr>
          </w:p>
        </w:tc>
        <w:tc>
          <w:tcPr>
            <w:tcW w:w="750" w:type="dxa"/>
            <w:tcMar>
              <w:left w:w="43" w:type="dxa"/>
              <w:right w:w="43" w:type="dxa"/>
            </w:tcMar>
          </w:tcPr>
          <w:p w14:paraId="048EC0E6" w14:textId="77777777" w:rsidR="000C020B" w:rsidRPr="009E1211" w:rsidRDefault="000C020B" w:rsidP="00E45C6E">
            <w:pPr>
              <w:jc w:val="center"/>
              <w:rPr>
                <w:sz w:val="17"/>
                <w:szCs w:val="17"/>
              </w:rPr>
            </w:pPr>
          </w:p>
        </w:tc>
        <w:tc>
          <w:tcPr>
            <w:tcW w:w="750" w:type="dxa"/>
            <w:tcMar>
              <w:left w:w="43" w:type="dxa"/>
              <w:right w:w="43" w:type="dxa"/>
            </w:tcMar>
          </w:tcPr>
          <w:p w14:paraId="738AF811" w14:textId="77777777" w:rsidR="000C020B" w:rsidRPr="009E1211" w:rsidRDefault="000C020B" w:rsidP="00E45C6E">
            <w:pPr>
              <w:jc w:val="center"/>
              <w:rPr>
                <w:sz w:val="17"/>
                <w:szCs w:val="17"/>
              </w:rPr>
            </w:pPr>
          </w:p>
        </w:tc>
        <w:tc>
          <w:tcPr>
            <w:tcW w:w="750" w:type="dxa"/>
            <w:tcMar>
              <w:left w:w="43" w:type="dxa"/>
              <w:right w:w="43" w:type="dxa"/>
            </w:tcMar>
          </w:tcPr>
          <w:p w14:paraId="355B8D14" w14:textId="77777777" w:rsidR="000C020B" w:rsidRPr="00AB7FE4" w:rsidRDefault="000C020B" w:rsidP="00E45C6E">
            <w:pPr>
              <w:jc w:val="center"/>
              <w:rPr>
                <w:sz w:val="17"/>
                <w:szCs w:val="17"/>
              </w:rPr>
            </w:pPr>
          </w:p>
        </w:tc>
        <w:tc>
          <w:tcPr>
            <w:tcW w:w="750" w:type="dxa"/>
            <w:tcMar>
              <w:left w:w="43" w:type="dxa"/>
              <w:right w:w="43" w:type="dxa"/>
            </w:tcMar>
          </w:tcPr>
          <w:p w14:paraId="143FF722" w14:textId="77777777" w:rsidR="000C020B" w:rsidRPr="00AB7FE4" w:rsidRDefault="000C020B" w:rsidP="00E45C6E">
            <w:pPr>
              <w:jc w:val="center"/>
              <w:rPr>
                <w:sz w:val="17"/>
                <w:szCs w:val="17"/>
              </w:rPr>
            </w:pPr>
          </w:p>
        </w:tc>
        <w:tc>
          <w:tcPr>
            <w:tcW w:w="750" w:type="dxa"/>
            <w:tcMar>
              <w:left w:w="43" w:type="dxa"/>
              <w:right w:w="43" w:type="dxa"/>
            </w:tcMar>
          </w:tcPr>
          <w:p w14:paraId="74F89609" w14:textId="77777777" w:rsidR="000C020B" w:rsidRPr="00AB7FE4" w:rsidRDefault="000C020B" w:rsidP="00E45C6E">
            <w:pPr>
              <w:jc w:val="center"/>
              <w:rPr>
                <w:sz w:val="17"/>
                <w:szCs w:val="17"/>
              </w:rPr>
            </w:pPr>
          </w:p>
        </w:tc>
        <w:tc>
          <w:tcPr>
            <w:tcW w:w="750" w:type="dxa"/>
            <w:tcMar>
              <w:left w:w="43" w:type="dxa"/>
              <w:right w:w="43" w:type="dxa"/>
            </w:tcMar>
          </w:tcPr>
          <w:p w14:paraId="7FA0CA6E" w14:textId="77777777" w:rsidR="000C020B" w:rsidRPr="00AB7FE4" w:rsidRDefault="000C020B" w:rsidP="00E45C6E">
            <w:pPr>
              <w:jc w:val="center"/>
              <w:rPr>
                <w:sz w:val="17"/>
                <w:szCs w:val="17"/>
              </w:rPr>
            </w:pPr>
          </w:p>
        </w:tc>
        <w:tc>
          <w:tcPr>
            <w:tcW w:w="750" w:type="dxa"/>
            <w:tcMar>
              <w:left w:w="43" w:type="dxa"/>
              <w:right w:w="43" w:type="dxa"/>
            </w:tcMar>
          </w:tcPr>
          <w:p w14:paraId="5682E535" w14:textId="77777777" w:rsidR="000C020B" w:rsidRPr="00AB7FE4" w:rsidRDefault="000C020B" w:rsidP="00E45C6E">
            <w:pPr>
              <w:jc w:val="center"/>
              <w:rPr>
                <w:sz w:val="17"/>
                <w:szCs w:val="17"/>
              </w:rPr>
            </w:pPr>
          </w:p>
        </w:tc>
        <w:tc>
          <w:tcPr>
            <w:tcW w:w="750" w:type="dxa"/>
            <w:tcMar>
              <w:left w:w="43" w:type="dxa"/>
              <w:right w:w="43" w:type="dxa"/>
            </w:tcMar>
          </w:tcPr>
          <w:p w14:paraId="769FF6D8" w14:textId="77777777" w:rsidR="000C020B" w:rsidRPr="00AB7FE4" w:rsidRDefault="000C020B" w:rsidP="00E45C6E">
            <w:pPr>
              <w:jc w:val="center"/>
              <w:rPr>
                <w:sz w:val="17"/>
                <w:szCs w:val="17"/>
              </w:rPr>
            </w:pPr>
          </w:p>
        </w:tc>
        <w:tc>
          <w:tcPr>
            <w:tcW w:w="750" w:type="dxa"/>
            <w:tcMar>
              <w:left w:w="43" w:type="dxa"/>
              <w:right w:w="43" w:type="dxa"/>
            </w:tcMar>
          </w:tcPr>
          <w:p w14:paraId="71CDBF71" w14:textId="77777777" w:rsidR="000C020B" w:rsidRPr="00AB7FE4" w:rsidRDefault="000C020B" w:rsidP="00E45C6E">
            <w:pPr>
              <w:jc w:val="center"/>
              <w:rPr>
                <w:sz w:val="17"/>
                <w:szCs w:val="17"/>
              </w:rPr>
            </w:pPr>
          </w:p>
        </w:tc>
      </w:tr>
      <w:tr w:rsidR="000C020B" w:rsidRPr="009E1211" w14:paraId="5230B5C7" w14:textId="77777777" w:rsidTr="00E45C6E">
        <w:trPr>
          <w:jc w:val="center"/>
        </w:trPr>
        <w:tc>
          <w:tcPr>
            <w:tcW w:w="900" w:type="dxa"/>
            <w:tcMar>
              <w:left w:w="43" w:type="dxa"/>
              <w:right w:w="43" w:type="dxa"/>
            </w:tcMar>
          </w:tcPr>
          <w:p w14:paraId="2529F9F4" w14:textId="77777777" w:rsidR="000C020B" w:rsidRPr="009E1211" w:rsidRDefault="000C020B" w:rsidP="00E45C6E">
            <w:pPr>
              <w:jc w:val="center"/>
              <w:rPr>
                <w:sz w:val="17"/>
                <w:szCs w:val="17"/>
              </w:rPr>
            </w:pPr>
            <w:r>
              <w:rPr>
                <w:sz w:val="17"/>
                <w:szCs w:val="17"/>
              </w:rPr>
              <w:t>2039</w:t>
            </w:r>
          </w:p>
        </w:tc>
        <w:tc>
          <w:tcPr>
            <w:tcW w:w="750" w:type="dxa"/>
          </w:tcPr>
          <w:p w14:paraId="5666C268" w14:textId="77777777" w:rsidR="000C020B" w:rsidRPr="009E1211" w:rsidRDefault="000C020B" w:rsidP="00E45C6E">
            <w:pPr>
              <w:jc w:val="center"/>
              <w:rPr>
                <w:sz w:val="17"/>
                <w:szCs w:val="17"/>
              </w:rPr>
            </w:pPr>
          </w:p>
        </w:tc>
        <w:tc>
          <w:tcPr>
            <w:tcW w:w="750" w:type="dxa"/>
            <w:tcMar>
              <w:left w:w="43" w:type="dxa"/>
              <w:right w:w="43" w:type="dxa"/>
            </w:tcMar>
          </w:tcPr>
          <w:p w14:paraId="3F3CF589" w14:textId="77777777" w:rsidR="000C020B" w:rsidRPr="009E1211" w:rsidRDefault="000C020B" w:rsidP="00E45C6E">
            <w:pPr>
              <w:jc w:val="center"/>
              <w:rPr>
                <w:sz w:val="17"/>
                <w:szCs w:val="17"/>
              </w:rPr>
            </w:pPr>
          </w:p>
        </w:tc>
        <w:tc>
          <w:tcPr>
            <w:tcW w:w="750" w:type="dxa"/>
            <w:tcMar>
              <w:left w:w="43" w:type="dxa"/>
              <w:right w:w="43" w:type="dxa"/>
            </w:tcMar>
          </w:tcPr>
          <w:p w14:paraId="20A455DF" w14:textId="77777777" w:rsidR="000C020B" w:rsidRPr="009E1211" w:rsidRDefault="000C020B" w:rsidP="00E45C6E">
            <w:pPr>
              <w:jc w:val="center"/>
              <w:rPr>
                <w:sz w:val="17"/>
                <w:szCs w:val="17"/>
              </w:rPr>
            </w:pPr>
          </w:p>
        </w:tc>
        <w:tc>
          <w:tcPr>
            <w:tcW w:w="750" w:type="dxa"/>
            <w:tcMar>
              <w:left w:w="43" w:type="dxa"/>
              <w:right w:w="43" w:type="dxa"/>
            </w:tcMar>
          </w:tcPr>
          <w:p w14:paraId="5B7F2254" w14:textId="77777777" w:rsidR="000C020B" w:rsidRPr="009E1211" w:rsidRDefault="000C020B" w:rsidP="00E45C6E">
            <w:pPr>
              <w:jc w:val="center"/>
              <w:rPr>
                <w:sz w:val="17"/>
                <w:szCs w:val="17"/>
              </w:rPr>
            </w:pPr>
          </w:p>
        </w:tc>
        <w:tc>
          <w:tcPr>
            <w:tcW w:w="750" w:type="dxa"/>
            <w:tcMar>
              <w:left w:w="43" w:type="dxa"/>
              <w:right w:w="43" w:type="dxa"/>
            </w:tcMar>
          </w:tcPr>
          <w:p w14:paraId="3754D3F2" w14:textId="77777777" w:rsidR="000C020B" w:rsidRPr="009E1211" w:rsidRDefault="000C020B" w:rsidP="00E45C6E">
            <w:pPr>
              <w:jc w:val="center"/>
              <w:rPr>
                <w:sz w:val="17"/>
                <w:szCs w:val="17"/>
              </w:rPr>
            </w:pPr>
          </w:p>
        </w:tc>
        <w:tc>
          <w:tcPr>
            <w:tcW w:w="750" w:type="dxa"/>
            <w:tcMar>
              <w:left w:w="43" w:type="dxa"/>
              <w:right w:w="43" w:type="dxa"/>
            </w:tcMar>
          </w:tcPr>
          <w:p w14:paraId="4C53C62D" w14:textId="77777777" w:rsidR="000C020B" w:rsidRPr="00AB7FE4" w:rsidRDefault="000C020B" w:rsidP="00E45C6E">
            <w:pPr>
              <w:jc w:val="center"/>
              <w:rPr>
                <w:sz w:val="17"/>
                <w:szCs w:val="17"/>
              </w:rPr>
            </w:pPr>
          </w:p>
        </w:tc>
        <w:tc>
          <w:tcPr>
            <w:tcW w:w="750" w:type="dxa"/>
            <w:tcMar>
              <w:left w:w="43" w:type="dxa"/>
              <w:right w:w="43" w:type="dxa"/>
            </w:tcMar>
          </w:tcPr>
          <w:p w14:paraId="44E68F54" w14:textId="77777777" w:rsidR="000C020B" w:rsidRPr="00AB7FE4" w:rsidRDefault="000C020B" w:rsidP="00E45C6E">
            <w:pPr>
              <w:jc w:val="center"/>
              <w:rPr>
                <w:sz w:val="17"/>
                <w:szCs w:val="17"/>
              </w:rPr>
            </w:pPr>
          </w:p>
        </w:tc>
        <w:tc>
          <w:tcPr>
            <w:tcW w:w="750" w:type="dxa"/>
            <w:tcMar>
              <w:left w:w="43" w:type="dxa"/>
              <w:right w:w="43" w:type="dxa"/>
            </w:tcMar>
          </w:tcPr>
          <w:p w14:paraId="5C156155" w14:textId="77777777" w:rsidR="000C020B" w:rsidRPr="00AB7FE4" w:rsidRDefault="000C020B" w:rsidP="00E45C6E">
            <w:pPr>
              <w:jc w:val="center"/>
              <w:rPr>
                <w:sz w:val="17"/>
                <w:szCs w:val="17"/>
              </w:rPr>
            </w:pPr>
          </w:p>
        </w:tc>
        <w:tc>
          <w:tcPr>
            <w:tcW w:w="750" w:type="dxa"/>
            <w:tcMar>
              <w:left w:w="43" w:type="dxa"/>
              <w:right w:w="43" w:type="dxa"/>
            </w:tcMar>
          </w:tcPr>
          <w:p w14:paraId="3B43CF39" w14:textId="77777777" w:rsidR="000C020B" w:rsidRPr="00AB7FE4" w:rsidRDefault="000C020B" w:rsidP="00E45C6E">
            <w:pPr>
              <w:jc w:val="center"/>
              <w:rPr>
                <w:sz w:val="17"/>
                <w:szCs w:val="17"/>
              </w:rPr>
            </w:pPr>
          </w:p>
        </w:tc>
        <w:tc>
          <w:tcPr>
            <w:tcW w:w="750" w:type="dxa"/>
            <w:tcMar>
              <w:left w:w="43" w:type="dxa"/>
              <w:right w:w="43" w:type="dxa"/>
            </w:tcMar>
          </w:tcPr>
          <w:p w14:paraId="33719347" w14:textId="77777777" w:rsidR="000C020B" w:rsidRPr="00AB7FE4" w:rsidRDefault="000C020B" w:rsidP="00E45C6E">
            <w:pPr>
              <w:jc w:val="center"/>
              <w:rPr>
                <w:sz w:val="17"/>
                <w:szCs w:val="17"/>
              </w:rPr>
            </w:pPr>
          </w:p>
        </w:tc>
        <w:tc>
          <w:tcPr>
            <w:tcW w:w="750" w:type="dxa"/>
            <w:tcMar>
              <w:left w:w="43" w:type="dxa"/>
              <w:right w:w="43" w:type="dxa"/>
            </w:tcMar>
          </w:tcPr>
          <w:p w14:paraId="272BCEE8" w14:textId="77777777" w:rsidR="000C020B" w:rsidRPr="00AB7FE4" w:rsidRDefault="000C020B" w:rsidP="00E45C6E">
            <w:pPr>
              <w:jc w:val="center"/>
              <w:rPr>
                <w:sz w:val="17"/>
                <w:szCs w:val="17"/>
              </w:rPr>
            </w:pPr>
          </w:p>
        </w:tc>
        <w:tc>
          <w:tcPr>
            <w:tcW w:w="750" w:type="dxa"/>
            <w:tcMar>
              <w:left w:w="43" w:type="dxa"/>
              <w:right w:w="43" w:type="dxa"/>
            </w:tcMar>
          </w:tcPr>
          <w:p w14:paraId="56AD5207" w14:textId="77777777" w:rsidR="000C020B" w:rsidRPr="00AB7FE4" w:rsidRDefault="000C020B" w:rsidP="00E45C6E">
            <w:pPr>
              <w:jc w:val="center"/>
              <w:rPr>
                <w:sz w:val="17"/>
                <w:szCs w:val="17"/>
              </w:rPr>
            </w:pPr>
          </w:p>
        </w:tc>
      </w:tr>
      <w:tr w:rsidR="000C020B" w:rsidRPr="009E1211" w14:paraId="0CA50C7E" w14:textId="77777777" w:rsidTr="00E45C6E">
        <w:trPr>
          <w:jc w:val="center"/>
        </w:trPr>
        <w:tc>
          <w:tcPr>
            <w:tcW w:w="900" w:type="dxa"/>
            <w:tcMar>
              <w:left w:w="43" w:type="dxa"/>
              <w:right w:w="43" w:type="dxa"/>
            </w:tcMar>
          </w:tcPr>
          <w:p w14:paraId="31BA67F7" w14:textId="77777777" w:rsidR="000C020B" w:rsidRPr="009E1211" w:rsidRDefault="000C020B" w:rsidP="00E45C6E">
            <w:pPr>
              <w:jc w:val="center"/>
              <w:rPr>
                <w:sz w:val="17"/>
                <w:szCs w:val="17"/>
              </w:rPr>
            </w:pPr>
            <w:r>
              <w:rPr>
                <w:sz w:val="17"/>
                <w:szCs w:val="17"/>
              </w:rPr>
              <w:t>2040</w:t>
            </w:r>
          </w:p>
        </w:tc>
        <w:tc>
          <w:tcPr>
            <w:tcW w:w="750" w:type="dxa"/>
          </w:tcPr>
          <w:p w14:paraId="57332BF2" w14:textId="77777777" w:rsidR="000C020B" w:rsidRPr="009E1211" w:rsidRDefault="000C020B" w:rsidP="00E45C6E">
            <w:pPr>
              <w:jc w:val="center"/>
              <w:rPr>
                <w:sz w:val="17"/>
                <w:szCs w:val="17"/>
              </w:rPr>
            </w:pPr>
          </w:p>
        </w:tc>
        <w:tc>
          <w:tcPr>
            <w:tcW w:w="750" w:type="dxa"/>
            <w:tcMar>
              <w:left w:w="43" w:type="dxa"/>
              <w:right w:w="43" w:type="dxa"/>
            </w:tcMar>
          </w:tcPr>
          <w:p w14:paraId="6129CC1D" w14:textId="77777777" w:rsidR="000C020B" w:rsidRPr="009E1211" w:rsidRDefault="000C020B" w:rsidP="00E45C6E">
            <w:pPr>
              <w:jc w:val="center"/>
              <w:rPr>
                <w:sz w:val="17"/>
                <w:szCs w:val="17"/>
              </w:rPr>
            </w:pPr>
          </w:p>
        </w:tc>
        <w:tc>
          <w:tcPr>
            <w:tcW w:w="750" w:type="dxa"/>
            <w:tcMar>
              <w:left w:w="43" w:type="dxa"/>
              <w:right w:w="43" w:type="dxa"/>
            </w:tcMar>
          </w:tcPr>
          <w:p w14:paraId="1B884F47" w14:textId="77777777" w:rsidR="000C020B" w:rsidRPr="009E1211" w:rsidRDefault="000C020B" w:rsidP="00E45C6E">
            <w:pPr>
              <w:jc w:val="center"/>
              <w:rPr>
                <w:sz w:val="17"/>
                <w:szCs w:val="17"/>
              </w:rPr>
            </w:pPr>
          </w:p>
        </w:tc>
        <w:tc>
          <w:tcPr>
            <w:tcW w:w="750" w:type="dxa"/>
            <w:tcMar>
              <w:left w:w="43" w:type="dxa"/>
              <w:right w:w="43" w:type="dxa"/>
            </w:tcMar>
          </w:tcPr>
          <w:p w14:paraId="575608FE" w14:textId="77777777" w:rsidR="000C020B" w:rsidRPr="009E1211" w:rsidRDefault="000C020B" w:rsidP="00E45C6E">
            <w:pPr>
              <w:jc w:val="center"/>
              <w:rPr>
                <w:sz w:val="17"/>
                <w:szCs w:val="17"/>
              </w:rPr>
            </w:pPr>
          </w:p>
        </w:tc>
        <w:tc>
          <w:tcPr>
            <w:tcW w:w="750" w:type="dxa"/>
            <w:tcMar>
              <w:left w:w="43" w:type="dxa"/>
              <w:right w:w="43" w:type="dxa"/>
            </w:tcMar>
          </w:tcPr>
          <w:p w14:paraId="1AA3ECF0" w14:textId="77777777" w:rsidR="000C020B" w:rsidRPr="009E1211" w:rsidRDefault="000C020B" w:rsidP="00E45C6E">
            <w:pPr>
              <w:jc w:val="center"/>
              <w:rPr>
                <w:sz w:val="17"/>
                <w:szCs w:val="17"/>
              </w:rPr>
            </w:pPr>
          </w:p>
        </w:tc>
        <w:tc>
          <w:tcPr>
            <w:tcW w:w="750" w:type="dxa"/>
            <w:tcMar>
              <w:left w:w="43" w:type="dxa"/>
              <w:right w:w="43" w:type="dxa"/>
            </w:tcMar>
          </w:tcPr>
          <w:p w14:paraId="1DC585E9" w14:textId="77777777" w:rsidR="000C020B" w:rsidRPr="00AB7FE4" w:rsidRDefault="000C020B" w:rsidP="00E45C6E">
            <w:pPr>
              <w:jc w:val="center"/>
              <w:rPr>
                <w:sz w:val="17"/>
                <w:szCs w:val="17"/>
              </w:rPr>
            </w:pPr>
          </w:p>
        </w:tc>
        <w:tc>
          <w:tcPr>
            <w:tcW w:w="750" w:type="dxa"/>
            <w:tcMar>
              <w:left w:w="43" w:type="dxa"/>
              <w:right w:w="43" w:type="dxa"/>
            </w:tcMar>
          </w:tcPr>
          <w:p w14:paraId="3DAF0380" w14:textId="77777777" w:rsidR="000C020B" w:rsidRPr="00AB7FE4" w:rsidRDefault="000C020B" w:rsidP="00E45C6E">
            <w:pPr>
              <w:jc w:val="center"/>
              <w:rPr>
                <w:sz w:val="17"/>
                <w:szCs w:val="17"/>
              </w:rPr>
            </w:pPr>
          </w:p>
        </w:tc>
        <w:tc>
          <w:tcPr>
            <w:tcW w:w="750" w:type="dxa"/>
            <w:tcMar>
              <w:left w:w="43" w:type="dxa"/>
              <w:right w:w="43" w:type="dxa"/>
            </w:tcMar>
          </w:tcPr>
          <w:p w14:paraId="7E2626C1" w14:textId="77777777" w:rsidR="000C020B" w:rsidRPr="00AB7FE4" w:rsidRDefault="000C020B" w:rsidP="00E45C6E">
            <w:pPr>
              <w:jc w:val="center"/>
              <w:rPr>
                <w:sz w:val="17"/>
                <w:szCs w:val="17"/>
              </w:rPr>
            </w:pPr>
          </w:p>
        </w:tc>
        <w:tc>
          <w:tcPr>
            <w:tcW w:w="750" w:type="dxa"/>
            <w:tcMar>
              <w:left w:w="43" w:type="dxa"/>
              <w:right w:w="43" w:type="dxa"/>
            </w:tcMar>
          </w:tcPr>
          <w:p w14:paraId="18A9B17A" w14:textId="77777777" w:rsidR="000C020B" w:rsidRPr="00AB7FE4" w:rsidRDefault="000C020B" w:rsidP="00E45C6E">
            <w:pPr>
              <w:jc w:val="center"/>
              <w:rPr>
                <w:sz w:val="17"/>
                <w:szCs w:val="17"/>
              </w:rPr>
            </w:pPr>
          </w:p>
        </w:tc>
        <w:tc>
          <w:tcPr>
            <w:tcW w:w="750" w:type="dxa"/>
            <w:tcMar>
              <w:left w:w="43" w:type="dxa"/>
              <w:right w:w="43" w:type="dxa"/>
            </w:tcMar>
          </w:tcPr>
          <w:p w14:paraId="410A566F" w14:textId="77777777" w:rsidR="000C020B" w:rsidRPr="00AB7FE4" w:rsidRDefault="000C020B" w:rsidP="00E45C6E">
            <w:pPr>
              <w:jc w:val="center"/>
              <w:rPr>
                <w:sz w:val="17"/>
                <w:szCs w:val="17"/>
              </w:rPr>
            </w:pPr>
          </w:p>
        </w:tc>
        <w:tc>
          <w:tcPr>
            <w:tcW w:w="750" w:type="dxa"/>
            <w:tcMar>
              <w:left w:w="43" w:type="dxa"/>
              <w:right w:w="43" w:type="dxa"/>
            </w:tcMar>
          </w:tcPr>
          <w:p w14:paraId="44A2B43E" w14:textId="77777777" w:rsidR="000C020B" w:rsidRPr="00AB7FE4" w:rsidRDefault="000C020B" w:rsidP="00E45C6E">
            <w:pPr>
              <w:jc w:val="center"/>
              <w:rPr>
                <w:sz w:val="17"/>
                <w:szCs w:val="17"/>
              </w:rPr>
            </w:pPr>
          </w:p>
        </w:tc>
        <w:tc>
          <w:tcPr>
            <w:tcW w:w="750" w:type="dxa"/>
            <w:tcMar>
              <w:left w:w="43" w:type="dxa"/>
              <w:right w:w="43" w:type="dxa"/>
            </w:tcMar>
          </w:tcPr>
          <w:p w14:paraId="30E99926" w14:textId="77777777" w:rsidR="000C020B" w:rsidRPr="00AB7FE4" w:rsidRDefault="000C020B" w:rsidP="00E45C6E">
            <w:pPr>
              <w:jc w:val="center"/>
              <w:rPr>
                <w:sz w:val="17"/>
                <w:szCs w:val="17"/>
              </w:rPr>
            </w:pPr>
          </w:p>
        </w:tc>
      </w:tr>
      <w:tr w:rsidR="000C020B" w:rsidRPr="009E1211" w14:paraId="31B6FFAD" w14:textId="77777777" w:rsidTr="00E45C6E">
        <w:trPr>
          <w:jc w:val="center"/>
        </w:trPr>
        <w:tc>
          <w:tcPr>
            <w:tcW w:w="900" w:type="dxa"/>
            <w:tcMar>
              <w:left w:w="43" w:type="dxa"/>
              <w:right w:w="43" w:type="dxa"/>
            </w:tcMar>
          </w:tcPr>
          <w:p w14:paraId="32DCEE67" w14:textId="77777777" w:rsidR="000C020B" w:rsidRPr="009E1211" w:rsidRDefault="000C020B" w:rsidP="00E45C6E">
            <w:pPr>
              <w:jc w:val="center"/>
              <w:rPr>
                <w:sz w:val="17"/>
                <w:szCs w:val="17"/>
              </w:rPr>
            </w:pPr>
            <w:r>
              <w:rPr>
                <w:sz w:val="17"/>
                <w:szCs w:val="17"/>
              </w:rPr>
              <w:t>2041</w:t>
            </w:r>
          </w:p>
        </w:tc>
        <w:tc>
          <w:tcPr>
            <w:tcW w:w="750" w:type="dxa"/>
          </w:tcPr>
          <w:p w14:paraId="60B2BAD6" w14:textId="77777777" w:rsidR="000C020B" w:rsidRPr="009E1211" w:rsidRDefault="000C020B" w:rsidP="00E45C6E">
            <w:pPr>
              <w:jc w:val="center"/>
              <w:rPr>
                <w:sz w:val="17"/>
                <w:szCs w:val="17"/>
              </w:rPr>
            </w:pPr>
          </w:p>
        </w:tc>
        <w:tc>
          <w:tcPr>
            <w:tcW w:w="750" w:type="dxa"/>
            <w:tcMar>
              <w:left w:w="43" w:type="dxa"/>
              <w:right w:w="43" w:type="dxa"/>
            </w:tcMar>
          </w:tcPr>
          <w:p w14:paraId="43B68047" w14:textId="77777777" w:rsidR="000C020B" w:rsidRPr="009E1211" w:rsidRDefault="000C020B" w:rsidP="00E45C6E">
            <w:pPr>
              <w:jc w:val="center"/>
              <w:rPr>
                <w:sz w:val="17"/>
                <w:szCs w:val="17"/>
              </w:rPr>
            </w:pPr>
          </w:p>
        </w:tc>
        <w:tc>
          <w:tcPr>
            <w:tcW w:w="750" w:type="dxa"/>
            <w:tcMar>
              <w:left w:w="43" w:type="dxa"/>
              <w:right w:w="43" w:type="dxa"/>
            </w:tcMar>
          </w:tcPr>
          <w:p w14:paraId="4B640A25" w14:textId="77777777" w:rsidR="000C020B" w:rsidRPr="009E1211" w:rsidRDefault="000C020B" w:rsidP="00E45C6E">
            <w:pPr>
              <w:jc w:val="center"/>
              <w:rPr>
                <w:sz w:val="17"/>
                <w:szCs w:val="17"/>
              </w:rPr>
            </w:pPr>
          </w:p>
        </w:tc>
        <w:tc>
          <w:tcPr>
            <w:tcW w:w="750" w:type="dxa"/>
            <w:tcMar>
              <w:left w:w="43" w:type="dxa"/>
              <w:right w:w="43" w:type="dxa"/>
            </w:tcMar>
          </w:tcPr>
          <w:p w14:paraId="57E60BED" w14:textId="77777777" w:rsidR="000C020B" w:rsidRPr="009E1211" w:rsidRDefault="000C020B" w:rsidP="00E45C6E">
            <w:pPr>
              <w:jc w:val="center"/>
              <w:rPr>
                <w:sz w:val="17"/>
                <w:szCs w:val="17"/>
              </w:rPr>
            </w:pPr>
          </w:p>
        </w:tc>
        <w:tc>
          <w:tcPr>
            <w:tcW w:w="750" w:type="dxa"/>
            <w:tcMar>
              <w:left w:w="43" w:type="dxa"/>
              <w:right w:w="43" w:type="dxa"/>
            </w:tcMar>
          </w:tcPr>
          <w:p w14:paraId="2F645ED0" w14:textId="77777777" w:rsidR="000C020B" w:rsidRPr="009E1211" w:rsidRDefault="000C020B" w:rsidP="00E45C6E">
            <w:pPr>
              <w:jc w:val="center"/>
              <w:rPr>
                <w:sz w:val="17"/>
                <w:szCs w:val="17"/>
              </w:rPr>
            </w:pPr>
          </w:p>
        </w:tc>
        <w:tc>
          <w:tcPr>
            <w:tcW w:w="750" w:type="dxa"/>
            <w:tcMar>
              <w:left w:w="43" w:type="dxa"/>
              <w:right w:w="43" w:type="dxa"/>
            </w:tcMar>
          </w:tcPr>
          <w:p w14:paraId="389611A1" w14:textId="77777777" w:rsidR="000C020B" w:rsidRPr="00AB7FE4" w:rsidRDefault="000C020B" w:rsidP="00E45C6E">
            <w:pPr>
              <w:jc w:val="center"/>
              <w:rPr>
                <w:sz w:val="17"/>
                <w:szCs w:val="17"/>
              </w:rPr>
            </w:pPr>
          </w:p>
        </w:tc>
        <w:tc>
          <w:tcPr>
            <w:tcW w:w="750" w:type="dxa"/>
            <w:tcMar>
              <w:left w:w="43" w:type="dxa"/>
              <w:right w:w="43" w:type="dxa"/>
            </w:tcMar>
          </w:tcPr>
          <w:p w14:paraId="702F0C93" w14:textId="77777777" w:rsidR="000C020B" w:rsidRPr="00AB7FE4" w:rsidRDefault="000C020B" w:rsidP="00E45C6E">
            <w:pPr>
              <w:jc w:val="center"/>
              <w:rPr>
                <w:sz w:val="17"/>
                <w:szCs w:val="17"/>
              </w:rPr>
            </w:pPr>
          </w:p>
        </w:tc>
        <w:tc>
          <w:tcPr>
            <w:tcW w:w="750" w:type="dxa"/>
            <w:tcMar>
              <w:left w:w="43" w:type="dxa"/>
              <w:right w:w="43" w:type="dxa"/>
            </w:tcMar>
          </w:tcPr>
          <w:p w14:paraId="5802615B" w14:textId="77777777" w:rsidR="000C020B" w:rsidRPr="00AB7FE4" w:rsidRDefault="000C020B" w:rsidP="00E45C6E">
            <w:pPr>
              <w:jc w:val="center"/>
              <w:rPr>
                <w:sz w:val="17"/>
                <w:szCs w:val="17"/>
              </w:rPr>
            </w:pPr>
          </w:p>
        </w:tc>
        <w:tc>
          <w:tcPr>
            <w:tcW w:w="750" w:type="dxa"/>
            <w:tcMar>
              <w:left w:w="43" w:type="dxa"/>
              <w:right w:w="43" w:type="dxa"/>
            </w:tcMar>
          </w:tcPr>
          <w:p w14:paraId="6E5DC6EF" w14:textId="77777777" w:rsidR="000C020B" w:rsidRPr="00AB7FE4" w:rsidRDefault="000C020B" w:rsidP="00E45C6E">
            <w:pPr>
              <w:jc w:val="center"/>
              <w:rPr>
                <w:sz w:val="17"/>
                <w:szCs w:val="17"/>
              </w:rPr>
            </w:pPr>
          </w:p>
        </w:tc>
        <w:tc>
          <w:tcPr>
            <w:tcW w:w="750" w:type="dxa"/>
            <w:tcMar>
              <w:left w:w="43" w:type="dxa"/>
              <w:right w:w="43" w:type="dxa"/>
            </w:tcMar>
          </w:tcPr>
          <w:p w14:paraId="1EA5A7BA" w14:textId="77777777" w:rsidR="000C020B" w:rsidRPr="00AB7FE4" w:rsidRDefault="000C020B" w:rsidP="00E45C6E">
            <w:pPr>
              <w:jc w:val="center"/>
              <w:rPr>
                <w:sz w:val="17"/>
                <w:szCs w:val="17"/>
              </w:rPr>
            </w:pPr>
          </w:p>
        </w:tc>
        <w:tc>
          <w:tcPr>
            <w:tcW w:w="750" w:type="dxa"/>
            <w:tcMar>
              <w:left w:w="43" w:type="dxa"/>
              <w:right w:w="43" w:type="dxa"/>
            </w:tcMar>
          </w:tcPr>
          <w:p w14:paraId="5420496F" w14:textId="77777777" w:rsidR="000C020B" w:rsidRPr="00AB7FE4" w:rsidRDefault="000C020B" w:rsidP="00E45C6E">
            <w:pPr>
              <w:jc w:val="center"/>
              <w:rPr>
                <w:sz w:val="17"/>
                <w:szCs w:val="17"/>
              </w:rPr>
            </w:pPr>
          </w:p>
        </w:tc>
        <w:tc>
          <w:tcPr>
            <w:tcW w:w="750" w:type="dxa"/>
            <w:tcMar>
              <w:left w:w="43" w:type="dxa"/>
              <w:right w:w="43" w:type="dxa"/>
            </w:tcMar>
          </w:tcPr>
          <w:p w14:paraId="75AE105F" w14:textId="77777777" w:rsidR="000C020B" w:rsidRPr="00AB7FE4" w:rsidRDefault="000C020B" w:rsidP="00E45C6E">
            <w:pPr>
              <w:jc w:val="center"/>
              <w:rPr>
                <w:sz w:val="17"/>
                <w:szCs w:val="17"/>
              </w:rPr>
            </w:pPr>
          </w:p>
        </w:tc>
      </w:tr>
      <w:tr w:rsidR="000C020B" w:rsidRPr="009E1211" w14:paraId="342975A9" w14:textId="77777777" w:rsidTr="00E45C6E">
        <w:trPr>
          <w:jc w:val="center"/>
        </w:trPr>
        <w:tc>
          <w:tcPr>
            <w:tcW w:w="900" w:type="dxa"/>
            <w:tcMar>
              <w:left w:w="43" w:type="dxa"/>
              <w:right w:w="43" w:type="dxa"/>
            </w:tcMar>
          </w:tcPr>
          <w:p w14:paraId="547B70BB" w14:textId="77777777" w:rsidR="000C020B" w:rsidRPr="009E1211" w:rsidRDefault="000C020B" w:rsidP="00E45C6E">
            <w:pPr>
              <w:jc w:val="center"/>
              <w:rPr>
                <w:sz w:val="17"/>
                <w:szCs w:val="17"/>
              </w:rPr>
            </w:pPr>
            <w:r>
              <w:rPr>
                <w:sz w:val="17"/>
                <w:szCs w:val="17"/>
              </w:rPr>
              <w:t>2042</w:t>
            </w:r>
          </w:p>
        </w:tc>
        <w:tc>
          <w:tcPr>
            <w:tcW w:w="750" w:type="dxa"/>
          </w:tcPr>
          <w:p w14:paraId="1EA08A74" w14:textId="77777777" w:rsidR="000C020B" w:rsidRPr="009E1211" w:rsidRDefault="000C020B" w:rsidP="00E45C6E">
            <w:pPr>
              <w:jc w:val="center"/>
              <w:rPr>
                <w:sz w:val="17"/>
                <w:szCs w:val="17"/>
              </w:rPr>
            </w:pPr>
          </w:p>
        </w:tc>
        <w:tc>
          <w:tcPr>
            <w:tcW w:w="750" w:type="dxa"/>
            <w:tcMar>
              <w:left w:w="43" w:type="dxa"/>
              <w:right w:w="43" w:type="dxa"/>
            </w:tcMar>
          </w:tcPr>
          <w:p w14:paraId="0FEC59C9" w14:textId="77777777" w:rsidR="000C020B" w:rsidRPr="009E1211" w:rsidRDefault="000C020B" w:rsidP="00E45C6E">
            <w:pPr>
              <w:jc w:val="center"/>
              <w:rPr>
                <w:sz w:val="17"/>
                <w:szCs w:val="17"/>
              </w:rPr>
            </w:pPr>
          </w:p>
        </w:tc>
        <w:tc>
          <w:tcPr>
            <w:tcW w:w="750" w:type="dxa"/>
            <w:tcMar>
              <w:left w:w="43" w:type="dxa"/>
              <w:right w:w="43" w:type="dxa"/>
            </w:tcMar>
          </w:tcPr>
          <w:p w14:paraId="793D3F18" w14:textId="77777777" w:rsidR="000C020B" w:rsidRPr="009E1211" w:rsidRDefault="000C020B" w:rsidP="00E45C6E">
            <w:pPr>
              <w:jc w:val="center"/>
              <w:rPr>
                <w:sz w:val="17"/>
                <w:szCs w:val="17"/>
              </w:rPr>
            </w:pPr>
          </w:p>
        </w:tc>
        <w:tc>
          <w:tcPr>
            <w:tcW w:w="750" w:type="dxa"/>
            <w:tcMar>
              <w:left w:w="43" w:type="dxa"/>
              <w:right w:w="43" w:type="dxa"/>
            </w:tcMar>
          </w:tcPr>
          <w:p w14:paraId="3DAA7C12" w14:textId="77777777" w:rsidR="000C020B" w:rsidRPr="009E1211" w:rsidRDefault="000C020B" w:rsidP="00E45C6E">
            <w:pPr>
              <w:jc w:val="center"/>
              <w:rPr>
                <w:sz w:val="17"/>
                <w:szCs w:val="17"/>
              </w:rPr>
            </w:pPr>
          </w:p>
        </w:tc>
        <w:tc>
          <w:tcPr>
            <w:tcW w:w="750" w:type="dxa"/>
            <w:tcMar>
              <w:left w:w="43" w:type="dxa"/>
              <w:right w:w="43" w:type="dxa"/>
            </w:tcMar>
          </w:tcPr>
          <w:p w14:paraId="50669E39" w14:textId="77777777" w:rsidR="000C020B" w:rsidRPr="009E1211" w:rsidRDefault="000C020B" w:rsidP="00E45C6E">
            <w:pPr>
              <w:jc w:val="center"/>
              <w:rPr>
                <w:sz w:val="17"/>
                <w:szCs w:val="17"/>
              </w:rPr>
            </w:pPr>
          </w:p>
        </w:tc>
        <w:tc>
          <w:tcPr>
            <w:tcW w:w="750" w:type="dxa"/>
            <w:tcMar>
              <w:left w:w="43" w:type="dxa"/>
              <w:right w:w="43" w:type="dxa"/>
            </w:tcMar>
          </w:tcPr>
          <w:p w14:paraId="0BD0C8D4" w14:textId="77777777" w:rsidR="000C020B" w:rsidRPr="00AB7FE4" w:rsidRDefault="000C020B" w:rsidP="00E45C6E">
            <w:pPr>
              <w:jc w:val="center"/>
              <w:rPr>
                <w:sz w:val="17"/>
                <w:szCs w:val="17"/>
              </w:rPr>
            </w:pPr>
          </w:p>
        </w:tc>
        <w:tc>
          <w:tcPr>
            <w:tcW w:w="750" w:type="dxa"/>
            <w:tcMar>
              <w:left w:w="43" w:type="dxa"/>
              <w:right w:w="43" w:type="dxa"/>
            </w:tcMar>
          </w:tcPr>
          <w:p w14:paraId="63B51181" w14:textId="77777777" w:rsidR="000C020B" w:rsidRPr="00AB7FE4" w:rsidRDefault="000C020B" w:rsidP="00E45C6E">
            <w:pPr>
              <w:jc w:val="center"/>
              <w:rPr>
                <w:sz w:val="17"/>
                <w:szCs w:val="17"/>
              </w:rPr>
            </w:pPr>
          </w:p>
        </w:tc>
        <w:tc>
          <w:tcPr>
            <w:tcW w:w="750" w:type="dxa"/>
            <w:tcMar>
              <w:left w:w="43" w:type="dxa"/>
              <w:right w:w="43" w:type="dxa"/>
            </w:tcMar>
          </w:tcPr>
          <w:p w14:paraId="346D6D50" w14:textId="77777777" w:rsidR="000C020B" w:rsidRPr="00AB7FE4" w:rsidRDefault="000C020B" w:rsidP="00E45C6E">
            <w:pPr>
              <w:jc w:val="center"/>
              <w:rPr>
                <w:sz w:val="17"/>
                <w:szCs w:val="17"/>
              </w:rPr>
            </w:pPr>
          </w:p>
        </w:tc>
        <w:tc>
          <w:tcPr>
            <w:tcW w:w="750" w:type="dxa"/>
            <w:tcMar>
              <w:left w:w="43" w:type="dxa"/>
              <w:right w:w="43" w:type="dxa"/>
            </w:tcMar>
          </w:tcPr>
          <w:p w14:paraId="65075BAB" w14:textId="77777777" w:rsidR="000C020B" w:rsidRPr="00AB7FE4" w:rsidRDefault="000C020B" w:rsidP="00E45C6E">
            <w:pPr>
              <w:jc w:val="center"/>
              <w:rPr>
                <w:sz w:val="17"/>
                <w:szCs w:val="17"/>
              </w:rPr>
            </w:pPr>
          </w:p>
        </w:tc>
        <w:tc>
          <w:tcPr>
            <w:tcW w:w="750" w:type="dxa"/>
            <w:tcMar>
              <w:left w:w="43" w:type="dxa"/>
              <w:right w:w="43" w:type="dxa"/>
            </w:tcMar>
          </w:tcPr>
          <w:p w14:paraId="6654A581" w14:textId="77777777" w:rsidR="000C020B" w:rsidRPr="00AB7FE4" w:rsidRDefault="000C020B" w:rsidP="00E45C6E">
            <w:pPr>
              <w:jc w:val="center"/>
              <w:rPr>
                <w:sz w:val="17"/>
                <w:szCs w:val="17"/>
              </w:rPr>
            </w:pPr>
          </w:p>
        </w:tc>
        <w:tc>
          <w:tcPr>
            <w:tcW w:w="750" w:type="dxa"/>
            <w:tcMar>
              <w:left w:w="43" w:type="dxa"/>
              <w:right w:w="43" w:type="dxa"/>
            </w:tcMar>
          </w:tcPr>
          <w:p w14:paraId="585E45C4" w14:textId="77777777" w:rsidR="000C020B" w:rsidRPr="00AB7FE4" w:rsidRDefault="000C020B" w:rsidP="00E45C6E">
            <w:pPr>
              <w:jc w:val="center"/>
              <w:rPr>
                <w:sz w:val="17"/>
                <w:szCs w:val="17"/>
              </w:rPr>
            </w:pPr>
          </w:p>
        </w:tc>
        <w:tc>
          <w:tcPr>
            <w:tcW w:w="750" w:type="dxa"/>
            <w:tcMar>
              <w:left w:w="43" w:type="dxa"/>
              <w:right w:w="43" w:type="dxa"/>
            </w:tcMar>
          </w:tcPr>
          <w:p w14:paraId="33A74C5E" w14:textId="77777777" w:rsidR="000C020B" w:rsidRPr="00AB7FE4" w:rsidRDefault="000C020B" w:rsidP="00E45C6E">
            <w:pPr>
              <w:jc w:val="center"/>
              <w:rPr>
                <w:sz w:val="17"/>
                <w:szCs w:val="17"/>
              </w:rPr>
            </w:pPr>
          </w:p>
        </w:tc>
      </w:tr>
      <w:tr w:rsidR="000C020B" w:rsidRPr="009E1211" w14:paraId="3149AAAC" w14:textId="77777777" w:rsidTr="00E45C6E">
        <w:trPr>
          <w:jc w:val="center"/>
        </w:trPr>
        <w:tc>
          <w:tcPr>
            <w:tcW w:w="900" w:type="dxa"/>
            <w:tcMar>
              <w:left w:w="43" w:type="dxa"/>
              <w:right w:w="43" w:type="dxa"/>
            </w:tcMar>
          </w:tcPr>
          <w:p w14:paraId="3593A11F" w14:textId="77777777" w:rsidR="000C020B" w:rsidRDefault="000C020B" w:rsidP="00E45C6E">
            <w:pPr>
              <w:jc w:val="center"/>
              <w:rPr>
                <w:sz w:val="17"/>
                <w:szCs w:val="17"/>
              </w:rPr>
            </w:pPr>
            <w:r>
              <w:rPr>
                <w:sz w:val="17"/>
                <w:szCs w:val="17"/>
              </w:rPr>
              <w:t>2043</w:t>
            </w:r>
          </w:p>
        </w:tc>
        <w:tc>
          <w:tcPr>
            <w:tcW w:w="750" w:type="dxa"/>
          </w:tcPr>
          <w:p w14:paraId="7B98FC19" w14:textId="77777777" w:rsidR="000C020B" w:rsidRPr="009E1211" w:rsidRDefault="000C020B" w:rsidP="00E45C6E">
            <w:pPr>
              <w:jc w:val="center"/>
              <w:rPr>
                <w:sz w:val="17"/>
                <w:szCs w:val="17"/>
              </w:rPr>
            </w:pPr>
          </w:p>
        </w:tc>
        <w:tc>
          <w:tcPr>
            <w:tcW w:w="750" w:type="dxa"/>
            <w:tcMar>
              <w:left w:w="43" w:type="dxa"/>
              <w:right w:w="43" w:type="dxa"/>
            </w:tcMar>
          </w:tcPr>
          <w:p w14:paraId="370C431E" w14:textId="77777777" w:rsidR="000C020B" w:rsidRPr="009E1211" w:rsidRDefault="000C020B" w:rsidP="00E45C6E">
            <w:pPr>
              <w:jc w:val="center"/>
              <w:rPr>
                <w:sz w:val="17"/>
                <w:szCs w:val="17"/>
              </w:rPr>
            </w:pPr>
          </w:p>
        </w:tc>
        <w:tc>
          <w:tcPr>
            <w:tcW w:w="750" w:type="dxa"/>
            <w:tcMar>
              <w:left w:w="43" w:type="dxa"/>
              <w:right w:w="43" w:type="dxa"/>
            </w:tcMar>
          </w:tcPr>
          <w:p w14:paraId="6C77AF6F" w14:textId="77777777" w:rsidR="000C020B" w:rsidRPr="009E1211" w:rsidRDefault="000C020B" w:rsidP="00E45C6E">
            <w:pPr>
              <w:jc w:val="center"/>
              <w:rPr>
                <w:sz w:val="17"/>
                <w:szCs w:val="17"/>
              </w:rPr>
            </w:pPr>
          </w:p>
        </w:tc>
        <w:tc>
          <w:tcPr>
            <w:tcW w:w="750" w:type="dxa"/>
            <w:tcMar>
              <w:left w:w="43" w:type="dxa"/>
              <w:right w:w="43" w:type="dxa"/>
            </w:tcMar>
          </w:tcPr>
          <w:p w14:paraId="469237D9" w14:textId="77777777" w:rsidR="000C020B" w:rsidRPr="009E1211" w:rsidRDefault="000C020B" w:rsidP="00E45C6E">
            <w:pPr>
              <w:jc w:val="center"/>
              <w:rPr>
                <w:sz w:val="17"/>
                <w:szCs w:val="17"/>
              </w:rPr>
            </w:pPr>
          </w:p>
        </w:tc>
        <w:tc>
          <w:tcPr>
            <w:tcW w:w="750" w:type="dxa"/>
            <w:tcMar>
              <w:left w:w="43" w:type="dxa"/>
              <w:right w:w="43" w:type="dxa"/>
            </w:tcMar>
          </w:tcPr>
          <w:p w14:paraId="727569DA" w14:textId="77777777" w:rsidR="000C020B" w:rsidRPr="009E1211" w:rsidRDefault="000C020B" w:rsidP="00E45C6E">
            <w:pPr>
              <w:jc w:val="center"/>
              <w:rPr>
                <w:sz w:val="17"/>
                <w:szCs w:val="17"/>
              </w:rPr>
            </w:pPr>
          </w:p>
        </w:tc>
        <w:tc>
          <w:tcPr>
            <w:tcW w:w="750" w:type="dxa"/>
            <w:tcMar>
              <w:left w:w="43" w:type="dxa"/>
              <w:right w:w="43" w:type="dxa"/>
            </w:tcMar>
          </w:tcPr>
          <w:p w14:paraId="1D6AD139" w14:textId="77777777" w:rsidR="000C020B" w:rsidRPr="00AB7FE4" w:rsidRDefault="000C020B" w:rsidP="00E45C6E">
            <w:pPr>
              <w:jc w:val="center"/>
              <w:rPr>
                <w:sz w:val="17"/>
                <w:szCs w:val="17"/>
              </w:rPr>
            </w:pPr>
          </w:p>
        </w:tc>
        <w:tc>
          <w:tcPr>
            <w:tcW w:w="750" w:type="dxa"/>
            <w:tcMar>
              <w:left w:w="43" w:type="dxa"/>
              <w:right w:w="43" w:type="dxa"/>
            </w:tcMar>
          </w:tcPr>
          <w:p w14:paraId="25E94975" w14:textId="77777777" w:rsidR="000C020B" w:rsidRPr="00AB7FE4" w:rsidRDefault="000C020B" w:rsidP="00E45C6E">
            <w:pPr>
              <w:jc w:val="center"/>
              <w:rPr>
                <w:sz w:val="17"/>
                <w:szCs w:val="17"/>
              </w:rPr>
            </w:pPr>
          </w:p>
        </w:tc>
        <w:tc>
          <w:tcPr>
            <w:tcW w:w="750" w:type="dxa"/>
            <w:tcMar>
              <w:left w:w="43" w:type="dxa"/>
              <w:right w:w="43" w:type="dxa"/>
            </w:tcMar>
          </w:tcPr>
          <w:p w14:paraId="01B3C781" w14:textId="77777777" w:rsidR="000C020B" w:rsidRPr="00AB7FE4" w:rsidRDefault="000C020B" w:rsidP="00E45C6E">
            <w:pPr>
              <w:jc w:val="center"/>
              <w:rPr>
                <w:sz w:val="17"/>
                <w:szCs w:val="17"/>
              </w:rPr>
            </w:pPr>
          </w:p>
        </w:tc>
        <w:tc>
          <w:tcPr>
            <w:tcW w:w="750" w:type="dxa"/>
            <w:tcMar>
              <w:left w:w="43" w:type="dxa"/>
              <w:right w:w="43" w:type="dxa"/>
            </w:tcMar>
          </w:tcPr>
          <w:p w14:paraId="68F9439A" w14:textId="77777777" w:rsidR="000C020B" w:rsidRPr="00AB7FE4" w:rsidRDefault="000C020B" w:rsidP="00E45C6E">
            <w:pPr>
              <w:jc w:val="center"/>
              <w:rPr>
                <w:sz w:val="17"/>
                <w:szCs w:val="17"/>
              </w:rPr>
            </w:pPr>
          </w:p>
        </w:tc>
        <w:tc>
          <w:tcPr>
            <w:tcW w:w="750" w:type="dxa"/>
            <w:tcMar>
              <w:left w:w="43" w:type="dxa"/>
              <w:right w:w="43" w:type="dxa"/>
            </w:tcMar>
          </w:tcPr>
          <w:p w14:paraId="3DA35D70" w14:textId="77777777" w:rsidR="000C020B" w:rsidRPr="00AB7FE4" w:rsidRDefault="000C020B" w:rsidP="00E45C6E">
            <w:pPr>
              <w:jc w:val="center"/>
              <w:rPr>
                <w:sz w:val="17"/>
                <w:szCs w:val="17"/>
              </w:rPr>
            </w:pPr>
          </w:p>
        </w:tc>
        <w:tc>
          <w:tcPr>
            <w:tcW w:w="750" w:type="dxa"/>
            <w:tcMar>
              <w:left w:w="43" w:type="dxa"/>
              <w:right w:w="43" w:type="dxa"/>
            </w:tcMar>
          </w:tcPr>
          <w:p w14:paraId="3F447126" w14:textId="77777777" w:rsidR="000C020B" w:rsidRPr="00AB7FE4" w:rsidRDefault="000C020B" w:rsidP="00E45C6E">
            <w:pPr>
              <w:jc w:val="center"/>
              <w:rPr>
                <w:sz w:val="17"/>
                <w:szCs w:val="17"/>
              </w:rPr>
            </w:pPr>
          </w:p>
        </w:tc>
        <w:tc>
          <w:tcPr>
            <w:tcW w:w="750" w:type="dxa"/>
            <w:tcMar>
              <w:left w:w="43" w:type="dxa"/>
              <w:right w:w="43" w:type="dxa"/>
            </w:tcMar>
          </w:tcPr>
          <w:p w14:paraId="3FB58204" w14:textId="77777777" w:rsidR="000C020B" w:rsidRPr="00AB7FE4" w:rsidRDefault="000C020B" w:rsidP="00E45C6E">
            <w:pPr>
              <w:jc w:val="center"/>
              <w:rPr>
                <w:sz w:val="17"/>
                <w:szCs w:val="17"/>
              </w:rPr>
            </w:pPr>
          </w:p>
        </w:tc>
      </w:tr>
      <w:tr w:rsidR="000C020B" w:rsidRPr="009E1211" w14:paraId="1BF74BD0" w14:textId="77777777" w:rsidTr="00E45C6E">
        <w:trPr>
          <w:jc w:val="center"/>
        </w:trPr>
        <w:tc>
          <w:tcPr>
            <w:tcW w:w="900" w:type="dxa"/>
            <w:tcMar>
              <w:left w:w="43" w:type="dxa"/>
              <w:right w:w="43" w:type="dxa"/>
            </w:tcMar>
          </w:tcPr>
          <w:p w14:paraId="72254C71" w14:textId="77777777" w:rsidR="000C020B" w:rsidRDefault="000C020B" w:rsidP="00E45C6E">
            <w:pPr>
              <w:jc w:val="center"/>
              <w:rPr>
                <w:sz w:val="17"/>
                <w:szCs w:val="17"/>
              </w:rPr>
            </w:pPr>
            <w:r>
              <w:rPr>
                <w:sz w:val="17"/>
                <w:szCs w:val="17"/>
              </w:rPr>
              <w:t>2044</w:t>
            </w:r>
          </w:p>
        </w:tc>
        <w:tc>
          <w:tcPr>
            <w:tcW w:w="750" w:type="dxa"/>
          </w:tcPr>
          <w:p w14:paraId="1BF28197" w14:textId="77777777" w:rsidR="000C020B" w:rsidRPr="009E1211" w:rsidRDefault="000C020B" w:rsidP="00E45C6E">
            <w:pPr>
              <w:jc w:val="center"/>
              <w:rPr>
                <w:sz w:val="17"/>
                <w:szCs w:val="17"/>
              </w:rPr>
            </w:pPr>
          </w:p>
        </w:tc>
        <w:tc>
          <w:tcPr>
            <w:tcW w:w="750" w:type="dxa"/>
            <w:tcMar>
              <w:left w:w="43" w:type="dxa"/>
              <w:right w:w="43" w:type="dxa"/>
            </w:tcMar>
          </w:tcPr>
          <w:p w14:paraId="41623F1E" w14:textId="77777777" w:rsidR="000C020B" w:rsidRPr="009E1211" w:rsidRDefault="000C020B" w:rsidP="00E45C6E">
            <w:pPr>
              <w:jc w:val="center"/>
              <w:rPr>
                <w:sz w:val="17"/>
                <w:szCs w:val="17"/>
              </w:rPr>
            </w:pPr>
          </w:p>
        </w:tc>
        <w:tc>
          <w:tcPr>
            <w:tcW w:w="750" w:type="dxa"/>
            <w:tcMar>
              <w:left w:w="43" w:type="dxa"/>
              <w:right w:w="43" w:type="dxa"/>
            </w:tcMar>
          </w:tcPr>
          <w:p w14:paraId="711C43C1" w14:textId="77777777" w:rsidR="000C020B" w:rsidRPr="009E1211" w:rsidRDefault="000C020B" w:rsidP="00E45C6E">
            <w:pPr>
              <w:jc w:val="center"/>
              <w:rPr>
                <w:sz w:val="17"/>
                <w:szCs w:val="17"/>
              </w:rPr>
            </w:pPr>
          </w:p>
        </w:tc>
        <w:tc>
          <w:tcPr>
            <w:tcW w:w="750" w:type="dxa"/>
            <w:tcMar>
              <w:left w:w="43" w:type="dxa"/>
              <w:right w:w="43" w:type="dxa"/>
            </w:tcMar>
          </w:tcPr>
          <w:p w14:paraId="6460257E" w14:textId="77777777" w:rsidR="000C020B" w:rsidRPr="009E1211" w:rsidRDefault="000C020B" w:rsidP="00E45C6E">
            <w:pPr>
              <w:jc w:val="center"/>
              <w:rPr>
                <w:sz w:val="17"/>
                <w:szCs w:val="17"/>
              </w:rPr>
            </w:pPr>
          </w:p>
        </w:tc>
        <w:tc>
          <w:tcPr>
            <w:tcW w:w="750" w:type="dxa"/>
            <w:tcMar>
              <w:left w:w="43" w:type="dxa"/>
              <w:right w:w="43" w:type="dxa"/>
            </w:tcMar>
          </w:tcPr>
          <w:p w14:paraId="578B3FA5" w14:textId="77777777" w:rsidR="000C020B" w:rsidRPr="009E1211" w:rsidRDefault="000C020B" w:rsidP="00E45C6E">
            <w:pPr>
              <w:jc w:val="center"/>
              <w:rPr>
                <w:sz w:val="17"/>
                <w:szCs w:val="17"/>
              </w:rPr>
            </w:pPr>
          </w:p>
        </w:tc>
        <w:tc>
          <w:tcPr>
            <w:tcW w:w="750" w:type="dxa"/>
            <w:tcMar>
              <w:left w:w="43" w:type="dxa"/>
              <w:right w:w="43" w:type="dxa"/>
            </w:tcMar>
          </w:tcPr>
          <w:p w14:paraId="141573DC" w14:textId="77777777" w:rsidR="000C020B" w:rsidRPr="00AB7FE4" w:rsidRDefault="000C020B" w:rsidP="00E45C6E">
            <w:pPr>
              <w:jc w:val="center"/>
              <w:rPr>
                <w:sz w:val="17"/>
                <w:szCs w:val="17"/>
              </w:rPr>
            </w:pPr>
          </w:p>
        </w:tc>
        <w:tc>
          <w:tcPr>
            <w:tcW w:w="750" w:type="dxa"/>
            <w:tcMar>
              <w:left w:w="43" w:type="dxa"/>
              <w:right w:w="43" w:type="dxa"/>
            </w:tcMar>
          </w:tcPr>
          <w:p w14:paraId="160A8D60" w14:textId="77777777" w:rsidR="000C020B" w:rsidRPr="00AB7FE4" w:rsidRDefault="000C020B" w:rsidP="00E45C6E">
            <w:pPr>
              <w:jc w:val="center"/>
              <w:rPr>
                <w:sz w:val="17"/>
                <w:szCs w:val="17"/>
              </w:rPr>
            </w:pPr>
          </w:p>
        </w:tc>
        <w:tc>
          <w:tcPr>
            <w:tcW w:w="750" w:type="dxa"/>
            <w:tcMar>
              <w:left w:w="43" w:type="dxa"/>
              <w:right w:w="43" w:type="dxa"/>
            </w:tcMar>
          </w:tcPr>
          <w:p w14:paraId="2DDE562C" w14:textId="77777777" w:rsidR="000C020B" w:rsidRPr="00AB7FE4" w:rsidRDefault="000C020B" w:rsidP="00E45C6E">
            <w:pPr>
              <w:jc w:val="center"/>
              <w:rPr>
                <w:sz w:val="17"/>
                <w:szCs w:val="17"/>
              </w:rPr>
            </w:pPr>
          </w:p>
        </w:tc>
        <w:tc>
          <w:tcPr>
            <w:tcW w:w="750" w:type="dxa"/>
            <w:tcMar>
              <w:left w:w="43" w:type="dxa"/>
              <w:right w:w="43" w:type="dxa"/>
            </w:tcMar>
          </w:tcPr>
          <w:p w14:paraId="459C9599" w14:textId="77777777" w:rsidR="000C020B" w:rsidRPr="00AB7FE4" w:rsidRDefault="000C020B" w:rsidP="00E45C6E">
            <w:pPr>
              <w:jc w:val="center"/>
              <w:rPr>
                <w:sz w:val="17"/>
                <w:szCs w:val="17"/>
              </w:rPr>
            </w:pPr>
          </w:p>
        </w:tc>
        <w:tc>
          <w:tcPr>
            <w:tcW w:w="750" w:type="dxa"/>
            <w:tcMar>
              <w:left w:w="43" w:type="dxa"/>
              <w:right w:w="43" w:type="dxa"/>
            </w:tcMar>
          </w:tcPr>
          <w:p w14:paraId="2323F097" w14:textId="77777777" w:rsidR="000C020B" w:rsidRPr="00AB7FE4" w:rsidRDefault="000C020B" w:rsidP="00E45C6E">
            <w:pPr>
              <w:jc w:val="center"/>
              <w:rPr>
                <w:sz w:val="17"/>
                <w:szCs w:val="17"/>
              </w:rPr>
            </w:pPr>
          </w:p>
        </w:tc>
        <w:tc>
          <w:tcPr>
            <w:tcW w:w="750" w:type="dxa"/>
            <w:tcMar>
              <w:left w:w="43" w:type="dxa"/>
              <w:right w:w="43" w:type="dxa"/>
            </w:tcMar>
          </w:tcPr>
          <w:p w14:paraId="34D19AD0" w14:textId="77777777" w:rsidR="000C020B" w:rsidRPr="00AB7FE4" w:rsidRDefault="000C020B" w:rsidP="00E45C6E">
            <w:pPr>
              <w:jc w:val="center"/>
              <w:rPr>
                <w:sz w:val="17"/>
                <w:szCs w:val="17"/>
              </w:rPr>
            </w:pPr>
          </w:p>
        </w:tc>
        <w:tc>
          <w:tcPr>
            <w:tcW w:w="750" w:type="dxa"/>
            <w:tcMar>
              <w:left w:w="43" w:type="dxa"/>
              <w:right w:w="43" w:type="dxa"/>
            </w:tcMar>
          </w:tcPr>
          <w:p w14:paraId="682CDBC0" w14:textId="77777777" w:rsidR="000C020B" w:rsidRPr="00AB7FE4" w:rsidRDefault="000C020B" w:rsidP="00E45C6E">
            <w:pPr>
              <w:jc w:val="center"/>
              <w:rPr>
                <w:sz w:val="17"/>
                <w:szCs w:val="17"/>
              </w:rPr>
            </w:pPr>
          </w:p>
        </w:tc>
      </w:tr>
      <w:tr w:rsidR="000C020B" w:rsidRPr="009E1211" w14:paraId="7D3BEDCA" w14:textId="77777777" w:rsidTr="00E45C6E">
        <w:trPr>
          <w:jc w:val="center"/>
        </w:trPr>
        <w:tc>
          <w:tcPr>
            <w:tcW w:w="9900" w:type="dxa"/>
            <w:gridSpan w:val="13"/>
            <w:tcMar>
              <w:left w:w="43" w:type="dxa"/>
              <w:right w:w="43" w:type="dxa"/>
            </w:tcMar>
          </w:tcPr>
          <w:p w14:paraId="79243616" w14:textId="77777777" w:rsidR="000C020B" w:rsidRPr="00D9764D" w:rsidRDefault="000C020B" w:rsidP="00E45C6E">
            <w:pPr>
              <w:rPr>
                <w:szCs w:val="22"/>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7F1E4BB3" w14:textId="77777777" w:rsidR="000C020B" w:rsidRPr="000976A1" w:rsidRDefault="000C020B" w:rsidP="000C020B">
      <w:pPr>
        <w:ind w:left="2160"/>
      </w:pPr>
    </w:p>
    <w:p w14:paraId="484B12D4" w14:textId="3AF315D5" w:rsidR="000C020B" w:rsidRPr="000821B5" w:rsidRDefault="000C020B" w:rsidP="000C020B">
      <w:pPr>
        <w:ind w:left="2880" w:hanging="720"/>
        <w:rPr>
          <w:b/>
          <w:bCs/>
          <w:szCs w:val="22"/>
        </w:rPr>
      </w:pPr>
      <w:r>
        <w:rPr>
          <w:szCs w:val="22"/>
        </w:rPr>
        <w:t>1.4.4.1</w:t>
      </w:r>
      <w:r w:rsidR="00314648">
        <w:rPr>
          <w:szCs w:val="22"/>
        </w:rPr>
        <w:tab/>
      </w:r>
      <w:r w:rsidRPr="00456801">
        <w:rPr>
          <w:b/>
          <w:bCs/>
          <w:szCs w:val="22"/>
        </w:rPr>
        <w:t>Failure to Meet Ramp R</w:t>
      </w:r>
      <w:r>
        <w:rPr>
          <w:b/>
          <w:bCs/>
          <w:szCs w:val="22"/>
        </w:rPr>
        <w:t xml:space="preserve">ate Provisions </w:t>
      </w:r>
      <w:r w:rsidRPr="0020209C">
        <w:rPr>
          <w:b/>
          <w:bCs/>
          <w:szCs w:val="22"/>
        </w:rPr>
        <w:t xml:space="preserve">and Associated Penalty </w:t>
      </w:r>
    </w:p>
    <w:p w14:paraId="031E3226" w14:textId="77777777" w:rsidR="000C020B" w:rsidRPr="00636F4C" w:rsidRDefault="000C020B" w:rsidP="000C020B">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38769B32" w14:textId="77777777" w:rsidR="000C020B" w:rsidRDefault="000C020B" w:rsidP="000C020B">
      <w:pPr>
        <w:ind w:left="2160" w:hanging="720"/>
        <w:rPr>
          <w:szCs w:val="22"/>
        </w:rPr>
      </w:pPr>
    </w:p>
    <w:p w14:paraId="392C9A45" w14:textId="77777777" w:rsidR="000C020B" w:rsidRDefault="000C020B" w:rsidP="000C020B">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7F271005" w14:textId="77777777" w:rsidR="000C020B" w:rsidRDefault="000C020B" w:rsidP="000C020B">
      <w:pPr>
        <w:ind w:left="2160"/>
      </w:pPr>
      <w:r w:rsidRPr="00AB7FE4">
        <w:rPr>
          <w:color w:val="FF0000"/>
        </w:rPr>
        <w:t>«Customer Name»</w:t>
      </w:r>
      <w:r w:rsidRPr="000F56C0">
        <w:t xml:space="preserve"> </w:t>
      </w:r>
      <w:r w:rsidRPr="002414A5">
        <w:t xml:space="preserve">shall </w:t>
      </w:r>
      <w:r>
        <w:t xml:space="preserve">schedule Shaping Capacity amounts </w:t>
      </w:r>
      <w:r w:rsidRPr="002414A5">
        <w:t>to BPA for each hour on a day</w:t>
      </w:r>
      <w:r>
        <w:t>-</w:t>
      </w:r>
      <w:r w:rsidRPr="002414A5">
        <w:t>ahead timeframe as described in section</w:t>
      </w:r>
      <w:r>
        <w:t> 1</w:t>
      </w:r>
      <w:r w:rsidRPr="002414A5">
        <w:t xml:space="preserve"> of Exhibit</w:t>
      </w:r>
      <w:r>
        <w:t> </w:t>
      </w:r>
      <w:r w:rsidRPr="002414A5">
        <w:t>F</w:t>
      </w:r>
      <w:r>
        <w:t>.</w:t>
      </w:r>
    </w:p>
    <w:p w14:paraId="189E908C" w14:textId="77777777" w:rsidR="000C020B" w:rsidRDefault="000C020B" w:rsidP="000C020B">
      <w:pPr>
        <w:ind w:left="1440"/>
      </w:pPr>
    </w:p>
    <w:p w14:paraId="161C00BC" w14:textId="77777777" w:rsidR="000C020B" w:rsidRDefault="000C020B" w:rsidP="000C020B">
      <w:pPr>
        <w:keepNext/>
        <w:ind w:left="2160" w:hanging="720"/>
      </w:pPr>
      <w:r w:rsidRPr="000976A1">
        <w:t>1.4.</w:t>
      </w:r>
      <w:r>
        <w:t>6</w:t>
      </w:r>
      <w:r w:rsidRPr="000976A1">
        <w:tab/>
      </w:r>
      <w:r>
        <w:rPr>
          <w:b/>
        </w:rPr>
        <w:t>Mid-Month Energy Requirement</w:t>
      </w:r>
    </w:p>
    <w:p w14:paraId="4B54F6C6" w14:textId="77777777" w:rsidR="000C020B" w:rsidRDefault="000C020B" w:rsidP="000C020B">
      <w:pPr>
        <w:ind w:left="2160"/>
        <w:rPr>
          <w:szCs w:val="22"/>
        </w:rPr>
      </w:pPr>
      <w:r w:rsidRPr="00C527D1">
        <w:rPr>
          <w:color w:val="FF0000"/>
          <w:szCs w:val="22"/>
        </w:rPr>
        <w:t>«Customer Name»</w:t>
      </w:r>
      <w:r w:rsidRPr="000E5107">
        <w:rPr>
          <w:szCs w:val="22"/>
        </w:rPr>
        <w:t xml:space="preserve"> </w:t>
      </w:r>
      <w:r>
        <w:rPr>
          <w:szCs w:val="22"/>
        </w:rPr>
        <w:t xml:space="preserve">must schedule between 45 and 55 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158BF8E7" w14:textId="77777777" w:rsidR="000C020B" w:rsidRDefault="000C020B" w:rsidP="000C020B">
      <w:pPr>
        <w:ind w:left="2160"/>
        <w:rPr>
          <w:szCs w:val="22"/>
        </w:rPr>
      </w:pPr>
    </w:p>
    <w:p w14:paraId="35D869C5" w14:textId="77777777" w:rsidR="000C020B" w:rsidRPr="00FB3BF0" w:rsidRDefault="000C020B" w:rsidP="000C020B">
      <w:pPr>
        <w:ind w:left="2880" w:hanging="720"/>
        <w:rPr>
          <w:b/>
          <w:bCs/>
          <w:szCs w:val="22"/>
        </w:rPr>
      </w:pPr>
      <w:r w:rsidRPr="000976A1">
        <w:t>1.4.</w:t>
      </w:r>
      <w:r>
        <w:t>6.1</w:t>
      </w:r>
      <w:r w:rsidRPr="000976A1">
        <w:tab/>
      </w:r>
      <w:r w:rsidRPr="00AB7FE4">
        <w:rPr>
          <w:b/>
          <w:bCs/>
          <w:szCs w:val="22"/>
        </w:rPr>
        <w:t xml:space="preserve">Failure to </w:t>
      </w:r>
      <w:r>
        <w:rPr>
          <w:b/>
          <w:bCs/>
          <w:szCs w:val="22"/>
        </w:rPr>
        <w:t xml:space="preserve">Meet </w:t>
      </w:r>
      <w:r>
        <w:rPr>
          <w:b/>
        </w:rPr>
        <w:t xml:space="preserve">Mid-Month Energy Requirement and Associated Penalty </w:t>
      </w:r>
    </w:p>
    <w:p w14:paraId="4A5E78B7" w14:textId="77777777" w:rsidR="000C020B" w:rsidRDefault="000C020B" w:rsidP="000C020B">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s less than 45 percent or more than</w:t>
      </w:r>
      <w:r w:rsidRPr="0020209C">
        <w:rPr>
          <w:szCs w:val="22"/>
        </w:rPr>
        <w:t xml:space="preserve"> the </w:t>
      </w:r>
      <w:r>
        <w:t>55 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2549EFA1" w14:textId="77777777" w:rsidR="000C020B" w:rsidRDefault="000C020B" w:rsidP="000C020B">
      <w:pPr>
        <w:ind w:left="1440"/>
      </w:pPr>
    </w:p>
    <w:p w14:paraId="207AC397" w14:textId="77777777" w:rsidR="000C020B" w:rsidRPr="000976A1" w:rsidRDefault="000C020B" w:rsidP="000C020B">
      <w:pPr>
        <w:keepNext/>
        <w:ind w:left="2160" w:hanging="720"/>
      </w:pPr>
      <w:r w:rsidRPr="000976A1">
        <w:t>1.4.</w:t>
      </w:r>
      <w:r>
        <w:t>7</w:t>
      </w:r>
      <w:r w:rsidRPr="000976A1">
        <w:tab/>
      </w:r>
      <w:r>
        <w:rPr>
          <w:b/>
        </w:rPr>
        <w:t>Energy Neutrality</w:t>
      </w:r>
    </w:p>
    <w:p w14:paraId="20AE3201" w14:textId="77777777" w:rsidR="000C020B" w:rsidRDefault="000C020B" w:rsidP="000C020B">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lastRenderedPageBreak/>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55C1020A" w14:textId="77777777" w:rsidR="000C020B" w:rsidRDefault="000C020B" w:rsidP="000C020B">
      <w:pPr>
        <w:ind w:left="2160"/>
        <w:rPr>
          <w:szCs w:val="22"/>
        </w:rPr>
      </w:pPr>
    </w:p>
    <w:p w14:paraId="687823E1" w14:textId="7871FA87" w:rsidR="000C020B" w:rsidRPr="00AB7FE4" w:rsidRDefault="000C020B" w:rsidP="000C020B">
      <w:pPr>
        <w:ind w:left="2880" w:hanging="720"/>
        <w:rPr>
          <w:b/>
          <w:bCs/>
          <w:szCs w:val="22"/>
        </w:rPr>
      </w:pPr>
      <w:r>
        <w:rPr>
          <w:szCs w:val="22"/>
        </w:rPr>
        <w:t xml:space="preserve">1.4.7.1 </w:t>
      </w:r>
      <w:r w:rsidRPr="00AB7FE4">
        <w:rPr>
          <w:b/>
          <w:bCs/>
          <w:szCs w:val="22"/>
        </w:rPr>
        <w:t xml:space="preserve">Failure to </w:t>
      </w:r>
      <w:r>
        <w:rPr>
          <w:b/>
          <w:bCs/>
          <w:szCs w:val="22"/>
        </w:rPr>
        <w:t>M</w:t>
      </w:r>
      <w:r w:rsidRPr="00AB7FE4">
        <w:rPr>
          <w:b/>
          <w:bCs/>
          <w:szCs w:val="22"/>
        </w:rPr>
        <w:t xml:space="preserve">eet Energy Neutrality Check and Associated </w:t>
      </w:r>
      <w:del w:id="383" w:author="Olive,Kelly J (BPA) - PSS-6" w:date="2025-04-28T14:43:00Z" w16du:dateUtc="2025-04-28T21:43:00Z">
        <w:r w:rsidRPr="00AB7FE4" w:rsidDel="00700708">
          <w:rPr>
            <w:b/>
            <w:bCs/>
            <w:szCs w:val="22"/>
          </w:rPr>
          <w:delText>Penalty</w:delText>
        </w:r>
      </w:del>
      <w:ins w:id="384" w:author="Burr,Robert A (BPA) - PS-6" w:date="2025-04-29T08:40:00Z" w16du:dateUtc="2025-04-29T15:40:00Z">
        <w:r w:rsidR="0022129E">
          <w:rPr>
            <w:b/>
            <w:bCs/>
            <w:szCs w:val="22"/>
          </w:rPr>
          <w:t>Charges</w:t>
        </w:r>
      </w:ins>
    </w:p>
    <w:p w14:paraId="64055E4E" w14:textId="6C57D23B" w:rsidR="000C020B" w:rsidRPr="00AB7FE4" w:rsidRDefault="000C020B" w:rsidP="000C020B">
      <w:pPr>
        <w:ind w:left="2880"/>
        <w:rPr>
          <w:szCs w:val="22"/>
        </w:rPr>
      </w:pPr>
      <w:r w:rsidRPr="0020209C">
        <w:rPr>
          <w:szCs w:val="22"/>
        </w:rPr>
        <w:t xml:space="preserve">BPA </w:t>
      </w:r>
      <w:r>
        <w:rPr>
          <w:szCs w:val="22"/>
        </w:rPr>
        <w:t>shall</w:t>
      </w:r>
      <w:r w:rsidRPr="0020209C">
        <w:rPr>
          <w:szCs w:val="22"/>
        </w:rPr>
        <w:t xml:space="preserve"> apply additional charges </w:t>
      </w:r>
      <w:del w:id="385" w:author="Olive,Kelly J (BPA) - PSS-6" w:date="2025-04-28T14:43:00Z" w16du:dateUtc="2025-04-28T21:43:00Z">
        <w:r w:rsidRPr="0020209C" w:rsidDel="00700708">
          <w:rPr>
            <w:szCs w:val="22"/>
          </w:rPr>
          <w:delText xml:space="preserve">and penalties </w:delText>
        </w:r>
      </w:del>
      <w:r w:rsidRPr="0020209C">
        <w:rPr>
          <w:szCs w:val="22"/>
        </w:rPr>
        <w:t xml:space="preserve">when </w:t>
      </w:r>
      <w:r w:rsidRPr="00E5447C">
        <w:rPr>
          <w:color w:val="FF0000"/>
          <w:szCs w:val="22"/>
        </w:rPr>
        <w:t>«</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3CFFC1EF" w14:textId="77777777" w:rsidR="000C020B" w:rsidRPr="0020209C" w:rsidRDefault="000C020B" w:rsidP="000C020B">
      <w:pPr>
        <w:ind w:left="1440"/>
        <w:rPr>
          <w:szCs w:val="22"/>
        </w:rPr>
      </w:pPr>
    </w:p>
    <w:p w14:paraId="3ABFC15F" w14:textId="77777777" w:rsidR="000C020B" w:rsidRPr="00FF6FBD" w:rsidRDefault="000C020B" w:rsidP="000C020B">
      <w:pPr>
        <w:keepNext/>
        <w:autoSpaceDE w:val="0"/>
        <w:autoSpaceDN w:val="0"/>
        <w:adjustRightInd w:val="0"/>
        <w:ind w:left="1440"/>
        <w:rPr>
          <w:i/>
          <w:color w:val="FF00FF"/>
          <w:szCs w:val="22"/>
        </w:rPr>
      </w:pPr>
      <w:r>
        <w:rPr>
          <w:i/>
          <w:color w:val="FF00FF"/>
          <w:szCs w:val="22"/>
          <w:u w:val="single"/>
        </w:rPr>
        <w:t>Sub-</w:t>
      </w:r>
      <w:r w:rsidRPr="007B106E">
        <w:rPr>
          <w:i/>
          <w:color w:val="FF00FF"/>
          <w:szCs w:val="22"/>
          <w:u w:val="single"/>
        </w:rPr>
        <w:t>Option 1</w:t>
      </w:r>
      <w:r w:rsidRPr="007B106E">
        <w:rPr>
          <w:i/>
          <w:color w:val="FF00FF"/>
          <w:szCs w:val="22"/>
        </w:rPr>
        <w:t>:  Include</w:t>
      </w:r>
      <w:r w:rsidRPr="00A61F9F">
        <w:rPr>
          <w:i/>
          <w:color w:val="FF00FF"/>
          <w:szCs w:val="22"/>
        </w:rPr>
        <w:t xml:space="preserve"> </w:t>
      </w:r>
      <w:r>
        <w:rPr>
          <w:i/>
          <w:color w:val="FF00FF"/>
          <w:szCs w:val="22"/>
        </w:rPr>
        <w:t>the following</w:t>
      </w:r>
      <w:r w:rsidRPr="007B106E">
        <w:rPr>
          <w:i/>
          <w:color w:val="FF00FF"/>
          <w:szCs w:val="22"/>
        </w:rPr>
        <w:t xml:space="preserve"> if </w:t>
      </w:r>
      <w:r w:rsidRPr="00E519AC">
        <w:rPr>
          <w:i/>
          <w:color w:val="FF00FF"/>
          <w:szCs w:val="22"/>
        </w:rPr>
        <w:t xml:space="preserve">customer </w:t>
      </w:r>
      <w:r w:rsidRPr="009F387E">
        <w:rPr>
          <w:i/>
          <w:color w:val="FF00FF"/>
          <w:szCs w:val="22"/>
        </w:rPr>
        <w:t xml:space="preserve">does NOT </w:t>
      </w:r>
      <w:r>
        <w:rPr>
          <w:i/>
          <w:color w:val="FF00FF"/>
          <w:szCs w:val="22"/>
        </w:rPr>
        <w:t xml:space="preserve">elect the </w:t>
      </w:r>
      <w:r w:rsidRPr="001D0D76">
        <w:rPr>
          <w:i/>
          <w:color w:val="FF00FF"/>
          <w:szCs w:val="22"/>
        </w:rPr>
        <w:t xml:space="preserve">Flat Monthly Block with Peak Net Requirement (PNR) Shaping Capacity with </w:t>
      </w:r>
      <w:r w:rsidRPr="00915A6A">
        <w:rPr>
          <w:i/>
          <w:color w:val="FF00FF"/>
          <w:szCs w:val="22"/>
        </w:rPr>
        <w:t>PLVS</w:t>
      </w:r>
      <w:r>
        <w:rPr>
          <w:i/>
          <w:color w:val="FF00FF"/>
          <w:szCs w:val="22"/>
        </w:rPr>
        <w:t xml:space="preserve"> option.</w:t>
      </w:r>
    </w:p>
    <w:p w14:paraId="696A214A" w14:textId="77777777" w:rsidR="000C020B" w:rsidRDefault="000C020B" w:rsidP="000C020B">
      <w:pPr>
        <w:keepNext/>
        <w:ind w:left="2160" w:hanging="720"/>
        <w:rPr>
          <w:b/>
          <w:bCs/>
        </w:rPr>
      </w:pPr>
      <w:r w:rsidRPr="00F94D8C">
        <w:t>1.4.8</w:t>
      </w:r>
      <w:r w:rsidRPr="00B41446">
        <w:rPr>
          <w:b/>
          <w:bCs/>
        </w:rPr>
        <w:tab/>
      </w:r>
      <w:r w:rsidRPr="00F94D8C">
        <w:rPr>
          <w:b/>
          <w:bCs/>
        </w:rPr>
        <w:t>Peak Load Variance Service (PLVS)</w:t>
      </w:r>
    </w:p>
    <w:p w14:paraId="278C1489" w14:textId="77777777" w:rsidR="000C020B" w:rsidRPr="00C527D1" w:rsidRDefault="000C020B" w:rsidP="000C020B">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r>
        <w:rPr>
          <w:szCs w:val="22"/>
        </w:rPr>
        <w:t>elected the Peak Load Variance Service (PLVS).</w:t>
      </w:r>
    </w:p>
    <w:p w14:paraId="43FCA0E3" w14:textId="77777777" w:rsidR="000C020B" w:rsidRPr="00093886" w:rsidRDefault="000C020B" w:rsidP="000C020B">
      <w:pPr>
        <w:ind w:left="1440"/>
        <w:rPr>
          <w:i/>
          <w:color w:val="FF00FF"/>
        </w:rPr>
      </w:pPr>
      <w:r w:rsidRPr="00476C59">
        <w:rPr>
          <w:rFonts w:cs="Arial"/>
          <w:i/>
          <w:color w:val="FF00FF"/>
          <w:szCs w:val="22"/>
        </w:rPr>
        <w:t xml:space="preserve">End </w:t>
      </w:r>
      <w:r>
        <w:rPr>
          <w:rFonts w:cs="Arial"/>
          <w:i/>
          <w:color w:val="FF00FF"/>
          <w:szCs w:val="22"/>
        </w:rPr>
        <w:t>Sub-</w:t>
      </w:r>
      <w:r w:rsidRPr="00476C59">
        <w:rPr>
          <w:rFonts w:cs="Arial"/>
          <w:i/>
          <w:color w:val="FF00FF"/>
          <w:szCs w:val="22"/>
        </w:rPr>
        <w:t>Option 1</w:t>
      </w:r>
    </w:p>
    <w:p w14:paraId="4DB50B7E" w14:textId="77777777" w:rsidR="000C020B" w:rsidRPr="00C527D1" w:rsidRDefault="000C020B" w:rsidP="000C020B">
      <w:pPr>
        <w:autoSpaceDE w:val="0"/>
        <w:autoSpaceDN w:val="0"/>
        <w:adjustRightInd w:val="0"/>
        <w:ind w:left="1440"/>
        <w:rPr>
          <w:szCs w:val="22"/>
        </w:rPr>
      </w:pPr>
    </w:p>
    <w:p w14:paraId="230DE137" w14:textId="18DE5DDD" w:rsidR="001943C6" w:rsidRDefault="001943C6" w:rsidP="001943C6">
      <w:pPr>
        <w:keepNext/>
        <w:autoSpaceDE w:val="0"/>
        <w:autoSpaceDN w:val="0"/>
        <w:adjustRightInd w:val="0"/>
        <w:ind w:left="1440"/>
        <w:rPr>
          <w:rFonts w:cs="Arial"/>
          <w:i/>
          <w:color w:val="FF00FF"/>
          <w:szCs w:val="22"/>
        </w:rPr>
      </w:pPr>
      <w:r>
        <w:rPr>
          <w:i/>
          <w:color w:val="FF00FF"/>
          <w:szCs w:val="22"/>
          <w:u w:val="single"/>
        </w:rPr>
        <w:t>Sub-</w:t>
      </w: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w:t>
      </w:r>
      <w:r>
        <w:rPr>
          <w:i/>
          <w:color w:val="FF00FF"/>
          <w:szCs w:val="22"/>
        </w:rPr>
        <w:t xml:space="preserve">the </w:t>
      </w:r>
      <w:r w:rsidRPr="00E519AC">
        <w:rPr>
          <w:i/>
          <w:color w:val="FF00FF"/>
          <w:szCs w:val="22"/>
        </w:rPr>
        <w:t xml:space="preserve">following </w:t>
      </w:r>
      <w:r w:rsidRPr="009F387E">
        <w:rPr>
          <w:rFonts w:cs="Arial"/>
          <w:i/>
          <w:color w:val="FF00FF"/>
          <w:szCs w:val="22"/>
        </w:rPr>
        <w:t xml:space="preserve">if </w:t>
      </w:r>
      <w:r>
        <w:rPr>
          <w:rFonts w:cs="Arial"/>
          <w:i/>
          <w:color w:val="FF00FF"/>
          <w:szCs w:val="22"/>
        </w:rPr>
        <w:t xml:space="preserve">a </w:t>
      </w:r>
      <w:r w:rsidRPr="009F387E">
        <w:rPr>
          <w:rFonts w:cs="Arial"/>
          <w:i/>
          <w:color w:val="FF00FF"/>
          <w:szCs w:val="22"/>
        </w:rPr>
        <w:t>customer elects</w:t>
      </w:r>
      <w:r>
        <w:rPr>
          <w:rFonts w:cs="Arial"/>
          <w:i/>
          <w:color w:val="FF00FF"/>
          <w:szCs w:val="22"/>
        </w:rPr>
        <w:t xml:space="preserve"> </w:t>
      </w:r>
      <w:r w:rsidRPr="006A2CBC">
        <w:rPr>
          <w:rFonts w:cs="Arial"/>
          <w:i/>
          <w:color w:val="FF00FF"/>
          <w:szCs w:val="22"/>
        </w:rPr>
        <w:t xml:space="preserve">the </w:t>
      </w:r>
      <w:r w:rsidRPr="001D0D76">
        <w:rPr>
          <w:rFonts w:cs="Arial"/>
          <w:i/>
          <w:color w:val="FF00FF"/>
          <w:szCs w:val="22"/>
        </w:rPr>
        <w:t>Flat Monthly Block with Peak Net Requirement (PNR) Shaping Capacity with</w:t>
      </w:r>
      <w:r>
        <w:t xml:space="preserve"> </w:t>
      </w:r>
      <w:r>
        <w:rPr>
          <w:rFonts w:cs="Arial"/>
          <w:i/>
          <w:color w:val="FF00FF"/>
          <w:szCs w:val="22"/>
        </w:rPr>
        <w:t xml:space="preserve">PLVS </w:t>
      </w:r>
      <w:commentRangeStart w:id="386"/>
      <w:r>
        <w:rPr>
          <w:rFonts w:cs="Arial"/>
          <w:i/>
          <w:color w:val="FF00FF"/>
          <w:szCs w:val="22"/>
        </w:rPr>
        <w:t>option</w:t>
      </w:r>
      <w:commentRangeEnd w:id="386"/>
      <w:r w:rsidR="00314648">
        <w:rPr>
          <w:rStyle w:val="CommentReference"/>
        </w:rPr>
        <w:commentReference w:id="386"/>
      </w:r>
      <w:r>
        <w:rPr>
          <w:rFonts w:cs="Arial"/>
          <w:i/>
          <w:color w:val="FF00FF"/>
          <w:szCs w:val="22"/>
        </w:rPr>
        <w:t>.</w:t>
      </w:r>
    </w:p>
    <w:p w14:paraId="77EC7E18" w14:textId="77777777" w:rsidR="001943C6" w:rsidRDefault="001943C6" w:rsidP="000C020B">
      <w:pPr>
        <w:keepNext/>
        <w:autoSpaceDE w:val="0"/>
        <w:autoSpaceDN w:val="0"/>
        <w:adjustRightInd w:val="0"/>
        <w:ind w:left="1440"/>
        <w:rPr>
          <w:ins w:id="387" w:author="Olive,Kelly J (BPA) - PSS-6" w:date="2025-05-09T11:58:00Z" w16du:dateUtc="2025-05-09T18:58:00Z"/>
          <w:i/>
          <w:color w:val="FF00FF"/>
          <w:szCs w:val="22"/>
          <w:u w:val="single"/>
        </w:rPr>
      </w:pPr>
    </w:p>
    <w:p w14:paraId="68A7E8D2" w14:textId="77777777" w:rsidR="001943C6" w:rsidRDefault="001943C6" w:rsidP="000C020B">
      <w:pPr>
        <w:keepNext/>
        <w:autoSpaceDE w:val="0"/>
        <w:autoSpaceDN w:val="0"/>
        <w:adjustRightInd w:val="0"/>
        <w:ind w:left="1440"/>
        <w:rPr>
          <w:ins w:id="388" w:author="Olive,Kelly J (BPA) - PSS-6" w:date="2025-05-09T11:58:00Z" w16du:dateUtc="2025-05-09T18:58:00Z"/>
          <w:i/>
          <w:color w:val="FF00FF"/>
          <w:szCs w:val="22"/>
          <w:u w:val="single"/>
        </w:rPr>
      </w:pPr>
    </w:p>
    <w:p w14:paraId="3586B13F" w14:textId="40A6AADE" w:rsidR="000C020B" w:rsidRDefault="000C020B" w:rsidP="000C020B">
      <w:pPr>
        <w:keepNext/>
        <w:autoSpaceDE w:val="0"/>
        <w:autoSpaceDN w:val="0"/>
        <w:adjustRightInd w:val="0"/>
        <w:ind w:left="1440"/>
        <w:rPr>
          <w:rFonts w:cs="Arial"/>
          <w:i/>
          <w:color w:val="FF00FF"/>
          <w:szCs w:val="22"/>
        </w:rPr>
      </w:pPr>
      <w:r>
        <w:rPr>
          <w:i/>
          <w:color w:val="FF00FF"/>
          <w:szCs w:val="22"/>
          <w:u w:val="single"/>
        </w:rPr>
        <w:t>Sub-</w:t>
      </w:r>
      <w:r w:rsidRPr="007B106E">
        <w:rPr>
          <w:i/>
          <w:color w:val="FF00FF"/>
          <w:szCs w:val="22"/>
          <w:u w:val="single"/>
        </w:rPr>
        <w:t xml:space="preserve">Option </w:t>
      </w:r>
      <w:del w:id="389" w:author="Olive,Kelly J (BPA) - PSS-6" w:date="2025-05-09T11:58:00Z" w16du:dateUtc="2025-05-09T18:58:00Z">
        <w:r w:rsidDel="001943C6">
          <w:rPr>
            <w:i/>
            <w:color w:val="FF00FF"/>
            <w:szCs w:val="22"/>
            <w:u w:val="single"/>
          </w:rPr>
          <w:delText>2</w:delText>
        </w:r>
      </w:del>
      <w:ins w:id="390" w:author="Olive,Kelly J (BPA) - PSS-6" w:date="2025-05-09T11:58:00Z" w16du:dateUtc="2025-05-09T18:58:00Z">
        <w:r w:rsidR="001943C6">
          <w:rPr>
            <w:i/>
            <w:color w:val="FF00FF"/>
            <w:szCs w:val="22"/>
            <w:u w:val="single"/>
          </w:rPr>
          <w:t>3</w:t>
        </w:r>
      </w:ins>
      <w:r>
        <w:rPr>
          <w:i/>
          <w:color w:val="FF00FF"/>
          <w:szCs w:val="22"/>
          <w:u w:val="single"/>
        </w:rPr>
        <w:t xml:space="preserve">:  </w:t>
      </w:r>
      <w:r w:rsidRPr="007B106E">
        <w:rPr>
          <w:rFonts w:cs="Arial"/>
          <w:i/>
          <w:color w:val="FF00FF"/>
          <w:szCs w:val="22"/>
        </w:rPr>
        <w:t xml:space="preserve">Include </w:t>
      </w:r>
      <w:r>
        <w:rPr>
          <w:i/>
          <w:color w:val="FF00FF"/>
          <w:szCs w:val="22"/>
        </w:rPr>
        <w:t xml:space="preserve">the </w:t>
      </w:r>
      <w:r w:rsidRPr="00E519AC">
        <w:rPr>
          <w:i/>
          <w:color w:val="FF00FF"/>
          <w:szCs w:val="22"/>
        </w:rPr>
        <w:t xml:space="preserve">following </w:t>
      </w:r>
      <w:r w:rsidRPr="009F387E">
        <w:rPr>
          <w:rFonts w:cs="Arial"/>
          <w:i/>
          <w:color w:val="FF00FF"/>
          <w:szCs w:val="22"/>
        </w:rPr>
        <w:t xml:space="preserve">if </w:t>
      </w:r>
      <w:ins w:id="391" w:author="Burr,Robert A (BPA) - PS-6" w:date="2025-05-12T16:19:00Z" w16du:dateUtc="2025-05-12T23:19:00Z">
        <w:r w:rsidR="00FF5ACC">
          <w:rPr>
            <w:rFonts w:cs="Arial"/>
            <w:i/>
            <w:color w:val="FF00FF"/>
            <w:szCs w:val="22"/>
          </w:rPr>
          <w:t xml:space="preserve">a JOE </w:t>
        </w:r>
      </w:ins>
      <w:r w:rsidRPr="009F387E">
        <w:rPr>
          <w:rFonts w:cs="Arial"/>
          <w:i/>
          <w:color w:val="FF00FF"/>
          <w:szCs w:val="22"/>
        </w:rPr>
        <w:t>customer elects</w:t>
      </w:r>
      <w:r>
        <w:rPr>
          <w:rFonts w:cs="Arial"/>
          <w:i/>
          <w:color w:val="FF00FF"/>
          <w:szCs w:val="22"/>
        </w:rPr>
        <w:t xml:space="preserve"> </w:t>
      </w:r>
      <w:r w:rsidRPr="006A2CBC">
        <w:rPr>
          <w:rFonts w:cs="Arial"/>
          <w:i/>
          <w:color w:val="FF00FF"/>
          <w:szCs w:val="22"/>
        </w:rPr>
        <w:t xml:space="preserve">the </w:t>
      </w:r>
      <w:r w:rsidRPr="001D0D76">
        <w:rPr>
          <w:rFonts w:cs="Arial"/>
          <w:i/>
          <w:color w:val="FF00FF"/>
          <w:szCs w:val="22"/>
        </w:rPr>
        <w:t>Flat Monthly Block with Peak Net Requirement (PNR) Shaping Capacity with</w:t>
      </w:r>
      <w:r>
        <w:t xml:space="preserve"> </w:t>
      </w:r>
      <w:r>
        <w:rPr>
          <w:rFonts w:cs="Arial"/>
          <w:i/>
          <w:color w:val="FF00FF"/>
          <w:szCs w:val="22"/>
        </w:rPr>
        <w:t>PLVS option.</w:t>
      </w:r>
    </w:p>
    <w:p w14:paraId="0B4A9AE0" w14:textId="77777777" w:rsidR="000C020B" w:rsidRDefault="000C020B" w:rsidP="000C020B">
      <w:pPr>
        <w:keepNext/>
        <w:ind w:left="2160" w:hanging="720"/>
        <w:rPr>
          <w:b/>
          <w:bCs/>
        </w:rPr>
      </w:pPr>
      <w:r w:rsidRPr="00F94D8C">
        <w:t>1.4.8</w:t>
      </w:r>
      <w:r w:rsidRPr="00FF6FBD">
        <w:rPr>
          <w:b/>
          <w:bCs/>
        </w:rPr>
        <w:tab/>
      </w:r>
      <w:r w:rsidRPr="00F94D8C">
        <w:rPr>
          <w:b/>
          <w:bCs/>
        </w:rPr>
        <w:t>Peak Load Variance Service (PLVS)</w:t>
      </w:r>
    </w:p>
    <w:p w14:paraId="482446CF" w14:textId="77777777" w:rsidR="000C020B" w:rsidRPr="006C2FE4" w:rsidRDefault="000C020B" w:rsidP="000C020B">
      <w:pPr>
        <w:keepNext/>
        <w:ind w:left="2160"/>
      </w:pPr>
    </w:p>
    <w:p w14:paraId="32BD5F52" w14:textId="77777777" w:rsidR="000C020B" w:rsidRDefault="000C020B" w:rsidP="000C020B">
      <w:pPr>
        <w:keepNext/>
        <w:ind w:left="2880" w:hanging="720"/>
        <w:rPr>
          <w:b/>
          <w:bCs/>
        </w:rPr>
      </w:pPr>
      <w:r w:rsidRPr="006C2FE4">
        <w:t>1.4.8.1</w:t>
      </w:r>
      <w:r>
        <w:tab/>
      </w:r>
      <w:r w:rsidRPr="00B41446">
        <w:rPr>
          <w:b/>
          <w:bCs/>
        </w:rPr>
        <w:t>P</w:t>
      </w:r>
      <w:r>
        <w:rPr>
          <w:b/>
          <w:bCs/>
        </w:rPr>
        <w:t>LVS</w:t>
      </w:r>
      <w:r w:rsidRPr="00B41446">
        <w:rPr>
          <w:b/>
          <w:bCs/>
        </w:rPr>
        <w:t xml:space="preserve"> </w:t>
      </w:r>
      <w:r>
        <w:rPr>
          <w:b/>
          <w:bCs/>
        </w:rPr>
        <w:t>Definitions</w:t>
      </w:r>
    </w:p>
    <w:p w14:paraId="25FEAAC0" w14:textId="77777777" w:rsidR="000C020B" w:rsidRPr="006C2FE4" w:rsidRDefault="000C020B" w:rsidP="000C020B">
      <w:pPr>
        <w:keepNext/>
        <w:ind w:left="2880"/>
      </w:pPr>
    </w:p>
    <w:p w14:paraId="35E9590C" w14:textId="3A5EDD6A" w:rsidR="000C020B" w:rsidRDefault="000C020B" w:rsidP="000C020B">
      <w:pPr>
        <w:ind w:left="3780" w:hanging="900"/>
        <w:rPr>
          <w:szCs w:val="22"/>
        </w:rPr>
      </w:pPr>
      <w:r>
        <w:t>1.4.8.1.1</w:t>
      </w:r>
      <w:r>
        <w:tab/>
        <w:t>“</w:t>
      </w:r>
      <w:ins w:id="392" w:author="Burr,Robert A (BPA) - PS-6" w:date="2025-04-28T08:39:00Z" w16du:dateUtc="2025-04-28T15:39:00Z">
        <w:r w:rsidR="00D26CFC">
          <w:t>Member’s</w:t>
        </w:r>
      </w:ins>
      <w:ins w:id="393" w:author="Patton,Kathryn B (BPA) - PSW-SEATTLE" w:date="2025-04-22T16:49:00Z" w16du:dateUtc="2025-04-22T23:49:00Z">
        <w:r w:rsidR="003A476A">
          <w:t xml:space="preserve"> </w:t>
        </w:r>
      </w:ins>
      <w:r>
        <w:t xml:space="preserve">Dedicated Resource Peaking Capability” </w:t>
      </w:r>
      <w:r>
        <w:rPr>
          <w:szCs w:val="22"/>
        </w:rPr>
        <w:t xml:space="preserve">means the sum </w:t>
      </w:r>
      <w:r w:rsidRPr="00AB7FE4">
        <w:rPr>
          <w:szCs w:val="22"/>
        </w:rPr>
        <w:t>of</w:t>
      </w:r>
      <w:ins w:id="394" w:author="Olive,Kelly J (BPA) - PSS-6" w:date="2025-04-28T14:45:00Z" w16du:dateUtc="2025-04-28T21:45:00Z">
        <w:r w:rsidR="00700708">
          <w:rPr>
            <w:szCs w:val="22"/>
          </w:rPr>
          <w:t xml:space="preserve"> </w:t>
        </w:r>
      </w:ins>
      <w:ins w:id="395" w:author="Burr,Robert A (BPA) - PS-6" w:date="2025-05-05T17:11:00Z" w16du:dateUtc="2025-05-06T00:11:00Z">
        <w:r w:rsidR="006C4776">
          <w:rPr>
            <w:szCs w:val="22"/>
          </w:rPr>
          <w:t>each</w:t>
        </w:r>
      </w:ins>
      <w:r w:rsidRPr="00AB7FE4">
        <w:rPr>
          <w:szCs w:val="22"/>
        </w:rPr>
        <w:t xml:space="preserve"> </w:t>
      </w:r>
      <w:r w:rsidRPr="00AB7FE4">
        <w:rPr>
          <w:color w:val="FF0000"/>
          <w:szCs w:val="22"/>
        </w:rPr>
        <w:t>«Customer Name»</w:t>
      </w:r>
      <w:ins w:id="396" w:author="Olive,Kelly J (BPA) - PSS-6" w:date="2025-04-28T14:45:00Z" w16du:dateUtc="2025-04-28T21:45:00Z">
        <w:r w:rsidR="00700708">
          <w:rPr>
            <w:color w:val="FF0000"/>
            <w:szCs w:val="22"/>
          </w:rPr>
          <w:t xml:space="preserve"> </w:t>
        </w:r>
      </w:ins>
      <w:ins w:id="397" w:author="Burr,Robert A (BPA) - PS-6" w:date="2025-05-05T17:11:00Z" w16du:dateUtc="2025-05-06T00:11:00Z">
        <w:r w:rsidR="006C4776">
          <w:rPr>
            <w:color w:val="FF0000"/>
            <w:szCs w:val="22"/>
          </w:rPr>
          <w:t>Member</w:t>
        </w:r>
        <w:r w:rsidR="006C4776" w:rsidRPr="00AB7FE4">
          <w:rPr>
            <w:szCs w:val="22"/>
          </w:rPr>
          <w:t>’s</w:t>
        </w:r>
      </w:ins>
      <w:r w:rsidRPr="006E6E5D">
        <w:rPr>
          <w:szCs w:val="22"/>
        </w:rPr>
        <w:t xml:space="preserve">  </w:t>
      </w:r>
      <w:r>
        <w:rPr>
          <w:szCs w:val="22"/>
        </w:rPr>
        <w:t>(1) </w:t>
      </w:r>
      <w:r w:rsidRPr="00AB7FE4">
        <w:rPr>
          <w:szCs w:val="22"/>
        </w:rPr>
        <w:t>Specified</w:t>
      </w:r>
      <w:r>
        <w:rPr>
          <w:szCs w:val="22"/>
        </w:rPr>
        <w:t xml:space="preserve"> Resources monthly peak amounts, as stated in table(s) in section 2 of Exhibit A and (2) monthly peak Committed Power Purchase Amounts as stated in table(s) in section 3 of Exhibit A.</w:t>
      </w:r>
    </w:p>
    <w:p w14:paraId="5409FE45" w14:textId="77777777" w:rsidR="000C020B" w:rsidRPr="00B41446" w:rsidRDefault="000C020B" w:rsidP="000C020B">
      <w:pPr>
        <w:ind w:left="3780" w:hanging="900"/>
      </w:pPr>
    </w:p>
    <w:p w14:paraId="1E6C7FE6" w14:textId="77777777" w:rsidR="000C020B" w:rsidRPr="006C2FE4" w:rsidRDefault="000C020B" w:rsidP="000C020B">
      <w:pPr>
        <w:ind w:left="3780" w:hanging="900"/>
      </w:pPr>
      <w:r w:rsidRPr="006C2FE4">
        <w:t>1.4.8.</w:t>
      </w:r>
      <w:r>
        <w:t>1.2</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p>
    <w:p w14:paraId="4373646F" w14:textId="77777777" w:rsidR="000C020B" w:rsidRPr="006C2FE4" w:rsidRDefault="000C020B" w:rsidP="000C020B">
      <w:pPr>
        <w:ind w:left="3780" w:hanging="900"/>
      </w:pPr>
    </w:p>
    <w:p w14:paraId="3CE0D3E9" w14:textId="77777777" w:rsidR="000C020B" w:rsidRPr="006C2FE4" w:rsidRDefault="000C020B" w:rsidP="000C020B">
      <w:pPr>
        <w:ind w:left="3780" w:hanging="900"/>
      </w:pPr>
      <w:r w:rsidRPr="00B41446">
        <w:t>1.4.8.</w:t>
      </w:r>
      <w:r>
        <w:t>1.3</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vent in excess of the maximum hourly energy amounts listed in section</w:t>
      </w:r>
      <w:r>
        <w:t> </w:t>
      </w:r>
      <w:r w:rsidRPr="006C2FE4">
        <w:t>1.4.2 of this exhibit.</w:t>
      </w:r>
    </w:p>
    <w:p w14:paraId="182E6677" w14:textId="77777777" w:rsidR="000C020B" w:rsidRDefault="000C020B" w:rsidP="000C020B">
      <w:pPr>
        <w:ind w:left="3780" w:hanging="900"/>
      </w:pPr>
    </w:p>
    <w:p w14:paraId="471DAE62" w14:textId="77777777" w:rsidR="000C020B" w:rsidRPr="006C2FE4" w:rsidRDefault="000C020B" w:rsidP="000C020B">
      <w:pPr>
        <w:ind w:left="3780" w:hanging="900"/>
      </w:pPr>
      <w:r>
        <w:lastRenderedPageBreak/>
        <w:t>1.4.8.1.4</w:t>
      </w:r>
      <w:r>
        <w:tab/>
        <w:t xml:space="preserve">“PLVS Event” means a noticed </w:t>
      </w:r>
      <w:proofErr w:type="gramStart"/>
      <w:r>
        <w:t>seven day</w:t>
      </w:r>
      <w:proofErr w:type="gramEnd"/>
      <w:r>
        <w:t xml:space="preserve"> </w:t>
      </w:r>
      <w:proofErr w:type="gramStart"/>
      <w:r>
        <w:t>period of time</w:t>
      </w:r>
      <w:proofErr w:type="gramEnd"/>
      <w:r>
        <w:t xml:space="preserve"> during which </w:t>
      </w:r>
      <w:r w:rsidRPr="00F01ABA">
        <w:rPr>
          <w:color w:val="FF0000"/>
        </w:rPr>
        <w:t>«Customer Name»</w:t>
      </w:r>
      <w:r>
        <w:t xml:space="preserve"> </w:t>
      </w:r>
      <w:r w:rsidRPr="006C2FE4">
        <w:t>schedule</w:t>
      </w:r>
      <w:r>
        <w:t>s</w:t>
      </w:r>
      <w:r w:rsidRPr="006C2FE4">
        <w:t xml:space="preserve"> PLVS Energy.</w:t>
      </w:r>
    </w:p>
    <w:p w14:paraId="58B7C68F" w14:textId="77777777" w:rsidR="000C020B" w:rsidRPr="006C2FE4" w:rsidRDefault="000C020B" w:rsidP="000C020B">
      <w:pPr>
        <w:ind w:left="3780" w:hanging="900"/>
      </w:pPr>
    </w:p>
    <w:p w14:paraId="1D493770" w14:textId="77777777" w:rsidR="000C020B" w:rsidRDefault="000C020B" w:rsidP="000C020B">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1CE09536" w14:textId="77777777" w:rsidR="000C020B" w:rsidRDefault="000C020B" w:rsidP="000C020B">
      <w:pPr>
        <w:ind w:left="3780" w:hanging="900"/>
      </w:pPr>
    </w:p>
    <w:p w14:paraId="6EC90411" w14:textId="77777777" w:rsidR="000C020B" w:rsidRPr="00B41446" w:rsidRDefault="000C020B" w:rsidP="000C020B">
      <w:pPr>
        <w:ind w:left="3780" w:hanging="900"/>
        <w:rPr>
          <w:szCs w:val="22"/>
        </w:rPr>
      </w:pPr>
      <w:r>
        <w:t>1.4.8.1.6</w:t>
      </w:r>
      <w:r>
        <w:tab/>
        <w:t>“P10 Peak TRL”</w:t>
      </w:r>
      <w:r w:rsidRPr="0007088F">
        <w:rPr>
          <w:szCs w:val="22"/>
        </w:rPr>
        <w:t xml:space="preserve"> </w:t>
      </w:r>
      <w:bookmarkStart w:id="398" w:name="_Hlk196830761"/>
      <w:r>
        <w:rPr>
          <w:szCs w:val="22"/>
        </w:rPr>
        <w:t>means peak TRL load, in megawatts, forecasted at the tenth percentile of likelihood</w:t>
      </w:r>
      <w:bookmarkEnd w:id="398"/>
      <w:r>
        <w:rPr>
          <w:szCs w:val="22"/>
        </w:rPr>
        <w:t>.</w:t>
      </w:r>
    </w:p>
    <w:p w14:paraId="30ADFD02" w14:textId="77777777" w:rsidR="000C020B" w:rsidRPr="006C2FE4" w:rsidRDefault="000C020B" w:rsidP="000C020B">
      <w:pPr>
        <w:ind w:left="2160"/>
      </w:pPr>
    </w:p>
    <w:p w14:paraId="1DD000E2" w14:textId="77777777" w:rsidR="000C020B" w:rsidRPr="00F94D8C" w:rsidRDefault="000C020B" w:rsidP="000C020B">
      <w:pPr>
        <w:keepNext/>
        <w:ind w:left="2880" w:hanging="720"/>
      </w:pPr>
      <w:r w:rsidRPr="00F94D8C">
        <w:t>1.4.8.</w:t>
      </w:r>
      <w:r>
        <w:t>2</w:t>
      </w:r>
      <w:r>
        <w:tab/>
      </w:r>
      <w:r>
        <w:rPr>
          <w:b/>
          <w:bCs/>
        </w:rPr>
        <w:t>PLVS Event Notification and PLVS Events</w:t>
      </w:r>
    </w:p>
    <w:p w14:paraId="4FBE98B2" w14:textId="77777777" w:rsidR="000C020B" w:rsidRDefault="000C020B" w:rsidP="000C020B">
      <w:pPr>
        <w:ind w:left="2880"/>
      </w:pPr>
      <w:r w:rsidRPr="004E17B1">
        <w:rPr>
          <w:color w:val="FF0000"/>
        </w:rPr>
        <w:t>«Customer Name»</w:t>
      </w:r>
      <w:r>
        <w:t xml:space="preserve"> has elected to purchase and, pursuant to the terms and conditions of this section 1.4.8, BPA shall provide Peak Load Variance Service (PLVS).  Unless changed pursuant to section 11.5 of the body of this Agreement, </w:t>
      </w:r>
      <w:r w:rsidRPr="00935581">
        <w:rPr>
          <w:color w:val="FF0000"/>
        </w:rPr>
        <w:t xml:space="preserve">«Customer </w:t>
      </w:r>
      <w:proofErr w:type="spellStart"/>
      <w:r w:rsidRPr="00935581">
        <w:rPr>
          <w:color w:val="FF0000"/>
        </w:rPr>
        <w:t>Name»</w:t>
      </w:r>
      <w:r>
        <w:t>’s</w:t>
      </w:r>
      <w:proofErr w:type="spellEnd"/>
      <w:r>
        <w:t xml:space="preserve"> PLVS election for PLVS Event A</w:t>
      </w:r>
      <w:r w:rsidRPr="00F40954">
        <w:t>vailability shall be for the term of the Agreement and</w:t>
      </w:r>
      <w:r>
        <w:t xml:space="preserve"> is stated in the table below.</w:t>
      </w:r>
    </w:p>
    <w:p w14:paraId="5DF4C026" w14:textId="77777777" w:rsidR="000C020B" w:rsidRDefault="000C020B" w:rsidP="000C020B">
      <w:pPr>
        <w:ind w:left="2880"/>
      </w:pPr>
    </w:p>
    <w:p w14:paraId="117C69B1" w14:textId="77777777" w:rsidR="000C020B" w:rsidRPr="00E6335D" w:rsidRDefault="000C020B" w:rsidP="000C020B">
      <w:pPr>
        <w:ind w:left="2880"/>
        <w:rPr>
          <w:i/>
          <w:color w:val="FF00FF"/>
          <w:szCs w:val="22"/>
        </w:rPr>
      </w:pPr>
      <w:r w:rsidRPr="00E6335D">
        <w:rPr>
          <w:i/>
          <w:color w:val="FF00FF"/>
          <w:szCs w:val="22"/>
          <w:u w:val="single"/>
        </w:rPr>
        <w:t>Drafter’s Note</w:t>
      </w:r>
      <w:r w:rsidRPr="00E6335D">
        <w:rPr>
          <w:i/>
          <w:color w:val="FF00FF"/>
          <w:szCs w:val="22"/>
        </w:rPr>
        <w:t>: Document customer election with an “X” in the appropriate row.</w:t>
      </w:r>
    </w:p>
    <w:tbl>
      <w:tblPr>
        <w:tblStyle w:val="TableGrid"/>
        <w:tblW w:w="0" w:type="auto"/>
        <w:tblInd w:w="2880" w:type="dxa"/>
        <w:tblLook w:val="04A0" w:firstRow="1" w:lastRow="0" w:firstColumn="1" w:lastColumn="0" w:noHBand="0" w:noVBand="1"/>
      </w:tblPr>
      <w:tblGrid>
        <w:gridCol w:w="4991"/>
        <w:gridCol w:w="998"/>
      </w:tblGrid>
      <w:tr w:rsidR="000C020B" w14:paraId="39ABA095" w14:textId="77777777" w:rsidTr="00503B9B">
        <w:trPr>
          <w:gridAfter w:val="1"/>
          <w:wAfter w:w="998" w:type="dxa"/>
          <w:trHeight w:val="683"/>
        </w:trPr>
        <w:tc>
          <w:tcPr>
            <w:tcW w:w="4991" w:type="dxa"/>
          </w:tcPr>
          <w:p w14:paraId="6CEF76C0" w14:textId="10F4548D" w:rsidR="000C020B" w:rsidRPr="00935581" w:rsidRDefault="00D26CFC" w:rsidP="00E45C6E">
            <w:pPr>
              <w:rPr>
                <w:b/>
                <w:bCs/>
                <w:szCs w:val="24"/>
              </w:rPr>
            </w:pPr>
            <w:ins w:id="399" w:author="Burr,Robert A (BPA) - PS-6" w:date="2025-04-28T08:39:00Z" w16du:dateUtc="2025-04-28T15:39:00Z">
              <w:r w:rsidRPr="00A1641D">
                <w:rPr>
                  <w:b/>
                  <w:bCs/>
                  <w:color w:val="FF0000"/>
                  <w:szCs w:val="22"/>
                </w:rPr>
                <w:t>«Customer Name»</w:t>
              </w:r>
              <w:r w:rsidRPr="00A1641D">
                <w:rPr>
                  <w:b/>
                  <w:bCs/>
                  <w:szCs w:val="22"/>
                </w:rPr>
                <w:t xml:space="preserve"> </w:t>
              </w:r>
            </w:ins>
            <w:r w:rsidR="000C020B" w:rsidRPr="00935581">
              <w:rPr>
                <w:b/>
                <w:bCs/>
                <w:szCs w:val="24"/>
              </w:rPr>
              <w:t>PLVS Event Availability</w:t>
            </w:r>
            <w:r w:rsidR="000C020B">
              <w:rPr>
                <w:b/>
                <w:bCs/>
                <w:szCs w:val="24"/>
              </w:rPr>
              <w:t xml:space="preserve"> Election</w:t>
            </w:r>
          </w:p>
        </w:tc>
      </w:tr>
      <w:tr w:rsidR="000C020B" w14:paraId="68DCCA05" w14:textId="77777777" w:rsidTr="00503B9B">
        <w:trPr>
          <w:trHeight w:val="332"/>
        </w:trPr>
        <w:tc>
          <w:tcPr>
            <w:tcW w:w="4991" w:type="dxa"/>
          </w:tcPr>
          <w:p w14:paraId="083C3F49" w14:textId="77777777" w:rsidR="000C020B" w:rsidRPr="00935581" w:rsidRDefault="000C020B" w:rsidP="00E45C6E">
            <w:pPr>
              <w:jc w:val="right"/>
              <w:rPr>
                <w:szCs w:val="24"/>
              </w:rPr>
            </w:pPr>
            <w:r w:rsidRPr="00935581">
              <w:rPr>
                <w:szCs w:val="24"/>
              </w:rPr>
              <w:t>Annual Availability</w:t>
            </w:r>
          </w:p>
        </w:tc>
        <w:tc>
          <w:tcPr>
            <w:tcW w:w="998" w:type="dxa"/>
          </w:tcPr>
          <w:p w14:paraId="0A548E1E" w14:textId="77777777" w:rsidR="000C020B" w:rsidRPr="00E5447C" w:rsidRDefault="000C020B" w:rsidP="00E45C6E">
            <w:pPr>
              <w:jc w:val="center"/>
              <w:rPr>
                <w:szCs w:val="24"/>
              </w:rPr>
            </w:pPr>
          </w:p>
        </w:tc>
      </w:tr>
      <w:tr w:rsidR="000C020B" w14:paraId="4EB70A03" w14:textId="77777777" w:rsidTr="00503B9B">
        <w:trPr>
          <w:trHeight w:val="350"/>
        </w:trPr>
        <w:tc>
          <w:tcPr>
            <w:tcW w:w="4991" w:type="dxa"/>
          </w:tcPr>
          <w:p w14:paraId="793F19B3" w14:textId="77777777" w:rsidR="000C020B" w:rsidRPr="00935581" w:rsidRDefault="000C020B" w:rsidP="00E45C6E">
            <w:pPr>
              <w:jc w:val="right"/>
              <w:rPr>
                <w:szCs w:val="24"/>
              </w:rPr>
            </w:pPr>
            <w:r w:rsidRPr="00935581">
              <w:rPr>
                <w:szCs w:val="24"/>
              </w:rPr>
              <w:t>Winter Availability</w:t>
            </w:r>
          </w:p>
        </w:tc>
        <w:tc>
          <w:tcPr>
            <w:tcW w:w="998" w:type="dxa"/>
          </w:tcPr>
          <w:p w14:paraId="04C9D9D9" w14:textId="77777777" w:rsidR="000C020B" w:rsidRPr="00E5447C" w:rsidRDefault="000C020B" w:rsidP="00E45C6E">
            <w:pPr>
              <w:jc w:val="center"/>
              <w:rPr>
                <w:szCs w:val="24"/>
              </w:rPr>
            </w:pPr>
          </w:p>
        </w:tc>
      </w:tr>
      <w:tr w:rsidR="000C020B" w14:paraId="7D256D38" w14:textId="77777777" w:rsidTr="00503B9B">
        <w:trPr>
          <w:trHeight w:val="311"/>
        </w:trPr>
        <w:tc>
          <w:tcPr>
            <w:tcW w:w="4991" w:type="dxa"/>
          </w:tcPr>
          <w:p w14:paraId="5F07E70F" w14:textId="77777777" w:rsidR="000C020B" w:rsidRPr="00935581" w:rsidRDefault="000C020B" w:rsidP="00E45C6E">
            <w:pPr>
              <w:jc w:val="right"/>
              <w:rPr>
                <w:szCs w:val="24"/>
              </w:rPr>
            </w:pPr>
            <w:r w:rsidRPr="00935581">
              <w:rPr>
                <w:szCs w:val="24"/>
              </w:rPr>
              <w:t>Summer Availability</w:t>
            </w:r>
          </w:p>
        </w:tc>
        <w:tc>
          <w:tcPr>
            <w:tcW w:w="998" w:type="dxa"/>
          </w:tcPr>
          <w:p w14:paraId="4D381FB6" w14:textId="77777777" w:rsidR="000C020B" w:rsidRPr="00E5447C" w:rsidRDefault="000C020B" w:rsidP="00E45C6E">
            <w:pPr>
              <w:jc w:val="center"/>
              <w:rPr>
                <w:szCs w:val="24"/>
              </w:rPr>
            </w:pPr>
          </w:p>
        </w:tc>
      </w:tr>
    </w:tbl>
    <w:p w14:paraId="1FDBF0F6" w14:textId="77777777" w:rsidR="000C020B" w:rsidRPr="00E6335D" w:rsidRDefault="000C020B" w:rsidP="000C020B">
      <w:pPr>
        <w:ind w:left="2880"/>
      </w:pPr>
    </w:p>
    <w:p w14:paraId="53B7CB55" w14:textId="77777777" w:rsidR="000C020B" w:rsidRPr="00314648" w:rsidRDefault="000C020B" w:rsidP="000C020B">
      <w:pPr>
        <w:keepNext/>
        <w:ind w:left="2880"/>
        <w:rPr>
          <w:i/>
          <w:color w:val="FF00FF"/>
          <w:szCs w:val="22"/>
        </w:rPr>
      </w:pPr>
      <w:r>
        <w:rPr>
          <w:i/>
          <w:color w:val="FF00FF"/>
          <w:szCs w:val="22"/>
          <w:u w:val="single"/>
        </w:rPr>
        <w:t>Sub-</w:t>
      </w:r>
      <w:r w:rsidRPr="00E6335D">
        <w:rPr>
          <w:i/>
          <w:color w:val="FF00FF"/>
          <w:szCs w:val="22"/>
          <w:u w:val="single"/>
        </w:rPr>
        <w:t>Option 1</w:t>
      </w:r>
      <w:r w:rsidRPr="00E6335D">
        <w:rPr>
          <w:i/>
          <w:color w:val="FF00FF"/>
          <w:szCs w:val="22"/>
        </w:rPr>
        <w:t>:  Include the following if customer elects annual availability.</w:t>
      </w:r>
    </w:p>
    <w:p w14:paraId="4D005E09" w14:textId="77777777" w:rsidR="000C020B" w:rsidRDefault="000C020B" w:rsidP="000C020B">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r>
        <w:rPr>
          <w:szCs w:val="22"/>
        </w:rPr>
        <w:t xml:space="preserve">after </w:t>
      </w:r>
      <w:r w:rsidRPr="007C69E4">
        <w:rPr>
          <w:szCs w:val="22"/>
        </w:rPr>
        <w:t>the init</w:t>
      </w:r>
      <w:r>
        <w:rPr>
          <w:szCs w:val="22"/>
        </w:rPr>
        <w:t>i</w:t>
      </w:r>
      <w:r w:rsidRPr="007C69E4">
        <w:rPr>
          <w:szCs w:val="22"/>
        </w:rPr>
        <w:t xml:space="preserve">al </w:t>
      </w:r>
      <w:r>
        <w:rPr>
          <w:szCs w:val="22"/>
        </w:rPr>
        <w:t>notice</w:t>
      </w:r>
      <w:r w:rsidRPr="007C69E4">
        <w:rPr>
          <w:szCs w:val="22"/>
        </w:rPr>
        <w:t>.</w:t>
      </w:r>
      <w:r>
        <w:rPr>
          <w:szCs w:val="22"/>
        </w:rPr>
        <w:t xml:space="preserve">  </w:t>
      </w:r>
      <w:r>
        <w:t>Such notifications shall be pursuant to section 2 of Exhibit I.</w:t>
      </w:r>
    </w:p>
    <w:p w14:paraId="2224572A" w14:textId="77777777" w:rsidR="000C020B" w:rsidRDefault="000C020B" w:rsidP="000C020B">
      <w:pPr>
        <w:pStyle w:val="pf0"/>
        <w:spacing w:before="0" w:beforeAutospacing="0" w:after="0" w:afterAutospacing="0"/>
        <w:ind w:left="2880"/>
        <w:rPr>
          <w:rFonts w:ascii="Century Schoolbook" w:hAnsi="Century Schoolbook"/>
          <w:i/>
          <w:iCs/>
          <w:color w:val="FF66FF"/>
        </w:rPr>
      </w:pPr>
      <w:r w:rsidRPr="00E6335D">
        <w:rPr>
          <w:rFonts w:ascii="Century Schoolbook" w:hAnsi="Century Schoolbook"/>
          <w:i/>
          <w:color w:val="FF00FF"/>
          <w:sz w:val="22"/>
          <w:szCs w:val="22"/>
        </w:rPr>
        <w:t xml:space="preserve">End </w:t>
      </w:r>
      <w:r>
        <w:rPr>
          <w:rFonts w:ascii="Century Schoolbook" w:hAnsi="Century Schoolbook"/>
          <w:i/>
          <w:color w:val="FF00FF"/>
          <w:sz w:val="22"/>
          <w:szCs w:val="22"/>
        </w:rPr>
        <w:t>Sub-</w:t>
      </w:r>
      <w:r w:rsidRPr="00E6335D">
        <w:rPr>
          <w:rFonts w:ascii="Century Schoolbook" w:hAnsi="Century Schoolbook"/>
          <w:i/>
          <w:color w:val="FF00FF"/>
          <w:sz w:val="22"/>
          <w:szCs w:val="22"/>
        </w:rPr>
        <w:t>Option 1</w:t>
      </w:r>
    </w:p>
    <w:p w14:paraId="67309C34" w14:textId="77777777" w:rsidR="000C020B" w:rsidRPr="00E6335D" w:rsidRDefault="000C020B" w:rsidP="000C020B">
      <w:pPr>
        <w:ind w:left="2880"/>
      </w:pPr>
    </w:p>
    <w:p w14:paraId="4EE56EB3" w14:textId="77777777" w:rsidR="000C020B" w:rsidRPr="00E6335D" w:rsidRDefault="000C020B" w:rsidP="000C020B">
      <w:pPr>
        <w:keepNext/>
        <w:ind w:left="2880"/>
        <w:rPr>
          <w:i/>
          <w:color w:val="FF00FF"/>
          <w:szCs w:val="22"/>
        </w:rPr>
      </w:pPr>
      <w:r>
        <w:rPr>
          <w:i/>
          <w:color w:val="FF00FF"/>
          <w:szCs w:val="22"/>
          <w:u w:val="single"/>
        </w:rPr>
        <w:t>Sub-</w:t>
      </w:r>
      <w:r w:rsidRPr="00E6335D">
        <w:rPr>
          <w:i/>
          <w:color w:val="FF00FF"/>
          <w:szCs w:val="22"/>
          <w:u w:val="single"/>
        </w:rPr>
        <w:t>Option 2</w:t>
      </w:r>
      <w:r w:rsidRPr="00E6335D">
        <w:rPr>
          <w:i/>
          <w:color w:val="FF00FF"/>
          <w:szCs w:val="22"/>
        </w:rPr>
        <w:t>:  Include the following if customer elects winter availability</w:t>
      </w:r>
      <w:r>
        <w:rPr>
          <w:i/>
          <w:color w:val="FF00FF"/>
          <w:szCs w:val="22"/>
        </w:rPr>
        <w:t>.</w:t>
      </w:r>
    </w:p>
    <w:p w14:paraId="52D4B3E0" w14:textId="77777777" w:rsidR="000C020B" w:rsidRPr="00E80BBC" w:rsidRDefault="000C020B" w:rsidP="000C020B">
      <w:pPr>
        <w:ind w:left="2880"/>
      </w:pPr>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r>
        <w:t xml:space="preserve"> </w:t>
      </w:r>
      <w:r w:rsidRPr="00E80BBC">
        <w:t xml:space="preserve">within three calendar days </w:t>
      </w:r>
      <w:r>
        <w:t>after</w:t>
      </w:r>
      <w:r w:rsidRPr="00E80BBC">
        <w:t xml:space="preserve"> the initial notice.</w:t>
      </w:r>
      <w:r>
        <w:t xml:space="preserve">  Such notifications shall be pursuant to section 2 of Exhibit I.</w:t>
      </w:r>
    </w:p>
    <w:p w14:paraId="450572F7" w14:textId="77777777" w:rsidR="000C020B" w:rsidRPr="00E6335D" w:rsidRDefault="000C020B" w:rsidP="000C020B">
      <w:pPr>
        <w:ind w:left="2880"/>
        <w:rPr>
          <w:i/>
          <w:color w:val="FF00FF"/>
          <w:szCs w:val="22"/>
        </w:rPr>
      </w:pPr>
      <w:r w:rsidRPr="00E6335D">
        <w:rPr>
          <w:i/>
          <w:color w:val="FF00FF"/>
          <w:szCs w:val="22"/>
        </w:rPr>
        <w:t xml:space="preserve">End </w:t>
      </w:r>
      <w:r>
        <w:rPr>
          <w:i/>
          <w:color w:val="FF00FF"/>
          <w:szCs w:val="22"/>
        </w:rPr>
        <w:t>Sub-</w:t>
      </w:r>
      <w:r w:rsidRPr="00E6335D">
        <w:rPr>
          <w:i/>
          <w:color w:val="FF00FF"/>
          <w:szCs w:val="22"/>
        </w:rPr>
        <w:t>Option 2</w:t>
      </w:r>
    </w:p>
    <w:p w14:paraId="7D18385B" w14:textId="77777777" w:rsidR="000C020B" w:rsidRPr="00E6335D" w:rsidRDefault="000C020B" w:rsidP="000C020B">
      <w:pPr>
        <w:ind w:left="2880"/>
      </w:pPr>
    </w:p>
    <w:p w14:paraId="2536F7F7" w14:textId="77777777" w:rsidR="000C020B" w:rsidRPr="00E6335D" w:rsidRDefault="000C020B" w:rsidP="000C020B">
      <w:pPr>
        <w:keepNext/>
        <w:ind w:left="2880"/>
        <w:rPr>
          <w:i/>
          <w:color w:val="FF00FF"/>
          <w:szCs w:val="22"/>
        </w:rPr>
      </w:pPr>
      <w:r>
        <w:rPr>
          <w:i/>
          <w:color w:val="FF00FF"/>
          <w:szCs w:val="22"/>
          <w:u w:val="single"/>
        </w:rPr>
        <w:t>Sub-</w:t>
      </w:r>
      <w:r w:rsidRPr="00E6335D">
        <w:rPr>
          <w:i/>
          <w:color w:val="FF00FF"/>
          <w:szCs w:val="22"/>
          <w:u w:val="single"/>
        </w:rPr>
        <w:t>Option 3</w:t>
      </w:r>
      <w:r w:rsidRPr="00E6335D">
        <w:rPr>
          <w:i/>
          <w:color w:val="FF00FF"/>
          <w:szCs w:val="22"/>
        </w:rPr>
        <w:t>: Include the following if customer elects summer availability</w:t>
      </w:r>
      <w:r>
        <w:rPr>
          <w:i/>
          <w:color w:val="FF00FF"/>
          <w:szCs w:val="22"/>
        </w:rPr>
        <w:t>.</w:t>
      </w:r>
    </w:p>
    <w:p w14:paraId="48D390C7" w14:textId="77777777" w:rsidR="000C020B" w:rsidRPr="00E80BBC" w:rsidRDefault="000C020B" w:rsidP="000C020B">
      <w:pPr>
        <w:ind w:left="2880"/>
      </w:pPr>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r>
        <w:t xml:space="preserve">  Such notifications shall be pursuant to section 2 of Exhibit I.</w:t>
      </w:r>
    </w:p>
    <w:p w14:paraId="7765F828" w14:textId="77777777" w:rsidR="000C020B" w:rsidRPr="00E6335D" w:rsidRDefault="000C020B" w:rsidP="000C020B">
      <w:pPr>
        <w:ind w:left="2880"/>
        <w:rPr>
          <w:i/>
          <w:color w:val="FF00FF"/>
          <w:szCs w:val="22"/>
        </w:rPr>
      </w:pPr>
      <w:r w:rsidRPr="00E6335D">
        <w:rPr>
          <w:i/>
          <w:color w:val="FF00FF"/>
          <w:szCs w:val="22"/>
        </w:rPr>
        <w:t xml:space="preserve">End </w:t>
      </w:r>
      <w:r>
        <w:rPr>
          <w:i/>
          <w:color w:val="FF00FF"/>
          <w:szCs w:val="22"/>
        </w:rPr>
        <w:t>Sub-</w:t>
      </w:r>
      <w:r w:rsidRPr="00E6335D">
        <w:rPr>
          <w:i/>
          <w:color w:val="FF00FF"/>
          <w:szCs w:val="22"/>
        </w:rPr>
        <w:t>Option 3</w:t>
      </w:r>
    </w:p>
    <w:p w14:paraId="1DEE1CE1" w14:textId="77777777" w:rsidR="000C020B" w:rsidRDefault="000C020B" w:rsidP="000C020B">
      <w:pPr>
        <w:pStyle w:val="pf0"/>
        <w:spacing w:before="0" w:beforeAutospacing="0" w:after="0" w:afterAutospacing="0"/>
        <w:ind w:left="2880"/>
        <w:rPr>
          <w:rFonts w:ascii="Century Schoolbook" w:hAnsi="Century Schoolbook"/>
          <w:sz w:val="22"/>
          <w:szCs w:val="22"/>
        </w:rPr>
      </w:pPr>
    </w:p>
    <w:p w14:paraId="52D6B170" w14:textId="77777777" w:rsidR="000C020B" w:rsidRDefault="000C020B" w:rsidP="000C020B">
      <w:pPr>
        <w:ind w:left="2880"/>
      </w:pPr>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r>
        <w:t xml:space="preserve">  </w:t>
      </w:r>
      <w:r w:rsidRPr="00E80BBC">
        <w:t>Each PLVS Event shall last for seven calendar days.</w:t>
      </w:r>
    </w:p>
    <w:p w14:paraId="1161FD64" w14:textId="77777777" w:rsidR="000C020B" w:rsidRDefault="000C020B" w:rsidP="000C020B">
      <w:pPr>
        <w:ind w:left="2880"/>
      </w:pPr>
    </w:p>
    <w:p w14:paraId="7742A7C9" w14:textId="6B7E8830" w:rsidR="000C020B" w:rsidRDefault="000C020B" w:rsidP="000C020B">
      <w:pPr>
        <w:ind w:left="2880"/>
        <w:rPr>
          <w:ins w:id="400" w:author="Patton,Kathryn B (BPA) - PSW-SEATTLE" w:date="2025-04-22T17:06:00Z" w16du:dateUtc="2025-04-23T00:06:00Z"/>
        </w:rPr>
      </w:pPr>
      <w:r w:rsidRPr="00E80BBC">
        <w:t>PLVS Events may be consecutive, provided:  (1)</w:t>
      </w:r>
      <w:r>
        <w:t> </w:t>
      </w:r>
      <w:r w:rsidRPr="00E80BBC">
        <w:rPr>
          <w:color w:val="FF0000"/>
        </w:rPr>
        <w:t>«Customer Name»</w:t>
      </w:r>
      <w:r w:rsidRPr="00E80BBC">
        <w:t xml:space="preserve"> meets the notification requirements for each PLVS </w:t>
      </w:r>
      <w:del w:id="401" w:author="Olive,Kelly J (BPA) - PSS-6" w:date="2025-05-14T23:44:00Z" w16du:dateUtc="2025-05-15T06:44:00Z">
        <w:r w:rsidRPr="00E80BBC" w:rsidDel="00B96FFB">
          <w:delText>e</w:delText>
        </w:r>
      </w:del>
      <w:ins w:id="402" w:author="Olive,Kelly J (BPA) - PSS-6" w:date="2025-05-14T23:45:00Z" w16du:dateUtc="2025-05-15T06:45:00Z">
        <w:r w:rsidR="00B96FFB">
          <w:t>E</w:t>
        </w:r>
      </w:ins>
      <w:r w:rsidRPr="00E80BBC">
        <w:t>vent and (2)</w:t>
      </w:r>
      <w:r>
        <w:t> </w:t>
      </w:r>
      <w:r w:rsidRPr="00E80BBC">
        <w:rPr>
          <w:color w:val="FF0000"/>
        </w:rPr>
        <w:t>«Customer Name»</w:t>
      </w:r>
      <w:r w:rsidRPr="00E80BBC">
        <w:t xml:space="preserve"> still has PLVS Events remaining for the Fiscal Year.</w:t>
      </w:r>
    </w:p>
    <w:p w14:paraId="331E83CB" w14:textId="77777777" w:rsidR="00AA1A9E" w:rsidRDefault="00AA1A9E" w:rsidP="000C020B">
      <w:pPr>
        <w:ind w:left="2880"/>
        <w:rPr>
          <w:ins w:id="403" w:author="Patton,Kathryn B (BPA) - PSW-SEATTLE" w:date="2025-04-22T17:06:00Z" w16du:dateUtc="2025-04-23T00:06:00Z"/>
        </w:rPr>
      </w:pPr>
    </w:p>
    <w:p w14:paraId="5611B6D3" w14:textId="77777777" w:rsidR="00851F9F" w:rsidRDefault="00851F9F" w:rsidP="00851F9F">
      <w:pPr>
        <w:ind w:left="2880"/>
        <w:rPr>
          <w:ins w:id="404" w:author="Burr,Robert A (BPA) - PS-6" w:date="2025-04-25T15:43:00Z" w16du:dateUtc="2025-04-25T22:43:00Z"/>
        </w:rPr>
      </w:pPr>
      <w:ins w:id="405" w:author="Burr,Robert A (BPA) - PS-6" w:date="2025-04-25T15:43:00Z" w16du:dateUtc="2025-04-25T22:43:00Z">
        <w:r>
          <w:t xml:space="preserve">BPA shall calculate the number of PLVS Events that </w:t>
        </w:r>
        <w:r w:rsidRPr="00E80BBC">
          <w:rPr>
            <w:color w:val="FF0000"/>
          </w:rPr>
          <w:t>«Customer Name»</w:t>
        </w:r>
        <w:r w:rsidRPr="00E80BBC">
          <w:t xml:space="preserve"> may </w:t>
        </w:r>
        <w:r>
          <w:t>use each Fiscal Year as follows, rounded to nearest whole number:</w:t>
        </w:r>
      </w:ins>
    </w:p>
    <w:p w14:paraId="009FA675" w14:textId="34BD6C25" w:rsidR="00851F9F" w:rsidRPr="009F6B8B" w:rsidRDefault="00851F9F" w:rsidP="00851F9F">
      <w:pPr>
        <w:ind w:left="2880"/>
        <w:rPr>
          <w:ins w:id="406" w:author="Burr,Robert A (BPA) - PS-6" w:date="2025-04-25T15:43:00Z" w16du:dateUtc="2025-04-25T22:43:00Z"/>
          <w:i/>
          <w:iCs/>
        </w:rPr>
      </w:pPr>
      <w:ins w:id="407" w:author="Burr,Robert A (BPA) - PS-6" w:date="2025-04-25T15:43:00Z" w16du:dateUtc="2025-04-25T22:43:00Z">
        <w:r w:rsidRPr="009F6B8B">
          <w:rPr>
            <w:i/>
            <w:iCs/>
          </w:rPr>
          <w:t xml:space="preserve">PLVS Events: </w:t>
        </w:r>
      </w:ins>
      <w:ins w:id="408" w:author="Olive,Kelly J (BPA) - PSS-6" w:date="2025-05-08T15:54:00Z" w16du:dateUtc="2025-05-08T22:54:00Z">
        <w:r w:rsidR="00D70ECB">
          <w:rPr>
            <w:i/>
            <w:iCs/>
          </w:rPr>
          <w:t xml:space="preserve"> </w:t>
        </w:r>
      </w:ins>
      <w:ins w:id="409" w:author="Burr,Robert A (BPA) - PS-6" w:date="2025-04-25T15:43:00Z" w16du:dateUtc="2025-04-25T22:43:00Z">
        <w:r w:rsidRPr="009F6B8B">
          <w:rPr>
            <w:i/>
            <w:iCs/>
          </w:rPr>
          <w:t>(6 × JOE Ratio) + 1</w:t>
        </w:r>
      </w:ins>
    </w:p>
    <w:p w14:paraId="07C175E7" w14:textId="77777777" w:rsidR="00851F9F" w:rsidRDefault="00851F9F" w:rsidP="00851F9F">
      <w:pPr>
        <w:ind w:left="2880"/>
        <w:rPr>
          <w:ins w:id="410" w:author="Burr,Robert A (BPA) - PS-6" w:date="2025-04-25T15:43:00Z" w16du:dateUtc="2025-04-25T22:43:00Z"/>
        </w:rPr>
      </w:pPr>
    </w:p>
    <w:p w14:paraId="23D4D685" w14:textId="2DFF1093" w:rsidR="00851F9F" w:rsidRDefault="00851F9F" w:rsidP="00851F9F">
      <w:pPr>
        <w:ind w:left="2880"/>
        <w:rPr>
          <w:i/>
          <w:iCs/>
        </w:rPr>
      </w:pPr>
      <w:ins w:id="411" w:author="Burr,Robert A (BPA) - PS-6" w:date="2025-04-25T15:43:00Z" w16du:dateUtc="2025-04-25T22:43:00Z">
        <w:r w:rsidRPr="009F6B8B">
          <w:rPr>
            <w:i/>
            <w:iCs/>
          </w:rPr>
          <w:t xml:space="preserve">JOE Ratio = Sum of each </w:t>
        </w:r>
        <w:r w:rsidRPr="009F6B8B">
          <w:rPr>
            <w:i/>
            <w:iCs/>
            <w:color w:val="FF0000"/>
          </w:rPr>
          <w:t xml:space="preserve">«Customer Name» </w:t>
        </w:r>
        <w:r w:rsidRPr="00503B9B">
          <w:rPr>
            <w:i/>
            <w:iCs/>
          </w:rPr>
          <w:t xml:space="preserve">Member’s Highest Monthly TRL peak ÷ Highest Monthly P50 </w:t>
        </w:r>
      </w:ins>
      <w:ins w:id="412" w:author="Burr,Robert A (BPA) - PS-6" w:date="2025-05-08T16:35:00Z" w16du:dateUtc="2025-05-08T23:35:00Z">
        <w:r w:rsidR="005B627F">
          <w:rPr>
            <w:i/>
            <w:iCs/>
          </w:rPr>
          <w:t>JOE</w:t>
        </w:r>
      </w:ins>
      <w:ins w:id="413" w:author="Olive,Kelly J (BPA) - PSS-6" w:date="2025-05-08T15:55:00Z" w16du:dateUtc="2025-05-08T22:55:00Z">
        <w:r w:rsidR="00D70ECB">
          <w:rPr>
            <w:i/>
            <w:iCs/>
          </w:rPr>
          <w:t xml:space="preserve"> </w:t>
        </w:r>
      </w:ins>
      <w:ins w:id="414" w:author="Burr,Robert A (BPA) - PS-6" w:date="2025-04-25T15:43:00Z" w16du:dateUtc="2025-04-25T22:43:00Z">
        <w:r w:rsidRPr="00503B9B">
          <w:rPr>
            <w:i/>
            <w:iCs/>
          </w:rPr>
          <w:t>Coincidental TRL Peak</w:t>
        </w:r>
      </w:ins>
    </w:p>
    <w:p w14:paraId="4CDD2BDC" w14:textId="77777777" w:rsidR="00BE548A" w:rsidRPr="00BE548A" w:rsidRDefault="00BE548A" w:rsidP="00851F9F">
      <w:pPr>
        <w:ind w:left="2880"/>
        <w:rPr>
          <w:ins w:id="415" w:author="Burr,Robert A (BPA) - PS-6" w:date="2025-04-25T15:43:00Z" w16du:dateUtc="2025-04-25T22:43:00Z"/>
        </w:rPr>
      </w:pPr>
    </w:p>
    <w:p w14:paraId="373662C1" w14:textId="52C18A9D" w:rsidR="00851F9F" w:rsidRDefault="00851F9F" w:rsidP="00851F9F">
      <w:pPr>
        <w:ind w:left="2880"/>
        <w:rPr>
          <w:ins w:id="416" w:author="Burr,Robert A (BPA) - PS-6" w:date="2025-04-25T15:43:00Z" w16du:dateUtc="2025-04-25T22:43:00Z"/>
        </w:rPr>
      </w:pPr>
      <w:ins w:id="417" w:author="Burr,Robert A (BPA) - PS-6" w:date="2025-04-25T15:43:00Z" w16du:dateUtc="2025-04-25T22:43:00Z">
        <w:r>
          <w:t>Where:</w:t>
        </w:r>
      </w:ins>
    </w:p>
    <w:p w14:paraId="3C774B4F" w14:textId="77777777" w:rsidR="00851F9F" w:rsidRDefault="00851F9F" w:rsidP="00BE548A">
      <w:pPr>
        <w:ind w:left="3600"/>
        <w:rPr>
          <w:ins w:id="418" w:author="Burr,Robert A (BPA) - PS-6" w:date="2025-04-25T15:43:00Z" w16du:dateUtc="2025-04-25T22:43:00Z"/>
        </w:rPr>
      </w:pPr>
    </w:p>
    <w:p w14:paraId="4790F8E7" w14:textId="77777777" w:rsidR="00851F9F" w:rsidRDefault="00851F9F" w:rsidP="00851F9F">
      <w:pPr>
        <w:ind w:left="3600"/>
        <w:rPr>
          <w:ins w:id="419" w:author="Burr,Robert A (BPA) - PS-6" w:date="2025-04-25T15:43:00Z" w16du:dateUtc="2025-04-25T22:43:00Z"/>
          <w:szCs w:val="22"/>
        </w:rPr>
      </w:pPr>
      <w:ins w:id="420" w:author="Burr,Robert A (BPA) - PS-6" w:date="2025-04-25T15:43:00Z" w16du:dateUtc="2025-04-25T22:43:00Z">
        <w:r>
          <w:t>“</w:t>
        </w:r>
        <w:r>
          <w:rPr>
            <w:szCs w:val="22"/>
          </w:rPr>
          <w:t>Member’s Highest Peak TRL</w:t>
        </w:r>
        <w:r w:rsidRPr="0014188B">
          <w:rPr>
            <w:szCs w:val="22"/>
          </w:rPr>
          <w:t>” means</w:t>
        </w:r>
        <w:r>
          <w:rPr>
            <w:szCs w:val="22"/>
          </w:rPr>
          <w:t xml:space="preserve"> the highest</w:t>
        </w:r>
        <w:r w:rsidRPr="0014188B">
          <w:rPr>
            <w:szCs w:val="22"/>
          </w:rPr>
          <w:t xml:space="preserve"> </w:t>
        </w:r>
        <w:r>
          <w:rPr>
            <w:szCs w:val="22"/>
          </w:rPr>
          <w:t>monthly peak amount as stated section 1.1 of Exhibit A for the Member for a given year.</w:t>
        </w:r>
      </w:ins>
    </w:p>
    <w:p w14:paraId="1FA9A2A4" w14:textId="77777777" w:rsidR="00851F9F" w:rsidRDefault="00851F9F" w:rsidP="00BE548A">
      <w:pPr>
        <w:ind w:left="3600"/>
        <w:rPr>
          <w:ins w:id="421" w:author="Burr,Robert A (BPA) - PS-6" w:date="2025-04-25T15:43:00Z" w16du:dateUtc="2025-04-25T22:43:00Z"/>
        </w:rPr>
      </w:pPr>
    </w:p>
    <w:p w14:paraId="49D1368F" w14:textId="14668BC0" w:rsidR="00851F9F" w:rsidRDefault="00851F9F" w:rsidP="00851F9F">
      <w:pPr>
        <w:ind w:left="3600"/>
        <w:rPr>
          <w:ins w:id="422" w:author="Burr,Robert A (BPA) - PS-6" w:date="2025-04-25T15:43:00Z" w16du:dateUtc="2025-04-25T22:43:00Z"/>
        </w:rPr>
      </w:pPr>
      <w:ins w:id="423" w:author="Burr,Robert A (BPA) - PS-6" w:date="2025-04-25T15:43:00Z" w16du:dateUtc="2025-04-25T22:43:00Z">
        <w:r>
          <w:rPr>
            <w:szCs w:val="22"/>
          </w:rPr>
          <w:t xml:space="preserve">“Highest Monthly P50 JOE Coincidental Peak” means the highest single forecasted hourly TRL for the JOE in a given </w:t>
        </w:r>
      </w:ins>
      <w:ins w:id="424" w:author="Burr,Robert A (BPA) - PS-6" w:date="2025-05-08T16:35:00Z" w16du:dateUtc="2025-05-08T23:35:00Z">
        <w:r w:rsidR="005B627F">
          <w:rPr>
            <w:szCs w:val="22"/>
          </w:rPr>
          <w:t>F</w:t>
        </w:r>
      </w:ins>
      <w:ins w:id="425" w:author="Burr,Robert A (BPA) - PS-6" w:date="2025-04-25T15:43:00Z" w16du:dateUtc="2025-04-25T22:43:00Z">
        <w:r>
          <w:rPr>
            <w:szCs w:val="22"/>
          </w:rPr>
          <w:t xml:space="preserve">iscal </w:t>
        </w:r>
      </w:ins>
      <w:ins w:id="426" w:author="Burr,Robert A (BPA) - PS-6" w:date="2025-05-08T16:35:00Z" w16du:dateUtc="2025-05-08T23:35:00Z">
        <w:r w:rsidR="005B627F">
          <w:rPr>
            <w:szCs w:val="22"/>
          </w:rPr>
          <w:t>Y</w:t>
        </w:r>
      </w:ins>
      <w:ins w:id="427" w:author="Burr,Robert A (BPA) - PS-6" w:date="2025-04-25T15:43:00Z" w16du:dateUtc="2025-04-25T22:43:00Z">
        <w:r>
          <w:rPr>
            <w:szCs w:val="22"/>
          </w:rPr>
          <w:t>ear.</w:t>
        </w:r>
      </w:ins>
    </w:p>
    <w:p w14:paraId="532BCEA4" w14:textId="1F31A23C" w:rsidR="000C020B" w:rsidRPr="00E80BBC" w:rsidRDefault="00AA1A9E" w:rsidP="000C020B">
      <w:pPr>
        <w:ind w:left="2880"/>
      </w:pPr>
      <w:ins w:id="428" w:author="Patton,Kathryn B (BPA) - PSW-SEATTLE" w:date="2025-04-22T17:08:00Z" w16du:dateUtc="2025-04-23T00:08:00Z">
        <w:del w:id="429" w:author="Olive,Kelly J (BPA) - PSS-6" w:date="2025-05-08T15:56:00Z" w16du:dateUtc="2025-05-08T22:56:00Z">
          <w:r w:rsidDel="00D70ECB">
            <w:delText xml:space="preserve"> </w:delText>
          </w:r>
        </w:del>
      </w:ins>
    </w:p>
    <w:p w14:paraId="52A356E6" w14:textId="01E41E5A" w:rsidR="000C020B" w:rsidRDefault="000C020B" w:rsidP="000C020B">
      <w:pPr>
        <w:ind w:left="2880"/>
        <w:rPr>
          <w:ins w:id="430" w:author="Patton,Kathryn B (BPA) - PSW-SEATTLE" w:date="2025-04-22T17:16:00Z" w16du:dateUtc="2025-04-23T00:16:00Z"/>
        </w:rPr>
      </w:pPr>
      <w:r w:rsidRPr="00935581">
        <w:t xml:space="preserve">In accordance with </w:t>
      </w:r>
      <w:r w:rsidRPr="00497D0E">
        <w:rPr>
          <w:color w:val="FF0000"/>
        </w:rPr>
        <w:t xml:space="preserve">«Customer </w:t>
      </w:r>
      <w:proofErr w:type="spellStart"/>
      <w:r w:rsidRPr="00497D0E">
        <w:rPr>
          <w:color w:val="FF0000"/>
        </w:rPr>
        <w:t>Name»</w:t>
      </w:r>
      <w:r w:rsidRPr="00935581">
        <w:t>’s</w:t>
      </w:r>
      <w:proofErr w:type="spellEnd"/>
      <w:r w:rsidRPr="00935581">
        <w:t xml:space="preserve"> PLVS </w:t>
      </w:r>
      <w:r>
        <w:t>E</w:t>
      </w:r>
      <w:r w:rsidRPr="00935581">
        <w:t xml:space="preserve">vent </w:t>
      </w:r>
      <w:r>
        <w:t>A</w:t>
      </w:r>
      <w:r w:rsidRPr="00935581">
        <w:t xml:space="preserve">vailability, </w:t>
      </w:r>
      <w:r w:rsidRPr="00E80BBC">
        <w:rPr>
          <w:color w:val="FF0000"/>
        </w:rPr>
        <w:t>«Customer Name»</w:t>
      </w:r>
      <w:r w:rsidRPr="00E80BBC">
        <w:t xml:space="preserve"> may </w:t>
      </w:r>
      <w:r>
        <w:t>use</w:t>
      </w:r>
      <w:r w:rsidRPr="00E80BBC">
        <w:t xml:space="preserve"> up to </w:t>
      </w:r>
      <w:ins w:id="431" w:author="Burr,Robert A (BPA) - PS-6" w:date="2025-04-25T15:44:00Z" w16du:dateUtc="2025-04-25T22:44:00Z">
        <w:r w:rsidR="00851F9F">
          <w:t xml:space="preserve">the number of </w:t>
        </w:r>
      </w:ins>
      <w:del w:id="432" w:author="Patton,Kathryn B (BPA) - PSW-SEATTLE" w:date="2025-04-22T17:15:00Z" w16du:dateUtc="2025-04-23T00:15:00Z">
        <w:r w:rsidRPr="00E80BBC" w:rsidDel="00AA1A9E">
          <w:delText xml:space="preserve">six </w:delText>
        </w:r>
      </w:del>
      <w:r w:rsidRPr="00E80BBC">
        <w:t>PLVS Events each Fiscal Year</w:t>
      </w:r>
      <w:r>
        <w:t xml:space="preserve"> </w:t>
      </w:r>
      <w:ins w:id="433" w:author="Burr,Robert A (BPA) - PS-6" w:date="2025-04-25T15:44:00Z" w16du:dateUtc="2025-04-25T22:44:00Z">
        <w:r w:rsidR="00851F9F">
          <w:t xml:space="preserve">listed in the table below </w:t>
        </w:r>
      </w:ins>
      <w:r>
        <w:t xml:space="preserve">but shall not exceed </w:t>
      </w:r>
      <w:r w:rsidRPr="00E80BBC">
        <w:t xml:space="preserve">their annual total PLVS Pool amount, as described in section 1.4.8.3 below.  </w:t>
      </w:r>
      <w:r w:rsidRPr="00E80BBC">
        <w:rPr>
          <w:color w:val="FF0000"/>
        </w:rPr>
        <w:t>«Customer Name»</w:t>
      </w:r>
      <w:r w:rsidRPr="00E80BBC">
        <w:t xml:space="preserve"> is limited to </w:t>
      </w:r>
      <w:del w:id="434" w:author="Patton,Kathryn B (BPA) - PSW-SEATTLE" w:date="2025-04-22T17:15:00Z" w16du:dateUtc="2025-04-23T00:15:00Z">
        <w:r w:rsidRPr="00E80BBC" w:rsidDel="00AA1A9E">
          <w:delText xml:space="preserve">nine </w:delText>
        </w:r>
      </w:del>
      <w:ins w:id="435" w:author="Burr,Robert A (BPA) - PS-6" w:date="2025-04-25T15:44:00Z" w16du:dateUtc="2025-04-25T22:44:00Z">
        <w:r w:rsidR="00851F9F">
          <w:t xml:space="preserve">the number of </w:t>
        </w:r>
      </w:ins>
      <w:del w:id="436" w:author="Patton,Kathryn B (BPA) - PSW-SEATTLE" w:date="2025-04-22T17:16:00Z" w16du:dateUtc="2025-04-23T00:16:00Z">
        <w:r w:rsidRPr="00E80BBC" w:rsidDel="00AA1A9E">
          <w:delText xml:space="preserve">total </w:delText>
        </w:r>
      </w:del>
      <w:r w:rsidRPr="00E80BBC">
        <w:t xml:space="preserve">PLVS </w:t>
      </w:r>
      <w:ins w:id="437" w:author="Burr,Robert A (BPA) - PS-6" w:date="2025-05-16T13:09:00Z" w16du:dateUtc="2025-05-16T20:09:00Z">
        <w:r w:rsidR="00041672">
          <w:t>E</w:t>
        </w:r>
      </w:ins>
      <w:r w:rsidRPr="00E80BBC">
        <w:t>vent notices each Fiscal Year</w:t>
      </w:r>
      <w:ins w:id="438" w:author="Patton,Kathryn B (BPA) - PSW-SEATTLE" w:date="2025-04-22T17:16:00Z" w16du:dateUtc="2025-04-23T00:16:00Z">
        <w:r w:rsidR="00AA1A9E">
          <w:t xml:space="preserve"> </w:t>
        </w:r>
      </w:ins>
      <w:ins w:id="439" w:author="Burr,Robert A (BPA) - PS-6" w:date="2025-04-25T15:44:00Z" w16du:dateUtc="2025-04-25T22:44:00Z">
        <w:r w:rsidR="00851F9F">
          <w:t xml:space="preserve">listed in the table below, which shall be three more than the number of PLVS Events </w:t>
        </w:r>
      </w:ins>
      <w:ins w:id="440" w:author="Burr,Robert A (BPA) - PS-6" w:date="2025-05-08T16:00:00Z" w16du:dateUtc="2025-05-08T23:00:00Z">
        <w:r w:rsidR="00867F4E">
          <w:t>as</w:t>
        </w:r>
      </w:ins>
      <w:ins w:id="441" w:author="Olive,Kelly J (BPA) - PSS-6" w:date="2025-05-08T15:57:00Z" w16du:dateUtc="2025-05-08T22:57:00Z">
        <w:r w:rsidR="00D70ECB">
          <w:t xml:space="preserve"> </w:t>
        </w:r>
      </w:ins>
      <w:ins w:id="442" w:author="Burr,Robert A (BPA) - PS-6" w:date="2025-04-25T15:44:00Z" w16du:dateUtc="2025-04-25T22:44:00Z">
        <w:r w:rsidR="00851F9F">
          <w:t>calculated above</w:t>
        </w:r>
      </w:ins>
      <w:r w:rsidRPr="00E80BBC">
        <w:t>.</w:t>
      </w:r>
    </w:p>
    <w:p w14:paraId="440664D3" w14:textId="77777777" w:rsidR="00AA1A9E" w:rsidRDefault="00AA1A9E" w:rsidP="000C020B">
      <w:pPr>
        <w:ind w:left="2880"/>
        <w:rPr>
          <w:ins w:id="443" w:author="Patton,Kathryn B (BPA) - PSW-SEATTLE" w:date="2025-04-22T17:16:00Z" w16du:dateUtc="2025-04-23T00:16:00Z"/>
        </w:rPr>
      </w:pPr>
    </w:p>
    <w:p w14:paraId="6A74368D" w14:textId="77777777" w:rsidR="00851F9F" w:rsidRDefault="00851F9F" w:rsidP="00851F9F">
      <w:pPr>
        <w:ind w:left="2880"/>
        <w:rPr>
          <w:ins w:id="444" w:author="Burr,Robert A (BPA) - PS-6" w:date="2025-04-25T15:44:00Z" w16du:dateUtc="2025-04-25T22:44:00Z"/>
          <w:szCs w:val="22"/>
        </w:rPr>
      </w:pPr>
      <w:ins w:id="445" w:author="Burr,Robert A (BPA) - PS-6" w:date="2025-04-25T15:44:00Z" w16du:dateUtc="2025-04-25T22:44:00Z">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711D40">
          <w:rPr>
            <w:szCs w:val="22"/>
          </w:rPr>
          <w:t xml:space="preserve">, </w:t>
        </w:r>
        <w:r w:rsidRPr="00C527D1">
          <w:rPr>
            <w:szCs w:val="22"/>
          </w:rPr>
          <w:t xml:space="preserve">BPA shall </w:t>
        </w:r>
        <w:r>
          <w:rPr>
            <w:szCs w:val="22"/>
          </w:rPr>
          <w:t>update</w:t>
        </w:r>
        <w:r w:rsidRPr="00C527D1">
          <w:rPr>
            <w:szCs w:val="22"/>
          </w:rPr>
          <w:t xml:space="preserve"> the table below</w:t>
        </w:r>
        <w:r>
          <w:rPr>
            <w:szCs w:val="22"/>
          </w:rPr>
          <w:t xml:space="preserve"> </w:t>
        </w:r>
        <w:r w:rsidRPr="00C527D1">
          <w:rPr>
            <w:szCs w:val="22"/>
          </w:rPr>
          <w:t>with</w:t>
        </w:r>
        <w:r>
          <w:rPr>
            <w:szCs w:val="22"/>
          </w:rPr>
          <w:t xml:space="preserve"> the number of PLVS Events and PLVS Event notices that </w:t>
        </w:r>
        <w:r w:rsidRPr="005D37B5">
          <w:rPr>
            <w:color w:val="FF0000"/>
            <w:szCs w:val="22"/>
          </w:rPr>
          <w:t>«Customer Name»</w:t>
        </w:r>
        <w:r w:rsidRPr="005D37B5">
          <w:rPr>
            <w:szCs w:val="22"/>
          </w:rPr>
          <w:t xml:space="preserve"> </w:t>
        </w:r>
        <w:r>
          <w:rPr>
            <w:szCs w:val="22"/>
          </w:rPr>
          <w:t>may use in each Fiscal Year.</w:t>
        </w:r>
      </w:ins>
    </w:p>
    <w:p w14:paraId="23E4BB67" w14:textId="77777777" w:rsidR="004E7BF0" w:rsidRDefault="004E7BF0" w:rsidP="000C020B">
      <w:pPr>
        <w:ind w:left="2880"/>
        <w:rPr>
          <w:ins w:id="446" w:author="Burr,Robert A (BPA) - PS-6" w:date="2025-05-05T15:38:00Z" w16du:dateUtc="2025-05-05T22:38:00Z"/>
        </w:rPr>
      </w:pPr>
    </w:p>
    <w:p w14:paraId="2AC32918" w14:textId="3FDD17E1" w:rsidR="004E7BF0" w:rsidRDefault="004E7BF0" w:rsidP="000C020B">
      <w:pPr>
        <w:ind w:left="2880"/>
      </w:pPr>
      <w:ins w:id="447" w:author="Burr,Robert A (BPA) - PS-6" w:date="2025-05-05T15:38:00Z" w16du:dateUtc="2025-05-05T22:38:00Z">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ins>
    </w:p>
    <w:tbl>
      <w:tblPr>
        <w:tblW w:w="6900" w:type="dxa"/>
        <w:jc w:val="center"/>
        <w:tblLook w:val="0000" w:firstRow="0" w:lastRow="0" w:firstColumn="0" w:lastColumn="0" w:noHBand="0" w:noVBand="0"/>
      </w:tblPr>
      <w:tblGrid>
        <w:gridCol w:w="2300"/>
        <w:gridCol w:w="2300"/>
        <w:gridCol w:w="2300"/>
      </w:tblGrid>
      <w:tr w:rsidR="004E7BF0" w:rsidRPr="00955AFA" w14:paraId="1DC9762E" w14:textId="77777777" w:rsidTr="00A574F5">
        <w:trPr>
          <w:trHeight w:val="268"/>
          <w:tblHeader/>
          <w:jc w:val="center"/>
          <w:ins w:id="448" w:author="Burr,Robert A (BPA) - PS-6" w:date="2025-05-05T15:38:00Z"/>
        </w:trPr>
        <w:tc>
          <w:tcPr>
            <w:tcW w:w="6900" w:type="dxa"/>
            <w:gridSpan w:val="3"/>
            <w:tcBorders>
              <w:top w:val="single" w:sz="8" w:space="0" w:color="auto"/>
              <w:left w:val="single" w:sz="8" w:space="0" w:color="auto"/>
              <w:bottom w:val="single" w:sz="8" w:space="0" w:color="auto"/>
              <w:right w:val="single" w:sz="8" w:space="0" w:color="000000"/>
            </w:tcBorders>
            <w:shd w:val="clear" w:color="auto" w:fill="auto"/>
          </w:tcPr>
          <w:p w14:paraId="0AF6167D" w14:textId="77777777" w:rsidR="004E7BF0" w:rsidRPr="001443F7" w:rsidRDefault="004E7BF0" w:rsidP="00A574F5">
            <w:pPr>
              <w:jc w:val="center"/>
              <w:rPr>
                <w:ins w:id="449" w:author="Burr,Robert A (BPA) - PS-6" w:date="2025-05-05T15:38:00Z" w16du:dateUtc="2025-05-05T22:38:00Z"/>
                <w:rFonts w:cs="Arial"/>
                <w:b/>
                <w:bCs/>
                <w:szCs w:val="22"/>
              </w:rPr>
            </w:pPr>
            <w:ins w:id="450" w:author="Burr,Robert A (BPA) - PS-6" w:date="2025-05-05T15:38:00Z" w16du:dateUtc="2025-05-05T22:38:00Z">
              <w:r w:rsidRPr="00A1641D">
                <w:rPr>
                  <w:b/>
                  <w:bCs/>
                  <w:color w:val="FF0000"/>
                  <w:szCs w:val="22"/>
                </w:rPr>
                <w:t>«Customer Name»</w:t>
              </w:r>
              <w:r w:rsidRPr="00A1641D">
                <w:rPr>
                  <w:b/>
                  <w:bCs/>
                  <w:szCs w:val="22"/>
                </w:rPr>
                <w:t xml:space="preserve"> </w:t>
              </w:r>
              <w:r w:rsidRPr="001443F7">
                <w:rPr>
                  <w:rFonts w:cs="Arial"/>
                  <w:b/>
                  <w:bCs/>
                  <w:szCs w:val="22"/>
                </w:rPr>
                <w:t xml:space="preserve">PLVS </w:t>
              </w:r>
              <w:r>
                <w:rPr>
                  <w:rFonts w:cs="Arial"/>
                  <w:b/>
                  <w:bCs/>
                  <w:szCs w:val="22"/>
                </w:rPr>
                <w:t>Events and Event Notifications</w:t>
              </w:r>
            </w:ins>
          </w:p>
        </w:tc>
      </w:tr>
      <w:tr w:rsidR="004E7BF0" w:rsidRPr="00955AFA" w14:paraId="085DDAC8" w14:textId="77777777" w:rsidTr="00A574F5">
        <w:trPr>
          <w:trHeight w:val="505"/>
          <w:tblHeader/>
          <w:jc w:val="center"/>
          <w:ins w:id="451"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54C78219" w14:textId="77777777" w:rsidR="004E7BF0" w:rsidRPr="00955AFA" w:rsidRDefault="004E7BF0" w:rsidP="00A574F5">
            <w:pPr>
              <w:jc w:val="center"/>
              <w:rPr>
                <w:ins w:id="452" w:author="Burr,Robert A (BPA) - PS-6" w:date="2025-05-05T15:38:00Z" w16du:dateUtc="2025-05-05T22:38:00Z"/>
                <w:rFonts w:cs="Arial"/>
                <w:b/>
                <w:bCs/>
                <w:sz w:val="20"/>
                <w:szCs w:val="20"/>
              </w:rPr>
            </w:pPr>
            <w:ins w:id="453" w:author="Burr,Robert A (BPA) - PS-6" w:date="2025-05-05T15:38:00Z" w16du:dateUtc="2025-05-05T22:38:00Z">
              <w:r w:rsidRPr="00955AFA">
                <w:rPr>
                  <w:rFonts w:cs="Arial"/>
                  <w:b/>
                  <w:bCs/>
                  <w:sz w:val="20"/>
                  <w:szCs w:val="20"/>
                </w:rPr>
                <w:t>Fiscal Year</w:t>
              </w:r>
            </w:ins>
          </w:p>
        </w:tc>
        <w:tc>
          <w:tcPr>
            <w:tcW w:w="2300" w:type="dxa"/>
            <w:tcBorders>
              <w:top w:val="nil"/>
              <w:left w:val="single" w:sz="8" w:space="0" w:color="000000"/>
              <w:bottom w:val="single" w:sz="8" w:space="0" w:color="000000"/>
              <w:right w:val="single" w:sz="8" w:space="0" w:color="000000"/>
            </w:tcBorders>
            <w:shd w:val="clear" w:color="auto" w:fill="auto"/>
          </w:tcPr>
          <w:p w14:paraId="04D6EC8D" w14:textId="77777777" w:rsidR="004E7BF0" w:rsidRPr="00955AFA" w:rsidRDefault="004E7BF0" w:rsidP="00A574F5">
            <w:pPr>
              <w:jc w:val="center"/>
              <w:rPr>
                <w:ins w:id="454" w:author="Burr,Robert A (BPA) - PS-6" w:date="2025-05-05T15:38:00Z" w16du:dateUtc="2025-05-05T22:38:00Z"/>
                <w:rFonts w:cs="Arial"/>
                <w:b/>
                <w:bCs/>
                <w:sz w:val="20"/>
                <w:szCs w:val="20"/>
              </w:rPr>
            </w:pPr>
            <w:ins w:id="455" w:author="Burr,Robert A (BPA) - PS-6" w:date="2025-05-05T15:38:00Z" w16du:dateUtc="2025-05-05T22:38:00Z">
              <w:r>
                <w:rPr>
                  <w:rFonts w:cs="Arial"/>
                  <w:b/>
                  <w:bCs/>
                  <w:sz w:val="20"/>
                  <w:szCs w:val="20"/>
                </w:rPr>
                <w:t>PLVS Events</w:t>
              </w:r>
            </w:ins>
          </w:p>
        </w:tc>
        <w:tc>
          <w:tcPr>
            <w:tcW w:w="2300" w:type="dxa"/>
            <w:tcBorders>
              <w:top w:val="nil"/>
              <w:left w:val="single" w:sz="8" w:space="0" w:color="000000"/>
              <w:bottom w:val="single" w:sz="8" w:space="0" w:color="auto"/>
              <w:right w:val="single" w:sz="8" w:space="0" w:color="000000"/>
            </w:tcBorders>
          </w:tcPr>
          <w:p w14:paraId="443D8D2D" w14:textId="77777777" w:rsidR="004E7BF0" w:rsidRDefault="004E7BF0" w:rsidP="00A574F5">
            <w:pPr>
              <w:jc w:val="center"/>
              <w:rPr>
                <w:ins w:id="456" w:author="Burr,Robert A (BPA) - PS-6" w:date="2025-05-05T15:38:00Z" w16du:dateUtc="2025-05-05T22:38:00Z"/>
                <w:rFonts w:cs="Arial"/>
                <w:b/>
                <w:bCs/>
                <w:sz w:val="20"/>
                <w:szCs w:val="20"/>
              </w:rPr>
            </w:pPr>
            <w:ins w:id="457" w:author="Burr,Robert A (BPA) - PS-6" w:date="2025-05-05T15:38:00Z" w16du:dateUtc="2025-05-05T22:38:00Z">
              <w:r>
                <w:rPr>
                  <w:rFonts w:cs="Arial"/>
                  <w:b/>
                  <w:bCs/>
                  <w:sz w:val="20"/>
                  <w:szCs w:val="20"/>
                </w:rPr>
                <w:t>PLVS Event Notification</w:t>
              </w:r>
            </w:ins>
          </w:p>
        </w:tc>
      </w:tr>
      <w:tr w:rsidR="004E7BF0" w:rsidRPr="00955AFA" w14:paraId="4282161E" w14:textId="77777777" w:rsidTr="00A574F5">
        <w:trPr>
          <w:trHeight w:val="151"/>
          <w:jc w:val="center"/>
          <w:ins w:id="458"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139EDF8F" w14:textId="77777777" w:rsidR="004E7BF0" w:rsidRPr="00955AFA" w:rsidRDefault="004E7BF0" w:rsidP="00A574F5">
            <w:pPr>
              <w:jc w:val="center"/>
              <w:rPr>
                <w:ins w:id="459" w:author="Burr,Robert A (BPA) - PS-6" w:date="2025-05-05T15:38:00Z" w16du:dateUtc="2025-05-05T22:38:00Z"/>
                <w:rFonts w:cs="Arial"/>
                <w:sz w:val="20"/>
                <w:szCs w:val="20"/>
              </w:rPr>
            </w:pPr>
            <w:ins w:id="460" w:author="Burr,Robert A (BPA) - PS-6" w:date="2025-05-05T15:38:00Z" w16du:dateUtc="2025-05-05T22:38:00Z">
              <w:r w:rsidRPr="00955AFA">
                <w:rPr>
                  <w:rFonts w:cs="Arial"/>
                  <w:sz w:val="20"/>
                  <w:szCs w:val="20"/>
                </w:rPr>
                <w:t>20</w:t>
              </w:r>
              <w:r>
                <w:rPr>
                  <w:rFonts w:cs="Arial"/>
                  <w:sz w:val="20"/>
                  <w:szCs w:val="20"/>
                </w:rPr>
                <w:t>29</w:t>
              </w:r>
            </w:ins>
          </w:p>
        </w:tc>
        <w:tc>
          <w:tcPr>
            <w:tcW w:w="2300" w:type="dxa"/>
            <w:tcBorders>
              <w:top w:val="nil"/>
              <w:left w:val="nil"/>
              <w:bottom w:val="single" w:sz="8" w:space="0" w:color="000000"/>
              <w:right w:val="single" w:sz="8" w:space="0" w:color="000000"/>
            </w:tcBorders>
            <w:shd w:val="clear" w:color="auto" w:fill="auto"/>
          </w:tcPr>
          <w:p w14:paraId="50F32D91" w14:textId="77777777" w:rsidR="004E7BF0" w:rsidRPr="00955AFA" w:rsidRDefault="004E7BF0" w:rsidP="00A574F5">
            <w:pPr>
              <w:jc w:val="center"/>
              <w:rPr>
                <w:ins w:id="461" w:author="Burr,Robert A (BPA) - PS-6" w:date="2025-05-05T15:38:00Z" w16du:dateUtc="2025-05-05T22:38:00Z"/>
                <w:rFonts w:cs="Arial"/>
                <w:sz w:val="20"/>
                <w:szCs w:val="20"/>
              </w:rPr>
            </w:pPr>
            <w:ins w:id="462" w:author="Burr,Robert A (BPA) - PS-6" w:date="2025-05-05T15:38:00Z" w16du:dateUtc="2025-05-05T22:38:00Z">
              <w:r w:rsidRPr="00955AFA">
                <w:rPr>
                  <w:rFonts w:cs="Arial"/>
                  <w:sz w:val="20"/>
                  <w:szCs w:val="20"/>
                </w:rPr>
                <w:t> </w:t>
              </w:r>
            </w:ins>
          </w:p>
        </w:tc>
        <w:tc>
          <w:tcPr>
            <w:tcW w:w="2300" w:type="dxa"/>
            <w:tcBorders>
              <w:top w:val="single" w:sz="8" w:space="0" w:color="auto"/>
              <w:left w:val="nil"/>
              <w:bottom w:val="single" w:sz="8" w:space="0" w:color="000000"/>
              <w:right w:val="single" w:sz="8" w:space="0" w:color="000000"/>
            </w:tcBorders>
          </w:tcPr>
          <w:p w14:paraId="1C27EB7F" w14:textId="77777777" w:rsidR="004E7BF0" w:rsidRPr="00955AFA" w:rsidRDefault="004E7BF0" w:rsidP="00A574F5">
            <w:pPr>
              <w:jc w:val="center"/>
              <w:rPr>
                <w:ins w:id="463" w:author="Burr,Robert A (BPA) - PS-6" w:date="2025-05-05T15:38:00Z" w16du:dateUtc="2025-05-05T22:38:00Z"/>
                <w:rFonts w:cs="Arial"/>
                <w:sz w:val="20"/>
                <w:szCs w:val="20"/>
              </w:rPr>
            </w:pPr>
          </w:p>
        </w:tc>
      </w:tr>
      <w:tr w:rsidR="004E7BF0" w:rsidRPr="00955AFA" w14:paraId="11AEB9BD" w14:textId="77777777" w:rsidTr="00A574F5">
        <w:trPr>
          <w:trHeight w:val="259"/>
          <w:jc w:val="center"/>
          <w:ins w:id="464"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13975278" w14:textId="77777777" w:rsidR="004E7BF0" w:rsidRPr="00955AFA" w:rsidRDefault="004E7BF0" w:rsidP="00A574F5">
            <w:pPr>
              <w:jc w:val="center"/>
              <w:rPr>
                <w:ins w:id="465" w:author="Burr,Robert A (BPA) - PS-6" w:date="2025-05-05T15:38:00Z" w16du:dateUtc="2025-05-05T22:38:00Z"/>
                <w:rFonts w:cs="Arial"/>
                <w:sz w:val="20"/>
                <w:szCs w:val="20"/>
              </w:rPr>
            </w:pPr>
            <w:ins w:id="466" w:author="Burr,Robert A (BPA) - PS-6" w:date="2025-05-05T15:38:00Z" w16du:dateUtc="2025-05-05T22:38:00Z">
              <w:r w:rsidRPr="00955AFA">
                <w:rPr>
                  <w:rFonts w:cs="Arial"/>
                  <w:sz w:val="20"/>
                  <w:szCs w:val="20"/>
                </w:rPr>
                <w:t>20</w:t>
              </w:r>
              <w:r>
                <w:rPr>
                  <w:rFonts w:cs="Arial"/>
                  <w:sz w:val="20"/>
                  <w:szCs w:val="20"/>
                </w:rPr>
                <w:t>30</w:t>
              </w:r>
            </w:ins>
          </w:p>
        </w:tc>
        <w:tc>
          <w:tcPr>
            <w:tcW w:w="2300" w:type="dxa"/>
            <w:tcBorders>
              <w:top w:val="nil"/>
              <w:left w:val="nil"/>
              <w:bottom w:val="single" w:sz="8" w:space="0" w:color="000000"/>
              <w:right w:val="single" w:sz="8" w:space="0" w:color="000000"/>
            </w:tcBorders>
            <w:shd w:val="clear" w:color="auto" w:fill="auto"/>
          </w:tcPr>
          <w:p w14:paraId="2F4389B4" w14:textId="77777777" w:rsidR="004E7BF0" w:rsidRPr="00955AFA" w:rsidRDefault="004E7BF0" w:rsidP="00A574F5">
            <w:pPr>
              <w:jc w:val="center"/>
              <w:rPr>
                <w:ins w:id="467" w:author="Burr,Robert A (BPA) - PS-6" w:date="2025-05-05T15:38:00Z" w16du:dateUtc="2025-05-05T22:38:00Z"/>
                <w:rFonts w:cs="Arial"/>
                <w:sz w:val="20"/>
                <w:szCs w:val="20"/>
              </w:rPr>
            </w:pPr>
            <w:ins w:id="468"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4D069C80" w14:textId="77777777" w:rsidR="004E7BF0" w:rsidRPr="00955AFA" w:rsidRDefault="004E7BF0" w:rsidP="00A574F5">
            <w:pPr>
              <w:jc w:val="center"/>
              <w:rPr>
                <w:ins w:id="469" w:author="Burr,Robert A (BPA) - PS-6" w:date="2025-05-05T15:38:00Z" w16du:dateUtc="2025-05-05T22:38:00Z"/>
                <w:rFonts w:cs="Arial"/>
                <w:sz w:val="20"/>
                <w:szCs w:val="20"/>
              </w:rPr>
            </w:pPr>
          </w:p>
        </w:tc>
      </w:tr>
      <w:tr w:rsidR="004E7BF0" w:rsidRPr="00955AFA" w14:paraId="1623FD3E" w14:textId="77777777" w:rsidTr="00A574F5">
        <w:trPr>
          <w:trHeight w:val="285"/>
          <w:jc w:val="center"/>
          <w:ins w:id="470"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771835F6" w14:textId="77777777" w:rsidR="004E7BF0" w:rsidRPr="00955AFA" w:rsidRDefault="004E7BF0" w:rsidP="00A574F5">
            <w:pPr>
              <w:jc w:val="center"/>
              <w:rPr>
                <w:ins w:id="471" w:author="Burr,Robert A (BPA) - PS-6" w:date="2025-05-05T15:38:00Z" w16du:dateUtc="2025-05-05T22:38:00Z"/>
                <w:rFonts w:cs="Arial"/>
                <w:sz w:val="20"/>
                <w:szCs w:val="20"/>
              </w:rPr>
            </w:pPr>
            <w:ins w:id="472" w:author="Burr,Robert A (BPA) - PS-6" w:date="2025-05-05T15:38:00Z" w16du:dateUtc="2025-05-05T22:38:00Z">
              <w:r w:rsidRPr="00955AFA">
                <w:rPr>
                  <w:rFonts w:cs="Arial"/>
                  <w:sz w:val="20"/>
                  <w:szCs w:val="20"/>
                </w:rPr>
                <w:t>20</w:t>
              </w:r>
              <w:r>
                <w:rPr>
                  <w:rFonts w:cs="Arial"/>
                  <w:sz w:val="20"/>
                  <w:szCs w:val="20"/>
                </w:rPr>
                <w:t>31</w:t>
              </w:r>
            </w:ins>
          </w:p>
        </w:tc>
        <w:tc>
          <w:tcPr>
            <w:tcW w:w="2300" w:type="dxa"/>
            <w:tcBorders>
              <w:top w:val="nil"/>
              <w:left w:val="nil"/>
              <w:bottom w:val="single" w:sz="8" w:space="0" w:color="000000"/>
              <w:right w:val="single" w:sz="8" w:space="0" w:color="000000"/>
            </w:tcBorders>
            <w:shd w:val="clear" w:color="auto" w:fill="auto"/>
          </w:tcPr>
          <w:p w14:paraId="76DB284F" w14:textId="77777777" w:rsidR="004E7BF0" w:rsidRPr="00955AFA" w:rsidRDefault="004E7BF0" w:rsidP="00A574F5">
            <w:pPr>
              <w:jc w:val="center"/>
              <w:rPr>
                <w:ins w:id="473" w:author="Burr,Robert A (BPA) - PS-6" w:date="2025-05-05T15:38:00Z" w16du:dateUtc="2025-05-05T22:38:00Z"/>
                <w:rFonts w:cs="Arial"/>
                <w:sz w:val="20"/>
                <w:szCs w:val="20"/>
              </w:rPr>
            </w:pPr>
            <w:ins w:id="474"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50A647F9" w14:textId="77777777" w:rsidR="004E7BF0" w:rsidRPr="00955AFA" w:rsidRDefault="004E7BF0" w:rsidP="00A574F5">
            <w:pPr>
              <w:jc w:val="center"/>
              <w:rPr>
                <w:ins w:id="475" w:author="Burr,Robert A (BPA) - PS-6" w:date="2025-05-05T15:38:00Z" w16du:dateUtc="2025-05-05T22:38:00Z"/>
                <w:rFonts w:cs="Arial"/>
                <w:sz w:val="20"/>
                <w:szCs w:val="20"/>
              </w:rPr>
            </w:pPr>
          </w:p>
        </w:tc>
      </w:tr>
      <w:tr w:rsidR="004E7BF0" w:rsidRPr="00955AFA" w14:paraId="597D32CD" w14:textId="77777777" w:rsidTr="00A574F5">
        <w:trPr>
          <w:trHeight w:val="285"/>
          <w:jc w:val="center"/>
          <w:ins w:id="476"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7DB6E892" w14:textId="77777777" w:rsidR="004E7BF0" w:rsidRPr="00955AFA" w:rsidRDefault="004E7BF0" w:rsidP="00A574F5">
            <w:pPr>
              <w:jc w:val="center"/>
              <w:rPr>
                <w:ins w:id="477" w:author="Burr,Robert A (BPA) - PS-6" w:date="2025-05-05T15:38:00Z" w16du:dateUtc="2025-05-05T22:38:00Z"/>
                <w:rFonts w:cs="Arial"/>
                <w:sz w:val="20"/>
                <w:szCs w:val="20"/>
              </w:rPr>
            </w:pPr>
            <w:ins w:id="478" w:author="Burr,Robert A (BPA) - PS-6" w:date="2025-05-05T15:38:00Z" w16du:dateUtc="2025-05-05T22:38:00Z">
              <w:r w:rsidRPr="00955AFA">
                <w:rPr>
                  <w:rFonts w:cs="Arial"/>
                  <w:sz w:val="20"/>
                  <w:szCs w:val="20"/>
                </w:rPr>
                <w:t>20</w:t>
              </w:r>
              <w:r>
                <w:rPr>
                  <w:rFonts w:cs="Arial"/>
                  <w:sz w:val="20"/>
                  <w:szCs w:val="20"/>
                </w:rPr>
                <w:t>32</w:t>
              </w:r>
            </w:ins>
          </w:p>
        </w:tc>
        <w:tc>
          <w:tcPr>
            <w:tcW w:w="2300" w:type="dxa"/>
            <w:tcBorders>
              <w:top w:val="nil"/>
              <w:left w:val="nil"/>
              <w:bottom w:val="single" w:sz="8" w:space="0" w:color="000000"/>
              <w:right w:val="single" w:sz="8" w:space="0" w:color="000000"/>
            </w:tcBorders>
            <w:shd w:val="clear" w:color="auto" w:fill="auto"/>
          </w:tcPr>
          <w:p w14:paraId="6D0519F4" w14:textId="77777777" w:rsidR="004E7BF0" w:rsidRPr="00955AFA" w:rsidRDefault="004E7BF0" w:rsidP="00A574F5">
            <w:pPr>
              <w:jc w:val="center"/>
              <w:rPr>
                <w:ins w:id="479" w:author="Burr,Robert A (BPA) - PS-6" w:date="2025-05-05T15:38:00Z" w16du:dateUtc="2025-05-05T22:38:00Z"/>
                <w:rFonts w:cs="Arial"/>
                <w:sz w:val="20"/>
                <w:szCs w:val="20"/>
              </w:rPr>
            </w:pPr>
            <w:ins w:id="480"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77C19BA6" w14:textId="77777777" w:rsidR="004E7BF0" w:rsidRPr="00955AFA" w:rsidRDefault="004E7BF0" w:rsidP="00A574F5">
            <w:pPr>
              <w:jc w:val="center"/>
              <w:rPr>
                <w:ins w:id="481" w:author="Burr,Robert A (BPA) - PS-6" w:date="2025-05-05T15:38:00Z" w16du:dateUtc="2025-05-05T22:38:00Z"/>
                <w:rFonts w:cs="Arial"/>
                <w:sz w:val="20"/>
                <w:szCs w:val="20"/>
              </w:rPr>
            </w:pPr>
          </w:p>
        </w:tc>
      </w:tr>
      <w:tr w:rsidR="004E7BF0" w:rsidRPr="00955AFA" w14:paraId="15D6BA59" w14:textId="77777777" w:rsidTr="00A574F5">
        <w:trPr>
          <w:trHeight w:val="285"/>
          <w:jc w:val="center"/>
          <w:ins w:id="482"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3312DA49" w14:textId="77777777" w:rsidR="004E7BF0" w:rsidRPr="00955AFA" w:rsidRDefault="004E7BF0" w:rsidP="00A574F5">
            <w:pPr>
              <w:jc w:val="center"/>
              <w:rPr>
                <w:ins w:id="483" w:author="Burr,Robert A (BPA) - PS-6" w:date="2025-05-05T15:38:00Z" w16du:dateUtc="2025-05-05T22:38:00Z"/>
                <w:rFonts w:cs="Arial"/>
                <w:sz w:val="20"/>
                <w:szCs w:val="20"/>
              </w:rPr>
            </w:pPr>
            <w:ins w:id="484" w:author="Burr,Robert A (BPA) - PS-6" w:date="2025-05-05T15:38:00Z" w16du:dateUtc="2025-05-05T22:38:00Z">
              <w:r w:rsidRPr="00955AFA">
                <w:rPr>
                  <w:rFonts w:cs="Arial"/>
                  <w:sz w:val="20"/>
                  <w:szCs w:val="20"/>
                </w:rPr>
                <w:t>20</w:t>
              </w:r>
              <w:r>
                <w:rPr>
                  <w:rFonts w:cs="Arial"/>
                  <w:sz w:val="20"/>
                  <w:szCs w:val="20"/>
                </w:rPr>
                <w:t>33</w:t>
              </w:r>
            </w:ins>
          </w:p>
        </w:tc>
        <w:tc>
          <w:tcPr>
            <w:tcW w:w="2300" w:type="dxa"/>
            <w:tcBorders>
              <w:top w:val="nil"/>
              <w:left w:val="nil"/>
              <w:bottom w:val="single" w:sz="8" w:space="0" w:color="000000"/>
              <w:right w:val="single" w:sz="8" w:space="0" w:color="000000"/>
            </w:tcBorders>
            <w:shd w:val="clear" w:color="auto" w:fill="auto"/>
          </w:tcPr>
          <w:p w14:paraId="754CE700" w14:textId="77777777" w:rsidR="004E7BF0" w:rsidRPr="00955AFA" w:rsidRDefault="004E7BF0" w:rsidP="00A574F5">
            <w:pPr>
              <w:jc w:val="center"/>
              <w:rPr>
                <w:ins w:id="485" w:author="Burr,Robert A (BPA) - PS-6" w:date="2025-05-05T15:38:00Z" w16du:dateUtc="2025-05-05T22:38:00Z"/>
                <w:rFonts w:cs="Arial"/>
                <w:sz w:val="20"/>
                <w:szCs w:val="20"/>
              </w:rPr>
            </w:pPr>
            <w:ins w:id="486"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2246EBF4" w14:textId="77777777" w:rsidR="004E7BF0" w:rsidRPr="00955AFA" w:rsidRDefault="004E7BF0" w:rsidP="00A574F5">
            <w:pPr>
              <w:jc w:val="center"/>
              <w:rPr>
                <w:ins w:id="487" w:author="Burr,Robert A (BPA) - PS-6" w:date="2025-05-05T15:38:00Z" w16du:dateUtc="2025-05-05T22:38:00Z"/>
                <w:rFonts w:cs="Arial"/>
                <w:sz w:val="20"/>
                <w:szCs w:val="20"/>
              </w:rPr>
            </w:pPr>
          </w:p>
        </w:tc>
      </w:tr>
      <w:tr w:rsidR="004E7BF0" w:rsidRPr="00955AFA" w14:paraId="19B55895" w14:textId="77777777" w:rsidTr="00A574F5">
        <w:trPr>
          <w:trHeight w:val="285"/>
          <w:jc w:val="center"/>
          <w:ins w:id="488"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69B79F7A" w14:textId="77777777" w:rsidR="004E7BF0" w:rsidRPr="00955AFA" w:rsidRDefault="004E7BF0" w:rsidP="00A574F5">
            <w:pPr>
              <w:jc w:val="center"/>
              <w:rPr>
                <w:ins w:id="489" w:author="Burr,Robert A (BPA) - PS-6" w:date="2025-05-05T15:38:00Z" w16du:dateUtc="2025-05-05T22:38:00Z"/>
                <w:rFonts w:cs="Arial"/>
                <w:sz w:val="20"/>
                <w:szCs w:val="20"/>
              </w:rPr>
            </w:pPr>
            <w:ins w:id="490" w:author="Burr,Robert A (BPA) - PS-6" w:date="2025-05-05T15:38:00Z" w16du:dateUtc="2025-05-05T22:38:00Z">
              <w:r w:rsidRPr="00955AFA">
                <w:rPr>
                  <w:rFonts w:cs="Arial"/>
                  <w:sz w:val="20"/>
                  <w:szCs w:val="20"/>
                </w:rPr>
                <w:t>20</w:t>
              </w:r>
              <w:r>
                <w:rPr>
                  <w:rFonts w:cs="Arial"/>
                  <w:sz w:val="20"/>
                  <w:szCs w:val="20"/>
                </w:rPr>
                <w:t>34</w:t>
              </w:r>
            </w:ins>
          </w:p>
        </w:tc>
        <w:tc>
          <w:tcPr>
            <w:tcW w:w="2300" w:type="dxa"/>
            <w:tcBorders>
              <w:top w:val="nil"/>
              <w:left w:val="nil"/>
              <w:bottom w:val="single" w:sz="8" w:space="0" w:color="000000"/>
              <w:right w:val="single" w:sz="8" w:space="0" w:color="000000"/>
            </w:tcBorders>
            <w:shd w:val="clear" w:color="auto" w:fill="auto"/>
          </w:tcPr>
          <w:p w14:paraId="446DFF89" w14:textId="77777777" w:rsidR="004E7BF0" w:rsidRPr="00955AFA" w:rsidRDefault="004E7BF0" w:rsidP="00A574F5">
            <w:pPr>
              <w:jc w:val="center"/>
              <w:rPr>
                <w:ins w:id="491" w:author="Burr,Robert A (BPA) - PS-6" w:date="2025-05-05T15:38:00Z" w16du:dateUtc="2025-05-05T22:38:00Z"/>
                <w:rFonts w:cs="Arial"/>
                <w:sz w:val="20"/>
                <w:szCs w:val="20"/>
              </w:rPr>
            </w:pPr>
            <w:ins w:id="492"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4AF0FA0B" w14:textId="77777777" w:rsidR="004E7BF0" w:rsidRPr="00955AFA" w:rsidRDefault="004E7BF0" w:rsidP="00A574F5">
            <w:pPr>
              <w:jc w:val="center"/>
              <w:rPr>
                <w:ins w:id="493" w:author="Burr,Robert A (BPA) - PS-6" w:date="2025-05-05T15:38:00Z" w16du:dateUtc="2025-05-05T22:38:00Z"/>
                <w:rFonts w:cs="Arial"/>
                <w:sz w:val="20"/>
                <w:szCs w:val="20"/>
              </w:rPr>
            </w:pPr>
          </w:p>
        </w:tc>
      </w:tr>
      <w:tr w:rsidR="004E7BF0" w:rsidRPr="00955AFA" w14:paraId="1B94EF9F" w14:textId="77777777" w:rsidTr="00A574F5">
        <w:trPr>
          <w:trHeight w:val="285"/>
          <w:jc w:val="center"/>
          <w:ins w:id="494"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5D1404C6" w14:textId="77777777" w:rsidR="004E7BF0" w:rsidRPr="00955AFA" w:rsidRDefault="004E7BF0" w:rsidP="00A574F5">
            <w:pPr>
              <w:jc w:val="center"/>
              <w:rPr>
                <w:ins w:id="495" w:author="Burr,Robert A (BPA) - PS-6" w:date="2025-05-05T15:38:00Z" w16du:dateUtc="2025-05-05T22:38:00Z"/>
                <w:rFonts w:cs="Arial"/>
                <w:sz w:val="20"/>
                <w:szCs w:val="20"/>
              </w:rPr>
            </w:pPr>
            <w:ins w:id="496" w:author="Burr,Robert A (BPA) - PS-6" w:date="2025-05-05T15:38:00Z" w16du:dateUtc="2025-05-05T22:38:00Z">
              <w:r w:rsidRPr="00955AFA">
                <w:rPr>
                  <w:rFonts w:cs="Arial"/>
                  <w:sz w:val="20"/>
                  <w:szCs w:val="20"/>
                </w:rPr>
                <w:t>20</w:t>
              </w:r>
              <w:r>
                <w:rPr>
                  <w:rFonts w:cs="Arial"/>
                  <w:sz w:val="20"/>
                  <w:szCs w:val="20"/>
                </w:rPr>
                <w:t>35</w:t>
              </w:r>
            </w:ins>
          </w:p>
        </w:tc>
        <w:tc>
          <w:tcPr>
            <w:tcW w:w="2300" w:type="dxa"/>
            <w:tcBorders>
              <w:top w:val="nil"/>
              <w:left w:val="nil"/>
              <w:bottom w:val="single" w:sz="8" w:space="0" w:color="000000"/>
              <w:right w:val="single" w:sz="8" w:space="0" w:color="000000"/>
            </w:tcBorders>
            <w:shd w:val="clear" w:color="auto" w:fill="auto"/>
          </w:tcPr>
          <w:p w14:paraId="6408060E" w14:textId="77777777" w:rsidR="004E7BF0" w:rsidRPr="00955AFA" w:rsidRDefault="004E7BF0" w:rsidP="00A574F5">
            <w:pPr>
              <w:jc w:val="center"/>
              <w:rPr>
                <w:ins w:id="497" w:author="Burr,Robert A (BPA) - PS-6" w:date="2025-05-05T15:38:00Z" w16du:dateUtc="2025-05-05T22:38:00Z"/>
                <w:rFonts w:cs="Arial"/>
                <w:sz w:val="20"/>
                <w:szCs w:val="20"/>
              </w:rPr>
            </w:pPr>
            <w:ins w:id="498"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22DD3708" w14:textId="77777777" w:rsidR="004E7BF0" w:rsidRPr="00955AFA" w:rsidRDefault="004E7BF0" w:rsidP="00A574F5">
            <w:pPr>
              <w:jc w:val="center"/>
              <w:rPr>
                <w:ins w:id="499" w:author="Burr,Robert A (BPA) - PS-6" w:date="2025-05-05T15:38:00Z" w16du:dateUtc="2025-05-05T22:38:00Z"/>
                <w:rFonts w:cs="Arial"/>
                <w:sz w:val="20"/>
                <w:szCs w:val="20"/>
              </w:rPr>
            </w:pPr>
          </w:p>
        </w:tc>
      </w:tr>
      <w:tr w:rsidR="004E7BF0" w:rsidRPr="00955AFA" w14:paraId="042E95D2" w14:textId="77777777" w:rsidTr="00A574F5">
        <w:trPr>
          <w:trHeight w:val="285"/>
          <w:jc w:val="center"/>
          <w:ins w:id="500"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3BB965B4" w14:textId="77777777" w:rsidR="004E7BF0" w:rsidRPr="00955AFA" w:rsidRDefault="004E7BF0" w:rsidP="00A574F5">
            <w:pPr>
              <w:jc w:val="center"/>
              <w:rPr>
                <w:ins w:id="501" w:author="Burr,Robert A (BPA) - PS-6" w:date="2025-05-05T15:38:00Z" w16du:dateUtc="2025-05-05T22:38:00Z"/>
                <w:rFonts w:cs="Arial"/>
                <w:sz w:val="20"/>
                <w:szCs w:val="20"/>
              </w:rPr>
            </w:pPr>
            <w:ins w:id="502" w:author="Burr,Robert A (BPA) - PS-6" w:date="2025-05-05T15:38:00Z" w16du:dateUtc="2025-05-05T22:38:00Z">
              <w:r w:rsidRPr="00955AFA">
                <w:rPr>
                  <w:rFonts w:cs="Arial"/>
                  <w:sz w:val="20"/>
                  <w:szCs w:val="20"/>
                </w:rPr>
                <w:t>20</w:t>
              </w:r>
              <w:r>
                <w:rPr>
                  <w:rFonts w:cs="Arial"/>
                  <w:sz w:val="20"/>
                  <w:szCs w:val="20"/>
                </w:rPr>
                <w:t>36</w:t>
              </w:r>
            </w:ins>
          </w:p>
        </w:tc>
        <w:tc>
          <w:tcPr>
            <w:tcW w:w="2300" w:type="dxa"/>
            <w:tcBorders>
              <w:top w:val="nil"/>
              <w:left w:val="nil"/>
              <w:bottom w:val="single" w:sz="8" w:space="0" w:color="000000"/>
              <w:right w:val="single" w:sz="8" w:space="0" w:color="000000"/>
            </w:tcBorders>
            <w:shd w:val="clear" w:color="auto" w:fill="auto"/>
          </w:tcPr>
          <w:p w14:paraId="527F740B" w14:textId="77777777" w:rsidR="004E7BF0" w:rsidRPr="00955AFA" w:rsidRDefault="004E7BF0" w:rsidP="00A574F5">
            <w:pPr>
              <w:jc w:val="center"/>
              <w:rPr>
                <w:ins w:id="503" w:author="Burr,Robert A (BPA) - PS-6" w:date="2025-05-05T15:38:00Z" w16du:dateUtc="2025-05-05T22:38:00Z"/>
                <w:rFonts w:cs="Arial"/>
                <w:sz w:val="20"/>
                <w:szCs w:val="20"/>
              </w:rPr>
            </w:pPr>
            <w:ins w:id="504"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7E93B909" w14:textId="77777777" w:rsidR="004E7BF0" w:rsidRPr="00955AFA" w:rsidRDefault="004E7BF0" w:rsidP="00A574F5">
            <w:pPr>
              <w:jc w:val="center"/>
              <w:rPr>
                <w:ins w:id="505" w:author="Burr,Robert A (BPA) - PS-6" w:date="2025-05-05T15:38:00Z" w16du:dateUtc="2025-05-05T22:38:00Z"/>
                <w:rFonts w:cs="Arial"/>
                <w:sz w:val="20"/>
                <w:szCs w:val="20"/>
              </w:rPr>
            </w:pPr>
          </w:p>
        </w:tc>
      </w:tr>
      <w:tr w:rsidR="004E7BF0" w:rsidRPr="00955AFA" w14:paraId="362810D9" w14:textId="77777777" w:rsidTr="00A574F5">
        <w:trPr>
          <w:trHeight w:val="285"/>
          <w:jc w:val="center"/>
          <w:ins w:id="506"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0A363D09" w14:textId="77777777" w:rsidR="004E7BF0" w:rsidRPr="00955AFA" w:rsidRDefault="004E7BF0" w:rsidP="00A574F5">
            <w:pPr>
              <w:jc w:val="center"/>
              <w:rPr>
                <w:ins w:id="507" w:author="Burr,Robert A (BPA) - PS-6" w:date="2025-05-05T15:38:00Z" w16du:dateUtc="2025-05-05T22:38:00Z"/>
                <w:rFonts w:cs="Arial"/>
                <w:sz w:val="20"/>
                <w:szCs w:val="20"/>
              </w:rPr>
            </w:pPr>
            <w:ins w:id="508" w:author="Burr,Robert A (BPA) - PS-6" w:date="2025-05-05T15:38:00Z" w16du:dateUtc="2025-05-05T22:38:00Z">
              <w:r w:rsidRPr="00955AFA">
                <w:rPr>
                  <w:rFonts w:cs="Arial"/>
                  <w:sz w:val="20"/>
                  <w:szCs w:val="20"/>
                </w:rPr>
                <w:t>20</w:t>
              </w:r>
              <w:r>
                <w:rPr>
                  <w:rFonts w:cs="Arial"/>
                  <w:sz w:val="20"/>
                  <w:szCs w:val="20"/>
                </w:rPr>
                <w:t>37</w:t>
              </w:r>
            </w:ins>
          </w:p>
        </w:tc>
        <w:tc>
          <w:tcPr>
            <w:tcW w:w="2300" w:type="dxa"/>
            <w:tcBorders>
              <w:top w:val="nil"/>
              <w:left w:val="nil"/>
              <w:bottom w:val="single" w:sz="8" w:space="0" w:color="000000"/>
              <w:right w:val="single" w:sz="8" w:space="0" w:color="000000"/>
            </w:tcBorders>
            <w:shd w:val="clear" w:color="auto" w:fill="auto"/>
          </w:tcPr>
          <w:p w14:paraId="5DD02808" w14:textId="77777777" w:rsidR="004E7BF0" w:rsidRPr="00955AFA" w:rsidRDefault="004E7BF0" w:rsidP="00A574F5">
            <w:pPr>
              <w:jc w:val="center"/>
              <w:rPr>
                <w:ins w:id="509" w:author="Burr,Robert A (BPA) - PS-6" w:date="2025-05-05T15:38:00Z" w16du:dateUtc="2025-05-05T22:38:00Z"/>
                <w:rFonts w:cs="Arial"/>
                <w:sz w:val="20"/>
                <w:szCs w:val="20"/>
              </w:rPr>
            </w:pPr>
            <w:ins w:id="510"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159CA9BA" w14:textId="77777777" w:rsidR="004E7BF0" w:rsidRPr="00955AFA" w:rsidRDefault="004E7BF0" w:rsidP="00A574F5">
            <w:pPr>
              <w:jc w:val="center"/>
              <w:rPr>
                <w:ins w:id="511" w:author="Burr,Robert A (BPA) - PS-6" w:date="2025-05-05T15:38:00Z" w16du:dateUtc="2025-05-05T22:38:00Z"/>
                <w:rFonts w:cs="Arial"/>
                <w:sz w:val="20"/>
                <w:szCs w:val="20"/>
              </w:rPr>
            </w:pPr>
          </w:p>
        </w:tc>
      </w:tr>
      <w:tr w:rsidR="004E7BF0" w:rsidRPr="00955AFA" w14:paraId="25391BA2" w14:textId="77777777" w:rsidTr="00A574F5">
        <w:trPr>
          <w:trHeight w:val="285"/>
          <w:jc w:val="center"/>
          <w:ins w:id="512"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3A1B2B3A" w14:textId="77777777" w:rsidR="004E7BF0" w:rsidRPr="00955AFA" w:rsidRDefault="004E7BF0" w:rsidP="00A574F5">
            <w:pPr>
              <w:jc w:val="center"/>
              <w:rPr>
                <w:ins w:id="513" w:author="Burr,Robert A (BPA) - PS-6" w:date="2025-05-05T15:38:00Z" w16du:dateUtc="2025-05-05T22:38:00Z"/>
                <w:rFonts w:cs="Arial"/>
                <w:sz w:val="20"/>
                <w:szCs w:val="20"/>
              </w:rPr>
            </w:pPr>
            <w:ins w:id="514" w:author="Burr,Robert A (BPA) - PS-6" w:date="2025-05-05T15:38:00Z" w16du:dateUtc="2025-05-05T22:38:00Z">
              <w:r w:rsidRPr="00955AFA">
                <w:rPr>
                  <w:rFonts w:cs="Arial"/>
                  <w:sz w:val="20"/>
                  <w:szCs w:val="20"/>
                </w:rPr>
                <w:t>20</w:t>
              </w:r>
              <w:r>
                <w:rPr>
                  <w:rFonts w:cs="Arial"/>
                  <w:sz w:val="20"/>
                  <w:szCs w:val="20"/>
                </w:rPr>
                <w:t>38</w:t>
              </w:r>
            </w:ins>
          </w:p>
        </w:tc>
        <w:tc>
          <w:tcPr>
            <w:tcW w:w="2300" w:type="dxa"/>
            <w:tcBorders>
              <w:top w:val="nil"/>
              <w:left w:val="nil"/>
              <w:bottom w:val="single" w:sz="8" w:space="0" w:color="000000"/>
              <w:right w:val="single" w:sz="8" w:space="0" w:color="000000"/>
            </w:tcBorders>
            <w:shd w:val="clear" w:color="auto" w:fill="auto"/>
          </w:tcPr>
          <w:p w14:paraId="3F56141B" w14:textId="77777777" w:rsidR="004E7BF0" w:rsidRPr="00955AFA" w:rsidRDefault="004E7BF0" w:rsidP="00A574F5">
            <w:pPr>
              <w:jc w:val="center"/>
              <w:rPr>
                <w:ins w:id="515" w:author="Burr,Robert A (BPA) - PS-6" w:date="2025-05-05T15:38:00Z" w16du:dateUtc="2025-05-05T22:38:00Z"/>
                <w:rFonts w:cs="Arial"/>
                <w:sz w:val="20"/>
                <w:szCs w:val="20"/>
              </w:rPr>
            </w:pPr>
            <w:ins w:id="516"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644E26F3" w14:textId="77777777" w:rsidR="004E7BF0" w:rsidRPr="00955AFA" w:rsidRDefault="004E7BF0" w:rsidP="00A574F5">
            <w:pPr>
              <w:jc w:val="center"/>
              <w:rPr>
                <w:ins w:id="517" w:author="Burr,Robert A (BPA) - PS-6" w:date="2025-05-05T15:38:00Z" w16du:dateUtc="2025-05-05T22:38:00Z"/>
                <w:rFonts w:cs="Arial"/>
                <w:sz w:val="20"/>
                <w:szCs w:val="20"/>
              </w:rPr>
            </w:pPr>
          </w:p>
        </w:tc>
      </w:tr>
      <w:tr w:rsidR="004E7BF0" w:rsidRPr="00955AFA" w14:paraId="66C1030D" w14:textId="77777777" w:rsidTr="00A574F5">
        <w:trPr>
          <w:trHeight w:val="285"/>
          <w:jc w:val="center"/>
          <w:ins w:id="518"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1AE5EA26" w14:textId="77777777" w:rsidR="004E7BF0" w:rsidRPr="00955AFA" w:rsidRDefault="004E7BF0" w:rsidP="00A574F5">
            <w:pPr>
              <w:jc w:val="center"/>
              <w:rPr>
                <w:ins w:id="519" w:author="Burr,Robert A (BPA) - PS-6" w:date="2025-05-05T15:38:00Z" w16du:dateUtc="2025-05-05T22:38:00Z"/>
                <w:rFonts w:cs="Arial"/>
                <w:sz w:val="20"/>
                <w:szCs w:val="20"/>
              </w:rPr>
            </w:pPr>
            <w:ins w:id="520" w:author="Burr,Robert A (BPA) - PS-6" w:date="2025-05-05T15:38:00Z" w16du:dateUtc="2025-05-05T22:38:00Z">
              <w:r w:rsidRPr="00955AFA">
                <w:rPr>
                  <w:rFonts w:cs="Arial"/>
                  <w:sz w:val="20"/>
                  <w:szCs w:val="20"/>
                </w:rPr>
                <w:t>20</w:t>
              </w:r>
              <w:r>
                <w:rPr>
                  <w:rFonts w:cs="Arial"/>
                  <w:sz w:val="20"/>
                  <w:szCs w:val="20"/>
                </w:rPr>
                <w:t>39</w:t>
              </w:r>
            </w:ins>
          </w:p>
        </w:tc>
        <w:tc>
          <w:tcPr>
            <w:tcW w:w="2300" w:type="dxa"/>
            <w:tcBorders>
              <w:top w:val="nil"/>
              <w:left w:val="nil"/>
              <w:bottom w:val="single" w:sz="8" w:space="0" w:color="000000"/>
              <w:right w:val="single" w:sz="8" w:space="0" w:color="000000"/>
            </w:tcBorders>
            <w:shd w:val="clear" w:color="auto" w:fill="auto"/>
          </w:tcPr>
          <w:p w14:paraId="0154748C" w14:textId="77777777" w:rsidR="004E7BF0" w:rsidRPr="00955AFA" w:rsidRDefault="004E7BF0" w:rsidP="00A574F5">
            <w:pPr>
              <w:jc w:val="center"/>
              <w:rPr>
                <w:ins w:id="521" w:author="Burr,Robert A (BPA) - PS-6" w:date="2025-05-05T15:38:00Z" w16du:dateUtc="2025-05-05T22:38:00Z"/>
                <w:rFonts w:cs="Arial"/>
                <w:sz w:val="20"/>
                <w:szCs w:val="20"/>
              </w:rPr>
            </w:pPr>
            <w:ins w:id="522"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2007CFF1" w14:textId="77777777" w:rsidR="004E7BF0" w:rsidRPr="00955AFA" w:rsidRDefault="004E7BF0" w:rsidP="00A574F5">
            <w:pPr>
              <w:jc w:val="center"/>
              <w:rPr>
                <w:ins w:id="523" w:author="Burr,Robert A (BPA) - PS-6" w:date="2025-05-05T15:38:00Z" w16du:dateUtc="2025-05-05T22:38:00Z"/>
                <w:rFonts w:cs="Arial"/>
                <w:sz w:val="20"/>
                <w:szCs w:val="20"/>
              </w:rPr>
            </w:pPr>
          </w:p>
        </w:tc>
      </w:tr>
      <w:tr w:rsidR="004E7BF0" w:rsidRPr="00955AFA" w14:paraId="7421C5AF" w14:textId="77777777" w:rsidTr="00A574F5">
        <w:trPr>
          <w:trHeight w:val="285"/>
          <w:jc w:val="center"/>
          <w:ins w:id="524"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159EFF67" w14:textId="77777777" w:rsidR="004E7BF0" w:rsidRPr="00955AFA" w:rsidRDefault="004E7BF0" w:rsidP="00A574F5">
            <w:pPr>
              <w:jc w:val="center"/>
              <w:rPr>
                <w:ins w:id="525" w:author="Burr,Robert A (BPA) - PS-6" w:date="2025-05-05T15:38:00Z" w16du:dateUtc="2025-05-05T22:38:00Z"/>
                <w:rFonts w:cs="Arial"/>
                <w:sz w:val="20"/>
                <w:szCs w:val="20"/>
              </w:rPr>
            </w:pPr>
            <w:ins w:id="526" w:author="Burr,Robert A (BPA) - PS-6" w:date="2025-05-05T15:38:00Z" w16du:dateUtc="2025-05-05T22:38:00Z">
              <w:r w:rsidRPr="00955AFA">
                <w:rPr>
                  <w:rFonts w:cs="Arial"/>
                  <w:sz w:val="20"/>
                  <w:szCs w:val="20"/>
                </w:rPr>
                <w:t>20</w:t>
              </w:r>
              <w:r>
                <w:rPr>
                  <w:rFonts w:cs="Arial"/>
                  <w:sz w:val="20"/>
                  <w:szCs w:val="20"/>
                </w:rPr>
                <w:t>40</w:t>
              </w:r>
            </w:ins>
          </w:p>
        </w:tc>
        <w:tc>
          <w:tcPr>
            <w:tcW w:w="2300" w:type="dxa"/>
            <w:tcBorders>
              <w:top w:val="nil"/>
              <w:left w:val="nil"/>
              <w:bottom w:val="single" w:sz="8" w:space="0" w:color="000000"/>
              <w:right w:val="single" w:sz="8" w:space="0" w:color="000000"/>
            </w:tcBorders>
            <w:shd w:val="clear" w:color="auto" w:fill="auto"/>
          </w:tcPr>
          <w:p w14:paraId="0FB8BCFB" w14:textId="77777777" w:rsidR="004E7BF0" w:rsidRPr="00955AFA" w:rsidRDefault="004E7BF0" w:rsidP="00A574F5">
            <w:pPr>
              <w:jc w:val="center"/>
              <w:rPr>
                <w:ins w:id="527" w:author="Burr,Robert A (BPA) - PS-6" w:date="2025-05-05T15:38:00Z" w16du:dateUtc="2025-05-05T22:38:00Z"/>
                <w:rFonts w:cs="Arial"/>
                <w:sz w:val="20"/>
                <w:szCs w:val="20"/>
              </w:rPr>
            </w:pPr>
            <w:ins w:id="528"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3D36A341" w14:textId="77777777" w:rsidR="004E7BF0" w:rsidRPr="00955AFA" w:rsidRDefault="004E7BF0" w:rsidP="00A574F5">
            <w:pPr>
              <w:jc w:val="center"/>
              <w:rPr>
                <w:ins w:id="529" w:author="Burr,Robert A (BPA) - PS-6" w:date="2025-05-05T15:38:00Z" w16du:dateUtc="2025-05-05T22:38:00Z"/>
                <w:rFonts w:cs="Arial"/>
                <w:sz w:val="20"/>
                <w:szCs w:val="20"/>
              </w:rPr>
            </w:pPr>
          </w:p>
        </w:tc>
      </w:tr>
      <w:tr w:rsidR="004E7BF0" w:rsidRPr="00955AFA" w14:paraId="5942831E" w14:textId="77777777" w:rsidTr="00A574F5">
        <w:trPr>
          <w:trHeight w:val="285"/>
          <w:jc w:val="center"/>
          <w:ins w:id="530"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4EA9B8F1" w14:textId="77777777" w:rsidR="004E7BF0" w:rsidRPr="00955AFA" w:rsidRDefault="004E7BF0" w:rsidP="00A574F5">
            <w:pPr>
              <w:jc w:val="center"/>
              <w:rPr>
                <w:ins w:id="531" w:author="Burr,Robert A (BPA) - PS-6" w:date="2025-05-05T15:38:00Z" w16du:dateUtc="2025-05-05T22:38:00Z"/>
                <w:rFonts w:cs="Arial"/>
                <w:sz w:val="20"/>
                <w:szCs w:val="20"/>
              </w:rPr>
            </w:pPr>
            <w:ins w:id="532" w:author="Burr,Robert A (BPA) - PS-6" w:date="2025-05-05T15:38:00Z" w16du:dateUtc="2025-05-05T22:38:00Z">
              <w:r w:rsidRPr="00955AFA">
                <w:rPr>
                  <w:rFonts w:cs="Arial"/>
                  <w:sz w:val="20"/>
                  <w:szCs w:val="20"/>
                </w:rPr>
                <w:t>20</w:t>
              </w:r>
              <w:r>
                <w:rPr>
                  <w:rFonts w:cs="Arial"/>
                  <w:sz w:val="20"/>
                  <w:szCs w:val="20"/>
                </w:rPr>
                <w:t>41</w:t>
              </w:r>
            </w:ins>
          </w:p>
        </w:tc>
        <w:tc>
          <w:tcPr>
            <w:tcW w:w="2300" w:type="dxa"/>
            <w:tcBorders>
              <w:top w:val="nil"/>
              <w:left w:val="nil"/>
              <w:bottom w:val="single" w:sz="8" w:space="0" w:color="000000"/>
              <w:right w:val="single" w:sz="8" w:space="0" w:color="000000"/>
            </w:tcBorders>
            <w:shd w:val="clear" w:color="auto" w:fill="auto"/>
          </w:tcPr>
          <w:p w14:paraId="6028E4D1" w14:textId="77777777" w:rsidR="004E7BF0" w:rsidRPr="00955AFA" w:rsidRDefault="004E7BF0" w:rsidP="00A574F5">
            <w:pPr>
              <w:jc w:val="center"/>
              <w:rPr>
                <w:ins w:id="533" w:author="Burr,Robert A (BPA) - PS-6" w:date="2025-05-05T15:38:00Z" w16du:dateUtc="2025-05-05T22:38:00Z"/>
                <w:rFonts w:cs="Arial"/>
                <w:sz w:val="20"/>
                <w:szCs w:val="20"/>
              </w:rPr>
            </w:pPr>
            <w:ins w:id="534"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1BDF1C04" w14:textId="77777777" w:rsidR="004E7BF0" w:rsidRPr="00955AFA" w:rsidRDefault="004E7BF0" w:rsidP="00A574F5">
            <w:pPr>
              <w:jc w:val="center"/>
              <w:rPr>
                <w:ins w:id="535" w:author="Burr,Robert A (BPA) - PS-6" w:date="2025-05-05T15:38:00Z" w16du:dateUtc="2025-05-05T22:38:00Z"/>
                <w:rFonts w:cs="Arial"/>
                <w:sz w:val="20"/>
                <w:szCs w:val="20"/>
              </w:rPr>
            </w:pPr>
          </w:p>
        </w:tc>
      </w:tr>
      <w:tr w:rsidR="004E7BF0" w:rsidRPr="00955AFA" w14:paraId="28733530" w14:textId="77777777" w:rsidTr="00A574F5">
        <w:trPr>
          <w:trHeight w:val="285"/>
          <w:jc w:val="center"/>
          <w:ins w:id="536"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67AD028B" w14:textId="77777777" w:rsidR="004E7BF0" w:rsidRPr="00955AFA" w:rsidRDefault="004E7BF0" w:rsidP="00A574F5">
            <w:pPr>
              <w:jc w:val="center"/>
              <w:rPr>
                <w:ins w:id="537" w:author="Burr,Robert A (BPA) - PS-6" w:date="2025-05-05T15:38:00Z" w16du:dateUtc="2025-05-05T22:38:00Z"/>
                <w:rFonts w:cs="Arial"/>
                <w:sz w:val="20"/>
                <w:szCs w:val="20"/>
              </w:rPr>
            </w:pPr>
            <w:ins w:id="538" w:author="Burr,Robert A (BPA) - PS-6" w:date="2025-05-05T15:38:00Z" w16du:dateUtc="2025-05-05T22:38:00Z">
              <w:r w:rsidRPr="00955AFA">
                <w:rPr>
                  <w:rFonts w:cs="Arial"/>
                  <w:sz w:val="20"/>
                  <w:szCs w:val="20"/>
                </w:rPr>
                <w:t>20</w:t>
              </w:r>
              <w:r>
                <w:rPr>
                  <w:rFonts w:cs="Arial"/>
                  <w:sz w:val="20"/>
                  <w:szCs w:val="20"/>
                </w:rPr>
                <w:t>42</w:t>
              </w:r>
            </w:ins>
          </w:p>
        </w:tc>
        <w:tc>
          <w:tcPr>
            <w:tcW w:w="2300" w:type="dxa"/>
            <w:tcBorders>
              <w:top w:val="nil"/>
              <w:left w:val="nil"/>
              <w:bottom w:val="single" w:sz="8" w:space="0" w:color="000000"/>
              <w:right w:val="single" w:sz="8" w:space="0" w:color="000000"/>
            </w:tcBorders>
            <w:shd w:val="clear" w:color="auto" w:fill="auto"/>
          </w:tcPr>
          <w:p w14:paraId="734776DE" w14:textId="77777777" w:rsidR="004E7BF0" w:rsidRPr="00955AFA" w:rsidRDefault="004E7BF0" w:rsidP="00A574F5">
            <w:pPr>
              <w:jc w:val="center"/>
              <w:rPr>
                <w:ins w:id="539" w:author="Burr,Robert A (BPA) - PS-6" w:date="2025-05-05T15:38:00Z" w16du:dateUtc="2025-05-05T22:38:00Z"/>
                <w:rFonts w:cs="Arial"/>
                <w:sz w:val="20"/>
                <w:szCs w:val="20"/>
              </w:rPr>
            </w:pPr>
            <w:ins w:id="540"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17A823D4" w14:textId="77777777" w:rsidR="004E7BF0" w:rsidRPr="00955AFA" w:rsidRDefault="004E7BF0" w:rsidP="00A574F5">
            <w:pPr>
              <w:jc w:val="center"/>
              <w:rPr>
                <w:ins w:id="541" w:author="Burr,Robert A (BPA) - PS-6" w:date="2025-05-05T15:38:00Z" w16du:dateUtc="2025-05-05T22:38:00Z"/>
                <w:rFonts w:cs="Arial"/>
                <w:sz w:val="20"/>
                <w:szCs w:val="20"/>
              </w:rPr>
            </w:pPr>
          </w:p>
        </w:tc>
      </w:tr>
      <w:tr w:rsidR="004E7BF0" w:rsidRPr="00955AFA" w14:paraId="74F9B69B" w14:textId="77777777" w:rsidTr="00A574F5">
        <w:trPr>
          <w:trHeight w:val="285"/>
          <w:jc w:val="center"/>
          <w:ins w:id="542"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66CC3C9D" w14:textId="77777777" w:rsidR="004E7BF0" w:rsidRPr="00955AFA" w:rsidRDefault="004E7BF0" w:rsidP="00A574F5">
            <w:pPr>
              <w:jc w:val="center"/>
              <w:rPr>
                <w:ins w:id="543" w:author="Burr,Robert A (BPA) - PS-6" w:date="2025-05-05T15:38:00Z" w16du:dateUtc="2025-05-05T22:38:00Z"/>
                <w:rFonts w:cs="Arial"/>
                <w:sz w:val="20"/>
                <w:szCs w:val="20"/>
              </w:rPr>
            </w:pPr>
            <w:ins w:id="544" w:author="Burr,Robert A (BPA) - PS-6" w:date="2025-05-05T15:38:00Z" w16du:dateUtc="2025-05-05T22:38:00Z">
              <w:r w:rsidRPr="00955AFA">
                <w:rPr>
                  <w:rFonts w:cs="Arial"/>
                  <w:sz w:val="20"/>
                  <w:szCs w:val="20"/>
                </w:rPr>
                <w:t>20</w:t>
              </w:r>
              <w:r>
                <w:rPr>
                  <w:rFonts w:cs="Arial"/>
                  <w:sz w:val="20"/>
                  <w:szCs w:val="20"/>
                </w:rPr>
                <w:t>43</w:t>
              </w:r>
            </w:ins>
          </w:p>
        </w:tc>
        <w:tc>
          <w:tcPr>
            <w:tcW w:w="2300" w:type="dxa"/>
            <w:tcBorders>
              <w:top w:val="nil"/>
              <w:left w:val="nil"/>
              <w:bottom w:val="single" w:sz="8" w:space="0" w:color="000000"/>
              <w:right w:val="single" w:sz="8" w:space="0" w:color="000000"/>
            </w:tcBorders>
            <w:shd w:val="clear" w:color="auto" w:fill="auto"/>
          </w:tcPr>
          <w:p w14:paraId="443E4C7E" w14:textId="77777777" w:rsidR="004E7BF0" w:rsidRPr="00955AFA" w:rsidRDefault="004E7BF0" w:rsidP="00A574F5">
            <w:pPr>
              <w:jc w:val="center"/>
              <w:rPr>
                <w:ins w:id="545" w:author="Burr,Robert A (BPA) - PS-6" w:date="2025-05-05T15:38:00Z" w16du:dateUtc="2025-05-05T22:38:00Z"/>
                <w:rFonts w:cs="Arial"/>
                <w:sz w:val="20"/>
                <w:szCs w:val="20"/>
              </w:rPr>
            </w:pPr>
            <w:ins w:id="546"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25096879" w14:textId="77777777" w:rsidR="004E7BF0" w:rsidRPr="00955AFA" w:rsidRDefault="004E7BF0" w:rsidP="00A574F5">
            <w:pPr>
              <w:jc w:val="center"/>
              <w:rPr>
                <w:ins w:id="547" w:author="Burr,Robert A (BPA) - PS-6" w:date="2025-05-05T15:38:00Z" w16du:dateUtc="2025-05-05T22:38:00Z"/>
                <w:rFonts w:cs="Arial"/>
                <w:sz w:val="20"/>
                <w:szCs w:val="20"/>
              </w:rPr>
            </w:pPr>
          </w:p>
        </w:tc>
      </w:tr>
      <w:tr w:rsidR="004E7BF0" w:rsidRPr="00955AFA" w14:paraId="6B7CFF15" w14:textId="77777777" w:rsidTr="00A574F5">
        <w:trPr>
          <w:trHeight w:val="285"/>
          <w:jc w:val="center"/>
          <w:ins w:id="548" w:author="Burr,Robert A (BPA) - PS-6" w:date="2025-05-05T15:38:00Z"/>
        </w:trPr>
        <w:tc>
          <w:tcPr>
            <w:tcW w:w="2300" w:type="dxa"/>
            <w:tcBorders>
              <w:top w:val="nil"/>
              <w:left w:val="single" w:sz="8" w:space="0" w:color="000000"/>
              <w:bottom w:val="single" w:sz="8" w:space="0" w:color="000000"/>
              <w:right w:val="single" w:sz="8" w:space="0" w:color="000000"/>
            </w:tcBorders>
            <w:shd w:val="clear" w:color="auto" w:fill="auto"/>
          </w:tcPr>
          <w:p w14:paraId="2ADF518B" w14:textId="77777777" w:rsidR="004E7BF0" w:rsidRPr="00955AFA" w:rsidRDefault="004E7BF0" w:rsidP="00A574F5">
            <w:pPr>
              <w:jc w:val="center"/>
              <w:rPr>
                <w:ins w:id="549" w:author="Burr,Robert A (BPA) - PS-6" w:date="2025-05-05T15:38:00Z" w16du:dateUtc="2025-05-05T22:38:00Z"/>
                <w:rFonts w:cs="Arial"/>
                <w:sz w:val="20"/>
                <w:szCs w:val="20"/>
              </w:rPr>
            </w:pPr>
            <w:ins w:id="550" w:author="Burr,Robert A (BPA) - PS-6" w:date="2025-05-05T15:38:00Z" w16du:dateUtc="2025-05-05T22:38:00Z">
              <w:r w:rsidRPr="00955AFA">
                <w:rPr>
                  <w:rFonts w:cs="Arial"/>
                  <w:sz w:val="20"/>
                  <w:szCs w:val="20"/>
                </w:rPr>
                <w:t>20</w:t>
              </w:r>
              <w:r>
                <w:rPr>
                  <w:rFonts w:cs="Arial"/>
                  <w:sz w:val="20"/>
                  <w:szCs w:val="20"/>
                </w:rPr>
                <w:t>44</w:t>
              </w:r>
            </w:ins>
          </w:p>
        </w:tc>
        <w:tc>
          <w:tcPr>
            <w:tcW w:w="2300" w:type="dxa"/>
            <w:tcBorders>
              <w:top w:val="nil"/>
              <w:left w:val="nil"/>
              <w:bottom w:val="single" w:sz="8" w:space="0" w:color="000000"/>
              <w:right w:val="single" w:sz="8" w:space="0" w:color="000000"/>
            </w:tcBorders>
            <w:shd w:val="clear" w:color="auto" w:fill="auto"/>
          </w:tcPr>
          <w:p w14:paraId="54481770" w14:textId="77777777" w:rsidR="004E7BF0" w:rsidRPr="00955AFA" w:rsidRDefault="004E7BF0" w:rsidP="00A574F5">
            <w:pPr>
              <w:jc w:val="center"/>
              <w:rPr>
                <w:ins w:id="551" w:author="Burr,Robert A (BPA) - PS-6" w:date="2025-05-05T15:38:00Z" w16du:dateUtc="2025-05-05T22:38:00Z"/>
                <w:rFonts w:cs="Arial"/>
                <w:sz w:val="20"/>
                <w:szCs w:val="20"/>
              </w:rPr>
            </w:pPr>
            <w:ins w:id="552" w:author="Burr,Robert A (BPA) - PS-6" w:date="2025-05-05T15:38:00Z" w16du:dateUtc="2025-05-05T22:38:00Z">
              <w:r w:rsidRPr="00955AFA">
                <w:rPr>
                  <w:rFonts w:cs="Arial"/>
                  <w:sz w:val="20"/>
                  <w:szCs w:val="20"/>
                </w:rPr>
                <w:t> </w:t>
              </w:r>
            </w:ins>
          </w:p>
        </w:tc>
        <w:tc>
          <w:tcPr>
            <w:tcW w:w="2300" w:type="dxa"/>
            <w:tcBorders>
              <w:top w:val="nil"/>
              <w:left w:val="nil"/>
              <w:bottom w:val="single" w:sz="8" w:space="0" w:color="000000"/>
              <w:right w:val="single" w:sz="8" w:space="0" w:color="000000"/>
            </w:tcBorders>
          </w:tcPr>
          <w:p w14:paraId="6CB80AA3" w14:textId="77777777" w:rsidR="004E7BF0" w:rsidRPr="00955AFA" w:rsidRDefault="004E7BF0" w:rsidP="00A574F5">
            <w:pPr>
              <w:jc w:val="center"/>
              <w:rPr>
                <w:ins w:id="553" w:author="Burr,Robert A (BPA) - PS-6" w:date="2025-05-05T15:38:00Z" w16du:dateUtc="2025-05-05T22:38:00Z"/>
                <w:rFonts w:cs="Arial"/>
                <w:sz w:val="20"/>
                <w:szCs w:val="20"/>
              </w:rPr>
            </w:pPr>
          </w:p>
        </w:tc>
      </w:tr>
    </w:tbl>
    <w:p w14:paraId="5F498FEB" w14:textId="4C447427" w:rsidR="000C020B" w:rsidDel="00B96FFB" w:rsidRDefault="000C020B" w:rsidP="000C020B">
      <w:pPr>
        <w:pStyle w:val="pf0"/>
        <w:spacing w:before="0" w:beforeAutospacing="0" w:after="0" w:afterAutospacing="0"/>
        <w:ind w:left="2160"/>
        <w:rPr>
          <w:ins w:id="554" w:author="Burr,Robert A (BPA) - PS-6" w:date="2025-05-05T15:38:00Z" w16du:dateUtc="2025-05-05T22:38:00Z"/>
          <w:del w:id="555" w:author="Olive,Kelly J (BPA) - PSS-6" w:date="2025-05-14T23:46:00Z" w16du:dateUtc="2025-05-15T06:46:00Z"/>
          <w:rFonts w:ascii="Century Schoolbook" w:hAnsi="Century Schoolbook"/>
          <w:sz w:val="22"/>
          <w:szCs w:val="22"/>
        </w:rPr>
      </w:pPr>
    </w:p>
    <w:p w14:paraId="602ABAF5" w14:textId="7B5C7466" w:rsidR="004E7BF0" w:rsidDel="00B96FFB" w:rsidRDefault="004E7BF0" w:rsidP="000C020B">
      <w:pPr>
        <w:pStyle w:val="pf0"/>
        <w:spacing w:before="0" w:beforeAutospacing="0" w:after="0" w:afterAutospacing="0"/>
        <w:ind w:left="2160"/>
        <w:rPr>
          <w:ins w:id="556" w:author="Burr,Robert A (BPA) - PS-6" w:date="2025-05-05T15:38:00Z" w16du:dateUtc="2025-05-05T22:38:00Z"/>
          <w:del w:id="557" w:author="Olive,Kelly J (BPA) - PSS-6" w:date="2025-05-14T23:46:00Z" w16du:dateUtc="2025-05-15T06:46:00Z"/>
          <w:rFonts w:ascii="Century Schoolbook" w:hAnsi="Century Schoolbook"/>
          <w:sz w:val="22"/>
          <w:szCs w:val="22"/>
        </w:rPr>
      </w:pPr>
    </w:p>
    <w:p w14:paraId="12F6E7AA" w14:textId="77777777" w:rsidR="004E7BF0" w:rsidRDefault="004E7BF0" w:rsidP="000C020B">
      <w:pPr>
        <w:pStyle w:val="pf0"/>
        <w:spacing w:before="0" w:beforeAutospacing="0" w:after="0" w:afterAutospacing="0"/>
        <w:ind w:left="2160"/>
        <w:rPr>
          <w:rFonts w:ascii="Century Schoolbook" w:hAnsi="Century Schoolbook"/>
          <w:sz w:val="22"/>
          <w:szCs w:val="22"/>
        </w:rPr>
      </w:pPr>
    </w:p>
    <w:p w14:paraId="24230676" w14:textId="77777777" w:rsidR="000C020B" w:rsidRPr="006A1B53" w:rsidRDefault="000C020B" w:rsidP="000C020B">
      <w:pPr>
        <w:keepNext/>
        <w:ind w:left="2880" w:hanging="720"/>
        <w:rPr>
          <w:b/>
          <w:bCs/>
        </w:rPr>
      </w:pPr>
      <w:r w:rsidRPr="00F94D8C">
        <w:t>1.4.8.</w:t>
      </w:r>
      <w:r>
        <w:t>3</w:t>
      </w:r>
      <w:r w:rsidRPr="00F94D8C">
        <w:rPr>
          <w:b/>
          <w:bCs/>
        </w:rPr>
        <w:t xml:space="preserve">PLVS </w:t>
      </w:r>
      <w:r>
        <w:rPr>
          <w:b/>
          <w:bCs/>
        </w:rPr>
        <w:t>Pool Amount</w:t>
      </w:r>
    </w:p>
    <w:p w14:paraId="6EBB9968" w14:textId="77777777" w:rsidR="000C020B" w:rsidRDefault="000C020B" w:rsidP="000C020B">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2DF921FE" w14:textId="77777777" w:rsidR="000C020B" w:rsidRDefault="000C020B" w:rsidP="000C020B">
      <w:pPr>
        <w:ind w:left="2880"/>
        <w:rPr>
          <w:szCs w:val="22"/>
        </w:rPr>
      </w:pPr>
    </w:p>
    <w:p w14:paraId="4999E6D0" w14:textId="77777777" w:rsidR="000C020B" w:rsidRDefault="000C020B" w:rsidP="000C020B">
      <w:pPr>
        <w:ind w:left="2880"/>
        <w:rPr>
          <w:i/>
          <w:iCs/>
        </w:rPr>
      </w:pPr>
      <w:r>
        <w:rPr>
          <w:i/>
          <w:iCs/>
        </w:rPr>
        <w:t>PLVS pool amount = P10 monthly Peak Net Requirements delta × 150</w:t>
      </w:r>
    </w:p>
    <w:p w14:paraId="303895BA" w14:textId="77777777" w:rsidR="000C020B" w:rsidRDefault="000C020B" w:rsidP="000C020B">
      <w:pPr>
        <w:ind w:left="2880"/>
        <w:rPr>
          <w:i/>
          <w:iCs/>
        </w:rPr>
      </w:pPr>
    </w:p>
    <w:p w14:paraId="05D4C416" w14:textId="77777777" w:rsidR="000C020B" w:rsidRDefault="000C020B" w:rsidP="000C020B">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4E73265B" w14:textId="77777777" w:rsidR="000C020B" w:rsidRDefault="000C020B" w:rsidP="000C020B">
      <w:pPr>
        <w:ind w:left="2880"/>
        <w:rPr>
          <w:szCs w:val="22"/>
        </w:rPr>
      </w:pPr>
    </w:p>
    <w:p w14:paraId="32934AE6" w14:textId="77777777" w:rsidR="000C020B" w:rsidRDefault="000C020B" w:rsidP="000C020B">
      <w:pPr>
        <w:keepNext/>
        <w:ind w:left="2880"/>
        <w:rPr>
          <w:szCs w:val="22"/>
        </w:rPr>
      </w:pPr>
      <w:r>
        <w:rPr>
          <w:szCs w:val="22"/>
        </w:rPr>
        <w:t>Where:</w:t>
      </w:r>
    </w:p>
    <w:p w14:paraId="57AD2B3A" w14:textId="77777777" w:rsidR="000C020B" w:rsidRDefault="000C020B" w:rsidP="000C020B">
      <w:pPr>
        <w:keepNext/>
        <w:ind w:left="3600"/>
        <w:rPr>
          <w:szCs w:val="22"/>
        </w:rPr>
      </w:pPr>
    </w:p>
    <w:p w14:paraId="29602976" w14:textId="28D20121" w:rsidR="000C020B" w:rsidRDefault="000C020B" w:rsidP="000C020B">
      <w:pPr>
        <w:ind w:left="3600"/>
        <w:rPr>
          <w:szCs w:val="22"/>
        </w:rPr>
      </w:pPr>
      <w:r>
        <w:rPr>
          <w:szCs w:val="22"/>
        </w:rPr>
        <w:t>“</w:t>
      </w:r>
      <w:r w:rsidRPr="00206FE2">
        <w:rPr>
          <w:szCs w:val="22"/>
        </w:rPr>
        <w:t>P10 P</w:t>
      </w:r>
      <w:r>
        <w:rPr>
          <w:szCs w:val="22"/>
        </w:rPr>
        <w:t xml:space="preserve">eak Net </w:t>
      </w:r>
      <w:proofErr w:type="spellStart"/>
      <w:r>
        <w:rPr>
          <w:szCs w:val="22"/>
        </w:rPr>
        <w:t>Requirement</w:t>
      </w:r>
      <w:r>
        <w:rPr>
          <w:szCs w:val="22"/>
          <w:vertAlign w:val="subscript"/>
        </w:rPr>
        <w:t>M</w:t>
      </w:r>
      <w:r w:rsidRPr="006A1B53">
        <w:rPr>
          <w:szCs w:val="22"/>
          <w:vertAlign w:val="subscript"/>
        </w:rPr>
        <w:t>onth</w:t>
      </w:r>
      <w:proofErr w:type="spellEnd"/>
      <w:r>
        <w:rPr>
          <w:szCs w:val="22"/>
        </w:rPr>
        <w:t xml:space="preserve">” means the </w:t>
      </w:r>
      <w:ins w:id="558" w:author="Burr,Robert A (BPA) - PS-6" w:date="2025-04-25T15:44:00Z" w16du:dateUtc="2025-04-25T22:44:00Z">
        <w:r w:rsidR="00851F9F">
          <w:rPr>
            <w:szCs w:val="22"/>
          </w:rPr>
          <w:t xml:space="preserve">sum of each </w:t>
        </w:r>
        <w:r w:rsidR="00851F9F" w:rsidRPr="00C527D1">
          <w:rPr>
            <w:color w:val="FF0000"/>
            <w:szCs w:val="22"/>
          </w:rPr>
          <w:t>«Customer Name»</w:t>
        </w:r>
        <w:r w:rsidR="00851F9F">
          <w:rPr>
            <w:szCs w:val="22"/>
          </w:rPr>
          <w:t xml:space="preserve"> Member’s</w:t>
        </w:r>
      </w:ins>
      <w:ins w:id="559" w:author="Burr,Robert A (BPA) - PS-6" w:date="2025-04-23T13:56:00Z" w16du:dateUtc="2025-04-23T20:56:00Z">
        <w:r w:rsidR="003A3AC9">
          <w:rPr>
            <w:szCs w:val="22"/>
          </w:rPr>
          <w:t xml:space="preserve"> </w:t>
        </w:r>
      </w:ins>
      <w:r>
        <w:rPr>
          <w:szCs w:val="22"/>
        </w:rPr>
        <w:t xml:space="preserve">P10 Peak Net </w:t>
      </w:r>
      <w:r>
        <w:rPr>
          <w:szCs w:val="22"/>
        </w:rPr>
        <w:lastRenderedPageBreak/>
        <w:t>Requirement for a given month, as listed in the table in section 1.4.8.5 of this exhibit.</w:t>
      </w:r>
    </w:p>
    <w:p w14:paraId="69236217" w14:textId="77777777" w:rsidR="000C020B" w:rsidRDefault="000C020B" w:rsidP="000C020B">
      <w:pPr>
        <w:ind w:left="3600"/>
        <w:rPr>
          <w:szCs w:val="22"/>
        </w:rPr>
      </w:pPr>
    </w:p>
    <w:p w14:paraId="0D76FE7A" w14:textId="1A455C58" w:rsidR="000C020B" w:rsidRDefault="000C020B" w:rsidP="000C020B">
      <w:pPr>
        <w:ind w:left="3600"/>
        <w:rPr>
          <w:szCs w:val="22"/>
        </w:rPr>
      </w:pPr>
      <w:r>
        <w:rPr>
          <w:szCs w:val="22"/>
        </w:rPr>
        <w:t xml:space="preserve">“Peak Net </w:t>
      </w:r>
      <w:proofErr w:type="spellStart"/>
      <w:r>
        <w:rPr>
          <w:szCs w:val="22"/>
        </w:rPr>
        <w:t>Requirement</w:t>
      </w:r>
      <w:r>
        <w:rPr>
          <w:szCs w:val="22"/>
          <w:vertAlign w:val="subscript"/>
        </w:rPr>
        <w:t>M</w:t>
      </w:r>
      <w:r w:rsidRPr="006A1B53">
        <w:rPr>
          <w:szCs w:val="22"/>
          <w:vertAlign w:val="subscript"/>
        </w:rPr>
        <w:t>onth</w:t>
      </w:r>
      <w:proofErr w:type="spellEnd"/>
      <w:r>
        <w:rPr>
          <w:szCs w:val="22"/>
        </w:rPr>
        <w:t xml:space="preserve">” means the </w:t>
      </w:r>
      <w:ins w:id="560" w:author="Burr,Robert A (BPA) - PS-6" w:date="2025-04-25T15:44:00Z" w16du:dateUtc="2025-04-25T22:44:00Z">
        <w:r w:rsidR="00851F9F">
          <w:rPr>
            <w:szCs w:val="22"/>
          </w:rPr>
          <w:t xml:space="preserve">sum of each </w:t>
        </w:r>
        <w:r w:rsidR="00851F9F" w:rsidRPr="00C527D1">
          <w:rPr>
            <w:color w:val="FF0000"/>
            <w:szCs w:val="22"/>
          </w:rPr>
          <w:t>«Customer Name»</w:t>
        </w:r>
        <w:r w:rsidR="00851F9F">
          <w:rPr>
            <w:szCs w:val="22"/>
          </w:rPr>
          <w:t xml:space="preserve"> Member’s</w:t>
        </w:r>
      </w:ins>
      <w:ins w:id="561" w:author="Patton,Kathryn B (BPA) - PSW-SEATTLE" w:date="2025-04-23T10:54:00Z" w16du:dateUtc="2025-04-23T17:54:00Z">
        <w:r w:rsidR="0076751D">
          <w:rPr>
            <w:szCs w:val="22"/>
          </w:rPr>
          <w:t xml:space="preserve"> </w:t>
        </w:r>
      </w:ins>
      <w:r>
        <w:rPr>
          <w:szCs w:val="22"/>
        </w:rPr>
        <w:t>Peak Net Requirement for a given month, as listed in the table in section 1.4.1 of this exhibit.</w:t>
      </w:r>
    </w:p>
    <w:p w14:paraId="290D33F0" w14:textId="77777777" w:rsidR="000C020B" w:rsidRDefault="000C020B" w:rsidP="000C020B">
      <w:pPr>
        <w:ind w:left="2880"/>
        <w:rPr>
          <w:szCs w:val="22"/>
        </w:rPr>
      </w:pPr>
    </w:p>
    <w:p w14:paraId="7A8E38B4" w14:textId="77777777" w:rsidR="000C020B" w:rsidRDefault="000C020B" w:rsidP="000C020B">
      <w:pPr>
        <w:ind w:left="2880"/>
        <w:rPr>
          <w:szCs w:val="22"/>
        </w:rPr>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 xml:space="preserve">«Customer </w:t>
      </w:r>
      <w:proofErr w:type="spellStart"/>
      <w:r w:rsidRPr="006A1B53">
        <w:rPr>
          <w:color w:val="FF0000"/>
          <w:szCs w:val="22"/>
        </w:rPr>
        <w:t>Name»</w:t>
      </w:r>
      <w:r>
        <w:rPr>
          <w:szCs w:val="22"/>
        </w:rPr>
        <w:t>’s</w:t>
      </w:r>
      <w:proofErr w:type="spellEnd"/>
      <w:r>
        <w:rPr>
          <w:szCs w:val="22"/>
        </w:rPr>
        <w:t xml:space="preserve"> PLVS Pool amount, in whole megawatt hours.</w:t>
      </w:r>
    </w:p>
    <w:p w14:paraId="3D224C46" w14:textId="77777777" w:rsidR="000C020B" w:rsidRDefault="000C020B" w:rsidP="000C020B">
      <w:pPr>
        <w:ind w:left="2880"/>
      </w:pPr>
    </w:p>
    <w:p w14:paraId="67D4EF12" w14:textId="77777777" w:rsidR="000C020B" w:rsidRDefault="000C020B" w:rsidP="000C020B">
      <w:pPr>
        <w:keepNext/>
        <w:ind w:left="216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4600" w:type="dxa"/>
        <w:jc w:val="center"/>
        <w:tblLook w:val="0000" w:firstRow="0" w:lastRow="0" w:firstColumn="0" w:lastColumn="0" w:noHBand="0" w:noVBand="0"/>
      </w:tblPr>
      <w:tblGrid>
        <w:gridCol w:w="2300"/>
        <w:gridCol w:w="2300"/>
      </w:tblGrid>
      <w:tr w:rsidR="000C020B" w:rsidRPr="00955AFA" w14:paraId="4DB5552C" w14:textId="77777777" w:rsidTr="00E45C6E">
        <w:trPr>
          <w:trHeight w:val="268"/>
          <w:tblHeader/>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6EE476FA" w14:textId="3F6047EB" w:rsidR="000C020B" w:rsidRPr="001443F7" w:rsidRDefault="00D26CFC" w:rsidP="00E45C6E">
            <w:pPr>
              <w:jc w:val="center"/>
              <w:rPr>
                <w:rFonts w:cs="Arial"/>
                <w:b/>
                <w:bCs/>
                <w:szCs w:val="22"/>
              </w:rPr>
            </w:pPr>
            <w:ins w:id="562" w:author="Burr,Robert A (BPA) - PS-6" w:date="2025-04-28T08:40:00Z" w16du:dateUtc="2025-04-28T15:40:00Z">
              <w:r w:rsidRPr="00A1641D">
                <w:rPr>
                  <w:b/>
                  <w:bCs/>
                  <w:color w:val="FF0000"/>
                  <w:szCs w:val="22"/>
                </w:rPr>
                <w:t>«Customer Name»</w:t>
              </w:r>
              <w:r w:rsidRPr="00A1641D">
                <w:rPr>
                  <w:b/>
                  <w:bCs/>
                  <w:szCs w:val="22"/>
                </w:rPr>
                <w:t xml:space="preserve"> </w:t>
              </w:r>
            </w:ins>
            <w:r w:rsidR="000C020B" w:rsidRPr="001443F7">
              <w:rPr>
                <w:rFonts w:cs="Arial"/>
                <w:b/>
                <w:bCs/>
                <w:szCs w:val="22"/>
              </w:rPr>
              <w:t>PLVS Pool Amounts</w:t>
            </w:r>
          </w:p>
        </w:tc>
      </w:tr>
      <w:tr w:rsidR="000C020B" w:rsidRPr="00955AFA" w14:paraId="55F59F03" w14:textId="77777777" w:rsidTr="00E45C6E">
        <w:trPr>
          <w:trHeight w:val="264"/>
          <w:tblHeader/>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409158AB" w14:textId="77777777" w:rsidR="000C020B" w:rsidRPr="00955AFA" w:rsidRDefault="000C020B" w:rsidP="00E45C6E">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2303703D" w14:textId="77777777" w:rsidR="000C020B" w:rsidRPr="00955AFA" w:rsidRDefault="000C020B" w:rsidP="00E45C6E">
            <w:pPr>
              <w:jc w:val="center"/>
              <w:rPr>
                <w:rFonts w:cs="Arial"/>
                <w:b/>
                <w:bCs/>
                <w:sz w:val="20"/>
                <w:szCs w:val="20"/>
              </w:rPr>
            </w:pPr>
            <w:r>
              <w:rPr>
                <w:rFonts w:cs="Arial"/>
                <w:b/>
                <w:bCs/>
                <w:sz w:val="20"/>
                <w:szCs w:val="20"/>
              </w:rPr>
              <w:t>PLVS Pool Amount (MWh)</w:t>
            </w:r>
          </w:p>
        </w:tc>
      </w:tr>
      <w:tr w:rsidR="000C020B" w:rsidRPr="00955AFA" w14:paraId="4A4AF90C" w14:textId="77777777" w:rsidTr="00E45C6E">
        <w:trPr>
          <w:trHeight w:val="241"/>
          <w:tblHeader/>
          <w:jc w:val="center"/>
        </w:trPr>
        <w:tc>
          <w:tcPr>
            <w:tcW w:w="2300" w:type="dxa"/>
            <w:vMerge/>
            <w:tcBorders>
              <w:top w:val="nil"/>
              <w:left w:val="single" w:sz="8" w:space="0" w:color="000000"/>
              <w:bottom w:val="single" w:sz="8" w:space="0" w:color="000000"/>
              <w:right w:val="single" w:sz="8" w:space="0" w:color="000000"/>
            </w:tcBorders>
            <w:vAlign w:val="center"/>
          </w:tcPr>
          <w:p w14:paraId="4AE22189" w14:textId="77777777" w:rsidR="000C020B" w:rsidRPr="00955AFA" w:rsidRDefault="000C020B" w:rsidP="00E45C6E">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602D70BD" w14:textId="77777777" w:rsidR="000C020B" w:rsidRPr="00955AFA" w:rsidRDefault="000C020B" w:rsidP="00E45C6E">
            <w:pPr>
              <w:rPr>
                <w:rFonts w:cs="Arial"/>
                <w:b/>
                <w:bCs/>
                <w:sz w:val="20"/>
                <w:szCs w:val="20"/>
              </w:rPr>
            </w:pPr>
          </w:p>
        </w:tc>
      </w:tr>
      <w:tr w:rsidR="000C020B" w:rsidRPr="00955AFA" w14:paraId="6BFAE75A" w14:textId="77777777" w:rsidTr="00E45C6E">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9411AE6"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1B1C5B8"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7CAC8B97" w14:textId="77777777" w:rsidTr="00E45C6E">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138A5ACA"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3DC9AADC"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1F3A302F"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02741F9D"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3BED71F9"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1646E942"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6573393"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2A62403B"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75DB1C45"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96F49F1"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7D746888"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1AC47165"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1D86E70"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1711A3C5"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6BFAA78A"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D3EE556"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70F1168A"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76CD0610"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09FA3945"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5F73C157"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7DDBACE7"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26E7D63"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53CD1641"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7F26B646"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F850C55"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5E3700CE"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7B48B83B"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0B2B9AA9"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22D9095B"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05352ACF"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FD096E9"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703A3CA3"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5922DB26"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3B808C2"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2634F835"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44753593"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93E2F1A"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51A1BA4E"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5D9F2537"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5F95302D"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79661E23" w14:textId="77777777" w:rsidR="000C020B" w:rsidRPr="00955AFA" w:rsidRDefault="000C020B" w:rsidP="00E45C6E">
            <w:pPr>
              <w:jc w:val="center"/>
              <w:rPr>
                <w:rFonts w:cs="Arial"/>
                <w:sz w:val="20"/>
                <w:szCs w:val="20"/>
              </w:rPr>
            </w:pPr>
            <w:r w:rsidRPr="00955AFA">
              <w:rPr>
                <w:rFonts w:cs="Arial"/>
                <w:sz w:val="20"/>
                <w:szCs w:val="20"/>
              </w:rPr>
              <w:t> </w:t>
            </w:r>
          </w:p>
        </w:tc>
      </w:tr>
      <w:tr w:rsidR="000C020B" w:rsidRPr="00955AFA" w14:paraId="6C4936E4" w14:textId="77777777" w:rsidTr="00E45C6E">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D639C9A" w14:textId="77777777" w:rsidR="000C020B" w:rsidRPr="00955AFA" w:rsidRDefault="000C020B" w:rsidP="00E45C6E">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317B8FD2" w14:textId="77777777" w:rsidR="000C020B" w:rsidRPr="00955AFA" w:rsidRDefault="000C020B" w:rsidP="00E45C6E">
            <w:pPr>
              <w:jc w:val="center"/>
              <w:rPr>
                <w:rFonts w:cs="Arial"/>
                <w:sz w:val="20"/>
                <w:szCs w:val="20"/>
              </w:rPr>
            </w:pPr>
            <w:r w:rsidRPr="00955AFA">
              <w:rPr>
                <w:rFonts w:cs="Arial"/>
                <w:sz w:val="20"/>
                <w:szCs w:val="20"/>
              </w:rPr>
              <w:t> </w:t>
            </w:r>
          </w:p>
        </w:tc>
      </w:tr>
    </w:tbl>
    <w:p w14:paraId="4FCBAD3B" w14:textId="77777777" w:rsidR="000C020B" w:rsidRDefault="000C020B" w:rsidP="000C020B">
      <w:pPr>
        <w:ind w:left="2880"/>
        <w:rPr>
          <w:szCs w:val="22"/>
        </w:rPr>
      </w:pPr>
    </w:p>
    <w:p w14:paraId="53C1998F" w14:textId="0505A121" w:rsidR="000C020B" w:rsidRPr="006C2FE4" w:rsidRDefault="000C020B" w:rsidP="000C020B">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w:t>
      </w:r>
      <w:ins w:id="563" w:author="Burr,Robert A (BPA) - PS-6" w:date="2025-05-14T11:39:00Z" w16du:dateUtc="2025-05-14T18:39:00Z">
        <w:r w:rsidR="008871D7">
          <w:rPr>
            <w:rFonts w:ascii="Century Schoolbook" w:hAnsi="Century Schoolbook"/>
            <w:sz w:val="22"/>
            <w:szCs w:val="22"/>
          </w:rPr>
          <w:t>,</w:t>
        </w:r>
      </w:ins>
      <w:r w:rsidRPr="00043CD0">
        <w:rPr>
          <w:rFonts w:ascii="Century Schoolbook" w:hAnsi="Century Schoolbook"/>
          <w:sz w:val="22"/>
          <w:szCs w:val="22"/>
        </w:rPr>
        <w:t xml:space="preserve">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452CD6B8" w14:textId="77777777" w:rsidR="000C020B" w:rsidRPr="006C2FE4" w:rsidRDefault="000C020B" w:rsidP="00ED7C89">
      <w:pPr>
        <w:pStyle w:val="pf0"/>
        <w:spacing w:before="0" w:beforeAutospacing="0" w:after="0" w:afterAutospacing="0"/>
        <w:ind w:left="2160"/>
        <w:rPr>
          <w:rFonts w:ascii="Century Schoolbook" w:hAnsi="Century Schoolbook"/>
          <w:sz w:val="22"/>
          <w:szCs w:val="22"/>
        </w:rPr>
      </w:pPr>
    </w:p>
    <w:p w14:paraId="64362D87" w14:textId="77777777" w:rsidR="000C020B" w:rsidRPr="006C2FE4" w:rsidRDefault="000C020B" w:rsidP="000C020B">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0D7D8856" w14:textId="6E48C41A" w:rsidR="000C020B" w:rsidRDefault="000C020B" w:rsidP="000C020B">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The total amount of PLVS Energy, in megawatt hours</w:t>
      </w:r>
      <w:r w:rsidR="008871D7">
        <w:rPr>
          <w:rFonts w:ascii="Century Schoolbook" w:hAnsi="Century Schoolbook"/>
          <w:sz w:val="22"/>
          <w:szCs w:val="22"/>
        </w:rPr>
        <w:t>,</w:t>
      </w:r>
      <w:r w:rsidRPr="006C2FE4">
        <w:rPr>
          <w:rFonts w:ascii="Century Schoolbook" w:hAnsi="Century Schoolbook"/>
          <w:sz w:val="22"/>
          <w:szCs w:val="22"/>
        </w:rPr>
        <w:t xml:space="preserve">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w:t>
      </w:r>
      <w:r w:rsidRPr="006C2FE4">
        <w:rPr>
          <w:rFonts w:ascii="Century Schoolbook" w:hAnsi="Century Schoolbook"/>
          <w:sz w:val="22"/>
          <w:szCs w:val="22"/>
        </w:rPr>
        <w:lastRenderedPageBreak/>
        <w:t xml:space="preserve">calculate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for each month of the Fiscal Year as follows:</w:t>
      </w:r>
    </w:p>
    <w:p w14:paraId="23E3FB20" w14:textId="77777777" w:rsidR="000C020B" w:rsidRDefault="000C020B" w:rsidP="000C020B">
      <w:pPr>
        <w:pStyle w:val="pf0"/>
        <w:spacing w:before="0" w:beforeAutospacing="0" w:after="0" w:afterAutospacing="0"/>
        <w:ind w:left="2880"/>
        <w:rPr>
          <w:rFonts w:ascii="Century Schoolbook" w:hAnsi="Century Schoolbook"/>
          <w:sz w:val="22"/>
          <w:szCs w:val="22"/>
        </w:rPr>
      </w:pPr>
    </w:p>
    <w:p w14:paraId="7C25B0B8" w14:textId="48E9403A" w:rsidR="000C020B" w:rsidRDefault="000C020B" w:rsidP="000C020B">
      <w:pPr>
        <w:pStyle w:val="pf0"/>
        <w:spacing w:before="0" w:beforeAutospacing="0" w:after="0" w:afterAutospacing="0"/>
        <w:ind w:left="2880"/>
        <w:rPr>
          <w:ins w:id="564" w:author="Patton,Kathryn B (BPA) - PSW-SEATTLE" w:date="2025-04-23T11:05:00Z" w16du:dateUtc="2025-04-23T18:05:00Z"/>
          <w:rFonts w:ascii="Century Schoolbook" w:hAnsi="Century Schoolbook"/>
          <w:i/>
          <w:iCs/>
          <w:sz w:val="22"/>
          <w:szCs w:val="22"/>
        </w:rPr>
      </w:pPr>
      <w:r w:rsidRPr="00B41446">
        <w:rPr>
          <w:rFonts w:ascii="Century Schoolbook" w:hAnsi="Century Schoolbook"/>
          <w:i/>
          <w:iCs/>
          <w:sz w:val="22"/>
          <w:szCs w:val="22"/>
        </w:rPr>
        <w:t xml:space="preserve">Daily Energy Limit= </w:t>
      </w:r>
      <w:ins w:id="565" w:author="Burr,Robert A (BPA) - PS-6" w:date="2025-04-25T15:45:00Z" w16du:dateUtc="2025-04-25T22:45:00Z">
        <w:r w:rsidR="00851F9F">
          <w:rPr>
            <w:rFonts w:ascii="Century Schoolbook" w:hAnsi="Century Schoolbook"/>
            <w:i/>
            <w:iCs/>
            <w:sz w:val="22"/>
            <w:szCs w:val="22"/>
          </w:rPr>
          <w:t>(</w:t>
        </w:r>
      </w:ins>
      <w:r w:rsidRPr="00B41446">
        <w:rPr>
          <w:rFonts w:ascii="Century Schoolbook" w:hAnsi="Century Schoolbook"/>
          <w:i/>
          <w:iCs/>
          <w:sz w:val="22"/>
          <w:szCs w:val="22"/>
        </w:rPr>
        <w:t>Month</w:t>
      </w:r>
      <w:r>
        <w:rPr>
          <w:rFonts w:ascii="Century Schoolbook" w:hAnsi="Century Schoolbook"/>
          <w:i/>
          <w:iCs/>
          <w:sz w:val="22"/>
          <w:szCs w:val="22"/>
        </w:rPr>
        <w:t>l</w:t>
      </w:r>
      <w:r w:rsidRPr="00B41446">
        <w:rPr>
          <w:rFonts w:ascii="Century Schoolbook" w:hAnsi="Century Schoolbook"/>
          <w:i/>
          <w:iCs/>
          <w:sz w:val="22"/>
          <w:szCs w:val="22"/>
        </w:rPr>
        <w:t>y P10 P</w:t>
      </w:r>
      <w:ins w:id="566" w:author="Burr,Robert A (BPA) - PS-6" w:date="2025-05-06T13:37:00Z" w16du:dateUtc="2025-05-06T20:37:00Z">
        <w:r w:rsidR="008242AF">
          <w:rPr>
            <w:rFonts w:ascii="Century Schoolbook" w:hAnsi="Century Schoolbook"/>
            <w:i/>
            <w:iCs/>
            <w:sz w:val="22"/>
            <w:szCs w:val="22"/>
          </w:rPr>
          <w:t>eak</w:t>
        </w:r>
      </w:ins>
      <w:ins w:id="567" w:author="Patton,Kathryn B (BPA) - PSW-SEATTLE" w:date="2025-05-06T13:18:00Z" w16du:dateUtc="2025-05-06T20:18:00Z">
        <w:r w:rsidR="0043336C">
          <w:rPr>
            <w:rFonts w:ascii="Century Schoolbook" w:hAnsi="Century Schoolbook"/>
            <w:i/>
            <w:iCs/>
            <w:sz w:val="22"/>
            <w:szCs w:val="22"/>
          </w:rPr>
          <w:t xml:space="preserve"> </w:t>
        </w:r>
      </w:ins>
      <w:r w:rsidRPr="00B41446">
        <w:rPr>
          <w:rFonts w:ascii="Century Schoolbook" w:hAnsi="Century Schoolbook"/>
          <w:i/>
          <w:iCs/>
          <w:sz w:val="22"/>
          <w:szCs w:val="22"/>
        </w:rPr>
        <w:t>N</w:t>
      </w:r>
      <w:ins w:id="568" w:author="Burr,Robert A (BPA) - PS-6" w:date="2025-05-06T13:37:00Z" w16du:dateUtc="2025-05-06T20:37:00Z">
        <w:r w:rsidR="008242AF">
          <w:rPr>
            <w:rFonts w:ascii="Century Schoolbook" w:hAnsi="Century Schoolbook"/>
            <w:i/>
            <w:iCs/>
            <w:sz w:val="22"/>
            <w:szCs w:val="22"/>
          </w:rPr>
          <w:t>et</w:t>
        </w:r>
      </w:ins>
      <w:ins w:id="569" w:author="Patton,Kathryn B (BPA) - PSW-SEATTLE" w:date="2025-05-06T13:18:00Z" w16du:dateUtc="2025-05-06T20:18:00Z">
        <w:r w:rsidR="0043336C">
          <w:rPr>
            <w:rFonts w:ascii="Century Schoolbook" w:hAnsi="Century Schoolbook"/>
            <w:i/>
            <w:iCs/>
            <w:sz w:val="22"/>
            <w:szCs w:val="22"/>
          </w:rPr>
          <w:t xml:space="preserve"> </w:t>
        </w:r>
      </w:ins>
      <w:r w:rsidRPr="00B41446">
        <w:rPr>
          <w:rFonts w:ascii="Century Schoolbook" w:hAnsi="Century Schoolbook"/>
          <w:i/>
          <w:iCs/>
          <w:sz w:val="22"/>
          <w:szCs w:val="22"/>
        </w:rPr>
        <w:t>R</w:t>
      </w:r>
      <w:ins w:id="570" w:author="Burr,Robert A (BPA) - PS-6" w:date="2025-05-06T13:37:00Z" w16du:dateUtc="2025-05-06T20:37:00Z">
        <w:r w:rsidR="008242AF">
          <w:rPr>
            <w:rFonts w:ascii="Century Schoolbook" w:hAnsi="Century Schoolbook"/>
            <w:i/>
            <w:iCs/>
            <w:sz w:val="22"/>
            <w:szCs w:val="22"/>
          </w:rPr>
          <w:t>equirement</w:t>
        </w:r>
      </w:ins>
      <w:r w:rsidRPr="00B41446">
        <w:rPr>
          <w:rFonts w:ascii="Century Schoolbook" w:hAnsi="Century Schoolbook"/>
          <w:i/>
          <w:iCs/>
          <w:sz w:val="22"/>
          <w:szCs w:val="22"/>
        </w:rPr>
        <w:t xml:space="preserve"> </w:t>
      </w:r>
      <w:r w:rsidRPr="003D24A8">
        <w:rPr>
          <w:rFonts w:ascii="Century Schoolbook" w:hAnsi="Century Schoolbook"/>
          <w:i/>
          <w:iCs/>
          <w:sz w:val="22"/>
          <w:szCs w:val="22"/>
        </w:rPr>
        <w:t>–Monthly</w:t>
      </w:r>
      <w:del w:id="571" w:author="Patton,Kathryn B (BPA) - PSW-SEATTLE" w:date="2025-05-06T13:18:00Z" w16du:dateUtc="2025-05-06T20:18:00Z">
        <w:r w:rsidRPr="003D24A8" w:rsidDel="0043336C">
          <w:rPr>
            <w:rFonts w:ascii="Century Schoolbook" w:hAnsi="Century Schoolbook"/>
            <w:i/>
            <w:iCs/>
            <w:sz w:val="22"/>
            <w:szCs w:val="22"/>
          </w:rPr>
          <w:delText xml:space="preserve"> P50</w:delText>
        </w:r>
      </w:del>
      <w:r w:rsidRPr="003D24A8">
        <w:rPr>
          <w:rFonts w:ascii="Century Schoolbook" w:hAnsi="Century Schoolbook"/>
          <w:i/>
          <w:iCs/>
          <w:sz w:val="22"/>
          <w:szCs w:val="22"/>
        </w:rPr>
        <w:t xml:space="preserve"> P</w:t>
      </w:r>
      <w:ins w:id="572" w:author="Burr,Robert A (BPA) - PS-6" w:date="2025-05-06T13:38:00Z" w16du:dateUtc="2025-05-06T20:38:00Z">
        <w:r w:rsidR="008242AF">
          <w:rPr>
            <w:rFonts w:ascii="Century Schoolbook" w:hAnsi="Century Schoolbook"/>
            <w:i/>
            <w:iCs/>
            <w:sz w:val="22"/>
            <w:szCs w:val="22"/>
          </w:rPr>
          <w:t>eak</w:t>
        </w:r>
      </w:ins>
      <w:ins w:id="573" w:author="Patton,Kathryn B (BPA) - PSW-SEATTLE" w:date="2025-05-06T13:18:00Z" w16du:dateUtc="2025-05-06T20:18:00Z">
        <w:r w:rsidR="0043336C">
          <w:rPr>
            <w:rFonts w:ascii="Century Schoolbook" w:hAnsi="Century Schoolbook"/>
            <w:i/>
            <w:iCs/>
            <w:sz w:val="22"/>
            <w:szCs w:val="22"/>
          </w:rPr>
          <w:t xml:space="preserve"> </w:t>
        </w:r>
      </w:ins>
      <w:r w:rsidRPr="003D24A8">
        <w:rPr>
          <w:rFonts w:ascii="Century Schoolbook" w:hAnsi="Century Schoolbook"/>
          <w:i/>
          <w:iCs/>
          <w:sz w:val="22"/>
          <w:szCs w:val="22"/>
        </w:rPr>
        <w:t>N</w:t>
      </w:r>
      <w:ins w:id="574" w:author="Burr,Robert A (BPA) - PS-6" w:date="2025-05-06T13:38:00Z" w16du:dateUtc="2025-05-06T20:38:00Z">
        <w:r w:rsidR="008242AF">
          <w:rPr>
            <w:rFonts w:ascii="Century Schoolbook" w:hAnsi="Century Schoolbook"/>
            <w:i/>
            <w:iCs/>
            <w:sz w:val="22"/>
            <w:szCs w:val="22"/>
          </w:rPr>
          <w:t>et</w:t>
        </w:r>
      </w:ins>
      <w:ins w:id="575" w:author="Patton,Kathryn B (BPA) - PSW-SEATTLE" w:date="2025-05-06T13:18:00Z" w16du:dateUtc="2025-05-06T20:18:00Z">
        <w:r w:rsidR="0043336C">
          <w:rPr>
            <w:rFonts w:ascii="Century Schoolbook" w:hAnsi="Century Schoolbook"/>
            <w:i/>
            <w:iCs/>
            <w:sz w:val="22"/>
            <w:szCs w:val="22"/>
          </w:rPr>
          <w:t xml:space="preserve"> </w:t>
        </w:r>
      </w:ins>
      <w:r w:rsidRPr="003D24A8">
        <w:rPr>
          <w:rFonts w:ascii="Century Schoolbook" w:hAnsi="Century Schoolbook"/>
          <w:i/>
          <w:iCs/>
          <w:sz w:val="22"/>
          <w:szCs w:val="22"/>
        </w:rPr>
        <w:t>R</w:t>
      </w:r>
      <w:ins w:id="576" w:author="Burr,Robert A (BPA) - PS-6" w:date="2025-05-06T13:38:00Z" w16du:dateUtc="2025-05-06T20:38:00Z">
        <w:r w:rsidR="008242AF">
          <w:rPr>
            <w:rFonts w:ascii="Century Schoolbook" w:hAnsi="Century Schoolbook"/>
            <w:i/>
            <w:iCs/>
            <w:sz w:val="22"/>
            <w:szCs w:val="22"/>
          </w:rPr>
          <w:t>equirement</w:t>
        </w:r>
      </w:ins>
      <w:r>
        <w:rPr>
          <w:rFonts w:ascii="Century Schoolbook" w:hAnsi="Century Schoolbook"/>
          <w:i/>
          <w:iCs/>
          <w:sz w:val="22"/>
          <w:szCs w:val="22"/>
        </w:rPr>
        <w:t>)</w:t>
      </w:r>
      <w:r w:rsidRPr="003D24A8">
        <w:rPr>
          <w:rFonts w:ascii="Century Schoolbook" w:hAnsi="Century Schoolbook"/>
          <w:i/>
          <w:iCs/>
          <w:sz w:val="22"/>
          <w:szCs w:val="22"/>
        </w:rPr>
        <w:t xml:space="preserve"> X 12</w:t>
      </w:r>
    </w:p>
    <w:p w14:paraId="178F39AC" w14:textId="77777777" w:rsidR="003825C5" w:rsidRDefault="003825C5" w:rsidP="000C020B">
      <w:pPr>
        <w:pStyle w:val="pf0"/>
        <w:spacing w:before="0" w:beforeAutospacing="0" w:after="0" w:afterAutospacing="0"/>
        <w:ind w:left="2880"/>
        <w:rPr>
          <w:ins w:id="577" w:author="Patton,Kathryn B (BPA) - PSW-SEATTLE" w:date="2025-04-23T11:05:00Z" w16du:dateUtc="2025-04-23T18:05:00Z"/>
          <w:rFonts w:ascii="Century Schoolbook" w:hAnsi="Century Schoolbook"/>
          <w:i/>
          <w:iCs/>
          <w:sz w:val="22"/>
          <w:szCs w:val="22"/>
        </w:rPr>
      </w:pPr>
    </w:p>
    <w:p w14:paraId="4F041D6C" w14:textId="77777777" w:rsidR="00851F9F" w:rsidRDefault="00851F9F" w:rsidP="00851F9F">
      <w:pPr>
        <w:keepNext/>
        <w:ind w:left="2880"/>
        <w:rPr>
          <w:ins w:id="578" w:author="Burr,Robert A (BPA) - PS-6" w:date="2025-04-25T15:45:00Z" w16du:dateUtc="2025-04-25T22:45:00Z"/>
          <w:szCs w:val="22"/>
        </w:rPr>
      </w:pPr>
      <w:ins w:id="579" w:author="Burr,Robert A (BPA) - PS-6" w:date="2025-04-25T15:45:00Z" w16du:dateUtc="2025-04-25T22:45:00Z">
        <w:r>
          <w:rPr>
            <w:szCs w:val="22"/>
          </w:rPr>
          <w:t>Where:</w:t>
        </w:r>
      </w:ins>
    </w:p>
    <w:p w14:paraId="6BE9937F" w14:textId="77777777" w:rsidR="00851F9F" w:rsidRPr="00ED7C89" w:rsidRDefault="00851F9F" w:rsidP="00ED7C89">
      <w:pPr>
        <w:pStyle w:val="pf0"/>
        <w:spacing w:before="0" w:beforeAutospacing="0" w:after="0" w:afterAutospacing="0"/>
        <w:ind w:left="3600"/>
        <w:rPr>
          <w:ins w:id="580" w:author="Burr,Robert A (BPA) - PS-6" w:date="2025-04-25T15:45:00Z" w16du:dateUtc="2025-04-25T22:45:00Z"/>
          <w:rFonts w:ascii="Century Schoolbook" w:hAnsi="Century Schoolbook"/>
          <w:sz w:val="22"/>
          <w:szCs w:val="22"/>
        </w:rPr>
      </w:pPr>
    </w:p>
    <w:p w14:paraId="7ACC521D" w14:textId="09D8A555" w:rsidR="00851F9F" w:rsidRDefault="00851F9F" w:rsidP="00851F9F">
      <w:pPr>
        <w:ind w:left="3600"/>
        <w:rPr>
          <w:ins w:id="581" w:author="Burr,Robert A (BPA) - PS-6" w:date="2025-04-25T15:45:00Z" w16du:dateUtc="2025-04-25T22:45:00Z"/>
          <w:szCs w:val="22"/>
        </w:rPr>
      </w:pPr>
      <w:ins w:id="582" w:author="Burr,Robert A (BPA) - PS-6" w:date="2025-04-25T15:45:00Z" w16du:dateUtc="2025-04-25T22:45:00Z">
        <w:r>
          <w:rPr>
            <w:szCs w:val="22"/>
          </w:rPr>
          <w:t>“</w:t>
        </w:r>
        <w:r w:rsidRPr="00B41446">
          <w:rPr>
            <w:i/>
            <w:iCs/>
            <w:szCs w:val="22"/>
          </w:rPr>
          <w:t>Month</w:t>
        </w:r>
        <w:r>
          <w:rPr>
            <w:i/>
            <w:iCs/>
            <w:szCs w:val="22"/>
          </w:rPr>
          <w:t>l</w:t>
        </w:r>
        <w:r w:rsidRPr="00B41446">
          <w:rPr>
            <w:i/>
            <w:iCs/>
            <w:szCs w:val="22"/>
          </w:rPr>
          <w:t>y P10 P</w:t>
        </w:r>
      </w:ins>
      <w:ins w:id="583" w:author="Burr,Robert A (BPA) - PS-6" w:date="2025-05-06T13:38:00Z" w16du:dateUtc="2025-05-06T20:38:00Z">
        <w:r w:rsidR="008242AF">
          <w:rPr>
            <w:i/>
            <w:iCs/>
            <w:szCs w:val="22"/>
          </w:rPr>
          <w:t>eak</w:t>
        </w:r>
      </w:ins>
      <w:ins w:id="584" w:author="Patton,Kathryn B (BPA) - PSW-SEATTLE" w:date="2025-05-06T13:16:00Z" w16du:dateUtc="2025-05-06T20:16:00Z">
        <w:r w:rsidR="0043336C">
          <w:rPr>
            <w:i/>
            <w:iCs/>
            <w:szCs w:val="22"/>
          </w:rPr>
          <w:t xml:space="preserve"> </w:t>
        </w:r>
      </w:ins>
      <w:ins w:id="585" w:author="Burr,Robert A (BPA) - PS-6" w:date="2025-04-25T15:45:00Z" w16du:dateUtc="2025-04-25T22:45:00Z">
        <w:r w:rsidRPr="00B41446">
          <w:rPr>
            <w:i/>
            <w:iCs/>
            <w:szCs w:val="22"/>
          </w:rPr>
          <w:t>N</w:t>
        </w:r>
      </w:ins>
      <w:ins w:id="586" w:author="Burr,Robert A (BPA) - PS-6" w:date="2025-05-06T13:38:00Z" w16du:dateUtc="2025-05-06T20:38:00Z">
        <w:r w:rsidR="008242AF">
          <w:rPr>
            <w:i/>
            <w:iCs/>
            <w:szCs w:val="22"/>
          </w:rPr>
          <w:t>et</w:t>
        </w:r>
      </w:ins>
      <w:ins w:id="587" w:author="Patton,Kathryn B (BPA) - PSW-SEATTLE" w:date="2025-05-06T13:16:00Z" w16du:dateUtc="2025-05-06T20:16:00Z">
        <w:r w:rsidR="0043336C">
          <w:rPr>
            <w:i/>
            <w:iCs/>
            <w:szCs w:val="22"/>
          </w:rPr>
          <w:t xml:space="preserve"> </w:t>
        </w:r>
      </w:ins>
      <w:ins w:id="588" w:author="Burr,Robert A (BPA) - PS-6" w:date="2025-04-25T15:45:00Z" w16du:dateUtc="2025-04-25T22:45:00Z">
        <w:r w:rsidRPr="00B41446">
          <w:rPr>
            <w:i/>
            <w:iCs/>
            <w:szCs w:val="22"/>
          </w:rPr>
          <w:t>R</w:t>
        </w:r>
      </w:ins>
      <w:ins w:id="589" w:author="Burr,Robert A (BPA) - PS-6" w:date="2025-05-06T13:38:00Z" w16du:dateUtc="2025-05-06T20:38:00Z">
        <w:r w:rsidR="008242AF">
          <w:rPr>
            <w:i/>
            <w:iCs/>
            <w:szCs w:val="22"/>
          </w:rPr>
          <w:t>equirement</w:t>
        </w:r>
      </w:ins>
      <w:ins w:id="590" w:author="Burr,Robert A (BPA) - PS-6" w:date="2025-04-25T15:45:00Z" w16du:dateUtc="2025-04-25T22:45:00Z">
        <w:r>
          <w:rPr>
            <w:i/>
            <w:iCs/>
            <w:szCs w:val="22"/>
          </w:rPr>
          <w:t>”</w:t>
        </w:r>
        <w:r w:rsidRPr="00B41446">
          <w:rPr>
            <w:i/>
            <w:iCs/>
            <w:szCs w:val="22"/>
          </w:rPr>
          <w:t xml:space="preserve"> </w:t>
        </w:r>
        <w:r>
          <w:rPr>
            <w:szCs w:val="22"/>
          </w:rPr>
          <w:t xml:space="preserve">means the sum of each </w:t>
        </w:r>
        <w:r w:rsidRPr="00C527D1">
          <w:rPr>
            <w:color w:val="FF0000"/>
            <w:szCs w:val="22"/>
          </w:rPr>
          <w:t>«Customer Name»</w:t>
        </w:r>
        <w:r>
          <w:rPr>
            <w:szCs w:val="22"/>
          </w:rPr>
          <w:t xml:space="preserve"> Member’s P10 Peak Net Requirement for a given month, as listed in the table in section 1.4.8.5 of this exhibit.</w:t>
        </w:r>
      </w:ins>
    </w:p>
    <w:p w14:paraId="0B7720CB" w14:textId="77777777" w:rsidR="00851F9F" w:rsidRDefault="00851F9F" w:rsidP="00851F9F">
      <w:pPr>
        <w:ind w:left="3600"/>
        <w:rPr>
          <w:ins w:id="591" w:author="Burr,Robert A (BPA) - PS-6" w:date="2025-04-25T15:45:00Z" w16du:dateUtc="2025-04-25T22:45:00Z"/>
          <w:szCs w:val="22"/>
        </w:rPr>
      </w:pPr>
    </w:p>
    <w:p w14:paraId="4D9405F1" w14:textId="1D99B363" w:rsidR="003825C5" w:rsidRDefault="00851F9F" w:rsidP="003825C5">
      <w:pPr>
        <w:ind w:left="3600"/>
        <w:rPr>
          <w:ins w:id="592" w:author="Patton,Kathryn B (BPA) - PSW-SEATTLE" w:date="2025-04-23T11:05:00Z" w16du:dateUtc="2025-04-23T18:05:00Z"/>
          <w:szCs w:val="22"/>
        </w:rPr>
      </w:pPr>
      <w:ins w:id="593" w:author="Burr,Robert A (BPA) - PS-6" w:date="2025-04-25T15:45:00Z" w16du:dateUtc="2025-04-25T22:45:00Z">
        <w:r>
          <w:rPr>
            <w:szCs w:val="22"/>
          </w:rPr>
          <w:t>“</w:t>
        </w:r>
        <w:r w:rsidRPr="003D24A8">
          <w:rPr>
            <w:i/>
            <w:iCs/>
            <w:szCs w:val="22"/>
          </w:rPr>
          <w:t>Monthly</w:t>
        </w:r>
        <w:del w:id="594" w:author="Patton,Kathryn B (BPA) - PSW-SEATTLE" w:date="2025-05-06T13:18:00Z" w16du:dateUtc="2025-05-06T20:18:00Z">
          <w:r w:rsidRPr="003D24A8" w:rsidDel="0043336C">
            <w:rPr>
              <w:i/>
              <w:iCs/>
              <w:szCs w:val="22"/>
            </w:rPr>
            <w:delText xml:space="preserve"> P50</w:delText>
          </w:r>
        </w:del>
        <w:r w:rsidRPr="003D24A8">
          <w:rPr>
            <w:i/>
            <w:iCs/>
            <w:szCs w:val="22"/>
          </w:rPr>
          <w:t xml:space="preserve"> P</w:t>
        </w:r>
      </w:ins>
      <w:ins w:id="595" w:author="Burr,Robert A (BPA) - PS-6" w:date="2025-05-06T13:38:00Z" w16du:dateUtc="2025-05-06T20:38:00Z">
        <w:r w:rsidR="008242AF">
          <w:rPr>
            <w:i/>
            <w:iCs/>
            <w:szCs w:val="22"/>
          </w:rPr>
          <w:t>eak</w:t>
        </w:r>
      </w:ins>
      <w:ins w:id="596" w:author="Patton,Kathryn B (BPA) - PSW-SEATTLE" w:date="2025-05-06T13:18:00Z" w16du:dateUtc="2025-05-06T20:18:00Z">
        <w:r w:rsidR="0043336C">
          <w:rPr>
            <w:i/>
            <w:iCs/>
            <w:szCs w:val="22"/>
          </w:rPr>
          <w:t xml:space="preserve"> </w:t>
        </w:r>
      </w:ins>
      <w:ins w:id="597" w:author="Burr,Robert A (BPA) - PS-6" w:date="2025-04-25T15:45:00Z" w16du:dateUtc="2025-04-25T22:45:00Z">
        <w:r w:rsidRPr="003D24A8">
          <w:rPr>
            <w:i/>
            <w:iCs/>
            <w:szCs w:val="22"/>
          </w:rPr>
          <w:t>N</w:t>
        </w:r>
      </w:ins>
      <w:ins w:id="598" w:author="Burr,Robert A (BPA) - PS-6" w:date="2025-05-06T13:38:00Z" w16du:dateUtc="2025-05-06T20:38:00Z">
        <w:r w:rsidR="008242AF">
          <w:rPr>
            <w:i/>
            <w:iCs/>
            <w:szCs w:val="22"/>
          </w:rPr>
          <w:t>e</w:t>
        </w:r>
      </w:ins>
      <w:ins w:id="599" w:author="Burr,Robert A (BPA) - PS-6" w:date="2025-05-06T13:39:00Z" w16du:dateUtc="2025-05-06T20:39:00Z">
        <w:r w:rsidR="008242AF">
          <w:rPr>
            <w:i/>
            <w:iCs/>
            <w:szCs w:val="22"/>
          </w:rPr>
          <w:t>t</w:t>
        </w:r>
      </w:ins>
      <w:r w:rsidR="0043336C">
        <w:rPr>
          <w:i/>
          <w:iCs/>
          <w:szCs w:val="22"/>
        </w:rPr>
        <w:t xml:space="preserve"> </w:t>
      </w:r>
      <w:ins w:id="600" w:author="Burr,Robert A (BPA) - PS-6" w:date="2025-04-25T15:45:00Z" w16du:dateUtc="2025-04-25T22:45:00Z">
        <w:r w:rsidRPr="003D24A8">
          <w:rPr>
            <w:i/>
            <w:iCs/>
            <w:szCs w:val="22"/>
          </w:rPr>
          <w:t>R</w:t>
        </w:r>
      </w:ins>
      <w:ins w:id="601" w:author="Burr,Robert A (BPA) - PS-6" w:date="2025-05-06T13:39:00Z" w16du:dateUtc="2025-05-06T20:39:00Z">
        <w:r w:rsidR="008242AF">
          <w:rPr>
            <w:i/>
            <w:iCs/>
            <w:szCs w:val="22"/>
          </w:rPr>
          <w:t>equirement</w:t>
        </w:r>
      </w:ins>
      <w:ins w:id="602" w:author="Burr,Robert A (BPA) - PS-6" w:date="2025-04-25T15:45:00Z" w16du:dateUtc="2025-04-25T22:45:00Z">
        <w:r>
          <w:rPr>
            <w:szCs w:val="22"/>
          </w:rPr>
          <w:t xml:space="preserve">” means the sum of each </w:t>
        </w:r>
        <w:r w:rsidRPr="00C527D1">
          <w:rPr>
            <w:color w:val="FF0000"/>
            <w:szCs w:val="22"/>
          </w:rPr>
          <w:t>«Customer Name»</w:t>
        </w:r>
        <w:r>
          <w:rPr>
            <w:szCs w:val="22"/>
          </w:rPr>
          <w:t xml:space="preserve"> Member’s Peak Net Requirement for a given month, as listed in the table in section 1.4.1 of this exhibit</w:t>
        </w:r>
      </w:ins>
      <w:ins w:id="603" w:author="Burr,Robert A (BPA) - PS-6" w:date="2025-05-16T13:10:00Z" w16du:dateUtc="2025-05-16T20:10:00Z">
        <w:r w:rsidR="00041672">
          <w:rPr>
            <w:szCs w:val="22"/>
          </w:rPr>
          <w:t>.</w:t>
        </w:r>
      </w:ins>
    </w:p>
    <w:p w14:paraId="4CF98897" w14:textId="77777777" w:rsidR="000C020B" w:rsidRPr="008F033E" w:rsidRDefault="000C020B" w:rsidP="000C020B">
      <w:pPr>
        <w:pStyle w:val="pf0"/>
        <w:spacing w:before="0" w:beforeAutospacing="0" w:after="0" w:afterAutospacing="0"/>
        <w:ind w:left="2880"/>
        <w:rPr>
          <w:rFonts w:ascii="Century Schoolbook" w:hAnsi="Century Schoolbook"/>
          <w:sz w:val="22"/>
          <w:szCs w:val="22"/>
        </w:rPr>
      </w:pPr>
    </w:p>
    <w:p w14:paraId="1BF9EB8A" w14:textId="77777777" w:rsidR="000C020B" w:rsidRPr="006C2FE4" w:rsidRDefault="000C020B" w:rsidP="000C020B">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amount, in whole megawatt hours.</w:t>
      </w:r>
    </w:p>
    <w:p w14:paraId="5DCDC913" w14:textId="77777777" w:rsidR="000C020B" w:rsidRDefault="000C020B" w:rsidP="000C020B">
      <w:pPr>
        <w:pStyle w:val="pf0"/>
        <w:spacing w:before="0" w:beforeAutospacing="0" w:after="0" w:afterAutospacing="0"/>
        <w:ind w:left="2880"/>
        <w:rPr>
          <w:rFonts w:ascii="Century Schoolbook" w:hAnsi="Century Schoolbook"/>
          <w:sz w:val="22"/>
          <w:szCs w:val="22"/>
        </w:rPr>
      </w:pPr>
    </w:p>
    <w:p w14:paraId="3AA7C3BB" w14:textId="77777777" w:rsidR="000C020B" w:rsidRDefault="000C020B" w:rsidP="000C020B">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0C020B" w:rsidRPr="009E1211" w14:paraId="6EEF458F" w14:textId="77777777" w:rsidTr="00E45C6E">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10CB101" w14:textId="56A3855A" w:rsidR="000C020B" w:rsidRPr="001443F7" w:rsidRDefault="00D26CFC" w:rsidP="00E45C6E">
            <w:pPr>
              <w:keepNext/>
              <w:jc w:val="center"/>
              <w:rPr>
                <w:rFonts w:cs="Arial"/>
                <w:b/>
                <w:bCs/>
                <w:szCs w:val="22"/>
              </w:rPr>
            </w:pPr>
            <w:ins w:id="604" w:author="Burr,Robert A (BPA) - PS-6" w:date="2025-04-28T08:40:00Z" w16du:dateUtc="2025-04-28T15:40:00Z">
              <w:r w:rsidRPr="00A1641D">
                <w:rPr>
                  <w:b/>
                  <w:bCs/>
                  <w:color w:val="FF0000"/>
                  <w:szCs w:val="22"/>
                </w:rPr>
                <w:t>«Customer Name»</w:t>
              </w:r>
              <w:r w:rsidRPr="00A1641D">
                <w:rPr>
                  <w:b/>
                  <w:bCs/>
                  <w:szCs w:val="22"/>
                </w:rPr>
                <w:t xml:space="preserve"> </w:t>
              </w:r>
            </w:ins>
            <w:r w:rsidR="000C020B" w:rsidRPr="001443F7">
              <w:rPr>
                <w:rFonts w:cs="Arial"/>
                <w:b/>
                <w:bCs/>
                <w:szCs w:val="22"/>
              </w:rPr>
              <w:t>PLVS Daily Limit (MWh)</w:t>
            </w:r>
          </w:p>
        </w:tc>
      </w:tr>
      <w:tr w:rsidR="000C020B" w:rsidRPr="009E1211" w14:paraId="4AC5C5DE" w14:textId="77777777" w:rsidTr="00E45C6E">
        <w:trPr>
          <w:tblHeader/>
          <w:jc w:val="center"/>
        </w:trPr>
        <w:tc>
          <w:tcPr>
            <w:tcW w:w="900" w:type="dxa"/>
            <w:tcBorders>
              <w:top w:val="single" w:sz="4" w:space="0" w:color="auto"/>
            </w:tcBorders>
            <w:tcMar>
              <w:left w:w="43" w:type="dxa"/>
              <w:right w:w="43" w:type="dxa"/>
            </w:tcMar>
          </w:tcPr>
          <w:p w14:paraId="6C4C62C0" w14:textId="77777777" w:rsidR="000C020B" w:rsidRPr="00AB7FE4" w:rsidRDefault="000C020B" w:rsidP="00E45C6E">
            <w:pPr>
              <w:keepNext/>
              <w:jc w:val="center"/>
              <w:rPr>
                <w:b/>
                <w:sz w:val="20"/>
                <w:szCs w:val="20"/>
              </w:rPr>
            </w:pPr>
            <w:r w:rsidRPr="00AB7FE4">
              <w:rPr>
                <w:b/>
                <w:sz w:val="20"/>
                <w:szCs w:val="20"/>
              </w:rPr>
              <w:t>FY</w:t>
            </w:r>
          </w:p>
        </w:tc>
        <w:tc>
          <w:tcPr>
            <w:tcW w:w="750" w:type="dxa"/>
            <w:tcBorders>
              <w:top w:val="single" w:sz="4" w:space="0" w:color="auto"/>
            </w:tcBorders>
          </w:tcPr>
          <w:p w14:paraId="49755DDB" w14:textId="77777777" w:rsidR="000C020B" w:rsidRPr="00AB7FE4" w:rsidRDefault="000C020B" w:rsidP="00E45C6E">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69E6902" w14:textId="77777777" w:rsidR="000C020B" w:rsidRPr="00AB7FE4" w:rsidRDefault="000C020B" w:rsidP="00E45C6E">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762F5262" w14:textId="77777777" w:rsidR="000C020B" w:rsidRPr="00AB7FE4" w:rsidRDefault="000C020B" w:rsidP="00E45C6E">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10785F95" w14:textId="77777777" w:rsidR="000C020B" w:rsidRPr="00AB7FE4" w:rsidRDefault="000C020B" w:rsidP="00E45C6E">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74F792D8" w14:textId="77777777" w:rsidR="000C020B" w:rsidRPr="00AB7FE4" w:rsidRDefault="000C020B" w:rsidP="00E45C6E">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8C95FC1" w14:textId="77777777" w:rsidR="000C020B" w:rsidRPr="00AB7FE4" w:rsidRDefault="000C020B" w:rsidP="00E45C6E">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406B4F8C" w14:textId="77777777" w:rsidR="000C020B" w:rsidRPr="00AB7FE4" w:rsidRDefault="000C020B" w:rsidP="00E45C6E">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6FD77EEE" w14:textId="77777777" w:rsidR="000C020B" w:rsidRPr="00AB7FE4" w:rsidRDefault="000C020B" w:rsidP="00E45C6E">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92D5ED5" w14:textId="77777777" w:rsidR="000C020B" w:rsidRPr="00AB7FE4" w:rsidRDefault="000C020B" w:rsidP="00E45C6E">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1C9BDA49" w14:textId="77777777" w:rsidR="000C020B" w:rsidRPr="00AB7FE4" w:rsidRDefault="000C020B" w:rsidP="00E45C6E">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2211F23F" w14:textId="77777777" w:rsidR="000C020B" w:rsidRPr="00AB7FE4" w:rsidRDefault="000C020B" w:rsidP="00E45C6E">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587188E" w14:textId="77777777" w:rsidR="000C020B" w:rsidRPr="00AB7FE4" w:rsidRDefault="000C020B" w:rsidP="00E45C6E">
            <w:pPr>
              <w:keepNext/>
              <w:jc w:val="center"/>
              <w:rPr>
                <w:b/>
                <w:sz w:val="20"/>
                <w:szCs w:val="20"/>
              </w:rPr>
            </w:pPr>
            <w:r w:rsidRPr="00AB7FE4">
              <w:rPr>
                <w:b/>
                <w:sz w:val="20"/>
                <w:szCs w:val="20"/>
              </w:rPr>
              <w:t>Sep</w:t>
            </w:r>
          </w:p>
        </w:tc>
      </w:tr>
      <w:tr w:rsidR="000C020B" w:rsidRPr="009E1211" w14:paraId="0DC38AA8" w14:textId="77777777" w:rsidTr="00E45C6E">
        <w:trPr>
          <w:jc w:val="center"/>
        </w:trPr>
        <w:tc>
          <w:tcPr>
            <w:tcW w:w="900" w:type="dxa"/>
            <w:tcMar>
              <w:left w:w="43" w:type="dxa"/>
              <w:right w:w="43" w:type="dxa"/>
            </w:tcMar>
          </w:tcPr>
          <w:p w14:paraId="2044BE07" w14:textId="77777777" w:rsidR="000C020B" w:rsidRPr="00AB7FE4" w:rsidRDefault="000C020B" w:rsidP="00E45C6E">
            <w:pPr>
              <w:keepNext/>
              <w:jc w:val="center"/>
              <w:rPr>
                <w:sz w:val="20"/>
                <w:szCs w:val="20"/>
              </w:rPr>
            </w:pPr>
            <w:r w:rsidRPr="00AB7FE4">
              <w:rPr>
                <w:sz w:val="20"/>
                <w:szCs w:val="20"/>
              </w:rPr>
              <w:t>2029</w:t>
            </w:r>
          </w:p>
        </w:tc>
        <w:tc>
          <w:tcPr>
            <w:tcW w:w="750" w:type="dxa"/>
          </w:tcPr>
          <w:p w14:paraId="083AC6FF" w14:textId="77777777" w:rsidR="000C020B" w:rsidRPr="00AB7FE4" w:rsidRDefault="000C020B" w:rsidP="00E45C6E">
            <w:pPr>
              <w:keepNext/>
              <w:jc w:val="center"/>
              <w:rPr>
                <w:sz w:val="20"/>
                <w:szCs w:val="20"/>
              </w:rPr>
            </w:pPr>
          </w:p>
        </w:tc>
        <w:tc>
          <w:tcPr>
            <w:tcW w:w="750" w:type="dxa"/>
            <w:tcMar>
              <w:left w:w="43" w:type="dxa"/>
              <w:right w:w="43" w:type="dxa"/>
            </w:tcMar>
          </w:tcPr>
          <w:p w14:paraId="51F0DDCE" w14:textId="77777777" w:rsidR="000C020B" w:rsidRPr="00AB7FE4" w:rsidRDefault="000C020B" w:rsidP="00E45C6E">
            <w:pPr>
              <w:keepNext/>
              <w:jc w:val="center"/>
              <w:rPr>
                <w:sz w:val="20"/>
                <w:szCs w:val="20"/>
              </w:rPr>
            </w:pPr>
          </w:p>
        </w:tc>
        <w:tc>
          <w:tcPr>
            <w:tcW w:w="750" w:type="dxa"/>
            <w:tcMar>
              <w:left w:w="43" w:type="dxa"/>
              <w:right w:w="43" w:type="dxa"/>
            </w:tcMar>
          </w:tcPr>
          <w:p w14:paraId="207A1861" w14:textId="77777777" w:rsidR="000C020B" w:rsidRPr="00AB7FE4" w:rsidRDefault="000C020B" w:rsidP="00E45C6E">
            <w:pPr>
              <w:keepNext/>
              <w:jc w:val="center"/>
              <w:rPr>
                <w:sz w:val="20"/>
                <w:szCs w:val="20"/>
              </w:rPr>
            </w:pPr>
          </w:p>
        </w:tc>
        <w:tc>
          <w:tcPr>
            <w:tcW w:w="750" w:type="dxa"/>
            <w:tcMar>
              <w:left w:w="43" w:type="dxa"/>
              <w:right w:w="43" w:type="dxa"/>
            </w:tcMar>
          </w:tcPr>
          <w:p w14:paraId="07061456" w14:textId="77777777" w:rsidR="000C020B" w:rsidRPr="00AB7FE4" w:rsidRDefault="000C020B" w:rsidP="00E45C6E">
            <w:pPr>
              <w:keepNext/>
              <w:jc w:val="center"/>
              <w:rPr>
                <w:sz w:val="20"/>
                <w:szCs w:val="20"/>
              </w:rPr>
            </w:pPr>
          </w:p>
        </w:tc>
        <w:tc>
          <w:tcPr>
            <w:tcW w:w="750" w:type="dxa"/>
            <w:tcMar>
              <w:left w:w="43" w:type="dxa"/>
              <w:right w:w="43" w:type="dxa"/>
            </w:tcMar>
          </w:tcPr>
          <w:p w14:paraId="0F46EB95" w14:textId="77777777" w:rsidR="000C020B" w:rsidRPr="00AB7FE4" w:rsidRDefault="000C020B" w:rsidP="00E45C6E">
            <w:pPr>
              <w:keepNext/>
              <w:jc w:val="center"/>
              <w:rPr>
                <w:sz w:val="20"/>
                <w:szCs w:val="20"/>
              </w:rPr>
            </w:pPr>
          </w:p>
        </w:tc>
        <w:tc>
          <w:tcPr>
            <w:tcW w:w="750" w:type="dxa"/>
            <w:tcMar>
              <w:left w:w="43" w:type="dxa"/>
              <w:right w:w="43" w:type="dxa"/>
            </w:tcMar>
          </w:tcPr>
          <w:p w14:paraId="2EC8596B" w14:textId="77777777" w:rsidR="000C020B" w:rsidRPr="00AB7FE4" w:rsidRDefault="000C020B" w:rsidP="00E45C6E">
            <w:pPr>
              <w:keepNext/>
              <w:jc w:val="center"/>
              <w:rPr>
                <w:sz w:val="20"/>
                <w:szCs w:val="20"/>
              </w:rPr>
            </w:pPr>
          </w:p>
        </w:tc>
        <w:tc>
          <w:tcPr>
            <w:tcW w:w="750" w:type="dxa"/>
            <w:tcMar>
              <w:left w:w="43" w:type="dxa"/>
              <w:right w:w="43" w:type="dxa"/>
            </w:tcMar>
          </w:tcPr>
          <w:p w14:paraId="571B30BE" w14:textId="77777777" w:rsidR="000C020B" w:rsidRPr="00AB7FE4" w:rsidRDefault="000C020B" w:rsidP="00E45C6E">
            <w:pPr>
              <w:keepNext/>
              <w:jc w:val="center"/>
              <w:rPr>
                <w:sz w:val="20"/>
                <w:szCs w:val="20"/>
              </w:rPr>
            </w:pPr>
          </w:p>
        </w:tc>
        <w:tc>
          <w:tcPr>
            <w:tcW w:w="750" w:type="dxa"/>
            <w:tcMar>
              <w:left w:w="43" w:type="dxa"/>
              <w:right w:w="43" w:type="dxa"/>
            </w:tcMar>
          </w:tcPr>
          <w:p w14:paraId="4929BED1" w14:textId="77777777" w:rsidR="000C020B" w:rsidRPr="00AB7FE4" w:rsidRDefault="000C020B" w:rsidP="00E45C6E">
            <w:pPr>
              <w:keepNext/>
              <w:jc w:val="center"/>
              <w:rPr>
                <w:sz w:val="20"/>
                <w:szCs w:val="20"/>
              </w:rPr>
            </w:pPr>
          </w:p>
        </w:tc>
        <w:tc>
          <w:tcPr>
            <w:tcW w:w="750" w:type="dxa"/>
            <w:tcMar>
              <w:left w:w="43" w:type="dxa"/>
              <w:right w:w="43" w:type="dxa"/>
            </w:tcMar>
          </w:tcPr>
          <w:p w14:paraId="618A30F0" w14:textId="77777777" w:rsidR="000C020B" w:rsidRPr="00AB7FE4" w:rsidRDefault="000C020B" w:rsidP="00E45C6E">
            <w:pPr>
              <w:keepNext/>
              <w:jc w:val="center"/>
              <w:rPr>
                <w:sz w:val="20"/>
                <w:szCs w:val="20"/>
              </w:rPr>
            </w:pPr>
          </w:p>
        </w:tc>
        <w:tc>
          <w:tcPr>
            <w:tcW w:w="750" w:type="dxa"/>
            <w:tcMar>
              <w:left w:w="43" w:type="dxa"/>
              <w:right w:w="43" w:type="dxa"/>
            </w:tcMar>
          </w:tcPr>
          <w:p w14:paraId="0D845F4D" w14:textId="77777777" w:rsidR="000C020B" w:rsidRPr="00AB7FE4" w:rsidRDefault="000C020B" w:rsidP="00E45C6E">
            <w:pPr>
              <w:keepNext/>
              <w:jc w:val="center"/>
              <w:rPr>
                <w:sz w:val="20"/>
                <w:szCs w:val="20"/>
              </w:rPr>
            </w:pPr>
          </w:p>
        </w:tc>
        <w:tc>
          <w:tcPr>
            <w:tcW w:w="750" w:type="dxa"/>
            <w:tcMar>
              <w:left w:w="43" w:type="dxa"/>
              <w:right w:w="43" w:type="dxa"/>
            </w:tcMar>
          </w:tcPr>
          <w:p w14:paraId="2A48C6F8" w14:textId="77777777" w:rsidR="000C020B" w:rsidRPr="00AB7FE4" w:rsidRDefault="000C020B" w:rsidP="00E45C6E">
            <w:pPr>
              <w:keepNext/>
              <w:jc w:val="center"/>
              <w:rPr>
                <w:sz w:val="20"/>
                <w:szCs w:val="20"/>
              </w:rPr>
            </w:pPr>
          </w:p>
        </w:tc>
        <w:tc>
          <w:tcPr>
            <w:tcW w:w="750" w:type="dxa"/>
            <w:tcMar>
              <w:left w:w="43" w:type="dxa"/>
              <w:right w:w="43" w:type="dxa"/>
            </w:tcMar>
          </w:tcPr>
          <w:p w14:paraId="4505E233" w14:textId="77777777" w:rsidR="000C020B" w:rsidRPr="00AB7FE4" w:rsidRDefault="000C020B" w:rsidP="00E45C6E">
            <w:pPr>
              <w:keepNext/>
              <w:jc w:val="center"/>
              <w:rPr>
                <w:sz w:val="20"/>
                <w:szCs w:val="20"/>
              </w:rPr>
            </w:pPr>
          </w:p>
        </w:tc>
      </w:tr>
      <w:tr w:rsidR="000C020B" w:rsidRPr="009E1211" w14:paraId="1B65072E" w14:textId="77777777" w:rsidTr="00E45C6E">
        <w:trPr>
          <w:jc w:val="center"/>
        </w:trPr>
        <w:tc>
          <w:tcPr>
            <w:tcW w:w="900" w:type="dxa"/>
            <w:tcMar>
              <w:left w:w="43" w:type="dxa"/>
              <w:right w:w="43" w:type="dxa"/>
            </w:tcMar>
          </w:tcPr>
          <w:p w14:paraId="21AB177D" w14:textId="77777777" w:rsidR="000C020B" w:rsidRPr="00AB7FE4" w:rsidRDefault="000C020B" w:rsidP="00E45C6E">
            <w:pPr>
              <w:jc w:val="center"/>
              <w:rPr>
                <w:sz w:val="20"/>
                <w:szCs w:val="20"/>
              </w:rPr>
            </w:pPr>
            <w:r w:rsidRPr="00AB7FE4">
              <w:rPr>
                <w:sz w:val="20"/>
                <w:szCs w:val="20"/>
              </w:rPr>
              <w:t>2030</w:t>
            </w:r>
          </w:p>
        </w:tc>
        <w:tc>
          <w:tcPr>
            <w:tcW w:w="750" w:type="dxa"/>
          </w:tcPr>
          <w:p w14:paraId="3BB0E2B0" w14:textId="77777777" w:rsidR="000C020B" w:rsidRPr="00AB7FE4" w:rsidRDefault="000C020B" w:rsidP="00E45C6E">
            <w:pPr>
              <w:jc w:val="center"/>
              <w:rPr>
                <w:sz w:val="20"/>
                <w:szCs w:val="20"/>
              </w:rPr>
            </w:pPr>
          </w:p>
        </w:tc>
        <w:tc>
          <w:tcPr>
            <w:tcW w:w="750" w:type="dxa"/>
            <w:tcMar>
              <w:left w:w="43" w:type="dxa"/>
              <w:right w:w="43" w:type="dxa"/>
            </w:tcMar>
          </w:tcPr>
          <w:p w14:paraId="0BF55055" w14:textId="77777777" w:rsidR="000C020B" w:rsidRPr="00AB7FE4" w:rsidRDefault="000C020B" w:rsidP="00E45C6E">
            <w:pPr>
              <w:jc w:val="center"/>
              <w:rPr>
                <w:sz w:val="20"/>
                <w:szCs w:val="20"/>
              </w:rPr>
            </w:pPr>
          </w:p>
        </w:tc>
        <w:tc>
          <w:tcPr>
            <w:tcW w:w="750" w:type="dxa"/>
            <w:tcMar>
              <w:left w:w="43" w:type="dxa"/>
              <w:right w:w="43" w:type="dxa"/>
            </w:tcMar>
          </w:tcPr>
          <w:p w14:paraId="5D1790EA" w14:textId="77777777" w:rsidR="000C020B" w:rsidRPr="00AB7FE4" w:rsidRDefault="000C020B" w:rsidP="00E45C6E">
            <w:pPr>
              <w:jc w:val="center"/>
              <w:rPr>
                <w:sz w:val="20"/>
                <w:szCs w:val="20"/>
              </w:rPr>
            </w:pPr>
          </w:p>
        </w:tc>
        <w:tc>
          <w:tcPr>
            <w:tcW w:w="750" w:type="dxa"/>
            <w:tcMar>
              <w:left w:w="43" w:type="dxa"/>
              <w:right w:w="43" w:type="dxa"/>
            </w:tcMar>
          </w:tcPr>
          <w:p w14:paraId="6C1F3826" w14:textId="77777777" w:rsidR="000C020B" w:rsidRPr="00AB7FE4" w:rsidRDefault="000C020B" w:rsidP="00E45C6E">
            <w:pPr>
              <w:jc w:val="center"/>
              <w:rPr>
                <w:sz w:val="20"/>
                <w:szCs w:val="20"/>
              </w:rPr>
            </w:pPr>
          </w:p>
        </w:tc>
        <w:tc>
          <w:tcPr>
            <w:tcW w:w="750" w:type="dxa"/>
            <w:tcMar>
              <w:left w:w="43" w:type="dxa"/>
              <w:right w:w="43" w:type="dxa"/>
            </w:tcMar>
          </w:tcPr>
          <w:p w14:paraId="04B9ED2A" w14:textId="77777777" w:rsidR="000C020B" w:rsidRPr="00AB7FE4" w:rsidRDefault="000C020B" w:rsidP="00E45C6E">
            <w:pPr>
              <w:jc w:val="center"/>
              <w:rPr>
                <w:sz w:val="20"/>
                <w:szCs w:val="20"/>
              </w:rPr>
            </w:pPr>
          </w:p>
        </w:tc>
        <w:tc>
          <w:tcPr>
            <w:tcW w:w="750" w:type="dxa"/>
            <w:tcMar>
              <w:left w:w="43" w:type="dxa"/>
              <w:right w:w="43" w:type="dxa"/>
            </w:tcMar>
          </w:tcPr>
          <w:p w14:paraId="6BCC1256" w14:textId="77777777" w:rsidR="000C020B" w:rsidRPr="00AB7FE4" w:rsidRDefault="000C020B" w:rsidP="00E45C6E">
            <w:pPr>
              <w:jc w:val="center"/>
              <w:rPr>
                <w:sz w:val="20"/>
                <w:szCs w:val="20"/>
              </w:rPr>
            </w:pPr>
          </w:p>
        </w:tc>
        <w:tc>
          <w:tcPr>
            <w:tcW w:w="750" w:type="dxa"/>
            <w:tcMar>
              <w:left w:w="43" w:type="dxa"/>
              <w:right w:w="43" w:type="dxa"/>
            </w:tcMar>
          </w:tcPr>
          <w:p w14:paraId="0EE86249" w14:textId="77777777" w:rsidR="000C020B" w:rsidRPr="00AB7FE4" w:rsidRDefault="000C020B" w:rsidP="00E45C6E">
            <w:pPr>
              <w:jc w:val="center"/>
              <w:rPr>
                <w:sz w:val="20"/>
                <w:szCs w:val="20"/>
              </w:rPr>
            </w:pPr>
          </w:p>
        </w:tc>
        <w:tc>
          <w:tcPr>
            <w:tcW w:w="750" w:type="dxa"/>
            <w:tcMar>
              <w:left w:w="43" w:type="dxa"/>
              <w:right w:w="43" w:type="dxa"/>
            </w:tcMar>
          </w:tcPr>
          <w:p w14:paraId="040F3382" w14:textId="77777777" w:rsidR="000C020B" w:rsidRPr="00AB7FE4" w:rsidRDefault="000C020B" w:rsidP="00E45C6E">
            <w:pPr>
              <w:jc w:val="center"/>
              <w:rPr>
                <w:sz w:val="20"/>
                <w:szCs w:val="20"/>
              </w:rPr>
            </w:pPr>
          </w:p>
        </w:tc>
        <w:tc>
          <w:tcPr>
            <w:tcW w:w="750" w:type="dxa"/>
            <w:tcMar>
              <w:left w:w="43" w:type="dxa"/>
              <w:right w:w="43" w:type="dxa"/>
            </w:tcMar>
          </w:tcPr>
          <w:p w14:paraId="5637C36A" w14:textId="77777777" w:rsidR="000C020B" w:rsidRPr="00AB7FE4" w:rsidRDefault="000C020B" w:rsidP="00E45C6E">
            <w:pPr>
              <w:jc w:val="center"/>
              <w:rPr>
                <w:sz w:val="20"/>
                <w:szCs w:val="20"/>
              </w:rPr>
            </w:pPr>
          </w:p>
        </w:tc>
        <w:tc>
          <w:tcPr>
            <w:tcW w:w="750" w:type="dxa"/>
            <w:tcMar>
              <w:left w:w="43" w:type="dxa"/>
              <w:right w:w="43" w:type="dxa"/>
            </w:tcMar>
          </w:tcPr>
          <w:p w14:paraId="34509466" w14:textId="77777777" w:rsidR="000C020B" w:rsidRPr="00AB7FE4" w:rsidRDefault="000C020B" w:rsidP="00E45C6E">
            <w:pPr>
              <w:jc w:val="center"/>
              <w:rPr>
                <w:sz w:val="20"/>
                <w:szCs w:val="20"/>
              </w:rPr>
            </w:pPr>
          </w:p>
        </w:tc>
        <w:tc>
          <w:tcPr>
            <w:tcW w:w="750" w:type="dxa"/>
            <w:tcMar>
              <w:left w:w="43" w:type="dxa"/>
              <w:right w:w="43" w:type="dxa"/>
            </w:tcMar>
          </w:tcPr>
          <w:p w14:paraId="1259CD32" w14:textId="77777777" w:rsidR="000C020B" w:rsidRPr="00AB7FE4" w:rsidRDefault="000C020B" w:rsidP="00E45C6E">
            <w:pPr>
              <w:jc w:val="center"/>
              <w:rPr>
                <w:sz w:val="20"/>
                <w:szCs w:val="20"/>
              </w:rPr>
            </w:pPr>
          </w:p>
        </w:tc>
        <w:tc>
          <w:tcPr>
            <w:tcW w:w="750" w:type="dxa"/>
            <w:tcMar>
              <w:left w:w="43" w:type="dxa"/>
              <w:right w:w="43" w:type="dxa"/>
            </w:tcMar>
          </w:tcPr>
          <w:p w14:paraId="1A21BD3A" w14:textId="77777777" w:rsidR="000C020B" w:rsidRPr="00AB7FE4" w:rsidRDefault="000C020B" w:rsidP="00E45C6E">
            <w:pPr>
              <w:jc w:val="center"/>
              <w:rPr>
                <w:sz w:val="20"/>
                <w:szCs w:val="20"/>
              </w:rPr>
            </w:pPr>
          </w:p>
        </w:tc>
      </w:tr>
      <w:tr w:rsidR="000C020B" w:rsidRPr="009E1211" w14:paraId="58FC1EF4" w14:textId="77777777" w:rsidTr="00E45C6E">
        <w:trPr>
          <w:jc w:val="center"/>
        </w:trPr>
        <w:tc>
          <w:tcPr>
            <w:tcW w:w="900" w:type="dxa"/>
            <w:tcMar>
              <w:left w:w="43" w:type="dxa"/>
              <w:right w:w="43" w:type="dxa"/>
            </w:tcMar>
          </w:tcPr>
          <w:p w14:paraId="0DD13087" w14:textId="77777777" w:rsidR="000C020B" w:rsidRPr="00AB7FE4" w:rsidRDefault="000C020B" w:rsidP="00E45C6E">
            <w:pPr>
              <w:jc w:val="center"/>
              <w:rPr>
                <w:sz w:val="20"/>
                <w:szCs w:val="20"/>
              </w:rPr>
            </w:pPr>
            <w:r w:rsidRPr="00AB7FE4">
              <w:rPr>
                <w:sz w:val="20"/>
                <w:szCs w:val="20"/>
              </w:rPr>
              <w:t>2031</w:t>
            </w:r>
          </w:p>
        </w:tc>
        <w:tc>
          <w:tcPr>
            <w:tcW w:w="750" w:type="dxa"/>
          </w:tcPr>
          <w:p w14:paraId="2D3F6317" w14:textId="77777777" w:rsidR="000C020B" w:rsidRPr="00AB7FE4" w:rsidRDefault="000C020B" w:rsidP="00E45C6E">
            <w:pPr>
              <w:jc w:val="center"/>
              <w:rPr>
                <w:sz w:val="20"/>
                <w:szCs w:val="20"/>
              </w:rPr>
            </w:pPr>
          </w:p>
        </w:tc>
        <w:tc>
          <w:tcPr>
            <w:tcW w:w="750" w:type="dxa"/>
            <w:tcMar>
              <w:left w:w="43" w:type="dxa"/>
              <w:right w:w="43" w:type="dxa"/>
            </w:tcMar>
          </w:tcPr>
          <w:p w14:paraId="73C93E19" w14:textId="77777777" w:rsidR="000C020B" w:rsidRPr="00AB7FE4" w:rsidRDefault="000C020B" w:rsidP="00E45C6E">
            <w:pPr>
              <w:jc w:val="center"/>
              <w:rPr>
                <w:sz w:val="20"/>
                <w:szCs w:val="20"/>
              </w:rPr>
            </w:pPr>
          </w:p>
        </w:tc>
        <w:tc>
          <w:tcPr>
            <w:tcW w:w="750" w:type="dxa"/>
            <w:tcMar>
              <w:left w:w="43" w:type="dxa"/>
              <w:right w:w="43" w:type="dxa"/>
            </w:tcMar>
          </w:tcPr>
          <w:p w14:paraId="0A602FA2" w14:textId="77777777" w:rsidR="000C020B" w:rsidRPr="00AB7FE4" w:rsidRDefault="000C020B" w:rsidP="00E45C6E">
            <w:pPr>
              <w:jc w:val="center"/>
              <w:rPr>
                <w:sz w:val="20"/>
                <w:szCs w:val="20"/>
              </w:rPr>
            </w:pPr>
          </w:p>
        </w:tc>
        <w:tc>
          <w:tcPr>
            <w:tcW w:w="750" w:type="dxa"/>
            <w:tcMar>
              <w:left w:w="43" w:type="dxa"/>
              <w:right w:w="43" w:type="dxa"/>
            </w:tcMar>
          </w:tcPr>
          <w:p w14:paraId="271018B8" w14:textId="77777777" w:rsidR="000C020B" w:rsidRPr="00AB7FE4" w:rsidRDefault="000C020B" w:rsidP="00E45C6E">
            <w:pPr>
              <w:jc w:val="center"/>
              <w:rPr>
                <w:sz w:val="20"/>
                <w:szCs w:val="20"/>
              </w:rPr>
            </w:pPr>
          </w:p>
        </w:tc>
        <w:tc>
          <w:tcPr>
            <w:tcW w:w="750" w:type="dxa"/>
            <w:tcMar>
              <w:left w:w="43" w:type="dxa"/>
              <w:right w:w="43" w:type="dxa"/>
            </w:tcMar>
          </w:tcPr>
          <w:p w14:paraId="2F910D88" w14:textId="77777777" w:rsidR="000C020B" w:rsidRPr="00AB7FE4" w:rsidRDefault="000C020B" w:rsidP="00E45C6E">
            <w:pPr>
              <w:jc w:val="center"/>
              <w:rPr>
                <w:sz w:val="20"/>
                <w:szCs w:val="20"/>
              </w:rPr>
            </w:pPr>
          </w:p>
        </w:tc>
        <w:tc>
          <w:tcPr>
            <w:tcW w:w="750" w:type="dxa"/>
            <w:tcMar>
              <w:left w:w="43" w:type="dxa"/>
              <w:right w:w="43" w:type="dxa"/>
            </w:tcMar>
          </w:tcPr>
          <w:p w14:paraId="6AC0E735" w14:textId="77777777" w:rsidR="000C020B" w:rsidRPr="00AB7FE4" w:rsidRDefault="000C020B" w:rsidP="00E45C6E">
            <w:pPr>
              <w:jc w:val="center"/>
              <w:rPr>
                <w:sz w:val="20"/>
                <w:szCs w:val="20"/>
              </w:rPr>
            </w:pPr>
          </w:p>
        </w:tc>
        <w:tc>
          <w:tcPr>
            <w:tcW w:w="750" w:type="dxa"/>
            <w:tcMar>
              <w:left w:w="43" w:type="dxa"/>
              <w:right w:w="43" w:type="dxa"/>
            </w:tcMar>
          </w:tcPr>
          <w:p w14:paraId="0572BD11" w14:textId="77777777" w:rsidR="000C020B" w:rsidRPr="00AB7FE4" w:rsidRDefault="000C020B" w:rsidP="00E45C6E">
            <w:pPr>
              <w:jc w:val="center"/>
              <w:rPr>
                <w:sz w:val="20"/>
                <w:szCs w:val="20"/>
              </w:rPr>
            </w:pPr>
          </w:p>
        </w:tc>
        <w:tc>
          <w:tcPr>
            <w:tcW w:w="750" w:type="dxa"/>
            <w:tcMar>
              <w:left w:w="43" w:type="dxa"/>
              <w:right w:w="43" w:type="dxa"/>
            </w:tcMar>
          </w:tcPr>
          <w:p w14:paraId="1DCBDC5E" w14:textId="77777777" w:rsidR="000C020B" w:rsidRPr="00AB7FE4" w:rsidRDefault="000C020B" w:rsidP="00E45C6E">
            <w:pPr>
              <w:jc w:val="center"/>
              <w:rPr>
                <w:sz w:val="20"/>
                <w:szCs w:val="20"/>
              </w:rPr>
            </w:pPr>
          </w:p>
        </w:tc>
        <w:tc>
          <w:tcPr>
            <w:tcW w:w="750" w:type="dxa"/>
            <w:tcMar>
              <w:left w:w="43" w:type="dxa"/>
              <w:right w:w="43" w:type="dxa"/>
            </w:tcMar>
          </w:tcPr>
          <w:p w14:paraId="30D1B58D" w14:textId="77777777" w:rsidR="000C020B" w:rsidRPr="00AB7FE4" w:rsidRDefault="000C020B" w:rsidP="00E45C6E">
            <w:pPr>
              <w:jc w:val="center"/>
              <w:rPr>
                <w:sz w:val="20"/>
                <w:szCs w:val="20"/>
              </w:rPr>
            </w:pPr>
          </w:p>
        </w:tc>
        <w:tc>
          <w:tcPr>
            <w:tcW w:w="750" w:type="dxa"/>
            <w:tcMar>
              <w:left w:w="43" w:type="dxa"/>
              <w:right w:w="43" w:type="dxa"/>
            </w:tcMar>
          </w:tcPr>
          <w:p w14:paraId="782EACEC" w14:textId="77777777" w:rsidR="000C020B" w:rsidRPr="00AB7FE4" w:rsidRDefault="000C020B" w:rsidP="00E45C6E">
            <w:pPr>
              <w:jc w:val="center"/>
              <w:rPr>
                <w:sz w:val="20"/>
                <w:szCs w:val="20"/>
              </w:rPr>
            </w:pPr>
          </w:p>
        </w:tc>
        <w:tc>
          <w:tcPr>
            <w:tcW w:w="750" w:type="dxa"/>
            <w:tcMar>
              <w:left w:w="43" w:type="dxa"/>
              <w:right w:w="43" w:type="dxa"/>
            </w:tcMar>
          </w:tcPr>
          <w:p w14:paraId="31ACDD9C" w14:textId="77777777" w:rsidR="000C020B" w:rsidRPr="00AB7FE4" w:rsidRDefault="000C020B" w:rsidP="00E45C6E">
            <w:pPr>
              <w:jc w:val="center"/>
              <w:rPr>
                <w:sz w:val="20"/>
                <w:szCs w:val="20"/>
              </w:rPr>
            </w:pPr>
          </w:p>
        </w:tc>
        <w:tc>
          <w:tcPr>
            <w:tcW w:w="750" w:type="dxa"/>
            <w:tcMar>
              <w:left w:w="43" w:type="dxa"/>
              <w:right w:w="43" w:type="dxa"/>
            </w:tcMar>
          </w:tcPr>
          <w:p w14:paraId="4FBE7786" w14:textId="77777777" w:rsidR="000C020B" w:rsidRPr="00AB7FE4" w:rsidRDefault="000C020B" w:rsidP="00E45C6E">
            <w:pPr>
              <w:jc w:val="center"/>
              <w:rPr>
                <w:sz w:val="20"/>
                <w:szCs w:val="20"/>
              </w:rPr>
            </w:pPr>
          </w:p>
        </w:tc>
      </w:tr>
      <w:tr w:rsidR="000C020B" w:rsidRPr="009E1211" w14:paraId="7B58F162" w14:textId="77777777" w:rsidTr="00E45C6E">
        <w:trPr>
          <w:jc w:val="center"/>
        </w:trPr>
        <w:tc>
          <w:tcPr>
            <w:tcW w:w="900" w:type="dxa"/>
            <w:tcMar>
              <w:left w:w="43" w:type="dxa"/>
              <w:right w:w="43" w:type="dxa"/>
            </w:tcMar>
          </w:tcPr>
          <w:p w14:paraId="5B3C5739" w14:textId="77777777" w:rsidR="000C020B" w:rsidRPr="00AB7FE4" w:rsidRDefault="000C020B" w:rsidP="00E45C6E">
            <w:pPr>
              <w:jc w:val="center"/>
              <w:rPr>
                <w:sz w:val="20"/>
                <w:szCs w:val="20"/>
              </w:rPr>
            </w:pPr>
            <w:r w:rsidRPr="00AB7FE4">
              <w:rPr>
                <w:sz w:val="20"/>
                <w:szCs w:val="20"/>
              </w:rPr>
              <w:t>2032</w:t>
            </w:r>
          </w:p>
        </w:tc>
        <w:tc>
          <w:tcPr>
            <w:tcW w:w="750" w:type="dxa"/>
          </w:tcPr>
          <w:p w14:paraId="34EB04B8" w14:textId="77777777" w:rsidR="000C020B" w:rsidRPr="00AB7FE4" w:rsidRDefault="000C020B" w:rsidP="00E45C6E">
            <w:pPr>
              <w:jc w:val="center"/>
              <w:rPr>
                <w:sz w:val="20"/>
                <w:szCs w:val="20"/>
              </w:rPr>
            </w:pPr>
          </w:p>
        </w:tc>
        <w:tc>
          <w:tcPr>
            <w:tcW w:w="750" w:type="dxa"/>
            <w:tcMar>
              <w:left w:w="43" w:type="dxa"/>
              <w:right w:w="43" w:type="dxa"/>
            </w:tcMar>
          </w:tcPr>
          <w:p w14:paraId="3720C69C" w14:textId="77777777" w:rsidR="000C020B" w:rsidRPr="00AB7FE4" w:rsidRDefault="000C020B" w:rsidP="00E45C6E">
            <w:pPr>
              <w:jc w:val="center"/>
              <w:rPr>
                <w:sz w:val="20"/>
                <w:szCs w:val="20"/>
              </w:rPr>
            </w:pPr>
          </w:p>
        </w:tc>
        <w:tc>
          <w:tcPr>
            <w:tcW w:w="750" w:type="dxa"/>
            <w:tcMar>
              <w:left w:w="43" w:type="dxa"/>
              <w:right w:w="43" w:type="dxa"/>
            </w:tcMar>
          </w:tcPr>
          <w:p w14:paraId="7F70183F" w14:textId="77777777" w:rsidR="000C020B" w:rsidRPr="00AB7FE4" w:rsidRDefault="000C020B" w:rsidP="00E45C6E">
            <w:pPr>
              <w:jc w:val="center"/>
              <w:rPr>
                <w:sz w:val="20"/>
                <w:szCs w:val="20"/>
              </w:rPr>
            </w:pPr>
          </w:p>
        </w:tc>
        <w:tc>
          <w:tcPr>
            <w:tcW w:w="750" w:type="dxa"/>
            <w:tcMar>
              <w:left w:w="43" w:type="dxa"/>
              <w:right w:w="43" w:type="dxa"/>
            </w:tcMar>
          </w:tcPr>
          <w:p w14:paraId="0A5F3754" w14:textId="77777777" w:rsidR="000C020B" w:rsidRPr="00AB7FE4" w:rsidRDefault="000C020B" w:rsidP="00E45C6E">
            <w:pPr>
              <w:jc w:val="center"/>
              <w:rPr>
                <w:sz w:val="20"/>
                <w:szCs w:val="20"/>
              </w:rPr>
            </w:pPr>
          </w:p>
        </w:tc>
        <w:tc>
          <w:tcPr>
            <w:tcW w:w="750" w:type="dxa"/>
            <w:tcMar>
              <w:left w:w="43" w:type="dxa"/>
              <w:right w:w="43" w:type="dxa"/>
            </w:tcMar>
          </w:tcPr>
          <w:p w14:paraId="01DA5089" w14:textId="77777777" w:rsidR="000C020B" w:rsidRPr="00AB7FE4" w:rsidRDefault="000C020B" w:rsidP="00E45C6E">
            <w:pPr>
              <w:jc w:val="center"/>
              <w:rPr>
                <w:sz w:val="20"/>
                <w:szCs w:val="20"/>
              </w:rPr>
            </w:pPr>
          </w:p>
        </w:tc>
        <w:tc>
          <w:tcPr>
            <w:tcW w:w="750" w:type="dxa"/>
            <w:tcMar>
              <w:left w:w="43" w:type="dxa"/>
              <w:right w:w="43" w:type="dxa"/>
            </w:tcMar>
          </w:tcPr>
          <w:p w14:paraId="2F504208" w14:textId="77777777" w:rsidR="000C020B" w:rsidRPr="00AB7FE4" w:rsidRDefault="000C020B" w:rsidP="00E45C6E">
            <w:pPr>
              <w:jc w:val="center"/>
              <w:rPr>
                <w:sz w:val="20"/>
                <w:szCs w:val="20"/>
              </w:rPr>
            </w:pPr>
          </w:p>
        </w:tc>
        <w:tc>
          <w:tcPr>
            <w:tcW w:w="750" w:type="dxa"/>
            <w:tcMar>
              <w:left w:w="43" w:type="dxa"/>
              <w:right w:w="43" w:type="dxa"/>
            </w:tcMar>
          </w:tcPr>
          <w:p w14:paraId="3501F178" w14:textId="77777777" w:rsidR="000C020B" w:rsidRPr="00AB7FE4" w:rsidRDefault="000C020B" w:rsidP="00E45C6E">
            <w:pPr>
              <w:jc w:val="center"/>
              <w:rPr>
                <w:sz w:val="20"/>
                <w:szCs w:val="20"/>
              </w:rPr>
            </w:pPr>
          </w:p>
        </w:tc>
        <w:tc>
          <w:tcPr>
            <w:tcW w:w="750" w:type="dxa"/>
            <w:tcMar>
              <w:left w:w="43" w:type="dxa"/>
              <w:right w:w="43" w:type="dxa"/>
            </w:tcMar>
          </w:tcPr>
          <w:p w14:paraId="26995ACB" w14:textId="77777777" w:rsidR="000C020B" w:rsidRPr="00AB7FE4" w:rsidRDefault="000C020B" w:rsidP="00E45C6E">
            <w:pPr>
              <w:jc w:val="center"/>
              <w:rPr>
                <w:sz w:val="20"/>
                <w:szCs w:val="20"/>
              </w:rPr>
            </w:pPr>
          </w:p>
        </w:tc>
        <w:tc>
          <w:tcPr>
            <w:tcW w:w="750" w:type="dxa"/>
            <w:tcMar>
              <w:left w:w="43" w:type="dxa"/>
              <w:right w:w="43" w:type="dxa"/>
            </w:tcMar>
          </w:tcPr>
          <w:p w14:paraId="643CDB2F" w14:textId="77777777" w:rsidR="000C020B" w:rsidRPr="00AB7FE4" w:rsidRDefault="000C020B" w:rsidP="00E45C6E">
            <w:pPr>
              <w:jc w:val="center"/>
              <w:rPr>
                <w:sz w:val="20"/>
                <w:szCs w:val="20"/>
              </w:rPr>
            </w:pPr>
          </w:p>
        </w:tc>
        <w:tc>
          <w:tcPr>
            <w:tcW w:w="750" w:type="dxa"/>
            <w:tcMar>
              <w:left w:w="43" w:type="dxa"/>
              <w:right w:w="43" w:type="dxa"/>
            </w:tcMar>
          </w:tcPr>
          <w:p w14:paraId="0DB1982F" w14:textId="77777777" w:rsidR="000C020B" w:rsidRPr="00AB7FE4" w:rsidRDefault="000C020B" w:rsidP="00E45C6E">
            <w:pPr>
              <w:jc w:val="center"/>
              <w:rPr>
                <w:sz w:val="20"/>
                <w:szCs w:val="20"/>
              </w:rPr>
            </w:pPr>
          </w:p>
        </w:tc>
        <w:tc>
          <w:tcPr>
            <w:tcW w:w="750" w:type="dxa"/>
            <w:tcMar>
              <w:left w:w="43" w:type="dxa"/>
              <w:right w:w="43" w:type="dxa"/>
            </w:tcMar>
          </w:tcPr>
          <w:p w14:paraId="7127EB15" w14:textId="77777777" w:rsidR="000C020B" w:rsidRPr="00AB7FE4" w:rsidRDefault="000C020B" w:rsidP="00E45C6E">
            <w:pPr>
              <w:jc w:val="center"/>
              <w:rPr>
                <w:sz w:val="20"/>
                <w:szCs w:val="20"/>
              </w:rPr>
            </w:pPr>
          </w:p>
        </w:tc>
        <w:tc>
          <w:tcPr>
            <w:tcW w:w="750" w:type="dxa"/>
            <w:tcMar>
              <w:left w:w="43" w:type="dxa"/>
              <w:right w:w="43" w:type="dxa"/>
            </w:tcMar>
          </w:tcPr>
          <w:p w14:paraId="237284AF" w14:textId="77777777" w:rsidR="000C020B" w:rsidRPr="00AB7FE4" w:rsidRDefault="000C020B" w:rsidP="00E45C6E">
            <w:pPr>
              <w:jc w:val="center"/>
              <w:rPr>
                <w:sz w:val="20"/>
                <w:szCs w:val="20"/>
              </w:rPr>
            </w:pPr>
          </w:p>
        </w:tc>
      </w:tr>
      <w:tr w:rsidR="000C020B" w:rsidRPr="009E1211" w14:paraId="128FC0E8" w14:textId="77777777" w:rsidTr="00E45C6E">
        <w:trPr>
          <w:jc w:val="center"/>
        </w:trPr>
        <w:tc>
          <w:tcPr>
            <w:tcW w:w="900" w:type="dxa"/>
            <w:tcMar>
              <w:left w:w="43" w:type="dxa"/>
              <w:right w:w="43" w:type="dxa"/>
            </w:tcMar>
          </w:tcPr>
          <w:p w14:paraId="1E312534" w14:textId="77777777" w:rsidR="000C020B" w:rsidRPr="00AB7FE4" w:rsidRDefault="000C020B" w:rsidP="00E45C6E">
            <w:pPr>
              <w:jc w:val="center"/>
              <w:rPr>
                <w:sz w:val="20"/>
                <w:szCs w:val="20"/>
              </w:rPr>
            </w:pPr>
            <w:r w:rsidRPr="00AB7FE4">
              <w:rPr>
                <w:sz w:val="20"/>
                <w:szCs w:val="20"/>
              </w:rPr>
              <w:t>2033</w:t>
            </w:r>
          </w:p>
        </w:tc>
        <w:tc>
          <w:tcPr>
            <w:tcW w:w="750" w:type="dxa"/>
          </w:tcPr>
          <w:p w14:paraId="5E6D053E" w14:textId="77777777" w:rsidR="000C020B" w:rsidRPr="00AB7FE4" w:rsidRDefault="000C020B" w:rsidP="00E45C6E">
            <w:pPr>
              <w:jc w:val="center"/>
              <w:rPr>
                <w:sz w:val="20"/>
                <w:szCs w:val="20"/>
              </w:rPr>
            </w:pPr>
          </w:p>
        </w:tc>
        <w:tc>
          <w:tcPr>
            <w:tcW w:w="750" w:type="dxa"/>
            <w:tcMar>
              <w:left w:w="43" w:type="dxa"/>
              <w:right w:w="43" w:type="dxa"/>
            </w:tcMar>
          </w:tcPr>
          <w:p w14:paraId="176F150F" w14:textId="77777777" w:rsidR="000C020B" w:rsidRPr="00AB7FE4" w:rsidRDefault="000C020B" w:rsidP="00E45C6E">
            <w:pPr>
              <w:jc w:val="center"/>
              <w:rPr>
                <w:sz w:val="20"/>
                <w:szCs w:val="20"/>
              </w:rPr>
            </w:pPr>
          </w:p>
        </w:tc>
        <w:tc>
          <w:tcPr>
            <w:tcW w:w="750" w:type="dxa"/>
            <w:tcMar>
              <w:left w:w="43" w:type="dxa"/>
              <w:right w:w="43" w:type="dxa"/>
            </w:tcMar>
          </w:tcPr>
          <w:p w14:paraId="1B87ABC1" w14:textId="77777777" w:rsidR="000C020B" w:rsidRPr="00AB7FE4" w:rsidRDefault="000C020B" w:rsidP="00E45C6E">
            <w:pPr>
              <w:jc w:val="center"/>
              <w:rPr>
                <w:sz w:val="20"/>
                <w:szCs w:val="20"/>
              </w:rPr>
            </w:pPr>
          </w:p>
        </w:tc>
        <w:tc>
          <w:tcPr>
            <w:tcW w:w="750" w:type="dxa"/>
            <w:tcMar>
              <w:left w:w="43" w:type="dxa"/>
              <w:right w:w="43" w:type="dxa"/>
            </w:tcMar>
          </w:tcPr>
          <w:p w14:paraId="3ED4D3A5" w14:textId="77777777" w:rsidR="000C020B" w:rsidRPr="00AB7FE4" w:rsidRDefault="000C020B" w:rsidP="00E45C6E">
            <w:pPr>
              <w:jc w:val="center"/>
              <w:rPr>
                <w:sz w:val="20"/>
                <w:szCs w:val="20"/>
              </w:rPr>
            </w:pPr>
          </w:p>
        </w:tc>
        <w:tc>
          <w:tcPr>
            <w:tcW w:w="750" w:type="dxa"/>
            <w:tcMar>
              <w:left w:w="43" w:type="dxa"/>
              <w:right w:w="43" w:type="dxa"/>
            </w:tcMar>
          </w:tcPr>
          <w:p w14:paraId="05C83431" w14:textId="77777777" w:rsidR="000C020B" w:rsidRPr="00AB7FE4" w:rsidRDefault="000C020B" w:rsidP="00E45C6E">
            <w:pPr>
              <w:jc w:val="center"/>
              <w:rPr>
                <w:sz w:val="20"/>
                <w:szCs w:val="20"/>
              </w:rPr>
            </w:pPr>
          </w:p>
        </w:tc>
        <w:tc>
          <w:tcPr>
            <w:tcW w:w="750" w:type="dxa"/>
            <w:tcMar>
              <w:left w:w="43" w:type="dxa"/>
              <w:right w:w="43" w:type="dxa"/>
            </w:tcMar>
          </w:tcPr>
          <w:p w14:paraId="6C86E7B5" w14:textId="77777777" w:rsidR="000C020B" w:rsidRPr="00AB7FE4" w:rsidRDefault="000C020B" w:rsidP="00E45C6E">
            <w:pPr>
              <w:jc w:val="center"/>
              <w:rPr>
                <w:sz w:val="20"/>
                <w:szCs w:val="20"/>
              </w:rPr>
            </w:pPr>
          </w:p>
        </w:tc>
        <w:tc>
          <w:tcPr>
            <w:tcW w:w="750" w:type="dxa"/>
            <w:tcMar>
              <w:left w:w="43" w:type="dxa"/>
              <w:right w:w="43" w:type="dxa"/>
            </w:tcMar>
          </w:tcPr>
          <w:p w14:paraId="0E73F588" w14:textId="77777777" w:rsidR="000C020B" w:rsidRPr="00AB7FE4" w:rsidRDefault="000C020B" w:rsidP="00E45C6E">
            <w:pPr>
              <w:jc w:val="center"/>
              <w:rPr>
                <w:sz w:val="20"/>
                <w:szCs w:val="20"/>
              </w:rPr>
            </w:pPr>
          </w:p>
        </w:tc>
        <w:tc>
          <w:tcPr>
            <w:tcW w:w="750" w:type="dxa"/>
            <w:tcMar>
              <w:left w:w="43" w:type="dxa"/>
              <w:right w:w="43" w:type="dxa"/>
            </w:tcMar>
          </w:tcPr>
          <w:p w14:paraId="119F0FBE" w14:textId="77777777" w:rsidR="000C020B" w:rsidRPr="00AB7FE4" w:rsidRDefault="000C020B" w:rsidP="00E45C6E">
            <w:pPr>
              <w:jc w:val="center"/>
              <w:rPr>
                <w:sz w:val="20"/>
                <w:szCs w:val="20"/>
              </w:rPr>
            </w:pPr>
          </w:p>
        </w:tc>
        <w:tc>
          <w:tcPr>
            <w:tcW w:w="750" w:type="dxa"/>
            <w:tcMar>
              <w:left w:w="43" w:type="dxa"/>
              <w:right w:w="43" w:type="dxa"/>
            </w:tcMar>
          </w:tcPr>
          <w:p w14:paraId="1E2B9B61" w14:textId="77777777" w:rsidR="000C020B" w:rsidRPr="00AB7FE4" w:rsidRDefault="000C020B" w:rsidP="00E45C6E">
            <w:pPr>
              <w:jc w:val="center"/>
              <w:rPr>
                <w:sz w:val="20"/>
                <w:szCs w:val="20"/>
              </w:rPr>
            </w:pPr>
          </w:p>
        </w:tc>
        <w:tc>
          <w:tcPr>
            <w:tcW w:w="750" w:type="dxa"/>
            <w:tcMar>
              <w:left w:w="43" w:type="dxa"/>
              <w:right w:w="43" w:type="dxa"/>
            </w:tcMar>
          </w:tcPr>
          <w:p w14:paraId="09F4AA4A" w14:textId="77777777" w:rsidR="000C020B" w:rsidRPr="00AB7FE4" w:rsidRDefault="000C020B" w:rsidP="00E45C6E">
            <w:pPr>
              <w:jc w:val="center"/>
              <w:rPr>
                <w:sz w:val="20"/>
                <w:szCs w:val="20"/>
              </w:rPr>
            </w:pPr>
          </w:p>
        </w:tc>
        <w:tc>
          <w:tcPr>
            <w:tcW w:w="750" w:type="dxa"/>
            <w:tcMar>
              <w:left w:w="43" w:type="dxa"/>
              <w:right w:w="43" w:type="dxa"/>
            </w:tcMar>
          </w:tcPr>
          <w:p w14:paraId="0A358864" w14:textId="77777777" w:rsidR="000C020B" w:rsidRPr="00AB7FE4" w:rsidRDefault="000C020B" w:rsidP="00E45C6E">
            <w:pPr>
              <w:jc w:val="center"/>
              <w:rPr>
                <w:sz w:val="20"/>
                <w:szCs w:val="20"/>
              </w:rPr>
            </w:pPr>
          </w:p>
        </w:tc>
        <w:tc>
          <w:tcPr>
            <w:tcW w:w="750" w:type="dxa"/>
            <w:tcMar>
              <w:left w:w="43" w:type="dxa"/>
              <w:right w:w="43" w:type="dxa"/>
            </w:tcMar>
          </w:tcPr>
          <w:p w14:paraId="42BE1DF3" w14:textId="77777777" w:rsidR="000C020B" w:rsidRPr="00AB7FE4" w:rsidRDefault="000C020B" w:rsidP="00E45C6E">
            <w:pPr>
              <w:jc w:val="center"/>
              <w:rPr>
                <w:sz w:val="20"/>
                <w:szCs w:val="20"/>
              </w:rPr>
            </w:pPr>
          </w:p>
        </w:tc>
      </w:tr>
      <w:tr w:rsidR="000C020B" w:rsidRPr="009E1211" w14:paraId="7DDD13CF" w14:textId="77777777" w:rsidTr="00E45C6E">
        <w:trPr>
          <w:jc w:val="center"/>
        </w:trPr>
        <w:tc>
          <w:tcPr>
            <w:tcW w:w="900" w:type="dxa"/>
            <w:tcMar>
              <w:left w:w="43" w:type="dxa"/>
              <w:right w:w="43" w:type="dxa"/>
            </w:tcMar>
          </w:tcPr>
          <w:p w14:paraId="2FE83EA7" w14:textId="77777777" w:rsidR="000C020B" w:rsidRPr="00AB7FE4" w:rsidRDefault="000C020B" w:rsidP="00E45C6E">
            <w:pPr>
              <w:jc w:val="center"/>
              <w:rPr>
                <w:sz w:val="20"/>
                <w:szCs w:val="20"/>
              </w:rPr>
            </w:pPr>
            <w:r w:rsidRPr="00AB7FE4">
              <w:rPr>
                <w:sz w:val="20"/>
                <w:szCs w:val="20"/>
              </w:rPr>
              <w:t>2034</w:t>
            </w:r>
          </w:p>
        </w:tc>
        <w:tc>
          <w:tcPr>
            <w:tcW w:w="750" w:type="dxa"/>
          </w:tcPr>
          <w:p w14:paraId="7BB8533F" w14:textId="77777777" w:rsidR="000C020B" w:rsidRPr="00AB7FE4" w:rsidRDefault="000C020B" w:rsidP="00E45C6E">
            <w:pPr>
              <w:jc w:val="center"/>
              <w:rPr>
                <w:sz w:val="20"/>
                <w:szCs w:val="20"/>
              </w:rPr>
            </w:pPr>
          </w:p>
        </w:tc>
        <w:tc>
          <w:tcPr>
            <w:tcW w:w="750" w:type="dxa"/>
            <w:tcMar>
              <w:left w:w="43" w:type="dxa"/>
              <w:right w:w="43" w:type="dxa"/>
            </w:tcMar>
          </w:tcPr>
          <w:p w14:paraId="695E9C22" w14:textId="77777777" w:rsidR="000C020B" w:rsidRPr="00AB7FE4" w:rsidRDefault="000C020B" w:rsidP="00E45C6E">
            <w:pPr>
              <w:jc w:val="center"/>
              <w:rPr>
                <w:sz w:val="20"/>
                <w:szCs w:val="20"/>
              </w:rPr>
            </w:pPr>
          </w:p>
        </w:tc>
        <w:tc>
          <w:tcPr>
            <w:tcW w:w="750" w:type="dxa"/>
            <w:tcMar>
              <w:left w:w="43" w:type="dxa"/>
              <w:right w:w="43" w:type="dxa"/>
            </w:tcMar>
          </w:tcPr>
          <w:p w14:paraId="6D98B51E" w14:textId="77777777" w:rsidR="000C020B" w:rsidRPr="00AB7FE4" w:rsidRDefault="000C020B" w:rsidP="00E45C6E">
            <w:pPr>
              <w:jc w:val="center"/>
              <w:rPr>
                <w:sz w:val="20"/>
                <w:szCs w:val="20"/>
              </w:rPr>
            </w:pPr>
          </w:p>
        </w:tc>
        <w:tc>
          <w:tcPr>
            <w:tcW w:w="750" w:type="dxa"/>
            <w:tcMar>
              <w:left w:w="43" w:type="dxa"/>
              <w:right w:w="43" w:type="dxa"/>
            </w:tcMar>
          </w:tcPr>
          <w:p w14:paraId="166927E7" w14:textId="77777777" w:rsidR="000C020B" w:rsidRPr="00AB7FE4" w:rsidRDefault="000C020B" w:rsidP="00E45C6E">
            <w:pPr>
              <w:jc w:val="center"/>
              <w:rPr>
                <w:sz w:val="20"/>
                <w:szCs w:val="20"/>
              </w:rPr>
            </w:pPr>
          </w:p>
        </w:tc>
        <w:tc>
          <w:tcPr>
            <w:tcW w:w="750" w:type="dxa"/>
            <w:tcMar>
              <w:left w:w="43" w:type="dxa"/>
              <w:right w:w="43" w:type="dxa"/>
            </w:tcMar>
          </w:tcPr>
          <w:p w14:paraId="5B2C80E3" w14:textId="77777777" w:rsidR="000C020B" w:rsidRPr="00AB7FE4" w:rsidRDefault="000C020B" w:rsidP="00E45C6E">
            <w:pPr>
              <w:jc w:val="center"/>
              <w:rPr>
                <w:sz w:val="20"/>
                <w:szCs w:val="20"/>
              </w:rPr>
            </w:pPr>
          </w:p>
        </w:tc>
        <w:tc>
          <w:tcPr>
            <w:tcW w:w="750" w:type="dxa"/>
            <w:tcMar>
              <w:left w:w="43" w:type="dxa"/>
              <w:right w:w="43" w:type="dxa"/>
            </w:tcMar>
          </w:tcPr>
          <w:p w14:paraId="5559789A" w14:textId="77777777" w:rsidR="000C020B" w:rsidRPr="00AB7FE4" w:rsidRDefault="000C020B" w:rsidP="00E45C6E">
            <w:pPr>
              <w:jc w:val="center"/>
              <w:rPr>
                <w:sz w:val="20"/>
                <w:szCs w:val="20"/>
              </w:rPr>
            </w:pPr>
          </w:p>
        </w:tc>
        <w:tc>
          <w:tcPr>
            <w:tcW w:w="750" w:type="dxa"/>
            <w:tcMar>
              <w:left w:w="43" w:type="dxa"/>
              <w:right w:w="43" w:type="dxa"/>
            </w:tcMar>
          </w:tcPr>
          <w:p w14:paraId="64749A9D" w14:textId="77777777" w:rsidR="000C020B" w:rsidRPr="00AB7FE4" w:rsidRDefault="000C020B" w:rsidP="00E45C6E">
            <w:pPr>
              <w:jc w:val="center"/>
              <w:rPr>
                <w:sz w:val="20"/>
                <w:szCs w:val="20"/>
              </w:rPr>
            </w:pPr>
          </w:p>
        </w:tc>
        <w:tc>
          <w:tcPr>
            <w:tcW w:w="750" w:type="dxa"/>
            <w:tcMar>
              <w:left w:w="43" w:type="dxa"/>
              <w:right w:w="43" w:type="dxa"/>
            </w:tcMar>
          </w:tcPr>
          <w:p w14:paraId="685C5DBD" w14:textId="77777777" w:rsidR="000C020B" w:rsidRPr="00AB7FE4" w:rsidRDefault="000C020B" w:rsidP="00E45C6E">
            <w:pPr>
              <w:jc w:val="center"/>
              <w:rPr>
                <w:sz w:val="20"/>
                <w:szCs w:val="20"/>
              </w:rPr>
            </w:pPr>
          </w:p>
        </w:tc>
        <w:tc>
          <w:tcPr>
            <w:tcW w:w="750" w:type="dxa"/>
            <w:tcMar>
              <w:left w:w="43" w:type="dxa"/>
              <w:right w:w="43" w:type="dxa"/>
            </w:tcMar>
          </w:tcPr>
          <w:p w14:paraId="3A84FA4C" w14:textId="77777777" w:rsidR="000C020B" w:rsidRPr="00AB7FE4" w:rsidRDefault="000C020B" w:rsidP="00E45C6E">
            <w:pPr>
              <w:jc w:val="center"/>
              <w:rPr>
                <w:sz w:val="20"/>
                <w:szCs w:val="20"/>
              </w:rPr>
            </w:pPr>
          </w:p>
        </w:tc>
        <w:tc>
          <w:tcPr>
            <w:tcW w:w="750" w:type="dxa"/>
            <w:tcMar>
              <w:left w:w="43" w:type="dxa"/>
              <w:right w:w="43" w:type="dxa"/>
            </w:tcMar>
          </w:tcPr>
          <w:p w14:paraId="1A82F8E6" w14:textId="77777777" w:rsidR="000C020B" w:rsidRPr="00AB7FE4" w:rsidRDefault="000C020B" w:rsidP="00E45C6E">
            <w:pPr>
              <w:jc w:val="center"/>
              <w:rPr>
                <w:sz w:val="20"/>
                <w:szCs w:val="20"/>
              </w:rPr>
            </w:pPr>
          </w:p>
        </w:tc>
        <w:tc>
          <w:tcPr>
            <w:tcW w:w="750" w:type="dxa"/>
            <w:tcMar>
              <w:left w:w="43" w:type="dxa"/>
              <w:right w:w="43" w:type="dxa"/>
            </w:tcMar>
          </w:tcPr>
          <w:p w14:paraId="2D934761" w14:textId="77777777" w:rsidR="000C020B" w:rsidRPr="00AB7FE4" w:rsidRDefault="000C020B" w:rsidP="00E45C6E">
            <w:pPr>
              <w:jc w:val="center"/>
              <w:rPr>
                <w:sz w:val="20"/>
                <w:szCs w:val="20"/>
              </w:rPr>
            </w:pPr>
          </w:p>
        </w:tc>
        <w:tc>
          <w:tcPr>
            <w:tcW w:w="750" w:type="dxa"/>
            <w:tcMar>
              <w:left w:w="43" w:type="dxa"/>
              <w:right w:w="43" w:type="dxa"/>
            </w:tcMar>
          </w:tcPr>
          <w:p w14:paraId="06261415" w14:textId="77777777" w:rsidR="000C020B" w:rsidRPr="00AB7FE4" w:rsidRDefault="000C020B" w:rsidP="00E45C6E">
            <w:pPr>
              <w:jc w:val="center"/>
              <w:rPr>
                <w:sz w:val="20"/>
                <w:szCs w:val="20"/>
              </w:rPr>
            </w:pPr>
          </w:p>
        </w:tc>
      </w:tr>
      <w:tr w:rsidR="000C020B" w:rsidRPr="009E1211" w14:paraId="0F3430AF" w14:textId="77777777" w:rsidTr="00E45C6E">
        <w:trPr>
          <w:jc w:val="center"/>
        </w:trPr>
        <w:tc>
          <w:tcPr>
            <w:tcW w:w="900" w:type="dxa"/>
            <w:tcMar>
              <w:left w:w="43" w:type="dxa"/>
              <w:right w:w="43" w:type="dxa"/>
            </w:tcMar>
          </w:tcPr>
          <w:p w14:paraId="254DF685" w14:textId="77777777" w:rsidR="000C020B" w:rsidRPr="00AB7FE4" w:rsidRDefault="000C020B" w:rsidP="00E45C6E">
            <w:pPr>
              <w:jc w:val="center"/>
              <w:rPr>
                <w:sz w:val="20"/>
                <w:szCs w:val="20"/>
              </w:rPr>
            </w:pPr>
            <w:r w:rsidRPr="00AB7FE4">
              <w:rPr>
                <w:sz w:val="20"/>
                <w:szCs w:val="20"/>
              </w:rPr>
              <w:t>2035</w:t>
            </w:r>
          </w:p>
        </w:tc>
        <w:tc>
          <w:tcPr>
            <w:tcW w:w="750" w:type="dxa"/>
          </w:tcPr>
          <w:p w14:paraId="3AF70BC8" w14:textId="77777777" w:rsidR="000C020B" w:rsidRPr="00AB7FE4" w:rsidRDefault="000C020B" w:rsidP="00E45C6E">
            <w:pPr>
              <w:jc w:val="center"/>
              <w:rPr>
                <w:sz w:val="20"/>
                <w:szCs w:val="20"/>
              </w:rPr>
            </w:pPr>
          </w:p>
        </w:tc>
        <w:tc>
          <w:tcPr>
            <w:tcW w:w="750" w:type="dxa"/>
            <w:tcMar>
              <w:left w:w="43" w:type="dxa"/>
              <w:right w:w="43" w:type="dxa"/>
            </w:tcMar>
          </w:tcPr>
          <w:p w14:paraId="328BCBBA" w14:textId="77777777" w:rsidR="000C020B" w:rsidRPr="00AB7FE4" w:rsidRDefault="000C020B" w:rsidP="00E45C6E">
            <w:pPr>
              <w:jc w:val="center"/>
              <w:rPr>
                <w:sz w:val="20"/>
                <w:szCs w:val="20"/>
              </w:rPr>
            </w:pPr>
          </w:p>
        </w:tc>
        <w:tc>
          <w:tcPr>
            <w:tcW w:w="750" w:type="dxa"/>
            <w:tcMar>
              <w:left w:w="43" w:type="dxa"/>
              <w:right w:w="43" w:type="dxa"/>
            </w:tcMar>
          </w:tcPr>
          <w:p w14:paraId="381370C4" w14:textId="77777777" w:rsidR="000C020B" w:rsidRPr="00AB7FE4" w:rsidRDefault="000C020B" w:rsidP="00E45C6E">
            <w:pPr>
              <w:jc w:val="center"/>
              <w:rPr>
                <w:sz w:val="20"/>
                <w:szCs w:val="20"/>
              </w:rPr>
            </w:pPr>
          </w:p>
        </w:tc>
        <w:tc>
          <w:tcPr>
            <w:tcW w:w="750" w:type="dxa"/>
            <w:tcMar>
              <w:left w:w="43" w:type="dxa"/>
              <w:right w:w="43" w:type="dxa"/>
            </w:tcMar>
          </w:tcPr>
          <w:p w14:paraId="5CD9F302" w14:textId="77777777" w:rsidR="000C020B" w:rsidRPr="00AB7FE4" w:rsidRDefault="000C020B" w:rsidP="00E45C6E">
            <w:pPr>
              <w:jc w:val="center"/>
              <w:rPr>
                <w:sz w:val="20"/>
                <w:szCs w:val="20"/>
              </w:rPr>
            </w:pPr>
          </w:p>
        </w:tc>
        <w:tc>
          <w:tcPr>
            <w:tcW w:w="750" w:type="dxa"/>
            <w:tcMar>
              <w:left w:w="43" w:type="dxa"/>
              <w:right w:w="43" w:type="dxa"/>
            </w:tcMar>
          </w:tcPr>
          <w:p w14:paraId="304C6B78" w14:textId="77777777" w:rsidR="000C020B" w:rsidRPr="00AB7FE4" w:rsidRDefault="000C020B" w:rsidP="00E45C6E">
            <w:pPr>
              <w:jc w:val="center"/>
              <w:rPr>
                <w:sz w:val="20"/>
                <w:szCs w:val="20"/>
              </w:rPr>
            </w:pPr>
          </w:p>
        </w:tc>
        <w:tc>
          <w:tcPr>
            <w:tcW w:w="750" w:type="dxa"/>
            <w:tcMar>
              <w:left w:w="43" w:type="dxa"/>
              <w:right w:w="43" w:type="dxa"/>
            </w:tcMar>
          </w:tcPr>
          <w:p w14:paraId="7EC3A8F7" w14:textId="77777777" w:rsidR="000C020B" w:rsidRPr="00AB7FE4" w:rsidRDefault="000C020B" w:rsidP="00E45C6E">
            <w:pPr>
              <w:jc w:val="center"/>
              <w:rPr>
                <w:sz w:val="20"/>
                <w:szCs w:val="20"/>
              </w:rPr>
            </w:pPr>
          </w:p>
        </w:tc>
        <w:tc>
          <w:tcPr>
            <w:tcW w:w="750" w:type="dxa"/>
            <w:tcMar>
              <w:left w:w="43" w:type="dxa"/>
              <w:right w:w="43" w:type="dxa"/>
            </w:tcMar>
          </w:tcPr>
          <w:p w14:paraId="33360BC9" w14:textId="77777777" w:rsidR="000C020B" w:rsidRPr="00AB7FE4" w:rsidRDefault="000C020B" w:rsidP="00E45C6E">
            <w:pPr>
              <w:jc w:val="center"/>
              <w:rPr>
                <w:sz w:val="20"/>
                <w:szCs w:val="20"/>
              </w:rPr>
            </w:pPr>
          </w:p>
        </w:tc>
        <w:tc>
          <w:tcPr>
            <w:tcW w:w="750" w:type="dxa"/>
            <w:tcMar>
              <w:left w:w="43" w:type="dxa"/>
              <w:right w:w="43" w:type="dxa"/>
            </w:tcMar>
          </w:tcPr>
          <w:p w14:paraId="3B6EE1D5" w14:textId="77777777" w:rsidR="000C020B" w:rsidRPr="00AB7FE4" w:rsidRDefault="000C020B" w:rsidP="00E45C6E">
            <w:pPr>
              <w:jc w:val="center"/>
              <w:rPr>
                <w:sz w:val="20"/>
                <w:szCs w:val="20"/>
              </w:rPr>
            </w:pPr>
          </w:p>
        </w:tc>
        <w:tc>
          <w:tcPr>
            <w:tcW w:w="750" w:type="dxa"/>
            <w:tcMar>
              <w:left w:w="43" w:type="dxa"/>
              <w:right w:w="43" w:type="dxa"/>
            </w:tcMar>
          </w:tcPr>
          <w:p w14:paraId="27DA6A9E" w14:textId="77777777" w:rsidR="000C020B" w:rsidRPr="00AB7FE4" w:rsidRDefault="000C020B" w:rsidP="00E45C6E">
            <w:pPr>
              <w:jc w:val="center"/>
              <w:rPr>
                <w:sz w:val="20"/>
                <w:szCs w:val="20"/>
              </w:rPr>
            </w:pPr>
          </w:p>
        </w:tc>
        <w:tc>
          <w:tcPr>
            <w:tcW w:w="750" w:type="dxa"/>
            <w:tcMar>
              <w:left w:w="43" w:type="dxa"/>
              <w:right w:w="43" w:type="dxa"/>
            </w:tcMar>
          </w:tcPr>
          <w:p w14:paraId="0138F8C2" w14:textId="77777777" w:rsidR="000C020B" w:rsidRPr="00AB7FE4" w:rsidRDefault="000C020B" w:rsidP="00E45C6E">
            <w:pPr>
              <w:jc w:val="center"/>
              <w:rPr>
                <w:sz w:val="20"/>
                <w:szCs w:val="20"/>
              </w:rPr>
            </w:pPr>
          </w:p>
        </w:tc>
        <w:tc>
          <w:tcPr>
            <w:tcW w:w="750" w:type="dxa"/>
            <w:tcMar>
              <w:left w:w="43" w:type="dxa"/>
              <w:right w:w="43" w:type="dxa"/>
            </w:tcMar>
          </w:tcPr>
          <w:p w14:paraId="01ABD74A" w14:textId="77777777" w:rsidR="000C020B" w:rsidRPr="00AB7FE4" w:rsidRDefault="000C020B" w:rsidP="00E45C6E">
            <w:pPr>
              <w:jc w:val="center"/>
              <w:rPr>
                <w:sz w:val="20"/>
                <w:szCs w:val="20"/>
              </w:rPr>
            </w:pPr>
          </w:p>
        </w:tc>
        <w:tc>
          <w:tcPr>
            <w:tcW w:w="750" w:type="dxa"/>
            <w:tcMar>
              <w:left w:w="43" w:type="dxa"/>
              <w:right w:w="43" w:type="dxa"/>
            </w:tcMar>
          </w:tcPr>
          <w:p w14:paraId="386ED6D3" w14:textId="77777777" w:rsidR="000C020B" w:rsidRPr="00AB7FE4" w:rsidRDefault="000C020B" w:rsidP="00E45C6E">
            <w:pPr>
              <w:jc w:val="center"/>
              <w:rPr>
                <w:sz w:val="20"/>
                <w:szCs w:val="20"/>
              </w:rPr>
            </w:pPr>
          </w:p>
        </w:tc>
      </w:tr>
      <w:tr w:rsidR="000C020B" w:rsidRPr="009E1211" w14:paraId="53534685" w14:textId="77777777" w:rsidTr="00E45C6E">
        <w:trPr>
          <w:jc w:val="center"/>
        </w:trPr>
        <w:tc>
          <w:tcPr>
            <w:tcW w:w="900" w:type="dxa"/>
            <w:tcMar>
              <w:left w:w="43" w:type="dxa"/>
              <w:right w:w="43" w:type="dxa"/>
            </w:tcMar>
          </w:tcPr>
          <w:p w14:paraId="603C7480" w14:textId="77777777" w:rsidR="000C020B" w:rsidRPr="00AB7FE4" w:rsidRDefault="000C020B" w:rsidP="00E45C6E">
            <w:pPr>
              <w:jc w:val="center"/>
              <w:rPr>
                <w:sz w:val="20"/>
                <w:szCs w:val="20"/>
              </w:rPr>
            </w:pPr>
            <w:r w:rsidRPr="00AB7FE4">
              <w:rPr>
                <w:sz w:val="20"/>
                <w:szCs w:val="20"/>
              </w:rPr>
              <w:t>2036</w:t>
            </w:r>
          </w:p>
        </w:tc>
        <w:tc>
          <w:tcPr>
            <w:tcW w:w="750" w:type="dxa"/>
          </w:tcPr>
          <w:p w14:paraId="0A4E44EB" w14:textId="77777777" w:rsidR="000C020B" w:rsidRPr="00AB7FE4" w:rsidRDefault="000C020B" w:rsidP="00E45C6E">
            <w:pPr>
              <w:jc w:val="center"/>
              <w:rPr>
                <w:sz w:val="20"/>
                <w:szCs w:val="20"/>
              </w:rPr>
            </w:pPr>
          </w:p>
        </w:tc>
        <w:tc>
          <w:tcPr>
            <w:tcW w:w="750" w:type="dxa"/>
            <w:tcMar>
              <w:left w:w="43" w:type="dxa"/>
              <w:right w:w="43" w:type="dxa"/>
            </w:tcMar>
          </w:tcPr>
          <w:p w14:paraId="77B6ACDB" w14:textId="77777777" w:rsidR="000C020B" w:rsidRPr="00AB7FE4" w:rsidRDefault="000C020B" w:rsidP="00E45C6E">
            <w:pPr>
              <w:jc w:val="center"/>
              <w:rPr>
                <w:sz w:val="20"/>
                <w:szCs w:val="20"/>
              </w:rPr>
            </w:pPr>
          </w:p>
        </w:tc>
        <w:tc>
          <w:tcPr>
            <w:tcW w:w="750" w:type="dxa"/>
            <w:tcMar>
              <w:left w:w="43" w:type="dxa"/>
              <w:right w:w="43" w:type="dxa"/>
            </w:tcMar>
          </w:tcPr>
          <w:p w14:paraId="36124452" w14:textId="77777777" w:rsidR="000C020B" w:rsidRPr="00AB7FE4" w:rsidRDefault="000C020B" w:rsidP="00E45C6E">
            <w:pPr>
              <w:jc w:val="center"/>
              <w:rPr>
                <w:sz w:val="20"/>
                <w:szCs w:val="20"/>
              </w:rPr>
            </w:pPr>
          </w:p>
        </w:tc>
        <w:tc>
          <w:tcPr>
            <w:tcW w:w="750" w:type="dxa"/>
            <w:tcMar>
              <w:left w:w="43" w:type="dxa"/>
              <w:right w:w="43" w:type="dxa"/>
            </w:tcMar>
          </w:tcPr>
          <w:p w14:paraId="75D3D3E1" w14:textId="77777777" w:rsidR="000C020B" w:rsidRPr="00AB7FE4" w:rsidRDefault="000C020B" w:rsidP="00E45C6E">
            <w:pPr>
              <w:jc w:val="center"/>
              <w:rPr>
                <w:sz w:val="20"/>
                <w:szCs w:val="20"/>
              </w:rPr>
            </w:pPr>
          </w:p>
        </w:tc>
        <w:tc>
          <w:tcPr>
            <w:tcW w:w="750" w:type="dxa"/>
            <w:tcMar>
              <w:left w:w="43" w:type="dxa"/>
              <w:right w:w="43" w:type="dxa"/>
            </w:tcMar>
          </w:tcPr>
          <w:p w14:paraId="5A7453A0" w14:textId="77777777" w:rsidR="000C020B" w:rsidRPr="00AB7FE4" w:rsidRDefault="000C020B" w:rsidP="00E45C6E">
            <w:pPr>
              <w:jc w:val="center"/>
              <w:rPr>
                <w:sz w:val="20"/>
                <w:szCs w:val="20"/>
              </w:rPr>
            </w:pPr>
          </w:p>
        </w:tc>
        <w:tc>
          <w:tcPr>
            <w:tcW w:w="750" w:type="dxa"/>
            <w:tcMar>
              <w:left w:w="43" w:type="dxa"/>
              <w:right w:w="43" w:type="dxa"/>
            </w:tcMar>
          </w:tcPr>
          <w:p w14:paraId="3BB908C0" w14:textId="77777777" w:rsidR="000C020B" w:rsidRPr="00AB7FE4" w:rsidRDefault="000C020B" w:rsidP="00E45C6E">
            <w:pPr>
              <w:jc w:val="center"/>
              <w:rPr>
                <w:sz w:val="20"/>
                <w:szCs w:val="20"/>
              </w:rPr>
            </w:pPr>
          </w:p>
        </w:tc>
        <w:tc>
          <w:tcPr>
            <w:tcW w:w="750" w:type="dxa"/>
            <w:tcMar>
              <w:left w:w="43" w:type="dxa"/>
              <w:right w:w="43" w:type="dxa"/>
            </w:tcMar>
          </w:tcPr>
          <w:p w14:paraId="44918F9B" w14:textId="77777777" w:rsidR="000C020B" w:rsidRPr="00AB7FE4" w:rsidRDefault="000C020B" w:rsidP="00E45C6E">
            <w:pPr>
              <w:jc w:val="center"/>
              <w:rPr>
                <w:sz w:val="20"/>
                <w:szCs w:val="20"/>
              </w:rPr>
            </w:pPr>
          </w:p>
        </w:tc>
        <w:tc>
          <w:tcPr>
            <w:tcW w:w="750" w:type="dxa"/>
            <w:tcMar>
              <w:left w:w="43" w:type="dxa"/>
              <w:right w:w="43" w:type="dxa"/>
            </w:tcMar>
          </w:tcPr>
          <w:p w14:paraId="1F3F0FB1" w14:textId="77777777" w:rsidR="000C020B" w:rsidRPr="00AB7FE4" w:rsidRDefault="000C020B" w:rsidP="00E45C6E">
            <w:pPr>
              <w:jc w:val="center"/>
              <w:rPr>
                <w:sz w:val="20"/>
                <w:szCs w:val="20"/>
              </w:rPr>
            </w:pPr>
          </w:p>
        </w:tc>
        <w:tc>
          <w:tcPr>
            <w:tcW w:w="750" w:type="dxa"/>
            <w:tcMar>
              <w:left w:w="43" w:type="dxa"/>
              <w:right w:w="43" w:type="dxa"/>
            </w:tcMar>
          </w:tcPr>
          <w:p w14:paraId="5149BFBC" w14:textId="77777777" w:rsidR="000C020B" w:rsidRPr="00AB7FE4" w:rsidRDefault="000C020B" w:rsidP="00E45C6E">
            <w:pPr>
              <w:jc w:val="center"/>
              <w:rPr>
                <w:sz w:val="20"/>
                <w:szCs w:val="20"/>
              </w:rPr>
            </w:pPr>
          </w:p>
        </w:tc>
        <w:tc>
          <w:tcPr>
            <w:tcW w:w="750" w:type="dxa"/>
            <w:tcMar>
              <w:left w:w="43" w:type="dxa"/>
              <w:right w:w="43" w:type="dxa"/>
            </w:tcMar>
          </w:tcPr>
          <w:p w14:paraId="154D5F40" w14:textId="77777777" w:rsidR="000C020B" w:rsidRPr="00AB7FE4" w:rsidRDefault="000C020B" w:rsidP="00E45C6E">
            <w:pPr>
              <w:jc w:val="center"/>
              <w:rPr>
                <w:sz w:val="20"/>
                <w:szCs w:val="20"/>
              </w:rPr>
            </w:pPr>
          </w:p>
        </w:tc>
        <w:tc>
          <w:tcPr>
            <w:tcW w:w="750" w:type="dxa"/>
            <w:tcMar>
              <w:left w:w="43" w:type="dxa"/>
              <w:right w:w="43" w:type="dxa"/>
            </w:tcMar>
          </w:tcPr>
          <w:p w14:paraId="544BC675" w14:textId="77777777" w:rsidR="000C020B" w:rsidRPr="00AB7FE4" w:rsidRDefault="000C020B" w:rsidP="00E45C6E">
            <w:pPr>
              <w:jc w:val="center"/>
              <w:rPr>
                <w:sz w:val="20"/>
                <w:szCs w:val="20"/>
              </w:rPr>
            </w:pPr>
          </w:p>
        </w:tc>
        <w:tc>
          <w:tcPr>
            <w:tcW w:w="750" w:type="dxa"/>
            <w:tcMar>
              <w:left w:w="43" w:type="dxa"/>
              <w:right w:w="43" w:type="dxa"/>
            </w:tcMar>
          </w:tcPr>
          <w:p w14:paraId="7A0956C9" w14:textId="77777777" w:rsidR="000C020B" w:rsidRPr="00AB7FE4" w:rsidRDefault="000C020B" w:rsidP="00E45C6E">
            <w:pPr>
              <w:jc w:val="center"/>
              <w:rPr>
                <w:sz w:val="20"/>
                <w:szCs w:val="20"/>
              </w:rPr>
            </w:pPr>
          </w:p>
        </w:tc>
      </w:tr>
      <w:tr w:rsidR="000C020B" w:rsidRPr="009E1211" w14:paraId="71EBB46B" w14:textId="77777777" w:rsidTr="00E45C6E">
        <w:trPr>
          <w:jc w:val="center"/>
        </w:trPr>
        <w:tc>
          <w:tcPr>
            <w:tcW w:w="900" w:type="dxa"/>
            <w:tcMar>
              <w:left w:w="43" w:type="dxa"/>
              <w:right w:w="43" w:type="dxa"/>
            </w:tcMar>
          </w:tcPr>
          <w:p w14:paraId="3CC52C91" w14:textId="77777777" w:rsidR="000C020B" w:rsidRPr="00AB7FE4" w:rsidRDefault="000C020B" w:rsidP="00E45C6E">
            <w:pPr>
              <w:jc w:val="center"/>
              <w:rPr>
                <w:sz w:val="20"/>
                <w:szCs w:val="20"/>
              </w:rPr>
            </w:pPr>
            <w:r w:rsidRPr="00AB7FE4">
              <w:rPr>
                <w:sz w:val="20"/>
                <w:szCs w:val="20"/>
              </w:rPr>
              <w:t>2037</w:t>
            </w:r>
          </w:p>
        </w:tc>
        <w:tc>
          <w:tcPr>
            <w:tcW w:w="750" w:type="dxa"/>
          </w:tcPr>
          <w:p w14:paraId="734B7EC1" w14:textId="77777777" w:rsidR="000C020B" w:rsidRPr="00AB7FE4" w:rsidRDefault="000C020B" w:rsidP="00E45C6E">
            <w:pPr>
              <w:jc w:val="center"/>
              <w:rPr>
                <w:sz w:val="20"/>
                <w:szCs w:val="20"/>
              </w:rPr>
            </w:pPr>
          </w:p>
        </w:tc>
        <w:tc>
          <w:tcPr>
            <w:tcW w:w="750" w:type="dxa"/>
            <w:tcMar>
              <w:left w:w="43" w:type="dxa"/>
              <w:right w:w="43" w:type="dxa"/>
            </w:tcMar>
          </w:tcPr>
          <w:p w14:paraId="324AA847" w14:textId="77777777" w:rsidR="000C020B" w:rsidRPr="00AB7FE4" w:rsidRDefault="000C020B" w:rsidP="00E45C6E">
            <w:pPr>
              <w:jc w:val="center"/>
              <w:rPr>
                <w:sz w:val="20"/>
                <w:szCs w:val="20"/>
              </w:rPr>
            </w:pPr>
          </w:p>
        </w:tc>
        <w:tc>
          <w:tcPr>
            <w:tcW w:w="750" w:type="dxa"/>
            <w:tcMar>
              <w:left w:w="43" w:type="dxa"/>
              <w:right w:w="43" w:type="dxa"/>
            </w:tcMar>
          </w:tcPr>
          <w:p w14:paraId="75267080" w14:textId="77777777" w:rsidR="000C020B" w:rsidRPr="00AB7FE4" w:rsidRDefault="000C020B" w:rsidP="00E45C6E">
            <w:pPr>
              <w:jc w:val="center"/>
              <w:rPr>
                <w:sz w:val="20"/>
                <w:szCs w:val="20"/>
              </w:rPr>
            </w:pPr>
          </w:p>
        </w:tc>
        <w:tc>
          <w:tcPr>
            <w:tcW w:w="750" w:type="dxa"/>
            <w:tcMar>
              <w:left w:w="43" w:type="dxa"/>
              <w:right w:w="43" w:type="dxa"/>
            </w:tcMar>
          </w:tcPr>
          <w:p w14:paraId="5EB6CDFE" w14:textId="77777777" w:rsidR="000C020B" w:rsidRPr="00AB7FE4" w:rsidRDefault="000C020B" w:rsidP="00E45C6E">
            <w:pPr>
              <w:jc w:val="center"/>
              <w:rPr>
                <w:sz w:val="20"/>
                <w:szCs w:val="20"/>
              </w:rPr>
            </w:pPr>
          </w:p>
        </w:tc>
        <w:tc>
          <w:tcPr>
            <w:tcW w:w="750" w:type="dxa"/>
            <w:tcMar>
              <w:left w:w="43" w:type="dxa"/>
              <w:right w:w="43" w:type="dxa"/>
            </w:tcMar>
          </w:tcPr>
          <w:p w14:paraId="26096DE7" w14:textId="77777777" w:rsidR="000C020B" w:rsidRPr="00AB7FE4" w:rsidRDefault="000C020B" w:rsidP="00E45C6E">
            <w:pPr>
              <w:jc w:val="center"/>
              <w:rPr>
                <w:sz w:val="20"/>
                <w:szCs w:val="20"/>
              </w:rPr>
            </w:pPr>
          </w:p>
        </w:tc>
        <w:tc>
          <w:tcPr>
            <w:tcW w:w="750" w:type="dxa"/>
            <w:tcMar>
              <w:left w:w="43" w:type="dxa"/>
              <w:right w:w="43" w:type="dxa"/>
            </w:tcMar>
          </w:tcPr>
          <w:p w14:paraId="52CA0E95" w14:textId="77777777" w:rsidR="000C020B" w:rsidRPr="00AB7FE4" w:rsidRDefault="000C020B" w:rsidP="00E45C6E">
            <w:pPr>
              <w:jc w:val="center"/>
              <w:rPr>
                <w:sz w:val="20"/>
                <w:szCs w:val="20"/>
              </w:rPr>
            </w:pPr>
          </w:p>
        </w:tc>
        <w:tc>
          <w:tcPr>
            <w:tcW w:w="750" w:type="dxa"/>
            <w:tcMar>
              <w:left w:w="43" w:type="dxa"/>
              <w:right w:w="43" w:type="dxa"/>
            </w:tcMar>
          </w:tcPr>
          <w:p w14:paraId="2C9E57E6" w14:textId="77777777" w:rsidR="000C020B" w:rsidRPr="00AB7FE4" w:rsidRDefault="000C020B" w:rsidP="00E45C6E">
            <w:pPr>
              <w:jc w:val="center"/>
              <w:rPr>
                <w:sz w:val="20"/>
                <w:szCs w:val="20"/>
              </w:rPr>
            </w:pPr>
          </w:p>
        </w:tc>
        <w:tc>
          <w:tcPr>
            <w:tcW w:w="750" w:type="dxa"/>
            <w:tcMar>
              <w:left w:w="43" w:type="dxa"/>
              <w:right w:w="43" w:type="dxa"/>
            </w:tcMar>
          </w:tcPr>
          <w:p w14:paraId="519EF05D" w14:textId="77777777" w:rsidR="000C020B" w:rsidRPr="00AB7FE4" w:rsidRDefault="000C020B" w:rsidP="00E45C6E">
            <w:pPr>
              <w:jc w:val="center"/>
              <w:rPr>
                <w:sz w:val="20"/>
                <w:szCs w:val="20"/>
              </w:rPr>
            </w:pPr>
          </w:p>
        </w:tc>
        <w:tc>
          <w:tcPr>
            <w:tcW w:w="750" w:type="dxa"/>
            <w:tcMar>
              <w:left w:w="43" w:type="dxa"/>
              <w:right w:w="43" w:type="dxa"/>
            </w:tcMar>
          </w:tcPr>
          <w:p w14:paraId="59780982" w14:textId="77777777" w:rsidR="000C020B" w:rsidRPr="00AB7FE4" w:rsidRDefault="000C020B" w:rsidP="00E45C6E">
            <w:pPr>
              <w:jc w:val="center"/>
              <w:rPr>
                <w:sz w:val="20"/>
                <w:szCs w:val="20"/>
              </w:rPr>
            </w:pPr>
          </w:p>
        </w:tc>
        <w:tc>
          <w:tcPr>
            <w:tcW w:w="750" w:type="dxa"/>
            <w:tcMar>
              <w:left w:w="43" w:type="dxa"/>
              <w:right w:w="43" w:type="dxa"/>
            </w:tcMar>
          </w:tcPr>
          <w:p w14:paraId="6D11A561" w14:textId="77777777" w:rsidR="000C020B" w:rsidRPr="00AB7FE4" w:rsidRDefault="000C020B" w:rsidP="00E45C6E">
            <w:pPr>
              <w:jc w:val="center"/>
              <w:rPr>
                <w:sz w:val="20"/>
                <w:szCs w:val="20"/>
              </w:rPr>
            </w:pPr>
          </w:p>
        </w:tc>
        <w:tc>
          <w:tcPr>
            <w:tcW w:w="750" w:type="dxa"/>
            <w:tcMar>
              <w:left w:w="43" w:type="dxa"/>
              <w:right w:w="43" w:type="dxa"/>
            </w:tcMar>
          </w:tcPr>
          <w:p w14:paraId="59025C51" w14:textId="77777777" w:rsidR="000C020B" w:rsidRPr="00AB7FE4" w:rsidRDefault="000C020B" w:rsidP="00E45C6E">
            <w:pPr>
              <w:jc w:val="center"/>
              <w:rPr>
                <w:sz w:val="20"/>
                <w:szCs w:val="20"/>
              </w:rPr>
            </w:pPr>
          </w:p>
        </w:tc>
        <w:tc>
          <w:tcPr>
            <w:tcW w:w="750" w:type="dxa"/>
            <w:tcMar>
              <w:left w:w="43" w:type="dxa"/>
              <w:right w:w="43" w:type="dxa"/>
            </w:tcMar>
          </w:tcPr>
          <w:p w14:paraId="4A9C86C9" w14:textId="77777777" w:rsidR="000C020B" w:rsidRPr="00AB7FE4" w:rsidRDefault="000C020B" w:rsidP="00E45C6E">
            <w:pPr>
              <w:jc w:val="center"/>
              <w:rPr>
                <w:sz w:val="20"/>
                <w:szCs w:val="20"/>
              </w:rPr>
            </w:pPr>
          </w:p>
        </w:tc>
      </w:tr>
      <w:tr w:rsidR="000C020B" w:rsidRPr="009E1211" w14:paraId="1BAFD67A" w14:textId="77777777" w:rsidTr="00E45C6E">
        <w:trPr>
          <w:jc w:val="center"/>
        </w:trPr>
        <w:tc>
          <w:tcPr>
            <w:tcW w:w="900" w:type="dxa"/>
            <w:tcMar>
              <w:left w:w="43" w:type="dxa"/>
              <w:right w:w="43" w:type="dxa"/>
            </w:tcMar>
          </w:tcPr>
          <w:p w14:paraId="7A75602F" w14:textId="77777777" w:rsidR="000C020B" w:rsidRPr="00AB7FE4" w:rsidRDefault="000C020B" w:rsidP="00E45C6E">
            <w:pPr>
              <w:jc w:val="center"/>
              <w:rPr>
                <w:sz w:val="20"/>
                <w:szCs w:val="20"/>
              </w:rPr>
            </w:pPr>
            <w:r w:rsidRPr="00AB7FE4">
              <w:rPr>
                <w:sz w:val="20"/>
                <w:szCs w:val="20"/>
              </w:rPr>
              <w:t>2038</w:t>
            </w:r>
          </w:p>
        </w:tc>
        <w:tc>
          <w:tcPr>
            <w:tcW w:w="750" w:type="dxa"/>
          </w:tcPr>
          <w:p w14:paraId="03F7D9E6" w14:textId="77777777" w:rsidR="000C020B" w:rsidRPr="00AB7FE4" w:rsidRDefault="000C020B" w:rsidP="00E45C6E">
            <w:pPr>
              <w:jc w:val="center"/>
              <w:rPr>
                <w:sz w:val="20"/>
                <w:szCs w:val="20"/>
              </w:rPr>
            </w:pPr>
          </w:p>
        </w:tc>
        <w:tc>
          <w:tcPr>
            <w:tcW w:w="750" w:type="dxa"/>
            <w:tcMar>
              <w:left w:w="43" w:type="dxa"/>
              <w:right w:w="43" w:type="dxa"/>
            </w:tcMar>
          </w:tcPr>
          <w:p w14:paraId="566EF28B" w14:textId="77777777" w:rsidR="000C020B" w:rsidRPr="00AB7FE4" w:rsidRDefault="000C020B" w:rsidP="00E45C6E">
            <w:pPr>
              <w:jc w:val="center"/>
              <w:rPr>
                <w:sz w:val="20"/>
                <w:szCs w:val="20"/>
              </w:rPr>
            </w:pPr>
          </w:p>
        </w:tc>
        <w:tc>
          <w:tcPr>
            <w:tcW w:w="750" w:type="dxa"/>
            <w:tcMar>
              <w:left w:w="43" w:type="dxa"/>
              <w:right w:w="43" w:type="dxa"/>
            </w:tcMar>
          </w:tcPr>
          <w:p w14:paraId="795B9BDB" w14:textId="77777777" w:rsidR="000C020B" w:rsidRPr="00AB7FE4" w:rsidRDefault="000C020B" w:rsidP="00E45C6E">
            <w:pPr>
              <w:jc w:val="center"/>
              <w:rPr>
                <w:sz w:val="20"/>
                <w:szCs w:val="20"/>
              </w:rPr>
            </w:pPr>
          </w:p>
        </w:tc>
        <w:tc>
          <w:tcPr>
            <w:tcW w:w="750" w:type="dxa"/>
            <w:tcMar>
              <w:left w:w="43" w:type="dxa"/>
              <w:right w:w="43" w:type="dxa"/>
            </w:tcMar>
          </w:tcPr>
          <w:p w14:paraId="4A7706D6" w14:textId="77777777" w:rsidR="000C020B" w:rsidRPr="00AB7FE4" w:rsidRDefault="000C020B" w:rsidP="00E45C6E">
            <w:pPr>
              <w:jc w:val="center"/>
              <w:rPr>
                <w:sz w:val="20"/>
                <w:szCs w:val="20"/>
              </w:rPr>
            </w:pPr>
          </w:p>
        </w:tc>
        <w:tc>
          <w:tcPr>
            <w:tcW w:w="750" w:type="dxa"/>
            <w:tcMar>
              <w:left w:w="43" w:type="dxa"/>
              <w:right w:w="43" w:type="dxa"/>
            </w:tcMar>
          </w:tcPr>
          <w:p w14:paraId="534E1755" w14:textId="77777777" w:rsidR="000C020B" w:rsidRPr="00AB7FE4" w:rsidRDefault="000C020B" w:rsidP="00E45C6E">
            <w:pPr>
              <w:jc w:val="center"/>
              <w:rPr>
                <w:sz w:val="20"/>
                <w:szCs w:val="20"/>
              </w:rPr>
            </w:pPr>
          </w:p>
        </w:tc>
        <w:tc>
          <w:tcPr>
            <w:tcW w:w="750" w:type="dxa"/>
            <w:tcMar>
              <w:left w:w="43" w:type="dxa"/>
              <w:right w:w="43" w:type="dxa"/>
            </w:tcMar>
          </w:tcPr>
          <w:p w14:paraId="75E1FEAD" w14:textId="77777777" w:rsidR="000C020B" w:rsidRPr="00AB7FE4" w:rsidRDefault="000C020B" w:rsidP="00E45C6E">
            <w:pPr>
              <w:jc w:val="center"/>
              <w:rPr>
                <w:sz w:val="20"/>
                <w:szCs w:val="20"/>
              </w:rPr>
            </w:pPr>
          </w:p>
        </w:tc>
        <w:tc>
          <w:tcPr>
            <w:tcW w:w="750" w:type="dxa"/>
            <w:tcMar>
              <w:left w:w="43" w:type="dxa"/>
              <w:right w:w="43" w:type="dxa"/>
            </w:tcMar>
          </w:tcPr>
          <w:p w14:paraId="79F43B24" w14:textId="77777777" w:rsidR="000C020B" w:rsidRPr="00AB7FE4" w:rsidRDefault="000C020B" w:rsidP="00E45C6E">
            <w:pPr>
              <w:jc w:val="center"/>
              <w:rPr>
                <w:sz w:val="20"/>
                <w:szCs w:val="20"/>
              </w:rPr>
            </w:pPr>
          </w:p>
        </w:tc>
        <w:tc>
          <w:tcPr>
            <w:tcW w:w="750" w:type="dxa"/>
            <w:tcMar>
              <w:left w:w="43" w:type="dxa"/>
              <w:right w:w="43" w:type="dxa"/>
            </w:tcMar>
          </w:tcPr>
          <w:p w14:paraId="298DBD81" w14:textId="77777777" w:rsidR="000C020B" w:rsidRPr="00AB7FE4" w:rsidRDefault="000C020B" w:rsidP="00E45C6E">
            <w:pPr>
              <w:jc w:val="center"/>
              <w:rPr>
                <w:sz w:val="20"/>
                <w:szCs w:val="20"/>
              </w:rPr>
            </w:pPr>
          </w:p>
        </w:tc>
        <w:tc>
          <w:tcPr>
            <w:tcW w:w="750" w:type="dxa"/>
            <w:tcMar>
              <w:left w:w="43" w:type="dxa"/>
              <w:right w:w="43" w:type="dxa"/>
            </w:tcMar>
          </w:tcPr>
          <w:p w14:paraId="3DABC738" w14:textId="77777777" w:rsidR="000C020B" w:rsidRPr="00AB7FE4" w:rsidRDefault="000C020B" w:rsidP="00E45C6E">
            <w:pPr>
              <w:jc w:val="center"/>
              <w:rPr>
                <w:sz w:val="20"/>
                <w:szCs w:val="20"/>
              </w:rPr>
            </w:pPr>
          </w:p>
        </w:tc>
        <w:tc>
          <w:tcPr>
            <w:tcW w:w="750" w:type="dxa"/>
            <w:tcMar>
              <w:left w:w="43" w:type="dxa"/>
              <w:right w:w="43" w:type="dxa"/>
            </w:tcMar>
          </w:tcPr>
          <w:p w14:paraId="02068285" w14:textId="77777777" w:rsidR="000C020B" w:rsidRPr="00AB7FE4" w:rsidRDefault="000C020B" w:rsidP="00E45C6E">
            <w:pPr>
              <w:jc w:val="center"/>
              <w:rPr>
                <w:sz w:val="20"/>
                <w:szCs w:val="20"/>
              </w:rPr>
            </w:pPr>
          </w:p>
        </w:tc>
        <w:tc>
          <w:tcPr>
            <w:tcW w:w="750" w:type="dxa"/>
            <w:tcMar>
              <w:left w:w="43" w:type="dxa"/>
              <w:right w:w="43" w:type="dxa"/>
            </w:tcMar>
          </w:tcPr>
          <w:p w14:paraId="4EC9CD41" w14:textId="77777777" w:rsidR="000C020B" w:rsidRPr="00AB7FE4" w:rsidRDefault="000C020B" w:rsidP="00E45C6E">
            <w:pPr>
              <w:jc w:val="center"/>
              <w:rPr>
                <w:sz w:val="20"/>
                <w:szCs w:val="20"/>
              </w:rPr>
            </w:pPr>
          </w:p>
        </w:tc>
        <w:tc>
          <w:tcPr>
            <w:tcW w:w="750" w:type="dxa"/>
            <w:tcMar>
              <w:left w:w="43" w:type="dxa"/>
              <w:right w:w="43" w:type="dxa"/>
            </w:tcMar>
          </w:tcPr>
          <w:p w14:paraId="2ED42583" w14:textId="77777777" w:rsidR="000C020B" w:rsidRPr="00AB7FE4" w:rsidRDefault="000C020B" w:rsidP="00E45C6E">
            <w:pPr>
              <w:jc w:val="center"/>
              <w:rPr>
                <w:sz w:val="20"/>
                <w:szCs w:val="20"/>
              </w:rPr>
            </w:pPr>
          </w:p>
        </w:tc>
      </w:tr>
      <w:tr w:rsidR="000C020B" w:rsidRPr="009E1211" w14:paraId="1E881132" w14:textId="77777777" w:rsidTr="00E45C6E">
        <w:trPr>
          <w:jc w:val="center"/>
        </w:trPr>
        <w:tc>
          <w:tcPr>
            <w:tcW w:w="900" w:type="dxa"/>
            <w:tcMar>
              <w:left w:w="43" w:type="dxa"/>
              <w:right w:w="43" w:type="dxa"/>
            </w:tcMar>
          </w:tcPr>
          <w:p w14:paraId="43C3CF86" w14:textId="77777777" w:rsidR="000C020B" w:rsidRPr="00AB7FE4" w:rsidRDefault="000C020B" w:rsidP="00E45C6E">
            <w:pPr>
              <w:jc w:val="center"/>
              <w:rPr>
                <w:sz w:val="20"/>
                <w:szCs w:val="20"/>
              </w:rPr>
            </w:pPr>
            <w:r w:rsidRPr="00AB7FE4">
              <w:rPr>
                <w:sz w:val="20"/>
                <w:szCs w:val="20"/>
              </w:rPr>
              <w:t>2039</w:t>
            </w:r>
          </w:p>
        </w:tc>
        <w:tc>
          <w:tcPr>
            <w:tcW w:w="750" w:type="dxa"/>
          </w:tcPr>
          <w:p w14:paraId="49FD3347" w14:textId="77777777" w:rsidR="000C020B" w:rsidRPr="00AB7FE4" w:rsidRDefault="000C020B" w:rsidP="00E45C6E">
            <w:pPr>
              <w:jc w:val="center"/>
              <w:rPr>
                <w:sz w:val="20"/>
                <w:szCs w:val="20"/>
              </w:rPr>
            </w:pPr>
          </w:p>
        </w:tc>
        <w:tc>
          <w:tcPr>
            <w:tcW w:w="750" w:type="dxa"/>
            <w:tcMar>
              <w:left w:w="43" w:type="dxa"/>
              <w:right w:w="43" w:type="dxa"/>
            </w:tcMar>
          </w:tcPr>
          <w:p w14:paraId="11A4FE57" w14:textId="77777777" w:rsidR="000C020B" w:rsidRPr="00AB7FE4" w:rsidRDefault="000C020B" w:rsidP="00E45C6E">
            <w:pPr>
              <w:jc w:val="center"/>
              <w:rPr>
                <w:sz w:val="20"/>
                <w:szCs w:val="20"/>
              </w:rPr>
            </w:pPr>
          </w:p>
        </w:tc>
        <w:tc>
          <w:tcPr>
            <w:tcW w:w="750" w:type="dxa"/>
            <w:tcMar>
              <w:left w:w="43" w:type="dxa"/>
              <w:right w:w="43" w:type="dxa"/>
            </w:tcMar>
          </w:tcPr>
          <w:p w14:paraId="01BE1764" w14:textId="77777777" w:rsidR="000C020B" w:rsidRPr="00AB7FE4" w:rsidRDefault="000C020B" w:rsidP="00E45C6E">
            <w:pPr>
              <w:jc w:val="center"/>
              <w:rPr>
                <w:sz w:val="20"/>
                <w:szCs w:val="20"/>
              </w:rPr>
            </w:pPr>
          </w:p>
        </w:tc>
        <w:tc>
          <w:tcPr>
            <w:tcW w:w="750" w:type="dxa"/>
            <w:tcMar>
              <w:left w:w="43" w:type="dxa"/>
              <w:right w:w="43" w:type="dxa"/>
            </w:tcMar>
          </w:tcPr>
          <w:p w14:paraId="74940B40" w14:textId="77777777" w:rsidR="000C020B" w:rsidRPr="00AB7FE4" w:rsidRDefault="000C020B" w:rsidP="00E45C6E">
            <w:pPr>
              <w:jc w:val="center"/>
              <w:rPr>
                <w:sz w:val="20"/>
                <w:szCs w:val="20"/>
              </w:rPr>
            </w:pPr>
          </w:p>
        </w:tc>
        <w:tc>
          <w:tcPr>
            <w:tcW w:w="750" w:type="dxa"/>
            <w:tcMar>
              <w:left w:w="43" w:type="dxa"/>
              <w:right w:w="43" w:type="dxa"/>
            </w:tcMar>
          </w:tcPr>
          <w:p w14:paraId="6E8091BB" w14:textId="77777777" w:rsidR="000C020B" w:rsidRPr="00AB7FE4" w:rsidRDefault="000C020B" w:rsidP="00E45C6E">
            <w:pPr>
              <w:jc w:val="center"/>
              <w:rPr>
                <w:sz w:val="20"/>
                <w:szCs w:val="20"/>
              </w:rPr>
            </w:pPr>
          </w:p>
        </w:tc>
        <w:tc>
          <w:tcPr>
            <w:tcW w:w="750" w:type="dxa"/>
            <w:tcMar>
              <w:left w:w="43" w:type="dxa"/>
              <w:right w:w="43" w:type="dxa"/>
            </w:tcMar>
          </w:tcPr>
          <w:p w14:paraId="5563B109" w14:textId="77777777" w:rsidR="000C020B" w:rsidRPr="00AB7FE4" w:rsidRDefault="000C020B" w:rsidP="00E45C6E">
            <w:pPr>
              <w:jc w:val="center"/>
              <w:rPr>
                <w:sz w:val="20"/>
                <w:szCs w:val="20"/>
              </w:rPr>
            </w:pPr>
          </w:p>
        </w:tc>
        <w:tc>
          <w:tcPr>
            <w:tcW w:w="750" w:type="dxa"/>
            <w:tcMar>
              <w:left w:w="43" w:type="dxa"/>
              <w:right w:w="43" w:type="dxa"/>
            </w:tcMar>
          </w:tcPr>
          <w:p w14:paraId="6C8B9B15" w14:textId="77777777" w:rsidR="000C020B" w:rsidRPr="00AB7FE4" w:rsidRDefault="000C020B" w:rsidP="00E45C6E">
            <w:pPr>
              <w:jc w:val="center"/>
              <w:rPr>
                <w:sz w:val="20"/>
                <w:szCs w:val="20"/>
              </w:rPr>
            </w:pPr>
          </w:p>
        </w:tc>
        <w:tc>
          <w:tcPr>
            <w:tcW w:w="750" w:type="dxa"/>
            <w:tcMar>
              <w:left w:w="43" w:type="dxa"/>
              <w:right w:w="43" w:type="dxa"/>
            </w:tcMar>
          </w:tcPr>
          <w:p w14:paraId="42C95549" w14:textId="77777777" w:rsidR="000C020B" w:rsidRPr="00AB7FE4" w:rsidRDefault="000C020B" w:rsidP="00E45C6E">
            <w:pPr>
              <w:jc w:val="center"/>
              <w:rPr>
                <w:sz w:val="20"/>
                <w:szCs w:val="20"/>
              </w:rPr>
            </w:pPr>
          </w:p>
        </w:tc>
        <w:tc>
          <w:tcPr>
            <w:tcW w:w="750" w:type="dxa"/>
            <w:tcMar>
              <w:left w:w="43" w:type="dxa"/>
              <w:right w:w="43" w:type="dxa"/>
            </w:tcMar>
          </w:tcPr>
          <w:p w14:paraId="40D9B7A6" w14:textId="77777777" w:rsidR="000C020B" w:rsidRPr="00AB7FE4" w:rsidRDefault="000C020B" w:rsidP="00E45C6E">
            <w:pPr>
              <w:jc w:val="center"/>
              <w:rPr>
                <w:sz w:val="20"/>
                <w:szCs w:val="20"/>
              </w:rPr>
            </w:pPr>
          </w:p>
        </w:tc>
        <w:tc>
          <w:tcPr>
            <w:tcW w:w="750" w:type="dxa"/>
            <w:tcMar>
              <w:left w:w="43" w:type="dxa"/>
              <w:right w:w="43" w:type="dxa"/>
            </w:tcMar>
          </w:tcPr>
          <w:p w14:paraId="7B6724E2" w14:textId="77777777" w:rsidR="000C020B" w:rsidRPr="00AB7FE4" w:rsidRDefault="000C020B" w:rsidP="00E45C6E">
            <w:pPr>
              <w:jc w:val="center"/>
              <w:rPr>
                <w:sz w:val="20"/>
                <w:szCs w:val="20"/>
              </w:rPr>
            </w:pPr>
          </w:p>
        </w:tc>
        <w:tc>
          <w:tcPr>
            <w:tcW w:w="750" w:type="dxa"/>
            <w:tcMar>
              <w:left w:w="43" w:type="dxa"/>
              <w:right w:w="43" w:type="dxa"/>
            </w:tcMar>
          </w:tcPr>
          <w:p w14:paraId="3EFEDA2D" w14:textId="77777777" w:rsidR="000C020B" w:rsidRPr="00AB7FE4" w:rsidRDefault="000C020B" w:rsidP="00E45C6E">
            <w:pPr>
              <w:jc w:val="center"/>
              <w:rPr>
                <w:sz w:val="20"/>
                <w:szCs w:val="20"/>
              </w:rPr>
            </w:pPr>
          </w:p>
        </w:tc>
        <w:tc>
          <w:tcPr>
            <w:tcW w:w="750" w:type="dxa"/>
            <w:tcMar>
              <w:left w:w="43" w:type="dxa"/>
              <w:right w:w="43" w:type="dxa"/>
            </w:tcMar>
          </w:tcPr>
          <w:p w14:paraId="5204D5BA" w14:textId="77777777" w:rsidR="000C020B" w:rsidRPr="00AB7FE4" w:rsidRDefault="000C020B" w:rsidP="00E45C6E">
            <w:pPr>
              <w:jc w:val="center"/>
              <w:rPr>
                <w:sz w:val="20"/>
                <w:szCs w:val="20"/>
              </w:rPr>
            </w:pPr>
          </w:p>
        </w:tc>
      </w:tr>
      <w:tr w:rsidR="000C020B" w:rsidRPr="009E1211" w14:paraId="782A0B76" w14:textId="77777777" w:rsidTr="00E45C6E">
        <w:trPr>
          <w:jc w:val="center"/>
        </w:trPr>
        <w:tc>
          <w:tcPr>
            <w:tcW w:w="900" w:type="dxa"/>
            <w:tcMar>
              <w:left w:w="43" w:type="dxa"/>
              <w:right w:w="43" w:type="dxa"/>
            </w:tcMar>
          </w:tcPr>
          <w:p w14:paraId="65086FB9" w14:textId="77777777" w:rsidR="000C020B" w:rsidRPr="00AB7FE4" w:rsidRDefault="000C020B" w:rsidP="00E45C6E">
            <w:pPr>
              <w:jc w:val="center"/>
              <w:rPr>
                <w:sz w:val="20"/>
                <w:szCs w:val="20"/>
              </w:rPr>
            </w:pPr>
            <w:r w:rsidRPr="00AB7FE4">
              <w:rPr>
                <w:sz w:val="20"/>
                <w:szCs w:val="20"/>
              </w:rPr>
              <w:t>2040</w:t>
            </w:r>
          </w:p>
        </w:tc>
        <w:tc>
          <w:tcPr>
            <w:tcW w:w="750" w:type="dxa"/>
          </w:tcPr>
          <w:p w14:paraId="0FB2EDC4" w14:textId="77777777" w:rsidR="000C020B" w:rsidRPr="00AB7FE4" w:rsidRDefault="000C020B" w:rsidP="00E45C6E">
            <w:pPr>
              <w:jc w:val="center"/>
              <w:rPr>
                <w:sz w:val="20"/>
                <w:szCs w:val="20"/>
              </w:rPr>
            </w:pPr>
          </w:p>
        </w:tc>
        <w:tc>
          <w:tcPr>
            <w:tcW w:w="750" w:type="dxa"/>
            <w:tcMar>
              <w:left w:w="43" w:type="dxa"/>
              <w:right w:w="43" w:type="dxa"/>
            </w:tcMar>
          </w:tcPr>
          <w:p w14:paraId="5E583EB6" w14:textId="77777777" w:rsidR="000C020B" w:rsidRPr="00AB7FE4" w:rsidRDefault="000C020B" w:rsidP="00E45C6E">
            <w:pPr>
              <w:jc w:val="center"/>
              <w:rPr>
                <w:sz w:val="20"/>
                <w:szCs w:val="20"/>
              </w:rPr>
            </w:pPr>
          </w:p>
        </w:tc>
        <w:tc>
          <w:tcPr>
            <w:tcW w:w="750" w:type="dxa"/>
            <w:tcMar>
              <w:left w:w="43" w:type="dxa"/>
              <w:right w:w="43" w:type="dxa"/>
            </w:tcMar>
          </w:tcPr>
          <w:p w14:paraId="7A6AA308" w14:textId="77777777" w:rsidR="000C020B" w:rsidRPr="00AB7FE4" w:rsidRDefault="000C020B" w:rsidP="00E45C6E">
            <w:pPr>
              <w:jc w:val="center"/>
              <w:rPr>
                <w:sz w:val="20"/>
                <w:szCs w:val="20"/>
              </w:rPr>
            </w:pPr>
          </w:p>
        </w:tc>
        <w:tc>
          <w:tcPr>
            <w:tcW w:w="750" w:type="dxa"/>
            <w:tcMar>
              <w:left w:w="43" w:type="dxa"/>
              <w:right w:w="43" w:type="dxa"/>
            </w:tcMar>
          </w:tcPr>
          <w:p w14:paraId="67FD5EB8" w14:textId="77777777" w:rsidR="000C020B" w:rsidRPr="00AB7FE4" w:rsidRDefault="000C020B" w:rsidP="00E45C6E">
            <w:pPr>
              <w:jc w:val="center"/>
              <w:rPr>
                <w:sz w:val="20"/>
                <w:szCs w:val="20"/>
              </w:rPr>
            </w:pPr>
          </w:p>
        </w:tc>
        <w:tc>
          <w:tcPr>
            <w:tcW w:w="750" w:type="dxa"/>
            <w:tcMar>
              <w:left w:w="43" w:type="dxa"/>
              <w:right w:w="43" w:type="dxa"/>
            </w:tcMar>
          </w:tcPr>
          <w:p w14:paraId="7E279993" w14:textId="77777777" w:rsidR="000C020B" w:rsidRPr="00AB7FE4" w:rsidRDefault="000C020B" w:rsidP="00E45C6E">
            <w:pPr>
              <w:jc w:val="center"/>
              <w:rPr>
                <w:sz w:val="20"/>
                <w:szCs w:val="20"/>
              </w:rPr>
            </w:pPr>
          </w:p>
        </w:tc>
        <w:tc>
          <w:tcPr>
            <w:tcW w:w="750" w:type="dxa"/>
            <w:tcMar>
              <w:left w:w="43" w:type="dxa"/>
              <w:right w:w="43" w:type="dxa"/>
            </w:tcMar>
          </w:tcPr>
          <w:p w14:paraId="503B8959" w14:textId="77777777" w:rsidR="000C020B" w:rsidRPr="00AB7FE4" w:rsidRDefault="000C020B" w:rsidP="00E45C6E">
            <w:pPr>
              <w:jc w:val="center"/>
              <w:rPr>
                <w:sz w:val="20"/>
                <w:szCs w:val="20"/>
              </w:rPr>
            </w:pPr>
          </w:p>
        </w:tc>
        <w:tc>
          <w:tcPr>
            <w:tcW w:w="750" w:type="dxa"/>
            <w:tcMar>
              <w:left w:w="43" w:type="dxa"/>
              <w:right w:w="43" w:type="dxa"/>
            </w:tcMar>
          </w:tcPr>
          <w:p w14:paraId="1710F95F" w14:textId="77777777" w:rsidR="000C020B" w:rsidRPr="00AB7FE4" w:rsidRDefault="000C020B" w:rsidP="00E45C6E">
            <w:pPr>
              <w:jc w:val="center"/>
              <w:rPr>
                <w:sz w:val="20"/>
                <w:szCs w:val="20"/>
              </w:rPr>
            </w:pPr>
          </w:p>
        </w:tc>
        <w:tc>
          <w:tcPr>
            <w:tcW w:w="750" w:type="dxa"/>
            <w:tcMar>
              <w:left w:w="43" w:type="dxa"/>
              <w:right w:w="43" w:type="dxa"/>
            </w:tcMar>
          </w:tcPr>
          <w:p w14:paraId="013B636B" w14:textId="77777777" w:rsidR="000C020B" w:rsidRPr="00AB7FE4" w:rsidRDefault="000C020B" w:rsidP="00E45C6E">
            <w:pPr>
              <w:jc w:val="center"/>
              <w:rPr>
                <w:sz w:val="20"/>
                <w:szCs w:val="20"/>
              </w:rPr>
            </w:pPr>
          </w:p>
        </w:tc>
        <w:tc>
          <w:tcPr>
            <w:tcW w:w="750" w:type="dxa"/>
            <w:tcMar>
              <w:left w:w="43" w:type="dxa"/>
              <w:right w:w="43" w:type="dxa"/>
            </w:tcMar>
          </w:tcPr>
          <w:p w14:paraId="5E61B24C" w14:textId="77777777" w:rsidR="000C020B" w:rsidRPr="00AB7FE4" w:rsidRDefault="000C020B" w:rsidP="00E45C6E">
            <w:pPr>
              <w:jc w:val="center"/>
              <w:rPr>
                <w:sz w:val="20"/>
                <w:szCs w:val="20"/>
              </w:rPr>
            </w:pPr>
          </w:p>
        </w:tc>
        <w:tc>
          <w:tcPr>
            <w:tcW w:w="750" w:type="dxa"/>
            <w:tcMar>
              <w:left w:w="43" w:type="dxa"/>
              <w:right w:w="43" w:type="dxa"/>
            </w:tcMar>
          </w:tcPr>
          <w:p w14:paraId="6501F0D0" w14:textId="77777777" w:rsidR="000C020B" w:rsidRPr="00AB7FE4" w:rsidRDefault="000C020B" w:rsidP="00E45C6E">
            <w:pPr>
              <w:jc w:val="center"/>
              <w:rPr>
                <w:sz w:val="20"/>
                <w:szCs w:val="20"/>
              </w:rPr>
            </w:pPr>
          </w:p>
        </w:tc>
        <w:tc>
          <w:tcPr>
            <w:tcW w:w="750" w:type="dxa"/>
            <w:tcMar>
              <w:left w:w="43" w:type="dxa"/>
              <w:right w:w="43" w:type="dxa"/>
            </w:tcMar>
          </w:tcPr>
          <w:p w14:paraId="168053C0" w14:textId="77777777" w:rsidR="000C020B" w:rsidRPr="00AB7FE4" w:rsidRDefault="000C020B" w:rsidP="00E45C6E">
            <w:pPr>
              <w:jc w:val="center"/>
              <w:rPr>
                <w:sz w:val="20"/>
                <w:szCs w:val="20"/>
              </w:rPr>
            </w:pPr>
          </w:p>
        </w:tc>
        <w:tc>
          <w:tcPr>
            <w:tcW w:w="750" w:type="dxa"/>
            <w:tcMar>
              <w:left w:w="43" w:type="dxa"/>
              <w:right w:w="43" w:type="dxa"/>
            </w:tcMar>
          </w:tcPr>
          <w:p w14:paraId="5419ADB6" w14:textId="77777777" w:rsidR="000C020B" w:rsidRPr="00AB7FE4" w:rsidRDefault="000C020B" w:rsidP="00E45C6E">
            <w:pPr>
              <w:jc w:val="center"/>
              <w:rPr>
                <w:sz w:val="20"/>
                <w:szCs w:val="20"/>
              </w:rPr>
            </w:pPr>
          </w:p>
        </w:tc>
      </w:tr>
      <w:tr w:rsidR="000C020B" w:rsidRPr="009E1211" w14:paraId="0F9A0C0D" w14:textId="77777777" w:rsidTr="00E45C6E">
        <w:trPr>
          <w:jc w:val="center"/>
        </w:trPr>
        <w:tc>
          <w:tcPr>
            <w:tcW w:w="900" w:type="dxa"/>
            <w:tcMar>
              <w:left w:w="43" w:type="dxa"/>
              <w:right w:w="43" w:type="dxa"/>
            </w:tcMar>
          </w:tcPr>
          <w:p w14:paraId="0006A0BD" w14:textId="77777777" w:rsidR="000C020B" w:rsidRPr="00AB7FE4" w:rsidRDefault="000C020B" w:rsidP="00E45C6E">
            <w:pPr>
              <w:jc w:val="center"/>
              <w:rPr>
                <w:sz w:val="20"/>
                <w:szCs w:val="20"/>
              </w:rPr>
            </w:pPr>
            <w:r w:rsidRPr="00AB7FE4">
              <w:rPr>
                <w:sz w:val="20"/>
                <w:szCs w:val="20"/>
              </w:rPr>
              <w:t>2041</w:t>
            </w:r>
          </w:p>
        </w:tc>
        <w:tc>
          <w:tcPr>
            <w:tcW w:w="750" w:type="dxa"/>
          </w:tcPr>
          <w:p w14:paraId="1951114F" w14:textId="77777777" w:rsidR="000C020B" w:rsidRPr="00AB7FE4" w:rsidRDefault="000C020B" w:rsidP="00E45C6E">
            <w:pPr>
              <w:jc w:val="center"/>
              <w:rPr>
                <w:sz w:val="20"/>
                <w:szCs w:val="20"/>
              </w:rPr>
            </w:pPr>
          </w:p>
        </w:tc>
        <w:tc>
          <w:tcPr>
            <w:tcW w:w="750" w:type="dxa"/>
            <w:tcMar>
              <w:left w:w="43" w:type="dxa"/>
              <w:right w:w="43" w:type="dxa"/>
            </w:tcMar>
          </w:tcPr>
          <w:p w14:paraId="5611C257" w14:textId="77777777" w:rsidR="000C020B" w:rsidRPr="00AB7FE4" w:rsidRDefault="000C020B" w:rsidP="00E45C6E">
            <w:pPr>
              <w:jc w:val="center"/>
              <w:rPr>
                <w:sz w:val="20"/>
                <w:szCs w:val="20"/>
              </w:rPr>
            </w:pPr>
          </w:p>
        </w:tc>
        <w:tc>
          <w:tcPr>
            <w:tcW w:w="750" w:type="dxa"/>
            <w:tcMar>
              <w:left w:w="43" w:type="dxa"/>
              <w:right w:w="43" w:type="dxa"/>
            </w:tcMar>
          </w:tcPr>
          <w:p w14:paraId="02596569" w14:textId="77777777" w:rsidR="000C020B" w:rsidRPr="00AB7FE4" w:rsidRDefault="000C020B" w:rsidP="00E45C6E">
            <w:pPr>
              <w:jc w:val="center"/>
              <w:rPr>
                <w:sz w:val="20"/>
                <w:szCs w:val="20"/>
              </w:rPr>
            </w:pPr>
          </w:p>
        </w:tc>
        <w:tc>
          <w:tcPr>
            <w:tcW w:w="750" w:type="dxa"/>
            <w:tcMar>
              <w:left w:w="43" w:type="dxa"/>
              <w:right w:w="43" w:type="dxa"/>
            </w:tcMar>
          </w:tcPr>
          <w:p w14:paraId="3A941A54" w14:textId="77777777" w:rsidR="000C020B" w:rsidRPr="00AB7FE4" w:rsidRDefault="000C020B" w:rsidP="00E45C6E">
            <w:pPr>
              <w:jc w:val="center"/>
              <w:rPr>
                <w:sz w:val="20"/>
                <w:szCs w:val="20"/>
              </w:rPr>
            </w:pPr>
          </w:p>
        </w:tc>
        <w:tc>
          <w:tcPr>
            <w:tcW w:w="750" w:type="dxa"/>
            <w:tcMar>
              <w:left w:w="43" w:type="dxa"/>
              <w:right w:w="43" w:type="dxa"/>
            </w:tcMar>
          </w:tcPr>
          <w:p w14:paraId="5EC2D04C" w14:textId="77777777" w:rsidR="000C020B" w:rsidRPr="00AB7FE4" w:rsidRDefault="000C020B" w:rsidP="00E45C6E">
            <w:pPr>
              <w:jc w:val="center"/>
              <w:rPr>
                <w:sz w:val="20"/>
                <w:szCs w:val="20"/>
              </w:rPr>
            </w:pPr>
          </w:p>
        </w:tc>
        <w:tc>
          <w:tcPr>
            <w:tcW w:w="750" w:type="dxa"/>
            <w:tcMar>
              <w:left w:w="43" w:type="dxa"/>
              <w:right w:w="43" w:type="dxa"/>
            </w:tcMar>
          </w:tcPr>
          <w:p w14:paraId="72BDE4E6" w14:textId="77777777" w:rsidR="000C020B" w:rsidRPr="00AB7FE4" w:rsidRDefault="000C020B" w:rsidP="00E45C6E">
            <w:pPr>
              <w:jc w:val="center"/>
              <w:rPr>
                <w:sz w:val="20"/>
                <w:szCs w:val="20"/>
              </w:rPr>
            </w:pPr>
          </w:p>
        </w:tc>
        <w:tc>
          <w:tcPr>
            <w:tcW w:w="750" w:type="dxa"/>
            <w:tcMar>
              <w:left w:w="43" w:type="dxa"/>
              <w:right w:w="43" w:type="dxa"/>
            </w:tcMar>
          </w:tcPr>
          <w:p w14:paraId="7A033DF8" w14:textId="77777777" w:rsidR="000C020B" w:rsidRPr="00AB7FE4" w:rsidRDefault="000C020B" w:rsidP="00E45C6E">
            <w:pPr>
              <w:jc w:val="center"/>
              <w:rPr>
                <w:sz w:val="20"/>
                <w:szCs w:val="20"/>
              </w:rPr>
            </w:pPr>
          </w:p>
        </w:tc>
        <w:tc>
          <w:tcPr>
            <w:tcW w:w="750" w:type="dxa"/>
            <w:tcMar>
              <w:left w:w="43" w:type="dxa"/>
              <w:right w:w="43" w:type="dxa"/>
            </w:tcMar>
          </w:tcPr>
          <w:p w14:paraId="696D3B04" w14:textId="77777777" w:rsidR="000C020B" w:rsidRPr="00AB7FE4" w:rsidRDefault="000C020B" w:rsidP="00E45C6E">
            <w:pPr>
              <w:jc w:val="center"/>
              <w:rPr>
                <w:sz w:val="20"/>
                <w:szCs w:val="20"/>
              </w:rPr>
            </w:pPr>
          </w:p>
        </w:tc>
        <w:tc>
          <w:tcPr>
            <w:tcW w:w="750" w:type="dxa"/>
            <w:tcMar>
              <w:left w:w="43" w:type="dxa"/>
              <w:right w:w="43" w:type="dxa"/>
            </w:tcMar>
          </w:tcPr>
          <w:p w14:paraId="1E7E0643" w14:textId="77777777" w:rsidR="000C020B" w:rsidRPr="00AB7FE4" w:rsidRDefault="000C020B" w:rsidP="00E45C6E">
            <w:pPr>
              <w:jc w:val="center"/>
              <w:rPr>
                <w:sz w:val="20"/>
                <w:szCs w:val="20"/>
              </w:rPr>
            </w:pPr>
          </w:p>
        </w:tc>
        <w:tc>
          <w:tcPr>
            <w:tcW w:w="750" w:type="dxa"/>
            <w:tcMar>
              <w:left w:w="43" w:type="dxa"/>
              <w:right w:w="43" w:type="dxa"/>
            </w:tcMar>
          </w:tcPr>
          <w:p w14:paraId="63C2EAD7" w14:textId="77777777" w:rsidR="000C020B" w:rsidRPr="00AB7FE4" w:rsidRDefault="000C020B" w:rsidP="00E45C6E">
            <w:pPr>
              <w:jc w:val="center"/>
              <w:rPr>
                <w:sz w:val="20"/>
                <w:szCs w:val="20"/>
              </w:rPr>
            </w:pPr>
          </w:p>
        </w:tc>
        <w:tc>
          <w:tcPr>
            <w:tcW w:w="750" w:type="dxa"/>
            <w:tcMar>
              <w:left w:w="43" w:type="dxa"/>
              <w:right w:w="43" w:type="dxa"/>
            </w:tcMar>
          </w:tcPr>
          <w:p w14:paraId="47B82447" w14:textId="77777777" w:rsidR="000C020B" w:rsidRPr="00AB7FE4" w:rsidRDefault="000C020B" w:rsidP="00E45C6E">
            <w:pPr>
              <w:jc w:val="center"/>
              <w:rPr>
                <w:sz w:val="20"/>
                <w:szCs w:val="20"/>
              </w:rPr>
            </w:pPr>
          </w:p>
        </w:tc>
        <w:tc>
          <w:tcPr>
            <w:tcW w:w="750" w:type="dxa"/>
            <w:tcMar>
              <w:left w:w="43" w:type="dxa"/>
              <w:right w:w="43" w:type="dxa"/>
            </w:tcMar>
          </w:tcPr>
          <w:p w14:paraId="7E54A064" w14:textId="77777777" w:rsidR="000C020B" w:rsidRPr="00AB7FE4" w:rsidRDefault="000C020B" w:rsidP="00E45C6E">
            <w:pPr>
              <w:jc w:val="center"/>
              <w:rPr>
                <w:sz w:val="20"/>
                <w:szCs w:val="20"/>
              </w:rPr>
            </w:pPr>
          </w:p>
        </w:tc>
      </w:tr>
      <w:tr w:rsidR="000C020B" w:rsidRPr="009E1211" w14:paraId="129D729B" w14:textId="77777777" w:rsidTr="00E45C6E">
        <w:trPr>
          <w:jc w:val="center"/>
        </w:trPr>
        <w:tc>
          <w:tcPr>
            <w:tcW w:w="900" w:type="dxa"/>
            <w:tcMar>
              <w:left w:w="43" w:type="dxa"/>
              <w:right w:w="43" w:type="dxa"/>
            </w:tcMar>
          </w:tcPr>
          <w:p w14:paraId="23CCFB9B" w14:textId="77777777" w:rsidR="000C020B" w:rsidRPr="00AB7FE4" w:rsidRDefault="000C020B" w:rsidP="00E45C6E">
            <w:pPr>
              <w:jc w:val="center"/>
              <w:rPr>
                <w:sz w:val="20"/>
                <w:szCs w:val="20"/>
              </w:rPr>
            </w:pPr>
            <w:r w:rsidRPr="00AB7FE4">
              <w:rPr>
                <w:sz w:val="20"/>
                <w:szCs w:val="20"/>
              </w:rPr>
              <w:t>2042</w:t>
            </w:r>
          </w:p>
        </w:tc>
        <w:tc>
          <w:tcPr>
            <w:tcW w:w="750" w:type="dxa"/>
          </w:tcPr>
          <w:p w14:paraId="09DD3B95" w14:textId="77777777" w:rsidR="000C020B" w:rsidRPr="00AB7FE4" w:rsidRDefault="000C020B" w:rsidP="00E45C6E">
            <w:pPr>
              <w:jc w:val="center"/>
              <w:rPr>
                <w:sz w:val="20"/>
                <w:szCs w:val="20"/>
              </w:rPr>
            </w:pPr>
          </w:p>
        </w:tc>
        <w:tc>
          <w:tcPr>
            <w:tcW w:w="750" w:type="dxa"/>
            <w:tcMar>
              <w:left w:w="43" w:type="dxa"/>
              <w:right w:w="43" w:type="dxa"/>
            </w:tcMar>
          </w:tcPr>
          <w:p w14:paraId="0743878B" w14:textId="77777777" w:rsidR="000C020B" w:rsidRPr="00AB7FE4" w:rsidRDefault="000C020B" w:rsidP="00E45C6E">
            <w:pPr>
              <w:jc w:val="center"/>
              <w:rPr>
                <w:sz w:val="20"/>
                <w:szCs w:val="20"/>
              </w:rPr>
            </w:pPr>
          </w:p>
        </w:tc>
        <w:tc>
          <w:tcPr>
            <w:tcW w:w="750" w:type="dxa"/>
            <w:tcMar>
              <w:left w:w="43" w:type="dxa"/>
              <w:right w:w="43" w:type="dxa"/>
            </w:tcMar>
          </w:tcPr>
          <w:p w14:paraId="44B38CC1" w14:textId="77777777" w:rsidR="000C020B" w:rsidRPr="00AB7FE4" w:rsidRDefault="000C020B" w:rsidP="00E45C6E">
            <w:pPr>
              <w:jc w:val="center"/>
              <w:rPr>
                <w:sz w:val="20"/>
                <w:szCs w:val="20"/>
              </w:rPr>
            </w:pPr>
          </w:p>
        </w:tc>
        <w:tc>
          <w:tcPr>
            <w:tcW w:w="750" w:type="dxa"/>
            <w:tcMar>
              <w:left w:w="43" w:type="dxa"/>
              <w:right w:w="43" w:type="dxa"/>
            </w:tcMar>
          </w:tcPr>
          <w:p w14:paraId="372B96DD" w14:textId="77777777" w:rsidR="000C020B" w:rsidRPr="00AB7FE4" w:rsidRDefault="000C020B" w:rsidP="00E45C6E">
            <w:pPr>
              <w:jc w:val="center"/>
              <w:rPr>
                <w:sz w:val="20"/>
                <w:szCs w:val="20"/>
              </w:rPr>
            </w:pPr>
          </w:p>
        </w:tc>
        <w:tc>
          <w:tcPr>
            <w:tcW w:w="750" w:type="dxa"/>
            <w:tcMar>
              <w:left w:w="43" w:type="dxa"/>
              <w:right w:w="43" w:type="dxa"/>
            </w:tcMar>
          </w:tcPr>
          <w:p w14:paraId="1E477274" w14:textId="77777777" w:rsidR="000C020B" w:rsidRPr="00AB7FE4" w:rsidRDefault="000C020B" w:rsidP="00E45C6E">
            <w:pPr>
              <w:jc w:val="center"/>
              <w:rPr>
                <w:sz w:val="20"/>
                <w:szCs w:val="20"/>
              </w:rPr>
            </w:pPr>
          </w:p>
        </w:tc>
        <w:tc>
          <w:tcPr>
            <w:tcW w:w="750" w:type="dxa"/>
            <w:tcMar>
              <w:left w:w="43" w:type="dxa"/>
              <w:right w:w="43" w:type="dxa"/>
            </w:tcMar>
          </w:tcPr>
          <w:p w14:paraId="35FEA1A2" w14:textId="77777777" w:rsidR="000C020B" w:rsidRPr="00AB7FE4" w:rsidRDefault="000C020B" w:rsidP="00E45C6E">
            <w:pPr>
              <w:jc w:val="center"/>
              <w:rPr>
                <w:sz w:val="20"/>
                <w:szCs w:val="20"/>
              </w:rPr>
            </w:pPr>
          </w:p>
        </w:tc>
        <w:tc>
          <w:tcPr>
            <w:tcW w:w="750" w:type="dxa"/>
            <w:tcMar>
              <w:left w:w="43" w:type="dxa"/>
              <w:right w:w="43" w:type="dxa"/>
            </w:tcMar>
          </w:tcPr>
          <w:p w14:paraId="048BA75C" w14:textId="77777777" w:rsidR="000C020B" w:rsidRPr="00AB7FE4" w:rsidRDefault="000C020B" w:rsidP="00E45C6E">
            <w:pPr>
              <w:jc w:val="center"/>
              <w:rPr>
                <w:sz w:val="20"/>
                <w:szCs w:val="20"/>
              </w:rPr>
            </w:pPr>
          </w:p>
        </w:tc>
        <w:tc>
          <w:tcPr>
            <w:tcW w:w="750" w:type="dxa"/>
            <w:tcMar>
              <w:left w:w="43" w:type="dxa"/>
              <w:right w:w="43" w:type="dxa"/>
            </w:tcMar>
          </w:tcPr>
          <w:p w14:paraId="7CA03049" w14:textId="77777777" w:rsidR="000C020B" w:rsidRPr="00AB7FE4" w:rsidRDefault="000C020B" w:rsidP="00E45C6E">
            <w:pPr>
              <w:jc w:val="center"/>
              <w:rPr>
                <w:sz w:val="20"/>
                <w:szCs w:val="20"/>
              </w:rPr>
            </w:pPr>
          </w:p>
        </w:tc>
        <w:tc>
          <w:tcPr>
            <w:tcW w:w="750" w:type="dxa"/>
            <w:tcMar>
              <w:left w:w="43" w:type="dxa"/>
              <w:right w:w="43" w:type="dxa"/>
            </w:tcMar>
          </w:tcPr>
          <w:p w14:paraId="286965BE" w14:textId="77777777" w:rsidR="000C020B" w:rsidRPr="00AB7FE4" w:rsidRDefault="000C020B" w:rsidP="00E45C6E">
            <w:pPr>
              <w:jc w:val="center"/>
              <w:rPr>
                <w:sz w:val="20"/>
                <w:szCs w:val="20"/>
              </w:rPr>
            </w:pPr>
          </w:p>
        </w:tc>
        <w:tc>
          <w:tcPr>
            <w:tcW w:w="750" w:type="dxa"/>
            <w:tcMar>
              <w:left w:w="43" w:type="dxa"/>
              <w:right w:w="43" w:type="dxa"/>
            </w:tcMar>
          </w:tcPr>
          <w:p w14:paraId="6E71025D" w14:textId="77777777" w:rsidR="000C020B" w:rsidRPr="00AB7FE4" w:rsidRDefault="000C020B" w:rsidP="00E45C6E">
            <w:pPr>
              <w:jc w:val="center"/>
              <w:rPr>
                <w:sz w:val="20"/>
                <w:szCs w:val="20"/>
              </w:rPr>
            </w:pPr>
          </w:p>
        </w:tc>
        <w:tc>
          <w:tcPr>
            <w:tcW w:w="750" w:type="dxa"/>
            <w:tcMar>
              <w:left w:w="43" w:type="dxa"/>
              <w:right w:w="43" w:type="dxa"/>
            </w:tcMar>
          </w:tcPr>
          <w:p w14:paraId="0074898C" w14:textId="77777777" w:rsidR="000C020B" w:rsidRPr="00AB7FE4" w:rsidRDefault="000C020B" w:rsidP="00E45C6E">
            <w:pPr>
              <w:jc w:val="center"/>
              <w:rPr>
                <w:sz w:val="20"/>
                <w:szCs w:val="20"/>
              </w:rPr>
            </w:pPr>
          </w:p>
        </w:tc>
        <w:tc>
          <w:tcPr>
            <w:tcW w:w="750" w:type="dxa"/>
            <w:tcMar>
              <w:left w:w="43" w:type="dxa"/>
              <w:right w:w="43" w:type="dxa"/>
            </w:tcMar>
          </w:tcPr>
          <w:p w14:paraId="11CD78BC" w14:textId="77777777" w:rsidR="000C020B" w:rsidRPr="00AB7FE4" w:rsidRDefault="000C020B" w:rsidP="00E45C6E">
            <w:pPr>
              <w:jc w:val="center"/>
              <w:rPr>
                <w:sz w:val="20"/>
                <w:szCs w:val="20"/>
              </w:rPr>
            </w:pPr>
          </w:p>
        </w:tc>
      </w:tr>
      <w:tr w:rsidR="000C020B" w:rsidRPr="009E1211" w14:paraId="6C8AFF89" w14:textId="77777777" w:rsidTr="00E45C6E">
        <w:trPr>
          <w:jc w:val="center"/>
        </w:trPr>
        <w:tc>
          <w:tcPr>
            <w:tcW w:w="900" w:type="dxa"/>
            <w:tcMar>
              <w:left w:w="43" w:type="dxa"/>
              <w:right w:w="43" w:type="dxa"/>
            </w:tcMar>
          </w:tcPr>
          <w:p w14:paraId="3D426D07" w14:textId="77777777" w:rsidR="000C020B" w:rsidRPr="00AB7FE4" w:rsidRDefault="000C020B" w:rsidP="00E45C6E">
            <w:pPr>
              <w:jc w:val="center"/>
              <w:rPr>
                <w:sz w:val="20"/>
                <w:szCs w:val="20"/>
              </w:rPr>
            </w:pPr>
            <w:r w:rsidRPr="00AB7FE4">
              <w:rPr>
                <w:sz w:val="20"/>
                <w:szCs w:val="20"/>
              </w:rPr>
              <w:t>2043</w:t>
            </w:r>
          </w:p>
        </w:tc>
        <w:tc>
          <w:tcPr>
            <w:tcW w:w="750" w:type="dxa"/>
          </w:tcPr>
          <w:p w14:paraId="385D7707" w14:textId="77777777" w:rsidR="000C020B" w:rsidRPr="00AB7FE4" w:rsidRDefault="000C020B" w:rsidP="00E45C6E">
            <w:pPr>
              <w:jc w:val="center"/>
              <w:rPr>
                <w:sz w:val="20"/>
                <w:szCs w:val="20"/>
              </w:rPr>
            </w:pPr>
          </w:p>
        </w:tc>
        <w:tc>
          <w:tcPr>
            <w:tcW w:w="750" w:type="dxa"/>
            <w:tcMar>
              <w:left w:w="43" w:type="dxa"/>
              <w:right w:w="43" w:type="dxa"/>
            </w:tcMar>
          </w:tcPr>
          <w:p w14:paraId="74AC22A7" w14:textId="77777777" w:rsidR="000C020B" w:rsidRPr="00AB7FE4" w:rsidRDefault="000C020B" w:rsidP="00E45C6E">
            <w:pPr>
              <w:jc w:val="center"/>
              <w:rPr>
                <w:sz w:val="20"/>
                <w:szCs w:val="20"/>
              </w:rPr>
            </w:pPr>
          </w:p>
        </w:tc>
        <w:tc>
          <w:tcPr>
            <w:tcW w:w="750" w:type="dxa"/>
            <w:tcMar>
              <w:left w:w="43" w:type="dxa"/>
              <w:right w:w="43" w:type="dxa"/>
            </w:tcMar>
          </w:tcPr>
          <w:p w14:paraId="0ABA5C14" w14:textId="77777777" w:rsidR="000C020B" w:rsidRPr="00AB7FE4" w:rsidRDefault="000C020B" w:rsidP="00E45C6E">
            <w:pPr>
              <w:jc w:val="center"/>
              <w:rPr>
                <w:sz w:val="20"/>
                <w:szCs w:val="20"/>
              </w:rPr>
            </w:pPr>
          </w:p>
        </w:tc>
        <w:tc>
          <w:tcPr>
            <w:tcW w:w="750" w:type="dxa"/>
            <w:tcMar>
              <w:left w:w="43" w:type="dxa"/>
              <w:right w:w="43" w:type="dxa"/>
            </w:tcMar>
          </w:tcPr>
          <w:p w14:paraId="2A6B2509" w14:textId="77777777" w:rsidR="000C020B" w:rsidRPr="00AB7FE4" w:rsidRDefault="000C020B" w:rsidP="00E45C6E">
            <w:pPr>
              <w:jc w:val="center"/>
              <w:rPr>
                <w:sz w:val="20"/>
                <w:szCs w:val="20"/>
              </w:rPr>
            </w:pPr>
          </w:p>
        </w:tc>
        <w:tc>
          <w:tcPr>
            <w:tcW w:w="750" w:type="dxa"/>
            <w:tcMar>
              <w:left w:w="43" w:type="dxa"/>
              <w:right w:w="43" w:type="dxa"/>
            </w:tcMar>
          </w:tcPr>
          <w:p w14:paraId="6B78A5D4" w14:textId="77777777" w:rsidR="000C020B" w:rsidRPr="00AB7FE4" w:rsidRDefault="000C020B" w:rsidP="00E45C6E">
            <w:pPr>
              <w:jc w:val="center"/>
              <w:rPr>
                <w:sz w:val="20"/>
                <w:szCs w:val="20"/>
              </w:rPr>
            </w:pPr>
          </w:p>
        </w:tc>
        <w:tc>
          <w:tcPr>
            <w:tcW w:w="750" w:type="dxa"/>
            <w:tcMar>
              <w:left w:w="43" w:type="dxa"/>
              <w:right w:w="43" w:type="dxa"/>
            </w:tcMar>
          </w:tcPr>
          <w:p w14:paraId="0E7EB4DF" w14:textId="77777777" w:rsidR="000C020B" w:rsidRPr="00AB7FE4" w:rsidRDefault="000C020B" w:rsidP="00E45C6E">
            <w:pPr>
              <w:jc w:val="center"/>
              <w:rPr>
                <w:sz w:val="20"/>
                <w:szCs w:val="20"/>
              </w:rPr>
            </w:pPr>
          </w:p>
        </w:tc>
        <w:tc>
          <w:tcPr>
            <w:tcW w:w="750" w:type="dxa"/>
            <w:tcMar>
              <w:left w:w="43" w:type="dxa"/>
              <w:right w:w="43" w:type="dxa"/>
            </w:tcMar>
          </w:tcPr>
          <w:p w14:paraId="2DED966B" w14:textId="77777777" w:rsidR="000C020B" w:rsidRPr="00AB7FE4" w:rsidRDefault="000C020B" w:rsidP="00E45C6E">
            <w:pPr>
              <w:jc w:val="center"/>
              <w:rPr>
                <w:sz w:val="20"/>
                <w:szCs w:val="20"/>
              </w:rPr>
            </w:pPr>
          </w:p>
        </w:tc>
        <w:tc>
          <w:tcPr>
            <w:tcW w:w="750" w:type="dxa"/>
            <w:tcMar>
              <w:left w:w="43" w:type="dxa"/>
              <w:right w:w="43" w:type="dxa"/>
            </w:tcMar>
          </w:tcPr>
          <w:p w14:paraId="0EB064AF" w14:textId="77777777" w:rsidR="000C020B" w:rsidRPr="00AB7FE4" w:rsidRDefault="000C020B" w:rsidP="00E45C6E">
            <w:pPr>
              <w:jc w:val="center"/>
              <w:rPr>
                <w:sz w:val="20"/>
                <w:szCs w:val="20"/>
              </w:rPr>
            </w:pPr>
          </w:p>
        </w:tc>
        <w:tc>
          <w:tcPr>
            <w:tcW w:w="750" w:type="dxa"/>
            <w:tcMar>
              <w:left w:w="43" w:type="dxa"/>
              <w:right w:w="43" w:type="dxa"/>
            </w:tcMar>
          </w:tcPr>
          <w:p w14:paraId="201350F0" w14:textId="77777777" w:rsidR="000C020B" w:rsidRPr="00AB7FE4" w:rsidRDefault="000C020B" w:rsidP="00E45C6E">
            <w:pPr>
              <w:jc w:val="center"/>
              <w:rPr>
                <w:sz w:val="20"/>
                <w:szCs w:val="20"/>
              </w:rPr>
            </w:pPr>
          </w:p>
        </w:tc>
        <w:tc>
          <w:tcPr>
            <w:tcW w:w="750" w:type="dxa"/>
            <w:tcMar>
              <w:left w:w="43" w:type="dxa"/>
              <w:right w:w="43" w:type="dxa"/>
            </w:tcMar>
          </w:tcPr>
          <w:p w14:paraId="2014C5FB" w14:textId="77777777" w:rsidR="000C020B" w:rsidRPr="00AB7FE4" w:rsidRDefault="000C020B" w:rsidP="00E45C6E">
            <w:pPr>
              <w:jc w:val="center"/>
              <w:rPr>
                <w:sz w:val="20"/>
                <w:szCs w:val="20"/>
              </w:rPr>
            </w:pPr>
          </w:p>
        </w:tc>
        <w:tc>
          <w:tcPr>
            <w:tcW w:w="750" w:type="dxa"/>
            <w:tcMar>
              <w:left w:w="43" w:type="dxa"/>
              <w:right w:w="43" w:type="dxa"/>
            </w:tcMar>
          </w:tcPr>
          <w:p w14:paraId="57FBE9E6" w14:textId="77777777" w:rsidR="000C020B" w:rsidRPr="00AB7FE4" w:rsidRDefault="000C020B" w:rsidP="00E45C6E">
            <w:pPr>
              <w:jc w:val="center"/>
              <w:rPr>
                <w:sz w:val="20"/>
                <w:szCs w:val="20"/>
              </w:rPr>
            </w:pPr>
          </w:p>
        </w:tc>
        <w:tc>
          <w:tcPr>
            <w:tcW w:w="750" w:type="dxa"/>
            <w:tcMar>
              <w:left w:w="43" w:type="dxa"/>
              <w:right w:w="43" w:type="dxa"/>
            </w:tcMar>
          </w:tcPr>
          <w:p w14:paraId="764913D6" w14:textId="77777777" w:rsidR="000C020B" w:rsidRPr="00AB7FE4" w:rsidRDefault="000C020B" w:rsidP="00E45C6E">
            <w:pPr>
              <w:jc w:val="center"/>
              <w:rPr>
                <w:sz w:val="20"/>
                <w:szCs w:val="20"/>
              </w:rPr>
            </w:pPr>
          </w:p>
        </w:tc>
      </w:tr>
      <w:tr w:rsidR="000C020B" w:rsidRPr="009E1211" w14:paraId="4646F735" w14:textId="77777777" w:rsidTr="00E45C6E">
        <w:trPr>
          <w:jc w:val="center"/>
        </w:trPr>
        <w:tc>
          <w:tcPr>
            <w:tcW w:w="900" w:type="dxa"/>
            <w:tcMar>
              <w:left w:w="43" w:type="dxa"/>
              <w:right w:w="43" w:type="dxa"/>
            </w:tcMar>
          </w:tcPr>
          <w:p w14:paraId="2B7A2248" w14:textId="77777777" w:rsidR="000C020B" w:rsidRPr="00D9764D" w:rsidRDefault="000C020B" w:rsidP="00E45C6E">
            <w:pPr>
              <w:jc w:val="center"/>
              <w:rPr>
                <w:sz w:val="20"/>
                <w:szCs w:val="20"/>
              </w:rPr>
            </w:pPr>
            <w:r>
              <w:rPr>
                <w:sz w:val="20"/>
                <w:szCs w:val="20"/>
              </w:rPr>
              <w:t>2044</w:t>
            </w:r>
          </w:p>
        </w:tc>
        <w:tc>
          <w:tcPr>
            <w:tcW w:w="750" w:type="dxa"/>
          </w:tcPr>
          <w:p w14:paraId="0781F336" w14:textId="77777777" w:rsidR="000C020B" w:rsidRPr="00D9764D" w:rsidRDefault="000C020B" w:rsidP="00E45C6E">
            <w:pPr>
              <w:jc w:val="center"/>
              <w:rPr>
                <w:sz w:val="20"/>
                <w:szCs w:val="20"/>
              </w:rPr>
            </w:pPr>
          </w:p>
        </w:tc>
        <w:tc>
          <w:tcPr>
            <w:tcW w:w="750" w:type="dxa"/>
            <w:tcMar>
              <w:left w:w="43" w:type="dxa"/>
              <w:right w:w="43" w:type="dxa"/>
            </w:tcMar>
          </w:tcPr>
          <w:p w14:paraId="1F5C03EF" w14:textId="77777777" w:rsidR="000C020B" w:rsidRPr="00D9764D" w:rsidRDefault="000C020B" w:rsidP="00E45C6E">
            <w:pPr>
              <w:jc w:val="center"/>
              <w:rPr>
                <w:sz w:val="20"/>
                <w:szCs w:val="20"/>
              </w:rPr>
            </w:pPr>
          </w:p>
        </w:tc>
        <w:tc>
          <w:tcPr>
            <w:tcW w:w="750" w:type="dxa"/>
            <w:tcMar>
              <w:left w:w="43" w:type="dxa"/>
              <w:right w:w="43" w:type="dxa"/>
            </w:tcMar>
          </w:tcPr>
          <w:p w14:paraId="280FACD6" w14:textId="77777777" w:rsidR="000C020B" w:rsidRPr="00D9764D" w:rsidRDefault="000C020B" w:rsidP="00E45C6E">
            <w:pPr>
              <w:jc w:val="center"/>
              <w:rPr>
                <w:sz w:val="20"/>
                <w:szCs w:val="20"/>
              </w:rPr>
            </w:pPr>
          </w:p>
        </w:tc>
        <w:tc>
          <w:tcPr>
            <w:tcW w:w="750" w:type="dxa"/>
            <w:tcMar>
              <w:left w:w="43" w:type="dxa"/>
              <w:right w:w="43" w:type="dxa"/>
            </w:tcMar>
          </w:tcPr>
          <w:p w14:paraId="7C664C61" w14:textId="77777777" w:rsidR="000C020B" w:rsidRPr="00D9764D" w:rsidRDefault="000C020B" w:rsidP="00E45C6E">
            <w:pPr>
              <w:jc w:val="center"/>
              <w:rPr>
                <w:sz w:val="20"/>
                <w:szCs w:val="20"/>
              </w:rPr>
            </w:pPr>
          </w:p>
        </w:tc>
        <w:tc>
          <w:tcPr>
            <w:tcW w:w="750" w:type="dxa"/>
            <w:tcMar>
              <w:left w:w="43" w:type="dxa"/>
              <w:right w:w="43" w:type="dxa"/>
            </w:tcMar>
          </w:tcPr>
          <w:p w14:paraId="7B8D1FBE" w14:textId="77777777" w:rsidR="000C020B" w:rsidRPr="00D9764D" w:rsidRDefault="000C020B" w:rsidP="00E45C6E">
            <w:pPr>
              <w:jc w:val="center"/>
              <w:rPr>
                <w:sz w:val="20"/>
                <w:szCs w:val="20"/>
              </w:rPr>
            </w:pPr>
          </w:p>
        </w:tc>
        <w:tc>
          <w:tcPr>
            <w:tcW w:w="750" w:type="dxa"/>
            <w:tcMar>
              <w:left w:w="43" w:type="dxa"/>
              <w:right w:w="43" w:type="dxa"/>
            </w:tcMar>
          </w:tcPr>
          <w:p w14:paraId="7007BBA0" w14:textId="77777777" w:rsidR="000C020B" w:rsidRPr="00D9764D" w:rsidRDefault="000C020B" w:rsidP="00E45C6E">
            <w:pPr>
              <w:jc w:val="center"/>
              <w:rPr>
                <w:sz w:val="20"/>
                <w:szCs w:val="20"/>
              </w:rPr>
            </w:pPr>
          </w:p>
        </w:tc>
        <w:tc>
          <w:tcPr>
            <w:tcW w:w="750" w:type="dxa"/>
            <w:tcMar>
              <w:left w:w="43" w:type="dxa"/>
              <w:right w:w="43" w:type="dxa"/>
            </w:tcMar>
          </w:tcPr>
          <w:p w14:paraId="73B5CFD9" w14:textId="77777777" w:rsidR="000C020B" w:rsidRPr="00D9764D" w:rsidRDefault="000C020B" w:rsidP="00E45C6E">
            <w:pPr>
              <w:jc w:val="center"/>
              <w:rPr>
                <w:sz w:val="20"/>
                <w:szCs w:val="20"/>
              </w:rPr>
            </w:pPr>
          </w:p>
        </w:tc>
        <w:tc>
          <w:tcPr>
            <w:tcW w:w="750" w:type="dxa"/>
            <w:tcMar>
              <w:left w:w="43" w:type="dxa"/>
              <w:right w:w="43" w:type="dxa"/>
            </w:tcMar>
          </w:tcPr>
          <w:p w14:paraId="20F3B93C" w14:textId="77777777" w:rsidR="000C020B" w:rsidRPr="00D9764D" w:rsidRDefault="000C020B" w:rsidP="00E45C6E">
            <w:pPr>
              <w:jc w:val="center"/>
              <w:rPr>
                <w:sz w:val="20"/>
                <w:szCs w:val="20"/>
              </w:rPr>
            </w:pPr>
          </w:p>
        </w:tc>
        <w:tc>
          <w:tcPr>
            <w:tcW w:w="750" w:type="dxa"/>
            <w:tcMar>
              <w:left w:w="43" w:type="dxa"/>
              <w:right w:w="43" w:type="dxa"/>
            </w:tcMar>
          </w:tcPr>
          <w:p w14:paraId="411600F3" w14:textId="77777777" w:rsidR="000C020B" w:rsidRPr="00D9764D" w:rsidRDefault="000C020B" w:rsidP="00E45C6E">
            <w:pPr>
              <w:jc w:val="center"/>
              <w:rPr>
                <w:sz w:val="20"/>
                <w:szCs w:val="20"/>
              </w:rPr>
            </w:pPr>
          </w:p>
        </w:tc>
        <w:tc>
          <w:tcPr>
            <w:tcW w:w="750" w:type="dxa"/>
            <w:tcMar>
              <w:left w:w="43" w:type="dxa"/>
              <w:right w:w="43" w:type="dxa"/>
            </w:tcMar>
          </w:tcPr>
          <w:p w14:paraId="042F2F11" w14:textId="77777777" w:rsidR="000C020B" w:rsidRPr="00D9764D" w:rsidRDefault="000C020B" w:rsidP="00E45C6E">
            <w:pPr>
              <w:jc w:val="center"/>
              <w:rPr>
                <w:sz w:val="20"/>
                <w:szCs w:val="20"/>
              </w:rPr>
            </w:pPr>
          </w:p>
        </w:tc>
        <w:tc>
          <w:tcPr>
            <w:tcW w:w="750" w:type="dxa"/>
            <w:tcMar>
              <w:left w:w="43" w:type="dxa"/>
              <w:right w:w="43" w:type="dxa"/>
            </w:tcMar>
          </w:tcPr>
          <w:p w14:paraId="212D48EA" w14:textId="77777777" w:rsidR="000C020B" w:rsidRPr="00D9764D" w:rsidRDefault="000C020B" w:rsidP="00E45C6E">
            <w:pPr>
              <w:jc w:val="center"/>
              <w:rPr>
                <w:sz w:val="20"/>
                <w:szCs w:val="20"/>
              </w:rPr>
            </w:pPr>
          </w:p>
        </w:tc>
        <w:tc>
          <w:tcPr>
            <w:tcW w:w="750" w:type="dxa"/>
            <w:tcMar>
              <w:left w:w="43" w:type="dxa"/>
              <w:right w:w="43" w:type="dxa"/>
            </w:tcMar>
          </w:tcPr>
          <w:p w14:paraId="6152F327" w14:textId="77777777" w:rsidR="000C020B" w:rsidRPr="00D9764D" w:rsidRDefault="000C020B" w:rsidP="00E45C6E">
            <w:pPr>
              <w:jc w:val="center"/>
              <w:rPr>
                <w:sz w:val="20"/>
                <w:szCs w:val="20"/>
              </w:rPr>
            </w:pPr>
          </w:p>
        </w:tc>
      </w:tr>
      <w:tr w:rsidR="000C020B" w:rsidRPr="009E1211" w14:paraId="65489C11" w14:textId="77777777" w:rsidTr="00E45C6E">
        <w:trPr>
          <w:jc w:val="center"/>
        </w:trPr>
        <w:tc>
          <w:tcPr>
            <w:tcW w:w="9900" w:type="dxa"/>
            <w:gridSpan w:val="13"/>
            <w:tcMar>
              <w:left w:w="43" w:type="dxa"/>
              <w:right w:w="43" w:type="dxa"/>
            </w:tcMar>
          </w:tcPr>
          <w:p w14:paraId="2B869681" w14:textId="77777777" w:rsidR="000C020B" w:rsidRPr="00AB7FE4" w:rsidRDefault="000C020B" w:rsidP="00E45C6E">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 xml:space="preserve"> hours.</w:t>
            </w:r>
            <w:r w:rsidRPr="004275D5" w:rsidDel="004275D5">
              <w:rPr>
                <w:rFonts w:cs="Arial"/>
                <w:sz w:val="20"/>
                <w:szCs w:val="20"/>
              </w:rPr>
              <w:t xml:space="preserve"> </w:t>
            </w:r>
          </w:p>
        </w:tc>
      </w:tr>
    </w:tbl>
    <w:p w14:paraId="2D9823C6" w14:textId="77777777" w:rsidR="000C020B" w:rsidRPr="00043CD0" w:rsidRDefault="000C020B" w:rsidP="00ED7C89">
      <w:pPr>
        <w:pStyle w:val="pf0"/>
        <w:spacing w:before="0" w:beforeAutospacing="0" w:after="0" w:afterAutospacing="0"/>
        <w:ind w:left="2160"/>
        <w:rPr>
          <w:rFonts w:ascii="Century Schoolbook" w:hAnsi="Century Schoolbook"/>
          <w:sz w:val="22"/>
          <w:szCs w:val="22"/>
        </w:rPr>
      </w:pPr>
    </w:p>
    <w:p w14:paraId="40A1367A" w14:textId="77777777" w:rsidR="000C020B" w:rsidRDefault="000C020B" w:rsidP="000C020B">
      <w:pPr>
        <w:keepNext/>
        <w:ind w:left="2880" w:hanging="720"/>
        <w:rPr>
          <w:b/>
          <w:bCs/>
          <w:szCs w:val="22"/>
        </w:rPr>
      </w:pPr>
      <w:r w:rsidRPr="003B4D60">
        <w:rPr>
          <w:bCs/>
        </w:rPr>
        <w:t>1.4.8.</w:t>
      </w:r>
      <w:r>
        <w:rPr>
          <w:bCs/>
        </w:rPr>
        <w:t>5</w:t>
      </w:r>
      <w:r>
        <w:rPr>
          <w:b/>
        </w:rPr>
        <w:tab/>
      </w:r>
      <w:r>
        <w:rPr>
          <w:b/>
          <w:bCs/>
          <w:szCs w:val="22"/>
        </w:rPr>
        <w:t>Hourly Energy During a PLVS Event</w:t>
      </w:r>
    </w:p>
    <w:p w14:paraId="03B3AE1B" w14:textId="7C6BB8FF" w:rsidR="000C020B" w:rsidRDefault="000C020B" w:rsidP="000C020B">
      <w:pPr>
        <w:ind w:left="2880"/>
        <w:rPr>
          <w:szCs w:val="22"/>
        </w:rPr>
      </w:pPr>
      <w:r>
        <w:rPr>
          <w:szCs w:val="22"/>
        </w:rPr>
        <w:t>During a PLVS Event, the amounts of Firm Requirements Power priced at Tier 1 Rates within each hour shall not exceed the P10 Peak Net Requirement for the given month.  BPA shall calculate</w:t>
      </w:r>
      <w:ins w:id="605" w:author="Burr,Robert A (BPA) - PS-6" w:date="2025-05-16T13:10:00Z" w16du:dateUtc="2025-05-16T20:10:00Z">
        <w:r w:rsidR="00041672">
          <w:rPr>
            <w:szCs w:val="22"/>
          </w:rPr>
          <w:t>,</w:t>
        </w:r>
      </w:ins>
      <w:ins w:id="606" w:author="Patton,Kathryn B (BPA) - PSW-SEATTLE" w:date="2025-04-23T11:08:00Z" w16du:dateUtc="2025-04-23T18:08:00Z">
        <w:r w:rsidR="003825C5">
          <w:rPr>
            <w:szCs w:val="22"/>
          </w:rPr>
          <w:t xml:space="preserve"> </w:t>
        </w:r>
      </w:ins>
      <w:ins w:id="607" w:author="Burr,Robert A (BPA) - PS-6" w:date="2025-04-25T15:45:00Z" w16du:dateUtc="2025-04-25T22:45:00Z">
        <w:r w:rsidR="00851F9F">
          <w:rPr>
            <w:szCs w:val="22"/>
          </w:rPr>
          <w:t>for the purpose of this section 1.4.8 only</w:t>
        </w:r>
      </w:ins>
      <w:ins w:id="608" w:author="Burr,Robert A (BPA) - PS-6" w:date="2025-05-14T09:12:00Z" w16du:dateUtc="2025-05-14T16:12:00Z">
        <w:r w:rsidR="005A1505">
          <w:rPr>
            <w:szCs w:val="22"/>
          </w:rPr>
          <w:t>,</w:t>
        </w:r>
      </w:ins>
      <w:r>
        <w:rPr>
          <w:szCs w:val="22"/>
        </w:rPr>
        <w:t xml:space="preserve"> </w:t>
      </w:r>
      <w:r w:rsidRPr="00C527D1">
        <w:rPr>
          <w:color w:val="FF0000"/>
          <w:szCs w:val="22"/>
        </w:rPr>
        <w:t xml:space="preserve">«Customer </w:t>
      </w:r>
      <w:proofErr w:type="spellStart"/>
      <w:r w:rsidRPr="00C527D1">
        <w:rPr>
          <w:color w:val="FF0000"/>
          <w:szCs w:val="22"/>
        </w:rPr>
        <w:lastRenderedPageBreak/>
        <w:t>Name»</w:t>
      </w:r>
      <w:r w:rsidRPr="005A365D">
        <w:rPr>
          <w:szCs w:val="22"/>
        </w:rPr>
        <w:t>’s</w:t>
      </w:r>
      <w:proofErr w:type="spellEnd"/>
      <w:r>
        <w:t xml:space="preserve"> </w:t>
      </w:r>
      <w:r>
        <w:rPr>
          <w:szCs w:val="22"/>
        </w:rPr>
        <w:t xml:space="preserve">P10 Peak Net Requirement </w:t>
      </w:r>
      <w:r>
        <w:t xml:space="preserve">for each month of each Fiscal Year </w:t>
      </w:r>
      <w:ins w:id="609" w:author="Burr,Robert A (BPA) - PS-6" w:date="2025-04-25T15:45:00Z" w16du:dateUtc="2025-04-25T22:45:00Z">
        <w:r w:rsidR="00851F9F">
          <w:t xml:space="preserve">by summing the P10 Peak Net Requirements for each of </w:t>
        </w:r>
        <w:r w:rsidR="00851F9F" w:rsidRPr="00503B9B">
          <w:rPr>
            <w:color w:val="EE0000"/>
            <w:szCs w:val="22"/>
          </w:rPr>
          <w:t>«</w:t>
        </w:r>
        <w:r w:rsidR="00851F9F" w:rsidRPr="00B41446">
          <w:rPr>
            <w:color w:val="FF0000"/>
            <w:szCs w:val="22"/>
          </w:rPr>
          <w:t>Customer Name»</w:t>
        </w:r>
        <w:r w:rsidR="00851F9F">
          <w:rPr>
            <w:szCs w:val="22"/>
          </w:rPr>
          <w:t xml:space="preserve"> Members.</w:t>
        </w:r>
      </w:ins>
      <w:ins w:id="610" w:author="Olive,Kelly J (BPA) - PSS-6" w:date="2025-05-09T11:14:00Z" w16du:dateUtc="2025-05-09T18:14:00Z">
        <w:r w:rsidR="000D4227">
          <w:rPr>
            <w:szCs w:val="22"/>
          </w:rPr>
          <w:t xml:space="preserve"> </w:t>
        </w:r>
      </w:ins>
      <w:ins w:id="611" w:author="Burr,Robert A (BPA) - PS-6" w:date="2025-04-25T15:45:00Z" w16du:dateUtc="2025-04-25T22:45:00Z">
        <w:r w:rsidR="00851F9F">
          <w:rPr>
            <w:szCs w:val="22"/>
          </w:rPr>
          <w:t xml:space="preserve"> </w:t>
        </w:r>
        <w:r w:rsidR="00851F9F">
          <w:t xml:space="preserve">BPA shall calculate each </w:t>
        </w:r>
        <w:r w:rsidR="00851F9F" w:rsidRPr="00C527D1">
          <w:rPr>
            <w:color w:val="FF0000"/>
            <w:szCs w:val="22"/>
          </w:rPr>
          <w:t>«Customer Name»</w:t>
        </w:r>
        <w:r w:rsidR="00851F9F">
          <w:t xml:space="preserve"> </w:t>
        </w:r>
      </w:ins>
      <w:ins w:id="612" w:author="Burr,Robert A (BPA) - PS-6" w:date="2025-05-14T09:10:00Z" w16du:dateUtc="2025-05-14T16:10:00Z">
        <w:r w:rsidR="008B555C">
          <w:t xml:space="preserve">Member’s </w:t>
        </w:r>
      </w:ins>
      <w:ins w:id="613" w:author="Burr,Robert A (BPA) - PS-6" w:date="2025-04-25T15:45:00Z" w16du:dateUtc="2025-04-25T22:45:00Z">
        <w:r w:rsidR="00851F9F">
          <w:t>P10 Peak Net Requirement for each month of each Fiscal Year</w:t>
        </w:r>
        <w:r w:rsidR="00851F9F">
          <w:rPr>
            <w:szCs w:val="22"/>
          </w:rPr>
          <w:t xml:space="preserve"> </w:t>
        </w:r>
      </w:ins>
      <w:r>
        <w:t>as follows</w:t>
      </w:r>
      <w:proofErr w:type="gramStart"/>
      <w:r>
        <w:rPr>
          <w:szCs w:val="22"/>
        </w:rPr>
        <w:t>:  (</w:t>
      </w:r>
      <w:proofErr w:type="gramEnd"/>
      <w:r>
        <w:rPr>
          <w:szCs w:val="22"/>
        </w:rPr>
        <w:t>1) </w:t>
      </w:r>
      <w:ins w:id="614" w:author="Burr,Robert A (BPA) - PS-6" w:date="2025-04-28T08:40:00Z" w16du:dateUtc="2025-04-28T15:40:00Z">
        <w:r w:rsidR="00D26CFC" w:rsidRPr="002822DA">
          <w:rPr>
            <w:color w:val="FF0000"/>
            <w:szCs w:val="22"/>
          </w:rPr>
          <w:t>«Customer Name»</w:t>
        </w:r>
      </w:ins>
      <w:ins w:id="615" w:author="Patton,Kathryn B (BPA) - PSW-SEATTLE" w:date="2025-04-23T11:37:00Z" w16du:dateUtc="2025-04-23T18:37:00Z">
        <w:r w:rsidR="00DF3581" w:rsidRPr="00A1641D">
          <w:rPr>
            <w:szCs w:val="22"/>
          </w:rPr>
          <w:t xml:space="preserve"> </w:t>
        </w:r>
      </w:ins>
      <w:ins w:id="616" w:author="Burr,Robert A (BPA) - PS-6" w:date="2025-04-25T15:45:00Z" w16du:dateUtc="2025-04-25T22:45:00Z">
        <w:r w:rsidR="00851F9F" w:rsidRPr="00A1641D">
          <w:rPr>
            <w:szCs w:val="22"/>
          </w:rPr>
          <w:t>Member’s</w:t>
        </w:r>
      </w:ins>
      <w:ins w:id="617" w:author="Patton,Kathryn B (BPA) - PSW-SEATTLE" w:date="2025-04-23T11:37:00Z" w16du:dateUtc="2025-04-23T18:37:00Z">
        <w:r w:rsidR="00DF3581">
          <w:rPr>
            <w:szCs w:val="22"/>
          </w:rPr>
          <w:t xml:space="preserve"> </w:t>
        </w:r>
      </w:ins>
      <w:r>
        <w:rPr>
          <w:szCs w:val="22"/>
        </w:rPr>
        <w:t>P10 Peak TRL minus (2)</w:t>
      </w:r>
      <w:ins w:id="618" w:author="Patton,Kathryn B (BPA) - PSW-SEATTLE" w:date="2025-04-23T11:37:00Z" w16du:dateUtc="2025-04-23T18:37:00Z">
        <w:del w:id="619" w:author="Olive,Kelly J (BPA) - PSS-6" w:date="2025-05-14T23:48:00Z" w16du:dateUtc="2025-05-15T06:48:00Z">
          <w:r w:rsidR="00DF3581" w:rsidRPr="00B96FFB" w:rsidDel="00B96FFB">
            <w:rPr>
              <w:szCs w:val="22"/>
              <w:rPrChange w:id="620" w:author="Olive,Kelly J (BPA) - PSS-6" w:date="2025-05-14T23:48:00Z" w16du:dateUtc="2025-05-15T06:48:00Z">
                <w:rPr>
                  <w:color w:val="FF0000"/>
                  <w:szCs w:val="22"/>
                </w:rPr>
              </w:rPrChange>
            </w:rPr>
            <w:delText xml:space="preserve"> </w:delText>
          </w:r>
        </w:del>
      </w:ins>
      <w:ins w:id="621" w:author="Olive,Kelly J (BPA) - PSS-6" w:date="2025-05-14T23:48:00Z" w16du:dateUtc="2025-05-15T06:48:00Z">
        <w:r w:rsidR="00B96FFB" w:rsidRPr="00B96FFB">
          <w:rPr>
            <w:szCs w:val="22"/>
            <w:rPrChange w:id="622" w:author="Olive,Kelly J (BPA) - PSS-6" w:date="2025-05-14T23:48:00Z" w16du:dateUtc="2025-05-15T06:48:00Z">
              <w:rPr>
                <w:color w:val="FF0000"/>
                <w:szCs w:val="22"/>
              </w:rPr>
            </w:rPrChange>
          </w:rPr>
          <w:t> </w:t>
        </w:r>
      </w:ins>
      <w:ins w:id="623" w:author="Burr,Robert A (BPA) - PS-6" w:date="2025-04-28T08:40:00Z" w16du:dateUtc="2025-04-28T15:40:00Z">
        <w:r w:rsidR="00D26CFC" w:rsidRPr="002822DA">
          <w:rPr>
            <w:color w:val="FF0000"/>
            <w:szCs w:val="22"/>
          </w:rPr>
          <w:t>«Customer Name»</w:t>
        </w:r>
        <w:r w:rsidR="00D26CFC" w:rsidRPr="00A1641D">
          <w:rPr>
            <w:szCs w:val="22"/>
          </w:rPr>
          <w:t xml:space="preserve"> </w:t>
        </w:r>
      </w:ins>
      <w:ins w:id="624" w:author="Burr,Robert A (BPA) - PS-6" w:date="2025-04-25T15:45:00Z" w16du:dateUtc="2025-04-25T22:45:00Z">
        <w:r w:rsidR="00851F9F" w:rsidRPr="00A1641D">
          <w:rPr>
            <w:szCs w:val="22"/>
          </w:rPr>
          <w:t>Member’s</w:t>
        </w:r>
      </w:ins>
      <w:ins w:id="625" w:author="Patton,Kathryn B (BPA) - PSW-SEATTLE" w:date="2025-04-23T11:37:00Z" w16du:dateUtc="2025-04-23T18:37:00Z">
        <w:r w:rsidR="00DF3581">
          <w:rPr>
            <w:szCs w:val="22"/>
          </w:rPr>
          <w:t xml:space="preserve"> </w:t>
        </w:r>
      </w:ins>
      <w:r>
        <w:rPr>
          <w:szCs w:val="22"/>
        </w:rPr>
        <w:t xml:space="preserve">Dedicated Resources Peaking Capability minus (3) P10 Peak TRL for any </w:t>
      </w:r>
      <w:ins w:id="626" w:author="Burr,Robert A (BPA) - PS-6" w:date="2025-04-28T08:41:00Z" w16du:dateUtc="2025-04-28T15:41:00Z">
        <w:r w:rsidR="00D26CFC" w:rsidRPr="002822DA">
          <w:rPr>
            <w:color w:val="FF0000"/>
            <w:szCs w:val="22"/>
          </w:rPr>
          <w:t>«Customer Name»</w:t>
        </w:r>
        <w:r w:rsidR="00D26CFC" w:rsidRPr="00A1641D">
          <w:rPr>
            <w:szCs w:val="22"/>
          </w:rPr>
          <w:t xml:space="preserve"> </w:t>
        </w:r>
      </w:ins>
      <w:ins w:id="627" w:author="Burr,Robert A (BPA) - PS-6" w:date="2025-04-25T15:46:00Z" w16du:dateUtc="2025-04-25T22:46:00Z">
        <w:r w:rsidR="00851F9F" w:rsidRPr="00A1641D">
          <w:rPr>
            <w:szCs w:val="22"/>
          </w:rPr>
          <w:t>Member’s</w:t>
        </w:r>
      </w:ins>
      <w:ins w:id="628" w:author="Patton,Kathryn B (BPA) - PSW-SEATTLE" w:date="2025-04-23T11:37:00Z" w16du:dateUtc="2025-04-23T18:37:00Z">
        <w:r w:rsidR="00DF3581" w:rsidRPr="00A1641D">
          <w:rPr>
            <w:szCs w:val="22"/>
          </w:rPr>
          <w:t xml:space="preserve"> </w:t>
        </w:r>
      </w:ins>
      <w:r>
        <w:rPr>
          <w:szCs w:val="22"/>
        </w:rPr>
        <w:t>NLSLs.</w:t>
      </w:r>
    </w:p>
    <w:p w14:paraId="1F2AF5BC" w14:textId="77777777" w:rsidR="000C020B" w:rsidRDefault="000C020B" w:rsidP="000C020B">
      <w:pPr>
        <w:ind w:left="2880"/>
        <w:rPr>
          <w:szCs w:val="22"/>
        </w:rPr>
      </w:pPr>
    </w:p>
    <w:p w14:paraId="4E22026A" w14:textId="0B18985B" w:rsidR="000C020B" w:rsidRDefault="000C020B" w:rsidP="000C020B">
      <w:pPr>
        <w:ind w:left="288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w:t>
      </w:r>
      <w:ins w:id="629" w:author="Burr,Robert A (BPA) - PS-6" w:date="2025-04-28T08:41:00Z" w16du:dateUtc="2025-04-28T15:41:00Z">
        <w:r w:rsidR="00D26CFC">
          <w:rPr>
            <w:szCs w:val="22"/>
          </w:rPr>
          <w:t>s</w:t>
        </w:r>
      </w:ins>
      <w:r w:rsidRPr="00C527D1">
        <w:rPr>
          <w:szCs w:val="22"/>
        </w:rPr>
        <w:t xml:space="preserve"> below with</w:t>
      </w:r>
      <w:r>
        <w:rPr>
          <w:szCs w:val="22"/>
        </w:rPr>
        <w:t xml:space="preserve"> </w:t>
      </w:r>
      <w:r w:rsidRPr="00503B9B">
        <w:rPr>
          <w:color w:val="EE0000"/>
          <w:szCs w:val="22"/>
        </w:rPr>
        <w:t>«</w:t>
      </w:r>
      <w:r w:rsidRPr="00B41446">
        <w:rPr>
          <w:color w:val="FF0000"/>
          <w:szCs w:val="22"/>
        </w:rPr>
        <w:t xml:space="preserve">Customer </w:t>
      </w:r>
      <w:proofErr w:type="spellStart"/>
      <w:r w:rsidRPr="00B41446">
        <w:rPr>
          <w:color w:val="FF0000"/>
          <w:szCs w:val="22"/>
        </w:rPr>
        <w:t>Name»</w:t>
      </w:r>
      <w:r>
        <w:rPr>
          <w:szCs w:val="22"/>
        </w:rPr>
        <w:t>’s</w:t>
      </w:r>
      <w:proofErr w:type="spellEnd"/>
      <w:r>
        <w:rPr>
          <w:szCs w:val="22"/>
        </w:rPr>
        <w:t xml:space="preserve"> </w:t>
      </w:r>
      <w:ins w:id="630" w:author="Burr,Robert A (BPA) - PS-6" w:date="2025-04-25T15:46:00Z" w16du:dateUtc="2025-04-25T22:46:00Z">
        <w:r w:rsidR="00851F9F">
          <w:rPr>
            <w:szCs w:val="22"/>
          </w:rPr>
          <w:t xml:space="preserve">and </w:t>
        </w:r>
        <w:r w:rsidR="00851F9F" w:rsidRPr="00503B9B">
          <w:rPr>
            <w:color w:val="EE0000"/>
            <w:szCs w:val="22"/>
          </w:rPr>
          <w:t>«</w:t>
        </w:r>
        <w:r w:rsidR="00851F9F" w:rsidRPr="00B41446">
          <w:rPr>
            <w:color w:val="FF0000"/>
            <w:szCs w:val="22"/>
          </w:rPr>
          <w:t>Customer Name»</w:t>
        </w:r>
        <w:r w:rsidR="00851F9F">
          <w:rPr>
            <w:szCs w:val="22"/>
          </w:rPr>
          <w:t xml:space="preserve"> Member’s </w:t>
        </w:r>
      </w:ins>
      <w:r>
        <w:rPr>
          <w:szCs w:val="22"/>
        </w:rPr>
        <w:t>P10 Peak Net Requirement, in whole megawatts.</w:t>
      </w:r>
    </w:p>
    <w:p w14:paraId="09C3838A" w14:textId="77777777" w:rsidR="000C020B" w:rsidRDefault="000C020B" w:rsidP="000C020B">
      <w:pPr>
        <w:ind w:left="2880"/>
        <w:rPr>
          <w:ins w:id="631" w:author="Burr,Robert A (BPA) - PS-6" w:date="2025-05-14T13:51:00Z" w16du:dateUtc="2025-05-14T20:51:00Z"/>
        </w:rPr>
      </w:pPr>
    </w:p>
    <w:p w14:paraId="63E591FF" w14:textId="4D768EEE" w:rsidR="00BF3C0D" w:rsidRDefault="00BF3C0D" w:rsidP="00ED7C89">
      <w:pPr>
        <w:keepNext/>
        <w:ind w:left="3780" w:hanging="900"/>
        <w:rPr>
          <w:ins w:id="632" w:author="Burr,Robert A (BPA) - PS-6" w:date="2025-05-14T13:51:00Z" w16du:dateUtc="2025-05-14T20:51:00Z"/>
        </w:rPr>
      </w:pPr>
      <w:ins w:id="633" w:author="Burr,Robert A (BPA) - PS-6" w:date="2025-05-14T13:51:00Z" w16du:dateUtc="2025-05-14T20:51:00Z">
        <w:r w:rsidRPr="003B4D60">
          <w:rPr>
            <w:bCs/>
          </w:rPr>
          <w:t>1.4.8.</w:t>
        </w:r>
        <w:r>
          <w:rPr>
            <w:bCs/>
          </w:rPr>
          <w:t>5</w:t>
        </w:r>
      </w:ins>
      <w:ins w:id="634" w:author="Olive,Kelly J (BPA) - PSS-6" w:date="2025-05-19T10:45:00Z" w16du:dateUtc="2025-05-19T17:45:00Z">
        <w:r w:rsidR="00ED7C89">
          <w:rPr>
            <w:bCs/>
          </w:rPr>
          <w:t>.1</w:t>
        </w:r>
      </w:ins>
      <w:r w:rsidR="00ED7C89">
        <w:rPr>
          <w:bCs/>
        </w:rPr>
        <w:tab/>
      </w:r>
      <w:ins w:id="635" w:author="Burr,Robert A (BPA) - PS-6" w:date="2025-05-14T13:52:00Z" w16du:dateUtc="2025-05-14T20:52:00Z">
        <w:r>
          <w:rPr>
            <w:b/>
            <w:bCs/>
            <w:color w:val="FF0000"/>
            <w:szCs w:val="22"/>
          </w:rPr>
          <w:t>«</w:t>
        </w:r>
        <w:r w:rsidRPr="00A1641D">
          <w:rPr>
            <w:b/>
            <w:bCs/>
            <w:color w:val="FF0000"/>
            <w:szCs w:val="22"/>
          </w:rPr>
          <w:t>Customer Name»</w:t>
        </w:r>
      </w:ins>
    </w:p>
    <w:p w14:paraId="1F853EE4" w14:textId="77777777" w:rsidR="00BF3C0D" w:rsidRDefault="00BF3C0D" w:rsidP="000C020B">
      <w:pPr>
        <w:ind w:left="2880"/>
      </w:pPr>
    </w:p>
    <w:p w14:paraId="2C99EF3E" w14:textId="77777777" w:rsidR="000C020B" w:rsidRDefault="000C020B" w:rsidP="000C020B">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0C020B" w:rsidRPr="009E1211" w14:paraId="37463707" w14:textId="77777777" w:rsidTr="00E45C6E">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87BFA83" w14:textId="094D1BFA" w:rsidR="000C020B" w:rsidRPr="001443F7" w:rsidRDefault="00D26CFC" w:rsidP="00E45C6E">
            <w:pPr>
              <w:keepNext/>
              <w:jc w:val="center"/>
              <w:rPr>
                <w:rFonts w:cs="Arial"/>
                <w:b/>
                <w:bCs/>
                <w:szCs w:val="22"/>
              </w:rPr>
            </w:pPr>
            <w:ins w:id="636" w:author="Burr,Robert A (BPA) - PS-6" w:date="2025-04-28T08:41:00Z" w16du:dateUtc="2025-04-28T15:41:00Z">
              <w:r>
                <w:rPr>
                  <w:b/>
                  <w:bCs/>
                  <w:color w:val="FF0000"/>
                  <w:szCs w:val="22"/>
                </w:rPr>
                <w:t>«</w:t>
              </w:r>
              <w:r w:rsidRPr="00A1641D">
                <w:rPr>
                  <w:b/>
                  <w:bCs/>
                  <w:color w:val="FF0000"/>
                  <w:szCs w:val="22"/>
                </w:rPr>
                <w:t>Customer Name»</w:t>
              </w:r>
              <w:r w:rsidRPr="00A1641D">
                <w:rPr>
                  <w:b/>
                  <w:bCs/>
                  <w:szCs w:val="22"/>
                </w:rPr>
                <w:t xml:space="preserve"> </w:t>
              </w:r>
            </w:ins>
            <w:r w:rsidR="000C020B" w:rsidRPr="001443F7">
              <w:rPr>
                <w:rFonts w:cs="Arial"/>
                <w:b/>
                <w:bCs/>
                <w:szCs w:val="22"/>
              </w:rPr>
              <w:t>P10 Peak Net Requirement (MW)</w:t>
            </w:r>
          </w:p>
        </w:tc>
      </w:tr>
      <w:tr w:rsidR="000C020B" w:rsidRPr="009E1211" w14:paraId="26D53587" w14:textId="77777777" w:rsidTr="00E45C6E">
        <w:trPr>
          <w:tblHeader/>
          <w:jc w:val="center"/>
        </w:trPr>
        <w:tc>
          <w:tcPr>
            <w:tcW w:w="900" w:type="dxa"/>
            <w:tcBorders>
              <w:top w:val="single" w:sz="4" w:space="0" w:color="auto"/>
            </w:tcBorders>
            <w:tcMar>
              <w:left w:w="43" w:type="dxa"/>
              <w:right w:w="43" w:type="dxa"/>
            </w:tcMar>
          </w:tcPr>
          <w:p w14:paraId="1BB9CD4E" w14:textId="77777777" w:rsidR="000C020B" w:rsidRPr="00AB7FE4" w:rsidRDefault="000C020B" w:rsidP="00E45C6E">
            <w:pPr>
              <w:keepNext/>
              <w:jc w:val="center"/>
              <w:rPr>
                <w:b/>
                <w:sz w:val="20"/>
                <w:szCs w:val="20"/>
              </w:rPr>
            </w:pPr>
            <w:r w:rsidRPr="00AB7FE4">
              <w:rPr>
                <w:b/>
                <w:sz w:val="20"/>
                <w:szCs w:val="20"/>
              </w:rPr>
              <w:t>FY</w:t>
            </w:r>
          </w:p>
        </w:tc>
        <w:tc>
          <w:tcPr>
            <w:tcW w:w="750" w:type="dxa"/>
            <w:tcBorders>
              <w:top w:val="single" w:sz="4" w:space="0" w:color="auto"/>
            </w:tcBorders>
          </w:tcPr>
          <w:p w14:paraId="4205E0EF" w14:textId="77777777" w:rsidR="000C020B" w:rsidRPr="00AB7FE4" w:rsidRDefault="000C020B" w:rsidP="00E45C6E">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693021E" w14:textId="77777777" w:rsidR="000C020B" w:rsidRPr="00AB7FE4" w:rsidRDefault="000C020B" w:rsidP="00E45C6E">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0C53C2D" w14:textId="77777777" w:rsidR="000C020B" w:rsidRPr="00AB7FE4" w:rsidRDefault="000C020B" w:rsidP="00E45C6E">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9A246D1" w14:textId="77777777" w:rsidR="000C020B" w:rsidRPr="00AB7FE4" w:rsidRDefault="000C020B" w:rsidP="00E45C6E">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18389CE" w14:textId="77777777" w:rsidR="000C020B" w:rsidRPr="00AB7FE4" w:rsidRDefault="000C020B" w:rsidP="00E45C6E">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3E4A8CEC" w14:textId="77777777" w:rsidR="000C020B" w:rsidRPr="00AB7FE4" w:rsidRDefault="000C020B" w:rsidP="00E45C6E">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4D0D1D3D" w14:textId="77777777" w:rsidR="000C020B" w:rsidRPr="00AB7FE4" w:rsidRDefault="000C020B" w:rsidP="00E45C6E">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B278F65" w14:textId="77777777" w:rsidR="000C020B" w:rsidRPr="00AB7FE4" w:rsidRDefault="000C020B" w:rsidP="00E45C6E">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7B4CE31" w14:textId="77777777" w:rsidR="000C020B" w:rsidRPr="00AB7FE4" w:rsidRDefault="000C020B" w:rsidP="00E45C6E">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3E56DFA1" w14:textId="77777777" w:rsidR="000C020B" w:rsidRPr="00AB7FE4" w:rsidRDefault="000C020B" w:rsidP="00E45C6E">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25CDF550" w14:textId="77777777" w:rsidR="000C020B" w:rsidRPr="00AB7FE4" w:rsidRDefault="000C020B" w:rsidP="00E45C6E">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948BF06" w14:textId="77777777" w:rsidR="000C020B" w:rsidRPr="00AB7FE4" w:rsidRDefault="000C020B" w:rsidP="00E45C6E">
            <w:pPr>
              <w:keepNext/>
              <w:jc w:val="center"/>
              <w:rPr>
                <w:b/>
                <w:sz w:val="20"/>
                <w:szCs w:val="20"/>
              </w:rPr>
            </w:pPr>
            <w:r w:rsidRPr="00AB7FE4">
              <w:rPr>
                <w:b/>
                <w:sz w:val="20"/>
                <w:szCs w:val="20"/>
              </w:rPr>
              <w:t>Sep</w:t>
            </w:r>
          </w:p>
        </w:tc>
      </w:tr>
      <w:tr w:rsidR="000C020B" w:rsidRPr="009E1211" w14:paraId="1C173C2B" w14:textId="77777777" w:rsidTr="00E45C6E">
        <w:trPr>
          <w:jc w:val="center"/>
        </w:trPr>
        <w:tc>
          <w:tcPr>
            <w:tcW w:w="900" w:type="dxa"/>
            <w:tcMar>
              <w:left w:w="43" w:type="dxa"/>
              <w:right w:w="43" w:type="dxa"/>
            </w:tcMar>
          </w:tcPr>
          <w:p w14:paraId="5C73488B" w14:textId="77777777" w:rsidR="000C020B" w:rsidRPr="00AB7FE4" w:rsidRDefault="000C020B" w:rsidP="00E45C6E">
            <w:pPr>
              <w:keepNext/>
              <w:jc w:val="center"/>
              <w:rPr>
                <w:sz w:val="20"/>
                <w:szCs w:val="20"/>
              </w:rPr>
            </w:pPr>
            <w:r w:rsidRPr="00AB7FE4">
              <w:rPr>
                <w:sz w:val="20"/>
                <w:szCs w:val="20"/>
              </w:rPr>
              <w:t>2029</w:t>
            </w:r>
          </w:p>
        </w:tc>
        <w:tc>
          <w:tcPr>
            <w:tcW w:w="750" w:type="dxa"/>
          </w:tcPr>
          <w:p w14:paraId="4DB2E7CB" w14:textId="77777777" w:rsidR="000C020B" w:rsidRPr="00AB7FE4" w:rsidRDefault="000C020B" w:rsidP="00E45C6E">
            <w:pPr>
              <w:keepNext/>
              <w:jc w:val="center"/>
              <w:rPr>
                <w:sz w:val="20"/>
                <w:szCs w:val="20"/>
              </w:rPr>
            </w:pPr>
          </w:p>
        </w:tc>
        <w:tc>
          <w:tcPr>
            <w:tcW w:w="750" w:type="dxa"/>
            <w:tcMar>
              <w:left w:w="43" w:type="dxa"/>
              <w:right w:w="43" w:type="dxa"/>
            </w:tcMar>
          </w:tcPr>
          <w:p w14:paraId="637334C7" w14:textId="77777777" w:rsidR="000C020B" w:rsidRPr="00AB7FE4" w:rsidRDefault="000C020B" w:rsidP="00E45C6E">
            <w:pPr>
              <w:keepNext/>
              <w:jc w:val="center"/>
              <w:rPr>
                <w:sz w:val="20"/>
                <w:szCs w:val="20"/>
              </w:rPr>
            </w:pPr>
          </w:p>
        </w:tc>
        <w:tc>
          <w:tcPr>
            <w:tcW w:w="750" w:type="dxa"/>
            <w:tcMar>
              <w:left w:w="43" w:type="dxa"/>
              <w:right w:w="43" w:type="dxa"/>
            </w:tcMar>
          </w:tcPr>
          <w:p w14:paraId="55BCB4EC" w14:textId="77777777" w:rsidR="000C020B" w:rsidRPr="00AB7FE4" w:rsidRDefault="000C020B" w:rsidP="00E45C6E">
            <w:pPr>
              <w:keepNext/>
              <w:jc w:val="center"/>
              <w:rPr>
                <w:sz w:val="20"/>
                <w:szCs w:val="20"/>
              </w:rPr>
            </w:pPr>
          </w:p>
        </w:tc>
        <w:tc>
          <w:tcPr>
            <w:tcW w:w="750" w:type="dxa"/>
            <w:tcMar>
              <w:left w:w="43" w:type="dxa"/>
              <w:right w:w="43" w:type="dxa"/>
            </w:tcMar>
          </w:tcPr>
          <w:p w14:paraId="43759A86" w14:textId="77777777" w:rsidR="000C020B" w:rsidRPr="00AB7FE4" w:rsidRDefault="000C020B" w:rsidP="00E45C6E">
            <w:pPr>
              <w:keepNext/>
              <w:jc w:val="center"/>
              <w:rPr>
                <w:sz w:val="20"/>
                <w:szCs w:val="20"/>
              </w:rPr>
            </w:pPr>
          </w:p>
        </w:tc>
        <w:tc>
          <w:tcPr>
            <w:tcW w:w="750" w:type="dxa"/>
            <w:tcMar>
              <w:left w:w="43" w:type="dxa"/>
              <w:right w:w="43" w:type="dxa"/>
            </w:tcMar>
          </w:tcPr>
          <w:p w14:paraId="11B5E9E3" w14:textId="77777777" w:rsidR="000C020B" w:rsidRPr="00AB7FE4" w:rsidRDefault="000C020B" w:rsidP="00E45C6E">
            <w:pPr>
              <w:keepNext/>
              <w:jc w:val="center"/>
              <w:rPr>
                <w:sz w:val="20"/>
                <w:szCs w:val="20"/>
              </w:rPr>
            </w:pPr>
          </w:p>
        </w:tc>
        <w:tc>
          <w:tcPr>
            <w:tcW w:w="750" w:type="dxa"/>
            <w:tcMar>
              <w:left w:w="43" w:type="dxa"/>
              <w:right w:w="43" w:type="dxa"/>
            </w:tcMar>
          </w:tcPr>
          <w:p w14:paraId="0ADA6FD3" w14:textId="77777777" w:rsidR="000C020B" w:rsidRPr="00AB7FE4" w:rsidRDefault="000C020B" w:rsidP="00E45C6E">
            <w:pPr>
              <w:keepNext/>
              <w:jc w:val="center"/>
              <w:rPr>
                <w:sz w:val="20"/>
                <w:szCs w:val="20"/>
              </w:rPr>
            </w:pPr>
          </w:p>
        </w:tc>
        <w:tc>
          <w:tcPr>
            <w:tcW w:w="750" w:type="dxa"/>
            <w:tcMar>
              <w:left w:w="43" w:type="dxa"/>
              <w:right w:w="43" w:type="dxa"/>
            </w:tcMar>
          </w:tcPr>
          <w:p w14:paraId="7900BAA1" w14:textId="77777777" w:rsidR="000C020B" w:rsidRPr="00AB7FE4" w:rsidRDefault="000C020B" w:rsidP="00E45C6E">
            <w:pPr>
              <w:keepNext/>
              <w:jc w:val="center"/>
              <w:rPr>
                <w:sz w:val="20"/>
                <w:szCs w:val="20"/>
              </w:rPr>
            </w:pPr>
          </w:p>
        </w:tc>
        <w:tc>
          <w:tcPr>
            <w:tcW w:w="750" w:type="dxa"/>
            <w:tcMar>
              <w:left w:w="43" w:type="dxa"/>
              <w:right w:w="43" w:type="dxa"/>
            </w:tcMar>
          </w:tcPr>
          <w:p w14:paraId="2C04AF8C" w14:textId="77777777" w:rsidR="000C020B" w:rsidRPr="00AB7FE4" w:rsidRDefault="000C020B" w:rsidP="00E45C6E">
            <w:pPr>
              <w:keepNext/>
              <w:jc w:val="center"/>
              <w:rPr>
                <w:sz w:val="20"/>
                <w:szCs w:val="20"/>
              </w:rPr>
            </w:pPr>
          </w:p>
        </w:tc>
        <w:tc>
          <w:tcPr>
            <w:tcW w:w="750" w:type="dxa"/>
            <w:tcMar>
              <w:left w:w="43" w:type="dxa"/>
              <w:right w:w="43" w:type="dxa"/>
            </w:tcMar>
          </w:tcPr>
          <w:p w14:paraId="4ACF477B" w14:textId="77777777" w:rsidR="000C020B" w:rsidRPr="00AB7FE4" w:rsidRDefault="000C020B" w:rsidP="00E45C6E">
            <w:pPr>
              <w:keepNext/>
              <w:jc w:val="center"/>
              <w:rPr>
                <w:sz w:val="20"/>
                <w:szCs w:val="20"/>
              </w:rPr>
            </w:pPr>
          </w:p>
        </w:tc>
        <w:tc>
          <w:tcPr>
            <w:tcW w:w="750" w:type="dxa"/>
            <w:tcMar>
              <w:left w:w="43" w:type="dxa"/>
              <w:right w:w="43" w:type="dxa"/>
            </w:tcMar>
          </w:tcPr>
          <w:p w14:paraId="0CF60750" w14:textId="77777777" w:rsidR="000C020B" w:rsidRPr="00AB7FE4" w:rsidRDefault="000C020B" w:rsidP="00E45C6E">
            <w:pPr>
              <w:keepNext/>
              <w:jc w:val="center"/>
              <w:rPr>
                <w:sz w:val="20"/>
                <w:szCs w:val="20"/>
              </w:rPr>
            </w:pPr>
          </w:p>
        </w:tc>
        <w:tc>
          <w:tcPr>
            <w:tcW w:w="750" w:type="dxa"/>
            <w:tcMar>
              <w:left w:w="43" w:type="dxa"/>
              <w:right w:w="43" w:type="dxa"/>
            </w:tcMar>
          </w:tcPr>
          <w:p w14:paraId="5583426E" w14:textId="77777777" w:rsidR="000C020B" w:rsidRPr="00AB7FE4" w:rsidRDefault="000C020B" w:rsidP="00E45C6E">
            <w:pPr>
              <w:keepNext/>
              <w:jc w:val="center"/>
              <w:rPr>
                <w:sz w:val="20"/>
                <w:szCs w:val="20"/>
              </w:rPr>
            </w:pPr>
          </w:p>
        </w:tc>
        <w:tc>
          <w:tcPr>
            <w:tcW w:w="750" w:type="dxa"/>
            <w:tcMar>
              <w:left w:w="43" w:type="dxa"/>
              <w:right w:w="43" w:type="dxa"/>
            </w:tcMar>
          </w:tcPr>
          <w:p w14:paraId="279862E9" w14:textId="77777777" w:rsidR="000C020B" w:rsidRPr="00AB7FE4" w:rsidRDefault="000C020B" w:rsidP="00E45C6E">
            <w:pPr>
              <w:keepNext/>
              <w:jc w:val="center"/>
              <w:rPr>
                <w:sz w:val="20"/>
                <w:szCs w:val="20"/>
              </w:rPr>
            </w:pPr>
          </w:p>
        </w:tc>
      </w:tr>
      <w:tr w:rsidR="000C020B" w:rsidRPr="009E1211" w14:paraId="69EFE925" w14:textId="77777777" w:rsidTr="00E45C6E">
        <w:trPr>
          <w:jc w:val="center"/>
        </w:trPr>
        <w:tc>
          <w:tcPr>
            <w:tcW w:w="900" w:type="dxa"/>
            <w:tcMar>
              <w:left w:w="43" w:type="dxa"/>
              <w:right w:w="43" w:type="dxa"/>
            </w:tcMar>
          </w:tcPr>
          <w:p w14:paraId="426C07F3" w14:textId="77777777" w:rsidR="000C020B" w:rsidRPr="00AB7FE4" w:rsidRDefault="000C020B" w:rsidP="00E45C6E">
            <w:pPr>
              <w:jc w:val="center"/>
              <w:rPr>
                <w:sz w:val="20"/>
                <w:szCs w:val="20"/>
              </w:rPr>
            </w:pPr>
            <w:r w:rsidRPr="00AB7FE4">
              <w:rPr>
                <w:sz w:val="20"/>
                <w:szCs w:val="20"/>
              </w:rPr>
              <w:t>2030</w:t>
            </w:r>
          </w:p>
        </w:tc>
        <w:tc>
          <w:tcPr>
            <w:tcW w:w="750" w:type="dxa"/>
          </w:tcPr>
          <w:p w14:paraId="4579D64F" w14:textId="77777777" w:rsidR="000C020B" w:rsidRPr="00AB7FE4" w:rsidRDefault="000C020B" w:rsidP="00E45C6E">
            <w:pPr>
              <w:jc w:val="center"/>
              <w:rPr>
                <w:sz w:val="20"/>
                <w:szCs w:val="20"/>
              </w:rPr>
            </w:pPr>
          </w:p>
        </w:tc>
        <w:tc>
          <w:tcPr>
            <w:tcW w:w="750" w:type="dxa"/>
            <w:tcMar>
              <w:left w:w="43" w:type="dxa"/>
              <w:right w:w="43" w:type="dxa"/>
            </w:tcMar>
          </w:tcPr>
          <w:p w14:paraId="6E1F7727" w14:textId="77777777" w:rsidR="000C020B" w:rsidRPr="00AB7FE4" w:rsidRDefault="000C020B" w:rsidP="00E45C6E">
            <w:pPr>
              <w:jc w:val="center"/>
              <w:rPr>
                <w:sz w:val="20"/>
                <w:szCs w:val="20"/>
              </w:rPr>
            </w:pPr>
          </w:p>
        </w:tc>
        <w:tc>
          <w:tcPr>
            <w:tcW w:w="750" w:type="dxa"/>
            <w:tcMar>
              <w:left w:w="43" w:type="dxa"/>
              <w:right w:w="43" w:type="dxa"/>
            </w:tcMar>
          </w:tcPr>
          <w:p w14:paraId="482B06EF" w14:textId="77777777" w:rsidR="000C020B" w:rsidRPr="00AB7FE4" w:rsidRDefault="000C020B" w:rsidP="00E45C6E">
            <w:pPr>
              <w:jc w:val="center"/>
              <w:rPr>
                <w:sz w:val="20"/>
                <w:szCs w:val="20"/>
              </w:rPr>
            </w:pPr>
          </w:p>
        </w:tc>
        <w:tc>
          <w:tcPr>
            <w:tcW w:w="750" w:type="dxa"/>
            <w:tcMar>
              <w:left w:w="43" w:type="dxa"/>
              <w:right w:w="43" w:type="dxa"/>
            </w:tcMar>
          </w:tcPr>
          <w:p w14:paraId="35B5CABA" w14:textId="77777777" w:rsidR="000C020B" w:rsidRPr="00AB7FE4" w:rsidRDefault="000C020B" w:rsidP="00E45C6E">
            <w:pPr>
              <w:jc w:val="center"/>
              <w:rPr>
                <w:sz w:val="20"/>
                <w:szCs w:val="20"/>
              </w:rPr>
            </w:pPr>
          </w:p>
        </w:tc>
        <w:tc>
          <w:tcPr>
            <w:tcW w:w="750" w:type="dxa"/>
            <w:tcMar>
              <w:left w:w="43" w:type="dxa"/>
              <w:right w:w="43" w:type="dxa"/>
            </w:tcMar>
          </w:tcPr>
          <w:p w14:paraId="1A2F1B7D" w14:textId="77777777" w:rsidR="000C020B" w:rsidRPr="00AB7FE4" w:rsidRDefault="000C020B" w:rsidP="00E45C6E">
            <w:pPr>
              <w:jc w:val="center"/>
              <w:rPr>
                <w:sz w:val="20"/>
                <w:szCs w:val="20"/>
              </w:rPr>
            </w:pPr>
          </w:p>
        </w:tc>
        <w:tc>
          <w:tcPr>
            <w:tcW w:w="750" w:type="dxa"/>
            <w:tcMar>
              <w:left w:w="43" w:type="dxa"/>
              <w:right w:w="43" w:type="dxa"/>
            </w:tcMar>
          </w:tcPr>
          <w:p w14:paraId="1C3E3CB1" w14:textId="77777777" w:rsidR="000C020B" w:rsidRPr="00AB7FE4" w:rsidRDefault="000C020B" w:rsidP="00E45C6E">
            <w:pPr>
              <w:jc w:val="center"/>
              <w:rPr>
                <w:sz w:val="20"/>
                <w:szCs w:val="20"/>
              </w:rPr>
            </w:pPr>
          </w:p>
        </w:tc>
        <w:tc>
          <w:tcPr>
            <w:tcW w:w="750" w:type="dxa"/>
            <w:tcMar>
              <w:left w:w="43" w:type="dxa"/>
              <w:right w:w="43" w:type="dxa"/>
            </w:tcMar>
          </w:tcPr>
          <w:p w14:paraId="1AAB0135" w14:textId="77777777" w:rsidR="000C020B" w:rsidRPr="00AB7FE4" w:rsidRDefault="000C020B" w:rsidP="00E45C6E">
            <w:pPr>
              <w:jc w:val="center"/>
              <w:rPr>
                <w:sz w:val="20"/>
                <w:szCs w:val="20"/>
              </w:rPr>
            </w:pPr>
          </w:p>
        </w:tc>
        <w:tc>
          <w:tcPr>
            <w:tcW w:w="750" w:type="dxa"/>
            <w:tcMar>
              <w:left w:w="43" w:type="dxa"/>
              <w:right w:w="43" w:type="dxa"/>
            </w:tcMar>
          </w:tcPr>
          <w:p w14:paraId="2D5A1CDB" w14:textId="77777777" w:rsidR="000C020B" w:rsidRPr="00AB7FE4" w:rsidRDefault="000C020B" w:rsidP="00E45C6E">
            <w:pPr>
              <w:jc w:val="center"/>
              <w:rPr>
                <w:sz w:val="20"/>
                <w:szCs w:val="20"/>
              </w:rPr>
            </w:pPr>
          </w:p>
        </w:tc>
        <w:tc>
          <w:tcPr>
            <w:tcW w:w="750" w:type="dxa"/>
            <w:tcMar>
              <w:left w:w="43" w:type="dxa"/>
              <w:right w:w="43" w:type="dxa"/>
            </w:tcMar>
          </w:tcPr>
          <w:p w14:paraId="7511C5C9" w14:textId="77777777" w:rsidR="000C020B" w:rsidRPr="00AB7FE4" w:rsidRDefault="000C020B" w:rsidP="00E45C6E">
            <w:pPr>
              <w:jc w:val="center"/>
              <w:rPr>
                <w:sz w:val="20"/>
                <w:szCs w:val="20"/>
              </w:rPr>
            </w:pPr>
          </w:p>
        </w:tc>
        <w:tc>
          <w:tcPr>
            <w:tcW w:w="750" w:type="dxa"/>
            <w:tcMar>
              <w:left w:w="43" w:type="dxa"/>
              <w:right w:w="43" w:type="dxa"/>
            </w:tcMar>
          </w:tcPr>
          <w:p w14:paraId="45DDB41E" w14:textId="77777777" w:rsidR="000C020B" w:rsidRPr="00AB7FE4" w:rsidRDefault="000C020B" w:rsidP="00E45C6E">
            <w:pPr>
              <w:jc w:val="center"/>
              <w:rPr>
                <w:sz w:val="20"/>
                <w:szCs w:val="20"/>
              </w:rPr>
            </w:pPr>
          </w:p>
        </w:tc>
        <w:tc>
          <w:tcPr>
            <w:tcW w:w="750" w:type="dxa"/>
            <w:tcMar>
              <w:left w:w="43" w:type="dxa"/>
              <w:right w:w="43" w:type="dxa"/>
            </w:tcMar>
          </w:tcPr>
          <w:p w14:paraId="6553C5BA" w14:textId="77777777" w:rsidR="000C020B" w:rsidRPr="00AB7FE4" w:rsidRDefault="000C020B" w:rsidP="00E45C6E">
            <w:pPr>
              <w:jc w:val="center"/>
              <w:rPr>
                <w:sz w:val="20"/>
                <w:szCs w:val="20"/>
              </w:rPr>
            </w:pPr>
          </w:p>
        </w:tc>
        <w:tc>
          <w:tcPr>
            <w:tcW w:w="750" w:type="dxa"/>
            <w:tcMar>
              <w:left w:w="43" w:type="dxa"/>
              <w:right w:w="43" w:type="dxa"/>
            </w:tcMar>
          </w:tcPr>
          <w:p w14:paraId="59D560D0" w14:textId="77777777" w:rsidR="000C020B" w:rsidRPr="00AB7FE4" w:rsidRDefault="000C020B" w:rsidP="00E45C6E">
            <w:pPr>
              <w:jc w:val="center"/>
              <w:rPr>
                <w:sz w:val="20"/>
                <w:szCs w:val="20"/>
              </w:rPr>
            </w:pPr>
          </w:p>
        </w:tc>
      </w:tr>
      <w:tr w:rsidR="000C020B" w:rsidRPr="009E1211" w14:paraId="14770D2F" w14:textId="77777777" w:rsidTr="00E45C6E">
        <w:trPr>
          <w:jc w:val="center"/>
        </w:trPr>
        <w:tc>
          <w:tcPr>
            <w:tcW w:w="900" w:type="dxa"/>
            <w:tcMar>
              <w:left w:w="43" w:type="dxa"/>
              <w:right w:w="43" w:type="dxa"/>
            </w:tcMar>
          </w:tcPr>
          <w:p w14:paraId="33D02BA0" w14:textId="77777777" w:rsidR="000C020B" w:rsidRPr="00AB7FE4" w:rsidRDefault="000C020B" w:rsidP="00E45C6E">
            <w:pPr>
              <w:jc w:val="center"/>
              <w:rPr>
                <w:sz w:val="20"/>
                <w:szCs w:val="20"/>
              </w:rPr>
            </w:pPr>
            <w:r w:rsidRPr="00AB7FE4">
              <w:rPr>
                <w:sz w:val="20"/>
                <w:szCs w:val="20"/>
              </w:rPr>
              <w:t>2031</w:t>
            </w:r>
          </w:p>
        </w:tc>
        <w:tc>
          <w:tcPr>
            <w:tcW w:w="750" w:type="dxa"/>
          </w:tcPr>
          <w:p w14:paraId="54266447" w14:textId="77777777" w:rsidR="000C020B" w:rsidRPr="00AB7FE4" w:rsidRDefault="000C020B" w:rsidP="00E45C6E">
            <w:pPr>
              <w:jc w:val="center"/>
              <w:rPr>
                <w:sz w:val="20"/>
                <w:szCs w:val="20"/>
              </w:rPr>
            </w:pPr>
          </w:p>
        </w:tc>
        <w:tc>
          <w:tcPr>
            <w:tcW w:w="750" w:type="dxa"/>
            <w:tcMar>
              <w:left w:w="43" w:type="dxa"/>
              <w:right w:w="43" w:type="dxa"/>
            </w:tcMar>
          </w:tcPr>
          <w:p w14:paraId="5FE1D8C0" w14:textId="77777777" w:rsidR="000C020B" w:rsidRPr="00AB7FE4" w:rsidRDefault="000C020B" w:rsidP="00E45C6E">
            <w:pPr>
              <w:jc w:val="center"/>
              <w:rPr>
                <w:sz w:val="20"/>
                <w:szCs w:val="20"/>
              </w:rPr>
            </w:pPr>
          </w:p>
        </w:tc>
        <w:tc>
          <w:tcPr>
            <w:tcW w:w="750" w:type="dxa"/>
            <w:tcMar>
              <w:left w:w="43" w:type="dxa"/>
              <w:right w:w="43" w:type="dxa"/>
            </w:tcMar>
          </w:tcPr>
          <w:p w14:paraId="7645193C" w14:textId="77777777" w:rsidR="000C020B" w:rsidRPr="00AB7FE4" w:rsidRDefault="000C020B" w:rsidP="00E45C6E">
            <w:pPr>
              <w:jc w:val="center"/>
              <w:rPr>
                <w:sz w:val="20"/>
                <w:szCs w:val="20"/>
              </w:rPr>
            </w:pPr>
          </w:p>
        </w:tc>
        <w:tc>
          <w:tcPr>
            <w:tcW w:w="750" w:type="dxa"/>
            <w:tcMar>
              <w:left w:w="43" w:type="dxa"/>
              <w:right w:w="43" w:type="dxa"/>
            </w:tcMar>
          </w:tcPr>
          <w:p w14:paraId="53E60AAE" w14:textId="77777777" w:rsidR="000C020B" w:rsidRPr="00AB7FE4" w:rsidRDefault="000C020B" w:rsidP="00E45C6E">
            <w:pPr>
              <w:jc w:val="center"/>
              <w:rPr>
                <w:sz w:val="20"/>
                <w:szCs w:val="20"/>
              </w:rPr>
            </w:pPr>
          </w:p>
        </w:tc>
        <w:tc>
          <w:tcPr>
            <w:tcW w:w="750" w:type="dxa"/>
            <w:tcMar>
              <w:left w:w="43" w:type="dxa"/>
              <w:right w:w="43" w:type="dxa"/>
            </w:tcMar>
          </w:tcPr>
          <w:p w14:paraId="3B34A707" w14:textId="77777777" w:rsidR="000C020B" w:rsidRPr="00AB7FE4" w:rsidRDefault="000C020B" w:rsidP="00E45C6E">
            <w:pPr>
              <w:jc w:val="center"/>
              <w:rPr>
                <w:sz w:val="20"/>
                <w:szCs w:val="20"/>
              </w:rPr>
            </w:pPr>
          </w:p>
        </w:tc>
        <w:tc>
          <w:tcPr>
            <w:tcW w:w="750" w:type="dxa"/>
            <w:tcMar>
              <w:left w:w="43" w:type="dxa"/>
              <w:right w:w="43" w:type="dxa"/>
            </w:tcMar>
          </w:tcPr>
          <w:p w14:paraId="6DF88E02" w14:textId="77777777" w:rsidR="000C020B" w:rsidRPr="00AB7FE4" w:rsidRDefault="000C020B" w:rsidP="00E45C6E">
            <w:pPr>
              <w:jc w:val="center"/>
              <w:rPr>
                <w:sz w:val="20"/>
                <w:szCs w:val="20"/>
              </w:rPr>
            </w:pPr>
          </w:p>
        </w:tc>
        <w:tc>
          <w:tcPr>
            <w:tcW w:w="750" w:type="dxa"/>
            <w:tcMar>
              <w:left w:w="43" w:type="dxa"/>
              <w:right w:w="43" w:type="dxa"/>
            </w:tcMar>
          </w:tcPr>
          <w:p w14:paraId="736CD417" w14:textId="77777777" w:rsidR="000C020B" w:rsidRPr="00AB7FE4" w:rsidRDefault="000C020B" w:rsidP="00E45C6E">
            <w:pPr>
              <w:jc w:val="center"/>
              <w:rPr>
                <w:sz w:val="20"/>
                <w:szCs w:val="20"/>
              </w:rPr>
            </w:pPr>
          </w:p>
        </w:tc>
        <w:tc>
          <w:tcPr>
            <w:tcW w:w="750" w:type="dxa"/>
            <w:tcMar>
              <w:left w:w="43" w:type="dxa"/>
              <w:right w:w="43" w:type="dxa"/>
            </w:tcMar>
          </w:tcPr>
          <w:p w14:paraId="31116FD1" w14:textId="77777777" w:rsidR="000C020B" w:rsidRPr="00AB7FE4" w:rsidRDefault="000C020B" w:rsidP="00E45C6E">
            <w:pPr>
              <w:jc w:val="center"/>
              <w:rPr>
                <w:sz w:val="20"/>
                <w:szCs w:val="20"/>
              </w:rPr>
            </w:pPr>
          </w:p>
        </w:tc>
        <w:tc>
          <w:tcPr>
            <w:tcW w:w="750" w:type="dxa"/>
            <w:tcMar>
              <w:left w:w="43" w:type="dxa"/>
              <w:right w:w="43" w:type="dxa"/>
            </w:tcMar>
          </w:tcPr>
          <w:p w14:paraId="04FB6957" w14:textId="77777777" w:rsidR="000C020B" w:rsidRPr="00AB7FE4" w:rsidRDefault="000C020B" w:rsidP="00E45C6E">
            <w:pPr>
              <w:jc w:val="center"/>
              <w:rPr>
                <w:sz w:val="20"/>
                <w:szCs w:val="20"/>
              </w:rPr>
            </w:pPr>
          </w:p>
        </w:tc>
        <w:tc>
          <w:tcPr>
            <w:tcW w:w="750" w:type="dxa"/>
            <w:tcMar>
              <w:left w:w="43" w:type="dxa"/>
              <w:right w:w="43" w:type="dxa"/>
            </w:tcMar>
          </w:tcPr>
          <w:p w14:paraId="3C04DBDD" w14:textId="77777777" w:rsidR="000C020B" w:rsidRPr="00AB7FE4" w:rsidRDefault="000C020B" w:rsidP="00E45C6E">
            <w:pPr>
              <w:jc w:val="center"/>
              <w:rPr>
                <w:sz w:val="20"/>
                <w:szCs w:val="20"/>
              </w:rPr>
            </w:pPr>
          </w:p>
        </w:tc>
        <w:tc>
          <w:tcPr>
            <w:tcW w:w="750" w:type="dxa"/>
            <w:tcMar>
              <w:left w:w="43" w:type="dxa"/>
              <w:right w:w="43" w:type="dxa"/>
            </w:tcMar>
          </w:tcPr>
          <w:p w14:paraId="21737C09" w14:textId="77777777" w:rsidR="000C020B" w:rsidRPr="00AB7FE4" w:rsidRDefault="000C020B" w:rsidP="00E45C6E">
            <w:pPr>
              <w:jc w:val="center"/>
              <w:rPr>
                <w:sz w:val="20"/>
                <w:szCs w:val="20"/>
              </w:rPr>
            </w:pPr>
          </w:p>
        </w:tc>
        <w:tc>
          <w:tcPr>
            <w:tcW w:w="750" w:type="dxa"/>
            <w:tcMar>
              <w:left w:w="43" w:type="dxa"/>
              <w:right w:w="43" w:type="dxa"/>
            </w:tcMar>
          </w:tcPr>
          <w:p w14:paraId="666A3B6F" w14:textId="77777777" w:rsidR="000C020B" w:rsidRPr="00AB7FE4" w:rsidRDefault="000C020B" w:rsidP="00E45C6E">
            <w:pPr>
              <w:jc w:val="center"/>
              <w:rPr>
                <w:sz w:val="20"/>
                <w:szCs w:val="20"/>
              </w:rPr>
            </w:pPr>
          </w:p>
        </w:tc>
      </w:tr>
      <w:tr w:rsidR="000C020B" w:rsidRPr="009E1211" w14:paraId="6ADCCD84" w14:textId="77777777" w:rsidTr="00E45C6E">
        <w:trPr>
          <w:jc w:val="center"/>
        </w:trPr>
        <w:tc>
          <w:tcPr>
            <w:tcW w:w="900" w:type="dxa"/>
            <w:tcMar>
              <w:left w:w="43" w:type="dxa"/>
              <w:right w:w="43" w:type="dxa"/>
            </w:tcMar>
          </w:tcPr>
          <w:p w14:paraId="36418137" w14:textId="77777777" w:rsidR="000C020B" w:rsidRPr="00AB7FE4" w:rsidRDefault="000C020B" w:rsidP="00E45C6E">
            <w:pPr>
              <w:jc w:val="center"/>
              <w:rPr>
                <w:sz w:val="20"/>
                <w:szCs w:val="20"/>
              </w:rPr>
            </w:pPr>
            <w:r w:rsidRPr="00AB7FE4">
              <w:rPr>
                <w:sz w:val="20"/>
                <w:szCs w:val="20"/>
              </w:rPr>
              <w:t>2032</w:t>
            </w:r>
          </w:p>
        </w:tc>
        <w:tc>
          <w:tcPr>
            <w:tcW w:w="750" w:type="dxa"/>
          </w:tcPr>
          <w:p w14:paraId="0A06FD37" w14:textId="77777777" w:rsidR="000C020B" w:rsidRPr="00AB7FE4" w:rsidRDefault="000C020B" w:rsidP="00E45C6E">
            <w:pPr>
              <w:jc w:val="center"/>
              <w:rPr>
                <w:sz w:val="20"/>
                <w:szCs w:val="20"/>
              </w:rPr>
            </w:pPr>
          </w:p>
        </w:tc>
        <w:tc>
          <w:tcPr>
            <w:tcW w:w="750" w:type="dxa"/>
            <w:tcMar>
              <w:left w:w="43" w:type="dxa"/>
              <w:right w:w="43" w:type="dxa"/>
            </w:tcMar>
          </w:tcPr>
          <w:p w14:paraId="492CDF7A" w14:textId="77777777" w:rsidR="000C020B" w:rsidRPr="00AB7FE4" w:rsidRDefault="000C020B" w:rsidP="00E45C6E">
            <w:pPr>
              <w:jc w:val="center"/>
              <w:rPr>
                <w:sz w:val="20"/>
                <w:szCs w:val="20"/>
              </w:rPr>
            </w:pPr>
          </w:p>
        </w:tc>
        <w:tc>
          <w:tcPr>
            <w:tcW w:w="750" w:type="dxa"/>
            <w:tcMar>
              <w:left w:w="43" w:type="dxa"/>
              <w:right w:w="43" w:type="dxa"/>
            </w:tcMar>
          </w:tcPr>
          <w:p w14:paraId="59862382" w14:textId="77777777" w:rsidR="000C020B" w:rsidRPr="00AB7FE4" w:rsidRDefault="000C020B" w:rsidP="00E45C6E">
            <w:pPr>
              <w:jc w:val="center"/>
              <w:rPr>
                <w:sz w:val="20"/>
                <w:szCs w:val="20"/>
              </w:rPr>
            </w:pPr>
          </w:p>
        </w:tc>
        <w:tc>
          <w:tcPr>
            <w:tcW w:w="750" w:type="dxa"/>
            <w:tcMar>
              <w:left w:w="43" w:type="dxa"/>
              <w:right w:w="43" w:type="dxa"/>
            </w:tcMar>
          </w:tcPr>
          <w:p w14:paraId="0A0D2A6A" w14:textId="77777777" w:rsidR="000C020B" w:rsidRPr="00AB7FE4" w:rsidRDefault="000C020B" w:rsidP="00E45C6E">
            <w:pPr>
              <w:jc w:val="center"/>
              <w:rPr>
                <w:sz w:val="20"/>
                <w:szCs w:val="20"/>
              </w:rPr>
            </w:pPr>
          </w:p>
        </w:tc>
        <w:tc>
          <w:tcPr>
            <w:tcW w:w="750" w:type="dxa"/>
            <w:tcMar>
              <w:left w:w="43" w:type="dxa"/>
              <w:right w:w="43" w:type="dxa"/>
            </w:tcMar>
          </w:tcPr>
          <w:p w14:paraId="3620E579" w14:textId="77777777" w:rsidR="000C020B" w:rsidRPr="00AB7FE4" w:rsidRDefault="000C020B" w:rsidP="00E45C6E">
            <w:pPr>
              <w:jc w:val="center"/>
              <w:rPr>
                <w:sz w:val="20"/>
                <w:szCs w:val="20"/>
              </w:rPr>
            </w:pPr>
          </w:p>
        </w:tc>
        <w:tc>
          <w:tcPr>
            <w:tcW w:w="750" w:type="dxa"/>
            <w:tcMar>
              <w:left w:w="43" w:type="dxa"/>
              <w:right w:w="43" w:type="dxa"/>
            </w:tcMar>
          </w:tcPr>
          <w:p w14:paraId="271018F1" w14:textId="77777777" w:rsidR="000C020B" w:rsidRPr="00AB7FE4" w:rsidRDefault="000C020B" w:rsidP="00E45C6E">
            <w:pPr>
              <w:jc w:val="center"/>
              <w:rPr>
                <w:sz w:val="20"/>
                <w:szCs w:val="20"/>
              </w:rPr>
            </w:pPr>
          </w:p>
        </w:tc>
        <w:tc>
          <w:tcPr>
            <w:tcW w:w="750" w:type="dxa"/>
            <w:tcMar>
              <w:left w:w="43" w:type="dxa"/>
              <w:right w:w="43" w:type="dxa"/>
            </w:tcMar>
          </w:tcPr>
          <w:p w14:paraId="2F99A20E" w14:textId="77777777" w:rsidR="000C020B" w:rsidRPr="00AB7FE4" w:rsidRDefault="000C020B" w:rsidP="00E45C6E">
            <w:pPr>
              <w:jc w:val="center"/>
              <w:rPr>
                <w:sz w:val="20"/>
                <w:szCs w:val="20"/>
              </w:rPr>
            </w:pPr>
          </w:p>
        </w:tc>
        <w:tc>
          <w:tcPr>
            <w:tcW w:w="750" w:type="dxa"/>
            <w:tcMar>
              <w:left w:w="43" w:type="dxa"/>
              <w:right w:w="43" w:type="dxa"/>
            </w:tcMar>
          </w:tcPr>
          <w:p w14:paraId="33EAB805" w14:textId="77777777" w:rsidR="000C020B" w:rsidRPr="00AB7FE4" w:rsidRDefault="000C020B" w:rsidP="00E45C6E">
            <w:pPr>
              <w:jc w:val="center"/>
              <w:rPr>
                <w:sz w:val="20"/>
                <w:szCs w:val="20"/>
              </w:rPr>
            </w:pPr>
          </w:p>
        </w:tc>
        <w:tc>
          <w:tcPr>
            <w:tcW w:w="750" w:type="dxa"/>
            <w:tcMar>
              <w:left w:w="43" w:type="dxa"/>
              <w:right w:w="43" w:type="dxa"/>
            </w:tcMar>
          </w:tcPr>
          <w:p w14:paraId="4EA275DA" w14:textId="77777777" w:rsidR="000C020B" w:rsidRPr="00AB7FE4" w:rsidRDefault="000C020B" w:rsidP="00E45C6E">
            <w:pPr>
              <w:jc w:val="center"/>
              <w:rPr>
                <w:sz w:val="20"/>
                <w:szCs w:val="20"/>
              </w:rPr>
            </w:pPr>
          </w:p>
        </w:tc>
        <w:tc>
          <w:tcPr>
            <w:tcW w:w="750" w:type="dxa"/>
            <w:tcMar>
              <w:left w:w="43" w:type="dxa"/>
              <w:right w:w="43" w:type="dxa"/>
            </w:tcMar>
          </w:tcPr>
          <w:p w14:paraId="49900476" w14:textId="77777777" w:rsidR="000C020B" w:rsidRPr="00AB7FE4" w:rsidRDefault="000C020B" w:rsidP="00E45C6E">
            <w:pPr>
              <w:jc w:val="center"/>
              <w:rPr>
                <w:sz w:val="20"/>
                <w:szCs w:val="20"/>
              </w:rPr>
            </w:pPr>
          </w:p>
        </w:tc>
        <w:tc>
          <w:tcPr>
            <w:tcW w:w="750" w:type="dxa"/>
            <w:tcMar>
              <w:left w:w="43" w:type="dxa"/>
              <w:right w:w="43" w:type="dxa"/>
            </w:tcMar>
          </w:tcPr>
          <w:p w14:paraId="3507FBA9" w14:textId="77777777" w:rsidR="000C020B" w:rsidRPr="00AB7FE4" w:rsidRDefault="000C020B" w:rsidP="00E45C6E">
            <w:pPr>
              <w:jc w:val="center"/>
              <w:rPr>
                <w:sz w:val="20"/>
                <w:szCs w:val="20"/>
              </w:rPr>
            </w:pPr>
          </w:p>
        </w:tc>
        <w:tc>
          <w:tcPr>
            <w:tcW w:w="750" w:type="dxa"/>
            <w:tcMar>
              <w:left w:w="43" w:type="dxa"/>
              <w:right w:w="43" w:type="dxa"/>
            </w:tcMar>
          </w:tcPr>
          <w:p w14:paraId="0E4E3F3D" w14:textId="77777777" w:rsidR="000C020B" w:rsidRPr="00AB7FE4" w:rsidRDefault="000C020B" w:rsidP="00E45C6E">
            <w:pPr>
              <w:jc w:val="center"/>
              <w:rPr>
                <w:sz w:val="20"/>
                <w:szCs w:val="20"/>
              </w:rPr>
            </w:pPr>
          </w:p>
        </w:tc>
      </w:tr>
      <w:tr w:rsidR="000C020B" w:rsidRPr="009E1211" w14:paraId="0FD3CB23" w14:textId="77777777" w:rsidTr="00E45C6E">
        <w:trPr>
          <w:jc w:val="center"/>
        </w:trPr>
        <w:tc>
          <w:tcPr>
            <w:tcW w:w="900" w:type="dxa"/>
            <w:tcMar>
              <w:left w:w="43" w:type="dxa"/>
              <w:right w:w="43" w:type="dxa"/>
            </w:tcMar>
          </w:tcPr>
          <w:p w14:paraId="33C5304C" w14:textId="77777777" w:rsidR="000C020B" w:rsidRPr="00AB7FE4" w:rsidRDefault="000C020B" w:rsidP="00E45C6E">
            <w:pPr>
              <w:jc w:val="center"/>
              <w:rPr>
                <w:sz w:val="20"/>
                <w:szCs w:val="20"/>
              </w:rPr>
            </w:pPr>
            <w:r w:rsidRPr="00AB7FE4">
              <w:rPr>
                <w:sz w:val="20"/>
                <w:szCs w:val="20"/>
              </w:rPr>
              <w:t>2033</w:t>
            </w:r>
          </w:p>
        </w:tc>
        <w:tc>
          <w:tcPr>
            <w:tcW w:w="750" w:type="dxa"/>
          </w:tcPr>
          <w:p w14:paraId="2EDAAA74" w14:textId="77777777" w:rsidR="000C020B" w:rsidRPr="00AB7FE4" w:rsidRDefault="000C020B" w:rsidP="00E45C6E">
            <w:pPr>
              <w:jc w:val="center"/>
              <w:rPr>
                <w:sz w:val="20"/>
                <w:szCs w:val="20"/>
              </w:rPr>
            </w:pPr>
          </w:p>
        </w:tc>
        <w:tc>
          <w:tcPr>
            <w:tcW w:w="750" w:type="dxa"/>
            <w:tcMar>
              <w:left w:w="43" w:type="dxa"/>
              <w:right w:w="43" w:type="dxa"/>
            </w:tcMar>
          </w:tcPr>
          <w:p w14:paraId="15C9EBA0" w14:textId="77777777" w:rsidR="000C020B" w:rsidRPr="00AB7FE4" w:rsidRDefault="000C020B" w:rsidP="00E45C6E">
            <w:pPr>
              <w:jc w:val="center"/>
              <w:rPr>
                <w:sz w:val="20"/>
                <w:szCs w:val="20"/>
              </w:rPr>
            </w:pPr>
          </w:p>
        </w:tc>
        <w:tc>
          <w:tcPr>
            <w:tcW w:w="750" w:type="dxa"/>
            <w:tcMar>
              <w:left w:w="43" w:type="dxa"/>
              <w:right w:w="43" w:type="dxa"/>
            </w:tcMar>
          </w:tcPr>
          <w:p w14:paraId="7E611789" w14:textId="77777777" w:rsidR="000C020B" w:rsidRPr="00AB7FE4" w:rsidRDefault="000C020B" w:rsidP="00E45C6E">
            <w:pPr>
              <w:jc w:val="center"/>
              <w:rPr>
                <w:sz w:val="20"/>
                <w:szCs w:val="20"/>
              </w:rPr>
            </w:pPr>
          </w:p>
        </w:tc>
        <w:tc>
          <w:tcPr>
            <w:tcW w:w="750" w:type="dxa"/>
            <w:tcMar>
              <w:left w:w="43" w:type="dxa"/>
              <w:right w:w="43" w:type="dxa"/>
            </w:tcMar>
          </w:tcPr>
          <w:p w14:paraId="6DD0EEBC" w14:textId="77777777" w:rsidR="000C020B" w:rsidRPr="00AB7FE4" w:rsidRDefault="000C020B" w:rsidP="00E45C6E">
            <w:pPr>
              <w:jc w:val="center"/>
              <w:rPr>
                <w:sz w:val="20"/>
                <w:szCs w:val="20"/>
              </w:rPr>
            </w:pPr>
          </w:p>
        </w:tc>
        <w:tc>
          <w:tcPr>
            <w:tcW w:w="750" w:type="dxa"/>
            <w:tcMar>
              <w:left w:w="43" w:type="dxa"/>
              <w:right w:w="43" w:type="dxa"/>
            </w:tcMar>
          </w:tcPr>
          <w:p w14:paraId="036387D4" w14:textId="77777777" w:rsidR="000C020B" w:rsidRPr="00AB7FE4" w:rsidRDefault="000C020B" w:rsidP="00E45C6E">
            <w:pPr>
              <w:jc w:val="center"/>
              <w:rPr>
                <w:sz w:val="20"/>
                <w:szCs w:val="20"/>
              </w:rPr>
            </w:pPr>
          </w:p>
        </w:tc>
        <w:tc>
          <w:tcPr>
            <w:tcW w:w="750" w:type="dxa"/>
            <w:tcMar>
              <w:left w:w="43" w:type="dxa"/>
              <w:right w:w="43" w:type="dxa"/>
            </w:tcMar>
          </w:tcPr>
          <w:p w14:paraId="1C5E884A" w14:textId="77777777" w:rsidR="000C020B" w:rsidRPr="00AB7FE4" w:rsidRDefault="000C020B" w:rsidP="00E45C6E">
            <w:pPr>
              <w:jc w:val="center"/>
              <w:rPr>
                <w:sz w:val="20"/>
                <w:szCs w:val="20"/>
              </w:rPr>
            </w:pPr>
          </w:p>
        </w:tc>
        <w:tc>
          <w:tcPr>
            <w:tcW w:w="750" w:type="dxa"/>
            <w:tcMar>
              <w:left w:w="43" w:type="dxa"/>
              <w:right w:w="43" w:type="dxa"/>
            </w:tcMar>
          </w:tcPr>
          <w:p w14:paraId="719F422A" w14:textId="77777777" w:rsidR="000C020B" w:rsidRPr="00AB7FE4" w:rsidRDefault="000C020B" w:rsidP="00E45C6E">
            <w:pPr>
              <w:jc w:val="center"/>
              <w:rPr>
                <w:sz w:val="20"/>
                <w:szCs w:val="20"/>
              </w:rPr>
            </w:pPr>
          </w:p>
        </w:tc>
        <w:tc>
          <w:tcPr>
            <w:tcW w:w="750" w:type="dxa"/>
            <w:tcMar>
              <w:left w:w="43" w:type="dxa"/>
              <w:right w:w="43" w:type="dxa"/>
            </w:tcMar>
          </w:tcPr>
          <w:p w14:paraId="05BA49CF" w14:textId="77777777" w:rsidR="000C020B" w:rsidRPr="00AB7FE4" w:rsidRDefault="000C020B" w:rsidP="00E45C6E">
            <w:pPr>
              <w:jc w:val="center"/>
              <w:rPr>
                <w:sz w:val="20"/>
                <w:szCs w:val="20"/>
              </w:rPr>
            </w:pPr>
          </w:p>
        </w:tc>
        <w:tc>
          <w:tcPr>
            <w:tcW w:w="750" w:type="dxa"/>
            <w:tcMar>
              <w:left w:w="43" w:type="dxa"/>
              <w:right w:w="43" w:type="dxa"/>
            </w:tcMar>
          </w:tcPr>
          <w:p w14:paraId="56AE4A1D" w14:textId="77777777" w:rsidR="000C020B" w:rsidRPr="00AB7FE4" w:rsidRDefault="000C020B" w:rsidP="00E45C6E">
            <w:pPr>
              <w:jc w:val="center"/>
              <w:rPr>
                <w:sz w:val="20"/>
                <w:szCs w:val="20"/>
              </w:rPr>
            </w:pPr>
          </w:p>
        </w:tc>
        <w:tc>
          <w:tcPr>
            <w:tcW w:w="750" w:type="dxa"/>
            <w:tcMar>
              <w:left w:w="43" w:type="dxa"/>
              <w:right w:w="43" w:type="dxa"/>
            </w:tcMar>
          </w:tcPr>
          <w:p w14:paraId="775E120C" w14:textId="77777777" w:rsidR="000C020B" w:rsidRPr="00AB7FE4" w:rsidRDefault="000C020B" w:rsidP="00E45C6E">
            <w:pPr>
              <w:jc w:val="center"/>
              <w:rPr>
                <w:sz w:val="20"/>
                <w:szCs w:val="20"/>
              </w:rPr>
            </w:pPr>
          </w:p>
        </w:tc>
        <w:tc>
          <w:tcPr>
            <w:tcW w:w="750" w:type="dxa"/>
            <w:tcMar>
              <w:left w:w="43" w:type="dxa"/>
              <w:right w:w="43" w:type="dxa"/>
            </w:tcMar>
          </w:tcPr>
          <w:p w14:paraId="6EE75C8E" w14:textId="77777777" w:rsidR="000C020B" w:rsidRPr="00AB7FE4" w:rsidRDefault="000C020B" w:rsidP="00E45C6E">
            <w:pPr>
              <w:jc w:val="center"/>
              <w:rPr>
                <w:sz w:val="20"/>
                <w:szCs w:val="20"/>
              </w:rPr>
            </w:pPr>
          </w:p>
        </w:tc>
        <w:tc>
          <w:tcPr>
            <w:tcW w:w="750" w:type="dxa"/>
            <w:tcMar>
              <w:left w:w="43" w:type="dxa"/>
              <w:right w:w="43" w:type="dxa"/>
            </w:tcMar>
          </w:tcPr>
          <w:p w14:paraId="3CD699B7" w14:textId="77777777" w:rsidR="000C020B" w:rsidRPr="00AB7FE4" w:rsidRDefault="000C020B" w:rsidP="00E45C6E">
            <w:pPr>
              <w:jc w:val="center"/>
              <w:rPr>
                <w:sz w:val="20"/>
                <w:szCs w:val="20"/>
              </w:rPr>
            </w:pPr>
          </w:p>
        </w:tc>
      </w:tr>
      <w:tr w:rsidR="000C020B" w:rsidRPr="009E1211" w14:paraId="1647879D" w14:textId="77777777" w:rsidTr="00E45C6E">
        <w:trPr>
          <w:jc w:val="center"/>
        </w:trPr>
        <w:tc>
          <w:tcPr>
            <w:tcW w:w="900" w:type="dxa"/>
            <w:tcMar>
              <w:left w:w="43" w:type="dxa"/>
              <w:right w:w="43" w:type="dxa"/>
            </w:tcMar>
          </w:tcPr>
          <w:p w14:paraId="4B24C665" w14:textId="77777777" w:rsidR="000C020B" w:rsidRPr="00AB7FE4" w:rsidRDefault="000C020B" w:rsidP="00E45C6E">
            <w:pPr>
              <w:jc w:val="center"/>
              <w:rPr>
                <w:sz w:val="20"/>
                <w:szCs w:val="20"/>
              </w:rPr>
            </w:pPr>
            <w:r w:rsidRPr="00AB7FE4">
              <w:rPr>
                <w:sz w:val="20"/>
                <w:szCs w:val="20"/>
              </w:rPr>
              <w:t>2034</w:t>
            </w:r>
          </w:p>
        </w:tc>
        <w:tc>
          <w:tcPr>
            <w:tcW w:w="750" w:type="dxa"/>
          </w:tcPr>
          <w:p w14:paraId="5CDBF1DF" w14:textId="77777777" w:rsidR="000C020B" w:rsidRPr="00AB7FE4" w:rsidRDefault="000C020B" w:rsidP="00E45C6E">
            <w:pPr>
              <w:jc w:val="center"/>
              <w:rPr>
                <w:sz w:val="20"/>
                <w:szCs w:val="20"/>
              </w:rPr>
            </w:pPr>
          </w:p>
        </w:tc>
        <w:tc>
          <w:tcPr>
            <w:tcW w:w="750" w:type="dxa"/>
            <w:tcMar>
              <w:left w:w="43" w:type="dxa"/>
              <w:right w:w="43" w:type="dxa"/>
            </w:tcMar>
          </w:tcPr>
          <w:p w14:paraId="7CDAE867" w14:textId="77777777" w:rsidR="000C020B" w:rsidRPr="00AB7FE4" w:rsidRDefault="000C020B" w:rsidP="00E45C6E">
            <w:pPr>
              <w:jc w:val="center"/>
              <w:rPr>
                <w:sz w:val="20"/>
                <w:szCs w:val="20"/>
              </w:rPr>
            </w:pPr>
          </w:p>
        </w:tc>
        <w:tc>
          <w:tcPr>
            <w:tcW w:w="750" w:type="dxa"/>
            <w:tcMar>
              <w:left w:w="43" w:type="dxa"/>
              <w:right w:w="43" w:type="dxa"/>
            </w:tcMar>
          </w:tcPr>
          <w:p w14:paraId="7512A2F0" w14:textId="77777777" w:rsidR="000C020B" w:rsidRPr="00AB7FE4" w:rsidRDefault="000C020B" w:rsidP="00E45C6E">
            <w:pPr>
              <w:jc w:val="center"/>
              <w:rPr>
                <w:sz w:val="20"/>
                <w:szCs w:val="20"/>
              </w:rPr>
            </w:pPr>
          </w:p>
        </w:tc>
        <w:tc>
          <w:tcPr>
            <w:tcW w:w="750" w:type="dxa"/>
            <w:tcMar>
              <w:left w:w="43" w:type="dxa"/>
              <w:right w:w="43" w:type="dxa"/>
            </w:tcMar>
          </w:tcPr>
          <w:p w14:paraId="6701C433" w14:textId="77777777" w:rsidR="000C020B" w:rsidRPr="00AB7FE4" w:rsidRDefault="000C020B" w:rsidP="00E45C6E">
            <w:pPr>
              <w:jc w:val="center"/>
              <w:rPr>
                <w:sz w:val="20"/>
                <w:szCs w:val="20"/>
              </w:rPr>
            </w:pPr>
          </w:p>
        </w:tc>
        <w:tc>
          <w:tcPr>
            <w:tcW w:w="750" w:type="dxa"/>
            <w:tcMar>
              <w:left w:w="43" w:type="dxa"/>
              <w:right w:w="43" w:type="dxa"/>
            </w:tcMar>
          </w:tcPr>
          <w:p w14:paraId="49D0D1D6" w14:textId="77777777" w:rsidR="000C020B" w:rsidRPr="00AB7FE4" w:rsidRDefault="000C020B" w:rsidP="00E45C6E">
            <w:pPr>
              <w:jc w:val="center"/>
              <w:rPr>
                <w:sz w:val="20"/>
                <w:szCs w:val="20"/>
              </w:rPr>
            </w:pPr>
          </w:p>
        </w:tc>
        <w:tc>
          <w:tcPr>
            <w:tcW w:w="750" w:type="dxa"/>
            <w:tcMar>
              <w:left w:w="43" w:type="dxa"/>
              <w:right w:w="43" w:type="dxa"/>
            </w:tcMar>
          </w:tcPr>
          <w:p w14:paraId="6B0EDB80" w14:textId="77777777" w:rsidR="000C020B" w:rsidRPr="00AB7FE4" w:rsidRDefault="000C020B" w:rsidP="00E45C6E">
            <w:pPr>
              <w:jc w:val="center"/>
              <w:rPr>
                <w:sz w:val="20"/>
                <w:szCs w:val="20"/>
              </w:rPr>
            </w:pPr>
          </w:p>
        </w:tc>
        <w:tc>
          <w:tcPr>
            <w:tcW w:w="750" w:type="dxa"/>
            <w:tcMar>
              <w:left w:w="43" w:type="dxa"/>
              <w:right w:w="43" w:type="dxa"/>
            </w:tcMar>
          </w:tcPr>
          <w:p w14:paraId="3407B8C2" w14:textId="77777777" w:rsidR="000C020B" w:rsidRPr="00AB7FE4" w:rsidRDefault="000C020B" w:rsidP="00E45C6E">
            <w:pPr>
              <w:jc w:val="center"/>
              <w:rPr>
                <w:sz w:val="20"/>
                <w:szCs w:val="20"/>
              </w:rPr>
            </w:pPr>
          </w:p>
        </w:tc>
        <w:tc>
          <w:tcPr>
            <w:tcW w:w="750" w:type="dxa"/>
            <w:tcMar>
              <w:left w:w="43" w:type="dxa"/>
              <w:right w:w="43" w:type="dxa"/>
            </w:tcMar>
          </w:tcPr>
          <w:p w14:paraId="2747BCAD" w14:textId="77777777" w:rsidR="000C020B" w:rsidRPr="00AB7FE4" w:rsidRDefault="000C020B" w:rsidP="00E45C6E">
            <w:pPr>
              <w:jc w:val="center"/>
              <w:rPr>
                <w:sz w:val="20"/>
                <w:szCs w:val="20"/>
              </w:rPr>
            </w:pPr>
          </w:p>
        </w:tc>
        <w:tc>
          <w:tcPr>
            <w:tcW w:w="750" w:type="dxa"/>
            <w:tcMar>
              <w:left w:w="43" w:type="dxa"/>
              <w:right w:w="43" w:type="dxa"/>
            </w:tcMar>
          </w:tcPr>
          <w:p w14:paraId="061DF64B" w14:textId="77777777" w:rsidR="000C020B" w:rsidRPr="00AB7FE4" w:rsidRDefault="000C020B" w:rsidP="00E45C6E">
            <w:pPr>
              <w:jc w:val="center"/>
              <w:rPr>
                <w:sz w:val="20"/>
                <w:szCs w:val="20"/>
              </w:rPr>
            </w:pPr>
          </w:p>
        </w:tc>
        <w:tc>
          <w:tcPr>
            <w:tcW w:w="750" w:type="dxa"/>
            <w:tcMar>
              <w:left w:w="43" w:type="dxa"/>
              <w:right w:w="43" w:type="dxa"/>
            </w:tcMar>
          </w:tcPr>
          <w:p w14:paraId="467E4CA0" w14:textId="77777777" w:rsidR="000C020B" w:rsidRPr="00AB7FE4" w:rsidRDefault="000C020B" w:rsidP="00E45C6E">
            <w:pPr>
              <w:jc w:val="center"/>
              <w:rPr>
                <w:sz w:val="20"/>
                <w:szCs w:val="20"/>
              </w:rPr>
            </w:pPr>
          </w:p>
        </w:tc>
        <w:tc>
          <w:tcPr>
            <w:tcW w:w="750" w:type="dxa"/>
            <w:tcMar>
              <w:left w:w="43" w:type="dxa"/>
              <w:right w:w="43" w:type="dxa"/>
            </w:tcMar>
          </w:tcPr>
          <w:p w14:paraId="764E647F" w14:textId="77777777" w:rsidR="000C020B" w:rsidRPr="00AB7FE4" w:rsidRDefault="000C020B" w:rsidP="00E45C6E">
            <w:pPr>
              <w:jc w:val="center"/>
              <w:rPr>
                <w:sz w:val="20"/>
                <w:szCs w:val="20"/>
              </w:rPr>
            </w:pPr>
          </w:p>
        </w:tc>
        <w:tc>
          <w:tcPr>
            <w:tcW w:w="750" w:type="dxa"/>
            <w:tcMar>
              <w:left w:w="43" w:type="dxa"/>
              <w:right w:w="43" w:type="dxa"/>
            </w:tcMar>
          </w:tcPr>
          <w:p w14:paraId="38725C31" w14:textId="77777777" w:rsidR="000C020B" w:rsidRPr="00AB7FE4" w:rsidRDefault="000C020B" w:rsidP="00E45C6E">
            <w:pPr>
              <w:jc w:val="center"/>
              <w:rPr>
                <w:sz w:val="20"/>
                <w:szCs w:val="20"/>
              </w:rPr>
            </w:pPr>
          </w:p>
        </w:tc>
      </w:tr>
      <w:tr w:rsidR="000C020B" w:rsidRPr="009E1211" w14:paraId="4384541D" w14:textId="77777777" w:rsidTr="00E45C6E">
        <w:trPr>
          <w:jc w:val="center"/>
        </w:trPr>
        <w:tc>
          <w:tcPr>
            <w:tcW w:w="900" w:type="dxa"/>
            <w:tcMar>
              <w:left w:w="43" w:type="dxa"/>
              <w:right w:w="43" w:type="dxa"/>
            </w:tcMar>
          </w:tcPr>
          <w:p w14:paraId="512A5445" w14:textId="77777777" w:rsidR="000C020B" w:rsidRPr="00AB7FE4" w:rsidRDefault="000C020B" w:rsidP="00E45C6E">
            <w:pPr>
              <w:jc w:val="center"/>
              <w:rPr>
                <w:sz w:val="20"/>
                <w:szCs w:val="20"/>
              </w:rPr>
            </w:pPr>
            <w:r w:rsidRPr="00AB7FE4">
              <w:rPr>
                <w:sz w:val="20"/>
                <w:szCs w:val="20"/>
              </w:rPr>
              <w:t>2035</w:t>
            </w:r>
          </w:p>
        </w:tc>
        <w:tc>
          <w:tcPr>
            <w:tcW w:w="750" w:type="dxa"/>
          </w:tcPr>
          <w:p w14:paraId="5FEFCAC8" w14:textId="77777777" w:rsidR="000C020B" w:rsidRPr="00AB7FE4" w:rsidRDefault="000C020B" w:rsidP="00E45C6E">
            <w:pPr>
              <w:jc w:val="center"/>
              <w:rPr>
                <w:sz w:val="20"/>
                <w:szCs w:val="20"/>
              </w:rPr>
            </w:pPr>
          </w:p>
        </w:tc>
        <w:tc>
          <w:tcPr>
            <w:tcW w:w="750" w:type="dxa"/>
            <w:tcMar>
              <w:left w:w="43" w:type="dxa"/>
              <w:right w:w="43" w:type="dxa"/>
            </w:tcMar>
          </w:tcPr>
          <w:p w14:paraId="0D435431" w14:textId="77777777" w:rsidR="000C020B" w:rsidRPr="00AB7FE4" w:rsidRDefault="000C020B" w:rsidP="00E45C6E">
            <w:pPr>
              <w:jc w:val="center"/>
              <w:rPr>
                <w:sz w:val="20"/>
                <w:szCs w:val="20"/>
              </w:rPr>
            </w:pPr>
          </w:p>
        </w:tc>
        <w:tc>
          <w:tcPr>
            <w:tcW w:w="750" w:type="dxa"/>
            <w:tcMar>
              <w:left w:w="43" w:type="dxa"/>
              <w:right w:w="43" w:type="dxa"/>
            </w:tcMar>
          </w:tcPr>
          <w:p w14:paraId="6B01A71A" w14:textId="77777777" w:rsidR="000C020B" w:rsidRPr="00AB7FE4" w:rsidRDefault="000C020B" w:rsidP="00E45C6E">
            <w:pPr>
              <w:jc w:val="center"/>
              <w:rPr>
                <w:sz w:val="20"/>
                <w:szCs w:val="20"/>
              </w:rPr>
            </w:pPr>
          </w:p>
        </w:tc>
        <w:tc>
          <w:tcPr>
            <w:tcW w:w="750" w:type="dxa"/>
            <w:tcMar>
              <w:left w:w="43" w:type="dxa"/>
              <w:right w:w="43" w:type="dxa"/>
            </w:tcMar>
          </w:tcPr>
          <w:p w14:paraId="39747F57" w14:textId="77777777" w:rsidR="000C020B" w:rsidRPr="00AB7FE4" w:rsidRDefault="000C020B" w:rsidP="00E45C6E">
            <w:pPr>
              <w:jc w:val="center"/>
              <w:rPr>
                <w:sz w:val="20"/>
                <w:szCs w:val="20"/>
              </w:rPr>
            </w:pPr>
          </w:p>
        </w:tc>
        <w:tc>
          <w:tcPr>
            <w:tcW w:w="750" w:type="dxa"/>
            <w:tcMar>
              <w:left w:w="43" w:type="dxa"/>
              <w:right w:w="43" w:type="dxa"/>
            </w:tcMar>
          </w:tcPr>
          <w:p w14:paraId="4545FFDA" w14:textId="77777777" w:rsidR="000C020B" w:rsidRPr="00AB7FE4" w:rsidRDefault="000C020B" w:rsidP="00E45C6E">
            <w:pPr>
              <w:jc w:val="center"/>
              <w:rPr>
                <w:sz w:val="20"/>
                <w:szCs w:val="20"/>
              </w:rPr>
            </w:pPr>
          </w:p>
        </w:tc>
        <w:tc>
          <w:tcPr>
            <w:tcW w:w="750" w:type="dxa"/>
            <w:tcMar>
              <w:left w:w="43" w:type="dxa"/>
              <w:right w:w="43" w:type="dxa"/>
            </w:tcMar>
          </w:tcPr>
          <w:p w14:paraId="29752078" w14:textId="77777777" w:rsidR="000C020B" w:rsidRPr="00AB7FE4" w:rsidRDefault="000C020B" w:rsidP="00E45C6E">
            <w:pPr>
              <w:jc w:val="center"/>
              <w:rPr>
                <w:sz w:val="20"/>
                <w:szCs w:val="20"/>
              </w:rPr>
            </w:pPr>
          </w:p>
        </w:tc>
        <w:tc>
          <w:tcPr>
            <w:tcW w:w="750" w:type="dxa"/>
            <w:tcMar>
              <w:left w:w="43" w:type="dxa"/>
              <w:right w:w="43" w:type="dxa"/>
            </w:tcMar>
          </w:tcPr>
          <w:p w14:paraId="0D6B6002" w14:textId="77777777" w:rsidR="000C020B" w:rsidRPr="00AB7FE4" w:rsidRDefault="000C020B" w:rsidP="00E45C6E">
            <w:pPr>
              <w:jc w:val="center"/>
              <w:rPr>
                <w:sz w:val="20"/>
                <w:szCs w:val="20"/>
              </w:rPr>
            </w:pPr>
          </w:p>
        </w:tc>
        <w:tc>
          <w:tcPr>
            <w:tcW w:w="750" w:type="dxa"/>
            <w:tcMar>
              <w:left w:w="43" w:type="dxa"/>
              <w:right w:w="43" w:type="dxa"/>
            </w:tcMar>
          </w:tcPr>
          <w:p w14:paraId="6B4ED9FB" w14:textId="77777777" w:rsidR="000C020B" w:rsidRPr="00AB7FE4" w:rsidRDefault="000C020B" w:rsidP="00E45C6E">
            <w:pPr>
              <w:jc w:val="center"/>
              <w:rPr>
                <w:sz w:val="20"/>
                <w:szCs w:val="20"/>
              </w:rPr>
            </w:pPr>
          </w:p>
        </w:tc>
        <w:tc>
          <w:tcPr>
            <w:tcW w:w="750" w:type="dxa"/>
            <w:tcMar>
              <w:left w:w="43" w:type="dxa"/>
              <w:right w:w="43" w:type="dxa"/>
            </w:tcMar>
          </w:tcPr>
          <w:p w14:paraId="4B0D674C" w14:textId="77777777" w:rsidR="000C020B" w:rsidRPr="00AB7FE4" w:rsidRDefault="000C020B" w:rsidP="00E45C6E">
            <w:pPr>
              <w:jc w:val="center"/>
              <w:rPr>
                <w:sz w:val="20"/>
                <w:szCs w:val="20"/>
              </w:rPr>
            </w:pPr>
          </w:p>
        </w:tc>
        <w:tc>
          <w:tcPr>
            <w:tcW w:w="750" w:type="dxa"/>
            <w:tcMar>
              <w:left w:w="43" w:type="dxa"/>
              <w:right w:w="43" w:type="dxa"/>
            </w:tcMar>
          </w:tcPr>
          <w:p w14:paraId="5C40A4DA" w14:textId="77777777" w:rsidR="000C020B" w:rsidRPr="00AB7FE4" w:rsidRDefault="000C020B" w:rsidP="00E45C6E">
            <w:pPr>
              <w:jc w:val="center"/>
              <w:rPr>
                <w:sz w:val="20"/>
                <w:szCs w:val="20"/>
              </w:rPr>
            </w:pPr>
          </w:p>
        </w:tc>
        <w:tc>
          <w:tcPr>
            <w:tcW w:w="750" w:type="dxa"/>
            <w:tcMar>
              <w:left w:w="43" w:type="dxa"/>
              <w:right w:w="43" w:type="dxa"/>
            </w:tcMar>
          </w:tcPr>
          <w:p w14:paraId="37011BA8" w14:textId="77777777" w:rsidR="000C020B" w:rsidRPr="00AB7FE4" w:rsidRDefault="000C020B" w:rsidP="00E45C6E">
            <w:pPr>
              <w:jc w:val="center"/>
              <w:rPr>
                <w:sz w:val="20"/>
                <w:szCs w:val="20"/>
              </w:rPr>
            </w:pPr>
          </w:p>
        </w:tc>
        <w:tc>
          <w:tcPr>
            <w:tcW w:w="750" w:type="dxa"/>
            <w:tcMar>
              <w:left w:w="43" w:type="dxa"/>
              <w:right w:w="43" w:type="dxa"/>
            </w:tcMar>
          </w:tcPr>
          <w:p w14:paraId="408EDB6A" w14:textId="77777777" w:rsidR="000C020B" w:rsidRPr="00AB7FE4" w:rsidRDefault="000C020B" w:rsidP="00E45C6E">
            <w:pPr>
              <w:jc w:val="center"/>
              <w:rPr>
                <w:sz w:val="20"/>
                <w:szCs w:val="20"/>
              </w:rPr>
            </w:pPr>
          </w:p>
        </w:tc>
      </w:tr>
      <w:tr w:rsidR="000C020B" w:rsidRPr="009E1211" w14:paraId="7F63426A" w14:textId="77777777" w:rsidTr="00E45C6E">
        <w:trPr>
          <w:jc w:val="center"/>
        </w:trPr>
        <w:tc>
          <w:tcPr>
            <w:tcW w:w="900" w:type="dxa"/>
            <w:tcMar>
              <w:left w:w="43" w:type="dxa"/>
              <w:right w:w="43" w:type="dxa"/>
            </w:tcMar>
          </w:tcPr>
          <w:p w14:paraId="469BB7DF" w14:textId="77777777" w:rsidR="000C020B" w:rsidRPr="00AB7FE4" w:rsidRDefault="000C020B" w:rsidP="00E45C6E">
            <w:pPr>
              <w:jc w:val="center"/>
              <w:rPr>
                <w:sz w:val="20"/>
                <w:szCs w:val="20"/>
              </w:rPr>
            </w:pPr>
            <w:r w:rsidRPr="00AB7FE4">
              <w:rPr>
                <w:sz w:val="20"/>
                <w:szCs w:val="20"/>
              </w:rPr>
              <w:t>2036</w:t>
            </w:r>
          </w:p>
        </w:tc>
        <w:tc>
          <w:tcPr>
            <w:tcW w:w="750" w:type="dxa"/>
          </w:tcPr>
          <w:p w14:paraId="5EE9CFF5" w14:textId="77777777" w:rsidR="000C020B" w:rsidRPr="00AB7FE4" w:rsidRDefault="000C020B" w:rsidP="00E45C6E">
            <w:pPr>
              <w:jc w:val="center"/>
              <w:rPr>
                <w:sz w:val="20"/>
                <w:szCs w:val="20"/>
              </w:rPr>
            </w:pPr>
          </w:p>
        </w:tc>
        <w:tc>
          <w:tcPr>
            <w:tcW w:w="750" w:type="dxa"/>
            <w:tcMar>
              <w:left w:w="43" w:type="dxa"/>
              <w:right w:w="43" w:type="dxa"/>
            </w:tcMar>
          </w:tcPr>
          <w:p w14:paraId="4ADBE410" w14:textId="77777777" w:rsidR="000C020B" w:rsidRPr="00AB7FE4" w:rsidRDefault="000C020B" w:rsidP="00E45C6E">
            <w:pPr>
              <w:jc w:val="center"/>
              <w:rPr>
                <w:sz w:val="20"/>
                <w:szCs w:val="20"/>
              </w:rPr>
            </w:pPr>
          </w:p>
        </w:tc>
        <w:tc>
          <w:tcPr>
            <w:tcW w:w="750" w:type="dxa"/>
            <w:tcMar>
              <w:left w:w="43" w:type="dxa"/>
              <w:right w:w="43" w:type="dxa"/>
            </w:tcMar>
          </w:tcPr>
          <w:p w14:paraId="70C90F87" w14:textId="77777777" w:rsidR="000C020B" w:rsidRPr="00AB7FE4" w:rsidRDefault="000C020B" w:rsidP="00E45C6E">
            <w:pPr>
              <w:jc w:val="center"/>
              <w:rPr>
                <w:sz w:val="20"/>
                <w:szCs w:val="20"/>
              </w:rPr>
            </w:pPr>
          </w:p>
        </w:tc>
        <w:tc>
          <w:tcPr>
            <w:tcW w:w="750" w:type="dxa"/>
            <w:tcMar>
              <w:left w:w="43" w:type="dxa"/>
              <w:right w:w="43" w:type="dxa"/>
            </w:tcMar>
          </w:tcPr>
          <w:p w14:paraId="6C65A673" w14:textId="77777777" w:rsidR="000C020B" w:rsidRPr="00AB7FE4" w:rsidRDefault="000C020B" w:rsidP="00E45C6E">
            <w:pPr>
              <w:jc w:val="center"/>
              <w:rPr>
                <w:sz w:val="20"/>
                <w:szCs w:val="20"/>
              </w:rPr>
            </w:pPr>
          </w:p>
        </w:tc>
        <w:tc>
          <w:tcPr>
            <w:tcW w:w="750" w:type="dxa"/>
            <w:tcMar>
              <w:left w:w="43" w:type="dxa"/>
              <w:right w:w="43" w:type="dxa"/>
            </w:tcMar>
          </w:tcPr>
          <w:p w14:paraId="12AF8616" w14:textId="77777777" w:rsidR="000C020B" w:rsidRPr="00AB7FE4" w:rsidRDefault="000C020B" w:rsidP="00E45C6E">
            <w:pPr>
              <w:jc w:val="center"/>
              <w:rPr>
                <w:sz w:val="20"/>
                <w:szCs w:val="20"/>
              </w:rPr>
            </w:pPr>
          </w:p>
        </w:tc>
        <w:tc>
          <w:tcPr>
            <w:tcW w:w="750" w:type="dxa"/>
            <w:tcMar>
              <w:left w:w="43" w:type="dxa"/>
              <w:right w:w="43" w:type="dxa"/>
            </w:tcMar>
          </w:tcPr>
          <w:p w14:paraId="72B7BAA7" w14:textId="77777777" w:rsidR="000C020B" w:rsidRPr="00AB7FE4" w:rsidRDefault="000C020B" w:rsidP="00E45C6E">
            <w:pPr>
              <w:jc w:val="center"/>
              <w:rPr>
                <w:sz w:val="20"/>
                <w:szCs w:val="20"/>
              </w:rPr>
            </w:pPr>
          </w:p>
        </w:tc>
        <w:tc>
          <w:tcPr>
            <w:tcW w:w="750" w:type="dxa"/>
            <w:tcMar>
              <w:left w:w="43" w:type="dxa"/>
              <w:right w:w="43" w:type="dxa"/>
            </w:tcMar>
          </w:tcPr>
          <w:p w14:paraId="0D808F82" w14:textId="77777777" w:rsidR="000C020B" w:rsidRPr="00AB7FE4" w:rsidRDefault="000C020B" w:rsidP="00E45C6E">
            <w:pPr>
              <w:jc w:val="center"/>
              <w:rPr>
                <w:sz w:val="20"/>
                <w:szCs w:val="20"/>
              </w:rPr>
            </w:pPr>
          </w:p>
        </w:tc>
        <w:tc>
          <w:tcPr>
            <w:tcW w:w="750" w:type="dxa"/>
            <w:tcMar>
              <w:left w:w="43" w:type="dxa"/>
              <w:right w:w="43" w:type="dxa"/>
            </w:tcMar>
          </w:tcPr>
          <w:p w14:paraId="180E2500" w14:textId="77777777" w:rsidR="000C020B" w:rsidRPr="00AB7FE4" w:rsidRDefault="000C020B" w:rsidP="00E45C6E">
            <w:pPr>
              <w:jc w:val="center"/>
              <w:rPr>
                <w:sz w:val="20"/>
                <w:szCs w:val="20"/>
              </w:rPr>
            </w:pPr>
          </w:p>
        </w:tc>
        <w:tc>
          <w:tcPr>
            <w:tcW w:w="750" w:type="dxa"/>
            <w:tcMar>
              <w:left w:w="43" w:type="dxa"/>
              <w:right w:w="43" w:type="dxa"/>
            </w:tcMar>
          </w:tcPr>
          <w:p w14:paraId="71AE425F" w14:textId="77777777" w:rsidR="000C020B" w:rsidRPr="00AB7FE4" w:rsidRDefault="000C020B" w:rsidP="00E45C6E">
            <w:pPr>
              <w:jc w:val="center"/>
              <w:rPr>
                <w:sz w:val="20"/>
                <w:szCs w:val="20"/>
              </w:rPr>
            </w:pPr>
          </w:p>
        </w:tc>
        <w:tc>
          <w:tcPr>
            <w:tcW w:w="750" w:type="dxa"/>
            <w:tcMar>
              <w:left w:w="43" w:type="dxa"/>
              <w:right w:w="43" w:type="dxa"/>
            </w:tcMar>
          </w:tcPr>
          <w:p w14:paraId="45351A64" w14:textId="77777777" w:rsidR="000C020B" w:rsidRPr="00AB7FE4" w:rsidRDefault="000C020B" w:rsidP="00E45C6E">
            <w:pPr>
              <w:jc w:val="center"/>
              <w:rPr>
                <w:sz w:val="20"/>
                <w:szCs w:val="20"/>
              </w:rPr>
            </w:pPr>
          </w:p>
        </w:tc>
        <w:tc>
          <w:tcPr>
            <w:tcW w:w="750" w:type="dxa"/>
            <w:tcMar>
              <w:left w:w="43" w:type="dxa"/>
              <w:right w:w="43" w:type="dxa"/>
            </w:tcMar>
          </w:tcPr>
          <w:p w14:paraId="21424D1D" w14:textId="77777777" w:rsidR="000C020B" w:rsidRPr="00AB7FE4" w:rsidRDefault="000C020B" w:rsidP="00E45C6E">
            <w:pPr>
              <w:jc w:val="center"/>
              <w:rPr>
                <w:sz w:val="20"/>
                <w:szCs w:val="20"/>
              </w:rPr>
            </w:pPr>
          </w:p>
        </w:tc>
        <w:tc>
          <w:tcPr>
            <w:tcW w:w="750" w:type="dxa"/>
            <w:tcMar>
              <w:left w:w="43" w:type="dxa"/>
              <w:right w:w="43" w:type="dxa"/>
            </w:tcMar>
          </w:tcPr>
          <w:p w14:paraId="079522C3" w14:textId="77777777" w:rsidR="000C020B" w:rsidRPr="00AB7FE4" w:rsidRDefault="000C020B" w:rsidP="00E45C6E">
            <w:pPr>
              <w:jc w:val="center"/>
              <w:rPr>
                <w:sz w:val="20"/>
                <w:szCs w:val="20"/>
              </w:rPr>
            </w:pPr>
          </w:p>
        </w:tc>
      </w:tr>
      <w:tr w:rsidR="000C020B" w:rsidRPr="009E1211" w14:paraId="321EF96A" w14:textId="77777777" w:rsidTr="00E45C6E">
        <w:trPr>
          <w:jc w:val="center"/>
        </w:trPr>
        <w:tc>
          <w:tcPr>
            <w:tcW w:w="900" w:type="dxa"/>
            <w:tcMar>
              <w:left w:w="43" w:type="dxa"/>
              <w:right w:w="43" w:type="dxa"/>
            </w:tcMar>
          </w:tcPr>
          <w:p w14:paraId="1DF7E9D3" w14:textId="77777777" w:rsidR="000C020B" w:rsidRPr="00AB7FE4" w:rsidRDefault="000C020B" w:rsidP="00E45C6E">
            <w:pPr>
              <w:jc w:val="center"/>
              <w:rPr>
                <w:sz w:val="20"/>
                <w:szCs w:val="20"/>
              </w:rPr>
            </w:pPr>
            <w:r w:rsidRPr="00AB7FE4">
              <w:rPr>
                <w:sz w:val="20"/>
                <w:szCs w:val="20"/>
              </w:rPr>
              <w:t>2037</w:t>
            </w:r>
          </w:p>
        </w:tc>
        <w:tc>
          <w:tcPr>
            <w:tcW w:w="750" w:type="dxa"/>
          </w:tcPr>
          <w:p w14:paraId="4AD20D4E" w14:textId="77777777" w:rsidR="000C020B" w:rsidRPr="00AB7FE4" w:rsidRDefault="000C020B" w:rsidP="00E45C6E">
            <w:pPr>
              <w:jc w:val="center"/>
              <w:rPr>
                <w:sz w:val="20"/>
                <w:szCs w:val="20"/>
              </w:rPr>
            </w:pPr>
          </w:p>
        </w:tc>
        <w:tc>
          <w:tcPr>
            <w:tcW w:w="750" w:type="dxa"/>
            <w:tcMar>
              <w:left w:w="43" w:type="dxa"/>
              <w:right w:w="43" w:type="dxa"/>
            </w:tcMar>
          </w:tcPr>
          <w:p w14:paraId="77555860" w14:textId="77777777" w:rsidR="000C020B" w:rsidRPr="00AB7FE4" w:rsidRDefault="000C020B" w:rsidP="00E45C6E">
            <w:pPr>
              <w:jc w:val="center"/>
              <w:rPr>
                <w:sz w:val="20"/>
                <w:szCs w:val="20"/>
              </w:rPr>
            </w:pPr>
          </w:p>
        </w:tc>
        <w:tc>
          <w:tcPr>
            <w:tcW w:w="750" w:type="dxa"/>
            <w:tcMar>
              <w:left w:w="43" w:type="dxa"/>
              <w:right w:w="43" w:type="dxa"/>
            </w:tcMar>
          </w:tcPr>
          <w:p w14:paraId="202C626C" w14:textId="77777777" w:rsidR="000C020B" w:rsidRPr="00AB7FE4" w:rsidRDefault="000C020B" w:rsidP="00E45C6E">
            <w:pPr>
              <w:jc w:val="center"/>
              <w:rPr>
                <w:sz w:val="20"/>
                <w:szCs w:val="20"/>
              </w:rPr>
            </w:pPr>
          </w:p>
        </w:tc>
        <w:tc>
          <w:tcPr>
            <w:tcW w:w="750" w:type="dxa"/>
            <w:tcMar>
              <w:left w:w="43" w:type="dxa"/>
              <w:right w:w="43" w:type="dxa"/>
            </w:tcMar>
          </w:tcPr>
          <w:p w14:paraId="61C89356" w14:textId="77777777" w:rsidR="000C020B" w:rsidRPr="00AB7FE4" w:rsidRDefault="000C020B" w:rsidP="00E45C6E">
            <w:pPr>
              <w:jc w:val="center"/>
              <w:rPr>
                <w:sz w:val="20"/>
                <w:szCs w:val="20"/>
              </w:rPr>
            </w:pPr>
          </w:p>
        </w:tc>
        <w:tc>
          <w:tcPr>
            <w:tcW w:w="750" w:type="dxa"/>
            <w:tcMar>
              <w:left w:w="43" w:type="dxa"/>
              <w:right w:w="43" w:type="dxa"/>
            </w:tcMar>
          </w:tcPr>
          <w:p w14:paraId="66C93CBB" w14:textId="77777777" w:rsidR="000C020B" w:rsidRPr="00AB7FE4" w:rsidRDefault="000C020B" w:rsidP="00E45C6E">
            <w:pPr>
              <w:jc w:val="center"/>
              <w:rPr>
                <w:sz w:val="20"/>
                <w:szCs w:val="20"/>
              </w:rPr>
            </w:pPr>
          </w:p>
        </w:tc>
        <w:tc>
          <w:tcPr>
            <w:tcW w:w="750" w:type="dxa"/>
            <w:tcMar>
              <w:left w:w="43" w:type="dxa"/>
              <w:right w:w="43" w:type="dxa"/>
            </w:tcMar>
          </w:tcPr>
          <w:p w14:paraId="512BC0C0" w14:textId="77777777" w:rsidR="000C020B" w:rsidRPr="00AB7FE4" w:rsidRDefault="000C020B" w:rsidP="00E45C6E">
            <w:pPr>
              <w:jc w:val="center"/>
              <w:rPr>
                <w:sz w:val="20"/>
                <w:szCs w:val="20"/>
              </w:rPr>
            </w:pPr>
          </w:p>
        </w:tc>
        <w:tc>
          <w:tcPr>
            <w:tcW w:w="750" w:type="dxa"/>
            <w:tcMar>
              <w:left w:w="43" w:type="dxa"/>
              <w:right w:w="43" w:type="dxa"/>
            </w:tcMar>
          </w:tcPr>
          <w:p w14:paraId="168E7865" w14:textId="77777777" w:rsidR="000C020B" w:rsidRPr="00AB7FE4" w:rsidRDefault="000C020B" w:rsidP="00E45C6E">
            <w:pPr>
              <w:jc w:val="center"/>
              <w:rPr>
                <w:sz w:val="20"/>
                <w:szCs w:val="20"/>
              </w:rPr>
            </w:pPr>
          </w:p>
        </w:tc>
        <w:tc>
          <w:tcPr>
            <w:tcW w:w="750" w:type="dxa"/>
            <w:tcMar>
              <w:left w:w="43" w:type="dxa"/>
              <w:right w:w="43" w:type="dxa"/>
            </w:tcMar>
          </w:tcPr>
          <w:p w14:paraId="72AD6AB8" w14:textId="77777777" w:rsidR="000C020B" w:rsidRPr="00AB7FE4" w:rsidRDefault="000C020B" w:rsidP="00E45C6E">
            <w:pPr>
              <w:jc w:val="center"/>
              <w:rPr>
                <w:sz w:val="20"/>
                <w:szCs w:val="20"/>
              </w:rPr>
            </w:pPr>
          </w:p>
        </w:tc>
        <w:tc>
          <w:tcPr>
            <w:tcW w:w="750" w:type="dxa"/>
            <w:tcMar>
              <w:left w:w="43" w:type="dxa"/>
              <w:right w:w="43" w:type="dxa"/>
            </w:tcMar>
          </w:tcPr>
          <w:p w14:paraId="01E3FF3F" w14:textId="77777777" w:rsidR="000C020B" w:rsidRPr="00AB7FE4" w:rsidRDefault="000C020B" w:rsidP="00E45C6E">
            <w:pPr>
              <w:jc w:val="center"/>
              <w:rPr>
                <w:sz w:val="20"/>
                <w:szCs w:val="20"/>
              </w:rPr>
            </w:pPr>
          </w:p>
        </w:tc>
        <w:tc>
          <w:tcPr>
            <w:tcW w:w="750" w:type="dxa"/>
            <w:tcMar>
              <w:left w:w="43" w:type="dxa"/>
              <w:right w:w="43" w:type="dxa"/>
            </w:tcMar>
          </w:tcPr>
          <w:p w14:paraId="22C3C4AB" w14:textId="77777777" w:rsidR="000C020B" w:rsidRPr="00AB7FE4" w:rsidRDefault="000C020B" w:rsidP="00E45C6E">
            <w:pPr>
              <w:jc w:val="center"/>
              <w:rPr>
                <w:sz w:val="20"/>
                <w:szCs w:val="20"/>
              </w:rPr>
            </w:pPr>
          </w:p>
        </w:tc>
        <w:tc>
          <w:tcPr>
            <w:tcW w:w="750" w:type="dxa"/>
            <w:tcMar>
              <w:left w:w="43" w:type="dxa"/>
              <w:right w:w="43" w:type="dxa"/>
            </w:tcMar>
          </w:tcPr>
          <w:p w14:paraId="4B5C911D" w14:textId="77777777" w:rsidR="000C020B" w:rsidRPr="00AB7FE4" w:rsidRDefault="000C020B" w:rsidP="00E45C6E">
            <w:pPr>
              <w:jc w:val="center"/>
              <w:rPr>
                <w:sz w:val="20"/>
                <w:szCs w:val="20"/>
              </w:rPr>
            </w:pPr>
          </w:p>
        </w:tc>
        <w:tc>
          <w:tcPr>
            <w:tcW w:w="750" w:type="dxa"/>
            <w:tcMar>
              <w:left w:w="43" w:type="dxa"/>
              <w:right w:w="43" w:type="dxa"/>
            </w:tcMar>
          </w:tcPr>
          <w:p w14:paraId="3937F0D5" w14:textId="77777777" w:rsidR="000C020B" w:rsidRPr="00AB7FE4" w:rsidRDefault="000C020B" w:rsidP="00E45C6E">
            <w:pPr>
              <w:jc w:val="center"/>
              <w:rPr>
                <w:sz w:val="20"/>
                <w:szCs w:val="20"/>
              </w:rPr>
            </w:pPr>
          </w:p>
        </w:tc>
      </w:tr>
      <w:tr w:rsidR="000C020B" w:rsidRPr="009E1211" w14:paraId="2387E63A" w14:textId="77777777" w:rsidTr="00E45C6E">
        <w:trPr>
          <w:jc w:val="center"/>
        </w:trPr>
        <w:tc>
          <w:tcPr>
            <w:tcW w:w="900" w:type="dxa"/>
            <w:tcMar>
              <w:left w:w="43" w:type="dxa"/>
              <w:right w:w="43" w:type="dxa"/>
            </w:tcMar>
          </w:tcPr>
          <w:p w14:paraId="69532FC5" w14:textId="77777777" w:rsidR="000C020B" w:rsidRPr="00AB7FE4" w:rsidRDefault="000C020B" w:rsidP="00E45C6E">
            <w:pPr>
              <w:jc w:val="center"/>
              <w:rPr>
                <w:sz w:val="20"/>
                <w:szCs w:val="20"/>
              </w:rPr>
            </w:pPr>
            <w:r w:rsidRPr="00AB7FE4">
              <w:rPr>
                <w:sz w:val="20"/>
                <w:szCs w:val="20"/>
              </w:rPr>
              <w:t>2038</w:t>
            </w:r>
          </w:p>
        </w:tc>
        <w:tc>
          <w:tcPr>
            <w:tcW w:w="750" w:type="dxa"/>
          </w:tcPr>
          <w:p w14:paraId="375C97B8" w14:textId="77777777" w:rsidR="000C020B" w:rsidRPr="00AB7FE4" w:rsidRDefault="000C020B" w:rsidP="00E45C6E">
            <w:pPr>
              <w:jc w:val="center"/>
              <w:rPr>
                <w:sz w:val="20"/>
                <w:szCs w:val="20"/>
              </w:rPr>
            </w:pPr>
          </w:p>
        </w:tc>
        <w:tc>
          <w:tcPr>
            <w:tcW w:w="750" w:type="dxa"/>
            <w:tcMar>
              <w:left w:w="43" w:type="dxa"/>
              <w:right w:w="43" w:type="dxa"/>
            </w:tcMar>
          </w:tcPr>
          <w:p w14:paraId="7635510C" w14:textId="77777777" w:rsidR="000C020B" w:rsidRPr="00AB7FE4" w:rsidRDefault="000C020B" w:rsidP="00E45C6E">
            <w:pPr>
              <w:jc w:val="center"/>
              <w:rPr>
                <w:sz w:val="20"/>
                <w:szCs w:val="20"/>
              </w:rPr>
            </w:pPr>
          </w:p>
        </w:tc>
        <w:tc>
          <w:tcPr>
            <w:tcW w:w="750" w:type="dxa"/>
            <w:tcMar>
              <w:left w:w="43" w:type="dxa"/>
              <w:right w:w="43" w:type="dxa"/>
            </w:tcMar>
          </w:tcPr>
          <w:p w14:paraId="76732614" w14:textId="77777777" w:rsidR="000C020B" w:rsidRPr="00AB7FE4" w:rsidRDefault="000C020B" w:rsidP="00E45C6E">
            <w:pPr>
              <w:jc w:val="center"/>
              <w:rPr>
                <w:sz w:val="20"/>
                <w:szCs w:val="20"/>
              </w:rPr>
            </w:pPr>
          </w:p>
        </w:tc>
        <w:tc>
          <w:tcPr>
            <w:tcW w:w="750" w:type="dxa"/>
            <w:tcMar>
              <w:left w:w="43" w:type="dxa"/>
              <w:right w:w="43" w:type="dxa"/>
            </w:tcMar>
          </w:tcPr>
          <w:p w14:paraId="3A88BCAF" w14:textId="77777777" w:rsidR="000C020B" w:rsidRPr="00AB7FE4" w:rsidRDefault="000C020B" w:rsidP="00E45C6E">
            <w:pPr>
              <w:jc w:val="center"/>
              <w:rPr>
                <w:sz w:val="20"/>
                <w:szCs w:val="20"/>
              </w:rPr>
            </w:pPr>
          </w:p>
        </w:tc>
        <w:tc>
          <w:tcPr>
            <w:tcW w:w="750" w:type="dxa"/>
            <w:tcMar>
              <w:left w:w="43" w:type="dxa"/>
              <w:right w:w="43" w:type="dxa"/>
            </w:tcMar>
          </w:tcPr>
          <w:p w14:paraId="2ABB6350" w14:textId="77777777" w:rsidR="000C020B" w:rsidRPr="00AB7FE4" w:rsidRDefault="000C020B" w:rsidP="00E45C6E">
            <w:pPr>
              <w:jc w:val="center"/>
              <w:rPr>
                <w:sz w:val="20"/>
                <w:szCs w:val="20"/>
              </w:rPr>
            </w:pPr>
          </w:p>
        </w:tc>
        <w:tc>
          <w:tcPr>
            <w:tcW w:w="750" w:type="dxa"/>
            <w:tcMar>
              <w:left w:w="43" w:type="dxa"/>
              <w:right w:w="43" w:type="dxa"/>
            </w:tcMar>
          </w:tcPr>
          <w:p w14:paraId="71DDB074" w14:textId="77777777" w:rsidR="000C020B" w:rsidRPr="00AB7FE4" w:rsidRDefault="000C020B" w:rsidP="00E45C6E">
            <w:pPr>
              <w:jc w:val="center"/>
              <w:rPr>
                <w:sz w:val="20"/>
                <w:szCs w:val="20"/>
              </w:rPr>
            </w:pPr>
          </w:p>
        </w:tc>
        <w:tc>
          <w:tcPr>
            <w:tcW w:w="750" w:type="dxa"/>
            <w:tcMar>
              <w:left w:w="43" w:type="dxa"/>
              <w:right w:w="43" w:type="dxa"/>
            </w:tcMar>
          </w:tcPr>
          <w:p w14:paraId="60C73B6A" w14:textId="77777777" w:rsidR="000C020B" w:rsidRPr="00AB7FE4" w:rsidRDefault="000C020B" w:rsidP="00E45C6E">
            <w:pPr>
              <w:jc w:val="center"/>
              <w:rPr>
                <w:sz w:val="20"/>
                <w:szCs w:val="20"/>
              </w:rPr>
            </w:pPr>
          </w:p>
        </w:tc>
        <w:tc>
          <w:tcPr>
            <w:tcW w:w="750" w:type="dxa"/>
            <w:tcMar>
              <w:left w:w="43" w:type="dxa"/>
              <w:right w:w="43" w:type="dxa"/>
            </w:tcMar>
          </w:tcPr>
          <w:p w14:paraId="563F334A" w14:textId="77777777" w:rsidR="000C020B" w:rsidRPr="00AB7FE4" w:rsidRDefault="000C020B" w:rsidP="00E45C6E">
            <w:pPr>
              <w:jc w:val="center"/>
              <w:rPr>
                <w:sz w:val="20"/>
                <w:szCs w:val="20"/>
              </w:rPr>
            </w:pPr>
          </w:p>
        </w:tc>
        <w:tc>
          <w:tcPr>
            <w:tcW w:w="750" w:type="dxa"/>
            <w:tcMar>
              <w:left w:w="43" w:type="dxa"/>
              <w:right w:w="43" w:type="dxa"/>
            </w:tcMar>
          </w:tcPr>
          <w:p w14:paraId="519F794B" w14:textId="77777777" w:rsidR="000C020B" w:rsidRPr="00AB7FE4" w:rsidRDefault="000C020B" w:rsidP="00E45C6E">
            <w:pPr>
              <w:jc w:val="center"/>
              <w:rPr>
                <w:sz w:val="20"/>
                <w:szCs w:val="20"/>
              </w:rPr>
            </w:pPr>
          </w:p>
        </w:tc>
        <w:tc>
          <w:tcPr>
            <w:tcW w:w="750" w:type="dxa"/>
            <w:tcMar>
              <w:left w:w="43" w:type="dxa"/>
              <w:right w:w="43" w:type="dxa"/>
            </w:tcMar>
          </w:tcPr>
          <w:p w14:paraId="6DFD2329" w14:textId="77777777" w:rsidR="000C020B" w:rsidRPr="00AB7FE4" w:rsidRDefault="000C020B" w:rsidP="00E45C6E">
            <w:pPr>
              <w:jc w:val="center"/>
              <w:rPr>
                <w:sz w:val="20"/>
                <w:szCs w:val="20"/>
              </w:rPr>
            </w:pPr>
          </w:p>
        </w:tc>
        <w:tc>
          <w:tcPr>
            <w:tcW w:w="750" w:type="dxa"/>
            <w:tcMar>
              <w:left w:w="43" w:type="dxa"/>
              <w:right w:w="43" w:type="dxa"/>
            </w:tcMar>
          </w:tcPr>
          <w:p w14:paraId="233AD1D5" w14:textId="77777777" w:rsidR="000C020B" w:rsidRPr="00AB7FE4" w:rsidRDefault="000C020B" w:rsidP="00E45C6E">
            <w:pPr>
              <w:jc w:val="center"/>
              <w:rPr>
                <w:sz w:val="20"/>
                <w:szCs w:val="20"/>
              </w:rPr>
            </w:pPr>
          </w:p>
        </w:tc>
        <w:tc>
          <w:tcPr>
            <w:tcW w:w="750" w:type="dxa"/>
            <w:tcMar>
              <w:left w:w="43" w:type="dxa"/>
              <w:right w:w="43" w:type="dxa"/>
            </w:tcMar>
          </w:tcPr>
          <w:p w14:paraId="2290AEA0" w14:textId="77777777" w:rsidR="000C020B" w:rsidRPr="00AB7FE4" w:rsidRDefault="000C020B" w:rsidP="00E45C6E">
            <w:pPr>
              <w:jc w:val="center"/>
              <w:rPr>
                <w:sz w:val="20"/>
                <w:szCs w:val="20"/>
              </w:rPr>
            </w:pPr>
          </w:p>
        </w:tc>
      </w:tr>
      <w:tr w:rsidR="000C020B" w:rsidRPr="009E1211" w14:paraId="33D518D7" w14:textId="77777777" w:rsidTr="00E45C6E">
        <w:trPr>
          <w:jc w:val="center"/>
        </w:trPr>
        <w:tc>
          <w:tcPr>
            <w:tcW w:w="900" w:type="dxa"/>
            <w:tcMar>
              <w:left w:w="43" w:type="dxa"/>
              <w:right w:w="43" w:type="dxa"/>
            </w:tcMar>
          </w:tcPr>
          <w:p w14:paraId="2F97F818" w14:textId="77777777" w:rsidR="000C020B" w:rsidRPr="00AB7FE4" w:rsidRDefault="000C020B" w:rsidP="00E45C6E">
            <w:pPr>
              <w:jc w:val="center"/>
              <w:rPr>
                <w:sz w:val="20"/>
                <w:szCs w:val="20"/>
              </w:rPr>
            </w:pPr>
            <w:r w:rsidRPr="00AB7FE4">
              <w:rPr>
                <w:sz w:val="20"/>
                <w:szCs w:val="20"/>
              </w:rPr>
              <w:t>2039</w:t>
            </w:r>
          </w:p>
        </w:tc>
        <w:tc>
          <w:tcPr>
            <w:tcW w:w="750" w:type="dxa"/>
          </w:tcPr>
          <w:p w14:paraId="74156CF5" w14:textId="77777777" w:rsidR="000C020B" w:rsidRPr="00AB7FE4" w:rsidRDefault="000C020B" w:rsidP="00E45C6E">
            <w:pPr>
              <w:jc w:val="center"/>
              <w:rPr>
                <w:sz w:val="20"/>
                <w:szCs w:val="20"/>
              </w:rPr>
            </w:pPr>
          </w:p>
        </w:tc>
        <w:tc>
          <w:tcPr>
            <w:tcW w:w="750" w:type="dxa"/>
            <w:tcMar>
              <w:left w:w="43" w:type="dxa"/>
              <w:right w:w="43" w:type="dxa"/>
            </w:tcMar>
          </w:tcPr>
          <w:p w14:paraId="7501F4B4" w14:textId="77777777" w:rsidR="000C020B" w:rsidRPr="00AB7FE4" w:rsidRDefault="000C020B" w:rsidP="00E45C6E">
            <w:pPr>
              <w:jc w:val="center"/>
              <w:rPr>
                <w:sz w:val="20"/>
                <w:szCs w:val="20"/>
              </w:rPr>
            </w:pPr>
          </w:p>
        </w:tc>
        <w:tc>
          <w:tcPr>
            <w:tcW w:w="750" w:type="dxa"/>
            <w:tcMar>
              <w:left w:w="43" w:type="dxa"/>
              <w:right w:w="43" w:type="dxa"/>
            </w:tcMar>
          </w:tcPr>
          <w:p w14:paraId="67158769" w14:textId="77777777" w:rsidR="000C020B" w:rsidRPr="00AB7FE4" w:rsidRDefault="000C020B" w:rsidP="00E45C6E">
            <w:pPr>
              <w:jc w:val="center"/>
              <w:rPr>
                <w:sz w:val="20"/>
                <w:szCs w:val="20"/>
              </w:rPr>
            </w:pPr>
          </w:p>
        </w:tc>
        <w:tc>
          <w:tcPr>
            <w:tcW w:w="750" w:type="dxa"/>
            <w:tcMar>
              <w:left w:w="43" w:type="dxa"/>
              <w:right w:w="43" w:type="dxa"/>
            </w:tcMar>
          </w:tcPr>
          <w:p w14:paraId="3FF8C83F" w14:textId="77777777" w:rsidR="000C020B" w:rsidRPr="00AB7FE4" w:rsidRDefault="000C020B" w:rsidP="00E45C6E">
            <w:pPr>
              <w:jc w:val="center"/>
              <w:rPr>
                <w:sz w:val="20"/>
                <w:szCs w:val="20"/>
              </w:rPr>
            </w:pPr>
          </w:p>
        </w:tc>
        <w:tc>
          <w:tcPr>
            <w:tcW w:w="750" w:type="dxa"/>
            <w:tcMar>
              <w:left w:w="43" w:type="dxa"/>
              <w:right w:w="43" w:type="dxa"/>
            </w:tcMar>
          </w:tcPr>
          <w:p w14:paraId="4626F174" w14:textId="77777777" w:rsidR="000C020B" w:rsidRPr="00AB7FE4" w:rsidRDefault="000C020B" w:rsidP="00E45C6E">
            <w:pPr>
              <w:jc w:val="center"/>
              <w:rPr>
                <w:sz w:val="20"/>
                <w:szCs w:val="20"/>
              </w:rPr>
            </w:pPr>
          </w:p>
        </w:tc>
        <w:tc>
          <w:tcPr>
            <w:tcW w:w="750" w:type="dxa"/>
            <w:tcMar>
              <w:left w:w="43" w:type="dxa"/>
              <w:right w:w="43" w:type="dxa"/>
            </w:tcMar>
          </w:tcPr>
          <w:p w14:paraId="5F09BD70" w14:textId="77777777" w:rsidR="000C020B" w:rsidRPr="00AB7FE4" w:rsidRDefault="000C020B" w:rsidP="00E45C6E">
            <w:pPr>
              <w:jc w:val="center"/>
              <w:rPr>
                <w:sz w:val="20"/>
                <w:szCs w:val="20"/>
              </w:rPr>
            </w:pPr>
          </w:p>
        </w:tc>
        <w:tc>
          <w:tcPr>
            <w:tcW w:w="750" w:type="dxa"/>
            <w:tcMar>
              <w:left w:w="43" w:type="dxa"/>
              <w:right w:w="43" w:type="dxa"/>
            </w:tcMar>
          </w:tcPr>
          <w:p w14:paraId="13B56AC6" w14:textId="77777777" w:rsidR="000C020B" w:rsidRPr="00AB7FE4" w:rsidRDefault="000C020B" w:rsidP="00E45C6E">
            <w:pPr>
              <w:jc w:val="center"/>
              <w:rPr>
                <w:sz w:val="20"/>
                <w:szCs w:val="20"/>
              </w:rPr>
            </w:pPr>
          </w:p>
        </w:tc>
        <w:tc>
          <w:tcPr>
            <w:tcW w:w="750" w:type="dxa"/>
            <w:tcMar>
              <w:left w:w="43" w:type="dxa"/>
              <w:right w:w="43" w:type="dxa"/>
            </w:tcMar>
          </w:tcPr>
          <w:p w14:paraId="31CDF5CA" w14:textId="77777777" w:rsidR="000C020B" w:rsidRPr="00AB7FE4" w:rsidRDefault="000C020B" w:rsidP="00E45C6E">
            <w:pPr>
              <w:jc w:val="center"/>
              <w:rPr>
                <w:sz w:val="20"/>
                <w:szCs w:val="20"/>
              </w:rPr>
            </w:pPr>
          </w:p>
        </w:tc>
        <w:tc>
          <w:tcPr>
            <w:tcW w:w="750" w:type="dxa"/>
            <w:tcMar>
              <w:left w:w="43" w:type="dxa"/>
              <w:right w:w="43" w:type="dxa"/>
            </w:tcMar>
          </w:tcPr>
          <w:p w14:paraId="455B0147" w14:textId="77777777" w:rsidR="000C020B" w:rsidRPr="00AB7FE4" w:rsidRDefault="000C020B" w:rsidP="00E45C6E">
            <w:pPr>
              <w:jc w:val="center"/>
              <w:rPr>
                <w:sz w:val="20"/>
                <w:szCs w:val="20"/>
              </w:rPr>
            </w:pPr>
          </w:p>
        </w:tc>
        <w:tc>
          <w:tcPr>
            <w:tcW w:w="750" w:type="dxa"/>
            <w:tcMar>
              <w:left w:w="43" w:type="dxa"/>
              <w:right w:w="43" w:type="dxa"/>
            </w:tcMar>
          </w:tcPr>
          <w:p w14:paraId="4F4CD1CA" w14:textId="77777777" w:rsidR="000C020B" w:rsidRPr="00AB7FE4" w:rsidRDefault="000C020B" w:rsidP="00E45C6E">
            <w:pPr>
              <w:jc w:val="center"/>
              <w:rPr>
                <w:sz w:val="20"/>
                <w:szCs w:val="20"/>
              </w:rPr>
            </w:pPr>
          </w:p>
        </w:tc>
        <w:tc>
          <w:tcPr>
            <w:tcW w:w="750" w:type="dxa"/>
            <w:tcMar>
              <w:left w:w="43" w:type="dxa"/>
              <w:right w:w="43" w:type="dxa"/>
            </w:tcMar>
          </w:tcPr>
          <w:p w14:paraId="511919C8" w14:textId="77777777" w:rsidR="000C020B" w:rsidRPr="00AB7FE4" w:rsidRDefault="000C020B" w:rsidP="00E45C6E">
            <w:pPr>
              <w:jc w:val="center"/>
              <w:rPr>
                <w:sz w:val="20"/>
                <w:szCs w:val="20"/>
              </w:rPr>
            </w:pPr>
          </w:p>
        </w:tc>
        <w:tc>
          <w:tcPr>
            <w:tcW w:w="750" w:type="dxa"/>
            <w:tcMar>
              <w:left w:w="43" w:type="dxa"/>
              <w:right w:w="43" w:type="dxa"/>
            </w:tcMar>
          </w:tcPr>
          <w:p w14:paraId="4AFF00F8" w14:textId="77777777" w:rsidR="000C020B" w:rsidRPr="00AB7FE4" w:rsidRDefault="000C020B" w:rsidP="00E45C6E">
            <w:pPr>
              <w:jc w:val="center"/>
              <w:rPr>
                <w:sz w:val="20"/>
                <w:szCs w:val="20"/>
              </w:rPr>
            </w:pPr>
          </w:p>
        </w:tc>
      </w:tr>
      <w:tr w:rsidR="000C020B" w:rsidRPr="009E1211" w14:paraId="5773FB51" w14:textId="77777777" w:rsidTr="00E45C6E">
        <w:trPr>
          <w:jc w:val="center"/>
        </w:trPr>
        <w:tc>
          <w:tcPr>
            <w:tcW w:w="900" w:type="dxa"/>
            <w:tcMar>
              <w:left w:w="43" w:type="dxa"/>
              <w:right w:w="43" w:type="dxa"/>
            </w:tcMar>
          </w:tcPr>
          <w:p w14:paraId="1126B56B" w14:textId="77777777" w:rsidR="000C020B" w:rsidRPr="00AB7FE4" w:rsidRDefault="000C020B" w:rsidP="00E45C6E">
            <w:pPr>
              <w:jc w:val="center"/>
              <w:rPr>
                <w:sz w:val="20"/>
                <w:szCs w:val="20"/>
              </w:rPr>
            </w:pPr>
            <w:r w:rsidRPr="00AB7FE4">
              <w:rPr>
                <w:sz w:val="20"/>
                <w:szCs w:val="20"/>
              </w:rPr>
              <w:t>2040</w:t>
            </w:r>
          </w:p>
        </w:tc>
        <w:tc>
          <w:tcPr>
            <w:tcW w:w="750" w:type="dxa"/>
          </w:tcPr>
          <w:p w14:paraId="150A7E06" w14:textId="77777777" w:rsidR="000C020B" w:rsidRPr="00AB7FE4" w:rsidRDefault="000C020B" w:rsidP="00E45C6E">
            <w:pPr>
              <w:jc w:val="center"/>
              <w:rPr>
                <w:sz w:val="20"/>
                <w:szCs w:val="20"/>
              </w:rPr>
            </w:pPr>
          </w:p>
        </w:tc>
        <w:tc>
          <w:tcPr>
            <w:tcW w:w="750" w:type="dxa"/>
            <w:tcMar>
              <w:left w:w="43" w:type="dxa"/>
              <w:right w:w="43" w:type="dxa"/>
            </w:tcMar>
          </w:tcPr>
          <w:p w14:paraId="4E916FD7" w14:textId="77777777" w:rsidR="000C020B" w:rsidRPr="00AB7FE4" w:rsidRDefault="000C020B" w:rsidP="00E45C6E">
            <w:pPr>
              <w:jc w:val="center"/>
              <w:rPr>
                <w:sz w:val="20"/>
                <w:szCs w:val="20"/>
              </w:rPr>
            </w:pPr>
          </w:p>
        </w:tc>
        <w:tc>
          <w:tcPr>
            <w:tcW w:w="750" w:type="dxa"/>
            <w:tcMar>
              <w:left w:w="43" w:type="dxa"/>
              <w:right w:w="43" w:type="dxa"/>
            </w:tcMar>
          </w:tcPr>
          <w:p w14:paraId="3C7C65C5" w14:textId="77777777" w:rsidR="000C020B" w:rsidRPr="00AB7FE4" w:rsidRDefault="000C020B" w:rsidP="00E45C6E">
            <w:pPr>
              <w:jc w:val="center"/>
              <w:rPr>
                <w:sz w:val="20"/>
                <w:szCs w:val="20"/>
              </w:rPr>
            </w:pPr>
          </w:p>
        </w:tc>
        <w:tc>
          <w:tcPr>
            <w:tcW w:w="750" w:type="dxa"/>
            <w:tcMar>
              <w:left w:w="43" w:type="dxa"/>
              <w:right w:w="43" w:type="dxa"/>
            </w:tcMar>
          </w:tcPr>
          <w:p w14:paraId="0B59082B" w14:textId="77777777" w:rsidR="000C020B" w:rsidRPr="00AB7FE4" w:rsidRDefault="000C020B" w:rsidP="00E45C6E">
            <w:pPr>
              <w:jc w:val="center"/>
              <w:rPr>
                <w:sz w:val="20"/>
                <w:szCs w:val="20"/>
              </w:rPr>
            </w:pPr>
          </w:p>
        </w:tc>
        <w:tc>
          <w:tcPr>
            <w:tcW w:w="750" w:type="dxa"/>
            <w:tcMar>
              <w:left w:w="43" w:type="dxa"/>
              <w:right w:w="43" w:type="dxa"/>
            </w:tcMar>
          </w:tcPr>
          <w:p w14:paraId="719B05AD" w14:textId="77777777" w:rsidR="000C020B" w:rsidRPr="00AB7FE4" w:rsidRDefault="000C020B" w:rsidP="00E45C6E">
            <w:pPr>
              <w:jc w:val="center"/>
              <w:rPr>
                <w:sz w:val="20"/>
                <w:szCs w:val="20"/>
              </w:rPr>
            </w:pPr>
          </w:p>
        </w:tc>
        <w:tc>
          <w:tcPr>
            <w:tcW w:w="750" w:type="dxa"/>
            <w:tcMar>
              <w:left w:w="43" w:type="dxa"/>
              <w:right w:w="43" w:type="dxa"/>
            </w:tcMar>
          </w:tcPr>
          <w:p w14:paraId="6335B68E" w14:textId="77777777" w:rsidR="000C020B" w:rsidRPr="00AB7FE4" w:rsidRDefault="000C020B" w:rsidP="00E45C6E">
            <w:pPr>
              <w:jc w:val="center"/>
              <w:rPr>
                <w:sz w:val="20"/>
                <w:szCs w:val="20"/>
              </w:rPr>
            </w:pPr>
          </w:p>
        </w:tc>
        <w:tc>
          <w:tcPr>
            <w:tcW w:w="750" w:type="dxa"/>
            <w:tcMar>
              <w:left w:w="43" w:type="dxa"/>
              <w:right w:w="43" w:type="dxa"/>
            </w:tcMar>
          </w:tcPr>
          <w:p w14:paraId="1EA95768" w14:textId="77777777" w:rsidR="000C020B" w:rsidRPr="00AB7FE4" w:rsidRDefault="000C020B" w:rsidP="00E45C6E">
            <w:pPr>
              <w:jc w:val="center"/>
              <w:rPr>
                <w:sz w:val="20"/>
                <w:szCs w:val="20"/>
              </w:rPr>
            </w:pPr>
          </w:p>
        </w:tc>
        <w:tc>
          <w:tcPr>
            <w:tcW w:w="750" w:type="dxa"/>
            <w:tcMar>
              <w:left w:w="43" w:type="dxa"/>
              <w:right w:w="43" w:type="dxa"/>
            </w:tcMar>
          </w:tcPr>
          <w:p w14:paraId="618AE0E2" w14:textId="77777777" w:rsidR="000C020B" w:rsidRPr="00AB7FE4" w:rsidRDefault="000C020B" w:rsidP="00E45C6E">
            <w:pPr>
              <w:jc w:val="center"/>
              <w:rPr>
                <w:sz w:val="20"/>
                <w:szCs w:val="20"/>
              </w:rPr>
            </w:pPr>
          </w:p>
        </w:tc>
        <w:tc>
          <w:tcPr>
            <w:tcW w:w="750" w:type="dxa"/>
            <w:tcMar>
              <w:left w:w="43" w:type="dxa"/>
              <w:right w:w="43" w:type="dxa"/>
            </w:tcMar>
          </w:tcPr>
          <w:p w14:paraId="27E22F78" w14:textId="77777777" w:rsidR="000C020B" w:rsidRPr="00AB7FE4" w:rsidRDefault="000C020B" w:rsidP="00E45C6E">
            <w:pPr>
              <w:jc w:val="center"/>
              <w:rPr>
                <w:sz w:val="20"/>
                <w:szCs w:val="20"/>
              </w:rPr>
            </w:pPr>
          </w:p>
        </w:tc>
        <w:tc>
          <w:tcPr>
            <w:tcW w:w="750" w:type="dxa"/>
            <w:tcMar>
              <w:left w:w="43" w:type="dxa"/>
              <w:right w:w="43" w:type="dxa"/>
            </w:tcMar>
          </w:tcPr>
          <w:p w14:paraId="2B43E19E" w14:textId="77777777" w:rsidR="000C020B" w:rsidRPr="00AB7FE4" w:rsidRDefault="000C020B" w:rsidP="00E45C6E">
            <w:pPr>
              <w:jc w:val="center"/>
              <w:rPr>
                <w:sz w:val="20"/>
                <w:szCs w:val="20"/>
              </w:rPr>
            </w:pPr>
          </w:p>
        </w:tc>
        <w:tc>
          <w:tcPr>
            <w:tcW w:w="750" w:type="dxa"/>
            <w:tcMar>
              <w:left w:w="43" w:type="dxa"/>
              <w:right w:w="43" w:type="dxa"/>
            </w:tcMar>
          </w:tcPr>
          <w:p w14:paraId="663327C3" w14:textId="77777777" w:rsidR="000C020B" w:rsidRPr="00AB7FE4" w:rsidRDefault="000C020B" w:rsidP="00E45C6E">
            <w:pPr>
              <w:jc w:val="center"/>
              <w:rPr>
                <w:sz w:val="20"/>
                <w:szCs w:val="20"/>
              </w:rPr>
            </w:pPr>
          </w:p>
        </w:tc>
        <w:tc>
          <w:tcPr>
            <w:tcW w:w="750" w:type="dxa"/>
            <w:tcMar>
              <w:left w:w="43" w:type="dxa"/>
              <w:right w:w="43" w:type="dxa"/>
            </w:tcMar>
          </w:tcPr>
          <w:p w14:paraId="53895AFA" w14:textId="77777777" w:rsidR="000C020B" w:rsidRPr="00AB7FE4" w:rsidRDefault="000C020B" w:rsidP="00E45C6E">
            <w:pPr>
              <w:jc w:val="center"/>
              <w:rPr>
                <w:sz w:val="20"/>
                <w:szCs w:val="20"/>
              </w:rPr>
            </w:pPr>
          </w:p>
        </w:tc>
      </w:tr>
      <w:tr w:rsidR="000C020B" w:rsidRPr="009E1211" w14:paraId="263CB6EB" w14:textId="77777777" w:rsidTr="00E45C6E">
        <w:trPr>
          <w:jc w:val="center"/>
        </w:trPr>
        <w:tc>
          <w:tcPr>
            <w:tcW w:w="900" w:type="dxa"/>
            <w:tcMar>
              <w:left w:w="43" w:type="dxa"/>
              <w:right w:w="43" w:type="dxa"/>
            </w:tcMar>
          </w:tcPr>
          <w:p w14:paraId="177D2BBE" w14:textId="77777777" w:rsidR="000C020B" w:rsidRPr="00AB7FE4" w:rsidRDefault="000C020B" w:rsidP="00E45C6E">
            <w:pPr>
              <w:jc w:val="center"/>
              <w:rPr>
                <w:sz w:val="20"/>
                <w:szCs w:val="20"/>
              </w:rPr>
            </w:pPr>
            <w:r w:rsidRPr="00AB7FE4">
              <w:rPr>
                <w:sz w:val="20"/>
                <w:szCs w:val="20"/>
              </w:rPr>
              <w:t>2041</w:t>
            </w:r>
          </w:p>
        </w:tc>
        <w:tc>
          <w:tcPr>
            <w:tcW w:w="750" w:type="dxa"/>
          </w:tcPr>
          <w:p w14:paraId="3803DF48" w14:textId="77777777" w:rsidR="000C020B" w:rsidRPr="00AB7FE4" w:rsidRDefault="000C020B" w:rsidP="00E45C6E">
            <w:pPr>
              <w:jc w:val="center"/>
              <w:rPr>
                <w:sz w:val="20"/>
                <w:szCs w:val="20"/>
              </w:rPr>
            </w:pPr>
          </w:p>
        </w:tc>
        <w:tc>
          <w:tcPr>
            <w:tcW w:w="750" w:type="dxa"/>
            <w:tcMar>
              <w:left w:w="43" w:type="dxa"/>
              <w:right w:w="43" w:type="dxa"/>
            </w:tcMar>
          </w:tcPr>
          <w:p w14:paraId="07999D09" w14:textId="77777777" w:rsidR="000C020B" w:rsidRPr="00AB7FE4" w:rsidRDefault="000C020B" w:rsidP="00E45C6E">
            <w:pPr>
              <w:jc w:val="center"/>
              <w:rPr>
                <w:sz w:val="20"/>
                <w:szCs w:val="20"/>
              </w:rPr>
            </w:pPr>
          </w:p>
        </w:tc>
        <w:tc>
          <w:tcPr>
            <w:tcW w:w="750" w:type="dxa"/>
            <w:tcMar>
              <w:left w:w="43" w:type="dxa"/>
              <w:right w:w="43" w:type="dxa"/>
            </w:tcMar>
          </w:tcPr>
          <w:p w14:paraId="2B2A0783" w14:textId="77777777" w:rsidR="000C020B" w:rsidRPr="00AB7FE4" w:rsidRDefault="000C020B" w:rsidP="00E45C6E">
            <w:pPr>
              <w:jc w:val="center"/>
              <w:rPr>
                <w:sz w:val="20"/>
                <w:szCs w:val="20"/>
              </w:rPr>
            </w:pPr>
          </w:p>
        </w:tc>
        <w:tc>
          <w:tcPr>
            <w:tcW w:w="750" w:type="dxa"/>
            <w:tcMar>
              <w:left w:w="43" w:type="dxa"/>
              <w:right w:w="43" w:type="dxa"/>
            </w:tcMar>
          </w:tcPr>
          <w:p w14:paraId="066EEAA2" w14:textId="77777777" w:rsidR="000C020B" w:rsidRPr="00AB7FE4" w:rsidRDefault="000C020B" w:rsidP="00E45C6E">
            <w:pPr>
              <w:jc w:val="center"/>
              <w:rPr>
                <w:sz w:val="20"/>
                <w:szCs w:val="20"/>
              </w:rPr>
            </w:pPr>
          </w:p>
        </w:tc>
        <w:tc>
          <w:tcPr>
            <w:tcW w:w="750" w:type="dxa"/>
            <w:tcMar>
              <w:left w:w="43" w:type="dxa"/>
              <w:right w:w="43" w:type="dxa"/>
            </w:tcMar>
          </w:tcPr>
          <w:p w14:paraId="682C0B9C" w14:textId="77777777" w:rsidR="000C020B" w:rsidRPr="00AB7FE4" w:rsidRDefault="000C020B" w:rsidP="00E45C6E">
            <w:pPr>
              <w:jc w:val="center"/>
              <w:rPr>
                <w:sz w:val="20"/>
                <w:szCs w:val="20"/>
              </w:rPr>
            </w:pPr>
          </w:p>
        </w:tc>
        <w:tc>
          <w:tcPr>
            <w:tcW w:w="750" w:type="dxa"/>
            <w:tcMar>
              <w:left w:w="43" w:type="dxa"/>
              <w:right w:w="43" w:type="dxa"/>
            </w:tcMar>
          </w:tcPr>
          <w:p w14:paraId="7CC659CD" w14:textId="77777777" w:rsidR="000C020B" w:rsidRPr="00AB7FE4" w:rsidRDefault="000C020B" w:rsidP="00E45C6E">
            <w:pPr>
              <w:jc w:val="center"/>
              <w:rPr>
                <w:sz w:val="20"/>
                <w:szCs w:val="20"/>
              </w:rPr>
            </w:pPr>
          </w:p>
        </w:tc>
        <w:tc>
          <w:tcPr>
            <w:tcW w:w="750" w:type="dxa"/>
            <w:tcMar>
              <w:left w:w="43" w:type="dxa"/>
              <w:right w:w="43" w:type="dxa"/>
            </w:tcMar>
          </w:tcPr>
          <w:p w14:paraId="60701085" w14:textId="77777777" w:rsidR="000C020B" w:rsidRPr="00AB7FE4" w:rsidRDefault="000C020B" w:rsidP="00E45C6E">
            <w:pPr>
              <w:jc w:val="center"/>
              <w:rPr>
                <w:sz w:val="20"/>
                <w:szCs w:val="20"/>
              </w:rPr>
            </w:pPr>
          </w:p>
        </w:tc>
        <w:tc>
          <w:tcPr>
            <w:tcW w:w="750" w:type="dxa"/>
            <w:tcMar>
              <w:left w:w="43" w:type="dxa"/>
              <w:right w:w="43" w:type="dxa"/>
            </w:tcMar>
          </w:tcPr>
          <w:p w14:paraId="4636B2AE" w14:textId="77777777" w:rsidR="000C020B" w:rsidRPr="00AB7FE4" w:rsidRDefault="000C020B" w:rsidP="00E45C6E">
            <w:pPr>
              <w:jc w:val="center"/>
              <w:rPr>
                <w:sz w:val="20"/>
                <w:szCs w:val="20"/>
              </w:rPr>
            </w:pPr>
          </w:p>
        </w:tc>
        <w:tc>
          <w:tcPr>
            <w:tcW w:w="750" w:type="dxa"/>
            <w:tcMar>
              <w:left w:w="43" w:type="dxa"/>
              <w:right w:w="43" w:type="dxa"/>
            </w:tcMar>
          </w:tcPr>
          <w:p w14:paraId="3B719A6C" w14:textId="77777777" w:rsidR="000C020B" w:rsidRPr="00AB7FE4" w:rsidRDefault="000C020B" w:rsidP="00E45C6E">
            <w:pPr>
              <w:jc w:val="center"/>
              <w:rPr>
                <w:sz w:val="20"/>
                <w:szCs w:val="20"/>
              </w:rPr>
            </w:pPr>
          </w:p>
        </w:tc>
        <w:tc>
          <w:tcPr>
            <w:tcW w:w="750" w:type="dxa"/>
            <w:tcMar>
              <w:left w:w="43" w:type="dxa"/>
              <w:right w:w="43" w:type="dxa"/>
            </w:tcMar>
          </w:tcPr>
          <w:p w14:paraId="103DF994" w14:textId="77777777" w:rsidR="000C020B" w:rsidRPr="00AB7FE4" w:rsidRDefault="000C020B" w:rsidP="00E45C6E">
            <w:pPr>
              <w:jc w:val="center"/>
              <w:rPr>
                <w:sz w:val="20"/>
                <w:szCs w:val="20"/>
              </w:rPr>
            </w:pPr>
          </w:p>
        </w:tc>
        <w:tc>
          <w:tcPr>
            <w:tcW w:w="750" w:type="dxa"/>
            <w:tcMar>
              <w:left w:w="43" w:type="dxa"/>
              <w:right w:w="43" w:type="dxa"/>
            </w:tcMar>
          </w:tcPr>
          <w:p w14:paraId="349C5C29" w14:textId="77777777" w:rsidR="000C020B" w:rsidRPr="00AB7FE4" w:rsidRDefault="000C020B" w:rsidP="00E45C6E">
            <w:pPr>
              <w:jc w:val="center"/>
              <w:rPr>
                <w:sz w:val="20"/>
                <w:szCs w:val="20"/>
              </w:rPr>
            </w:pPr>
          </w:p>
        </w:tc>
        <w:tc>
          <w:tcPr>
            <w:tcW w:w="750" w:type="dxa"/>
            <w:tcMar>
              <w:left w:w="43" w:type="dxa"/>
              <w:right w:w="43" w:type="dxa"/>
            </w:tcMar>
          </w:tcPr>
          <w:p w14:paraId="6D886FFA" w14:textId="77777777" w:rsidR="000C020B" w:rsidRPr="00AB7FE4" w:rsidRDefault="000C020B" w:rsidP="00E45C6E">
            <w:pPr>
              <w:jc w:val="center"/>
              <w:rPr>
                <w:sz w:val="20"/>
                <w:szCs w:val="20"/>
              </w:rPr>
            </w:pPr>
          </w:p>
        </w:tc>
      </w:tr>
      <w:tr w:rsidR="000C020B" w:rsidRPr="009E1211" w14:paraId="5FC4EE9E" w14:textId="77777777" w:rsidTr="00E45C6E">
        <w:trPr>
          <w:jc w:val="center"/>
        </w:trPr>
        <w:tc>
          <w:tcPr>
            <w:tcW w:w="900" w:type="dxa"/>
            <w:tcMar>
              <w:left w:w="43" w:type="dxa"/>
              <w:right w:w="43" w:type="dxa"/>
            </w:tcMar>
          </w:tcPr>
          <w:p w14:paraId="02421AD5" w14:textId="77777777" w:rsidR="000C020B" w:rsidRPr="00AB7FE4" w:rsidRDefault="000C020B" w:rsidP="00E45C6E">
            <w:pPr>
              <w:jc w:val="center"/>
              <w:rPr>
                <w:sz w:val="20"/>
                <w:szCs w:val="20"/>
              </w:rPr>
            </w:pPr>
            <w:r w:rsidRPr="00AB7FE4">
              <w:rPr>
                <w:sz w:val="20"/>
                <w:szCs w:val="20"/>
              </w:rPr>
              <w:t>2042</w:t>
            </w:r>
          </w:p>
        </w:tc>
        <w:tc>
          <w:tcPr>
            <w:tcW w:w="750" w:type="dxa"/>
          </w:tcPr>
          <w:p w14:paraId="3D0C1F77" w14:textId="77777777" w:rsidR="000C020B" w:rsidRPr="00AB7FE4" w:rsidRDefault="000C020B" w:rsidP="00E45C6E">
            <w:pPr>
              <w:jc w:val="center"/>
              <w:rPr>
                <w:sz w:val="20"/>
                <w:szCs w:val="20"/>
              </w:rPr>
            </w:pPr>
          </w:p>
        </w:tc>
        <w:tc>
          <w:tcPr>
            <w:tcW w:w="750" w:type="dxa"/>
            <w:tcMar>
              <w:left w:w="43" w:type="dxa"/>
              <w:right w:w="43" w:type="dxa"/>
            </w:tcMar>
          </w:tcPr>
          <w:p w14:paraId="151FFA04" w14:textId="77777777" w:rsidR="000C020B" w:rsidRPr="00AB7FE4" w:rsidRDefault="000C020B" w:rsidP="00E45C6E">
            <w:pPr>
              <w:jc w:val="center"/>
              <w:rPr>
                <w:sz w:val="20"/>
                <w:szCs w:val="20"/>
              </w:rPr>
            </w:pPr>
          </w:p>
        </w:tc>
        <w:tc>
          <w:tcPr>
            <w:tcW w:w="750" w:type="dxa"/>
            <w:tcMar>
              <w:left w:w="43" w:type="dxa"/>
              <w:right w:w="43" w:type="dxa"/>
            </w:tcMar>
          </w:tcPr>
          <w:p w14:paraId="06C73782" w14:textId="77777777" w:rsidR="000C020B" w:rsidRPr="00AB7FE4" w:rsidRDefault="000C020B" w:rsidP="00E45C6E">
            <w:pPr>
              <w:jc w:val="center"/>
              <w:rPr>
                <w:sz w:val="20"/>
                <w:szCs w:val="20"/>
              </w:rPr>
            </w:pPr>
          </w:p>
        </w:tc>
        <w:tc>
          <w:tcPr>
            <w:tcW w:w="750" w:type="dxa"/>
            <w:tcMar>
              <w:left w:w="43" w:type="dxa"/>
              <w:right w:w="43" w:type="dxa"/>
            </w:tcMar>
          </w:tcPr>
          <w:p w14:paraId="23A937B7" w14:textId="77777777" w:rsidR="000C020B" w:rsidRPr="00AB7FE4" w:rsidRDefault="000C020B" w:rsidP="00E45C6E">
            <w:pPr>
              <w:jc w:val="center"/>
              <w:rPr>
                <w:sz w:val="20"/>
                <w:szCs w:val="20"/>
              </w:rPr>
            </w:pPr>
          </w:p>
        </w:tc>
        <w:tc>
          <w:tcPr>
            <w:tcW w:w="750" w:type="dxa"/>
            <w:tcMar>
              <w:left w:w="43" w:type="dxa"/>
              <w:right w:w="43" w:type="dxa"/>
            </w:tcMar>
          </w:tcPr>
          <w:p w14:paraId="2DCB37E1" w14:textId="77777777" w:rsidR="000C020B" w:rsidRPr="00AB7FE4" w:rsidRDefault="000C020B" w:rsidP="00E45C6E">
            <w:pPr>
              <w:jc w:val="center"/>
              <w:rPr>
                <w:sz w:val="20"/>
                <w:szCs w:val="20"/>
              </w:rPr>
            </w:pPr>
          </w:p>
        </w:tc>
        <w:tc>
          <w:tcPr>
            <w:tcW w:w="750" w:type="dxa"/>
            <w:tcMar>
              <w:left w:w="43" w:type="dxa"/>
              <w:right w:w="43" w:type="dxa"/>
            </w:tcMar>
          </w:tcPr>
          <w:p w14:paraId="682B88C1" w14:textId="77777777" w:rsidR="000C020B" w:rsidRPr="00AB7FE4" w:rsidRDefault="000C020B" w:rsidP="00E45C6E">
            <w:pPr>
              <w:jc w:val="center"/>
              <w:rPr>
                <w:sz w:val="20"/>
                <w:szCs w:val="20"/>
              </w:rPr>
            </w:pPr>
          </w:p>
        </w:tc>
        <w:tc>
          <w:tcPr>
            <w:tcW w:w="750" w:type="dxa"/>
            <w:tcMar>
              <w:left w:w="43" w:type="dxa"/>
              <w:right w:w="43" w:type="dxa"/>
            </w:tcMar>
          </w:tcPr>
          <w:p w14:paraId="692A4208" w14:textId="77777777" w:rsidR="000C020B" w:rsidRPr="00AB7FE4" w:rsidRDefault="000C020B" w:rsidP="00E45C6E">
            <w:pPr>
              <w:jc w:val="center"/>
              <w:rPr>
                <w:sz w:val="20"/>
                <w:szCs w:val="20"/>
              </w:rPr>
            </w:pPr>
          </w:p>
        </w:tc>
        <w:tc>
          <w:tcPr>
            <w:tcW w:w="750" w:type="dxa"/>
            <w:tcMar>
              <w:left w:w="43" w:type="dxa"/>
              <w:right w:w="43" w:type="dxa"/>
            </w:tcMar>
          </w:tcPr>
          <w:p w14:paraId="153418A8" w14:textId="77777777" w:rsidR="000C020B" w:rsidRPr="00AB7FE4" w:rsidRDefault="000C020B" w:rsidP="00E45C6E">
            <w:pPr>
              <w:jc w:val="center"/>
              <w:rPr>
                <w:sz w:val="20"/>
                <w:szCs w:val="20"/>
              </w:rPr>
            </w:pPr>
          </w:p>
        </w:tc>
        <w:tc>
          <w:tcPr>
            <w:tcW w:w="750" w:type="dxa"/>
            <w:tcMar>
              <w:left w:w="43" w:type="dxa"/>
              <w:right w:w="43" w:type="dxa"/>
            </w:tcMar>
          </w:tcPr>
          <w:p w14:paraId="0AA2A027" w14:textId="77777777" w:rsidR="000C020B" w:rsidRPr="00AB7FE4" w:rsidRDefault="000C020B" w:rsidP="00E45C6E">
            <w:pPr>
              <w:jc w:val="center"/>
              <w:rPr>
                <w:sz w:val="20"/>
                <w:szCs w:val="20"/>
              </w:rPr>
            </w:pPr>
          </w:p>
        </w:tc>
        <w:tc>
          <w:tcPr>
            <w:tcW w:w="750" w:type="dxa"/>
            <w:tcMar>
              <w:left w:w="43" w:type="dxa"/>
              <w:right w:w="43" w:type="dxa"/>
            </w:tcMar>
          </w:tcPr>
          <w:p w14:paraId="1BE6B7B6" w14:textId="77777777" w:rsidR="000C020B" w:rsidRPr="00AB7FE4" w:rsidRDefault="000C020B" w:rsidP="00E45C6E">
            <w:pPr>
              <w:jc w:val="center"/>
              <w:rPr>
                <w:sz w:val="20"/>
                <w:szCs w:val="20"/>
              </w:rPr>
            </w:pPr>
          </w:p>
        </w:tc>
        <w:tc>
          <w:tcPr>
            <w:tcW w:w="750" w:type="dxa"/>
            <w:tcMar>
              <w:left w:w="43" w:type="dxa"/>
              <w:right w:w="43" w:type="dxa"/>
            </w:tcMar>
          </w:tcPr>
          <w:p w14:paraId="7D2275CA" w14:textId="77777777" w:rsidR="000C020B" w:rsidRPr="00AB7FE4" w:rsidRDefault="000C020B" w:rsidP="00E45C6E">
            <w:pPr>
              <w:jc w:val="center"/>
              <w:rPr>
                <w:sz w:val="20"/>
                <w:szCs w:val="20"/>
              </w:rPr>
            </w:pPr>
          </w:p>
        </w:tc>
        <w:tc>
          <w:tcPr>
            <w:tcW w:w="750" w:type="dxa"/>
            <w:tcMar>
              <w:left w:w="43" w:type="dxa"/>
              <w:right w:w="43" w:type="dxa"/>
            </w:tcMar>
          </w:tcPr>
          <w:p w14:paraId="2E0DBAD3" w14:textId="77777777" w:rsidR="000C020B" w:rsidRPr="00AB7FE4" w:rsidRDefault="000C020B" w:rsidP="00E45C6E">
            <w:pPr>
              <w:jc w:val="center"/>
              <w:rPr>
                <w:sz w:val="20"/>
                <w:szCs w:val="20"/>
              </w:rPr>
            </w:pPr>
          </w:p>
        </w:tc>
      </w:tr>
      <w:tr w:rsidR="000C020B" w:rsidRPr="009E1211" w14:paraId="0834E9E6" w14:textId="77777777" w:rsidTr="00E45C6E">
        <w:trPr>
          <w:jc w:val="center"/>
        </w:trPr>
        <w:tc>
          <w:tcPr>
            <w:tcW w:w="900" w:type="dxa"/>
            <w:tcMar>
              <w:left w:w="43" w:type="dxa"/>
              <w:right w:w="43" w:type="dxa"/>
            </w:tcMar>
          </w:tcPr>
          <w:p w14:paraId="2103058F" w14:textId="77777777" w:rsidR="000C020B" w:rsidRPr="00AB7FE4" w:rsidRDefault="000C020B" w:rsidP="00E45C6E">
            <w:pPr>
              <w:jc w:val="center"/>
              <w:rPr>
                <w:sz w:val="20"/>
                <w:szCs w:val="20"/>
              </w:rPr>
            </w:pPr>
            <w:r w:rsidRPr="00AB7FE4">
              <w:rPr>
                <w:sz w:val="20"/>
                <w:szCs w:val="20"/>
              </w:rPr>
              <w:t>2043</w:t>
            </w:r>
          </w:p>
        </w:tc>
        <w:tc>
          <w:tcPr>
            <w:tcW w:w="750" w:type="dxa"/>
          </w:tcPr>
          <w:p w14:paraId="0BF8F07B" w14:textId="77777777" w:rsidR="000C020B" w:rsidRPr="00AB7FE4" w:rsidRDefault="000C020B" w:rsidP="00E45C6E">
            <w:pPr>
              <w:jc w:val="center"/>
              <w:rPr>
                <w:sz w:val="20"/>
                <w:szCs w:val="20"/>
              </w:rPr>
            </w:pPr>
          </w:p>
        </w:tc>
        <w:tc>
          <w:tcPr>
            <w:tcW w:w="750" w:type="dxa"/>
            <w:tcMar>
              <w:left w:w="43" w:type="dxa"/>
              <w:right w:w="43" w:type="dxa"/>
            </w:tcMar>
          </w:tcPr>
          <w:p w14:paraId="682E54A1" w14:textId="77777777" w:rsidR="000C020B" w:rsidRPr="00AB7FE4" w:rsidRDefault="000C020B" w:rsidP="00E45C6E">
            <w:pPr>
              <w:jc w:val="center"/>
              <w:rPr>
                <w:sz w:val="20"/>
                <w:szCs w:val="20"/>
              </w:rPr>
            </w:pPr>
          </w:p>
        </w:tc>
        <w:tc>
          <w:tcPr>
            <w:tcW w:w="750" w:type="dxa"/>
            <w:tcMar>
              <w:left w:w="43" w:type="dxa"/>
              <w:right w:w="43" w:type="dxa"/>
            </w:tcMar>
          </w:tcPr>
          <w:p w14:paraId="54719C4C" w14:textId="77777777" w:rsidR="000C020B" w:rsidRPr="00AB7FE4" w:rsidRDefault="000C020B" w:rsidP="00E45C6E">
            <w:pPr>
              <w:jc w:val="center"/>
              <w:rPr>
                <w:sz w:val="20"/>
                <w:szCs w:val="20"/>
              </w:rPr>
            </w:pPr>
          </w:p>
        </w:tc>
        <w:tc>
          <w:tcPr>
            <w:tcW w:w="750" w:type="dxa"/>
            <w:tcMar>
              <w:left w:w="43" w:type="dxa"/>
              <w:right w:w="43" w:type="dxa"/>
            </w:tcMar>
          </w:tcPr>
          <w:p w14:paraId="2585FA76" w14:textId="77777777" w:rsidR="000C020B" w:rsidRPr="00AB7FE4" w:rsidRDefault="000C020B" w:rsidP="00E45C6E">
            <w:pPr>
              <w:jc w:val="center"/>
              <w:rPr>
                <w:sz w:val="20"/>
                <w:szCs w:val="20"/>
              </w:rPr>
            </w:pPr>
          </w:p>
        </w:tc>
        <w:tc>
          <w:tcPr>
            <w:tcW w:w="750" w:type="dxa"/>
            <w:tcMar>
              <w:left w:w="43" w:type="dxa"/>
              <w:right w:w="43" w:type="dxa"/>
            </w:tcMar>
          </w:tcPr>
          <w:p w14:paraId="1FE63518" w14:textId="77777777" w:rsidR="000C020B" w:rsidRPr="00AB7FE4" w:rsidRDefault="000C020B" w:rsidP="00E45C6E">
            <w:pPr>
              <w:jc w:val="center"/>
              <w:rPr>
                <w:sz w:val="20"/>
                <w:szCs w:val="20"/>
              </w:rPr>
            </w:pPr>
          </w:p>
        </w:tc>
        <w:tc>
          <w:tcPr>
            <w:tcW w:w="750" w:type="dxa"/>
            <w:tcMar>
              <w:left w:w="43" w:type="dxa"/>
              <w:right w:w="43" w:type="dxa"/>
            </w:tcMar>
          </w:tcPr>
          <w:p w14:paraId="5D8FA459" w14:textId="77777777" w:rsidR="000C020B" w:rsidRPr="00AB7FE4" w:rsidRDefault="000C020B" w:rsidP="00E45C6E">
            <w:pPr>
              <w:jc w:val="center"/>
              <w:rPr>
                <w:sz w:val="20"/>
                <w:szCs w:val="20"/>
              </w:rPr>
            </w:pPr>
          </w:p>
        </w:tc>
        <w:tc>
          <w:tcPr>
            <w:tcW w:w="750" w:type="dxa"/>
            <w:tcMar>
              <w:left w:w="43" w:type="dxa"/>
              <w:right w:w="43" w:type="dxa"/>
            </w:tcMar>
          </w:tcPr>
          <w:p w14:paraId="6AA0C0DF" w14:textId="77777777" w:rsidR="000C020B" w:rsidRPr="00AB7FE4" w:rsidRDefault="000C020B" w:rsidP="00E45C6E">
            <w:pPr>
              <w:jc w:val="center"/>
              <w:rPr>
                <w:sz w:val="20"/>
                <w:szCs w:val="20"/>
              </w:rPr>
            </w:pPr>
          </w:p>
        </w:tc>
        <w:tc>
          <w:tcPr>
            <w:tcW w:w="750" w:type="dxa"/>
            <w:tcMar>
              <w:left w:w="43" w:type="dxa"/>
              <w:right w:w="43" w:type="dxa"/>
            </w:tcMar>
          </w:tcPr>
          <w:p w14:paraId="34142359" w14:textId="77777777" w:rsidR="000C020B" w:rsidRPr="00AB7FE4" w:rsidRDefault="000C020B" w:rsidP="00E45C6E">
            <w:pPr>
              <w:jc w:val="center"/>
              <w:rPr>
                <w:sz w:val="20"/>
                <w:szCs w:val="20"/>
              </w:rPr>
            </w:pPr>
          </w:p>
        </w:tc>
        <w:tc>
          <w:tcPr>
            <w:tcW w:w="750" w:type="dxa"/>
            <w:tcMar>
              <w:left w:w="43" w:type="dxa"/>
              <w:right w:w="43" w:type="dxa"/>
            </w:tcMar>
          </w:tcPr>
          <w:p w14:paraId="039CDC3C" w14:textId="77777777" w:rsidR="000C020B" w:rsidRPr="00AB7FE4" w:rsidRDefault="000C020B" w:rsidP="00E45C6E">
            <w:pPr>
              <w:jc w:val="center"/>
              <w:rPr>
                <w:sz w:val="20"/>
                <w:szCs w:val="20"/>
              </w:rPr>
            </w:pPr>
          </w:p>
        </w:tc>
        <w:tc>
          <w:tcPr>
            <w:tcW w:w="750" w:type="dxa"/>
            <w:tcMar>
              <w:left w:w="43" w:type="dxa"/>
              <w:right w:w="43" w:type="dxa"/>
            </w:tcMar>
          </w:tcPr>
          <w:p w14:paraId="33B9A78A" w14:textId="77777777" w:rsidR="000C020B" w:rsidRPr="00AB7FE4" w:rsidRDefault="000C020B" w:rsidP="00E45C6E">
            <w:pPr>
              <w:jc w:val="center"/>
              <w:rPr>
                <w:sz w:val="20"/>
                <w:szCs w:val="20"/>
              </w:rPr>
            </w:pPr>
          </w:p>
        </w:tc>
        <w:tc>
          <w:tcPr>
            <w:tcW w:w="750" w:type="dxa"/>
            <w:tcMar>
              <w:left w:w="43" w:type="dxa"/>
              <w:right w:w="43" w:type="dxa"/>
            </w:tcMar>
          </w:tcPr>
          <w:p w14:paraId="745D2662" w14:textId="77777777" w:rsidR="000C020B" w:rsidRPr="00AB7FE4" w:rsidRDefault="000C020B" w:rsidP="00E45C6E">
            <w:pPr>
              <w:jc w:val="center"/>
              <w:rPr>
                <w:sz w:val="20"/>
                <w:szCs w:val="20"/>
              </w:rPr>
            </w:pPr>
          </w:p>
        </w:tc>
        <w:tc>
          <w:tcPr>
            <w:tcW w:w="750" w:type="dxa"/>
            <w:tcMar>
              <w:left w:w="43" w:type="dxa"/>
              <w:right w:w="43" w:type="dxa"/>
            </w:tcMar>
          </w:tcPr>
          <w:p w14:paraId="349661DB" w14:textId="77777777" w:rsidR="000C020B" w:rsidRPr="00AB7FE4" w:rsidRDefault="000C020B" w:rsidP="00E45C6E">
            <w:pPr>
              <w:jc w:val="center"/>
              <w:rPr>
                <w:sz w:val="20"/>
                <w:szCs w:val="20"/>
              </w:rPr>
            </w:pPr>
          </w:p>
        </w:tc>
      </w:tr>
      <w:tr w:rsidR="000C020B" w:rsidRPr="009E1211" w14:paraId="4B0ACE7D" w14:textId="77777777" w:rsidTr="00E45C6E">
        <w:trPr>
          <w:jc w:val="center"/>
        </w:trPr>
        <w:tc>
          <w:tcPr>
            <w:tcW w:w="900" w:type="dxa"/>
            <w:tcMar>
              <w:left w:w="43" w:type="dxa"/>
              <w:right w:w="43" w:type="dxa"/>
            </w:tcMar>
          </w:tcPr>
          <w:p w14:paraId="70FDE023" w14:textId="77777777" w:rsidR="000C020B" w:rsidRPr="00D9764D" w:rsidRDefault="000C020B" w:rsidP="00E45C6E">
            <w:pPr>
              <w:jc w:val="center"/>
              <w:rPr>
                <w:sz w:val="20"/>
                <w:szCs w:val="20"/>
              </w:rPr>
            </w:pPr>
            <w:r>
              <w:rPr>
                <w:sz w:val="20"/>
                <w:szCs w:val="20"/>
              </w:rPr>
              <w:t>2044</w:t>
            </w:r>
          </w:p>
        </w:tc>
        <w:tc>
          <w:tcPr>
            <w:tcW w:w="750" w:type="dxa"/>
          </w:tcPr>
          <w:p w14:paraId="568C98C6" w14:textId="77777777" w:rsidR="000C020B" w:rsidRPr="00D9764D" w:rsidRDefault="000C020B" w:rsidP="00E45C6E">
            <w:pPr>
              <w:jc w:val="center"/>
              <w:rPr>
                <w:sz w:val="20"/>
                <w:szCs w:val="20"/>
              </w:rPr>
            </w:pPr>
          </w:p>
        </w:tc>
        <w:tc>
          <w:tcPr>
            <w:tcW w:w="750" w:type="dxa"/>
            <w:tcMar>
              <w:left w:w="43" w:type="dxa"/>
              <w:right w:w="43" w:type="dxa"/>
            </w:tcMar>
          </w:tcPr>
          <w:p w14:paraId="6ACDB9B8" w14:textId="77777777" w:rsidR="000C020B" w:rsidRPr="00D9764D" w:rsidRDefault="000C020B" w:rsidP="00E45C6E">
            <w:pPr>
              <w:jc w:val="center"/>
              <w:rPr>
                <w:sz w:val="20"/>
                <w:szCs w:val="20"/>
              </w:rPr>
            </w:pPr>
          </w:p>
        </w:tc>
        <w:tc>
          <w:tcPr>
            <w:tcW w:w="750" w:type="dxa"/>
            <w:tcMar>
              <w:left w:w="43" w:type="dxa"/>
              <w:right w:w="43" w:type="dxa"/>
            </w:tcMar>
          </w:tcPr>
          <w:p w14:paraId="715AC738" w14:textId="77777777" w:rsidR="000C020B" w:rsidRPr="00D9764D" w:rsidRDefault="000C020B" w:rsidP="00E45C6E">
            <w:pPr>
              <w:jc w:val="center"/>
              <w:rPr>
                <w:sz w:val="20"/>
                <w:szCs w:val="20"/>
              </w:rPr>
            </w:pPr>
          </w:p>
        </w:tc>
        <w:tc>
          <w:tcPr>
            <w:tcW w:w="750" w:type="dxa"/>
            <w:tcMar>
              <w:left w:w="43" w:type="dxa"/>
              <w:right w:w="43" w:type="dxa"/>
            </w:tcMar>
          </w:tcPr>
          <w:p w14:paraId="4299A774" w14:textId="77777777" w:rsidR="000C020B" w:rsidRPr="00D9764D" w:rsidRDefault="000C020B" w:rsidP="00E45C6E">
            <w:pPr>
              <w:jc w:val="center"/>
              <w:rPr>
                <w:sz w:val="20"/>
                <w:szCs w:val="20"/>
              </w:rPr>
            </w:pPr>
          </w:p>
        </w:tc>
        <w:tc>
          <w:tcPr>
            <w:tcW w:w="750" w:type="dxa"/>
            <w:tcMar>
              <w:left w:w="43" w:type="dxa"/>
              <w:right w:w="43" w:type="dxa"/>
            </w:tcMar>
          </w:tcPr>
          <w:p w14:paraId="1BB9ED93" w14:textId="77777777" w:rsidR="000C020B" w:rsidRPr="00D9764D" w:rsidRDefault="000C020B" w:rsidP="00E45C6E">
            <w:pPr>
              <w:jc w:val="center"/>
              <w:rPr>
                <w:sz w:val="20"/>
                <w:szCs w:val="20"/>
              </w:rPr>
            </w:pPr>
          </w:p>
        </w:tc>
        <w:tc>
          <w:tcPr>
            <w:tcW w:w="750" w:type="dxa"/>
            <w:tcMar>
              <w:left w:w="43" w:type="dxa"/>
              <w:right w:w="43" w:type="dxa"/>
            </w:tcMar>
          </w:tcPr>
          <w:p w14:paraId="46DBF17A" w14:textId="77777777" w:rsidR="000C020B" w:rsidRPr="00D9764D" w:rsidRDefault="000C020B" w:rsidP="00E45C6E">
            <w:pPr>
              <w:jc w:val="center"/>
              <w:rPr>
                <w:sz w:val="20"/>
                <w:szCs w:val="20"/>
              </w:rPr>
            </w:pPr>
          </w:p>
        </w:tc>
        <w:tc>
          <w:tcPr>
            <w:tcW w:w="750" w:type="dxa"/>
            <w:tcMar>
              <w:left w:w="43" w:type="dxa"/>
              <w:right w:w="43" w:type="dxa"/>
            </w:tcMar>
          </w:tcPr>
          <w:p w14:paraId="7ECB9D53" w14:textId="77777777" w:rsidR="000C020B" w:rsidRPr="00D9764D" w:rsidRDefault="000C020B" w:rsidP="00E45C6E">
            <w:pPr>
              <w:jc w:val="center"/>
              <w:rPr>
                <w:sz w:val="20"/>
                <w:szCs w:val="20"/>
              </w:rPr>
            </w:pPr>
          </w:p>
        </w:tc>
        <w:tc>
          <w:tcPr>
            <w:tcW w:w="750" w:type="dxa"/>
            <w:tcMar>
              <w:left w:w="43" w:type="dxa"/>
              <w:right w:w="43" w:type="dxa"/>
            </w:tcMar>
          </w:tcPr>
          <w:p w14:paraId="645F6858" w14:textId="77777777" w:rsidR="000C020B" w:rsidRPr="00D9764D" w:rsidRDefault="000C020B" w:rsidP="00E45C6E">
            <w:pPr>
              <w:jc w:val="center"/>
              <w:rPr>
                <w:sz w:val="20"/>
                <w:szCs w:val="20"/>
              </w:rPr>
            </w:pPr>
          </w:p>
        </w:tc>
        <w:tc>
          <w:tcPr>
            <w:tcW w:w="750" w:type="dxa"/>
            <w:tcMar>
              <w:left w:w="43" w:type="dxa"/>
              <w:right w:w="43" w:type="dxa"/>
            </w:tcMar>
          </w:tcPr>
          <w:p w14:paraId="3B32E717" w14:textId="77777777" w:rsidR="000C020B" w:rsidRPr="00D9764D" w:rsidRDefault="000C020B" w:rsidP="00E45C6E">
            <w:pPr>
              <w:jc w:val="center"/>
              <w:rPr>
                <w:sz w:val="20"/>
                <w:szCs w:val="20"/>
              </w:rPr>
            </w:pPr>
          </w:p>
        </w:tc>
        <w:tc>
          <w:tcPr>
            <w:tcW w:w="750" w:type="dxa"/>
            <w:tcMar>
              <w:left w:w="43" w:type="dxa"/>
              <w:right w:w="43" w:type="dxa"/>
            </w:tcMar>
          </w:tcPr>
          <w:p w14:paraId="2AD81F25" w14:textId="77777777" w:rsidR="000C020B" w:rsidRPr="00D9764D" w:rsidRDefault="000C020B" w:rsidP="00E45C6E">
            <w:pPr>
              <w:jc w:val="center"/>
              <w:rPr>
                <w:sz w:val="20"/>
                <w:szCs w:val="20"/>
              </w:rPr>
            </w:pPr>
          </w:p>
        </w:tc>
        <w:tc>
          <w:tcPr>
            <w:tcW w:w="750" w:type="dxa"/>
            <w:tcMar>
              <w:left w:w="43" w:type="dxa"/>
              <w:right w:w="43" w:type="dxa"/>
            </w:tcMar>
          </w:tcPr>
          <w:p w14:paraId="402F945A" w14:textId="77777777" w:rsidR="000C020B" w:rsidRPr="00D9764D" w:rsidRDefault="000C020B" w:rsidP="00E45C6E">
            <w:pPr>
              <w:jc w:val="center"/>
              <w:rPr>
                <w:sz w:val="20"/>
                <w:szCs w:val="20"/>
              </w:rPr>
            </w:pPr>
          </w:p>
        </w:tc>
        <w:tc>
          <w:tcPr>
            <w:tcW w:w="750" w:type="dxa"/>
            <w:tcMar>
              <w:left w:w="43" w:type="dxa"/>
              <w:right w:w="43" w:type="dxa"/>
            </w:tcMar>
          </w:tcPr>
          <w:p w14:paraId="7C5B063A" w14:textId="77777777" w:rsidR="000C020B" w:rsidRPr="00D9764D" w:rsidRDefault="000C020B" w:rsidP="00E45C6E">
            <w:pPr>
              <w:jc w:val="center"/>
              <w:rPr>
                <w:sz w:val="20"/>
                <w:szCs w:val="20"/>
              </w:rPr>
            </w:pPr>
          </w:p>
        </w:tc>
      </w:tr>
      <w:tr w:rsidR="000C020B" w:rsidRPr="009E1211" w14:paraId="3DD4C133" w14:textId="77777777" w:rsidTr="00E45C6E">
        <w:trPr>
          <w:jc w:val="center"/>
        </w:trPr>
        <w:tc>
          <w:tcPr>
            <w:tcW w:w="9900" w:type="dxa"/>
            <w:gridSpan w:val="13"/>
            <w:tcMar>
              <w:left w:w="43" w:type="dxa"/>
              <w:right w:w="43" w:type="dxa"/>
            </w:tcMar>
          </w:tcPr>
          <w:p w14:paraId="78A06F24" w14:textId="77777777" w:rsidR="000C020B" w:rsidRPr="00AB7FE4" w:rsidRDefault="000C020B" w:rsidP="00E45C6E">
            <w:pPr>
              <w:jc w:val="both"/>
              <w:rPr>
                <w:sz w:val="20"/>
                <w:szCs w:val="20"/>
              </w:rPr>
            </w:pPr>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26048497" w14:textId="77777777" w:rsidR="000C020B" w:rsidRDefault="000C020B" w:rsidP="00ED7C89">
      <w:pPr>
        <w:ind w:left="2880"/>
        <w:rPr>
          <w:ins w:id="637" w:author="Burr,Robert A (BPA) - PS-6" w:date="2025-04-23T13:58:00Z" w16du:dateUtc="2025-04-23T20:58:00Z"/>
        </w:rPr>
      </w:pPr>
    </w:p>
    <w:p w14:paraId="55EA6DE1" w14:textId="73F55CE5" w:rsidR="003A3AC9" w:rsidRPr="00503B9B" w:rsidRDefault="003A3AC9" w:rsidP="00503B9B">
      <w:pPr>
        <w:keepNext/>
        <w:ind w:left="2880"/>
        <w:rPr>
          <w:ins w:id="638" w:author="Burr,Robert A (BPA) - PS-6" w:date="2025-04-23T13:58:00Z" w16du:dateUtc="2025-04-23T20:58:00Z"/>
          <w:i/>
          <w:color w:val="FF00FF"/>
          <w:szCs w:val="22"/>
          <w:u w:val="single"/>
        </w:rPr>
      </w:pPr>
      <w:ins w:id="639" w:author="Burr,Robert A (BPA) - PS-6" w:date="2025-04-23T13:58:00Z" w16du:dateUtc="2025-04-23T20:58:00Z">
        <w:r w:rsidRPr="00B31268">
          <w:rPr>
            <w:i/>
            <w:color w:val="FF00FF"/>
            <w:szCs w:val="22"/>
            <w:u w:val="single"/>
          </w:rPr>
          <w:t>Drafter’s Note</w:t>
        </w:r>
        <w:r w:rsidRPr="00503B9B">
          <w:rPr>
            <w:i/>
            <w:color w:val="FF00FF"/>
            <w:szCs w:val="22"/>
            <w:u w:val="single"/>
          </w:rPr>
          <w:t>:  Replicate the table in section 1.4.8.5 above and add a new table for each JOE Member with a sequential number</w:t>
        </w:r>
      </w:ins>
      <w:ins w:id="640" w:author="Burr,Robert A (BPA) - PS-6" w:date="2025-04-30T12:18:00Z" w16du:dateUtc="2025-04-30T19:18:00Z">
        <w:r w:rsidR="00751553" w:rsidRPr="00503B9B">
          <w:rPr>
            <w:i/>
            <w:color w:val="FF00FF"/>
            <w:szCs w:val="22"/>
            <w:u w:val="single"/>
          </w:rPr>
          <w:t>.</w:t>
        </w:r>
      </w:ins>
      <w:ins w:id="641" w:author="Burr,Robert A (BPA) - PS-6" w:date="2025-05-08T17:04:00Z" w16du:dateUtc="2025-05-09T00:04:00Z">
        <w:r w:rsidR="004408A0" w:rsidRPr="00503B9B">
          <w:rPr>
            <w:i/>
            <w:color w:val="FF00FF"/>
            <w:szCs w:val="22"/>
            <w:u w:val="single"/>
          </w:rPr>
          <w:t xml:space="preserve">  E.g. </w:t>
        </w:r>
      </w:ins>
      <w:ins w:id="642" w:author="Burr,Robert A (BPA) - PS-6" w:date="2025-05-14T13:52:00Z" w16du:dateUtc="2025-05-14T20:52:00Z">
        <w:r w:rsidR="00BF3C0D" w:rsidRPr="00503B9B">
          <w:rPr>
            <w:i/>
            <w:color w:val="FF00FF"/>
            <w:szCs w:val="22"/>
            <w:u w:val="single"/>
          </w:rPr>
          <w:t>1.4.8.5</w:t>
        </w:r>
      </w:ins>
      <w:ins w:id="643" w:author="Olive,Kelly J (BPA) - PSS-6" w:date="2025-05-19T10:46:00Z" w16du:dateUtc="2025-05-19T17:46:00Z">
        <w:r w:rsidR="00ED7C89">
          <w:rPr>
            <w:i/>
            <w:color w:val="FF00FF"/>
            <w:szCs w:val="22"/>
            <w:u w:val="single"/>
          </w:rPr>
          <w:t>.1</w:t>
        </w:r>
      </w:ins>
      <w:ins w:id="644" w:author="Burr,Robert A (BPA) - PS-6" w:date="2025-05-14T13:52:00Z" w16du:dateUtc="2025-05-14T20:52:00Z">
        <w:del w:id="645" w:author="Olive,Kelly J (BPA) - PSS-6" w:date="2025-05-14T23:47:00Z" w16du:dateUtc="2025-05-15T06:47:00Z">
          <w:r w:rsidR="00BF3C0D" w:rsidRPr="00503B9B" w:rsidDel="00B96FFB">
            <w:rPr>
              <w:i/>
              <w:color w:val="FF00FF"/>
              <w:szCs w:val="22"/>
              <w:u w:val="single"/>
            </w:rPr>
            <w:delText xml:space="preserve"> </w:delText>
          </w:r>
        </w:del>
      </w:ins>
      <w:ins w:id="646" w:author="Burr,Robert A (BPA) - PS-6" w:date="2025-05-08T17:04:00Z" w16du:dateUtc="2025-05-09T00:04:00Z">
        <w:r w:rsidR="004408A0" w:rsidRPr="00503B9B">
          <w:rPr>
            <w:i/>
            <w:color w:val="FF00FF"/>
            <w:szCs w:val="22"/>
            <w:u w:val="single"/>
          </w:rPr>
          <w:t xml:space="preserve">(1), </w:t>
        </w:r>
      </w:ins>
      <w:ins w:id="647" w:author="Burr,Robert A (BPA) - PS-6" w:date="2025-05-14T13:52:00Z" w16du:dateUtc="2025-05-14T20:52:00Z">
        <w:r w:rsidR="00BF3C0D" w:rsidRPr="00503B9B">
          <w:rPr>
            <w:i/>
            <w:color w:val="FF00FF"/>
            <w:szCs w:val="22"/>
            <w:u w:val="single"/>
          </w:rPr>
          <w:t>1.4.8.5</w:t>
        </w:r>
      </w:ins>
      <w:ins w:id="648" w:author="Olive,Kelly J (BPA) - PSS-6" w:date="2025-05-19T10:46:00Z" w16du:dateUtc="2025-05-19T17:46:00Z">
        <w:r w:rsidR="00ED7C89">
          <w:rPr>
            <w:i/>
            <w:color w:val="FF00FF"/>
            <w:szCs w:val="22"/>
            <w:u w:val="single"/>
          </w:rPr>
          <w:t>.1</w:t>
        </w:r>
      </w:ins>
      <w:ins w:id="649" w:author="Burr,Robert A (BPA) - PS-6" w:date="2025-05-14T13:52:00Z" w16du:dateUtc="2025-05-14T20:52:00Z">
        <w:del w:id="650" w:author="Olive,Kelly J (BPA) - PSS-6" w:date="2025-05-14T23:47:00Z" w16du:dateUtc="2025-05-15T06:47:00Z">
          <w:r w:rsidR="00BF3C0D" w:rsidRPr="00503B9B" w:rsidDel="00B96FFB">
            <w:rPr>
              <w:i/>
              <w:color w:val="FF00FF"/>
              <w:szCs w:val="22"/>
              <w:u w:val="single"/>
            </w:rPr>
            <w:delText>.</w:delText>
          </w:r>
        </w:del>
      </w:ins>
      <w:ins w:id="651" w:author="Burr,Robert A (BPA) - PS-6" w:date="2025-05-08T17:04:00Z" w16du:dateUtc="2025-05-09T00:04:00Z">
        <w:r w:rsidR="004408A0" w:rsidRPr="00503B9B">
          <w:rPr>
            <w:i/>
            <w:color w:val="FF00FF"/>
            <w:szCs w:val="22"/>
            <w:u w:val="single"/>
          </w:rPr>
          <w:t xml:space="preserve">(2), </w:t>
        </w:r>
      </w:ins>
      <w:ins w:id="652" w:author="Burr,Robert A (BPA) - PS-6" w:date="2025-05-14T13:52:00Z" w16du:dateUtc="2025-05-14T20:52:00Z">
        <w:r w:rsidR="00BF3C0D" w:rsidRPr="00503B9B">
          <w:rPr>
            <w:i/>
            <w:color w:val="FF00FF"/>
            <w:szCs w:val="22"/>
            <w:u w:val="single"/>
          </w:rPr>
          <w:t>1.4.8.5</w:t>
        </w:r>
      </w:ins>
      <w:ins w:id="653" w:author="Olive,Kelly J (BPA) - PSS-6" w:date="2025-05-19T10:46:00Z" w16du:dateUtc="2025-05-19T17:46:00Z">
        <w:r w:rsidR="00ED7C89">
          <w:rPr>
            <w:i/>
            <w:color w:val="FF00FF"/>
            <w:szCs w:val="22"/>
            <w:u w:val="single"/>
          </w:rPr>
          <w:t>.1</w:t>
        </w:r>
      </w:ins>
      <w:ins w:id="654" w:author="Burr,Robert A (BPA) - PS-6" w:date="2025-05-14T13:52:00Z" w16du:dateUtc="2025-05-14T20:52:00Z">
        <w:del w:id="655" w:author="Olive,Kelly J (BPA) - PSS-6" w:date="2025-05-14T23:47:00Z" w16du:dateUtc="2025-05-15T06:47:00Z">
          <w:r w:rsidR="00BF3C0D" w:rsidRPr="00503B9B" w:rsidDel="00B96FFB">
            <w:rPr>
              <w:i/>
              <w:color w:val="FF00FF"/>
              <w:szCs w:val="22"/>
              <w:u w:val="single"/>
            </w:rPr>
            <w:delText xml:space="preserve"> </w:delText>
          </w:r>
        </w:del>
      </w:ins>
      <w:ins w:id="656" w:author="Burr,Robert A (BPA) - PS-6" w:date="2025-05-08T17:04:00Z" w16du:dateUtc="2025-05-09T00:04:00Z">
        <w:r w:rsidR="004408A0" w:rsidRPr="00503B9B">
          <w:rPr>
            <w:i/>
            <w:color w:val="FF00FF"/>
            <w:szCs w:val="22"/>
            <w:u w:val="single"/>
          </w:rPr>
          <w:t>(3) etc.</w:t>
        </w:r>
      </w:ins>
    </w:p>
    <w:p w14:paraId="1D8636DE" w14:textId="7734DB09" w:rsidR="003A3AC9" w:rsidRDefault="003A3AC9" w:rsidP="00ED7C89">
      <w:pPr>
        <w:keepNext/>
        <w:ind w:left="4140" w:hanging="1260"/>
        <w:rPr>
          <w:ins w:id="657" w:author="Burr,Robert A (BPA) - PS-6" w:date="2025-04-23T13:58:00Z" w16du:dateUtc="2025-04-23T20:58:00Z"/>
          <w:b/>
          <w:bCs/>
          <w:color w:val="FF0000"/>
          <w:szCs w:val="22"/>
        </w:rPr>
      </w:pPr>
      <w:ins w:id="658" w:author="Burr,Robert A (BPA) - PS-6" w:date="2025-04-23T13:58:00Z" w16du:dateUtc="2025-04-23T20:58:00Z">
        <w:r>
          <w:rPr>
            <w:szCs w:val="22"/>
          </w:rPr>
          <w:t>1.4.8.</w:t>
        </w:r>
      </w:ins>
      <w:ins w:id="659" w:author="Burr,Robert A (BPA) - PS-6" w:date="2025-04-23T14:17:00Z" w16du:dateUtc="2025-04-23T21:17:00Z">
        <w:r w:rsidR="00C4395C">
          <w:rPr>
            <w:szCs w:val="22"/>
          </w:rPr>
          <w:t>5</w:t>
        </w:r>
      </w:ins>
      <w:ins w:id="660" w:author="Olive,Kelly J (BPA) - PSS-6" w:date="2025-05-19T10:45:00Z" w16du:dateUtc="2025-05-19T17:45:00Z">
        <w:r w:rsidR="00ED7C89">
          <w:rPr>
            <w:szCs w:val="22"/>
          </w:rPr>
          <w:t>.1</w:t>
        </w:r>
      </w:ins>
      <w:ins w:id="661" w:author="Burr,Robert A (BPA) - PS-6" w:date="2025-05-14T13:53:00Z" w16du:dateUtc="2025-05-14T20:53:00Z">
        <w:r w:rsidR="00BF3C0D">
          <w:rPr>
            <w:szCs w:val="22"/>
          </w:rPr>
          <w:t>(</w:t>
        </w:r>
      </w:ins>
      <w:ins w:id="662" w:author="Burr,Robert A (BPA) - PS-6" w:date="2025-04-23T14:17:00Z" w16du:dateUtc="2025-04-23T21:17:00Z">
        <w:r w:rsidR="00C4395C">
          <w:rPr>
            <w:szCs w:val="22"/>
          </w:rPr>
          <w:t>1</w:t>
        </w:r>
      </w:ins>
      <w:ins w:id="663" w:author="Burr,Robert A (BPA) - PS-6" w:date="2025-05-14T13:53:00Z" w16du:dateUtc="2025-05-14T20:53:00Z">
        <w:r w:rsidR="00BF3C0D">
          <w:rPr>
            <w:szCs w:val="22"/>
          </w:rPr>
          <w:t>)</w:t>
        </w:r>
      </w:ins>
      <w:ins w:id="664" w:author="Olive,Kelly J (BPA) - PSS-6" w:date="2025-05-19T10:45:00Z" w16du:dateUtc="2025-05-19T17:45:00Z">
        <w:r w:rsidR="00ED7C89">
          <w:rPr>
            <w:szCs w:val="22"/>
          </w:rPr>
          <w:tab/>
        </w:r>
      </w:ins>
      <w:ins w:id="665" w:author="Burr,Robert A (BPA) - PS-6" w:date="2025-04-23T13:58:00Z" w16du:dateUtc="2025-04-23T20:58:00Z">
        <w:r w:rsidRPr="009F0D12">
          <w:rPr>
            <w:b/>
            <w:bCs/>
            <w:color w:val="FF0000"/>
            <w:szCs w:val="22"/>
          </w:rPr>
          <w:t>«JOE</w:t>
        </w:r>
        <w:r w:rsidRPr="009F7495">
          <w:rPr>
            <w:color w:val="FF0000"/>
          </w:rPr>
          <w:t>»</w:t>
        </w:r>
        <w:r w:rsidRPr="009F0D12">
          <w:rPr>
            <w:b/>
            <w:bCs/>
            <w:color w:val="FF0000"/>
            <w:szCs w:val="22"/>
          </w:rPr>
          <w:t xml:space="preserve"> Member Name»</w:t>
        </w:r>
      </w:ins>
    </w:p>
    <w:p w14:paraId="40F3AC3A" w14:textId="77777777" w:rsidR="003A3AC9" w:rsidRDefault="003A3AC9" w:rsidP="00503B9B">
      <w:pPr>
        <w:keepNext/>
        <w:ind w:left="2880"/>
        <w:rPr>
          <w:ins w:id="666" w:author="Burr,Robert A (BPA) - PS-6" w:date="2025-04-23T13:58:00Z" w16du:dateUtc="2025-04-23T20:58:00Z"/>
          <w:i/>
          <w:color w:val="FF00FF"/>
          <w:szCs w:val="22"/>
        </w:rPr>
      </w:pPr>
      <w:ins w:id="667" w:author="Burr,Robert A (BPA) - PS-6" w:date="2025-04-23T13:58:00Z" w16du:dateUtc="2025-04-23T20:58:00Z">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ins>
    </w:p>
    <w:p w14:paraId="05A1C38D" w14:textId="36283A68" w:rsidR="003A3AC9" w:rsidRDefault="003A3AC9" w:rsidP="00503B9B">
      <w:pPr>
        <w:rPr>
          <w:ins w:id="668" w:author="Burr,Robert A (BPA) - PS-6" w:date="2025-05-05T17:18:00Z" w16du:dateUtc="2025-05-06T00:18:00Z"/>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E6A00" w:rsidRPr="009E1211" w14:paraId="4436BC3D" w14:textId="77777777" w:rsidTr="00A574F5">
        <w:trPr>
          <w:tblHeader/>
          <w:jc w:val="center"/>
          <w:ins w:id="669" w:author="Burr,Robert A (BPA) - PS-6" w:date="2025-05-05T17:18:00Z"/>
        </w:trPr>
        <w:tc>
          <w:tcPr>
            <w:tcW w:w="9900" w:type="dxa"/>
            <w:gridSpan w:val="13"/>
            <w:tcBorders>
              <w:top w:val="single" w:sz="4" w:space="0" w:color="auto"/>
              <w:left w:val="single" w:sz="4" w:space="0" w:color="auto"/>
              <w:bottom w:val="single" w:sz="4" w:space="0" w:color="auto"/>
              <w:right w:val="single" w:sz="4" w:space="0" w:color="auto"/>
            </w:tcBorders>
          </w:tcPr>
          <w:p w14:paraId="68313E7A" w14:textId="77777777" w:rsidR="001E6A00" w:rsidRPr="001443F7" w:rsidRDefault="001E6A00" w:rsidP="00A574F5">
            <w:pPr>
              <w:keepNext/>
              <w:jc w:val="center"/>
              <w:rPr>
                <w:ins w:id="670" w:author="Burr,Robert A (BPA) - PS-6" w:date="2025-05-05T17:18:00Z" w16du:dateUtc="2025-05-06T00:18:00Z"/>
                <w:rFonts w:cs="Arial"/>
                <w:b/>
                <w:bCs/>
                <w:szCs w:val="22"/>
              </w:rPr>
            </w:pPr>
            <w:ins w:id="671" w:author="Burr,Robert A (BPA) - PS-6" w:date="2025-05-05T17:18:00Z" w16du:dateUtc="2025-05-06T00:18:00Z">
              <w:r w:rsidRPr="00A1641D">
                <w:rPr>
                  <w:b/>
                  <w:bCs/>
                  <w:color w:val="FF0000"/>
                  <w:szCs w:val="22"/>
                </w:rPr>
                <w:t>«</w:t>
              </w:r>
              <w:r w:rsidRPr="009F0D12">
                <w:rPr>
                  <w:b/>
                  <w:bCs/>
                  <w:color w:val="FF0000"/>
                  <w:szCs w:val="22"/>
                </w:rPr>
                <w:t>JOE Member Name</w:t>
              </w:r>
              <w:r>
                <w:rPr>
                  <w:b/>
                  <w:bCs/>
                  <w:color w:val="FF0000"/>
                  <w:szCs w:val="22"/>
                </w:rPr>
                <w:t>»</w:t>
              </w:r>
              <w:r w:rsidRPr="000A6F0E">
                <w:rPr>
                  <w:b/>
                  <w:bCs/>
                  <w:color w:val="FF0000"/>
                  <w:szCs w:val="22"/>
                </w:rPr>
                <w:t xml:space="preserve"> </w:t>
              </w:r>
              <w:r w:rsidRPr="00A1641D">
                <w:rPr>
                  <w:b/>
                  <w:bCs/>
                  <w:szCs w:val="22"/>
                </w:rPr>
                <w:t xml:space="preserve"> </w:t>
              </w:r>
              <w:r w:rsidRPr="001443F7">
                <w:rPr>
                  <w:rFonts w:cs="Arial"/>
                  <w:b/>
                  <w:bCs/>
                  <w:szCs w:val="22"/>
                </w:rPr>
                <w:t>P10 Peak Net Requirement (MW)</w:t>
              </w:r>
            </w:ins>
          </w:p>
        </w:tc>
      </w:tr>
      <w:tr w:rsidR="001E6A00" w:rsidRPr="009E1211" w14:paraId="76552EA4" w14:textId="77777777" w:rsidTr="00A574F5">
        <w:trPr>
          <w:tblHeader/>
          <w:jc w:val="center"/>
          <w:ins w:id="672" w:author="Burr,Robert A (BPA) - PS-6" w:date="2025-05-05T17:18:00Z"/>
        </w:trPr>
        <w:tc>
          <w:tcPr>
            <w:tcW w:w="900" w:type="dxa"/>
            <w:tcBorders>
              <w:top w:val="single" w:sz="4" w:space="0" w:color="auto"/>
            </w:tcBorders>
            <w:tcMar>
              <w:left w:w="43" w:type="dxa"/>
              <w:right w:w="43" w:type="dxa"/>
            </w:tcMar>
          </w:tcPr>
          <w:p w14:paraId="02E05BE9" w14:textId="77777777" w:rsidR="001E6A00" w:rsidRPr="00AB7FE4" w:rsidRDefault="001E6A00" w:rsidP="00A574F5">
            <w:pPr>
              <w:keepNext/>
              <w:jc w:val="center"/>
              <w:rPr>
                <w:ins w:id="673" w:author="Burr,Robert A (BPA) - PS-6" w:date="2025-05-05T17:18:00Z" w16du:dateUtc="2025-05-06T00:18:00Z"/>
                <w:b/>
                <w:sz w:val="20"/>
                <w:szCs w:val="20"/>
              </w:rPr>
            </w:pPr>
            <w:ins w:id="674" w:author="Burr,Robert A (BPA) - PS-6" w:date="2025-05-05T17:18:00Z" w16du:dateUtc="2025-05-06T00:18:00Z">
              <w:r w:rsidRPr="00AB7FE4">
                <w:rPr>
                  <w:b/>
                  <w:sz w:val="20"/>
                  <w:szCs w:val="20"/>
                </w:rPr>
                <w:t>FY</w:t>
              </w:r>
            </w:ins>
          </w:p>
        </w:tc>
        <w:tc>
          <w:tcPr>
            <w:tcW w:w="750" w:type="dxa"/>
            <w:tcBorders>
              <w:top w:val="single" w:sz="4" w:space="0" w:color="auto"/>
            </w:tcBorders>
          </w:tcPr>
          <w:p w14:paraId="7432B4C3" w14:textId="77777777" w:rsidR="001E6A00" w:rsidRPr="00AB7FE4" w:rsidRDefault="001E6A00" w:rsidP="00A574F5">
            <w:pPr>
              <w:keepNext/>
              <w:jc w:val="center"/>
              <w:rPr>
                <w:ins w:id="675" w:author="Burr,Robert A (BPA) - PS-6" w:date="2025-05-05T17:18:00Z" w16du:dateUtc="2025-05-06T00:18:00Z"/>
                <w:b/>
                <w:sz w:val="20"/>
                <w:szCs w:val="20"/>
              </w:rPr>
            </w:pPr>
            <w:ins w:id="676" w:author="Burr,Robert A (BPA) - PS-6" w:date="2025-05-05T17:18:00Z" w16du:dateUtc="2025-05-06T00:18:00Z">
              <w:r w:rsidRPr="00AB7FE4">
                <w:rPr>
                  <w:b/>
                  <w:sz w:val="20"/>
                  <w:szCs w:val="20"/>
                </w:rPr>
                <w:t>Oct</w:t>
              </w:r>
            </w:ins>
          </w:p>
        </w:tc>
        <w:tc>
          <w:tcPr>
            <w:tcW w:w="750" w:type="dxa"/>
            <w:tcBorders>
              <w:top w:val="single" w:sz="4" w:space="0" w:color="auto"/>
            </w:tcBorders>
            <w:tcMar>
              <w:left w:w="43" w:type="dxa"/>
              <w:right w:w="43" w:type="dxa"/>
            </w:tcMar>
          </w:tcPr>
          <w:p w14:paraId="584D82BE" w14:textId="77777777" w:rsidR="001E6A00" w:rsidRPr="00AB7FE4" w:rsidRDefault="001E6A00" w:rsidP="00A574F5">
            <w:pPr>
              <w:keepNext/>
              <w:jc w:val="center"/>
              <w:rPr>
                <w:ins w:id="677" w:author="Burr,Robert A (BPA) - PS-6" w:date="2025-05-05T17:18:00Z" w16du:dateUtc="2025-05-06T00:18:00Z"/>
                <w:b/>
                <w:sz w:val="20"/>
                <w:szCs w:val="20"/>
              </w:rPr>
            </w:pPr>
            <w:ins w:id="678" w:author="Burr,Robert A (BPA) - PS-6" w:date="2025-05-05T17:18:00Z" w16du:dateUtc="2025-05-06T00:18:00Z">
              <w:r w:rsidRPr="00AB7FE4">
                <w:rPr>
                  <w:b/>
                  <w:sz w:val="20"/>
                  <w:szCs w:val="20"/>
                </w:rPr>
                <w:t>Nov</w:t>
              </w:r>
            </w:ins>
          </w:p>
        </w:tc>
        <w:tc>
          <w:tcPr>
            <w:tcW w:w="750" w:type="dxa"/>
            <w:tcBorders>
              <w:top w:val="single" w:sz="4" w:space="0" w:color="auto"/>
            </w:tcBorders>
            <w:tcMar>
              <w:left w:w="43" w:type="dxa"/>
              <w:right w:w="43" w:type="dxa"/>
            </w:tcMar>
          </w:tcPr>
          <w:p w14:paraId="309DA524" w14:textId="77777777" w:rsidR="001E6A00" w:rsidRPr="00AB7FE4" w:rsidRDefault="001E6A00" w:rsidP="00A574F5">
            <w:pPr>
              <w:keepNext/>
              <w:jc w:val="center"/>
              <w:rPr>
                <w:ins w:id="679" w:author="Burr,Robert A (BPA) - PS-6" w:date="2025-05-05T17:18:00Z" w16du:dateUtc="2025-05-06T00:18:00Z"/>
                <w:b/>
                <w:sz w:val="20"/>
                <w:szCs w:val="20"/>
              </w:rPr>
            </w:pPr>
            <w:ins w:id="680" w:author="Burr,Robert A (BPA) - PS-6" w:date="2025-05-05T17:18:00Z" w16du:dateUtc="2025-05-06T00:18:00Z">
              <w:r w:rsidRPr="00AB7FE4">
                <w:rPr>
                  <w:b/>
                  <w:sz w:val="20"/>
                  <w:szCs w:val="20"/>
                </w:rPr>
                <w:t>Dec</w:t>
              </w:r>
            </w:ins>
          </w:p>
        </w:tc>
        <w:tc>
          <w:tcPr>
            <w:tcW w:w="750" w:type="dxa"/>
            <w:tcBorders>
              <w:top w:val="single" w:sz="4" w:space="0" w:color="auto"/>
            </w:tcBorders>
            <w:tcMar>
              <w:left w:w="43" w:type="dxa"/>
              <w:right w:w="43" w:type="dxa"/>
            </w:tcMar>
          </w:tcPr>
          <w:p w14:paraId="2AD5220F" w14:textId="77777777" w:rsidR="001E6A00" w:rsidRPr="00AB7FE4" w:rsidRDefault="001E6A00" w:rsidP="00A574F5">
            <w:pPr>
              <w:keepNext/>
              <w:jc w:val="center"/>
              <w:rPr>
                <w:ins w:id="681" w:author="Burr,Robert A (BPA) - PS-6" w:date="2025-05-05T17:18:00Z" w16du:dateUtc="2025-05-06T00:18:00Z"/>
                <w:b/>
                <w:sz w:val="20"/>
                <w:szCs w:val="20"/>
              </w:rPr>
            </w:pPr>
            <w:ins w:id="682" w:author="Burr,Robert A (BPA) - PS-6" w:date="2025-05-05T17:18:00Z" w16du:dateUtc="2025-05-06T00:18:00Z">
              <w:r w:rsidRPr="00AB7FE4">
                <w:rPr>
                  <w:b/>
                  <w:sz w:val="20"/>
                  <w:szCs w:val="20"/>
                </w:rPr>
                <w:t>Jan</w:t>
              </w:r>
            </w:ins>
          </w:p>
        </w:tc>
        <w:tc>
          <w:tcPr>
            <w:tcW w:w="750" w:type="dxa"/>
            <w:tcBorders>
              <w:top w:val="single" w:sz="4" w:space="0" w:color="auto"/>
            </w:tcBorders>
            <w:tcMar>
              <w:left w:w="43" w:type="dxa"/>
              <w:right w:w="43" w:type="dxa"/>
            </w:tcMar>
          </w:tcPr>
          <w:p w14:paraId="4D8853F8" w14:textId="77777777" w:rsidR="001E6A00" w:rsidRPr="00AB7FE4" w:rsidRDefault="001E6A00" w:rsidP="00A574F5">
            <w:pPr>
              <w:keepNext/>
              <w:jc w:val="center"/>
              <w:rPr>
                <w:ins w:id="683" w:author="Burr,Robert A (BPA) - PS-6" w:date="2025-05-05T17:18:00Z" w16du:dateUtc="2025-05-06T00:18:00Z"/>
                <w:b/>
                <w:sz w:val="20"/>
                <w:szCs w:val="20"/>
              </w:rPr>
            </w:pPr>
            <w:ins w:id="684" w:author="Burr,Robert A (BPA) - PS-6" w:date="2025-05-05T17:18:00Z" w16du:dateUtc="2025-05-06T00:18:00Z">
              <w:r w:rsidRPr="00AB7FE4">
                <w:rPr>
                  <w:b/>
                  <w:sz w:val="20"/>
                  <w:szCs w:val="20"/>
                </w:rPr>
                <w:t>Feb</w:t>
              </w:r>
            </w:ins>
          </w:p>
        </w:tc>
        <w:tc>
          <w:tcPr>
            <w:tcW w:w="750" w:type="dxa"/>
            <w:tcBorders>
              <w:top w:val="single" w:sz="4" w:space="0" w:color="auto"/>
            </w:tcBorders>
            <w:tcMar>
              <w:left w:w="43" w:type="dxa"/>
              <w:right w:w="43" w:type="dxa"/>
            </w:tcMar>
          </w:tcPr>
          <w:p w14:paraId="020A259E" w14:textId="77777777" w:rsidR="001E6A00" w:rsidRPr="00AB7FE4" w:rsidRDefault="001E6A00" w:rsidP="00A574F5">
            <w:pPr>
              <w:keepNext/>
              <w:jc w:val="center"/>
              <w:rPr>
                <w:ins w:id="685" w:author="Burr,Robert A (BPA) - PS-6" w:date="2025-05-05T17:18:00Z" w16du:dateUtc="2025-05-06T00:18:00Z"/>
                <w:b/>
                <w:sz w:val="20"/>
                <w:szCs w:val="20"/>
              </w:rPr>
            </w:pPr>
            <w:ins w:id="686" w:author="Burr,Robert A (BPA) - PS-6" w:date="2025-05-05T17:18:00Z" w16du:dateUtc="2025-05-06T00:18:00Z">
              <w:r w:rsidRPr="00AB7FE4">
                <w:rPr>
                  <w:b/>
                  <w:sz w:val="20"/>
                  <w:szCs w:val="20"/>
                </w:rPr>
                <w:t>Mar</w:t>
              </w:r>
            </w:ins>
          </w:p>
        </w:tc>
        <w:tc>
          <w:tcPr>
            <w:tcW w:w="750" w:type="dxa"/>
            <w:tcBorders>
              <w:top w:val="single" w:sz="4" w:space="0" w:color="auto"/>
            </w:tcBorders>
            <w:tcMar>
              <w:left w:w="43" w:type="dxa"/>
              <w:right w:w="43" w:type="dxa"/>
            </w:tcMar>
          </w:tcPr>
          <w:p w14:paraId="5A51CDAD" w14:textId="77777777" w:rsidR="001E6A00" w:rsidRPr="00AB7FE4" w:rsidRDefault="001E6A00" w:rsidP="00A574F5">
            <w:pPr>
              <w:keepNext/>
              <w:jc w:val="center"/>
              <w:rPr>
                <w:ins w:id="687" w:author="Burr,Robert A (BPA) - PS-6" w:date="2025-05-05T17:18:00Z" w16du:dateUtc="2025-05-06T00:18:00Z"/>
                <w:b/>
                <w:sz w:val="20"/>
                <w:szCs w:val="20"/>
              </w:rPr>
            </w:pPr>
            <w:ins w:id="688" w:author="Burr,Robert A (BPA) - PS-6" w:date="2025-05-05T17:18:00Z" w16du:dateUtc="2025-05-06T00:18:00Z">
              <w:r w:rsidRPr="00AB7FE4">
                <w:rPr>
                  <w:b/>
                  <w:sz w:val="20"/>
                  <w:szCs w:val="20"/>
                </w:rPr>
                <w:t>Apr</w:t>
              </w:r>
            </w:ins>
          </w:p>
        </w:tc>
        <w:tc>
          <w:tcPr>
            <w:tcW w:w="750" w:type="dxa"/>
            <w:tcBorders>
              <w:top w:val="single" w:sz="4" w:space="0" w:color="auto"/>
            </w:tcBorders>
            <w:tcMar>
              <w:left w:w="43" w:type="dxa"/>
              <w:right w:w="43" w:type="dxa"/>
            </w:tcMar>
          </w:tcPr>
          <w:p w14:paraId="0F4C574B" w14:textId="77777777" w:rsidR="001E6A00" w:rsidRPr="00AB7FE4" w:rsidRDefault="001E6A00" w:rsidP="00A574F5">
            <w:pPr>
              <w:keepNext/>
              <w:jc w:val="center"/>
              <w:rPr>
                <w:ins w:id="689" w:author="Burr,Robert A (BPA) - PS-6" w:date="2025-05-05T17:18:00Z" w16du:dateUtc="2025-05-06T00:18:00Z"/>
                <w:b/>
                <w:sz w:val="20"/>
                <w:szCs w:val="20"/>
              </w:rPr>
            </w:pPr>
            <w:ins w:id="690" w:author="Burr,Robert A (BPA) - PS-6" w:date="2025-05-05T17:18:00Z" w16du:dateUtc="2025-05-06T00:18:00Z">
              <w:r w:rsidRPr="00AB7FE4">
                <w:rPr>
                  <w:b/>
                  <w:sz w:val="20"/>
                  <w:szCs w:val="20"/>
                </w:rPr>
                <w:t>May</w:t>
              </w:r>
            </w:ins>
          </w:p>
        </w:tc>
        <w:tc>
          <w:tcPr>
            <w:tcW w:w="750" w:type="dxa"/>
            <w:tcBorders>
              <w:top w:val="single" w:sz="4" w:space="0" w:color="auto"/>
            </w:tcBorders>
            <w:tcMar>
              <w:left w:w="43" w:type="dxa"/>
              <w:right w:w="43" w:type="dxa"/>
            </w:tcMar>
          </w:tcPr>
          <w:p w14:paraId="7EBDA2DF" w14:textId="77777777" w:rsidR="001E6A00" w:rsidRPr="00AB7FE4" w:rsidRDefault="001E6A00" w:rsidP="00A574F5">
            <w:pPr>
              <w:keepNext/>
              <w:jc w:val="center"/>
              <w:rPr>
                <w:ins w:id="691" w:author="Burr,Robert A (BPA) - PS-6" w:date="2025-05-05T17:18:00Z" w16du:dateUtc="2025-05-06T00:18:00Z"/>
                <w:b/>
                <w:sz w:val="20"/>
                <w:szCs w:val="20"/>
              </w:rPr>
            </w:pPr>
            <w:ins w:id="692" w:author="Burr,Robert A (BPA) - PS-6" w:date="2025-05-05T17:18:00Z" w16du:dateUtc="2025-05-06T00:18:00Z">
              <w:r w:rsidRPr="00AB7FE4">
                <w:rPr>
                  <w:b/>
                  <w:sz w:val="20"/>
                  <w:szCs w:val="20"/>
                </w:rPr>
                <w:t>Jun</w:t>
              </w:r>
            </w:ins>
          </w:p>
        </w:tc>
        <w:tc>
          <w:tcPr>
            <w:tcW w:w="750" w:type="dxa"/>
            <w:tcBorders>
              <w:top w:val="single" w:sz="4" w:space="0" w:color="auto"/>
            </w:tcBorders>
            <w:tcMar>
              <w:left w:w="43" w:type="dxa"/>
              <w:right w:w="43" w:type="dxa"/>
            </w:tcMar>
          </w:tcPr>
          <w:p w14:paraId="4C1E41EB" w14:textId="77777777" w:rsidR="001E6A00" w:rsidRPr="00AB7FE4" w:rsidRDefault="001E6A00" w:rsidP="00A574F5">
            <w:pPr>
              <w:keepNext/>
              <w:jc w:val="center"/>
              <w:rPr>
                <w:ins w:id="693" w:author="Burr,Robert A (BPA) - PS-6" w:date="2025-05-05T17:18:00Z" w16du:dateUtc="2025-05-06T00:18:00Z"/>
                <w:b/>
                <w:sz w:val="20"/>
                <w:szCs w:val="20"/>
              </w:rPr>
            </w:pPr>
            <w:ins w:id="694" w:author="Burr,Robert A (BPA) - PS-6" w:date="2025-05-05T17:18:00Z" w16du:dateUtc="2025-05-06T00:18:00Z">
              <w:r w:rsidRPr="00AB7FE4">
                <w:rPr>
                  <w:b/>
                  <w:sz w:val="20"/>
                  <w:szCs w:val="20"/>
                </w:rPr>
                <w:t>Jul</w:t>
              </w:r>
            </w:ins>
          </w:p>
        </w:tc>
        <w:tc>
          <w:tcPr>
            <w:tcW w:w="750" w:type="dxa"/>
            <w:tcBorders>
              <w:top w:val="single" w:sz="4" w:space="0" w:color="auto"/>
            </w:tcBorders>
            <w:tcMar>
              <w:left w:w="43" w:type="dxa"/>
              <w:right w:w="43" w:type="dxa"/>
            </w:tcMar>
          </w:tcPr>
          <w:p w14:paraId="3FD3A66B" w14:textId="77777777" w:rsidR="001E6A00" w:rsidRPr="00AB7FE4" w:rsidRDefault="001E6A00" w:rsidP="00A574F5">
            <w:pPr>
              <w:keepNext/>
              <w:jc w:val="center"/>
              <w:rPr>
                <w:ins w:id="695" w:author="Burr,Robert A (BPA) - PS-6" w:date="2025-05-05T17:18:00Z" w16du:dateUtc="2025-05-06T00:18:00Z"/>
                <w:b/>
                <w:sz w:val="20"/>
                <w:szCs w:val="20"/>
              </w:rPr>
            </w:pPr>
            <w:ins w:id="696" w:author="Burr,Robert A (BPA) - PS-6" w:date="2025-05-05T17:18:00Z" w16du:dateUtc="2025-05-06T00:18:00Z">
              <w:r w:rsidRPr="00AB7FE4">
                <w:rPr>
                  <w:b/>
                  <w:sz w:val="20"/>
                  <w:szCs w:val="20"/>
                </w:rPr>
                <w:t>Aug</w:t>
              </w:r>
            </w:ins>
          </w:p>
        </w:tc>
        <w:tc>
          <w:tcPr>
            <w:tcW w:w="750" w:type="dxa"/>
            <w:tcBorders>
              <w:top w:val="single" w:sz="4" w:space="0" w:color="auto"/>
            </w:tcBorders>
            <w:tcMar>
              <w:left w:w="43" w:type="dxa"/>
              <w:right w:w="43" w:type="dxa"/>
            </w:tcMar>
          </w:tcPr>
          <w:p w14:paraId="35A42CBD" w14:textId="77777777" w:rsidR="001E6A00" w:rsidRPr="00AB7FE4" w:rsidRDefault="001E6A00" w:rsidP="00A574F5">
            <w:pPr>
              <w:keepNext/>
              <w:jc w:val="center"/>
              <w:rPr>
                <w:ins w:id="697" w:author="Burr,Robert A (BPA) - PS-6" w:date="2025-05-05T17:18:00Z" w16du:dateUtc="2025-05-06T00:18:00Z"/>
                <w:b/>
                <w:sz w:val="20"/>
                <w:szCs w:val="20"/>
              </w:rPr>
            </w:pPr>
            <w:ins w:id="698" w:author="Burr,Robert A (BPA) - PS-6" w:date="2025-05-05T17:18:00Z" w16du:dateUtc="2025-05-06T00:18:00Z">
              <w:r w:rsidRPr="00AB7FE4">
                <w:rPr>
                  <w:b/>
                  <w:sz w:val="20"/>
                  <w:szCs w:val="20"/>
                </w:rPr>
                <w:t>Sep</w:t>
              </w:r>
            </w:ins>
          </w:p>
        </w:tc>
      </w:tr>
      <w:tr w:rsidR="001E6A00" w:rsidRPr="009E1211" w14:paraId="255B21C7" w14:textId="77777777" w:rsidTr="00A574F5">
        <w:trPr>
          <w:jc w:val="center"/>
          <w:ins w:id="699" w:author="Burr,Robert A (BPA) - PS-6" w:date="2025-05-05T17:18:00Z"/>
        </w:trPr>
        <w:tc>
          <w:tcPr>
            <w:tcW w:w="900" w:type="dxa"/>
            <w:tcMar>
              <w:left w:w="43" w:type="dxa"/>
              <w:right w:w="43" w:type="dxa"/>
            </w:tcMar>
          </w:tcPr>
          <w:p w14:paraId="3CEB3D91" w14:textId="77777777" w:rsidR="001E6A00" w:rsidRPr="00AB7FE4" w:rsidRDefault="001E6A00" w:rsidP="00A574F5">
            <w:pPr>
              <w:keepNext/>
              <w:jc w:val="center"/>
              <w:rPr>
                <w:ins w:id="700" w:author="Burr,Robert A (BPA) - PS-6" w:date="2025-05-05T17:18:00Z" w16du:dateUtc="2025-05-06T00:18:00Z"/>
                <w:sz w:val="20"/>
                <w:szCs w:val="20"/>
              </w:rPr>
            </w:pPr>
            <w:ins w:id="701" w:author="Burr,Robert A (BPA) - PS-6" w:date="2025-05-05T17:18:00Z" w16du:dateUtc="2025-05-06T00:18:00Z">
              <w:r w:rsidRPr="00AB7FE4">
                <w:rPr>
                  <w:sz w:val="20"/>
                  <w:szCs w:val="20"/>
                </w:rPr>
                <w:t>2029</w:t>
              </w:r>
            </w:ins>
          </w:p>
        </w:tc>
        <w:tc>
          <w:tcPr>
            <w:tcW w:w="750" w:type="dxa"/>
          </w:tcPr>
          <w:p w14:paraId="27A5C469" w14:textId="77777777" w:rsidR="001E6A00" w:rsidRPr="00AB7FE4" w:rsidRDefault="001E6A00" w:rsidP="00A574F5">
            <w:pPr>
              <w:keepNext/>
              <w:jc w:val="center"/>
              <w:rPr>
                <w:ins w:id="702" w:author="Burr,Robert A (BPA) - PS-6" w:date="2025-05-05T17:18:00Z" w16du:dateUtc="2025-05-06T00:18:00Z"/>
                <w:sz w:val="20"/>
                <w:szCs w:val="20"/>
              </w:rPr>
            </w:pPr>
          </w:p>
        </w:tc>
        <w:tc>
          <w:tcPr>
            <w:tcW w:w="750" w:type="dxa"/>
            <w:tcMar>
              <w:left w:w="43" w:type="dxa"/>
              <w:right w:w="43" w:type="dxa"/>
            </w:tcMar>
          </w:tcPr>
          <w:p w14:paraId="1D6CB6BB" w14:textId="77777777" w:rsidR="001E6A00" w:rsidRPr="00AB7FE4" w:rsidRDefault="001E6A00" w:rsidP="00A574F5">
            <w:pPr>
              <w:keepNext/>
              <w:jc w:val="center"/>
              <w:rPr>
                <w:ins w:id="703" w:author="Burr,Robert A (BPA) - PS-6" w:date="2025-05-05T17:18:00Z" w16du:dateUtc="2025-05-06T00:18:00Z"/>
                <w:sz w:val="20"/>
                <w:szCs w:val="20"/>
              </w:rPr>
            </w:pPr>
          </w:p>
        </w:tc>
        <w:tc>
          <w:tcPr>
            <w:tcW w:w="750" w:type="dxa"/>
            <w:tcMar>
              <w:left w:w="43" w:type="dxa"/>
              <w:right w:w="43" w:type="dxa"/>
            </w:tcMar>
          </w:tcPr>
          <w:p w14:paraId="6EAADB74" w14:textId="77777777" w:rsidR="001E6A00" w:rsidRPr="00AB7FE4" w:rsidRDefault="001E6A00" w:rsidP="00A574F5">
            <w:pPr>
              <w:keepNext/>
              <w:jc w:val="center"/>
              <w:rPr>
                <w:ins w:id="704" w:author="Burr,Robert A (BPA) - PS-6" w:date="2025-05-05T17:18:00Z" w16du:dateUtc="2025-05-06T00:18:00Z"/>
                <w:sz w:val="20"/>
                <w:szCs w:val="20"/>
              </w:rPr>
            </w:pPr>
          </w:p>
        </w:tc>
        <w:tc>
          <w:tcPr>
            <w:tcW w:w="750" w:type="dxa"/>
            <w:tcMar>
              <w:left w:w="43" w:type="dxa"/>
              <w:right w:w="43" w:type="dxa"/>
            </w:tcMar>
          </w:tcPr>
          <w:p w14:paraId="2BB1E1D6" w14:textId="77777777" w:rsidR="001E6A00" w:rsidRPr="00AB7FE4" w:rsidRDefault="001E6A00" w:rsidP="00A574F5">
            <w:pPr>
              <w:keepNext/>
              <w:jc w:val="center"/>
              <w:rPr>
                <w:ins w:id="705" w:author="Burr,Robert A (BPA) - PS-6" w:date="2025-05-05T17:18:00Z" w16du:dateUtc="2025-05-06T00:18:00Z"/>
                <w:sz w:val="20"/>
                <w:szCs w:val="20"/>
              </w:rPr>
            </w:pPr>
          </w:p>
        </w:tc>
        <w:tc>
          <w:tcPr>
            <w:tcW w:w="750" w:type="dxa"/>
            <w:tcMar>
              <w:left w:w="43" w:type="dxa"/>
              <w:right w:w="43" w:type="dxa"/>
            </w:tcMar>
          </w:tcPr>
          <w:p w14:paraId="62318969" w14:textId="77777777" w:rsidR="001E6A00" w:rsidRPr="00AB7FE4" w:rsidRDefault="001E6A00" w:rsidP="00A574F5">
            <w:pPr>
              <w:keepNext/>
              <w:jc w:val="center"/>
              <w:rPr>
                <w:ins w:id="706" w:author="Burr,Robert A (BPA) - PS-6" w:date="2025-05-05T17:18:00Z" w16du:dateUtc="2025-05-06T00:18:00Z"/>
                <w:sz w:val="20"/>
                <w:szCs w:val="20"/>
              </w:rPr>
            </w:pPr>
          </w:p>
        </w:tc>
        <w:tc>
          <w:tcPr>
            <w:tcW w:w="750" w:type="dxa"/>
            <w:tcMar>
              <w:left w:w="43" w:type="dxa"/>
              <w:right w:w="43" w:type="dxa"/>
            </w:tcMar>
          </w:tcPr>
          <w:p w14:paraId="2171639A" w14:textId="77777777" w:rsidR="001E6A00" w:rsidRPr="00AB7FE4" w:rsidRDefault="001E6A00" w:rsidP="00A574F5">
            <w:pPr>
              <w:keepNext/>
              <w:jc w:val="center"/>
              <w:rPr>
                <w:ins w:id="707" w:author="Burr,Robert A (BPA) - PS-6" w:date="2025-05-05T17:18:00Z" w16du:dateUtc="2025-05-06T00:18:00Z"/>
                <w:sz w:val="20"/>
                <w:szCs w:val="20"/>
              </w:rPr>
            </w:pPr>
          </w:p>
        </w:tc>
        <w:tc>
          <w:tcPr>
            <w:tcW w:w="750" w:type="dxa"/>
            <w:tcMar>
              <w:left w:w="43" w:type="dxa"/>
              <w:right w:w="43" w:type="dxa"/>
            </w:tcMar>
          </w:tcPr>
          <w:p w14:paraId="1606D859" w14:textId="77777777" w:rsidR="001E6A00" w:rsidRPr="00AB7FE4" w:rsidRDefault="001E6A00" w:rsidP="00A574F5">
            <w:pPr>
              <w:keepNext/>
              <w:jc w:val="center"/>
              <w:rPr>
                <w:ins w:id="708" w:author="Burr,Robert A (BPA) - PS-6" w:date="2025-05-05T17:18:00Z" w16du:dateUtc="2025-05-06T00:18:00Z"/>
                <w:sz w:val="20"/>
                <w:szCs w:val="20"/>
              </w:rPr>
            </w:pPr>
          </w:p>
        </w:tc>
        <w:tc>
          <w:tcPr>
            <w:tcW w:w="750" w:type="dxa"/>
            <w:tcMar>
              <w:left w:w="43" w:type="dxa"/>
              <w:right w:w="43" w:type="dxa"/>
            </w:tcMar>
          </w:tcPr>
          <w:p w14:paraId="1FA69A29" w14:textId="77777777" w:rsidR="001E6A00" w:rsidRPr="00AB7FE4" w:rsidRDefault="001E6A00" w:rsidP="00A574F5">
            <w:pPr>
              <w:keepNext/>
              <w:jc w:val="center"/>
              <w:rPr>
                <w:ins w:id="709" w:author="Burr,Robert A (BPA) - PS-6" w:date="2025-05-05T17:18:00Z" w16du:dateUtc="2025-05-06T00:18:00Z"/>
                <w:sz w:val="20"/>
                <w:szCs w:val="20"/>
              </w:rPr>
            </w:pPr>
          </w:p>
        </w:tc>
        <w:tc>
          <w:tcPr>
            <w:tcW w:w="750" w:type="dxa"/>
            <w:tcMar>
              <w:left w:w="43" w:type="dxa"/>
              <w:right w:w="43" w:type="dxa"/>
            </w:tcMar>
          </w:tcPr>
          <w:p w14:paraId="5574E9D7" w14:textId="77777777" w:rsidR="001E6A00" w:rsidRPr="00AB7FE4" w:rsidRDefault="001E6A00" w:rsidP="00A574F5">
            <w:pPr>
              <w:keepNext/>
              <w:jc w:val="center"/>
              <w:rPr>
                <w:ins w:id="710" w:author="Burr,Robert A (BPA) - PS-6" w:date="2025-05-05T17:18:00Z" w16du:dateUtc="2025-05-06T00:18:00Z"/>
                <w:sz w:val="20"/>
                <w:szCs w:val="20"/>
              </w:rPr>
            </w:pPr>
          </w:p>
        </w:tc>
        <w:tc>
          <w:tcPr>
            <w:tcW w:w="750" w:type="dxa"/>
            <w:tcMar>
              <w:left w:w="43" w:type="dxa"/>
              <w:right w:w="43" w:type="dxa"/>
            </w:tcMar>
          </w:tcPr>
          <w:p w14:paraId="013BB9DF" w14:textId="77777777" w:rsidR="001E6A00" w:rsidRPr="00AB7FE4" w:rsidRDefault="001E6A00" w:rsidP="00A574F5">
            <w:pPr>
              <w:keepNext/>
              <w:jc w:val="center"/>
              <w:rPr>
                <w:ins w:id="711" w:author="Burr,Robert A (BPA) - PS-6" w:date="2025-05-05T17:18:00Z" w16du:dateUtc="2025-05-06T00:18:00Z"/>
                <w:sz w:val="20"/>
                <w:szCs w:val="20"/>
              </w:rPr>
            </w:pPr>
          </w:p>
        </w:tc>
        <w:tc>
          <w:tcPr>
            <w:tcW w:w="750" w:type="dxa"/>
            <w:tcMar>
              <w:left w:w="43" w:type="dxa"/>
              <w:right w:w="43" w:type="dxa"/>
            </w:tcMar>
          </w:tcPr>
          <w:p w14:paraId="6B564E8A" w14:textId="77777777" w:rsidR="001E6A00" w:rsidRPr="00AB7FE4" w:rsidRDefault="001E6A00" w:rsidP="00A574F5">
            <w:pPr>
              <w:keepNext/>
              <w:jc w:val="center"/>
              <w:rPr>
                <w:ins w:id="712" w:author="Burr,Robert A (BPA) - PS-6" w:date="2025-05-05T17:18:00Z" w16du:dateUtc="2025-05-06T00:18:00Z"/>
                <w:sz w:val="20"/>
                <w:szCs w:val="20"/>
              </w:rPr>
            </w:pPr>
          </w:p>
        </w:tc>
        <w:tc>
          <w:tcPr>
            <w:tcW w:w="750" w:type="dxa"/>
            <w:tcMar>
              <w:left w:w="43" w:type="dxa"/>
              <w:right w:w="43" w:type="dxa"/>
            </w:tcMar>
          </w:tcPr>
          <w:p w14:paraId="690FFC9E" w14:textId="77777777" w:rsidR="001E6A00" w:rsidRPr="00AB7FE4" w:rsidRDefault="001E6A00" w:rsidP="00A574F5">
            <w:pPr>
              <w:keepNext/>
              <w:jc w:val="center"/>
              <w:rPr>
                <w:ins w:id="713" w:author="Burr,Robert A (BPA) - PS-6" w:date="2025-05-05T17:18:00Z" w16du:dateUtc="2025-05-06T00:18:00Z"/>
                <w:sz w:val="20"/>
                <w:szCs w:val="20"/>
              </w:rPr>
            </w:pPr>
          </w:p>
        </w:tc>
      </w:tr>
      <w:tr w:rsidR="001E6A00" w:rsidRPr="009E1211" w14:paraId="45B3482C" w14:textId="77777777" w:rsidTr="00A574F5">
        <w:trPr>
          <w:jc w:val="center"/>
          <w:ins w:id="714" w:author="Burr,Robert A (BPA) - PS-6" w:date="2025-05-05T17:18:00Z"/>
        </w:trPr>
        <w:tc>
          <w:tcPr>
            <w:tcW w:w="900" w:type="dxa"/>
            <w:tcMar>
              <w:left w:w="43" w:type="dxa"/>
              <w:right w:w="43" w:type="dxa"/>
            </w:tcMar>
          </w:tcPr>
          <w:p w14:paraId="342B83BE" w14:textId="77777777" w:rsidR="001E6A00" w:rsidRPr="00AB7FE4" w:rsidRDefault="001E6A00" w:rsidP="00A574F5">
            <w:pPr>
              <w:jc w:val="center"/>
              <w:rPr>
                <w:ins w:id="715" w:author="Burr,Robert A (BPA) - PS-6" w:date="2025-05-05T17:18:00Z" w16du:dateUtc="2025-05-06T00:18:00Z"/>
                <w:sz w:val="20"/>
                <w:szCs w:val="20"/>
              </w:rPr>
            </w:pPr>
            <w:ins w:id="716" w:author="Burr,Robert A (BPA) - PS-6" w:date="2025-05-05T17:18:00Z" w16du:dateUtc="2025-05-06T00:18:00Z">
              <w:r w:rsidRPr="00AB7FE4">
                <w:rPr>
                  <w:sz w:val="20"/>
                  <w:szCs w:val="20"/>
                </w:rPr>
                <w:t>2030</w:t>
              </w:r>
            </w:ins>
          </w:p>
        </w:tc>
        <w:tc>
          <w:tcPr>
            <w:tcW w:w="750" w:type="dxa"/>
          </w:tcPr>
          <w:p w14:paraId="0469EF90" w14:textId="77777777" w:rsidR="001E6A00" w:rsidRPr="00AB7FE4" w:rsidRDefault="001E6A00" w:rsidP="00A574F5">
            <w:pPr>
              <w:jc w:val="center"/>
              <w:rPr>
                <w:ins w:id="717" w:author="Burr,Robert A (BPA) - PS-6" w:date="2025-05-05T17:18:00Z" w16du:dateUtc="2025-05-06T00:18:00Z"/>
                <w:sz w:val="20"/>
                <w:szCs w:val="20"/>
              </w:rPr>
            </w:pPr>
          </w:p>
        </w:tc>
        <w:tc>
          <w:tcPr>
            <w:tcW w:w="750" w:type="dxa"/>
            <w:tcMar>
              <w:left w:w="43" w:type="dxa"/>
              <w:right w:w="43" w:type="dxa"/>
            </w:tcMar>
          </w:tcPr>
          <w:p w14:paraId="6F180B20" w14:textId="77777777" w:rsidR="001E6A00" w:rsidRPr="00AB7FE4" w:rsidRDefault="001E6A00" w:rsidP="00A574F5">
            <w:pPr>
              <w:jc w:val="center"/>
              <w:rPr>
                <w:ins w:id="718" w:author="Burr,Robert A (BPA) - PS-6" w:date="2025-05-05T17:18:00Z" w16du:dateUtc="2025-05-06T00:18:00Z"/>
                <w:sz w:val="20"/>
                <w:szCs w:val="20"/>
              </w:rPr>
            </w:pPr>
          </w:p>
        </w:tc>
        <w:tc>
          <w:tcPr>
            <w:tcW w:w="750" w:type="dxa"/>
            <w:tcMar>
              <w:left w:w="43" w:type="dxa"/>
              <w:right w:w="43" w:type="dxa"/>
            </w:tcMar>
          </w:tcPr>
          <w:p w14:paraId="086FC416" w14:textId="77777777" w:rsidR="001E6A00" w:rsidRPr="00AB7FE4" w:rsidRDefault="001E6A00" w:rsidP="00A574F5">
            <w:pPr>
              <w:jc w:val="center"/>
              <w:rPr>
                <w:ins w:id="719" w:author="Burr,Robert A (BPA) - PS-6" w:date="2025-05-05T17:18:00Z" w16du:dateUtc="2025-05-06T00:18:00Z"/>
                <w:sz w:val="20"/>
                <w:szCs w:val="20"/>
              </w:rPr>
            </w:pPr>
          </w:p>
        </w:tc>
        <w:tc>
          <w:tcPr>
            <w:tcW w:w="750" w:type="dxa"/>
            <w:tcMar>
              <w:left w:w="43" w:type="dxa"/>
              <w:right w:w="43" w:type="dxa"/>
            </w:tcMar>
          </w:tcPr>
          <w:p w14:paraId="42C24467" w14:textId="77777777" w:rsidR="001E6A00" w:rsidRPr="00AB7FE4" w:rsidRDefault="001E6A00" w:rsidP="00A574F5">
            <w:pPr>
              <w:jc w:val="center"/>
              <w:rPr>
                <w:ins w:id="720" w:author="Burr,Robert A (BPA) - PS-6" w:date="2025-05-05T17:18:00Z" w16du:dateUtc="2025-05-06T00:18:00Z"/>
                <w:sz w:val="20"/>
                <w:szCs w:val="20"/>
              </w:rPr>
            </w:pPr>
          </w:p>
        </w:tc>
        <w:tc>
          <w:tcPr>
            <w:tcW w:w="750" w:type="dxa"/>
            <w:tcMar>
              <w:left w:w="43" w:type="dxa"/>
              <w:right w:w="43" w:type="dxa"/>
            </w:tcMar>
          </w:tcPr>
          <w:p w14:paraId="31C6F70A" w14:textId="77777777" w:rsidR="001E6A00" w:rsidRPr="00AB7FE4" w:rsidRDefault="001E6A00" w:rsidP="00A574F5">
            <w:pPr>
              <w:jc w:val="center"/>
              <w:rPr>
                <w:ins w:id="721" w:author="Burr,Robert A (BPA) - PS-6" w:date="2025-05-05T17:18:00Z" w16du:dateUtc="2025-05-06T00:18:00Z"/>
                <w:sz w:val="20"/>
                <w:szCs w:val="20"/>
              </w:rPr>
            </w:pPr>
          </w:p>
        </w:tc>
        <w:tc>
          <w:tcPr>
            <w:tcW w:w="750" w:type="dxa"/>
            <w:tcMar>
              <w:left w:w="43" w:type="dxa"/>
              <w:right w:w="43" w:type="dxa"/>
            </w:tcMar>
          </w:tcPr>
          <w:p w14:paraId="39000962" w14:textId="77777777" w:rsidR="001E6A00" w:rsidRPr="00AB7FE4" w:rsidRDefault="001E6A00" w:rsidP="00A574F5">
            <w:pPr>
              <w:jc w:val="center"/>
              <w:rPr>
                <w:ins w:id="722" w:author="Burr,Robert A (BPA) - PS-6" w:date="2025-05-05T17:18:00Z" w16du:dateUtc="2025-05-06T00:18:00Z"/>
                <w:sz w:val="20"/>
                <w:szCs w:val="20"/>
              </w:rPr>
            </w:pPr>
          </w:p>
        </w:tc>
        <w:tc>
          <w:tcPr>
            <w:tcW w:w="750" w:type="dxa"/>
            <w:tcMar>
              <w:left w:w="43" w:type="dxa"/>
              <w:right w:w="43" w:type="dxa"/>
            </w:tcMar>
          </w:tcPr>
          <w:p w14:paraId="5174CAC5" w14:textId="77777777" w:rsidR="001E6A00" w:rsidRPr="00AB7FE4" w:rsidRDefault="001E6A00" w:rsidP="00A574F5">
            <w:pPr>
              <w:jc w:val="center"/>
              <w:rPr>
                <w:ins w:id="723" w:author="Burr,Robert A (BPA) - PS-6" w:date="2025-05-05T17:18:00Z" w16du:dateUtc="2025-05-06T00:18:00Z"/>
                <w:sz w:val="20"/>
                <w:szCs w:val="20"/>
              </w:rPr>
            </w:pPr>
          </w:p>
        </w:tc>
        <w:tc>
          <w:tcPr>
            <w:tcW w:w="750" w:type="dxa"/>
            <w:tcMar>
              <w:left w:w="43" w:type="dxa"/>
              <w:right w:w="43" w:type="dxa"/>
            </w:tcMar>
          </w:tcPr>
          <w:p w14:paraId="0893BD10" w14:textId="77777777" w:rsidR="001E6A00" w:rsidRPr="00AB7FE4" w:rsidRDefault="001E6A00" w:rsidP="00A574F5">
            <w:pPr>
              <w:jc w:val="center"/>
              <w:rPr>
                <w:ins w:id="724" w:author="Burr,Robert A (BPA) - PS-6" w:date="2025-05-05T17:18:00Z" w16du:dateUtc="2025-05-06T00:18:00Z"/>
                <w:sz w:val="20"/>
                <w:szCs w:val="20"/>
              </w:rPr>
            </w:pPr>
          </w:p>
        </w:tc>
        <w:tc>
          <w:tcPr>
            <w:tcW w:w="750" w:type="dxa"/>
            <w:tcMar>
              <w:left w:w="43" w:type="dxa"/>
              <w:right w:w="43" w:type="dxa"/>
            </w:tcMar>
          </w:tcPr>
          <w:p w14:paraId="26C8CBF5" w14:textId="77777777" w:rsidR="001E6A00" w:rsidRPr="00AB7FE4" w:rsidRDefault="001E6A00" w:rsidP="00A574F5">
            <w:pPr>
              <w:jc w:val="center"/>
              <w:rPr>
                <w:ins w:id="725" w:author="Burr,Robert A (BPA) - PS-6" w:date="2025-05-05T17:18:00Z" w16du:dateUtc="2025-05-06T00:18:00Z"/>
                <w:sz w:val="20"/>
                <w:szCs w:val="20"/>
              </w:rPr>
            </w:pPr>
          </w:p>
        </w:tc>
        <w:tc>
          <w:tcPr>
            <w:tcW w:w="750" w:type="dxa"/>
            <w:tcMar>
              <w:left w:w="43" w:type="dxa"/>
              <w:right w:w="43" w:type="dxa"/>
            </w:tcMar>
          </w:tcPr>
          <w:p w14:paraId="004531E0" w14:textId="77777777" w:rsidR="001E6A00" w:rsidRPr="00AB7FE4" w:rsidRDefault="001E6A00" w:rsidP="00A574F5">
            <w:pPr>
              <w:jc w:val="center"/>
              <w:rPr>
                <w:ins w:id="726" w:author="Burr,Robert A (BPA) - PS-6" w:date="2025-05-05T17:18:00Z" w16du:dateUtc="2025-05-06T00:18:00Z"/>
                <w:sz w:val="20"/>
                <w:szCs w:val="20"/>
              </w:rPr>
            </w:pPr>
          </w:p>
        </w:tc>
        <w:tc>
          <w:tcPr>
            <w:tcW w:w="750" w:type="dxa"/>
            <w:tcMar>
              <w:left w:w="43" w:type="dxa"/>
              <w:right w:w="43" w:type="dxa"/>
            </w:tcMar>
          </w:tcPr>
          <w:p w14:paraId="799716DE" w14:textId="77777777" w:rsidR="001E6A00" w:rsidRPr="00AB7FE4" w:rsidRDefault="001E6A00" w:rsidP="00A574F5">
            <w:pPr>
              <w:jc w:val="center"/>
              <w:rPr>
                <w:ins w:id="727" w:author="Burr,Robert A (BPA) - PS-6" w:date="2025-05-05T17:18:00Z" w16du:dateUtc="2025-05-06T00:18:00Z"/>
                <w:sz w:val="20"/>
                <w:szCs w:val="20"/>
              </w:rPr>
            </w:pPr>
          </w:p>
        </w:tc>
        <w:tc>
          <w:tcPr>
            <w:tcW w:w="750" w:type="dxa"/>
            <w:tcMar>
              <w:left w:w="43" w:type="dxa"/>
              <w:right w:w="43" w:type="dxa"/>
            </w:tcMar>
          </w:tcPr>
          <w:p w14:paraId="34554134" w14:textId="77777777" w:rsidR="001E6A00" w:rsidRPr="00AB7FE4" w:rsidRDefault="001E6A00" w:rsidP="00A574F5">
            <w:pPr>
              <w:jc w:val="center"/>
              <w:rPr>
                <w:ins w:id="728" w:author="Burr,Robert A (BPA) - PS-6" w:date="2025-05-05T17:18:00Z" w16du:dateUtc="2025-05-06T00:18:00Z"/>
                <w:sz w:val="20"/>
                <w:szCs w:val="20"/>
              </w:rPr>
            </w:pPr>
          </w:p>
        </w:tc>
      </w:tr>
      <w:tr w:rsidR="001E6A00" w:rsidRPr="009E1211" w14:paraId="0918BF9B" w14:textId="77777777" w:rsidTr="00A574F5">
        <w:trPr>
          <w:jc w:val="center"/>
          <w:ins w:id="729" w:author="Burr,Robert A (BPA) - PS-6" w:date="2025-05-05T17:18:00Z"/>
        </w:trPr>
        <w:tc>
          <w:tcPr>
            <w:tcW w:w="900" w:type="dxa"/>
            <w:tcMar>
              <w:left w:w="43" w:type="dxa"/>
              <w:right w:w="43" w:type="dxa"/>
            </w:tcMar>
          </w:tcPr>
          <w:p w14:paraId="09E4A97D" w14:textId="77777777" w:rsidR="001E6A00" w:rsidRPr="00AB7FE4" w:rsidRDefault="001E6A00" w:rsidP="00A574F5">
            <w:pPr>
              <w:jc w:val="center"/>
              <w:rPr>
                <w:ins w:id="730" w:author="Burr,Robert A (BPA) - PS-6" w:date="2025-05-05T17:18:00Z" w16du:dateUtc="2025-05-06T00:18:00Z"/>
                <w:sz w:val="20"/>
                <w:szCs w:val="20"/>
              </w:rPr>
            </w:pPr>
            <w:ins w:id="731" w:author="Burr,Robert A (BPA) - PS-6" w:date="2025-05-05T17:18:00Z" w16du:dateUtc="2025-05-06T00:18:00Z">
              <w:r w:rsidRPr="00AB7FE4">
                <w:rPr>
                  <w:sz w:val="20"/>
                  <w:szCs w:val="20"/>
                </w:rPr>
                <w:t>2031</w:t>
              </w:r>
            </w:ins>
          </w:p>
        </w:tc>
        <w:tc>
          <w:tcPr>
            <w:tcW w:w="750" w:type="dxa"/>
          </w:tcPr>
          <w:p w14:paraId="2446CA4C" w14:textId="77777777" w:rsidR="001E6A00" w:rsidRPr="00AB7FE4" w:rsidRDefault="001E6A00" w:rsidP="00A574F5">
            <w:pPr>
              <w:jc w:val="center"/>
              <w:rPr>
                <w:ins w:id="732" w:author="Burr,Robert A (BPA) - PS-6" w:date="2025-05-05T17:18:00Z" w16du:dateUtc="2025-05-06T00:18:00Z"/>
                <w:sz w:val="20"/>
                <w:szCs w:val="20"/>
              </w:rPr>
            </w:pPr>
          </w:p>
        </w:tc>
        <w:tc>
          <w:tcPr>
            <w:tcW w:w="750" w:type="dxa"/>
            <w:tcMar>
              <w:left w:w="43" w:type="dxa"/>
              <w:right w:w="43" w:type="dxa"/>
            </w:tcMar>
          </w:tcPr>
          <w:p w14:paraId="4ACB8DB1" w14:textId="77777777" w:rsidR="001E6A00" w:rsidRPr="00AB7FE4" w:rsidRDefault="001E6A00" w:rsidP="00A574F5">
            <w:pPr>
              <w:jc w:val="center"/>
              <w:rPr>
                <w:ins w:id="733" w:author="Burr,Robert A (BPA) - PS-6" w:date="2025-05-05T17:18:00Z" w16du:dateUtc="2025-05-06T00:18:00Z"/>
                <w:sz w:val="20"/>
                <w:szCs w:val="20"/>
              </w:rPr>
            </w:pPr>
          </w:p>
        </w:tc>
        <w:tc>
          <w:tcPr>
            <w:tcW w:w="750" w:type="dxa"/>
            <w:tcMar>
              <w:left w:w="43" w:type="dxa"/>
              <w:right w:w="43" w:type="dxa"/>
            </w:tcMar>
          </w:tcPr>
          <w:p w14:paraId="7E078F19" w14:textId="77777777" w:rsidR="001E6A00" w:rsidRPr="00AB7FE4" w:rsidRDefault="001E6A00" w:rsidP="00A574F5">
            <w:pPr>
              <w:jc w:val="center"/>
              <w:rPr>
                <w:ins w:id="734" w:author="Burr,Robert A (BPA) - PS-6" w:date="2025-05-05T17:18:00Z" w16du:dateUtc="2025-05-06T00:18:00Z"/>
                <w:sz w:val="20"/>
                <w:szCs w:val="20"/>
              </w:rPr>
            </w:pPr>
          </w:p>
        </w:tc>
        <w:tc>
          <w:tcPr>
            <w:tcW w:w="750" w:type="dxa"/>
            <w:tcMar>
              <w:left w:w="43" w:type="dxa"/>
              <w:right w:w="43" w:type="dxa"/>
            </w:tcMar>
          </w:tcPr>
          <w:p w14:paraId="03099D15" w14:textId="77777777" w:rsidR="001E6A00" w:rsidRPr="00AB7FE4" w:rsidRDefault="001E6A00" w:rsidP="00A574F5">
            <w:pPr>
              <w:jc w:val="center"/>
              <w:rPr>
                <w:ins w:id="735" w:author="Burr,Robert A (BPA) - PS-6" w:date="2025-05-05T17:18:00Z" w16du:dateUtc="2025-05-06T00:18:00Z"/>
                <w:sz w:val="20"/>
                <w:szCs w:val="20"/>
              </w:rPr>
            </w:pPr>
          </w:p>
        </w:tc>
        <w:tc>
          <w:tcPr>
            <w:tcW w:w="750" w:type="dxa"/>
            <w:tcMar>
              <w:left w:w="43" w:type="dxa"/>
              <w:right w:w="43" w:type="dxa"/>
            </w:tcMar>
          </w:tcPr>
          <w:p w14:paraId="22DBF0CB" w14:textId="77777777" w:rsidR="001E6A00" w:rsidRPr="00AB7FE4" w:rsidRDefault="001E6A00" w:rsidP="00A574F5">
            <w:pPr>
              <w:jc w:val="center"/>
              <w:rPr>
                <w:ins w:id="736" w:author="Burr,Robert A (BPA) - PS-6" w:date="2025-05-05T17:18:00Z" w16du:dateUtc="2025-05-06T00:18:00Z"/>
                <w:sz w:val="20"/>
                <w:szCs w:val="20"/>
              </w:rPr>
            </w:pPr>
          </w:p>
        </w:tc>
        <w:tc>
          <w:tcPr>
            <w:tcW w:w="750" w:type="dxa"/>
            <w:tcMar>
              <w:left w:w="43" w:type="dxa"/>
              <w:right w:w="43" w:type="dxa"/>
            </w:tcMar>
          </w:tcPr>
          <w:p w14:paraId="6AB15E22" w14:textId="77777777" w:rsidR="001E6A00" w:rsidRPr="00AB7FE4" w:rsidRDefault="001E6A00" w:rsidP="00A574F5">
            <w:pPr>
              <w:jc w:val="center"/>
              <w:rPr>
                <w:ins w:id="737" w:author="Burr,Robert A (BPA) - PS-6" w:date="2025-05-05T17:18:00Z" w16du:dateUtc="2025-05-06T00:18:00Z"/>
                <w:sz w:val="20"/>
                <w:szCs w:val="20"/>
              </w:rPr>
            </w:pPr>
          </w:p>
        </w:tc>
        <w:tc>
          <w:tcPr>
            <w:tcW w:w="750" w:type="dxa"/>
            <w:tcMar>
              <w:left w:w="43" w:type="dxa"/>
              <w:right w:w="43" w:type="dxa"/>
            </w:tcMar>
          </w:tcPr>
          <w:p w14:paraId="31752CA6" w14:textId="77777777" w:rsidR="001E6A00" w:rsidRPr="00AB7FE4" w:rsidRDefault="001E6A00" w:rsidP="00A574F5">
            <w:pPr>
              <w:jc w:val="center"/>
              <w:rPr>
                <w:ins w:id="738" w:author="Burr,Robert A (BPA) - PS-6" w:date="2025-05-05T17:18:00Z" w16du:dateUtc="2025-05-06T00:18:00Z"/>
                <w:sz w:val="20"/>
                <w:szCs w:val="20"/>
              </w:rPr>
            </w:pPr>
          </w:p>
        </w:tc>
        <w:tc>
          <w:tcPr>
            <w:tcW w:w="750" w:type="dxa"/>
            <w:tcMar>
              <w:left w:w="43" w:type="dxa"/>
              <w:right w:w="43" w:type="dxa"/>
            </w:tcMar>
          </w:tcPr>
          <w:p w14:paraId="773E9E2A" w14:textId="77777777" w:rsidR="001E6A00" w:rsidRPr="00AB7FE4" w:rsidRDefault="001E6A00" w:rsidP="00A574F5">
            <w:pPr>
              <w:jc w:val="center"/>
              <w:rPr>
                <w:ins w:id="739" w:author="Burr,Robert A (BPA) - PS-6" w:date="2025-05-05T17:18:00Z" w16du:dateUtc="2025-05-06T00:18:00Z"/>
                <w:sz w:val="20"/>
                <w:szCs w:val="20"/>
              </w:rPr>
            </w:pPr>
          </w:p>
        </w:tc>
        <w:tc>
          <w:tcPr>
            <w:tcW w:w="750" w:type="dxa"/>
            <w:tcMar>
              <w:left w:w="43" w:type="dxa"/>
              <w:right w:w="43" w:type="dxa"/>
            </w:tcMar>
          </w:tcPr>
          <w:p w14:paraId="3846A480" w14:textId="77777777" w:rsidR="001E6A00" w:rsidRPr="00AB7FE4" w:rsidRDefault="001E6A00" w:rsidP="00A574F5">
            <w:pPr>
              <w:jc w:val="center"/>
              <w:rPr>
                <w:ins w:id="740" w:author="Burr,Robert A (BPA) - PS-6" w:date="2025-05-05T17:18:00Z" w16du:dateUtc="2025-05-06T00:18:00Z"/>
                <w:sz w:val="20"/>
                <w:szCs w:val="20"/>
              </w:rPr>
            </w:pPr>
          </w:p>
        </w:tc>
        <w:tc>
          <w:tcPr>
            <w:tcW w:w="750" w:type="dxa"/>
            <w:tcMar>
              <w:left w:w="43" w:type="dxa"/>
              <w:right w:w="43" w:type="dxa"/>
            </w:tcMar>
          </w:tcPr>
          <w:p w14:paraId="09218411" w14:textId="77777777" w:rsidR="001E6A00" w:rsidRPr="00AB7FE4" w:rsidRDefault="001E6A00" w:rsidP="00A574F5">
            <w:pPr>
              <w:jc w:val="center"/>
              <w:rPr>
                <w:ins w:id="741" w:author="Burr,Robert A (BPA) - PS-6" w:date="2025-05-05T17:18:00Z" w16du:dateUtc="2025-05-06T00:18:00Z"/>
                <w:sz w:val="20"/>
                <w:szCs w:val="20"/>
              </w:rPr>
            </w:pPr>
          </w:p>
        </w:tc>
        <w:tc>
          <w:tcPr>
            <w:tcW w:w="750" w:type="dxa"/>
            <w:tcMar>
              <w:left w:w="43" w:type="dxa"/>
              <w:right w:w="43" w:type="dxa"/>
            </w:tcMar>
          </w:tcPr>
          <w:p w14:paraId="65D4312D" w14:textId="77777777" w:rsidR="001E6A00" w:rsidRPr="00AB7FE4" w:rsidRDefault="001E6A00" w:rsidP="00A574F5">
            <w:pPr>
              <w:jc w:val="center"/>
              <w:rPr>
                <w:ins w:id="742" w:author="Burr,Robert A (BPA) - PS-6" w:date="2025-05-05T17:18:00Z" w16du:dateUtc="2025-05-06T00:18:00Z"/>
                <w:sz w:val="20"/>
                <w:szCs w:val="20"/>
              </w:rPr>
            </w:pPr>
          </w:p>
        </w:tc>
        <w:tc>
          <w:tcPr>
            <w:tcW w:w="750" w:type="dxa"/>
            <w:tcMar>
              <w:left w:w="43" w:type="dxa"/>
              <w:right w:w="43" w:type="dxa"/>
            </w:tcMar>
          </w:tcPr>
          <w:p w14:paraId="186F839C" w14:textId="77777777" w:rsidR="001E6A00" w:rsidRPr="00AB7FE4" w:rsidRDefault="001E6A00" w:rsidP="00A574F5">
            <w:pPr>
              <w:jc w:val="center"/>
              <w:rPr>
                <w:ins w:id="743" w:author="Burr,Robert A (BPA) - PS-6" w:date="2025-05-05T17:18:00Z" w16du:dateUtc="2025-05-06T00:18:00Z"/>
                <w:sz w:val="20"/>
                <w:szCs w:val="20"/>
              </w:rPr>
            </w:pPr>
          </w:p>
        </w:tc>
      </w:tr>
      <w:tr w:rsidR="001E6A00" w:rsidRPr="009E1211" w14:paraId="1FD2F9A0" w14:textId="77777777" w:rsidTr="00A574F5">
        <w:trPr>
          <w:jc w:val="center"/>
          <w:ins w:id="744" w:author="Burr,Robert A (BPA) - PS-6" w:date="2025-05-05T17:18:00Z"/>
        </w:trPr>
        <w:tc>
          <w:tcPr>
            <w:tcW w:w="900" w:type="dxa"/>
            <w:tcMar>
              <w:left w:w="43" w:type="dxa"/>
              <w:right w:w="43" w:type="dxa"/>
            </w:tcMar>
          </w:tcPr>
          <w:p w14:paraId="157B5F2C" w14:textId="77777777" w:rsidR="001E6A00" w:rsidRPr="00AB7FE4" w:rsidRDefault="001E6A00" w:rsidP="00A574F5">
            <w:pPr>
              <w:jc w:val="center"/>
              <w:rPr>
                <w:ins w:id="745" w:author="Burr,Robert A (BPA) - PS-6" w:date="2025-05-05T17:18:00Z" w16du:dateUtc="2025-05-06T00:18:00Z"/>
                <w:sz w:val="20"/>
                <w:szCs w:val="20"/>
              </w:rPr>
            </w:pPr>
            <w:ins w:id="746" w:author="Burr,Robert A (BPA) - PS-6" w:date="2025-05-05T17:18:00Z" w16du:dateUtc="2025-05-06T00:18:00Z">
              <w:r w:rsidRPr="00AB7FE4">
                <w:rPr>
                  <w:sz w:val="20"/>
                  <w:szCs w:val="20"/>
                </w:rPr>
                <w:t>2032</w:t>
              </w:r>
            </w:ins>
          </w:p>
        </w:tc>
        <w:tc>
          <w:tcPr>
            <w:tcW w:w="750" w:type="dxa"/>
          </w:tcPr>
          <w:p w14:paraId="38FEE7DD" w14:textId="77777777" w:rsidR="001E6A00" w:rsidRPr="00AB7FE4" w:rsidRDefault="001E6A00" w:rsidP="00A574F5">
            <w:pPr>
              <w:jc w:val="center"/>
              <w:rPr>
                <w:ins w:id="747" w:author="Burr,Robert A (BPA) - PS-6" w:date="2025-05-05T17:18:00Z" w16du:dateUtc="2025-05-06T00:18:00Z"/>
                <w:sz w:val="20"/>
                <w:szCs w:val="20"/>
              </w:rPr>
            </w:pPr>
          </w:p>
        </w:tc>
        <w:tc>
          <w:tcPr>
            <w:tcW w:w="750" w:type="dxa"/>
            <w:tcMar>
              <w:left w:w="43" w:type="dxa"/>
              <w:right w:w="43" w:type="dxa"/>
            </w:tcMar>
          </w:tcPr>
          <w:p w14:paraId="2611CAB3" w14:textId="77777777" w:rsidR="001E6A00" w:rsidRPr="00AB7FE4" w:rsidRDefault="001E6A00" w:rsidP="00A574F5">
            <w:pPr>
              <w:jc w:val="center"/>
              <w:rPr>
                <w:ins w:id="748" w:author="Burr,Robert A (BPA) - PS-6" w:date="2025-05-05T17:18:00Z" w16du:dateUtc="2025-05-06T00:18:00Z"/>
                <w:sz w:val="20"/>
                <w:szCs w:val="20"/>
              </w:rPr>
            </w:pPr>
          </w:p>
        </w:tc>
        <w:tc>
          <w:tcPr>
            <w:tcW w:w="750" w:type="dxa"/>
            <w:tcMar>
              <w:left w:w="43" w:type="dxa"/>
              <w:right w:w="43" w:type="dxa"/>
            </w:tcMar>
          </w:tcPr>
          <w:p w14:paraId="1399FE76" w14:textId="77777777" w:rsidR="001E6A00" w:rsidRPr="00AB7FE4" w:rsidRDefault="001E6A00" w:rsidP="00A574F5">
            <w:pPr>
              <w:jc w:val="center"/>
              <w:rPr>
                <w:ins w:id="749" w:author="Burr,Robert A (BPA) - PS-6" w:date="2025-05-05T17:18:00Z" w16du:dateUtc="2025-05-06T00:18:00Z"/>
                <w:sz w:val="20"/>
                <w:szCs w:val="20"/>
              </w:rPr>
            </w:pPr>
          </w:p>
        </w:tc>
        <w:tc>
          <w:tcPr>
            <w:tcW w:w="750" w:type="dxa"/>
            <w:tcMar>
              <w:left w:w="43" w:type="dxa"/>
              <w:right w:w="43" w:type="dxa"/>
            </w:tcMar>
          </w:tcPr>
          <w:p w14:paraId="15C3A8A5" w14:textId="77777777" w:rsidR="001E6A00" w:rsidRPr="00AB7FE4" w:rsidRDefault="001E6A00" w:rsidP="00A574F5">
            <w:pPr>
              <w:jc w:val="center"/>
              <w:rPr>
                <w:ins w:id="750" w:author="Burr,Robert A (BPA) - PS-6" w:date="2025-05-05T17:18:00Z" w16du:dateUtc="2025-05-06T00:18:00Z"/>
                <w:sz w:val="20"/>
                <w:szCs w:val="20"/>
              </w:rPr>
            </w:pPr>
          </w:p>
        </w:tc>
        <w:tc>
          <w:tcPr>
            <w:tcW w:w="750" w:type="dxa"/>
            <w:tcMar>
              <w:left w:w="43" w:type="dxa"/>
              <w:right w:w="43" w:type="dxa"/>
            </w:tcMar>
          </w:tcPr>
          <w:p w14:paraId="0E298920" w14:textId="77777777" w:rsidR="001E6A00" w:rsidRPr="00AB7FE4" w:rsidRDefault="001E6A00" w:rsidP="00A574F5">
            <w:pPr>
              <w:jc w:val="center"/>
              <w:rPr>
                <w:ins w:id="751" w:author="Burr,Robert A (BPA) - PS-6" w:date="2025-05-05T17:18:00Z" w16du:dateUtc="2025-05-06T00:18:00Z"/>
                <w:sz w:val="20"/>
                <w:szCs w:val="20"/>
              </w:rPr>
            </w:pPr>
          </w:p>
        </w:tc>
        <w:tc>
          <w:tcPr>
            <w:tcW w:w="750" w:type="dxa"/>
            <w:tcMar>
              <w:left w:w="43" w:type="dxa"/>
              <w:right w:w="43" w:type="dxa"/>
            </w:tcMar>
          </w:tcPr>
          <w:p w14:paraId="6A7E5987" w14:textId="77777777" w:rsidR="001E6A00" w:rsidRPr="00AB7FE4" w:rsidRDefault="001E6A00" w:rsidP="00A574F5">
            <w:pPr>
              <w:jc w:val="center"/>
              <w:rPr>
                <w:ins w:id="752" w:author="Burr,Robert A (BPA) - PS-6" w:date="2025-05-05T17:18:00Z" w16du:dateUtc="2025-05-06T00:18:00Z"/>
                <w:sz w:val="20"/>
                <w:szCs w:val="20"/>
              </w:rPr>
            </w:pPr>
          </w:p>
        </w:tc>
        <w:tc>
          <w:tcPr>
            <w:tcW w:w="750" w:type="dxa"/>
            <w:tcMar>
              <w:left w:w="43" w:type="dxa"/>
              <w:right w:w="43" w:type="dxa"/>
            </w:tcMar>
          </w:tcPr>
          <w:p w14:paraId="0C3D8622" w14:textId="77777777" w:rsidR="001E6A00" w:rsidRPr="00AB7FE4" w:rsidRDefault="001E6A00" w:rsidP="00A574F5">
            <w:pPr>
              <w:jc w:val="center"/>
              <w:rPr>
                <w:ins w:id="753" w:author="Burr,Robert A (BPA) - PS-6" w:date="2025-05-05T17:18:00Z" w16du:dateUtc="2025-05-06T00:18:00Z"/>
                <w:sz w:val="20"/>
                <w:szCs w:val="20"/>
              </w:rPr>
            </w:pPr>
          </w:p>
        </w:tc>
        <w:tc>
          <w:tcPr>
            <w:tcW w:w="750" w:type="dxa"/>
            <w:tcMar>
              <w:left w:w="43" w:type="dxa"/>
              <w:right w:w="43" w:type="dxa"/>
            </w:tcMar>
          </w:tcPr>
          <w:p w14:paraId="2F4F8405" w14:textId="77777777" w:rsidR="001E6A00" w:rsidRPr="00AB7FE4" w:rsidRDefault="001E6A00" w:rsidP="00A574F5">
            <w:pPr>
              <w:jc w:val="center"/>
              <w:rPr>
                <w:ins w:id="754" w:author="Burr,Robert A (BPA) - PS-6" w:date="2025-05-05T17:18:00Z" w16du:dateUtc="2025-05-06T00:18:00Z"/>
                <w:sz w:val="20"/>
                <w:szCs w:val="20"/>
              </w:rPr>
            </w:pPr>
          </w:p>
        </w:tc>
        <w:tc>
          <w:tcPr>
            <w:tcW w:w="750" w:type="dxa"/>
            <w:tcMar>
              <w:left w:w="43" w:type="dxa"/>
              <w:right w:w="43" w:type="dxa"/>
            </w:tcMar>
          </w:tcPr>
          <w:p w14:paraId="18887A1A" w14:textId="77777777" w:rsidR="001E6A00" w:rsidRPr="00AB7FE4" w:rsidRDefault="001E6A00" w:rsidP="00A574F5">
            <w:pPr>
              <w:jc w:val="center"/>
              <w:rPr>
                <w:ins w:id="755" w:author="Burr,Robert A (BPA) - PS-6" w:date="2025-05-05T17:18:00Z" w16du:dateUtc="2025-05-06T00:18:00Z"/>
                <w:sz w:val="20"/>
                <w:szCs w:val="20"/>
              </w:rPr>
            </w:pPr>
          </w:p>
        </w:tc>
        <w:tc>
          <w:tcPr>
            <w:tcW w:w="750" w:type="dxa"/>
            <w:tcMar>
              <w:left w:w="43" w:type="dxa"/>
              <w:right w:w="43" w:type="dxa"/>
            </w:tcMar>
          </w:tcPr>
          <w:p w14:paraId="46C0F975" w14:textId="77777777" w:rsidR="001E6A00" w:rsidRPr="00AB7FE4" w:rsidRDefault="001E6A00" w:rsidP="00A574F5">
            <w:pPr>
              <w:jc w:val="center"/>
              <w:rPr>
                <w:ins w:id="756" w:author="Burr,Robert A (BPA) - PS-6" w:date="2025-05-05T17:18:00Z" w16du:dateUtc="2025-05-06T00:18:00Z"/>
                <w:sz w:val="20"/>
                <w:szCs w:val="20"/>
              </w:rPr>
            </w:pPr>
          </w:p>
        </w:tc>
        <w:tc>
          <w:tcPr>
            <w:tcW w:w="750" w:type="dxa"/>
            <w:tcMar>
              <w:left w:w="43" w:type="dxa"/>
              <w:right w:w="43" w:type="dxa"/>
            </w:tcMar>
          </w:tcPr>
          <w:p w14:paraId="742ED850" w14:textId="77777777" w:rsidR="001E6A00" w:rsidRPr="00AB7FE4" w:rsidRDefault="001E6A00" w:rsidP="00A574F5">
            <w:pPr>
              <w:jc w:val="center"/>
              <w:rPr>
                <w:ins w:id="757" w:author="Burr,Robert A (BPA) - PS-6" w:date="2025-05-05T17:18:00Z" w16du:dateUtc="2025-05-06T00:18:00Z"/>
                <w:sz w:val="20"/>
                <w:szCs w:val="20"/>
              </w:rPr>
            </w:pPr>
          </w:p>
        </w:tc>
        <w:tc>
          <w:tcPr>
            <w:tcW w:w="750" w:type="dxa"/>
            <w:tcMar>
              <w:left w:w="43" w:type="dxa"/>
              <w:right w:w="43" w:type="dxa"/>
            </w:tcMar>
          </w:tcPr>
          <w:p w14:paraId="442D7AF6" w14:textId="77777777" w:rsidR="001E6A00" w:rsidRPr="00AB7FE4" w:rsidRDefault="001E6A00" w:rsidP="00A574F5">
            <w:pPr>
              <w:jc w:val="center"/>
              <w:rPr>
                <w:ins w:id="758" w:author="Burr,Robert A (BPA) - PS-6" w:date="2025-05-05T17:18:00Z" w16du:dateUtc="2025-05-06T00:18:00Z"/>
                <w:sz w:val="20"/>
                <w:szCs w:val="20"/>
              </w:rPr>
            </w:pPr>
          </w:p>
        </w:tc>
      </w:tr>
      <w:tr w:rsidR="001E6A00" w:rsidRPr="009E1211" w14:paraId="0217A8D4" w14:textId="77777777" w:rsidTr="00A574F5">
        <w:trPr>
          <w:jc w:val="center"/>
          <w:ins w:id="759" w:author="Burr,Robert A (BPA) - PS-6" w:date="2025-05-05T17:18:00Z"/>
        </w:trPr>
        <w:tc>
          <w:tcPr>
            <w:tcW w:w="900" w:type="dxa"/>
            <w:tcMar>
              <w:left w:w="43" w:type="dxa"/>
              <w:right w:w="43" w:type="dxa"/>
            </w:tcMar>
          </w:tcPr>
          <w:p w14:paraId="7BBF22D2" w14:textId="77777777" w:rsidR="001E6A00" w:rsidRPr="00AB7FE4" w:rsidRDefault="001E6A00" w:rsidP="00A574F5">
            <w:pPr>
              <w:jc w:val="center"/>
              <w:rPr>
                <w:ins w:id="760" w:author="Burr,Robert A (BPA) - PS-6" w:date="2025-05-05T17:18:00Z" w16du:dateUtc="2025-05-06T00:18:00Z"/>
                <w:sz w:val="20"/>
                <w:szCs w:val="20"/>
              </w:rPr>
            </w:pPr>
            <w:ins w:id="761" w:author="Burr,Robert A (BPA) - PS-6" w:date="2025-05-05T17:18:00Z" w16du:dateUtc="2025-05-06T00:18:00Z">
              <w:r w:rsidRPr="00AB7FE4">
                <w:rPr>
                  <w:sz w:val="20"/>
                  <w:szCs w:val="20"/>
                </w:rPr>
                <w:lastRenderedPageBreak/>
                <w:t>2033</w:t>
              </w:r>
            </w:ins>
          </w:p>
        </w:tc>
        <w:tc>
          <w:tcPr>
            <w:tcW w:w="750" w:type="dxa"/>
          </w:tcPr>
          <w:p w14:paraId="6EA7DF3A" w14:textId="77777777" w:rsidR="001E6A00" w:rsidRPr="00AB7FE4" w:rsidRDefault="001E6A00" w:rsidP="00A574F5">
            <w:pPr>
              <w:jc w:val="center"/>
              <w:rPr>
                <w:ins w:id="762" w:author="Burr,Robert A (BPA) - PS-6" w:date="2025-05-05T17:18:00Z" w16du:dateUtc="2025-05-06T00:18:00Z"/>
                <w:sz w:val="20"/>
                <w:szCs w:val="20"/>
              </w:rPr>
            </w:pPr>
          </w:p>
        </w:tc>
        <w:tc>
          <w:tcPr>
            <w:tcW w:w="750" w:type="dxa"/>
            <w:tcMar>
              <w:left w:w="43" w:type="dxa"/>
              <w:right w:w="43" w:type="dxa"/>
            </w:tcMar>
          </w:tcPr>
          <w:p w14:paraId="392BA789" w14:textId="77777777" w:rsidR="001E6A00" w:rsidRPr="00AB7FE4" w:rsidRDefault="001E6A00" w:rsidP="00A574F5">
            <w:pPr>
              <w:jc w:val="center"/>
              <w:rPr>
                <w:ins w:id="763" w:author="Burr,Robert A (BPA) - PS-6" w:date="2025-05-05T17:18:00Z" w16du:dateUtc="2025-05-06T00:18:00Z"/>
                <w:sz w:val="20"/>
                <w:szCs w:val="20"/>
              </w:rPr>
            </w:pPr>
          </w:p>
        </w:tc>
        <w:tc>
          <w:tcPr>
            <w:tcW w:w="750" w:type="dxa"/>
            <w:tcMar>
              <w:left w:w="43" w:type="dxa"/>
              <w:right w:w="43" w:type="dxa"/>
            </w:tcMar>
          </w:tcPr>
          <w:p w14:paraId="5AC70929" w14:textId="77777777" w:rsidR="001E6A00" w:rsidRPr="00AB7FE4" w:rsidRDefault="001E6A00" w:rsidP="00A574F5">
            <w:pPr>
              <w:jc w:val="center"/>
              <w:rPr>
                <w:ins w:id="764" w:author="Burr,Robert A (BPA) - PS-6" w:date="2025-05-05T17:18:00Z" w16du:dateUtc="2025-05-06T00:18:00Z"/>
                <w:sz w:val="20"/>
                <w:szCs w:val="20"/>
              </w:rPr>
            </w:pPr>
          </w:p>
        </w:tc>
        <w:tc>
          <w:tcPr>
            <w:tcW w:w="750" w:type="dxa"/>
            <w:tcMar>
              <w:left w:w="43" w:type="dxa"/>
              <w:right w:w="43" w:type="dxa"/>
            </w:tcMar>
          </w:tcPr>
          <w:p w14:paraId="20B7544C" w14:textId="77777777" w:rsidR="001E6A00" w:rsidRPr="00AB7FE4" w:rsidRDefault="001E6A00" w:rsidP="00A574F5">
            <w:pPr>
              <w:jc w:val="center"/>
              <w:rPr>
                <w:ins w:id="765" w:author="Burr,Robert A (BPA) - PS-6" w:date="2025-05-05T17:18:00Z" w16du:dateUtc="2025-05-06T00:18:00Z"/>
                <w:sz w:val="20"/>
                <w:szCs w:val="20"/>
              </w:rPr>
            </w:pPr>
          </w:p>
        </w:tc>
        <w:tc>
          <w:tcPr>
            <w:tcW w:w="750" w:type="dxa"/>
            <w:tcMar>
              <w:left w:w="43" w:type="dxa"/>
              <w:right w:w="43" w:type="dxa"/>
            </w:tcMar>
          </w:tcPr>
          <w:p w14:paraId="34299864" w14:textId="77777777" w:rsidR="001E6A00" w:rsidRPr="00AB7FE4" w:rsidRDefault="001E6A00" w:rsidP="00A574F5">
            <w:pPr>
              <w:jc w:val="center"/>
              <w:rPr>
                <w:ins w:id="766" w:author="Burr,Robert A (BPA) - PS-6" w:date="2025-05-05T17:18:00Z" w16du:dateUtc="2025-05-06T00:18:00Z"/>
                <w:sz w:val="20"/>
                <w:szCs w:val="20"/>
              </w:rPr>
            </w:pPr>
          </w:p>
        </w:tc>
        <w:tc>
          <w:tcPr>
            <w:tcW w:w="750" w:type="dxa"/>
            <w:tcMar>
              <w:left w:w="43" w:type="dxa"/>
              <w:right w:w="43" w:type="dxa"/>
            </w:tcMar>
          </w:tcPr>
          <w:p w14:paraId="3AC7F152" w14:textId="77777777" w:rsidR="001E6A00" w:rsidRPr="00AB7FE4" w:rsidRDefault="001E6A00" w:rsidP="00A574F5">
            <w:pPr>
              <w:jc w:val="center"/>
              <w:rPr>
                <w:ins w:id="767" w:author="Burr,Robert A (BPA) - PS-6" w:date="2025-05-05T17:18:00Z" w16du:dateUtc="2025-05-06T00:18:00Z"/>
                <w:sz w:val="20"/>
                <w:szCs w:val="20"/>
              </w:rPr>
            </w:pPr>
          </w:p>
        </w:tc>
        <w:tc>
          <w:tcPr>
            <w:tcW w:w="750" w:type="dxa"/>
            <w:tcMar>
              <w:left w:w="43" w:type="dxa"/>
              <w:right w:w="43" w:type="dxa"/>
            </w:tcMar>
          </w:tcPr>
          <w:p w14:paraId="2381AB16" w14:textId="77777777" w:rsidR="001E6A00" w:rsidRPr="00AB7FE4" w:rsidRDefault="001E6A00" w:rsidP="00A574F5">
            <w:pPr>
              <w:jc w:val="center"/>
              <w:rPr>
                <w:ins w:id="768" w:author="Burr,Robert A (BPA) - PS-6" w:date="2025-05-05T17:18:00Z" w16du:dateUtc="2025-05-06T00:18:00Z"/>
                <w:sz w:val="20"/>
                <w:szCs w:val="20"/>
              </w:rPr>
            </w:pPr>
          </w:p>
        </w:tc>
        <w:tc>
          <w:tcPr>
            <w:tcW w:w="750" w:type="dxa"/>
            <w:tcMar>
              <w:left w:w="43" w:type="dxa"/>
              <w:right w:w="43" w:type="dxa"/>
            </w:tcMar>
          </w:tcPr>
          <w:p w14:paraId="408D2BBB" w14:textId="77777777" w:rsidR="001E6A00" w:rsidRPr="00AB7FE4" w:rsidRDefault="001E6A00" w:rsidP="00A574F5">
            <w:pPr>
              <w:jc w:val="center"/>
              <w:rPr>
                <w:ins w:id="769" w:author="Burr,Robert A (BPA) - PS-6" w:date="2025-05-05T17:18:00Z" w16du:dateUtc="2025-05-06T00:18:00Z"/>
                <w:sz w:val="20"/>
                <w:szCs w:val="20"/>
              </w:rPr>
            </w:pPr>
          </w:p>
        </w:tc>
        <w:tc>
          <w:tcPr>
            <w:tcW w:w="750" w:type="dxa"/>
            <w:tcMar>
              <w:left w:w="43" w:type="dxa"/>
              <w:right w:w="43" w:type="dxa"/>
            </w:tcMar>
          </w:tcPr>
          <w:p w14:paraId="02D37C61" w14:textId="77777777" w:rsidR="001E6A00" w:rsidRPr="00AB7FE4" w:rsidRDefault="001E6A00" w:rsidP="00A574F5">
            <w:pPr>
              <w:jc w:val="center"/>
              <w:rPr>
                <w:ins w:id="770" w:author="Burr,Robert A (BPA) - PS-6" w:date="2025-05-05T17:18:00Z" w16du:dateUtc="2025-05-06T00:18:00Z"/>
                <w:sz w:val="20"/>
                <w:szCs w:val="20"/>
              </w:rPr>
            </w:pPr>
          </w:p>
        </w:tc>
        <w:tc>
          <w:tcPr>
            <w:tcW w:w="750" w:type="dxa"/>
            <w:tcMar>
              <w:left w:w="43" w:type="dxa"/>
              <w:right w:w="43" w:type="dxa"/>
            </w:tcMar>
          </w:tcPr>
          <w:p w14:paraId="065747BE" w14:textId="77777777" w:rsidR="001E6A00" w:rsidRPr="00AB7FE4" w:rsidRDefault="001E6A00" w:rsidP="00A574F5">
            <w:pPr>
              <w:jc w:val="center"/>
              <w:rPr>
                <w:ins w:id="771" w:author="Burr,Robert A (BPA) - PS-6" w:date="2025-05-05T17:18:00Z" w16du:dateUtc="2025-05-06T00:18:00Z"/>
                <w:sz w:val="20"/>
                <w:szCs w:val="20"/>
              </w:rPr>
            </w:pPr>
          </w:p>
        </w:tc>
        <w:tc>
          <w:tcPr>
            <w:tcW w:w="750" w:type="dxa"/>
            <w:tcMar>
              <w:left w:w="43" w:type="dxa"/>
              <w:right w:w="43" w:type="dxa"/>
            </w:tcMar>
          </w:tcPr>
          <w:p w14:paraId="5D6807D6" w14:textId="77777777" w:rsidR="001E6A00" w:rsidRPr="00AB7FE4" w:rsidRDefault="001E6A00" w:rsidP="00A574F5">
            <w:pPr>
              <w:jc w:val="center"/>
              <w:rPr>
                <w:ins w:id="772" w:author="Burr,Robert A (BPA) - PS-6" w:date="2025-05-05T17:18:00Z" w16du:dateUtc="2025-05-06T00:18:00Z"/>
                <w:sz w:val="20"/>
                <w:szCs w:val="20"/>
              </w:rPr>
            </w:pPr>
          </w:p>
        </w:tc>
        <w:tc>
          <w:tcPr>
            <w:tcW w:w="750" w:type="dxa"/>
            <w:tcMar>
              <w:left w:w="43" w:type="dxa"/>
              <w:right w:w="43" w:type="dxa"/>
            </w:tcMar>
          </w:tcPr>
          <w:p w14:paraId="7B0175F8" w14:textId="77777777" w:rsidR="001E6A00" w:rsidRPr="00AB7FE4" w:rsidRDefault="001E6A00" w:rsidP="00A574F5">
            <w:pPr>
              <w:jc w:val="center"/>
              <w:rPr>
                <w:ins w:id="773" w:author="Burr,Robert A (BPA) - PS-6" w:date="2025-05-05T17:18:00Z" w16du:dateUtc="2025-05-06T00:18:00Z"/>
                <w:sz w:val="20"/>
                <w:szCs w:val="20"/>
              </w:rPr>
            </w:pPr>
          </w:p>
        </w:tc>
      </w:tr>
      <w:tr w:rsidR="001E6A00" w:rsidRPr="009E1211" w14:paraId="2B3E33ED" w14:textId="77777777" w:rsidTr="00A574F5">
        <w:trPr>
          <w:jc w:val="center"/>
          <w:ins w:id="774" w:author="Burr,Robert A (BPA) - PS-6" w:date="2025-05-05T17:18:00Z"/>
        </w:trPr>
        <w:tc>
          <w:tcPr>
            <w:tcW w:w="900" w:type="dxa"/>
            <w:tcMar>
              <w:left w:w="43" w:type="dxa"/>
              <w:right w:w="43" w:type="dxa"/>
            </w:tcMar>
          </w:tcPr>
          <w:p w14:paraId="60B478B2" w14:textId="77777777" w:rsidR="001E6A00" w:rsidRPr="00AB7FE4" w:rsidRDefault="001E6A00" w:rsidP="00A574F5">
            <w:pPr>
              <w:jc w:val="center"/>
              <w:rPr>
                <w:ins w:id="775" w:author="Burr,Robert A (BPA) - PS-6" w:date="2025-05-05T17:18:00Z" w16du:dateUtc="2025-05-06T00:18:00Z"/>
                <w:sz w:val="20"/>
                <w:szCs w:val="20"/>
              </w:rPr>
            </w:pPr>
            <w:ins w:id="776" w:author="Burr,Robert A (BPA) - PS-6" w:date="2025-05-05T17:18:00Z" w16du:dateUtc="2025-05-06T00:18:00Z">
              <w:r w:rsidRPr="00AB7FE4">
                <w:rPr>
                  <w:sz w:val="20"/>
                  <w:szCs w:val="20"/>
                </w:rPr>
                <w:t>2034</w:t>
              </w:r>
            </w:ins>
          </w:p>
        </w:tc>
        <w:tc>
          <w:tcPr>
            <w:tcW w:w="750" w:type="dxa"/>
          </w:tcPr>
          <w:p w14:paraId="068740E7" w14:textId="77777777" w:rsidR="001E6A00" w:rsidRPr="00AB7FE4" w:rsidRDefault="001E6A00" w:rsidP="00A574F5">
            <w:pPr>
              <w:jc w:val="center"/>
              <w:rPr>
                <w:ins w:id="777" w:author="Burr,Robert A (BPA) - PS-6" w:date="2025-05-05T17:18:00Z" w16du:dateUtc="2025-05-06T00:18:00Z"/>
                <w:sz w:val="20"/>
                <w:szCs w:val="20"/>
              </w:rPr>
            </w:pPr>
          </w:p>
        </w:tc>
        <w:tc>
          <w:tcPr>
            <w:tcW w:w="750" w:type="dxa"/>
            <w:tcMar>
              <w:left w:w="43" w:type="dxa"/>
              <w:right w:w="43" w:type="dxa"/>
            </w:tcMar>
          </w:tcPr>
          <w:p w14:paraId="0DD1882E" w14:textId="77777777" w:rsidR="001E6A00" w:rsidRPr="00AB7FE4" w:rsidRDefault="001E6A00" w:rsidP="00A574F5">
            <w:pPr>
              <w:jc w:val="center"/>
              <w:rPr>
                <w:ins w:id="778" w:author="Burr,Robert A (BPA) - PS-6" w:date="2025-05-05T17:18:00Z" w16du:dateUtc="2025-05-06T00:18:00Z"/>
                <w:sz w:val="20"/>
                <w:szCs w:val="20"/>
              </w:rPr>
            </w:pPr>
          </w:p>
        </w:tc>
        <w:tc>
          <w:tcPr>
            <w:tcW w:w="750" w:type="dxa"/>
            <w:tcMar>
              <w:left w:w="43" w:type="dxa"/>
              <w:right w:w="43" w:type="dxa"/>
            </w:tcMar>
          </w:tcPr>
          <w:p w14:paraId="3A621145" w14:textId="77777777" w:rsidR="001E6A00" w:rsidRPr="00AB7FE4" w:rsidRDefault="001E6A00" w:rsidP="00A574F5">
            <w:pPr>
              <w:jc w:val="center"/>
              <w:rPr>
                <w:ins w:id="779" w:author="Burr,Robert A (BPA) - PS-6" w:date="2025-05-05T17:18:00Z" w16du:dateUtc="2025-05-06T00:18:00Z"/>
                <w:sz w:val="20"/>
                <w:szCs w:val="20"/>
              </w:rPr>
            </w:pPr>
          </w:p>
        </w:tc>
        <w:tc>
          <w:tcPr>
            <w:tcW w:w="750" w:type="dxa"/>
            <w:tcMar>
              <w:left w:w="43" w:type="dxa"/>
              <w:right w:w="43" w:type="dxa"/>
            </w:tcMar>
          </w:tcPr>
          <w:p w14:paraId="5F3D659F" w14:textId="77777777" w:rsidR="001E6A00" w:rsidRPr="00AB7FE4" w:rsidRDefault="001E6A00" w:rsidP="00A574F5">
            <w:pPr>
              <w:jc w:val="center"/>
              <w:rPr>
                <w:ins w:id="780" w:author="Burr,Robert A (BPA) - PS-6" w:date="2025-05-05T17:18:00Z" w16du:dateUtc="2025-05-06T00:18:00Z"/>
                <w:sz w:val="20"/>
                <w:szCs w:val="20"/>
              </w:rPr>
            </w:pPr>
          </w:p>
        </w:tc>
        <w:tc>
          <w:tcPr>
            <w:tcW w:w="750" w:type="dxa"/>
            <w:tcMar>
              <w:left w:w="43" w:type="dxa"/>
              <w:right w:w="43" w:type="dxa"/>
            </w:tcMar>
          </w:tcPr>
          <w:p w14:paraId="517071A2" w14:textId="77777777" w:rsidR="001E6A00" w:rsidRPr="00AB7FE4" w:rsidRDefault="001E6A00" w:rsidP="00A574F5">
            <w:pPr>
              <w:jc w:val="center"/>
              <w:rPr>
                <w:ins w:id="781" w:author="Burr,Robert A (BPA) - PS-6" w:date="2025-05-05T17:18:00Z" w16du:dateUtc="2025-05-06T00:18:00Z"/>
                <w:sz w:val="20"/>
                <w:szCs w:val="20"/>
              </w:rPr>
            </w:pPr>
          </w:p>
        </w:tc>
        <w:tc>
          <w:tcPr>
            <w:tcW w:w="750" w:type="dxa"/>
            <w:tcMar>
              <w:left w:w="43" w:type="dxa"/>
              <w:right w:w="43" w:type="dxa"/>
            </w:tcMar>
          </w:tcPr>
          <w:p w14:paraId="61C42AC4" w14:textId="77777777" w:rsidR="001E6A00" w:rsidRPr="00AB7FE4" w:rsidRDefault="001E6A00" w:rsidP="00A574F5">
            <w:pPr>
              <w:jc w:val="center"/>
              <w:rPr>
                <w:ins w:id="782" w:author="Burr,Robert A (BPA) - PS-6" w:date="2025-05-05T17:18:00Z" w16du:dateUtc="2025-05-06T00:18:00Z"/>
                <w:sz w:val="20"/>
                <w:szCs w:val="20"/>
              </w:rPr>
            </w:pPr>
          </w:p>
        </w:tc>
        <w:tc>
          <w:tcPr>
            <w:tcW w:w="750" w:type="dxa"/>
            <w:tcMar>
              <w:left w:w="43" w:type="dxa"/>
              <w:right w:w="43" w:type="dxa"/>
            </w:tcMar>
          </w:tcPr>
          <w:p w14:paraId="3DA99604" w14:textId="77777777" w:rsidR="001E6A00" w:rsidRPr="00AB7FE4" w:rsidRDefault="001E6A00" w:rsidP="00A574F5">
            <w:pPr>
              <w:jc w:val="center"/>
              <w:rPr>
                <w:ins w:id="783" w:author="Burr,Robert A (BPA) - PS-6" w:date="2025-05-05T17:18:00Z" w16du:dateUtc="2025-05-06T00:18:00Z"/>
                <w:sz w:val="20"/>
                <w:szCs w:val="20"/>
              </w:rPr>
            </w:pPr>
          </w:p>
        </w:tc>
        <w:tc>
          <w:tcPr>
            <w:tcW w:w="750" w:type="dxa"/>
            <w:tcMar>
              <w:left w:w="43" w:type="dxa"/>
              <w:right w:w="43" w:type="dxa"/>
            </w:tcMar>
          </w:tcPr>
          <w:p w14:paraId="2DECF81D" w14:textId="77777777" w:rsidR="001E6A00" w:rsidRPr="00AB7FE4" w:rsidRDefault="001E6A00" w:rsidP="00A574F5">
            <w:pPr>
              <w:jc w:val="center"/>
              <w:rPr>
                <w:ins w:id="784" w:author="Burr,Robert A (BPA) - PS-6" w:date="2025-05-05T17:18:00Z" w16du:dateUtc="2025-05-06T00:18:00Z"/>
                <w:sz w:val="20"/>
                <w:szCs w:val="20"/>
              </w:rPr>
            </w:pPr>
          </w:p>
        </w:tc>
        <w:tc>
          <w:tcPr>
            <w:tcW w:w="750" w:type="dxa"/>
            <w:tcMar>
              <w:left w:w="43" w:type="dxa"/>
              <w:right w:w="43" w:type="dxa"/>
            </w:tcMar>
          </w:tcPr>
          <w:p w14:paraId="76F73025" w14:textId="77777777" w:rsidR="001E6A00" w:rsidRPr="00AB7FE4" w:rsidRDefault="001E6A00" w:rsidP="00A574F5">
            <w:pPr>
              <w:jc w:val="center"/>
              <w:rPr>
                <w:ins w:id="785" w:author="Burr,Robert A (BPA) - PS-6" w:date="2025-05-05T17:18:00Z" w16du:dateUtc="2025-05-06T00:18:00Z"/>
                <w:sz w:val="20"/>
                <w:szCs w:val="20"/>
              </w:rPr>
            </w:pPr>
          </w:p>
        </w:tc>
        <w:tc>
          <w:tcPr>
            <w:tcW w:w="750" w:type="dxa"/>
            <w:tcMar>
              <w:left w:w="43" w:type="dxa"/>
              <w:right w:w="43" w:type="dxa"/>
            </w:tcMar>
          </w:tcPr>
          <w:p w14:paraId="03FF03D1" w14:textId="77777777" w:rsidR="001E6A00" w:rsidRPr="00AB7FE4" w:rsidRDefault="001E6A00" w:rsidP="00A574F5">
            <w:pPr>
              <w:jc w:val="center"/>
              <w:rPr>
                <w:ins w:id="786" w:author="Burr,Robert A (BPA) - PS-6" w:date="2025-05-05T17:18:00Z" w16du:dateUtc="2025-05-06T00:18:00Z"/>
                <w:sz w:val="20"/>
                <w:szCs w:val="20"/>
              </w:rPr>
            </w:pPr>
          </w:p>
        </w:tc>
        <w:tc>
          <w:tcPr>
            <w:tcW w:w="750" w:type="dxa"/>
            <w:tcMar>
              <w:left w:w="43" w:type="dxa"/>
              <w:right w:w="43" w:type="dxa"/>
            </w:tcMar>
          </w:tcPr>
          <w:p w14:paraId="69420C84" w14:textId="77777777" w:rsidR="001E6A00" w:rsidRPr="00AB7FE4" w:rsidRDefault="001E6A00" w:rsidP="00A574F5">
            <w:pPr>
              <w:jc w:val="center"/>
              <w:rPr>
                <w:ins w:id="787" w:author="Burr,Robert A (BPA) - PS-6" w:date="2025-05-05T17:18:00Z" w16du:dateUtc="2025-05-06T00:18:00Z"/>
                <w:sz w:val="20"/>
                <w:szCs w:val="20"/>
              </w:rPr>
            </w:pPr>
          </w:p>
        </w:tc>
        <w:tc>
          <w:tcPr>
            <w:tcW w:w="750" w:type="dxa"/>
            <w:tcMar>
              <w:left w:w="43" w:type="dxa"/>
              <w:right w:w="43" w:type="dxa"/>
            </w:tcMar>
          </w:tcPr>
          <w:p w14:paraId="25E70882" w14:textId="77777777" w:rsidR="001E6A00" w:rsidRPr="00AB7FE4" w:rsidRDefault="001E6A00" w:rsidP="00A574F5">
            <w:pPr>
              <w:jc w:val="center"/>
              <w:rPr>
                <w:ins w:id="788" w:author="Burr,Robert A (BPA) - PS-6" w:date="2025-05-05T17:18:00Z" w16du:dateUtc="2025-05-06T00:18:00Z"/>
                <w:sz w:val="20"/>
                <w:szCs w:val="20"/>
              </w:rPr>
            </w:pPr>
          </w:p>
        </w:tc>
      </w:tr>
      <w:tr w:rsidR="001E6A00" w:rsidRPr="009E1211" w14:paraId="28315268" w14:textId="77777777" w:rsidTr="00A574F5">
        <w:trPr>
          <w:jc w:val="center"/>
          <w:ins w:id="789" w:author="Burr,Robert A (BPA) - PS-6" w:date="2025-05-05T17:18:00Z"/>
        </w:trPr>
        <w:tc>
          <w:tcPr>
            <w:tcW w:w="900" w:type="dxa"/>
            <w:tcMar>
              <w:left w:w="43" w:type="dxa"/>
              <w:right w:w="43" w:type="dxa"/>
            </w:tcMar>
          </w:tcPr>
          <w:p w14:paraId="0C5AD6A1" w14:textId="77777777" w:rsidR="001E6A00" w:rsidRPr="00AB7FE4" w:rsidRDefault="001E6A00" w:rsidP="00A574F5">
            <w:pPr>
              <w:jc w:val="center"/>
              <w:rPr>
                <w:ins w:id="790" w:author="Burr,Robert A (BPA) - PS-6" w:date="2025-05-05T17:18:00Z" w16du:dateUtc="2025-05-06T00:18:00Z"/>
                <w:sz w:val="20"/>
                <w:szCs w:val="20"/>
              </w:rPr>
            </w:pPr>
            <w:ins w:id="791" w:author="Burr,Robert A (BPA) - PS-6" w:date="2025-05-05T17:18:00Z" w16du:dateUtc="2025-05-06T00:18:00Z">
              <w:r w:rsidRPr="00AB7FE4">
                <w:rPr>
                  <w:sz w:val="20"/>
                  <w:szCs w:val="20"/>
                </w:rPr>
                <w:t>2035</w:t>
              </w:r>
            </w:ins>
          </w:p>
        </w:tc>
        <w:tc>
          <w:tcPr>
            <w:tcW w:w="750" w:type="dxa"/>
          </w:tcPr>
          <w:p w14:paraId="13E89590" w14:textId="77777777" w:rsidR="001E6A00" w:rsidRPr="00AB7FE4" w:rsidRDefault="001E6A00" w:rsidP="00A574F5">
            <w:pPr>
              <w:jc w:val="center"/>
              <w:rPr>
                <w:ins w:id="792" w:author="Burr,Robert A (BPA) - PS-6" w:date="2025-05-05T17:18:00Z" w16du:dateUtc="2025-05-06T00:18:00Z"/>
                <w:sz w:val="20"/>
                <w:szCs w:val="20"/>
              </w:rPr>
            </w:pPr>
          </w:p>
        </w:tc>
        <w:tc>
          <w:tcPr>
            <w:tcW w:w="750" w:type="dxa"/>
            <w:tcMar>
              <w:left w:w="43" w:type="dxa"/>
              <w:right w:w="43" w:type="dxa"/>
            </w:tcMar>
          </w:tcPr>
          <w:p w14:paraId="5CBE7C31" w14:textId="77777777" w:rsidR="001E6A00" w:rsidRPr="00AB7FE4" w:rsidRDefault="001E6A00" w:rsidP="00A574F5">
            <w:pPr>
              <w:jc w:val="center"/>
              <w:rPr>
                <w:ins w:id="793" w:author="Burr,Robert A (BPA) - PS-6" w:date="2025-05-05T17:18:00Z" w16du:dateUtc="2025-05-06T00:18:00Z"/>
                <w:sz w:val="20"/>
                <w:szCs w:val="20"/>
              </w:rPr>
            </w:pPr>
          </w:p>
        </w:tc>
        <w:tc>
          <w:tcPr>
            <w:tcW w:w="750" w:type="dxa"/>
            <w:tcMar>
              <w:left w:w="43" w:type="dxa"/>
              <w:right w:w="43" w:type="dxa"/>
            </w:tcMar>
          </w:tcPr>
          <w:p w14:paraId="12AF5D90" w14:textId="77777777" w:rsidR="001E6A00" w:rsidRPr="00AB7FE4" w:rsidRDefault="001E6A00" w:rsidP="00A574F5">
            <w:pPr>
              <w:jc w:val="center"/>
              <w:rPr>
                <w:ins w:id="794" w:author="Burr,Robert A (BPA) - PS-6" w:date="2025-05-05T17:18:00Z" w16du:dateUtc="2025-05-06T00:18:00Z"/>
                <w:sz w:val="20"/>
                <w:szCs w:val="20"/>
              </w:rPr>
            </w:pPr>
          </w:p>
        </w:tc>
        <w:tc>
          <w:tcPr>
            <w:tcW w:w="750" w:type="dxa"/>
            <w:tcMar>
              <w:left w:w="43" w:type="dxa"/>
              <w:right w:w="43" w:type="dxa"/>
            </w:tcMar>
          </w:tcPr>
          <w:p w14:paraId="6CA51728" w14:textId="77777777" w:rsidR="001E6A00" w:rsidRPr="00AB7FE4" w:rsidRDefault="001E6A00" w:rsidP="00A574F5">
            <w:pPr>
              <w:jc w:val="center"/>
              <w:rPr>
                <w:ins w:id="795" w:author="Burr,Robert A (BPA) - PS-6" w:date="2025-05-05T17:18:00Z" w16du:dateUtc="2025-05-06T00:18:00Z"/>
                <w:sz w:val="20"/>
                <w:szCs w:val="20"/>
              </w:rPr>
            </w:pPr>
          </w:p>
        </w:tc>
        <w:tc>
          <w:tcPr>
            <w:tcW w:w="750" w:type="dxa"/>
            <w:tcMar>
              <w:left w:w="43" w:type="dxa"/>
              <w:right w:w="43" w:type="dxa"/>
            </w:tcMar>
          </w:tcPr>
          <w:p w14:paraId="14763C11" w14:textId="77777777" w:rsidR="001E6A00" w:rsidRPr="00AB7FE4" w:rsidRDefault="001E6A00" w:rsidP="00A574F5">
            <w:pPr>
              <w:jc w:val="center"/>
              <w:rPr>
                <w:ins w:id="796" w:author="Burr,Robert A (BPA) - PS-6" w:date="2025-05-05T17:18:00Z" w16du:dateUtc="2025-05-06T00:18:00Z"/>
                <w:sz w:val="20"/>
                <w:szCs w:val="20"/>
              </w:rPr>
            </w:pPr>
          </w:p>
        </w:tc>
        <w:tc>
          <w:tcPr>
            <w:tcW w:w="750" w:type="dxa"/>
            <w:tcMar>
              <w:left w:w="43" w:type="dxa"/>
              <w:right w:w="43" w:type="dxa"/>
            </w:tcMar>
          </w:tcPr>
          <w:p w14:paraId="16EB0642" w14:textId="77777777" w:rsidR="001E6A00" w:rsidRPr="00AB7FE4" w:rsidRDefault="001E6A00" w:rsidP="00A574F5">
            <w:pPr>
              <w:jc w:val="center"/>
              <w:rPr>
                <w:ins w:id="797" w:author="Burr,Robert A (BPA) - PS-6" w:date="2025-05-05T17:18:00Z" w16du:dateUtc="2025-05-06T00:18:00Z"/>
                <w:sz w:val="20"/>
                <w:szCs w:val="20"/>
              </w:rPr>
            </w:pPr>
          </w:p>
        </w:tc>
        <w:tc>
          <w:tcPr>
            <w:tcW w:w="750" w:type="dxa"/>
            <w:tcMar>
              <w:left w:w="43" w:type="dxa"/>
              <w:right w:w="43" w:type="dxa"/>
            </w:tcMar>
          </w:tcPr>
          <w:p w14:paraId="515BE0A7" w14:textId="77777777" w:rsidR="001E6A00" w:rsidRPr="00AB7FE4" w:rsidRDefault="001E6A00" w:rsidP="00A574F5">
            <w:pPr>
              <w:jc w:val="center"/>
              <w:rPr>
                <w:ins w:id="798" w:author="Burr,Robert A (BPA) - PS-6" w:date="2025-05-05T17:18:00Z" w16du:dateUtc="2025-05-06T00:18:00Z"/>
                <w:sz w:val="20"/>
                <w:szCs w:val="20"/>
              </w:rPr>
            </w:pPr>
          </w:p>
        </w:tc>
        <w:tc>
          <w:tcPr>
            <w:tcW w:w="750" w:type="dxa"/>
            <w:tcMar>
              <w:left w:w="43" w:type="dxa"/>
              <w:right w:w="43" w:type="dxa"/>
            </w:tcMar>
          </w:tcPr>
          <w:p w14:paraId="4CC635DE" w14:textId="77777777" w:rsidR="001E6A00" w:rsidRPr="00AB7FE4" w:rsidRDefault="001E6A00" w:rsidP="00A574F5">
            <w:pPr>
              <w:jc w:val="center"/>
              <w:rPr>
                <w:ins w:id="799" w:author="Burr,Robert A (BPA) - PS-6" w:date="2025-05-05T17:18:00Z" w16du:dateUtc="2025-05-06T00:18:00Z"/>
                <w:sz w:val="20"/>
                <w:szCs w:val="20"/>
              </w:rPr>
            </w:pPr>
          </w:p>
        </w:tc>
        <w:tc>
          <w:tcPr>
            <w:tcW w:w="750" w:type="dxa"/>
            <w:tcMar>
              <w:left w:w="43" w:type="dxa"/>
              <w:right w:w="43" w:type="dxa"/>
            </w:tcMar>
          </w:tcPr>
          <w:p w14:paraId="6B0D5F43" w14:textId="77777777" w:rsidR="001E6A00" w:rsidRPr="00AB7FE4" w:rsidRDefault="001E6A00" w:rsidP="00A574F5">
            <w:pPr>
              <w:jc w:val="center"/>
              <w:rPr>
                <w:ins w:id="800" w:author="Burr,Robert A (BPA) - PS-6" w:date="2025-05-05T17:18:00Z" w16du:dateUtc="2025-05-06T00:18:00Z"/>
                <w:sz w:val="20"/>
                <w:szCs w:val="20"/>
              </w:rPr>
            </w:pPr>
          </w:p>
        </w:tc>
        <w:tc>
          <w:tcPr>
            <w:tcW w:w="750" w:type="dxa"/>
            <w:tcMar>
              <w:left w:w="43" w:type="dxa"/>
              <w:right w:w="43" w:type="dxa"/>
            </w:tcMar>
          </w:tcPr>
          <w:p w14:paraId="7B0C7077" w14:textId="77777777" w:rsidR="001E6A00" w:rsidRPr="00AB7FE4" w:rsidRDefault="001E6A00" w:rsidP="00A574F5">
            <w:pPr>
              <w:jc w:val="center"/>
              <w:rPr>
                <w:ins w:id="801" w:author="Burr,Robert A (BPA) - PS-6" w:date="2025-05-05T17:18:00Z" w16du:dateUtc="2025-05-06T00:18:00Z"/>
                <w:sz w:val="20"/>
                <w:szCs w:val="20"/>
              </w:rPr>
            </w:pPr>
          </w:p>
        </w:tc>
        <w:tc>
          <w:tcPr>
            <w:tcW w:w="750" w:type="dxa"/>
            <w:tcMar>
              <w:left w:w="43" w:type="dxa"/>
              <w:right w:w="43" w:type="dxa"/>
            </w:tcMar>
          </w:tcPr>
          <w:p w14:paraId="2743916C" w14:textId="77777777" w:rsidR="001E6A00" w:rsidRPr="00AB7FE4" w:rsidRDefault="001E6A00" w:rsidP="00A574F5">
            <w:pPr>
              <w:jc w:val="center"/>
              <w:rPr>
                <w:ins w:id="802" w:author="Burr,Robert A (BPA) - PS-6" w:date="2025-05-05T17:18:00Z" w16du:dateUtc="2025-05-06T00:18:00Z"/>
                <w:sz w:val="20"/>
                <w:szCs w:val="20"/>
              </w:rPr>
            </w:pPr>
          </w:p>
        </w:tc>
        <w:tc>
          <w:tcPr>
            <w:tcW w:w="750" w:type="dxa"/>
            <w:tcMar>
              <w:left w:w="43" w:type="dxa"/>
              <w:right w:w="43" w:type="dxa"/>
            </w:tcMar>
          </w:tcPr>
          <w:p w14:paraId="662EB060" w14:textId="77777777" w:rsidR="001E6A00" w:rsidRPr="00AB7FE4" w:rsidRDefault="001E6A00" w:rsidP="00A574F5">
            <w:pPr>
              <w:jc w:val="center"/>
              <w:rPr>
                <w:ins w:id="803" w:author="Burr,Robert A (BPA) - PS-6" w:date="2025-05-05T17:18:00Z" w16du:dateUtc="2025-05-06T00:18:00Z"/>
                <w:sz w:val="20"/>
                <w:szCs w:val="20"/>
              </w:rPr>
            </w:pPr>
          </w:p>
        </w:tc>
      </w:tr>
      <w:tr w:rsidR="001E6A00" w:rsidRPr="009E1211" w14:paraId="12C6B7A4" w14:textId="77777777" w:rsidTr="00A574F5">
        <w:trPr>
          <w:jc w:val="center"/>
          <w:ins w:id="804" w:author="Burr,Robert A (BPA) - PS-6" w:date="2025-05-05T17:18:00Z"/>
        </w:trPr>
        <w:tc>
          <w:tcPr>
            <w:tcW w:w="900" w:type="dxa"/>
            <w:tcMar>
              <w:left w:w="43" w:type="dxa"/>
              <w:right w:w="43" w:type="dxa"/>
            </w:tcMar>
          </w:tcPr>
          <w:p w14:paraId="0733191B" w14:textId="77777777" w:rsidR="001E6A00" w:rsidRPr="00AB7FE4" w:rsidRDefault="001E6A00" w:rsidP="00A574F5">
            <w:pPr>
              <w:jc w:val="center"/>
              <w:rPr>
                <w:ins w:id="805" w:author="Burr,Robert A (BPA) - PS-6" w:date="2025-05-05T17:18:00Z" w16du:dateUtc="2025-05-06T00:18:00Z"/>
                <w:sz w:val="20"/>
                <w:szCs w:val="20"/>
              </w:rPr>
            </w:pPr>
            <w:ins w:id="806" w:author="Burr,Robert A (BPA) - PS-6" w:date="2025-05-05T17:18:00Z" w16du:dateUtc="2025-05-06T00:18:00Z">
              <w:r w:rsidRPr="00AB7FE4">
                <w:rPr>
                  <w:sz w:val="20"/>
                  <w:szCs w:val="20"/>
                </w:rPr>
                <w:t>2036</w:t>
              </w:r>
            </w:ins>
          </w:p>
        </w:tc>
        <w:tc>
          <w:tcPr>
            <w:tcW w:w="750" w:type="dxa"/>
          </w:tcPr>
          <w:p w14:paraId="4E56D28F" w14:textId="77777777" w:rsidR="001E6A00" w:rsidRPr="00AB7FE4" w:rsidRDefault="001E6A00" w:rsidP="00A574F5">
            <w:pPr>
              <w:jc w:val="center"/>
              <w:rPr>
                <w:ins w:id="807" w:author="Burr,Robert A (BPA) - PS-6" w:date="2025-05-05T17:18:00Z" w16du:dateUtc="2025-05-06T00:18:00Z"/>
                <w:sz w:val="20"/>
                <w:szCs w:val="20"/>
              </w:rPr>
            </w:pPr>
          </w:p>
        </w:tc>
        <w:tc>
          <w:tcPr>
            <w:tcW w:w="750" w:type="dxa"/>
            <w:tcMar>
              <w:left w:w="43" w:type="dxa"/>
              <w:right w:w="43" w:type="dxa"/>
            </w:tcMar>
          </w:tcPr>
          <w:p w14:paraId="73D8A92A" w14:textId="77777777" w:rsidR="001E6A00" w:rsidRPr="00AB7FE4" w:rsidRDefault="001E6A00" w:rsidP="00A574F5">
            <w:pPr>
              <w:jc w:val="center"/>
              <w:rPr>
                <w:ins w:id="808" w:author="Burr,Robert A (BPA) - PS-6" w:date="2025-05-05T17:18:00Z" w16du:dateUtc="2025-05-06T00:18:00Z"/>
                <w:sz w:val="20"/>
                <w:szCs w:val="20"/>
              </w:rPr>
            </w:pPr>
          </w:p>
        </w:tc>
        <w:tc>
          <w:tcPr>
            <w:tcW w:w="750" w:type="dxa"/>
            <w:tcMar>
              <w:left w:w="43" w:type="dxa"/>
              <w:right w:w="43" w:type="dxa"/>
            </w:tcMar>
          </w:tcPr>
          <w:p w14:paraId="59DE9BB4" w14:textId="77777777" w:rsidR="001E6A00" w:rsidRPr="00AB7FE4" w:rsidRDefault="001E6A00" w:rsidP="00A574F5">
            <w:pPr>
              <w:jc w:val="center"/>
              <w:rPr>
                <w:ins w:id="809" w:author="Burr,Robert A (BPA) - PS-6" w:date="2025-05-05T17:18:00Z" w16du:dateUtc="2025-05-06T00:18:00Z"/>
                <w:sz w:val="20"/>
                <w:szCs w:val="20"/>
              </w:rPr>
            </w:pPr>
          </w:p>
        </w:tc>
        <w:tc>
          <w:tcPr>
            <w:tcW w:w="750" w:type="dxa"/>
            <w:tcMar>
              <w:left w:w="43" w:type="dxa"/>
              <w:right w:w="43" w:type="dxa"/>
            </w:tcMar>
          </w:tcPr>
          <w:p w14:paraId="4C083483" w14:textId="77777777" w:rsidR="001E6A00" w:rsidRPr="00AB7FE4" w:rsidRDefault="001E6A00" w:rsidP="00A574F5">
            <w:pPr>
              <w:jc w:val="center"/>
              <w:rPr>
                <w:ins w:id="810" w:author="Burr,Robert A (BPA) - PS-6" w:date="2025-05-05T17:18:00Z" w16du:dateUtc="2025-05-06T00:18:00Z"/>
                <w:sz w:val="20"/>
                <w:szCs w:val="20"/>
              </w:rPr>
            </w:pPr>
          </w:p>
        </w:tc>
        <w:tc>
          <w:tcPr>
            <w:tcW w:w="750" w:type="dxa"/>
            <w:tcMar>
              <w:left w:w="43" w:type="dxa"/>
              <w:right w:w="43" w:type="dxa"/>
            </w:tcMar>
          </w:tcPr>
          <w:p w14:paraId="71D3638C" w14:textId="77777777" w:rsidR="001E6A00" w:rsidRPr="00AB7FE4" w:rsidRDefault="001E6A00" w:rsidP="00A574F5">
            <w:pPr>
              <w:jc w:val="center"/>
              <w:rPr>
                <w:ins w:id="811" w:author="Burr,Robert A (BPA) - PS-6" w:date="2025-05-05T17:18:00Z" w16du:dateUtc="2025-05-06T00:18:00Z"/>
                <w:sz w:val="20"/>
                <w:szCs w:val="20"/>
              </w:rPr>
            </w:pPr>
          </w:p>
        </w:tc>
        <w:tc>
          <w:tcPr>
            <w:tcW w:w="750" w:type="dxa"/>
            <w:tcMar>
              <w:left w:w="43" w:type="dxa"/>
              <w:right w:w="43" w:type="dxa"/>
            </w:tcMar>
          </w:tcPr>
          <w:p w14:paraId="559EE985" w14:textId="77777777" w:rsidR="001E6A00" w:rsidRPr="00AB7FE4" w:rsidRDefault="001E6A00" w:rsidP="00A574F5">
            <w:pPr>
              <w:jc w:val="center"/>
              <w:rPr>
                <w:ins w:id="812" w:author="Burr,Robert A (BPA) - PS-6" w:date="2025-05-05T17:18:00Z" w16du:dateUtc="2025-05-06T00:18:00Z"/>
                <w:sz w:val="20"/>
                <w:szCs w:val="20"/>
              </w:rPr>
            </w:pPr>
          </w:p>
        </w:tc>
        <w:tc>
          <w:tcPr>
            <w:tcW w:w="750" w:type="dxa"/>
            <w:tcMar>
              <w:left w:w="43" w:type="dxa"/>
              <w:right w:w="43" w:type="dxa"/>
            </w:tcMar>
          </w:tcPr>
          <w:p w14:paraId="4C71704D" w14:textId="77777777" w:rsidR="001E6A00" w:rsidRPr="00AB7FE4" w:rsidRDefault="001E6A00" w:rsidP="00A574F5">
            <w:pPr>
              <w:jc w:val="center"/>
              <w:rPr>
                <w:ins w:id="813" w:author="Burr,Robert A (BPA) - PS-6" w:date="2025-05-05T17:18:00Z" w16du:dateUtc="2025-05-06T00:18:00Z"/>
                <w:sz w:val="20"/>
                <w:szCs w:val="20"/>
              </w:rPr>
            </w:pPr>
          </w:p>
        </w:tc>
        <w:tc>
          <w:tcPr>
            <w:tcW w:w="750" w:type="dxa"/>
            <w:tcMar>
              <w:left w:w="43" w:type="dxa"/>
              <w:right w:w="43" w:type="dxa"/>
            </w:tcMar>
          </w:tcPr>
          <w:p w14:paraId="36EE23C6" w14:textId="77777777" w:rsidR="001E6A00" w:rsidRPr="00AB7FE4" w:rsidRDefault="001E6A00" w:rsidP="00A574F5">
            <w:pPr>
              <w:jc w:val="center"/>
              <w:rPr>
                <w:ins w:id="814" w:author="Burr,Robert A (BPA) - PS-6" w:date="2025-05-05T17:18:00Z" w16du:dateUtc="2025-05-06T00:18:00Z"/>
                <w:sz w:val="20"/>
                <w:szCs w:val="20"/>
              </w:rPr>
            </w:pPr>
          </w:p>
        </w:tc>
        <w:tc>
          <w:tcPr>
            <w:tcW w:w="750" w:type="dxa"/>
            <w:tcMar>
              <w:left w:w="43" w:type="dxa"/>
              <w:right w:w="43" w:type="dxa"/>
            </w:tcMar>
          </w:tcPr>
          <w:p w14:paraId="68DF28B0" w14:textId="77777777" w:rsidR="001E6A00" w:rsidRPr="00AB7FE4" w:rsidRDefault="001E6A00" w:rsidP="00A574F5">
            <w:pPr>
              <w:jc w:val="center"/>
              <w:rPr>
                <w:ins w:id="815" w:author="Burr,Robert A (BPA) - PS-6" w:date="2025-05-05T17:18:00Z" w16du:dateUtc="2025-05-06T00:18:00Z"/>
                <w:sz w:val="20"/>
                <w:szCs w:val="20"/>
              </w:rPr>
            </w:pPr>
          </w:p>
        </w:tc>
        <w:tc>
          <w:tcPr>
            <w:tcW w:w="750" w:type="dxa"/>
            <w:tcMar>
              <w:left w:w="43" w:type="dxa"/>
              <w:right w:w="43" w:type="dxa"/>
            </w:tcMar>
          </w:tcPr>
          <w:p w14:paraId="5428C5E6" w14:textId="77777777" w:rsidR="001E6A00" w:rsidRPr="00AB7FE4" w:rsidRDefault="001E6A00" w:rsidP="00A574F5">
            <w:pPr>
              <w:jc w:val="center"/>
              <w:rPr>
                <w:ins w:id="816" w:author="Burr,Robert A (BPA) - PS-6" w:date="2025-05-05T17:18:00Z" w16du:dateUtc="2025-05-06T00:18:00Z"/>
                <w:sz w:val="20"/>
                <w:szCs w:val="20"/>
              </w:rPr>
            </w:pPr>
          </w:p>
        </w:tc>
        <w:tc>
          <w:tcPr>
            <w:tcW w:w="750" w:type="dxa"/>
            <w:tcMar>
              <w:left w:w="43" w:type="dxa"/>
              <w:right w:w="43" w:type="dxa"/>
            </w:tcMar>
          </w:tcPr>
          <w:p w14:paraId="3B3CD9DA" w14:textId="77777777" w:rsidR="001E6A00" w:rsidRPr="00AB7FE4" w:rsidRDefault="001E6A00" w:rsidP="00A574F5">
            <w:pPr>
              <w:jc w:val="center"/>
              <w:rPr>
                <w:ins w:id="817" w:author="Burr,Robert A (BPA) - PS-6" w:date="2025-05-05T17:18:00Z" w16du:dateUtc="2025-05-06T00:18:00Z"/>
                <w:sz w:val="20"/>
                <w:szCs w:val="20"/>
              </w:rPr>
            </w:pPr>
          </w:p>
        </w:tc>
        <w:tc>
          <w:tcPr>
            <w:tcW w:w="750" w:type="dxa"/>
            <w:tcMar>
              <w:left w:w="43" w:type="dxa"/>
              <w:right w:w="43" w:type="dxa"/>
            </w:tcMar>
          </w:tcPr>
          <w:p w14:paraId="287E5D1C" w14:textId="77777777" w:rsidR="001E6A00" w:rsidRPr="00AB7FE4" w:rsidRDefault="001E6A00" w:rsidP="00A574F5">
            <w:pPr>
              <w:jc w:val="center"/>
              <w:rPr>
                <w:ins w:id="818" w:author="Burr,Robert A (BPA) - PS-6" w:date="2025-05-05T17:18:00Z" w16du:dateUtc="2025-05-06T00:18:00Z"/>
                <w:sz w:val="20"/>
                <w:szCs w:val="20"/>
              </w:rPr>
            </w:pPr>
          </w:p>
        </w:tc>
      </w:tr>
      <w:tr w:rsidR="001E6A00" w:rsidRPr="009E1211" w14:paraId="329F4CA5" w14:textId="77777777" w:rsidTr="00A574F5">
        <w:trPr>
          <w:jc w:val="center"/>
          <w:ins w:id="819" w:author="Burr,Robert A (BPA) - PS-6" w:date="2025-05-05T17:18:00Z"/>
        </w:trPr>
        <w:tc>
          <w:tcPr>
            <w:tcW w:w="900" w:type="dxa"/>
            <w:tcMar>
              <w:left w:w="43" w:type="dxa"/>
              <w:right w:w="43" w:type="dxa"/>
            </w:tcMar>
          </w:tcPr>
          <w:p w14:paraId="6C7FD874" w14:textId="77777777" w:rsidR="001E6A00" w:rsidRPr="00AB7FE4" w:rsidRDefault="001E6A00" w:rsidP="00A574F5">
            <w:pPr>
              <w:jc w:val="center"/>
              <w:rPr>
                <w:ins w:id="820" w:author="Burr,Robert A (BPA) - PS-6" w:date="2025-05-05T17:18:00Z" w16du:dateUtc="2025-05-06T00:18:00Z"/>
                <w:sz w:val="20"/>
                <w:szCs w:val="20"/>
              </w:rPr>
            </w:pPr>
            <w:ins w:id="821" w:author="Burr,Robert A (BPA) - PS-6" w:date="2025-05-05T17:18:00Z" w16du:dateUtc="2025-05-06T00:18:00Z">
              <w:r w:rsidRPr="00AB7FE4">
                <w:rPr>
                  <w:sz w:val="20"/>
                  <w:szCs w:val="20"/>
                </w:rPr>
                <w:t>2037</w:t>
              </w:r>
            </w:ins>
          </w:p>
        </w:tc>
        <w:tc>
          <w:tcPr>
            <w:tcW w:w="750" w:type="dxa"/>
          </w:tcPr>
          <w:p w14:paraId="7F9FDE16" w14:textId="77777777" w:rsidR="001E6A00" w:rsidRPr="00AB7FE4" w:rsidRDefault="001E6A00" w:rsidP="00A574F5">
            <w:pPr>
              <w:jc w:val="center"/>
              <w:rPr>
                <w:ins w:id="822" w:author="Burr,Robert A (BPA) - PS-6" w:date="2025-05-05T17:18:00Z" w16du:dateUtc="2025-05-06T00:18:00Z"/>
                <w:sz w:val="20"/>
                <w:szCs w:val="20"/>
              </w:rPr>
            </w:pPr>
          </w:p>
        </w:tc>
        <w:tc>
          <w:tcPr>
            <w:tcW w:w="750" w:type="dxa"/>
            <w:tcMar>
              <w:left w:w="43" w:type="dxa"/>
              <w:right w:w="43" w:type="dxa"/>
            </w:tcMar>
          </w:tcPr>
          <w:p w14:paraId="3317ED40" w14:textId="77777777" w:rsidR="001E6A00" w:rsidRPr="00AB7FE4" w:rsidRDefault="001E6A00" w:rsidP="00A574F5">
            <w:pPr>
              <w:jc w:val="center"/>
              <w:rPr>
                <w:ins w:id="823" w:author="Burr,Robert A (BPA) - PS-6" w:date="2025-05-05T17:18:00Z" w16du:dateUtc="2025-05-06T00:18:00Z"/>
                <w:sz w:val="20"/>
                <w:szCs w:val="20"/>
              </w:rPr>
            </w:pPr>
          </w:p>
        </w:tc>
        <w:tc>
          <w:tcPr>
            <w:tcW w:w="750" w:type="dxa"/>
            <w:tcMar>
              <w:left w:w="43" w:type="dxa"/>
              <w:right w:w="43" w:type="dxa"/>
            </w:tcMar>
          </w:tcPr>
          <w:p w14:paraId="37F58272" w14:textId="77777777" w:rsidR="001E6A00" w:rsidRPr="00AB7FE4" w:rsidRDefault="001E6A00" w:rsidP="00A574F5">
            <w:pPr>
              <w:jc w:val="center"/>
              <w:rPr>
                <w:ins w:id="824" w:author="Burr,Robert A (BPA) - PS-6" w:date="2025-05-05T17:18:00Z" w16du:dateUtc="2025-05-06T00:18:00Z"/>
                <w:sz w:val="20"/>
                <w:szCs w:val="20"/>
              </w:rPr>
            </w:pPr>
          </w:p>
        </w:tc>
        <w:tc>
          <w:tcPr>
            <w:tcW w:w="750" w:type="dxa"/>
            <w:tcMar>
              <w:left w:w="43" w:type="dxa"/>
              <w:right w:w="43" w:type="dxa"/>
            </w:tcMar>
          </w:tcPr>
          <w:p w14:paraId="609A3338" w14:textId="77777777" w:rsidR="001E6A00" w:rsidRPr="00AB7FE4" w:rsidRDefault="001E6A00" w:rsidP="00A574F5">
            <w:pPr>
              <w:jc w:val="center"/>
              <w:rPr>
                <w:ins w:id="825" w:author="Burr,Robert A (BPA) - PS-6" w:date="2025-05-05T17:18:00Z" w16du:dateUtc="2025-05-06T00:18:00Z"/>
                <w:sz w:val="20"/>
                <w:szCs w:val="20"/>
              </w:rPr>
            </w:pPr>
          </w:p>
        </w:tc>
        <w:tc>
          <w:tcPr>
            <w:tcW w:w="750" w:type="dxa"/>
            <w:tcMar>
              <w:left w:w="43" w:type="dxa"/>
              <w:right w:w="43" w:type="dxa"/>
            </w:tcMar>
          </w:tcPr>
          <w:p w14:paraId="16ABC316" w14:textId="77777777" w:rsidR="001E6A00" w:rsidRPr="00AB7FE4" w:rsidRDefault="001E6A00" w:rsidP="00A574F5">
            <w:pPr>
              <w:jc w:val="center"/>
              <w:rPr>
                <w:ins w:id="826" w:author="Burr,Robert A (BPA) - PS-6" w:date="2025-05-05T17:18:00Z" w16du:dateUtc="2025-05-06T00:18:00Z"/>
                <w:sz w:val="20"/>
                <w:szCs w:val="20"/>
              </w:rPr>
            </w:pPr>
          </w:p>
        </w:tc>
        <w:tc>
          <w:tcPr>
            <w:tcW w:w="750" w:type="dxa"/>
            <w:tcMar>
              <w:left w:w="43" w:type="dxa"/>
              <w:right w:w="43" w:type="dxa"/>
            </w:tcMar>
          </w:tcPr>
          <w:p w14:paraId="5667F15E" w14:textId="77777777" w:rsidR="001E6A00" w:rsidRPr="00AB7FE4" w:rsidRDefault="001E6A00" w:rsidP="00A574F5">
            <w:pPr>
              <w:jc w:val="center"/>
              <w:rPr>
                <w:ins w:id="827" w:author="Burr,Robert A (BPA) - PS-6" w:date="2025-05-05T17:18:00Z" w16du:dateUtc="2025-05-06T00:18:00Z"/>
                <w:sz w:val="20"/>
                <w:szCs w:val="20"/>
              </w:rPr>
            </w:pPr>
          </w:p>
        </w:tc>
        <w:tc>
          <w:tcPr>
            <w:tcW w:w="750" w:type="dxa"/>
            <w:tcMar>
              <w:left w:w="43" w:type="dxa"/>
              <w:right w:w="43" w:type="dxa"/>
            </w:tcMar>
          </w:tcPr>
          <w:p w14:paraId="6CA37CD6" w14:textId="77777777" w:rsidR="001E6A00" w:rsidRPr="00AB7FE4" w:rsidRDefault="001E6A00" w:rsidP="00A574F5">
            <w:pPr>
              <w:jc w:val="center"/>
              <w:rPr>
                <w:ins w:id="828" w:author="Burr,Robert A (BPA) - PS-6" w:date="2025-05-05T17:18:00Z" w16du:dateUtc="2025-05-06T00:18:00Z"/>
                <w:sz w:val="20"/>
                <w:szCs w:val="20"/>
              </w:rPr>
            </w:pPr>
          </w:p>
        </w:tc>
        <w:tc>
          <w:tcPr>
            <w:tcW w:w="750" w:type="dxa"/>
            <w:tcMar>
              <w:left w:w="43" w:type="dxa"/>
              <w:right w:w="43" w:type="dxa"/>
            </w:tcMar>
          </w:tcPr>
          <w:p w14:paraId="56F907D7" w14:textId="77777777" w:rsidR="001E6A00" w:rsidRPr="00AB7FE4" w:rsidRDefault="001E6A00" w:rsidP="00A574F5">
            <w:pPr>
              <w:jc w:val="center"/>
              <w:rPr>
                <w:ins w:id="829" w:author="Burr,Robert A (BPA) - PS-6" w:date="2025-05-05T17:18:00Z" w16du:dateUtc="2025-05-06T00:18:00Z"/>
                <w:sz w:val="20"/>
                <w:szCs w:val="20"/>
              </w:rPr>
            </w:pPr>
          </w:p>
        </w:tc>
        <w:tc>
          <w:tcPr>
            <w:tcW w:w="750" w:type="dxa"/>
            <w:tcMar>
              <w:left w:w="43" w:type="dxa"/>
              <w:right w:w="43" w:type="dxa"/>
            </w:tcMar>
          </w:tcPr>
          <w:p w14:paraId="2AAEA4BD" w14:textId="77777777" w:rsidR="001E6A00" w:rsidRPr="00AB7FE4" w:rsidRDefault="001E6A00" w:rsidP="00A574F5">
            <w:pPr>
              <w:jc w:val="center"/>
              <w:rPr>
                <w:ins w:id="830" w:author="Burr,Robert A (BPA) - PS-6" w:date="2025-05-05T17:18:00Z" w16du:dateUtc="2025-05-06T00:18:00Z"/>
                <w:sz w:val="20"/>
                <w:szCs w:val="20"/>
              </w:rPr>
            </w:pPr>
          </w:p>
        </w:tc>
        <w:tc>
          <w:tcPr>
            <w:tcW w:w="750" w:type="dxa"/>
            <w:tcMar>
              <w:left w:w="43" w:type="dxa"/>
              <w:right w:w="43" w:type="dxa"/>
            </w:tcMar>
          </w:tcPr>
          <w:p w14:paraId="08F2B424" w14:textId="77777777" w:rsidR="001E6A00" w:rsidRPr="00AB7FE4" w:rsidRDefault="001E6A00" w:rsidP="00A574F5">
            <w:pPr>
              <w:jc w:val="center"/>
              <w:rPr>
                <w:ins w:id="831" w:author="Burr,Robert A (BPA) - PS-6" w:date="2025-05-05T17:18:00Z" w16du:dateUtc="2025-05-06T00:18:00Z"/>
                <w:sz w:val="20"/>
                <w:szCs w:val="20"/>
              </w:rPr>
            </w:pPr>
          </w:p>
        </w:tc>
        <w:tc>
          <w:tcPr>
            <w:tcW w:w="750" w:type="dxa"/>
            <w:tcMar>
              <w:left w:w="43" w:type="dxa"/>
              <w:right w:w="43" w:type="dxa"/>
            </w:tcMar>
          </w:tcPr>
          <w:p w14:paraId="61F57582" w14:textId="77777777" w:rsidR="001E6A00" w:rsidRPr="00AB7FE4" w:rsidRDefault="001E6A00" w:rsidP="00A574F5">
            <w:pPr>
              <w:jc w:val="center"/>
              <w:rPr>
                <w:ins w:id="832" w:author="Burr,Robert A (BPA) - PS-6" w:date="2025-05-05T17:18:00Z" w16du:dateUtc="2025-05-06T00:18:00Z"/>
                <w:sz w:val="20"/>
                <w:szCs w:val="20"/>
              </w:rPr>
            </w:pPr>
          </w:p>
        </w:tc>
        <w:tc>
          <w:tcPr>
            <w:tcW w:w="750" w:type="dxa"/>
            <w:tcMar>
              <w:left w:w="43" w:type="dxa"/>
              <w:right w:w="43" w:type="dxa"/>
            </w:tcMar>
          </w:tcPr>
          <w:p w14:paraId="20A9F16B" w14:textId="77777777" w:rsidR="001E6A00" w:rsidRPr="00AB7FE4" w:rsidRDefault="001E6A00" w:rsidP="00A574F5">
            <w:pPr>
              <w:jc w:val="center"/>
              <w:rPr>
                <w:ins w:id="833" w:author="Burr,Robert A (BPA) - PS-6" w:date="2025-05-05T17:18:00Z" w16du:dateUtc="2025-05-06T00:18:00Z"/>
                <w:sz w:val="20"/>
                <w:szCs w:val="20"/>
              </w:rPr>
            </w:pPr>
          </w:p>
        </w:tc>
      </w:tr>
      <w:tr w:rsidR="001E6A00" w:rsidRPr="009E1211" w14:paraId="21524DE7" w14:textId="77777777" w:rsidTr="00A574F5">
        <w:trPr>
          <w:jc w:val="center"/>
          <w:ins w:id="834" w:author="Burr,Robert A (BPA) - PS-6" w:date="2025-05-05T17:18:00Z"/>
        </w:trPr>
        <w:tc>
          <w:tcPr>
            <w:tcW w:w="900" w:type="dxa"/>
            <w:tcMar>
              <w:left w:w="43" w:type="dxa"/>
              <w:right w:w="43" w:type="dxa"/>
            </w:tcMar>
          </w:tcPr>
          <w:p w14:paraId="244C2751" w14:textId="77777777" w:rsidR="001E6A00" w:rsidRPr="00AB7FE4" w:rsidRDefault="001E6A00" w:rsidP="00A574F5">
            <w:pPr>
              <w:jc w:val="center"/>
              <w:rPr>
                <w:ins w:id="835" w:author="Burr,Robert A (BPA) - PS-6" w:date="2025-05-05T17:18:00Z" w16du:dateUtc="2025-05-06T00:18:00Z"/>
                <w:sz w:val="20"/>
                <w:szCs w:val="20"/>
              </w:rPr>
            </w:pPr>
            <w:ins w:id="836" w:author="Burr,Robert A (BPA) - PS-6" w:date="2025-05-05T17:18:00Z" w16du:dateUtc="2025-05-06T00:18:00Z">
              <w:r w:rsidRPr="00AB7FE4">
                <w:rPr>
                  <w:sz w:val="20"/>
                  <w:szCs w:val="20"/>
                </w:rPr>
                <w:t>2038</w:t>
              </w:r>
            </w:ins>
          </w:p>
        </w:tc>
        <w:tc>
          <w:tcPr>
            <w:tcW w:w="750" w:type="dxa"/>
          </w:tcPr>
          <w:p w14:paraId="188D0BF2" w14:textId="77777777" w:rsidR="001E6A00" w:rsidRPr="00AB7FE4" w:rsidRDefault="001E6A00" w:rsidP="00A574F5">
            <w:pPr>
              <w:jc w:val="center"/>
              <w:rPr>
                <w:ins w:id="837" w:author="Burr,Robert A (BPA) - PS-6" w:date="2025-05-05T17:18:00Z" w16du:dateUtc="2025-05-06T00:18:00Z"/>
                <w:sz w:val="20"/>
                <w:szCs w:val="20"/>
              </w:rPr>
            </w:pPr>
          </w:p>
        </w:tc>
        <w:tc>
          <w:tcPr>
            <w:tcW w:w="750" w:type="dxa"/>
            <w:tcMar>
              <w:left w:w="43" w:type="dxa"/>
              <w:right w:w="43" w:type="dxa"/>
            </w:tcMar>
          </w:tcPr>
          <w:p w14:paraId="760FFB42" w14:textId="77777777" w:rsidR="001E6A00" w:rsidRPr="00AB7FE4" w:rsidRDefault="001E6A00" w:rsidP="00A574F5">
            <w:pPr>
              <w:jc w:val="center"/>
              <w:rPr>
                <w:ins w:id="838" w:author="Burr,Robert A (BPA) - PS-6" w:date="2025-05-05T17:18:00Z" w16du:dateUtc="2025-05-06T00:18:00Z"/>
                <w:sz w:val="20"/>
                <w:szCs w:val="20"/>
              </w:rPr>
            </w:pPr>
          </w:p>
        </w:tc>
        <w:tc>
          <w:tcPr>
            <w:tcW w:w="750" w:type="dxa"/>
            <w:tcMar>
              <w:left w:w="43" w:type="dxa"/>
              <w:right w:w="43" w:type="dxa"/>
            </w:tcMar>
          </w:tcPr>
          <w:p w14:paraId="5E270398" w14:textId="77777777" w:rsidR="001E6A00" w:rsidRPr="00AB7FE4" w:rsidRDefault="001E6A00" w:rsidP="00A574F5">
            <w:pPr>
              <w:jc w:val="center"/>
              <w:rPr>
                <w:ins w:id="839" w:author="Burr,Robert A (BPA) - PS-6" w:date="2025-05-05T17:18:00Z" w16du:dateUtc="2025-05-06T00:18:00Z"/>
                <w:sz w:val="20"/>
                <w:szCs w:val="20"/>
              </w:rPr>
            </w:pPr>
          </w:p>
        </w:tc>
        <w:tc>
          <w:tcPr>
            <w:tcW w:w="750" w:type="dxa"/>
            <w:tcMar>
              <w:left w:w="43" w:type="dxa"/>
              <w:right w:w="43" w:type="dxa"/>
            </w:tcMar>
          </w:tcPr>
          <w:p w14:paraId="19C1B85C" w14:textId="77777777" w:rsidR="001E6A00" w:rsidRPr="00AB7FE4" w:rsidRDefault="001E6A00" w:rsidP="00A574F5">
            <w:pPr>
              <w:jc w:val="center"/>
              <w:rPr>
                <w:ins w:id="840" w:author="Burr,Robert A (BPA) - PS-6" w:date="2025-05-05T17:18:00Z" w16du:dateUtc="2025-05-06T00:18:00Z"/>
                <w:sz w:val="20"/>
                <w:szCs w:val="20"/>
              </w:rPr>
            </w:pPr>
          </w:p>
        </w:tc>
        <w:tc>
          <w:tcPr>
            <w:tcW w:w="750" w:type="dxa"/>
            <w:tcMar>
              <w:left w:w="43" w:type="dxa"/>
              <w:right w:w="43" w:type="dxa"/>
            </w:tcMar>
          </w:tcPr>
          <w:p w14:paraId="37CA689B" w14:textId="77777777" w:rsidR="001E6A00" w:rsidRPr="00AB7FE4" w:rsidRDefault="001E6A00" w:rsidP="00A574F5">
            <w:pPr>
              <w:jc w:val="center"/>
              <w:rPr>
                <w:ins w:id="841" w:author="Burr,Robert A (BPA) - PS-6" w:date="2025-05-05T17:18:00Z" w16du:dateUtc="2025-05-06T00:18:00Z"/>
                <w:sz w:val="20"/>
                <w:szCs w:val="20"/>
              </w:rPr>
            </w:pPr>
          </w:p>
        </w:tc>
        <w:tc>
          <w:tcPr>
            <w:tcW w:w="750" w:type="dxa"/>
            <w:tcMar>
              <w:left w:w="43" w:type="dxa"/>
              <w:right w:w="43" w:type="dxa"/>
            </w:tcMar>
          </w:tcPr>
          <w:p w14:paraId="6B1BCB36" w14:textId="77777777" w:rsidR="001E6A00" w:rsidRPr="00AB7FE4" w:rsidRDefault="001E6A00" w:rsidP="00A574F5">
            <w:pPr>
              <w:jc w:val="center"/>
              <w:rPr>
                <w:ins w:id="842" w:author="Burr,Robert A (BPA) - PS-6" w:date="2025-05-05T17:18:00Z" w16du:dateUtc="2025-05-06T00:18:00Z"/>
                <w:sz w:val="20"/>
                <w:szCs w:val="20"/>
              </w:rPr>
            </w:pPr>
          </w:p>
        </w:tc>
        <w:tc>
          <w:tcPr>
            <w:tcW w:w="750" w:type="dxa"/>
            <w:tcMar>
              <w:left w:w="43" w:type="dxa"/>
              <w:right w:w="43" w:type="dxa"/>
            </w:tcMar>
          </w:tcPr>
          <w:p w14:paraId="244FCCB5" w14:textId="77777777" w:rsidR="001E6A00" w:rsidRPr="00AB7FE4" w:rsidRDefault="001E6A00" w:rsidP="00A574F5">
            <w:pPr>
              <w:jc w:val="center"/>
              <w:rPr>
                <w:ins w:id="843" w:author="Burr,Robert A (BPA) - PS-6" w:date="2025-05-05T17:18:00Z" w16du:dateUtc="2025-05-06T00:18:00Z"/>
                <w:sz w:val="20"/>
                <w:szCs w:val="20"/>
              </w:rPr>
            </w:pPr>
          </w:p>
        </w:tc>
        <w:tc>
          <w:tcPr>
            <w:tcW w:w="750" w:type="dxa"/>
            <w:tcMar>
              <w:left w:w="43" w:type="dxa"/>
              <w:right w:w="43" w:type="dxa"/>
            </w:tcMar>
          </w:tcPr>
          <w:p w14:paraId="246CF96C" w14:textId="77777777" w:rsidR="001E6A00" w:rsidRPr="00AB7FE4" w:rsidRDefault="001E6A00" w:rsidP="00A574F5">
            <w:pPr>
              <w:jc w:val="center"/>
              <w:rPr>
                <w:ins w:id="844" w:author="Burr,Robert A (BPA) - PS-6" w:date="2025-05-05T17:18:00Z" w16du:dateUtc="2025-05-06T00:18:00Z"/>
                <w:sz w:val="20"/>
                <w:szCs w:val="20"/>
              </w:rPr>
            </w:pPr>
          </w:p>
        </w:tc>
        <w:tc>
          <w:tcPr>
            <w:tcW w:w="750" w:type="dxa"/>
            <w:tcMar>
              <w:left w:w="43" w:type="dxa"/>
              <w:right w:w="43" w:type="dxa"/>
            </w:tcMar>
          </w:tcPr>
          <w:p w14:paraId="03A96A85" w14:textId="77777777" w:rsidR="001E6A00" w:rsidRPr="00AB7FE4" w:rsidRDefault="001E6A00" w:rsidP="00A574F5">
            <w:pPr>
              <w:jc w:val="center"/>
              <w:rPr>
                <w:ins w:id="845" w:author="Burr,Robert A (BPA) - PS-6" w:date="2025-05-05T17:18:00Z" w16du:dateUtc="2025-05-06T00:18:00Z"/>
                <w:sz w:val="20"/>
                <w:szCs w:val="20"/>
              </w:rPr>
            </w:pPr>
          </w:p>
        </w:tc>
        <w:tc>
          <w:tcPr>
            <w:tcW w:w="750" w:type="dxa"/>
            <w:tcMar>
              <w:left w:w="43" w:type="dxa"/>
              <w:right w:w="43" w:type="dxa"/>
            </w:tcMar>
          </w:tcPr>
          <w:p w14:paraId="15683255" w14:textId="77777777" w:rsidR="001E6A00" w:rsidRPr="00AB7FE4" w:rsidRDefault="001E6A00" w:rsidP="00A574F5">
            <w:pPr>
              <w:jc w:val="center"/>
              <w:rPr>
                <w:ins w:id="846" w:author="Burr,Robert A (BPA) - PS-6" w:date="2025-05-05T17:18:00Z" w16du:dateUtc="2025-05-06T00:18:00Z"/>
                <w:sz w:val="20"/>
                <w:szCs w:val="20"/>
              </w:rPr>
            </w:pPr>
          </w:p>
        </w:tc>
        <w:tc>
          <w:tcPr>
            <w:tcW w:w="750" w:type="dxa"/>
            <w:tcMar>
              <w:left w:w="43" w:type="dxa"/>
              <w:right w:w="43" w:type="dxa"/>
            </w:tcMar>
          </w:tcPr>
          <w:p w14:paraId="595F9B54" w14:textId="77777777" w:rsidR="001E6A00" w:rsidRPr="00AB7FE4" w:rsidRDefault="001E6A00" w:rsidP="00A574F5">
            <w:pPr>
              <w:jc w:val="center"/>
              <w:rPr>
                <w:ins w:id="847" w:author="Burr,Robert A (BPA) - PS-6" w:date="2025-05-05T17:18:00Z" w16du:dateUtc="2025-05-06T00:18:00Z"/>
                <w:sz w:val="20"/>
                <w:szCs w:val="20"/>
              </w:rPr>
            </w:pPr>
          </w:p>
        </w:tc>
        <w:tc>
          <w:tcPr>
            <w:tcW w:w="750" w:type="dxa"/>
            <w:tcMar>
              <w:left w:w="43" w:type="dxa"/>
              <w:right w:w="43" w:type="dxa"/>
            </w:tcMar>
          </w:tcPr>
          <w:p w14:paraId="43D6C50D" w14:textId="77777777" w:rsidR="001E6A00" w:rsidRPr="00AB7FE4" w:rsidRDefault="001E6A00" w:rsidP="00A574F5">
            <w:pPr>
              <w:jc w:val="center"/>
              <w:rPr>
                <w:ins w:id="848" w:author="Burr,Robert A (BPA) - PS-6" w:date="2025-05-05T17:18:00Z" w16du:dateUtc="2025-05-06T00:18:00Z"/>
                <w:sz w:val="20"/>
                <w:szCs w:val="20"/>
              </w:rPr>
            </w:pPr>
          </w:p>
        </w:tc>
      </w:tr>
      <w:tr w:rsidR="001E6A00" w:rsidRPr="009E1211" w14:paraId="71417EFB" w14:textId="77777777" w:rsidTr="00A574F5">
        <w:trPr>
          <w:jc w:val="center"/>
          <w:ins w:id="849" w:author="Burr,Robert A (BPA) - PS-6" w:date="2025-05-05T17:18:00Z"/>
        </w:trPr>
        <w:tc>
          <w:tcPr>
            <w:tcW w:w="900" w:type="dxa"/>
            <w:tcMar>
              <w:left w:w="43" w:type="dxa"/>
              <w:right w:w="43" w:type="dxa"/>
            </w:tcMar>
          </w:tcPr>
          <w:p w14:paraId="6D836A03" w14:textId="77777777" w:rsidR="001E6A00" w:rsidRPr="00AB7FE4" w:rsidRDefault="001E6A00" w:rsidP="00A574F5">
            <w:pPr>
              <w:jc w:val="center"/>
              <w:rPr>
                <w:ins w:id="850" w:author="Burr,Robert A (BPA) - PS-6" w:date="2025-05-05T17:18:00Z" w16du:dateUtc="2025-05-06T00:18:00Z"/>
                <w:sz w:val="20"/>
                <w:szCs w:val="20"/>
              </w:rPr>
            </w:pPr>
            <w:ins w:id="851" w:author="Burr,Robert A (BPA) - PS-6" w:date="2025-05-05T17:18:00Z" w16du:dateUtc="2025-05-06T00:18:00Z">
              <w:r w:rsidRPr="00AB7FE4">
                <w:rPr>
                  <w:sz w:val="20"/>
                  <w:szCs w:val="20"/>
                </w:rPr>
                <w:t>2039</w:t>
              </w:r>
            </w:ins>
          </w:p>
        </w:tc>
        <w:tc>
          <w:tcPr>
            <w:tcW w:w="750" w:type="dxa"/>
          </w:tcPr>
          <w:p w14:paraId="6586DFC9" w14:textId="77777777" w:rsidR="001E6A00" w:rsidRPr="00AB7FE4" w:rsidRDefault="001E6A00" w:rsidP="00A574F5">
            <w:pPr>
              <w:jc w:val="center"/>
              <w:rPr>
                <w:ins w:id="852" w:author="Burr,Robert A (BPA) - PS-6" w:date="2025-05-05T17:18:00Z" w16du:dateUtc="2025-05-06T00:18:00Z"/>
                <w:sz w:val="20"/>
                <w:szCs w:val="20"/>
              </w:rPr>
            </w:pPr>
          </w:p>
        </w:tc>
        <w:tc>
          <w:tcPr>
            <w:tcW w:w="750" w:type="dxa"/>
            <w:tcMar>
              <w:left w:w="43" w:type="dxa"/>
              <w:right w:w="43" w:type="dxa"/>
            </w:tcMar>
          </w:tcPr>
          <w:p w14:paraId="0244150A" w14:textId="77777777" w:rsidR="001E6A00" w:rsidRPr="00AB7FE4" w:rsidRDefault="001E6A00" w:rsidP="00A574F5">
            <w:pPr>
              <w:jc w:val="center"/>
              <w:rPr>
                <w:ins w:id="853" w:author="Burr,Robert A (BPA) - PS-6" w:date="2025-05-05T17:18:00Z" w16du:dateUtc="2025-05-06T00:18:00Z"/>
                <w:sz w:val="20"/>
                <w:szCs w:val="20"/>
              </w:rPr>
            </w:pPr>
          </w:p>
        </w:tc>
        <w:tc>
          <w:tcPr>
            <w:tcW w:w="750" w:type="dxa"/>
            <w:tcMar>
              <w:left w:w="43" w:type="dxa"/>
              <w:right w:w="43" w:type="dxa"/>
            </w:tcMar>
          </w:tcPr>
          <w:p w14:paraId="08E7CD25" w14:textId="77777777" w:rsidR="001E6A00" w:rsidRPr="00AB7FE4" w:rsidRDefault="001E6A00" w:rsidP="00A574F5">
            <w:pPr>
              <w:jc w:val="center"/>
              <w:rPr>
                <w:ins w:id="854" w:author="Burr,Robert A (BPA) - PS-6" w:date="2025-05-05T17:18:00Z" w16du:dateUtc="2025-05-06T00:18:00Z"/>
                <w:sz w:val="20"/>
                <w:szCs w:val="20"/>
              </w:rPr>
            </w:pPr>
          </w:p>
        </w:tc>
        <w:tc>
          <w:tcPr>
            <w:tcW w:w="750" w:type="dxa"/>
            <w:tcMar>
              <w:left w:w="43" w:type="dxa"/>
              <w:right w:w="43" w:type="dxa"/>
            </w:tcMar>
          </w:tcPr>
          <w:p w14:paraId="3FB5B3E0" w14:textId="77777777" w:rsidR="001E6A00" w:rsidRPr="00AB7FE4" w:rsidRDefault="001E6A00" w:rsidP="00A574F5">
            <w:pPr>
              <w:jc w:val="center"/>
              <w:rPr>
                <w:ins w:id="855" w:author="Burr,Robert A (BPA) - PS-6" w:date="2025-05-05T17:18:00Z" w16du:dateUtc="2025-05-06T00:18:00Z"/>
                <w:sz w:val="20"/>
                <w:szCs w:val="20"/>
              </w:rPr>
            </w:pPr>
          </w:p>
        </w:tc>
        <w:tc>
          <w:tcPr>
            <w:tcW w:w="750" w:type="dxa"/>
            <w:tcMar>
              <w:left w:w="43" w:type="dxa"/>
              <w:right w:w="43" w:type="dxa"/>
            </w:tcMar>
          </w:tcPr>
          <w:p w14:paraId="38C26205" w14:textId="77777777" w:rsidR="001E6A00" w:rsidRPr="00AB7FE4" w:rsidRDefault="001E6A00" w:rsidP="00A574F5">
            <w:pPr>
              <w:jc w:val="center"/>
              <w:rPr>
                <w:ins w:id="856" w:author="Burr,Robert A (BPA) - PS-6" w:date="2025-05-05T17:18:00Z" w16du:dateUtc="2025-05-06T00:18:00Z"/>
                <w:sz w:val="20"/>
                <w:szCs w:val="20"/>
              </w:rPr>
            </w:pPr>
          </w:p>
        </w:tc>
        <w:tc>
          <w:tcPr>
            <w:tcW w:w="750" w:type="dxa"/>
            <w:tcMar>
              <w:left w:w="43" w:type="dxa"/>
              <w:right w:w="43" w:type="dxa"/>
            </w:tcMar>
          </w:tcPr>
          <w:p w14:paraId="14373994" w14:textId="77777777" w:rsidR="001E6A00" w:rsidRPr="00AB7FE4" w:rsidRDefault="001E6A00" w:rsidP="00A574F5">
            <w:pPr>
              <w:jc w:val="center"/>
              <w:rPr>
                <w:ins w:id="857" w:author="Burr,Robert A (BPA) - PS-6" w:date="2025-05-05T17:18:00Z" w16du:dateUtc="2025-05-06T00:18:00Z"/>
                <w:sz w:val="20"/>
                <w:szCs w:val="20"/>
              </w:rPr>
            </w:pPr>
          </w:p>
        </w:tc>
        <w:tc>
          <w:tcPr>
            <w:tcW w:w="750" w:type="dxa"/>
            <w:tcMar>
              <w:left w:w="43" w:type="dxa"/>
              <w:right w:w="43" w:type="dxa"/>
            </w:tcMar>
          </w:tcPr>
          <w:p w14:paraId="25A89B7D" w14:textId="77777777" w:rsidR="001E6A00" w:rsidRPr="00AB7FE4" w:rsidRDefault="001E6A00" w:rsidP="00A574F5">
            <w:pPr>
              <w:jc w:val="center"/>
              <w:rPr>
                <w:ins w:id="858" w:author="Burr,Robert A (BPA) - PS-6" w:date="2025-05-05T17:18:00Z" w16du:dateUtc="2025-05-06T00:18:00Z"/>
                <w:sz w:val="20"/>
                <w:szCs w:val="20"/>
              </w:rPr>
            </w:pPr>
          </w:p>
        </w:tc>
        <w:tc>
          <w:tcPr>
            <w:tcW w:w="750" w:type="dxa"/>
            <w:tcMar>
              <w:left w:w="43" w:type="dxa"/>
              <w:right w:w="43" w:type="dxa"/>
            </w:tcMar>
          </w:tcPr>
          <w:p w14:paraId="5061D124" w14:textId="77777777" w:rsidR="001E6A00" w:rsidRPr="00AB7FE4" w:rsidRDefault="001E6A00" w:rsidP="00A574F5">
            <w:pPr>
              <w:jc w:val="center"/>
              <w:rPr>
                <w:ins w:id="859" w:author="Burr,Robert A (BPA) - PS-6" w:date="2025-05-05T17:18:00Z" w16du:dateUtc="2025-05-06T00:18:00Z"/>
                <w:sz w:val="20"/>
                <w:szCs w:val="20"/>
              </w:rPr>
            </w:pPr>
          </w:p>
        </w:tc>
        <w:tc>
          <w:tcPr>
            <w:tcW w:w="750" w:type="dxa"/>
            <w:tcMar>
              <w:left w:w="43" w:type="dxa"/>
              <w:right w:w="43" w:type="dxa"/>
            </w:tcMar>
          </w:tcPr>
          <w:p w14:paraId="53A13DE6" w14:textId="77777777" w:rsidR="001E6A00" w:rsidRPr="00AB7FE4" w:rsidRDefault="001E6A00" w:rsidP="00A574F5">
            <w:pPr>
              <w:jc w:val="center"/>
              <w:rPr>
                <w:ins w:id="860" w:author="Burr,Robert A (BPA) - PS-6" w:date="2025-05-05T17:18:00Z" w16du:dateUtc="2025-05-06T00:18:00Z"/>
                <w:sz w:val="20"/>
                <w:szCs w:val="20"/>
              </w:rPr>
            </w:pPr>
          </w:p>
        </w:tc>
        <w:tc>
          <w:tcPr>
            <w:tcW w:w="750" w:type="dxa"/>
            <w:tcMar>
              <w:left w:w="43" w:type="dxa"/>
              <w:right w:w="43" w:type="dxa"/>
            </w:tcMar>
          </w:tcPr>
          <w:p w14:paraId="6BD08901" w14:textId="77777777" w:rsidR="001E6A00" w:rsidRPr="00AB7FE4" w:rsidRDefault="001E6A00" w:rsidP="00A574F5">
            <w:pPr>
              <w:jc w:val="center"/>
              <w:rPr>
                <w:ins w:id="861" w:author="Burr,Robert A (BPA) - PS-6" w:date="2025-05-05T17:18:00Z" w16du:dateUtc="2025-05-06T00:18:00Z"/>
                <w:sz w:val="20"/>
                <w:szCs w:val="20"/>
              </w:rPr>
            </w:pPr>
          </w:p>
        </w:tc>
        <w:tc>
          <w:tcPr>
            <w:tcW w:w="750" w:type="dxa"/>
            <w:tcMar>
              <w:left w:w="43" w:type="dxa"/>
              <w:right w:w="43" w:type="dxa"/>
            </w:tcMar>
          </w:tcPr>
          <w:p w14:paraId="3A24CD25" w14:textId="77777777" w:rsidR="001E6A00" w:rsidRPr="00AB7FE4" w:rsidRDefault="001E6A00" w:rsidP="00A574F5">
            <w:pPr>
              <w:jc w:val="center"/>
              <w:rPr>
                <w:ins w:id="862" w:author="Burr,Robert A (BPA) - PS-6" w:date="2025-05-05T17:18:00Z" w16du:dateUtc="2025-05-06T00:18:00Z"/>
                <w:sz w:val="20"/>
                <w:szCs w:val="20"/>
              </w:rPr>
            </w:pPr>
          </w:p>
        </w:tc>
        <w:tc>
          <w:tcPr>
            <w:tcW w:w="750" w:type="dxa"/>
            <w:tcMar>
              <w:left w:w="43" w:type="dxa"/>
              <w:right w:w="43" w:type="dxa"/>
            </w:tcMar>
          </w:tcPr>
          <w:p w14:paraId="30DEDFEE" w14:textId="77777777" w:rsidR="001E6A00" w:rsidRPr="00AB7FE4" w:rsidRDefault="001E6A00" w:rsidP="00A574F5">
            <w:pPr>
              <w:jc w:val="center"/>
              <w:rPr>
                <w:ins w:id="863" w:author="Burr,Robert A (BPA) - PS-6" w:date="2025-05-05T17:18:00Z" w16du:dateUtc="2025-05-06T00:18:00Z"/>
                <w:sz w:val="20"/>
                <w:szCs w:val="20"/>
              </w:rPr>
            </w:pPr>
          </w:p>
        </w:tc>
      </w:tr>
      <w:tr w:rsidR="001E6A00" w:rsidRPr="009E1211" w14:paraId="77B95EBB" w14:textId="77777777" w:rsidTr="00A574F5">
        <w:trPr>
          <w:jc w:val="center"/>
          <w:ins w:id="864" w:author="Burr,Robert A (BPA) - PS-6" w:date="2025-05-05T17:18:00Z"/>
        </w:trPr>
        <w:tc>
          <w:tcPr>
            <w:tcW w:w="900" w:type="dxa"/>
            <w:tcMar>
              <w:left w:w="43" w:type="dxa"/>
              <w:right w:w="43" w:type="dxa"/>
            </w:tcMar>
          </w:tcPr>
          <w:p w14:paraId="78B154FF" w14:textId="77777777" w:rsidR="001E6A00" w:rsidRPr="00AB7FE4" w:rsidRDefault="001E6A00" w:rsidP="00A574F5">
            <w:pPr>
              <w:jc w:val="center"/>
              <w:rPr>
                <w:ins w:id="865" w:author="Burr,Robert A (BPA) - PS-6" w:date="2025-05-05T17:18:00Z" w16du:dateUtc="2025-05-06T00:18:00Z"/>
                <w:sz w:val="20"/>
                <w:szCs w:val="20"/>
              </w:rPr>
            </w:pPr>
            <w:ins w:id="866" w:author="Burr,Robert A (BPA) - PS-6" w:date="2025-05-05T17:18:00Z" w16du:dateUtc="2025-05-06T00:18:00Z">
              <w:r w:rsidRPr="00AB7FE4">
                <w:rPr>
                  <w:sz w:val="20"/>
                  <w:szCs w:val="20"/>
                </w:rPr>
                <w:t>2040</w:t>
              </w:r>
            </w:ins>
          </w:p>
        </w:tc>
        <w:tc>
          <w:tcPr>
            <w:tcW w:w="750" w:type="dxa"/>
          </w:tcPr>
          <w:p w14:paraId="4616B78B" w14:textId="77777777" w:rsidR="001E6A00" w:rsidRPr="00AB7FE4" w:rsidRDefault="001E6A00" w:rsidP="00A574F5">
            <w:pPr>
              <w:jc w:val="center"/>
              <w:rPr>
                <w:ins w:id="867" w:author="Burr,Robert A (BPA) - PS-6" w:date="2025-05-05T17:18:00Z" w16du:dateUtc="2025-05-06T00:18:00Z"/>
                <w:sz w:val="20"/>
                <w:szCs w:val="20"/>
              </w:rPr>
            </w:pPr>
          </w:p>
        </w:tc>
        <w:tc>
          <w:tcPr>
            <w:tcW w:w="750" w:type="dxa"/>
            <w:tcMar>
              <w:left w:w="43" w:type="dxa"/>
              <w:right w:w="43" w:type="dxa"/>
            </w:tcMar>
          </w:tcPr>
          <w:p w14:paraId="708C218A" w14:textId="77777777" w:rsidR="001E6A00" w:rsidRPr="00AB7FE4" w:rsidRDefault="001E6A00" w:rsidP="00A574F5">
            <w:pPr>
              <w:jc w:val="center"/>
              <w:rPr>
                <w:ins w:id="868" w:author="Burr,Robert A (BPA) - PS-6" w:date="2025-05-05T17:18:00Z" w16du:dateUtc="2025-05-06T00:18:00Z"/>
                <w:sz w:val="20"/>
                <w:szCs w:val="20"/>
              </w:rPr>
            </w:pPr>
          </w:p>
        </w:tc>
        <w:tc>
          <w:tcPr>
            <w:tcW w:w="750" w:type="dxa"/>
            <w:tcMar>
              <w:left w:w="43" w:type="dxa"/>
              <w:right w:w="43" w:type="dxa"/>
            </w:tcMar>
          </w:tcPr>
          <w:p w14:paraId="4AEFA75D" w14:textId="77777777" w:rsidR="001E6A00" w:rsidRPr="00AB7FE4" w:rsidRDefault="001E6A00" w:rsidP="00A574F5">
            <w:pPr>
              <w:jc w:val="center"/>
              <w:rPr>
                <w:ins w:id="869" w:author="Burr,Robert A (BPA) - PS-6" w:date="2025-05-05T17:18:00Z" w16du:dateUtc="2025-05-06T00:18:00Z"/>
                <w:sz w:val="20"/>
                <w:szCs w:val="20"/>
              </w:rPr>
            </w:pPr>
          </w:p>
        </w:tc>
        <w:tc>
          <w:tcPr>
            <w:tcW w:w="750" w:type="dxa"/>
            <w:tcMar>
              <w:left w:w="43" w:type="dxa"/>
              <w:right w:w="43" w:type="dxa"/>
            </w:tcMar>
          </w:tcPr>
          <w:p w14:paraId="66F47AEB" w14:textId="77777777" w:rsidR="001E6A00" w:rsidRPr="00AB7FE4" w:rsidRDefault="001E6A00" w:rsidP="00A574F5">
            <w:pPr>
              <w:jc w:val="center"/>
              <w:rPr>
                <w:ins w:id="870" w:author="Burr,Robert A (BPA) - PS-6" w:date="2025-05-05T17:18:00Z" w16du:dateUtc="2025-05-06T00:18:00Z"/>
                <w:sz w:val="20"/>
                <w:szCs w:val="20"/>
              </w:rPr>
            </w:pPr>
          </w:p>
        </w:tc>
        <w:tc>
          <w:tcPr>
            <w:tcW w:w="750" w:type="dxa"/>
            <w:tcMar>
              <w:left w:w="43" w:type="dxa"/>
              <w:right w:w="43" w:type="dxa"/>
            </w:tcMar>
          </w:tcPr>
          <w:p w14:paraId="4C1C64EF" w14:textId="77777777" w:rsidR="001E6A00" w:rsidRPr="00AB7FE4" w:rsidRDefault="001E6A00" w:rsidP="00A574F5">
            <w:pPr>
              <w:jc w:val="center"/>
              <w:rPr>
                <w:ins w:id="871" w:author="Burr,Robert A (BPA) - PS-6" w:date="2025-05-05T17:18:00Z" w16du:dateUtc="2025-05-06T00:18:00Z"/>
                <w:sz w:val="20"/>
                <w:szCs w:val="20"/>
              </w:rPr>
            </w:pPr>
          </w:p>
        </w:tc>
        <w:tc>
          <w:tcPr>
            <w:tcW w:w="750" w:type="dxa"/>
            <w:tcMar>
              <w:left w:w="43" w:type="dxa"/>
              <w:right w:w="43" w:type="dxa"/>
            </w:tcMar>
          </w:tcPr>
          <w:p w14:paraId="7858FD50" w14:textId="77777777" w:rsidR="001E6A00" w:rsidRPr="00AB7FE4" w:rsidRDefault="001E6A00" w:rsidP="00A574F5">
            <w:pPr>
              <w:jc w:val="center"/>
              <w:rPr>
                <w:ins w:id="872" w:author="Burr,Robert A (BPA) - PS-6" w:date="2025-05-05T17:18:00Z" w16du:dateUtc="2025-05-06T00:18:00Z"/>
                <w:sz w:val="20"/>
                <w:szCs w:val="20"/>
              </w:rPr>
            </w:pPr>
          </w:p>
        </w:tc>
        <w:tc>
          <w:tcPr>
            <w:tcW w:w="750" w:type="dxa"/>
            <w:tcMar>
              <w:left w:w="43" w:type="dxa"/>
              <w:right w:w="43" w:type="dxa"/>
            </w:tcMar>
          </w:tcPr>
          <w:p w14:paraId="08FAD3C3" w14:textId="77777777" w:rsidR="001E6A00" w:rsidRPr="00AB7FE4" w:rsidRDefault="001E6A00" w:rsidP="00A574F5">
            <w:pPr>
              <w:jc w:val="center"/>
              <w:rPr>
                <w:ins w:id="873" w:author="Burr,Robert A (BPA) - PS-6" w:date="2025-05-05T17:18:00Z" w16du:dateUtc="2025-05-06T00:18:00Z"/>
                <w:sz w:val="20"/>
                <w:szCs w:val="20"/>
              </w:rPr>
            </w:pPr>
          </w:p>
        </w:tc>
        <w:tc>
          <w:tcPr>
            <w:tcW w:w="750" w:type="dxa"/>
            <w:tcMar>
              <w:left w:w="43" w:type="dxa"/>
              <w:right w:w="43" w:type="dxa"/>
            </w:tcMar>
          </w:tcPr>
          <w:p w14:paraId="199A9052" w14:textId="77777777" w:rsidR="001E6A00" w:rsidRPr="00AB7FE4" w:rsidRDefault="001E6A00" w:rsidP="00A574F5">
            <w:pPr>
              <w:jc w:val="center"/>
              <w:rPr>
                <w:ins w:id="874" w:author="Burr,Robert A (BPA) - PS-6" w:date="2025-05-05T17:18:00Z" w16du:dateUtc="2025-05-06T00:18:00Z"/>
                <w:sz w:val="20"/>
                <w:szCs w:val="20"/>
              </w:rPr>
            </w:pPr>
          </w:p>
        </w:tc>
        <w:tc>
          <w:tcPr>
            <w:tcW w:w="750" w:type="dxa"/>
            <w:tcMar>
              <w:left w:w="43" w:type="dxa"/>
              <w:right w:w="43" w:type="dxa"/>
            </w:tcMar>
          </w:tcPr>
          <w:p w14:paraId="599F6145" w14:textId="77777777" w:rsidR="001E6A00" w:rsidRPr="00AB7FE4" w:rsidRDefault="001E6A00" w:rsidP="00A574F5">
            <w:pPr>
              <w:jc w:val="center"/>
              <w:rPr>
                <w:ins w:id="875" w:author="Burr,Robert A (BPA) - PS-6" w:date="2025-05-05T17:18:00Z" w16du:dateUtc="2025-05-06T00:18:00Z"/>
                <w:sz w:val="20"/>
                <w:szCs w:val="20"/>
              </w:rPr>
            </w:pPr>
          </w:p>
        </w:tc>
        <w:tc>
          <w:tcPr>
            <w:tcW w:w="750" w:type="dxa"/>
            <w:tcMar>
              <w:left w:w="43" w:type="dxa"/>
              <w:right w:w="43" w:type="dxa"/>
            </w:tcMar>
          </w:tcPr>
          <w:p w14:paraId="526378D8" w14:textId="77777777" w:rsidR="001E6A00" w:rsidRPr="00AB7FE4" w:rsidRDefault="001E6A00" w:rsidP="00A574F5">
            <w:pPr>
              <w:jc w:val="center"/>
              <w:rPr>
                <w:ins w:id="876" w:author="Burr,Robert A (BPA) - PS-6" w:date="2025-05-05T17:18:00Z" w16du:dateUtc="2025-05-06T00:18:00Z"/>
                <w:sz w:val="20"/>
                <w:szCs w:val="20"/>
              </w:rPr>
            </w:pPr>
          </w:p>
        </w:tc>
        <w:tc>
          <w:tcPr>
            <w:tcW w:w="750" w:type="dxa"/>
            <w:tcMar>
              <w:left w:w="43" w:type="dxa"/>
              <w:right w:w="43" w:type="dxa"/>
            </w:tcMar>
          </w:tcPr>
          <w:p w14:paraId="4D1FDC12" w14:textId="77777777" w:rsidR="001E6A00" w:rsidRPr="00AB7FE4" w:rsidRDefault="001E6A00" w:rsidP="00A574F5">
            <w:pPr>
              <w:jc w:val="center"/>
              <w:rPr>
                <w:ins w:id="877" w:author="Burr,Robert A (BPA) - PS-6" w:date="2025-05-05T17:18:00Z" w16du:dateUtc="2025-05-06T00:18:00Z"/>
                <w:sz w:val="20"/>
                <w:szCs w:val="20"/>
              </w:rPr>
            </w:pPr>
          </w:p>
        </w:tc>
        <w:tc>
          <w:tcPr>
            <w:tcW w:w="750" w:type="dxa"/>
            <w:tcMar>
              <w:left w:w="43" w:type="dxa"/>
              <w:right w:w="43" w:type="dxa"/>
            </w:tcMar>
          </w:tcPr>
          <w:p w14:paraId="5A4A8411" w14:textId="77777777" w:rsidR="001E6A00" w:rsidRPr="00AB7FE4" w:rsidRDefault="001E6A00" w:rsidP="00A574F5">
            <w:pPr>
              <w:jc w:val="center"/>
              <w:rPr>
                <w:ins w:id="878" w:author="Burr,Robert A (BPA) - PS-6" w:date="2025-05-05T17:18:00Z" w16du:dateUtc="2025-05-06T00:18:00Z"/>
                <w:sz w:val="20"/>
                <w:szCs w:val="20"/>
              </w:rPr>
            </w:pPr>
          </w:p>
        </w:tc>
      </w:tr>
      <w:tr w:rsidR="001E6A00" w:rsidRPr="009E1211" w14:paraId="1E86BB35" w14:textId="77777777" w:rsidTr="00A574F5">
        <w:trPr>
          <w:jc w:val="center"/>
          <w:ins w:id="879" w:author="Burr,Robert A (BPA) - PS-6" w:date="2025-05-05T17:18:00Z"/>
        </w:trPr>
        <w:tc>
          <w:tcPr>
            <w:tcW w:w="900" w:type="dxa"/>
            <w:tcMar>
              <w:left w:w="43" w:type="dxa"/>
              <w:right w:w="43" w:type="dxa"/>
            </w:tcMar>
          </w:tcPr>
          <w:p w14:paraId="1D7434FB" w14:textId="77777777" w:rsidR="001E6A00" w:rsidRPr="00AB7FE4" w:rsidRDefault="001E6A00" w:rsidP="00A574F5">
            <w:pPr>
              <w:jc w:val="center"/>
              <w:rPr>
                <w:ins w:id="880" w:author="Burr,Robert A (BPA) - PS-6" w:date="2025-05-05T17:18:00Z" w16du:dateUtc="2025-05-06T00:18:00Z"/>
                <w:sz w:val="20"/>
                <w:szCs w:val="20"/>
              </w:rPr>
            </w:pPr>
            <w:ins w:id="881" w:author="Burr,Robert A (BPA) - PS-6" w:date="2025-05-05T17:18:00Z" w16du:dateUtc="2025-05-06T00:18:00Z">
              <w:r w:rsidRPr="00AB7FE4">
                <w:rPr>
                  <w:sz w:val="20"/>
                  <w:szCs w:val="20"/>
                </w:rPr>
                <w:t>2041</w:t>
              </w:r>
            </w:ins>
          </w:p>
        </w:tc>
        <w:tc>
          <w:tcPr>
            <w:tcW w:w="750" w:type="dxa"/>
          </w:tcPr>
          <w:p w14:paraId="0E213D34" w14:textId="77777777" w:rsidR="001E6A00" w:rsidRPr="00AB7FE4" w:rsidRDefault="001E6A00" w:rsidP="00A574F5">
            <w:pPr>
              <w:jc w:val="center"/>
              <w:rPr>
                <w:ins w:id="882" w:author="Burr,Robert A (BPA) - PS-6" w:date="2025-05-05T17:18:00Z" w16du:dateUtc="2025-05-06T00:18:00Z"/>
                <w:sz w:val="20"/>
                <w:szCs w:val="20"/>
              </w:rPr>
            </w:pPr>
          </w:p>
        </w:tc>
        <w:tc>
          <w:tcPr>
            <w:tcW w:w="750" w:type="dxa"/>
            <w:tcMar>
              <w:left w:w="43" w:type="dxa"/>
              <w:right w:w="43" w:type="dxa"/>
            </w:tcMar>
          </w:tcPr>
          <w:p w14:paraId="2C35BA53" w14:textId="77777777" w:rsidR="001E6A00" w:rsidRPr="00AB7FE4" w:rsidRDefault="001E6A00" w:rsidP="00A574F5">
            <w:pPr>
              <w:jc w:val="center"/>
              <w:rPr>
                <w:ins w:id="883" w:author="Burr,Robert A (BPA) - PS-6" w:date="2025-05-05T17:18:00Z" w16du:dateUtc="2025-05-06T00:18:00Z"/>
                <w:sz w:val="20"/>
                <w:szCs w:val="20"/>
              </w:rPr>
            </w:pPr>
          </w:p>
        </w:tc>
        <w:tc>
          <w:tcPr>
            <w:tcW w:w="750" w:type="dxa"/>
            <w:tcMar>
              <w:left w:w="43" w:type="dxa"/>
              <w:right w:w="43" w:type="dxa"/>
            </w:tcMar>
          </w:tcPr>
          <w:p w14:paraId="2439D21A" w14:textId="77777777" w:rsidR="001E6A00" w:rsidRPr="00AB7FE4" w:rsidRDefault="001E6A00" w:rsidP="00A574F5">
            <w:pPr>
              <w:jc w:val="center"/>
              <w:rPr>
                <w:ins w:id="884" w:author="Burr,Robert A (BPA) - PS-6" w:date="2025-05-05T17:18:00Z" w16du:dateUtc="2025-05-06T00:18:00Z"/>
                <w:sz w:val="20"/>
                <w:szCs w:val="20"/>
              </w:rPr>
            </w:pPr>
          </w:p>
        </w:tc>
        <w:tc>
          <w:tcPr>
            <w:tcW w:w="750" w:type="dxa"/>
            <w:tcMar>
              <w:left w:w="43" w:type="dxa"/>
              <w:right w:w="43" w:type="dxa"/>
            </w:tcMar>
          </w:tcPr>
          <w:p w14:paraId="593E0204" w14:textId="77777777" w:rsidR="001E6A00" w:rsidRPr="00AB7FE4" w:rsidRDefault="001E6A00" w:rsidP="00A574F5">
            <w:pPr>
              <w:jc w:val="center"/>
              <w:rPr>
                <w:ins w:id="885" w:author="Burr,Robert A (BPA) - PS-6" w:date="2025-05-05T17:18:00Z" w16du:dateUtc="2025-05-06T00:18:00Z"/>
                <w:sz w:val="20"/>
                <w:szCs w:val="20"/>
              </w:rPr>
            </w:pPr>
          </w:p>
        </w:tc>
        <w:tc>
          <w:tcPr>
            <w:tcW w:w="750" w:type="dxa"/>
            <w:tcMar>
              <w:left w:w="43" w:type="dxa"/>
              <w:right w:w="43" w:type="dxa"/>
            </w:tcMar>
          </w:tcPr>
          <w:p w14:paraId="3AE033BD" w14:textId="77777777" w:rsidR="001E6A00" w:rsidRPr="00AB7FE4" w:rsidRDefault="001E6A00" w:rsidP="00A574F5">
            <w:pPr>
              <w:jc w:val="center"/>
              <w:rPr>
                <w:ins w:id="886" w:author="Burr,Robert A (BPA) - PS-6" w:date="2025-05-05T17:18:00Z" w16du:dateUtc="2025-05-06T00:18:00Z"/>
                <w:sz w:val="20"/>
                <w:szCs w:val="20"/>
              </w:rPr>
            </w:pPr>
          </w:p>
        </w:tc>
        <w:tc>
          <w:tcPr>
            <w:tcW w:w="750" w:type="dxa"/>
            <w:tcMar>
              <w:left w:w="43" w:type="dxa"/>
              <w:right w:w="43" w:type="dxa"/>
            </w:tcMar>
          </w:tcPr>
          <w:p w14:paraId="462D9CCC" w14:textId="77777777" w:rsidR="001E6A00" w:rsidRPr="00AB7FE4" w:rsidRDefault="001E6A00" w:rsidP="00A574F5">
            <w:pPr>
              <w:jc w:val="center"/>
              <w:rPr>
                <w:ins w:id="887" w:author="Burr,Robert A (BPA) - PS-6" w:date="2025-05-05T17:18:00Z" w16du:dateUtc="2025-05-06T00:18:00Z"/>
                <w:sz w:val="20"/>
                <w:szCs w:val="20"/>
              </w:rPr>
            </w:pPr>
          </w:p>
        </w:tc>
        <w:tc>
          <w:tcPr>
            <w:tcW w:w="750" w:type="dxa"/>
            <w:tcMar>
              <w:left w:w="43" w:type="dxa"/>
              <w:right w:w="43" w:type="dxa"/>
            </w:tcMar>
          </w:tcPr>
          <w:p w14:paraId="5EE50E5B" w14:textId="77777777" w:rsidR="001E6A00" w:rsidRPr="00AB7FE4" w:rsidRDefault="001E6A00" w:rsidP="00A574F5">
            <w:pPr>
              <w:jc w:val="center"/>
              <w:rPr>
                <w:ins w:id="888" w:author="Burr,Robert A (BPA) - PS-6" w:date="2025-05-05T17:18:00Z" w16du:dateUtc="2025-05-06T00:18:00Z"/>
                <w:sz w:val="20"/>
                <w:szCs w:val="20"/>
              </w:rPr>
            </w:pPr>
          </w:p>
        </w:tc>
        <w:tc>
          <w:tcPr>
            <w:tcW w:w="750" w:type="dxa"/>
            <w:tcMar>
              <w:left w:w="43" w:type="dxa"/>
              <w:right w:w="43" w:type="dxa"/>
            </w:tcMar>
          </w:tcPr>
          <w:p w14:paraId="1464A782" w14:textId="77777777" w:rsidR="001E6A00" w:rsidRPr="00AB7FE4" w:rsidRDefault="001E6A00" w:rsidP="00A574F5">
            <w:pPr>
              <w:jc w:val="center"/>
              <w:rPr>
                <w:ins w:id="889" w:author="Burr,Robert A (BPA) - PS-6" w:date="2025-05-05T17:18:00Z" w16du:dateUtc="2025-05-06T00:18:00Z"/>
                <w:sz w:val="20"/>
                <w:szCs w:val="20"/>
              </w:rPr>
            </w:pPr>
          </w:p>
        </w:tc>
        <w:tc>
          <w:tcPr>
            <w:tcW w:w="750" w:type="dxa"/>
            <w:tcMar>
              <w:left w:w="43" w:type="dxa"/>
              <w:right w:w="43" w:type="dxa"/>
            </w:tcMar>
          </w:tcPr>
          <w:p w14:paraId="747ACFA9" w14:textId="77777777" w:rsidR="001E6A00" w:rsidRPr="00AB7FE4" w:rsidRDefault="001E6A00" w:rsidP="00A574F5">
            <w:pPr>
              <w:jc w:val="center"/>
              <w:rPr>
                <w:ins w:id="890" w:author="Burr,Robert A (BPA) - PS-6" w:date="2025-05-05T17:18:00Z" w16du:dateUtc="2025-05-06T00:18:00Z"/>
                <w:sz w:val="20"/>
                <w:szCs w:val="20"/>
              </w:rPr>
            </w:pPr>
          </w:p>
        </w:tc>
        <w:tc>
          <w:tcPr>
            <w:tcW w:w="750" w:type="dxa"/>
            <w:tcMar>
              <w:left w:w="43" w:type="dxa"/>
              <w:right w:w="43" w:type="dxa"/>
            </w:tcMar>
          </w:tcPr>
          <w:p w14:paraId="267D7165" w14:textId="77777777" w:rsidR="001E6A00" w:rsidRPr="00AB7FE4" w:rsidRDefault="001E6A00" w:rsidP="00A574F5">
            <w:pPr>
              <w:jc w:val="center"/>
              <w:rPr>
                <w:ins w:id="891" w:author="Burr,Robert A (BPA) - PS-6" w:date="2025-05-05T17:18:00Z" w16du:dateUtc="2025-05-06T00:18:00Z"/>
                <w:sz w:val="20"/>
                <w:szCs w:val="20"/>
              </w:rPr>
            </w:pPr>
          </w:p>
        </w:tc>
        <w:tc>
          <w:tcPr>
            <w:tcW w:w="750" w:type="dxa"/>
            <w:tcMar>
              <w:left w:w="43" w:type="dxa"/>
              <w:right w:w="43" w:type="dxa"/>
            </w:tcMar>
          </w:tcPr>
          <w:p w14:paraId="3573F1DB" w14:textId="77777777" w:rsidR="001E6A00" w:rsidRPr="00AB7FE4" w:rsidRDefault="001E6A00" w:rsidP="00A574F5">
            <w:pPr>
              <w:jc w:val="center"/>
              <w:rPr>
                <w:ins w:id="892" w:author="Burr,Robert A (BPA) - PS-6" w:date="2025-05-05T17:18:00Z" w16du:dateUtc="2025-05-06T00:18:00Z"/>
                <w:sz w:val="20"/>
                <w:szCs w:val="20"/>
              </w:rPr>
            </w:pPr>
          </w:p>
        </w:tc>
        <w:tc>
          <w:tcPr>
            <w:tcW w:w="750" w:type="dxa"/>
            <w:tcMar>
              <w:left w:w="43" w:type="dxa"/>
              <w:right w:w="43" w:type="dxa"/>
            </w:tcMar>
          </w:tcPr>
          <w:p w14:paraId="3C1220F2" w14:textId="77777777" w:rsidR="001E6A00" w:rsidRPr="00AB7FE4" w:rsidRDefault="001E6A00" w:rsidP="00A574F5">
            <w:pPr>
              <w:jc w:val="center"/>
              <w:rPr>
                <w:ins w:id="893" w:author="Burr,Robert A (BPA) - PS-6" w:date="2025-05-05T17:18:00Z" w16du:dateUtc="2025-05-06T00:18:00Z"/>
                <w:sz w:val="20"/>
                <w:szCs w:val="20"/>
              </w:rPr>
            </w:pPr>
          </w:p>
        </w:tc>
      </w:tr>
      <w:tr w:rsidR="001E6A00" w:rsidRPr="009E1211" w14:paraId="6AEA152E" w14:textId="77777777" w:rsidTr="00A574F5">
        <w:trPr>
          <w:jc w:val="center"/>
          <w:ins w:id="894" w:author="Burr,Robert A (BPA) - PS-6" w:date="2025-05-05T17:18:00Z"/>
        </w:trPr>
        <w:tc>
          <w:tcPr>
            <w:tcW w:w="900" w:type="dxa"/>
            <w:tcMar>
              <w:left w:w="43" w:type="dxa"/>
              <w:right w:w="43" w:type="dxa"/>
            </w:tcMar>
          </w:tcPr>
          <w:p w14:paraId="31C8AB2F" w14:textId="77777777" w:rsidR="001E6A00" w:rsidRPr="00AB7FE4" w:rsidRDefault="001E6A00" w:rsidP="00A574F5">
            <w:pPr>
              <w:jc w:val="center"/>
              <w:rPr>
                <w:ins w:id="895" w:author="Burr,Robert A (BPA) - PS-6" w:date="2025-05-05T17:18:00Z" w16du:dateUtc="2025-05-06T00:18:00Z"/>
                <w:sz w:val="20"/>
                <w:szCs w:val="20"/>
              </w:rPr>
            </w:pPr>
            <w:ins w:id="896" w:author="Burr,Robert A (BPA) - PS-6" w:date="2025-05-05T17:18:00Z" w16du:dateUtc="2025-05-06T00:18:00Z">
              <w:r w:rsidRPr="00AB7FE4">
                <w:rPr>
                  <w:sz w:val="20"/>
                  <w:szCs w:val="20"/>
                </w:rPr>
                <w:t>2042</w:t>
              </w:r>
            </w:ins>
          </w:p>
        </w:tc>
        <w:tc>
          <w:tcPr>
            <w:tcW w:w="750" w:type="dxa"/>
          </w:tcPr>
          <w:p w14:paraId="7A5BF620" w14:textId="77777777" w:rsidR="001E6A00" w:rsidRPr="00AB7FE4" w:rsidRDefault="001E6A00" w:rsidP="00A574F5">
            <w:pPr>
              <w:jc w:val="center"/>
              <w:rPr>
                <w:ins w:id="897" w:author="Burr,Robert A (BPA) - PS-6" w:date="2025-05-05T17:18:00Z" w16du:dateUtc="2025-05-06T00:18:00Z"/>
                <w:sz w:val="20"/>
                <w:szCs w:val="20"/>
              </w:rPr>
            </w:pPr>
          </w:p>
        </w:tc>
        <w:tc>
          <w:tcPr>
            <w:tcW w:w="750" w:type="dxa"/>
            <w:tcMar>
              <w:left w:w="43" w:type="dxa"/>
              <w:right w:w="43" w:type="dxa"/>
            </w:tcMar>
          </w:tcPr>
          <w:p w14:paraId="34FE117A" w14:textId="77777777" w:rsidR="001E6A00" w:rsidRPr="00AB7FE4" w:rsidRDefault="001E6A00" w:rsidP="00A574F5">
            <w:pPr>
              <w:jc w:val="center"/>
              <w:rPr>
                <w:ins w:id="898" w:author="Burr,Robert A (BPA) - PS-6" w:date="2025-05-05T17:18:00Z" w16du:dateUtc="2025-05-06T00:18:00Z"/>
                <w:sz w:val="20"/>
                <w:szCs w:val="20"/>
              </w:rPr>
            </w:pPr>
          </w:p>
        </w:tc>
        <w:tc>
          <w:tcPr>
            <w:tcW w:w="750" w:type="dxa"/>
            <w:tcMar>
              <w:left w:w="43" w:type="dxa"/>
              <w:right w:w="43" w:type="dxa"/>
            </w:tcMar>
          </w:tcPr>
          <w:p w14:paraId="11F145DF" w14:textId="77777777" w:rsidR="001E6A00" w:rsidRPr="00AB7FE4" w:rsidRDefault="001E6A00" w:rsidP="00A574F5">
            <w:pPr>
              <w:jc w:val="center"/>
              <w:rPr>
                <w:ins w:id="899" w:author="Burr,Robert A (BPA) - PS-6" w:date="2025-05-05T17:18:00Z" w16du:dateUtc="2025-05-06T00:18:00Z"/>
                <w:sz w:val="20"/>
                <w:szCs w:val="20"/>
              </w:rPr>
            </w:pPr>
          </w:p>
        </w:tc>
        <w:tc>
          <w:tcPr>
            <w:tcW w:w="750" w:type="dxa"/>
            <w:tcMar>
              <w:left w:w="43" w:type="dxa"/>
              <w:right w:w="43" w:type="dxa"/>
            </w:tcMar>
          </w:tcPr>
          <w:p w14:paraId="7012399A" w14:textId="77777777" w:rsidR="001E6A00" w:rsidRPr="00AB7FE4" w:rsidRDefault="001E6A00" w:rsidP="00A574F5">
            <w:pPr>
              <w:jc w:val="center"/>
              <w:rPr>
                <w:ins w:id="900" w:author="Burr,Robert A (BPA) - PS-6" w:date="2025-05-05T17:18:00Z" w16du:dateUtc="2025-05-06T00:18:00Z"/>
                <w:sz w:val="20"/>
                <w:szCs w:val="20"/>
              </w:rPr>
            </w:pPr>
          </w:p>
        </w:tc>
        <w:tc>
          <w:tcPr>
            <w:tcW w:w="750" w:type="dxa"/>
            <w:tcMar>
              <w:left w:w="43" w:type="dxa"/>
              <w:right w:w="43" w:type="dxa"/>
            </w:tcMar>
          </w:tcPr>
          <w:p w14:paraId="0638AEA0" w14:textId="77777777" w:rsidR="001E6A00" w:rsidRPr="00AB7FE4" w:rsidRDefault="001E6A00" w:rsidP="00A574F5">
            <w:pPr>
              <w:jc w:val="center"/>
              <w:rPr>
                <w:ins w:id="901" w:author="Burr,Robert A (BPA) - PS-6" w:date="2025-05-05T17:18:00Z" w16du:dateUtc="2025-05-06T00:18:00Z"/>
                <w:sz w:val="20"/>
                <w:szCs w:val="20"/>
              </w:rPr>
            </w:pPr>
          </w:p>
        </w:tc>
        <w:tc>
          <w:tcPr>
            <w:tcW w:w="750" w:type="dxa"/>
            <w:tcMar>
              <w:left w:w="43" w:type="dxa"/>
              <w:right w:w="43" w:type="dxa"/>
            </w:tcMar>
          </w:tcPr>
          <w:p w14:paraId="478FF655" w14:textId="77777777" w:rsidR="001E6A00" w:rsidRPr="00AB7FE4" w:rsidRDefault="001E6A00" w:rsidP="00A574F5">
            <w:pPr>
              <w:jc w:val="center"/>
              <w:rPr>
                <w:ins w:id="902" w:author="Burr,Robert A (BPA) - PS-6" w:date="2025-05-05T17:18:00Z" w16du:dateUtc="2025-05-06T00:18:00Z"/>
                <w:sz w:val="20"/>
                <w:szCs w:val="20"/>
              </w:rPr>
            </w:pPr>
          </w:p>
        </w:tc>
        <w:tc>
          <w:tcPr>
            <w:tcW w:w="750" w:type="dxa"/>
            <w:tcMar>
              <w:left w:w="43" w:type="dxa"/>
              <w:right w:w="43" w:type="dxa"/>
            </w:tcMar>
          </w:tcPr>
          <w:p w14:paraId="78E9FC48" w14:textId="77777777" w:rsidR="001E6A00" w:rsidRPr="00AB7FE4" w:rsidRDefault="001E6A00" w:rsidP="00A574F5">
            <w:pPr>
              <w:jc w:val="center"/>
              <w:rPr>
                <w:ins w:id="903" w:author="Burr,Robert A (BPA) - PS-6" w:date="2025-05-05T17:18:00Z" w16du:dateUtc="2025-05-06T00:18:00Z"/>
                <w:sz w:val="20"/>
                <w:szCs w:val="20"/>
              </w:rPr>
            </w:pPr>
          </w:p>
        </w:tc>
        <w:tc>
          <w:tcPr>
            <w:tcW w:w="750" w:type="dxa"/>
            <w:tcMar>
              <w:left w:w="43" w:type="dxa"/>
              <w:right w:w="43" w:type="dxa"/>
            </w:tcMar>
          </w:tcPr>
          <w:p w14:paraId="43805B74" w14:textId="77777777" w:rsidR="001E6A00" w:rsidRPr="00AB7FE4" w:rsidRDefault="001E6A00" w:rsidP="00A574F5">
            <w:pPr>
              <w:jc w:val="center"/>
              <w:rPr>
                <w:ins w:id="904" w:author="Burr,Robert A (BPA) - PS-6" w:date="2025-05-05T17:18:00Z" w16du:dateUtc="2025-05-06T00:18:00Z"/>
                <w:sz w:val="20"/>
                <w:szCs w:val="20"/>
              </w:rPr>
            </w:pPr>
          </w:p>
        </w:tc>
        <w:tc>
          <w:tcPr>
            <w:tcW w:w="750" w:type="dxa"/>
            <w:tcMar>
              <w:left w:w="43" w:type="dxa"/>
              <w:right w:w="43" w:type="dxa"/>
            </w:tcMar>
          </w:tcPr>
          <w:p w14:paraId="2E415060" w14:textId="77777777" w:rsidR="001E6A00" w:rsidRPr="00AB7FE4" w:rsidRDefault="001E6A00" w:rsidP="00A574F5">
            <w:pPr>
              <w:jc w:val="center"/>
              <w:rPr>
                <w:ins w:id="905" w:author="Burr,Robert A (BPA) - PS-6" w:date="2025-05-05T17:18:00Z" w16du:dateUtc="2025-05-06T00:18:00Z"/>
                <w:sz w:val="20"/>
                <w:szCs w:val="20"/>
              </w:rPr>
            </w:pPr>
          </w:p>
        </w:tc>
        <w:tc>
          <w:tcPr>
            <w:tcW w:w="750" w:type="dxa"/>
            <w:tcMar>
              <w:left w:w="43" w:type="dxa"/>
              <w:right w:w="43" w:type="dxa"/>
            </w:tcMar>
          </w:tcPr>
          <w:p w14:paraId="1AB5478C" w14:textId="77777777" w:rsidR="001E6A00" w:rsidRPr="00AB7FE4" w:rsidRDefault="001E6A00" w:rsidP="00A574F5">
            <w:pPr>
              <w:jc w:val="center"/>
              <w:rPr>
                <w:ins w:id="906" w:author="Burr,Robert A (BPA) - PS-6" w:date="2025-05-05T17:18:00Z" w16du:dateUtc="2025-05-06T00:18:00Z"/>
                <w:sz w:val="20"/>
                <w:szCs w:val="20"/>
              </w:rPr>
            </w:pPr>
          </w:p>
        </w:tc>
        <w:tc>
          <w:tcPr>
            <w:tcW w:w="750" w:type="dxa"/>
            <w:tcMar>
              <w:left w:w="43" w:type="dxa"/>
              <w:right w:w="43" w:type="dxa"/>
            </w:tcMar>
          </w:tcPr>
          <w:p w14:paraId="37868314" w14:textId="77777777" w:rsidR="001E6A00" w:rsidRPr="00AB7FE4" w:rsidRDefault="001E6A00" w:rsidP="00A574F5">
            <w:pPr>
              <w:jc w:val="center"/>
              <w:rPr>
                <w:ins w:id="907" w:author="Burr,Robert A (BPA) - PS-6" w:date="2025-05-05T17:18:00Z" w16du:dateUtc="2025-05-06T00:18:00Z"/>
                <w:sz w:val="20"/>
                <w:szCs w:val="20"/>
              </w:rPr>
            </w:pPr>
          </w:p>
        </w:tc>
        <w:tc>
          <w:tcPr>
            <w:tcW w:w="750" w:type="dxa"/>
            <w:tcMar>
              <w:left w:w="43" w:type="dxa"/>
              <w:right w:w="43" w:type="dxa"/>
            </w:tcMar>
          </w:tcPr>
          <w:p w14:paraId="3E5F591A" w14:textId="77777777" w:rsidR="001E6A00" w:rsidRPr="00AB7FE4" w:rsidRDefault="001E6A00" w:rsidP="00A574F5">
            <w:pPr>
              <w:jc w:val="center"/>
              <w:rPr>
                <w:ins w:id="908" w:author="Burr,Robert A (BPA) - PS-6" w:date="2025-05-05T17:18:00Z" w16du:dateUtc="2025-05-06T00:18:00Z"/>
                <w:sz w:val="20"/>
                <w:szCs w:val="20"/>
              </w:rPr>
            </w:pPr>
          </w:p>
        </w:tc>
      </w:tr>
      <w:tr w:rsidR="001E6A00" w:rsidRPr="009E1211" w14:paraId="4254904F" w14:textId="77777777" w:rsidTr="00A574F5">
        <w:trPr>
          <w:jc w:val="center"/>
          <w:ins w:id="909" w:author="Burr,Robert A (BPA) - PS-6" w:date="2025-05-05T17:18:00Z"/>
        </w:trPr>
        <w:tc>
          <w:tcPr>
            <w:tcW w:w="900" w:type="dxa"/>
            <w:tcMar>
              <w:left w:w="43" w:type="dxa"/>
              <w:right w:w="43" w:type="dxa"/>
            </w:tcMar>
          </w:tcPr>
          <w:p w14:paraId="313B84A4" w14:textId="77777777" w:rsidR="001E6A00" w:rsidRPr="00AB7FE4" w:rsidRDefault="001E6A00" w:rsidP="00A574F5">
            <w:pPr>
              <w:jc w:val="center"/>
              <w:rPr>
                <w:ins w:id="910" w:author="Burr,Robert A (BPA) - PS-6" w:date="2025-05-05T17:18:00Z" w16du:dateUtc="2025-05-06T00:18:00Z"/>
                <w:sz w:val="20"/>
                <w:szCs w:val="20"/>
              </w:rPr>
            </w:pPr>
            <w:ins w:id="911" w:author="Burr,Robert A (BPA) - PS-6" w:date="2025-05-05T17:18:00Z" w16du:dateUtc="2025-05-06T00:18:00Z">
              <w:r w:rsidRPr="00AB7FE4">
                <w:rPr>
                  <w:sz w:val="20"/>
                  <w:szCs w:val="20"/>
                </w:rPr>
                <w:t>2043</w:t>
              </w:r>
            </w:ins>
          </w:p>
        </w:tc>
        <w:tc>
          <w:tcPr>
            <w:tcW w:w="750" w:type="dxa"/>
          </w:tcPr>
          <w:p w14:paraId="535C5607" w14:textId="77777777" w:rsidR="001E6A00" w:rsidRPr="00AB7FE4" w:rsidRDefault="001E6A00" w:rsidP="00A574F5">
            <w:pPr>
              <w:jc w:val="center"/>
              <w:rPr>
                <w:ins w:id="912" w:author="Burr,Robert A (BPA) - PS-6" w:date="2025-05-05T17:18:00Z" w16du:dateUtc="2025-05-06T00:18:00Z"/>
                <w:sz w:val="20"/>
                <w:szCs w:val="20"/>
              </w:rPr>
            </w:pPr>
          </w:p>
        </w:tc>
        <w:tc>
          <w:tcPr>
            <w:tcW w:w="750" w:type="dxa"/>
            <w:tcMar>
              <w:left w:w="43" w:type="dxa"/>
              <w:right w:w="43" w:type="dxa"/>
            </w:tcMar>
          </w:tcPr>
          <w:p w14:paraId="185D2B34" w14:textId="77777777" w:rsidR="001E6A00" w:rsidRPr="00AB7FE4" w:rsidRDefault="001E6A00" w:rsidP="00A574F5">
            <w:pPr>
              <w:jc w:val="center"/>
              <w:rPr>
                <w:ins w:id="913" w:author="Burr,Robert A (BPA) - PS-6" w:date="2025-05-05T17:18:00Z" w16du:dateUtc="2025-05-06T00:18:00Z"/>
                <w:sz w:val="20"/>
                <w:szCs w:val="20"/>
              </w:rPr>
            </w:pPr>
          </w:p>
        </w:tc>
        <w:tc>
          <w:tcPr>
            <w:tcW w:w="750" w:type="dxa"/>
            <w:tcMar>
              <w:left w:w="43" w:type="dxa"/>
              <w:right w:w="43" w:type="dxa"/>
            </w:tcMar>
          </w:tcPr>
          <w:p w14:paraId="494F2981" w14:textId="77777777" w:rsidR="001E6A00" w:rsidRPr="00AB7FE4" w:rsidRDefault="001E6A00" w:rsidP="00A574F5">
            <w:pPr>
              <w:jc w:val="center"/>
              <w:rPr>
                <w:ins w:id="914" w:author="Burr,Robert A (BPA) - PS-6" w:date="2025-05-05T17:18:00Z" w16du:dateUtc="2025-05-06T00:18:00Z"/>
                <w:sz w:val="20"/>
                <w:szCs w:val="20"/>
              </w:rPr>
            </w:pPr>
          </w:p>
        </w:tc>
        <w:tc>
          <w:tcPr>
            <w:tcW w:w="750" w:type="dxa"/>
            <w:tcMar>
              <w:left w:w="43" w:type="dxa"/>
              <w:right w:w="43" w:type="dxa"/>
            </w:tcMar>
          </w:tcPr>
          <w:p w14:paraId="7CF81BDE" w14:textId="77777777" w:rsidR="001E6A00" w:rsidRPr="00AB7FE4" w:rsidRDefault="001E6A00" w:rsidP="00A574F5">
            <w:pPr>
              <w:jc w:val="center"/>
              <w:rPr>
                <w:ins w:id="915" w:author="Burr,Robert A (BPA) - PS-6" w:date="2025-05-05T17:18:00Z" w16du:dateUtc="2025-05-06T00:18:00Z"/>
                <w:sz w:val="20"/>
                <w:szCs w:val="20"/>
              </w:rPr>
            </w:pPr>
          </w:p>
        </w:tc>
        <w:tc>
          <w:tcPr>
            <w:tcW w:w="750" w:type="dxa"/>
            <w:tcMar>
              <w:left w:w="43" w:type="dxa"/>
              <w:right w:w="43" w:type="dxa"/>
            </w:tcMar>
          </w:tcPr>
          <w:p w14:paraId="555203F7" w14:textId="77777777" w:rsidR="001E6A00" w:rsidRPr="00AB7FE4" w:rsidRDefault="001E6A00" w:rsidP="00A574F5">
            <w:pPr>
              <w:jc w:val="center"/>
              <w:rPr>
                <w:ins w:id="916" w:author="Burr,Robert A (BPA) - PS-6" w:date="2025-05-05T17:18:00Z" w16du:dateUtc="2025-05-06T00:18:00Z"/>
                <w:sz w:val="20"/>
                <w:szCs w:val="20"/>
              </w:rPr>
            </w:pPr>
          </w:p>
        </w:tc>
        <w:tc>
          <w:tcPr>
            <w:tcW w:w="750" w:type="dxa"/>
            <w:tcMar>
              <w:left w:w="43" w:type="dxa"/>
              <w:right w:w="43" w:type="dxa"/>
            </w:tcMar>
          </w:tcPr>
          <w:p w14:paraId="466EFF5C" w14:textId="77777777" w:rsidR="001E6A00" w:rsidRPr="00AB7FE4" w:rsidRDefault="001E6A00" w:rsidP="00A574F5">
            <w:pPr>
              <w:jc w:val="center"/>
              <w:rPr>
                <w:ins w:id="917" w:author="Burr,Robert A (BPA) - PS-6" w:date="2025-05-05T17:18:00Z" w16du:dateUtc="2025-05-06T00:18:00Z"/>
                <w:sz w:val="20"/>
                <w:szCs w:val="20"/>
              </w:rPr>
            </w:pPr>
          </w:p>
        </w:tc>
        <w:tc>
          <w:tcPr>
            <w:tcW w:w="750" w:type="dxa"/>
            <w:tcMar>
              <w:left w:w="43" w:type="dxa"/>
              <w:right w:w="43" w:type="dxa"/>
            </w:tcMar>
          </w:tcPr>
          <w:p w14:paraId="2B474417" w14:textId="77777777" w:rsidR="001E6A00" w:rsidRPr="00AB7FE4" w:rsidRDefault="001E6A00" w:rsidP="00A574F5">
            <w:pPr>
              <w:jc w:val="center"/>
              <w:rPr>
                <w:ins w:id="918" w:author="Burr,Robert A (BPA) - PS-6" w:date="2025-05-05T17:18:00Z" w16du:dateUtc="2025-05-06T00:18:00Z"/>
                <w:sz w:val="20"/>
                <w:szCs w:val="20"/>
              </w:rPr>
            </w:pPr>
          </w:p>
        </w:tc>
        <w:tc>
          <w:tcPr>
            <w:tcW w:w="750" w:type="dxa"/>
            <w:tcMar>
              <w:left w:w="43" w:type="dxa"/>
              <w:right w:w="43" w:type="dxa"/>
            </w:tcMar>
          </w:tcPr>
          <w:p w14:paraId="680BEDC3" w14:textId="77777777" w:rsidR="001E6A00" w:rsidRPr="00AB7FE4" w:rsidRDefault="001E6A00" w:rsidP="00A574F5">
            <w:pPr>
              <w:jc w:val="center"/>
              <w:rPr>
                <w:ins w:id="919" w:author="Burr,Robert A (BPA) - PS-6" w:date="2025-05-05T17:18:00Z" w16du:dateUtc="2025-05-06T00:18:00Z"/>
                <w:sz w:val="20"/>
                <w:szCs w:val="20"/>
              </w:rPr>
            </w:pPr>
          </w:p>
        </w:tc>
        <w:tc>
          <w:tcPr>
            <w:tcW w:w="750" w:type="dxa"/>
            <w:tcMar>
              <w:left w:w="43" w:type="dxa"/>
              <w:right w:w="43" w:type="dxa"/>
            </w:tcMar>
          </w:tcPr>
          <w:p w14:paraId="2CAD2FA7" w14:textId="77777777" w:rsidR="001E6A00" w:rsidRPr="00AB7FE4" w:rsidRDefault="001E6A00" w:rsidP="00A574F5">
            <w:pPr>
              <w:jc w:val="center"/>
              <w:rPr>
                <w:ins w:id="920" w:author="Burr,Robert A (BPA) - PS-6" w:date="2025-05-05T17:18:00Z" w16du:dateUtc="2025-05-06T00:18:00Z"/>
                <w:sz w:val="20"/>
                <w:szCs w:val="20"/>
              </w:rPr>
            </w:pPr>
          </w:p>
        </w:tc>
        <w:tc>
          <w:tcPr>
            <w:tcW w:w="750" w:type="dxa"/>
            <w:tcMar>
              <w:left w:w="43" w:type="dxa"/>
              <w:right w:w="43" w:type="dxa"/>
            </w:tcMar>
          </w:tcPr>
          <w:p w14:paraId="0B09DD08" w14:textId="77777777" w:rsidR="001E6A00" w:rsidRPr="00AB7FE4" w:rsidRDefault="001E6A00" w:rsidP="00A574F5">
            <w:pPr>
              <w:jc w:val="center"/>
              <w:rPr>
                <w:ins w:id="921" w:author="Burr,Robert A (BPA) - PS-6" w:date="2025-05-05T17:18:00Z" w16du:dateUtc="2025-05-06T00:18:00Z"/>
                <w:sz w:val="20"/>
                <w:szCs w:val="20"/>
              </w:rPr>
            </w:pPr>
          </w:p>
        </w:tc>
        <w:tc>
          <w:tcPr>
            <w:tcW w:w="750" w:type="dxa"/>
            <w:tcMar>
              <w:left w:w="43" w:type="dxa"/>
              <w:right w:w="43" w:type="dxa"/>
            </w:tcMar>
          </w:tcPr>
          <w:p w14:paraId="14713AB3" w14:textId="77777777" w:rsidR="001E6A00" w:rsidRPr="00AB7FE4" w:rsidRDefault="001E6A00" w:rsidP="00A574F5">
            <w:pPr>
              <w:jc w:val="center"/>
              <w:rPr>
                <w:ins w:id="922" w:author="Burr,Robert A (BPA) - PS-6" w:date="2025-05-05T17:18:00Z" w16du:dateUtc="2025-05-06T00:18:00Z"/>
                <w:sz w:val="20"/>
                <w:szCs w:val="20"/>
              </w:rPr>
            </w:pPr>
          </w:p>
        </w:tc>
        <w:tc>
          <w:tcPr>
            <w:tcW w:w="750" w:type="dxa"/>
            <w:tcMar>
              <w:left w:w="43" w:type="dxa"/>
              <w:right w:w="43" w:type="dxa"/>
            </w:tcMar>
          </w:tcPr>
          <w:p w14:paraId="56E5A0BE" w14:textId="77777777" w:rsidR="001E6A00" w:rsidRPr="00AB7FE4" w:rsidRDefault="001E6A00" w:rsidP="00A574F5">
            <w:pPr>
              <w:jc w:val="center"/>
              <w:rPr>
                <w:ins w:id="923" w:author="Burr,Robert A (BPA) - PS-6" w:date="2025-05-05T17:18:00Z" w16du:dateUtc="2025-05-06T00:18:00Z"/>
                <w:sz w:val="20"/>
                <w:szCs w:val="20"/>
              </w:rPr>
            </w:pPr>
          </w:p>
        </w:tc>
      </w:tr>
      <w:tr w:rsidR="001E6A00" w:rsidRPr="009E1211" w14:paraId="5FCF01A7" w14:textId="77777777" w:rsidTr="00A574F5">
        <w:trPr>
          <w:jc w:val="center"/>
          <w:ins w:id="924" w:author="Burr,Robert A (BPA) - PS-6" w:date="2025-05-05T17:18:00Z"/>
        </w:trPr>
        <w:tc>
          <w:tcPr>
            <w:tcW w:w="900" w:type="dxa"/>
            <w:tcMar>
              <w:left w:w="43" w:type="dxa"/>
              <w:right w:w="43" w:type="dxa"/>
            </w:tcMar>
          </w:tcPr>
          <w:p w14:paraId="41310722" w14:textId="77777777" w:rsidR="001E6A00" w:rsidRPr="00D9764D" w:rsidRDefault="001E6A00" w:rsidP="00A574F5">
            <w:pPr>
              <w:jc w:val="center"/>
              <w:rPr>
                <w:ins w:id="925" w:author="Burr,Robert A (BPA) - PS-6" w:date="2025-05-05T17:18:00Z" w16du:dateUtc="2025-05-06T00:18:00Z"/>
                <w:sz w:val="20"/>
                <w:szCs w:val="20"/>
              </w:rPr>
            </w:pPr>
            <w:ins w:id="926" w:author="Burr,Robert A (BPA) - PS-6" w:date="2025-05-05T17:18:00Z" w16du:dateUtc="2025-05-06T00:18:00Z">
              <w:r>
                <w:rPr>
                  <w:sz w:val="20"/>
                  <w:szCs w:val="20"/>
                </w:rPr>
                <w:t>2044</w:t>
              </w:r>
            </w:ins>
          </w:p>
        </w:tc>
        <w:tc>
          <w:tcPr>
            <w:tcW w:w="750" w:type="dxa"/>
          </w:tcPr>
          <w:p w14:paraId="10EB746D" w14:textId="77777777" w:rsidR="001E6A00" w:rsidRPr="00D9764D" w:rsidRDefault="001E6A00" w:rsidP="00A574F5">
            <w:pPr>
              <w:jc w:val="center"/>
              <w:rPr>
                <w:ins w:id="927" w:author="Burr,Robert A (BPA) - PS-6" w:date="2025-05-05T17:18:00Z" w16du:dateUtc="2025-05-06T00:18:00Z"/>
                <w:sz w:val="20"/>
                <w:szCs w:val="20"/>
              </w:rPr>
            </w:pPr>
          </w:p>
        </w:tc>
        <w:tc>
          <w:tcPr>
            <w:tcW w:w="750" w:type="dxa"/>
            <w:tcMar>
              <w:left w:w="43" w:type="dxa"/>
              <w:right w:w="43" w:type="dxa"/>
            </w:tcMar>
          </w:tcPr>
          <w:p w14:paraId="33DE419B" w14:textId="77777777" w:rsidR="001E6A00" w:rsidRPr="00D9764D" w:rsidRDefault="001E6A00" w:rsidP="00A574F5">
            <w:pPr>
              <w:jc w:val="center"/>
              <w:rPr>
                <w:ins w:id="928" w:author="Burr,Robert A (BPA) - PS-6" w:date="2025-05-05T17:18:00Z" w16du:dateUtc="2025-05-06T00:18:00Z"/>
                <w:sz w:val="20"/>
                <w:szCs w:val="20"/>
              </w:rPr>
            </w:pPr>
          </w:p>
        </w:tc>
        <w:tc>
          <w:tcPr>
            <w:tcW w:w="750" w:type="dxa"/>
            <w:tcMar>
              <w:left w:w="43" w:type="dxa"/>
              <w:right w:w="43" w:type="dxa"/>
            </w:tcMar>
          </w:tcPr>
          <w:p w14:paraId="7087A023" w14:textId="77777777" w:rsidR="001E6A00" w:rsidRPr="00D9764D" w:rsidRDefault="001E6A00" w:rsidP="00A574F5">
            <w:pPr>
              <w:jc w:val="center"/>
              <w:rPr>
                <w:ins w:id="929" w:author="Burr,Robert A (BPA) - PS-6" w:date="2025-05-05T17:18:00Z" w16du:dateUtc="2025-05-06T00:18:00Z"/>
                <w:sz w:val="20"/>
                <w:szCs w:val="20"/>
              </w:rPr>
            </w:pPr>
          </w:p>
        </w:tc>
        <w:tc>
          <w:tcPr>
            <w:tcW w:w="750" w:type="dxa"/>
            <w:tcMar>
              <w:left w:w="43" w:type="dxa"/>
              <w:right w:w="43" w:type="dxa"/>
            </w:tcMar>
          </w:tcPr>
          <w:p w14:paraId="1E174DD6" w14:textId="77777777" w:rsidR="001E6A00" w:rsidRPr="00D9764D" w:rsidRDefault="001E6A00" w:rsidP="00A574F5">
            <w:pPr>
              <w:jc w:val="center"/>
              <w:rPr>
                <w:ins w:id="930" w:author="Burr,Robert A (BPA) - PS-6" w:date="2025-05-05T17:18:00Z" w16du:dateUtc="2025-05-06T00:18:00Z"/>
                <w:sz w:val="20"/>
                <w:szCs w:val="20"/>
              </w:rPr>
            </w:pPr>
          </w:p>
        </w:tc>
        <w:tc>
          <w:tcPr>
            <w:tcW w:w="750" w:type="dxa"/>
            <w:tcMar>
              <w:left w:w="43" w:type="dxa"/>
              <w:right w:w="43" w:type="dxa"/>
            </w:tcMar>
          </w:tcPr>
          <w:p w14:paraId="7F11CC9A" w14:textId="77777777" w:rsidR="001E6A00" w:rsidRPr="00D9764D" w:rsidRDefault="001E6A00" w:rsidP="00A574F5">
            <w:pPr>
              <w:jc w:val="center"/>
              <w:rPr>
                <w:ins w:id="931" w:author="Burr,Robert A (BPA) - PS-6" w:date="2025-05-05T17:18:00Z" w16du:dateUtc="2025-05-06T00:18:00Z"/>
                <w:sz w:val="20"/>
                <w:szCs w:val="20"/>
              </w:rPr>
            </w:pPr>
          </w:p>
        </w:tc>
        <w:tc>
          <w:tcPr>
            <w:tcW w:w="750" w:type="dxa"/>
            <w:tcMar>
              <w:left w:w="43" w:type="dxa"/>
              <w:right w:w="43" w:type="dxa"/>
            </w:tcMar>
          </w:tcPr>
          <w:p w14:paraId="68E3232F" w14:textId="77777777" w:rsidR="001E6A00" w:rsidRPr="00D9764D" w:rsidRDefault="001E6A00" w:rsidP="00A574F5">
            <w:pPr>
              <w:jc w:val="center"/>
              <w:rPr>
                <w:ins w:id="932" w:author="Burr,Robert A (BPA) - PS-6" w:date="2025-05-05T17:18:00Z" w16du:dateUtc="2025-05-06T00:18:00Z"/>
                <w:sz w:val="20"/>
                <w:szCs w:val="20"/>
              </w:rPr>
            </w:pPr>
          </w:p>
        </w:tc>
        <w:tc>
          <w:tcPr>
            <w:tcW w:w="750" w:type="dxa"/>
            <w:tcMar>
              <w:left w:w="43" w:type="dxa"/>
              <w:right w:w="43" w:type="dxa"/>
            </w:tcMar>
          </w:tcPr>
          <w:p w14:paraId="6CC9A9FF" w14:textId="77777777" w:rsidR="001E6A00" w:rsidRPr="00D9764D" w:rsidRDefault="001E6A00" w:rsidP="00A574F5">
            <w:pPr>
              <w:jc w:val="center"/>
              <w:rPr>
                <w:ins w:id="933" w:author="Burr,Robert A (BPA) - PS-6" w:date="2025-05-05T17:18:00Z" w16du:dateUtc="2025-05-06T00:18:00Z"/>
                <w:sz w:val="20"/>
                <w:szCs w:val="20"/>
              </w:rPr>
            </w:pPr>
          </w:p>
        </w:tc>
        <w:tc>
          <w:tcPr>
            <w:tcW w:w="750" w:type="dxa"/>
            <w:tcMar>
              <w:left w:w="43" w:type="dxa"/>
              <w:right w:w="43" w:type="dxa"/>
            </w:tcMar>
          </w:tcPr>
          <w:p w14:paraId="0F8B995F" w14:textId="77777777" w:rsidR="001E6A00" w:rsidRPr="00D9764D" w:rsidRDefault="001E6A00" w:rsidP="00A574F5">
            <w:pPr>
              <w:jc w:val="center"/>
              <w:rPr>
                <w:ins w:id="934" w:author="Burr,Robert A (BPA) - PS-6" w:date="2025-05-05T17:18:00Z" w16du:dateUtc="2025-05-06T00:18:00Z"/>
                <w:sz w:val="20"/>
                <w:szCs w:val="20"/>
              </w:rPr>
            </w:pPr>
          </w:p>
        </w:tc>
        <w:tc>
          <w:tcPr>
            <w:tcW w:w="750" w:type="dxa"/>
            <w:tcMar>
              <w:left w:w="43" w:type="dxa"/>
              <w:right w:w="43" w:type="dxa"/>
            </w:tcMar>
          </w:tcPr>
          <w:p w14:paraId="79877D31" w14:textId="77777777" w:rsidR="001E6A00" w:rsidRPr="00D9764D" w:rsidRDefault="001E6A00" w:rsidP="00A574F5">
            <w:pPr>
              <w:jc w:val="center"/>
              <w:rPr>
                <w:ins w:id="935" w:author="Burr,Robert A (BPA) - PS-6" w:date="2025-05-05T17:18:00Z" w16du:dateUtc="2025-05-06T00:18:00Z"/>
                <w:sz w:val="20"/>
                <w:szCs w:val="20"/>
              </w:rPr>
            </w:pPr>
          </w:p>
        </w:tc>
        <w:tc>
          <w:tcPr>
            <w:tcW w:w="750" w:type="dxa"/>
            <w:tcMar>
              <w:left w:w="43" w:type="dxa"/>
              <w:right w:w="43" w:type="dxa"/>
            </w:tcMar>
          </w:tcPr>
          <w:p w14:paraId="5DDABD08" w14:textId="77777777" w:rsidR="001E6A00" w:rsidRPr="00D9764D" w:rsidRDefault="001E6A00" w:rsidP="00A574F5">
            <w:pPr>
              <w:jc w:val="center"/>
              <w:rPr>
                <w:ins w:id="936" w:author="Burr,Robert A (BPA) - PS-6" w:date="2025-05-05T17:18:00Z" w16du:dateUtc="2025-05-06T00:18:00Z"/>
                <w:sz w:val="20"/>
                <w:szCs w:val="20"/>
              </w:rPr>
            </w:pPr>
          </w:p>
        </w:tc>
        <w:tc>
          <w:tcPr>
            <w:tcW w:w="750" w:type="dxa"/>
            <w:tcMar>
              <w:left w:w="43" w:type="dxa"/>
              <w:right w:w="43" w:type="dxa"/>
            </w:tcMar>
          </w:tcPr>
          <w:p w14:paraId="2B92BC0A" w14:textId="77777777" w:rsidR="001E6A00" w:rsidRPr="00D9764D" w:rsidRDefault="001E6A00" w:rsidP="00A574F5">
            <w:pPr>
              <w:jc w:val="center"/>
              <w:rPr>
                <w:ins w:id="937" w:author="Burr,Robert A (BPA) - PS-6" w:date="2025-05-05T17:18:00Z" w16du:dateUtc="2025-05-06T00:18:00Z"/>
                <w:sz w:val="20"/>
                <w:szCs w:val="20"/>
              </w:rPr>
            </w:pPr>
          </w:p>
        </w:tc>
        <w:tc>
          <w:tcPr>
            <w:tcW w:w="750" w:type="dxa"/>
            <w:tcMar>
              <w:left w:w="43" w:type="dxa"/>
              <w:right w:w="43" w:type="dxa"/>
            </w:tcMar>
          </w:tcPr>
          <w:p w14:paraId="3744A732" w14:textId="77777777" w:rsidR="001E6A00" w:rsidRPr="00D9764D" w:rsidRDefault="001E6A00" w:rsidP="00A574F5">
            <w:pPr>
              <w:jc w:val="center"/>
              <w:rPr>
                <w:ins w:id="938" w:author="Burr,Robert A (BPA) - PS-6" w:date="2025-05-05T17:18:00Z" w16du:dateUtc="2025-05-06T00:18:00Z"/>
                <w:sz w:val="20"/>
                <w:szCs w:val="20"/>
              </w:rPr>
            </w:pPr>
          </w:p>
        </w:tc>
      </w:tr>
      <w:tr w:rsidR="001E6A00" w:rsidRPr="009E1211" w14:paraId="666133A0" w14:textId="77777777" w:rsidTr="00A574F5">
        <w:trPr>
          <w:jc w:val="center"/>
          <w:ins w:id="939" w:author="Burr,Robert A (BPA) - PS-6" w:date="2025-05-05T17:18:00Z"/>
        </w:trPr>
        <w:tc>
          <w:tcPr>
            <w:tcW w:w="9900" w:type="dxa"/>
            <w:gridSpan w:val="13"/>
            <w:tcMar>
              <w:left w:w="43" w:type="dxa"/>
              <w:right w:w="43" w:type="dxa"/>
            </w:tcMar>
          </w:tcPr>
          <w:p w14:paraId="237F515D" w14:textId="77777777" w:rsidR="001E6A00" w:rsidRPr="00AB7FE4" w:rsidRDefault="001E6A00" w:rsidP="00A574F5">
            <w:pPr>
              <w:jc w:val="both"/>
              <w:rPr>
                <w:ins w:id="940" w:author="Burr,Robert A (BPA) - PS-6" w:date="2025-05-05T17:18:00Z" w16du:dateUtc="2025-05-06T00:18:00Z"/>
                <w:sz w:val="20"/>
                <w:szCs w:val="20"/>
              </w:rPr>
            </w:pPr>
            <w:ins w:id="941" w:author="Burr,Robert A (BPA) - PS-6" w:date="2025-05-05T17:18:00Z" w16du:dateUtc="2025-05-06T00:18:00Z">
              <w:r w:rsidRPr="001443F7">
                <w:rPr>
                  <w:rFonts w:cs="Arial"/>
                  <w:sz w:val="20"/>
                  <w:szCs w:val="20"/>
                  <w:u w:val="single"/>
                </w:rPr>
                <w:t>Note</w:t>
              </w:r>
              <w:r w:rsidRPr="009F387E">
                <w:rPr>
                  <w:rFonts w:cs="Arial"/>
                  <w:sz w:val="20"/>
                  <w:szCs w:val="20"/>
                </w:rPr>
                <w:t>:</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ins>
          </w:p>
        </w:tc>
      </w:tr>
    </w:tbl>
    <w:p w14:paraId="2EACC95A" w14:textId="77777777" w:rsidR="002405FF" w:rsidRDefault="002405FF" w:rsidP="00ED7C89">
      <w:pPr>
        <w:ind w:left="2880" w:hanging="720"/>
      </w:pPr>
    </w:p>
    <w:p w14:paraId="165F5E23" w14:textId="79C25110" w:rsidR="000C020B" w:rsidRPr="008F033E" w:rsidRDefault="000C020B" w:rsidP="000C020B">
      <w:pPr>
        <w:keepNext/>
        <w:ind w:left="2880" w:hanging="720"/>
      </w:pPr>
      <w:r w:rsidRPr="009A5B85">
        <w:t>1.4.8.</w:t>
      </w:r>
      <w:r>
        <w:t>6</w:t>
      </w:r>
      <w:r>
        <w:tab/>
      </w:r>
      <w:r w:rsidRPr="009A5B85">
        <w:rPr>
          <w:b/>
          <w:bCs/>
        </w:rPr>
        <w:t>PLVS and Energy Neutrality</w:t>
      </w:r>
    </w:p>
    <w:p w14:paraId="63AB30EA" w14:textId="77777777" w:rsidR="000C020B" w:rsidRDefault="000C020B" w:rsidP="000C020B">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 xml:space="preserve">Customer </w:t>
      </w:r>
      <w:proofErr w:type="spellStart"/>
      <w:r w:rsidRPr="00C527D1">
        <w:rPr>
          <w:color w:val="FF0000"/>
          <w:szCs w:val="22"/>
        </w:rPr>
        <w:t>Name»</w:t>
      </w:r>
      <w:r w:rsidRPr="00B41446">
        <w:rPr>
          <w:szCs w:val="22"/>
        </w:rPr>
        <w:t>’s</w:t>
      </w:r>
      <w:proofErr w:type="spellEnd"/>
      <w:r w:rsidRPr="000E5107">
        <w:rPr>
          <w:szCs w:val="22"/>
        </w:rPr>
        <w:t xml:space="preserve"> </w:t>
      </w:r>
      <w:r>
        <w:rPr>
          <w:szCs w:val="22"/>
        </w:rPr>
        <w:t xml:space="preserve">scheduled amounts do not exceed the total amount of </w:t>
      </w:r>
      <w:r w:rsidRPr="000976A1">
        <w:t>Firm Requirements Power priced at Tier 1 Rate</w:t>
      </w:r>
      <w:r>
        <w:t>s</w:t>
      </w:r>
      <w:r>
        <w:rPr>
          <w:szCs w:val="22"/>
        </w:rPr>
        <w:t xml:space="preserve"> for a given month, as established in section 1.3 of this exhibit.</w:t>
      </w:r>
    </w:p>
    <w:p w14:paraId="398076CC" w14:textId="77777777" w:rsidR="000C020B" w:rsidRDefault="000C020B" w:rsidP="000C020B">
      <w:pPr>
        <w:ind w:left="2880"/>
        <w:rPr>
          <w:szCs w:val="22"/>
        </w:rPr>
      </w:pPr>
    </w:p>
    <w:p w14:paraId="105A3845" w14:textId="77777777" w:rsidR="000C020B" w:rsidRPr="00BF3470" w:rsidRDefault="000C020B" w:rsidP="000C020B">
      <w:pPr>
        <w:ind w:left="2880"/>
        <w:rPr>
          <w:szCs w:val="22"/>
        </w:rPr>
      </w:pPr>
      <w:r>
        <w:rPr>
          <w:szCs w:val="22"/>
        </w:rPr>
        <w:t xml:space="preserve">If </w:t>
      </w:r>
      <w:r w:rsidRPr="009A5B85">
        <w:rPr>
          <w:color w:val="FF0000"/>
        </w:rPr>
        <w:t>«Customer Name»</w:t>
      </w:r>
      <w:r w:rsidRPr="00B41446">
        <w:t xml:space="preserve"> </w:t>
      </w:r>
      <w:r>
        <w:t xml:space="preserve">is unable to return to energy neutrality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t>
      </w:r>
      <w:r w:rsidRPr="005B5EAA">
        <w:rPr>
          <w:szCs w:val="22"/>
        </w:rPr>
        <w:t xml:space="preserve">Power Rate Schedules and </w:t>
      </w:r>
      <w:r>
        <w:rPr>
          <w:szCs w:val="22"/>
        </w:rPr>
        <w:t>GRSPs.</w:t>
      </w:r>
    </w:p>
    <w:p w14:paraId="702D5F78" w14:textId="77777777" w:rsidR="000C020B" w:rsidRDefault="000C020B" w:rsidP="000C020B">
      <w:pPr>
        <w:ind w:left="2160"/>
        <w:rPr>
          <w:szCs w:val="22"/>
        </w:rPr>
      </w:pPr>
    </w:p>
    <w:p w14:paraId="17B46579" w14:textId="77777777" w:rsidR="000C020B" w:rsidRDefault="000C020B" w:rsidP="000C020B">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7EA59591" w14:textId="77777777" w:rsidR="000C020B" w:rsidRPr="00601D13" w:rsidRDefault="000C020B" w:rsidP="000C020B">
      <w:pPr>
        <w:ind w:left="2880"/>
      </w:pPr>
      <w:r>
        <w:rPr>
          <w:szCs w:val="22"/>
        </w:rPr>
        <w:t>All provisions in sections 1.4.3, 1.4.4, 1.4.5 and 1.4.6 above shall apply during a PLVS Event.</w:t>
      </w:r>
    </w:p>
    <w:p w14:paraId="3167C7E0" w14:textId="77777777" w:rsidR="000C020B" w:rsidRPr="006A2CBC" w:rsidRDefault="000C020B" w:rsidP="000C020B">
      <w:pPr>
        <w:ind w:left="1440"/>
        <w:rPr>
          <w:i/>
          <w:color w:val="FF00FF"/>
          <w:szCs w:val="22"/>
        </w:rPr>
      </w:pPr>
      <w:r w:rsidRPr="007B106E">
        <w:rPr>
          <w:i/>
          <w:color w:val="FF00FF"/>
          <w:szCs w:val="22"/>
        </w:rPr>
        <w:t xml:space="preserve">End </w:t>
      </w:r>
      <w:r>
        <w:rPr>
          <w:i/>
          <w:color w:val="FF00FF"/>
          <w:szCs w:val="22"/>
        </w:rPr>
        <w:t>Sub-</w:t>
      </w:r>
      <w:r w:rsidRPr="007B106E">
        <w:rPr>
          <w:i/>
          <w:color w:val="FF00FF"/>
          <w:szCs w:val="22"/>
        </w:rPr>
        <w:t xml:space="preserve">Option </w:t>
      </w:r>
      <w:r>
        <w:rPr>
          <w:i/>
          <w:color w:val="FF00FF"/>
          <w:szCs w:val="22"/>
        </w:rPr>
        <w:t>2</w:t>
      </w:r>
    </w:p>
    <w:p w14:paraId="756B9AF0" w14:textId="77777777" w:rsidR="000C020B" w:rsidRPr="006A2CBC" w:rsidRDefault="000C020B" w:rsidP="000C020B">
      <w:pPr>
        <w:ind w:left="720"/>
        <w:rPr>
          <w:i/>
          <w:color w:val="FF00FF"/>
          <w:szCs w:val="22"/>
        </w:rPr>
      </w:pPr>
      <w:r w:rsidRPr="007B106E">
        <w:rPr>
          <w:i/>
          <w:color w:val="FF00FF"/>
          <w:szCs w:val="22"/>
        </w:rPr>
        <w:t xml:space="preserve">End Option </w:t>
      </w:r>
      <w:r>
        <w:rPr>
          <w:i/>
          <w:color w:val="FF00FF"/>
          <w:szCs w:val="22"/>
        </w:rPr>
        <w:t>2</w:t>
      </w:r>
    </w:p>
    <w:p w14:paraId="3C23DCBA" w14:textId="77777777" w:rsidR="000C020B" w:rsidRPr="00344167" w:rsidRDefault="000C020B" w:rsidP="000C020B">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46D7A901" w14:textId="77777777" w:rsidR="000C020B" w:rsidRDefault="000C020B" w:rsidP="000C020B">
      <w:pPr>
        <w:rPr>
          <w:szCs w:val="22"/>
        </w:rPr>
      </w:pPr>
    </w:p>
    <w:p w14:paraId="5A7B789C" w14:textId="77777777" w:rsidR="000C020B" w:rsidRDefault="000C020B" w:rsidP="000C020B">
      <w:pPr>
        <w:keepNext/>
        <w:rPr>
          <w:ins w:id="942" w:author="Burr,Robert A (BPA) - PS-6" w:date="2025-05-16T11:00:00Z" w16du:dateUtc="2025-05-16T18:00:00Z"/>
          <w:rFonts w:cs="Arial"/>
          <w:i/>
          <w:color w:val="008000"/>
          <w:szCs w:val="22"/>
        </w:rPr>
      </w:pPr>
      <w:r w:rsidRPr="00344167">
        <w:rPr>
          <w:rFonts w:cs="Arial"/>
          <w:i/>
          <w:color w:val="008000"/>
          <w:szCs w:val="22"/>
        </w:rPr>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6BBA0C23" w14:textId="51177F56" w:rsidR="00B04CFD" w:rsidRPr="00503B9B" w:rsidRDefault="00ED7C89" w:rsidP="000C020B">
      <w:pPr>
        <w:keepNext/>
        <w:rPr>
          <w:color w:val="FF00FF"/>
          <w:szCs w:val="22"/>
        </w:rPr>
      </w:pPr>
      <w:ins w:id="943" w:author="Olive,Kelly J (BPA) - PSS-6" w:date="2025-05-19T10:47:00Z" w16du:dateUtc="2025-05-19T17:47:00Z">
        <w:r w:rsidRPr="00ED7C89">
          <w:rPr>
            <w:rFonts w:cs="Arial"/>
            <w:i/>
            <w:color w:val="FF00FF"/>
            <w:szCs w:val="22"/>
            <w:u w:val="single"/>
          </w:rPr>
          <w:t>Option 2</w:t>
        </w:r>
        <w:r>
          <w:rPr>
            <w:rFonts w:cs="Arial"/>
            <w:i/>
            <w:color w:val="FF00FF"/>
            <w:szCs w:val="22"/>
          </w:rPr>
          <w:t xml:space="preserve">:  </w:t>
        </w:r>
      </w:ins>
      <w:ins w:id="944" w:author="Burr,Robert A (BPA) - PS-6" w:date="2025-05-16T11:00:00Z" w16du:dateUtc="2025-05-16T18:00:00Z">
        <w:r w:rsidR="00B04CFD" w:rsidRPr="00A7380D">
          <w:rPr>
            <w:rFonts w:cs="Arial"/>
            <w:i/>
            <w:color w:val="FF00FF"/>
            <w:szCs w:val="22"/>
          </w:rPr>
          <w:t xml:space="preserve">Include </w:t>
        </w:r>
      </w:ins>
      <w:ins w:id="945" w:author="Olive,Kelly J (BPA) - PSS-6" w:date="2025-05-19T12:02:00Z" w16du:dateUtc="2025-05-19T19:02:00Z">
        <w:r w:rsidR="00FD0C36">
          <w:rPr>
            <w:rFonts w:cs="Arial"/>
            <w:i/>
            <w:color w:val="FF00FF"/>
            <w:szCs w:val="22"/>
          </w:rPr>
          <w:t>the</w:t>
        </w:r>
      </w:ins>
      <w:ins w:id="946" w:author="Burr,Robert A (BPA) - PS-6" w:date="2025-05-16T11:00:00Z" w16du:dateUtc="2025-05-16T18:00:00Z">
        <w:r w:rsidR="00B04CFD" w:rsidRPr="00A7380D">
          <w:rPr>
            <w:rFonts w:cs="Arial"/>
            <w:i/>
            <w:color w:val="FF00FF"/>
            <w:szCs w:val="22"/>
          </w:rPr>
          <w:t xml:space="preserve"> </w:t>
        </w:r>
      </w:ins>
      <w:ins w:id="947" w:author="Olive,Kelly J (BPA) - PSS-6" w:date="2025-05-19T10:47:00Z" w16du:dateUtc="2025-05-19T17:47:00Z">
        <w:r>
          <w:rPr>
            <w:rFonts w:cs="Arial"/>
            <w:i/>
            <w:color w:val="FF00FF"/>
            <w:szCs w:val="22"/>
          </w:rPr>
          <w:t>following for c</w:t>
        </w:r>
      </w:ins>
      <w:ins w:id="948" w:author="Burr,Robert A (BPA) - PS-6" w:date="2025-05-16T11:00:00Z" w16du:dateUtc="2025-05-16T18:00:00Z">
        <w:r w:rsidR="00B04CFD">
          <w:rPr>
            <w:rFonts w:cs="Arial"/>
            <w:i/>
            <w:color w:val="FF00FF"/>
            <w:szCs w:val="22"/>
          </w:rPr>
          <w:t>ustomer</w:t>
        </w:r>
      </w:ins>
      <w:ins w:id="949" w:author="Olive,Kelly J (BPA) - PSS-6" w:date="2025-05-19T10:47:00Z" w16du:dateUtc="2025-05-19T17:47:00Z">
        <w:r>
          <w:rPr>
            <w:rFonts w:cs="Arial"/>
            <w:i/>
            <w:color w:val="FF00FF"/>
            <w:szCs w:val="22"/>
          </w:rPr>
          <w:t>s that are</w:t>
        </w:r>
      </w:ins>
      <w:ins w:id="950" w:author="Burr,Robert A (BPA) - PS-6" w:date="2025-05-16T11:00:00Z" w16du:dateUtc="2025-05-16T18:00:00Z">
        <w:r w:rsidR="00B04CFD">
          <w:rPr>
            <w:rFonts w:cs="Arial"/>
            <w:i/>
            <w:color w:val="FF00FF"/>
            <w:szCs w:val="22"/>
          </w:rPr>
          <w:t xml:space="preserve"> </w:t>
        </w:r>
        <w:r w:rsidR="00B04CFD" w:rsidRPr="00A7380D">
          <w:rPr>
            <w:rFonts w:cs="Arial"/>
            <w:i/>
            <w:color w:val="FF00FF"/>
            <w:szCs w:val="22"/>
          </w:rPr>
          <w:t>JOE</w:t>
        </w:r>
      </w:ins>
      <w:ins w:id="951" w:author="Olive,Kelly J (BPA) - PSS-6" w:date="2025-05-19T10:48:00Z" w16du:dateUtc="2025-05-19T17:48:00Z">
        <w:r>
          <w:rPr>
            <w:rFonts w:cs="Arial"/>
            <w:i/>
            <w:color w:val="FF00FF"/>
            <w:szCs w:val="22"/>
          </w:rPr>
          <w:t>s</w:t>
        </w:r>
      </w:ins>
      <w:ins w:id="952" w:author="Olive,Kelly J (BPA) - PSS-6" w:date="2025-05-19T12:03:00Z" w16du:dateUtc="2025-05-19T19:03:00Z">
        <w:r w:rsidR="00FD0C36">
          <w:rPr>
            <w:rFonts w:cs="Arial"/>
            <w:i/>
            <w:color w:val="FF00FF"/>
            <w:szCs w:val="22"/>
          </w:rPr>
          <w:t>.</w:t>
        </w:r>
      </w:ins>
    </w:p>
    <w:p w14:paraId="4DCECC11" w14:textId="77777777" w:rsidR="000C020B" w:rsidRPr="00227F6C" w:rsidRDefault="000C020B" w:rsidP="000C020B">
      <w:pPr>
        <w:keepNext/>
        <w:rPr>
          <w:b/>
          <w:bCs/>
        </w:rPr>
      </w:pPr>
      <w:r w:rsidRPr="00227F6C">
        <w:rPr>
          <w:b/>
          <w:bCs/>
          <w:szCs w:val="22"/>
        </w:rPr>
        <w:t>1.</w:t>
      </w:r>
      <w:r w:rsidRPr="00227F6C">
        <w:rPr>
          <w:b/>
          <w:bCs/>
          <w:szCs w:val="22"/>
        </w:rPr>
        <w:tab/>
      </w:r>
      <w:r w:rsidRPr="00227F6C">
        <w:rPr>
          <w:b/>
          <w:bCs/>
        </w:rPr>
        <w:t>TIER 1 BLOCK AMOUNTS</w:t>
      </w:r>
    </w:p>
    <w:p w14:paraId="11778863" w14:textId="77777777" w:rsidR="000C020B" w:rsidRPr="002F05D8" w:rsidRDefault="000C020B" w:rsidP="00ED7C89">
      <w:pPr>
        <w:keepNext/>
        <w:ind w:left="720"/>
      </w:pPr>
    </w:p>
    <w:p w14:paraId="31B7FA22" w14:textId="77777777" w:rsidR="000C020B" w:rsidRDefault="000C020B" w:rsidP="000C020B">
      <w:pPr>
        <w:ind w:firstLine="720"/>
      </w:pPr>
      <w:r w:rsidRPr="00227F6C">
        <w:rPr>
          <w:bCs/>
        </w:rPr>
        <w:t>1.1</w:t>
      </w:r>
      <w:r w:rsidRPr="00227F6C">
        <w:rPr>
          <w:bCs/>
        </w:rPr>
        <w:tab/>
      </w:r>
      <w:r w:rsidRPr="00974A15">
        <w:rPr>
          <w:b/>
          <w:bCs/>
        </w:rPr>
        <w:t>Annual Tier 1 Block Amounts</w:t>
      </w:r>
    </w:p>
    <w:p w14:paraId="7A03BEB8" w14:textId="77777777" w:rsidR="000C020B" w:rsidRDefault="000C020B" w:rsidP="000C020B">
      <w:pPr>
        <w:pStyle w:val="BodyTextIndent"/>
        <w:spacing w:after="0"/>
        <w:ind w:left="1440"/>
        <w:rPr>
          <w:ins w:id="953" w:author="Burr,Robert A (BPA) - PS-6" w:date="2025-05-15T14:15:00Z" w16du:dateUtc="2025-05-15T21:15:00Z"/>
          <w:color w:val="000000"/>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1100F2">
        <w:rPr>
          <w:color w:val="FF0000"/>
        </w:rPr>
        <w:t xml:space="preserve">«Customer </w:t>
      </w:r>
      <w:proofErr w:type="spellStart"/>
      <w:r w:rsidRPr="001100F2">
        <w:rPr>
          <w:color w:val="FF0000"/>
        </w:rPr>
        <w:t>Name»</w:t>
      </w:r>
      <w:r w:rsidRPr="009A1264">
        <w:rPr>
          <w:color w:val="000000"/>
        </w:rPr>
        <w:t>’s</w:t>
      </w:r>
      <w:proofErr w:type="spellEnd"/>
      <w:r w:rsidRPr="009A1264">
        <w:rPr>
          <w:color w:val="000000"/>
        </w:rPr>
        <w:t xml:space="preserve"> </w:t>
      </w:r>
      <w:r>
        <w:rPr>
          <w:color w:val="000000"/>
        </w:rPr>
        <w:t xml:space="preserve">annual Tier 1 </w:t>
      </w:r>
      <w:r w:rsidRPr="009A1264">
        <w:rPr>
          <w:color w:val="000000"/>
        </w:rPr>
        <w:t xml:space="preserve">Block Amount </w:t>
      </w:r>
      <w:r>
        <w:rPr>
          <w:color w:val="000000"/>
        </w:rPr>
        <w:t>for the upcoming Fiscal Year as</w:t>
      </w:r>
      <w:r w:rsidRPr="009A1264">
        <w:rPr>
          <w:color w:val="000000"/>
        </w:rPr>
        <w:t xml:space="preserve"> </w:t>
      </w:r>
      <w:r>
        <w:rPr>
          <w:color w:val="000000"/>
        </w:rPr>
        <w:t>calculated</w:t>
      </w:r>
      <w:r w:rsidRPr="009A1264">
        <w:rPr>
          <w:color w:val="000000"/>
        </w:rPr>
        <w:t xml:space="preserve"> pursuant to section 4.</w:t>
      </w:r>
      <w:r>
        <w:rPr>
          <w:color w:val="000000"/>
        </w:rPr>
        <w:t>3</w:t>
      </w:r>
      <w:r w:rsidRPr="009A1264">
        <w:rPr>
          <w:color w:val="000000"/>
        </w:rPr>
        <w:t xml:space="preserve"> of the body of this Agreement.</w:t>
      </w:r>
    </w:p>
    <w:p w14:paraId="75538E8D" w14:textId="77777777" w:rsidR="002E6A62" w:rsidRDefault="002E6A62" w:rsidP="000C020B">
      <w:pPr>
        <w:pStyle w:val="BodyTextIndent"/>
        <w:spacing w:after="0"/>
        <w:ind w:left="1440"/>
        <w:rPr>
          <w:ins w:id="954" w:author="Burr,Robert A (BPA) - PS-6" w:date="2025-05-15T14:15:00Z" w16du:dateUtc="2025-05-15T21:15:00Z"/>
          <w:color w:val="000000"/>
        </w:rPr>
      </w:pPr>
    </w:p>
    <w:p w14:paraId="7E3D5DB7" w14:textId="6730F364" w:rsidR="002E6A62" w:rsidRPr="009A1264" w:rsidRDefault="002E6A62" w:rsidP="00ED7C89">
      <w:pPr>
        <w:pStyle w:val="BodyTextIndent"/>
        <w:spacing w:after="0"/>
        <w:ind w:left="2160" w:hanging="720"/>
        <w:rPr>
          <w:i/>
          <w:color w:val="000000"/>
        </w:rPr>
      </w:pPr>
      <w:ins w:id="955" w:author="Burr,Robert A (BPA) - PS-6" w:date="2025-05-15T14:15:00Z" w16du:dateUtc="2025-05-15T21:15:00Z">
        <w:r>
          <w:rPr>
            <w:color w:val="000000"/>
          </w:rPr>
          <w:t>1.1</w:t>
        </w:r>
      </w:ins>
      <w:ins w:id="956" w:author="Olive,Kelly J (BPA) - PSS-6" w:date="2025-05-19T10:48:00Z" w16du:dateUtc="2025-05-19T17:48:00Z">
        <w:r w:rsidR="00ED7C89">
          <w:rPr>
            <w:color w:val="000000"/>
          </w:rPr>
          <w:t>.1</w:t>
        </w:r>
      </w:ins>
      <w:r w:rsidR="00ED7C89">
        <w:rPr>
          <w:color w:val="000000"/>
        </w:rPr>
        <w:tab/>
      </w:r>
      <w:ins w:id="957" w:author="Burr,Robert A (BPA) - PS-6" w:date="2025-05-15T14:15:00Z" w16du:dateUtc="2025-05-15T21:15:00Z">
        <w:r w:rsidRPr="00ED7C89">
          <w:rPr>
            <w:b/>
            <w:bCs/>
            <w:color w:val="FF0000"/>
            <w:szCs w:val="22"/>
          </w:rPr>
          <w:t>«Customer Name»</w:t>
        </w:r>
      </w:ins>
    </w:p>
    <w:p w14:paraId="7CB886E9" w14:textId="77777777" w:rsidR="000C020B" w:rsidRDefault="000C020B" w:rsidP="000C020B">
      <w:pPr>
        <w:ind w:left="1440"/>
      </w:pPr>
    </w:p>
    <w:p w14:paraId="4E1C9267" w14:textId="77777777" w:rsidR="000C020B" w:rsidRDefault="000C020B" w:rsidP="000C020B">
      <w:pPr>
        <w:keepNext/>
        <w:ind w:left="1440"/>
        <w:rPr>
          <w:i/>
          <w:color w:val="FF00FF"/>
          <w:szCs w:val="22"/>
        </w:rPr>
      </w:pPr>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0C020B" w:rsidRPr="009E1211" w14:paraId="02631188" w14:textId="77777777" w:rsidTr="00E45C6E">
        <w:trPr>
          <w:tblHeader/>
        </w:trPr>
        <w:tc>
          <w:tcPr>
            <w:tcW w:w="6660" w:type="dxa"/>
            <w:gridSpan w:val="3"/>
            <w:tcBorders>
              <w:top w:val="single" w:sz="4" w:space="0" w:color="auto"/>
              <w:left w:val="single" w:sz="4" w:space="0" w:color="auto"/>
              <w:bottom w:val="single" w:sz="4" w:space="0" w:color="auto"/>
              <w:right w:val="single" w:sz="4" w:space="0" w:color="auto"/>
            </w:tcBorders>
          </w:tcPr>
          <w:p w14:paraId="392959B4" w14:textId="60FC06D6" w:rsidR="000C020B" w:rsidRPr="009E1211" w:rsidRDefault="00464D2E" w:rsidP="00E45C6E">
            <w:pPr>
              <w:keepNext/>
              <w:jc w:val="center"/>
              <w:rPr>
                <w:b/>
              </w:rPr>
            </w:pPr>
            <w:ins w:id="958" w:author="Burr,Robert A (BPA) - PS-6" w:date="2025-04-30T11:43:00Z" w16du:dateUtc="2025-04-30T18:43:00Z">
              <w:r w:rsidRPr="001100F2">
                <w:rPr>
                  <w:color w:val="FF0000"/>
                </w:rPr>
                <w:t>«</w:t>
              </w:r>
              <w:r w:rsidRPr="00503B9B">
                <w:rPr>
                  <w:b/>
                  <w:bCs/>
                  <w:color w:val="FF0000"/>
                </w:rPr>
                <w:t>Customer Name»</w:t>
              </w:r>
              <w:r>
                <w:rPr>
                  <w:color w:val="FF0000"/>
                </w:rPr>
                <w:t xml:space="preserve"> </w:t>
              </w:r>
            </w:ins>
            <w:r w:rsidR="000C020B" w:rsidRPr="009E1211">
              <w:rPr>
                <w:b/>
              </w:rPr>
              <w:t>Annual Tier</w:t>
            </w:r>
            <w:r w:rsidR="000C020B">
              <w:rPr>
                <w:b/>
              </w:rPr>
              <w:t> </w:t>
            </w:r>
            <w:r w:rsidR="000C020B" w:rsidRPr="009E1211">
              <w:rPr>
                <w:b/>
              </w:rPr>
              <w:t>1 Block Amounts</w:t>
            </w:r>
          </w:p>
        </w:tc>
      </w:tr>
      <w:tr w:rsidR="000C020B" w:rsidRPr="009E1211" w14:paraId="506B735B" w14:textId="77777777" w:rsidTr="00E45C6E">
        <w:trPr>
          <w:tblHeader/>
        </w:trPr>
        <w:tc>
          <w:tcPr>
            <w:tcW w:w="1448" w:type="dxa"/>
          </w:tcPr>
          <w:p w14:paraId="2DA4384B" w14:textId="77777777" w:rsidR="000C020B" w:rsidRPr="001443F7" w:rsidRDefault="000C020B" w:rsidP="00E45C6E">
            <w:pPr>
              <w:keepNext/>
              <w:jc w:val="center"/>
              <w:rPr>
                <w:b/>
                <w:sz w:val="20"/>
                <w:szCs w:val="20"/>
              </w:rPr>
            </w:pPr>
            <w:r w:rsidRPr="001443F7">
              <w:rPr>
                <w:b/>
                <w:sz w:val="20"/>
                <w:szCs w:val="20"/>
              </w:rPr>
              <w:t>Fiscal Year</w:t>
            </w:r>
          </w:p>
        </w:tc>
        <w:tc>
          <w:tcPr>
            <w:tcW w:w="2567" w:type="dxa"/>
          </w:tcPr>
          <w:p w14:paraId="10105D55" w14:textId="77777777" w:rsidR="000C020B" w:rsidRPr="001443F7" w:rsidRDefault="000C020B" w:rsidP="00E45C6E">
            <w:pPr>
              <w:jc w:val="center"/>
              <w:rPr>
                <w:b/>
                <w:sz w:val="20"/>
                <w:szCs w:val="20"/>
              </w:rPr>
            </w:pPr>
            <w:r w:rsidRPr="001443F7">
              <w:rPr>
                <w:b/>
                <w:sz w:val="20"/>
                <w:szCs w:val="20"/>
              </w:rPr>
              <w:t>Annual Tier 1 Block Amount</w:t>
            </w:r>
            <w:r w:rsidRPr="001443F7">
              <w:rPr>
                <w:b/>
                <w:sz w:val="20"/>
                <w:szCs w:val="20"/>
              </w:rPr>
              <w:br/>
              <w:t>(aMW)</w:t>
            </w:r>
          </w:p>
        </w:tc>
        <w:tc>
          <w:tcPr>
            <w:tcW w:w="2645" w:type="dxa"/>
          </w:tcPr>
          <w:p w14:paraId="5ED94651" w14:textId="77777777" w:rsidR="000C020B" w:rsidRPr="001443F7" w:rsidRDefault="000C020B" w:rsidP="00E45C6E">
            <w:pPr>
              <w:jc w:val="center"/>
              <w:rPr>
                <w:b/>
                <w:sz w:val="20"/>
                <w:szCs w:val="20"/>
              </w:rPr>
            </w:pPr>
            <w:r w:rsidRPr="001443F7">
              <w:rPr>
                <w:b/>
                <w:sz w:val="20"/>
                <w:szCs w:val="20"/>
              </w:rPr>
              <w:t>Annual Tier 1 Block Amount</w:t>
            </w:r>
            <w:r w:rsidRPr="001443F7">
              <w:rPr>
                <w:b/>
                <w:sz w:val="20"/>
                <w:szCs w:val="20"/>
              </w:rPr>
              <w:br/>
              <w:t>(MWh)</w:t>
            </w:r>
          </w:p>
        </w:tc>
      </w:tr>
      <w:tr w:rsidR="000C020B" w:rsidRPr="009E1211" w14:paraId="368A1911" w14:textId="77777777" w:rsidTr="00E45C6E">
        <w:tc>
          <w:tcPr>
            <w:tcW w:w="1448" w:type="dxa"/>
          </w:tcPr>
          <w:p w14:paraId="45355368" w14:textId="77777777" w:rsidR="000C020B" w:rsidRPr="009E1211" w:rsidRDefault="000C020B" w:rsidP="00E45C6E">
            <w:pPr>
              <w:keepNext/>
              <w:jc w:val="center"/>
            </w:pPr>
            <w:r>
              <w:t>2029</w:t>
            </w:r>
          </w:p>
        </w:tc>
        <w:tc>
          <w:tcPr>
            <w:tcW w:w="2567" w:type="dxa"/>
          </w:tcPr>
          <w:p w14:paraId="29CDA575" w14:textId="77777777" w:rsidR="000C020B" w:rsidRPr="009E1211" w:rsidRDefault="000C020B" w:rsidP="00E45C6E">
            <w:pPr>
              <w:jc w:val="center"/>
            </w:pPr>
          </w:p>
        </w:tc>
        <w:tc>
          <w:tcPr>
            <w:tcW w:w="2645" w:type="dxa"/>
          </w:tcPr>
          <w:p w14:paraId="515149D4" w14:textId="77777777" w:rsidR="000C020B" w:rsidRPr="009E1211" w:rsidRDefault="000C020B" w:rsidP="00E45C6E">
            <w:pPr>
              <w:jc w:val="center"/>
            </w:pPr>
          </w:p>
        </w:tc>
      </w:tr>
      <w:tr w:rsidR="000C020B" w:rsidRPr="009E1211" w14:paraId="71F26C39" w14:textId="77777777" w:rsidTr="00E45C6E">
        <w:tc>
          <w:tcPr>
            <w:tcW w:w="1448" w:type="dxa"/>
          </w:tcPr>
          <w:p w14:paraId="6AF06CDA" w14:textId="77777777" w:rsidR="000C020B" w:rsidRPr="009E1211" w:rsidRDefault="000C020B" w:rsidP="00E45C6E">
            <w:pPr>
              <w:jc w:val="center"/>
            </w:pPr>
            <w:r>
              <w:t>2030</w:t>
            </w:r>
          </w:p>
        </w:tc>
        <w:tc>
          <w:tcPr>
            <w:tcW w:w="2567" w:type="dxa"/>
          </w:tcPr>
          <w:p w14:paraId="248CD292" w14:textId="77777777" w:rsidR="000C020B" w:rsidRPr="009E1211" w:rsidRDefault="000C020B" w:rsidP="00E45C6E">
            <w:pPr>
              <w:jc w:val="center"/>
            </w:pPr>
          </w:p>
        </w:tc>
        <w:tc>
          <w:tcPr>
            <w:tcW w:w="2645" w:type="dxa"/>
          </w:tcPr>
          <w:p w14:paraId="4976E9C1" w14:textId="77777777" w:rsidR="000C020B" w:rsidRPr="009E1211" w:rsidRDefault="000C020B" w:rsidP="00E45C6E">
            <w:pPr>
              <w:jc w:val="center"/>
            </w:pPr>
          </w:p>
        </w:tc>
      </w:tr>
      <w:tr w:rsidR="000C020B" w:rsidRPr="009E1211" w14:paraId="47BD62EF" w14:textId="77777777" w:rsidTr="00E45C6E">
        <w:tc>
          <w:tcPr>
            <w:tcW w:w="1448" w:type="dxa"/>
          </w:tcPr>
          <w:p w14:paraId="7C2EC21C" w14:textId="77777777" w:rsidR="000C020B" w:rsidRPr="009E1211" w:rsidRDefault="000C020B" w:rsidP="00E45C6E">
            <w:pPr>
              <w:jc w:val="center"/>
            </w:pPr>
            <w:r>
              <w:t>2031</w:t>
            </w:r>
          </w:p>
        </w:tc>
        <w:tc>
          <w:tcPr>
            <w:tcW w:w="2567" w:type="dxa"/>
          </w:tcPr>
          <w:p w14:paraId="28D9B2AB" w14:textId="77777777" w:rsidR="000C020B" w:rsidRPr="009E1211" w:rsidRDefault="000C020B" w:rsidP="00E45C6E">
            <w:pPr>
              <w:jc w:val="center"/>
            </w:pPr>
          </w:p>
        </w:tc>
        <w:tc>
          <w:tcPr>
            <w:tcW w:w="2645" w:type="dxa"/>
          </w:tcPr>
          <w:p w14:paraId="42A825C2" w14:textId="77777777" w:rsidR="000C020B" w:rsidRPr="009E1211" w:rsidRDefault="000C020B" w:rsidP="00E45C6E">
            <w:pPr>
              <w:jc w:val="center"/>
            </w:pPr>
          </w:p>
        </w:tc>
      </w:tr>
      <w:tr w:rsidR="000C020B" w:rsidRPr="009E1211" w14:paraId="3E382D94" w14:textId="77777777" w:rsidTr="00E45C6E">
        <w:tc>
          <w:tcPr>
            <w:tcW w:w="1448" w:type="dxa"/>
          </w:tcPr>
          <w:p w14:paraId="47895466" w14:textId="77777777" w:rsidR="000C020B" w:rsidRPr="009E1211" w:rsidRDefault="000C020B" w:rsidP="00E45C6E">
            <w:pPr>
              <w:jc w:val="center"/>
            </w:pPr>
            <w:r>
              <w:t>2032</w:t>
            </w:r>
          </w:p>
        </w:tc>
        <w:tc>
          <w:tcPr>
            <w:tcW w:w="2567" w:type="dxa"/>
          </w:tcPr>
          <w:p w14:paraId="7A77A445" w14:textId="77777777" w:rsidR="000C020B" w:rsidRPr="009E1211" w:rsidRDefault="000C020B" w:rsidP="00E45C6E">
            <w:pPr>
              <w:jc w:val="center"/>
            </w:pPr>
          </w:p>
        </w:tc>
        <w:tc>
          <w:tcPr>
            <w:tcW w:w="2645" w:type="dxa"/>
          </w:tcPr>
          <w:p w14:paraId="5AE5D563" w14:textId="77777777" w:rsidR="000C020B" w:rsidRPr="009E1211" w:rsidRDefault="000C020B" w:rsidP="00E45C6E">
            <w:pPr>
              <w:jc w:val="center"/>
            </w:pPr>
          </w:p>
        </w:tc>
      </w:tr>
      <w:tr w:rsidR="000C020B" w:rsidRPr="009E1211" w14:paraId="3CDFF693" w14:textId="77777777" w:rsidTr="00E45C6E">
        <w:tc>
          <w:tcPr>
            <w:tcW w:w="1448" w:type="dxa"/>
          </w:tcPr>
          <w:p w14:paraId="0C394EDA" w14:textId="77777777" w:rsidR="000C020B" w:rsidRPr="009E1211" w:rsidRDefault="000C020B" w:rsidP="00E45C6E">
            <w:pPr>
              <w:jc w:val="center"/>
            </w:pPr>
            <w:r>
              <w:t>2033</w:t>
            </w:r>
          </w:p>
        </w:tc>
        <w:tc>
          <w:tcPr>
            <w:tcW w:w="2567" w:type="dxa"/>
          </w:tcPr>
          <w:p w14:paraId="0D92AAA2" w14:textId="77777777" w:rsidR="000C020B" w:rsidRPr="009E1211" w:rsidRDefault="000C020B" w:rsidP="00E45C6E">
            <w:pPr>
              <w:jc w:val="center"/>
            </w:pPr>
          </w:p>
        </w:tc>
        <w:tc>
          <w:tcPr>
            <w:tcW w:w="2645" w:type="dxa"/>
          </w:tcPr>
          <w:p w14:paraId="4EA8CD7C" w14:textId="77777777" w:rsidR="000C020B" w:rsidRPr="009E1211" w:rsidRDefault="000C020B" w:rsidP="00E45C6E">
            <w:pPr>
              <w:jc w:val="center"/>
            </w:pPr>
          </w:p>
        </w:tc>
      </w:tr>
      <w:tr w:rsidR="000C020B" w:rsidRPr="009E1211" w14:paraId="3274B838" w14:textId="77777777" w:rsidTr="00E45C6E">
        <w:tc>
          <w:tcPr>
            <w:tcW w:w="1448" w:type="dxa"/>
          </w:tcPr>
          <w:p w14:paraId="770327C9" w14:textId="77777777" w:rsidR="000C020B" w:rsidRPr="009E1211" w:rsidRDefault="000C020B" w:rsidP="00E45C6E">
            <w:pPr>
              <w:jc w:val="center"/>
            </w:pPr>
            <w:r>
              <w:t>2034</w:t>
            </w:r>
          </w:p>
        </w:tc>
        <w:tc>
          <w:tcPr>
            <w:tcW w:w="2567" w:type="dxa"/>
          </w:tcPr>
          <w:p w14:paraId="4F1A47AC" w14:textId="77777777" w:rsidR="000C020B" w:rsidRPr="009E1211" w:rsidRDefault="000C020B" w:rsidP="00E45C6E">
            <w:pPr>
              <w:jc w:val="center"/>
            </w:pPr>
          </w:p>
        </w:tc>
        <w:tc>
          <w:tcPr>
            <w:tcW w:w="2645" w:type="dxa"/>
          </w:tcPr>
          <w:p w14:paraId="3E3C82DA" w14:textId="77777777" w:rsidR="000C020B" w:rsidRPr="009E1211" w:rsidRDefault="000C020B" w:rsidP="00E45C6E">
            <w:pPr>
              <w:jc w:val="center"/>
            </w:pPr>
          </w:p>
        </w:tc>
      </w:tr>
      <w:tr w:rsidR="000C020B" w:rsidRPr="009E1211" w14:paraId="2CF45578" w14:textId="77777777" w:rsidTr="00E45C6E">
        <w:tc>
          <w:tcPr>
            <w:tcW w:w="1448" w:type="dxa"/>
          </w:tcPr>
          <w:p w14:paraId="42CBF9B6" w14:textId="77777777" w:rsidR="000C020B" w:rsidRPr="009E1211" w:rsidRDefault="000C020B" w:rsidP="00E45C6E">
            <w:pPr>
              <w:jc w:val="center"/>
            </w:pPr>
            <w:r>
              <w:t>2035</w:t>
            </w:r>
          </w:p>
        </w:tc>
        <w:tc>
          <w:tcPr>
            <w:tcW w:w="2567" w:type="dxa"/>
          </w:tcPr>
          <w:p w14:paraId="26378BE4" w14:textId="77777777" w:rsidR="000C020B" w:rsidRPr="009E1211" w:rsidRDefault="000C020B" w:rsidP="00E45C6E">
            <w:pPr>
              <w:jc w:val="center"/>
            </w:pPr>
          </w:p>
        </w:tc>
        <w:tc>
          <w:tcPr>
            <w:tcW w:w="2645" w:type="dxa"/>
          </w:tcPr>
          <w:p w14:paraId="3BFE7C53" w14:textId="77777777" w:rsidR="000C020B" w:rsidRPr="009E1211" w:rsidRDefault="000C020B" w:rsidP="00E45C6E">
            <w:pPr>
              <w:jc w:val="center"/>
            </w:pPr>
          </w:p>
        </w:tc>
      </w:tr>
      <w:tr w:rsidR="000C020B" w:rsidRPr="009E1211" w14:paraId="02C1D17C" w14:textId="77777777" w:rsidTr="00E45C6E">
        <w:tc>
          <w:tcPr>
            <w:tcW w:w="1448" w:type="dxa"/>
          </w:tcPr>
          <w:p w14:paraId="347FA3DA" w14:textId="77777777" w:rsidR="000C020B" w:rsidRPr="009E1211" w:rsidRDefault="000C020B" w:rsidP="00E45C6E">
            <w:pPr>
              <w:jc w:val="center"/>
            </w:pPr>
            <w:r>
              <w:t>2036</w:t>
            </w:r>
          </w:p>
        </w:tc>
        <w:tc>
          <w:tcPr>
            <w:tcW w:w="2567" w:type="dxa"/>
          </w:tcPr>
          <w:p w14:paraId="1FBDB212" w14:textId="77777777" w:rsidR="000C020B" w:rsidRPr="009E1211" w:rsidRDefault="000C020B" w:rsidP="00E45C6E">
            <w:pPr>
              <w:jc w:val="center"/>
            </w:pPr>
          </w:p>
        </w:tc>
        <w:tc>
          <w:tcPr>
            <w:tcW w:w="2645" w:type="dxa"/>
          </w:tcPr>
          <w:p w14:paraId="4B652824" w14:textId="77777777" w:rsidR="000C020B" w:rsidRPr="009E1211" w:rsidRDefault="000C020B" w:rsidP="00E45C6E">
            <w:pPr>
              <w:jc w:val="center"/>
            </w:pPr>
          </w:p>
        </w:tc>
      </w:tr>
      <w:tr w:rsidR="000C020B" w:rsidRPr="009E1211" w14:paraId="5C7958E1" w14:textId="77777777" w:rsidTr="00E45C6E">
        <w:tc>
          <w:tcPr>
            <w:tcW w:w="1448" w:type="dxa"/>
          </w:tcPr>
          <w:p w14:paraId="608E44CE" w14:textId="77777777" w:rsidR="000C020B" w:rsidRPr="009E1211" w:rsidRDefault="000C020B" w:rsidP="00E45C6E">
            <w:pPr>
              <w:jc w:val="center"/>
            </w:pPr>
            <w:r>
              <w:t>2037</w:t>
            </w:r>
          </w:p>
        </w:tc>
        <w:tc>
          <w:tcPr>
            <w:tcW w:w="2567" w:type="dxa"/>
          </w:tcPr>
          <w:p w14:paraId="4CF28CF9" w14:textId="77777777" w:rsidR="000C020B" w:rsidRPr="009E1211" w:rsidRDefault="000C020B" w:rsidP="00E45C6E">
            <w:pPr>
              <w:jc w:val="center"/>
            </w:pPr>
          </w:p>
        </w:tc>
        <w:tc>
          <w:tcPr>
            <w:tcW w:w="2645" w:type="dxa"/>
          </w:tcPr>
          <w:p w14:paraId="1016F9C9" w14:textId="77777777" w:rsidR="000C020B" w:rsidRPr="009E1211" w:rsidRDefault="000C020B" w:rsidP="00E45C6E">
            <w:pPr>
              <w:jc w:val="center"/>
            </w:pPr>
          </w:p>
        </w:tc>
      </w:tr>
      <w:tr w:rsidR="000C020B" w:rsidRPr="009E1211" w14:paraId="043EF3FE" w14:textId="77777777" w:rsidTr="00E45C6E">
        <w:tc>
          <w:tcPr>
            <w:tcW w:w="1448" w:type="dxa"/>
          </w:tcPr>
          <w:p w14:paraId="365386CE" w14:textId="77777777" w:rsidR="000C020B" w:rsidRPr="009E1211" w:rsidRDefault="000C020B" w:rsidP="00E45C6E">
            <w:pPr>
              <w:jc w:val="center"/>
            </w:pPr>
            <w:r>
              <w:t>2038</w:t>
            </w:r>
          </w:p>
        </w:tc>
        <w:tc>
          <w:tcPr>
            <w:tcW w:w="2567" w:type="dxa"/>
          </w:tcPr>
          <w:p w14:paraId="3D676939" w14:textId="77777777" w:rsidR="000C020B" w:rsidRPr="009E1211" w:rsidRDefault="000C020B" w:rsidP="00E45C6E">
            <w:pPr>
              <w:jc w:val="center"/>
            </w:pPr>
          </w:p>
        </w:tc>
        <w:tc>
          <w:tcPr>
            <w:tcW w:w="2645" w:type="dxa"/>
          </w:tcPr>
          <w:p w14:paraId="433C881F" w14:textId="77777777" w:rsidR="000C020B" w:rsidRPr="009E1211" w:rsidRDefault="000C020B" w:rsidP="00E45C6E">
            <w:pPr>
              <w:jc w:val="center"/>
            </w:pPr>
          </w:p>
        </w:tc>
      </w:tr>
      <w:tr w:rsidR="000C020B" w:rsidRPr="009E1211" w14:paraId="3AFE0443" w14:textId="77777777" w:rsidTr="00E45C6E">
        <w:tc>
          <w:tcPr>
            <w:tcW w:w="1448" w:type="dxa"/>
          </w:tcPr>
          <w:p w14:paraId="7E230BDF" w14:textId="77777777" w:rsidR="000C020B" w:rsidRPr="009E1211" w:rsidRDefault="000C020B" w:rsidP="00E45C6E">
            <w:pPr>
              <w:jc w:val="center"/>
            </w:pPr>
            <w:r>
              <w:t>2039</w:t>
            </w:r>
          </w:p>
        </w:tc>
        <w:tc>
          <w:tcPr>
            <w:tcW w:w="2567" w:type="dxa"/>
          </w:tcPr>
          <w:p w14:paraId="218B577C" w14:textId="77777777" w:rsidR="000C020B" w:rsidRPr="009E1211" w:rsidRDefault="000C020B" w:rsidP="00E45C6E">
            <w:pPr>
              <w:jc w:val="center"/>
            </w:pPr>
          </w:p>
        </w:tc>
        <w:tc>
          <w:tcPr>
            <w:tcW w:w="2645" w:type="dxa"/>
          </w:tcPr>
          <w:p w14:paraId="79A7F20E" w14:textId="77777777" w:rsidR="000C020B" w:rsidRPr="009E1211" w:rsidRDefault="000C020B" w:rsidP="00E45C6E">
            <w:pPr>
              <w:jc w:val="center"/>
            </w:pPr>
          </w:p>
        </w:tc>
      </w:tr>
      <w:tr w:rsidR="000C020B" w:rsidRPr="009E1211" w14:paraId="5172B3E8" w14:textId="77777777" w:rsidTr="00E45C6E">
        <w:tc>
          <w:tcPr>
            <w:tcW w:w="1448" w:type="dxa"/>
          </w:tcPr>
          <w:p w14:paraId="3DF65DE0" w14:textId="77777777" w:rsidR="000C020B" w:rsidRPr="009E1211" w:rsidRDefault="000C020B" w:rsidP="00E45C6E">
            <w:pPr>
              <w:jc w:val="center"/>
            </w:pPr>
            <w:r>
              <w:t>2040</w:t>
            </w:r>
          </w:p>
        </w:tc>
        <w:tc>
          <w:tcPr>
            <w:tcW w:w="2567" w:type="dxa"/>
          </w:tcPr>
          <w:p w14:paraId="2F7C248E" w14:textId="77777777" w:rsidR="000C020B" w:rsidRPr="009E1211" w:rsidRDefault="000C020B" w:rsidP="00E45C6E">
            <w:pPr>
              <w:jc w:val="center"/>
            </w:pPr>
          </w:p>
        </w:tc>
        <w:tc>
          <w:tcPr>
            <w:tcW w:w="2645" w:type="dxa"/>
          </w:tcPr>
          <w:p w14:paraId="48932EAE" w14:textId="77777777" w:rsidR="000C020B" w:rsidRPr="009E1211" w:rsidRDefault="000C020B" w:rsidP="00E45C6E">
            <w:pPr>
              <w:jc w:val="center"/>
            </w:pPr>
          </w:p>
        </w:tc>
      </w:tr>
      <w:tr w:rsidR="000C020B" w:rsidRPr="009E1211" w14:paraId="3202F156" w14:textId="77777777" w:rsidTr="00E45C6E">
        <w:tc>
          <w:tcPr>
            <w:tcW w:w="1448" w:type="dxa"/>
          </w:tcPr>
          <w:p w14:paraId="386CBE4C" w14:textId="77777777" w:rsidR="000C020B" w:rsidRPr="009E1211" w:rsidRDefault="000C020B" w:rsidP="00E45C6E">
            <w:pPr>
              <w:jc w:val="center"/>
            </w:pPr>
            <w:r>
              <w:t>2041</w:t>
            </w:r>
          </w:p>
        </w:tc>
        <w:tc>
          <w:tcPr>
            <w:tcW w:w="2567" w:type="dxa"/>
          </w:tcPr>
          <w:p w14:paraId="3ECD3C7B" w14:textId="77777777" w:rsidR="000C020B" w:rsidRPr="009E1211" w:rsidRDefault="000C020B" w:rsidP="00E45C6E">
            <w:pPr>
              <w:jc w:val="center"/>
            </w:pPr>
          </w:p>
        </w:tc>
        <w:tc>
          <w:tcPr>
            <w:tcW w:w="2645" w:type="dxa"/>
          </w:tcPr>
          <w:p w14:paraId="6296107A" w14:textId="77777777" w:rsidR="000C020B" w:rsidRPr="009E1211" w:rsidRDefault="000C020B" w:rsidP="00E45C6E">
            <w:pPr>
              <w:jc w:val="center"/>
            </w:pPr>
          </w:p>
        </w:tc>
      </w:tr>
      <w:tr w:rsidR="000C020B" w:rsidRPr="009E1211" w14:paraId="0CE1401D" w14:textId="77777777" w:rsidTr="00E45C6E">
        <w:tc>
          <w:tcPr>
            <w:tcW w:w="1448" w:type="dxa"/>
          </w:tcPr>
          <w:p w14:paraId="35F141FD" w14:textId="77777777" w:rsidR="000C020B" w:rsidRPr="009E1211" w:rsidRDefault="000C020B" w:rsidP="00E45C6E">
            <w:pPr>
              <w:jc w:val="center"/>
            </w:pPr>
            <w:r>
              <w:t>2042</w:t>
            </w:r>
          </w:p>
        </w:tc>
        <w:tc>
          <w:tcPr>
            <w:tcW w:w="2567" w:type="dxa"/>
          </w:tcPr>
          <w:p w14:paraId="037D6746" w14:textId="77777777" w:rsidR="000C020B" w:rsidRPr="009E1211" w:rsidRDefault="000C020B" w:rsidP="00E45C6E">
            <w:pPr>
              <w:jc w:val="center"/>
            </w:pPr>
          </w:p>
        </w:tc>
        <w:tc>
          <w:tcPr>
            <w:tcW w:w="2645" w:type="dxa"/>
          </w:tcPr>
          <w:p w14:paraId="7CEF8C2B" w14:textId="77777777" w:rsidR="000C020B" w:rsidRPr="009E1211" w:rsidRDefault="000C020B" w:rsidP="00E45C6E">
            <w:pPr>
              <w:jc w:val="center"/>
            </w:pPr>
          </w:p>
        </w:tc>
      </w:tr>
      <w:tr w:rsidR="000C020B" w:rsidRPr="009E1211" w14:paraId="797AC86E" w14:textId="77777777" w:rsidTr="00E45C6E">
        <w:tc>
          <w:tcPr>
            <w:tcW w:w="1448" w:type="dxa"/>
          </w:tcPr>
          <w:p w14:paraId="386560FE" w14:textId="77777777" w:rsidR="000C020B" w:rsidRPr="009E1211" w:rsidRDefault="000C020B" w:rsidP="00E45C6E">
            <w:pPr>
              <w:jc w:val="center"/>
            </w:pPr>
            <w:r>
              <w:t>2043</w:t>
            </w:r>
          </w:p>
        </w:tc>
        <w:tc>
          <w:tcPr>
            <w:tcW w:w="2567" w:type="dxa"/>
          </w:tcPr>
          <w:p w14:paraId="2446BC8D" w14:textId="77777777" w:rsidR="000C020B" w:rsidRPr="009E1211" w:rsidRDefault="000C020B" w:rsidP="00E45C6E">
            <w:pPr>
              <w:jc w:val="center"/>
            </w:pPr>
          </w:p>
        </w:tc>
        <w:tc>
          <w:tcPr>
            <w:tcW w:w="2645" w:type="dxa"/>
          </w:tcPr>
          <w:p w14:paraId="48BC439D" w14:textId="77777777" w:rsidR="000C020B" w:rsidRPr="009E1211" w:rsidRDefault="000C020B" w:rsidP="00E45C6E">
            <w:pPr>
              <w:jc w:val="center"/>
            </w:pPr>
          </w:p>
        </w:tc>
      </w:tr>
      <w:tr w:rsidR="000C020B" w:rsidRPr="009E1211" w14:paraId="40A2C2E2" w14:textId="77777777" w:rsidTr="00E45C6E">
        <w:tc>
          <w:tcPr>
            <w:tcW w:w="1448" w:type="dxa"/>
          </w:tcPr>
          <w:p w14:paraId="76682176" w14:textId="77777777" w:rsidR="000C020B" w:rsidRPr="009E1211" w:rsidRDefault="000C020B" w:rsidP="00E45C6E">
            <w:pPr>
              <w:jc w:val="center"/>
            </w:pPr>
            <w:r>
              <w:t>2044</w:t>
            </w:r>
          </w:p>
        </w:tc>
        <w:tc>
          <w:tcPr>
            <w:tcW w:w="2567" w:type="dxa"/>
          </w:tcPr>
          <w:p w14:paraId="13D8B5AA" w14:textId="77777777" w:rsidR="000C020B" w:rsidRPr="009E1211" w:rsidRDefault="000C020B" w:rsidP="00E45C6E">
            <w:pPr>
              <w:jc w:val="center"/>
            </w:pPr>
          </w:p>
        </w:tc>
        <w:tc>
          <w:tcPr>
            <w:tcW w:w="2645" w:type="dxa"/>
          </w:tcPr>
          <w:p w14:paraId="7BBDEFBB" w14:textId="77777777" w:rsidR="000C020B" w:rsidRPr="009E1211" w:rsidRDefault="000C020B" w:rsidP="00E45C6E">
            <w:pPr>
              <w:jc w:val="center"/>
            </w:pPr>
          </w:p>
        </w:tc>
      </w:tr>
    </w:tbl>
    <w:p w14:paraId="6D19AC9D" w14:textId="77777777" w:rsidR="001A63F6" w:rsidRDefault="001A63F6" w:rsidP="009F2321">
      <w:pPr>
        <w:ind w:left="2160"/>
      </w:pPr>
    </w:p>
    <w:p w14:paraId="41D3A848" w14:textId="245DF918" w:rsidR="002E6A62" w:rsidRDefault="002E6A62" w:rsidP="009F2321">
      <w:pPr>
        <w:keepNext/>
        <w:ind w:left="2160"/>
        <w:rPr>
          <w:ins w:id="959" w:author="Burr,Robert A (BPA) - PS-6" w:date="2025-05-15T14:14:00Z" w16du:dateUtc="2025-05-15T21:14:00Z"/>
          <w:i/>
          <w:color w:val="FF00FF"/>
          <w:szCs w:val="22"/>
        </w:rPr>
      </w:pPr>
      <w:ins w:id="960" w:author="Burr,Robert A (BPA) - PS-6" w:date="2025-05-15T14:14:00Z" w16du:dateUtc="2025-05-15T21:14:00Z">
        <w:r w:rsidRPr="00B31268">
          <w:rPr>
            <w:i/>
            <w:color w:val="FF00FF"/>
            <w:szCs w:val="22"/>
            <w:u w:val="single"/>
          </w:rPr>
          <w:t>Drafter’s Note</w:t>
        </w:r>
        <w:r w:rsidRPr="00B31268">
          <w:rPr>
            <w:i/>
            <w:color w:val="FF00FF"/>
            <w:szCs w:val="22"/>
          </w:rPr>
          <w:t xml:space="preserve">:  </w:t>
        </w:r>
        <w:r>
          <w:rPr>
            <w:i/>
            <w:color w:val="FF00FF"/>
            <w:szCs w:val="22"/>
          </w:rPr>
          <w:t xml:space="preserve">Replicate the table below and add a new table </w:t>
        </w:r>
        <w:r w:rsidRPr="00AF303E">
          <w:rPr>
            <w:i/>
            <w:color w:val="FF00FF"/>
            <w:szCs w:val="22"/>
          </w:rPr>
          <w:t>for each JOE Member</w:t>
        </w:r>
        <w:r>
          <w:rPr>
            <w:i/>
            <w:color w:val="FF00FF"/>
            <w:szCs w:val="22"/>
          </w:rPr>
          <w:t xml:space="preserve"> with a sequential number.  E.g. 1.1.</w:t>
        </w:r>
      </w:ins>
      <w:ins w:id="961" w:author="Olive,Kelly J (BPA) - PSS-6" w:date="2025-05-19T10:50:00Z" w16du:dateUtc="2025-05-19T17:50:00Z">
        <w:r w:rsidR="00ED7C89">
          <w:rPr>
            <w:i/>
            <w:color w:val="FF00FF"/>
            <w:szCs w:val="22"/>
          </w:rPr>
          <w:t>1</w:t>
        </w:r>
      </w:ins>
      <w:ins w:id="962" w:author="Burr,Robert A (BPA) - PS-6" w:date="2025-05-15T14:14:00Z" w16du:dateUtc="2025-05-15T21:14:00Z">
        <w:r>
          <w:rPr>
            <w:i/>
            <w:color w:val="FF00FF"/>
            <w:szCs w:val="22"/>
          </w:rPr>
          <w:t>(1), 1.1.</w:t>
        </w:r>
      </w:ins>
      <w:ins w:id="963" w:author="Olive,Kelly J (BPA) - PSS-6" w:date="2025-05-19T10:50:00Z" w16du:dateUtc="2025-05-19T17:50:00Z">
        <w:r w:rsidR="00ED7C89">
          <w:rPr>
            <w:i/>
            <w:color w:val="FF00FF"/>
            <w:szCs w:val="22"/>
          </w:rPr>
          <w:t>1</w:t>
        </w:r>
      </w:ins>
      <w:ins w:id="964" w:author="Burr,Robert A (BPA) - PS-6" w:date="2025-05-15T14:14:00Z" w16du:dateUtc="2025-05-15T21:14:00Z">
        <w:r>
          <w:rPr>
            <w:i/>
            <w:color w:val="FF00FF"/>
            <w:szCs w:val="22"/>
          </w:rPr>
          <w:t>(2), 1.1</w:t>
        </w:r>
      </w:ins>
      <w:ins w:id="965" w:author="Olive,Kelly J (BPA) - PSS-6" w:date="2025-05-19T10:50:00Z" w16du:dateUtc="2025-05-19T17:50:00Z">
        <w:r w:rsidR="00ED7C89">
          <w:rPr>
            <w:i/>
            <w:color w:val="FF00FF"/>
            <w:szCs w:val="22"/>
          </w:rPr>
          <w:t>.1</w:t>
        </w:r>
      </w:ins>
      <w:ins w:id="966" w:author="Burr,Robert A (BPA) - PS-6" w:date="2025-05-15T14:14:00Z" w16du:dateUtc="2025-05-15T21:14:00Z">
        <w:r>
          <w:rPr>
            <w:i/>
            <w:color w:val="FF00FF"/>
            <w:szCs w:val="22"/>
          </w:rPr>
          <w:t>(3)</w:t>
        </w:r>
      </w:ins>
      <w:ins w:id="967" w:author="Olive,Kelly J (BPA) - PSS-6" w:date="2025-05-19T10:52:00Z" w16du:dateUtc="2025-05-19T17:52:00Z">
        <w:r w:rsidR="009F2321">
          <w:rPr>
            <w:i/>
            <w:color w:val="FF00FF"/>
            <w:szCs w:val="22"/>
          </w:rPr>
          <w:t>,</w:t>
        </w:r>
      </w:ins>
      <w:ins w:id="968" w:author="Burr,Robert A (BPA) - PS-6" w:date="2025-05-15T14:14:00Z" w16du:dateUtc="2025-05-15T21:14:00Z">
        <w:r>
          <w:rPr>
            <w:i/>
            <w:color w:val="FF00FF"/>
            <w:szCs w:val="22"/>
          </w:rPr>
          <w:t xml:space="preserve"> </w:t>
        </w:r>
        <w:proofErr w:type="spellStart"/>
        <w:r>
          <w:rPr>
            <w:i/>
            <w:color w:val="FF00FF"/>
            <w:szCs w:val="22"/>
          </w:rPr>
          <w:t>etc</w:t>
        </w:r>
        <w:proofErr w:type="spellEnd"/>
      </w:ins>
    </w:p>
    <w:p w14:paraId="6FEBB642" w14:textId="16509676" w:rsidR="002E6A62" w:rsidRPr="00773448" w:rsidRDefault="002E6A62" w:rsidP="009F2321">
      <w:pPr>
        <w:keepNext/>
        <w:ind w:left="2880" w:hanging="720"/>
        <w:rPr>
          <w:ins w:id="969" w:author="Burr,Robert A (BPA) - PS-6" w:date="2025-05-15T14:14:00Z" w16du:dateUtc="2025-05-15T21:14:00Z"/>
          <w:i/>
          <w:color w:val="FF00FF"/>
          <w:szCs w:val="22"/>
        </w:rPr>
      </w:pPr>
      <w:ins w:id="970" w:author="Burr,Robert A (BPA) - PS-6" w:date="2025-05-15T14:14:00Z" w16du:dateUtc="2025-05-15T21:14:00Z">
        <w:r>
          <w:t>1.</w:t>
        </w:r>
      </w:ins>
      <w:ins w:id="971" w:author="Olive,Kelly J (BPA) - PSS-6" w:date="2025-05-19T10:49:00Z" w16du:dateUtc="2025-05-19T17:49:00Z">
        <w:r w:rsidR="00ED7C89">
          <w:t>1.1</w:t>
        </w:r>
      </w:ins>
      <w:ins w:id="972" w:author="Burr,Robert A (BPA) - PS-6" w:date="2025-05-15T14:14:00Z" w16du:dateUtc="2025-05-15T21:14:00Z">
        <w:r>
          <w:t xml:space="preserve">(1) </w:t>
        </w:r>
        <w:r w:rsidRPr="00773448">
          <w:rPr>
            <w:b/>
            <w:bCs/>
            <w:color w:val="FF0000"/>
            <w:szCs w:val="22"/>
          </w:rPr>
          <w:t>«JOE Member Name»</w:t>
        </w:r>
      </w:ins>
    </w:p>
    <w:p w14:paraId="4655B31E" w14:textId="0751252F" w:rsidR="002E6A62" w:rsidRDefault="002E6A62" w:rsidP="009F2321">
      <w:pPr>
        <w:keepNext/>
        <w:ind w:left="2160"/>
        <w:rPr>
          <w:ins w:id="973" w:author="Burr,Robert A (BPA) - PS-6" w:date="2025-05-15T14:13:00Z" w16du:dateUtc="2025-05-15T21:13:00Z"/>
        </w:rPr>
      </w:pPr>
    </w:p>
    <w:p w14:paraId="40D7DB74" w14:textId="77777777" w:rsidR="009F2321" w:rsidRDefault="009F2321" w:rsidP="009F2321">
      <w:pPr>
        <w:keepNext/>
        <w:ind w:left="1440"/>
        <w:rPr>
          <w:ins w:id="974" w:author="Olive,Kelly J (BPA) - PSS-6" w:date="2025-05-19T10:51:00Z" w16du:dateUtc="2025-05-19T17:51:00Z"/>
          <w:i/>
          <w:color w:val="FF00FF"/>
          <w:szCs w:val="22"/>
        </w:rPr>
      </w:pPr>
      <w:ins w:id="975" w:author="Olive,Kelly J (BPA) - PSS-6" w:date="2025-05-19T10:51:00Z" w16du:dateUtc="2025-05-19T17:51:00Z">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ins>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2E6A62" w:rsidRPr="009E1211" w14:paraId="5E349057" w14:textId="77777777" w:rsidTr="00773448">
        <w:trPr>
          <w:tblHeader/>
          <w:ins w:id="976" w:author="Burr,Robert A (BPA) - PS-6" w:date="2025-05-15T14:13:00Z"/>
        </w:trPr>
        <w:tc>
          <w:tcPr>
            <w:tcW w:w="6660" w:type="dxa"/>
            <w:gridSpan w:val="3"/>
            <w:tcBorders>
              <w:top w:val="single" w:sz="4" w:space="0" w:color="auto"/>
              <w:left w:val="single" w:sz="4" w:space="0" w:color="auto"/>
              <w:bottom w:val="single" w:sz="4" w:space="0" w:color="auto"/>
              <w:right w:val="single" w:sz="4" w:space="0" w:color="auto"/>
            </w:tcBorders>
          </w:tcPr>
          <w:p w14:paraId="118609D9" w14:textId="3674F26E" w:rsidR="002E6A62" w:rsidRPr="009E1211" w:rsidRDefault="002E6A62" w:rsidP="00773448">
            <w:pPr>
              <w:keepNext/>
              <w:jc w:val="center"/>
              <w:rPr>
                <w:ins w:id="977" w:author="Burr,Robert A (BPA) - PS-6" w:date="2025-05-15T14:13:00Z" w16du:dateUtc="2025-05-15T21:13:00Z"/>
                <w:b/>
              </w:rPr>
            </w:pPr>
            <w:ins w:id="978" w:author="Burr,Robert A (BPA) - PS-6" w:date="2025-05-15T14:13:00Z" w16du:dateUtc="2025-05-15T21:13:00Z">
              <w:r w:rsidRPr="0042155B">
                <w:rPr>
                  <w:b/>
                  <w:bCs/>
                  <w:color w:val="FF0000"/>
                </w:rPr>
                <w:t xml:space="preserve">«JOE Member </w:t>
              </w:r>
              <w:proofErr w:type="spellStart"/>
              <w:r w:rsidRPr="0042155B">
                <w:rPr>
                  <w:b/>
                  <w:bCs/>
                  <w:color w:val="FF0000"/>
                </w:rPr>
                <w:t>Name»</w:t>
              </w:r>
              <w:r w:rsidRPr="009F2321">
                <w:rPr>
                  <w:b/>
                  <w:bCs/>
                </w:rPr>
                <w:t>’s</w:t>
              </w:r>
              <w:proofErr w:type="spellEnd"/>
              <w:r w:rsidRPr="009F2321">
                <w:rPr>
                  <w:b/>
                  <w:bCs/>
                </w:rPr>
                <w:t xml:space="preserve"> Portion of </w:t>
              </w:r>
              <w:r w:rsidRPr="0042155B">
                <w:rPr>
                  <w:b/>
                  <w:bCs/>
                  <w:color w:val="FF0000"/>
                </w:rPr>
                <w:t xml:space="preserve">«Customer </w:t>
              </w:r>
              <w:proofErr w:type="spellStart"/>
              <w:r w:rsidRPr="0042155B">
                <w:rPr>
                  <w:b/>
                  <w:bCs/>
                  <w:color w:val="FF0000"/>
                </w:rPr>
                <w:t>Name»</w:t>
              </w:r>
              <w:r w:rsidRPr="009F2321">
                <w:rPr>
                  <w:b/>
                  <w:bCs/>
                </w:rPr>
                <w:t>’s</w:t>
              </w:r>
              <w:proofErr w:type="spellEnd"/>
              <w:r w:rsidRPr="009E1211">
                <w:rPr>
                  <w:b/>
                </w:rPr>
                <w:t xml:space="preserve"> Annual Tier</w:t>
              </w:r>
              <w:r>
                <w:rPr>
                  <w:b/>
                </w:rPr>
                <w:t> </w:t>
              </w:r>
              <w:r w:rsidRPr="009E1211">
                <w:rPr>
                  <w:b/>
                </w:rPr>
                <w:t>1 Block Amounts</w:t>
              </w:r>
            </w:ins>
          </w:p>
        </w:tc>
      </w:tr>
      <w:tr w:rsidR="002E6A62" w:rsidRPr="009E1211" w14:paraId="748F14EB" w14:textId="77777777" w:rsidTr="00773448">
        <w:trPr>
          <w:tblHeader/>
          <w:ins w:id="979" w:author="Burr,Robert A (BPA) - PS-6" w:date="2025-05-15T14:13:00Z"/>
        </w:trPr>
        <w:tc>
          <w:tcPr>
            <w:tcW w:w="1448" w:type="dxa"/>
          </w:tcPr>
          <w:p w14:paraId="21923086" w14:textId="77777777" w:rsidR="002E6A62" w:rsidRPr="001443F7" w:rsidRDefault="002E6A62" w:rsidP="00773448">
            <w:pPr>
              <w:keepNext/>
              <w:jc w:val="center"/>
              <w:rPr>
                <w:ins w:id="980" w:author="Burr,Robert A (BPA) - PS-6" w:date="2025-05-15T14:13:00Z" w16du:dateUtc="2025-05-15T21:13:00Z"/>
                <w:b/>
                <w:sz w:val="20"/>
                <w:szCs w:val="20"/>
              </w:rPr>
            </w:pPr>
            <w:ins w:id="981" w:author="Burr,Robert A (BPA) - PS-6" w:date="2025-05-15T14:13:00Z" w16du:dateUtc="2025-05-15T21:13:00Z">
              <w:r w:rsidRPr="001443F7">
                <w:rPr>
                  <w:b/>
                  <w:sz w:val="20"/>
                  <w:szCs w:val="20"/>
                </w:rPr>
                <w:t>Fiscal Year</w:t>
              </w:r>
            </w:ins>
          </w:p>
        </w:tc>
        <w:tc>
          <w:tcPr>
            <w:tcW w:w="2567" w:type="dxa"/>
          </w:tcPr>
          <w:p w14:paraId="005C5322" w14:textId="77777777" w:rsidR="002E6A62" w:rsidRPr="001443F7" w:rsidRDefault="002E6A62" w:rsidP="00773448">
            <w:pPr>
              <w:jc w:val="center"/>
              <w:rPr>
                <w:ins w:id="982" w:author="Burr,Robert A (BPA) - PS-6" w:date="2025-05-15T14:13:00Z" w16du:dateUtc="2025-05-15T21:13:00Z"/>
                <w:b/>
                <w:sz w:val="20"/>
                <w:szCs w:val="20"/>
              </w:rPr>
            </w:pPr>
            <w:ins w:id="983" w:author="Burr,Robert A (BPA) - PS-6" w:date="2025-05-15T14:13:00Z" w16du:dateUtc="2025-05-15T21:13:00Z">
              <w:r w:rsidRPr="001443F7">
                <w:rPr>
                  <w:b/>
                  <w:sz w:val="20"/>
                  <w:szCs w:val="20"/>
                </w:rPr>
                <w:t>Annual Tier 1 Block Amount</w:t>
              </w:r>
              <w:r w:rsidRPr="001443F7">
                <w:rPr>
                  <w:b/>
                  <w:sz w:val="20"/>
                  <w:szCs w:val="20"/>
                </w:rPr>
                <w:br/>
                <w:t>(aMW)</w:t>
              </w:r>
            </w:ins>
          </w:p>
        </w:tc>
        <w:tc>
          <w:tcPr>
            <w:tcW w:w="2645" w:type="dxa"/>
          </w:tcPr>
          <w:p w14:paraId="70EDF9A5" w14:textId="77777777" w:rsidR="002E6A62" w:rsidRPr="001443F7" w:rsidRDefault="002E6A62" w:rsidP="00773448">
            <w:pPr>
              <w:jc w:val="center"/>
              <w:rPr>
                <w:ins w:id="984" w:author="Burr,Robert A (BPA) - PS-6" w:date="2025-05-15T14:13:00Z" w16du:dateUtc="2025-05-15T21:13:00Z"/>
                <w:b/>
                <w:sz w:val="20"/>
                <w:szCs w:val="20"/>
              </w:rPr>
            </w:pPr>
            <w:ins w:id="985" w:author="Burr,Robert A (BPA) - PS-6" w:date="2025-05-15T14:13:00Z" w16du:dateUtc="2025-05-15T21:13:00Z">
              <w:r w:rsidRPr="001443F7">
                <w:rPr>
                  <w:b/>
                  <w:sz w:val="20"/>
                  <w:szCs w:val="20"/>
                </w:rPr>
                <w:t>Annual Tier 1 Block Amount</w:t>
              </w:r>
              <w:r w:rsidRPr="001443F7">
                <w:rPr>
                  <w:b/>
                  <w:sz w:val="20"/>
                  <w:szCs w:val="20"/>
                </w:rPr>
                <w:br/>
                <w:t>(MWh)</w:t>
              </w:r>
            </w:ins>
          </w:p>
        </w:tc>
      </w:tr>
      <w:tr w:rsidR="002E6A62" w:rsidRPr="009E1211" w14:paraId="2F3A1CC8" w14:textId="77777777" w:rsidTr="00773448">
        <w:trPr>
          <w:ins w:id="986" w:author="Burr,Robert A (BPA) - PS-6" w:date="2025-05-15T14:13:00Z"/>
        </w:trPr>
        <w:tc>
          <w:tcPr>
            <w:tcW w:w="1448" w:type="dxa"/>
          </w:tcPr>
          <w:p w14:paraId="30226BD7" w14:textId="77777777" w:rsidR="002E6A62" w:rsidRPr="009E1211" w:rsidRDefault="002E6A62" w:rsidP="00773448">
            <w:pPr>
              <w:keepNext/>
              <w:jc w:val="center"/>
              <w:rPr>
                <w:ins w:id="987" w:author="Burr,Robert A (BPA) - PS-6" w:date="2025-05-15T14:13:00Z" w16du:dateUtc="2025-05-15T21:13:00Z"/>
              </w:rPr>
            </w:pPr>
            <w:ins w:id="988" w:author="Burr,Robert A (BPA) - PS-6" w:date="2025-05-15T14:13:00Z" w16du:dateUtc="2025-05-15T21:13:00Z">
              <w:r>
                <w:t>2029</w:t>
              </w:r>
            </w:ins>
          </w:p>
        </w:tc>
        <w:tc>
          <w:tcPr>
            <w:tcW w:w="2567" w:type="dxa"/>
          </w:tcPr>
          <w:p w14:paraId="338FE34F" w14:textId="77777777" w:rsidR="002E6A62" w:rsidRPr="009E1211" w:rsidRDefault="002E6A62" w:rsidP="00773448">
            <w:pPr>
              <w:jc w:val="center"/>
              <w:rPr>
                <w:ins w:id="989" w:author="Burr,Robert A (BPA) - PS-6" w:date="2025-05-15T14:13:00Z" w16du:dateUtc="2025-05-15T21:13:00Z"/>
              </w:rPr>
            </w:pPr>
          </w:p>
        </w:tc>
        <w:tc>
          <w:tcPr>
            <w:tcW w:w="2645" w:type="dxa"/>
          </w:tcPr>
          <w:p w14:paraId="32101D20" w14:textId="77777777" w:rsidR="002E6A62" w:rsidRPr="009E1211" w:rsidRDefault="002E6A62" w:rsidP="00773448">
            <w:pPr>
              <w:jc w:val="center"/>
              <w:rPr>
                <w:ins w:id="990" w:author="Burr,Robert A (BPA) - PS-6" w:date="2025-05-15T14:13:00Z" w16du:dateUtc="2025-05-15T21:13:00Z"/>
              </w:rPr>
            </w:pPr>
          </w:p>
        </w:tc>
      </w:tr>
      <w:tr w:rsidR="002E6A62" w:rsidRPr="009E1211" w14:paraId="2D9F93C5" w14:textId="77777777" w:rsidTr="00773448">
        <w:trPr>
          <w:ins w:id="991" w:author="Burr,Robert A (BPA) - PS-6" w:date="2025-05-15T14:13:00Z"/>
        </w:trPr>
        <w:tc>
          <w:tcPr>
            <w:tcW w:w="1448" w:type="dxa"/>
          </w:tcPr>
          <w:p w14:paraId="636EFB6C" w14:textId="77777777" w:rsidR="002E6A62" w:rsidRPr="009E1211" w:rsidRDefault="002E6A62" w:rsidP="00773448">
            <w:pPr>
              <w:jc w:val="center"/>
              <w:rPr>
                <w:ins w:id="992" w:author="Burr,Robert A (BPA) - PS-6" w:date="2025-05-15T14:13:00Z" w16du:dateUtc="2025-05-15T21:13:00Z"/>
              </w:rPr>
            </w:pPr>
            <w:ins w:id="993" w:author="Burr,Robert A (BPA) - PS-6" w:date="2025-05-15T14:13:00Z" w16du:dateUtc="2025-05-15T21:13:00Z">
              <w:r>
                <w:t>2030</w:t>
              </w:r>
            </w:ins>
          </w:p>
        </w:tc>
        <w:tc>
          <w:tcPr>
            <w:tcW w:w="2567" w:type="dxa"/>
          </w:tcPr>
          <w:p w14:paraId="33B0451D" w14:textId="77777777" w:rsidR="002E6A62" w:rsidRPr="009E1211" w:rsidRDefault="002E6A62" w:rsidP="00773448">
            <w:pPr>
              <w:jc w:val="center"/>
              <w:rPr>
                <w:ins w:id="994" w:author="Burr,Robert A (BPA) - PS-6" w:date="2025-05-15T14:13:00Z" w16du:dateUtc="2025-05-15T21:13:00Z"/>
              </w:rPr>
            </w:pPr>
          </w:p>
        </w:tc>
        <w:tc>
          <w:tcPr>
            <w:tcW w:w="2645" w:type="dxa"/>
          </w:tcPr>
          <w:p w14:paraId="0C582C13" w14:textId="77777777" w:rsidR="002E6A62" w:rsidRPr="009E1211" w:rsidRDefault="002E6A62" w:rsidP="00773448">
            <w:pPr>
              <w:jc w:val="center"/>
              <w:rPr>
                <w:ins w:id="995" w:author="Burr,Robert A (BPA) - PS-6" w:date="2025-05-15T14:13:00Z" w16du:dateUtc="2025-05-15T21:13:00Z"/>
              </w:rPr>
            </w:pPr>
          </w:p>
        </w:tc>
      </w:tr>
      <w:tr w:rsidR="002E6A62" w:rsidRPr="009E1211" w14:paraId="53918CFA" w14:textId="77777777" w:rsidTr="00773448">
        <w:trPr>
          <w:ins w:id="996" w:author="Burr,Robert A (BPA) - PS-6" w:date="2025-05-15T14:13:00Z"/>
        </w:trPr>
        <w:tc>
          <w:tcPr>
            <w:tcW w:w="1448" w:type="dxa"/>
          </w:tcPr>
          <w:p w14:paraId="5DF4AF40" w14:textId="77777777" w:rsidR="002E6A62" w:rsidRPr="009E1211" w:rsidRDefault="002E6A62" w:rsidP="00773448">
            <w:pPr>
              <w:jc w:val="center"/>
              <w:rPr>
                <w:ins w:id="997" w:author="Burr,Robert A (BPA) - PS-6" w:date="2025-05-15T14:13:00Z" w16du:dateUtc="2025-05-15T21:13:00Z"/>
              </w:rPr>
            </w:pPr>
            <w:ins w:id="998" w:author="Burr,Robert A (BPA) - PS-6" w:date="2025-05-15T14:13:00Z" w16du:dateUtc="2025-05-15T21:13:00Z">
              <w:r>
                <w:t>2031</w:t>
              </w:r>
            </w:ins>
          </w:p>
        </w:tc>
        <w:tc>
          <w:tcPr>
            <w:tcW w:w="2567" w:type="dxa"/>
          </w:tcPr>
          <w:p w14:paraId="0EF41D6B" w14:textId="77777777" w:rsidR="002E6A62" w:rsidRPr="009E1211" w:rsidRDefault="002E6A62" w:rsidP="00773448">
            <w:pPr>
              <w:jc w:val="center"/>
              <w:rPr>
                <w:ins w:id="999" w:author="Burr,Robert A (BPA) - PS-6" w:date="2025-05-15T14:13:00Z" w16du:dateUtc="2025-05-15T21:13:00Z"/>
              </w:rPr>
            </w:pPr>
          </w:p>
        </w:tc>
        <w:tc>
          <w:tcPr>
            <w:tcW w:w="2645" w:type="dxa"/>
          </w:tcPr>
          <w:p w14:paraId="46194C51" w14:textId="77777777" w:rsidR="002E6A62" w:rsidRPr="009E1211" w:rsidRDefault="002E6A62" w:rsidP="00773448">
            <w:pPr>
              <w:jc w:val="center"/>
              <w:rPr>
                <w:ins w:id="1000" w:author="Burr,Robert A (BPA) - PS-6" w:date="2025-05-15T14:13:00Z" w16du:dateUtc="2025-05-15T21:13:00Z"/>
              </w:rPr>
            </w:pPr>
          </w:p>
        </w:tc>
      </w:tr>
      <w:tr w:rsidR="002E6A62" w:rsidRPr="009E1211" w14:paraId="5A52D2B2" w14:textId="77777777" w:rsidTr="00773448">
        <w:trPr>
          <w:ins w:id="1001" w:author="Burr,Robert A (BPA) - PS-6" w:date="2025-05-15T14:13:00Z"/>
        </w:trPr>
        <w:tc>
          <w:tcPr>
            <w:tcW w:w="1448" w:type="dxa"/>
          </w:tcPr>
          <w:p w14:paraId="11DA2C96" w14:textId="77777777" w:rsidR="002E6A62" w:rsidRPr="009E1211" w:rsidRDefault="002E6A62" w:rsidP="00773448">
            <w:pPr>
              <w:jc w:val="center"/>
              <w:rPr>
                <w:ins w:id="1002" w:author="Burr,Robert A (BPA) - PS-6" w:date="2025-05-15T14:13:00Z" w16du:dateUtc="2025-05-15T21:13:00Z"/>
              </w:rPr>
            </w:pPr>
            <w:ins w:id="1003" w:author="Burr,Robert A (BPA) - PS-6" w:date="2025-05-15T14:13:00Z" w16du:dateUtc="2025-05-15T21:13:00Z">
              <w:r>
                <w:t>2032</w:t>
              </w:r>
            </w:ins>
          </w:p>
        </w:tc>
        <w:tc>
          <w:tcPr>
            <w:tcW w:w="2567" w:type="dxa"/>
          </w:tcPr>
          <w:p w14:paraId="79ED4131" w14:textId="77777777" w:rsidR="002E6A62" w:rsidRPr="009E1211" w:rsidRDefault="002E6A62" w:rsidP="00773448">
            <w:pPr>
              <w:jc w:val="center"/>
              <w:rPr>
                <w:ins w:id="1004" w:author="Burr,Robert A (BPA) - PS-6" w:date="2025-05-15T14:13:00Z" w16du:dateUtc="2025-05-15T21:13:00Z"/>
              </w:rPr>
            </w:pPr>
          </w:p>
        </w:tc>
        <w:tc>
          <w:tcPr>
            <w:tcW w:w="2645" w:type="dxa"/>
          </w:tcPr>
          <w:p w14:paraId="1DEAF8AD" w14:textId="77777777" w:rsidR="002E6A62" w:rsidRPr="009E1211" w:rsidRDefault="002E6A62" w:rsidP="00773448">
            <w:pPr>
              <w:jc w:val="center"/>
              <w:rPr>
                <w:ins w:id="1005" w:author="Burr,Robert A (BPA) - PS-6" w:date="2025-05-15T14:13:00Z" w16du:dateUtc="2025-05-15T21:13:00Z"/>
              </w:rPr>
            </w:pPr>
          </w:p>
        </w:tc>
      </w:tr>
      <w:tr w:rsidR="002E6A62" w:rsidRPr="009E1211" w14:paraId="3F0E5159" w14:textId="77777777" w:rsidTr="00773448">
        <w:trPr>
          <w:ins w:id="1006" w:author="Burr,Robert A (BPA) - PS-6" w:date="2025-05-15T14:13:00Z"/>
        </w:trPr>
        <w:tc>
          <w:tcPr>
            <w:tcW w:w="1448" w:type="dxa"/>
          </w:tcPr>
          <w:p w14:paraId="3669EC4D" w14:textId="77777777" w:rsidR="002E6A62" w:rsidRPr="009E1211" w:rsidRDefault="002E6A62" w:rsidP="00773448">
            <w:pPr>
              <w:jc w:val="center"/>
              <w:rPr>
                <w:ins w:id="1007" w:author="Burr,Robert A (BPA) - PS-6" w:date="2025-05-15T14:13:00Z" w16du:dateUtc="2025-05-15T21:13:00Z"/>
              </w:rPr>
            </w:pPr>
            <w:ins w:id="1008" w:author="Burr,Robert A (BPA) - PS-6" w:date="2025-05-15T14:13:00Z" w16du:dateUtc="2025-05-15T21:13:00Z">
              <w:r>
                <w:t>2033</w:t>
              </w:r>
            </w:ins>
          </w:p>
        </w:tc>
        <w:tc>
          <w:tcPr>
            <w:tcW w:w="2567" w:type="dxa"/>
          </w:tcPr>
          <w:p w14:paraId="189B268F" w14:textId="77777777" w:rsidR="002E6A62" w:rsidRPr="009E1211" w:rsidRDefault="002E6A62" w:rsidP="00773448">
            <w:pPr>
              <w:jc w:val="center"/>
              <w:rPr>
                <w:ins w:id="1009" w:author="Burr,Robert A (BPA) - PS-6" w:date="2025-05-15T14:13:00Z" w16du:dateUtc="2025-05-15T21:13:00Z"/>
              </w:rPr>
            </w:pPr>
          </w:p>
        </w:tc>
        <w:tc>
          <w:tcPr>
            <w:tcW w:w="2645" w:type="dxa"/>
          </w:tcPr>
          <w:p w14:paraId="1322F499" w14:textId="77777777" w:rsidR="002E6A62" w:rsidRPr="009E1211" w:rsidRDefault="002E6A62" w:rsidP="00773448">
            <w:pPr>
              <w:jc w:val="center"/>
              <w:rPr>
                <w:ins w:id="1010" w:author="Burr,Robert A (BPA) - PS-6" w:date="2025-05-15T14:13:00Z" w16du:dateUtc="2025-05-15T21:13:00Z"/>
              </w:rPr>
            </w:pPr>
          </w:p>
        </w:tc>
      </w:tr>
      <w:tr w:rsidR="002E6A62" w:rsidRPr="009E1211" w14:paraId="292DB176" w14:textId="77777777" w:rsidTr="00773448">
        <w:trPr>
          <w:ins w:id="1011" w:author="Burr,Robert A (BPA) - PS-6" w:date="2025-05-15T14:13:00Z"/>
        </w:trPr>
        <w:tc>
          <w:tcPr>
            <w:tcW w:w="1448" w:type="dxa"/>
          </w:tcPr>
          <w:p w14:paraId="23538CEA" w14:textId="77777777" w:rsidR="002E6A62" w:rsidRPr="009E1211" w:rsidRDefault="002E6A62" w:rsidP="00773448">
            <w:pPr>
              <w:jc w:val="center"/>
              <w:rPr>
                <w:ins w:id="1012" w:author="Burr,Robert A (BPA) - PS-6" w:date="2025-05-15T14:13:00Z" w16du:dateUtc="2025-05-15T21:13:00Z"/>
              </w:rPr>
            </w:pPr>
            <w:ins w:id="1013" w:author="Burr,Robert A (BPA) - PS-6" w:date="2025-05-15T14:13:00Z" w16du:dateUtc="2025-05-15T21:13:00Z">
              <w:r>
                <w:t>2034</w:t>
              </w:r>
            </w:ins>
          </w:p>
        </w:tc>
        <w:tc>
          <w:tcPr>
            <w:tcW w:w="2567" w:type="dxa"/>
          </w:tcPr>
          <w:p w14:paraId="5751AEB8" w14:textId="77777777" w:rsidR="002E6A62" w:rsidRPr="009E1211" w:rsidRDefault="002E6A62" w:rsidP="00773448">
            <w:pPr>
              <w:jc w:val="center"/>
              <w:rPr>
                <w:ins w:id="1014" w:author="Burr,Robert A (BPA) - PS-6" w:date="2025-05-15T14:13:00Z" w16du:dateUtc="2025-05-15T21:13:00Z"/>
              </w:rPr>
            </w:pPr>
          </w:p>
        </w:tc>
        <w:tc>
          <w:tcPr>
            <w:tcW w:w="2645" w:type="dxa"/>
          </w:tcPr>
          <w:p w14:paraId="73A8AE25" w14:textId="77777777" w:rsidR="002E6A62" w:rsidRPr="009E1211" w:rsidRDefault="002E6A62" w:rsidP="00773448">
            <w:pPr>
              <w:jc w:val="center"/>
              <w:rPr>
                <w:ins w:id="1015" w:author="Burr,Robert A (BPA) - PS-6" w:date="2025-05-15T14:13:00Z" w16du:dateUtc="2025-05-15T21:13:00Z"/>
              </w:rPr>
            </w:pPr>
          </w:p>
        </w:tc>
      </w:tr>
      <w:tr w:rsidR="002E6A62" w:rsidRPr="009E1211" w14:paraId="124F61E8" w14:textId="77777777" w:rsidTr="00773448">
        <w:trPr>
          <w:ins w:id="1016" w:author="Burr,Robert A (BPA) - PS-6" w:date="2025-05-15T14:13:00Z"/>
        </w:trPr>
        <w:tc>
          <w:tcPr>
            <w:tcW w:w="1448" w:type="dxa"/>
          </w:tcPr>
          <w:p w14:paraId="58FDC49F" w14:textId="77777777" w:rsidR="002E6A62" w:rsidRPr="009E1211" w:rsidRDefault="002E6A62" w:rsidP="00773448">
            <w:pPr>
              <w:jc w:val="center"/>
              <w:rPr>
                <w:ins w:id="1017" w:author="Burr,Robert A (BPA) - PS-6" w:date="2025-05-15T14:13:00Z" w16du:dateUtc="2025-05-15T21:13:00Z"/>
              </w:rPr>
            </w:pPr>
            <w:ins w:id="1018" w:author="Burr,Robert A (BPA) - PS-6" w:date="2025-05-15T14:13:00Z" w16du:dateUtc="2025-05-15T21:13:00Z">
              <w:r>
                <w:t>2035</w:t>
              </w:r>
            </w:ins>
          </w:p>
        </w:tc>
        <w:tc>
          <w:tcPr>
            <w:tcW w:w="2567" w:type="dxa"/>
          </w:tcPr>
          <w:p w14:paraId="1A6CEFEA" w14:textId="77777777" w:rsidR="002E6A62" w:rsidRPr="009E1211" w:rsidRDefault="002E6A62" w:rsidP="00773448">
            <w:pPr>
              <w:jc w:val="center"/>
              <w:rPr>
                <w:ins w:id="1019" w:author="Burr,Robert A (BPA) - PS-6" w:date="2025-05-15T14:13:00Z" w16du:dateUtc="2025-05-15T21:13:00Z"/>
              </w:rPr>
            </w:pPr>
          </w:p>
        </w:tc>
        <w:tc>
          <w:tcPr>
            <w:tcW w:w="2645" w:type="dxa"/>
          </w:tcPr>
          <w:p w14:paraId="603CA9EA" w14:textId="77777777" w:rsidR="002E6A62" w:rsidRPr="009E1211" w:rsidRDefault="002E6A62" w:rsidP="00773448">
            <w:pPr>
              <w:jc w:val="center"/>
              <w:rPr>
                <w:ins w:id="1020" w:author="Burr,Robert A (BPA) - PS-6" w:date="2025-05-15T14:13:00Z" w16du:dateUtc="2025-05-15T21:13:00Z"/>
              </w:rPr>
            </w:pPr>
          </w:p>
        </w:tc>
      </w:tr>
      <w:tr w:rsidR="002E6A62" w:rsidRPr="009E1211" w14:paraId="793F8DC8" w14:textId="77777777" w:rsidTr="00773448">
        <w:trPr>
          <w:ins w:id="1021" w:author="Burr,Robert A (BPA) - PS-6" w:date="2025-05-15T14:13:00Z"/>
        </w:trPr>
        <w:tc>
          <w:tcPr>
            <w:tcW w:w="1448" w:type="dxa"/>
          </w:tcPr>
          <w:p w14:paraId="0A6BCA57" w14:textId="77777777" w:rsidR="002E6A62" w:rsidRPr="009E1211" w:rsidRDefault="002E6A62" w:rsidP="00773448">
            <w:pPr>
              <w:jc w:val="center"/>
              <w:rPr>
                <w:ins w:id="1022" w:author="Burr,Robert A (BPA) - PS-6" w:date="2025-05-15T14:13:00Z" w16du:dateUtc="2025-05-15T21:13:00Z"/>
              </w:rPr>
            </w:pPr>
            <w:ins w:id="1023" w:author="Burr,Robert A (BPA) - PS-6" w:date="2025-05-15T14:13:00Z" w16du:dateUtc="2025-05-15T21:13:00Z">
              <w:r>
                <w:t>2036</w:t>
              </w:r>
            </w:ins>
          </w:p>
        </w:tc>
        <w:tc>
          <w:tcPr>
            <w:tcW w:w="2567" w:type="dxa"/>
          </w:tcPr>
          <w:p w14:paraId="643E22E7" w14:textId="77777777" w:rsidR="002E6A62" w:rsidRPr="009E1211" w:rsidRDefault="002E6A62" w:rsidP="00773448">
            <w:pPr>
              <w:jc w:val="center"/>
              <w:rPr>
                <w:ins w:id="1024" w:author="Burr,Robert A (BPA) - PS-6" w:date="2025-05-15T14:13:00Z" w16du:dateUtc="2025-05-15T21:13:00Z"/>
              </w:rPr>
            </w:pPr>
          </w:p>
        </w:tc>
        <w:tc>
          <w:tcPr>
            <w:tcW w:w="2645" w:type="dxa"/>
          </w:tcPr>
          <w:p w14:paraId="3ECDD3B5" w14:textId="77777777" w:rsidR="002E6A62" w:rsidRPr="009E1211" w:rsidRDefault="002E6A62" w:rsidP="00773448">
            <w:pPr>
              <w:jc w:val="center"/>
              <w:rPr>
                <w:ins w:id="1025" w:author="Burr,Robert A (BPA) - PS-6" w:date="2025-05-15T14:13:00Z" w16du:dateUtc="2025-05-15T21:13:00Z"/>
              </w:rPr>
            </w:pPr>
          </w:p>
        </w:tc>
      </w:tr>
      <w:tr w:rsidR="002E6A62" w:rsidRPr="009E1211" w14:paraId="4476D310" w14:textId="77777777" w:rsidTr="00773448">
        <w:trPr>
          <w:ins w:id="1026" w:author="Burr,Robert A (BPA) - PS-6" w:date="2025-05-15T14:13:00Z"/>
        </w:trPr>
        <w:tc>
          <w:tcPr>
            <w:tcW w:w="1448" w:type="dxa"/>
          </w:tcPr>
          <w:p w14:paraId="162F395B" w14:textId="77777777" w:rsidR="002E6A62" w:rsidRPr="009E1211" w:rsidRDefault="002E6A62" w:rsidP="00773448">
            <w:pPr>
              <w:jc w:val="center"/>
              <w:rPr>
                <w:ins w:id="1027" w:author="Burr,Robert A (BPA) - PS-6" w:date="2025-05-15T14:13:00Z" w16du:dateUtc="2025-05-15T21:13:00Z"/>
              </w:rPr>
            </w:pPr>
            <w:ins w:id="1028" w:author="Burr,Robert A (BPA) - PS-6" w:date="2025-05-15T14:13:00Z" w16du:dateUtc="2025-05-15T21:13:00Z">
              <w:r>
                <w:t>2037</w:t>
              </w:r>
            </w:ins>
          </w:p>
        </w:tc>
        <w:tc>
          <w:tcPr>
            <w:tcW w:w="2567" w:type="dxa"/>
          </w:tcPr>
          <w:p w14:paraId="2CB809BD" w14:textId="77777777" w:rsidR="002E6A62" w:rsidRPr="009E1211" w:rsidRDefault="002E6A62" w:rsidP="00773448">
            <w:pPr>
              <w:jc w:val="center"/>
              <w:rPr>
                <w:ins w:id="1029" w:author="Burr,Robert A (BPA) - PS-6" w:date="2025-05-15T14:13:00Z" w16du:dateUtc="2025-05-15T21:13:00Z"/>
              </w:rPr>
            </w:pPr>
          </w:p>
        </w:tc>
        <w:tc>
          <w:tcPr>
            <w:tcW w:w="2645" w:type="dxa"/>
          </w:tcPr>
          <w:p w14:paraId="2B5A5B8C" w14:textId="77777777" w:rsidR="002E6A62" w:rsidRPr="009E1211" w:rsidRDefault="002E6A62" w:rsidP="00773448">
            <w:pPr>
              <w:jc w:val="center"/>
              <w:rPr>
                <w:ins w:id="1030" w:author="Burr,Robert A (BPA) - PS-6" w:date="2025-05-15T14:13:00Z" w16du:dateUtc="2025-05-15T21:13:00Z"/>
              </w:rPr>
            </w:pPr>
          </w:p>
        </w:tc>
      </w:tr>
      <w:tr w:rsidR="002E6A62" w:rsidRPr="009E1211" w14:paraId="336674EB" w14:textId="77777777" w:rsidTr="00773448">
        <w:trPr>
          <w:ins w:id="1031" w:author="Burr,Robert A (BPA) - PS-6" w:date="2025-05-15T14:13:00Z"/>
        </w:trPr>
        <w:tc>
          <w:tcPr>
            <w:tcW w:w="1448" w:type="dxa"/>
          </w:tcPr>
          <w:p w14:paraId="1D8BF869" w14:textId="77777777" w:rsidR="002E6A62" w:rsidRPr="009E1211" w:rsidRDefault="002E6A62" w:rsidP="00773448">
            <w:pPr>
              <w:jc w:val="center"/>
              <w:rPr>
                <w:ins w:id="1032" w:author="Burr,Robert A (BPA) - PS-6" w:date="2025-05-15T14:13:00Z" w16du:dateUtc="2025-05-15T21:13:00Z"/>
              </w:rPr>
            </w:pPr>
            <w:ins w:id="1033" w:author="Burr,Robert A (BPA) - PS-6" w:date="2025-05-15T14:13:00Z" w16du:dateUtc="2025-05-15T21:13:00Z">
              <w:r>
                <w:t>2038</w:t>
              </w:r>
            </w:ins>
          </w:p>
        </w:tc>
        <w:tc>
          <w:tcPr>
            <w:tcW w:w="2567" w:type="dxa"/>
          </w:tcPr>
          <w:p w14:paraId="1DC5A7B1" w14:textId="77777777" w:rsidR="002E6A62" w:rsidRPr="009E1211" w:rsidRDefault="002E6A62" w:rsidP="00773448">
            <w:pPr>
              <w:jc w:val="center"/>
              <w:rPr>
                <w:ins w:id="1034" w:author="Burr,Robert A (BPA) - PS-6" w:date="2025-05-15T14:13:00Z" w16du:dateUtc="2025-05-15T21:13:00Z"/>
              </w:rPr>
            </w:pPr>
          </w:p>
        </w:tc>
        <w:tc>
          <w:tcPr>
            <w:tcW w:w="2645" w:type="dxa"/>
          </w:tcPr>
          <w:p w14:paraId="42BEF915" w14:textId="77777777" w:rsidR="002E6A62" w:rsidRPr="009E1211" w:rsidRDefault="002E6A62" w:rsidP="00773448">
            <w:pPr>
              <w:jc w:val="center"/>
              <w:rPr>
                <w:ins w:id="1035" w:author="Burr,Robert A (BPA) - PS-6" w:date="2025-05-15T14:13:00Z" w16du:dateUtc="2025-05-15T21:13:00Z"/>
              </w:rPr>
            </w:pPr>
          </w:p>
        </w:tc>
      </w:tr>
      <w:tr w:rsidR="002E6A62" w:rsidRPr="009E1211" w14:paraId="029D98C1" w14:textId="77777777" w:rsidTr="00773448">
        <w:trPr>
          <w:ins w:id="1036" w:author="Burr,Robert A (BPA) - PS-6" w:date="2025-05-15T14:13:00Z"/>
        </w:trPr>
        <w:tc>
          <w:tcPr>
            <w:tcW w:w="1448" w:type="dxa"/>
          </w:tcPr>
          <w:p w14:paraId="7CA0307C" w14:textId="77777777" w:rsidR="002E6A62" w:rsidRPr="009E1211" w:rsidRDefault="002E6A62" w:rsidP="00773448">
            <w:pPr>
              <w:jc w:val="center"/>
              <w:rPr>
                <w:ins w:id="1037" w:author="Burr,Robert A (BPA) - PS-6" w:date="2025-05-15T14:13:00Z" w16du:dateUtc="2025-05-15T21:13:00Z"/>
              </w:rPr>
            </w:pPr>
            <w:ins w:id="1038" w:author="Burr,Robert A (BPA) - PS-6" w:date="2025-05-15T14:13:00Z" w16du:dateUtc="2025-05-15T21:13:00Z">
              <w:r>
                <w:t>2039</w:t>
              </w:r>
            </w:ins>
          </w:p>
        </w:tc>
        <w:tc>
          <w:tcPr>
            <w:tcW w:w="2567" w:type="dxa"/>
          </w:tcPr>
          <w:p w14:paraId="28711270" w14:textId="77777777" w:rsidR="002E6A62" w:rsidRPr="009E1211" w:rsidRDefault="002E6A62" w:rsidP="00773448">
            <w:pPr>
              <w:jc w:val="center"/>
              <w:rPr>
                <w:ins w:id="1039" w:author="Burr,Robert A (BPA) - PS-6" w:date="2025-05-15T14:13:00Z" w16du:dateUtc="2025-05-15T21:13:00Z"/>
              </w:rPr>
            </w:pPr>
          </w:p>
        </w:tc>
        <w:tc>
          <w:tcPr>
            <w:tcW w:w="2645" w:type="dxa"/>
          </w:tcPr>
          <w:p w14:paraId="14DD233D" w14:textId="77777777" w:rsidR="002E6A62" w:rsidRPr="009E1211" w:rsidRDefault="002E6A62" w:rsidP="00773448">
            <w:pPr>
              <w:jc w:val="center"/>
              <w:rPr>
                <w:ins w:id="1040" w:author="Burr,Robert A (BPA) - PS-6" w:date="2025-05-15T14:13:00Z" w16du:dateUtc="2025-05-15T21:13:00Z"/>
              </w:rPr>
            </w:pPr>
          </w:p>
        </w:tc>
      </w:tr>
      <w:tr w:rsidR="002E6A62" w:rsidRPr="009E1211" w14:paraId="178041D5" w14:textId="77777777" w:rsidTr="00773448">
        <w:trPr>
          <w:ins w:id="1041" w:author="Burr,Robert A (BPA) - PS-6" w:date="2025-05-15T14:13:00Z"/>
        </w:trPr>
        <w:tc>
          <w:tcPr>
            <w:tcW w:w="1448" w:type="dxa"/>
          </w:tcPr>
          <w:p w14:paraId="72F9E36D" w14:textId="77777777" w:rsidR="002E6A62" w:rsidRPr="009E1211" w:rsidRDefault="002E6A62" w:rsidP="00773448">
            <w:pPr>
              <w:jc w:val="center"/>
              <w:rPr>
                <w:ins w:id="1042" w:author="Burr,Robert A (BPA) - PS-6" w:date="2025-05-15T14:13:00Z" w16du:dateUtc="2025-05-15T21:13:00Z"/>
              </w:rPr>
            </w:pPr>
            <w:ins w:id="1043" w:author="Burr,Robert A (BPA) - PS-6" w:date="2025-05-15T14:13:00Z" w16du:dateUtc="2025-05-15T21:13:00Z">
              <w:r>
                <w:t>2040</w:t>
              </w:r>
            </w:ins>
          </w:p>
        </w:tc>
        <w:tc>
          <w:tcPr>
            <w:tcW w:w="2567" w:type="dxa"/>
          </w:tcPr>
          <w:p w14:paraId="7796B918" w14:textId="77777777" w:rsidR="002E6A62" w:rsidRPr="009E1211" w:rsidRDefault="002E6A62" w:rsidP="00773448">
            <w:pPr>
              <w:jc w:val="center"/>
              <w:rPr>
                <w:ins w:id="1044" w:author="Burr,Robert A (BPA) - PS-6" w:date="2025-05-15T14:13:00Z" w16du:dateUtc="2025-05-15T21:13:00Z"/>
              </w:rPr>
            </w:pPr>
          </w:p>
        </w:tc>
        <w:tc>
          <w:tcPr>
            <w:tcW w:w="2645" w:type="dxa"/>
          </w:tcPr>
          <w:p w14:paraId="6C47BF3C" w14:textId="77777777" w:rsidR="002E6A62" w:rsidRPr="009E1211" w:rsidRDefault="002E6A62" w:rsidP="00773448">
            <w:pPr>
              <w:jc w:val="center"/>
              <w:rPr>
                <w:ins w:id="1045" w:author="Burr,Robert A (BPA) - PS-6" w:date="2025-05-15T14:13:00Z" w16du:dateUtc="2025-05-15T21:13:00Z"/>
              </w:rPr>
            </w:pPr>
          </w:p>
        </w:tc>
      </w:tr>
      <w:tr w:rsidR="002E6A62" w:rsidRPr="009E1211" w14:paraId="5518D666" w14:textId="77777777" w:rsidTr="00773448">
        <w:trPr>
          <w:ins w:id="1046" w:author="Burr,Robert A (BPA) - PS-6" w:date="2025-05-15T14:13:00Z"/>
        </w:trPr>
        <w:tc>
          <w:tcPr>
            <w:tcW w:w="1448" w:type="dxa"/>
          </w:tcPr>
          <w:p w14:paraId="2E6A448C" w14:textId="77777777" w:rsidR="002E6A62" w:rsidRPr="009E1211" w:rsidRDefault="002E6A62" w:rsidP="00773448">
            <w:pPr>
              <w:jc w:val="center"/>
              <w:rPr>
                <w:ins w:id="1047" w:author="Burr,Robert A (BPA) - PS-6" w:date="2025-05-15T14:13:00Z" w16du:dateUtc="2025-05-15T21:13:00Z"/>
              </w:rPr>
            </w:pPr>
            <w:ins w:id="1048" w:author="Burr,Robert A (BPA) - PS-6" w:date="2025-05-15T14:13:00Z" w16du:dateUtc="2025-05-15T21:13:00Z">
              <w:r>
                <w:lastRenderedPageBreak/>
                <w:t>2041</w:t>
              </w:r>
            </w:ins>
          </w:p>
        </w:tc>
        <w:tc>
          <w:tcPr>
            <w:tcW w:w="2567" w:type="dxa"/>
          </w:tcPr>
          <w:p w14:paraId="3DD4833B" w14:textId="77777777" w:rsidR="002E6A62" w:rsidRPr="009E1211" w:rsidRDefault="002E6A62" w:rsidP="00773448">
            <w:pPr>
              <w:jc w:val="center"/>
              <w:rPr>
                <w:ins w:id="1049" w:author="Burr,Robert A (BPA) - PS-6" w:date="2025-05-15T14:13:00Z" w16du:dateUtc="2025-05-15T21:13:00Z"/>
              </w:rPr>
            </w:pPr>
          </w:p>
        </w:tc>
        <w:tc>
          <w:tcPr>
            <w:tcW w:w="2645" w:type="dxa"/>
          </w:tcPr>
          <w:p w14:paraId="1CBB3624" w14:textId="77777777" w:rsidR="002E6A62" w:rsidRPr="009E1211" w:rsidRDefault="002E6A62" w:rsidP="00773448">
            <w:pPr>
              <w:jc w:val="center"/>
              <w:rPr>
                <w:ins w:id="1050" w:author="Burr,Robert A (BPA) - PS-6" w:date="2025-05-15T14:13:00Z" w16du:dateUtc="2025-05-15T21:13:00Z"/>
              </w:rPr>
            </w:pPr>
          </w:p>
        </w:tc>
      </w:tr>
      <w:tr w:rsidR="002E6A62" w:rsidRPr="009E1211" w14:paraId="74BA0686" w14:textId="77777777" w:rsidTr="00773448">
        <w:trPr>
          <w:ins w:id="1051" w:author="Burr,Robert A (BPA) - PS-6" w:date="2025-05-15T14:13:00Z"/>
        </w:trPr>
        <w:tc>
          <w:tcPr>
            <w:tcW w:w="1448" w:type="dxa"/>
          </w:tcPr>
          <w:p w14:paraId="34E5E04C" w14:textId="77777777" w:rsidR="002E6A62" w:rsidRPr="009E1211" w:rsidRDefault="002E6A62" w:rsidP="00773448">
            <w:pPr>
              <w:jc w:val="center"/>
              <w:rPr>
                <w:ins w:id="1052" w:author="Burr,Robert A (BPA) - PS-6" w:date="2025-05-15T14:13:00Z" w16du:dateUtc="2025-05-15T21:13:00Z"/>
              </w:rPr>
            </w:pPr>
            <w:ins w:id="1053" w:author="Burr,Robert A (BPA) - PS-6" w:date="2025-05-15T14:13:00Z" w16du:dateUtc="2025-05-15T21:13:00Z">
              <w:r>
                <w:t>2042</w:t>
              </w:r>
            </w:ins>
          </w:p>
        </w:tc>
        <w:tc>
          <w:tcPr>
            <w:tcW w:w="2567" w:type="dxa"/>
          </w:tcPr>
          <w:p w14:paraId="71DA83E5" w14:textId="77777777" w:rsidR="002E6A62" w:rsidRPr="009E1211" w:rsidRDefault="002E6A62" w:rsidP="00773448">
            <w:pPr>
              <w:jc w:val="center"/>
              <w:rPr>
                <w:ins w:id="1054" w:author="Burr,Robert A (BPA) - PS-6" w:date="2025-05-15T14:13:00Z" w16du:dateUtc="2025-05-15T21:13:00Z"/>
              </w:rPr>
            </w:pPr>
          </w:p>
        </w:tc>
        <w:tc>
          <w:tcPr>
            <w:tcW w:w="2645" w:type="dxa"/>
          </w:tcPr>
          <w:p w14:paraId="6702E28C" w14:textId="77777777" w:rsidR="002E6A62" w:rsidRPr="009E1211" w:rsidRDefault="002E6A62" w:rsidP="00773448">
            <w:pPr>
              <w:jc w:val="center"/>
              <w:rPr>
                <w:ins w:id="1055" w:author="Burr,Robert A (BPA) - PS-6" w:date="2025-05-15T14:13:00Z" w16du:dateUtc="2025-05-15T21:13:00Z"/>
              </w:rPr>
            </w:pPr>
          </w:p>
        </w:tc>
      </w:tr>
      <w:tr w:rsidR="002E6A62" w:rsidRPr="009E1211" w14:paraId="6ED5BB2C" w14:textId="77777777" w:rsidTr="00773448">
        <w:trPr>
          <w:ins w:id="1056" w:author="Burr,Robert A (BPA) - PS-6" w:date="2025-05-15T14:13:00Z"/>
        </w:trPr>
        <w:tc>
          <w:tcPr>
            <w:tcW w:w="1448" w:type="dxa"/>
          </w:tcPr>
          <w:p w14:paraId="1F993193" w14:textId="77777777" w:rsidR="002E6A62" w:rsidRPr="009E1211" w:rsidRDefault="002E6A62" w:rsidP="00773448">
            <w:pPr>
              <w:jc w:val="center"/>
              <w:rPr>
                <w:ins w:id="1057" w:author="Burr,Robert A (BPA) - PS-6" w:date="2025-05-15T14:13:00Z" w16du:dateUtc="2025-05-15T21:13:00Z"/>
              </w:rPr>
            </w:pPr>
            <w:ins w:id="1058" w:author="Burr,Robert A (BPA) - PS-6" w:date="2025-05-15T14:13:00Z" w16du:dateUtc="2025-05-15T21:13:00Z">
              <w:r>
                <w:t>2043</w:t>
              </w:r>
            </w:ins>
          </w:p>
        </w:tc>
        <w:tc>
          <w:tcPr>
            <w:tcW w:w="2567" w:type="dxa"/>
          </w:tcPr>
          <w:p w14:paraId="530FA7A6" w14:textId="77777777" w:rsidR="002E6A62" w:rsidRPr="009E1211" w:rsidRDefault="002E6A62" w:rsidP="00773448">
            <w:pPr>
              <w:jc w:val="center"/>
              <w:rPr>
                <w:ins w:id="1059" w:author="Burr,Robert A (BPA) - PS-6" w:date="2025-05-15T14:13:00Z" w16du:dateUtc="2025-05-15T21:13:00Z"/>
              </w:rPr>
            </w:pPr>
          </w:p>
        </w:tc>
        <w:tc>
          <w:tcPr>
            <w:tcW w:w="2645" w:type="dxa"/>
          </w:tcPr>
          <w:p w14:paraId="1A9F5D94" w14:textId="77777777" w:rsidR="002E6A62" w:rsidRPr="009E1211" w:rsidRDefault="002E6A62" w:rsidP="00773448">
            <w:pPr>
              <w:jc w:val="center"/>
              <w:rPr>
                <w:ins w:id="1060" w:author="Burr,Robert A (BPA) - PS-6" w:date="2025-05-15T14:13:00Z" w16du:dateUtc="2025-05-15T21:13:00Z"/>
              </w:rPr>
            </w:pPr>
          </w:p>
        </w:tc>
      </w:tr>
      <w:tr w:rsidR="002E6A62" w:rsidRPr="009E1211" w14:paraId="25015EB6" w14:textId="77777777" w:rsidTr="00773448">
        <w:trPr>
          <w:ins w:id="1061" w:author="Burr,Robert A (BPA) - PS-6" w:date="2025-05-15T14:13:00Z"/>
        </w:trPr>
        <w:tc>
          <w:tcPr>
            <w:tcW w:w="1448" w:type="dxa"/>
          </w:tcPr>
          <w:p w14:paraId="187A80F8" w14:textId="77777777" w:rsidR="002E6A62" w:rsidRPr="009E1211" w:rsidRDefault="002E6A62" w:rsidP="00773448">
            <w:pPr>
              <w:jc w:val="center"/>
              <w:rPr>
                <w:ins w:id="1062" w:author="Burr,Robert A (BPA) - PS-6" w:date="2025-05-15T14:13:00Z" w16du:dateUtc="2025-05-15T21:13:00Z"/>
              </w:rPr>
            </w:pPr>
            <w:ins w:id="1063" w:author="Burr,Robert A (BPA) - PS-6" w:date="2025-05-15T14:13:00Z" w16du:dateUtc="2025-05-15T21:13:00Z">
              <w:r>
                <w:t>2044</w:t>
              </w:r>
            </w:ins>
          </w:p>
        </w:tc>
        <w:tc>
          <w:tcPr>
            <w:tcW w:w="2567" w:type="dxa"/>
          </w:tcPr>
          <w:p w14:paraId="2EB278D8" w14:textId="77777777" w:rsidR="002E6A62" w:rsidRPr="009E1211" w:rsidRDefault="002E6A62" w:rsidP="00773448">
            <w:pPr>
              <w:jc w:val="center"/>
              <w:rPr>
                <w:ins w:id="1064" w:author="Burr,Robert A (BPA) - PS-6" w:date="2025-05-15T14:13:00Z" w16du:dateUtc="2025-05-15T21:13:00Z"/>
              </w:rPr>
            </w:pPr>
          </w:p>
        </w:tc>
        <w:tc>
          <w:tcPr>
            <w:tcW w:w="2645" w:type="dxa"/>
          </w:tcPr>
          <w:p w14:paraId="0FD2CCA4" w14:textId="77777777" w:rsidR="002E6A62" w:rsidRPr="009E1211" w:rsidRDefault="002E6A62" w:rsidP="00773448">
            <w:pPr>
              <w:jc w:val="center"/>
              <w:rPr>
                <w:ins w:id="1065" w:author="Burr,Robert A (BPA) - PS-6" w:date="2025-05-15T14:13:00Z" w16du:dateUtc="2025-05-15T21:13:00Z"/>
              </w:rPr>
            </w:pPr>
          </w:p>
        </w:tc>
      </w:tr>
    </w:tbl>
    <w:p w14:paraId="75134F34" w14:textId="77777777" w:rsidR="002E6A62" w:rsidRDefault="002E6A62" w:rsidP="000C020B">
      <w:pPr>
        <w:ind w:left="720"/>
      </w:pPr>
    </w:p>
    <w:p w14:paraId="1071C692" w14:textId="77777777" w:rsidR="000C020B" w:rsidRPr="0087231E" w:rsidRDefault="000C020B" w:rsidP="000C020B">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Block S</w:t>
      </w:r>
      <w:r w:rsidRPr="0087231E">
        <w:rPr>
          <w:i/>
          <w:color w:val="FF00FF"/>
        </w:rPr>
        <w:t>hape</w:t>
      </w:r>
      <w:r>
        <w:rPr>
          <w:i/>
          <w:color w:val="FF00FF"/>
        </w:rPr>
        <w:t>.</w:t>
      </w:r>
    </w:p>
    <w:p w14:paraId="77DB98D7" w14:textId="77777777" w:rsidR="000C020B" w:rsidRPr="00227F6C" w:rsidRDefault="000C020B" w:rsidP="000C020B">
      <w:pPr>
        <w:keepNext/>
        <w:ind w:firstLine="720"/>
        <w:rPr>
          <w:b/>
        </w:rPr>
      </w:pPr>
      <w:r w:rsidRPr="0066790B">
        <w:rPr>
          <w:bCs/>
        </w:rPr>
        <w:t>1.2</w:t>
      </w:r>
      <w:r w:rsidRPr="0066790B">
        <w:rPr>
          <w:bCs/>
        </w:rPr>
        <w:tab/>
      </w:r>
      <w:r w:rsidRPr="00227F6C">
        <w:rPr>
          <w:b/>
        </w:rPr>
        <w:t>Flat Annual Shape</w:t>
      </w:r>
    </w:p>
    <w:p w14:paraId="3E836D16" w14:textId="16977F30" w:rsidR="000C020B" w:rsidRPr="00335A62" w:rsidRDefault="000C020B" w:rsidP="000C020B">
      <w:pPr>
        <w:ind w:left="1440"/>
        <w:rPr>
          <w:i/>
        </w:rPr>
      </w:pPr>
      <w:r>
        <w:t>Under the Flat Annual Shape</w:t>
      </w:r>
      <w:r w:rsidRPr="006960A0">
        <w:t xml:space="preserve">, </w:t>
      </w:r>
      <w:r w:rsidRPr="006960A0">
        <w:rPr>
          <w:color w:val="FF0000"/>
        </w:rPr>
        <w:t xml:space="preserve">«Customer </w:t>
      </w:r>
      <w:proofErr w:type="spellStart"/>
      <w:r w:rsidRPr="006960A0">
        <w:rPr>
          <w:color w:val="FF0000"/>
        </w:rPr>
        <w:t>Name»</w:t>
      </w:r>
      <w:r w:rsidRPr="006960A0">
        <w:rPr>
          <w:color w:val="000000"/>
        </w:rPr>
        <w:t>’s</w:t>
      </w:r>
      <w:proofErr w:type="spellEnd"/>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annual Tier 1 Block Amount</w:t>
      </w:r>
      <w:ins w:id="1066" w:author="Burr,Robert A (BPA) - PS-6" w:date="2025-05-16T11:33:00Z" w16du:dateUtc="2025-05-16T18:33:00Z">
        <w:r w:rsidR="00A63A59">
          <w:t xml:space="preserve">, expressed in annual Average Megawatts </w:t>
        </w:r>
      </w:ins>
      <w:del w:id="1067" w:author="Burr,Robert A (BPA) - PS-6" w:date="2025-05-16T11:33:00Z" w16du:dateUtc="2025-05-16T18:33:00Z">
        <w:r w:rsidDel="00A63A59">
          <w:delText xml:space="preserve">(aMW) </w:delText>
        </w:r>
      </w:del>
      <w:r>
        <w:t xml:space="preserve">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 xml:space="preserve">«Customer </w:t>
      </w:r>
      <w:proofErr w:type="spellStart"/>
      <w:r w:rsidRPr="00FD5C89">
        <w:rPr>
          <w:color w:val="FF0000"/>
        </w:rPr>
        <w:t>Name»</w:t>
      </w:r>
      <w:r>
        <w:rPr>
          <w:color w:val="000000"/>
        </w:rPr>
        <w:t>’s</w:t>
      </w:r>
      <w:proofErr w:type="spellEnd"/>
      <w:r>
        <w:rPr>
          <w:color w:val="000000"/>
        </w:rPr>
        <w:t xml:space="preserve">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w:t>
      </w:r>
      <w:ins w:id="1068" w:author="Burr,Robert A (BPA) - PS-6" w:date="2025-05-16T11:35:00Z" w16du:dateUtc="2025-05-16T18:35:00Z">
        <w:r w:rsidR="00A63A59">
          <w:rPr>
            <w:color w:val="000000"/>
          </w:rPr>
          <w:t>, expressed in annual Average Megawatts</w:t>
        </w:r>
        <w:r w:rsidR="00A63A59" w:rsidDel="00A63A59">
          <w:rPr>
            <w:color w:val="000000"/>
          </w:rPr>
          <w:t xml:space="preserve"> </w:t>
        </w:r>
      </w:ins>
      <w:del w:id="1069" w:author="Burr,Robert A (BPA) - PS-6" w:date="2025-05-16T11:35:00Z" w16du:dateUtc="2025-05-16T18:35:00Z">
        <w:r w:rsidDel="00A63A59">
          <w:rPr>
            <w:color w:val="000000"/>
          </w:rPr>
          <w:delText xml:space="preserve">(aMW) </w:delText>
        </w:r>
      </w:del>
      <w:r>
        <w:rPr>
          <w:color w:val="000000"/>
        </w:rPr>
        <w:t>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52FCBDEE" w14:textId="77777777" w:rsidR="000C020B" w:rsidRPr="00335A62" w:rsidRDefault="000C020B" w:rsidP="000C020B">
      <w:pPr>
        <w:ind w:left="1440"/>
        <w:rPr>
          <w:i/>
        </w:rPr>
      </w:pPr>
    </w:p>
    <w:p w14:paraId="450F449A" w14:textId="77777777" w:rsidR="000C020B" w:rsidRDefault="000C020B" w:rsidP="00026337">
      <w:pPr>
        <w:keepNext/>
        <w:ind w:left="1440"/>
        <w:rPr>
          <w:i/>
          <w:color w:val="FF00FF"/>
        </w:rPr>
      </w:pPr>
      <w:r>
        <w:rPr>
          <w:i/>
          <w:color w:val="FF00FF"/>
          <w:u w:val="single"/>
        </w:rPr>
        <w:t>Drafter’s Note</w:t>
      </w:r>
      <w:r w:rsidRPr="009F387E">
        <w:rPr>
          <w:bCs/>
          <w:i/>
          <w:color w:val="FF00FF"/>
        </w:rPr>
        <w:t>:</w:t>
      </w:r>
      <w:r w:rsidRPr="008C7CE1">
        <w:rPr>
          <w:b/>
          <w:i/>
          <w:color w:val="FF00FF"/>
        </w:rPr>
        <w:t xml:space="preserve">  </w:t>
      </w:r>
      <w:r>
        <w:rPr>
          <w:i/>
          <w:color w:val="FF00FF"/>
        </w:rPr>
        <w:t>Add the following paragraph if customer purchases RSS.</w:t>
      </w:r>
    </w:p>
    <w:p w14:paraId="75C7AC6C" w14:textId="77777777" w:rsidR="000C020B" w:rsidRDefault="000C020B" w:rsidP="00026337">
      <w:pPr>
        <w:keepNext/>
        <w:ind w:left="1440"/>
        <w:rPr>
          <w:i/>
          <w:color w:val="FF00FF"/>
        </w:rPr>
      </w:pPr>
      <w:r w:rsidRPr="009F387E">
        <w:rPr>
          <w:i/>
          <w:color w:val="FF00FF"/>
          <w:szCs w:val="22"/>
          <w:u w:val="single"/>
        </w:rPr>
        <w:t>Drafter’s Note</w:t>
      </w:r>
      <w:r>
        <w:rPr>
          <w:i/>
          <w:color w:val="FF00FF"/>
          <w:szCs w:val="22"/>
        </w:rPr>
        <w:t>:  Delete this section for all customers at contract offer.</w:t>
      </w:r>
    </w:p>
    <w:p w14:paraId="76969546" w14:textId="77777777" w:rsidR="00F577FB" w:rsidRDefault="000C020B" w:rsidP="000C020B">
      <w:pPr>
        <w:pStyle w:val="NormalIndent"/>
        <w:ind w:left="1440"/>
        <w:rPr>
          <w:iCs/>
          <w:szCs w:val="24"/>
        </w:rPr>
      </w:pPr>
      <w:r w:rsidRPr="00FD5C89">
        <w:rPr>
          <w:color w:val="FF0000"/>
        </w:rPr>
        <w:t>«Customer Name»</w:t>
      </w:r>
      <w:r>
        <w:rPr>
          <w:szCs w:val="22"/>
        </w:rPr>
        <w:t xml:space="preserve"> shall schedule any Specified Renewable Resources identified in section 3 of Exhibit J to serve its Total Retail Load, and BPA shall provide Resource Support Service to such Specified Renewable Resources pursuant to section 3 of Exhibit J.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3</w:t>
      </w:r>
      <w:r w:rsidRPr="00335A62">
        <w:t xml:space="preserve"> of Exhibit</w:t>
      </w:r>
      <w:r>
        <w:t> J,</w:t>
      </w:r>
      <w:r w:rsidRPr="00335A62">
        <w:t xml:space="preserve"> in any hour in the month when the total scheduled generation from such Specified Renewable Resources is greater than the total Planned Resource Amount in section</w:t>
      </w:r>
      <w:r>
        <w:t> 3</w:t>
      </w:r>
      <w:r w:rsidRPr="00335A62">
        <w:t xml:space="preserve"> of Exhibit</w:t>
      </w:r>
      <w:r>
        <w:t> J</w:t>
      </w:r>
      <w:r w:rsidRPr="00335A62">
        <w:t xml:space="preserve">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RSS</w:t>
      </w:r>
      <w:r w:rsidRPr="009A61F6">
        <w:rPr>
          <w:iCs/>
          <w:szCs w:val="24"/>
        </w:rPr>
        <w:t>.</w:t>
      </w:r>
    </w:p>
    <w:p w14:paraId="082E9B55" w14:textId="64C1B701" w:rsidR="000C020B" w:rsidRPr="00335A62" w:rsidRDefault="000C020B" w:rsidP="000C020B">
      <w:pPr>
        <w:pStyle w:val="NormalIndent"/>
        <w:ind w:left="1440"/>
      </w:pPr>
      <w:r w:rsidRPr="009F387E">
        <w:rPr>
          <w:i/>
          <w:color w:val="FF00FF"/>
          <w:szCs w:val="24"/>
        </w:rPr>
        <w:t>End Option</w:t>
      </w:r>
    </w:p>
    <w:p w14:paraId="7F09B529" w14:textId="77777777" w:rsidR="000C020B" w:rsidRDefault="000C020B" w:rsidP="000C020B">
      <w:pPr>
        <w:pStyle w:val="BodyText3"/>
        <w:ind w:left="720"/>
        <w:rPr>
          <w:ins w:id="1070" w:author="Burr,Robert A (BPA) - PS-6" w:date="2025-05-15T14:22:00Z" w16du:dateUtc="2025-05-15T21:22:00Z"/>
          <w:b w:val="0"/>
        </w:rPr>
      </w:pPr>
      <w:r w:rsidRPr="002F4F96">
        <w:rPr>
          <w:b w:val="0"/>
        </w:rPr>
        <w:t>End Option 1</w:t>
      </w:r>
    </w:p>
    <w:p w14:paraId="596ADB67" w14:textId="77777777" w:rsidR="002E6A62" w:rsidRPr="00026337" w:rsidRDefault="002E6A62" w:rsidP="000C020B">
      <w:pPr>
        <w:pStyle w:val="BodyText3"/>
        <w:ind w:left="720"/>
        <w:rPr>
          <w:ins w:id="1071" w:author="Burr,Robert A (BPA) - PS-6" w:date="2025-05-15T14:22:00Z" w16du:dateUtc="2025-05-15T21:22:00Z"/>
          <w:b w:val="0"/>
          <w:i w:val="0"/>
          <w:iCs/>
          <w:color w:val="auto"/>
        </w:rPr>
      </w:pPr>
    </w:p>
    <w:p w14:paraId="71F34506" w14:textId="77777777" w:rsidR="002E6A62" w:rsidRDefault="002E6A62" w:rsidP="00026337">
      <w:pPr>
        <w:keepNext/>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w:t>
      </w:r>
      <w:r>
        <w:t xml:space="preserve"> </w:t>
      </w:r>
      <w:r w:rsidRPr="001D0D76">
        <w:rPr>
          <w:i/>
          <w:color w:val="FF00FF"/>
        </w:rPr>
        <w:t>Monthly Block</w:t>
      </w:r>
      <w:r>
        <w:rPr>
          <w:i/>
          <w:color w:val="FF00FF"/>
        </w:rPr>
        <w:t xml:space="preserve">. </w:t>
      </w:r>
    </w:p>
    <w:p w14:paraId="1CABF117" w14:textId="77777777" w:rsidR="002E6A62" w:rsidRPr="00D673D7" w:rsidRDefault="002E6A62" w:rsidP="00026337">
      <w:pPr>
        <w:keepNext/>
        <w:ind w:firstLine="720"/>
      </w:pPr>
      <w:r w:rsidRPr="00D673D7">
        <w:rPr>
          <w:bCs/>
        </w:rPr>
        <w:t>1.2</w:t>
      </w:r>
      <w:r w:rsidRPr="00D673D7">
        <w:rPr>
          <w:bCs/>
        </w:rPr>
        <w:tab/>
      </w:r>
      <w:r w:rsidRPr="00D673D7">
        <w:rPr>
          <w:b/>
          <w:bCs/>
        </w:rPr>
        <w:t>Flat Within-Month Shape</w:t>
      </w:r>
    </w:p>
    <w:p w14:paraId="0B4CC737" w14:textId="55D6D504" w:rsidR="002E6A62" w:rsidRPr="00D673D7" w:rsidRDefault="002E6A62" w:rsidP="00026337">
      <w:pPr>
        <w:pStyle w:val="BodyTextIndent"/>
        <w:spacing w:after="0"/>
        <w:ind w:left="1440"/>
        <w:rPr>
          <w:i/>
          <w:color w:val="000000"/>
        </w:rPr>
      </w:pPr>
      <w:r w:rsidRPr="00D673D7">
        <w:rPr>
          <w:color w:val="FF0000"/>
        </w:rPr>
        <w:t xml:space="preserve">«Customer </w:t>
      </w:r>
      <w:proofErr w:type="spellStart"/>
      <w:r w:rsidRPr="00D673D7">
        <w:rPr>
          <w:color w:val="FF0000"/>
        </w:rPr>
        <w:t>Name»</w:t>
      </w:r>
      <w:r w:rsidRPr="00D673D7">
        <w:rPr>
          <w:color w:val="000000"/>
        </w:rPr>
        <w:t>’s</w:t>
      </w:r>
      <w:proofErr w:type="spellEnd"/>
      <w:r w:rsidRPr="00D673D7">
        <w:rPr>
          <w:color w:val="000000"/>
        </w:rPr>
        <w:t xml:space="preserve"> monthly Tier 1 Block Amounts, expressed in </w:t>
      </w:r>
      <w:r w:rsidR="00B04CFD">
        <w:rPr>
          <w:color w:val="000000"/>
        </w:rPr>
        <w:t>megawatt hours</w:t>
      </w:r>
      <w:r w:rsidRPr="00D673D7">
        <w:rPr>
          <w:color w:val="000000"/>
        </w:rPr>
        <w:t xml:space="preserve">, </w:t>
      </w:r>
      <w:r w:rsidRPr="00D673D7">
        <w:rPr>
          <w:color w:val="000000"/>
          <w:szCs w:val="22"/>
        </w:rPr>
        <w:t xml:space="preserve">shall be determined </w:t>
      </w:r>
      <w:r w:rsidRPr="00D673D7">
        <w:rPr>
          <w:color w:val="000000"/>
        </w:rPr>
        <w:t xml:space="preserve">based on </w:t>
      </w:r>
      <w:ins w:id="1072" w:author="Olive,Kelly J (BPA) - PSS-6" w:date="2025-05-19T11:37:00Z" w16du:dateUtc="2025-05-19T18:37:00Z">
        <w:r w:rsidR="00A83933">
          <w:rPr>
            <w:color w:val="000000"/>
          </w:rPr>
          <w:t xml:space="preserve">each </w:t>
        </w:r>
      </w:ins>
      <w:r w:rsidR="00B04CFD" w:rsidRPr="001A25CF">
        <w:rPr>
          <w:color w:val="FF0000"/>
        </w:rPr>
        <w:t>«Customer Name»</w:t>
      </w:r>
      <w:del w:id="1073" w:author="Olive,Kelly J (BPA) - PSS-6" w:date="2025-05-19T11:38:00Z" w16du:dateUtc="2025-05-19T18:38:00Z">
        <w:r w:rsidR="00B04CFD" w:rsidDel="00A83933">
          <w:rPr>
            <w:color w:val="000000"/>
          </w:rPr>
          <w:delText>’s</w:delText>
        </w:r>
      </w:del>
      <w:r w:rsidR="00B04CFD">
        <w:rPr>
          <w:color w:val="000000"/>
        </w:rPr>
        <w:t xml:space="preserve"> </w:t>
      </w:r>
      <w:ins w:id="1074" w:author="Burr,Robert A (BPA) - PS-6" w:date="2025-05-16T11:37:00Z" w16du:dateUtc="2025-05-16T18:37:00Z">
        <w:r w:rsidR="00A63A59">
          <w:rPr>
            <w:color w:val="000000"/>
          </w:rPr>
          <w:t xml:space="preserve">Member’s </w:t>
        </w:r>
      </w:ins>
      <w:r w:rsidRPr="00D673D7">
        <w:rPr>
          <w:color w:val="000000"/>
        </w:rPr>
        <w:t xml:space="preserve">Monthly Shaping Factors.  </w:t>
      </w:r>
      <w:r w:rsidR="00B04CFD">
        <w:rPr>
          <w:color w:val="000000"/>
        </w:rPr>
        <w:t xml:space="preserve">Each </w:t>
      </w:r>
      <w:r w:rsidRPr="00D673D7">
        <w:rPr>
          <w:color w:val="FF0000"/>
        </w:rPr>
        <w:t>«Customer Name»</w:t>
      </w:r>
      <w:del w:id="1075" w:author="Olive,Kelly J (BPA) - PSS-6" w:date="2025-05-19T11:38:00Z" w16du:dateUtc="2025-05-19T18:38:00Z">
        <w:r w:rsidRPr="00D673D7" w:rsidDel="00A83933">
          <w:rPr>
            <w:color w:val="000000"/>
          </w:rPr>
          <w:delText>’s</w:delText>
        </w:r>
      </w:del>
      <w:r w:rsidRPr="00D673D7">
        <w:rPr>
          <w:color w:val="000000"/>
        </w:rPr>
        <w:t xml:space="preserve"> </w:t>
      </w:r>
      <w:ins w:id="1076" w:author="Burr,Robert A (BPA) - PS-6" w:date="2025-05-16T11:38:00Z" w16du:dateUtc="2025-05-16T18:38:00Z">
        <w:r w:rsidR="00A63A59">
          <w:rPr>
            <w:color w:val="000000"/>
          </w:rPr>
          <w:t xml:space="preserve">Member’s </w:t>
        </w:r>
      </w:ins>
      <w:r w:rsidRPr="00D673D7">
        <w:rPr>
          <w:color w:val="000000"/>
        </w:rPr>
        <w:t>Monthly Shaping Factors that are used to determine monthly Tier 1 Block Amounts shall be determined as follows:</w:t>
      </w:r>
    </w:p>
    <w:p w14:paraId="1B8343E0" w14:textId="77777777" w:rsidR="002E6A62" w:rsidRDefault="002E6A62" w:rsidP="00026337">
      <w:pPr>
        <w:ind w:left="2160" w:hanging="720"/>
        <w:rPr>
          <w:ins w:id="1077" w:author="Burr,Robert A (BPA) - PS-6" w:date="2025-05-15T14:22:00Z" w16du:dateUtc="2025-05-15T21:22:00Z"/>
        </w:rPr>
      </w:pPr>
    </w:p>
    <w:p w14:paraId="15CFB960" w14:textId="77777777" w:rsidR="002E6A62" w:rsidRPr="000551DE" w:rsidRDefault="002E6A62" w:rsidP="00026337">
      <w:pPr>
        <w:keepNext/>
        <w:ind w:left="2160" w:hanging="720"/>
      </w:pPr>
      <w:r>
        <w:lastRenderedPageBreak/>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5D0758E9" w14:textId="6A41B2C1" w:rsidR="002E6A62" w:rsidRDefault="002E6A62" w:rsidP="002E6A62">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irements Power priced at Tier 1 Rates for each month of a Fiscal Year.  BPA shall determine</w:t>
      </w:r>
      <w:ins w:id="1078" w:author="Olive,Kelly J (BPA) - PSS-6" w:date="2025-05-19T11:34:00Z" w16du:dateUtc="2025-05-19T18:34:00Z">
        <w:r w:rsidR="00A83933">
          <w:rPr>
            <w:szCs w:val="22"/>
          </w:rPr>
          <w:t xml:space="preserve"> each</w:t>
        </w:r>
      </w:ins>
      <w:r>
        <w:rPr>
          <w:szCs w:val="22"/>
        </w:rPr>
        <w:t xml:space="preserve"> </w:t>
      </w:r>
      <w:r w:rsidRPr="001A25CF">
        <w:rPr>
          <w:color w:val="FF0000"/>
        </w:rPr>
        <w:t>«Customer Name»</w:t>
      </w:r>
      <w:del w:id="1079" w:author="Olive,Kelly J (BPA) - PSS-6" w:date="2025-05-19T11:34:00Z" w16du:dateUtc="2025-05-19T18:34:00Z">
        <w:r w:rsidDel="00A83933">
          <w:rPr>
            <w:color w:val="000000"/>
          </w:rPr>
          <w:delText>’s</w:delText>
        </w:r>
      </w:del>
      <w:r>
        <w:rPr>
          <w:color w:val="000000"/>
        </w:rPr>
        <w:t xml:space="preserve"> </w:t>
      </w:r>
      <w:ins w:id="1080" w:author="Burr,Robert A (BPA) - PS-6" w:date="2025-05-16T11:39:00Z" w16du:dateUtc="2025-05-16T18:39:00Z">
        <w:r w:rsidR="00D97889">
          <w:rPr>
            <w:color w:val="000000"/>
          </w:rPr>
          <w:t xml:space="preserve">Member’s </w:t>
        </w:r>
      </w:ins>
      <w:r>
        <w:t xml:space="preserve">Monthly Shaping Factors in accordance with section 1.2.1.2 of this exhibit using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ins w:id="1081" w:author="Burr,Robert A (BPA) - PS-6" w:date="2025-05-16T11:39:00Z" w16du:dateUtc="2025-05-16T18:39:00Z">
        <w:r w:rsidR="00D97889">
          <w:rPr>
            <w:color w:val="000000"/>
          </w:rPr>
          <w:t xml:space="preserve">Member’s </w:t>
        </w:r>
      </w:ins>
      <w:r>
        <w:rPr>
          <w:color w:val="000000"/>
        </w:rPr>
        <w:t>“monthly load values” and “annual load value” as determined in accordance with section 1.2.1.1 of this exhibit.</w:t>
      </w:r>
    </w:p>
    <w:p w14:paraId="7DEAD5F5" w14:textId="77777777" w:rsidR="002E6A62" w:rsidRPr="000551DE" w:rsidRDefault="002E6A62" w:rsidP="002E6A62">
      <w:pPr>
        <w:ind w:left="2880" w:hanging="720"/>
        <w:rPr>
          <w:ins w:id="1082" w:author="Burr,Robert A (BPA) - PS-6" w:date="2025-05-15T14:22:00Z" w16du:dateUtc="2025-05-15T21:22:00Z"/>
          <w:szCs w:val="22"/>
        </w:rPr>
      </w:pPr>
    </w:p>
    <w:p w14:paraId="351F06C0" w14:textId="77777777" w:rsidR="002E6A62" w:rsidRDefault="002E6A62" w:rsidP="00026337">
      <w:pPr>
        <w:pStyle w:val="ListParagraph"/>
        <w:keepNext/>
        <w:ind w:left="2880" w:hanging="720"/>
      </w:pPr>
      <w:r>
        <w:rPr>
          <w:szCs w:val="22"/>
        </w:rPr>
        <w:t>1</w:t>
      </w:r>
      <w:r w:rsidRPr="000551DE">
        <w:rPr>
          <w:szCs w:val="22"/>
        </w:rPr>
        <w:t>.2.1.</w:t>
      </w:r>
      <w:r>
        <w:rPr>
          <w:szCs w:val="22"/>
        </w:rPr>
        <w:t>1</w:t>
      </w:r>
      <w:r>
        <w:rPr>
          <w:szCs w:val="22"/>
        </w:rPr>
        <w:tab/>
      </w:r>
      <w:r>
        <w:rPr>
          <w:b/>
        </w:rPr>
        <w:t>Calculation of Monthly and Annual Load Values</w:t>
      </w:r>
    </w:p>
    <w:p w14:paraId="0252B936" w14:textId="3FA71100" w:rsidR="002E6A62" w:rsidRDefault="002E6A62" w:rsidP="002E6A62">
      <w:pPr>
        <w:ind w:left="2880"/>
      </w:pPr>
      <w:r>
        <w:t xml:space="preserve">BPA shall calculate </w:t>
      </w:r>
      <w:r w:rsidRPr="00F779A7">
        <w:rPr>
          <w:color w:val="FF0000"/>
        </w:rPr>
        <w:t xml:space="preserve">«Customer </w:t>
      </w:r>
      <w:proofErr w:type="spellStart"/>
      <w:r w:rsidRPr="00F779A7">
        <w:rPr>
          <w:color w:val="FF0000"/>
        </w:rPr>
        <w:t>Name»</w:t>
      </w:r>
      <w:r w:rsidRPr="00146E1D">
        <w:t>’s</w:t>
      </w:r>
      <w:proofErr w:type="spellEnd"/>
      <w:r w:rsidRPr="00146E1D">
        <w:t xml:space="preserve"> </w:t>
      </w:r>
      <w:ins w:id="1083" w:author="Burr,Robert A (BPA) - PS-6" w:date="2025-05-16T11:43:00Z" w16du:dateUtc="2025-05-16T18:43:00Z">
        <w:r w:rsidR="005C660F">
          <w:rPr>
            <w:color w:val="000000"/>
          </w:rPr>
          <w:t>Member’s</w:t>
        </w:r>
        <w:r w:rsidR="005C660F">
          <w:t xml:space="preserve"> </w:t>
        </w:r>
      </w:ins>
      <w:r>
        <w:t xml:space="preserve">“monthly load value” for each month of the year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years prior to the current Forecast Year for the applicable month.</w:t>
      </w:r>
    </w:p>
    <w:p w14:paraId="3A980EB4" w14:textId="77777777" w:rsidR="002E6A62" w:rsidRDefault="002E6A62" w:rsidP="002E6A62">
      <w:pPr>
        <w:pStyle w:val="ListParagraph"/>
        <w:ind w:left="3600"/>
      </w:pPr>
    </w:p>
    <w:p w14:paraId="7678F12C" w14:textId="77777777" w:rsidR="002E6A62" w:rsidRDefault="002E6A62" w:rsidP="002E6A62">
      <w:pPr>
        <w:ind w:left="2160" w:firstLine="720"/>
      </w:pPr>
      <w:r>
        <w:t xml:space="preserve">Monthly Load Value =  </w:t>
      </w:r>
    </w:p>
    <w:p w14:paraId="18C91767" w14:textId="77777777" w:rsidR="002E6A62" w:rsidRDefault="002E6A62" w:rsidP="002E6A62">
      <w:pPr>
        <w:ind w:left="216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75938BFA" w14:textId="77777777" w:rsidR="002E6A62" w:rsidRDefault="002E6A62" w:rsidP="002E6A62">
      <w:pPr>
        <w:ind w:left="1440"/>
      </w:pPr>
    </w:p>
    <w:p w14:paraId="386DF38D" w14:textId="4236AAF9" w:rsidR="002E6A62" w:rsidRDefault="00026337" w:rsidP="002E6A62">
      <w:pPr>
        <w:pStyle w:val="BodyTextIndent2"/>
        <w:keepNext/>
      </w:pPr>
      <w:r>
        <w:t>W</w:t>
      </w:r>
      <w:r w:rsidR="002E6A62">
        <w:t>here:</w:t>
      </w:r>
    </w:p>
    <w:p w14:paraId="7794FF8F" w14:textId="77777777" w:rsidR="00026337" w:rsidRDefault="00026337" w:rsidP="00026337">
      <w:pPr>
        <w:pStyle w:val="BodyTextIndent2"/>
        <w:keepNext/>
        <w:ind w:left="2160"/>
      </w:pPr>
    </w:p>
    <w:p w14:paraId="6D253A44" w14:textId="5C356B69" w:rsidR="002E6A62" w:rsidRDefault="002E6A62" w:rsidP="002E6A62">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 xml:space="preserve">means the </w:t>
      </w:r>
      <w:ins w:id="1084" w:author="Olive,Kelly J (BPA) - PSS-6" w:date="2025-05-19T11:39:00Z" w16du:dateUtc="2025-05-19T18:39:00Z">
        <w:r w:rsidR="00A83933">
          <w:rPr>
            <w:iCs/>
          </w:rPr>
          <w:t xml:space="preserve">Member’s </w:t>
        </w:r>
      </w:ins>
      <w:r>
        <w:rPr>
          <w:iCs/>
        </w:rPr>
        <w:t xml:space="preserve">Total Retail Load, in </w:t>
      </w:r>
      <w:del w:id="1085" w:author="Olive,Kelly J (BPA) - PSS-6" w:date="2025-05-19T11:16:00Z" w16du:dateUtc="2025-05-19T18:16:00Z">
        <w:r w:rsidR="00461DAD" w:rsidRPr="00E700B0" w:rsidDel="00607EAF">
          <w:rPr>
            <w:iCs/>
          </w:rPr>
          <w:delText>megawatt hour</w:delText>
        </w:r>
        <w:r w:rsidR="00461DAD" w:rsidDel="00607EAF">
          <w:rPr>
            <w:iCs/>
          </w:rPr>
          <w:delText>s</w:delText>
        </w:r>
      </w:del>
      <w:ins w:id="1086" w:author="Olive,Kelly J (BPA) - PSS-6" w:date="2025-05-19T11:16:00Z" w16du:dateUtc="2025-05-19T18:16:00Z">
        <w:r w:rsidR="00607EAF">
          <w:rPr>
            <w:iCs/>
          </w:rPr>
          <w:t>MWh</w:t>
        </w:r>
      </w:ins>
      <w:r>
        <w:rPr>
          <w:iCs/>
        </w:rPr>
        <w:t>, of a given month in the first year of the four-year period prior to the current Forecast Year</w:t>
      </w:r>
    </w:p>
    <w:p w14:paraId="48393EEF" w14:textId="77777777" w:rsidR="002E6A62" w:rsidRDefault="002E6A62" w:rsidP="002E6A62">
      <w:pPr>
        <w:ind w:left="2160"/>
        <w:rPr>
          <w:iCs/>
        </w:rPr>
      </w:pPr>
    </w:p>
    <w:p w14:paraId="573036F5" w14:textId="3A48BE55" w:rsidR="002E6A62" w:rsidRDefault="002E6A62" w:rsidP="002E6A62">
      <w:pPr>
        <w:ind w:left="2160"/>
        <w:rPr>
          <w:iCs/>
        </w:rPr>
      </w:pPr>
      <w:r>
        <w:rPr>
          <w:i/>
        </w:rPr>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 xml:space="preserve">means the </w:t>
      </w:r>
      <w:ins w:id="1087" w:author="Olive,Kelly J (BPA) - PSS-6" w:date="2025-05-19T11:39:00Z" w16du:dateUtc="2025-05-19T18:39:00Z">
        <w:r w:rsidR="00A83933">
          <w:rPr>
            <w:iCs/>
          </w:rPr>
          <w:t xml:space="preserve">Member’s </w:t>
        </w:r>
      </w:ins>
      <w:r>
        <w:rPr>
          <w:iCs/>
        </w:rPr>
        <w:t xml:space="preserve">Total Retail Load, in </w:t>
      </w:r>
      <w:del w:id="1088" w:author="Olive,Kelly J (BPA) - PSS-6" w:date="2025-05-19T11:18:00Z" w16du:dateUtc="2025-05-19T18:18:00Z">
        <w:r w:rsidR="00461DAD" w:rsidRPr="00E700B0" w:rsidDel="00607EAF">
          <w:rPr>
            <w:iCs/>
          </w:rPr>
          <w:delText>megawatt hour</w:delText>
        </w:r>
        <w:r w:rsidR="00461DAD" w:rsidDel="00607EAF">
          <w:rPr>
            <w:iCs/>
          </w:rPr>
          <w:delText>s</w:delText>
        </w:r>
      </w:del>
      <w:ins w:id="1089" w:author="Olive,Kelly J (BPA) - PSS-6" w:date="2025-05-19T11:18:00Z" w16du:dateUtc="2025-05-19T18:18:00Z">
        <w:r w:rsidR="00607EAF">
          <w:rPr>
            <w:iCs/>
          </w:rPr>
          <w:t>MWh</w:t>
        </w:r>
      </w:ins>
      <w:r>
        <w:rPr>
          <w:iCs/>
        </w:rPr>
        <w:t>, of a given month in the second year of the four-year period prior to the current Forecast Year</w:t>
      </w:r>
    </w:p>
    <w:p w14:paraId="6FB93090" w14:textId="77777777" w:rsidR="002E6A62" w:rsidRDefault="002E6A62" w:rsidP="002E6A62">
      <w:pPr>
        <w:ind w:left="2160"/>
        <w:rPr>
          <w:iCs/>
        </w:rPr>
      </w:pPr>
    </w:p>
    <w:p w14:paraId="2E89032B" w14:textId="4DB3AF33" w:rsidR="002E6A62" w:rsidRDefault="002E6A62" w:rsidP="002E6A62">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 xml:space="preserve">means the </w:t>
      </w:r>
      <w:ins w:id="1090" w:author="Olive,Kelly J (BPA) - PSS-6" w:date="2025-05-19T11:40:00Z" w16du:dateUtc="2025-05-19T18:40:00Z">
        <w:r w:rsidR="00A83933">
          <w:rPr>
            <w:iCs/>
          </w:rPr>
          <w:t xml:space="preserve">Member’s </w:t>
        </w:r>
      </w:ins>
      <w:r>
        <w:rPr>
          <w:iCs/>
        </w:rPr>
        <w:t xml:space="preserve">Total Retail Load, in </w:t>
      </w:r>
      <w:del w:id="1091" w:author="Olive,Kelly J (BPA) - PSS-6" w:date="2025-05-19T11:20:00Z" w16du:dateUtc="2025-05-19T18:20:00Z">
        <w:r w:rsidR="00461DAD" w:rsidRPr="00E700B0" w:rsidDel="00607EAF">
          <w:rPr>
            <w:iCs/>
          </w:rPr>
          <w:delText>megawatt hour</w:delText>
        </w:r>
        <w:r w:rsidR="00461DAD" w:rsidDel="00607EAF">
          <w:rPr>
            <w:iCs/>
          </w:rPr>
          <w:delText>s</w:delText>
        </w:r>
      </w:del>
      <w:ins w:id="1092" w:author="Olive,Kelly J (BPA) - PSS-6" w:date="2025-05-19T11:20:00Z" w16du:dateUtc="2025-05-19T18:20:00Z">
        <w:r w:rsidR="00607EAF">
          <w:rPr>
            <w:iCs/>
          </w:rPr>
          <w:t>MWh</w:t>
        </w:r>
      </w:ins>
      <w:r>
        <w:rPr>
          <w:iCs/>
        </w:rPr>
        <w:t>, of a given month in the third year of the four-year period prior to the current Forecast Year</w:t>
      </w:r>
    </w:p>
    <w:p w14:paraId="594B5007" w14:textId="77777777" w:rsidR="002E6A62" w:rsidRDefault="002E6A62" w:rsidP="002E6A62">
      <w:pPr>
        <w:ind w:left="2160"/>
        <w:rPr>
          <w:iCs/>
        </w:rPr>
      </w:pPr>
    </w:p>
    <w:p w14:paraId="3949FA5B" w14:textId="086E3653" w:rsidR="002E6A62" w:rsidRDefault="002E6A62" w:rsidP="002E6A62">
      <w:pPr>
        <w:ind w:left="2160"/>
      </w:pPr>
      <w:r>
        <w:rPr>
          <w:i/>
        </w:rPr>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 xml:space="preserve">means the </w:t>
      </w:r>
      <w:ins w:id="1093" w:author="Olive,Kelly J (BPA) - PSS-6" w:date="2025-05-19T11:40:00Z" w16du:dateUtc="2025-05-19T18:40:00Z">
        <w:r w:rsidR="00A83933">
          <w:rPr>
            <w:iCs/>
          </w:rPr>
          <w:t xml:space="preserve">Member’s </w:t>
        </w:r>
      </w:ins>
      <w:r>
        <w:rPr>
          <w:iCs/>
        </w:rPr>
        <w:t xml:space="preserve">Total Retail Load, in </w:t>
      </w:r>
      <w:del w:id="1094" w:author="Olive,Kelly J (BPA) - PSS-6" w:date="2025-05-19T11:21:00Z" w16du:dateUtc="2025-05-19T18:21:00Z">
        <w:r w:rsidR="00461DAD" w:rsidRPr="00E700B0" w:rsidDel="00607EAF">
          <w:rPr>
            <w:iCs/>
          </w:rPr>
          <w:delText>megawatt hour</w:delText>
        </w:r>
        <w:r w:rsidR="00461DAD" w:rsidDel="00607EAF">
          <w:rPr>
            <w:iCs/>
          </w:rPr>
          <w:delText>s</w:delText>
        </w:r>
      </w:del>
      <w:ins w:id="1095" w:author="Olive,Kelly J (BPA) - PSS-6" w:date="2025-05-19T11:21:00Z" w16du:dateUtc="2025-05-19T18:21:00Z">
        <w:r w:rsidR="00607EAF">
          <w:rPr>
            <w:iCs/>
          </w:rPr>
          <w:t>MWh</w:t>
        </w:r>
      </w:ins>
      <w:r>
        <w:rPr>
          <w:iCs/>
        </w:rPr>
        <w:t>, of a given month in the fourth year of the four-year period prior to the current Forecast Year</w:t>
      </w:r>
    </w:p>
    <w:p w14:paraId="6616386B" w14:textId="77777777" w:rsidR="002E6A62" w:rsidRDefault="002E6A62" w:rsidP="002E6A62">
      <w:pPr>
        <w:ind w:left="2160"/>
      </w:pPr>
    </w:p>
    <w:p w14:paraId="7D7F4605" w14:textId="762BCEE3" w:rsidR="002E6A62" w:rsidRDefault="002E6A62" w:rsidP="002E6A62">
      <w:pPr>
        <w:ind w:left="2160"/>
      </w:pPr>
      <w:r>
        <w:t>BPA shall calculate</w:t>
      </w:r>
      <w:ins w:id="1096" w:author="Olive,Kelly J (BPA) - PSS-6" w:date="2025-05-19T11:21:00Z" w16du:dateUtc="2025-05-19T18:21:00Z">
        <w:r w:rsidR="00607EAF">
          <w:t xml:space="preserve"> each</w:t>
        </w:r>
      </w:ins>
      <w:r>
        <w:t xml:space="preserve"> </w:t>
      </w:r>
      <w:r w:rsidRPr="00F779A7">
        <w:rPr>
          <w:color w:val="FF0000"/>
        </w:rPr>
        <w:t>«Customer Name»</w:t>
      </w:r>
      <w:del w:id="1097" w:author="Olive,Kelly J (BPA) - PSS-6" w:date="2025-05-19T11:21:00Z" w16du:dateUtc="2025-05-19T18:21:00Z">
        <w:r w:rsidRPr="00F779A7" w:rsidDel="00607EAF">
          <w:rPr>
            <w:color w:val="FF0000"/>
          </w:rPr>
          <w:delText>’s</w:delText>
        </w:r>
      </w:del>
      <w:ins w:id="1098" w:author="Burr,Robert A (BPA) - PS-6" w:date="2025-05-16T11:43:00Z" w16du:dateUtc="2025-05-16T18:43:00Z">
        <w:r w:rsidR="005C660F">
          <w:rPr>
            <w:color w:val="FF0000"/>
          </w:rPr>
          <w:t xml:space="preserve"> </w:t>
        </w:r>
        <w:r w:rsidR="005C660F" w:rsidRPr="00503B9B">
          <w:t>Member’s</w:t>
        </w:r>
      </w:ins>
      <w:r>
        <w:t xml:space="preserve"> “annual load value” by taking the average of </w:t>
      </w:r>
      <w:del w:id="1099" w:author="Olive,Kelly J (BPA) - PSS-6" w:date="2025-05-19T11:22:00Z" w16du:dateUtc="2025-05-19T18:22:00Z">
        <w:r w:rsidRPr="00F779A7" w:rsidDel="00607EAF">
          <w:rPr>
            <w:color w:val="FF0000"/>
          </w:rPr>
          <w:delText>«Customer Name»</w:delText>
        </w:r>
      </w:del>
      <w:ins w:id="1100" w:author="Olive,Kelly J (BPA) - PSS-6" w:date="2025-05-19T11:22:00Z" w16du:dateUtc="2025-05-19T18:22:00Z">
        <w:r w:rsidR="00607EAF" w:rsidRPr="00607EAF">
          <w:t>the Member</w:t>
        </w:r>
      </w:ins>
      <w:r>
        <w:t xml:space="preserve">’s Total Retail Load, </w:t>
      </w:r>
      <w:r w:rsidRPr="00F779A7">
        <w:rPr>
          <w:szCs w:val="22"/>
        </w:rPr>
        <w:t>expressed</w:t>
      </w:r>
      <w:r>
        <w:t xml:space="preserve"> in MWh for the four Fiscal Years prior to the current </w:t>
      </w:r>
      <w:r>
        <w:rPr>
          <w:iCs/>
        </w:rPr>
        <w:t xml:space="preserve">Forecast </w:t>
      </w:r>
      <w:r>
        <w:t>Year.</w:t>
      </w:r>
    </w:p>
    <w:p w14:paraId="16AE3644" w14:textId="77777777" w:rsidR="002E6A62" w:rsidRDefault="002E6A62" w:rsidP="002E6A62">
      <w:pPr>
        <w:ind w:left="2880"/>
      </w:pPr>
    </w:p>
    <w:p w14:paraId="34647957" w14:textId="77777777" w:rsidR="002E6A62" w:rsidRDefault="002E6A62" w:rsidP="002E6A62">
      <w:pPr>
        <w:ind w:left="2160" w:firstLine="720"/>
      </w:pPr>
      <w:r>
        <w:t xml:space="preserve">Annual Load Value = </w:t>
      </w:r>
    </w:p>
    <w:p w14:paraId="0D8FBFA6" w14:textId="77777777" w:rsidR="002E6A62" w:rsidRDefault="002E6A62" w:rsidP="002E6A62">
      <w:pPr>
        <w:ind w:firstLine="270"/>
      </w:pPr>
      <m:oMathPara>
        <m:oMath>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oMath>
      </m:oMathPara>
    </w:p>
    <w:p w14:paraId="5EB7E9E4" w14:textId="77777777" w:rsidR="002E6A62" w:rsidRDefault="002E6A62" w:rsidP="002E6A62">
      <w:pPr>
        <w:ind w:left="1440"/>
      </w:pPr>
    </w:p>
    <w:p w14:paraId="5094BE92" w14:textId="77777777" w:rsidR="002E6A62" w:rsidRDefault="002E6A62" w:rsidP="002E6A62">
      <w:pPr>
        <w:pStyle w:val="BodyTextIndent2"/>
        <w:keepNext/>
      </w:pPr>
      <w:r>
        <w:lastRenderedPageBreak/>
        <w:t>Where:</w:t>
      </w:r>
    </w:p>
    <w:p w14:paraId="755FD2B5" w14:textId="77777777" w:rsidR="002E6A62" w:rsidRPr="00FD73A8" w:rsidRDefault="002E6A62" w:rsidP="002E6A62">
      <w:pPr>
        <w:keepNext/>
        <w:ind w:left="2160"/>
        <w:rPr>
          <w:szCs w:val="22"/>
        </w:rPr>
      </w:pPr>
    </w:p>
    <w:p w14:paraId="78236AA1" w14:textId="0BAF2EBC" w:rsidR="002E6A62" w:rsidRDefault="002E6A62" w:rsidP="002E6A62">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 xml:space="preserve">means the </w:t>
      </w:r>
      <w:ins w:id="1101" w:author="Olive,Kelly J (BPA) - PSS-6" w:date="2025-05-19T11:40:00Z" w16du:dateUtc="2025-05-19T18:40:00Z">
        <w:r w:rsidR="00A83933">
          <w:rPr>
            <w:iCs/>
          </w:rPr>
          <w:t xml:space="preserve">Member’s </w:t>
        </w:r>
      </w:ins>
      <w:r>
        <w:rPr>
          <w:iCs/>
        </w:rPr>
        <w:t xml:space="preserve">Total Retail Load, in </w:t>
      </w:r>
      <w:del w:id="1102" w:author="Olive,Kelly J (BPA) - PSS-6" w:date="2025-05-19T11:23:00Z" w16du:dateUtc="2025-05-19T18:23:00Z">
        <w:r w:rsidR="00461DAD" w:rsidRPr="00E700B0" w:rsidDel="00564A92">
          <w:rPr>
            <w:iCs/>
          </w:rPr>
          <w:delText>megawatt hour</w:delText>
        </w:r>
        <w:r w:rsidR="00461DAD" w:rsidDel="00564A92">
          <w:rPr>
            <w:iCs/>
          </w:rPr>
          <w:delText>s</w:delText>
        </w:r>
      </w:del>
      <w:ins w:id="1103" w:author="Olive,Kelly J (BPA) - PSS-6" w:date="2025-05-19T11:23:00Z" w16du:dateUtc="2025-05-19T18:23:00Z">
        <w:r w:rsidR="00564A92">
          <w:rPr>
            <w:iCs/>
          </w:rPr>
          <w:t>MWh</w:t>
        </w:r>
      </w:ins>
      <w:r>
        <w:rPr>
          <w:iCs/>
        </w:rPr>
        <w:t xml:space="preserve">, the first year of the </w:t>
      </w:r>
      <w:proofErr w:type="gramStart"/>
      <w:r>
        <w:rPr>
          <w:iCs/>
        </w:rPr>
        <w:t>four year</w:t>
      </w:r>
      <w:proofErr w:type="gramEnd"/>
      <w:r>
        <w:rPr>
          <w:iCs/>
        </w:rPr>
        <w:t xml:space="preserve"> period prior to the current Forecast Year</w:t>
      </w:r>
    </w:p>
    <w:p w14:paraId="01BE8C84" w14:textId="77777777" w:rsidR="002E6A62" w:rsidRDefault="002E6A62" w:rsidP="002E6A62">
      <w:pPr>
        <w:ind w:left="2160"/>
        <w:rPr>
          <w:iCs/>
        </w:rPr>
      </w:pPr>
    </w:p>
    <w:p w14:paraId="06215855" w14:textId="0013B606" w:rsidR="002E6A62" w:rsidRDefault="002E6A62" w:rsidP="002E6A62">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w:t>
      </w:r>
      <w:ins w:id="1104" w:author="Olive,Kelly J (BPA) - PSS-6" w:date="2025-05-19T11:41:00Z" w16du:dateUtc="2025-05-19T18:41:00Z">
        <w:r w:rsidR="00A83933">
          <w:rPr>
            <w:iCs/>
          </w:rPr>
          <w:t xml:space="preserve">Member’s </w:t>
        </w:r>
      </w:ins>
      <w:r>
        <w:rPr>
          <w:iCs/>
        </w:rPr>
        <w:t xml:space="preserve">Total Retail Load, in </w:t>
      </w:r>
      <w:del w:id="1105" w:author="Olive,Kelly J (BPA) - PSS-6" w:date="2025-05-19T11:23:00Z" w16du:dateUtc="2025-05-19T18:23:00Z">
        <w:r w:rsidR="00461DAD" w:rsidRPr="00E700B0" w:rsidDel="00564A92">
          <w:rPr>
            <w:iCs/>
          </w:rPr>
          <w:delText>megawatt hour</w:delText>
        </w:r>
        <w:r w:rsidR="00461DAD" w:rsidDel="00564A92">
          <w:rPr>
            <w:iCs/>
          </w:rPr>
          <w:delText>s</w:delText>
        </w:r>
      </w:del>
      <w:ins w:id="1106" w:author="Olive,Kelly J (BPA) - PSS-6" w:date="2025-05-19T11:23:00Z" w16du:dateUtc="2025-05-19T18:23:00Z">
        <w:r w:rsidR="00564A92">
          <w:rPr>
            <w:iCs/>
          </w:rPr>
          <w:t>MWh</w:t>
        </w:r>
      </w:ins>
      <w:r>
        <w:rPr>
          <w:iCs/>
        </w:rPr>
        <w:t xml:space="preserve">, the second year of the </w:t>
      </w:r>
      <w:proofErr w:type="gramStart"/>
      <w:r>
        <w:rPr>
          <w:iCs/>
        </w:rPr>
        <w:t>four year</w:t>
      </w:r>
      <w:proofErr w:type="gramEnd"/>
      <w:r>
        <w:rPr>
          <w:iCs/>
        </w:rPr>
        <w:t xml:space="preserve"> period prior to the current Forecast Year</w:t>
      </w:r>
    </w:p>
    <w:p w14:paraId="48466715" w14:textId="77777777" w:rsidR="002E6A62" w:rsidRDefault="002E6A62" w:rsidP="002E6A62">
      <w:pPr>
        <w:ind w:left="2160"/>
        <w:rPr>
          <w:iCs/>
        </w:rPr>
      </w:pPr>
    </w:p>
    <w:p w14:paraId="4FED75EC" w14:textId="76A9240F" w:rsidR="002E6A62" w:rsidRDefault="002E6A62" w:rsidP="002E6A62">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 xml:space="preserve">means the </w:t>
      </w:r>
      <w:ins w:id="1107" w:author="Olive,Kelly J (BPA) - PSS-6" w:date="2025-05-19T11:41:00Z" w16du:dateUtc="2025-05-19T18:41:00Z">
        <w:r w:rsidR="00A83933">
          <w:rPr>
            <w:iCs/>
          </w:rPr>
          <w:t xml:space="preserve">Member’s </w:t>
        </w:r>
      </w:ins>
      <w:r>
        <w:rPr>
          <w:iCs/>
        </w:rPr>
        <w:t xml:space="preserve">Total Retail Load, in </w:t>
      </w:r>
      <w:del w:id="1108" w:author="Olive,Kelly J (BPA) - PSS-6" w:date="2025-05-19T11:23:00Z" w16du:dateUtc="2025-05-19T18:23:00Z">
        <w:r w:rsidR="00461DAD" w:rsidRPr="00E700B0" w:rsidDel="00564A92">
          <w:rPr>
            <w:iCs/>
          </w:rPr>
          <w:delText>megawatt hour</w:delText>
        </w:r>
        <w:r w:rsidR="00461DAD" w:rsidDel="00564A92">
          <w:rPr>
            <w:iCs/>
          </w:rPr>
          <w:delText>s</w:delText>
        </w:r>
      </w:del>
      <w:ins w:id="1109" w:author="Olive,Kelly J (BPA) - PSS-6" w:date="2025-05-19T11:23:00Z" w16du:dateUtc="2025-05-19T18:23:00Z">
        <w:r w:rsidR="00564A92">
          <w:rPr>
            <w:iCs/>
          </w:rPr>
          <w:t>MWh</w:t>
        </w:r>
      </w:ins>
      <w:r>
        <w:rPr>
          <w:iCs/>
        </w:rPr>
        <w:t xml:space="preserve">, the third year of the </w:t>
      </w:r>
      <w:proofErr w:type="gramStart"/>
      <w:r>
        <w:rPr>
          <w:iCs/>
        </w:rPr>
        <w:t>four year</w:t>
      </w:r>
      <w:proofErr w:type="gramEnd"/>
      <w:r>
        <w:rPr>
          <w:iCs/>
        </w:rPr>
        <w:t xml:space="preserve"> period prior to the current Forecast Year</w:t>
      </w:r>
    </w:p>
    <w:p w14:paraId="63D1BF77" w14:textId="77777777" w:rsidR="002E6A62" w:rsidRDefault="002E6A62" w:rsidP="002E6A62">
      <w:pPr>
        <w:ind w:left="2160"/>
        <w:rPr>
          <w:iCs/>
        </w:rPr>
      </w:pPr>
    </w:p>
    <w:p w14:paraId="00AB252E" w14:textId="718F3C24" w:rsidR="002E6A62" w:rsidRDefault="002E6A62" w:rsidP="002E6A62">
      <w:pPr>
        <w:ind w:left="2160"/>
        <w:rPr>
          <w:ins w:id="1110" w:author="Burr,Robert A (BPA) - PS-6" w:date="2025-05-16T11:47:00Z" w16du:dateUtc="2025-05-16T18:47:00Z"/>
          <w:iCs/>
        </w:rPr>
      </w:pPr>
      <w:proofErr w:type="spellStart"/>
      <w:r>
        <w:rPr>
          <w:i/>
        </w:rPr>
        <w:t>TRL</w:t>
      </w:r>
      <w:r>
        <w:rPr>
          <w:i/>
          <w:vertAlign w:val="subscript"/>
        </w:rPr>
        <w:t>Year</w:t>
      </w:r>
      <w:proofErr w:type="spellEnd"/>
      <w:r>
        <w:rPr>
          <w:i/>
          <w:vertAlign w:val="subscript"/>
        </w:rPr>
        <w:t xml:space="preserve"> 4</w:t>
      </w:r>
      <w:r>
        <w:rPr>
          <w:i/>
        </w:rPr>
        <w:t xml:space="preserve"> </w:t>
      </w:r>
      <w:r>
        <w:rPr>
          <w:iCs/>
        </w:rPr>
        <w:t xml:space="preserve">means the </w:t>
      </w:r>
      <w:ins w:id="1111" w:author="Olive,Kelly J (BPA) - PSS-6" w:date="2025-05-19T11:41:00Z" w16du:dateUtc="2025-05-19T18:41:00Z">
        <w:r w:rsidR="00A83933">
          <w:rPr>
            <w:iCs/>
          </w:rPr>
          <w:t xml:space="preserve">Member’s </w:t>
        </w:r>
      </w:ins>
      <w:r>
        <w:rPr>
          <w:iCs/>
        </w:rPr>
        <w:t xml:space="preserve">Total Retail Load, in </w:t>
      </w:r>
      <w:del w:id="1112" w:author="Olive,Kelly J (BPA) - PSS-6" w:date="2025-05-19T11:23:00Z" w16du:dateUtc="2025-05-19T18:23:00Z">
        <w:r w:rsidR="00461DAD" w:rsidRPr="00E700B0" w:rsidDel="00564A92">
          <w:rPr>
            <w:iCs/>
          </w:rPr>
          <w:delText>megawatt hour</w:delText>
        </w:r>
        <w:r w:rsidR="00461DAD" w:rsidDel="00564A92">
          <w:rPr>
            <w:iCs/>
          </w:rPr>
          <w:delText xml:space="preserve">s </w:delText>
        </w:r>
        <w:r w:rsidDel="00564A92">
          <w:rPr>
            <w:iCs/>
          </w:rPr>
          <w:delText>h</w:delText>
        </w:r>
      </w:del>
      <w:ins w:id="1113" w:author="Olive,Kelly J (BPA) - PSS-6" w:date="2025-05-19T11:23:00Z" w16du:dateUtc="2025-05-19T18:23:00Z">
        <w:r w:rsidR="00564A92">
          <w:rPr>
            <w:iCs/>
          </w:rPr>
          <w:t>MWh</w:t>
        </w:r>
      </w:ins>
      <w:r>
        <w:rPr>
          <w:iCs/>
        </w:rPr>
        <w:t xml:space="preserve">, the fourth year of the </w:t>
      </w:r>
      <w:proofErr w:type="gramStart"/>
      <w:r>
        <w:rPr>
          <w:iCs/>
        </w:rPr>
        <w:t>four year</w:t>
      </w:r>
      <w:proofErr w:type="gramEnd"/>
      <w:r>
        <w:rPr>
          <w:iCs/>
        </w:rPr>
        <w:t xml:space="preserve"> period prior to the current Forecast Year</w:t>
      </w:r>
    </w:p>
    <w:p w14:paraId="7ADDAEF2" w14:textId="77777777" w:rsidR="005C660F" w:rsidRDefault="005C660F" w:rsidP="002E6A62">
      <w:pPr>
        <w:ind w:left="2160"/>
        <w:rPr>
          <w:ins w:id="1114" w:author="Burr,Robert A (BPA) - PS-6" w:date="2025-05-16T11:47:00Z" w16du:dateUtc="2025-05-16T18:47:00Z"/>
          <w:iCs/>
        </w:rPr>
      </w:pPr>
    </w:p>
    <w:p w14:paraId="560E8120" w14:textId="28CA6440" w:rsidR="002E6A62" w:rsidRPr="00503B9B" w:rsidRDefault="005C660F" w:rsidP="00026337">
      <w:pPr>
        <w:keepNext/>
        <w:ind w:left="2880" w:hanging="720"/>
        <w:rPr>
          <w:b/>
        </w:rPr>
      </w:pPr>
      <w:ins w:id="1115" w:author="Burr,Robert A (BPA) - PS-6" w:date="2025-05-16T11:47:00Z" w16du:dateUtc="2025-05-16T18:47:00Z">
        <w:r>
          <w:rPr>
            <w:iCs/>
          </w:rPr>
          <w:t>1.2.1.2</w:t>
        </w:r>
      </w:ins>
      <w:r w:rsidR="00026337">
        <w:rPr>
          <w:iCs/>
        </w:rPr>
        <w:tab/>
      </w:r>
      <w:r w:rsidR="002E6A62" w:rsidRPr="00503B9B">
        <w:rPr>
          <w:b/>
        </w:rPr>
        <w:t>Calculation of Monthly Shaping Factors</w:t>
      </w:r>
    </w:p>
    <w:p w14:paraId="057C9520" w14:textId="6F84D768" w:rsidR="002E6A62" w:rsidRPr="008E4437" w:rsidRDefault="002E6A62" w:rsidP="00026337">
      <w:pPr>
        <w:pStyle w:val="BodyTextIndent3"/>
        <w:spacing w:after="0"/>
        <w:ind w:left="2880"/>
        <w:rPr>
          <w:sz w:val="22"/>
          <w:szCs w:val="22"/>
        </w:rPr>
      </w:pPr>
      <w:r w:rsidRPr="008E4437">
        <w:rPr>
          <w:sz w:val="22"/>
          <w:szCs w:val="22"/>
        </w:rPr>
        <w:t>BPA shall calculate</w:t>
      </w:r>
      <w:r w:rsidRPr="00026337">
        <w:rPr>
          <w:sz w:val="22"/>
          <w:szCs w:val="22"/>
        </w:rPr>
        <w:t xml:space="preserve"> </w:t>
      </w:r>
      <w:r w:rsidR="00B04CFD" w:rsidRPr="00503B9B">
        <w:rPr>
          <w:sz w:val="22"/>
          <w:szCs w:val="22"/>
        </w:rPr>
        <w:t>each</w:t>
      </w:r>
      <w:r w:rsidR="00B04CFD">
        <w:rPr>
          <w:color w:val="FF0000"/>
          <w:sz w:val="22"/>
          <w:szCs w:val="22"/>
        </w:rPr>
        <w:t xml:space="preserve"> </w:t>
      </w:r>
      <w:r w:rsidRPr="008E4437">
        <w:rPr>
          <w:color w:val="FF0000"/>
          <w:sz w:val="22"/>
          <w:szCs w:val="22"/>
        </w:rPr>
        <w:t>«Customer Name»</w:t>
      </w:r>
      <w:del w:id="1116" w:author="Olive,Kelly J (BPA) - PSS-6" w:date="2025-05-19T10:58:00Z" w16du:dateUtc="2025-05-19T17:58:00Z">
        <w:r w:rsidRPr="008E4437" w:rsidDel="00026337">
          <w:rPr>
            <w:sz w:val="22"/>
            <w:szCs w:val="22"/>
          </w:rPr>
          <w:delText>’s</w:delText>
        </w:r>
      </w:del>
      <w:r w:rsidRPr="008E4437">
        <w:rPr>
          <w:sz w:val="22"/>
          <w:szCs w:val="22"/>
        </w:rPr>
        <w:t xml:space="preserve"> </w:t>
      </w:r>
      <w:ins w:id="1117" w:author="Burr,Robert A (BPA) - PS-6" w:date="2025-05-16T11:44:00Z" w16du:dateUtc="2025-05-16T18:44:00Z">
        <w:r w:rsidR="005C660F">
          <w:rPr>
            <w:sz w:val="22"/>
            <w:szCs w:val="22"/>
          </w:rPr>
          <w:t>Member’s</w:t>
        </w:r>
      </w:ins>
      <w:r w:rsidR="00B04CFD">
        <w:rPr>
          <w:sz w:val="22"/>
          <w:szCs w:val="22"/>
        </w:rPr>
        <w:t xml:space="preserve"> </w:t>
      </w:r>
      <w:r w:rsidRPr="008E4437">
        <w:rPr>
          <w:sz w:val="22"/>
          <w:szCs w:val="22"/>
        </w:rPr>
        <w:t>Monthly Shaping Factors as follows:  (1)</w:t>
      </w:r>
      <w:r w:rsidR="00026337">
        <w:rPr>
          <w:sz w:val="22"/>
          <w:szCs w:val="22"/>
        </w:rPr>
        <w:t> </w:t>
      </w:r>
      <w:r w:rsidRPr="008E4437">
        <w:rPr>
          <w:sz w:val="22"/>
          <w:szCs w:val="22"/>
        </w:rPr>
        <w:t>the</w:t>
      </w:r>
      <w:r w:rsidR="00B04CFD">
        <w:rPr>
          <w:sz w:val="22"/>
          <w:szCs w:val="22"/>
        </w:rPr>
        <w:t xml:space="preserve"> </w:t>
      </w:r>
      <w:ins w:id="1118" w:author="Burr,Robert A (BPA) - PS-6" w:date="2025-05-16T11:45:00Z" w16du:dateUtc="2025-05-16T18:45:00Z">
        <w:r w:rsidR="005C660F">
          <w:rPr>
            <w:sz w:val="22"/>
            <w:szCs w:val="22"/>
          </w:rPr>
          <w:t>Member’s</w:t>
        </w:r>
      </w:ins>
      <w:r w:rsidRPr="008E4437">
        <w:rPr>
          <w:sz w:val="22"/>
          <w:szCs w:val="22"/>
        </w:rPr>
        <w:t xml:space="preserve"> “monthly shape numerator” for each month, divided by (2)</w:t>
      </w:r>
      <w:r w:rsidR="00026337">
        <w:rPr>
          <w:sz w:val="22"/>
          <w:szCs w:val="22"/>
        </w:rPr>
        <w:t> </w:t>
      </w:r>
      <w:r w:rsidRPr="008E4437">
        <w:rPr>
          <w:sz w:val="22"/>
          <w:szCs w:val="22"/>
        </w:rPr>
        <w:t>the “monthly shape denominator”.</w:t>
      </w:r>
    </w:p>
    <w:p w14:paraId="1771A0B4" w14:textId="77777777" w:rsidR="002E6A62" w:rsidRDefault="002E6A62" w:rsidP="00026337">
      <w:pPr>
        <w:ind w:left="2880"/>
      </w:pPr>
    </w:p>
    <w:p w14:paraId="7D2ED614" w14:textId="77777777" w:rsidR="002E6A62" w:rsidRDefault="002E6A62" w:rsidP="002E6A62">
      <w:pPr>
        <w:ind w:left="2880"/>
      </w:pPr>
      <w:r>
        <w:t>Where:</w:t>
      </w:r>
    </w:p>
    <w:p w14:paraId="08D7C26B" w14:textId="77777777" w:rsidR="002E6A62" w:rsidRDefault="002E6A62" w:rsidP="00026337">
      <w:pPr>
        <w:ind w:left="3600"/>
      </w:pPr>
    </w:p>
    <w:p w14:paraId="584A2DCE" w14:textId="000A613C" w:rsidR="002E6A62" w:rsidRPr="00E11C77" w:rsidRDefault="002E6A62" w:rsidP="002E6A62">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ins w:id="1119" w:author="Olive,Kelly J (BPA) - PSS-6" w:date="2025-05-19T11:41:00Z" w16du:dateUtc="2025-05-19T18:41:00Z">
        <w:r w:rsidR="00A83933">
          <w:rPr>
            <w:szCs w:val="22"/>
          </w:rPr>
          <w:t xml:space="preserve">the Member’s </w:t>
        </w:r>
      </w:ins>
      <w:del w:id="1120" w:author="Olive,Kelly J (BPA) - PSS-6" w:date="2025-05-19T11:41:00Z" w16du:dateUtc="2025-05-19T18:41:00Z">
        <w:r w:rsidRPr="00E11C77" w:rsidDel="00A83933">
          <w:rPr>
            <w:color w:val="FF0000"/>
            <w:szCs w:val="22"/>
          </w:rPr>
          <w:delText>«Customer Name»</w:delText>
        </w:r>
        <w:r w:rsidRPr="00E11C77" w:rsidDel="00A83933">
          <w:rPr>
            <w:szCs w:val="22"/>
          </w:rPr>
          <w:delText xml:space="preserve">’s </w:delText>
        </w:r>
      </w:del>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w:t>
      </w:r>
      <w:del w:id="1121" w:author="Olive,Kelly J (BPA) - PSS-6" w:date="2025-05-19T11:42:00Z" w16du:dateUtc="2025-05-19T18:42:00Z">
        <w:r w:rsidR="00461DAD" w:rsidRPr="00E700B0" w:rsidDel="00A83933">
          <w:rPr>
            <w:iCs/>
          </w:rPr>
          <w:delText>megawatt hour</w:delText>
        </w:r>
        <w:r w:rsidR="00461DAD" w:rsidDel="00A83933">
          <w:rPr>
            <w:iCs/>
          </w:rPr>
          <w:delText>s</w:delText>
        </w:r>
      </w:del>
      <w:ins w:id="1122" w:author="Olive,Kelly J (BPA) - PSS-6" w:date="2025-05-19T11:42:00Z" w16du:dateUtc="2025-05-19T18:42:00Z">
        <w:r w:rsidR="00A83933">
          <w:rPr>
            <w:iCs/>
          </w:rPr>
          <w:t>MWh</w:t>
        </w:r>
      </w:ins>
      <w:r>
        <w:t>; and</w:t>
      </w:r>
    </w:p>
    <w:p w14:paraId="30CC14C0" w14:textId="77777777" w:rsidR="002E6A62" w:rsidRDefault="002E6A62" w:rsidP="002E6A62">
      <w:pPr>
        <w:ind w:left="3600"/>
      </w:pPr>
    </w:p>
    <w:p w14:paraId="2044C638" w14:textId="5B759ACC" w:rsidR="002E6A62" w:rsidRDefault="002E6A62" w:rsidP="002E6A62">
      <w:pPr>
        <w:ind w:left="3600"/>
      </w:pPr>
      <w:r>
        <w:t>“</w:t>
      </w:r>
      <w:proofErr w:type="gramStart"/>
      <w:r>
        <w:t>monthly</w:t>
      </w:r>
      <w:proofErr w:type="gramEnd"/>
      <w:r>
        <w:t xml:space="preserve"> shape denominator” equals (1) </w:t>
      </w:r>
      <w:r w:rsidRPr="009E1211">
        <w:t xml:space="preserve">the </w:t>
      </w:r>
      <w:r>
        <w:t>“annual l</w:t>
      </w:r>
      <w:r w:rsidRPr="009E1211">
        <w:t>oad</w:t>
      </w:r>
      <w:r>
        <w:t xml:space="preserve"> value,”</w:t>
      </w:r>
      <w:r w:rsidRPr="00B64613">
        <w:t xml:space="preserve"> </w:t>
      </w:r>
      <w:r>
        <w:t xml:space="preserve">minus (2) the average of </w:t>
      </w:r>
      <w:del w:id="1123" w:author="Olive,Kelly J (BPA) - PSS-6" w:date="2025-05-19T11:42:00Z" w16du:dateUtc="2025-05-19T18:42:00Z">
        <w:r w:rsidRPr="00A83933" w:rsidDel="00A83933">
          <w:rPr>
            <w:rPrChange w:id="1124" w:author="Olive,Kelly J (BPA) - PSS-6" w:date="2025-05-19T11:42:00Z" w16du:dateUtc="2025-05-19T18:42:00Z">
              <w:rPr>
                <w:color w:val="FF0000"/>
              </w:rPr>
            </w:rPrChange>
          </w:rPr>
          <w:delText>«Customer Name»</w:delText>
        </w:r>
        <w:r w:rsidRPr="00A83933" w:rsidDel="00A83933">
          <w:delText xml:space="preserve">’s </w:delText>
        </w:r>
      </w:del>
      <w:ins w:id="1125" w:author="Olive,Kelly J (BPA) - PSS-6" w:date="2025-05-19T11:42:00Z" w16du:dateUtc="2025-05-19T18:42:00Z">
        <w:r w:rsidR="00A83933" w:rsidRPr="00A83933">
          <w:t xml:space="preserve">the Member’s </w:t>
        </w:r>
      </w:ins>
      <w:r>
        <w:t xml:space="preserve">Dedicated Resource amounts for all months within both years of the given Rate Period as listed in section 2 of Exhibit A, expressed in </w:t>
      </w:r>
      <w:r w:rsidR="00461DAD" w:rsidRPr="00E700B0">
        <w:rPr>
          <w:iCs/>
        </w:rPr>
        <w:t>megawatt hour</w:t>
      </w:r>
      <w:r w:rsidR="00461DAD">
        <w:rPr>
          <w:iCs/>
        </w:rPr>
        <w:t>s</w:t>
      </w:r>
      <w:r>
        <w:t>.</w:t>
      </w:r>
    </w:p>
    <w:p w14:paraId="09751C3A" w14:textId="77777777" w:rsidR="002E6A62" w:rsidRDefault="002E6A62" w:rsidP="0016059D">
      <w:pPr>
        <w:ind w:left="2160"/>
      </w:pPr>
    </w:p>
    <w:p w14:paraId="6CC8944A" w14:textId="77777777" w:rsidR="002E6A62" w:rsidRDefault="002E6A62" w:rsidP="002E6A62">
      <w:pPr>
        <w:keepNext/>
        <w:ind w:left="2880" w:hanging="720"/>
        <w:rPr>
          <w:szCs w:val="22"/>
        </w:rPr>
      </w:pPr>
      <w:r>
        <w:t>1.2.1.3</w:t>
      </w:r>
      <w:r>
        <w:tab/>
      </w:r>
      <w:r>
        <w:rPr>
          <w:b/>
        </w:rPr>
        <w:t>Monthly Shaping Factors</w:t>
      </w:r>
    </w:p>
    <w:p w14:paraId="65EDD610" w14:textId="6F487CD4" w:rsidR="002E6A62" w:rsidRDefault="002E6A62" w:rsidP="002E6A62">
      <w:pPr>
        <w:ind w:left="2880"/>
        <w:rPr>
          <w:szCs w:val="22"/>
        </w:rPr>
      </w:pPr>
      <w:r>
        <w:rPr>
          <w:szCs w:val="22"/>
        </w:rPr>
        <w:t xml:space="preserve">By March 31, </w:t>
      </w:r>
      <w:proofErr w:type="gramStart"/>
      <w:r>
        <w:rPr>
          <w:szCs w:val="22"/>
        </w:rPr>
        <w:t>202</w:t>
      </w:r>
      <w:r w:rsidR="00B04CFD">
        <w:rPr>
          <w:szCs w:val="22"/>
        </w:rPr>
        <w:t>8</w:t>
      </w:r>
      <w:proofErr w:type="gramEnd"/>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w:t>
      </w:r>
      <w:ins w:id="1126" w:author="Olive,Kelly J (BPA) - PSS-6" w:date="2025-05-19T11:24:00Z" w16du:dateUtc="2025-05-19T18:24:00Z">
        <w:r w:rsidR="00564A92">
          <w:rPr>
            <w:szCs w:val="22"/>
          </w:rPr>
          <w:t xml:space="preserve"> each</w:t>
        </w:r>
      </w:ins>
      <w:r>
        <w:rPr>
          <w:szCs w:val="22"/>
        </w:rPr>
        <w:t xml:space="preserve"> </w:t>
      </w:r>
      <w:r w:rsidRPr="000551DE">
        <w:rPr>
          <w:color w:val="FF0000"/>
          <w:szCs w:val="22"/>
        </w:rPr>
        <w:t>«Customer Name»</w:t>
      </w:r>
      <w:del w:id="1127" w:author="Olive,Kelly J (BPA) - PSS-6" w:date="2025-05-19T11:24:00Z" w16du:dateUtc="2025-05-19T18:24:00Z">
        <w:r w:rsidRPr="000551DE" w:rsidDel="00564A92">
          <w:rPr>
            <w:szCs w:val="22"/>
          </w:rPr>
          <w:delText>’s</w:delText>
        </w:r>
      </w:del>
      <w:r w:rsidRPr="000551DE">
        <w:rPr>
          <w:szCs w:val="22"/>
        </w:rPr>
        <w:t xml:space="preserve"> </w:t>
      </w:r>
      <w:ins w:id="1128" w:author="Burr,Robert A (BPA) - PS-6" w:date="2025-05-16T11:52:00Z" w16du:dateUtc="2025-05-16T18:52:00Z">
        <w:r w:rsidR="001D7BC9">
          <w:rPr>
            <w:szCs w:val="22"/>
          </w:rPr>
          <w:t>Member’s</w:t>
        </w:r>
      </w:ins>
      <w:r w:rsidR="00B04CFD">
        <w:rPr>
          <w:szCs w:val="22"/>
        </w:rPr>
        <w:t xml:space="preserve"> </w:t>
      </w:r>
      <w:r w:rsidRPr="000551DE">
        <w:rPr>
          <w:szCs w:val="22"/>
        </w:rPr>
        <w:t xml:space="preserve">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52CBA0A4" w14:textId="77777777" w:rsidR="00B04CFD" w:rsidRDefault="00B04CFD" w:rsidP="002E6A62">
      <w:pPr>
        <w:ind w:left="2880"/>
        <w:rPr>
          <w:ins w:id="1129" w:author="Burr,Robert A (BPA) - PS-6" w:date="2025-05-16T11:09:00Z" w16du:dateUtc="2025-05-16T18:09:00Z"/>
          <w:szCs w:val="22"/>
        </w:rPr>
      </w:pPr>
    </w:p>
    <w:p w14:paraId="2E83F727" w14:textId="02776141" w:rsidR="00B04CFD" w:rsidRDefault="00B04CFD" w:rsidP="00A21C93">
      <w:pPr>
        <w:keepNext/>
        <w:ind w:left="2880"/>
        <w:rPr>
          <w:ins w:id="1130" w:author="Burr,Robert A (BPA) - PS-6" w:date="2025-05-16T11:15:00Z" w16du:dateUtc="2025-05-16T18:15:00Z"/>
          <w:i/>
          <w:color w:val="FF00FF"/>
          <w:szCs w:val="22"/>
        </w:rPr>
      </w:pPr>
      <w:ins w:id="1131" w:author="Burr,Robert A (BPA) - PS-6" w:date="2025-05-16T11:09:00Z" w16du:dateUtc="2025-05-16T18:09:00Z">
        <w:r w:rsidRPr="00B31268">
          <w:rPr>
            <w:i/>
            <w:color w:val="FF00FF"/>
            <w:szCs w:val="22"/>
            <w:u w:val="single"/>
          </w:rPr>
          <w:lastRenderedPageBreak/>
          <w:t>Drafter’s Note</w:t>
        </w:r>
        <w:r w:rsidRPr="00B31268">
          <w:rPr>
            <w:i/>
            <w:color w:val="FF00FF"/>
            <w:szCs w:val="22"/>
          </w:rPr>
          <w:t xml:space="preserve">:  </w:t>
        </w:r>
        <w:r>
          <w:rPr>
            <w:i/>
            <w:color w:val="FF00FF"/>
            <w:szCs w:val="22"/>
          </w:rPr>
          <w:t xml:space="preserve">Replicate the table below and add a new table </w:t>
        </w:r>
        <w:r w:rsidRPr="00AF303E">
          <w:rPr>
            <w:i/>
            <w:color w:val="FF00FF"/>
            <w:szCs w:val="22"/>
          </w:rPr>
          <w:t>for each JOE Member</w:t>
        </w:r>
        <w:r>
          <w:rPr>
            <w:i/>
            <w:color w:val="FF00FF"/>
            <w:szCs w:val="22"/>
          </w:rPr>
          <w:t xml:space="preserve"> with a sequential number.  E.g. 1.2.1.3(1), 1.2.1.3(2), 1.2.1.3(3) </w:t>
        </w:r>
        <w:proofErr w:type="spellStart"/>
        <w:r>
          <w:rPr>
            <w:i/>
            <w:color w:val="FF00FF"/>
            <w:szCs w:val="22"/>
          </w:rPr>
          <w:t>etc</w:t>
        </w:r>
      </w:ins>
      <w:proofErr w:type="spellEnd"/>
    </w:p>
    <w:p w14:paraId="17AD5615" w14:textId="5102AD77" w:rsidR="00B04CFD" w:rsidRPr="00E47F7B" w:rsidRDefault="00B04CFD" w:rsidP="00A21C93">
      <w:pPr>
        <w:keepNext/>
        <w:ind w:left="3960" w:hanging="1080"/>
        <w:rPr>
          <w:ins w:id="1132" w:author="Burr,Robert A (BPA) - PS-6" w:date="2025-05-16T11:09:00Z" w16du:dateUtc="2025-05-16T18:09:00Z"/>
          <w:i/>
          <w:color w:val="FF00FF"/>
          <w:szCs w:val="22"/>
        </w:rPr>
      </w:pPr>
      <w:ins w:id="1133" w:author="Burr,Robert A (BPA) - PS-6" w:date="2025-05-16T11:09:00Z" w16du:dateUtc="2025-05-16T18:09:00Z">
        <w:r>
          <w:t>1.2.1.3(1)</w:t>
        </w:r>
      </w:ins>
      <w:ins w:id="1134" w:author="Olive,Kelly J (BPA) - PSS-6" w:date="2025-05-19T11:44:00Z" w16du:dateUtc="2025-05-19T18:44:00Z">
        <w:r w:rsidR="002A5E1D">
          <w:tab/>
        </w:r>
      </w:ins>
      <w:ins w:id="1135" w:author="Burr,Robert A (BPA) - PS-6" w:date="2025-05-16T11:09:00Z" w16du:dateUtc="2025-05-16T18:09:00Z">
        <w:r w:rsidRPr="00E47F7B">
          <w:rPr>
            <w:b/>
            <w:bCs/>
            <w:color w:val="FF0000"/>
            <w:szCs w:val="22"/>
          </w:rPr>
          <w:t>«JOE Member Name»</w:t>
        </w:r>
      </w:ins>
    </w:p>
    <w:p w14:paraId="588CA922" w14:textId="77777777" w:rsidR="00B04CFD" w:rsidRPr="000551DE" w:rsidRDefault="00B04CFD" w:rsidP="00A21C93">
      <w:pPr>
        <w:keepNext/>
        <w:ind w:left="2880"/>
      </w:pPr>
    </w:p>
    <w:p w14:paraId="7F511878" w14:textId="558371D2" w:rsidR="002E6A62" w:rsidRPr="007B106E" w:rsidRDefault="002E6A62" w:rsidP="00A21C93">
      <w:pPr>
        <w:keepNext/>
        <w:ind w:left="2880"/>
        <w:rPr>
          <w:ins w:id="1136" w:author="Burr,Robert A (BPA) - PS-6" w:date="2025-05-15T14:22:00Z" w16du:dateUtc="2025-05-15T21:22:00Z"/>
          <w:b/>
          <w:i/>
          <w:color w:val="FF00FF"/>
        </w:rPr>
      </w:pPr>
      <w:ins w:id="1137" w:author="Burr,Robert A (BPA) - PS-6" w:date="2025-05-15T14:22:00Z" w16du:dateUtc="2025-05-15T21:22:00Z">
        <w:r w:rsidRPr="007B106E">
          <w:rPr>
            <w:i/>
            <w:color w:val="FF00FF"/>
            <w:szCs w:val="22"/>
            <w:u w:val="single"/>
          </w:rPr>
          <w:t>Drafter’s Note</w:t>
        </w:r>
        <w:r w:rsidRPr="007B106E">
          <w:rPr>
            <w:i/>
            <w:color w:val="FF00FF"/>
            <w:szCs w:val="22"/>
          </w:rPr>
          <w:t>:  Leave table</w:t>
        </w:r>
      </w:ins>
      <w:ins w:id="1138" w:author="Olive,Kelly J (BPA) - PSS-6" w:date="2025-05-19T11:46:00Z" w16du:dateUtc="2025-05-19T18:46:00Z">
        <w:r w:rsidR="0016059D">
          <w:rPr>
            <w:i/>
            <w:color w:val="FF00FF"/>
            <w:szCs w:val="22"/>
          </w:rPr>
          <w:t>s</w:t>
        </w:r>
      </w:ins>
      <w:ins w:id="1139" w:author="Burr,Robert A (BPA) - PS-6" w:date="2025-05-15T14:22:00Z" w16du:dateUtc="2025-05-15T21:22:00Z">
        <w:r w:rsidRPr="007B106E">
          <w:rPr>
            <w:i/>
            <w:color w:val="FF00FF"/>
            <w:szCs w:val="22"/>
          </w:rPr>
          <w:t xml:space="preserve"> blank at contract signing</w:t>
        </w:r>
        <w:r>
          <w:rPr>
            <w:i/>
            <w:color w:val="FF00FF"/>
            <w:szCs w:val="22"/>
          </w:rPr>
          <w:t>.</w:t>
        </w:r>
      </w:ins>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2E6A62" w:rsidRPr="008D3759" w14:paraId="4C5767C0" w14:textId="77777777" w:rsidTr="00773448">
        <w:trPr>
          <w:tblHeader/>
          <w:jc w:val="center"/>
          <w:ins w:id="1140" w:author="Burr,Robert A (BPA) - PS-6" w:date="2025-05-15T14:22:00Z"/>
        </w:trPr>
        <w:tc>
          <w:tcPr>
            <w:tcW w:w="10650" w:type="dxa"/>
            <w:gridSpan w:val="14"/>
            <w:tcBorders>
              <w:top w:val="single" w:sz="4" w:space="0" w:color="auto"/>
              <w:left w:val="single" w:sz="4" w:space="0" w:color="auto"/>
              <w:bottom w:val="single" w:sz="4" w:space="0" w:color="auto"/>
              <w:right w:val="single" w:sz="4" w:space="0" w:color="auto"/>
            </w:tcBorders>
          </w:tcPr>
          <w:p w14:paraId="6524B598" w14:textId="1BF82CAD" w:rsidR="002E6A62" w:rsidRPr="005A365D" w:rsidRDefault="00B04CFD" w:rsidP="00773448">
            <w:pPr>
              <w:keepNext/>
              <w:jc w:val="center"/>
              <w:rPr>
                <w:ins w:id="1141" w:author="Burr,Robert A (BPA) - PS-6" w:date="2025-05-15T14:22:00Z" w16du:dateUtc="2025-05-15T21:22:00Z"/>
                <w:b/>
                <w:szCs w:val="22"/>
              </w:rPr>
            </w:pPr>
            <w:ins w:id="1142" w:author="Burr,Robert A (BPA) - PS-6" w:date="2025-05-16T11:10:00Z" w16du:dateUtc="2025-05-16T18:10:00Z">
              <w:r w:rsidRPr="001100F2">
                <w:rPr>
                  <w:color w:val="FF0000"/>
                </w:rPr>
                <w:t>«</w:t>
              </w:r>
            </w:ins>
            <w:ins w:id="1143" w:author="Burr,Robert A (BPA) - PS-6" w:date="2025-05-16T11:09:00Z" w16du:dateUtc="2025-05-16T18:09:00Z">
              <w:r w:rsidRPr="00E47F7B">
                <w:rPr>
                  <w:b/>
                  <w:bCs/>
                  <w:color w:val="FF0000"/>
                </w:rPr>
                <w:t>J</w:t>
              </w:r>
              <w:r>
                <w:rPr>
                  <w:b/>
                  <w:bCs/>
                  <w:color w:val="FF0000"/>
                </w:rPr>
                <w:t>O</w:t>
              </w:r>
              <w:r w:rsidRPr="00E47F7B">
                <w:rPr>
                  <w:b/>
                  <w:bCs/>
                  <w:color w:val="FF0000"/>
                </w:rPr>
                <w:t>E Member Name</w:t>
              </w:r>
              <w:r w:rsidRPr="001100F2">
                <w:rPr>
                  <w:color w:val="FF0000"/>
                </w:rPr>
                <w:t>»</w:t>
              </w:r>
              <w:r w:rsidRPr="00A21C93">
                <w:t xml:space="preserve"> </w:t>
              </w:r>
            </w:ins>
            <w:ins w:id="1144" w:author="Burr,Robert A (BPA) - PS-6" w:date="2025-05-15T14:22:00Z" w16du:dateUtc="2025-05-15T21:22:00Z">
              <w:r w:rsidR="002E6A62" w:rsidRPr="005A365D">
                <w:rPr>
                  <w:rFonts w:cs="Arial"/>
                  <w:b/>
                  <w:bCs/>
                  <w:szCs w:val="22"/>
                </w:rPr>
                <w:t>Monthly Shaping Factors</w:t>
              </w:r>
            </w:ins>
          </w:p>
        </w:tc>
      </w:tr>
      <w:tr w:rsidR="002E6A62" w:rsidRPr="008D3759" w14:paraId="4AC3C804" w14:textId="77777777" w:rsidTr="00773448">
        <w:trPr>
          <w:tblHeader/>
          <w:jc w:val="center"/>
          <w:ins w:id="1145" w:author="Burr,Robert A (BPA) - PS-6" w:date="2025-05-15T14:22:00Z"/>
        </w:trPr>
        <w:tc>
          <w:tcPr>
            <w:tcW w:w="1255" w:type="dxa"/>
            <w:tcBorders>
              <w:top w:val="single" w:sz="4" w:space="0" w:color="auto"/>
            </w:tcBorders>
            <w:tcMar>
              <w:left w:w="43" w:type="dxa"/>
              <w:right w:w="43" w:type="dxa"/>
            </w:tcMar>
          </w:tcPr>
          <w:p w14:paraId="5034214B" w14:textId="77777777" w:rsidR="002E6A62" w:rsidRPr="001F0B87" w:rsidRDefault="002E6A62" w:rsidP="00773448">
            <w:pPr>
              <w:keepNext/>
              <w:jc w:val="center"/>
              <w:rPr>
                <w:ins w:id="1146" w:author="Burr,Robert A (BPA) - PS-6" w:date="2025-05-15T14:22:00Z" w16du:dateUtc="2025-05-15T21:22:00Z"/>
                <w:b/>
                <w:sz w:val="20"/>
                <w:szCs w:val="20"/>
              </w:rPr>
            </w:pPr>
            <w:ins w:id="1147" w:author="Burr,Robert A (BPA) - PS-6" w:date="2025-05-15T14:22:00Z" w16du:dateUtc="2025-05-15T21:22:00Z">
              <w:r w:rsidRPr="001F0B87">
                <w:rPr>
                  <w:b/>
                  <w:sz w:val="20"/>
                  <w:szCs w:val="20"/>
                </w:rPr>
                <w:t>FY</w:t>
              </w:r>
            </w:ins>
          </w:p>
        </w:tc>
        <w:tc>
          <w:tcPr>
            <w:tcW w:w="630" w:type="dxa"/>
            <w:tcBorders>
              <w:top w:val="single" w:sz="4" w:space="0" w:color="auto"/>
            </w:tcBorders>
            <w:tcMar>
              <w:left w:w="43" w:type="dxa"/>
              <w:right w:w="43" w:type="dxa"/>
            </w:tcMar>
            <w:vAlign w:val="center"/>
          </w:tcPr>
          <w:p w14:paraId="7AEE0D57" w14:textId="77777777" w:rsidR="002E6A62" w:rsidRPr="001F0B87" w:rsidRDefault="002E6A62" w:rsidP="00773448">
            <w:pPr>
              <w:keepNext/>
              <w:jc w:val="center"/>
              <w:rPr>
                <w:ins w:id="1148" w:author="Burr,Robert A (BPA) - PS-6" w:date="2025-05-15T14:22:00Z" w16du:dateUtc="2025-05-15T21:22:00Z"/>
                <w:b/>
                <w:sz w:val="20"/>
                <w:szCs w:val="20"/>
              </w:rPr>
            </w:pPr>
            <w:ins w:id="1149" w:author="Burr,Robert A (BPA) - PS-6" w:date="2025-05-15T14:22:00Z" w16du:dateUtc="2025-05-15T21:22:00Z">
              <w:r w:rsidRPr="001F0B87">
                <w:rPr>
                  <w:rFonts w:cs="Arial"/>
                  <w:b/>
                  <w:bCs/>
                  <w:sz w:val="20"/>
                  <w:szCs w:val="20"/>
                </w:rPr>
                <w:t>Oct</w:t>
              </w:r>
            </w:ins>
          </w:p>
        </w:tc>
        <w:tc>
          <w:tcPr>
            <w:tcW w:w="720" w:type="dxa"/>
            <w:tcBorders>
              <w:top w:val="single" w:sz="4" w:space="0" w:color="auto"/>
            </w:tcBorders>
            <w:vAlign w:val="center"/>
          </w:tcPr>
          <w:p w14:paraId="1982AD4E" w14:textId="77777777" w:rsidR="002E6A62" w:rsidRPr="001F0B87" w:rsidRDefault="002E6A62" w:rsidP="00773448">
            <w:pPr>
              <w:keepNext/>
              <w:jc w:val="center"/>
              <w:rPr>
                <w:ins w:id="1150" w:author="Burr,Robert A (BPA) - PS-6" w:date="2025-05-15T14:22:00Z" w16du:dateUtc="2025-05-15T21:22:00Z"/>
                <w:b/>
                <w:sz w:val="20"/>
                <w:szCs w:val="20"/>
              </w:rPr>
            </w:pPr>
            <w:ins w:id="1151" w:author="Burr,Robert A (BPA) - PS-6" w:date="2025-05-15T14:22:00Z" w16du:dateUtc="2025-05-15T21:22:00Z">
              <w:r w:rsidRPr="001F0B87">
                <w:rPr>
                  <w:rFonts w:cs="Arial"/>
                  <w:b/>
                  <w:bCs/>
                  <w:sz w:val="20"/>
                  <w:szCs w:val="20"/>
                </w:rPr>
                <w:t>Nov</w:t>
              </w:r>
            </w:ins>
          </w:p>
        </w:tc>
        <w:tc>
          <w:tcPr>
            <w:tcW w:w="630" w:type="dxa"/>
            <w:tcBorders>
              <w:top w:val="single" w:sz="4" w:space="0" w:color="auto"/>
            </w:tcBorders>
            <w:tcMar>
              <w:left w:w="43" w:type="dxa"/>
              <w:right w:w="43" w:type="dxa"/>
            </w:tcMar>
            <w:vAlign w:val="center"/>
          </w:tcPr>
          <w:p w14:paraId="453F55FD" w14:textId="77777777" w:rsidR="002E6A62" w:rsidRPr="001F0B87" w:rsidRDefault="002E6A62" w:rsidP="00773448">
            <w:pPr>
              <w:keepNext/>
              <w:jc w:val="center"/>
              <w:rPr>
                <w:ins w:id="1152" w:author="Burr,Robert A (BPA) - PS-6" w:date="2025-05-15T14:22:00Z" w16du:dateUtc="2025-05-15T21:22:00Z"/>
                <w:b/>
                <w:sz w:val="20"/>
                <w:szCs w:val="20"/>
              </w:rPr>
            </w:pPr>
            <w:ins w:id="1153" w:author="Burr,Robert A (BPA) - PS-6" w:date="2025-05-15T14:22:00Z" w16du:dateUtc="2025-05-15T21:22:00Z">
              <w:r w:rsidRPr="001F0B87">
                <w:rPr>
                  <w:rFonts w:cs="Arial"/>
                  <w:b/>
                  <w:bCs/>
                  <w:sz w:val="20"/>
                  <w:szCs w:val="20"/>
                </w:rPr>
                <w:t>Dec</w:t>
              </w:r>
            </w:ins>
          </w:p>
        </w:tc>
        <w:tc>
          <w:tcPr>
            <w:tcW w:w="660" w:type="dxa"/>
            <w:tcBorders>
              <w:top w:val="single" w:sz="4" w:space="0" w:color="auto"/>
            </w:tcBorders>
            <w:tcMar>
              <w:left w:w="43" w:type="dxa"/>
              <w:right w:w="43" w:type="dxa"/>
            </w:tcMar>
            <w:vAlign w:val="center"/>
          </w:tcPr>
          <w:p w14:paraId="29D29DC8" w14:textId="77777777" w:rsidR="002E6A62" w:rsidRPr="001F0B87" w:rsidRDefault="002E6A62" w:rsidP="00773448">
            <w:pPr>
              <w:keepNext/>
              <w:jc w:val="center"/>
              <w:rPr>
                <w:ins w:id="1154" w:author="Burr,Robert A (BPA) - PS-6" w:date="2025-05-15T14:22:00Z" w16du:dateUtc="2025-05-15T21:22:00Z"/>
                <w:b/>
                <w:sz w:val="20"/>
                <w:szCs w:val="20"/>
              </w:rPr>
            </w:pPr>
            <w:ins w:id="1155" w:author="Burr,Robert A (BPA) - PS-6" w:date="2025-05-15T14:22:00Z" w16du:dateUtc="2025-05-15T21:22:00Z">
              <w:r w:rsidRPr="001F0B87">
                <w:rPr>
                  <w:rFonts w:cs="Arial"/>
                  <w:b/>
                  <w:bCs/>
                  <w:sz w:val="20"/>
                  <w:szCs w:val="20"/>
                </w:rPr>
                <w:t>Jan</w:t>
              </w:r>
            </w:ins>
          </w:p>
        </w:tc>
        <w:tc>
          <w:tcPr>
            <w:tcW w:w="750" w:type="dxa"/>
            <w:tcBorders>
              <w:top w:val="single" w:sz="4" w:space="0" w:color="auto"/>
            </w:tcBorders>
            <w:tcMar>
              <w:left w:w="43" w:type="dxa"/>
              <w:right w:w="43" w:type="dxa"/>
            </w:tcMar>
            <w:vAlign w:val="center"/>
          </w:tcPr>
          <w:p w14:paraId="0FFBD774" w14:textId="77777777" w:rsidR="002E6A62" w:rsidRPr="001F0B87" w:rsidRDefault="002E6A62" w:rsidP="00773448">
            <w:pPr>
              <w:keepNext/>
              <w:jc w:val="center"/>
              <w:rPr>
                <w:ins w:id="1156" w:author="Burr,Robert A (BPA) - PS-6" w:date="2025-05-15T14:22:00Z" w16du:dateUtc="2025-05-15T21:22:00Z"/>
                <w:b/>
                <w:sz w:val="20"/>
                <w:szCs w:val="20"/>
              </w:rPr>
            </w:pPr>
            <w:ins w:id="1157" w:author="Burr,Robert A (BPA) - PS-6" w:date="2025-05-15T14:22:00Z" w16du:dateUtc="2025-05-15T21:22:00Z">
              <w:r w:rsidRPr="001F0B87">
                <w:rPr>
                  <w:rFonts w:cs="Arial"/>
                  <w:b/>
                  <w:bCs/>
                  <w:sz w:val="20"/>
                  <w:szCs w:val="20"/>
                </w:rPr>
                <w:t>Feb</w:t>
              </w:r>
            </w:ins>
          </w:p>
        </w:tc>
        <w:tc>
          <w:tcPr>
            <w:tcW w:w="750" w:type="dxa"/>
            <w:tcBorders>
              <w:top w:val="single" w:sz="4" w:space="0" w:color="auto"/>
            </w:tcBorders>
            <w:tcMar>
              <w:left w:w="43" w:type="dxa"/>
              <w:right w:w="43" w:type="dxa"/>
            </w:tcMar>
            <w:vAlign w:val="center"/>
          </w:tcPr>
          <w:p w14:paraId="4B852FCB" w14:textId="77777777" w:rsidR="002E6A62" w:rsidRPr="001F0B87" w:rsidRDefault="002E6A62" w:rsidP="00773448">
            <w:pPr>
              <w:keepNext/>
              <w:jc w:val="center"/>
              <w:rPr>
                <w:ins w:id="1158" w:author="Burr,Robert A (BPA) - PS-6" w:date="2025-05-15T14:22:00Z" w16du:dateUtc="2025-05-15T21:22:00Z"/>
                <w:b/>
                <w:sz w:val="20"/>
                <w:szCs w:val="20"/>
              </w:rPr>
            </w:pPr>
            <w:ins w:id="1159" w:author="Burr,Robert A (BPA) - PS-6" w:date="2025-05-15T14:22:00Z" w16du:dateUtc="2025-05-15T21:22:00Z">
              <w:r w:rsidRPr="001F0B87">
                <w:rPr>
                  <w:rFonts w:cs="Arial"/>
                  <w:b/>
                  <w:bCs/>
                  <w:sz w:val="20"/>
                  <w:szCs w:val="20"/>
                </w:rPr>
                <w:t>Mar</w:t>
              </w:r>
            </w:ins>
          </w:p>
        </w:tc>
        <w:tc>
          <w:tcPr>
            <w:tcW w:w="750" w:type="dxa"/>
            <w:tcBorders>
              <w:top w:val="single" w:sz="4" w:space="0" w:color="auto"/>
            </w:tcBorders>
            <w:tcMar>
              <w:left w:w="43" w:type="dxa"/>
              <w:right w:w="43" w:type="dxa"/>
            </w:tcMar>
            <w:vAlign w:val="center"/>
          </w:tcPr>
          <w:p w14:paraId="4F87507E" w14:textId="77777777" w:rsidR="002E6A62" w:rsidRPr="001F0B87" w:rsidRDefault="002E6A62" w:rsidP="00773448">
            <w:pPr>
              <w:keepNext/>
              <w:jc w:val="center"/>
              <w:rPr>
                <w:ins w:id="1160" w:author="Burr,Robert A (BPA) - PS-6" w:date="2025-05-15T14:22:00Z" w16du:dateUtc="2025-05-15T21:22:00Z"/>
                <w:b/>
                <w:sz w:val="20"/>
                <w:szCs w:val="20"/>
              </w:rPr>
            </w:pPr>
            <w:ins w:id="1161" w:author="Burr,Robert A (BPA) - PS-6" w:date="2025-05-15T14:22:00Z" w16du:dateUtc="2025-05-15T21:22:00Z">
              <w:r w:rsidRPr="001F0B87">
                <w:rPr>
                  <w:rFonts w:cs="Arial"/>
                  <w:b/>
                  <w:bCs/>
                  <w:sz w:val="20"/>
                  <w:szCs w:val="20"/>
                </w:rPr>
                <w:t>Apr</w:t>
              </w:r>
            </w:ins>
          </w:p>
        </w:tc>
        <w:tc>
          <w:tcPr>
            <w:tcW w:w="750" w:type="dxa"/>
            <w:tcBorders>
              <w:top w:val="single" w:sz="4" w:space="0" w:color="auto"/>
            </w:tcBorders>
            <w:tcMar>
              <w:left w:w="43" w:type="dxa"/>
              <w:right w:w="43" w:type="dxa"/>
            </w:tcMar>
            <w:vAlign w:val="center"/>
          </w:tcPr>
          <w:p w14:paraId="1527D222" w14:textId="77777777" w:rsidR="002E6A62" w:rsidRPr="001F0B87" w:rsidRDefault="002E6A62" w:rsidP="00773448">
            <w:pPr>
              <w:keepNext/>
              <w:jc w:val="center"/>
              <w:rPr>
                <w:ins w:id="1162" w:author="Burr,Robert A (BPA) - PS-6" w:date="2025-05-15T14:22:00Z" w16du:dateUtc="2025-05-15T21:22:00Z"/>
                <w:b/>
                <w:sz w:val="20"/>
                <w:szCs w:val="20"/>
              </w:rPr>
            </w:pPr>
            <w:ins w:id="1163" w:author="Burr,Robert A (BPA) - PS-6" w:date="2025-05-15T14:22:00Z" w16du:dateUtc="2025-05-15T21:22:00Z">
              <w:r w:rsidRPr="001F0B87">
                <w:rPr>
                  <w:rFonts w:cs="Arial"/>
                  <w:b/>
                  <w:bCs/>
                  <w:sz w:val="20"/>
                  <w:szCs w:val="20"/>
                </w:rPr>
                <w:t>May</w:t>
              </w:r>
            </w:ins>
          </w:p>
        </w:tc>
        <w:tc>
          <w:tcPr>
            <w:tcW w:w="750" w:type="dxa"/>
            <w:tcBorders>
              <w:top w:val="single" w:sz="4" w:space="0" w:color="auto"/>
            </w:tcBorders>
            <w:tcMar>
              <w:left w:w="43" w:type="dxa"/>
              <w:right w:w="43" w:type="dxa"/>
            </w:tcMar>
            <w:vAlign w:val="center"/>
          </w:tcPr>
          <w:p w14:paraId="33B52C75" w14:textId="77777777" w:rsidR="002E6A62" w:rsidRPr="001F0B87" w:rsidRDefault="002E6A62" w:rsidP="00773448">
            <w:pPr>
              <w:keepNext/>
              <w:jc w:val="center"/>
              <w:rPr>
                <w:ins w:id="1164" w:author="Burr,Robert A (BPA) - PS-6" w:date="2025-05-15T14:22:00Z" w16du:dateUtc="2025-05-15T21:22:00Z"/>
                <w:b/>
                <w:sz w:val="20"/>
                <w:szCs w:val="20"/>
              </w:rPr>
            </w:pPr>
            <w:ins w:id="1165" w:author="Burr,Robert A (BPA) - PS-6" w:date="2025-05-15T14:22:00Z" w16du:dateUtc="2025-05-15T21:22:00Z">
              <w:r w:rsidRPr="001F0B87">
                <w:rPr>
                  <w:rFonts w:cs="Arial"/>
                  <w:b/>
                  <w:bCs/>
                  <w:sz w:val="20"/>
                  <w:szCs w:val="20"/>
                </w:rPr>
                <w:t>Jun</w:t>
              </w:r>
            </w:ins>
          </w:p>
        </w:tc>
        <w:tc>
          <w:tcPr>
            <w:tcW w:w="750" w:type="dxa"/>
            <w:tcBorders>
              <w:top w:val="single" w:sz="4" w:space="0" w:color="auto"/>
            </w:tcBorders>
            <w:tcMar>
              <w:left w:w="43" w:type="dxa"/>
              <w:right w:w="43" w:type="dxa"/>
            </w:tcMar>
            <w:vAlign w:val="center"/>
          </w:tcPr>
          <w:p w14:paraId="487750A2" w14:textId="77777777" w:rsidR="002E6A62" w:rsidRPr="001F0B87" w:rsidRDefault="002E6A62" w:rsidP="00773448">
            <w:pPr>
              <w:keepNext/>
              <w:jc w:val="center"/>
              <w:rPr>
                <w:ins w:id="1166" w:author="Burr,Robert A (BPA) - PS-6" w:date="2025-05-15T14:22:00Z" w16du:dateUtc="2025-05-15T21:22:00Z"/>
                <w:b/>
                <w:sz w:val="20"/>
                <w:szCs w:val="20"/>
              </w:rPr>
            </w:pPr>
            <w:ins w:id="1167" w:author="Burr,Robert A (BPA) - PS-6" w:date="2025-05-15T14:22:00Z" w16du:dateUtc="2025-05-15T21:22:00Z">
              <w:r w:rsidRPr="001F0B87">
                <w:rPr>
                  <w:rFonts w:cs="Arial"/>
                  <w:b/>
                  <w:bCs/>
                  <w:sz w:val="20"/>
                  <w:szCs w:val="20"/>
                </w:rPr>
                <w:t>Jul</w:t>
              </w:r>
            </w:ins>
          </w:p>
        </w:tc>
        <w:tc>
          <w:tcPr>
            <w:tcW w:w="750" w:type="dxa"/>
            <w:tcBorders>
              <w:top w:val="single" w:sz="4" w:space="0" w:color="auto"/>
            </w:tcBorders>
            <w:tcMar>
              <w:left w:w="43" w:type="dxa"/>
              <w:right w:w="43" w:type="dxa"/>
            </w:tcMar>
            <w:vAlign w:val="center"/>
          </w:tcPr>
          <w:p w14:paraId="245D1F4F" w14:textId="77777777" w:rsidR="002E6A62" w:rsidRPr="001F0B87" w:rsidRDefault="002E6A62" w:rsidP="00773448">
            <w:pPr>
              <w:keepNext/>
              <w:jc w:val="center"/>
              <w:rPr>
                <w:ins w:id="1168" w:author="Burr,Robert A (BPA) - PS-6" w:date="2025-05-15T14:22:00Z" w16du:dateUtc="2025-05-15T21:22:00Z"/>
                <w:b/>
                <w:sz w:val="20"/>
                <w:szCs w:val="20"/>
              </w:rPr>
            </w:pPr>
            <w:ins w:id="1169" w:author="Burr,Robert A (BPA) - PS-6" w:date="2025-05-15T14:22:00Z" w16du:dateUtc="2025-05-15T21:22:00Z">
              <w:r w:rsidRPr="001F0B87">
                <w:rPr>
                  <w:rFonts w:cs="Arial"/>
                  <w:b/>
                  <w:bCs/>
                  <w:sz w:val="20"/>
                  <w:szCs w:val="20"/>
                </w:rPr>
                <w:t>Aug</w:t>
              </w:r>
            </w:ins>
          </w:p>
        </w:tc>
        <w:tc>
          <w:tcPr>
            <w:tcW w:w="750" w:type="dxa"/>
            <w:tcBorders>
              <w:top w:val="single" w:sz="4" w:space="0" w:color="auto"/>
            </w:tcBorders>
            <w:tcMar>
              <w:left w:w="43" w:type="dxa"/>
              <w:right w:w="43" w:type="dxa"/>
            </w:tcMar>
            <w:vAlign w:val="center"/>
          </w:tcPr>
          <w:p w14:paraId="2386E5FA" w14:textId="77777777" w:rsidR="002E6A62" w:rsidRPr="001F0B87" w:rsidRDefault="002E6A62" w:rsidP="00773448">
            <w:pPr>
              <w:keepNext/>
              <w:jc w:val="center"/>
              <w:rPr>
                <w:ins w:id="1170" w:author="Burr,Robert A (BPA) - PS-6" w:date="2025-05-15T14:22:00Z" w16du:dateUtc="2025-05-15T21:22:00Z"/>
                <w:b/>
                <w:sz w:val="20"/>
                <w:szCs w:val="20"/>
              </w:rPr>
            </w:pPr>
            <w:ins w:id="1171" w:author="Burr,Robert A (BPA) - PS-6" w:date="2025-05-15T14:22:00Z" w16du:dateUtc="2025-05-15T21:22:00Z">
              <w:r w:rsidRPr="001F0B87">
                <w:rPr>
                  <w:rFonts w:cs="Arial"/>
                  <w:b/>
                  <w:bCs/>
                  <w:sz w:val="20"/>
                  <w:szCs w:val="20"/>
                </w:rPr>
                <w:t>Sep</w:t>
              </w:r>
            </w:ins>
          </w:p>
        </w:tc>
        <w:tc>
          <w:tcPr>
            <w:tcW w:w="755" w:type="dxa"/>
            <w:tcBorders>
              <w:top w:val="single" w:sz="4" w:space="0" w:color="auto"/>
            </w:tcBorders>
            <w:tcMar>
              <w:left w:w="43" w:type="dxa"/>
              <w:right w:w="43" w:type="dxa"/>
            </w:tcMar>
            <w:vAlign w:val="center"/>
          </w:tcPr>
          <w:p w14:paraId="09317E37" w14:textId="77777777" w:rsidR="002E6A62" w:rsidRPr="001F0B87" w:rsidRDefault="002E6A62" w:rsidP="00773448">
            <w:pPr>
              <w:keepNext/>
              <w:jc w:val="center"/>
              <w:rPr>
                <w:ins w:id="1172" w:author="Burr,Robert A (BPA) - PS-6" w:date="2025-05-15T14:22:00Z" w16du:dateUtc="2025-05-15T21:22:00Z"/>
                <w:b/>
                <w:sz w:val="20"/>
                <w:szCs w:val="20"/>
              </w:rPr>
            </w:pPr>
            <w:ins w:id="1173" w:author="Burr,Robert A (BPA) - PS-6" w:date="2025-05-15T14:22:00Z" w16du:dateUtc="2025-05-15T21:22:00Z">
              <w:r w:rsidRPr="001F0B87">
                <w:rPr>
                  <w:rFonts w:cs="Arial"/>
                  <w:b/>
                  <w:bCs/>
                  <w:sz w:val="20"/>
                  <w:szCs w:val="20"/>
                </w:rPr>
                <w:t>Total</w:t>
              </w:r>
            </w:ins>
          </w:p>
        </w:tc>
      </w:tr>
      <w:tr w:rsidR="002E6A62" w:rsidRPr="008D3759" w14:paraId="32D8FC3B" w14:textId="77777777" w:rsidTr="00773448">
        <w:trPr>
          <w:jc w:val="center"/>
          <w:ins w:id="1174" w:author="Burr,Robert A (BPA) - PS-6" w:date="2025-05-15T14:22:00Z"/>
        </w:trPr>
        <w:tc>
          <w:tcPr>
            <w:tcW w:w="1255" w:type="dxa"/>
            <w:tcMar>
              <w:left w:w="43" w:type="dxa"/>
              <w:right w:w="43" w:type="dxa"/>
            </w:tcMar>
          </w:tcPr>
          <w:p w14:paraId="53DD1898" w14:textId="77777777" w:rsidR="002E6A62" w:rsidRPr="001F0B87" w:rsidRDefault="002E6A62" w:rsidP="00773448">
            <w:pPr>
              <w:keepNext/>
              <w:jc w:val="center"/>
              <w:rPr>
                <w:ins w:id="1175" w:author="Burr,Robert A (BPA) - PS-6" w:date="2025-05-15T14:22:00Z" w16du:dateUtc="2025-05-15T21:22:00Z"/>
                <w:sz w:val="20"/>
                <w:szCs w:val="20"/>
              </w:rPr>
            </w:pPr>
            <w:ins w:id="1176" w:author="Burr,Robert A (BPA) - PS-6" w:date="2025-05-15T14:22:00Z" w16du:dateUtc="2025-05-15T21:22:00Z">
              <w:r w:rsidRPr="001F0B87">
                <w:rPr>
                  <w:sz w:val="20"/>
                  <w:szCs w:val="20"/>
                </w:rPr>
                <w:t>2029-2030</w:t>
              </w:r>
            </w:ins>
          </w:p>
        </w:tc>
        <w:tc>
          <w:tcPr>
            <w:tcW w:w="630" w:type="dxa"/>
            <w:tcMar>
              <w:left w:w="43" w:type="dxa"/>
              <w:right w:w="43" w:type="dxa"/>
            </w:tcMar>
          </w:tcPr>
          <w:p w14:paraId="64056292" w14:textId="77777777" w:rsidR="002E6A62" w:rsidRPr="001F0B87" w:rsidRDefault="002E6A62" w:rsidP="00773448">
            <w:pPr>
              <w:keepNext/>
              <w:jc w:val="center"/>
              <w:rPr>
                <w:ins w:id="1177" w:author="Burr,Robert A (BPA) - PS-6" w:date="2025-05-15T14:22:00Z" w16du:dateUtc="2025-05-15T21:22:00Z"/>
                <w:sz w:val="20"/>
                <w:szCs w:val="20"/>
              </w:rPr>
            </w:pPr>
          </w:p>
        </w:tc>
        <w:tc>
          <w:tcPr>
            <w:tcW w:w="720" w:type="dxa"/>
          </w:tcPr>
          <w:p w14:paraId="3DA375B2" w14:textId="77777777" w:rsidR="002E6A62" w:rsidRPr="001F0B87" w:rsidRDefault="002E6A62" w:rsidP="00773448">
            <w:pPr>
              <w:keepNext/>
              <w:jc w:val="center"/>
              <w:rPr>
                <w:ins w:id="1178" w:author="Burr,Robert A (BPA) - PS-6" w:date="2025-05-15T14:22:00Z" w16du:dateUtc="2025-05-15T21:22:00Z"/>
                <w:sz w:val="20"/>
                <w:szCs w:val="20"/>
              </w:rPr>
            </w:pPr>
          </w:p>
        </w:tc>
        <w:tc>
          <w:tcPr>
            <w:tcW w:w="630" w:type="dxa"/>
            <w:tcMar>
              <w:left w:w="43" w:type="dxa"/>
              <w:right w:w="43" w:type="dxa"/>
            </w:tcMar>
          </w:tcPr>
          <w:p w14:paraId="42E714C4" w14:textId="77777777" w:rsidR="002E6A62" w:rsidRPr="001F0B87" w:rsidRDefault="002E6A62" w:rsidP="00773448">
            <w:pPr>
              <w:keepNext/>
              <w:jc w:val="center"/>
              <w:rPr>
                <w:ins w:id="1179" w:author="Burr,Robert A (BPA) - PS-6" w:date="2025-05-15T14:22:00Z" w16du:dateUtc="2025-05-15T21:22:00Z"/>
                <w:sz w:val="20"/>
                <w:szCs w:val="20"/>
              </w:rPr>
            </w:pPr>
          </w:p>
        </w:tc>
        <w:tc>
          <w:tcPr>
            <w:tcW w:w="660" w:type="dxa"/>
            <w:tcMar>
              <w:left w:w="43" w:type="dxa"/>
              <w:right w:w="43" w:type="dxa"/>
            </w:tcMar>
          </w:tcPr>
          <w:p w14:paraId="36147AA5" w14:textId="77777777" w:rsidR="002E6A62" w:rsidRPr="001F0B87" w:rsidRDefault="002E6A62" w:rsidP="00773448">
            <w:pPr>
              <w:keepNext/>
              <w:jc w:val="center"/>
              <w:rPr>
                <w:ins w:id="1180" w:author="Burr,Robert A (BPA) - PS-6" w:date="2025-05-15T14:22:00Z" w16du:dateUtc="2025-05-15T21:22:00Z"/>
                <w:sz w:val="20"/>
                <w:szCs w:val="20"/>
              </w:rPr>
            </w:pPr>
          </w:p>
        </w:tc>
        <w:tc>
          <w:tcPr>
            <w:tcW w:w="750" w:type="dxa"/>
            <w:tcMar>
              <w:left w:w="43" w:type="dxa"/>
              <w:right w:w="43" w:type="dxa"/>
            </w:tcMar>
          </w:tcPr>
          <w:p w14:paraId="4AB1E4CE" w14:textId="77777777" w:rsidR="002E6A62" w:rsidRPr="001F0B87" w:rsidRDefault="002E6A62" w:rsidP="00773448">
            <w:pPr>
              <w:keepNext/>
              <w:jc w:val="center"/>
              <w:rPr>
                <w:ins w:id="1181" w:author="Burr,Robert A (BPA) - PS-6" w:date="2025-05-15T14:22:00Z" w16du:dateUtc="2025-05-15T21:22:00Z"/>
                <w:sz w:val="20"/>
                <w:szCs w:val="20"/>
              </w:rPr>
            </w:pPr>
          </w:p>
        </w:tc>
        <w:tc>
          <w:tcPr>
            <w:tcW w:w="750" w:type="dxa"/>
            <w:tcMar>
              <w:left w:w="43" w:type="dxa"/>
              <w:right w:w="43" w:type="dxa"/>
            </w:tcMar>
          </w:tcPr>
          <w:p w14:paraId="25A39D03" w14:textId="77777777" w:rsidR="002E6A62" w:rsidRPr="001F0B87" w:rsidRDefault="002E6A62" w:rsidP="00773448">
            <w:pPr>
              <w:keepNext/>
              <w:jc w:val="center"/>
              <w:rPr>
                <w:ins w:id="1182" w:author="Burr,Robert A (BPA) - PS-6" w:date="2025-05-15T14:22:00Z" w16du:dateUtc="2025-05-15T21:22:00Z"/>
                <w:sz w:val="20"/>
                <w:szCs w:val="20"/>
              </w:rPr>
            </w:pPr>
          </w:p>
        </w:tc>
        <w:tc>
          <w:tcPr>
            <w:tcW w:w="750" w:type="dxa"/>
            <w:tcMar>
              <w:left w:w="43" w:type="dxa"/>
              <w:right w:w="43" w:type="dxa"/>
            </w:tcMar>
          </w:tcPr>
          <w:p w14:paraId="10CB3E54" w14:textId="77777777" w:rsidR="002E6A62" w:rsidRPr="001F0B87" w:rsidRDefault="002E6A62" w:rsidP="00773448">
            <w:pPr>
              <w:keepNext/>
              <w:jc w:val="center"/>
              <w:rPr>
                <w:ins w:id="1183" w:author="Burr,Robert A (BPA) - PS-6" w:date="2025-05-15T14:22:00Z" w16du:dateUtc="2025-05-15T21:22:00Z"/>
                <w:sz w:val="20"/>
                <w:szCs w:val="20"/>
              </w:rPr>
            </w:pPr>
          </w:p>
        </w:tc>
        <w:tc>
          <w:tcPr>
            <w:tcW w:w="750" w:type="dxa"/>
            <w:tcMar>
              <w:left w:w="43" w:type="dxa"/>
              <w:right w:w="43" w:type="dxa"/>
            </w:tcMar>
          </w:tcPr>
          <w:p w14:paraId="6022E5DE" w14:textId="77777777" w:rsidR="002E6A62" w:rsidRPr="001F0B87" w:rsidRDefault="002E6A62" w:rsidP="00773448">
            <w:pPr>
              <w:keepNext/>
              <w:jc w:val="center"/>
              <w:rPr>
                <w:ins w:id="1184" w:author="Burr,Robert A (BPA) - PS-6" w:date="2025-05-15T14:22:00Z" w16du:dateUtc="2025-05-15T21:22:00Z"/>
                <w:sz w:val="20"/>
                <w:szCs w:val="20"/>
              </w:rPr>
            </w:pPr>
          </w:p>
        </w:tc>
        <w:tc>
          <w:tcPr>
            <w:tcW w:w="750" w:type="dxa"/>
            <w:tcMar>
              <w:left w:w="43" w:type="dxa"/>
              <w:right w:w="43" w:type="dxa"/>
            </w:tcMar>
          </w:tcPr>
          <w:p w14:paraId="35D96F2F" w14:textId="77777777" w:rsidR="002E6A62" w:rsidRPr="001F0B87" w:rsidRDefault="002E6A62" w:rsidP="00773448">
            <w:pPr>
              <w:keepNext/>
              <w:jc w:val="center"/>
              <w:rPr>
                <w:ins w:id="1185" w:author="Burr,Robert A (BPA) - PS-6" w:date="2025-05-15T14:22:00Z" w16du:dateUtc="2025-05-15T21:22:00Z"/>
                <w:sz w:val="20"/>
                <w:szCs w:val="20"/>
              </w:rPr>
            </w:pPr>
          </w:p>
        </w:tc>
        <w:tc>
          <w:tcPr>
            <w:tcW w:w="750" w:type="dxa"/>
            <w:tcMar>
              <w:left w:w="43" w:type="dxa"/>
              <w:right w:w="43" w:type="dxa"/>
            </w:tcMar>
          </w:tcPr>
          <w:p w14:paraId="718B2960" w14:textId="77777777" w:rsidR="002E6A62" w:rsidRPr="001F0B87" w:rsidRDefault="002E6A62" w:rsidP="00773448">
            <w:pPr>
              <w:keepNext/>
              <w:jc w:val="center"/>
              <w:rPr>
                <w:ins w:id="1186" w:author="Burr,Robert A (BPA) - PS-6" w:date="2025-05-15T14:22:00Z" w16du:dateUtc="2025-05-15T21:22:00Z"/>
                <w:sz w:val="20"/>
                <w:szCs w:val="20"/>
              </w:rPr>
            </w:pPr>
          </w:p>
        </w:tc>
        <w:tc>
          <w:tcPr>
            <w:tcW w:w="750" w:type="dxa"/>
            <w:tcMar>
              <w:left w:w="43" w:type="dxa"/>
              <w:right w:w="43" w:type="dxa"/>
            </w:tcMar>
          </w:tcPr>
          <w:p w14:paraId="02BF36C6" w14:textId="77777777" w:rsidR="002E6A62" w:rsidRPr="001F0B87" w:rsidRDefault="002E6A62" w:rsidP="00773448">
            <w:pPr>
              <w:keepNext/>
              <w:jc w:val="center"/>
              <w:rPr>
                <w:ins w:id="1187" w:author="Burr,Robert A (BPA) - PS-6" w:date="2025-05-15T14:22:00Z" w16du:dateUtc="2025-05-15T21:22:00Z"/>
                <w:sz w:val="20"/>
                <w:szCs w:val="20"/>
              </w:rPr>
            </w:pPr>
          </w:p>
        </w:tc>
        <w:tc>
          <w:tcPr>
            <w:tcW w:w="750" w:type="dxa"/>
            <w:tcMar>
              <w:left w:w="43" w:type="dxa"/>
              <w:right w:w="43" w:type="dxa"/>
            </w:tcMar>
          </w:tcPr>
          <w:p w14:paraId="7CA4F6CF" w14:textId="77777777" w:rsidR="002E6A62" w:rsidRPr="001F0B87" w:rsidRDefault="002E6A62" w:rsidP="00773448">
            <w:pPr>
              <w:keepNext/>
              <w:jc w:val="center"/>
              <w:rPr>
                <w:ins w:id="1188" w:author="Burr,Robert A (BPA) - PS-6" w:date="2025-05-15T14:22:00Z" w16du:dateUtc="2025-05-15T21:22:00Z"/>
                <w:sz w:val="20"/>
                <w:szCs w:val="20"/>
              </w:rPr>
            </w:pPr>
          </w:p>
        </w:tc>
        <w:tc>
          <w:tcPr>
            <w:tcW w:w="755" w:type="dxa"/>
            <w:tcMar>
              <w:left w:w="43" w:type="dxa"/>
              <w:right w:w="43" w:type="dxa"/>
            </w:tcMar>
          </w:tcPr>
          <w:p w14:paraId="5F9D5BD6" w14:textId="77777777" w:rsidR="002E6A62" w:rsidRPr="001F0B87" w:rsidRDefault="002E6A62" w:rsidP="00773448">
            <w:pPr>
              <w:keepNext/>
              <w:jc w:val="center"/>
              <w:rPr>
                <w:ins w:id="1189" w:author="Burr,Robert A (BPA) - PS-6" w:date="2025-05-15T14:22:00Z" w16du:dateUtc="2025-05-15T21:22:00Z"/>
                <w:sz w:val="20"/>
                <w:szCs w:val="20"/>
              </w:rPr>
            </w:pPr>
            <w:ins w:id="1190" w:author="Burr,Robert A (BPA) - PS-6" w:date="2025-05-15T14:22:00Z" w16du:dateUtc="2025-05-15T21:22:00Z">
              <w:r w:rsidRPr="001F0B87">
                <w:rPr>
                  <w:sz w:val="20"/>
                  <w:szCs w:val="20"/>
                </w:rPr>
                <w:t>1.000</w:t>
              </w:r>
            </w:ins>
          </w:p>
        </w:tc>
      </w:tr>
      <w:tr w:rsidR="002E6A62" w:rsidRPr="008D3759" w14:paraId="2D6CDF41" w14:textId="77777777" w:rsidTr="00773448">
        <w:trPr>
          <w:jc w:val="center"/>
          <w:ins w:id="1191" w:author="Burr,Robert A (BPA) - PS-6" w:date="2025-05-15T14:22:00Z"/>
        </w:trPr>
        <w:tc>
          <w:tcPr>
            <w:tcW w:w="1255" w:type="dxa"/>
            <w:tcMar>
              <w:left w:w="43" w:type="dxa"/>
              <w:right w:w="43" w:type="dxa"/>
            </w:tcMar>
          </w:tcPr>
          <w:p w14:paraId="495134F5" w14:textId="77777777" w:rsidR="002E6A62" w:rsidRPr="00B41446" w:rsidRDefault="002E6A62" w:rsidP="00773448">
            <w:pPr>
              <w:jc w:val="center"/>
              <w:rPr>
                <w:ins w:id="1192" w:author="Burr,Robert A (BPA) - PS-6" w:date="2025-05-15T14:22:00Z" w16du:dateUtc="2025-05-15T21:22:00Z"/>
                <w:sz w:val="20"/>
                <w:szCs w:val="20"/>
              </w:rPr>
            </w:pPr>
            <w:ins w:id="1193" w:author="Burr,Robert A (BPA) - PS-6" w:date="2025-05-15T14:22:00Z" w16du:dateUtc="2025-05-15T21:22:00Z">
              <w:r w:rsidRPr="001F0B87">
                <w:rPr>
                  <w:sz w:val="20"/>
                  <w:szCs w:val="20"/>
                </w:rPr>
                <w:t>2031-2032</w:t>
              </w:r>
            </w:ins>
          </w:p>
        </w:tc>
        <w:tc>
          <w:tcPr>
            <w:tcW w:w="630" w:type="dxa"/>
            <w:tcMar>
              <w:left w:w="43" w:type="dxa"/>
              <w:right w:w="43" w:type="dxa"/>
            </w:tcMar>
          </w:tcPr>
          <w:p w14:paraId="4B696675" w14:textId="77777777" w:rsidR="002E6A62" w:rsidRPr="00B41446" w:rsidRDefault="002E6A62" w:rsidP="00773448">
            <w:pPr>
              <w:jc w:val="center"/>
              <w:rPr>
                <w:ins w:id="1194" w:author="Burr,Robert A (BPA) - PS-6" w:date="2025-05-15T14:22:00Z" w16du:dateUtc="2025-05-15T21:22:00Z"/>
                <w:sz w:val="20"/>
                <w:szCs w:val="20"/>
              </w:rPr>
            </w:pPr>
          </w:p>
        </w:tc>
        <w:tc>
          <w:tcPr>
            <w:tcW w:w="720" w:type="dxa"/>
          </w:tcPr>
          <w:p w14:paraId="258C6CF9" w14:textId="77777777" w:rsidR="002E6A62" w:rsidRPr="00B41446" w:rsidRDefault="002E6A62" w:rsidP="00773448">
            <w:pPr>
              <w:jc w:val="center"/>
              <w:rPr>
                <w:ins w:id="1195" w:author="Burr,Robert A (BPA) - PS-6" w:date="2025-05-15T14:22:00Z" w16du:dateUtc="2025-05-15T21:22:00Z"/>
                <w:sz w:val="20"/>
                <w:szCs w:val="20"/>
              </w:rPr>
            </w:pPr>
          </w:p>
        </w:tc>
        <w:tc>
          <w:tcPr>
            <w:tcW w:w="630" w:type="dxa"/>
            <w:tcMar>
              <w:left w:w="43" w:type="dxa"/>
              <w:right w:w="43" w:type="dxa"/>
            </w:tcMar>
          </w:tcPr>
          <w:p w14:paraId="173D5777" w14:textId="77777777" w:rsidR="002E6A62" w:rsidRPr="00B41446" w:rsidRDefault="002E6A62" w:rsidP="00773448">
            <w:pPr>
              <w:jc w:val="center"/>
              <w:rPr>
                <w:ins w:id="1196" w:author="Burr,Robert A (BPA) - PS-6" w:date="2025-05-15T14:22:00Z" w16du:dateUtc="2025-05-15T21:22:00Z"/>
                <w:sz w:val="20"/>
                <w:szCs w:val="20"/>
              </w:rPr>
            </w:pPr>
          </w:p>
        </w:tc>
        <w:tc>
          <w:tcPr>
            <w:tcW w:w="660" w:type="dxa"/>
            <w:tcMar>
              <w:left w:w="43" w:type="dxa"/>
              <w:right w:w="43" w:type="dxa"/>
            </w:tcMar>
          </w:tcPr>
          <w:p w14:paraId="27511CE4" w14:textId="77777777" w:rsidR="002E6A62" w:rsidRPr="00B41446" w:rsidRDefault="002E6A62" w:rsidP="00773448">
            <w:pPr>
              <w:jc w:val="center"/>
              <w:rPr>
                <w:ins w:id="1197" w:author="Burr,Robert A (BPA) - PS-6" w:date="2025-05-15T14:22:00Z" w16du:dateUtc="2025-05-15T21:22:00Z"/>
                <w:sz w:val="20"/>
                <w:szCs w:val="20"/>
              </w:rPr>
            </w:pPr>
          </w:p>
        </w:tc>
        <w:tc>
          <w:tcPr>
            <w:tcW w:w="750" w:type="dxa"/>
            <w:tcMar>
              <w:left w:w="43" w:type="dxa"/>
              <w:right w:w="43" w:type="dxa"/>
            </w:tcMar>
          </w:tcPr>
          <w:p w14:paraId="6DCE1431" w14:textId="77777777" w:rsidR="002E6A62" w:rsidRPr="00B41446" w:rsidRDefault="002E6A62" w:rsidP="00773448">
            <w:pPr>
              <w:jc w:val="center"/>
              <w:rPr>
                <w:ins w:id="1198" w:author="Burr,Robert A (BPA) - PS-6" w:date="2025-05-15T14:22:00Z" w16du:dateUtc="2025-05-15T21:22:00Z"/>
                <w:sz w:val="20"/>
                <w:szCs w:val="20"/>
              </w:rPr>
            </w:pPr>
          </w:p>
        </w:tc>
        <w:tc>
          <w:tcPr>
            <w:tcW w:w="750" w:type="dxa"/>
            <w:tcMar>
              <w:left w:w="43" w:type="dxa"/>
              <w:right w:w="43" w:type="dxa"/>
            </w:tcMar>
          </w:tcPr>
          <w:p w14:paraId="15E992F1" w14:textId="77777777" w:rsidR="002E6A62" w:rsidRPr="00B41446" w:rsidRDefault="002E6A62" w:rsidP="00773448">
            <w:pPr>
              <w:jc w:val="center"/>
              <w:rPr>
                <w:ins w:id="1199" w:author="Burr,Robert A (BPA) - PS-6" w:date="2025-05-15T14:22:00Z" w16du:dateUtc="2025-05-15T21:22:00Z"/>
                <w:sz w:val="20"/>
                <w:szCs w:val="20"/>
              </w:rPr>
            </w:pPr>
          </w:p>
        </w:tc>
        <w:tc>
          <w:tcPr>
            <w:tcW w:w="750" w:type="dxa"/>
            <w:tcMar>
              <w:left w:w="43" w:type="dxa"/>
              <w:right w:w="43" w:type="dxa"/>
            </w:tcMar>
          </w:tcPr>
          <w:p w14:paraId="3CB6D3D5" w14:textId="77777777" w:rsidR="002E6A62" w:rsidRPr="00B41446" w:rsidRDefault="002E6A62" w:rsidP="00773448">
            <w:pPr>
              <w:jc w:val="center"/>
              <w:rPr>
                <w:ins w:id="1200" w:author="Burr,Robert A (BPA) - PS-6" w:date="2025-05-15T14:22:00Z" w16du:dateUtc="2025-05-15T21:22:00Z"/>
                <w:sz w:val="20"/>
                <w:szCs w:val="20"/>
              </w:rPr>
            </w:pPr>
          </w:p>
        </w:tc>
        <w:tc>
          <w:tcPr>
            <w:tcW w:w="750" w:type="dxa"/>
            <w:tcMar>
              <w:left w:w="43" w:type="dxa"/>
              <w:right w:w="43" w:type="dxa"/>
            </w:tcMar>
          </w:tcPr>
          <w:p w14:paraId="4CE979A1" w14:textId="77777777" w:rsidR="002E6A62" w:rsidRPr="00B41446" w:rsidRDefault="002E6A62" w:rsidP="00773448">
            <w:pPr>
              <w:jc w:val="center"/>
              <w:rPr>
                <w:ins w:id="1201" w:author="Burr,Robert A (BPA) - PS-6" w:date="2025-05-15T14:22:00Z" w16du:dateUtc="2025-05-15T21:22:00Z"/>
                <w:sz w:val="20"/>
                <w:szCs w:val="20"/>
              </w:rPr>
            </w:pPr>
          </w:p>
        </w:tc>
        <w:tc>
          <w:tcPr>
            <w:tcW w:w="750" w:type="dxa"/>
            <w:tcMar>
              <w:left w:w="43" w:type="dxa"/>
              <w:right w:w="43" w:type="dxa"/>
            </w:tcMar>
          </w:tcPr>
          <w:p w14:paraId="33EBFADE" w14:textId="77777777" w:rsidR="002E6A62" w:rsidRPr="00B41446" w:rsidRDefault="002E6A62" w:rsidP="00773448">
            <w:pPr>
              <w:jc w:val="center"/>
              <w:rPr>
                <w:ins w:id="1202" w:author="Burr,Robert A (BPA) - PS-6" w:date="2025-05-15T14:22:00Z" w16du:dateUtc="2025-05-15T21:22:00Z"/>
                <w:sz w:val="20"/>
                <w:szCs w:val="20"/>
              </w:rPr>
            </w:pPr>
          </w:p>
        </w:tc>
        <w:tc>
          <w:tcPr>
            <w:tcW w:w="750" w:type="dxa"/>
            <w:tcMar>
              <w:left w:w="43" w:type="dxa"/>
              <w:right w:w="43" w:type="dxa"/>
            </w:tcMar>
          </w:tcPr>
          <w:p w14:paraId="7F03E745" w14:textId="77777777" w:rsidR="002E6A62" w:rsidRPr="00B41446" w:rsidRDefault="002E6A62" w:rsidP="00773448">
            <w:pPr>
              <w:jc w:val="center"/>
              <w:rPr>
                <w:ins w:id="1203" w:author="Burr,Robert A (BPA) - PS-6" w:date="2025-05-15T14:22:00Z" w16du:dateUtc="2025-05-15T21:22:00Z"/>
                <w:sz w:val="20"/>
                <w:szCs w:val="20"/>
              </w:rPr>
            </w:pPr>
          </w:p>
        </w:tc>
        <w:tc>
          <w:tcPr>
            <w:tcW w:w="750" w:type="dxa"/>
            <w:tcMar>
              <w:left w:w="43" w:type="dxa"/>
              <w:right w:w="43" w:type="dxa"/>
            </w:tcMar>
          </w:tcPr>
          <w:p w14:paraId="53CC2CFD" w14:textId="77777777" w:rsidR="002E6A62" w:rsidRPr="00B41446" w:rsidRDefault="002E6A62" w:rsidP="00773448">
            <w:pPr>
              <w:jc w:val="center"/>
              <w:rPr>
                <w:ins w:id="1204" w:author="Burr,Robert A (BPA) - PS-6" w:date="2025-05-15T14:22:00Z" w16du:dateUtc="2025-05-15T21:22:00Z"/>
                <w:sz w:val="20"/>
                <w:szCs w:val="20"/>
              </w:rPr>
            </w:pPr>
          </w:p>
        </w:tc>
        <w:tc>
          <w:tcPr>
            <w:tcW w:w="750" w:type="dxa"/>
            <w:tcMar>
              <w:left w:w="43" w:type="dxa"/>
              <w:right w:w="43" w:type="dxa"/>
            </w:tcMar>
          </w:tcPr>
          <w:p w14:paraId="5AE6C78A" w14:textId="77777777" w:rsidR="002E6A62" w:rsidRPr="00B41446" w:rsidRDefault="002E6A62" w:rsidP="00773448">
            <w:pPr>
              <w:jc w:val="center"/>
              <w:rPr>
                <w:ins w:id="1205" w:author="Burr,Robert A (BPA) - PS-6" w:date="2025-05-15T14:22:00Z" w16du:dateUtc="2025-05-15T21:22:00Z"/>
                <w:sz w:val="20"/>
                <w:szCs w:val="20"/>
              </w:rPr>
            </w:pPr>
          </w:p>
        </w:tc>
        <w:tc>
          <w:tcPr>
            <w:tcW w:w="755" w:type="dxa"/>
            <w:tcMar>
              <w:left w:w="43" w:type="dxa"/>
              <w:right w:w="43" w:type="dxa"/>
            </w:tcMar>
          </w:tcPr>
          <w:p w14:paraId="6281ECF8" w14:textId="77777777" w:rsidR="002E6A62" w:rsidRPr="00B41446" w:rsidRDefault="002E6A62" w:rsidP="00773448">
            <w:pPr>
              <w:jc w:val="center"/>
              <w:rPr>
                <w:ins w:id="1206" w:author="Burr,Robert A (BPA) - PS-6" w:date="2025-05-15T14:22:00Z" w16du:dateUtc="2025-05-15T21:22:00Z"/>
                <w:sz w:val="20"/>
                <w:szCs w:val="20"/>
              </w:rPr>
            </w:pPr>
            <w:ins w:id="1207" w:author="Burr,Robert A (BPA) - PS-6" w:date="2025-05-15T14:22:00Z" w16du:dateUtc="2025-05-15T21:22:00Z">
              <w:r w:rsidRPr="00B41446">
                <w:rPr>
                  <w:sz w:val="20"/>
                  <w:szCs w:val="20"/>
                </w:rPr>
                <w:t>1.000</w:t>
              </w:r>
            </w:ins>
          </w:p>
        </w:tc>
      </w:tr>
      <w:tr w:rsidR="002E6A62" w:rsidRPr="008D3759" w14:paraId="04E03499" w14:textId="77777777" w:rsidTr="00773448">
        <w:trPr>
          <w:jc w:val="center"/>
          <w:ins w:id="1208" w:author="Burr,Robert A (BPA) - PS-6" w:date="2025-05-15T14:22:00Z"/>
        </w:trPr>
        <w:tc>
          <w:tcPr>
            <w:tcW w:w="1255" w:type="dxa"/>
            <w:tcMar>
              <w:left w:w="43" w:type="dxa"/>
              <w:right w:w="43" w:type="dxa"/>
            </w:tcMar>
          </w:tcPr>
          <w:p w14:paraId="44BD8F70" w14:textId="77777777" w:rsidR="002E6A62" w:rsidRPr="001F0B87" w:rsidRDefault="002E6A62" w:rsidP="00773448">
            <w:pPr>
              <w:jc w:val="center"/>
              <w:rPr>
                <w:ins w:id="1209" w:author="Burr,Robert A (BPA) - PS-6" w:date="2025-05-15T14:22:00Z" w16du:dateUtc="2025-05-15T21:22:00Z"/>
                <w:sz w:val="20"/>
                <w:szCs w:val="20"/>
              </w:rPr>
            </w:pPr>
            <w:ins w:id="1210" w:author="Burr,Robert A (BPA) - PS-6" w:date="2025-05-15T14:22:00Z" w16du:dateUtc="2025-05-15T21:22:00Z">
              <w:r w:rsidRPr="001F0B87">
                <w:rPr>
                  <w:sz w:val="20"/>
                  <w:szCs w:val="20"/>
                </w:rPr>
                <w:t>2033-2034</w:t>
              </w:r>
            </w:ins>
          </w:p>
        </w:tc>
        <w:tc>
          <w:tcPr>
            <w:tcW w:w="630" w:type="dxa"/>
            <w:tcMar>
              <w:left w:w="43" w:type="dxa"/>
              <w:right w:w="43" w:type="dxa"/>
            </w:tcMar>
          </w:tcPr>
          <w:p w14:paraId="373498D3" w14:textId="77777777" w:rsidR="002E6A62" w:rsidRPr="001F0B87" w:rsidRDefault="002E6A62" w:rsidP="00773448">
            <w:pPr>
              <w:jc w:val="center"/>
              <w:rPr>
                <w:ins w:id="1211" w:author="Burr,Robert A (BPA) - PS-6" w:date="2025-05-15T14:22:00Z" w16du:dateUtc="2025-05-15T21:22:00Z"/>
                <w:sz w:val="20"/>
                <w:szCs w:val="20"/>
              </w:rPr>
            </w:pPr>
          </w:p>
        </w:tc>
        <w:tc>
          <w:tcPr>
            <w:tcW w:w="720" w:type="dxa"/>
          </w:tcPr>
          <w:p w14:paraId="77D7A805" w14:textId="77777777" w:rsidR="002E6A62" w:rsidRPr="001F0B87" w:rsidRDefault="002E6A62" w:rsidP="00773448">
            <w:pPr>
              <w:jc w:val="center"/>
              <w:rPr>
                <w:ins w:id="1212" w:author="Burr,Robert A (BPA) - PS-6" w:date="2025-05-15T14:22:00Z" w16du:dateUtc="2025-05-15T21:22:00Z"/>
                <w:sz w:val="20"/>
                <w:szCs w:val="20"/>
              </w:rPr>
            </w:pPr>
          </w:p>
        </w:tc>
        <w:tc>
          <w:tcPr>
            <w:tcW w:w="630" w:type="dxa"/>
            <w:tcMar>
              <w:left w:w="43" w:type="dxa"/>
              <w:right w:w="43" w:type="dxa"/>
            </w:tcMar>
          </w:tcPr>
          <w:p w14:paraId="2755D210" w14:textId="77777777" w:rsidR="002E6A62" w:rsidRPr="001F0B87" w:rsidRDefault="002E6A62" w:rsidP="00773448">
            <w:pPr>
              <w:jc w:val="center"/>
              <w:rPr>
                <w:ins w:id="1213" w:author="Burr,Robert A (BPA) - PS-6" w:date="2025-05-15T14:22:00Z" w16du:dateUtc="2025-05-15T21:22:00Z"/>
                <w:sz w:val="20"/>
                <w:szCs w:val="20"/>
              </w:rPr>
            </w:pPr>
          </w:p>
        </w:tc>
        <w:tc>
          <w:tcPr>
            <w:tcW w:w="660" w:type="dxa"/>
            <w:tcMar>
              <w:left w:w="43" w:type="dxa"/>
              <w:right w:w="43" w:type="dxa"/>
            </w:tcMar>
          </w:tcPr>
          <w:p w14:paraId="2268683C" w14:textId="77777777" w:rsidR="002E6A62" w:rsidRPr="001F0B87" w:rsidRDefault="002E6A62" w:rsidP="00773448">
            <w:pPr>
              <w:jc w:val="center"/>
              <w:rPr>
                <w:ins w:id="1214" w:author="Burr,Robert A (BPA) - PS-6" w:date="2025-05-15T14:22:00Z" w16du:dateUtc="2025-05-15T21:22:00Z"/>
                <w:sz w:val="20"/>
                <w:szCs w:val="20"/>
              </w:rPr>
            </w:pPr>
          </w:p>
        </w:tc>
        <w:tc>
          <w:tcPr>
            <w:tcW w:w="750" w:type="dxa"/>
            <w:tcMar>
              <w:left w:w="43" w:type="dxa"/>
              <w:right w:w="43" w:type="dxa"/>
            </w:tcMar>
          </w:tcPr>
          <w:p w14:paraId="1A739706" w14:textId="77777777" w:rsidR="002E6A62" w:rsidRPr="001F0B87" w:rsidRDefault="002E6A62" w:rsidP="00773448">
            <w:pPr>
              <w:jc w:val="center"/>
              <w:rPr>
                <w:ins w:id="1215" w:author="Burr,Robert A (BPA) - PS-6" w:date="2025-05-15T14:22:00Z" w16du:dateUtc="2025-05-15T21:22:00Z"/>
                <w:sz w:val="20"/>
                <w:szCs w:val="20"/>
              </w:rPr>
            </w:pPr>
          </w:p>
        </w:tc>
        <w:tc>
          <w:tcPr>
            <w:tcW w:w="750" w:type="dxa"/>
            <w:tcMar>
              <w:left w:w="43" w:type="dxa"/>
              <w:right w:w="43" w:type="dxa"/>
            </w:tcMar>
          </w:tcPr>
          <w:p w14:paraId="5F7570C2" w14:textId="77777777" w:rsidR="002E6A62" w:rsidRPr="001F0B87" w:rsidRDefault="002E6A62" w:rsidP="00773448">
            <w:pPr>
              <w:jc w:val="center"/>
              <w:rPr>
                <w:ins w:id="1216" w:author="Burr,Robert A (BPA) - PS-6" w:date="2025-05-15T14:22:00Z" w16du:dateUtc="2025-05-15T21:22:00Z"/>
                <w:sz w:val="20"/>
                <w:szCs w:val="20"/>
              </w:rPr>
            </w:pPr>
          </w:p>
        </w:tc>
        <w:tc>
          <w:tcPr>
            <w:tcW w:w="750" w:type="dxa"/>
            <w:tcMar>
              <w:left w:w="43" w:type="dxa"/>
              <w:right w:w="43" w:type="dxa"/>
            </w:tcMar>
          </w:tcPr>
          <w:p w14:paraId="3773A96E" w14:textId="77777777" w:rsidR="002E6A62" w:rsidRPr="001F0B87" w:rsidRDefault="002E6A62" w:rsidP="00773448">
            <w:pPr>
              <w:jc w:val="center"/>
              <w:rPr>
                <w:ins w:id="1217" w:author="Burr,Robert A (BPA) - PS-6" w:date="2025-05-15T14:22:00Z" w16du:dateUtc="2025-05-15T21:22:00Z"/>
                <w:sz w:val="20"/>
                <w:szCs w:val="20"/>
              </w:rPr>
            </w:pPr>
          </w:p>
        </w:tc>
        <w:tc>
          <w:tcPr>
            <w:tcW w:w="750" w:type="dxa"/>
            <w:tcMar>
              <w:left w:w="43" w:type="dxa"/>
              <w:right w:w="43" w:type="dxa"/>
            </w:tcMar>
          </w:tcPr>
          <w:p w14:paraId="6B37AA77" w14:textId="77777777" w:rsidR="002E6A62" w:rsidRPr="001F0B87" w:rsidRDefault="002E6A62" w:rsidP="00773448">
            <w:pPr>
              <w:jc w:val="center"/>
              <w:rPr>
                <w:ins w:id="1218" w:author="Burr,Robert A (BPA) - PS-6" w:date="2025-05-15T14:22:00Z" w16du:dateUtc="2025-05-15T21:22:00Z"/>
                <w:sz w:val="20"/>
                <w:szCs w:val="20"/>
              </w:rPr>
            </w:pPr>
          </w:p>
        </w:tc>
        <w:tc>
          <w:tcPr>
            <w:tcW w:w="750" w:type="dxa"/>
            <w:tcMar>
              <w:left w:w="43" w:type="dxa"/>
              <w:right w:w="43" w:type="dxa"/>
            </w:tcMar>
          </w:tcPr>
          <w:p w14:paraId="51937856" w14:textId="77777777" w:rsidR="002E6A62" w:rsidRPr="001F0B87" w:rsidRDefault="002E6A62" w:rsidP="00773448">
            <w:pPr>
              <w:jc w:val="center"/>
              <w:rPr>
                <w:ins w:id="1219" w:author="Burr,Robert A (BPA) - PS-6" w:date="2025-05-15T14:22:00Z" w16du:dateUtc="2025-05-15T21:22:00Z"/>
                <w:sz w:val="20"/>
                <w:szCs w:val="20"/>
              </w:rPr>
            </w:pPr>
          </w:p>
        </w:tc>
        <w:tc>
          <w:tcPr>
            <w:tcW w:w="750" w:type="dxa"/>
            <w:tcMar>
              <w:left w:w="43" w:type="dxa"/>
              <w:right w:w="43" w:type="dxa"/>
            </w:tcMar>
          </w:tcPr>
          <w:p w14:paraId="217C64AB" w14:textId="77777777" w:rsidR="002E6A62" w:rsidRPr="001F0B87" w:rsidRDefault="002E6A62" w:rsidP="00773448">
            <w:pPr>
              <w:jc w:val="center"/>
              <w:rPr>
                <w:ins w:id="1220" w:author="Burr,Robert A (BPA) - PS-6" w:date="2025-05-15T14:22:00Z" w16du:dateUtc="2025-05-15T21:22:00Z"/>
                <w:sz w:val="20"/>
                <w:szCs w:val="20"/>
              </w:rPr>
            </w:pPr>
          </w:p>
        </w:tc>
        <w:tc>
          <w:tcPr>
            <w:tcW w:w="750" w:type="dxa"/>
            <w:tcMar>
              <w:left w:w="43" w:type="dxa"/>
              <w:right w:w="43" w:type="dxa"/>
            </w:tcMar>
          </w:tcPr>
          <w:p w14:paraId="3C2EBD67" w14:textId="77777777" w:rsidR="002E6A62" w:rsidRPr="001F0B87" w:rsidRDefault="002E6A62" w:rsidP="00773448">
            <w:pPr>
              <w:jc w:val="center"/>
              <w:rPr>
                <w:ins w:id="1221" w:author="Burr,Robert A (BPA) - PS-6" w:date="2025-05-15T14:22:00Z" w16du:dateUtc="2025-05-15T21:22:00Z"/>
                <w:sz w:val="20"/>
                <w:szCs w:val="20"/>
              </w:rPr>
            </w:pPr>
          </w:p>
        </w:tc>
        <w:tc>
          <w:tcPr>
            <w:tcW w:w="750" w:type="dxa"/>
            <w:tcMar>
              <w:left w:w="43" w:type="dxa"/>
              <w:right w:w="43" w:type="dxa"/>
            </w:tcMar>
          </w:tcPr>
          <w:p w14:paraId="6824E49E" w14:textId="77777777" w:rsidR="002E6A62" w:rsidRPr="001F0B87" w:rsidRDefault="002E6A62" w:rsidP="00773448">
            <w:pPr>
              <w:jc w:val="center"/>
              <w:rPr>
                <w:ins w:id="1222" w:author="Burr,Robert A (BPA) - PS-6" w:date="2025-05-15T14:22:00Z" w16du:dateUtc="2025-05-15T21:22:00Z"/>
                <w:sz w:val="20"/>
                <w:szCs w:val="20"/>
              </w:rPr>
            </w:pPr>
          </w:p>
        </w:tc>
        <w:tc>
          <w:tcPr>
            <w:tcW w:w="755" w:type="dxa"/>
            <w:tcMar>
              <w:left w:w="43" w:type="dxa"/>
              <w:right w:w="43" w:type="dxa"/>
            </w:tcMar>
          </w:tcPr>
          <w:p w14:paraId="6A63772F" w14:textId="77777777" w:rsidR="002E6A62" w:rsidRPr="001F0B87" w:rsidRDefault="002E6A62" w:rsidP="00773448">
            <w:pPr>
              <w:jc w:val="center"/>
              <w:rPr>
                <w:ins w:id="1223" w:author="Burr,Robert A (BPA) - PS-6" w:date="2025-05-15T14:22:00Z" w16du:dateUtc="2025-05-15T21:22:00Z"/>
                <w:sz w:val="20"/>
                <w:szCs w:val="20"/>
              </w:rPr>
            </w:pPr>
            <w:ins w:id="1224" w:author="Burr,Robert A (BPA) - PS-6" w:date="2025-05-15T14:22:00Z" w16du:dateUtc="2025-05-15T21:22:00Z">
              <w:r w:rsidRPr="001F0B87">
                <w:rPr>
                  <w:sz w:val="20"/>
                  <w:szCs w:val="20"/>
                </w:rPr>
                <w:t>1.000</w:t>
              </w:r>
            </w:ins>
          </w:p>
        </w:tc>
      </w:tr>
      <w:tr w:rsidR="002E6A62" w:rsidRPr="008D3759" w14:paraId="3ED022A8" w14:textId="77777777" w:rsidTr="00773448">
        <w:trPr>
          <w:jc w:val="center"/>
          <w:ins w:id="1225" w:author="Burr,Robert A (BPA) - PS-6" w:date="2025-05-15T14:22:00Z"/>
        </w:trPr>
        <w:tc>
          <w:tcPr>
            <w:tcW w:w="1255" w:type="dxa"/>
            <w:tcMar>
              <w:left w:w="43" w:type="dxa"/>
              <w:right w:w="43" w:type="dxa"/>
            </w:tcMar>
          </w:tcPr>
          <w:p w14:paraId="284E81FD" w14:textId="77777777" w:rsidR="002E6A62" w:rsidRPr="001F0B87" w:rsidRDefault="002E6A62" w:rsidP="00773448">
            <w:pPr>
              <w:jc w:val="center"/>
              <w:rPr>
                <w:ins w:id="1226" w:author="Burr,Robert A (BPA) - PS-6" w:date="2025-05-15T14:22:00Z" w16du:dateUtc="2025-05-15T21:22:00Z"/>
                <w:sz w:val="20"/>
                <w:szCs w:val="20"/>
              </w:rPr>
            </w:pPr>
            <w:ins w:id="1227" w:author="Burr,Robert A (BPA) - PS-6" w:date="2025-05-15T14:22:00Z" w16du:dateUtc="2025-05-15T21:22:00Z">
              <w:r w:rsidRPr="001F0B87">
                <w:rPr>
                  <w:sz w:val="20"/>
                  <w:szCs w:val="20"/>
                </w:rPr>
                <w:t>2035-2036</w:t>
              </w:r>
            </w:ins>
          </w:p>
        </w:tc>
        <w:tc>
          <w:tcPr>
            <w:tcW w:w="630" w:type="dxa"/>
            <w:tcMar>
              <w:left w:w="43" w:type="dxa"/>
              <w:right w:w="43" w:type="dxa"/>
            </w:tcMar>
          </w:tcPr>
          <w:p w14:paraId="66DD876C" w14:textId="77777777" w:rsidR="002E6A62" w:rsidRPr="001F0B87" w:rsidRDefault="002E6A62" w:rsidP="00773448">
            <w:pPr>
              <w:jc w:val="center"/>
              <w:rPr>
                <w:ins w:id="1228" w:author="Burr,Robert A (BPA) - PS-6" w:date="2025-05-15T14:22:00Z" w16du:dateUtc="2025-05-15T21:22:00Z"/>
                <w:sz w:val="20"/>
                <w:szCs w:val="20"/>
              </w:rPr>
            </w:pPr>
          </w:p>
        </w:tc>
        <w:tc>
          <w:tcPr>
            <w:tcW w:w="720" w:type="dxa"/>
          </w:tcPr>
          <w:p w14:paraId="5BA12322" w14:textId="77777777" w:rsidR="002E6A62" w:rsidRPr="001F0B87" w:rsidRDefault="002E6A62" w:rsidP="00773448">
            <w:pPr>
              <w:jc w:val="center"/>
              <w:rPr>
                <w:ins w:id="1229" w:author="Burr,Robert A (BPA) - PS-6" w:date="2025-05-15T14:22:00Z" w16du:dateUtc="2025-05-15T21:22:00Z"/>
                <w:sz w:val="20"/>
                <w:szCs w:val="20"/>
              </w:rPr>
            </w:pPr>
          </w:p>
        </w:tc>
        <w:tc>
          <w:tcPr>
            <w:tcW w:w="630" w:type="dxa"/>
            <w:tcMar>
              <w:left w:w="43" w:type="dxa"/>
              <w:right w:w="43" w:type="dxa"/>
            </w:tcMar>
          </w:tcPr>
          <w:p w14:paraId="4FCDB494" w14:textId="77777777" w:rsidR="002E6A62" w:rsidRPr="001F0B87" w:rsidRDefault="002E6A62" w:rsidP="00773448">
            <w:pPr>
              <w:jc w:val="center"/>
              <w:rPr>
                <w:ins w:id="1230" w:author="Burr,Robert A (BPA) - PS-6" w:date="2025-05-15T14:22:00Z" w16du:dateUtc="2025-05-15T21:22:00Z"/>
                <w:sz w:val="20"/>
                <w:szCs w:val="20"/>
              </w:rPr>
            </w:pPr>
          </w:p>
        </w:tc>
        <w:tc>
          <w:tcPr>
            <w:tcW w:w="660" w:type="dxa"/>
            <w:tcMar>
              <w:left w:w="43" w:type="dxa"/>
              <w:right w:w="43" w:type="dxa"/>
            </w:tcMar>
          </w:tcPr>
          <w:p w14:paraId="21957AD1" w14:textId="77777777" w:rsidR="002E6A62" w:rsidRPr="001F0B87" w:rsidRDefault="002E6A62" w:rsidP="00773448">
            <w:pPr>
              <w:jc w:val="center"/>
              <w:rPr>
                <w:ins w:id="1231" w:author="Burr,Robert A (BPA) - PS-6" w:date="2025-05-15T14:22:00Z" w16du:dateUtc="2025-05-15T21:22:00Z"/>
                <w:sz w:val="20"/>
                <w:szCs w:val="20"/>
              </w:rPr>
            </w:pPr>
          </w:p>
        </w:tc>
        <w:tc>
          <w:tcPr>
            <w:tcW w:w="750" w:type="dxa"/>
            <w:tcMar>
              <w:left w:w="43" w:type="dxa"/>
              <w:right w:w="43" w:type="dxa"/>
            </w:tcMar>
          </w:tcPr>
          <w:p w14:paraId="7E9570B9" w14:textId="77777777" w:rsidR="002E6A62" w:rsidRPr="001F0B87" w:rsidRDefault="002E6A62" w:rsidP="00773448">
            <w:pPr>
              <w:jc w:val="center"/>
              <w:rPr>
                <w:ins w:id="1232" w:author="Burr,Robert A (BPA) - PS-6" w:date="2025-05-15T14:22:00Z" w16du:dateUtc="2025-05-15T21:22:00Z"/>
                <w:sz w:val="20"/>
                <w:szCs w:val="20"/>
              </w:rPr>
            </w:pPr>
          </w:p>
        </w:tc>
        <w:tc>
          <w:tcPr>
            <w:tcW w:w="750" w:type="dxa"/>
            <w:tcMar>
              <w:left w:w="43" w:type="dxa"/>
              <w:right w:w="43" w:type="dxa"/>
            </w:tcMar>
          </w:tcPr>
          <w:p w14:paraId="46127061" w14:textId="77777777" w:rsidR="002E6A62" w:rsidRPr="001F0B87" w:rsidRDefault="002E6A62" w:rsidP="00773448">
            <w:pPr>
              <w:jc w:val="center"/>
              <w:rPr>
                <w:ins w:id="1233" w:author="Burr,Robert A (BPA) - PS-6" w:date="2025-05-15T14:22:00Z" w16du:dateUtc="2025-05-15T21:22:00Z"/>
                <w:sz w:val="20"/>
                <w:szCs w:val="20"/>
              </w:rPr>
            </w:pPr>
          </w:p>
        </w:tc>
        <w:tc>
          <w:tcPr>
            <w:tcW w:w="750" w:type="dxa"/>
            <w:tcMar>
              <w:left w:w="43" w:type="dxa"/>
              <w:right w:w="43" w:type="dxa"/>
            </w:tcMar>
          </w:tcPr>
          <w:p w14:paraId="4C6E06CA" w14:textId="77777777" w:rsidR="002E6A62" w:rsidRPr="001F0B87" w:rsidRDefault="002E6A62" w:rsidP="00773448">
            <w:pPr>
              <w:jc w:val="center"/>
              <w:rPr>
                <w:ins w:id="1234" w:author="Burr,Robert A (BPA) - PS-6" w:date="2025-05-15T14:22:00Z" w16du:dateUtc="2025-05-15T21:22:00Z"/>
                <w:sz w:val="20"/>
                <w:szCs w:val="20"/>
              </w:rPr>
            </w:pPr>
          </w:p>
        </w:tc>
        <w:tc>
          <w:tcPr>
            <w:tcW w:w="750" w:type="dxa"/>
            <w:tcMar>
              <w:left w:w="43" w:type="dxa"/>
              <w:right w:w="43" w:type="dxa"/>
            </w:tcMar>
          </w:tcPr>
          <w:p w14:paraId="34074D26" w14:textId="77777777" w:rsidR="002E6A62" w:rsidRPr="001F0B87" w:rsidRDefault="002E6A62" w:rsidP="00773448">
            <w:pPr>
              <w:jc w:val="center"/>
              <w:rPr>
                <w:ins w:id="1235" w:author="Burr,Robert A (BPA) - PS-6" w:date="2025-05-15T14:22:00Z" w16du:dateUtc="2025-05-15T21:22:00Z"/>
                <w:sz w:val="20"/>
                <w:szCs w:val="20"/>
              </w:rPr>
            </w:pPr>
          </w:p>
        </w:tc>
        <w:tc>
          <w:tcPr>
            <w:tcW w:w="750" w:type="dxa"/>
            <w:tcMar>
              <w:left w:w="43" w:type="dxa"/>
              <w:right w:w="43" w:type="dxa"/>
            </w:tcMar>
          </w:tcPr>
          <w:p w14:paraId="17277583" w14:textId="77777777" w:rsidR="002E6A62" w:rsidRPr="001F0B87" w:rsidRDefault="002E6A62" w:rsidP="00773448">
            <w:pPr>
              <w:jc w:val="center"/>
              <w:rPr>
                <w:ins w:id="1236" w:author="Burr,Robert A (BPA) - PS-6" w:date="2025-05-15T14:22:00Z" w16du:dateUtc="2025-05-15T21:22:00Z"/>
                <w:sz w:val="20"/>
                <w:szCs w:val="20"/>
              </w:rPr>
            </w:pPr>
          </w:p>
        </w:tc>
        <w:tc>
          <w:tcPr>
            <w:tcW w:w="750" w:type="dxa"/>
            <w:tcMar>
              <w:left w:w="43" w:type="dxa"/>
              <w:right w:w="43" w:type="dxa"/>
            </w:tcMar>
          </w:tcPr>
          <w:p w14:paraId="5FD3D9BC" w14:textId="77777777" w:rsidR="002E6A62" w:rsidRPr="001F0B87" w:rsidRDefault="002E6A62" w:rsidP="00773448">
            <w:pPr>
              <w:jc w:val="center"/>
              <w:rPr>
                <w:ins w:id="1237" w:author="Burr,Robert A (BPA) - PS-6" w:date="2025-05-15T14:22:00Z" w16du:dateUtc="2025-05-15T21:22:00Z"/>
                <w:sz w:val="20"/>
                <w:szCs w:val="20"/>
              </w:rPr>
            </w:pPr>
          </w:p>
        </w:tc>
        <w:tc>
          <w:tcPr>
            <w:tcW w:w="750" w:type="dxa"/>
            <w:tcMar>
              <w:left w:w="43" w:type="dxa"/>
              <w:right w:w="43" w:type="dxa"/>
            </w:tcMar>
          </w:tcPr>
          <w:p w14:paraId="5D54F582" w14:textId="77777777" w:rsidR="002E6A62" w:rsidRPr="001F0B87" w:rsidRDefault="002E6A62" w:rsidP="00773448">
            <w:pPr>
              <w:jc w:val="center"/>
              <w:rPr>
                <w:ins w:id="1238" w:author="Burr,Robert A (BPA) - PS-6" w:date="2025-05-15T14:22:00Z" w16du:dateUtc="2025-05-15T21:22:00Z"/>
                <w:sz w:val="20"/>
                <w:szCs w:val="20"/>
              </w:rPr>
            </w:pPr>
          </w:p>
        </w:tc>
        <w:tc>
          <w:tcPr>
            <w:tcW w:w="750" w:type="dxa"/>
            <w:tcMar>
              <w:left w:w="43" w:type="dxa"/>
              <w:right w:w="43" w:type="dxa"/>
            </w:tcMar>
          </w:tcPr>
          <w:p w14:paraId="1F5B71DE" w14:textId="77777777" w:rsidR="002E6A62" w:rsidRPr="001F0B87" w:rsidRDefault="002E6A62" w:rsidP="00773448">
            <w:pPr>
              <w:jc w:val="center"/>
              <w:rPr>
                <w:ins w:id="1239" w:author="Burr,Robert A (BPA) - PS-6" w:date="2025-05-15T14:22:00Z" w16du:dateUtc="2025-05-15T21:22:00Z"/>
                <w:sz w:val="20"/>
                <w:szCs w:val="20"/>
              </w:rPr>
            </w:pPr>
          </w:p>
        </w:tc>
        <w:tc>
          <w:tcPr>
            <w:tcW w:w="755" w:type="dxa"/>
            <w:tcMar>
              <w:left w:w="43" w:type="dxa"/>
              <w:right w:w="43" w:type="dxa"/>
            </w:tcMar>
          </w:tcPr>
          <w:p w14:paraId="122C0BDF" w14:textId="77777777" w:rsidR="002E6A62" w:rsidRPr="001F0B87" w:rsidRDefault="002E6A62" w:rsidP="00773448">
            <w:pPr>
              <w:jc w:val="center"/>
              <w:rPr>
                <w:ins w:id="1240" w:author="Burr,Robert A (BPA) - PS-6" w:date="2025-05-15T14:22:00Z" w16du:dateUtc="2025-05-15T21:22:00Z"/>
                <w:sz w:val="20"/>
                <w:szCs w:val="20"/>
              </w:rPr>
            </w:pPr>
            <w:ins w:id="1241" w:author="Burr,Robert A (BPA) - PS-6" w:date="2025-05-15T14:22:00Z" w16du:dateUtc="2025-05-15T21:22:00Z">
              <w:r w:rsidRPr="001F0B87">
                <w:rPr>
                  <w:sz w:val="20"/>
                  <w:szCs w:val="20"/>
                </w:rPr>
                <w:t>1.000</w:t>
              </w:r>
            </w:ins>
          </w:p>
        </w:tc>
      </w:tr>
      <w:tr w:rsidR="002E6A62" w:rsidRPr="008D3759" w14:paraId="61418825" w14:textId="77777777" w:rsidTr="00773448">
        <w:trPr>
          <w:jc w:val="center"/>
          <w:ins w:id="1242" w:author="Burr,Robert A (BPA) - PS-6" w:date="2025-05-15T14:22:00Z"/>
        </w:trPr>
        <w:tc>
          <w:tcPr>
            <w:tcW w:w="1255" w:type="dxa"/>
            <w:tcMar>
              <w:left w:w="43" w:type="dxa"/>
              <w:right w:w="43" w:type="dxa"/>
            </w:tcMar>
          </w:tcPr>
          <w:p w14:paraId="51CE6D28" w14:textId="77777777" w:rsidR="002E6A62" w:rsidRPr="001F0B87" w:rsidRDefault="002E6A62" w:rsidP="00773448">
            <w:pPr>
              <w:jc w:val="center"/>
              <w:rPr>
                <w:ins w:id="1243" w:author="Burr,Robert A (BPA) - PS-6" w:date="2025-05-15T14:22:00Z" w16du:dateUtc="2025-05-15T21:22:00Z"/>
                <w:sz w:val="20"/>
                <w:szCs w:val="20"/>
              </w:rPr>
            </w:pPr>
            <w:ins w:id="1244" w:author="Burr,Robert A (BPA) - PS-6" w:date="2025-05-15T14:22:00Z" w16du:dateUtc="2025-05-15T21:22:00Z">
              <w:r w:rsidRPr="001F0B87">
                <w:rPr>
                  <w:sz w:val="20"/>
                  <w:szCs w:val="20"/>
                </w:rPr>
                <w:t>2037-2038</w:t>
              </w:r>
            </w:ins>
          </w:p>
        </w:tc>
        <w:tc>
          <w:tcPr>
            <w:tcW w:w="630" w:type="dxa"/>
            <w:tcMar>
              <w:left w:w="43" w:type="dxa"/>
              <w:right w:w="43" w:type="dxa"/>
            </w:tcMar>
          </w:tcPr>
          <w:p w14:paraId="773E8779" w14:textId="77777777" w:rsidR="002E6A62" w:rsidRPr="001F0B87" w:rsidRDefault="002E6A62" w:rsidP="00773448">
            <w:pPr>
              <w:jc w:val="center"/>
              <w:rPr>
                <w:ins w:id="1245" w:author="Burr,Robert A (BPA) - PS-6" w:date="2025-05-15T14:22:00Z" w16du:dateUtc="2025-05-15T21:22:00Z"/>
                <w:sz w:val="20"/>
                <w:szCs w:val="20"/>
              </w:rPr>
            </w:pPr>
          </w:p>
        </w:tc>
        <w:tc>
          <w:tcPr>
            <w:tcW w:w="720" w:type="dxa"/>
          </w:tcPr>
          <w:p w14:paraId="34E01509" w14:textId="77777777" w:rsidR="002E6A62" w:rsidRPr="001F0B87" w:rsidRDefault="002E6A62" w:rsidP="00773448">
            <w:pPr>
              <w:jc w:val="center"/>
              <w:rPr>
                <w:ins w:id="1246" w:author="Burr,Robert A (BPA) - PS-6" w:date="2025-05-15T14:22:00Z" w16du:dateUtc="2025-05-15T21:22:00Z"/>
                <w:sz w:val="20"/>
                <w:szCs w:val="20"/>
              </w:rPr>
            </w:pPr>
          </w:p>
        </w:tc>
        <w:tc>
          <w:tcPr>
            <w:tcW w:w="630" w:type="dxa"/>
            <w:tcMar>
              <w:left w:w="43" w:type="dxa"/>
              <w:right w:w="43" w:type="dxa"/>
            </w:tcMar>
          </w:tcPr>
          <w:p w14:paraId="1393B94A" w14:textId="77777777" w:rsidR="002E6A62" w:rsidRPr="001F0B87" w:rsidRDefault="002E6A62" w:rsidP="00773448">
            <w:pPr>
              <w:jc w:val="center"/>
              <w:rPr>
                <w:ins w:id="1247" w:author="Burr,Robert A (BPA) - PS-6" w:date="2025-05-15T14:22:00Z" w16du:dateUtc="2025-05-15T21:22:00Z"/>
                <w:sz w:val="20"/>
                <w:szCs w:val="20"/>
              </w:rPr>
            </w:pPr>
          </w:p>
        </w:tc>
        <w:tc>
          <w:tcPr>
            <w:tcW w:w="660" w:type="dxa"/>
            <w:tcMar>
              <w:left w:w="43" w:type="dxa"/>
              <w:right w:w="43" w:type="dxa"/>
            </w:tcMar>
          </w:tcPr>
          <w:p w14:paraId="2537F625" w14:textId="77777777" w:rsidR="002E6A62" w:rsidRPr="001F0B87" w:rsidRDefault="002E6A62" w:rsidP="00773448">
            <w:pPr>
              <w:jc w:val="center"/>
              <w:rPr>
                <w:ins w:id="1248" w:author="Burr,Robert A (BPA) - PS-6" w:date="2025-05-15T14:22:00Z" w16du:dateUtc="2025-05-15T21:22:00Z"/>
                <w:sz w:val="20"/>
                <w:szCs w:val="20"/>
              </w:rPr>
            </w:pPr>
          </w:p>
        </w:tc>
        <w:tc>
          <w:tcPr>
            <w:tcW w:w="750" w:type="dxa"/>
            <w:tcMar>
              <w:left w:w="43" w:type="dxa"/>
              <w:right w:w="43" w:type="dxa"/>
            </w:tcMar>
          </w:tcPr>
          <w:p w14:paraId="6EEAAE00" w14:textId="77777777" w:rsidR="002E6A62" w:rsidRPr="001F0B87" w:rsidRDefault="002E6A62" w:rsidP="00773448">
            <w:pPr>
              <w:jc w:val="center"/>
              <w:rPr>
                <w:ins w:id="1249" w:author="Burr,Robert A (BPA) - PS-6" w:date="2025-05-15T14:22:00Z" w16du:dateUtc="2025-05-15T21:22:00Z"/>
                <w:sz w:val="20"/>
                <w:szCs w:val="20"/>
              </w:rPr>
            </w:pPr>
          </w:p>
        </w:tc>
        <w:tc>
          <w:tcPr>
            <w:tcW w:w="750" w:type="dxa"/>
            <w:tcMar>
              <w:left w:w="43" w:type="dxa"/>
              <w:right w:w="43" w:type="dxa"/>
            </w:tcMar>
          </w:tcPr>
          <w:p w14:paraId="3C22178F" w14:textId="77777777" w:rsidR="002E6A62" w:rsidRPr="001F0B87" w:rsidRDefault="002E6A62" w:rsidP="00773448">
            <w:pPr>
              <w:jc w:val="center"/>
              <w:rPr>
                <w:ins w:id="1250" w:author="Burr,Robert A (BPA) - PS-6" w:date="2025-05-15T14:22:00Z" w16du:dateUtc="2025-05-15T21:22:00Z"/>
                <w:sz w:val="20"/>
                <w:szCs w:val="20"/>
              </w:rPr>
            </w:pPr>
          </w:p>
        </w:tc>
        <w:tc>
          <w:tcPr>
            <w:tcW w:w="750" w:type="dxa"/>
            <w:tcMar>
              <w:left w:w="43" w:type="dxa"/>
              <w:right w:w="43" w:type="dxa"/>
            </w:tcMar>
          </w:tcPr>
          <w:p w14:paraId="02EE8F9C" w14:textId="77777777" w:rsidR="002E6A62" w:rsidRPr="001F0B87" w:rsidRDefault="002E6A62" w:rsidP="00773448">
            <w:pPr>
              <w:jc w:val="center"/>
              <w:rPr>
                <w:ins w:id="1251" w:author="Burr,Robert A (BPA) - PS-6" w:date="2025-05-15T14:22:00Z" w16du:dateUtc="2025-05-15T21:22:00Z"/>
                <w:sz w:val="20"/>
                <w:szCs w:val="20"/>
              </w:rPr>
            </w:pPr>
          </w:p>
        </w:tc>
        <w:tc>
          <w:tcPr>
            <w:tcW w:w="750" w:type="dxa"/>
            <w:tcMar>
              <w:left w:w="43" w:type="dxa"/>
              <w:right w:w="43" w:type="dxa"/>
            </w:tcMar>
          </w:tcPr>
          <w:p w14:paraId="1508122A" w14:textId="77777777" w:rsidR="002E6A62" w:rsidRPr="001F0B87" w:rsidRDefault="002E6A62" w:rsidP="00773448">
            <w:pPr>
              <w:jc w:val="center"/>
              <w:rPr>
                <w:ins w:id="1252" w:author="Burr,Robert A (BPA) - PS-6" w:date="2025-05-15T14:22:00Z" w16du:dateUtc="2025-05-15T21:22:00Z"/>
                <w:sz w:val="20"/>
                <w:szCs w:val="20"/>
              </w:rPr>
            </w:pPr>
          </w:p>
        </w:tc>
        <w:tc>
          <w:tcPr>
            <w:tcW w:w="750" w:type="dxa"/>
            <w:tcMar>
              <w:left w:w="43" w:type="dxa"/>
              <w:right w:w="43" w:type="dxa"/>
            </w:tcMar>
          </w:tcPr>
          <w:p w14:paraId="71AD9B77" w14:textId="77777777" w:rsidR="002E6A62" w:rsidRPr="001F0B87" w:rsidRDefault="002E6A62" w:rsidP="00773448">
            <w:pPr>
              <w:jc w:val="center"/>
              <w:rPr>
                <w:ins w:id="1253" w:author="Burr,Robert A (BPA) - PS-6" w:date="2025-05-15T14:22:00Z" w16du:dateUtc="2025-05-15T21:22:00Z"/>
                <w:sz w:val="20"/>
                <w:szCs w:val="20"/>
              </w:rPr>
            </w:pPr>
          </w:p>
        </w:tc>
        <w:tc>
          <w:tcPr>
            <w:tcW w:w="750" w:type="dxa"/>
            <w:tcMar>
              <w:left w:w="43" w:type="dxa"/>
              <w:right w:w="43" w:type="dxa"/>
            </w:tcMar>
          </w:tcPr>
          <w:p w14:paraId="2C321CA4" w14:textId="77777777" w:rsidR="002E6A62" w:rsidRPr="001F0B87" w:rsidRDefault="002E6A62" w:rsidP="00773448">
            <w:pPr>
              <w:jc w:val="center"/>
              <w:rPr>
                <w:ins w:id="1254" w:author="Burr,Robert A (BPA) - PS-6" w:date="2025-05-15T14:22:00Z" w16du:dateUtc="2025-05-15T21:22:00Z"/>
                <w:sz w:val="20"/>
                <w:szCs w:val="20"/>
              </w:rPr>
            </w:pPr>
          </w:p>
        </w:tc>
        <w:tc>
          <w:tcPr>
            <w:tcW w:w="750" w:type="dxa"/>
            <w:tcMar>
              <w:left w:w="43" w:type="dxa"/>
              <w:right w:w="43" w:type="dxa"/>
            </w:tcMar>
          </w:tcPr>
          <w:p w14:paraId="19819586" w14:textId="77777777" w:rsidR="002E6A62" w:rsidRPr="001F0B87" w:rsidRDefault="002E6A62" w:rsidP="00773448">
            <w:pPr>
              <w:jc w:val="center"/>
              <w:rPr>
                <w:ins w:id="1255" w:author="Burr,Robert A (BPA) - PS-6" w:date="2025-05-15T14:22:00Z" w16du:dateUtc="2025-05-15T21:22:00Z"/>
                <w:sz w:val="20"/>
                <w:szCs w:val="20"/>
              </w:rPr>
            </w:pPr>
          </w:p>
        </w:tc>
        <w:tc>
          <w:tcPr>
            <w:tcW w:w="750" w:type="dxa"/>
            <w:tcMar>
              <w:left w:w="43" w:type="dxa"/>
              <w:right w:w="43" w:type="dxa"/>
            </w:tcMar>
          </w:tcPr>
          <w:p w14:paraId="1B51F645" w14:textId="77777777" w:rsidR="002E6A62" w:rsidRPr="001F0B87" w:rsidRDefault="002E6A62" w:rsidP="00773448">
            <w:pPr>
              <w:jc w:val="center"/>
              <w:rPr>
                <w:ins w:id="1256" w:author="Burr,Robert A (BPA) - PS-6" w:date="2025-05-15T14:22:00Z" w16du:dateUtc="2025-05-15T21:22:00Z"/>
                <w:sz w:val="20"/>
                <w:szCs w:val="20"/>
              </w:rPr>
            </w:pPr>
          </w:p>
        </w:tc>
        <w:tc>
          <w:tcPr>
            <w:tcW w:w="755" w:type="dxa"/>
            <w:tcMar>
              <w:left w:w="43" w:type="dxa"/>
              <w:right w:w="43" w:type="dxa"/>
            </w:tcMar>
          </w:tcPr>
          <w:p w14:paraId="32617E92" w14:textId="77777777" w:rsidR="002E6A62" w:rsidRPr="001F0B87" w:rsidRDefault="002E6A62" w:rsidP="00773448">
            <w:pPr>
              <w:jc w:val="center"/>
              <w:rPr>
                <w:ins w:id="1257" w:author="Burr,Robert A (BPA) - PS-6" w:date="2025-05-15T14:22:00Z" w16du:dateUtc="2025-05-15T21:22:00Z"/>
                <w:sz w:val="20"/>
                <w:szCs w:val="20"/>
              </w:rPr>
            </w:pPr>
            <w:ins w:id="1258" w:author="Burr,Robert A (BPA) - PS-6" w:date="2025-05-15T14:22:00Z" w16du:dateUtc="2025-05-15T21:22:00Z">
              <w:r w:rsidRPr="001F0B87">
                <w:rPr>
                  <w:sz w:val="20"/>
                  <w:szCs w:val="20"/>
                </w:rPr>
                <w:t>1.000</w:t>
              </w:r>
            </w:ins>
          </w:p>
        </w:tc>
      </w:tr>
      <w:tr w:rsidR="002E6A62" w:rsidRPr="008D3759" w14:paraId="4A64361A" w14:textId="77777777" w:rsidTr="00773448">
        <w:trPr>
          <w:jc w:val="center"/>
          <w:ins w:id="1259" w:author="Burr,Robert A (BPA) - PS-6" w:date="2025-05-15T14:22:00Z"/>
        </w:trPr>
        <w:tc>
          <w:tcPr>
            <w:tcW w:w="1255" w:type="dxa"/>
            <w:tcMar>
              <w:left w:w="43" w:type="dxa"/>
              <w:right w:w="43" w:type="dxa"/>
            </w:tcMar>
          </w:tcPr>
          <w:p w14:paraId="2A10DCDE" w14:textId="77777777" w:rsidR="002E6A62" w:rsidRPr="001F0B87" w:rsidRDefault="002E6A62" w:rsidP="00773448">
            <w:pPr>
              <w:jc w:val="center"/>
              <w:rPr>
                <w:ins w:id="1260" w:author="Burr,Robert A (BPA) - PS-6" w:date="2025-05-15T14:22:00Z" w16du:dateUtc="2025-05-15T21:22:00Z"/>
                <w:sz w:val="20"/>
                <w:szCs w:val="20"/>
              </w:rPr>
            </w:pPr>
            <w:ins w:id="1261" w:author="Burr,Robert A (BPA) - PS-6" w:date="2025-05-15T14:22:00Z" w16du:dateUtc="2025-05-15T21:22:00Z">
              <w:r w:rsidRPr="001F0B87">
                <w:rPr>
                  <w:sz w:val="20"/>
                  <w:szCs w:val="20"/>
                </w:rPr>
                <w:t>2039-2040</w:t>
              </w:r>
            </w:ins>
          </w:p>
        </w:tc>
        <w:tc>
          <w:tcPr>
            <w:tcW w:w="630" w:type="dxa"/>
            <w:tcMar>
              <w:left w:w="43" w:type="dxa"/>
              <w:right w:w="43" w:type="dxa"/>
            </w:tcMar>
          </w:tcPr>
          <w:p w14:paraId="63F5F9ED" w14:textId="77777777" w:rsidR="002E6A62" w:rsidRPr="001F0B87" w:rsidRDefault="002E6A62" w:rsidP="00773448">
            <w:pPr>
              <w:jc w:val="center"/>
              <w:rPr>
                <w:ins w:id="1262" w:author="Burr,Robert A (BPA) - PS-6" w:date="2025-05-15T14:22:00Z" w16du:dateUtc="2025-05-15T21:22:00Z"/>
                <w:sz w:val="20"/>
                <w:szCs w:val="20"/>
              </w:rPr>
            </w:pPr>
          </w:p>
        </w:tc>
        <w:tc>
          <w:tcPr>
            <w:tcW w:w="720" w:type="dxa"/>
          </w:tcPr>
          <w:p w14:paraId="6E81EBA9" w14:textId="77777777" w:rsidR="002E6A62" w:rsidRPr="001F0B87" w:rsidRDefault="002E6A62" w:rsidP="00773448">
            <w:pPr>
              <w:jc w:val="center"/>
              <w:rPr>
                <w:ins w:id="1263" w:author="Burr,Robert A (BPA) - PS-6" w:date="2025-05-15T14:22:00Z" w16du:dateUtc="2025-05-15T21:22:00Z"/>
                <w:sz w:val="20"/>
                <w:szCs w:val="20"/>
              </w:rPr>
            </w:pPr>
          </w:p>
        </w:tc>
        <w:tc>
          <w:tcPr>
            <w:tcW w:w="630" w:type="dxa"/>
            <w:tcMar>
              <w:left w:w="43" w:type="dxa"/>
              <w:right w:w="43" w:type="dxa"/>
            </w:tcMar>
          </w:tcPr>
          <w:p w14:paraId="093AA82F" w14:textId="77777777" w:rsidR="002E6A62" w:rsidRPr="001F0B87" w:rsidRDefault="002E6A62" w:rsidP="00773448">
            <w:pPr>
              <w:jc w:val="center"/>
              <w:rPr>
                <w:ins w:id="1264" w:author="Burr,Robert A (BPA) - PS-6" w:date="2025-05-15T14:22:00Z" w16du:dateUtc="2025-05-15T21:22:00Z"/>
                <w:sz w:val="20"/>
                <w:szCs w:val="20"/>
              </w:rPr>
            </w:pPr>
          </w:p>
        </w:tc>
        <w:tc>
          <w:tcPr>
            <w:tcW w:w="660" w:type="dxa"/>
            <w:tcMar>
              <w:left w:w="43" w:type="dxa"/>
              <w:right w:w="43" w:type="dxa"/>
            </w:tcMar>
          </w:tcPr>
          <w:p w14:paraId="2A52DB3B" w14:textId="77777777" w:rsidR="002E6A62" w:rsidRPr="001F0B87" w:rsidRDefault="002E6A62" w:rsidP="00773448">
            <w:pPr>
              <w:jc w:val="center"/>
              <w:rPr>
                <w:ins w:id="1265" w:author="Burr,Robert A (BPA) - PS-6" w:date="2025-05-15T14:22:00Z" w16du:dateUtc="2025-05-15T21:22:00Z"/>
                <w:sz w:val="20"/>
                <w:szCs w:val="20"/>
              </w:rPr>
            </w:pPr>
          </w:p>
        </w:tc>
        <w:tc>
          <w:tcPr>
            <w:tcW w:w="750" w:type="dxa"/>
            <w:tcMar>
              <w:left w:w="43" w:type="dxa"/>
              <w:right w:w="43" w:type="dxa"/>
            </w:tcMar>
          </w:tcPr>
          <w:p w14:paraId="47B13D33" w14:textId="77777777" w:rsidR="002E6A62" w:rsidRPr="001F0B87" w:rsidRDefault="002E6A62" w:rsidP="00773448">
            <w:pPr>
              <w:jc w:val="center"/>
              <w:rPr>
                <w:ins w:id="1266" w:author="Burr,Robert A (BPA) - PS-6" w:date="2025-05-15T14:22:00Z" w16du:dateUtc="2025-05-15T21:22:00Z"/>
                <w:sz w:val="20"/>
                <w:szCs w:val="20"/>
              </w:rPr>
            </w:pPr>
          </w:p>
        </w:tc>
        <w:tc>
          <w:tcPr>
            <w:tcW w:w="750" w:type="dxa"/>
            <w:tcMar>
              <w:left w:w="43" w:type="dxa"/>
              <w:right w:w="43" w:type="dxa"/>
            </w:tcMar>
          </w:tcPr>
          <w:p w14:paraId="7585B467" w14:textId="77777777" w:rsidR="002E6A62" w:rsidRPr="001F0B87" w:rsidRDefault="002E6A62" w:rsidP="00773448">
            <w:pPr>
              <w:jc w:val="center"/>
              <w:rPr>
                <w:ins w:id="1267" w:author="Burr,Robert A (BPA) - PS-6" w:date="2025-05-15T14:22:00Z" w16du:dateUtc="2025-05-15T21:22:00Z"/>
                <w:sz w:val="20"/>
                <w:szCs w:val="20"/>
              </w:rPr>
            </w:pPr>
          </w:p>
        </w:tc>
        <w:tc>
          <w:tcPr>
            <w:tcW w:w="750" w:type="dxa"/>
            <w:tcMar>
              <w:left w:w="43" w:type="dxa"/>
              <w:right w:w="43" w:type="dxa"/>
            </w:tcMar>
          </w:tcPr>
          <w:p w14:paraId="2566BC52" w14:textId="77777777" w:rsidR="002E6A62" w:rsidRPr="001F0B87" w:rsidRDefault="002E6A62" w:rsidP="00773448">
            <w:pPr>
              <w:jc w:val="center"/>
              <w:rPr>
                <w:ins w:id="1268" w:author="Burr,Robert A (BPA) - PS-6" w:date="2025-05-15T14:22:00Z" w16du:dateUtc="2025-05-15T21:22:00Z"/>
                <w:sz w:val="20"/>
                <w:szCs w:val="20"/>
              </w:rPr>
            </w:pPr>
          </w:p>
        </w:tc>
        <w:tc>
          <w:tcPr>
            <w:tcW w:w="750" w:type="dxa"/>
            <w:tcMar>
              <w:left w:w="43" w:type="dxa"/>
              <w:right w:w="43" w:type="dxa"/>
            </w:tcMar>
          </w:tcPr>
          <w:p w14:paraId="715354A7" w14:textId="77777777" w:rsidR="002E6A62" w:rsidRPr="001F0B87" w:rsidRDefault="002E6A62" w:rsidP="00773448">
            <w:pPr>
              <w:jc w:val="center"/>
              <w:rPr>
                <w:ins w:id="1269" w:author="Burr,Robert A (BPA) - PS-6" w:date="2025-05-15T14:22:00Z" w16du:dateUtc="2025-05-15T21:22:00Z"/>
                <w:sz w:val="20"/>
                <w:szCs w:val="20"/>
              </w:rPr>
            </w:pPr>
          </w:p>
        </w:tc>
        <w:tc>
          <w:tcPr>
            <w:tcW w:w="750" w:type="dxa"/>
            <w:tcMar>
              <w:left w:w="43" w:type="dxa"/>
              <w:right w:w="43" w:type="dxa"/>
            </w:tcMar>
          </w:tcPr>
          <w:p w14:paraId="24E373B8" w14:textId="77777777" w:rsidR="002E6A62" w:rsidRPr="001F0B87" w:rsidRDefault="002E6A62" w:rsidP="00773448">
            <w:pPr>
              <w:jc w:val="center"/>
              <w:rPr>
                <w:ins w:id="1270" w:author="Burr,Robert A (BPA) - PS-6" w:date="2025-05-15T14:22:00Z" w16du:dateUtc="2025-05-15T21:22:00Z"/>
                <w:sz w:val="20"/>
                <w:szCs w:val="20"/>
              </w:rPr>
            </w:pPr>
          </w:p>
        </w:tc>
        <w:tc>
          <w:tcPr>
            <w:tcW w:w="750" w:type="dxa"/>
            <w:tcMar>
              <w:left w:w="43" w:type="dxa"/>
              <w:right w:w="43" w:type="dxa"/>
            </w:tcMar>
          </w:tcPr>
          <w:p w14:paraId="44DB26CC" w14:textId="77777777" w:rsidR="002E6A62" w:rsidRPr="001F0B87" w:rsidRDefault="002E6A62" w:rsidP="00773448">
            <w:pPr>
              <w:jc w:val="center"/>
              <w:rPr>
                <w:ins w:id="1271" w:author="Burr,Robert A (BPA) - PS-6" w:date="2025-05-15T14:22:00Z" w16du:dateUtc="2025-05-15T21:22:00Z"/>
                <w:sz w:val="20"/>
                <w:szCs w:val="20"/>
              </w:rPr>
            </w:pPr>
          </w:p>
        </w:tc>
        <w:tc>
          <w:tcPr>
            <w:tcW w:w="750" w:type="dxa"/>
            <w:tcMar>
              <w:left w:w="43" w:type="dxa"/>
              <w:right w:w="43" w:type="dxa"/>
            </w:tcMar>
          </w:tcPr>
          <w:p w14:paraId="266C287E" w14:textId="77777777" w:rsidR="002E6A62" w:rsidRPr="001F0B87" w:rsidRDefault="002E6A62" w:rsidP="00773448">
            <w:pPr>
              <w:jc w:val="center"/>
              <w:rPr>
                <w:ins w:id="1272" w:author="Burr,Robert A (BPA) - PS-6" w:date="2025-05-15T14:22:00Z" w16du:dateUtc="2025-05-15T21:22:00Z"/>
                <w:sz w:val="20"/>
                <w:szCs w:val="20"/>
              </w:rPr>
            </w:pPr>
          </w:p>
        </w:tc>
        <w:tc>
          <w:tcPr>
            <w:tcW w:w="750" w:type="dxa"/>
            <w:tcMar>
              <w:left w:w="43" w:type="dxa"/>
              <w:right w:w="43" w:type="dxa"/>
            </w:tcMar>
          </w:tcPr>
          <w:p w14:paraId="1E5A2F16" w14:textId="77777777" w:rsidR="002E6A62" w:rsidRPr="001F0B87" w:rsidRDefault="002E6A62" w:rsidP="00773448">
            <w:pPr>
              <w:jc w:val="center"/>
              <w:rPr>
                <w:ins w:id="1273" w:author="Burr,Robert A (BPA) - PS-6" w:date="2025-05-15T14:22:00Z" w16du:dateUtc="2025-05-15T21:22:00Z"/>
                <w:sz w:val="20"/>
                <w:szCs w:val="20"/>
              </w:rPr>
            </w:pPr>
          </w:p>
        </w:tc>
        <w:tc>
          <w:tcPr>
            <w:tcW w:w="755" w:type="dxa"/>
            <w:tcMar>
              <w:left w:w="43" w:type="dxa"/>
              <w:right w:w="43" w:type="dxa"/>
            </w:tcMar>
          </w:tcPr>
          <w:p w14:paraId="04CD1325" w14:textId="77777777" w:rsidR="002E6A62" w:rsidRPr="001F0B87" w:rsidRDefault="002E6A62" w:rsidP="00773448">
            <w:pPr>
              <w:jc w:val="center"/>
              <w:rPr>
                <w:ins w:id="1274" w:author="Burr,Robert A (BPA) - PS-6" w:date="2025-05-15T14:22:00Z" w16du:dateUtc="2025-05-15T21:22:00Z"/>
                <w:sz w:val="20"/>
                <w:szCs w:val="20"/>
              </w:rPr>
            </w:pPr>
            <w:ins w:id="1275" w:author="Burr,Robert A (BPA) - PS-6" w:date="2025-05-15T14:22:00Z" w16du:dateUtc="2025-05-15T21:22:00Z">
              <w:r w:rsidRPr="001F0B87">
                <w:rPr>
                  <w:sz w:val="20"/>
                  <w:szCs w:val="20"/>
                </w:rPr>
                <w:t>1.000</w:t>
              </w:r>
            </w:ins>
          </w:p>
        </w:tc>
      </w:tr>
      <w:tr w:rsidR="002E6A62" w:rsidRPr="008D3759" w14:paraId="58609ED0" w14:textId="77777777" w:rsidTr="00773448">
        <w:trPr>
          <w:jc w:val="center"/>
          <w:ins w:id="1276" w:author="Burr,Robert A (BPA) - PS-6" w:date="2025-05-15T14:22:00Z"/>
        </w:trPr>
        <w:tc>
          <w:tcPr>
            <w:tcW w:w="1255" w:type="dxa"/>
            <w:tcMar>
              <w:left w:w="43" w:type="dxa"/>
              <w:right w:w="43" w:type="dxa"/>
            </w:tcMar>
          </w:tcPr>
          <w:p w14:paraId="017C5E1D" w14:textId="77777777" w:rsidR="002E6A62" w:rsidRPr="001F0B87" w:rsidRDefault="002E6A62" w:rsidP="00773448">
            <w:pPr>
              <w:jc w:val="center"/>
              <w:rPr>
                <w:ins w:id="1277" w:author="Burr,Robert A (BPA) - PS-6" w:date="2025-05-15T14:22:00Z" w16du:dateUtc="2025-05-15T21:22:00Z"/>
                <w:sz w:val="20"/>
                <w:szCs w:val="20"/>
              </w:rPr>
            </w:pPr>
            <w:ins w:id="1278" w:author="Burr,Robert A (BPA) - PS-6" w:date="2025-05-15T14:22:00Z" w16du:dateUtc="2025-05-15T21:22:00Z">
              <w:r w:rsidRPr="001F0B87">
                <w:rPr>
                  <w:sz w:val="20"/>
                  <w:szCs w:val="20"/>
                </w:rPr>
                <w:t>2041-2042</w:t>
              </w:r>
            </w:ins>
          </w:p>
        </w:tc>
        <w:tc>
          <w:tcPr>
            <w:tcW w:w="630" w:type="dxa"/>
            <w:tcMar>
              <w:left w:w="43" w:type="dxa"/>
              <w:right w:w="43" w:type="dxa"/>
            </w:tcMar>
          </w:tcPr>
          <w:p w14:paraId="1B3329C5" w14:textId="77777777" w:rsidR="002E6A62" w:rsidRPr="001F0B87" w:rsidRDefault="002E6A62" w:rsidP="00773448">
            <w:pPr>
              <w:jc w:val="center"/>
              <w:rPr>
                <w:ins w:id="1279" w:author="Burr,Robert A (BPA) - PS-6" w:date="2025-05-15T14:22:00Z" w16du:dateUtc="2025-05-15T21:22:00Z"/>
                <w:sz w:val="20"/>
                <w:szCs w:val="20"/>
              </w:rPr>
            </w:pPr>
          </w:p>
        </w:tc>
        <w:tc>
          <w:tcPr>
            <w:tcW w:w="720" w:type="dxa"/>
          </w:tcPr>
          <w:p w14:paraId="14D63CFE" w14:textId="77777777" w:rsidR="002E6A62" w:rsidRPr="001F0B87" w:rsidRDefault="002E6A62" w:rsidP="00773448">
            <w:pPr>
              <w:jc w:val="center"/>
              <w:rPr>
                <w:ins w:id="1280" w:author="Burr,Robert A (BPA) - PS-6" w:date="2025-05-15T14:22:00Z" w16du:dateUtc="2025-05-15T21:22:00Z"/>
                <w:sz w:val="20"/>
                <w:szCs w:val="20"/>
              </w:rPr>
            </w:pPr>
          </w:p>
        </w:tc>
        <w:tc>
          <w:tcPr>
            <w:tcW w:w="630" w:type="dxa"/>
            <w:tcMar>
              <w:left w:w="43" w:type="dxa"/>
              <w:right w:w="43" w:type="dxa"/>
            </w:tcMar>
          </w:tcPr>
          <w:p w14:paraId="79EE93C1" w14:textId="77777777" w:rsidR="002E6A62" w:rsidRPr="001F0B87" w:rsidRDefault="002E6A62" w:rsidP="00773448">
            <w:pPr>
              <w:jc w:val="center"/>
              <w:rPr>
                <w:ins w:id="1281" w:author="Burr,Robert A (BPA) - PS-6" w:date="2025-05-15T14:22:00Z" w16du:dateUtc="2025-05-15T21:22:00Z"/>
                <w:sz w:val="20"/>
                <w:szCs w:val="20"/>
              </w:rPr>
            </w:pPr>
          </w:p>
        </w:tc>
        <w:tc>
          <w:tcPr>
            <w:tcW w:w="660" w:type="dxa"/>
            <w:tcMar>
              <w:left w:w="43" w:type="dxa"/>
              <w:right w:w="43" w:type="dxa"/>
            </w:tcMar>
          </w:tcPr>
          <w:p w14:paraId="50A75381" w14:textId="77777777" w:rsidR="002E6A62" w:rsidRPr="001F0B87" w:rsidRDefault="002E6A62" w:rsidP="00773448">
            <w:pPr>
              <w:jc w:val="center"/>
              <w:rPr>
                <w:ins w:id="1282" w:author="Burr,Robert A (BPA) - PS-6" w:date="2025-05-15T14:22:00Z" w16du:dateUtc="2025-05-15T21:22:00Z"/>
                <w:sz w:val="20"/>
                <w:szCs w:val="20"/>
              </w:rPr>
            </w:pPr>
          </w:p>
        </w:tc>
        <w:tc>
          <w:tcPr>
            <w:tcW w:w="750" w:type="dxa"/>
            <w:tcMar>
              <w:left w:w="43" w:type="dxa"/>
              <w:right w:w="43" w:type="dxa"/>
            </w:tcMar>
          </w:tcPr>
          <w:p w14:paraId="3E3B4BD0" w14:textId="77777777" w:rsidR="002E6A62" w:rsidRPr="001F0B87" w:rsidRDefault="002E6A62" w:rsidP="00773448">
            <w:pPr>
              <w:jc w:val="center"/>
              <w:rPr>
                <w:ins w:id="1283" w:author="Burr,Robert A (BPA) - PS-6" w:date="2025-05-15T14:22:00Z" w16du:dateUtc="2025-05-15T21:22:00Z"/>
                <w:sz w:val="20"/>
                <w:szCs w:val="20"/>
              </w:rPr>
            </w:pPr>
          </w:p>
        </w:tc>
        <w:tc>
          <w:tcPr>
            <w:tcW w:w="750" w:type="dxa"/>
            <w:tcMar>
              <w:left w:w="43" w:type="dxa"/>
              <w:right w:w="43" w:type="dxa"/>
            </w:tcMar>
          </w:tcPr>
          <w:p w14:paraId="03D83D23" w14:textId="77777777" w:rsidR="002E6A62" w:rsidRPr="001F0B87" w:rsidRDefault="002E6A62" w:rsidP="00773448">
            <w:pPr>
              <w:jc w:val="center"/>
              <w:rPr>
                <w:ins w:id="1284" w:author="Burr,Robert A (BPA) - PS-6" w:date="2025-05-15T14:22:00Z" w16du:dateUtc="2025-05-15T21:22:00Z"/>
                <w:sz w:val="20"/>
                <w:szCs w:val="20"/>
              </w:rPr>
            </w:pPr>
          </w:p>
        </w:tc>
        <w:tc>
          <w:tcPr>
            <w:tcW w:w="750" w:type="dxa"/>
            <w:tcMar>
              <w:left w:w="43" w:type="dxa"/>
              <w:right w:w="43" w:type="dxa"/>
            </w:tcMar>
          </w:tcPr>
          <w:p w14:paraId="19AE21A3" w14:textId="77777777" w:rsidR="002E6A62" w:rsidRPr="001F0B87" w:rsidRDefault="002E6A62" w:rsidP="00773448">
            <w:pPr>
              <w:jc w:val="center"/>
              <w:rPr>
                <w:ins w:id="1285" w:author="Burr,Robert A (BPA) - PS-6" w:date="2025-05-15T14:22:00Z" w16du:dateUtc="2025-05-15T21:22:00Z"/>
                <w:sz w:val="20"/>
                <w:szCs w:val="20"/>
              </w:rPr>
            </w:pPr>
          </w:p>
        </w:tc>
        <w:tc>
          <w:tcPr>
            <w:tcW w:w="750" w:type="dxa"/>
            <w:tcMar>
              <w:left w:w="43" w:type="dxa"/>
              <w:right w:w="43" w:type="dxa"/>
            </w:tcMar>
          </w:tcPr>
          <w:p w14:paraId="484D2D5A" w14:textId="77777777" w:rsidR="002E6A62" w:rsidRPr="001F0B87" w:rsidRDefault="002E6A62" w:rsidP="00773448">
            <w:pPr>
              <w:jc w:val="center"/>
              <w:rPr>
                <w:ins w:id="1286" w:author="Burr,Robert A (BPA) - PS-6" w:date="2025-05-15T14:22:00Z" w16du:dateUtc="2025-05-15T21:22:00Z"/>
                <w:sz w:val="20"/>
                <w:szCs w:val="20"/>
              </w:rPr>
            </w:pPr>
          </w:p>
        </w:tc>
        <w:tc>
          <w:tcPr>
            <w:tcW w:w="750" w:type="dxa"/>
            <w:tcMar>
              <w:left w:w="43" w:type="dxa"/>
              <w:right w:w="43" w:type="dxa"/>
            </w:tcMar>
          </w:tcPr>
          <w:p w14:paraId="53D1A5F1" w14:textId="77777777" w:rsidR="002E6A62" w:rsidRPr="001F0B87" w:rsidRDefault="002E6A62" w:rsidP="00773448">
            <w:pPr>
              <w:jc w:val="center"/>
              <w:rPr>
                <w:ins w:id="1287" w:author="Burr,Robert A (BPA) - PS-6" w:date="2025-05-15T14:22:00Z" w16du:dateUtc="2025-05-15T21:22:00Z"/>
                <w:sz w:val="20"/>
                <w:szCs w:val="20"/>
              </w:rPr>
            </w:pPr>
          </w:p>
        </w:tc>
        <w:tc>
          <w:tcPr>
            <w:tcW w:w="750" w:type="dxa"/>
            <w:tcMar>
              <w:left w:w="43" w:type="dxa"/>
              <w:right w:w="43" w:type="dxa"/>
            </w:tcMar>
          </w:tcPr>
          <w:p w14:paraId="2CD7FCFF" w14:textId="77777777" w:rsidR="002E6A62" w:rsidRPr="001F0B87" w:rsidRDefault="002E6A62" w:rsidP="00773448">
            <w:pPr>
              <w:jc w:val="center"/>
              <w:rPr>
                <w:ins w:id="1288" w:author="Burr,Robert A (BPA) - PS-6" w:date="2025-05-15T14:22:00Z" w16du:dateUtc="2025-05-15T21:22:00Z"/>
                <w:sz w:val="20"/>
                <w:szCs w:val="20"/>
              </w:rPr>
            </w:pPr>
          </w:p>
        </w:tc>
        <w:tc>
          <w:tcPr>
            <w:tcW w:w="750" w:type="dxa"/>
            <w:tcMar>
              <w:left w:w="43" w:type="dxa"/>
              <w:right w:w="43" w:type="dxa"/>
            </w:tcMar>
          </w:tcPr>
          <w:p w14:paraId="7511926F" w14:textId="77777777" w:rsidR="002E6A62" w:rsidRPr="001F0B87" w:rsidRDefault="002E6A62" w:rsidP="00773448">
            <w:pPr>
              <w:jc w:val="center"/>
              <w:rPr>
                <w:ins w:id="1289" w:author="Burr,Robert A (BPA) - PS-6" w:date="2025-05-15T14:22:00Z" w16du:dateUtc="2025-05-15T21:22:00Z"/>
                <w:sz w:val="20"/>
                <w:szCs w:val="20"/>
              </w:rPr>
            </w:pPr>
          </w:p>
        </w:tc>
        <w:tc>
          <w:tcPr>
            <w:tcW w:w="750" w:type="dxa"/>
            <w:tcMar>
              <w:left w:w="43" w:type="dxa"/>
              <w:right w:w="43" w:type="dxa"/>
            </w:tcMar>
          </w:tcPr>
          <w:p w14:paraId="3E2B9752" w14:textId="77777777" w:rsidR="002E6A62" w:rsidRPr="001F0B87" w:rsidRDefault="002E6A62" w:rsidP="00773448">
            <w:pPr>
              <w:jc w:val="center"/>
              <w:rPr>
                <w:ins w:id="1290" w:author="Burr,Robert A (BPA) - PS-6" w:date="2025-05-15T14:22:00Z" w16du:dateUtc="2025-05-15T21:22:00Z"/>
                <w:sz w:val="20"/>
                <w:szCs w:val="20"/>
              </w:rPr>
            </w:pPr>
          </w:p>
        </w:tc>
        <w:tc>
          <w:tcPr>
            <w:tcW w:w="755" w:type="dxa"/>
            <w:tcMar>
              <w:left w:w="43" w:type="dxa"/>
              <w:right w:w="43" w:type="dxa"/>
            </w:tcMar>
          </w:tcPr>
          <w:p w14:paraId="29590D51" w14:textId="77777777" w:rsidR="002E6A62" w:rsidRPr="001F0B87" w:rsidRDefault="002E6A62" w:rsidP="00773448">
            <w:pPr>
              <w:jc w:val="center"/>
              <w:rPr>
                <w:ins w:id="1291" w:author="Burr,Robert A (BPA) - PS-6" w:date="2025-05-15T14:22:00Z" w16du:dateUtc="2025-05-15T21:22:00Z"/>
                <w:sz w:val="20"/>
                <w:szCs w:val="20"/>
              </w:rPr>
            </w:pPr>
            <w:ins w:id="1292" w:author="Burr,Robert A (BPA) - PS-6" w:date="2025-05-15T14:22:00Z" w16du:dateUtc="2025-05-15T21:22:00Z">
              <w:r w:rsidRPr="001F0B87">
                <w:rPr>
                  <w:sz w:val="20"/>
                  <w:szCs w:val="20"/>
                </w:rPr>
                <w:t>1.000</w:t>
              </w:r>
            </w:ins>
          </w:p>
        </w:tc>
      </w:tr>
      <w:tr w:rsidR="002E6A62" w:rsidRPr="008D3759" w14:paraId="0711B4E7" w14:textId="77777777" w:rsidTr="00773448">
        <w:trPr>
          <w:jc w:val="center"/>
          <w:ins w:id="1293" w:author="Burr,Robert A (BPA) - PS-6" w:date="2025-05-15T14:22:00Z"/>
        </w:trPr>
        <w:tc>
          <w:tcPr>
            <w:tcW w:w="1255" w:type="dxa"/>
            <w:tcMar>
              <w:left w:w="43" w:type="dxa"/>
              <w:right w:w="43" w:type="dxa"/>
            </w:tcMar>
          </w:tcPr>
          <w:p w14:paraId="0DB968DB" w14:textId="77777777" w:rsidR="002E6A62" w:rsidRPr="001F0B87" w:rsidRDefault="002E6A62" w:rsidP="00773448">
            <w:pPr>
              <w:jc w:val="center"/>
              <w:rPr>
                <w:ins w:id="1294" w:author="Burr,Robert A (BPA) - PS-6" w:date="2025-05-15T14:22:00Z" w16du:dateUtc="2025-05-15T21:22:00Z"/>
                <w:sz w:val="20"/>
                <w:szCs w:val="20"/>
              </w:rPr>
            </w:pPr>
            <w:ins w:id="1295" w:author="Burr,Robert A (BPA) - PS-6" w:date="2025-05-15T14:22:00Z" w16du:dateUtc="2025-05-15T21:22:00Z">
              <w:r w:rsidRPr="001F0B87">
                <w:rPr>
                  <w:sz w:val="20"/>
                  <w:szCs w:val="20"/>
                </w:rPr>
                <w:t>2043-2044</w:t>
              </w:r>
            </w:ins>
          </w:p>
        </w:tc>
        <w:tc>
          <w:tcPr>
            <w:tcW w:w="630" w:type="dxa"/>
            <w:tcMar>
              <w:left w:w="43" w:type="dxa"/>
              <w:right w:w="43" w:type="dxa"/>
            </w:tcMar>
          </w:tcPr>
          <w:p w14:paraId="1CF8647D" w14:textId="77777777" w:rsidR="002E6A62" w:rsidRPr="001F0B87" w:rsidRDefault="002E6A62" w:rsidP="00773448">
            <w:pPr>
              <w:jc w:val="center"/>
              <w:rPr>
                <w:ins w:id="1296" w:author="Burr,Robert A (BPA) - PS-6" w:date="2025-05-15T14:22:00Z" w16du:dateUtc="2025-05-15T21:22:00Z"/>
                <w:sz w:val="20"/>
                <w:szCs w:val="20"/>
              </w:rPr>
            </w:pPr>
          </w:p>
        </w:tc>
        <w:tc>
          <w:tcPr>
            <w:tcW w:w="720" w:type="dxa"/>
          </w:tcPr>
          <w:p w14:paraId="0033DB77" w14:textId="77777777" w:rsidR="002E6A62" w:rsidRPr="001F0B87" w:rsidRDefault="002E6A62" w:rsidP="00773448">
            <w:pPr>
              <w:jc w:val="center"/>
              <w:rPr>
                <w:ins w:id="1297" w:author="Burr,Robert A (BPA) - PS-6" w:date="2025-05-15T14:22:00Z" w16du:dateUtc="2025-05-15T21:22:00Z"/>
                <w:sz w:val="20"/>
                <w:szCs w:val="20"/>
              </w:rPr>
            </w:pPr>
          </w:p>
        </w:tc>
        <w:tc>
          <w:tcPr>
            <w:tcW w:w="630" w:type="dxa"/>
            <w:tcMar>
              <w:left w:w="43" w:type="dxa"/>
              <w:right w:w="43" w:type="dxa"/>
            </w:tcMar>
          </w:tcPr>
          <w:p w14:paraId="607725B7" w14:textId="77777777" w:rsidR="002E6A62" w:rsidRPr="001F0B87" w:rsidRDefault="002E6A62" w:rsidP="00773448">
            <w:pPr>
              <w:jc w:val="center"/>
              <w:rPr>
                <w:ins w:id="1298" w:author="Burr,Robert A (BPA) - PS-6" w:date="2025-05-15T14:22:00Z" w16du:dateUtc="2025-05-15T21:22:00Z"/>
                <w:sz w:val="20"/>
                <w:szCs w:val="20"/>
              </w:rPr>
            </w:pPr>
          </w:p>
        </w:tc>
        <w:tc>
          <w:tcPr>
            <w:tcW w:w="660" w:type="dxa"/>
            <w:tcMar>
              <w:left w:w="43" w:type="dxa"/>
              <w:right w:w="43" w:type="dxa"/>
            </w:tcMar>
          </w:tcPr>
          <w:p w14:paraId="55EED43E" w14:textId="77777777" w:rsidR="002E6A62" w:rsidRPr="001F0B87" w:rsidRDefault="002E6A62" w:rsidP="00773448">
            <w:pPr>
              <w:jc w:val="center"/>
              <w:rPr>
                <w:ins w:id="1299" w:author="Burr,Robert A (BPA) - PS-6" w:date="2025-05-15T14:22:00Z" w16du:dateUtc="2025-05-15T21:22:00Z"/>
                <w:sz w:val="20"/>
                <w:szCs w:val="20"/>
              </w:rPr>
            </w:pPr>
          </w:p>
        </w:tc>
        <w:tc>
          <w:tcPr>
            <w:tcW w:w="750" w:type="dxa"/>
            <w:tcMar>
              <w:left w:w="43" w:type="dxa"/>
              <w:right w:w="43" w:type="dxa"/>
            </w:tcMar>
          </w:tcPr>
          <w:p w14:paraId="465132ED" w14:textId="77777777" w:rsidR="002E6A62" w:rsidRPr="001F0B87" w:rsidRDefault="002E6A62" w:rsidP="00773448">
            <w:pPr>
              <w:jc w:val="center"/>
              <w:rPr>
                <w:ins w:id="1300" w:author="Burr,Robert A (BPA) - PS-6" w:date="2025-05-15T14:22:00Z" w16du:dateUtc="2025-05-15T21:22:00Z"/>
                <w:sz w:val="20"/>
                <w:szCs w:val="20"/>
              </w:rPr>
            </w:pPr>
          </w:p>
        </w:tc>
        <w:tc>
          <w:tcPr>
            <w:tcW w:w="750" w:type="dxa"/>
            <w:tcMar>
              <w:left w:w="43" w:type="dxa"/>
              <w:right w:w="43" w:type="dxa"/>
            </w:tcMar>
          </w:tcPr>
          <w:p w14:paraId="341B9739" w14:textId="77777777" w:rsidR="002E6A62" w:rsidRPr="001F0B87" w:rsidRDefault="002E6A62" w:rsidP="00773448">
            <w:pPr>
              <w:jc w:val="center"/>
              <w:rPr>
                <w:ins w:id="1301" w:author="Burr,Robert A (BPA) - PS-6" w:date="2025-05-15T14:22:00Z" w16du:dateUtc="2025-05-15T21:22:00Z"/>
                <w:sz w:val="20"/>
                <w:szCs w:val="20"/>
              </w:rPr>
            </w:pPr>
          </w:p>
        </w:tc>
        <w:tc>
          <w:tcPr>
            <w:tcW w:w="750" w:type="dxa"/>
            <w:tcMar>
              <w:left w:w="43" w:type="dxa"/>
              <w:right w:w="43" w:type="dxa"/>
            </w:tcMar>
          </w:tcPr>
          <w:p w14:paraId="2185397B" w14:textId="77777777" w:rsidR="002E6A62" w:rsidRPr="001F0B87" w:rsidRDefault="002E6A62" w:rsidP="00773448">
            <w:pPr>
              <w:jc w:val="center"/>
              <w:rPr>
                <w:ins w:id="1302" w:author="Burr,Robert A (BPA) - PS-6" w:date="2025-05-15T14:22:00Z" w16du:dateUtc="2025-05-15T21:22:00Z"/>
                <w:sz w:val="20"/>
                <w:szCs w:val="20"/>
              </w:rPr>
            </w:pPr>
          </w:p>
        </w:tc>
        <w:tc>
          <w:tcPr>
            <w:tcW w:w="750" w:type="dxa"/>
            <w:tcMar>
              <w:left w:w="43" w:type="dxa"/>
              <w:right w:w="43" w:type="dxa"/>
            </w:tcMar>
          </w:tcPr>
          <w:p w14:paraId="0EFADA03" w14:textId="77777777" w:rsidR="002E6A62" w:rsidRPr="001F0B87" w:rsidRDefault="002E6A62" w:rsidP="00773448">
            <w:pPr>
              <w:jc w:val="center"/>
              <w:rPr>
                <w:ins w:id="1303" w:author="Burr,Robert A (BPA) - PS-6" w:date="2025-05-15T14:22:00Z" w16du:dateUtc="2025-05-15T21:22:00Z"/>
                <w:sz w:val="20"/>
                <w:szCs w:val="20"/>
              </w:rPr>
            </w:pPr>
          </w:p>
        </w:tc>
        <w:tc>
          <w:tcPr>
            <w:tcW w:w="750" w:type="dxa"/>
            <w:tcMar>
              <w:left w:w="43" w:type="dxa"/>
              <w:right w:w="43" w:type="dxa"/>
            </w:tcMar>
          </w:tcPr>
          <w:p w14:paraId="488A4CA7" w14:textId="77777777" w:rsidR="002E6A62" w:rsidRPr="001F0B87" w:rsidRDefault="002E6A62" w:rsidP="00773448">
            <w:pPr>
              <w:jc w:val="center"/>
              <w:rPr>
                <w:ins w:id="1304" w:author="Burr,Robert A (BPA) - PS-6" w:date="2025-05-15T14:22:00Z" w16du:dateUtc="2025-05-15T21:22:00Z"/>
                <w:sz w:val="20"/>
                <w:szCs w:val="20"/>
              </w:rPr>
            </w:pPr>
          </w:p>
        </w:tc>
        <w:tc>
          <w:tcPr>
            <w:tcW w:w="750" w:type="dxa"/>
            <w:tcMar>
              <w:left w:w="43" w:type="dxa"/>
              <w:right w:w="43" w:type="dxa"/>
            </w:tcMar>
          </w:tcPr>
          <w:p w14:paraId="7CAB78E8" w14:textId="77777777" w:rsidR="002E6A62" w:rsidRPr="001F0B87" w:rsidRDefault="002E6A62" w:rsidP="00773448">
            <w:pPr>
              <w:jc w:val="center"/>
              <w:rPr>
                <w:ins w:id="1305" w:author="Burr,Robert A (BPA) - PS-6" w:date="2025-05-15T14:22:00Z" w16du:dateUtc="2025-05-15T21:22:00Z"/>
                <w:sz w:val="20"/>
                <w:szCs w:val="20"/>
              </w:rPr>
            </w:pPr>
          </w:p>
        </w:tc>
        <w:tc>
          <w:tcPr>
            <w:tcW w:w="750" w:type="dxa"/>
            <w:tcMar>
              <w:left w:w="43" w:type="dxa"/>
              <w:right w:w="43" w:type="dxa"/>
            </w:tcMar>
          </w:tcPr>
          <w:p w14:paraId="594A5F1B" w14:textId="77777777" w:rsidR="002E6A62" w:rsidRPr="001F0B87" w:rsidRDefault="002E6A62" w:rsidP="00773448">
            <w:pPr>
              <w:jc w:val="center"/>
              <w:rPr>
                <w:ins w:id="1306" w:author="Burr,Robert A (BPA) - PS-6" w:date="2025-05-15T14:22:00Z" w16du:dateUtc="2025-05-15T21:22:00Z"/>
                <w:sz w:val="20"/>
                <w:szCs w:val="20"/>
              </w:rPr>
            </w:pPr>
          </w:p>
        </w:tc>
        <w:tc>
          <w:tcPr>
            <w:tcW w:w="750" w:type="dxa"/>
            <w:tcMar>
              <w:left w:w="43" w:type="dxa"/>
              <w:right w:w="43" w:type="dxa"/>
            </w:tcMar>
          </w:tcPr>
          <w:p w14:paraId="152F6E58" w14:textId="77777777" w:rsidR="002E6A62" w:rsidRPr="001F0B87" w:rsidRDefault="002E6A62" w:rsidP="00773448">
            <w:pPr>
              <w:jc w:val="center"/>
              <w:rPr>
                <w:ins w:id="1307" w:author="Burr,Robert A (BPA) - PS-6" w:date="2025-05-15T14:22:00Z" w16du:dateUtc="2025-05-15T21:22:00Z"/>
                <w:sz w:val="20"/>
                <w:szCs w:val="20"/>
              </w:rPr>
            </w:pPr>
          </w:p>
        </w:tc>
        <w:tc>
          <w:tcPr>
            <w:tcW w:w="755" w:type="dxa"/>
            <w:tcMar>
              <w:left w:w="43" w:type="dxa"/>
              <w:right w:w="43" w:type="dxa"/>
            </w:tcMar>
          </w:tcPr>
          <w:p w14:paraId="57A8F026" w14:textId="77777777" w:rsidR="002E6A62" w:rsidRPr="001F0B87" w:rsidRDefault="002E6A62" w:rsidP="00773448">
            <w:pPr>
              <w:jc w:val="center"/>
              <w:rPr>
                <w:ins w:id="1308" w:author="Burr,Robert A (BPA) - PS-6" w:date="2025-05-15T14:22:00Z" w16du:dateUtc="2025-05-15T21:22:00Z"/>
                <w:sz w:val="20"/>
                <w:szCs w:val="20"/>
              </w:rPr>
            </w:pPr>
            <w:ins w:id="1309" w:author="Burr,Robert A (BPA) - PS-6" w:date="2025-05-15T14:22:00Z" w16du:dateUtc="2025-05-15T21:22:00Z">
              <w:r w:rsidRPr="001F0B87">
                <w:rPr>
                  <w:sz w:val="20"/>
                  <w:szCs w:val="20"/>
                </w:rPr>
                <w:t>1.000</w:t>
              </w:r>
            </w:ins>
          </w:p>
        </w:tc>
      </w:tr>
      <w:tr w:rsidR="002E6A62" w:rsidRPr="008D3759" w14:paraId="6EA37843" w14:textId="77777777" w:rsidTr="00773448">
        <w:trPr>
          <w:jc w:val="center"/>
          <w:ins w:id="1310" w:author="Burr,Robert A (BPA) - PS-6" w:date="2025-05-15T14:22:00Z"/>
        </w:trPr>
        <w:tc>
          <w:tcPr>
            <w:tcW w:w="10650" w:type="dxa"/>
            <w:gridSpan w:val="14"/>
            <w:tcMar>
              <w:left w:w="43" w:type="dxa"/>
              <w:right w:w="43" w:type="dxa"/>
            </w:tcMar>
          </w:tcPr>
          <w:p w14:paraId="4D55C641" w14:textId="77777777" w:rsidR="002E6A62" w:rsidRPr="001F0B87" w:rsidRDefault="002E6A62" w:rsidP="00773448">
            <w:pPr>
              <w:rPr>
                <w:ins w:id="1311" w:author="Burr,Robert A (BPA) - PS-6" w:date="2025-05-15T14:22:00Z" w16du:dateUtc="2025-05-15T21:22:00Z"/>
                <w:sz w:val="20"/>
                <w:szCs w:val="20"/>
              </w:rPr>
            </w:pPr>
            <w:ins w:id="1312" w:author="Burr,Robert A (BPA) - PS-6" w:date="2025-05-15T14:22:00Z" w16du:dateUtc="2025-05-15T21:22:00Z">
              <w:r w:rsidRPr="001443F7">
                <w:rPr>
                  <w:rFonts w:cs="Arial"/>
                  <w:color w:val="000000"/>
                  <w:sz w:val="20"/>
                  <w:szCs w:val="20"/>
                  <w:u w:val="single"/>
                </w:rPr>
                <w:t>Note</w:t>
              </w:r>
              <w:r w:rsidRPr="009F387E">
                <w:rPr>
                  <w:rFonts w:cs="Arial"/>
                  <w:color w:val="000000"/>
                  <w:sz w:val="20"/>
                  <w:szCs w:val="20"/>
                </w:rPr>
                <w:t>:</w:t>
              </w:r>
              <w:r w:rsidRPr="001F0B87">
                <w:rPr>
                  <w:rFonts w:cs="Arial"/>
                  <w:color w:val="000000"/>
                  <w:sz w:val="20"/>
                  <w:szCs w:val="20"/>
                </w:rPr>
                <w:t xml:space="preserve">  Round the factors in the table above to three decimal places.</w:t>
              </w:r>
            </w:ins>
          </w:p>
        </w:tc>
      </w:tr>
    </w:tbl>
    <w:p w14:paraId="10499B94" w14:textId="77777777" w:rsidR="002E6A62" w:rsidRDefault="002E6A62" w:rsidP="002E6A62">
      <w:pPr>
        <w:ind w:left="720"/>
        <w:rPr>
          <w:ins w:id="1313" w:author="Burr,Robert A (BPA) - PS-6" w:date="2025-05-15T14:22:00Z" w16du:dateUtc="2025-05-15T21:22:00Z"/>
        </w:rPr>
      </w:pPr>
    </w:p>
    <w:p w14:paraId="72E22C58" w14:textId="77777777" w:rsidR="002E6A62" w:rsidRPr="000034BD" w:rsidRDefault="002E6A62" w:rsidP="002E6A62">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10022669" w14:textId="7D7BB84B" w:rsidR="00B93932" w:rsidRPr="002743F7" w:rsidRDefault="002E6A62" w:rsidP="00AE5FDD">
      <w:pPr>
        <w:pStyle w:val="BodyTextIndent2"/>
        <w:keepNext/>
        <w:rPr>
          <w:i/>
          <w:color w:val="FF00FF"/>
        </w:rPr>
      </w:pPr>
      <w:r>
        <w:rPr>
          <w:i/>
          <w:color w:val="FF00FF"/>
          <w:u w:val="single"/>
        </w:rPr>
        <w:t>Sub-</w:t>
      </w:r>
      <w:r w:rsidRPr="002743F7">
        <w:rPr>
          <w:i/>
          <w:color w:val="FF00FF"/>
          <w:u w:val="single"/>
        </w:rPr>
        <w:t>Option 1</w:t>
      </w:r>
      <w:r w:rsidRPr="002743F7">
        <w:rPr>
          <w:i/>
          <w:color w:val="FF00FF"/>
        </w:rPr>
        <w:t xml:space="preserve">:  </w:t>
      </w:r>
      <w:ins w:id="1314" w:author="Burr,Robert A (BPA) - PS-6" w:date="2025-05-16T11:55:00Z" w16du:dateUtc="2025-05-16T18:55:00Z">
        <w:r w:rsidR="001D7BC9">
          <w:rPr>
            <w:i/>
            <w:color w:val="FF00FF"/>
          </w:rPr>
          <w:t>I</w:t>
        </w:r>
      </w:ins>
      <w:r w:rsidRPr="002743F7">
        <w:rPr>
          <w:i/>
          <w:color w:val="FF00FF"/>
        </w:rPr>
        <w:t xml:space="preserve">nclude the following language for customers that </w:t>
      </w:r>
      <w:r w:rsidRPr="009F387E">
        <w:rPr>
          <w:i/>
          <w:color w:val="FF00FF"/>
        </w:rPr>
        <w:t>does NOT</w:t>
      </w:r>
      <w:r w:rsidRPr="002743F7">
        <w:rPr>
          <w:i/>
          <w:color w:val="FF00FF"/>
        </w:rPr>
        <w:t xml:space="preserve"> purchase </w:t>
      </w:r>
      <w:r>
        <w:rPr>
          <w:i/>
          <w:color w:val="FF00FF"/>
        </w:rPr>
        <w:t>RSS, as defined in section 3 of Exhibit J.</w:t>
      </w:r>
    </w:p>
    <w:p w14:paraId="53A8FA5E" w14:textId="5E216EAC" w:rsidR="00B70D64" w:rsidRDefault="00B70D64" w:rsidP="00B70D64">
      <w:pPr>
        <w:pStyle w:val="BodyTextIndent2"/>
        <w:rPr>
          <w:ins w:id="1315" w:author="Burr,Robert A (BPA) - PS-6" w:date="2025-05-16T12:06:00Z" w16du:dateUtc="2025-05-16T19:06:00Z"/>
          <w:rFonts w:cs="Century Schoolbook"/>
          <w:szCs w:val="22"/>
        </w:rPr>
      </w:pPr>
      <w:r w:rsidRPr="00502DFC">
        <w:t>The monthly Tier 1 Block Amounts for each month of each Fiscal Year, beginning with FY </w:t>
      </w:r>
      <w:r>
        <w:t>2029</w:t>
      </w:r>
      <w:r w:rsidRPr="00502DFC">
        <w:t xml:space="preserve"> shall be equal to</w:t>
      </w:r>
      <w:ins w:id="1316" w:author="Burr,Robert A (BPA) - PS-6" w:date="2025-05-16T12:07:00Z" w16du:dateUtc="2025-05-16T19:07:00Z">
        <w:r>
          <w:t xml:space="preserve"> the sum of all </w:t>
        </w:r>
        <w:r w:rsidRPr="005A6AD8">
          <w:rPr>
            <w:color w:val="FF0000"/>
            <w:szCs w:val="22"/>
          </w:rPr>
          <w:t>«Customer Name»</w:t>
        </w:r>
        <w:r>
          <w:rPr>
            <w:szCs w:val="22"/>
          </w:rPr>
          <w:t xml:space="preserve"> Members’ calculated portions of monthly Tier</w:t>
        </w:r>
      </w:ins>
      <w:ins w:id="1317" w:author="Olive,Kelly J (BPA) - PSS-6" w:date="2025-05-19T11:48:00Z" w16du:dateUtc="2025-05-19T18:48:00Z">
        <w:r w:rsidR="0016059D">
          <w:rPr>
            <w:szCs w:val="22"/>
          </w:rPr>
          <w:t> </w:t>
        </w:r>
      </w:ins>
      <w:ins w:id="1318" w:author="Burr,Robert A (BPA) - PS-6" w:date="2025-05-16T12:07:00Z" w16du:dateUtc="2025-05-16T19:07:00Z">
        <w:r>
          <w:rPr>
            <w:szCs w:val="22"/>
          </w:rPr>
          <w:t xml:space="preserve">1 Block Amount </w:t>
        </w:r>
        <w:r w:rsidRPr="00A03027">
          <w:rPr>
            <w:szCs w:val="22"/>
          </w:rPr>
          <w:t xml:space="preserve">made available </w:t>
        </w:r>
        <w:r>
          <w:rPr>
            <w:szCs w:val="22"/>
          </w:rPr>
          <w:t xml:space="preserve">to </w:t>
        </w:r>
        <w:r w:rsidRPr="005A6AD8">
          <w:rPr>
            <w:color w:val="FF0000"/>
            <w:szCs w:val="22"/>
          </w:rPr>
          <w:t>«Customer Nam</w:t>
        </w:r>
        <w:r>
          <w:rPr>
            <w:color w:val="FF0000"/>
            <w:szCs w:val="22"/>
          </w:rPr>
          <w:t>e</w:t>
        </w:r>
        <w:r w:rsidRPr="00C527D1">
          <w:rPr>
            <w:color w:val="FF0000"/>
            <w:szCs w:val="22"/>
          </w:rPr>
          <w:t>»</w:t>
        </w:r>
        <w:r w:rsidRPr="0016059D">
          <w:rPr>
            <w:szCs w:val="22"/>
          </w:rPr>
          <w:t xml:space="preserve">. </w:t>
        </w:r>
      </w:ins>
      <w:ins w:id="1319" w:author="Burr,Robert A (BPA) - PS-6" w:date="2025-05-16T12:53:00Z" w16du:dateUtc="2025-05-16T19:53:00Z">
        <w:r w:rsidR="008F7C95" w:rsidRPr="0016059D">
          <w:rPr>
            <w:szCs w:val="22"/>
          </w:rPr>
          <w:t xml:space="preserve"> </w:t>
        </w:r>
      </w:ins>
      <w:ins w:id="1320" w:author="Burr,Robert A (BPA) - PS-6" w:date="2025-05-16T12:07:00Z" w16du:dateUtc="2025-05-16T19:07:00Z">
        <w:r w:rsidRPr="00E47F7B">
          <w:rPr>
            <w:szCs w:val="22"/>
          </w:rPr>
          <w:t>Each</w:t>
        </w:r>
        <w:r>
          <w:rPr>
            <w:color w:val="FF0000"/>
            <w:szCs w:val="22"/>
          </w:rPr>
          <w:t xml:space="preserve"> </w:t>
        </w:r>
        <w:r w:rsidRPr="005A6AD8">
          <w:rPr>
            <w:color w:val="FF0000"/>
            <w:szCs w:val="22"/>
          </w:rPr>
          <w:t>«Customer Name»</w:t>
        </w:r>
        <w:r>
          <w:rPr>
            <w:szCs w:val="22"/>
          </w:rPr>
          <w:t xml:space="preserve"> Members’ calculated portion shall be equal to</w:t>
        </w:r>
        <w:r>
          <w:t>:</w:t>
        </w:r>
      </w:ins>
      <w:ins w:id="1321" w:author="Burr,Robert A (BPA) - PS-6" w:date="2025-05-16T12:08:00Z" w16du:dateUtc="2025-05-16T19:08:00Z">
        <w:r>
          <w:t xml:space="preserve"> </w:t>
        </w:r>
      </w:ins>
      <w:ins w:id="1322" w:author="Olive,Kelly J (BPA) - PSS-6" w:date="2025-05-19T11:48:00Z" w16du:dateUtc="2025-05-19T18:48:00Z">
        <w:r w:rsidR="0016059D">
          <w:t xml:space="preserve"> </w:t>
        </w:r>
      </w:ins>
      <w:ins w:id="1323" w:author="Burr,Robert A (BPA) - PS-6" w:date="2025-05-16T12:08:00Z" w16du:dateUtc="2025-05-16T19:08:00Z">
        <w:r w:rsidRPr="00502DFC">
          <w:t>(1) </w:t>
        </w:r>
        <w:r w:rsidRPr="00E11C77">
          <w:rPr>
            <w:color w:val="FF0000"/>
            <w:szCs w:val="22"/>
          </w:rPr>
          <w:t>«Customer Name»</w:t>
        </w:r>
        <w:r w:rsidRPr="00A03027">
          <w:rPr>
            <w:szCs w:val="22"/>
          </w:rPr>
          <w:t xml:space="preserve"> </w:t>
        </w:r>
        <w:r>
          <w:rPr>
            <w:szCs w:val="22"/>
          </w:rPr>
          <w:t xml:space="preserve">Member’s </w:t>
        </w:r>
        <w:r>
          <w:t>calculated portion</w:t>
        </w:r>
        <w:r>
          <w:rPr>
            <w:szCs w:val="22"/>
          </w:rPr>
          <w:t xml:space="preserve"> attributable to</w:t>
        </w:r>
      </w:ins>
      <w:r>
        <w:t xml:space="preserve"> </w:t>
      </w:r>
      <w:r w:rsidRPr="00502DFC">
        <w:t xml:space="preserve">the annual Tier 1 Block Amount </w:t>
      </w:r>
      <w:ins w:id="1324" w:author="Burr,Robert A (BPA) - PS-6" w:date="2025-05-16T12:09:00Z" w16du:dateUtc="2025-05-16T19:09:00Z">
        <w:r w:rsidR="001B53C2">
          <w:t xml:space="preserve">calculated pursuant to </w:t>
        </w:r>
      </w:ins>
      <w:ins w:id="1325" w:author="Olive,Kelly J (BPA) - PSS-6" w:date="2025-05-19T11:48:00Z" w16du:dateUtc="2025-05-19T18:48:00Z">
        <w:r w:rsidR="0016059D">
          <w:t>s</w:t>
        </w:r>
      </w:ins>
      <w:ins w:id="1326" w:author="Burr,Robert A (BPA) - PS-6" w:date="2025-05-16T12:09:00Z" w16du:dateUtc="2025-05-16T19:09:00Z">
        <w:r w:rsidR="001B53C2">
          <w:t xml:space="preserve">ection 4.3 of this </w:t>
        </w:r>
      </w:ins>
      <w:ins w:id="1327" w:author="Olive,Kelly J (BPA) - PSS-6" w:date="2025-05-19T11:48:00Z" w16du:dateUtc="2025-05-19T18:48:00Z">
        <w:r w:rsidR="0016059D">
          <w:t>A</w:t>
        </w:r>
      </w:ins>
      <w:ins w:id="1328" w:author="Burr,Robert A (BPA) - PS-6" w:date="2025-05-16T12:09:00Z" w16du:dateUtc="2025-05-16T19:09:00Z">
        <w:r w:rsidR="001B53C2">
          <w:t xml:space="preserve">greement </w:t>
        </w:r>
      </w:ins>
      <w:del w:id="1329" w:author="Burr,Robert A (BPA) - PS-6" w:date="2025-05-16T12:09:00Z" w16du:dateUtc="2025-05-16T19:09:00Z">
        <w:r w:rsidRPr="00502DFC" w:rsidDel="001B53C2">
          <w:delText xml:space="preserve">as specified in section 1.1 of this </w:delText>
        </w:r>
        <w:r w:rsidDel="001B53C2">
          <w:delText>exhibit</w:delText>
        </w:r>
        <w:r w:rsidRPr="00502DFC" w:rsidDel="001B53C2">
          <w:delText xml:space="preserve"> </w:delText>
        </w:r>
      </w:del>
      <w:r w:rsidRPr="00502DFC">
        <w:t>multiplied by (2</w:t>
      </w:r>
      <w:r>
        <w:t>) </w:t>
      </w:r>
      <w:r w:rsidRPr="00502DFC">
        <w:t xml:space="preserve">the </w:t>
      </w:r>
      <w:ins w:id="1330" w:author="Burr,Robert A (BPA) - PS-6" w:date="2025-05-16T12:09:00Z" w16du:dateUtc="2025-05-16T19:09:00Z">
        <w:r w:rsidR="001B53C2">
          <w:t xml:space="preserve">Member’s </w:t>
        </w:r>
      </w:ins>
      <w:r w:rsidRPr="00502DFC">
        <w:t xml:space="preserve">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49E81202" w14:textId="77777777" w:rsidR="002E6A62" w:rsidRDefault="002E6A62" w:rsidP="002E6A62">
      <w:pPr>
        <w:pStyle w:val="BodyTextIndent2"/>
        <w:rPr>
          <w:ins w:id="1331" w:author="Burr,Robert A (BPA) - PS-6" w:date="2025-05-16T12:05:00Z" w16du:dateUtc="2025-05-16T19:05:00Z"/>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6707B7E8" w14:textId="77777777" w:rsidR="002E6A62" w:rsidRDefault="002E6A62" w:rsidP="002E6A62">
      <w:pPr>
        <w:pStyle w:val="BodyTextIndent2"/>
        <w:rPr>
          <w:rFonts w:cs="Century Schoolbook"/>
          <w:szCs w:val="22"/>
        </w:rPr>
      </w:pPr>
    </w:p>
    <w:p w14:paraId="2E272FAD" w14:textId="77777777" w:rsidR="002E6A62" w:rsidRDefault="002E6A62" w:rsidP="002E6A62">
      <w:pPr>
        <w:pStyle w:val="ListContinue4"/>
        <w:keepNext/>
        <w:spacing w:after="0"/>
        <w:rPr>
          <w:ins w:id="1332" w:author="Burr,Robert A (BPA) - PS-6" w:date="2025-05-15T14:22:00Z" w16du:dateUtc="2025-05-15T21:22:00Z"/>
          <w:i/>
          <w:color w:val="FF00FF"/>
          <w:szCs w:val="22"/>
        </w:rPr>
      </w:pPr>
      <w:ins w:id="1333" w:author="Burr,Robert A (BPA) - PS-6" w:date="2025-05-15T14:22:00Z" w16du:dateUtc="2025-05-15T21:22:00Z">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RSS</w:t>
        </w:r>
        <w:r w:rsidRPr="00FD5C89">
          <w:rPr>
            <w:i/>
            <w:color w:val="FF00FF"/>
            <w:szCs w:val="22"/>
          </w:rPr>
          <w:t xml:space="preserve"> as defined in section </w:t>
        </w:r>
        <w:r>
          <w:rPr>
            <w:i/>
            <w:color w:val="FF00FF"/>
            <w:szCs w:val="22"/>
          </w:rPr>
          <w:t xml:space="preserve">3 of </w:t>
        </w:r>
        <w:r w:rsidRPr="00FD5C89">
          <w:rPr>
            <w:i/>
            <w:color w:val="FF00FF"/>
            <w:szCs w:val="22"/>
          </w:rPr>
          <w:t xml:space="preserve">Exhibit </w:t>
        </w:r>
        <w:r>
          <w:rPr>
            <w:i/>
            <w:color w:val="FF00FF"/>
            <w:szCs w:val="22"/>
          </w:rPr>
          <w:t>J</w:t>
        </w:r>
        <w:r w:rsidRPr="00FD5C89">
          <w:rPr>
            <w:i/>
            <w:color w:val="FF00FF"/>
            <w:szCs w:val="22"/>
          </w:rPr>
          <w:t>.</w:t>
        </w:r>
      </w:ins>
    </w:p>
    <w:p w14:paraId="1187154B" w14:textId="463AF976" w:rsidR="0082299B" w:rsidRPr="00DF6265" w:rsidRDefault="002E6A62" w:rsidP="00DF6265">
      <w:pPr>
        <w:ind w:left="1440"/>
        <w:rPr>
          <w:ins w:id="1334" w:author="Burr,Robert A (BPA) - PS-6" w:date="2025-05-15T14:22:00Z" w16du:dateUtc="2025-05-15T21:22:00Z"/>
          <w:i/>
          <w:color w:val="FF00FF"/>
          <w:szCs w:val="22"/>
        </w:rPr>
      </w:pPr>
      <w:ins w:id="1335" w:author="Burr,Robert A (BPA) - PS-6" w:date="2025-05-15T14:22:00Z" w16du:dateUtc="2025-05-15T21:22:00Z">
        <w:r w:rsidRPr="009F387E">
          <w:rPr>
            <w:i/>
            <w:color w:val="FF00FF"/>
            <w:szCs w:val="22"/>
            <w:u w:val="single"/>
          </w:rPr>
          <w:t>Drafter’s Note</w:t>
        </w:r>
        <w:r>
          <w:rPr>
            <w:i/>
            <w:color w:val="FF00FF"/>
            <w:szCs w:val="22"/>
          </w:rPr>
          <w:t>:  Delete this section for all customers at contract offer.</w:t>
        </w:r>
      </w:ins>
    </w:p>
    <w:p w14:paraId="6273990F" w14:textId="0F6C034A" w:rsidR="0082299B" w:rsidRDefault="0082299B" w:rsidP="0082299B">
      <w:pPr>
        <w:pStyle w:val="NormalIndent"/>
        <w:ind w:left="1440"/>
        <w:rPr>
          <w:rFonts w:cs="Century Schoolbook"/>
          <w:iCs/>
          <w:szCs w:val="22"/>
        </w:rPr>
      </w:pPr>
      <w:r w:rsidRPr="00FD5C89">
        <w:t>The monthly Tier 1 Block Amounts for each month of each Fiscal Year, beginning with FY </w:t>
      </w:r>
      <w:r>
        <w:t>2029</w:t>
      </w:r>
      <w:r w:rsidRPr="00FD5C89">
        <w:t>, shall be equal to</w:t>
      </w:r>
      <w:ins w:id="1336" w:author="Burr,Robert A (BPA) - PS-6" w:date="2025-05-16T12:13:00Z" w16du:dateUtc="2025-05-16T19:13:00Z">
        <w:r>
          <w:t xml:space="preserve"> the sum of all </w:t>
        </w:r>
        <w:r w:rsidRPr="005A6AD8">
          <w:rPr>
            <w:color w:val="FF0000"/>
            <w:szCs w:val="22"/>
          </w:rPr>
          <w:t>«Customer Name»</w:t>
        </w:r>
        <w:r>
          <w:rPr>
            <w:szCs w:val="22"/>
          </w:rPr>
          <w:t xml:space="preserve"> Members’ calculated portions of monthly Tier</w:t>
        </w:r>
      </w:ins>
      <w:ins w:id="1337" w:author="Olive,Kelly J (BPA) - PSS-6" w:date="2025-05-19T11:51:00Z" w16du:dateUtc="2025-05-19T18:51:00Z">
        <w:r w:rsidR="0016059D">
          <w:rPr>
            <w:szCs w:val="22"/>
          </w:rPr>
          <w:t> </w:t>
        </w:r>
      </w:ins>
      <w:ins w:id="1338" w:author="Burr,Robert A (BPA) - PS-6" w:date="2025-05-16T12:13:00Z" w16du:dateUtc="2025-05-16T19:13:00Z">
        <w:r>
          <w:rPr>
            <w:szCs w:val="22"/>
          </w:rPr>
          <w:t>1 Block Amount</w:t>
        </w:r>
      </w:ins>
      <w:ins w:id="1339" w:author="Olive,Kelly J (BPA) - PSS-6" w:date="2025-05-19T11:52:00Z" w16du:dateUtc="2025-05-19T18:52:00Z">
        <w:r w:rsidR="008972CA">
          <w:rPr>
            <w:szCs w:val="22"/>
          </w:rPr>
          <w:t>s</w:t>
        </w:r>
      </w:ins>
      <w:ins w:id="1340" w:author="Burr,Robert A (BPA) - PS-6" w:date="2025-05-16T12:13:00Z" w16du:dateUtc="2025-05-16T19:13:00Z">
        <w:r>
          <w:rPr>
            <w:szCs w:val="22"/>
          </w:rPr>
          <w:t xml:space="preserve"> </w:t>
        </w:r>
        <w:r w:rsidRPr="00A03027">
          <w:rPr>
            <w:szCs w:val="22"/>
          </w:rPr>
          <w:t xml:space="preserve">made available </w:t>
        </w:r>
        <w:r>
          <w:rPr>
            <w:szCs w:val="22"/>
          </w:rPr>
          <w:t xml:space="preserve">to </w:t>
        </w:r>
        <w:r w:rsidRPr="005A6AD8">
          <w:rPr>
            <w:color w:val="FF0000"/>
            <w:szCs w:val="22"/>
          </w:rPr>
          <w:t>«Customer Nam</w:t>
        </w:r>
        <w:r>
          <w:rPr>
            <w:color w:val="FF0000"/>
            <w:szCs w:val="22"/>
          </w:rPr>
          <w:t>e</w:t>
        </w:r>
        <w:r w:rsidRPr="00C527D1">
          <w:rPr>
            <w:color w:val="FF0000"/>
            <w:szCs w:val="22"/>
          </w:rPr>
          <w:t>»</w:t>
        </w:r>
        <w:r w:rsidRPr="00E47F7B">
          <w:rPr>
            <w:szCs w:val="22"/>
          </w:rPr>
          <w:t>.</w:t>
        </w:r>
        <w:r>
          <w:rPr>
            <w:szCs w:val="22"/>
          </w:rPr>
          <w:t xml:space="preserve"> </w:t>
        </w:r>
      </w:ins>
      <w:ins w:id="1341" w:author="Burr,Robert A (BPA) - PS-6" w:date="2025-05-16T12:54:00Z" w16du:dateUtc="2025-05-16T19:54:00Z">
        <w:r w:rsidR="008F7C95">
          <w:rPr>
            <w:szCs w:val="22"/>
          </w:rPr>
          <w:t xml:space="preserve"> </w:t>
        </w:r>
      </w:ins>
      <w:ins w:id="1342" w:author="Burr,Robert A (BPA) - PS-6" w:date="2025-05-16T12:13:00Z" w16du:dateUtc="2025-05-16T19:13:00Z">
        <w:r w:rsidRPr="00E47F7B">
          <w:rPr>
            <w:szCs w:val="22"/>
          </w:rPr>
          <w:t xml:space="preserve">Each </w:t>
        </w:r>
        <w:r w:rsidRPr="005A6AD8">
          <w:rPr>
            <w:color w:val="FF0000"/>
            <w:szCs w:val="22"/>
          </w:rPr>
          <w:t>«Customer Name»</w:t>
        </w:r>
        <w:r>
          <w:rPr>
            <w:szCs w:val="22"/>
          </w:rPr>
          <w:t xml:space="preserve"> Member</w:t>
        </w:r>
      </w:ins>
      <w:ins w:id="1343" w:author="Olive,Kelly J (BPA) - PSS-6" w:date="2025-05-19T11:53:00Z" w16du:dateUtc="2025-05-19T18:53:00Z">
        <w:r w:rsidR="008972CA">
          <w:rPr>
            <w:szCs w:val="22"/>
          </w:rPr>
          <w:t>’</w:t>
        </w:r>
      </w:ins>
      <w:ins w:id="1344" w:author="Burr,Robert A (BPA) - PS-6" w:date="2025-05-16T12:13:00Z" w16du:dateUtc="2025-05-16T19:13:00Z">
        <w:r>
          <w:rPr>
            <w:szCs w:val="22"/>
          </w:rPr>
          <w:t xml:space="preserve">s calculated portion shall be equal </w:t>
        </w:r>
        <w:r w:rsidRPr="00FD5C89">
          <w:t xml:space="preserve">to: </w:t>
        </w:r>
      </w:ins>
      <w:ins w:id="1345" w:author="Olive,Kelly J (BPA) - PSS-6" w:date="2025-05-19T11:53:00Z" w16du:dateUtc="2025-05-19T18:53:00Z">
        <w:r w:rsidR="008972CA">
          <w:t xml:space="preserve"> </w:t>
        </w:r>
      </w:ins>
      <w:r w:rsidRPr="00FD5C89">
        <w:t>(1) </w:t>
      </w:r>
      <w:ins w:id="1346" w:author="Burr,Robert A (BPA) - PS-6" w:date="2025-05-16T12:14:00Z" w16du:dateUtc="2025-05-16T19:14:00Z">
        <w:r w:rsidRPr="00E11C77">
          <w:rPr>
            <w:color w:val="FF0000"/>
            <w:szCs w:val="22"/>
          </w:rPr>
          <w:t>«Customer Name»</w:t>
        </w:r>
        <w:r w:rsidRPr="00A03027">
          <w:rPr>
            <w:szCs w:val="22"/>
          </w:rPr>
          <w:t xml:space="preserve"> </w:t>
        </w:r>
        <w:r>
          <w:rPr>
            <w:szCs w:val="22"/>
          </w:rPr>
          <w:t xml:space="preserve">Member’s </w:t>
        </w:r>
        <w:r>
          <w:t>calculated portion</w:t>
        </w:r>
        <w:r>
          <w:rPr>
            <w:szCs w:val="22"/>
          </w:rPr>
          <w:t xml:space="preserve"> attributable to</w:t>
        </w:r>
      </w:ins>
      <w:ins w:id="1347" w:author="Burr,Robert A (BPA) - PS-6" w:date="2025-05-16T12:15:00Z" w16du:dateUtc="2025-05-16T19:15:00Z">
        <w:r>
          <w:rPr>
            <w:szCs w:val="22"/>
          </w:rPr>
          <w:t xml:space="preserve"> </w:t>
        </w:r>
        <w:r w:rsidRPr="00FD5C89">
          <w:t xml:space="preserve">the annual Tier 1 Block Amount </w:t>
        </w:r>
        <w:r>
          <w:t xml:space="preserve">calculated pursuant to </w:t>
        </w:r>
      </w:ins>
      <w:ins w:id="1348" w:author="Olive,Kelly J (BPA) - PSS-6" w:date="2025-05-19T11:53:00Z" w16du:dateUtc="2025-05-19T18:53:00Z">
        <w:r w:rsidR="008972CA">
          <w:t>s</w:t>
        </w:r>
      </w:ins>
      <w:ins w:id="1349" w:author="Burr,Robert A (BPA) - PS-6" w:date="2025-05-16T12:15:00Z" w16du:dateUtc="2025-05-16T19:15:00Z">
        <w:r>
          <w:t>ection</w:t>
        </w:r>
      </w:ins>
      <w:ins w:id="1350" w:author="Olive,Kelly J (BPA) - PSS-6" w:date="2025-05-19T11:53:00Z" w16du:dateUtc="2025-05-19T18:53:00Z">
        <w:r w:rsidR="008972CA">
          <w:t> </w:t>
        </w:r>
      </w:ins>
      <w:ins w:id="1351" w:author="Burr,Robert A (BPA) - PS-6" w:date="2025-05-16T12:15:00Z" w16du:dateUtc="2025-05-16T19:15:00Z">
        <w:r>
          <w:t xml:space="preserve">4.3 of this </w:t>
        </w:r>
      </w:ins>
      <w:ins w:id="1352" w:author="Olive,Kelly J (BPA) - PSS-6" w:date="2025-05-19T11:53:00Z" w16du:dateUtc="2025-05-19T18:53:00Z">
        <w:r w:rsidR="008972CA">
          <w:t>A</w:t>
        </w:r>
      </w:ins>
      <w:ins w:id="1353" w:author="Burr,Robert A (BPA) - PS-6" w:date="2025-05-16T12:15:00Z" w16du:dateUtc="2025-05-16T19:15:00Z">
        <w:r>
          <w:t>greement</w:t>
        </w:r>
      </w:ins>
      <w:ins w:id="1354" w:author="Burr,Robert A (BPA) - PS-6" w:date="2025-05-16T12:14:00Z" w16du:dateUtc="2025-05-16T19:14:00Z">
        <w:r>
          <w:rPr>
            <w:szCs w:val="22"/>
          </w:rPr>
          <w:t xml:space="preserve"> </w:t>
        </w:r>
      </w:ins>
      <w:del w:id="1355" w:author="Burr,Robert A (BPA) - PS-6" w:date="2025-05-16T12:14:00Z" w16du:dateUtc="2025-05-16T19:14:00Z">
        <w:r w:rsidRPr="00FD5C89" w:rsidDel="0082299B">
          <w:delText xml:space="preserve">the annual Tier 1 Block Amount as specified in section 1.1 of this exhibit </w:delText>
        </w:r>
      </w:del>
      <w:r w:rsidRPr="00FD5C89">
        <w:t xml:space="preserve">multiplied by (2) the </w:t>
      </w:r>
      <w:ins w:id="1356" w:author="Burr,Robert A (BPA) - PS-6" w:date="2025-05-16T12:15:00Z" w16du:dateUtc="2025-05-16T19:15:00Z">
        <w:r>
          <w:t xml:space="preserve">Member’s </w:t>
        </w:r>
      </w:ins>
      <w:r w:rsidRPr="00FD5C89">
        <w:t xml:space="preserve">Monthly Shaping Factor for the corresponding month as specified in section 1.2 of this exhibit, </w:t>
      </w:r>
      <w:r w:rsidRPr="00FD5C89">
        <w:lastRenderedPageBreak/>
        <w:t>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RSS occurs</w:t>
      </w:r>
      <w:r w:rsidRPr="00FD5C89">
        <w:rPr>
          <w:rFonts w:cs="Century Schoolbook"/>
          <w:iCs/>
          <w:szCs w:val="22"/>
        </w:rPr>
        <w:t>.</w:t>
      </w:r>
    </w:p>
    <w:p w14:paraId="07C3BB2E" w14:textId="77777777" w:rsidR="0082299B" w:rsidRPr="007E7F93" w:rsidRDefault="0082299B" w:rsidP="0082299B">
      <w:pPr>
        <w:pStyle w:val="NormalIndent"/>
        <w:ind w:left="1440"/>
      </w:pPr>
    </w:p>
    <w:p w14:paraId="3089BABB" w14:textId="11FD0783" w:rsidR="0082299B" w:rsidRPr="002347E8" w:rsidRDefault="0082299B" w:rsidP="002347E8">
      <w:pPr>
        <w:pStyle w:val="NormalIndent"/>
        <w:ind w:left="1440"/>
        <w:rPr>
          <w:szCs w:val="22"/>
        </w:rPr>
      </w:pPr>
      <w:r w:rsidRPr="00FD5C89">
        <w:rPr>
          <w:color w:val="FF0000"/>
        </w:rPr>
        <w:t>«Customer Name»</w:t>
      </w:r>
      <w:r>
        <w:rPr>
          <w:szCs w:val="22"/>
        </w:rPr>
        <w:t xml:space="preserve"> shall schedule any Specified Renewable Resources identified in section 3 of Exhibit J to serve Total Retail Load and BPA shall provide RSS to such Specified Renewable Resources pursuant to section 3 of Exhibit J.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3</w:t>
      </w:r>
      <w:r w:rsidRPr="00227F6C">
        <w:t xml:space="preserve"> of </w:t>
      </w:r>
      <w:r>
        <w:t>Exhibit J</w:t>
      </w:r>
      <w:r w:rsidRPr="00227F6C">
        <w:t xml:space="preserve"> in any hour in the month when the total scheduled generation from such Specified Renewable Resources is greater than the total Planned Resource Amount in section</w:t>
      </w:r>
      <w:r>
        <w:t> 3</w:t>
      </w:r>
      <w:r w:rsidRPr="00227F6C">
        <w:t xml:space="preserve"> of Exhibit</w:t>
      </w:r>
      <w:r>
        <w:t> J</w:t>
      </w:r>
      <w:r w:rsidRPr="00227F6C">
        <w:t xml:space="preserve">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RSS.</w:t>
      </w:r>
    </w:p>
    <w:p w14:paraId="60528569" w14:textId="77777777" w:rsidR="002E6A62" w:rsidRPr="0017676B" w:rsidRDefault="002E6A62" w:rsidP="002E6A62">
      <w:pPr>
        <w:ind w:left="1440"/>
        <w:rPr>
          <w:ins w:id="1357" w:author="Burr,Robert A (BPA) - PS-6" w:date="2025-05-15T14:22:00Z" w16du:dateUtc="2025-05-15T21:22:00Z"/>
          <w:rFonts w:cs="Century Schoolbook"/>
          <w:i/>
          <w:color w:val="FF00FF"/>
          <w:szCs w:val="22"/>
        </w:rPr>
      </w:pPr>
      <w:ins w:id="1358" w:author="Burr,Robert A (BPA) - PS-6" w:date="2025-05-15T14:22:00Z" w16du:dateUtc="2025-05-15T21:22:00Z">
        <w:r w:rsidRPr="00EC48B9">
          <w:rPr>
            <w:i/>
            <w:color w:val="FF00FF"/>
          </w:rPr>
          <w:t xml:space="preserve">End </w:t>
        </w:r>
        <w:r>
          <w:rPr>
            <w:i/>
            <w:color w:val="FF00FF"/>
          </w:rPr>
          <w:t>Sub-Option 2</w:t>
        </w:r>
      </w:ins>
    </w:p>
    <w:p w14:paraId="58D504A7" w14:textId="77777777" w:rsidR="002E6A62" w:rsidRDefault="002E6A62" w:rsidP="002E6A62">
      <w:pPr>
        <w:pStyle w:val="BodyTextIndent2"/>
        <w:rPr>
          <w:ins w:id="1359" w:author="Burr,Robert A (BPA) - PS-6" w:date="2025-05-15T14:22:00Z" w16du:dateUtc="2025-05-15T21:22:00Z"/>
        </w:rPr>
      </w:pPr>
    </w:p>
    <w:p w14:paraId="7F207001" w14:textId="77777777" w:rsidR="002E6A62" w:rsidRDefault="002E6A62" w:rsidP="002E6A62">
      <w:pPr>
        <w:keepNext/>
        <w:ind w:left="1440"/>
        <w:rPr>
          <w:ins w:id="1360" w:author="Burr,Robert A (BPA) - PS-6" w:date="2025-05-15T14:22:00Z" w16du:dateUtc="2025-05-15T21:22:00Z"/>
          <w:i/>
          <w:color w:val="FF00FF"/>
          <w:szCs w:val="22"/>
        </w:rPr>
      </w:pPr>
      <w:ins w:id="1361" w:author="Burr,Robert A (BPA) - PS-6" w:date="2025-05-15T14:22:00Z" w16du:dateUtc="2025-05-15T21:22:00Z">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2E6A62" w:rsidRPr="003F7E67" w14:paraId="328AAEE5" w14:textId="77777777" w:rsidTr="00773448">
        <w:trPr>
          <w:tblHeader/>
          <w:jc w:val="center"/>
          <w:ins w:id="1362" w:author="Burr,Robert A (BPA) - PS-6" w:date="2025-05-15T14:22:00Z"/>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1A75C170" w14:textId="41F65708" w:rsidR="002E6A62" w:rsidRPr="001443F7" w:rsidRDefault="00FD0C36" w:rsidP="00773448">
            <w:pPr>
              <w:keepNext/>
              <w:jc w:val="center"/>
              <w:rPr>
                <w:ins w:id="1363" w:author="Burr,Robert A (BPA) - PS-6" w:date="2025-05-15T14:22:00Z" w16du:dateUtc="2025-05-15T21:22:00Z"/>
                <w:b/>
                <w:szCs w:val="22"/>
              </w:rPr>
            </w:pPr>
            <w:ins w:id="1364" w:author="Olive,Kelly J (BPA) - PSS-6" w:date="2025-05-19T12:02:00Z" w16du:dateUtc="2025-05-19T19:02:00Z">
              <w:r w:rsidRPr="00FD0C36">
                <w:rPr>
                  <w:b/>
                  <w:color w:val="EE0000"/>
                  <w:szCs w:val="22"/>
                </w:rPr>
                <w:t>«Customer Name»</w:t>
              </w:r>
              <w:r>
                <w:rPr>
                  <w:b/>
                  <w:szCs w:val="22"/>
                </w:rPr>
                <w:t xml:space="preserve"> </w:t>
              </w:r>
            </w:ins>
            <w:ins w:id="1365" w:author="Burr,Robert A (BPA) - PS-6" w:date="2025-05-15T14:22:00Z" w16du:dateUtc="2025-05-15T21:22:00Z">
              <w:r w:rsidR="002E6A62" w:rsidRPr="001443F7">
                <w:rPr>
                  <w:b/>
                  <w:szCs w:val="22"/>
                </w:rPr>
                <w:t>Monthly Tier 1 Block Amounts (MWh)</w:t>
              </w:r>
            </w:ins>
          </w:p>
        </w:tc>
      </w:tr>
      <w:tr w:rsidR="002E6A62" w:rsidRPr="003F7E67" w14:paraId="2762764D" w14:textId="77777777" w:rsidTr="00773448">
        <w:trPr>
          <w:tblHeader/>
          <w:jc w:val="center"/>
          <w:ins w:id="1366" w:author="Burr,Robert A (BPA) - PS-6" w:date="2025-05-15T14:22:00Z"/>
        </w:trPr>
        <w:tc>
          <w:tcPr>
            <w:tcW w:w="900" w:type="dxa"/>
            <w:tcBorders>
              <w:top w:val="single" w:sz="4" w:space="0" w:color="auto"/>
            </w:tcBorders>
            <w:tcMar>
              <w:left w:w="43" w:type="dxa"/>
              <w:right w:w="43" w:type="dxa"/>
            </w:tcMar>
          </w:tcPr>
          <w:p w14:paraId="0D644C6E" w14:textId="77777777" w:rsidR="002E6A62" w:rsidRPr="003F7E67" w:rsidRDefault="002E6A62" w:rsidP="00773448">
            <w:pPr>
              <w:keepNext/>
              <w:jc w:val="center"/>
              <w:rPr>
                <w:ins w:id="1367" w:author="Burr,Robert A (BPA) - PS-6" w:date="2025-05-15T14:22:00Z" w16du:dateUtc="2025-05-15T21:22:00Z"/>
                <w:b/>
                <w:sz w:val="20"/>
                <w:szCs w:val="20"/>
              </w:rPr>
            </w:pPr>
            <w:ins w:id="1368" w:author="Burr,Robert A (BPA) - PS-6" w:date="2025-05-15T14:22:00Z" w16du:dateUtc="2025-05-15T21:22:00Z">
              <w:r w:rsidRPr="003F7E67">
                <w:rPr>
                  <w:b/>
                  <w:sz w:val="20"/>
                  <w:szCs w:val="20"/>
                </w:rPr>
                <w:t>FY</w:t>
              </w:r>
            </w:ins>
          </w:p>
        </w:tc>
        <w:tc>
          <w:tcPr>
            <w:tcW w:w="750" w:type="dxa"/>
            <w:tcBorders>
              <w:top w:val="single" w:sz="4" w:space="0" w:color="auto"/>
            </w:tcBorders>
            <w:tcMar>
              <w:left w:w="43" w:type="dxa"/>
              <w:right w:w="43" w:type="dxa"/>
            </w:tcMar>
          </w:tcPr>
          <w:p w14:paraId="5BD4C524" w14:textId="77777777" w:rsidR="002E6A62" w:rsidRPr="003F7E67" w:rsidRDefault="002E6A62" w:rsidP="00773448">
            <w:pPr>
              <w:keepNext/>
              <w:jc w:val="center"/>
              <w:rPr>
                <w:ins w:id="1369" w:author="Burr,Robert A (BPA) - PS-6" w:date="2025-05-15T14:22:00Z" w16du:dateUtc="2025-05-15T21:22:00Z"/>
                <w:b/>
                <w:sz w:val="20"/>
                <w:szCs w:val="20"/>
              </w:rPr>
            </w:pPr>
            <w:ins w:id="1370" w:author="Burr,Robert A (BPA) - PS-6" w:date="2025-05-15T14:22:00Z" w16du:dateUtc="2025-05-15T21:22:00Z">
              <w:r w:rsidRPr="003F7E67">
                <w:rPr>
                  <w:b/>
                  <w:sz w:val="20"/>
                  <w:szCs w:val="20"/>
                </w:rPr>
                <w:t>Oct</w:t>
              </w:r>
            </w:ins>
          </w:p>
        </w:tc>
        <w:tc>
          <w:tcPr>
            <w:tcW w:w="750" w:type="dxa"/>
            <w:tcBorders>
              <w:top w:val="single" w:sz="4" w:space="0" w:color="auto"/>
            </w:tcBorders>
            <w:tcMar>
              <w:left w:w="43" w:type="dxa"/>
              <w:right w:w="43" w:type="dxa"/>
            </w:tcMar>
          </w:tcPr>
          <w:p w14:paraId="0C9BE43A" w14:textId="77777777" w:rsidR="002E6A62" w:rsidRPr="003F7E67" w:rsidRDefault="002E6A62" w:rsidP="00773448">
            <w:pPr>
              <w:keepNext/>
              <w:jc w:val="center"/>
              <w:rPr>
                <w:ins w:id="1371" w:author="Burr,Robert A (BPA) - PS-6" w:date="2025-05-15T14:22:00Z" w16du:dateUtc="2025-05-15T21:22:00Z"/>
                <w:b/>
                <w:sz w:val="20"/>
                <w:szCs w:val="20"/>
              </w:rPr>
            </w:pPr>
            <w:ins w:id="1372" w:author="Burr,Robert A (BPA) - PS-6" w:date="2025-05-15T14:22:00Z" w16du:dateUtc="2025-05-15T21:22:00Z">
              <w:r w:rsidRPr="003F7E67">
                <w:rPr>
                  <w:b/>
                  <w:sz w:val="20"/>
                  <w:szCs w:val="20"/>
                </w:rPr>
                <w:t>Nov</w:t>
              </w:r>
            </w:ins>
          </w:p>
        </w:tc>
        <w:tc>
          <w:tcPr>
            <w:tcW w:w="750" w:type="dxa"/>
            <w:tcBorders>
              <w:top w:val="single" w:sz="4" w:space="0" w:color="auto"/>
            </w:tcBorders>
            <w:tcMar>
              <w:left w:w="43" w:type="dxa"/>
              <w:right w:w="43" w:type="dxa"/>
            </w:tcMar>
          </w:tcPr>
          <w:p w14:paraId="538F38FF" w14:textId="77777777" w:rsidR="002E6A62" w:rsidRPr="003F7E67" w:rsidRDefault="002E6A62" w:rsidP="00773448">
            <w:pPr>
              <w:keepNext/>
              <w:jc w:val="center"/>
              <w:rPr>
                <w:ins w:id="1373" w:author="Burr,Robert A (BPA) - PS-6" w:date="2025-05-15T14:22:00Z" w16du:dateUtc="2025-05-15T21:22:00Z"/>
                <w:b/>
                <w:sz w:val="20"/>
                <w:szCs w:val="20"/>
              </w:rPr>
            </w:pPr>
            <w:ins w:id="1374" w:author="Burr,Robert A (BPA) - PS-6" w:date="2025-05-15T14:22:00Z" w16du:dateUtc="2025-05-15T21:22:00Z">
              <w:r w:rsidRPr="003F7E67">
                <w:rPr>
                  <w:b/>
                  <w:sz w:val="20"/>
                  <w:szCs w:val="20"/>
                </w:rPr>
                <w:t>Dec</w:t>
              </w:r>
            </w:ins>
          </w:p>
        </w:tc>
        <w:tc>
          <w:tcPr>
            <w:tcW w:w="750" w:type="dxa"/>
            <w:tcBorders>
              <w:top w:val="single" w:sz="4" w:space="0" w:color="auto"/>
            </w:tcBorders>
            <w:tcMar>
              <w:left w:w="43" w:type="dxa"/>
              <w:right w:w="43" w:type="dxa"/>
            </w:tcMar>
          </w:tcPr>
          <w:p w14:paraId="388A63C2" w14:textId="77777777" w:rsidR="002E6A62" w:rsidRPr="003F7E67" w:rsidRDefault="002E6A62" w:rsidP="00773448">
            <w:pPr>
              <w:keepNext/>
              <w:jc w:val="center"/>
              <w:rPr>
                <w:ins w:id="1375" w:author="Burr,Robert A (BPA) - PS-6" w:date="2025-05-15T14:22:00Z" w16du:dateUtc="2025-05-15T21:22:00Z"/>
                <w:b/>
                <w:sz w:val="20"/>
                <w:szCs w:val="20"/>
              </w:rPr>
            </w:pPr>
            <w:ins w:id="1376" w:author="Burr,Robert A (BPA) - PS-6" w:date="2025-05-15T14:22:00Z" w16du:dateUtc="2025-05-15T21:22:00Z">
              <w:r w:rsidRPr="003F7E67">
                <w:rPr>
                  <w:b/>
                  <w:sz w:val="20"/>
                  <w:szCs w:val="20"/>
                </w:rPr>
                <w:t>Jan</w:t>
              </w:r>
            </w:ins>
          </w:p>
        </w:tc>
        <w:tc>
          <w:tcPr>
            <w:tcW w:w="750" w:type="dxa"/>
            <w:tcBorders>
              <w:top w:val="single" w:sz="4" w:space="0" w:color="auto"/>
            </w:tcBorders>
            <w:tcMar>
              <w:left w:w="43" w:type="dxa"/>
              <w:right w:w="43" w:type="dxa"/>
            </w:tcMar>
          </w:tcPr>
          <w:p w14:paraId="3021CA24" w14:textId="77777777" w:rsidR="002E6A62" w:rsidRPr="003F7E67" w:rsidRDefault="002E6A62" w:rsidP="00773448">
            <w:pPr>
              <w:keepNext/>
              <w:jc w:val="center"/>
              <w:rPr>
                <w:ins w:id="1377" w:author="Burr,Robert A (BPA) - PS-6" w:date="2025-05-15T14:22:00Z" w16du:dateUtc="2025-05-15T21:22:00Z"/>
                <w:b/>
                <w:sz w:val="20"/>
                <w:szCs w:val="20"/>
              </w:rPr>
            </w:pPr>
            <w:ins w:id="1378" w:author="Burr,Robert A (BPA) - PS-6" w:date="2025-05-15T14:22:00Z" w16du:dateUtc="2025-05-15T21:22:00Z">
              <w:r w:rsidRPr="003F7E67">
                <w:rPr>
                  <w:b/>
                  <w:sz w:val="20"/>
                  <w:szCs w:val="20"/>
                </w:rPr>
                <w:t>Feb</w:t>
              </w:r>
            </w:ins>
          </w:p>
        </w:tc>
        <w:tc>
          <w:tcPr>
            <w:tcW w:w="750" w:type="dxa"/>
            <w:tcBorders>
              <w:top w:val="single" w:sz="4" w:space="0" w:color="auto"/>
            </w:tcBorders>
            <w:tcMar>
              <w:left w:w="43" w:type="dxa"/>
              <w:right w:w="43" w:type="dxa"/>
            </w:tcMar>
          </w:tcPr>
          <w:p w14:paraId="1B54978E" w14:textId="77777777" w:rsidR="002E6A62" w:rsidRPr="003F7E67" w:rsidRDefault="002E6A62" w:rsidP="00773448">
            <w:pPr>
              <w:keepNext/>
              <w:jc w:val="center"/>
              <w:rPr>
                <w:ins w:id="1379" w:author="Burr,Robert A (BPA) - PS-6" w:date="2025-05-15T14:22:00Z" w16du:dateUtc="2025-05-15T21:22:00Z"/>
                <w:b/>
                <w:sz w:val="20"/>
                <w:szCs w:val="20"/>
              </w:rPr>
            </w:pPr>
            <w:ins w:id="1380" w:author="Burr,Robert A (BPA) - PS-6" w:date="2025-05-15T14:22:00Z" w16du:dateUtc="2025-05-15T21:22:00Z">
              <w:r w:rsidRPr="003F7E67">
                <w:rPr>
                  <w:b/>
                  <w:sz w:val="20"/>
                  <w:szCs w:val="20"/>
                </w:rPr>
                <w:t>Mar</w:t>
              </w:r>
            </w:ins>
          </w:p>
        </w:tc>
        <w:tc>
          <w:tcPr>
            <w:tcW w:w="750" w:type="dxa"/>
            <w:tcBorders>
              <w:top w:val="single" w:sz="4" w:space="0" w:color="auto"/>
            </w:tcBorders>
            <w:tcMar>
              <w:left w:w="43" w:type="dxa"/>
              <w:right w:w="43" w:type="dxa"/>
            </w:tcMar>
          </w:tcPr>
          <w:p w14:paraId="1746D936" w14:textId="77777777" w:rsidR="002E6A62" w:rsidRPr="003F7E67" w:rsidRDefault="002E6A62" w:rsidP="00773448">
            <w:pPr>
              <w:keepNext/>
              <w:jc w:val="center"/>
              <w:rPr>
                <w:ins w:id="1381" w:author="Burr,Robert A (BPA) - PS-6" w:date="2025-05-15T14:22:00Z" w16du:dateUtc="2025-05-15T21:22:00Z"/>
                <w:b/>
                <w:sz w:val="20"/>
                <w:szCs w:val="20"/>
              </w:rPr>
            </w:pPr>
            <w:ins w:id="1382" w:author="Burr,Robert A (BPA) - PS-6" w:date="2025-05-15T14:22:00Z" w16du:dateUtc="2025-05-15T21:22:00Z">
              <w:r w:rsidRPr="003F7E67">
                <w:rPr>
                  <w:b/>
                  <w:sz w:val="20"/>
                  <w:szCs w:val="20"/>
                </w:rPr>
                <w:t>Apr</w:t>
              </w:r>
            </w:ins>
          </w:p>
        </w:tc>
        <w:tc>
          <w:tcPr>
            <w:tcW w:w="750" w:type="dxa"/>
            <w:tcBorders>
              <w:top w:val="single" w:sz="4" w:space="0" w:color="auto"/>
            </w:tcBorders>
            <w:tcMar>
              <w:left w:w="43" w:type="dxa"/>
              <w:right w:w="43" w:type="dxa"/>
            </w:tcMar>
          </w:tcPr>
          <w:p w14:paraId="1407B00E" w14:textId="77777777" w:rsidR="002E6A62" w:rsidRPr="003F7E67" w:rsidRDefault="002E6A62" w:rsidP="00773448">
            <w:pPr>
              <w:keepNext/>
              <w:jc w:val="center"/>
              <w:rPr>
                <w:ins w:id="1383" w:author="Burr,Robert A (BPA) - PS-6" w:date="2025-05-15T14:22:00Z" w16du:dateUtc="2025-05-15T21:22:00Z"/>
                <w:b/>
                <w:sz w:val="20"/>
                <w:szCs w:val="20"/>
              </w:rPr>
            </w:pPr>
            <w:ins w:id="1384" w:author="Burr,Robert A (BPA) - PS-6" w:date="2025-05-15T14:22:00Z" w16du:dateUtc="2025-05-15T21:22:00Z">
              <w:r w:rsidRPr="003F7E67">
                <w:rPr>
                  <w:b/>
                  <w:sz w:val="20"/>
                  <w:szCs w:val="20"/>
                </w:rPr>
                <w:t>May</w:t>
              </w:r>
            </w:ins>
          </w:p>
        </w:tc>
        <w:tc>
          <w:tcPr>
            <w:tcW w:w="750" w:type="dxa"/>
            <w:tcBorders>
              <w:top w:val="single" w:sz="4" w:space="0" w:color="auto"/>
            </w:tcBorders>
            <w:tcMar>
              <w:left w:w="43" w:type="dxa"/>
              <w:right w:w="43" w:type="dxa"/>
            </w:tcMar>
          </w:tcPr>
          <w:p w14:paraId="05F9CED9" w14:textId="77777777" w:rsidR="002E6A62" w:rsidRPr="003F7E67" w:rsidRDefault="002E6A62" w:rsidP="00773448">
            <w:pPr>
              <w:keepNext/>
              <w:jc w:val="center"/>
              <w:rPr>
                <w:ins w:id="1385" w:author="Burr,Robert A (BPA) - PS-6" w:date="2025-05-15T14:22:00Z" w16du:dateUtc="2025-05-15T21:22:00Z"/>
                <w:b/>
                <w:sz w:val="20"/>
                <w:szCs w:val="20"/>
              </w:rPr>
            </w:pPr>
            <w:ins w:id="1386" w:author="Burr,Robert A (BPA) - PS-6" w:date="2025-05-15T14:22:00Z" w16du:dateUtc="2025-05-15T21:22:00Z">
              <w:r w:rsidRPr="003F7E67">
                <w:rPr>
                  <w:b/>
                  <w:sz w:val="20"/>
                  <w:szCs w:val="20"/>
                </w:rPr>
                <w:t>Jun</w:t>
              </w:r>
            </w:ins>
          </w:p>
        </w:tc>
        <w:tc>
          <w:tcPr>
            <w:tcW w:w="750" w:type="dxa"/>
            <w:tcBorders>
              <w:top w:val="single" w:sz="4" w:space="0" w:color="auto"/>
            </w:tcBorders>
            <w:tcMar>
              <w:left w:w="43" w:type="dxa"/>
              <w:right w:w="43" w:type="dxa"/>
            </w:tcMar>
          </w:tcPr>
          <w:p w14:paraId="5B81126D" w14:textId="77777777" w:rsidR="002E6A62" w:rsidRPr="003F7E67" w:rsidRDefault="002E6A62" w:rsidP="00773448">
            <w:pPr>
              <w:keepNext/>
              <w:jc w:val="center"/>
              <w:rPr>
                <w:ins w:id="1387" w:author="Burr,Robert A (BPA) - PS-6" w:date="2025-05-15T14:22:00Z" w16du:dateUtc="2025-05-15T21:22:00Z"/>
                <w:b/>
                <w:sz w:val="20"/>
                <w:szCs w:val="20"/>
              </w:rPr>
            </w:pPr>
            <w:ins w:id="1388" w:author="Burr,Robert A (BPA) - PS-6" w:date="2025-05-15T14:22:00Z" w16du:dateUtc="2025-05-15T21:22:00Z">
              <w:r w:rsidRPr="003F7E67">
                <w:rPr>
                  <w:b/>
                  <w:sz w:val="20"/>
                  <w:szCs w:val="20"/>
                </w:rPr>
                <w:t>Jul</w:t>
              </w:r>
            </w:ins>
          </w:p>
        </w:tc>
        <w:tc>
          <w:tcPr>
            <w:tcW w:w="750" w:type="dxa"/>
            <w:tcBorders>
              <w:top w:val="single" w:sz="4" w:space="0" w:color="auto"/>
            </w:tcBorders>
            <w:tcMar>
              <w:left w:w="43" w:type="dxa"/>
              <w:right w:w="43" w:type="dxa"/>
            </w:tcMar>
          </w:tcPr>
          <w:p w14:paraId="01ACD743" w14:textId="77777777" w:rsidR="002E6A62" w:rsidRPr="003F7E67" w:rsidRDefault="002E6A62" w:rsidP="00773448">
            <w:pPr>
              <w:keepNext/>
              <w:jc w:val="center"/>
              <w:rPr>
                <w:ins w:id="1389" w:author="Burr,Robert A (BPA) - PS-6" w:date="2025-05-15T14:22:00Z" w16du:dateUtc="2025-05-15T21:22:00Z"/>
                <w:b/>
                <w:sz w:val="20"/>
                <w:szCs w:val="20"/>
              </w:rPr>
            </w:pPr>
            <w:ins w:id="1390" w:author="Burr,Robert A (BPA) - PS-6" w:date="2025-05-15T14:22:00Z" w16du:dateUtc="2025-05-15T21:22:00Z">
              <w:r w:rsidRPr="003F7E67">
                <w:rPr>
                  <w:b/>
                  <w:sz w:val="20"/>
                  <w:szCs w:val="20"/>
                </w:rPr>
                <w:t>Aug</w:t>
              </w:r>
            </w:ins>
          </w:p>
        </w:tc>
        <w:tc>
          <w:tcPr>
            <w:tcW w:w="750" w:type="dxa"/>
            <w:tcBorders>
              <w:top w:val="single" w:sz="4" w:space="0" w:color="auto"/>
            </w:tcBorders>
            <w:tcMar>
              <w:left w:w="43" w:type="dxa"/>
              <w:right w:w="43" w:type="dxa"/>
            </w:tcMar>
          </w:tcPr>
          <w:p w14:paraId="5ECADBE3" w14:textId="77777777" w:rsidR="002E6A62" w:rsidRPr="003F7E67" w:rsidRDefault="002E6A62" w:rsidP="00773448">
            <w:pPr>
              <w:keepNext/>
              <w:jc w:val="center"/>
              <w:rPr>
                <w:ins w:id="1391" w:author="Burr,Robert A (BPA) - PS-6" w:date="2025-05-15T14:22:00Z" w16du:dateUtc="2025-05-15T21:22:00Z"/>
                <w:b/>
                <w:sz w:val="20"/>
                <w:szCs w:val="20"/>
              </w:rPr>
            </w:pPr>
            <w:ins w:id="1392" w:author="Burr,Robert A (BPA) - PS-6" w:date="2025-05-15T14:22:00Z" w16du:dateUtc="2025-05-15T21:22:00Z">
              <w:r w:rsidRPr="003F7E67">
                <w:rPr>
                  <w:b/>
                  <w:sz w:val="20"/>
                  <w:szCs w:val="20"/>
                </w:rPr>
                <w:t>Sep</w:t>
              </w:r>
            </w:ins>
          </w:p>
        </w:tc>
      </w:tr>
      <w:tr w:rsidR="002E6A62" w:rsidRPr="003F7E67" w14:paraId="0D3CC220" w14:textId="77777777" w:rsidTr="00773448">
        <w:trPr>
          <w:jc w:val="center"/>
          <w:ins w:id="1393" w:author="Burr,Robert A (BPA) - PS-6" w:date="2025-05-15T14:22:00Z"/>
        </w:trPr>
        <w:tc>
          <w:tcPr>
            <w:tcW w:w="900" w:type="dxa"/>
            <w:tcMar>
              <w:left w:w="43" w:type="dxa"/>
              <w:right w:w="43" w:type="dxa"/>
            </w:tcMar>
          </w:tcPr>
          <w:p w14:paraId="0761227F" w14:textId="77777777" w:rsidR="002E6A62" w:rsidRPr="003F7E67" w:rsidRDefault="002E6A62" w:rsidP="00773448">
            <w:pPr>
              <w:keepNext/>
              <w:jc w:val="center"/>
              <w:rPr>
                <w:ins w:id="1394" w:author="Burr,Robert A (BPA) - PS-6" w:date="2025-05-15T14:22:00Z" w16du:dateUtc="2025-05-15T21:22:00Z"/>
                <w:sz w:val="20"/>
                <w:szCs w:val="20"/>
              </w:rPr>
            </w:pPr>
            <w:ins w:id="1395" w:author="Burr,Robert A (BPA) - PS-6" w:date="2025-05-15T14:22:00Z" w16du:dateUtc="2025-05-15T21:22:00Z">
              <w:r w:rsidRPr="003F7E67">
                <w:rPr>
                  <w:sz w:val="20"/>
                  <w:szCs w:val="20"/>
                </w:rPr>
                <w:t>2029</w:t>
              </w:r>
            </w:ins>
          </w:p>
        </w:tc>
        <w:tc>
          <w:tcPr>
            <w:tcW w:w="750" w:type="dxa"/>
            <w:tcMar>
              <w:left w:w="43" w:type="dxa"/>
              <w:right w:w="43" w:type="dxa"/>
            </w:tcMar>
          </w:tcPr>
          <w:p w14:paraId="3475104B" w14:textId="77777777" w:rsidR="002E6A62" w:rsidRPr="003F7E67" w:rsidRDefault="002E6A62" w:rsidP="00773448">
            <w:pPr>
              <w:keepNext/>
              <w:jc w:val="center"/>
              <w:rPr>
                <w:ins w:id="1396" w:author="Burr,Robert A (BPA) - PS-6" w:date="2025-05-15T14:22:00Z" w16du:dateUtc="2025-05-15T21:22:00Z"/>
                <w:sz w:val="20"/>
                <w:szCs w:val="20"/>
              </w:rPr>
            </w:pPr>
          </w:p>
        </w:tc>
        <w:tc>
          <w:tcPr>
            <w:tcW w:w="750" w:type="dxa"/>
            <w:tcMar>
              <w:left w:w="43" w:type="dxa"/>
              <w:right w:w="43" w:type="dxa"/>
            </w:tcMar>
          </w:tcPr>
          <w:p w14:paraId="09FEE2E5" w14:textId="77777777" w:rsidR="002E6A62" w:rsidRPr="003F7E67" w:rsidRDefault="002E6A62" w:rsidP="00773448">
            <w:pPr>
              <w:keepNext/>
              <w:jc w:val="center"/>
              <w:rPr>
                <w:ins w:id="1397" w:author="Burr,Robert A (BPA) - PS-6" w:date="2025-05-15T14:22:00Z" w16du:dateUtc="2025-05-15T21:22:00Z"/>
                <w:sz w:val="20"/>
                <w:szCs w:val="20"/>
              </w:rPr>
            </w:pPr>
          </w:p>
        </w:tc>
        <w:tc>
          <w:tcPr>
            <w:tcW w:w="750" w:type="dxa"/>
            <w:tcMar>
              <w:left w:w="43" w:type="dxa"/>
              <w:right w:w="43" w:type="dxa"/>
            </w:tcMar>
          </w:tcPr>
          <w:p w14:paraId="12530FE9" w14:textId="77777777" w:rsidR="002E6A62" w:rsidRPr="003F7E67" w:rsidRDefault="002E6A62" w:rsidP="00773448">
            <w:pPr>
              <w:keepNext/>
              <w:jc w:val="center"/>
              <w:rPr>
                <w:ins w:id="1398" w:author="Burr,Robert A (BPA) - PS-6" w:date="2025-05-15T14:22:00Z" w16du:dateUtc="2025-05-15T21:22:00Z"/>
                <w:sz w:val="20"/>
                <w:szCs w:val="20"/>
              </w:rPr>
            </w:pPr>
          </w:p>
        </w:tc>
        <w:tc>
          <w:tcPr>
            <w:tcW w:w="750" w:type="dxa"/>
            <w:tcMar>
              <w:left w:w="43" w:type="dxa"/>
              <w:right w:w="43" w:type="dxa"/>
            </w:tcMar>
          </w:tcPr>
          <w:p w14:paraId="17961146" w14:textId="77777777" w:rsidR="002E6A62" w:rsidRPr="003F7E67" w:rsidRDefault="002E6A62" w:rsidP="00773448">
            <w:pPr>
              <w:keepNext/>
              <w:jc w:val="center"/>
              <w:rPr>
                <w:ins w:id="1399" w:author="Burr,Robert A (BPA) - PS-6" w:date="2025-05-15T14:22:00Z" w16du:dateUtc="2025-05-15T21:22:00Z"/>
                <w:sz w:val="20"/>
                <w:szCs w:val="20"/>
              </w:rPr>
            </w:pPr>
          </w:p>
        </w:tc>
        <w:tc>
          <w:tcPr>
            <w:tcW w:w="750" w:type="dxa"/>
            <w:tcMar>
              <w:left w:w="43" w:type="dxa"/>
              <w:right w:w="43" w:type="dxa"/>
            </w:tcMar>
          </w:tcPr>
          <w:p w14:paraId="732163AC" w14:textId="77777777" w:rsidR="002E6A62" w:rsidRPr="003F7E67" w:rsidRDefault="002E6A62" w:rsidP="00773448">
            <w:pPr>
              <w:keepNext/>
              <w:jc w:val="center"/>
              <w:rPr>
                <w:ins w:id="1400" w:author="Burr,Robert A (BPA) - PS-6" w:date="2025-05-15T14:22:00Z" w16du:dateUtc="2025-05-15T21:22:00Z"/>
                <w:sz w:val="20"/>
                <w:szCs w:val="20"/>
              </w:rPr>
            </w:pPr>
          </w:p>
        </w:tc>
        <w:tc>
          <w:tcPr>
            <w:tcW w:w="750" w:type="dxa"/>
            <w:tcMar>
              <w:left w:w="43" w:type="dxa"/>
              <w:right w:w="43" w:type="dxa"/>
            </w:tcMar>
          </w:tcPr>
          <w:p w14:paraId="62F9B4FE" w14:textId="77777777" w:rsidR="002E6A62" w:rsidRPr="003F7E67" w:rsidRDefault="002E6A62" w:rsidP="00773448">
            <w:pPr>
              <w:keepNext/>
              <w:jc w:val="center"/>
              <w:rPr>
                <w:ins w:id="1401" w:author="Burr,Robert A (BPA) - PS-6" w:date="2025-05-15T14:22:00Z" w16du:dateUtc="2025-05-15T21:22:00Z"/>
                <w:sz w:val="20"/>
                <w:szCs w:val="20"/>
              </w:rPr>
            </w:pPr>
          </w:p>
        </w:tc>
        <w:tc>
          <w:tcPr>
            <w:tcW w:w="750" w:type="dxa"/>
            <w:tcMar>
              <w:left w:w="43" w:type="dxa"/>
              <w:right w:w="43" w:type="dxa"/>
            </w:tcMar>
          </w:tcPr>
          <w:p w14:paraId="20A169B0" w14:textId="77777777" w:rsidR="002E6A62" w:rsidRPr="003F7E67" w:rsidRDefault="002E6A62" w:rsidP="00773448">
            <w:pPr>
              <w:keepNext/>
              <w:jc w:val="center"/>
              <w:rPr>
                <w:ins w:id="1402" w:author="Burr,Robert A (BPA) - PS-6" w:date="2025-05-15T14:22:00Z" w16du:dateUtc="2025-05-15T21:22:00Z"/>
                <w:sz w:val="20"/>
                <w:szCs w:val="20"/>
              </w:rPr>
            </w:pPr>
          </w:p>
        </w:tc>
        <w:tc>
          <w:tcPr>
            <w:tcW w:w="750" w:type="dxa"/>
            <w:tcMar>
              <w:left w:w="43" w:type="dxa"/>
              <w:right w:w="43" w:type="dxa"/>
            </w:tcMar>
          </w:tcPr>
          <w:p w14:paraId="6B60509D" w14:textId="77777777" w:rsidR="002E6A62" w:rsidRPr="003F7E67" w:rsidRDefault="002E6A62" w:rsidP="00773448">
            <w:pPr>
              <w:keepNext/>
              <w:jc w:val="center"/>
              <w:rPr>
                <w:ins w:id="1403" w:author="Burr,Robert A (BPA) - PS-6" w:date="2025-05-15T14:22:00Z" w16du:dateUtc="2025-05-15T21:22:00Z"/>
                <w:sz w:val="20"/>
                <w:szCs w:val="20"/>
              </w:rPr>
            </w:pPr>
          </w:p>
        </w:tc>
        <w:tc>
          <w:tcPr>
            <w:tcW w:w="750" w:type="dxa"/>
            <w:tcMar>
              <w:left w:w="43" w:type="dxa"/>
              <w:right w:w="43" w:type="dxa"/>
            </w:tcMar>
          </w:tcPr>
          <w:p w14:paraId="69018268" w14:textId="77777777" w:rsidR="002E6A62" w:rsidRPr="003F7E67" w:rsidRDefault="002E6A62" w:rsidP="00773448">
            <w:pPr>
              <w:keepNext/>
              <w:jc w:val="center"/>
              <w:rPr>
                <w:ins w:id="1404" w:author="Burr,Robert A (BPA) - PS-6" w:date="2025-05-15T14:22:00Z" w16du:dateUtc="2025-05-15T21:22:00Z"/>
                <w:sz w:val="20"/>
                <w:szCs w:val="20"/>
              </w:rPr>
            </w:pPr>
          </w:p>
        </w:tc>
        <w:tc>
          <w:tcPr>
            <w:tcW w:w="750" w:type="dxa"/>
            <w:tcMar>
              <w:left w:w="43" w:type="dxa"/>
              <w:right w:w="43" w:type="dxa"/>
            </w:tcMar>
          </w:tcPr>
          <w:p w14:paraId="79F4B4DB" w14:textId="77777777" w:rsidR="002E6A62" w:rsidRPr="003F7E67" w:rsidRDefault="002E6A62" w:rsidP="00773448">
            <w:pPr>
              <w:keepNext/>
              <w:jc w:val="center"/>
              <w:rPr>
                <w:ins w:id="1405" w:author="Burr,Robert A (BPA) - PS-6" w:date="2025-05-15T14:22:00Z" w16du:dateUtc="2025-05-15T21:22:00Z"/>
                <w:sz w:val="20"/>
                <w:szCs w:val="20"/>
              </w:rPr>
            </w:pPr>
          </w:p>
        </w:tc>
        <w:tc>
          <w:tcPr>
            <w:tcW w:w="750" w:type="dxa"/>
            <w:tcMar>
              <w:left w:w="43" w:type="dxa"/>
              <w:right w:w="43" w:type="dxa"/>
            </w:tcMar>
          </w:tcPr>
          <w:p w14:paraId="3BCB3709" w14:textId="77777777" w:rsidR="002E6A62" w:rsidRPr="003F7E67" w:rsidRDefault="002E6A62" w:rsidP="00773448">
            <w:pPr>
              <w:keepNext/>
              <w:jc w:val="center"/>
              <w:rPr>
                <w:ins w:id="1406" w:author="Burr,Robert A (BPA) - PS-6" w:date="2025-05-15T14:22:00Z" w16du:dateUtc="2025-05-15T21:22:00Z"/>
                <w:sz w:val="20"/>
                <w:szCs w:val="20"/>
              </w:rPr>
            </w:pPr>
          </w:p>
        </w:tc>
        <w:tc>
          <w:tcPr>
            <w:tcW w:w="750" w:type="dxa"/>
            <w:tcMar>
              <w:left w:w="43" w:type="dxa"/>
              <w:right w:w="43" w:type="dxa"/>
            </w:tcMar>
          </w:tcPr>
          <w:p w14:paraId="7E0B294F" w14:textId="77777777" w:rsidR="002E6A62" w:rsidRPr="003F7E67" w:rsidRDefault="002E6A62" w:rsidP="00773448">
            <w:pPr>
              <w:keepNext/>
              <w:jc w:val="center"/>
              <w:rPr>
                <w:ins w:id="1407" w:author="Burr,Robert A (BPA) - PS-6" w:date="2025-05-15T14:22:00Z" w16du:dateUtc="2025-05-15T21:22:00Z"/>
                <w:sz w:val="20"/>
                <w:szCs w:val="20"/>
              </w:rPr>
            </w:pPr>
          </w:p>
        </w:tc>
      </w:tr>
      <w:tr w:rsidR="002E6A62" w:rsidRPr="003F7E67" w14:paraId="45A1A917" w14:textId="77777777" w:rsidTr="00773448">
        <w:trPr>
          <w:jc w:val="center"/>
          <w:ins w:id="1408" w:author="Burr,Robert A (BPA) - PS-6" w:date="2025-05-15T14:22:00Z"/>
        </w:trPr>
        <w:tc>
          <w:tcPr>
            <w:tcW w:w="900" w:type="dxa"/>
            <w:tcMar>
              <w:left w:w="43" w:type="dxa"/>
              <w:right w:w="43" w:type="dxa"/>
            </w:tcMar>
          </w:tcPr>
          <w:p w14:paraId="6EEFF401" w14:textId="77777777" w:rsidR="002E6A62" w:rsidRPr="003F7E67" w:rsidRDefault="002E6A62" w:rsidP="00773448">
            <w:pPr>
              <w:jc w:val="center"/>
              <w:rPr>
                <w:ins w:id="1409" w:author="Burr,Robert A (BPA) - PS-6" w:date="2025-05-15T14:22:00Z" w16du:dateUtc="2025-05-15T21:22:00Z"/>
                <w:sz w:val="20"/>
                <w:szCs w:val="20"/>
              </w:rPr>
            </w:pPr>
            <w:ins w:id="1410" w:author="Burr,Robert A (BPA) - PS-6" w:date="2025-05-15T14:22:00Z" w16du:dateUtc="2025-05-15T21:22:00Z">
              <w:r w:rsidRPr="003F7E67">
                <w:rPr>
                  <w:sz w:val="20"/>
                  <w:szCs w:val="20"/>
                </w:rPr>
                <w:t>2030</w:t>
              </w:r>
            </w:ins>
          </w:p>
        </w:tc>
        <w:tc>
          <w:tcPr>
            <w:tcW w:w="750" w:type="dxa"/>
            <w:tcMar>
              <w:left w:w="43" w:type="dxa"/>
              <w:right w:w="43" w:type="dxa"/>
            </w:tcMar>
          </w:tcPr>
          <w:p w14:paraId="0670B4EA" w14:textId="77777777" w:rsidR="002E6A62" w:rsidRPr="003F7E67" w:rsidRDefault="002E6A62" w:rsidP="00773448">
            <w:pPr>
              <w:jc w:val="center"/>
              <w:rPr>
                <w:ins w:id="1411" w:author="Burr,Robert A (BPA) - PS-6" w:date="2025-05-15T14:22:00Z" w16du:dateUtc="2025-05-15T21:22:00Z"/>
                <w:sz w:val="20"/>
                <w:szCs w:val="20"/>
              </w:rPr>
            </w:pPr>
          </w:p>
        </w:tc>
        <w:tc>
          <w:tcPr>
            <w:tcW w:w="750" w:type="dxa"/>
            <w:tcMar>
              <w:left w:w="43" w:type="dxa"/>
              <w:right w:w="43" w:type="dxa"/>
            </w:tcMar>
          </w:tcPr>
          <w:p w14:paraId="2CD933E0" w14:textId="77777777" w:rsidR="002E6A62" w:rsidRPr="003F7E67" w:rsidRDefault="002E6A62" w:rsidP="00773448">
            <w:pPr>
              <w:jc w:val="center"/>
              <w:rPr>
                <w:ins w:id="1412" w:author="Burr,Robert A (BPA) - PS-6" w:date="2025-05-15T14:22:00Z" w16du:dateUtc="2025-05-15T21:22:00Z"/>
                <w:sz w:val="20"/>
                <w:szCs w:val="20"/>
              </w:rPr>
            </w:pPr>
          </w:p>
        </w:tc>
        <w:tc>
          <w:tcPr>
            <w:tcW w:w="750" w:type="dxa"/>
            <w:tcMar>
              <w:left w:w="43" w:type="dxa"/>
              <w:right w:w="43" w:type="dxa"/>
            </w:tcMar>
          </w:tcPr>
          <w:p w14:paraId="23A7DB10" w14:textId="77777777" w:rsidR="002E6A62" w:rsidRPr="003F7E67" w:rsidRDefault="002E6A62" w:rsidP="00773448">
            <w:pPr>
              <w:jc w:val="center"/>
              <w:rPr>
                <w:ins w:id="1413" w:author="Burr,Robert A (BPA) - PS-6" w:date="2025-05-15T14:22:00Z" w16du:dateUtc="2025-05-15T21:22:00Z"/>
                <w:sz w:val="20"/>
                <w:szCs w:val="20"/>
              </w:rPr>
            </w:pPr>
          </w:p>
        </w:tc>
        <w:tc>
          <w:tcPr>
            <w:tcW w:w="750" w:type="dxa"/>
            <w:tcMar>
              <w:left w:w="43" w:type="dxa"/>
              <w:right w:w="43" w:type="dxa"/>
            </w:tcMar>
          </w:tcPr>
          <w:p w14:paraId="798BC19C" w14:textId="77777777" w:rsidR="002E6A62" w:rsidRPr="003F7E67" w:rsidRDefault="002E6A62" w:rsidP="00773448">
            <w:pPr>
              <w:jc w:val="center"/>
              <w:rPr>
                <w:ins w:id="1414" w:author="Burr,Robert A (BPA) - PS-6" w:date="2025-05-15T14:22:00Z" w16du:dateUtc="2025-05-15T21:22:00Z"/>
                <w:sz w:val="20"/>
                <w:szCs w:val="20"/>
              </w:rPr>
            </w:pPr>
          </w:p>
        </w:tc>
        <w:tc>
          <w:tcPr>
            <w:tcW w:w="750" w:type="dxa"/>
            <w:tcMar>
              <w:left w:w="43" w:type="dxa"/>
              <w:right w:w="43" w:type="dxa"/>
            </w:tcMar>
          </w:tcPr>
          <w:p w14:paraId="018F84D9" w14:textId="77777777" w:rsidR="002E6A62" w:rsidRPr="003F7E67" w:rsidRDefault="002E6A62" w:rsidP="00773448">
            <w:pPr>
              <w:jc w:val="center"/>
              <w:rPr>
                <w:ins w:id="1415" w:author="Burr,Robert A (BPA) - PS-6" w:date="2025-05-15T14:22:00Z" w16du:dateUtc="2025-05-15T21:22:00Z"/>
                <w:sz w:val="20"/>
                <w:szCs w:val="20"/>
              </w:rPr>
            </w:pPr>
          </w:p>
        </w:tc>
        <w:tc>
          <w:tcPr>
            <w:tcW w:w="750" w:type="dxa"/>
            <w:tcMar>
              <w:left w:w="43" w:type="dxa"/>
              <w:right w:w="43" w:type="dxa"/>
            </w:tcMar>
          </w:tcPr>
          <w:p w14:paraId="79E82004" w14:textId="77777777" w:rsidR="002E6A62" w:rsidRPr="003F7E67" w:rsidRDefault="002E6A62" w:rsidP="00773448">
            <w:pPr>
              <w:jc w:val="center"/>
              <w:rPr>
                <w:ins w:id="1416" w:author="Burr,Robert A (BPA) - PS-6" w:date="2025-05-15T14:22:00Z" w16du:dateUtc="2025-05-15T21:22:00Z"/>
                <w:sz w:val="20"/>
                <w:szCs w:val="20"/>
              </w:rPr>
            </w:pPr>
          </w:p>
        </w:tc>
        <w:tc>
          <w:tcPr>
            <w:tcW w:w="750" w:type="dxa"/>
            <w:tcMar>
              <w:left w:w="43" w:type="dxa"/>
              <w:right w:w="43" w:type="dxa"/>
            </w:tcMar>
          </w:tcPr>
          <w:p w14:paraId="59213995" w14:textId="77777777" w:rsidR="002E6A62" w:rsidRPr="003F7E67" w:rsidRDefault="002E6A62" w:rsidP="00773448">
            <w:pPr>
              <w:jc w:val="center"/>
              <w:rPr>
                <w:ins w:id="1417" w:author="Burr,Robert A (BPA) - PS-6" w:date="2025-05-15T14:22:00Z" w16du:dateUtc="2025-05-15T21:22:00Z"/>
                <w:sz w:val="20"/>
                <w:szCs w:val="20"/>
              </w:rPr>
            </w:pPr>
          </w:p>
        </w:tc>
        <w:tc>
          <w:tcPr>
            <w:tcW w:w="750" w:type="dxa"/>
            <w:tcMar>
              <w:left w:w="43" w:type="dxa"/>
              <w:right w:w="43" w:type="dxa"/>
            </w:tcMar>
          </w:tcPr>
          <w:p w14:paraId="6AAADF5E" w14:textId="77777777" w:rsidR="002E6A62" w:rsidRPr="003F7E67" w:rsidRDefault="002E6A62" w:rsidP="00773448">
            <w:pPr>
              <w:jc w:val="center"/>
              <w:rPr>
                <w:ins w:id="1418" w:author="Burr,Robert A (BPA) - PS-6" w:date="2025-05-15T14:22:00Z" w16du:dateUtc="2025-05-15T21:22:00Z"/>
                <w:sz w:val="20"/>
                <w:szCs w:val="20"/>
              </w:rPr>
            </w:pPr>
          </w:p>
        </w:tc>
        <w:tc>
          <w:tcPr>
            <w:tcW w:w="750" w:type="dxa"/>
            <w:tcMar>
              <w:left w:w="43" w:type="dxa"/>
              <w:right w:w="43" w:type="dxa"/>
            </w:tcMar>
          </w:tcPr>
          <w:p w14:paraId="38481BF9" w14:textId="77777777" w:rsidR="002E6A62" w:rsidRPr="003F7E67" w:rsidRDefault="002E6A62" w:rsidP="00773448">
            <w:pPr>
              <w:jc w:val="center"/>
              <w:rPr>
                <w:ins w:id="1419" w:author="Burr,Robert A (BPA) - PS-6" w:date="2025-05-15T14:22:00Z" w16du:dateUtc="2025-05-15T21:22:00Z"/>
                <w:sz w:val="20"/>
                <w:szCs w:val="20"/>
              </w:rPr>
            </w:pPr>
          </w:p>
        </w:tc>
        <w:tc>
          <w:tcPr>
            <w:tcW w:w="750" w:type="dxa"/>
            <w:tcMar>
              <w:left w:w="43" w:type="dxa"/>
              <w:right w:w="43" w:type="dxa"/>
            </w:tcMar>
          </w:tcPr>
          <w:p w14:paraId="4165FED7" w14:textId="77777777" w:rsidR="002E6A62" w:rsidRPr="003F7E67" w:rsidRDefault="002E6A62" w:rsidP="00773448">
            <w:pPr>
              <w:jc w:val="center"/>
              <w:rPr>
                <w:ins w:id="1420" w:author="Burr,Robert A (BPA) - PS-6" w:date="2025-05-15T14:22:00Z" w16du:dateUtc="2025-05-15T21:22:00Z"/>
                <w:sz w:val="20"/>
                <w:szCs w:val="20"/>
              </w:rPr>
            </w:pPr>
          </w:p>
        </w:tc>
        <w:tc>
          <w:tcPr>
            <w:tcW w:w="750" w:type="dxa"/>
            <w:tcMar>
              <w:left w:w="43" w:type="dxa"/>
              <w:right w:w="43" w:type="dxa"/>
            </w:tcMar>
          </w:tcPr>
          <w:p w14:paraId="00EE60B7" w14:textId="77777777" w:rsidR="002E6A62" w:rsidRPr="003F7E67" w:rsidRDefault="002E6A62" w:rsidP="00773448">
            <w:pPr>
              <w:jc w:val="center"/>
              <w:rPr>
                <w:ins w:id="1421" w:author="Burr,Robert A (BPA) - PS-6" w:date="2025-05-15T14:22:00Z" w16du:dateUtc="2025-05-15T21:22:00Z"/>
                <w:sz w:val="20"/>
                <w:szCs w:val="20"/>
              </w:rPr>
            </w:pPr>
          </w:p>
        </w:tc>
        <w:tc>
          <w:tcPr>
            <w:tcW w:w="750" w:type="dxa"/>
            <w:tcMar>
              <w:left w:w="43" w:type="dxa"/>
              <w:right w:w="43" w:type="dxa"/>
            </w:tcMar>
          </w:tcPr>
          <w:p w14:paraId="54010174" w14:textId="77777777" w:rsidR="002E6A62" w:rsidRPr="003F7E67" w:rsidRDefault="002E6A62" w:rsidP="00773448">
            <w:pPr>
              <w:jc w:val="center"/>
              <w:rPr>
                <w:ins w:id="1422" w:author="Burr,Robert A (BPA) - PS-6" w:date="2025-05-15T14:22:00Z" w16du:dateUtc="2025-05-15T21:22:00Z"/>
                <w:sz w:val="20"/>
                <w:szCs w:val="20"/>
              </w:rPr>
            </w:pPr>
          </w:p>
        </w:tc>
      </w:tr>
      <w:tr w:rsidR="002E6A62" w:rsidRPr="003F7E67" w14:paraId="73AED086" w14:textId="77777777" w:rsidTr="00773448">
        <w:trPr>
          <w:jc w:val="center"/>
          <w:ins w:id="1423" w:author="Burr,Robert A (BPA) - PS-6" w:date="2025-05-15T14:22:00Z"/>
        </w:trPr>
        <w:tc>
          <w:tcPr>
            <w:tcW w:w="900" w:type="dxa"/>
            <w:tcMar>
              <w:left w:w="43" w:type="dxa"/>
              <w:right w:w="43" w:type="dxa"/>
            </w:tcMar>
          </w:tcPr>
          <w:p w14:paraId="65E0B683" w14:textId="77777777" w:rsidR="002E6A62" w:rsidRPr="003F7E67" w:rsidRDefault="002E6A62" w:rsidP="00773448">
            <w:pPr>
              <w:jc w:val="center"/>
              <w:rPr>
                <w:ins w:id="1424" w:author="Burr,Robert A (BPA) - PS-6" w:date="2025-05-15T14:22:00Z" w16du:dateUtc="2025-05-15T21:22:00Z"/>
                <w:sz w:val="20"/>
                <w:szCs w:val="20"/>
              </w:rPr>
            </w:pPr>
            <w:ins w:id="1425" w:author="Burr,Robert A (BPA) - PS-6" w:date="2025-05-15T14:22:00Z" w16du:dateUtc="2025-05-15T21:22:00Z">
              <w:r w:rsidRPr="003F7E67">
                <w:rPr>
                  <w:sz w:val="20"/>
                  <w:szCs w:val="20"/>
                </w:rPr>
                <w:t>2031</w:t>
              </w:r>
            </w:ins>
          </w:p>
        </w:tc>
        <w:tc>
          <w:tcPr>
            <w:tcW w:w="750" w:type="dxa"/>
            <w:tcMar>
              <w:left w:w="43" w:type="dxa"/>
              <w:right w:w="43" w:type="dxa"/>
            </w:tcMar>
          </w:tcPr>
          <w:p w14:paraId="78C6B3A7" w14:textId="77777777" w:rsidR="002E6A62" w:rsidRPr="003F7E67" w:rsidRDefault="002E6A62" w:rsidP="00773448">
            <w:pPr>
              <w:jc w:val="center"/>
              <w:rPr>
                <w:ins w:id="1426" w:author="Burr,Robert A (BPA) - PS-6" w:date="2025-05-15T14:22:00Z" w16du:dateUtc="2025-05-15T21:22:00Z"/>
                <w:sz w:val="20"/>
                <w:szCs w:val="20"/>
              </w:rPr>
            </w:pPr>
          </w:p>
        </w:tc>
        <w:tc>
          <w:tcPr>
            <w:tcW w:w="750" w:type="dxa"/>
            <w:tcMar>
              <w:left w:w="43" w:type="dxa"/>
              <w:right w:w="43" w:type="dxa"/>
            </w:tcMar>
          </w:tcPr>
          <w:p w14:paraId="79E6F55E" w14:textId="77777777" w:rsidR="002E6A62" w:rsidRPr="003F7E67" w:rsidRDefault="002E6A62" w:rsidP="00773448">
            <w:pPr>
              <w:jc w:val="center"/>
              <w:rPr>
                <w:ins w:id="1427" w:author="Burr,Robert A (BPA) - PS-6" w:date="2025-05-15T14:22:00Z" w16du:dateUtc="2025-05-15T21:22:00Z"/>
                <w:sz w:val="20"/>
                <w:szCs w:val="20"/>
              </w:rPr>
            </w:pPr>
          </w:p>
        </w:tc>
        <w:tc>
          <w:tcPr>
            <w:tcW w:w="750" w:type="dxa"/>
            <w:tcMar>
              <w:left w:w="43" w:type="dxa"/>
              <w:right w:w="43" w:type="dxa"/>
            </w:tcMar>
          </w:tcPr>
          <w:p w14:paraId="2C5FFFFA" w14:textId="77777777" w:rsidR="002E6A62" w:rsidRPr="003F7E67" w:rsidRDefault="002E6A62" w:rsidP="00773448">
            <w:pPr>
              <w:jc w:val="center"/>
              <w:rPr>
                <w:ins w:id="1428" w:author="Burr,Robert A (BPA) - PS-6" w:date="2025-05-15T14:22:00Z" w16du:dateUtc="2025-05-15T21:22:00Z"/>
                <w:sz w:val="20"/>
                <w:szCs w:val="20"/>
              </w:rPr>
            </w:pPr>
          </w:p>
        </w:tc>
        <w:tc>
          <w:tcPr>
            <w:tcW w:w="750" w:type="dxa"/>
            <w:tcMar>
              <w:left w:w="43" w:type="dxa"/>
              <w:right w:w="43" w:type="dxa"/>
            </w:tcMar>
          </w:tcPr>
          <w:p w14:paraId="79EBD1CA" w14:textId="77777777" w:rsidR="002E6A62" w:rsidRPr="003F7E67" w:rsidRDefault="002E6A62" w:rsidP="00773448">
            <w:pPr>
              <w:jc w:val="center"/>
              <w:rPr>
                <w:ins w:id="1429" w:author="Burr,Robert A (BPA) - PS-6" w:date="2025-05-15T14:22:00Z" w16du:dateUtc="2025-05-15T21:22:00Z"/>
                <w:sz w:val="20"/>
                <w:szCs w:val="20"/>
              </w:rPr>
            </w:pPr>
          </w:p>
        </w:tc>
        <w:tc>
          <w:tcPr>
            <w:tcW w:w="750" w:type="dxa"/>
            <w:tcMar>
              <w:left w:w="43" w:type="dxa"/>
              <w:right w:w="43" w:type="dxa"/>
            </w:tcMar>
          </w:tcPr>
          <w:p w14:paraId="66DC2685" w14:textId="77777777" w:rsidR="002E6A62" w:rsidRPr="003F7E67" w:rsidRDefault="002E6A62" w:rsidP="00773448">
            <w:pPr>
              <w:jc w:val="center"/>
              <w:rPr>
                <w:ins w:id="1430" w:author="Burr,Robert A (BPA) - PS-6" w:date="2025-05-15T14:22:00Z" w16du:dateUtc="2025-05-15T21:22:00Z"/>
                <w:sz w:val="20"/>
                <w:szCs w:val="20"/>
              </w:rPr>
            </w:pPr>
          </w:p>
        </w:tc>
        <w:tc>
          <w:tcPr>
            <w:tcW w:w="750" w:type="dxa"/>
            <w:tcMar>
              <w:left w:w="43" w:type="dxa"/>
              <w:right w:w="43" w:type="dxa"/>
            </w:tcMar>
          </w:tcPr>
          <w:p w14:paraId="26BEAB23" w14:textId="77777777" w:rsidR="002E6A62" w:rsidRPr="003F7E67" w:rsidRDefault="002E6A62" w:rsidP="00773448">
            <w:pPr>
              <w:jc w:val="center"/>
              <w:rPr>
                <w:ins w:id="1431" w:author="Burr,Robert A (BPA) - PS-6" w:date="2025-05-15T14:22:00Z" w16du:dateUtc="2025-05-15T21:22:00Z"/>
                <w:sz w:val="20"/>
                <w:szCs w:val="20"/>
              </w:rPr>
            </w:pPr>
          </w:p>
        </w:tc>
        <w:tc>
          <w:tcPr>
            <w:tcW w:w="750" w:type="dxa"/>
            <w:tcMar>
              <w:left w:w="43" w:type="dxa"/>
              <w:right w:w="43" w:type="dxa"/>
            </w:tcMar>
          </w:tcPr>
          <w:p w14:paraId="7BB829FD" w14:textId="77777777" w:rsidR="002E6A62" w:rsidRPr="003F7E67" w:rsidRDefault="002E6A62" w:rsidP="00773448">
            <w:pPr>
              <w:jc w:val="center"/>
              <w:rPr>
                <w:ins w:id="1432" w:author="Burr,Robert A (BPA) - PS-6" w:date="2025-05-15T14:22:00Z" w16du:dateUtc="2025-05-15T21:22:00Z"/>
                <w:sz w:val="20"/>
                <w:szCs w:val="20"/>
              </w:rPr>
            </w:pPr>
          </w:p>
        </w:tc>
        <w:tc>
          <w:tcPr>
            <w:tcW w:w="750" w:type="dxa"/>
            <w:tcMar>
              <w:left w:w="43" w:type="dxa"/>
              <w:right w:w="43" w:type="dxa"/>
            </w:tcMar>
          </w:tcPr>
          <w:p w14:paraId="632FCBAA" w14:textId="77777777" w:rsidR="002E6A62" w:rsidRPr="003F7E67" w:rsidRDefault="002E6A62" w:rsidP="00773448">
            <w:pPr>
              <w:jc w:val="center"/>
              <w:rPr>
                <w:ins w:id="1433" w:author="Burr,Robert A (BPA) - PS-6" w:date="2025-05-15T14:22:00Z" w16du:dateUtc="2025-05-15T21:22:00Z"/>
                <w:sz w:val="20"/>
                <w:szCs w:val="20"/>
              </w:rPr>
            </w:pPr>
          </w:p>
        </w:tc>
        <w:tc>
          <w:tcPr>
            <w:tcW w:w="750" w:type="dxa"/>
            <w:tcMar>
              <w:left w:w="43" w:type="dxa"/>
              <w:right w:w="43" w:type="dxa"/>
            </w:tcMar>
          </w:tcPr>
          <w:p w14:paraId="3BA5233B" w14:textId="77777777" w:rsidR="002E6A62" w:rsidRPr="003F7E67" w:rsidRDefault="002E6A62" w:rsidP="00773448">
            <w:pPr>
              <w:jc w:val="center"/>
              <w:rPr>
                <w:ins w:id="1434" w:author="Burr,Robert A (BPA) - PS-6" w:date="2025-05-15T14:22:00Z" w16du:dateUtc="2025-05-15T21:22:00Z"/>
                <w:sz w:val="20"/>
                <w:szCs w:val="20"/>
              </w:rPr>
            </w:pPr>
          </w:p>
        </w:tc>
        <w:tc>
          <w:tcPr>
            <w:tcW w:w="750" w:type="dxa"/>
            <w:tcMar>
              <w:left w:w="43" w:type="dxa"/>
              <w:right w:w="43" w:type="dxa"/>
            </w:tcMar>
          </w:tcPr>
          <w:p w14:paraId="49456C8B" w14:textId="77777777" w:rsidR="002E6A62" w:rsidRPr="003F7E67" w:rsidRDefault="002E6A62" w:rsidP="00773448">
            <w:pPr>
              <w:jc w:val="center"/>
              <w:rPr>
                <w:ins w:id="1435" w:author="Burr,Robert A (BPA) - PS-6" w:date="2025-05-15T14:22:00Z" w16du:dateUtc="2025-05-15T21:22:00Z"/>
                <w:sz w:val="20"/>
                <w:szCs w:val="20"/>
              </w:rPr>
            </w:pPr>
          </w:p>
        </w:tc>
        <w:tc>
          <w:tcPr>
            <w:tcW w:w="750" w:type="dxa"/>
            <w:tcMar>
              <w:left w:w="43" w:type="dxa"/>
              <w:right w:w="43" w:type="dxa"/>
            </w:tcMar>
          </w:tcPr>
          <w:p w14:paraId="0761EFBC" w14:textId="77777777" w:rsidR="002E6A62" w:rsidRPr="003F7E67" w:rsidRDefault="002E6A62" w:rsidP="00773448">
            <w:pPr>
              <w:jc w:val="center"/>
              <w:rPr>
                <w:ins w:id="1436" w:author="Burr,Robert A (BPA) - PS-6" w:date="2025-05-15T14:22:00Z" w16du:dateUtc="2025-05-15T21:22:00Z"/>
                <w:sz w:val="20"/>
                <w:szCs w:val="20"/>
              </w:rPr>
            </w:pPr>
          </w:p>
        </w:tc>
        <w:tc>
          <w:tcPr>
            <w:tcW w:w="750" w:type="dxa"/>
            <w:tcMar>
              <w:left w:w="43" w:type="dxa"/>
              <w:right w:w="43" w:type="dxa"/>
            </w:tcMar>
          </w:tcPr>
          <w:p w14:paraId="5336AD9A" w14:textId="77777777" w:rsidR="002E6A62" w:rsidRPr="003F7E67" w:rsidRDefault="002E6A62" w:rsidP="00773448">
            <w:pPr>
              <w:jc w:val="center"/>
              <w:rPr>
                <w:ins w:id="1437" w:author="Burr,Robert A (BPA) - PS-6" w:date="2025-05-15T14:22:00Z" w16du:dateUtc="2025-05-15T21:22:00Z"/>
                <w:sz w:val="20"/>
                <w:szCs w:val="20"/>
              </w:rPr>
            </w:pPr>
          </w:p>
        </w:tc>
      </w:tr>
      <w:tr w:rsidR="002E6A62" w:rsidRPr="003F7E67" w14:paraId="33A95A10" w14:textId="77777777" w:rsidTr="00773448">
        <w:trPr>
          <w:jc w:val="center"/>
          <w:ins w:id="1438" w:author="Burr,Robert A (BPA) - PS-6" w:date="2025-05-15T14:22:00Z"/>
        </w:trPr>
        <w:tc>
          <w:tcPr>
            <w:tcW w:w="900" w:type="dxa"/>
            <w:tcMar>
              <w:left w:w="43" w:type="dxa"/>
              <w:right w:w="43" w:type="dxa"/>
            </w:tcMar>
          </w:tcPr>
          <w:p w14:paraId="14828DE2" w14:textId="77777777" w:rsidR="002E6A62" w:rsidRPr="003F7E67" w:rsidRDefault="002E6A62" w:rsidP="00773448">
            <w:pPr>
              <w:jc w:val="center"/>
              <w:rPr>
                <w:ins w:id="1439" w:author="Burr,Robert A (BPA) - PS-6" w:date="2025-05-15T14:22:00Z" w16du:dateUtc="2025-05-15T21:22:00Z"/>
                <w:sz w:val="20"/>
                <w:szCs w:val="20"/>
              </w:rPr>
            </w:pPr>
            <w:ins w:id="1440" w:author="Burr,Robert A (BPA) - PS-6" w:date="2025-05-15T14:22:00Z" w16du:dateUtc="2025-05-15T21:22:00Z">
              <w:r w:rsidRPr="003F7E67">
                <w:rPr>
                  <w:sz w:val="20"/>
                  <w:szCs w:val="20"/>
                </w:rPr>
                <w:t>2032</w:t>
              </w:r>
            </w:ins>
          </w:p>
        </w:tc>
        <w:tc>
          <w:tcPr>
            <w:tcW w:w="750" w:type="dxa"/>
            <w:tcMar>
              <w:left w:w="43" w:type="dxa"/>
              <w:right w:w="43" w:type="dxa"/>
            </w:tcMar>
          </w:tcPr>
          <w:p w14:paraId="6F89CB79" w14:textId="77777777" w:rsidR="002E6A62" w:rsidRPr="003F7E67" w:rsidRDefault="002E6A62" w:rsidP="00773448">
            <w:pPr>
              <w:jc w:val="center"/>
              <w:rPr>
                <w:ins w:id="1441" w:author="Burr,Robert A (BPA) - PS-6" w:date="2025-05-15T14:22:00Z" w16du:dateUtc="2025-05-15T21:22:00Z"/>
                <w:sz w:val="20"/>
                <w:szCs w:val="20"/>
              </w:rPr>
            </w:pPr>
          </w:p>
        </w:tc>
        <w:tc>
          <w:tcPr>
            <w:tcW w:w="750" w:type="dxa"/>
            <w:tcMar>
              <w:left w:w="43" w:type="dxa"/>
              <w:right w:w="43" w:type="dxa"/>
            </w:tcMar>
          </w:tcPr>
          <w:p w14:paraId="144FDFE3" w14:textId="77777777" w:rsidR="002E6A62" w:rsidRPr="003F7E67" w:rsidRDefault="002E6A62" w:rsidP="00773448">
            <w:pPr>
              <w:jc w:val="center"/>
              <w:rPr>
                <w:ins w:id="1442" w:author="Burr,Robert A (BPA) - PS-6" w:date="2025-05-15T14:22:00Z" w16du:dateUtc="2025-05-15T21:22:00Z"/>
                <w:sz w:val="20"/>
                <w:szCs w:val="20"/>
              </w:rPr>
            </w:pPr>
          </w:p>
        </w:tc>
        <w:tc>
          <w:tcPr>
            <w:tcW w:w="750" w:type="dxa"/>
            <w:tcMar>
              <w:left w:w="43" w:type="dxa"/>
              <w:right w:w="43" w:type="dxa"/>
            </w:tcMar>
          </w:tcPr>
          <w:p w14:paraId="574CD5EA" w14:textId="77777777" w:rsidR="002E6A62" w:rsidRPr="003F7E67" w:rsidRDefault="002E6A62" w:rsidP="00773448">
            <w:pPr>
              <w:jc w:val="center"/>
              <w:rPr>
                <w:ins w:id="1443" w:author="Burr,Robert A (BPA) - PS-6" w:date="2025-05-15T14:22:00Z" w16du:dateUtc="2025-05-15T21:22:00Z"/>
                <w:sz w:val="20"/>
                <w:szCs w:val="20"/>
              </w:rPr>
            </w:pPr>
          </w:p>
        </w:tc>
        <w:tc>
          <w:tcPr>
            <w:tcW w:w="750" w:type="dxa"/>
            <w:tcMar>
              <w:left w:w="43" w:type="dxa"/>
              <w:right w:w="43" w:type="dxa"/>
            </w:tcMar>
          </w:tcPr>
          <w:p w14:paraId="39B752AB" w14:textId="77777777" w:rsidR="002E6A62" w:rsidRPr="003F7E67" w:rsidRDefault="002E6A62" w:rsidP="00773448">
            <w:pPr>
              <w:jc w:val="center"/>
              <w:rPr>
                <w:ins w:id="1444" w:author="Burr,Robert A (BPA) - PS-6" w:date="2025-05-15T14:22:00Z" w16du:dateUtc="2025-05-15T21:22:00Z"/>
                <w:sz w:val="20"/>
                <w:szCs w:val="20"/>
              </w:rPr>
            </w:pPr>
          </w:p>
        </w:tc>
        <w:tc>
          <w:tcPr>
            <w:tcW w:w="750" w:type="dxa"/>
            <w:tcMar>
              <w:left w:w="43" w:type="dxa"/>
              <w:right w:w="43" w:type="dxa"/>
            </w:tcMar>
          </w:tcPr>
          <w:p w14:paraId="48EB29BC" w14:textId="77777777" w:rsidR="002E6A62" w:rsidRPr="003F7E67" w:rsidRDefault="002E6A62" w:rsidP="00773448">
            <w:pPr>
              <w:jc w:val="center"/>
              <w:rPr>
                <w:ins w:id="1445" w:author="Burr,Robert A (BPA) - PS-6" w:date="2025-05-15T14:22:00Z" w16du:dateUtc="2025-05-15T21:22:00Z"/>
                <w:sz w:val="20"/>
                <w:szCs w:val="20"/>
              </w:rPr>
            </w:pPr>
          </w:p>
        </w:tc>
        <w:tc>
          <w:tcPr>
            <w:tcW w:w="750" w:type="dxa"/>
            <w:tcMar>
              <w:left w:w="43" w:type="dxa"/>
              <w:right w:w="43" w:type="dxa"/>
            </w:tcMar>
          </w:tcPr>
          <w:p w14:paraId="00ACF34F" w14:textId="77777777" w:rsidR="002E6A62" w:rsidRPr="003F7E67" w:rsidRDefault="002E6A62" w:rsidP="00773448">
            <w:pPr>
              <w:jc w:val="center"/>
              <w:rPr>
                <w:ins w:id="1446" w:author="Burr,Robert A (BPA) - PS-6" w:date="2025-05-15T14:22:00Z" w16du:dateUtc="2025-05-15T21:22:00Z"/>
                <w:sz w:val="20"/>
                <w:szCs w:val="20"/>
              </w:rPr>
            </w:pPr>
          </w:p>
        </w:tc>
        <w:tc>
          <w:tcPr>
            <w:tcW w:w="750" w:type="dxa"/>
            <w:tcMar>
              <w:left w:w="43" w:type="dxa"/>
              <w:right w:w="43" w:type="dxa"/>
            </w:tcMar>
          </w:tcPr>
          <w:p w14:paraId="05FEC14B" w14:textId="77777777" w:rsidR="002E6A62" w:rsidRPr="003F7E67" w:rsidRDefault="002E6A62" w:rsidP="00773448">
            <w:pPr>
              <w:jc w:val="center"/>
              <w:rPr>
                <w:ins w:id="1447" w:author="Burr,Robert A (BPA) - PS-6" w:date="2025-05-15T14:22:00Z" w16du:dateUtc="2025-05-15T21:22:00Z"/>
                <w:sz w:val="20"/>
                <w:szCs w:val="20"/>
              </w:rPr>
            </w:pPr>
          </w:p>
        </w:tc>
        <w:tc>
          <w:tcPr>
            <w:tcW w:w="750" w:type="dxa"/>
            <w:tcMar>
              <w:left w:w="43" w:type="dxa"/>
              <w:right w:w="43" w:type="dxa"/>
            </w:tcMar>
          </w:tcPr>
          <w:p w14:paraId="194A1871" w14:textId="77777777" w:rsidR="002E6A62" w:rsidRPr="003F7E67" w:rsidRDefault="002E6A62" w:rsidP="00773448">
            <w:pPr>
              <w:jc w:val="center"/>
              <w:rPr>
                <w:ins w:id="1448" w:author="Burr,Robert A (BPA) - PS-6" w:date="2025-05-15T14:22:00Z" w16du:dateUtc="2025-05-15T21:22:00Z"/>
                <w:sz w:val="20"/>
                <w:szCs w:val="20"/>
              </w:rPr>
            </w:pPr>
          </w:p>
        </w:tc>
        <w:tc>
          <w:tcPr>
            <w:tcW w:w="750" w:type="dxa"/>
            <w:tcMar>
              <w:left w:w="43" w:type="dxa"/>
              <w:right w:w="43" w:type="dxa"/>
            </w:tcMar>
          </w:tcPr>
          <w:p w14:paraId="4A985CE2" w14:textId="77777777" w:rsidR="002E6A62" w:rsidRPr="003F7E67" w:rsidRDefault="002E6A62" w:rsidP="00773448">
            <w:pPr>
              <w:jc w:val="center"/>
              <w:rPr>
                <w:ins w:id="1449" w:author="Burr,Robert A (BPA) - PS-6" w:date="2025-05-15T14:22:00Z" w16du:dateUtc="2025-05-15T21:22:00Z"/>
                <w:sz w:val="20"/>
                <w:szCs w:val="20"/>
              </w:rPr>
            </w:pPr>
          </w:p>
        </w:tc>
        <w:tc>
          <w:tcPr>
            <w:tcW w:w="750" w:type="dxa"/>
            <w:tcMar>
              <w:left w:w="43" w:type="dxa"/>
              <w:right w:w="43" w:type="dxa"/>
            </w:tcMar>
          </w:tcPr>
          <w:p w14:paraId="52301CA7" w14:textId="77777777" w:rsidR="002E6A62" w:rsidRPr="003F7E67" w:rsidRDefault="002E6A62" w:rsidP="00773448">
            <w:pPr>
              <w:jc w:val="center"/>
              <w:rPr>
                <w:ins w:id="1450" w:author="Burr,Robert A (BPA) - PS-6" w:date="2025-05-15T14:22:00Z" w16du:dateUtc="2025-05-15T21:22:00Z"/>
                <w:sz w:val="20"/>
                <w:szCs w:val="20"/>
              </w:rPr>
            </w:pPr>
          </w:p>
        </w:tc>
        <w:tc>
          <w:tcPr>
            <w:tcW w:w="750" w:type="dxa"/>
            <w:tcMar>
              <w:left w:w="43" w:type="dxa"/>
              <w:right w:w="43" w:type="dxa"/>
            </w:tcMar>
          </w:tcPr>
          <w:p w14:paraId="1AC81AD2" w14:textId="77777777" w:rsidR="002E6A62" w:rsidRPr="003F7E67" w:rsidRDefault="002E6A62" w:rsidP="00773448">
            <w:pPr>
              <w:jc w:val="center"/>
              <w:rPr>
                <w:ins w:id="1451" w:author="Burr,Robert A (BPA) - PS-6" w:date="2025-05-15T14:22:00Z" w16du:dateUtc="2025-05-15T21:22:00Z"/>
                <w:sz w:val="20"/>
                <w:szCs w:val="20"/>
              </w:rPr>
            </w:pPr>
          </w:p>
        </w:tc>
        <w:tc>
          <w:tcPr>
            <w:tcW w:w="750" w:type="dxa"/>
            <w:tcMar>
              <w:left w:w="43" w:type="dxa"/>
              <w:right w:w="43" w:type="dxa"/>
            </w:tcMar>
          </w:tcPr>
          <w:p w14:paraId="09B9B033" w14:textId="77777777" w:rsidR="002E6A62" w:rsidRPr="003F7E67" w:rsidRDefault="002E6A62" w:rsidP="00773448">
            <w:pPr>
              <w:jc w:val="center"/>
              <w:rPr>
                <w:ins w:id="1452" w:author="Burr,Robert A (BPA) - PS-6" w:date="2025-05-15T14:22:00Z" w16du:dateUtc="2025-05-15T21:22:00Z"/>
                <w:sz w:val="20"/>
                <w:szCs w:val="20"/>
              </w:rPr>
            </w:pPr>
          </w:p>
        </w:tc>
      </w:tr>
      <w:tr w:rsidR="002E6A62" w:rsidRPr="003F7E67" w14:paraId="3C22D66E" w14:textId="77777777" w:rsidTr="00773448">
        <w:trPr>
          <w:jc w:val="center"/>
          <w:ins w:id="1453" w:author="Burr,Robert A (BPA) - PS-6" w:date="2025-05-15T14:22:00Z"/>
        </w:trPr>
        <w:tc>
          <w:tcPr>
            <w:tcW w:w="900" w:type="dxa"/>
            <w:tcMar>
              <w:left w:w="43" w:type="dxa"/>
              <w:right w:w="43" w:type="dxa"/>
            </w:tcMar>
          </w:tcPr>
          <w:p w14:paraId="02F0E0DF" w14:textId="77777777" w:rsidR="002E6A62" w:rsidRPr="003F7E67" w:rsidRDefault="002E6A62" w:rsidP="00773448">
            <w:pPr>
              <w:jc w:val="center"/>
              <w:rPr>
                <w:ins w:id="1454" w:author="Burr,Robert A (BPA) - PS-6" w:date="2025-05-15T14:22:00Z" w16du:dateUtc="2025-05-15T21:22:00Z"/>
                <w:sz w:val="20"/>
                <w:szCs w:val="20"/>
              </w:rPr>
            </w:pPr>
            <w:ins w:id="1455" w:author="Burr,Robert A (BPA) - PS-6" w:date="2025-05-15T14:22:00Z" w16du:dateUtc="2025-05-15T21:22:00Z">
              <w:r w:rsidRPr="003F7E67">
                <w:rPr>
                  <w:sz w:val="20"/>
                  <w:szCs w:val="20"/>
                </w:rPr>
                <w:t>2033</w:t>
              </w:r>
            </w:ins>
          </w:p>
        </w:tc>
        <w:tc>
          <w:tcPr>
            <w:tcW w:w="750" w:type="dxa"/>
            <w:tcMar>
              <w:left w:w="43" w:type="dxa"/>
              <w:right w:w="43" w:type="dxa"/>
            </w:tcMar>
          </w:tcPr>
          <w:p w14:paraId="6DEF824E" w14:textId="77777777" w:rsidR="002E6A62" w:rsidRPr="003F7E67" w:rsidRDefault="002E6A62" w:rsidP="00773448">
            <w:pPr>
              <w:jc w:val="center"/>
              <w:rPr>
                <w:ins w:id="1456" w:author="Burr,Robert A (BPA) - PS-6" w:date="2025-05-15T14:22:00Z" w16du:dateUtc="2025-05-15T21:22:00Z"/>
                <w:sz w:val="20"/>
                <w:szCs w:val="20"/>
              </w:rPr>
            </w:pPr>
          </w:p>
        </w:tc>
        <w:tc>
          <w:tcPr>
            <w:tcW w:w="750" w:type="dxa"/>
            <w:tcMar>
              <w:left w:w="43" w:type="dxa"/>
              <w:right w:w="43" w:type="dxa"/>
            </w:tcMar>
          </w:tcPr>
          <w:p w14:paraId="1866EC7E" w14:textId="77777777" w:rsidR="002E6A62" w:rsidRPr="003F7E67" w:rsidRDefault="002E6A62" w:rsidP="00773448">
            <w:pPr>
              <w:jc w:val="center"/>
              <w:rPr>
                <w:ins w:id="1457" w:author="Burr,Robert A (BPA) - PS-6" w:date="2025-05-15T14:22:00Z" w16du:dateUtc="2025-05-15T21:22:00Z"/>
                <w:sz w:val="20"/>
                <w:szCs w:val="20"/>
              </w:rPr>
            </w:pPr>
          </w:p>
        </w:tc>
        <w:tc>
          <w:tcPr>
            <w:tcW w:w="750" w:type="dxa"/>
            <w:tcMar>
              <w:left w:w="43" w:type="dxa"/>
              <w:right w:w="43" w:type="dxa"/>
            </w:tcMar>
          </w:tcPr>
          <w:p w14:paraId="3F8B5572" w14:textId="77777777" w:rsidR="002E6A62" w:rsidRPr="003F7E67" w:rsidRDefault="002E6A62" w:rsidP="00773448">
            <w:pPr>
              <w:jc w:val="center"/>
              <w:rPr>
                <w:ins w:id="1458" w:author="Burr,Robert A (BPA) - PS-6" w:date="2025-05-15T14:22:00Z" w16du:dateUtc="2025-05-15T21:22:00Z"/>
                <w:sz w:val="20"/>
                <w:szCs w:val="20"/>
              </w:rPr>
            </w:pPr>
          </w:p>
        </w:tc>
        <w:tc>
          <w:tcPr>
            <w:tcW w:w="750" w:type="dxa"/>
            <w:tcMar>
              <w:left w:w="43" w:type="dxa"/>
              <w:right w:w="43" w:type="dxa"/>
            </w:tcMar>
          </w:tcPr>
          <w:p w14:paraId="5F59CEAE" w14:textId="77777777" w:rsidR="002E6A62" w:rsidRPr="003F7E67" w:rsidRDefault="002E6A62" w:rsidP="00773448">
            <w:pPr>
              <w:jc w:val="center"/>
              <w:rPr>
                <w:ins w:id="1459" w:author="Burr,Robert A (BPA) - PS-6" w:date="2025-05-15T14:22:00Z" w16du:dateUtc="2025-05-15T21:22:00Z"/>
                <w:sz w:val="20"/>
                <w:szCs w:val="20"/>
              </w:rPr>
            </w:pPr>
          </w:p>
        </w:tc>
        <w:tc>
          <w:tcPr>
            <w:tcW w:w="750" w:type="dxa"/>
            <w:tcMar>
              <w:left w:w="43" w:type="dxa"/>
              <w:right w:w="43" w:type="dxa"/>
            </w:tcMar>
          </w:tcPr>
          <w:p w14:paraId="135AC201" w14:textId="77777777" w:rsidR="002E6A62" w:rsidRPr="003F7E67" w:rsidRDefault="002E6A62" w:rsidP="00773448">
            <w:pPr>
              <w:jc w:val="center"/>
              <w:rPr>
                <w:ins w:id="1460" w:author="Burr,Robert A (BPA) - PS-6" w:date="2025-05-15T14:22:00Z" w16du:dateUtc="2025-05-15T21:22:00Z"/>
                <w:sz w:val="20"/>
                <w:szCs w:val="20"/>
              </w:rPr>
            </w:pPr>
          </w:p>
        </w:tc>
        <w:tc>
          <w:tcPr>
            <w:tcW w:w="750" w:type="dxa"/>
            <w:tcMar>
              <w:left w:w="43" w:type="dxa"/>
              <w:right w:w="43" w:type="dxa"/>
            </w:tcMar>
          </w:tcPr>
          <w:p w14:paraId="1BD15D35" w14:textId="77777777" w:rsidR="002E6A62" w:rsidRPr="003F7E67" w:rsidRDefault="002E6A62" w:rsidP="00773448">
            <w:pPr>
              <w:jc w:val="center"/>
              <w:rPr>
                <w:ins w:id="1461" w:author="Burr,Robert A (BPA) - PS-6" w:date="2025-05-15T14:22:00Z" w16du:dateUtc="2025-05-15T21:22:00Z"/>
                <w:sz w:val="20"/>
                <w:szCs w:val="20"/>
              </w:rPr>
            </w:pPr>
          </w:p>
        </w:tc>
        <w:tc>
          <w:tcPr>
            <w:tcW w:w="750" w:type="dxa"/>
            <w:tcMar>
              <w:left w:w="43" w:type="dxa"/>
              <w:right w:w="43" w:type="dxa"/>
            </w:tcMar>
          </w:tcPr>
          <w:p w14:paraId="49F1809C" w14:textId="77777777" w:rsidR="002E6A62" w:rsidRPr="003F7E67" w:rsidRDefault="002E6A62" w:rsidP="00773448">
            <w:pPr>
              <w:jc w:val="center"/>
              <w:rPr>
                <w:ins w:id="1462" w:author="Burr,Robert A (BPA) - PS-6" w:date="2025-05-15T14:22:00Z" w16du:dateUtc="2025-05-15T21:22:00Z"/>
                <w:sz w:val="20"/>
                <w:szCs w:val="20"/>
              </w:rPr>
            </w:pPr>
          </w:p>
        </w:tc>
        <w:tc>
          <w:tcPr>
            <w:tcW w:w="750" w:type="dxa"/>
            <w:tcMar>
              <w:left w:w="43" w:type="dxa"/>
              <w:right w:w="43" w:type="dxa"/>
            </w:tcMar>
          </w:tcPr>
          <w:p w14:paraId="50DFD004" w14:textId="77777777" w:rsidR="002E6A62" w:rsidRPr="003F7E67" w:rsidRDefault="002E6A62" w:rsidP="00773448">
            <w:pPr>
              <w:jc w:val="center"/>
              <w:rPr>
                <w:ins w:id="1463" w:author="Burr,Robert A (BPA) - PS-6" w:date="2025-05-15T14:22:00Z" w16du:dateUtc="2025-05-15T21:22:00Z"/>
                <w:sz w:val="20"/>
                <w:szCs w:val="20"/>
              </w:rPr>
            </w:pPr>
          </w:p>
        </w:tc>
        <w:tc>
          <w:tcPr>
            <w:tcW w:w="750" w:type="dxa"/>
            <w:tcMar>
              <w:left w:w="43" w:type="dxa"/>
              <w:right w:w="43" w:type="dxa"/>
            </w:tcMar>
          </w:tcPr>
          <w:p w14:paraId="353C0025" w14:textId="77777777" w:rsidR="002E6A62" w:rsidRPr="003F7E67" w:rsidRDefault="002E6A62" w:rsidP="00773448">
            <w:pPr>
              <w:jc w:val="center"/>
              <w:rPr>
                <w:ins w:id="1464" w:author="Burr,Robert A (BPA) - PS-6" w:date="2025-05-15T14:22:00Z" w16du:dateUtc="2025-05-15T21:22:00Z"/>
                <w:sz w:val="20"/>
                <w:szCs w:val="20"/>
              </w:rPr>
            </w:pPr>
          </w:p>
        </w:tc>
        <w:tc>
          <w:tcPr>
            <w:tcW w:w="750" w:type="dxa"/>
            <w:tcMar>
              <w:left w:w="43" w:type="dxa"/>
              <w:right w:w="43" w:type="dxa"/>
            </w:tcMar>
          </w:tcPr>
          <w:p w14:paraId="59DE6B59" w14:textId="77777777" w:rsidR="002E6A62" w:rsidRPr="003F7E67" w:rsidRDefault="002E6A62" w:rsidP="00773448">
            <w:pPr>
              <w:jc w:val="center"/>
              <w:rPr>
                <w:ins w:id="1465" w:author="Burr,Robert A (BPA) - PS-6" w:date="2025-05-15T14:22:00Z" w16du:dateUtc="2025-05-15T21:22:00Z"/>
                <w:sz w:val="20"/>
                <w:szCs w:val="20"/>
              </w:rPr>
            </w:pPr>
          </w:p>
        </w:tc>
        <w:tc>
          <w:tcPr>
            <w:tcW w:w="750" w:type="dxa"/>
            <w:tcMar>
              <w:left w:w="43" w:type="dxa"/>
              <w:right w:w="43" w:type="dxa"/>
            </w:tcMar>
          </w:tcPr>
          <w:p w14:paraId="44C9225A" w14:textId="77777777" w:rsidR="002E6A62" w:rsidRPr="003F7E67" w:rsidRDefault="002E6A62" w:rsidP="00773448">
            <w:pPr>
              <w:jc w:val="center"/>
              <w:rPr>
                <w:ins w:id="1466" w:author="Burr,Robert A (BPA) - PS-6" w:date="2025-05-15T14:22:00Z" w16du:dateUtc="2025-05-15T21:22:00Z"/>
                <w:sz w:val="20"/>
                <w:szCs w:val="20"/>
              </w:rPr>
            </w:pPr>
          </w:p>
        </w:tc>
        <w:tc>
          <w:tcPr>
            <w:tcW w:w="750" w:type="dxa"/>
            <w:tcMar>
              <w:left w:w="43" w:type="dxa"/>
              <w:right w:w="43" w:type="dxa"/>
            </w:tcMar>
          </w:tcPr>
          <w:p w14:paraId="7337BB8C" w14:textId="77777777" w:rsidR="002E6A62" w:rsidRPr="003F7E67" w:rsidRDefault="002E6A62" w:rsidP="00773448">
            <w:pPr>
              <w:jc w:val="center"/>
              <w:rPr>
                <w:ins w:id="1467" w:author="Burr,Robert A (BPA) - PS-6" w:date="2025-05-15T14:22:00Z" w16du:dateUtc="2025-05-15T21:22:00Z"/>
                <w:sz w:val="20"/>
                <w:szCs w:val="20"/>
              </w:rPr>
            </w:pPr>
          </w:p>
        </w:tc>
      </w:tr>
      <w:tr w:rsidR="002E6A62" w:rsidRPr="003F7E67" w14:paraId="7E214422" w14:textId="77777777" w:rsidTr="00773448">
        <w:trPr>
          <w:jc w:val="center"/>
          <w:ins w:id="1468" w:author="Burr,Robert A (BPA) - PS-6" w:date="2025-05-15T14:22:00Z"/>
        </w:trPr>
        <w:tc>
          <w:tcPr>
            <w:tcW w:w="900" w:type="dxa"/>
            <w:tcMar>
              <w:left w:w="43" w:type="dxa"/>
              <w:right w:w="43" w:type="dxa"/>
            </w:tcMar>
          </w:tcPr>
          <w:p w14:paraId="1F891B72" w14:textId="77777777" w:rsidR="002E6A62" w:rsidRPr="003F7E67" w:rsidRDefault="002E6A62" w:rsidP="00773448">
            <w:pPr>
              <w:jc w:val="center"/>
              <w:rPr>
                <w:ins w:id="1469" w:author="Burr,Robert A (BPA) - PS-6" w:date="2025-05-15T14:22:00Z" w16du:dateUtc="2025-05-15T21:22:00Z"/>
                <w:sz w:val="20"/>
                <w:szCs w:val="20"/>
              </w:rPr>
            </w:pPr>
            <w:ins w:id="1470" w:author="Burr,Robert A (BPA) - PS-6" w:date="2025-05-15T14:22:00Z" w16du:dateUtc="2025-05-15T21:22:00Z">
              <w:r w:rsidRPr="003F7E67">
                <w:rPr>
                  <w:sz w:val="20"/>
                  <w:szCs w:val="20"/>
                </w:rPr>
                <w:t>2034</w:t>
              </w:r>
            </w:ins>
          </w:p>
        </w:tc>
        <w:tc>
          <w:tcPr>
            <w:tcW w:w="750" w:type="dxa"/>
            <w:tcMar>
              <w:left w:w="43" w:type="dxa"/>
              <w:right w:w="43" w:type="dxa"/>
            </w:tcMar>
          </w:tcPr>
          <w:p w14:paraId="69EEA3F3" w14:textId="77777777" w:rsidR="002E6A62" w:rsidRPr="003F7E67" w:rsidRDefault="002E6A62" w:rsidP="00773448">
            <w:pPr>
              <w:jc w:val="center"/>
              <w:rPr>
                <w:ins w:id="1471" w:author="Burr,Robert A (BPA) - PS-6" w:date="2025-05-15T14:22:00Z" w16du:dateUtc="2025-05-15T21:22:00Z"/>
                <w:sz w:val="20"/>
                <w:szCs w:val="20"/>
              </w:rPr>
            </w:pPr>
          </w:p>
        </w:tc>
        <w:tc>
          <w:tcPr>
            <w:tcW w:w="750" w:type="dxa"/>
            <w:tcMar>
              <w:left w:w="43" w:type="dxa"/>
              <w:right w:w="43" w:type="dxa"/>
            </w:tcMar>
          </w:tcPr>
          <w:p w14:paraId="0314A2AF" w14:textId="77777777" w:rsidR="002E6A62" w:rsidRPr="003F7E67" w:rsidRDefault="002E6A62" w:rsidP="00773448">
            <w:pPr>
              <w:jc w:val="center"/>
              <w:rPr>
                <w:ins w:id="1472" w:author="Burr,Robert A (BPA) - PS-6" w:date="2025-05-15T14:22:00Z" w16du:dateUtc="2025-05-15T21:22:00Z"/>
                <w:sz w:val="20"/>
                <w:szCs w:val="20"/>
              </w:rPr>
            </w:pPr>
          </w:p>
        </w:tc>
        <w:tc>
          <w:tcPr>
            <w:tcW w:w="750" w:type="dxa"/>
            <w:tcMar>
              <w:left w:w="43" w:type="dxa"/>
              <w:right w:w="43" w:type="dxa"/>
            </w:tcMar>
          </w:tcPr>
          <w:p w14:paraId="49B1BB49" w14:textId="77777777" w:rsidR="002E6A62" w:rsidRPr="003F7E67" w:rsidRDefault="002E6A62" w:rsidP="00773448">
            <w:pPr>
              <w:jc w:val="center"/>
              <w:rPr>
                <w:ins w:id="1473" w:author="Burr,Robert A (BPA) - PS-6" w:date="2025-05-15T14:22:00Z" w16du:dateUtc="2025-05-15T21:22:00Z"/>
                <w:sz w:val="20"/>
                <w:szCs w:val="20"/>
              </w:rPr>
            </w:pPr>
          </w:p>
        </w:tc>
        <w:tc>
          <w:tcPr>
            <w:tcW w:w="750" w:type="dxa"/>
            <w:tcMar>
              <w:left w:w="43" w:type="dxa"/>
              <w:right w:w="43" w:type="dxa"/>
            </w:tcMar>
          </w:tcPr>
          <w:p w14:paraId="426AC3B4" w14:textId="77777777" w:rsidR="002E6A62" w:rsidRPr="003F7E67" w:rsidRDefault="002E6A62" w:rsidP="00773448">
            <w:pPr>
              <w:jc w:val="center"/>
              <w:rPr>
                <w:ins w:id="1474" w:author="Burr,Robert A (BPA) - PS-6" w:date="2025-05-15T14:22:00Z" w16du:dateUtc="2025-05-15T21:22:00Z"/>
                <w:sz w:val="20"/>
                <w:szCs w:val="20"/>
              </w:rPr>
            </w:pPr>
          </w:p>
        </w:tc>
        <w:tc>
          <w:tcPr>
            <w:tcW w:w="750" w:type="dxa"/>
            <w:tcMar>
              <w:left w:w="43" w:type="dxa"/>
              <w:right w:w="43" w:type="dxa"/>
            </w:tcMar>
          </w:tcPr>
          <w:p w14:paraId="14E29541" w14:textId="77777777" w:rsidR="002E6A62" w:rsidRPr="003F7E67" w:rsidRDefault="002E6A62" w:rsidP="00773448">
            <w:pPr>
              <w:jc w:val="center"/>
              <w:rPr>
                <w:ins w:id="1475" w:author="Burr,Robert A (BPA) - PS-6" w:date="2025-05-15T14:22:00Z" w16du:dateUtc="2025-05-15T21:22:00Z"/>
                <w:sz w:val="20"/>
                <w:szCs w:val="20"/>
              </w:rPr>
            </w:pPr>
          </w:p>
        </w:tc>
        <w:tc>
          <w:tcPr>
            <w:tcW w:w="750" w:type="dxa"/>
            <w:tcMar>
              <w:left w:w="43" w:type="dxa"/>
              <w:right w:w="43" w:type="dxa"/>
            </w:tcMar>
          </w:tcPr>
          <w:p w14:paraId="53848F51" w14:textId="77777777" w:rsidR="002E6A62" w:rsidRPr="003F7E67" w:rsidRDefault="002E6A62" w:rsidP="00773448">
            <w:pPr>
              <w:jc w:val="center"/>
              <w:rPr>
                <w:ins w:id="1476" w:author="Burr,Robert A (BPA) - PS-6" w:date="2025-05-15T14:22:00Z" w16du:dateUtc="2025-05-15T21:22:00Z"/>
                <w:sz w:val="20"/>
                <w:szCs w:val="20"/>
              </w:rPr>
            </w:pPr>
          </w:p>
        </w:tc>
        <w:tc>
          <w:tcPr>
            <w:tcW w:w="750" w:type="dxa"/>
            <w:tcMar>
              <w:left w:w="43" w:type="dxa"/>
              <w:right w:w="43" w:type="dxa"/>
            </w:tcMar>
          </w:tcPr>
          <w:p w14:paraId="1F7AF2D1" w14:textId="77777777" w:rsidR="002E6A62" w:rsidRPr="003F7E67" w:rsidRDefault="002E6A62" w:rsidP="00773448">
            <w:pPr>
              <w:jc w:val="center"/>
              <w:rPr>
                <w:ins w:id="1477" w:author="Burr,Robert A (BPA) - PS-6" w:date="2025-05-15T14:22:00Z" w16du:dateUtc="2025-05-15T21:22:00Z"/>
                <w:sz w:val="20"/>
                <w:szCs w:val="20"/>
              </w:rPr>
            </w:pPr>
          </w:p>
        </w:tc>
        <w:tc>
          <w:tcPr>
            <w:tcW w:w="750" w:type="dxa"/>
            <w:tcMar>
              <w:left w:w="43" w:type="dxa"/>
              <w:right w:w="43" w:type="dxa"/>
            </w:tcMar>
          </w:tcPr>
          <w:p w14:paraId="4AC1EDFA" w14:textId="77777777" w:rsidR="002E6A62" w:rsidRPr="003F7E67" w:rsidRDefault="002E6A62" w:rsidP="00773448">
            <w:pPr>
              <w:jc w:val="center"/>
              <w:rPr>
                <w:ins w:id="1478" w:author="Burr,Robert A (BPA) - PS-6" w:date="2025-05-15T14:22:00Z" w16du:dateUtc="2025-05-15T21:22:00Z"/>
                <w:sz w:val="20"/>
                <w:szCs w:val="20"/>
              </w:rPr>
            </w:pPr>
          </w:p>
        </w:tc>
        <w:tc>
          <w:tcPr>
            <w:tcW w:w="750" w:type="dxa"/>
            <w:tcMar>
              <w:left w:w="43" w:type="dxa"/>
              <w:right w:w="43" w:type="dxa"/>
            </w:tcMar>
          </w:tcPr>
          <w:p w14:paraId="0CD3768D" w14:textId="77777777" w:rsidR="002E6A62" w:rsidRPr="003F7E67" w:rsidRDefault="002E6A62" w:rsidP="00773448">
            <w:pPr>
              <w:jc w:val="center"/>
              <w:rPr>
                <w:ins w:id="1479" w:author="Burr,Robert A (BPA) - PS-6" w:date="2025-05-15T14:22:00Z" w16du:dateUtc="2025-05-15T21:22:00Z"/>
                <w:sz w:val="20"/>
                <w:szCs w:val="20"/>
              </w:rPr>
            </w:pPr>
          </w:p>
        </w:tc>
        <w:tc>
          <w:tcPr>
            <w:tcW w:w="750" w:type="dxa"/>
            <w:tcMar>
              <w:left w:w="43" w:type="dxa"/>
              <w:right w:w="43" w:type="dxa"/>
            </w:tcMar>
          </w:tcPr>
          <w:p w14:paraId="2777B3D3" w14:textId="77777777" w:rsidR="002E6A62" w:rsidRPr="003F7E67" w:rsidRDefault="002E6A62" w:rsidP="00773448">
            <w:pPr>
              <w:jc w:val="center"/>
              <w:rPr>
                <w:ins w:id="1480" w:author="Burr,Robert A (BPA) - PS-6" w:date="2025-05-15T14:22:00Z" w16du:dateUtc="2025-05-15T21:22:00Z"/>
                <w:sz w:val="20"/>
                <w:szCs w:val="20"/>
              </w:rPr>
            </w:pPr>
          </w:p>
        </w:tc>
        <w:tc>
          <w:tcPr>
            <w:tcW w:w="750" w:type="dxa"/>
            <w:tcMar>
              <w:left w:w="43" w:type="dxa"/>
              <w:right w:w="43" w:type="dxa"/>
            </w:tcMar>
          </w:tcPr>
          <w:p w14:paraId="363A6CC3" w14:textId="77777777" w:rsidR="002E6A62" w:rsidRPr="003F7E67" w:rsidRDefault="002E6A62" w:rsidP="00773448">
            <w:pPr>
              <w:jc w:val="center"/>
              <w:rPr>
                <w:ins w:id="1481" w:author="Burr,Robert A (BPA) - PS-6" w:date="2025-05-15T14:22:00Z" w16du:dateUtc="2025-05-15T21:22:00Z"/>
                <w:sz w:val="20"/>
                <w:szCs w:val="20"/>
              </w:rPr>
            </w:pPr>
          </w:p>
        </w:tc>
        <w:tc>
          <w:tcPr>
            <w:tcW w:w="750" w:type="dxa"/>
            <w:tcMar>
              <w:left w:w="43" w:type="dxa"/>
              <w:right w:w="43" w:type="dxa"/>
            </w:tcMar>
          </w:tcPr>
          <w:p w14:paraId="7A6B36C6" w14:textId="77777777" w:rsidR="002E6A62" w:rsidRPr="003F7E67" w:rsidRDefault="002E6A62" w:rsidP="00773448">
            <w:pPr>
              <w:jc w:val="center"/>
              <w:rPr>
                <w:ins w:id="1482" w:author="Burr,Robert A (BPA) - PS-6" w:date="2025-05-15T14:22:00Z" w16du:dateUtc="2025-05-15T21:22:00Z"/>
                <w:sz w:val="20"/>
                <w:szCs w:val="20"/>
              </w:rPr>
            </w:pPr>
          </w:p>
        </w:tc>
      </w:tr>
      <w:tr w:rsidR="002E6A62" w:rsidRPr="003F7E67" w14:paraId="535619F2" w14:textId="77777777" w:rsidTr="00773448">
        <w:trPr>
          <w:jc w:val="center"/>
          <w:ins w:id="1483" w:author="Burr,Robert A (BPA) - PS-6" w:date="2025-05-15T14:22:00Z"/>
        </w:trPr>
        <w:tc>
          <w:tcPr>
            <w:tcW w:w="900" w:type="dxa"/>
            <w:tcMar>
              <w:left w:w="43" w:type="dxa"/>
              <w:right w:w="43" w:type="dxa"/>
            </w:tcMar>
          </w:tcPr>
          <w:p w14:paraId="5D3FD671" w14:textId="77777777" w:rsidR="002E6A62" w:rsidRPr="003F7E67" w:rsidRDefault="002E6A62" w:rsidP="00773448">
            <w:pPr>
              <w:jc w:val="center"/>
              <w:rPr>
                <w:ins w:id="1484" w:author="Burr,Robert A (BPA) - PS-6" w:date="2025-05-15T14:22:00Z" w16du:dateUtc="2025-05-15T21:22:00Z"/>
                <w:sz w:val="20"/>
                <w:szCs w:val="20"/>
              </w:rPr>
            </w:pPr>
            <w:ins w:id="1485" w:author="Burr,Robert A (BPA) - PS-6" w:date="2025-05-15T14:22:00Z" w16du:dateUtc="2025-05-15T21:22:00Z">
              <w:r w:rsidRPr="003F7E67">
                <w:rPr>
                  <w:sz w:val="20"/>
                  <w:szCs w:val="20"/>
                </w:rPr>
                <w:t>2035</w:t>
              </w:r>
            </w:ins>
          </w:p>
        </w:tc>
        <w:tc>
          <w:tcPr>
            <w:tcW w:w="750" w:type="dxa"/>
            <w:tcMar>
              <w:left w:w="43" w:type="dxa"/>
              <w:right w:w="43" w:type="dxa"/>
            </w:tcMar>
          </w:tcPr>
          <w:p w14:paraId="7512A442" w14:textId="77777777" w:rsidR="002E6A62" w:rsidRPr="003F7E67" w:rsidRDefault="002E6A62" w:rsidP="00773448">
            <w:pPr>
              <w:jc w:val="center"/>
              <w:rPr>
                <w:ins w:id="1486" w:author="Burr,Robert A (BPA) - PS-6" w:date="2025-05-15T14:22:00Z" w16du:dateUtc="2025-05-15T21:22:00Z"/>
                <w:sz w:val="20"/>
                <w:szCs w:val="20"/>
              </w:rPr>
            </w:pPr>
          </w:p>
        </w:tc>
        <w:tc>
          <w:tcPr>
            <w:tcW w:w="750" w:type="dxa"/>
            <w:tcMar>
              <w:left w:w="43" w:type="dxa"/>
              <w:right w:w="43" w:type="dxa"/>
            </w:tcMar>
          </w:tcPr>
          <w:p w14:paraId="673477CD" w14:textId="77777777" w:rsidR="002E6A62" w:rsidRPr="003F7E67" w:rsidRDefault="002E6A62" w:rsidP="00773448">
            <w:pPr>
              <w:jc w:val="center"/>
              <w:rPr>
                <w:ins w:id="1487" w:author="Burr,Robert A (BPA) - PS-6" w:date="2025-05-15T14:22:00Z" w16du:dateUtc="2025-05-15T21:22:00Z"/>
                <w:sz w:val="20"/>
                <w:szCs w:val="20"/>
              </w:rPr>
            </w:pPr>
          </w:p>
        </w:tc>
        <w:tc>
          <w:tcPr>
            <w:tcW w:w="750" w:type="dxa"/>
            <w:tcMar>
              <w:left w:w="43" w:type="dxa"/>
              <w:right w:w="43" w:type="dxa"/>
            </w:tcMar>
          </w:tcPr>
          <w:p w14:paraId="62E4EF2D" w14:textId="77777777" w:rsidR="002E6A62" w:rsidRPr="003F7E67" w:rsidRDefault="002E6A62" w:rsidP="00773448">
            <w:pPr>
              <w:jc w:val="center"/>
              <w:rPr>
                <w:ins w:id="1488" w:author="Burr,Robert A (BPA) - PS-6" w:date="2025-05-15T14:22:00Z" w16du:dateUtc="2025-05-15T21:22:00Z"/>
                <w:sz w:val="20"/>
                <w:szCs w:val="20"/>
              </w:rPr>
            </w:pPr>
          </w:p>
        </w:tc>
        <w:tc>
          <w:tcPr>
            <w:tcW w:w="750" w:type="dxa"/>
            <w:tcMar>
              <w:left w:w="43" w:type="dxa"/>
              <w:right w:w="43" w:type="dxa"/>
            </w:tcMar>
          </w:tcPr>
          <w:p w14:paraId="03B88D48" w14:textId="77777777" w:rsidR="002E6A62" w:rsidRPr="003F7E67" w:rsidRDefault="002E6A62" w:rsidP="00773448">
            <w:pPr>
              <w:jc w:val="center"/>
              <w:rPr>
                <w:ins w:id="1489" w:author="Burr,Robert A (BPA) - PS-6" w:date="2025-05-15T14:22:00Z" w16du:dateUtc="2025-05-15T21:22:00Z"/>
                <w:sz w:val="20"/>
                <w:szCs w:val="20"/>
              </w:rPr>
            </w:pPr>
          </w:p>
        </w:tc>
        <w:tc>
          <w:tcPr>
            <w:tcW w:w="750" w:type="dxa"/>
            <w:tcMar>
              <w:left w:w="43" w:type="dxa"/>
              <w:right w:w="43" w:type="dxa"/>
            </w:tcMar>
          </w:tcPr>
          <w:p w14:paraId="5A10C744" w14:textId="77777777" w:rsidR="002E6A62" w:rsidRPr="003F7E67" w:rsidRDefault="002E6A62" w:rsidP="00773448">
            <w:pPr>
              <w:jc w:val="center"/>
              <w:rPr>
                <w:ins w:id="1490" w:author="Burr,Robert A (BPA) - PS-6" w:date="2025-05-15T14:22:00Z" w16du:dateUtc="2025-05-15T21:22:00Z"/>
                <w:sz w:val="20"/>
                <w:szCs w:val="20"/>
              </w:rPr>
            </w:pPr>
          </w:p>
        </w:tc>
        <w:tc>
          <w:tcPr>
            <w:tcW w:w="750" w:type="dxa"/>
            <w:tcMar>
              <w:left w:w="43" w:type="dxa"/>
              <w:right w:w="43" w:type="dxa"/>
            </w:tcMar>
          </w:tcPr>
          <w:p w14:paraId="50B959D0" w14:textId="77777777" w:rsidR="002E6A62" w:rsidRPr="003F7E67" w:rsidRDefault="002E6A62" w:rsidP="00773448">
            <w:pPr>
              <w:jc w:val="center"/>
              <w:rPr>
                <w:ins w:id="1491" w:author="Burr,Robert A (BPA) - PS-6" w:date="2025-05-15T14:22:00Z" w16du:dateUtc="2025-05-15T21:22:00Z"/>
                <w:sz w:val="20"/>
                <w:szCs w:val="20"/>
              </w:rPr>
            </w:pPr>
          </w:p>
        </w:tc>
        <w:tc>
          <w:tcPr>
            <w:tcW w:w="750" w:type="dxa"/>
            <w:tcMar>
              <w:left w:w="43" w:type="dxa"/>
              <w:right w:w="43" w:type="dxa"/>
            </w:tcMar>
          </w:tcPr>
          <w:p w14:paraId="71B75FCB" w14:textId="77777777" w:rsidR="002E6A62" w:rsidRPr="003F7E67" w:rsidRDefault="002E6A62" w:rsidP="00773448">
            <w:pPr>
              <w:jc w:val="center"/>
              <w:rPr>
                <w:ins w:id="1492" w:author="Burr,Robert A (BPA) - PS-6" w:date="2025-05-15T14:22:00Z" w16du:dateUtc="2025-05-15T21:22:00Z"/>
                <w:sz w:val="20"/>
                <w:szCs w:val="20"/>
              </w:rPr>
            </w:pPr>
          </w:p>
        </w:tc>
        <w:tc>
          <w:tcPr>
            <w:tcW w:w="750" w:type="dxa"/>
            <w:tcMar>
              <w:left w:w="43" w:type="dxa"/>
              <w:right w:w="43" w:type="dxa"/>
            </w:tcMar>
          </w:tcPr>
          <w:p w14:paraId="22E2E9C8" w14:textId="77777777" w:rsidR="002E6A62" w:rsidRPr="003F7E67" w:rsidRDefault="002E6A62" w:rsidP="00773448">
            <w:pPr>
              <w:jc w:val="center"/>
              <w:rPr>
                <w:ins w:id="1493" w:author="Burr,Robert A (BPA) - PS-6" w:date="2025-05-15T14:22:00Z" w16du:dateUtc="2025-05-15T21:22:00Z"/>
                <w:sz w:val="20"/>
                <w:szCs w:val="20"/>
              </w:rPr>
            </w:pPr>
          </w:p>
        </w:tc>
        <w:tc>
          <w:tcPr>
            <w:tcW w:w="750" w:type="dxa"/>
            <w:tcMar>
              <w:left w:w="43" w:type="dxa"/>
              <w:right w:w="43" w:type="dxa"/>
            </w:tcMar>
          </w:tcPr>
          <w:p w14:paraId="762F5B05" w14:textId="77777777" w:rsidR="002E6A62" w:rsidRPr="003F7E67" w:rsidRDefault="002E6A62" w:rsidP="00773448">
            <w:pPr>
              <w:jc w:val="center"/>
              <w:rPr>
                <w:ins w:id="1494" w:author="Burr,Robert A (BPA) - PS-6" w:date="2025-05-15T14:22:00Z" w16du:dateUtc="2025-05-15T21:22:00Z"/>
                <w:sz w:val="20"/>
                <w:szCs w:val="20"/>
              </w:rPr>
            </w:pPr>
          </w:p>
        </w:tc>
        <w:tc>
          <w:tcPr>
            <w:tcW w:w="750" w:type="dxa"/>
            <w:tcMar>
              <w:left w:w="43" w:type="dxa"/>
              <w:right w:w="43" w:type="dxa"/>
            </w:tcMar>
          </w:tcPr>
          <w:p w14:paraId="11C3C5F5" w14:textId="77777777" w:rsidR="002E6A62" w:rsidRPr="003F7E67" w:rsidRDefault="002E6A62" w:rsidP="00773448">
            <w:pPr>
              <w:jc w:val="center"/>
              <w:rPr>
                <w:ins w:id="1495" w:author="Burr,Robert A (BPA) - PS-6" w:date="2025-05-15T14:22:00Z" w16du:dateUtc="2025-05-15T21:22:00Z"/>
                <w:sz w:val="20"/>
                <w:szCs w:val="20"/>
              </w:rPr>
            </w:pPr>
          </w:p>
        </w:tc>
        <w:tc>
          <w:tcPr>
            <w:tcW w:w="750" w:type="dxa"/>
            <w:tcMar>
              <w:left w:w="43" w:type="dxa"/>
              <w:right w:w="43" w:type="dxa"/>
            </w:tcMar>
          </w:tcPr>
          <w:p w14:paraId="1E8DF44A" w14:textId="77777777" w:rsidR="002E6A62" w:rsidRPr="003F7E67" w:rsidRDefault="002E6A62" w:rsidP="00773448">
            <w:pPr>
              <w:jc w:val="center"/>
              <w:rPr>
                <w:ins w:id="1496" w:author="Burr,Robert A (BPA) - PS-6" w:date="2025-05-15T14:22:00Z" w16du:dateUtc="2025-05-15T21:22:00Z"/>
                <w:sz w:val="20"/>
                <w:szCs w:val="20"/>
              </w:rPr>
            </w:pPr>
          </w:p>
        </w:tc>
        <w:tc>
          <w:tcPr>
            <w:tcW w:w="750" w:type="dxa"/>
            <w:tcMar>
              <w:left w:w="43" w:type="dxa"/>
              <w:right w:w="43" w:type="dxa"/>
            </w:tcMar>
          </w:tcPr>
          <w:p w14:paraId="46E17BC5" w14:textId="77777777" w:rsidR="002E6A62" w:rsidRPr="003F7E67" w:rsidRDefault="002E6A62" w:rsidP="00773448">
            <w:pPr>
              <w:jc w:val="center"/>
              <w:rPr>
                <w:ins w:id="1497" w:author="Burr,Robert A (BPA) - PS-6" w:date="2025-05-15T14:22:00Z" w16du:dateUtc="2025-05-15T21:22:00Z"/>
                <w:sz w:val="20"/>
                <w:szCs w:val="20"/>
              </w:rPr>
            </w:pPr>
          </w:p>
        </w:tc>
      </w:tr>
      <w:tr w:rsidR="002E6A62" w:rsidRPr="003F7E67" w14:paraId="6A60A738" w14:textId="77777777" w:rsidTr="00773448">
        <w:trPr>
          <w:jc w:val="center"/>
          <w:ins w:id="1498" w:author="Burr,Robert A (BPA) - PS-6" w:date="2025-05-15T14:22:00Z"/>
        </w:trPr>
        <w:tc>
          <w:tcPr>
            <w:tcW w:w="900" w:type="dxa"/>
            <w:tcMar>
              <w:left w:w="43" w:type="dxa"/>
              <w:right w:w="43" w:type="dxa"/>
            </w:tcMar>
          </w:tcPr>
          <w:p w14:paraId="292E298A" w14:textId="77777777" w:rsidR="002E6A62" w:rsidRPr="003F7E67" w:rsidRDefault="002E6A62" w:rsidP="00773448">
            <w:pPr>
              <w:jc w:val="center"/>
              <w:rPr>
                <w:ins w:id="1499" w:author="Burr,Robert A (BPA) - PS-6" w:date="2025-05-15T14:22:00Z" w16du:dateUtc="2025-05-15T21:22:00Z"/>
                <w:sz w:val="20"/>
                <w:szCs w:val="20"/>
              </w:rPr>
            </w:pPr>
            <w:ins w:id="1500" w:author="Burr,Robert A (BPA) - PS-6" w:date="2025-05-15T14:22:00Z" w16du:dateUtc="2025-05-15T21:22:00Z">
              <w:r w:rsidRPr="003F7E67">
                <w:rPr>
                  <w:sz w:val="20"/>
                  <w:szCs w:val="20"/>
                </w:rPr>
                <w:t>2036</w:t>
              </w:r>
            </w:ins>
          </w:p>
        </w:tc>
        <w:tc>
          <w:tcPr>
            <w:tcW w:w="750" w:type="dxa"/>
            <w:tcMar>
              <w:left w:w="43" w:type="dxa"/>
              <w:right w:w="43" w:type="dxa"/>
            </w:tcMar>
          </w:tcPr>
          <w:p w14:paraId="6AFC57B1" w14:textId="77777777" w:rsidR="002E6A62" w:rsidRPr="003F7E67" w:rsidRDefault="002E6A62" w:rsidP="00773448">
            <w:pPr>
              <w:jc w:val="center"/>
              <w:rPr>
                <w:ins w:id="1501" w:author="Burr,Robert A (BPA) - PS-6" w:date="2025-05-15T14:22:00Z" w16du:dateUtc="2025-05-15T21:22:00Z"/>
                <w:sz w:val="20"/>
                <w:szCs w:val="20"/>
              </w:rPr>
            </w:pPr>
          </w:p>
        </w:tc>
        <w:tc>
          <w:tcPr>
            <w:tcW w:w="750" w:type="dxa"/>
            <w:tcMar>
              <w:left w:w="43" w:type="dxa"/>
              <w:right w:w="43" w:type="dxa"/>
            </w:tcMar>
          </w:tcPr>
          <w:p w14:paraId="6DBD02DB" w14:textId="77777777" w:rsidR="002E6A62" w:rsidRPr="003F7E67" w:rsidRDefault="002E6A62" w:rsidP="00773448">
            <w:pPr>
              <w:jc w:val="center"/>
              <w:rPr>
                <w:ins w:id="1502" w:author="Burr,Robert A (BPA) - PS-6" w:date="2025-05-15T14:22:00Z" w16du:dateUtc="2025-05-15T21:22:00Z"/>
                <w:sz w:val="20"/>
                <w:szCs w:val="20"/>
              </w:rPr>
            </w:pPr>
          </w:p>
        </w:tc>
        <w:tc>
          <w:tcPr>
            <w:tcW w:w="750" w:type="dxa"/>
            <w:tcMar>
              <w:left w:w="43" w:type="dxa"/>
              <w:right w:w="43" w:type="dxa"/>
            </w:tcMar>
          </w:tcPr>
          <w:p w14:paraId="07237895" w14:textId="77777777" w:rsidR="002E6A62" w:rsidRPr="003F7E67" w:rsidRDefault="002E6A62" w:rsidP="00773448">
            <w:pPr>
              <w:jc w:val="center"/>
              <w:rPr>
                <w:ins w:id="1503" w:author="Burr,Robert A (BPA) - PS-6" w:date="2025-05-15T14:22:00Z" w16du:dateUtc="2025-05-15T21:22:00Z"/>
                <w:sz w:val="20"/>
                <w:szCs w:val="20"/>
              </w:rPr>
            </w:pPr>
          </w:p>
        </w:tc>
        <w:tc>
          <w:tcPr>
            <w:tcW w:w="750" w:type="dxa"/>
            <w:tcMar>
              <w:left w:w="43" w:type="dxa"/>
              <w:right w:w="43" w:type="dxa"/>
            </w:tcMar>
          </w:tcPr>
          <w:p w14:paraId="76D5AAB1" w14:textId="77777777" w:rsidR="002E6A62" w:rsidRPr="003F7E67" w:rsidRDefault="002E6A62" w:rsidP="00773448">
            <w:pPr>
              <w:jc w:val="center"/>
              <w:rPr>
                <w:ins w:id="1504" w:author="Burr,Robert A (BPA) - PS-6" w:date="2025-05-15T14:22:00Z" w16du:dateUtc="2025-05-15T21:22:00Z"/>
                <w:sz w:val="20"/>
                <w:szCs w:val="20"/>
              </w:rPr>
            </w:pPr>
          </w:p>
        </w:tc>
        <w:tc>
          <w:tcPr>
            <w:tcW w:w="750" w:type="dxa"/>
            <w:tcMar>
              <w:left w:w="43" w:type="dxa"/>
              <w:right w:w="43" w:type="dxa"/>
            </w:tcMar>
          </w:tcPr>
          <w:p w14:paraId="7E023BD6" w14:textId="77777777" w:rsidR="002E6A62" w:rsidRPr="003F7E67" w:rsidRDefault="002E6A62" w:rsidP="00773448">
            <w:pPr>
              <w:jc w:val="center"/>
              <w:rPr>
                <w:ins w:id="1505" w:author="Burr,Robert A (BPA) - PS-6" w:date="2025-05-15T14:22:00Z" w16du:dateUtc="2025-05-15T21:22:00Z"/>
                <w:sz w:val="20"/>
                <w:szCs w:val="20"/>
              </w:rPr>
            </w:pPr>
          </w:p>
        </w:tc>
        <w:tc>
          <w:tcPr>
            <w:tcW w:w="750" w:type="dxa"/>
            <w:tcMar>
              <w:left w:w="43" w:type="dxa"/>
              <w:right w:w="43" w:type="dxa"/>
            </w:tcMar>
          </w:tcPr>
          <w:p w14:paraId="36BE848B" w14:textId="77777777" w:rsidR="002E6A62" w:rsidRPr="003F7E67" w:rsidRDefault="002E6A62" w:rsidP="00773448">
            <w:pPr>
              <w:jc w:val="center"/>
              <w:rPr>
                <w:ins w:id="1506" w:author="Burr,Robert A (BPA) - PS-6" w:date="2025-05-15T14:22:00Z" w16du:dateUtc="2025-05-15T21:22:00Z"/>
                <w:sz w:val="20"/>
                <w:szCs w:val="20"/>
              </w:rPr>
            </w:pPr>
          </w:p>
        </w:tc>
        <w:tc>
          <w:tcPr>
            <w:tcW w:w="750" w:type="dxa"/>
            <w:tcMar>
              <w:left w:w="43" w:type="dxa"/>
              <w:right w:w="43" w:type="dxa"/>
            </w:tcMar>
          </w:tcPr>
          <w:p w14:paraId="45EF8F74" w14:textId="77777777" w:rsidR="002E6A62" w:rsidRPr="003F7E67" w:rsidRDefault="002E6A62" w:rsidP="00773448">
            <w:pPr>
              <w:jc w:val="center"/>
              <w:rPr>
                <w:ins w:id="1507" w:author="Burr,Robert A (BPA) - PS-6" w:date="2025-05-15T14:22:00Z" w16du:dateUtc="2025-05-15T21:22:00Z"/>
                <w:sz w:val="20"/>
                <w:szCs w:val="20"/>
              </w:rPr>
            </w:pPr>
          </w:p>
        </w:tc>
        <w:tc>
          <w:tcPr>
            <w:tcW w:w="750" w:type="dxa"/>
            <w:tcMar>
              <w:left w:w="43" w:type="dxa"/>
              <w:right w:w="43" w:type="dxa"/>
            </w:tcMar>
          </w:tcPr>
          <w:p w14:paraId="125F2F82" w14:textId="77777777" w:rsidR="002E6A62" w:rsidRPr="003F7E67" w:rsidRDefault="002E6A62" w:rsidP="00773448">
            <w:pPr>
              <w:jc w:val="center"/>
              <w:rPr>
                <w:ins w:id="1508" w:author="Burr,Robert A (BPA) - PS-6" w:date="2025-05-15T14:22:00Z" w16du:dateUtc="2025-05-15T21:22:00Z"/>
                <w:sz w:val="20"/>
                <w:szCs w:val="20"/>
              </w:rPr>
            </w:pPr>
          </w:p>
        </w:tc>
        <w:tc>
          <w:tcPr>
            <w:tcW w:w="750" w:type="dxa"/>
            <w:tcMar>
              <w:left w:w="43" w:type="dxa"/>
              <w:right w:w="43" w:type="dxa"/>
            </w:tcMar>
          </w:tcPr>
          <w:p w14:paraId="68AE43F3" w14:textId="77777777" w:rsidR="002E6A62" w:rsidRPr="003F7E67" w:rsidRDefault="002E6A62" w:rsidP="00773448">
            <w:pPr>
              <w:jc w:val="center"/>
              <w:rPr>
                <w:ins w:id="1509" w:author="Burr,Robert A (BPA) - PS-6" w:date="2025-05-15T14:22:00Z" w16du:dateUtc="2025-05-15T21:22:00Z"/>
                <w:sz w:val="20"/>
                <w:szCs w:val="20"/>
              </w:rPr>
            </w:pPr>
          </w:p>
        </w:tc>
        <w:tc>
          <w:tcPr>
            <w:tcW w:w="750" w:type="dxa"/>
            <w:tcMar>
              <w:left w:w="43" w:type="dxa"/>
              <w:right w:w="43" w:type="dxa"/>
            </w:tcMar>
          </w:tcPr>
          <w:p w14:paraId="0071A430" w14:textId="77777777" w:rsidR="002E6A62" w:rsidRPr="003F7E67" w:rsidRDefault="002E6A62" w:rsidP="00773448">
            <w:pPr>
              <w:jc w:val="center"/>
              <w:rPr>
                <w:ins w:id="1510" w:author="Burr,Robert A (BPA) - PS-6" w:date="2025-05-15T14:22:00Z" w16du:dateUtc="2025-05-15T21:22:00Z"/>
                <w:sz w:val="20"/>
                <w:szCs w:val="20"/>
              </w:rPr>
            </w:pPr>
          </w:p>
        </w:tc>
        <w:tc>
          <w:tcPr>
            <w:tcW w:w="750" w:type="dxa"/>
            <w:tcMar>
              <w:left w:w="43" w:type="dxa"/>
              <w:right w:w="43" w:type="dxa"/>
            </w:tcMar>
          </w:tcPr>
          <w:p w14:paraId="22B46FED" w14:textId="77777777" w:rsidR="002E6A62" w:rsidRPr="003F7E67" w:rsidRDefault="002E6A62" w:rsidP="00773448">
            <w:pPr>
              <w:jc w:val="center"/>
              <w:rPr>
                <w:ins w:id="1511" w:author="Burr,Robert A (BPA) - PS-6" w:date="2025-05-15T14:22:00Z" w16du:dateUtc="2025-05-15T21:22:00Z"/>
                <w:sz w:val="20"/>
                <w:szCs w:val="20"/>
              </w:rPr>
            </w:pPr>
          </w:p>
        </w:tc>
        <w:tc>
          <w:tcPr>
            <w:tcW w:w="750" w:type="dxa"/>
            <w:tcMar>
              <w:left w:w="43" w:type="dxa"/>
              <w:right w:w="43" w:type="dxa"/>
            </w:tcMar>
          </w:tcPr>
          <w:p w14:paraId="7F368A32" w14:textId="77777777" w:rsidR="002E6A62" w:rsidRPr="003F7E67" w:rsidRDefault="002E6A62" w:rsidP="00773448">
            <w:pPr>
              <w:jc w:val="center"/>
              <w:rPr>
                <w:ins w:id="1512" w:author="Burr,Robert A (BPA) - PS-6" w:date="2025-05-15T14:22:00Z" w16du:dateUtc="2025-05-15T21:22:00Z"/>
                <w:sz w:val="20"/>
                <w:szCs w:val="20"/>
              </w:rPr>
            </w:pPr>
          </w:p>
        </w:tc>
      </w:tr>
      <w:tr w:rsidR="002E6A62" w:rsidRPr="003F7E67" w14:paraId="012F2C30" w14:textId="77777777" w:rsidTr="00773448">
        <w:trPr>
          <w:jc w:val="center"/>
          <w:ins w:id="1513" w:author="Burr,Robert A (BPA) - PS-6" w:date="2025-05-15T14:22:00Z"/>
        </w:trPr>
        <w:tc>
          <w:tcPr>
            <w:tcW w:w="900" w:type="dxa"/>
            <w:tcMar>
              <w:left w:w="43" w:type="dxa"/>
              <w:right w:w="43" w:type="dxa"/>
            </w:tcMar>
          </w:tcPr>
          <w:p w14:paraId="18FC0C1A" w14:textId="77777777" w:rsidR="002E6A62" w:rsidRPr="003F7E67" w:rsidRDefault="002E6A62" w:rsidP="00773448">
            <w:pPr>
              <w:jc w:val="center"/>
              <w:rPr>
                <w:ins w:id="1514" w:author="Burr,Robert A (BPA) - PS-6" w:date="2025-05-15T14:22:00Z" w16du:dateUtc="2025-05-15T21:22:00Z"/>
                <w:sz w:val="20"/>
                <w:szCs w:val="20"/>
              </w:rPr>
            </w:pPr>
            <w:ins w:id="1515" w:author="Burr,Robert A (BPA) - PS-6" w:date="2025-05-15T14:22:00Z" w16du:dateUtc="2025-05-15T21:22:00Z">
              <w:r w:rsidRPr="003F7E67">
                <w:rPr>
                  <w:sz w:val="20"/>
                  <w:szCs w:val="20"/>
                </w:rPr>
                <w:t>2037</w:t>
              </w:r>
            </w:ins>
          </w:p>
        </w:tc>
        <w:tc>
          <w:tcPr>
            <w:tcW w:w="750" w:type="dxa"/>
            <w:tcMar>
              <w:left w:w="43" w:type="dxa"/>
              <w:right w:w="43" w:type="dxa"/>
            </w:tcMar>
          </w:tcPr>
          <w:p w14:paraId="1869057C" w14:textId="77777777" w:rsidR="002E6A62" w:rsidRPr="003F7E67" w:rsidRDefault="002E6A62" w:rsidP="00773448">
            <w:pPr>
              <w:jc w:val="center"/>
              <w:rPr>
                <w:ins w:id="1516" w:author="Burr,Robert A (BPA) - PS-6" w:date="2025-05-15T14:22:00Z" w16du:dateUtc="2025-05-15T21:22:00Z"/>
                <w:sz w:val="20"/>
                <w:szCs w:val="20"/>
              </w:rPr>
            </w:pPr>
          </w:p>
        </w:tc>
        <w:tc>
          <w:tcPr>
            <w:tcW w:w="750" w:type="dxa"/>
            <w:tcMar>
              <w:left w:w="43" w:type="dxa"/>
              <w:right w:w="43" w:type="dxa"/>
            </w:tcMar>
          </w:tcPr>
          <w:p w14:paraId="100416D4" w14:textId="77777777" w:rsidR="002E6A62" w:rsidRPr="003F7E67" w:rsidRDefault="002E6A62" w:rsidP="00773448">
            <w:pPr>
              <w:jc w:val="center"/>
              <w:rPr>
                <w:ins w:id="1517" w:author="Burr,Robert A (BPA) - PS-6" w:date="2025-05-15T14:22:00Z" w16du:dateUtc="2025-05-15T21:22:00Z"/>
                <w:sz w:val="20"/>
                <w:szCs w:val="20"/>
              </w:rPr>
            </w:pPr>
          </w:p>
        </w:tc>
        <w:tc>
          <w:tcPr>
            <w:tcW w:w="750" w:type="dxa"/>
            <w:tcMar>
              <w:left w:w="43" w:type="dxa"/>
              <w:right w:w="43" w:type="dxa"/>
            </w:tcMar>
          </w:tcPr>
          <w:p w14:paraId="07EC8003" w14:textId="77777777" w:rsidR="002E6A62" w:rsidRPr="003F7E67" w:rsidRDefault="002E6A62" w:rsidP="00773448">
            <w:pPr>
              <w:jc w:val="center"/>
              <w:rPr>
                <w:ins w:id="1518" w:author="Burr,Robert A (BPA) - PS-6" w:date="2025-05-15T14:22:00Z" w16du:dateUtc="2025-05-15T21:22:00Z"/>
                <w:sz w:val="20"/>
                <w:szCs w:val="20"/>
              </w:rPr>
            </w:pPr>
          </w:p>
        </w:tc>
        <w:tc>
          <w:tcPr>
            <w:tcW w:w="750" w:type="dxa"/>
            <w:tcMar>
              <w:left w:w="43" w:type="dxa"/>
              <w:right w:w="43" w:type="dxa"/>
            </w:tcMar>
          </w:tcPr>
          <w:p w14:paraId="16F7A106" w14:textId="77777777" w:rsidR="002E6A62" w:rsidRPr="003F7E67" w:rsidRDefault="002E6A62" w:rsidP="00773448">
            <w:pPr>
              <w:jc w:val="center"/>
              <w:rPr>
                <w:ins w:id="1519" w:author="Burr,Robert A (BPA) - PS-6" w:date="2025-05-15T14:22:00Z" w16du:dateUtc="2025-05-15T21:22:00Z"/>
                <w:sz w:val="20"/>
                <w:szCs w:val="20"/>
              </w:rPr>
            </w:pPr>
          </w:p>
        </w:tc>
        <w:tc>
          <w:tcPr>
            <w:tcW w:w="750" w:type="dxa"/>
            <w:tcMar>
              <w:left w:w="43" w:type="dxa"/>
              <w:right w:w="43" w:type="dxa"/>
            </w:tcMar>
          </w:tcPr>
          <w:p w14:paraId="34E923EB" w14:textId="77777777" w:rsidR="002E6A62" w:rsidRPr="003F7E67" w:rsidRDefault="002E6A62" w:rsidP="00773448">
            <w:pPr>
              <w:jc w:val="center"/>
              <w:rPr>
                <w:ins w:id="1520" w:author="Burr,Robert A (BPA) - PS-6" w:date="2025-05-15T14:22:00Z" w16du:dateUtc="2025-05-15T21:22:00Z"/>
                <w:sz w:val="20"/>
                <w:szCs w:val="20"/>
              </w:rPr>
            </w:pPr>
          </w:p>
        </w:tc>
        <w:tc>
          <w:tcPr>
            <w:tcW w:w="750" w:type="dxa"/>
            <w:tcMar>
              <w:left w:w="43" w:type="dxa"/>
              <w:right w:w="43" w:type="dxa"/>
            </w:tcMar>
          </w:tcPr>
          <w:p w14:paraId="6F13C5CF" w14:textId="77777777" w:rsidR="002E6A62" w:rsidRPr="003F7E67" w:rsidRDefault="002E6A62" w:rsidP="00773448">
            <w:pPr>
              <w:jc w:val="center"/>
              <w:rPr>
                <w:ins w:id="1521" w:author="Burr,Robert A (BPA) - PS-6" w:date="2025-05-15T14:22:00Z" w16du:dateUtc="2025-05-15T21:22:00Z"/>
                <w:sz w:val="20"/>
                <w:szCs w:val="20"/>
              </w:rPr>
            </w:pPr>
          </w:p>
        </w:tc>
        <w:tc>
          <w:tcPr>
            <w:tcW w:w="750" w:type="dxa"/>
            <w:tcMar>
              <w:left w:w="43" w:type="dxa"/>
              <w:right w:w="43" w:type="dxa"/>
            </w:tcMar>
          </w:tcPr>
          <w:p w14:paraId="6498956D" w14:textId="77777777" w:rsidR="002E6A62" w:rsidRPr="003F7E67" w:rsidRDefault="002E6A62" w:rsidP="00773448">
            <w:pPr>
              <w:jc w:val="center"/>
              <w:rPr>
                <w:ins w:id="1522" w:author="Burr,Robert A (BPA) - PS-6" w:date="2025-05-15T14:22:00Z" w16du:dateUtc="2025-05-15T21:22:00Z"/>
                <w:sz w:val="20"/>
                <w:szCs w:val="20"/>
              </w:rPr>
            </w:pPr>
          </w:p>
        </w:tc>
        <w:tc>
          <w:tcPr>
            <w:tcW w:w="750" w:type="dxa"/>
            <w:tcMar>
              <w:left w:w="43" w:type="dxa"/>
              <w:right w:w="43" w:type="dxa"/>
            </w:tcMar>
          </w:tcPr>
          <w:p w14:paraId="4CA960EC" w14:textId="77777777" w:rsidR="002E6A62" w:rsidRPr="003F7E67" w:rsidRDefault="002E6A62" w:rsidP="00773448">
            <w:pPr>
              <w:jc w:val="center"/>
              <w:rPr>
                <w:ins w:id="1523" w:author="Burr,Robert A (BPA) - PS-6" w:date="2025-05-15T14:22:00Z" w16du:dateUtc="2025-05-15T21:22:00Z"/>
                <w:sz w:val="20"/>
                <w:szCs w:val="20"/>
              </w:rPr>
            </w:pPr>
          </w:p>
        </w:tc>
        <w:tc>
          <w:tcPr>
            <w:tcW w:w="750" w:type="dxa"/>
            <w:tcMar>
              <w:left w:w="43" w:type="dxa"/>
              <w:right w:w="43" w:type="dxa"/>
            </w:tcMar>
          </w:tcPr>
          <w:p w14:paraId="18F80DE9" w14:textId="77777777" w:rsidR="002E6A62" w:rsidRPr="003F7E67" w:rsidRDefault="002E6A62" w:rsidP="00773448">
            <w:pPr>
              <w:jc w:val="center"/>
              <w:rPr>
                <w:ins w:id="1524" w:author="Burr,Robert A (BPA) - PS-6" w:date="2025-05-15T14:22:00Z" w16du:dateUtc="2025-05-15T21:22:00Z"/>
                <w:sz w:val="20"/>
                <w:szCs w:val="20"/>
              </w:rPr>
            </w:pPr>
          </w:p>
        </w:tc>
        <w:tc>
          <w:tcPr>
            <w:tcW w:w="750" w:type="dxa"/>
            <w:tcMar>
              <w:left w:w="43" w:type="dxa"/>
              <w:right w:w="43" w:type="dxa"/>
            </w:tcMar>
          </w:tcPr>
          <w:p w14:paraId="7F3A64C1" w14:textId="77777777" w:rsidR="002E6A62" w:rsidRPr="003F7E67" w:rsidRDefault="002E6A62" w:rsidP="00773448">
            <w:pPr>
              <w:jc w:val="center"/>
              <w:rPr>
                <w:ins w:id="1525" w:author="Burr,Robert A (BPA) - PS-6" w:date="2025-05-15T14:22:00Z" w16du:dateUtc="2025-05-15T21:22:00Z"/>
                <w:sz w:val="20"/>
                <w:szCs w:val="20"/>
              </w:rPr>
            </w:pPr>
          </w:p>
        </w:tc>
        <w:tc>
          <w:tcPr>
            <w:tcW w:w="750" w:type="dxa"/>
            <w:tcMar>
              <w:left w:w="43" w:type="dxa"/>
              <w:right w:w="43" w:type="dxa"/>
            </w:tcMar>
          </w:tcPr>
          <w:p w14:paraId="7E383A65" w14:textId="77777777" w:rsidR="002E6A62" w:rsidRPr="003F7E67" w:rsidRDefault="002E6A62" w:rsidP="00773448">
            <w:pPr>
              <w:jc w:val="center"/>
              <w:rPr>
                <w:ins w:id="1526" w:author="Burr,Robert A (BPA) - PS-6" w:date="2025-05-15T14:22:00Z" w16du:dateUtc="2025-05-15T21:22:00Z"/>
                <w:sz w:val="20"/>
                <w:szCs w:val="20"/>
              </w:rPr>
            </w:pPr>
          </w:p>
        </w:tc>
        <w:tc>
          <w:tcPr>
            <w:tcW w:w="750" w:type="dxa"/>
            <w:tcMar>
              <w:left w:w="43" w:type="dxa"/>
              <w:right w:w="43" w:type="dxa"/>
            </w:tcMar>
          </w:tcPr>
          <w:p w14:paraId="4E251F50" w14:textId="77777777" w:rsidR="002E6A62" w:rsidRPr="003F7E67" w:rsidRDefault="002E6A62" w:rsidP="00773448">
            <w:pPr>
              <w:jc w:val="center"/>
              <w:rPr>
                <w:ins w:id="1527" w:author="Burr,Robert A (BPA) - PS-6" w:date="2025-05-15T14:22:00Z" w16du:dateUtc="2025-05-15T21:22:00Z"/>
                <w:sz w:val="20"/>
                <w:szCs w:val="20"/>
              </w:rPr>
            </w:pPr>
          </w:p>
        </w:tc>
      </w:tr>
      <w:tr w:rsidR="002E6A62" w:rsidRPr="003F7E67" w14:paraId="7C3EBC75" w14:textId="77777777" w:rsidTr="00773448">
        <w:trPr>
          <w:jc w:val="center"/>
          <w:ins w:id="1528" w:author="Burr,Robert A (BPA) - PS-6" w:date="2025-05-15T14:22:00Z"/>
        </w:trPr>
        <w:tc>
          <w:tcPr>
            <w:tcW w:w="900" w:type="dxa"/>
            <w:tcMar>
              <w:left w:w="43" w:type="dxa"/>
              <w:right w:w="43" w:type="dxa"/>
            </w:tcMar>
          </w:tcPr>
          <w:p w14:paraId="09BEE50A" w14:textId="77777777" w:rsidR="002E6A62" w:rsidRPr="003F7E67" w:rsidRDefault="002E6A62" w:rsidP="00773448">
            <w:pPr>
              <w:jc w:val="center"/>
              <w:rPr>
                <w:ins w:id="1529" w:author="Burr,Robert A (BPA) - PS-6" w:date="2025-05-15T14:22:00Z" w16du:dateUtc="2025-05-15T21:22:00Z"/>
                <w:sz w:val="20"/>
                <w:szCs w:val="20"/>
              </w:rPr>
            </w:pPr>
            <w:ins w:id="1530" w:author="Burr,Robert A (BPA) - PS-6" w:date="2025-05-15T14:22:00Z" w16du:dateUtc="2025-05-15T21:22:00Z">
              <w:r w:rsidRPr="003F7E67">
                <w:rPr>
                  <w:sz w:val="20"/>
                  <w:szCs w:val="20"/>
                </w:rPr>
                <w:t>2038</w:t>
              </w:r>
            </w:ins>
          </w:p>
        </w:tc>
        <w:tc>
          <w:tcPr>
            <w:tcW w:w="750" w:type="dxa"/>
            <w:tcMar>
              <w:left w:w="43" w:type="dxa"/>
              <w:right w:w="43" w:type="dxa"/>
            </w:tcMar>
          </w:tcPr>
          <w:p w14:paraId="7B655B91" w14:textId="77777777" w:rsidR="002E6A62" w:rsidRPr="003F7E67" w:rsidRDefault="002E6A62" w:rsidP="00773448">
            <w:pPr>
              <w:jc w:val="center"/>
              <w:rPr>
                <w:ins w:id="1531" w:author="Burr,Robert A (BPA) - PS-6" w:date="2025-05-15T14:22:00Z" w16du:dateUtc="2025-05-15T21:22:00Z"/>
                <w:sz w:val="20"/>
                <w:szCs w:val="20"/>
              </w:rPr>
            </w:pPr>
          </w:p>
        </w:tc>
        <w:tc>
          <w:tcPr>
            <w:tcW w:w="750" w:type="dxa"/>
            <w:tcMar>
              <w:left w:w="43" w:type="dxa"/>
              <w:right w:w="43" w:type="dxa"/>
            </w:tcMar>
          </w:tcPr>
          <w:p w14:paraId="7A76B216" w14:textId="77777777" w:rsidR="002E6A62" w:rsidRPr="003F7E67" w:rsidRDefault="002E6A62" w:rsidP="00773448">
            <w:pPr>
              <w:jc w:val="center"/>
              <w:rPr>
                <w:ins w:id="1532" w:author="Burr,Robert A (BPA) - PS-6" w:date="2025-05-15T14:22:00Z" w16du:dateUtc="2025-05-15T21:22:00Z"/>
                <w:sz w:val="20"/>
                <w:szCs w:val="20"/>
              </w:rPr>
            </w:pPr>
          </w:p>
        </w:tc>
        <w:tc>
          <w:tcPr>
            <w:tcW w:w="750" w:type="dxa"/>
            <w:tcMar>
              <w:left w:w="43" w:type="dxa"/>
              <w:right w:w="43" w:type="dxa"/>
            </w:tcMar>
          </w:tcPr>
          <w:p w14:paraId="369AE782" w14:textId="77777777" w:rsidR="002E6A62" w:rsidRPr="003F7E67" w:rsidRDefault="002E6A62" w:rsidP="00773448">
            <w:pPr>
              <w:jc w:val="center"/>
              <w:rPr>
                <w:ins w:id="1533" w:author="Burr,Robert A (BPA) - PS-6" w:date="2025-05-15T14:22:00Z" w16du:dateUtc="2025-05-15T21:22:00Z"/>
                <w:sz w:val="20"/>
                <w:szCs w:val="20"/>
              </w:rPr>
            </w:pPr>
          </w:p>
        </w:tc>
        <w:tc>
          <w:tcPr>
            <w:tcW w:w="750" w:type="dxa"/>
            <w:tcMar>
              <w:left w:w="43" w:type="dxa"/>
              <w:right w:w="43" w:type="dxa"/>
            </w:tcMar>
          </w:tcPr>
          <w:p w14:paraId="6FB04742" w14:textId="77777777" w:rsidR="002E6A62" w:rsidRPr="003F7E67" w:rsidRDefault="002E6A62" w:rsidP="00773448">
            <w:pPr>
              <w:jc w:val="center"/>
              <w:rPr>
                <w:ins w:id="1534" w:author="Burr,Robert A (BPA) - PS-6" w:date="2025-05-15T14:22:00Z" w16du:dateUtc="2025-05-15T21:22:00Z"/>
                <w:sz w:val="20"/>
                <w:szCs w:val="20"/>
              </w:rPr>
            </w:pPr>
          </w:p>
        </w:tc>
        <w:tc>
          <w:tcPr>
            <w:tcW w:w="750" w:type="dxa"/>
            <w:tcMar>
              <w:left w:w="43" w:type="dxa"/>
              <w:right w:w="43" w:type="dxa"/>
            </w:tcMar>
          </w:tcPr>
          <w:p w14:paraId="58AA916E" w14:textId="77777777" w:rsidR="002E6A62" w:rsidRPr="003F7E67" w:rsidRDefault="002E6A62" w:rsidP="00773448">
            <w:pPr>
              <w:jc w:val="center"/>
              <w:rPr>
                <w:ins w:id="1535" w:author="Burr,Robert A (BPA) - PS-6" w:date="2025-05-15T14:22:00Z" w16du:dateUtc="2025-05-15T21:22:00Z"/>
                <w:sz w:val="20"/>
                <w:szCs w:val="20"/>
              </w:rPr>
            </w:pPr>
          </w:p>
        </w:tc>
        <w:tc>
          <w:tcPr>
            <w:tcW w:w="750" w:type="dxa"/>
            <w:tcMar>
              <w:left w:w="43" w:type="dxa"/>
              <w:right w:w="43" w:type="dxa"/>
            </w:tcMar>
          </w:tcPr>
          <w:p w14:paraId="229A1CE1" w14:textId="77777777" w:rsidR="002E6A62" w:rsidRPr="003F7E67" w:rsidRDefault="002E6A62" w:rsidP="00773448">
            <w:pPr>
              <w:jc w:val="center"/>
              <w:rPr>
                <w:ins w:id="1536" w:author="Burr,Robert A (BPA) - PS-6" w:date="2025-05-15T14:22:00Z" w16du:dateUtc="2025-05-15T21:22:00Z"/>
                <w:sz w:val="20"/>
                <w:szCs w:val="20"/>
              </w:rPr>
            </w:pPr>
          </w:p>
        </w:tc>
        <w:tc>
          <w:tcPr>
            <w:tcW w:w="750" w:type="dxa"/>
            <w:tcMar>
              <w:left w:w="43" w:type="dxa"/>
              <w:right w:w="43" w:type="dxa"/>
            </w:tcMar>
          </w:tcPr>
          <w:p w14:paraId="0D529724" w14:textId="77777777" w:rsidR="002E6A62" w:rsidRPr="003F7E67" w:rsidRDefault="002E6A62" w:rsidP="00773448">
            <w:pPr>
              <w:jc w:val="center"/>
              <w:rPr>
                <w:ins w:id="1537" w:author="Burr,Robert A (BPA) - PS-6" w:date="2025-05-15T14:22:00Z" w16du:dateUtc="2025-05-15T21:22:00Z"/>
                <w:sz w:val="20"/>
                <w:szCs w:val="20"/>
              </w:rPr>
            </w:pPr>
          </w:p>
        </w:tc>
        <w:tc>
          <w:tcPr>
            <w:tcW w:w="750" w:type="dxa"/>
            <w:tcMar>
              <w:left w:w="43" w:type="dxa"/>
              <w:right w:w="43" w:type="dxa"/>
            </w:tcMar>
          </w:tcPr>
          <w:p w14:paraId="347D0AC8" w14:textId="77777777" w:rsidR="002E6A62" w:rsidRPr="003F7E67" w:rsidRDefault="002E6A62" w:rsidP="00773448">
            <w:pPr>
              <w:jc w:val="center"/>
              <w:rPr>
                <w:ins w:id="1538" w:author="Burr,Robert A (BPA) - PS-6" w:date="2025-05-15T14:22:00Z" w16du:dateUtc="2025-05-15T21:22:00Z"/>
                <w:sz w:val="20"/>
                <w:szCs w:val="20"/>
              </w:rPr>
            </w:pPr>
          </w:p>
        </w:tc>
        <w:tc>
          <w:tcPr>
            <w:tcW w:w="750" w:type="dxa"/>
            <w:tcMar>
              <w:left w:w="43" w:type="dxa"/>
              <w:right w:w="43" w:type="dxa"/>
            </w:tcMar>
          </w:tcPr>
          <w:p w14:paraId="3C13782B" w14:textId="77777777" w:rsidR="002E6A62" w:rsidRPr="003F7E67" w:rsidRDefault="002E6A62" w:rsidP="00773448">
            <w:pPr>
              <w:jc w:val="center"/>
              <w:rPr>
                <w:ins w:id="1539" w:author="Burr,Robert A (BPA) - PS-6" w:date="2025-05-15T14:22:00Z" w16du:dateUtc="2025-05-15T21:22:00Z"/>
                <w:sz w:val="20"/>
                <w:szCs w:val="20"/>
              </w:rPr>
            </w:pPr>
          </w:p>
        </w:tc>
        <w:tc>
          <w:tcPr>
            <w:tcW w:w="750" w:type="dxa"/>
            <w:tcMar>
              <w:left w:w="43" w:type="dxa"/>
              <w:right w:w="43" w:type="dxa"/>
            </w:tcMar>
          </w:tcPr>
          <w:p w14:paraId="51F5D779" w14:textId="77777777" w:rsidR="002E6A62" w:rsidRPr="003F7E67" w:rsidRDefault="002E6A62" w:rsidP="00773448">
            <w:pPr>
              <w:jc w:val="center"/>
              <w:rPr>
                <w:ins w:id="1540" w:author="Burr,Robert A (BPA) - PS-6" w:date="2025-05-15T14:22:00Z" w16du:dateUtc="2025-05-15T21:22:00Z"/>
                <w:sz w:val="20"/>
                <w:szCs w:val="20"/>
              </w:rPr>
            </w:pPr>
          </w:p>
        </w:tc>
        <w:tc>
          <w:tcPr>
            <w:tcW w:w="750" w:type="dxa"/>
            <w:tcMar>
              <w:left w:w="43" w:type="dxa"/>
              <w:right w:w="43" w:type="dxa"/>
            </w:tcMar>
          </w:tcPr>
          <w:p w14:paraId="5F580C3B" w14:textId="77777777" w:rsidR="002E6A62" w:rsidRPr="003F7E67" w:rsidRDefault="002E6A62" w:rsidP="00773448">
            <w:pPr>
              <w:jc w:val="center"/>
              <w:rPr>
                <w:ins w:id="1541" w:author="Burr,Robert A (BPA) - PS-6" w:date="2025-05-15T14:22:00Z" w16du:dateUtc="2025-05-15T21:22:00Z"/>
                <w:sz w:val="20"/>
                <w:szCs w:val="20"/>
              </w:rPr>
            </w:pPr>
          </w:p>
        </w:tc>
        <w:tc>
          <w:tcPr>
            <w:tcW w:w="750" w:type="dxa"/>
            <w:tcMar>
              <w:left w:w="43" w:type="dxa"/>
              <w:right w:w="43" w:type="dxa"/>
            </w:tcMar>
          </w:tcPr>
          <w:p w14:paraId="4FDA1404" w14:textId="77777777" w:rsidR="002E6A62" w:rsidRPr="003F7E67" w:rsidRDefault="002E6A62" w:rsidP="00773448">
            <w:pPr>
              <w:jc w:val="center"/>
              <w:rPr>
                <w:ins w:id="1542" w:author="Burr,Robert A (BPA) - PS-6" w:date="2025-05-15T14:22:00Z" w16du:dateUtc="2025-05-15T21:22:00Z"/>
                <w:sz w:val="20"/>
                <w:szCs w:val="20"/>
              </w:rPr>
            </w:pPr>
          </w:p>
        </w:tc>
      </w:tr>
      <w:tr w:rsidR="002E6A62" w:rsidRPr="003F7E67" w14:paraId="427C4E2F" w14:textId="77777777" w:rsidTr="00773448">
        <w:trPr>
          <w:jc w:val="center"/>
          <w:ins w:id="1543" w:author="Burr,Robert A (BPA) - PS-6" w:date="2025-05-15T14:22:00Z"/>
        </w:trPr>
        <w:tc>
          <w:tcPr>
            <w:tcW w:w="900" w:type="dxa"/>
            <w:tcMar>
              <w:left w:w="43" w:type="dxa"/>
              <w:right w:w="43" w:type="dxa"/>
            </w:tcMar>
          </w:tcPr>
          <w:p w14:paraId="0DD0E0FF" w14:textId="77777777" w:rsidR="002E6A62" w:rsidRPr="003F7E67" w:rsidRDefault="002E6A62" w:rsidP="00773448">
            <w:pPr>
              <w:jc w:val="center"/>
              <w:rPr>
                <w:ins w:id="1544" w:author="Burr,Robert A (BPA) - PS-6" w:date="2025-05-15T14:22:00Z" w16du:dateUtc="2025-05-15T21:22:00Z"/>
                <w:sz w:val="20"/>
                <w:szCs w:val="20"/>
              </w:rPr>
            </w:pPr>
            <w:ins w:id="1545" w:author="Burr,Robert A (BPA) - PS-6" w:date="2025-05-15T14:22:00Z" w16du:dateUtc="2025-05-15T21:22:00Z">
              <w:r w:rsidRPr="003F7E67">
                <w:rPr>
                  <w:sz w:val="20"/>
                  <w:szCs w:val="20"/>
                </w:rPr>
                <w:t>2039</w:t>
              </w:r>
            </w:ins>
          </w:p>
        </w:tc>
        <w:tc>
          <w:tcPr>
            <w:tcW w:w="750" w:type="dxa"/>
            <w:tcMar>
              <w:left w:w="43" w:type="dxa"/>
              <w:right w:w="43" w:type="dxa"/>
            </w:tcMar>
          </w:tcPr>
          <w:p w14:paraId="2154604B" w14:textId="77777777" w:rsidR="002E6A62" w:rsidRPr="003F7E67" w:rsidRDefault="002E6A62" w:rsidP="00773448">
            <w:pPr>
              <w:jc w:val="center"/>
              <w:rPr>
                <w:ins w:id="1546" w:author="Burr,Robert A (BPA) - PS-6" w:date="2025-05-15T14:22:00Z" w16du:dateUtc="2025-05-15T21:22:00Z"/>
                <w:sz w:val="20"/>
                <w:szCs w:val="20"/>
              </w:rPr>
            </w:pPr>
          </w:p>
        </w:tc>
        <w:tc>
          <w:tcPr>
            <w:tcW w:w="750" w:type="dxa"/>
            <w:tcMar>
              <w:left w:w="43" w:type="dxa"/>
              <w:right w:w="43" w:type="dxa"/>
            </w:tcMar>
          </w:tcPr>
          <w:p w14:paraId="3CFEE5ED" w14:textId="77777777" w:rsidR="002E6A62" w:rsidRPr="003F7E67" w:rsidRDefault="002E6A62" w:rsidP="00773448">
            <w:pPr>
              <w:jc w:val="center"/>
              <w:rPr>
                <w:ins w:id="1547" w:author="Burr,Robert A (BPA) - PS-6" w:date="2025-05-15T14:22:00Z" w16du:dateUtc="2025-05-15T21:22:00Z"/>
                <w:sz w:val="20"/>
                <w:szCs w:val="20"/>
              </w:rPr>
            </w:pPr>
          </w:p>
        </w:tc>
        <w:tc>
          <w:tcPr>
            <w:tcW w:w="750" w:type="dxa"/>
            <w:tcMar>
              <w:left w:w="43" w:type="dxa"/>
              <w:right w:w="43" w:type="dxa"/>
            </w:tcMar>
          </w:tcPr>
          <w:p w14:paraId="19C79648" w14:textId="77777777" w:rsidR="002E6A62" w:rsidRPr="003F7E67" w:rsidRDefault="002E6A62" w:rsidP="00773448">
            <w:pPr>
              <w:jc w:val="center"/>
              <w:rPr>
                <w:ins w:id="1548" w:author="Burr,Robert A (BPA) - PS-6" w:date="2025-05-15T14:22:00Z" w16du:dateUtc="2025-05-15T21:22:00Z"/>
                <w:sz w:val="20"/>
                <w:szCs w:val="20"/>
              </w:rPr>
            </w:pPr>
          </w:p>
        </w:tc>
        <w:tc>
          <w:tcPr>
            <w:tcW w:w="750" w:type="dxa"/>
            <w:tcMar>
              <w:left w:w="43" w:type="dxa"/>
              <w:right w:w="43" w:type="dxa"/>
            </w:tcMar>
          </w:tcPr>
          <w:p w14:paraId="18DD1230" w14:textId="77777777" w:rsidR="002E6A62" w:rsidRPr="003F7E67" w:rsidRDefault="002E6A62" w:rsidP="00773448">
            <w:pPr>
              <w:jc w:val="center"/>
              <w:rPr>
                <w:ins w:id="1549" w:author="Burr,Robert A (BPA) - PS-6" w:date="2025-05-15T14:22:00Z" w16du:dateUtc="2025-05-15T21:22:00Z"/>
                <w:sz w:val="20"/>
                <w:szCs w:val="20"/>
              </w:rPr>
            </w:pPr>
          </w:p>
        </w:tc>
        <w:tc>
          <w:tcPr>
            <w:tcW w:w="750" w:type="dxa"/>
            <w:tcMar>
              <w:left w:w="43" w:type="dxa"/>
              <w:right w:w="43" w:type="dxa"/>
            </w:tcMar>
          </w:tcPr>
          <w:p w14:paraId="740F8098" w14:textId="77777777" w:rsidR="002E6A62" w:rsidRPr="003F7E67" w:rsidRDefault="002E6A62" w:rsidP="00773448">
            <w:pPr>
              <w:jc w:val="center"/>
              <w:rPr>
                <w:ins w:id="1550" w:author="Burr,Robert A (BPA) - PS-6" w:date="2025-05-15T14:22:00Z" w16du:dateUtc="2025-05-15T21:22:00Z"/>
                <w:sz w:val="20"/>
                <w:szCs w:val="20"/>
              </w:rPr>
            </w:pPr>
          </w:p>
        </w:tc>
        <w:tc>
          <w:tcPr>
            <w:tcW w:w="750" w:type="dxa"/>
            <w:tcMar>
              <w:left w:w="43" w:type="dxa"/>
              <w:right w:w="43" w:type="dxa"/>
            </w:tcMar>
          </w:tcPr>
          <w:p w14:paraId="11C53A29" w14:textId="77777777" w:rsidR="002E6A62" w:rsidRPr="003F7E67" w:rsidRDefault="002E6A62" w:rsidP="00773448">
            <w:pPr>
              <w:jc w:val="center"/>
              <w:rPr>
                <w:ins w:id="1551" w:author="Burr,Robert A (BPA) - PS-6" w:date="2025-05-15T14:22:00Z" w16du:dateUtc="2025-05-15T21:22:00Z"/>
                <w:sz w:val="20"/>
                <w:szCs w:val="20"/>
              </w:rPr>
            </w:pPr>
          </w:p>
        </w:tc>
        <w:tc>
          <w:tcPr>
            <w:tcW w:w="750" w:type="dxa"/>
            <w:tcMar>
              <w:left w:w="43" w:type="dxa"/>
              <w:right w:w="43" w:type="dxa"/>
            </w:tcMar>
          </w:tcPr>
          <w:p w14:paraId="565502F2" w14:textId="77777777" w:rsidR="002E6A62" w:rsidRPr="003F7E67" w:rsidRDefault="002E6A62" w:rsidP="00773448">
            <w:pPr>
              <w:jc w:val="center"/>
              <w:rPr>
                <w:ins w:id="1552" w:author="Burr,Robert A (BPA) - PS-6" w:date="2025-05-15T14:22:00Z" w16du:dateUtc="2025-05-15T21:22:00Z"/>
                <w:sz w:val="20"/>
                <w:szCs w:val="20"/>
              </w:rPr>
            </w:pPr>
          </w:p>
        </w:tc>
        <w:tc>
          <w:tcPr>
            <w:tcW w:w="750" w:type="dxa"/>
            <w:tcMar>
              <w:left w:w="43" w:type="dxa"/>
              <w:right w:w="43" w:type="dxa"/>
            </w:tcMar>
          </w:tcPr>
          <w:p w14:paraId="165EE5C4" w14:textId="77777777" w:rsidR="002E6A62" w:rsidRPr="003F7E67" w:rsidRDefault="002E6A62" w:rsidP="00773448">
            <w:pPr>
              <w:jc w:val="center"/>
              <w:rPr>
                <w:ins w:id="1553" w:author="Burr,Robert A (BPA) - PS-6" w:date="2025-05-15T14:22:00Z" w16du:dateUtc="2025-05-15T21:22:00Z"/>
                <w:sz w:val="20"/>
                <w:szCs w:val="20"/>
              </w:rPr>
            </w:pPr>
          </w:p>
        </w:tc>
        <w:tc>
          <w:tcPr>
            <w:tcW w:w="750" w:type="dxa"/>
            <w:tcMar>
              <w:left w:w="43" w:type="dxa"/>
              <w:right w:w="43" w:type="dxa"/>
            </w:tcMar>
          </w:tcPr>
          <w:p w14:paraId="51A1609A" w14:textId="77777777" w:rsidR="002E6A62" w:rsidRPr="003F7E67" w:rsidRDefault="002E6A62" w:rsidP="00773448">
            <w:pPr>
              <w:jc w:val="center"/>
              <w:rPr>
                <w:ins w:id="1554" w:author="Burr,Robert A (BPA) - PS-6" w:date="2025-05-15T14:22:00Z" w16du:dateUtc="2025-05-15T21:22:00Z"/>
                <w:sz w:val="20"/>
                <w:szCs w:val="20"/>
              </w:rPr>
            </w:pPr>
          </w:p>
        </w:tc>
        <w:tc>
          <w:tcPr>
            <w:tcW w:w="750" w:type="dxa"/>
            <w:tcMar>
              <w:left w:w="43" w:type="dxa"/>
              <w:right w:w="43" w:type="dxa"/>
            </w:tcMar>
          </w:tcPr>
          <w:p w14:paraId="3703C9F7" w14:textId="77777777" w:rsidR="002E6A62" w:rsidRPr="003F7E67" w:rsidRDefault="002E6A62" w:rsidP="00773448">
            <w:pPr>
              <w:jc w:val="center"/>
              <w:rPr>
                <w:ins w:id="1555" w:author="Burr,Robert A (BPA) - PS-6" w:date="2025-05-15T14:22:00Z" w16du:dateUtc="2025-05-15T21:22:00Z"/>
                <w:sz w:val="20"/>
                <w:szCs w:val="20"/>
              </w:rPr>
            </w:pPr>
          </w:p>
        </w:tc>
        <w:tc>
          <w:tcPr>
            <w:tcW w:w="750" w:type="dxa"/>
            <w:tcMar>
              <w:left w:w="43" w:type="dxa"/>
              <w:right w:w="43" w:type="dxa"/>
            </w:tcMar>
          </w:tcPr>
          <w:p w14:paraId="2767D04A" w14:textId="77777777" w:rsidR="002E6A62" w:rsidRPr="003F7E67" w:rsidRDefault="002E6A62" w:rsidP="00773448">
            <w:pPr>
              <w:jc w:val="center"/>
              <w:rPr>
                <w:ins w:id="1556" w:author="Burr,Robert A (BPA) - PS-6" w:date="2025-05-15T14:22:00Z" w16du:dateUtc="2025-05-15T21:22:00Z"/>
                <w:sz w:val="20"/>
                <w:szCs w:val="20"/>
              </w:rPr>
            </w:pPr>
          </w:p>
        </w:tc>
        <w:tc>
          <w:tcPr>
            <w:tcW w:w="750" w:type="dxa"/>
            <w:tcMar>
              <w:left w:w="43" w:type="dxa"/>
              <w:right w:w="43" w:type="dxa"/>
            </w:tcMar>
          </w:tcPr>
          <w:p w14:paraId="54AE6C44" w14:textId="77777777" w:rsidR="002E6A62" w:rsidRPr="003F7E67" w:rsidRDefault="002E6A62" w:rsidP="00773448">
            <w:pPr>
              <w:jc w:val="center"/>
              <w:rPr>
                <w:ins w:id="1557" w:author="Burr,Robert A (BPA) - PS-6" w:date="2025-05-15T14:22:00Z" w16du:dateUtc="2025-05-15T21:22:00Z"/>
                <w:sz w:val="20"/>
                <w:szCs w:val="20"/>
              </w:rPr>
            </w:pPr>
          </w:p>
        </w:tc>
      </w:tr>
      <w:tr w:rsidR="002E6A62" w:rsidRPr="003F7E67" w14:paraId="2DD45160" w14:textId="77777777" w:rsidTr="00773448">
        <w:trPr>
          <w:jc w:val="center"/>
          <w:ins w:id="1558" w:author="Burr,Robert A (BPA) - PS-6" w:date="2025-05-15T14:22:00Z"/>
        </w:trPr>
        <w:tc>
          <w:tcPr>
            <w:tcW w:w="900" w:type="dxa"/>
            <w:tcMar>
              <w:left w:w="43" w:type="dxa"/>
              <w:right w:w="43" w:type="dxa"/>
            </w:tcMar>
          </w:tcPr>
          <w:p w14:paraId="35D046FA" w14:textId="77777777" w:rsidR="002E6A62" w:rsidRPr="003F7E67" w:rsidRDefault="002E6A62" w:rsidP="00773448">
            <w:pPr>
              <w:jc w:val="center"/>
              <w:rPr>
                <w:ins w:id="1559" w:author="Burr,Robert A (BPA) - PS-6" w:date="2025-05-15T14:22:00Z" w16du:dateUtc="2025-05-15T21:22:00Z"/>
                <w:sz w:val="20"/>
                <w:szCs w:val="20"/>
              </w:rPr>
            </w:pPr>
            <w:ins w:id="1560" w:author="Burr,Robert A (BPA) - PS-6" w:date="2025-05-15T14:22:00Z" w16du:dateUtc="2025-05-15T21:22:00Z">
              <w:r w:rsidRPr="003F7E67">
                <w:rPr>
                  <w:sz w:val="20"/>
                  <w:szCs w:val="20"/>
                </w:rPr>
                <w:t>2040</w:t>
              </w:r>
            </w:ins>
          </w:p>
        </w:tc>
        <w:tc>
          <w:tcPr>
            <w:tcW w:w="750" w:type="dxa"/>
            <w:tcMar>
              <w:left w:w="43" w:type="dxa"/>
              <w:right w:w="43" w:type="dxa"/>
            </w:tcMar>
          </w:tcPr>
          <w:p w14:paraId="123FBFDC" w14:textId="77777777" w:rsidR="002E6A62" w:rsidRPr="003F7E67" w:rsidRDefault="002E6A62" w:rsidP="00773448">
            <w:pPr>
              <w:jc w:val="center"/>
              <w:rPr>
                <w:ins w:id="1561" w:author="Burr,Robert A (BPA) - PS-6" w:date="2025-05-15T14:22:00Z" w16du:dateUtc="2025-05-15T21:22:00Z"/>
                <w:sz w:val="20"/>
                <w:szCs w:val="20"/>
              </w:rPr>
            </w:pPr>
          </w:p>
        </w:tc>
        <w:tc>
          <w:tcPr>
            <w:tcW w:w="750" w:type="dxa"/>
            <w:tcMar>
              <w:left w:w="43" w:type="dxa"/>
              <w:right w:w="43" w:type="dxa"/>
            </w:tcMar>
          </w:tcPr>
          <w:p w14:paraId="32B02900" w14:textId="77777777" w:rsidR="002E6A62" w:rsidRPr="003F7E67" w:rsidRDefault="002E6A62" w:rsidP="00773448">
            <w:pPr>
              <w:jc w:val="center"/>
              <w:rPr>
                <w:ins w:id="1562" w:author="Burr,Robert A (BPA) - PS-6" w:date="2025-05-15T14:22:00Z" w16du:dateUtc="2025-05-15T21:22:00Z"/>
                <w:sz w:val="20"/>
                <w:szCs w:val="20"/>
              </w:rPr>
            </w:pPr>
          </w:p>
        </w:tc>
        <w:tc>
          <w:tcPr>
            <w:tcW w:w="750" w:type="dxa"/>
            <w:tcMar>
              <w:left w:w="43" w:type="dxa"/>
              <w:right w:w="43" w:type="dxa"/>
            </w:tcMar>
          </w:tcPr>
          <w:p w14:paraId="2B21A2D1" w14:textId="77777777" w:rsidR="002E6A62" w:rsidRPr="003F7E67" w:rsidRDefault="002E6A62" w:rsidP="00773448">
            <w:pPr>
              <w:jc w:val="center"/>
              <w:rPr>
                <w:ins w:id="1563" w:author="Burr,Robert A (BPA) - PS-6" w:date="2025-05-15T14:22:00Z" w16du:dateUtc="2025-05-15T21:22:00Z"/>
                <w:sz w:val="20"/>
                <w:szCs w:val="20"/>
              </w:rPr>
            </w:pPr>
          </w:p>
        </w:tc>
        <w:tc>
          <w:tcPr>
            <w:tcW w:w="750" w:type="dxa"/>
            <w:tcMar>
              <w:left w:w="43" w:type="dxa"/>
              <w:right w:w="43" w:type="dxa"/>
            </w:tcMar>
          </w:tcPr>
          <w:p w14:paraId="44700025" w14:textId="77777777" w:rsidR="002E6A62" w:rsidRPr="003F7E67" w:rsidRDefault="002E6A62" w:rsidP="00773448">
            <w:pPr>
              <w:jc w:val="center"/>
              <w:rPr>
                <w:ins w:id="1564" w:author="Burr,Robert A (BPA) - PS-6" w:date="2025-05-15T14:22:00Z" w16du:dateUtc="2025-05-15T21:22:00Z"/>
                <w:sz w:val="20"/>
                <w:szCs w:val="20"/>
              </w:rPr>
            </w:pPr>
          </w:p>
        </w:tc>
        <w:tc>
          <w:tcPr>
            <w:tcW w:w="750" w:type="dxa"/>
            <w:tcMar>
              <w:left w:w="43" w:type="dxa"/>
              <w:right w:w="43" w:type="dxa"/>
            </w:tcMar>
          </w:tcPr>
          <w:p w14:paraId="17C26B94" w14:textId="77777777" w:rsidR="002E6A62" w:rsidRPr="003F7E67" w:rsidRDefault="002E6A62" w:rsidP="00773448">
            <w:pPr>
              <w:jc w:val="center"/>
              <w:rPr>
                <w:ins w:id="1565" w:author="Burr,Robert A (BPA) - PS-6" w:date="2025-05-15T14:22:00Z" w16du:dateUtc="2025-05-15T21:22:00Z"/>
                <w:sz w:val="20"/>
                <w:szCs w:val="20"/>
              </w:rPr>
            </w:pPr>
          </w:p>
        </w:tc>
        <w:tc>
          <w:tcPr>
            <w:tcW w:w="750" w:type="dxa"/>
            <w:tcMar>
              <w:left w:w="43" w:type="dxa"/>
              <w:right w:w="43" w:type="dxa"/>
            </w:tcMar>
          </w:tcPr>
          <w:p w14:paraId="18A5C1F8" w14:textId="77777777" w:rsidR="002E6A62" w:rsidRPr="003F7E67" w:rsidRDefault="002E6A62" w:rsidP="00773448">
            <w:pPr>
              <w:jc w:val="center"/>
              <w:rPr>
                <w:ins w:id="1566" w:author="Burr,Robert A (BPA) - PS-6" w:date="2025-05-15T14:22:00Z" w16du:dateUtc="2025-05-15T21:22:00Z"/>
                <w:sz w:val="20"/>
                <w:szCs w:val="20"/>
              </w:rPr>
            </w:pPr>
          </w:p>
        </w:tc>
        <w:tc>
          <w:tcPr>
            <w:tcW w:w="750" w:type="dxa"/>
            <w:tcMar>
              <w:left w:w="43" w:type="dxa"/>
              <w:right w:w="43" w:type="dxa"/>
            </w:tcMar>
          </w:tcPr>
          <w:p w14:paraId="2A0EF939" w14:textId="77777777" w:rsidR="002E6A62" w:rsidRPr="003F7E67" w:rsidRDefault="002E6A62" w:rsidP="00773448">
            <w:pPr>
              <w:jc w:val="center"/>
              <w:rPr>
                <w:ins w:id="1567" w:author="Burr,Robert A (BPA) - PS-6" w:date="2025-05-15T14:22:00Z" w16du:dateUtc="2025-05-15T21:22:00Z"/>
                <w:sz w:val="20"/>
                <w:szCs w:val="20"/>
              </w:rPr>
            </w:pPr>
          </w:p>
        </w:tc>
        <w:tc>
          <w:tcPr>
            <w:tcW w:w="750" w:type="dxa"/>
            <w:tcMar>
              <w:left w:w="43" w:type="dxa"/>
              <w:right w:w="43" w:type="dxa"/>
            </w:tcMar>
          </w:tcPr>
          <w:p w14:paraId="1B7BC70B" w14:textId="77777777" w:rsidR="002E6A62" w:rsidRPr="003F7E67" w:rsidRDefault="002E6A62" w:rsidP="00773448">
            <w:pPr>
              <w:jc w:val="center"/>
              <w:rPr>
                <w:ins w:id="1568" w:author="Burr,Robert A (BPA) - PS-6" w:date="2025-05-15T14:22:00Z" w16du:dateUtc="2025-05-15T21:22:00Z"/>
                <w:sz w:val="20"/>
                <w:szCs w:val="20"/>
              </w:rPr>
            </w:pPr>
          </w:p>
        </w:tc>
        <w:tc>
          <w:tcPr>
            <w:tcW w:w="750" w:type="dxa"/>
            <w:tcMar>
              <w:left w:w="43" w:type="dxa"/>
              <w:right w:w="43" w:type="dxa"/>
            </w:tcMar>
          </w:tcPr>
          <w:p w14:paraId="768FA179" w14:textId="77777777" w:rsidR="002E6A62" w:rsidRPr="003F7E67" w:rsidRDefault="002E6A62" w:rsidP="00773448">
            <w:pPr>
              <w:jc w:val="center"/>
              <w:rPr>
                <w:ins w:id="1569" w:author="Burr,Robert A (BPA) - PS-6" w:date="2025-05-15T14:22:00Z" w16du:dateUtc="2025-05-15T21:22:00Z"/>
                <w:sz w:val="20"/>
                <w:szCs w:val="20"/>
              </w:rPr>
            </w:pPr>
          </w:p>
        </w:tc>
        <w:tc>
          <w:tcPr>
            <w:tcW w:w="750" w:type="dxa"/>
            <w:tcMar>
              <w:left w:w="43" w:type="dxa"/>
              <w:right w:w="43" w:type="dxa"/>
            </w:tcMar>
          </w:tcPr>
          <w:p w14:paraId="7F328CCC" w14:textId="77777777" w:rsidR="002E6A62" w:rsidRPr="003F7E67" w:rsidRDefault="002E6A62" w:rsidP="00773448">
            <w:pPr>
              <w:jc w:val="center"/>
              <w:rPr>
                <w:ins w:id="1570" w:author="Burr,Robert A (BPA) - PS-6" w:date="2025-05-15T14:22:00Z" w16du:dateUtc="2025-05-15T21:22:00Z"/>
                <w:sz w:val="20"/>
                <w:szCs w:val="20"/>
              </w:rPr>
            </w:pPr>
          </w:p>
        </w:tc>
        <w:tc>
          <w:tcPr>
            <w:tcW w:w="750" w:type="dxa"/>
            <w:tcMar>
              <w:left w:w="43" w:type="dxa"/>
              <w:right w:w="43" w:type="dxa"/>
            </w:tcMar>
          </w:tcPr>
          <w:p w14:paraId="51507966" w14:textId="77777777" w:rsidR="002E6A62" w:rsidRPr="003F7E67" w:rsidRDefault="002E6A62" w:rsidP="00773448">
            <w:pPr>
              <w:jc w:val="center"/>
              <w:rPr>
                <w:ins w:id="1571" w:author="Burr,Robert A (BPA) - PS-6" w:date="2025-05-15T14:22:00Z" w16du:dateUtc="2025-05-15T21:22:00Z"/>
                <w:sz w:val="20"/>
                <w:szCs w:val="20"/>
              </w:rPr>
            </w:pPr>
          </w:p>
        </w:tc>
        <w:tc>
          <w:tcPr>
            <w:tcW w:w="750" w:type="dxa"/>
            <w:tcMar>
              <w:left w:w="43" w:type="dxa"/>
              <w:right w:w="43" w:type="dxa"/>
            </w:tcMar>
          </w:tcPr>
          <w:p w14:paraId="174E31AC" w14:textId="77777777" w:rsidR="002E6A62" w:rsidRPr="003F7E67" w:rsidRDefault="002E6A62" w:rsidP="00773448">
            <w:pPr>
              <w:jc w:val="center"/>
              <w:rPr>
                <w:ins w:id="1572" w:author="Burr,Robert A (BPA) - PS-6" w:date="2025-05-15T14:22:00Z" w16du:dateUtc="2025-05-15T21:22:00Z"/>
                <w:sz w:val="20"/>
                <w:szCs w:val="20"/>
              </w:rPr>
            </w:pPr>
          </w:p>
        </w:tc>
      </w:tr>
      <w:tr w:rsidR="002E6A62" w:rsidRPr="003F7E67" w14:paraId="6AD864C3" w14:textId="77777777" w:rsidTr="00773448">
        <w:trPr>
          <w:jc w:val="center"/>
          <w:ins w:id="1573" w:author="Burr,Robert A (BPA) - PS-6" w:date="2025-05-15T14:22:00Z"/>
        </w:trPr>
        <w:tc>
          <w:tcPr>
            <w:tcW w:w="900" w:type="dxa"/>
            <w:tcMar>
              <w:left w:w="43" w:type="dxa"/>
              <w:right w:w="43" w:type="dxa"/>
            </w:tcMar>
          </w:tcPr>
          <w:p w14:paraId="4542AB10" w14:textId="77777777" w:rsidR="002E6A62" w:rsidRPr="003F7E67" w:rsidRDefault="002E6A62" w:rsidP="00773448">
            <w:pPr>
              <w:jc w:val="center"/>
              <w:rPr>
                <w:ins w:id="1574" w:author="Burr,Robert A (BPA) - PS-6" w:date="2025-05-15T14:22:00Z" w16du:dateUtc="2025-05-15T21:22:00Z"/>
                <w:sz w:val="20"/>
                <w:szCs w:val="20"/>
              </w:rPr>
            </w:pPr>
            <w:ins w:id="1575" w:author="Burr,Robert A (BPA) - PS-6" w:date="2025-05-15T14:22:00Z" w16du:dateUtc="2025-05-15T21:22:00Z">
              <w:r w:rsidRPr="003F7E67">
                <w:rPr>
                  <w:sz w:val="20"/>
                  <w:szCs w:val="20"/>
                </w:rPr>
                <w:t>2041</w:t>
              </w:r>
            </w:ins>
          </w:p>
        </w:tc>
        <w:tc>
          <w:tcPr>
            <w:tcW w:w="750" w:type="dxa"/>
            <w:tcMar>
              <w:left w:w="43" w:type="dxa"/>
              <w:right w:w="43" w:type="dxa"/>
            </w:tcMar>
          </w:tcPr>
          <w:p w14:paraId="29A960D3" w14:textId="77777777" w:rsidR="002E6A62" w:rsidRPr="003F7E67" w:rsidRDefault="002E6A62" w:rsidP="00773448">
            <w:pPr>
              <w:jc w:val="center"/>
              <w:rPr>
                <w:ins w:id="1576" w:author="Burr,Robert A (BPA) - PS-6" w:date="2025-05-15T14:22:00Z" w16du:dateUtc="2025-05-15T21:22:00Z"/>
                <w:sz w:val="20"/>
                <w:szCs w:val="20"/>
              </w:rPr>
            </w:pPr>
          </w:p>
        </w:tc>
        <w:tc>
          <w:tcPr>
            <w:tcW w:w="750" w:type="dxa"/>
            <w:tcMar>
              <w:left w:w="43" w:type="dxa"/>
              <w:right w:w="43" w:type="dxa"/>
            </w:tcMar>
          </w:tcPr>
          <w:p w14:paraId="61F45A96" w14:textId="77777777" w:rsidR="002E6A62" w:rsidRPr="003F7E67" w:rsidRDefault="002E6A62" w:rsidP="00773448">
            <w:pPr>
              <w:jc w:val="center"/>
              <w:rPr>
                <w:ins w:id="1577" w:author="Burr,Robert A (BPA) - PS-6" w:date="2025-05-15T14:22:00Z" w16du:dateUtc="2025-05-15T21:22:00Z"/>
                <w:sz w:val="20"/>
                <w:szCs w:val="20"/>
              </w:rPr>
            </w:pPr>
          </w:p>
        </w:tc>
        <w:tc>
          <w:tcPr>
            <w:tcW w:w="750" w:type="dxa"/>
            <w:tcMar>
              <w:left w:w="43" w:type="dxa"/>
              <w:right w:w="43" w:type="dxa"/>
            </w:tcMar>
          </w:tcPr>
          <w:p w14:paraId="764427D2" w14:textId="77777777" w:rsidR="002E6A62" w:rsidRPr="003F7E67" w:rsidRDefault="002E6A62" w:rsidP="00773448">
            <w:pPr>
              <w:jc w:val="center"/>
              <w:rPr>
                <w:ins w:id="1578" w:author="Burr,Robert A (BPA) - PS-6" w:date="2025-05-15T14:22:00Z" w16du:dateUtc="2025-05-15T21:22:00Z"/>
                <w:sz w:val="20"/>
                <w:szCs w:val="20"/>
              </w:rPr>
            </w:pPr>
          </w:p>
        </w:tc>
        <w:tc>
          <w:tcPr>
            <w:tcW w:w="750" w:type="dxa"/>
            <w:tcMar>
              <w:left w:w="43" w:type="dxa"/>
              <w:right w:w="43" w:type="dxa"/>
            </w:tcMar>
          </w:tcPr>
          <w:p w14:paraId="2FB8A2BE" w14:textId="77777777" w:rsidR="002E6A62" w:rsidRPr="003F7E67" w:rsidRDefault="002E6A62" w:rsidP="00773448">
            <w:pPr>
              <w:jc w:val="center"/>
              <w:rPr>
                <w:ins w:id="1579" w:author="Burr,Robert A (BPA) - PS-6" w:date="2025-05-15T14:22:00Z" w16du:dateUtc="2025-05-15T21:22:00Z"/>
                <w:sz w:val="20"/>
                <w:szCs w:val="20"/>
              </w:rPr>
            </w:pPr>
          </w:p>
        </w:tc>
        <w:tc>
          <w:tcPr>
            <w:tcW w:w="750" w:type="dxa"/>
            <w:tcMar>
              <w:left w:w="43" w:type="dxa"/>
              <w:right w:w="43" w:type="dxa"/>
            </w:tcMar>
          </w:tcPr>
          <w:p w14:paraId="59482BD0" w14:textId="77777777" w:rsidR="002E6A62" w:rsidRPr="003F7E67" w:rsidRDefault="002E6A62" w:rsidP="00773448">
            <w:pPr>
              <w:jc w:val="center"/>
              <w:rPr>
                <w:ins w:id="1580" w:author="Burr,Robert A (BPA) - PS-6" w:date="2025-05-15T14:22:00Z" w16du:dateUtc="2025-05-15T21:22:00Z"/>
                <w:sz w:val="20"/>
                <w:szCs w:val="20"/>
              </w:rPr>
            </w:pPr>
          </w:p>
        </w:tc>
        <w:tc>
          <w:tcPr>
            <w:tcW w:w="750" w:type="dxa"/>
            <w:tcMar>
              <w:left w:w="43" w:type="dxa"/>
              <w:right w:w="43" w:type="dxa"/>
            </w:tcMar>
          </w:tcPr>
          <w:p w14:paraId="40C5ADC5" w14:textId="77777777" w:rsidR="002E6A62" w:rsidRPr="003F7E67" w:rsidRDefault="002E6A62" w:rsidP="00773448">
            <w:pPr>
              <w:jc w:val="center"/>
              <w:rPr>
                <w:ins w:id="1581" w:author="Burr,Robert A (BPA) - PS-6" w:date="2025-05-15T14:22:00Z" w16du:dateUtc="2025-05-15T21:22:00Z"/>
                <w:sz w:val="20"/>
                <w:szCs w:val="20"/>
              </w:rPr>
            </w:pPr>
          </w:p>
        </w:tc>
        <w:tc>
          <w:tcPr>
            <w:tcW w:w="750" w:type="dxa"/>
            <w:tcMar>
              <w:left w:w="43" w:type="dxa"/>
              <w:right w:w="43" w:type="dxa"/>
            </w:tcMar>
          </w:tcPr>
          <w:p w14:paraId="7AA824EC" w14:textId="77777777" w:rsidR="002E6A62" w:rsidRPr="003F7E67" w:rsidRDefault="002E6A62" w:rsidP="00773448">
            <w:pPr>
              <w:jc w:val="center"/>
              <w:rPr>
                <w:ins w:id="1582" w:author="Burr,Robert A (BPA) - PS-6" w:date="2025-05-15T14:22:00Z" w16du:dateUtc="2025-05-15T21:22:00Z"/>
                <w:sz w:val="20"/>
                <w:szCs w:val="20"/>
              </w:rPr>
            </w:pPr>
          </w:p>
        </w:tc>
        <w:tc>
          <w:tcPr>
            <w:tcW w:w="750" w:type="dxa"/>
            <w:tcMar>
              <w:left w:w="43" w:type="dxa"/>
              <w:right w:w="43" w:type="dxa"/>
            </w:tcMar>
          </w:tcPr>
          <w:p w14:paraId="1F9D6115" w14:textId="77777777" w:rsidR="002E6A62" w:rsidRPr="003F7E67" w:rsidRDefault="002E6A62" w:rsidP="00773448">
            <w:pPr>
              <w:jc w:val="center"/>
              <w:rPr>
                <w:ins w:id="1583" w:author="Burr,Robert A (BPA) - PS-6" w:date="2025-05-15T14:22:00Z" w16du:dateUtc="2025-05-15T21:22:00Z"/>
                <w:sz w:val="20"/>
                <w:szCs w:val="20"/>
              </w:rPr>
            </w:pPr>
          </w:p>
        </w:tc>
        <w:tc>
          <w:tcPr>
            <w:tcW w:w="750" w:type="dxa"/>
            <w:tcMar>
              <w:left w:w="43" w:type="dxa"/>
              <w:right w:w="43" w:type="dxa"/>
            </w:tcMar>
          </w:tcPr>
          <w:p w14:paraId="73A2131B" w14:textId="77777777" w:rsidR="002E6A62" w:rsidRPr="003F7E67" w:rsidRDefault="002E6A62" w:rsidP="00773448">
            <w:pPr>
              <w:jc w:val="center"/>
              <w:rPr>
                <w:ins w:id="1584" w:author="Burr,Robert A (BPA) - PS-6" w:date="2025-05-15T14:22:00Z" w16du:dateUtc="2025-05-15T21:22:00Z"/>
                <w:sz w:val="20"/>
                <w:szCs w:val="20"/>
              </w:rPr>
            </w:pPr>
          </w:p>
        </w:tc>
        <w:tc>
          <w:tcPr>
            <w:tcW w:w="750" w:type="dxa"/>
            <w:tcMar>
              <w:left w:w="43" w:type="dxa"/>
              <w:right w:w="43" w:type="dxa"/>
            </w:tcMar>
          </w:tcPr>
          <w:p w14:paraId="2BC3E0A8" w14:textId="77777777" w:rsidR="002E6A62" w:rsidRPr="003F7E67" w:rsidRDefault="002E6A62" w:rsidP="00773448">
            <w:pPr>
              <w:jc w:val="center"/>
              <w:rPr>
                <w:ins w:id="1585" w:author="Burr,Robert A (BPA) - PS-6" w:date="2025-05-15T14:22:00Z" w16du:dateUtc="2025-05-15T21:22:00Z"/>
                <w:sz w:val="20"/>
                <w:szCs w:val="20"/>
              </w:rPr>
            </w:pPr>
          </w:p>
        </w:tc>
        <w:tc>
          <w:tcPr>
            <w:tcW w:w="750" w:type="dxa"/>
            <w:tcMar>
              <w:left w:w="43" w:type="dxa"/>
              <w:right w:w="43" w:type="dxa"/>
            </w:tcMar>
          </w:tcPr>
          <w:p w14:paraId="148E4B99" w14:textId="77777777" w:rsidR="002E6A62" w:rsidRPr="003F7E67" w:rsidRDefault="002E6A62" w:rsidP="00773448">
            <w:pPr>
              <w:jc w:val="center"/>
              <w:rPr>
                <w:ins w:id="1586" w:author="Burr,Robert A (BPA) - PS-6" w:date="2025-05-15T14:22:00Z" w16du:dateUtc="2025-05-15T21:22:00Z"/>
                <w:sz w:val="20"/>
                <w:szCs w:val="20"/>
              </w:rPr>
            </w:pPr>
          </w:p>
        </w:tc>
        <w:tc>
          <w:tcPr>
            <w:tcW w:w="750" w:type="dxa"/>
            <w:tcMar>
              <w:left w:w="43" w:type="dxa"/>
              <w:right w:w="43" w:type="dxa"/>
            </w:tcMar>
          </w:tcPr>
          <w:p w14:paraId="31F6F9C2" w14:textId="77777777" w:rsidR="002E6A62" w:rsidRPr="003F7E67" w:rsidRDefault="002E6A62" w:rsidP="00773448">
            <w:pPr>
              <w:jc w:val="center"/>
              <w:rPr>
                <w:ins w:id="1587" w:author="Burr,Robert A (BPA) - PS-6" w:date="2025-05-15T14:22:00Z" w16du:dateUtc="2025-05-15T21:22:00Z"/>
                <w:sz w:val="20"/>
                <w:szCs w:val="20"/>
              </w:rPr>
            </w:pPr>
          </w:p>
        </w:tc>
      </w:tr>
      <w:tr w:rsidR="002E6A62" w:rsidRPr="003F7E67" w14:paraId="513D861C" w14:textId="77777777" w:rsidTr="00773448">
        <w:trPr>
          <w:jc w:val="center"/>
          <w:ins w:id="1588" w:author="Burr,Robert A (BPA) - PS-6" w:date="2025-05-15T14:22:00Z"/>
        </w:trPr>
        <w:tc>
          <w:tcPr>
            <w:tcW w:w="900" w:type="dxa"/>
            <w:tcMar>
              <w:left w:w="43" w:type="dxa"/>
              <w:right w:w="43" w:type="dxa"/>
            </w:tcMar>
          </w:tcPr>
          <w:p w14:paraId="0A9E6C27" w14:textId="77777777" w:rsidR="002E6A62" w:rsidRPr="003F7E67" w:rsidRDefault="002E6A62" w:rsidP="00773448">
            <w:pPr>
              <w:jc w:val="center"/>
              <w:rPr>
                <w:ins w:id="1589" w:author="Burr,Robert A (BPA) - PS-6" w:date="2025-05-15T14:22:00Z" w16du:dateUtc="2025-05-15T21:22:00Z"/>
                <w:sz w:val="20"/>
                <w:szCs w:val="20"/>
              </w:rPr>
            </w:pPr>
            <w:ins w:id="1590" w:author="Burr,Robert A (BPA) - PS-6" w:date="2025-05-15T14:22:00Z" w16du:dateUtc="2025-05-15T21:22:00Z">
              <w:r w:rsidRPr="003F7E67">
                <w:rPr>
                  <w:sz w:val="20"/>
                  <w:szCs w:val="20"/>
                </w:rPr>
                <w:t>2042</w:t>
              </w:r>
            </w:ins>
          </w:p>
        </w:tc>
        <w:tc>
          <w:tcPr>
            <w:tcW w:w="750" w:type="dxa"/>
            <w:tcMar>
              <w:left w:w="43" w:type="dxa"/>
              <w:right w:w="43" w:type="dxa"/>
            </w:tcMar>
          </w:tcPr>
          <w:p w14:paraId="7AA7C970" w14:textId="77777777" w:rsidR="002E6A62" w:rsidRPr="003F7E67" w:rsidRDefault="002E6A62" w:rsidP="00773448">
            <w:pPr>
              <w:rPr>
                <w:ins w:id="1591" w:author="Burr,Robert A (BPA) - PS-6" w:date="2025-05-15T14:22:00Z" w16du:dateUtc="2025-05-15T21:22:00Z"/>
                <w:sz w:val="20"/>
                <w:szCs w:val="20"/>
              </w:rPr>
            </w:pPr>
          </w:p>
        </w:tc>
        <w:tc>
          <w:tcPr>
            <w:tcW w:w="750" w:type="dxa"/>
            <w:tcMar>
              <w:left w:w="43" w:type="dxa"/>
              <w:right w:w="43" w:type="dxa"/>
            </w:tcMar>
          </w:tcPr>
          <w:p w14:paraId="11E7D383" w14:textId="77777777" w:rsidR="002E6A62" w:rsidRPr="003F7E67" w:rsidRDefault="002E6A62" w:rsidP="00773448">
            <w:pPr>
              <w:jc w:val="center"/>
              <w:rPr>
                <w:ins w:id="1592" w:author="Burr,Robert A (BPA) - PS-6" w:date="2025-05-15T14:22:00Z" w16du:dateUtc="2025-05-15T21:22:00Z"/>
                <w:sz w:val="20"/>
                <w:szCs w:val="20"/>
              </w:rPr>
            </w:pPr>
          </w:p>
        </w:tc>
        <w:tc>
          <w:tcPr>
            <w:tcW w:w="750" w:type="dxa"/>
            <w:tcMar>
              <w:left w:w="43" w:type="dxa"/>
              <w:right w:w="43" w:type="dxa"/>
            </w:tcMar>
          </w:tcPr>
          <w:p w14:paraId="05AA0BF4" w14:textId="77777777" w:rsidR="002E6A62" w:rsidRPr="003F7E67" w:rsidRDefault="002E6A62" w:rsidP="00773448">
            <w:pPr>
              <w:jc w:val="center"/>
              <w:rPr>
                <w:ins w:id="1593" w:author="Burr,Robert A (BPA) - PS-6" w:date="2025-05-15T14:22:00Z" w16du:dateUtc="2025-05-15T21:22:00Z"/>
                <w:sz w:val="20"/>
                <w:szCs w:val="20"/>
              </w:rPr>
            </w:pPr>
          </w:p>
        </w:tc>
        <w:tc>
          <w:tcPr>
            <w:tcW w:w="750" w:type="dxa"/>
            <w:tcMar>
              <w:left w:w="43" w:type="dxa"/>
              <w:right w:w="43" w:type="dxa"/>
            </w:tcMar>
          </w:tcPr>
          <w:p w14:paraId="67994E6E" w14:textId="77777777" w:rsidR="002E6A62" w:rsidRPr="003F7E67" w:rsidRDefault="002E6A62" w:rsidP="00773448">
            <w:pPr>
              <w:jc w:val="center"/>
              <w:rPr>
                <w:ins w:id="1594" w:author="Burr,Robert A (BPA) - PS-6" w:date="2025-05-15T14:22:00Z" w16du:dateUtc="2025-05-15T21:22:00Z"/>
                <w:sz w:val="20"/>
                <w:szCs w:val="20"/>
              </w:rPr>
            </w:pPr>
          </w:p>
        </w:tc>
        <w:tc>
          <w:tcPr>
            <w:tcW w:w="750" w:type="dxa"/>
            <w:tcMar>
              <w:left w:w="43" w:type="dxa"/>
              <w:right w:w="43" w:type="dxa"/>
            </w:tcMar>
          </w:tcPr>
          <w:p w14:paraId="7F62B40A" w14:textId="77777777" w:rsidR="002E6A62" w:rsidRPr="003F7E67" w:rsidRDefault="002E6A62" w:rsidP="00773448">
            <w:pPr>
              <w:jc w:val="center"/>
              <w:rPr>
                <w:ins w:id="1595" w:author="Burr,Robert A (BPA) - PS-6" w:date="2025-05-15T14:22:00Z" w16du:dateUtc="2025-05-15T21:22:00Z"/>
                <w:sz w:val="20"/>
                <w:szCs w:val="20"/>
              </w:rPr>
            </w:pPr>
          </w:p>
        </w:tc>
        <w:tc>
          <w:tcPr>
            <w:tcW w:w="750" w:type="dxa"/>
            <w:tcMar>
              <w:left w:w="43" w:type="dxa"/>
              <w:right w:w="43" w:type="dxa"/>
            </w:tcMar>
          </w:tcPr>
          <w:p w14:paraId="08A1DAEC" w14:textId="77777777" w:rsidR="002E6A62" w:rsidRPr="003F7E67" w:rsidRDefault="002E6A62" w:rsidP="00773448">
            <w:pPr>
              <w:jc w:val="center"/>
              <w:rPr>
                <w:ins w:id="1596" w:author="Burr,Robert A (BPA) - PS-6" w:date="2025-05-15T14:22:00Z" w16du:dateUtc="2025-05-15T21:22:00Z"/>
                <w:sz w:val="20"/>
                <w:szCs w:val="20"/>
              </w:rPr>
            </w:pPr>
          </w:p>
        </w:tc>
        <w:tc>
          <w:tcPr>
            <w:tcW w:w="750" w:type="dxa"/>
            <w:tcMar>
              <w:left w:w="43" w:type="dxa"/>
              <w:right w:w="43" w:type="dxa"/>
            </w:tcMar>
          </w:tcPr>
          <w:p w14:paraId="445849CE" w14:textId="77777777" w:rsidR="002E6A62" w:rsidRPr="003F7E67" w:rsidRDefault="002E6A62" w:rsidP="00773448">
            <w:pPr>
              <w:jc w:val="center"/>
              <w:rPr>
                <w:ins w:id="1597" w:author="Burr,Robert A (BPA) - PS-6" w:date="2025-05-15T14:22:00Z" w16du:dateUtc="2025-05-15T21:22:00Z"/>
                <w:sz w:val="20"/>
                <w:szCs w:val="20"/>
              </w:rPr>
            </w:pPr>
          </w:p>
        </w:tc>
        <w:tc>
          <w:tcPr>
            <w:tcW w:w="750" w:type="dxa"/>
            <w:tcMar>
              <w:left w:w="43" w:type="dxa"/>
              <w:right w:w="43" w:type="dxa"/>
            </w:tcMar>
          </w:tcPr>
          <w:p w14:paraId="0A1434E9" w14:textId="77777777" w:rsidR="002E6A62" w:rsidRPr="003F7E67" w:rsidRDefault="002E6A62" w:rsidP="00773448">
            <w:pPr>
              <w:jc w:val="center"/>
              <w:rPr>
                <w:ins w:id="1598" w:author="Burr,Robert A (BPA) - PS-6" w:date="2025-05-15T14:22:00Z" w16du:dateUtc="2025-05-15T21:22:00Z"/>
                <w:sz w:val="20"/>
                <w:szCs w:val="20"/>
              </w:rPr>
            </w:pPr>
          </w:p>
        </w:tc>
        <w:tc>
          <w:tcPr>
            <w:tcW w:w="750" w:type="dxa"/>
            <w:tcMar>
              <w:left w:w="43" w:type="dxa"/>
              <w:right w:w="43" w:type="dxa"/>
            </w:tcMar>
          </w:tcPr>
          <w:p w14:paraId="443E96A7" w14:textId="77777777" w:rsidR="002E6A62" w:rsidRPr="003F7E67" w:rsidRDefault="002E6A62" w:rsidP="00773448">
            <w:pPr>
              <w:jc w:val="center"/>
              <w:rPr>
                <w:ins w:id="1599" w:author="Burr,Robert A (BPA) - PS-6" w:date="2025-05-15T14:22:00Z" w16du:dateUtc="2025-05-15T21:22:00Z"/>
                <w:sz w:val="20"/>
                <w:szCs w:val="20"/>
              </w:rPr>
            </w:pPr>
          </w:p>
        </w:tc>
        <w:tc>
          <w:tcPr>
            <w:tcW w:w="750" w:type="dxa"/>
            <w:tcMar>
              <w:left w:w="43" w:type="dxa"/>
              <w:right w:w="43" w:type="dxa"/>
            </w:tcMar>
          </w:tcPr>
          <w:p w14:paraId="30264D80" w14:textId="77777777" w:rsidR="002E6A62" w:rsidRPr="003F7E67" w:rsidRDefault="002E6A62" w:rsidP="00773448">
            <w:pPr>
              <w:jc w:val="center"/>
              <w:rPr>
                <w:ins w:id="1600" w:author="Burr,Robert A (BPA) - PS-6" w:date="2025-05-15T14:22:00Z" w16du:dateUtc="2025-05-15T21:22:00Z"/>
                <w:sz w:val="20"/>
                <w:szCs w:val="20"/>
              </w:rPr>
            </w:pPr>
          </w:p>
        </w:tc>
        <w:tc>
          <w:tcPr>
            <w:tcW w:w="750" w:type="dxa"/>
            <w:tcMar>
              <w:left w:w="43" w:type="dxa"/>
              <w:right w:w="43" w:type="dxa"/>
            </w:tcMar>
          </w:tcPr>
          <w:p w14:paraId="4877F041" w14:textId="77777777" w:rsidR="002E6A62" w:rsidRPr="003F7E67" w:rsidRDefault="002E6A62" w:rsidP="00773448">
            <w:pPr>
              <w:jc w:val="center"/>
              <w:rPr>
                <w:ins w:id="1601" w:author="Burr,Robert A (BPA) - PS-6" w:date="2025-05-15T14:22:00Z" w16du:dateUtc="2025-05-15T21:22:00Z"/>
                <w:sz w:val="20"/>
                <w:szCs w:val="20"/>
              </w:rPr>
            </w:pPr>
          </w:p>
        </w:tc>
        <w:tc>
          <w:tcPr>
            <w:tcW w:w="750" w:type="dxa"/>
            <w:tcMar>
              <w:left w:w="43" w:type="dxa"/>
              <w:right w:w="43" w:type="dxa"/>
            </w:tcMar>
          </w:tcPr>
          <w:p w14:paraId="3C48D5C4" w14:textId="77777777" w:rsidR="002E6A62" w:rsidRPr="003F7E67" w:rsidRDefault="002E6A62" w:rsidP="00773448">
            <w:pPr>
              <w:jc w:val="center"/>
              <w:rPr>
                <w:ins w:id="1602" w:author="Burr,Robert A (BPA) - PS-6" w:date="2025-05-15T14:22:00Z" w16du:dateUtc="2025-05-15T21:22:00Z"/>
                <w:sz w:val="20"/>
                <w:szCs w:val="20"/>
              </w:rPr>
            </w:pPr>
          </w:p>
        </w:tc>
      </w:tr>
      <w:tr w:rsidR="002E6A62" w:rsidRPr="003F7E67" w14:paraId="0EF0C193" w14:textId="77777777" w:rsidTr="00773448">
        <w:trPr>
          <w:jc w:val="center"/>
          <w:ins w:id="1603" w:author="Burr,Robert A (BPA) - PS-6" w:date="2025-05-15T14:22:00Z"/>
        </w:trPr>
        <w:tc>
          <w:tcPr>
            <w:tcW w:w="900" w:type="dxa"/>
            <w:tcMar>
              <w:left w:w="43" w:type="dxa"/>
              <w:right w:w="43" w:type="dxa"/>
            </w:tcMar>
          </w:tcPr>
          <w:p w14:paraId="404ECC12" w14:textId="77777777" w:rsidR="002E6A62" w:rsidRPr="003F7E67" w:rsidRDefault="002E6A62" w:rsidP="00773448">
            <w:pPr>
              <w:jc w:val="center"/>
              <w:rPr>
                <w:ins w:id="1604" w:author="Burr,Robert A (BPA) - PS-6" w:date="2025-05-15T14:22:00Z" w16du:dateUtc="2025-05-15T21:22:00Z"/>
                <w:sz w:val="20"/>
                <w:szCs w:val="20"/>
              </w:rPr>
            </w:pPr>
            <w:ins w:id="1605" w:author="Burr,Robert A (BPA) - PS-6" w:date="2025-05-15T14:22:00Z" w16du:dateUtc="2025-05-15T21:22:00Z">
              <w:r w:rsidRPr="003F7E67">
                <w:rPr>
                  <w:sz w:val="20"/>
                  <w:szCs w:val="20"/>
                </w:rPr>
                <w:t>2043</w:t>
              </w:r>
            </w:ins>
          </w:p>
        </w:tc>
        <w:tc>
          <w:tcPr>
            <w:tcW w:w="750" w:type="dxa"/>
            <w:tcMar>
              <w:left w:w="43" w:type="dxa"/>
              <w:right w:w="43" w:type="dxa"/>
            </w:tcMar>
          </w:tcPr>
          <w:p w14:paraId="29F79799" w14:textId="77777777" w:rsidR="002E6A62" w:rsidRPr="003F7E67" w:rsidRDefault="002E6A62" w:rsidP="00773448">
            <w:pPr>
              <w:rPr>
                <w:ins w:id="1606" w:author="Burr,Robert A (BPA) - PS-6" w:date="2025-05-15T14:22:00Z" w16du:dateUtc="2025-05-15T21:22:00Z"/>
                <w:sz w:val="20"/>
                <w:szCs w:val="20"/>
              </w:rPr>
            </w:pPr>
          </w:p>
        </w:tc>
        <w:tc>
          <w:tcPr>
            <w:tcW w:w="750" w:type="dxa"/>
            <w:tcMar>
              <w:left w:w="43" w:type="dxa"/>
              <w:right w:w="43" w:type="dxa"/>
            </w:tcMar>
          </w:tcPr>
          <w:p w14:paraId="1A7F7FE2" w14:textId="77777777" w:rsidR="002E6A62" w:rsidRPr="003F7E67" w:rsidRDefault="002E6A62" w:rsidP="00773448">
            <w:pPr>
              <w:jc w:val="center"/>
              <w:rPr>
                <w:ins w:id="1607" w:author="Burr,Robert A (BPA) - PS-6" w:date="2025-05-15T14:22:00Z" w16du:dateUtc="2025-05-15T21:22:00Z"/>
                <w:sz w:val="20"/>
                <w:szCs w:val="20"/>
              </w:rPr>
            </w:pPr>
          </w:p>
        </w:tc>
        <w:tc>
          <w:tcPr>
            <w:tcW w:w="750" w:type="dxa"/>
            <w:tcMar>
              <w:left w:w="43" w:type="dxa"/>
              <w:right w:w="43" w:type="dxa"/>
            </w:tcMar>
          </w:tcPr>
          <w:p w14:paraId="2859B687" w14:textId="77777777" w:rsidR="002E6A62" w:rsidRPr="003F7E67" w:rsidRDefault="002E6A62" w:rsidP="00773448">
            <w:pPr>
              <w:jc w:val="center"/>
              <w:rPr>
                <w:ins w:id="1608" w:author="Burr,Robert A (BPA) - PS-6" w:date="2025-05-15T14:22:00Z" w16du:dateUtc="2025-05-15T21:22:00Z"/>
                <w:sz w:val="20"/>
                <w:szCs w:val="20"/>
              </w:rPr>
            </w:pPr>
          </w:p>
        </w:tc>
        <w:tc>
          <w:tcPr>
            <w:tcW w:w="750" w:type="dxa"/>
            <w:tcMar>
              <w:left w:w="43" w:type="dxa"/>
              <w:right w:w="43" w:type="dxa"/>
            </w:tcMar>
          </w:tcPr>
          <w:p w14:paraId="14BC2014" w14:textId="77777777" w:rsidR="002E6A62" w:rsidRPr="003F7E67" w:rsidRDefault="002E6A62" w:rsidP="00773448">
            <w:pPr>
              <w:jc w:val="center"/>
              <w:rPr>
                <w:ins w:id="1609" w:author="Burr,Robert A (BPA) - PS-6" w:date="2025-05-15T14:22:00Z" w16du:dateUtc="2025-05-15T21:22:00Z"/>
                <w:sz w:val="20"/>
                <w:szCs w:val="20"/>
              </w:rPr>
            </w:pPr>
          </w:p>
        </w:tc>
        <w:tc>
          <w:tcPr>
            <w:tcW w:w="750" w:type="dxa"/>
            <w:tcMar>
              <w:left w:w="43" w:type="dxa"/>
              <w:right w:w="43" w:type="dxa"/>
            </w:tcMar>
          </w:tcPr>
          <w:p w14:paraId="10275A3D" w14:textId="77777777" w:rsidR="002E6A62" w:rsidRPr="003F7E67" w:rsidRDefault="002E6A62" w:rsidP="00773448">
            <w:pPr>
              <w:jc w:val="center"/>
              <w:rPr>
                <w:ins w:id="1610" w:author="Burr,Robert A (BPA) - PS-6" w:date="2025-05-15T14:22:00Z" w16du:dateUtc="2025-05-15T21:22:00Z"/>
                <w:sz w:val="20"/>
                <w:szCs w:val="20"/>
              </w:rPr>
            </w:pPr>
          </w:p>
        </w:tc>
        <w:tc>
          <w:tcPr>
            <w:tcW w:w="750" w:type="dxa"/>
            <w:tcMar>
              <w:left w:w="43" w:type="dxa"/>
              <w:right w:w="43" w:type="dxa"/>
            </w:tcMar>
          </w:tcPr>
          <w:p w14:paraId="50BD87C3" w14:textId="77777777" w:rsidR="002E6A62" w:rsidRPr="003F7E67" w:rsidRDefault="002E6A62" w:rsidP="00773448">
            <w:pPr>
              <w:jc w:val="center"/>
              <w:rPr>
                <w:ins w:id="1611" w:author="Burr,Robert A (BPA) - PS-6" w:date="2025-05-15T14:22:00Z" w16du:dateUtc="2025-05-15T21:22:00Z"/>
                <w:sz w:val="20"/>
                <w:szCs w:val="20"/>
              </w:rPr>
            </w:pPr>
          </w:p>
        </w:tc>
        <w:tc>
          <w:tcPr>
            <w:tcW w:w="750" w:type="dxa"/>
            <w:tcMar>
              <w:left w:w="43" w:type="dxa"/>
              <w:right w:w="43" w:type="dxa"/>
            </w:tcMar>
          </w:tcPr>
          <w:p w14:paraId="120E271F" w14:textId="77777777" w:rsidR="002E6A62" w:rsidRPr="003F7E67" w:rsidRDefault="002E6A62" w:rsidP="00773448">
            <w:pPr>
              <w:jc w:val="center"/>
              <w:rPr>
                <w:ins w:id="1612" w:author="Burr,Robert A (BPA) - PS-6" w:date="2025-05-15T14:22:00Z" w16du:dateUtc="2025-05-15T21:22:00Z"/>
                <w:sz w:val="20"/>
                <w:szCs w:val="20"/>
              </w:rPr>
            </w:pPr>
          </w:p>
        </w:tc>
        <w:tc>
          <w:tcPr>
            <w:tcW w:w="750" w:type="dxa"/>
            <w:tcMar>
              <w:left w:w="43" w:type="dxa"/>
              <w:right w:w="43" w:type="dxa"/>
            </w:tcMar>
          </w:tcPr>
          <w:p w14:paraId="43FF9D96" w14:textId="77777777" w:rsidR="002E6A62" w:rsidRPr="003F7E67" w:rsidRDefault="002E6A62" w:rsidP="00773448">
            <w:pPr>
              <w:jc w:val="center"/>
              <w:rPr>
                <w:ins w:id="1613" w:author="Burr,Robert A (BPA) - PS-6" w:date="2025-05-15T14:22:00Z" w16du:dateUtc="2025-05-15T21:22:00Z"/>
                <w:sz w:val="20"/>
                <w:szCs w:val="20"/>
              </w:rPr>
            </w:pPr>
          </w:p>
        </w:tc>
        <w:tc>
          <w:tcPr>
            <w:tcW w:w="750" w:type="dxa"/>
            <w:tcMar>
              <w:left w:w="43" w:type="dxa"/>
              <w:right w:w="43" w:type="dxa"/>
            </w:tcMar>
          </w:tcPr>
          <w:p w14:paraId="404D6EB7" w14:textId="77777777" w:rsidR="002E6A62" w:rsidRPr="003F7E67" w:rsidRDefault="002E6A62" w:rsidP="00773448">
            <w:pPr>
              <w:jc w:val="center"/>
              <w:rPr>
                <w:ins w:id="1614" w:author="Burr,Robert A (BPA) - PS-6" w:date="2025-05-15T14:22:00Z" w16du:dateUtc="2025-05-15T21:22:00Z"/>
                <w:sz w:val="20"/>
                <w:szCs w:val="20"/>
              </w:rPr>
            </w:pPr>
          </w:p>
        </w:tc>
        <w:tc>
          <w:tcPr>
            <w:tcW w:w="750" w:type="dxa"/>
            <w:tcMar>
              <w:left w:w="43" w:type="dxa"/>
              <w:right w:w="43" w:type="dxa"/>
            </w:tcMar>
          </w:tcPr>
          <w:p w14:paraId="759D398B" w14:textId="77777777" w:rsidR="002E6A62" w:rsidRPr="003F7E67" w:rsidRDefault="002E6A62" w:rsidP="00773448">
            <w:pPr>
              <w:jc w:val="center"/>
              <w:rPr>
                <w:ins w:id="1615" w:author="Burr,Robert A (BPA) - PS-6" w:date="2025-05-15T14:22:00Z" w16du:dateUtc="2025-05-15T21:22:00Z"/>
                <w:sz w:val="20"/>
                <w:szCs w:val="20"/>
              </w:rPr>
            </w:pPr>
          </w:p>
        </w:tc>
        <w:tc>
          <w:tcPr>
            <w:tcW w:w="750" w:type="dxa"/>
            <w:tcMar>
              <w:left w:w="43" w:type="dxa"/>
              <w:right w:w="43" w:type="dxa"/>
            </w:tcMar>
          </w:tcPr>
          <w:p w14:paraId="2BB58C3F" w14:textId="77777777" w:rsidR="002E6A62" w:rsidRPr="003F7E67" w:rsidRDefault="002E6A62" w:rsidP="00773448">
            <w:pPr>
              <w:jc w:val="center"/>
              <w:rPr>
                <w:ins w:id="1616" w:author="Burr,Robert A (BPA) - PS-6" w:date="2025-05-15T14:22:00Z" w16du:dateUtc="2025-05-15T21:22:00Z"/>
                <w:sz w:val="20"/>
                <w:szCs w:val="20"/>
              </w:rPr>
            </w:pPr>
          </w:p>
        </w:tc>
        <w:tc>
          <w:tcPr>
            <w:tcW w:w="750" w:type="dxa"/>
            <w:tcMar>
              <w:left w:w="43" w:type="dxa"/>
              <w:right w:w="43" w:type="dxa"/>
            </w:tcMar>
          </w:tcPr>
          <w:p w14:paraId="6ED22560" w14:textId="77777777" w:rsidR="002E6A62" w:rsidRPr="003F7E67" w:rsidRDefault="002E6A62" w:rsidP="00773448">
            <w:pPr>
              <w:jc w:val="center"/>
              <w:rPr>
                <w:ins w:id="1617" w:author="Burr,Robert A (BPA) - PS-6" w:date="2025-05-15T14:22:00Z" w16du:dateUtc="2025-05-15T21:22:00Z"/>
                <w:sz w:val="20"/>
                <w:szCs w:val="20"/>
              </w:rPr>
            </w:pPr>
          </w:p>
        </w:tc>
      </w:tr>
      <w:tr w:rsidR="002E6A62" w:rsidRPr="003F7E67" w14:paraId="061EABAA" w14:textId="77777777" w:rsidTr="00773448">
        <w:trPr>
          <w:jc w:val="center"/>
          <w:ins w:id="1618" w:author="Burr,Robert A (BPA) - PS-6" w:date="2025-05-15T14:22:00Z"/>
        </w:trPr>
        <w:tc>
          <w:tcPr>
            <w:tcW w:w="900" w:type="dxa"/>
            <w:tcMar>
              <w:left w:w="43" w:type="dxa"/>
              <w:right w:w="43" w:type="dxa"/>
            </w:tcMar>
          </w:tcPr>
          <w:p w14:paraId="453ED4E2" w14:textId="77777777" w:rsidR="002E6A62" w:rsidRPr="003F7E67" w:rsidRDefault="002E6A62" w:rsidP="00773448">
            <w:pPr>
              <w:jc w:val="center"/>
              <w:rPr>
                <w:ins w:id="1619" w:author="Burr,Robert A (BPA) - PS-6" w:date="2025-05-15T14:22:00Z" w16du:dateUtc="2025-05-15T21:22:00Z"/>
                <w:sz w:val="20"/>
                <w:szCs w:val="20"/>
              </w:rPr>
            </w:pPr>
            <w:ins w:id="1620" w:author="Burr,Robert A (BPA) - PS-6" w:date="2025-05-15T14:22:00Z" w16du:dateUtc="2025-05-15T21:22:00Z">
              <w:r w:rsidRPr="003F7E67">
                <w:rPr>
                  <w:sz w:val="20"/>
                  <w:szCs w:val="20"/>
                </w:rPr>
                <w:t>2044</w:t>
              </w:r>
            </w:ins>
          </w:p>
        </w:tc>
        <w:tc>
          <w:tcPr>
            <w:tcW w:w="750" w:type="dxa"/>
            <w:tcMar>
              <w:left w:w="43" w:type="dxa"/>
              <w:right w:w="43" w:type="dxa"/>
            </w:tcMar>
          </w:tcPr>
          <w:p w14:paraId="1679A996" w14:textId="77777777" w:rsidR="002E6A62" w:rsidRPr="003F7E67" w:rsidRDefault="002E6A62" w:rsidP="00773448">
            <w:pPr>
              <w:rPr>
                <w:ins w:id="1621" w:author="Burr,Robert A (BPA) - PS-6" w:date="2025-05-15T14:22:00Z" w16du:dateUtc="2025-05-15T21:22:00Z"/>
                <w:sz w:val="20"/>
                <w:szCs w:val="20"/>
              </w:rPr>
            </w:pPr>
          </w:p>
        </w:tc>
        <w:tc>
          <w:tcPr>
            <w:tcW w:w="750" w:type="dxa"/>
            <w:tcMar>
              <w:left w:w="43" w:type="dxa"/>
              <w:right w:w="43" w:type="dxa"/>
            </w:tcMar>
          </w:tcPr>
          <w:p w14:paraId="546B9DE8" w14:textId="77777777" w:rsidR="002E6A62" w:rsidRPr="003F7E67" w:rsidRDefault="002E6A62" w:rsidP="00773448">
            <w:pPr>
              <w:jc w:val="center"/>
              <w:rPr>
                <w:ins w:id="1622" w:author="Burr,Robert A (BPA) - PS-6" w:date="2025-05-15T14:22:00Z" w16du:dateUtc="2025-05-15T21:22:00Z"/>
                <w:sz w:val="20"/>
                <w:szCs w:val="20"/>
              </w:rPr>
            </w:pPr>
          </w:p>
        </w:tc>
        <w:tc>
          <w:tcPr>
            <w:tcW w:w="750" w:type="dxa"/>
            <w:tcMar>
              <w:left w:w="43" w:type="dxa"/>
              <w:right w:w="43" w:type="dxa"/>
            </w:tcMar>
          </w:tcPr>
          <w:p w14:paraId="3F95B2E2" w14:textId="77777777" w:rsidR="002E6A62" w:rsidRPr="003F7E67" w:rsidRDefault="002E6A62" w:rsidP="00773448">
            <w:pPr>
              <w:jc w:val="center"/>
              <w:rPr>
                <w:ins w:id="1623" w:author="Burr,Robert A (BPA) - PS-6" w:date="2025-05-15T14:22:00Z" w16du:dateUtc="2025-05-15T21:22:00Z"/>
                <w:sz w:val="20"/>
                <w:szCs w:val="20"/>
              </w:rPr>
            </w:pPr>
          </w:p>
        </w:tc>
        <w:tc>
          <w:tcPr>
            <w:tcW w:w="750" w:type="dxa"/>
            <w:tcMar>
              <w:left w:w="43" w:type="dxa"/>
              <w:right w:w="43" w:type="dxa"/>
            </w:tcMar>
          </w:tcPr>
          <w:p w14:paraId="6CFC6DA1" w14:textId="77777777" w:rsidR="002E6A62" w:rsidRPr="003F7E67" w:rsidRDefault="002E6A62" w:rsidP="00773448">
            <w:pPr>
              <w:jc w:val="center"/>
              <w:rPr>
                <w:ins w:id="1624" w:author="Burr,Robert A (BPA) - PS-6" w:date="2025-05-15T14:22:00Z" w16du:dateUtc="2025-05-15T21:22:00Z"/>
                <w:sz w:val="20"/>
                <w:szCs w:val="20"/>
              </w:rPr>
            </w:pPr>
          </w:p>
        </w:tc>
        <w:tc>
          <w:tcPr>
            <w:tcW w:w="750" w:type="dxa"/>
            <w:tcMar>
              <w:left w:w="43" w:type="dxa"/>
              <w:right w:w="43" w:type="dxa"/>
            </w:tcMar>
          </w:tcPr>
          <w:p w14:paraId="2B06980D" w14:textId="77777777" w:rsidR="002E6A62" w:rsidRPr="003F7E67" w:rsidRDefault="002E6A62" w:rsidP="00773448">
            <w:pPr>
              <w:jc w:val="center"/>
              <w:rPr>
                <w:ins w:id="1625" w:author="Burr,Robert A (BPA) - PS-6" w:date="2025-05-15T14:22:00Z" w16du:dateUtc="2025-05-15T21:22:00Z"/>
                <w:sz w:val="20"/>
                <w:szCs w:val="20"/>
              </w:rPr>
            </w:pPr>
          </w:p>
        </w:tc>
        <w:tc>
          <w:tcPr>
            <w:tcW w:w="750" w:type="dxa"/>
            <w:tcMar>
              <w:left w:w="43" w:type="dxa"/>
              <w:right w:w="43" w:type="dxa"/>
            </w:tcMar>
          </w:tcPr>
          <w:p w14:paraId="3703E731" w14:textId="77777777" w:rsidR="002E6A62" w:rsidRPr="003F7E67" w:rsidRDefault="002E6A62" w:rsidP="00773448">
            <w:pPr>
              <w:jc w:val="center"/>
              <w:rPr>
                <w:ins w:id="1626" w:author="Burr,Robert A (BPA) - PS-6" w:date="2025-05-15T14:22:00Z" w16du:dateUtc="2025-05-15T21:22:00Z"/>
                <w:sz w:val="20"/>
                <w:szCs w:val="20"/>
              </w:rPr>
            </w:pPr>
          </w:p>
        </w:tc>
        <w:tc>
          <w:tcPr>
            <w:tcW w:w="750" w:type="dxa"/>
            <w:tcMar>
              <w:left w:w="43" w:type="dxa"/>
              <w:right w:w="43" w:type="dxa"/>
            </w:tcMar>
          </w:tcPr>
          <w:p w14:paraId="2BC90CAE" w14:textId="77777777" w:rsidR="002E6A62" w:rsidRPr="003F7E67" w:rsidRDefault="002E6A62" w:rsidP="00773448">
            <w:pPr>
              <w:jc w:val="center"/>
              <w:rPr>
                <w:ins w:id="1627" w:author="Burr,Robert A (BPA) - PS-6" w:date="2025-05-15T14:22:00Z" w16du:dateUtc="2025-05-15T21:22:00Z"/>
                <w:sz w:val="20"/>
                <w:szCs w:val="20"/>
              </w:rPr>
            </w:pPr>
          </w:p>
        </w:tc>
        <w:tc>
          <w:tcPr>
            <w:tcW w:w="750" w:type="dxa"/>
            <w:tcMar>
              <w:left w:w="43" w:type="dxa"/>
              <w:right w:w="43" w:type="dxa"/>
            </w:tcMar>
          </w:tcPr>
          <w:p w14:paraId="5AF84CCC" w14:textId="77777777" w:rsidR="002E6A62" w:rsidRPr="003F7E67" w:rsidRDefault="002E6A62" w:rsidP="00773448">
            <w:pPr>
              <w:jc w:val="center"/>
              <w:rPr>
                <w:ins w:id="1628" w:author="Burr,Robert A (BPA) - PS-6" w:date="2025-05-15T14:22:00Z" w16du:dateUtc="2025-05-15T21:22:00Z"/>
                <w:sz w:val="20"/>
                <w:szCs w:val="20"/>
              </w:rPr>
            </w:pPr>
          </w:p>
        </w:tc>
        <w:tc>
          <w:tcPr>
            <w:tcW w:w="750" w:type="dxa"/>
            <w:tcMar>
              <w:left w:w="43" w:type="dxa"/>
              <w:right w:w="43" w:type="dxa"/>
            </w:tcMar>
          </w:tcPr>
          <w:p w14:paraId="02A702EF" w14:textId="77777777" w:rsidR="002E6A62" w:rsidRPr="003F7E67" w:rsidRDefault="002E6A62" w:rsidP="00773448">
            <w:pPr>
              <w:jc w:val="center"/>
              <w:rPr>
                <w:ins w:id="1629" w:author="Burr,Robert A (BPA) - PS-6" w:date="2025-05-15T14:22:00Z" w16du:dateUtc="2025-05-15T21:22:00Z"/>
                <w:sz w:val="20"/>
                <w:szCs w:val="20"/>
              </w:rPr>
            </w:pPr>
          </w:p>
        </w:tc>
        <w:tc>
          <w:tcPr>
            <w:tcW w:w="750" w:type="dxa"/>
            <w:tcMar>
              <w:left w:w="43" w:type="dxa"/>
              <w:right w:w="43" w:type="dxa"/>
            </w:tcMar>
          </w:tcPr>
          <w:p w14:paraId="5C282F9D" w14:textId="77777777" w:rsidR="002E6A62" w:rsidRPr="003F7E67" w:rsidRDefault="002E6A62" w:rsidP="00773448">
            <w:pPr>
              <w:jc w:val="center"/>
              <w:rPr>
                <w:ins w:id="1630" w:author="Burr,Robert A (BPA) - PS-6" w:date="2025-05-15T14:22:00Z" w16du:dateUtc="2025-05-15T21:22:00Z"/>
                <w:sz w:val="20"/>
                <w:szCs w:val="20"/>
              </w:rPr>
            </w:pPr>
          </w:p>
        </w:tc>
        <w:tc>
          <w:tcPr>
            <w:tcW w:w="750" w:type="dxa"/>
            <w:tcMar>
              <w:left w:w="43" w:type="dxa"/>
              <w:right w:w="43" w:type="dxa"/>
            </w:tcMar>
          </w:tcPr>
          <w:p w14:paraId="0CB77B00" w14:textId="77777777" w:rsidR="002E6A62" w:rsidRPr="003F7E67" w:rsidRDefault="002E6A62" w:rsidP="00773448">
            <w:pPr>
              <w:jc w:val="center"/>
              <w:rPr>
                <w:ins w:id="1631" w:author="Burr,Robert A (BPA) - PS-6" w:date="2025-05-15T14:22:00Z" w16du:dateUtc="2025-05-15T21:22:00Z"/>
                <w:sz w:val="20"/>
                <w:szCs w:val="20"/>
              </w:rPr>
            </w:pPr>
          </w:p>
        </w:tc>
        <w:tc>
          <w:tcPr>
            <w:tcW w:w="750" w:type="dxa"/>
            <w:tcMar>
              <w:left w:w="43" w:type="dxa"/>
              <w:right w:w="43" w:type="dxa"/>
            </w:tcMar>
          </w:tcPr>
          <w:p w14:paraId="75F654C3" w14:textId="77777777" w:rsidR="002E6A62" w:rsidRPr="003F7E67" w:rsidRDefault="002E6A62" w:rsidP="00773448">
            <w:pPr>
              <w:jc w:val="center"/>
              <w:rPr>
                <w:ins w:id="1632" w:author="Burr,Robert A (BPA) - PS-6" w:date="2025-05-15T14:22:00Z" w16du:dateUtc="2025-05-15T21:22:00Z"/>
                <w:sz w:val="20"/>
                <w:szCs w:val="20"/>
              </w:rPr>
            </w:pPr>
          </w:p>
        </w:tc>
      </w:tr>
    </w:tbl>
    <w:p w14:paraId="61AC3EBF" w14:textId="77777777" w:rsidR="002E6A62" w:rsidRDefault="002E6A62" w:rsidP="002E6A62">
      <w:pPr>
        <w:keepNext/>
        <w:rPr>
          <w:ins w:id="1633" w:author="Burr,Robert A (BPA) - PS-6" w:date="2025-05-15T14:22:00Z" w16du:dateUtc="2025-05-15T21:22:00Z"/>
          <w:i/>
          <w:color w:val="FF00FF"/>
        </w:rPr>
      </w:pPr>
      <w:ins w:id="1634" w:author="Burr,Robert A (BPA) - PS-6" w:date="2025-05-15T14:22:00Z" w16du:dateUtc="2025-05-15T21:22:00Z">
        <w:r w:rsidRPr="002F4F96">
          <w:rPr>
            <w:i/>
            <w:color w:val="FF00FF"/>
          </w:rPr>
          <w:t>End Option 2</w:t>
        </w:r>
      </w:ins>
    </w:p>
    <w:p w14:paraId="418EBA03" w14:textId="77777777" w:rsidR="00CF7222" w:rsidRPr="00344167" w:rsidRDefault="00CF7222" w:rsidP="00CF7222">
      <w:pPr>
        <w:rPr>
          <w:ins w:id="1635" w:author="Burr,Robert A (BPA) - PS-6" w:date="2025-05-16T11:17:00Z" w16du:dateUtc="2025-05-16T18:17:00Z"/>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ins w:id="1636" w:author="Burr,Robert A (BPA) - PS-6" w:date="2025-05-16T11:17:00Z" w16du:dateUtc="2025-05-16T18:17:00Z">
        <w:r>
          <w:rPr>
            <w:rFonts w:cs="Arial"/>
            <w:i/>
            <w:color w:val="008000"/>
            <w:szCs w:val="22"/>
          </w:rPr>
          <w:t>.</w:t>
        </w:r>
      </w:ins>
    </w:p>
    <w:p w14:paraId="6893BDC4" w14:textId="77777777" w:rsidR="002E6A62" w:rsidRPr="00E678DF" w:rsidRDefault="002E6A62" w:rsidP="000C020B">
      <w:pPr>
        <w:pStyle w:val="BodyText3"/>
        <w:ind w:left="720"/>
        <w:rPr>
          <w:b w:val="0"/>
          <w:i w:val="0"/>
          <w:iCs/>
          <w:color w:val="auto"/>
        </w:rPr>
      </w:pPr>
    </w:p>
    <w:p w14:paraId="148F5C69" w14:textId="77777777" w:rsidR="004C4915" w:rsidRDefault="004C4915"/>
    <w:sectPr w:rsidR="004C49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86" w:author="Olive,Kelly J (BPA) - PSS-6" w:date="2025-05-19T10:34:00Z" w:initials="OJ(P6">
    <w:p w14:paraId="42D3C3AB" w14:textId="77777777" w:rsidR="00314648" w:rsidRDefault="00314648" w:rsidP="00314648">
      <w:pPr>
        <w:pStyle w:val="CommentText"/>
      </w:pPr>
      <w:r>
        <w:rPr>
          <w:rStyle w:val="CommentReference"/>
        </w:rPr>
        <w:annotationRef/>
      </w:r>
      <w:r>
        <w:t xml:space="preserve">Note that this Sub-Option 2 is </w:t>
      </w:r>
      <w:r>
        <w:rPr>
          <w:i/>
          <w:iCs/>
        </w:rPr>
        <w:t>non</w:t>
      </w:r>
      <w:r>
        <w:t>-JOE customers language.  We left it out here to avoid confusion and to focus on the new Sub-Option 3 below, which is for JOE Customers.  See the Master Template for all non-JOE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D3C3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DD5215" w16cex:dateUtc="2025-05-19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D3C3AB" w16cid:durableId="00DD52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314C40"/>
    <w:multiLevelType w:val="hybridMultilevel"/>
    <w:tmpl w:val="F3A22500"/>
    <w:lvl w:ilvl="0" w:tplc="F1448418">
      <w:start w:val="1"/>
      <w:numFmt w:val="decimal"/>
      <w:lvlText w:val="%1."/>
      <w:lvlJc w:val="left"/>
      <w:pPr>
        <w:ind w:left="1020" w:hanging="360"/>
      </w:pPr>
    </w:lvl>
    <w:lvl w:ilvl="1" w:tplc="2236C90C">
      <w:start w:val="1"/>
      <w:numFmt w:val="decimal"/>
      <w:lvlText w:val="%2."/>
      <w:lvlJc w:val="left"/>
      <w:pPr>
        <w:ind w:left="1020" w:hanging="360"/>
      </w:pPr>
    </w:lvl>
    <w:lvl w:ilvl="2" w:tplc="5120BA44">
      <w:start w:val="1"/>
      <w:numFmt w:val="decimal"/>
      <w:lvlText w:val="%3."/>
      <w:lvlJc w:val="left"/>
      <w:pPr>
        <w:ind w:left="1020" w:hanging="360"/>
      </w:pPr>
    </w:lvl>
    <w:lvl w:ilvl="3" w:tplc="32A08388">
      <w:start w:val="1"/>
      <w:numFmt w:val="decimal"/>
      <w:lvlText w:val="%4."/>
      <w:lvlJc w:val="left"/>
      <w:pPr>
        <w:ind w:left="1020" w:hanging="360"/>
      </w:pPr>
    </w:lvl>
    <w:lvl w:ilvl="4" w:tplc="5BF2CC66">
      <w:start w:val="1"/>
      <w:numFmt w:val="decimal"/>
      <w:lvlText w:val="%5."/>
      <w:lvlJc w:val="left"/>
      <w:pPr>
        <w:ind w:left="1020" w:hanging="360"/>
      </w:pPr>
    </w:lvl>
    <w:lvl w:ilvl="5" w:tplc="0B0655B6">
      <w:start w:val="1"/>
      <w:numFmt w:val="decimal"/>
      <w:lvlText w:val="%6."/>
      <w:lvlJc w:val="left"/>
      <w:pPr>
        <w:ind w:left="1020" w:hanging="360"/>
      </w:pPr>
    </w:lvl>
    <w:lvl w:ilvl="6" w:tplc="BEC28DD6">
      <w:start w:val="1"/>
      <w:numFmt w:val="decimal"/>
      <w:lvlText w:val="%7."/>
      <w:lvlJc w:val="left"/>
      <w:pPr>
        <w:ind w:left="1020" w:hanging="360"/>
      </w:pPr>
    </w:lvl>
    <w:lvl w:ilvl="7" w:tplc="EB56FB60">
      <w:start w:val="1"/>
      <w:numFmt w:val="decimal"/>
      <w:lvlText w:val="%8."/>
      <w:lvlJc w:val="left"/>
      <w:pPr>
        <w:ind w:left="1020" w:hanging="360"/>
      </w:pPr>
    </w:lvl>
    <w:lvl w:ilvl="8" w:tplc="447CCF3E">
      <w:start w:val="1"/>
      <w:numFmt w:val="decimal"/>
      <w:lvlText w:val="%9."/>
      <w:lvlJc w:val="left"/>
      <w:pPr>
        <w:ind w:left="1020" w:hanging="360"/>
      </w:pPr>
    </w:lvl>
  </w:abstractNum>
  <w:abstractNum w:abstractNumId="5" w15:restartNumberingAfterBreak="0">
    <w:nsid w:val="05DB427A"/>
    <w:multiLevelType w:val="multilevel"/>
    <w:tmpl w:val="E3085C00"/>
    <w:lvl w:ilvl="0">
      <w:start w:val="1"/>
      <w:numFmt w:val="decimal"/>
      <w:lvlText w:val="%1"/>
      <w:lvlJc w:val="left"/>
      <w:pPr>
        <w:ind w:left="660" w:hanging="660"/>
      </w:pPr>
      <w:rPr>
        <w:rFonts w:hint="default"/>
        <w:b w:val="0"/>
        <w:color w:val="auto"/>
      </w:rPr>
    </w:lvl>
    <w:lvl w:ilvl="1">
      <w:start w:val="2"/>
      <w:numFmt w:val="decimal"/>
      <w:lvlText w:val="%1.%2"/>
      <w:lvlJc w:val="left"/>
      <w:pPr>
        <w:ind w:left="1620" w:hanging="660"/>
      </w:pPr>
      <w:rPr>
        <w:rFonts w:hint="default"/>
        <w:b w:val="0"/>
        <w:color w:val="auto"/>
      </w:rPr>
    </w:lvl>
    <w:lvl w:ilvl="2">
      <w:start w:val="1"/>
      <w:numFmt w:val="decimal"/>
      <w:lvlText w:val="%1.%2.%3"/>
      <w:lvlJc w:val="left"/>
      <w:pPr>
        <w:ind w:left="2640" w:hanging="720"/>
      </w:pPr>
      <w:rPr>
        <w:rFonts w:hint="default"/>
        <w:b w:val="0"/>
        <w:color w:val="auto"/>
      </w:rPr>
    </w:lvl>
    <w:lvl w:ilvl="3">
      <w:start w:val="3"/>
      <w:numFmt w:val="decimal"/>
      <w:lvlText w:val="%1.%2.%3.%4"/>
      <w:lvlJc w:val="left"/>
      <w:pPr>
        <w:ind w:left="3600" w:hanging="720"/>
      </w:pPr>
      <w:rPr>
        <w:rFonts w:hint="default"/>
        <w:b w:val="0"/>
        <w:color w:val="auto"/>
      </w:rPr>
    </w:lvl>
    <w:lvl w:ilvl="4">
      <w:start w:val="1"/>
      <w:numFmt w:val="decimal"/>
      <w:lvlText w:val="%1.%2.%3.%4.%5"/>
      <w:lvlJc w:val="left"/>
      <w:pPr>
        <w:ind w:left="4920" w:hanging="1080"/>
      </w:pPr>
      <w:rPr>
        <w:rFonts w:hint="default"/>
        <w:b w:val="0"/>
        <w:color w:val="auto"/>
      </w:rPr>
    </w:lvl>
    <w:lvl w:ilvl="5">
      <w:start w:val="1"/>
      <w:numFmt w:val="decimal"/>
      <w:lvlText w:val="%1.%2.%3.%4.%5.%6"/>
      <w:lvlJc w:val="left"/>
      <w:pPr>
        <w:ind w:left="5880" w:hanging="1080"/>
      </w:pPr>
      <w:rPr>
        <w:rFonts w:hint="default"/>
        <w:b w:val="0"/>
        <w:color w:val="auto"/>
      </w:rPr>
    </w:lvl>
    <w:lvl w:ilvl="6">
      <w:start w:val="1"/>
      <w:numFmt w:val="decimal"/>
      <w:lvlText w:val="%1.%2.%3.%4.%5.%6.%7"/>
      <w:lvlJc w:val="left"/>
      <w:pPr>
        <w:ind w:left="7200" w:hanging="1440"/>
      </w:pPr>
      <w:rPr>
        <w:rFonts w:hint="default"/>
        <w:b w:val="0"/>
        <w:color w:val="auto"/>
      </w:rPr>
    </w:lvl>
    <w:lvl w:ilvl="7">
      <w:start w:val="1"/>
      <w:numFmt w:val="decimal"/>
      <w:lvlText w:val="%1.%2.%3.%4.%5.%6.%7.%8"/>
      <w:lvlJc w:val="left"/>
      <w:pPr>
        <w:ind w:left="8160" w:hanging="1440"/>
      </w:pPr>
      <w:rPr>
        <w:rFonts w:hint="default"/>
        <w:b w:val="0"/>
        <w:color w:val="auto"/>
      </w:rPr>
    </w:lvl>
    <w:lvl w:ilvl="8">
      <w:start w:val="1"/>
      <w:numFmt w:val="decimal"/>
      <w:lvlText w:val="%1.%2.%3.%4.%5.%6.%7.%8.%9"/>
      <w:lvlJc w:val="left"/>
      <w:pPr>
        <w:ind w:left="9480" w:hanging="1800"/>
      </w:pPr>
      <w:rPr>
        <w:rFonts w:hint="default"/>
        <w:b w:val="0"/>
        <w:color w:val="auto"/>
      </w:rPr>
    </w:lvl>
  </w:abstractNum>
  <w:abstractNum w:abstractNumId="6" w15:restartNumberingAfterBreak="0">
    <w:nsid w:val="0A5228F6"/>
    <w:multiLevelType w:val="multilevel"/>
    <w:tmpl w:val="4072A758"/>
    <w:lvl w:ilvl="0">
      <w:start w:val="1"/>
      <w:numFmt w:val="decimal"/>
      <w:lvlText w:val="%1"/>
      <w:lvlJc w:val="left"/>
      <w:pPr>
        <w:ind w:left="660" w:hanging="660"/>
      </w:pPr>
      <w:rPr>
        <w:rFonts w:hint="default"/>
        <w:b w:val="0"/>
        <w:color w:val="auto"/>
      </w:rPr>
    </w:lvl>
    <w:lvl w:ilvl="1">
      <w:start w:val="2"/>
      <w:numFmt w:val="decimal"/>
      <w:lvlText w:val="%1.%2"/>
      <w:lvlJc w:val="left"/>
      <w:pPr>
        <w:ind w:left="1300" w:hanging="660"/>
      </w:pPr>
      <w:rPr>
        <w:rFonts w:hint="default"/>
        <w:b w:val="0"/>
        <w:color w:val="auto"/>
      </w:rPr>
    </w:lvl>
    <w:lvl w:ilvl="2">
      <w:start w:val="1"/>
      <w:numFmt w:val="decimal"/>
      <w:lvlText w:val="%1.%2.%3"/>
      <w:lvlJc w:val="left"/>
      <w:pPr>
        <w:ind w:left="2000" w:hanging="720"/>
      </w:pPr>
      <w:rPr>
        <w:rFonts w:hint="default"/>
        <w:b w:val="0"/>
        <w:color w:val="auto"/>
      </w:rPr>
    </w:lvl>
    <w:lvl w:ilvl="3">
      <w:start w:val="3"/>
      <w:numFmt w:val="decimal"/>
      <w:lvlText w:val="%1.%2.%3.%4"/>
      <w:lvlJc w:val="left"/>
      <w:pPr>
        <w:ind w:left="2640" w:hanging="720"/>
      </w:pPr>
      <w:rPr>
        <w:rFonts w:hint="default"/>
        <w:b w:val="0"/>
        <w:color w:val="auto"/>
      </w:rPr>
    </w:lvl>
    <w:lvl w:ilvl="4">
      <w:start w:val="1"/>
      <w:numFmt w:val="decimal"/>
      <w:lvlText w:val="%1.%2.%3.%4.%5"/>
      <w:lvlJc w:val="left"/>
      <w:pPr>
        <w:ind w:left="3640" w:hanging="1080"/>
      </w:pPr>
      <w:rPr>
        <w:rFonts w:hint="default"/>
        <w:b w:val="0"/>
        <w:color w:val="auto"/>
      </w:rPr>
    </w:lvl>
    <w:lvl w:ilvl="5">
      <w:start w:val="1"/>
      <w:numFmt w:val="decimal"/>
      <w:lvlText w:val="%1.%2.%3.%4.%5.%6"/>
      <w:lvlJc w:val="left"/>
      <w:pPr>
        <w:ind w:left="4280" w:hanging="1080"/>
      </w:pPr>
      <w:rPr>
        <w:rFonts w:hint="default"/>
        <w:b w:val="0"/>
        <w:color w:val="auto"/>
      </w:rPr>
    </w:lvl>
    <w:lvl w:ilvl="6">
      <w:start w:val="1"/>
      <w:numFmt w:val="decimal"/>
      <w:lvlText w:val="%1.%2.%3.%4.%5.%6.%7"/>
      <w:lvlJc w:val="left"/>
      <w:pPr>
        <w:ind w:left="5280" w:hanging="1440"/>
      </w:pPr>
      <w:rPr>
        <w:rFonts w:hint="default"/>
        <w:b w:val="0"/>
        <w:color w:val="auto"/>
      </w:rPr>
    </w:lvl>
    <w:lvl w:ilvl="7">
      <w:start w:val="1"/>
      <w:numFmt w:val="decimal"/>
      <w:lvlText w:val="%1.%2.%3.%4.%5.%6.%7.%8"/>
      <w:lvlJc w:val="left"/>
      <w:pPr>
        <w:ind w:left="5920" w:hanging="1440"/>
      </w:pPr>
      <w:rPr>
        <w:rFonts w:hint="default"/>
        <w:b w:val="0"/>
        <w:color w:val="auto"/>
      </w:rPr>
    </w:lvl>
    <w:lvl w:ilvl="8">
      <w:start w:val="1"/>
      <w:numFmt w:val="decimal"/>
      <w:lvlText w:val="%1.%2.%3.%4.%5.%6.%7.%8.%9"/>
      <w:lvlJc w:val="left"/>
      <w:pPr>
        <w:ind w:left="6920" w:hanging="1800"/>
      </w:pPr>
      <w:rPr>
        <w:rFonts w:hint="default"/>
        <w:b w:val="0"/>
        <w:color w:val="auto"/>
      </w:r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10A5657"/>
    <w:multiLevelType w:val="hybridMultilevel"/>
    <w:tmpl w:val="10062F3C"/>
    <w:lvl w:ilvl="0" w:tplc="669E2A9C">
      <w:start w:val="1"/>
      <w:numFmt w:val="decimal"/>
      <w:lvlText w:val="%1."/>
      <w:lvlJc w:val="left"/>
      <w:pPr>
        <w:ind w:left="1020" w:hanging="360"/>
      </w:pPr>
    </w:lvl>
    <w:lvl w:ilvl="1" w:tplc="01FC5956">
      <w:start w:val="1"/>
      <w:numFmt w:val="decimal"/>
      <w:lvlText w:val="%2."/>
      <w:lvlJc w:val="left"/>
      <w:pPr>
        <w:ind w:left="1020" w:hanging="360"/>
      </w:pPr>
    </w:lvl>
    <w:lvl w:ilvl="2" w:tplc="8F1A6F18">
      <w:start w:val="1"/>
      <w:numFmt w:val="decimal"/>
      <w:lvlText w:val="%3."/>
      <w:lvlJc w:val="left"/>
      <w:pPr>
        <w:ind w:left="1020" w:hanging="360"/>
      </w:pPr>
    </w:lvl>
    <w:lvl w:ilvl="3" w:tplc="52BA20DE">
      <w:start w:val="1"/>
      <w:numFmt w:val="decimal"/>
      <w:lvlText w:val="%4."/>
      <w:lvlJc w:val="left"/>
      <w:pPr>
        <w:ind w:left="1020" w:hanging="360"/>
      </w:pPr>
    </w:lvl>
    <w:lvl w:ilvl="4" w:tplc="6A92F04E">
      <w:start w:val="1"/>
      <w:numFmt w:val="decimal"/>
      <w:lvlText w:val="%5."/>
      <w:lvlJc w:val="left"/>
      <w:pPr>
        <w:ind w:left="1020" w:hanging="360"/>
      </w:pPr>
    </w:lvl>
    <w:lvl w:ilvl="5" w:tplc="8C066E42">
      <w:start w:val="1"/>
      <w:numFmt w:val="decimal"/>
      <w:lvlText w:val="%6."/>
      <w:lvlJc w:val="left"/>
      <w:pPr>
        <w:ind w:left="1020" w:hanging="360"/>
      </w:pPr>
    </w:lvl>
    <w:lvl w:ilvl="6" w:tplc="66B0C36E">
      <w:start w:val="1"/>
      <w:numFmt w:val="decimal"/>
      <w:lvlText w:val="%7."/>
      <w:lvlJc w:val="left"/>
      <w:pPr>
        <w:ind w:left="1020" w:hanging="360"/>
      </w:pPr>
    </w:lvl>
    <w:lvl w:ilvl="7" w:tplc="E118F21A">
      <w:start w:val="1"/>
      <w:numFmt w:val="decimal"/>
      <w:lvlText w:val="%8."/>
      <w:lvlJc w:val="left"/>
      <w:pPr>
        <w:ind w:left="1020" w:hanging="360"/>
      </w:pPr>
    </w:lvl>
    <w:lvl w:ilvl="8" w:tplc="5F6E9D6E">
      <w:start w:val="1"/>
      <w:numFmt w:val="decimal"/>
      <w:lvlText w:val="%9."/>
      <w:lvlJc w:val="left"/>
      <w:pPr>
        <w:ind w:left="1020" w:hanging="360"/>
      </w:pPr>
    </w:lvl>
  </w:abstractNum>
  <w:abstractNum w:abstractNumId="10" w15:restartNumberingAfterBreak="0">
    <w:nsid w:val="168F32CB"/>
    <w:multiLevelType w:val="hybridMultilevel"/>
    <w:tmpl w:val="B23C1A86"/>
    <w:lvl w:ilvl="0" w:tplc="F8429F7C">
      <w:start w:val="1"/>
      <w:numFmt w:val="decimal"/>
      <w:lvlText w:val="%1."/>
      <w:lvlJc w:val="left"/>
      <w:pPr>
        <w:ind w:left="720" w:hanging="360"/>
      </w:pPr>
    </w:lvl>
    <w:lvl w:ilvl="1" w:tplc="E6502DD8">
      <w:start w:val="1"/>
      <w:numFmt w:val="decimal"/>
      <w:lvlText w:val="%2."/>
      <w:lvlJc w:val="left"/>
      <w:pPr>
        <w:ind w:left="720" w:hanging="360"/>
      </w:pPr>
    </w:lvl>
    <w:lvl w:ilvl="2" w:tplc="2BC6CF24">
      <w:start w:val="1"/>
      <w:numFmt w:val="decimal"/>
      <w:lvlText w:val="%3."/>
      <w:lvlJc w:val="left"/>
      <w:pPr>
        <w:ind w:left="720" w:hanging="360"/>
      </w:pPr>
    </w:lvl>
    <w:lvl w:ilvl="3" w:tplc="3FCAB914">
      <w:start w:val="1"/>
      <w:numFmt w:val="decimal"/>
      <w:lvlText w:val="%4."/>
      <w:lvlJc w:val="left"/>
      <w:pPr>
        <w:ind w:left="720" w:hanging="360"/>
      </w:pPr>
    </w:lvl>
    <w:lvl w:ilvl="4" w:tplc="AF7C9ADA">
      <w:start w:val="1"/>
      <w:numFmt w:val="decimal"/>
      <w:lvlText w:val="%5."/>
      <w:lvlJc w:val="left"/>
      <w:pPr>
        <w:ind w:left="720" w:hanging="360"/>
      </w:pPr>
    </w:lvl>
    <w:lvl w:ilvl="5" w:tplc="15CA3050">
      <w:start w:val="1"/>
      <w:numFmt w:val="decimal"/>
      <w:lvlText w:val="%6."/>
      <w:lvlJc w:val="left"/>
      <w:pPr>
        <w:ind w:left="720" w:hanging="360"/>
      </w:pPr>
    </w:lvl>
    <w:lvl w:ilvl="6" w:tplc="C7440628">
      <w:start w:val="1"/>
      <w:numFmt w:val="decimal"/>
      <w:lvlText w:val="%7."/>
      <w:lvlJc w:val="left"/>
      <w:pPr>
        <w:ind w:left="720" w:hanging="360"/>
      </w:pPr>
    </w:lvl>
    <w:lvl w:ilvl="7" w:tplc="A6FA5188">
      <w:start w:val="1"/>
      <w:numFmt w:val="decimal"/>
      <w:lvlText w:val="%8."/>
      <w:lvlJc w:val="left"/>
      <w:pPr>
        <w:ind w:left="720" w:hanging="360"/>
      </w:pPr>
    </w:lvl>
    <w:lvl w:ilvl="8" w:tplc="23C49848">
      <w:start w:val="1"/>
      <w:numFmt w:val="decimal"/>
      <w:lvlText w:val="%9."/>
      <w:lvlJc w:val="left"/>
      <w:pPr>
        <w:ind w:left="720" w:hanging="360"/>
      </w:pPr>
    </w:lvl>
  </w:abstractNum>
  <w:abstractNum w:abstractNumId="11" w15:restartNumberingAfterBreak="0">
    <w:nsid w:val="194E6C9D"/>
    <w:multiLevelType w:val="hybridMultilevel"/>
    <w:tmpl w:val="02408AE2"/>
    <w:lvl w:ilvl="0" w:tplc="77D81B3C">
      <w:start w:val="1"/>
      <w:numFmt w:val="bullet"/>
      <w:lvlText w:val="•"/>
      <w:lvlJc w:val="left"/>
      <w:pPr>
        <w:tabs>
          <w:tab w:val="num" w:pos="360"/>
        </w:tabs>
        <w:ind w:left="360" w:hanging="360"/>
      </w:pPr>
      <w:rPr>
        <w:rFonts w:ascii="Arial" w:hAnsi="Arial" w:hint="default"/>
      </w:rPr>
    </w:lvl>
    <w:lvl w:ilvl="1" w:tplc="3DCE6FA6">
      <w:numFmt w:val="bullet"/>
      <w:lvlText w:val="•"/>
      <w:lvlJc w:val="left"/>
      <w:pPr>
        <w:tabs>
          <w:tab w:val="num" w:pos="1080"/>
        </w:tabs>
        <w:ind w:left="1080" w:hanging="360"/>
      </w:pPr>
      <w:rPr>
        <w:rFonts w:ascii="Arial" w:hAnsi="Arial" w:hint="default"/>
      </w:rPr>
    </w:lvl>
    <w:lvl w:ilvl="2" w:tplc="C8840CDC">
      <w:numFmt w:val="bullet"/>
      <w:lvlText w:val="•"/>
      <w:lvlJc w:val="left"/>
      <w:pPr>
        <w:tabs>
          <w:tab w:val="num" w:pos="1800"/>
        </w:tabs>
        <w:ind w:left="1800" w:hanging="360"/>
      </w:pPr>
      <w:rPr>
        <w:rFonts w:ascii="Arial" w:hAnsi="Arial" w:hint="default"/>
      </w:rPr>
    </w:lvl>
    <w:lvl w:ilvl="3" w:tplc="B2ECACB8">
      <w:numFmt w:val="bullet"/>
      <w:lvlText w:val="•"/>
      <w:lvlJc w:val="left"/>
      <w:pPr>
        <w:tabs>
          <w:tab w:val="num" w:pos="2520"/>
        </w:tabs>
        <w:ind w:left="2520" w:hanging="360"/>
      </w:pPr>
      <w:rPr>
        <w:rFonts w:ascii="Arial" w:hAnsi="Arial" w:hint="default"/>
      </w:rPr>
    </w:lvl>
    <w:lvl w:ilvl="4" w:tplc="8102B312" w:tentative="1">
      <w:start w:val="1"/>
      <w:numFmt w:val="bullet"/>
      <w:lvlText w:val="•"/>
      <w:lvlJc w:val="left"/>
      <w:pPr>
        <w:tabs>
          <w:tab w:val="num" w:pos="3240"/>
        </w:tabs>
        <w:ind w:left="3240" w:hanging="360"/>
      </w:pPr>
      <w:rPr>
        <w:rFonts w:ascii="Arial" w:hAnsi="Arial" w:hint="default"/>
      </w:rPr>
    </w:lvl>
    <w:lvl w:ilvl="5" w:tplc="527824B4" w:tentative="1">
      <w:start w:val="1"/>
      <w:numFmt w:val="bullet"/>
      <w:lvlText w:val="•"/>
      <w:lvlJc w:val="left"/>
      <w:pPr>
        <w:tabs>
          <w:tab w:val="num" w:pos="3960"/>
        </w:tabs>
        <w:ind w:left="3960" w:hanging="360"/>
      </w:pPr>
      <w:rPr>
        <w:rFonts w:ascii="Arial" w:hAnsi="Arial" w:hint="default"/>
      </w:rPr>
    </w:lvl>
    <w:lvl w:ilvl="6" w:tplc="717C347E" w:tentative="1">
      <w:start w:val="1"/>
      <w:numFmt w:val="bullet"/>
      <w:lvlText w:val="•"/>
      <w:lvlJc w:val="left"/>
      <w:pPr>
        <w:tabs>
          <w:tab w:val="num" w:pos="4680"/>
        </w:tabs>
        <w:ind w:left="4680" w:hanging="360"/>
      </w:pPr>
      <w:rPr>
        <w:rFonts w:ascii="Arial" w:hAnsi="Arial" w:hint="default"/>
      </w:rPr>
    </w:lvl>
    <w:lvl w:ilvl="7" w:tplc="5058A206" w:tentative="1">
      <w:start w:val="1"/>
      <w:numFmt w:val="bullet"/>
      <w:lvlText w:val="•"/>
      <w:lvlJc w:val="left"/>
      <w:pPr>
        <w:tabs>
          <w:tab w:val="num" w:pos="5400"/>
        </w:tabs>
        <w:ind w:left="5400" w:hanging="360"/>
      </w:pPr>
      <w:rPr>
        <w:rFonts w:ascii="Arial" w:hAnsi="Arial" w:hint="default"/>
      </w:rPr>
    </w:lvl>
    <w:lvl w:ilvl="8" w:tplc="62A82B2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C785778"/>
    <w:multiLevelType w:val="hybridMultilevel"/>
    <w:tmpl w:val="754C7EF2"/>
    <w:lvl w:ilvl="0" w:tplc="AC5E20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1B54D60"/>
    <w:multiLevelType w:val="multilevel"/>
    <w:tmpl w:val="5130F5AE"/>
    <w:lvl w:ilvl="0">
      <w:start w:val="4"/>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4"/>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4" w15:restartNumberingAfterBreak="0">
    <w:nsid w:val="27092F1C"/>
    <w:multiLevelType w:val="hybridMultilevel"/>
    <w:tmpl w:val="2740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E257B"/>
    <w:multiLevelType w:val="hybridMultilevel"/>
    <w:tmpl w:val="2DCC3890"/>
    <w:lvl w:ilvl="0" w:tplc="68528E1A">
      <w:start w:val="1"/>
      <w:numFmt w:val="decimal"/>
      <w:lvlText w:val="%1."/>
      <w:lvlJc w:val="left"/>
      <w:pPr>
        <w:ind w:left="720" w:hanging="360"/>
      </w:pPr>
    </w:lvl>
    <w:lvl w:ilvl="1" w:tplc="F10272D0">
      <w:start w:val="1"/>
      <w:numFmt w:val="decimal"/>
      <w:lvlText w:val="%2."/>
      <w:lvlJc w:val="left"/>
      <w:pPr>
        <w:ind w:left="720" w:hanging="360"/>
      </w:pPr>
    </w:lvl>
    <w:lvl w:ilvl="2" w:tplc="0EE23308">
      <w:start w:val="1"/>
      <w:numFmt w:val="decimal"/>
      <w:lvlText w:val="%3."/>
      <w:lvlJc w:val="left"/>
      <w:pPr>
        <w:ind w:left="720" w:hanging="360"/>
      </w:pPr>
    </w:lvl>
    <w:lvl w:ilvl="3" w:tplc="1292CE10">
      <w:start w:val="1"/>
      <w:numFmt w:val="decimal"/>
      <w:lvlText w:val="%4."/>
      <w:lvlJc w:val="left"/>
      <w:pPr>
        <w:ind w:left="720" w:hanging="360"/>
      </w:pPr>
    </w:lvl>
    <w:lvl w:ilvl="4" w:tplc="C262BC1C">
      <w:start w:val="1"/>
      <w:numFmt w:val="decimal"/>
      <w:lvlText w:val="%5."/>
      <w:lvlJc w:val="left"/>
      <w:pPr>
        <w:ind w:left="720" w:hanging="360"/>
      </w:pPr>
    </w:lvl>
    <w:lvl w:ilvl="5" w:tplc="F048BB84">
      <w:start w:val="1"/>
      <w:numFmt w:val="decimal"/>
      <w:lvlText w:val="%6."/>
      <w:lvlJc w:val="left"/>
      <w:pPr>
        <w:ind w:left="720" w:hanging="360"/>
      </w:pPr>
    </w:lvl>
    <w:lvl w:ilvl="6" w:tplc="2F0AF998">
      <w:start w:val="1"/>
      <w:numFmt w:val="decimal"/>
      <w:lvlText w:val="%7."/>
      <w:lvlJc w:val="left"/>
      <w:pPr>
        <w:ind w:left="720" w:hanging="360"/>
      </w:pPr>
    </w:lvl>
    <w:lvl w:ilvl="7" w:tplc="D2C43ADE">
      <w:start w:val="1"/>
      <w:numFmt w:val="decimal"/>
      <w:lvlText w:val="%8."/>
      <w:lvlJc w:val="left"/>
      <w:pPr>
        <w:ind w:left="720" w:hanging="360"/>
      </w:pPr>
    </w:lvl>
    <w:lvl w:ilvl="8" w:tplc="AAC25908">
      <w:start w:val="1"/>
      <w:numFmt w:val="decimal"/>
      <w:lvlText w:val="%9."/>
      <w:lvlJc w:val="left"/>
      <w:pPr>
        <w:ind w:left="720" w:hanging="360"/>
      </w:pPr>
    </w:lvl>
  </w:abstractNum>
  <w:abstractNum w:abstractNumId="16" w15:restartNumberingAfterBreak="0">
    <w:nsid w:val="2D3C0901"/>
    <w:multiLevelType w:val="hybridMultilevel"/>
    <w:tmpl w:val="A5C4F15E"/>
    <w:lvl w:ilvl="0" w:tplc="A9BE56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DB82DC9"/>
    <w:multiLevelType w:val="hybridMultilevel"/>
    <w:tmpl w:val="56CA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1"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5D854BC"/>
    <w:multiLevelType w:val="hybridMultilevel"/>
    <w:tmpl w:val="F41437EC"/>
    <w:lvl w:ilvl="0" w:tplc="C1C08214">
      <w:start w:val="1"/>
      <w:numFmt w:val="decimal"/>
      <w:lvlText w:val="%1."/>
      <w:lvlJc w:val="left"/>
      <w:pPr>
        <w:ind w:left="1020" w:hanging="360"/>
      </w:pPr>
    </w:lvl>
    <w:lvl w:ilvl="1" w:tplc="DD62BB3E">
      <w:start w:val="1"/>
      <w:numFmt w:val="decimal"/>
      <w:lvlText w:val="%2."/>
      <w:lvlJc w:val="left"/>
      <w:pPr>
        <w:ind w:left="1020" w:hanging="360"/>
      </w:pPr>
    </w:lvl>
    <w:lvl w:ilvl="2" w:tplc="CE622922">
      <w:start w:val="1"/>
      <w:numFmt w:val="decimal"/>
      <w:lvlText w:val="%3."/>
      <w:lvlJc w:val="left"/>
      <w:pPr>
        <w:ind w:left="1020" w:hanging="360"/>
      </w:pPr>
    </w:lvl>
    <w:lvl w:ilvl="3" w:tplc="5DF2A418">
      <w:start w:val="1"/>
      <w:numFmt w:val="decimal"/>
      <w:lvlText w:val="%4."/>
      <w:lvlJc w:val="left"/>
      <w:pPr>
        <w:ind w:left="1020" w:hanging="360"/>
      </w:pPr>
    </w:lvl>
    <w:lvl w:ilvl="4" w:tplc="D528F188">
      <w:start w:val="1"/>
      <w:numFmt w:val="decimal"/>
      <w:lvlText w:val="%5."/>
      <w:lvlJc w:val="left"/>
      <w:pPr>
        <w:ind w:left="1020" w:hanging="360"/>
      </w:pPr>
    </w:lvl>
    <w:lvl w:ilvl="5" w:tplc="79343ED8">
      <w:start w:val="1"/>
      <w:numFmt w:val="decimal"/>
      <w:lvlText w:val="%6."/>
      <w:lvlJc w:val="left"/>
      <w:pPr>
        <w:ind w:left="1020" w:hanging="360"/>
      </w:pPr>
    </w:lvl>
    <w:lvl w:ilvl="6" w:tplc="50F6820C">
      <w:start w:val="1"/>
      <w:numFmt w:val="decimal"/>
      <w:lvlText w:val="%7."/>
      <w:lvlJc w:val="left"/>
      <w:pPr>
        <w:ind w:left="1020" w:hanging="360"/>
      </w:pPr>
    </w:lvl>
    <w:lvl w:ilvl="7" w:tplc="AE0E0464">
      <w:start w:val="1"/>
      <w:numFmt w:val="decimal"/>
      <w:lvlText w:val="%8."/>
      <w:lvlJc w:val="left"/>
      <w:pPr>
        <w:ind w:left="1020" w:hanging="360"/>
      </w:pPr>
    </w:lvl>
    <w:lvl w:ilvl="8" w:tplc="EBCEF23C">
      <w:start w:val="1"/>
      <w:numFmt w:val="decimal"/>
      <w:lvlText w:val="%9."/>
      <w:lvlJc w:val="left"/>
      <w:pPr>
        <w:ind w:left="1020" w:hanging="360"/>
      </w:pPr>
    </w:lvl>
  </w:abstractNum>
  <w:abstractNum w:abstractNumId="23" w15:restartNumberingAfterBreak="0">
    <w:nsid w:val="39970EDC"/>
    <w:multiLevelType w:val="hybridMultilevel"/>
    <w:tmpl w:val="826E1954"/>
    <w:lvl w:ilvl="0" w:tplc="16C03370">
      <w:start w:val="1"/>
      <w:numFmt w:val="decimal"/>
      <w:lvlText w:val="%1."/>
      <w:lvlJc w:val="left"/>
      <w:pPr>
        <w:ind w:left="1020" w:hanging="360"/>
      </w:pPr>
    </w:lvl>
    <w:lvl w:ilvl="1" w:tplc="E1B4717C">
      <w:start w:val="1"/>
      <w:numFmt w:val="decimal"/>
      <w:lvlText w:val="%2."/>
      <w:lvlJc w:val="left"/>
      <w:pPr>
        <w:ind w:left="1020" w:hanging="360"/>
      </w:pPr>
    </w:lvl>
    <w:lvl w:ilvl="2" w:tplc="4468BDFC">
      <w:start w:val="1"/>
      <w:numFmt w:val="decimal"/>
      <w:lvlText w:val="%3."/>
      <w:lvlJc w:val="left"/>
      <w:pPr>
        <w:ind w:left="1020" w:hanging="360"/>
      </w:pPr>
    </w:lvl>
    <w:lvl w:ilvl="3" w:tplc="E3C0EC8E">
      <w:start w:val="1"/>
      <w:numFmt w:val="decimal"/>
      <w:lvlText w:val="%4."/>
      <w:lvlJc w:val="left"/>
      <w:pPr>
        <w:ind w:left="1020" w:hanging="360"/>
      </w:pPr>
    </w:lvl>
    <w:lvl w:ilvl="4" w:tplc="B8BA535C">
      <w:start w:val="1"/>
      <w:numFmt w:val="decimal"/>
      <w:lvlText w:val="%5."/>
      <w:lvlJc w:val="left"/>
      <w:pPr>
        <w:ind w:left="1020" w:hanging="360"/>
      </w:pPr>
    </w:lvl>
    <w:lvl w:ilvl="5" w:tplc="6CC66904">
      <w:start w:val="1"/>
      <w:numFmt w:val="decimal"/>
      <w:lvlText w:val="%6."/>
      <w:lvlJc w:val="left"/>
      <w:pPr>
        <w:ind w:left="1020" w:hanging="360"/>
      </w:pPr>
    </w:lvl>
    <w:lvl w:ilvl="6" w:tplc="39AE5ABC">
      <w:start w:val="1"/>
      <w:numFmt w:val="decimal"/>
      <w:lvlText w:val="%7."/>
      <w:lvlJc w:val="left"/>
      <w:pPr>
        <w:ind w:left="1020" w:hanging="360"/>
      </w:pPr>
    </w:lvl>
    <w:lvl w:ilvl="7" w:tplc="51F0D048">
      <w:start w:val="1"/>
      <w:numFmt w:val="decimal"/>
      <w:lvlText w:val="%8."/>
      <w:lvlJc w:val="left"/>
      <w:pPr>
        <w:ind w:left="1020" w:hanging="360"/>
      </w:pPr>
    </w:lvl>
    <w:lvl w:ilvl="8" w:tplc="F8709690">
      <w:start w:val="1"/>
      <w:numFmt w:val="decimal"/>
      <w:lvlText w:val="%9."/>
      <w:lvlJc w:val="left"/>
      <w:pPr>
        <w:ind w:left="1020" w:hanging="360"/>
      </w:pPr>
    </w:lvl>
  </w:abstractNum>
  <w:abstractNum w:abstractNumId="24" w15:restartNumberingAfterBreak="0">
    <w:nsid w:val="40C46759"/>
    <w:multiLevelType w:val="hybridMultilevel"/>
    <w:tmpl w:val="19C290AA"/>
    <w:lvl w:ilvl="0" w:tplc="7188D62A">
      <w:start w:val="1"/>
      <w:numFmt w:val="decimal"/>
      <w:lvlText w:val="%1."/>
      <w:lvlJc w:val="left"/>
      <w:pPr>
        <w:ind w:left="720" w:hanging="360"/>
      </w:pPr>
    </w:lvl>
    <w:lvl w:ilvl="1" w:tplc="A052D040">
      <w:start w:val="1"/>
      <w:numFmt w:val="decimal"/>
      <w:lvlText w:val="%2."/>
      <w:lvlJc w:val="left"/>
      <w:pPr>
        <w:ind w:left="720" w:hanging="360"/>
      </w:pPr>
    </w:lvl>
    <w:lvl w:ilvl="2" w:tplc="A606CF50">
      <w:start w:val="1"/>
      <w:numFmt w:val="decimal"/>
      <w:lvlText w:val="%3."/>
      <w:lvlJc w:val="left"/>
      <w:pPr>
        <w:ind w:left="720" w:hanging="360"/>
      </w:pPr>
    </w:lvl>
    <w:lvl w:ilvl="3" w:tplc="B36250C2">
      <w:start w:val="1"/>
      <w:numFmt w:val="decimal"/>
      <w:lvlText w:val="%4."/>
      <w:lvlJc w:val="left"/>
      <w:pPr>
        <w:ind w:left="720" w:hanging="360"/>
      </w:pPr>
    </w:lvl>
    <w:lvl w:ilvl="4" w:tplc="B86A5ADA">
      <w:start w:val="1"/>
      <w:numFmt w:val="decimal"/>
      <w:lvlText w:val="%5."/>
      <w:lvlJc w:val="left"/>
      <w:pPr>
        <w:ind w:left="720" w:hanging="360"/>
      </w:pPr>
    </w:lvl>
    <w:lvl w:ilvl="5" w:tplc="D1B0C800">
      <w:start w:val="1"/>
      <w:numFmt w:val="decimal"/>
      <w:lvlText w:val="%6."/>
      <w:lvlJc w:val="left"/>
      <w:pPr>
        <w:ind w:left="720" w:hanging="360"/>
      </w:pPr>
    </w:lvl>
    <w:lvl w:ilvl="6" w:tplc="48929412">
      <w:start w:val="1"/>
      <w:numFmt w:val="decimal"/>
      <w:lvlText w:val="%7."/>
      <w:lvlJc w:val="left"/>
      <w:pPr>
        <w:ind w:left="720" w:hanging="360"/>
      </w:pPr>
    </w:lvl>
    <w:lvl w:ilvl="7" w:tplc="E3583078">
      <w:start w:val="1"/>
      <w:numFmt w:val="decimal"/>
      <w:lvlText w:val="%8."/>
      <w:lvlJc w:val="left"/>
      <w:pPr>
        <w:ind w:left="720" w:hanging="360"/>
      </w:pPr>
    </w:lvl>
    <w:lvl w:ilvl="8" w:tplc="E9FE709C">
      <w:start w:val="1"/>
      <w:numFmt w:val="decimal"/>
      <w:lvlText w:val="%9."/>
      <w:lvlJc w:val="left"/>
      <w:pPr>
        <w:ind w:left="720" w:hanging="360"/>
      </w:pPr>
    </w:lvl>
  </w:abstractNum>
  <w:abstractNum w:abstractNumId="25" w15:restartNumberingAfterBreak="0">
    <w:nsid w:val="424F1BEB"/>
    <w:multiLevelType w:val="multilevel"/>
    <w:tmpl w:val="C242F9C4"/>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6" w15:restartNumberingAfterBreak="0">
    <w:nsid w:val="513D5B69"/>
    <w:multiLevelType w:val="hybridMultilevel"/>
    <w:tmpl w:val="1F44E6F2"/>
    <w:lvl w:ilvl="0" w:tplc="8E944278">
      <w:start w:val="1"/>
      <w:numFmt w:val="decimal"/>
      <w:lvlText w:val="%1."/>
      <w:lvlJc w:val="left"/>
      <w:pPr>
        <w:ind w:left="720" w:hanging="360"/>
      </w:pPr>
    </w:lvl>
    <w:lvl w:ilvl="1" w:tplc="7D28CC1A">
      <w:start w:val="1"/>
      <w:numFmt w:val="decimal"/>
      <w:lvlText w:val="%2."/>
      <w:lvlJc w:val="left"/>
      <w:pPr>
        <w:ind w:left="720" w:hanging="360"/>
      </w:pPr>
    </w:lvl>
    <w:lvl w:ilvl="2" w:tplc="BCF82A1A">
      <w:start w:val="1"/>
      <w:numFmt w:val="decimal"/>
      <w:lvlText w:val="%3."/>
      <w:lvlJc w:val="left"/>
      <w:pPr>
        <w:ind w:left="720" w:hanging="360"/>
      </w:pPr>
    </w:lvl>
    <w:lvl w:ilvl="3" w:tplc="B280865E">
      <w:start w:val="1"/>
      <w:numFmt w:val="decimal"/>
      <w:lvlText w:val="%4."/>
      <w:lvlJc w:val="left"/>
      <w:pPr>
        <w:ind w:left="720" w:hanging="360"/>
      </w:pPr>
    </w:lvl>
    <w:lvl w:ilvl="4" w:tplc="4C60823E">
      <w:start w:val="1"/>
      <w:numFmt w:val="decimal"/>
      <w:lvlText w:val="%5."/>
      <w:lvlJc w:val="left"/>
      <w:pPr>
        <w:ind w:left="720" w:hanging="360"/>
      </w:pPr>
    </w:lvl>
    <w:lvl w:ilvl="5" w:tplc="E7A64E9A">
      <w:start w:val="1"/>
      <w:numFmt w:val="decimal"/>
      <w:lvlText w:val="%6."/>
      <w:lvlJc w:val="left"/>
      <w:pPr>
        <w:ind w:left="720" w:hanging="360"/>
      </w:pPr>
    </w:lvl>
    <w:lvl w:ilvl="6" w:tplc="F3AEFD66">
      <w:start w:val="1"/>
      <w:numFmt w:val="decimal"/>
      <w:lvlText w:val="%7."/>
      <w:lvlJc w:val="left"/>
      <w:pPr>
        <w:ind w:left="720" w:hanging="360"/>
      </w:pPr>
    </w:lvl>
    <w:lvl w:ilvl="7" w:tplc="BEC4E57A">
      <w:start w:val="1"/>
      <w:numFmt w:val="decimal"/>
      <w:lvlText w:val="%8."/>
      <w:lvlJc w:val="left"/>
      <w:pPr>
        <w:ind w:left="720" w:hanging="360"/>
      </w:pPr>
    </w:lvl>
    <w:lvl w:ilvl="8" w:tplc="00C83CCE">
      <w:start w:val="1"/>
      <w:numFmt w:val="decimal"/>
      <w:lvlText w:val="%9."/>
      <w:lvlJc w:val="left"/>
      <w:pPr>
        <w:ind w:left="720" w:hanging="360"/>
      </w:pPr>
    </w:lvl>
  </w:abstractNum>
  <w:abstractNum w:abstractNumId="27" w15:restartNumberingAfterBreak="0">
    <w:nsid w:val="52FB2CA8"/>
    <w:multiLevelType w:val="hybridMultilevel"/>
    <w:tmpl w:val="D8640A3E"/>
    <w:lvl w:ilvl="0" w:tplc="4FA00924">
      <w:start w:val="1"/>
      <w:numFmt w:val="decimal"/>
      <w:lvlText w:val="%1."/>
      <w:lvlJc w:val="left"/>
      <w:pPr>
        <w:ind w:left="1020" w:hanging="360"/>
      </w:pPr>
    </w:lvl>
    <w:lvl w:ilvl="1" w:tplc="2EF6D99A">
      <w:start w:val="1"/>
      <w:numFmt w:val="decimal"/>
      <w:lvlText w:val="%2."/>
      <w:lvlJc w:val="left"/>
      <w:pPr>
        <w:ind w:left="1020" w:hanging="360"/>
      </w:pPr>
    </w:lvl>
    <w:lvl w:ilvl="2" w:tplc="709A44AE">
      <w:start w:val="1"/>
      <w:numFmt w:val="decimal"/>
      <w:lvlText w:val="%3."/>
      <w:lvlJc w:val="left"/>
      <w:pPr>
        <w:ind w:left="1020" w:hanging="360"/>
      </w:pPr>
    </w:lvl>
    <w:lvl w:ilvl="3" w:tplc="3850CC8C">
      <w:start w:val="1"/>
      <w:numFmt w:val="decimal"/>
      <w:lvlText w:val="%4."/>
      <w:lvlJc w:val="left"/>
      <w:pPr>
        <w:ind w:left="1020" w:hanging="360"/>
      </w:pPr>
    </w:lvl>
    <w:lvl w:ilvl="4" w:tplc="9D8A2294">
      <w:start w:val="1"/>
      <w:numFmt w:val="decimal"/>
      <w:lvlText w:val="%5."/>
      <w:lvlJc w:val="left"/>
      <w:pPr>
        <w:ind w:left="1020" w:hanging="360"/>
      </w:pPr>
    </w:lvl>
    <w:lvl w:ilvl="5" w:tplc="00C6094A">
      <w:start w:val="1"/>
      <w:numFmt w:val="decimal"/>
      <w:lvlText w:val="%6."/>
      <w:lvlJc w:val="left"/>
      <w:pPr>
        <w:ind w:left="1020" w:hanging="360"/>
      </w:pPr>
    </w:lvl>
    <w:lvl w:ilvl="6" w:tplc="B308BC2E">
      <w:start w:val="1"/>
      <w:numFmt w:val="decimal"/>
      <w:lvlText w:val="%7."/>
      <w:lvlJc w:val="left"/>
      <w:pPr>
        <w:ind w:left="1020" w:hanging="360"/>
      </w:pPr>
    </w:lvl>
    <w:lvl w:ilvl="7" w:tplc="A992D1E2">
      <w:start w:val="1"/>
      <w:numFmt w:val="decimal"/>
      <w:lvlText w:val="%8."/>
      <w:lvlJc w:val="left"/>
      <w:pPr>
        <w:ind w:left="1020" w:hanging="360"/>
      </w:pPr>
    </w:lvl>
    <w:lvl w:ilvl="8" w:tplc="8B98CEDE">
      <w:start w:val="1"/>
      <w:numFmt w:val="decimal"/>
      <w:lvlText w:val="%9."/>
      <w:lvlJc w:val="left"/>
      <w:pPr>
        <w:ind w:left="1020" w:hanging="360"/>
      </w:pPr>
    </w:lvl>
  </w:abstractNum>
  <w:abstractNum w:abstractNumId="28" w15:restartNumberingAfterBreak="0">
    <w:nsid w:val="532901E0"/>
    <w:multiLevelType w:val="hybridMultilevel"/>
    <w:tmpl w:val="1D4AE87E"/>
    <w:lvl w:ilvl="0" w:tplc="C10C8008">
      <w:start w:val="1"/>
      <w:numFmt w:val="bullet"/>
      <w:lvlText w:val="•"/>
      <w:lvlJc w:val="left"/>
      <w:pPr>
        <w:tabs>
          <w:tab w:val="num" w:pos="720"/>
        </w:tabs>
        <w:ind w:left="720" w:hanging="360"/>
      </w:pPr>
      <w:rPr>
        <w:rFonts w:ascii="Arial" w:hAnsi="Arial" w:hint="default"/>
      </w:rPr>
    </w:lvl>
    <w:lvl w:ilvl="1" w:tplc="2CF4ED68">
      <w:numFmt w:val="bullet"/>
      <w:lvlText w:val="•"/>
      <w:lvlJc w:val="left"/>
      <w:pPr>
        <w:tabs>
          <w:tab w:val="num" w:pos="1440"/>
        </w:tabs>
        <w:ind w:left="1440" w:hanging="360"/>
      </w:pPr>
      <w:rPr>
        <w:rFonts w:ascii="Arial" w:hAnsi="Arial" w:hint="default"/>
      </w:rPr>
    </w:lvl>
    <w:lvl w:ilvl="2" w:tplc="6EB81376">
      <w:numFmt w:val="bullet"/>
      <w:lvlText w:val="•"/>
      <w:lvlJc w:val="left"/>
      <w:pPr>
        <w:tabs>
          <w:tab w:val="num" w:pos="2160"/>
        </w:tabs>
        <w:ind w:left="2160" w:hanging="360"/>
      </w:pPr>
      <w:rPr>
        <w:rFonts w:ascii="Arial" w:hAnsi="Arial" w:hint="default"/>
      </w:rPr>
    </w:lvl>
    <w:lvl w:ilvl="3" w:tplc="0D468592">
      <w:numFmt w:val="bullet"/>
      <w:lvlText w:val="•"/>
      <w:lvlJc w:val="left"/>
      <w:pPr>
        <w:tabs>
          <w:tab w:val="num" w:pos="2880"/>
        </w:tabs>
        <w:ind w:left="2880" w:hanging="360"/>
      </w:pPr>
      <w:rPr>
        <w:rFonts w:ascii="Arial" w:hAnsi="Arial" w:hint="default"/>
      </w:rPr>
    </w:lvl>
    <w:lvl w:ilvl="4" w:tplc="BAF626B6" w:tentative="1">
      <w:start w:val="1"/>
      <w:numFmt w:val="bullet"/>
      <w:lvlText w:val="•"/>
      <w:lvlJc w:val="left"/>
      <w:pPr>
        <w:tabs>
          <w:tab w:val="num" w:pos="3600"/>
        </w:tabs>
        <w:ind w:left="3600" w:hanging="360"/>
      </w:pPr>
      <w:rPr>
        <w:rFonts w:ascii="Arial" w:hAnsi="Arial" w:hint="default"/>
      </w:rPr>
    </w:lvl>
    <w:lvl w:ilvl="5" w:tplc="87E8323C" w:tentative="1">
      <w:start w:val="1"/>
      <w:numFmt w:val="bullet"/>
      <w:lvlText w:val="•"/>
      <w:lvlJc w:val="left"/>
      <w:pPr>
        <w:tabs>
          <w:tab w:val="num" w:pos="4320"/>
        </w:tabs>
        <w:ind w:left="4320" w:hanging="360"/>
      </w:pPr>
      <w:rPr>
        <w:rFonts w:ascii="Arial" w:hAnsi="Arial" w:hint="default"/>
      </w:rPr>
    </w:lvl>
    <w:lvl w:ilvl="6" w:tplc="729AD72C" w:tentative="1">
      <w:start w:val="1"/>
      <w:numFmt w:val="bullet"/>
      <w:lvlText w:val="•"/>
      <w:lvlJc w:val="left"/>
      <w:pPr>
        <w:tabs>
          <w:tab w:val="num" w:pos="5040"/>
        </w:tabs>
        <w:ind w:left="5040" w:hanging="360"/>
      </w:pPr>
      <w:rPr>
        <w:rFonts w:ascii="Arial" w:hAnsi="Arial" w:hint="default"/>
      </w:rPr>
    </w:lvl>
    <w:lvl w:ilvl="7" w:tplc="73F060CA" w:tentative="1">
      <w:start w:val="1"/>
      <w:numFmt w:val="bullet"/>
      <w:lvlText w:val="•"/>
      <w:lvlJc w:val="left"/>
      <w:pPr>
        <w:tabs>
          <w:tab w:val="num" w:pos="5760"/>
        </w:tabs>
        <w:ind w:left="5760" w:hanging="360"/>
      </w:pPr>
      <w:rPr>
        <w:rFonts w:ascii="Arial" w:hAnsi="Arial" w:hint="default"/>
      </w:rPr>
    </w:lvl>
    <w:lvl w:ilvl="8" w:tplc="8FDED25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B057D7"/>
    <w:multiLevelType w:val="hybridMultilevel"/>
    <w:tmpl w:val="1DCC8FFC"/>
    <w:lvl w:ilvl="0" w:tplc="28B64870">
      <w:start w:val="1"/>
      <w:numFmt w:val="decimal"/>
      <w:lvlText w:val="%1."/>
      <w:lvlJc w:val="left"/>
      <w:pPr>
        <w:ind w:left="1020" w:hanging="360"/>
      </w:pPr>
    </w:lvl>
    <w:lvl w:ilvl="1" w:tplc="86C6CE5C">
      <w:start w:val="1"/>
      <w:numFmt w:val="decimal"/>
      <w:lvlText w:val="%2."/>
      <w:lvlJc w:val="left"/>
      <w:pPr>
        <w:ind w:left="1020" w:hanging="360"/>
      </w:pPr>
    </w:lvl>
    <w:lvl w:ilvl="2" w:tplc="22CC3FAA">
      <w:start w:val="1"/>
      <w:numFmt w:val="decimal"/>
      <w:lvlText w:val="%3."/>
      <w:lvlJc w:val="left"/>
      <w:pPr>
        <w:ind w:left="1020" w:hanging="360"/>
      </w:pPr>
    </w:lvl>
    <w:lvl w:ilvl="3" w:tplc="A6769FDC">
      <w:start w:val="1"/>
      <w:numFmt w:val="decimal"/>
      <w:lvlText w:val="%4."/>
      <w:lvlJc w:val="left"/>
      <w:pPr>
        <w:ind w:left="1020" w:hanging="360"/>
      </w:pPr>
    </w:lvl>
    <w:lvl w:ilvl="4" w:tplc="65528346">
      <w:start w:val="1"/>
      <w:numFmt w:val="decimal"/>
      <w:lvlText w:val="%5."/>
      <w:lvlJc w:val="left"/>
      <w:pPr>
        <w:ind w:left="1020" w:hanging="360"/>
      </w:pPr>
    </w:lvl>
    <w:lvl w:ilvl="5" w:tplc="A7FC2274">
      <w:start w:val="1"/>
      <w:numFmt w:val="decimal"/>
      <w:lvlText w:val="%6."/>
      <w:lvlJc w:val="left"/>
      <w:pPr>
        <w:ind w:left="1020" w:hanging="360"/>
      </w:pPr>
    </w:lvl>
    <w:lvl w:ilvl="6" w:tplc="2FC05D9A">
      <w:start w:val="1"/>
      <w:numFmt w:val="decimal"/>
      <w:lvlText w:val="%7."/>
      <w:lvlJc w:val="left"/>
      <w:pPr>
        <w:ind w:left="1020" w:hanging="360"/>
      </w:pPr>
    </w:lvl>
    <w:lvl w:ilvl="7" w:tplc="6F80F126">
      <w:start w:val="1"/>
      <w:numFmt w:val="decimal"/>
      <w:lvlText w:val="%8."/>
      <w:lvlJc w:val="left"/>
      <w:pPr>
        <w:ind w:left="1020" w:hanging="360"/>
      </w:pPr>
    </w:lvl>
    <w:lvl w:ilvl="8" w:tplc="FC46D038">
      <w:start w:val="1"/>
      <w:numFmt w:val="decimal"/>
      <w:lvlText w:val="%9."/>
      <w:lvlJc w:val="left"/>
      <w:pPr>
        <w:ind w:left="1020" w:hanging="360"/>
      </w:pPr>
    </w:lvl>
  </w:abstractNum>
  <w:abstractNum w:abstractNumId="30" w15:restartNumberingAfterBreak="0">
    <w:nsid w:val="53C62BD3"/>
    <w:multiLevelType w:val="hybridMultilevel"/>
    <w:tmpl w:val="1676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64EFA"/>
    <w:multiLevelType w:val="multilevel"/>
    <w:tmpl w:val="C242F9C4"/>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2" w15:restartNumberingAfterBreak="0">
    <w:nsid w:val="604E5BFC"/>
    <w:multiLevelType w:val="multilevel"/>
    <w:tmpl w:val="2E3617D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E272A6E"/>
    <w:multiLevelType w:val="hybridMultilevel"/>
    <w:tmpl w:val="DDC46D3E"/>
    <w:lvl w:ilvl="0" w:tplc="6A2472DC">
      <w:start w:val="1"/>
      <w:numFmt w:val="decimal"/>
      <w:lvlText w:val="%1."/>
      <w:lvlJc w:val="left"/>
      <w:pPr>
        <w:ind w:left="1020" w:hanging="360"/>
      </w:pPr>
    </w:lvl>
    <w:lvl w:ilvl="1" w:tplc="C456AD42">
      <w:start w:val="1"/>
      <w:numFmt w:val="decimal"/>
      <w:lvlText w:val="%2."/>
      <w:lvlJc w:val="left"/>
      <w:pPr>
        <w:ind w:left="1020" w:hanging="360"/>
      </w:pPr>
    </w:lvl>
    <w:lvl w:ilvl="2" w:tplc="5B646F36">
      <w:start w:val="1"/>
      <w:numFmt w:val="decimal"/>
      <w:lvlText w:val="%3."/>
      <w:lvlJc w:val="left"/>
      <w:pPr>
        <w:ind w:left="1020" w:hanging="360"/>
      </w:pPr>
    </w:lvl>
    <w:lvl w:ilvl="3" w:tplc="CE3EC094">
      <w:start w:val="1"/>
      <w:numFmt w:val="decimal"/>
      <w:lvlText w:val="%4."/>
      <w:lvlJc w:val="left"/>
      <w:pPr>
        <w:ind w:left="1020" w:hanging="360"/>
      </w:pPr>
    </w:lvl>
    <w:lvl w:ilvl="4" w:tplc="789C5F56">
      <w:start w:val="1"/>
      <w:numFmt w:val="decimal"/>
      <w:lvlText w:val="%5."/>
      <w:lvlJc w:val="left"/>
      <w:pPr>
        <w:ind w:left="1020" w:hanging="360"/>
      </w:pPr>
    </w:lvl>
    <w:lvl w:ilvl="5" w:tplc="CE24D742">
      <w:start w:val="1"/>
      <w:numFmt w:val="decimal"/>
      <w:lvlText w:val="%6."/>
      <w:lvlJc w:val="left"/>
      <w:pPr>
        <w:ind w:left="1020" w:hanging="360"/>
      </w:pPr>
    </w:lvl>
    <w:lvl w:ilvl="6" w:tplc="ADB228AC">
      <w:start w:val="1"/>
      <w:numFmt w:val="decimal"/>
      <w:lvlText w:val="%7."/>
      <w:lvlJc w:val="left"/>
      <w:pPr>
        <w:ind w:left="1020" w:hanging="360"/>
      </w:pPr>
    </w:lvl>
    <w:lvl w:ilvl="7" w:tplc="D2F23532">
      <w:start w:val="1"/>
      <w:numFmt w:val="decimal"/>
      <w:lvlText w:val="%8."/>
      <w:lvlJc w:val="left"/>
      <w:pPr>
        <w:ind w:left="1020" w:hanging="360"/>
      </w:pPr>
    </w:lvl>
    <w:lvl w:ilvl="8" w:tplc="3ED044D0">
      <w:start w:val="1"/>
      <w:numFmt w:val="decimal"/>
      <w:lvlText w:val="%9."/>
      <w:lvlJc w:val="left"/>
      <w:pPr>
        <w:ind w:left="1020" w:hanging="360"/>
      </w:pPr>
    </w:lvl>
  </w:abstractNum>
  <w:abstractNum w:abstractNumId="34"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5" w15:restartNumberingAfterBreak="0">
    <w:nsid w:val="7099616D"/>
    <w:multiLevelType w:val="hybridMultilevel"/>
    <w:tmpl w:val="22E61EBE"/>
    <w:lvl w:ilvl="0" w:tplc="3C6E9C2E">
      <w:start w:val="1"/>
      <w:numFmt w:val="bullet"/>
      <w:lvlText w:val="•"/>
      <w:lvlJc w:val="left"/>
      <w:pPr>
        <w:tabs>
          <w:tab w:val="num" w:pos="360"/>
        </w:tabs>
        <w:ind w:left="360" w:hanging="360"/>
      </w:pPr>
      <w:rPr>
        <w:rFonts w:ascii="Arial" w:hAnsi="Arial" w:hint="default"/>
      </w:rPr>
    </w:lvl>
    <w:lvl w:ilvl="1" w:tplc="18F60910">
      <w:numFmt w:val="bullet"/>
      <w:lvlText w:val="•"/>
      <w:lvlJc w:val="left"/>
      <w:pPr>
        <w:tabs>
          <w:tab w:val="num" w:pos="1080"/>
        </w:tabs>
        <w:ind w:left="1080" w:hanging="360"/>
      </w:pPr>
      <w:rPr>
        <w:rFonts w:ascii="Arial" w:hAnsi="Arial" w:hint="default"/>
      </w:rPr>
    </w:lvl>
    <w:lvl w:ilvl="2" w:tplc="1B54EC4A">
      <w:numFmt w:val="bullet"/>
      <w:lvlText w:val="•"/>
      <w:lvlJc w:val="left"/>
      <w:pPr>
        <w:tabs>
          <w:tab w:val="num" w:pos="1800"/>
        </w:tabs>
        <w:ind w:left="1800" w:hanging="360"/>
      </w:pPr>
      <w:rPr>
        <w:rFonts w:ascii="Arial" w:hAnsi="Arial" w:hint="default"/>
      </w:rPr>
    </w:lvl>
    <w:lvl w:ilvl="3" w:tplc="8806EDF0">
      <w:numFmt w:val="bullet"/>
      <w:lvlText w:val="•"/>
      <w:lvlJc w:val="left"/>
      <w:pPr>
        <w:tabs>
          <w:tab w:val="num" w:pos="2520"/>
        </w:tabs>
        <w:ind w:left="2520" w:hanging="360"/>
      </w:pPr>
      <w:rPr>
        <w:rFonts w:ascii="Arial" w:hAnsi="Arial" w:hint="default"/>
      </w:rPr>
    </w:lvl>
    <w:lvl w:ilvl="4" w:tplc="C8CA887A" w:tentative="1">
      <w:start w:val="1"/>
      <w:numFmt w:val="bullet"/>
      <w:lvlText w:val="•"/>
      <w:lvlJc w:val="left"/>
      <w:pPr>
        <w:tabs>
          <w:tab w:val="num" w:pos="3240"/>
        </w:tabs>
        <w:ind w:left="3240" w:hanging="360"/>
      </w:pPr>
      <w:rPr>
        <w:rFonts w:ascii="Arial" w:hAnsi="Arial" w:hint="default"/>
      </w:rPr>
    </w:lvl>
    <w:lvl w:ilvl="5" w:tplc="2E98DD58" w:tentative="1">
      <w:start w:val="1"/>
      <w:numFmt w:val="bullet"/>
      <w:lvlText w:val="•"/>
      <w:lvlJc w:val="left"/>
      <w:pPr>
        <w:tabs>
          <w:tab w:val="num" w:pos="3960"/>
        </w:tabs>
        <w:ind w:left="3960" w:hanging="360"/>
      </w:pPr>
      <w:rPr>
        <w:rFonts w:ascii="Arial" w:hAnsi="Arial" w:hint="default"/>
      </w:rPr>
    </w:lvl>
    <w:lvl w:ilvl="6" w:tplc="FF70358C" w:tentative="1">
      <w:start w:val="1"/>
      <w:numFmt w:val="bullet"/>
      <w:lvlText w:val="•"/>
      <w:lvlJc w:val="left"/>
      <w:pPr>
        <w:tabs>
          <w:tab w:val="num" w:pos="4680"/>
        </w:tabs>
        <w:ind w:left="4680" w:hanging="360"/>
      </w:pPr>
      <w:rPr>
        <w:rFonts w:ascii="Arial" w:hAnsi="Arial" w:hint="default"/>
      </w:rPr>
    </w:lvl>
    <w:lvl w:ilvl="7" w:tplc="B32C403C" w:tentative="1">
      <w:start w:val="1"/>
      <w:numFmt w:val="bullet"/>
      <w:lvlText w:val="•"/>
      <w:lvlJc w:val="left"/>
      <w:pPr>
        <w:tabs>
          <w:tab w:val="num" w:pos="5400"/>
        </w:tabs>
        <w:ind w:left="5400" w:hanging="360"/>
      </w:pPr>
      <w:rPr>
        <w:rFonts w:ascii="Arial" w:hAnsi="Arial" w:hint="default"/>
      </w:rPr>
    </w:lvl>
    <w:lvl w:ilvl="8" w:tplc="B2C4A2DC"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73FD1264"/>
    <w:multiLevelType w:val="hybridMultilevel"/>
    <w:tmpl w:val="F072CD70"/>
    <w:lvl w:ilvl="0" w:tplc="C0EA7F6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8" w15:restartNumberingAfterBreak="0">
    <w:nsid w:val="7B4C5431"/>
    <w:multiLevelType w:val="hybridMultilevel"/>
    <w:tmpl w:val="2398CB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C8677B7"/>
    <w:multiLevelType w:val="hybridMultilevel"/>
    <w:tmpl w:val="DBB07414"/>
    <w:lvl w:ilvl="0" w:tplc="B92EB48C">
      <w:start w:val="1"/>
      <w:numFmt w:val="decimal"/>
      <w:lvlText w:val="%1."/>
      <w:lvlJc w:val="left"/>
      <w:pPr>
        <w:ind w:left="720" w:hanging="360"/>
      </w:pPr>
    </w:lvl>
    <w:lvl w:ilvl="1" w:tplc="E0EA30DC">
      <w:start w:val="1"/>
      <w:numFmt w:val="decimal"/>
      <w:lvlText w:val="%2."/>
      <w:lvlJc w:val="left"/>
      <w:pPr>
        <w:ind w:left="720" w:hanging="360"/>
      </w:pPr>
    </w:lvl>
    <w:lvl w:ilvl="2" w:tplc="BBC2767E">
      <w:start w:val="1"/>
      <w:numFmt w:val="decimal"/>
      <w:lvlText w:val="%3."/>
      <w:lvlJc w:val="left"/>
      <w:pPr>
        <w:ind w:left="720" w:hanging="360"/>
      </w:pPr>
    </w:lvl>
    <w:lvl w:ilvl="3" w:tplc="20CA34F8">
      <w:start w:val="1"/>
      <w:numFmt w:val="decimal"/>
      <w:lvlText w:val="%4."/>
      <w:lvlJc w:val="left"/>
      <w:pPr>
        <w:ind w:left="720" w:hanging="360"/>
      </w:pPr>
    </w:lvl>
    <w:lvl w:ilvl="4" w:tplc="62ACC508">
      <w:start w:val="1"/>
      <w:numFmt w:val="decimal"/>
      <w:lvlText w:val="%5."/>
      <w:lvlJc w:val="left"/>
      <w:pPr>
        <w:ind w:left="720" w:hanging="360"/>
      </w:pPr>
    </w:lvl>
    <w:lvl w:ilvl="5" w:tplc="6A081ED8">
      <w:start w:val="1"/>
      <w:numFmt w:val="decimal"/>
      <w:lvlText w:val="%6."/>
      <w:lvlJc w:val="left"/>
      <w:pPr>
        <w:ind w:left="720" w:hanging="360"/>
      </w:pPr>
    </w:lvl>
    <w:lvl w:ilvl="6" w:tplc="8612D030">
      <w:start w:val="1"/>
      <w:numFmt w:val="decimal"/>
      <w:lvlText w:val="%7."/>
      <w:lvlJc w:val="left"/>
      <w:pPr>
        <w:ind w:left="720" w:hanging="360"/>
      </w:pPr>
    </w:lvl>
    <w:lvl w:ilvl="7" w:tplc="500097E6">
      <w:start w:val="1"/>
      <w:numFmt w:val="decimal"/>
      <w:lvlText w:val="%8."/>
      <w:lvlJc w:val="left"/>
      <w:pPr>
        <w:ind w:left="720" w:hanging="360"/>
      </w:pPr>
    </w:lvl>
    <w:lvl w:ilvl="8" w:tplc="01B26D56">
      <w:start w:val="1"/>
      <w:numFmt w:val="decimal"/>
      <w:lvlText w:val="%9."/>
      <w:lvlJc w:val="left"/>
      <w:pPr>
        <w:ind w:left="720" w:hanging="360"/>
      </w:pPr>
    </w:lvl>
  </w:abstractNum>
  <w:abstractNum w:abstractNumId="42" w15:restartNumberingAfterBreak="0">
    <w:nsid w:val="7D382447"/>
    <w:multiLevelType w:val="hybridMultilevel"/>
    <w:tmpl w:val="D248CEBE"/>
    <w:lvl w:ilvl="0" w:tplc="DD70AD40">
      <w:start w:val="1"/>
      <w:numFmt w:val="bullet"/>
      <w:lvlText w:val="•"/>
      <w:lvlJc w:val="left"/>
      <w:pPr>
        <w:tabs>
          <w:tab w:val="num" w:pos="720"/>
        </w:tabs>
        <w:ind w:left="720" w:hanging="360"/>
      </w:pPr>
      <w:rPr>
        <w:rFonts w:ascii="Arial" w:hAnsi="Arial" w:hint="default"/>
      </w:rPr>
    </w:lvl>
    <w:lvl w:ilvl="1" w:tplc="EDA44CC6">
      <w:numFmt w:val="bullet"/>
      <w:lvlText w:val="•"/>
      <w:lvlJc w:val="left"/>
      <w:pPr>
        <w:tabs>
          <w:tab w:val="num" w:pos="1440"/>
        </w:tabs>
        <w:ind w:left="1440" w:hanging="360"/>
      </w:pPr>
      <w:rPr>
        <w:rFonts w:ascii="Arial" w:hAnsi="Arial" w:hint="default"/>
      </w:rPr>
    </w:lvl>
    <w:lvl w:ilvl="2" w:tplc="A5D69E9C">
      <w:numFmt w:val="bullet"/>
      <w:lvlText w:val="•"/>
      <w:lvlJc w:val="left"/>
      <w:pPr>
        <w:tabs>
          <w:tab w:val="num" w:pos="2160"/>
        </w:tabs>
        <w:ind w:left="2160" w:hanging="360"/>
      </w:pPr>
      <w:rPr>
        <w:rFonts w:ascii="Arial" w:hAnsi="Arial" w:hint="default"/>
      </w:rPr>
    </w:lvl>
    <w:lvl w:ilvl="3" w:tplc="4016E170">
      <w:numFmt w:val="bullet"/>
      <w:lvlText w:val="•"/>
      <w:lvlJc w:val="left"/>
      <w:pPr>
        <w:tabs>
          <w:tab w:val="num" w:pos="2880"/>
        </w:tabs>
        <w:ind w:left="2880" w:hanging="360"/>
      </w:pPr>
      <w:rPr>
        <w:rFonts w:ascii="Arial" w:hAnsi="Arial" w:hint="default"/>
      </w:rPr>
    </w:lvl>
    <w:lvl w:ilvl="4" w:tplc="0722E11A" w:tentative="1">
      <w:start w:val="1"/>
      <w:numFmt w:val="bullet"/>
      <w:lvlText w:val="•"/>
      <w:lvlJc w:val="left"/>
      <w:pPr>
        <w:tabs>
          <w:tab w:val="num" w:pos="3600"/>
        </w:tabs>
        <w:ind w:left="3600" w:hanging="360"/>
      </w:pPr>
      <w:rPr>
        <w:rFonts w:ascii="Arial" w:hAnsi="Arial" w:hint="default"/>
      </w:rPr>
    </w:lvl>
    <w:lvl w:ilvl="5" w:tplc="20D4D3AE" w:tentative="1">
      <w:start w:val="1"/>
      <w:numFmt w:val="bullet"/>
      <w:lvlText w:val="•"/>
      <w:lvlJc w:val="left"/>
      <w:pPr>
        <w:tabs>
          <w:tab w:val="num" w:pos="4320"/>
        </w:tabs>
        <w:ind w:left="4320" w:hanging="360"/>
      </w:pPr>
      <w:rPr>
        <w:rFonts w:ascii="Arial" w:hAnsi="Arial" w:hint="default"/>
      </w:rPr>
    </w:lvl>
    <w:lvl w:ilvl="6" w:tplc="67C8D0EE" w:tentative="1">
      <w:start w:val="1"/>
      <w:numFmt w:val="bullet"/>
      <w:lvlText w:val="•"/>
      <w:lvlJc w:val="left"/>
      <w:pPr>
        <w:tabs>
          <w:tab w:val="num" w:pos="5040"/>
        </w:tabs>
        <w:ind w:left="5040" w:hanging="360"/>
      </w:pPr>
      <w:rPr>
        <w:rFonts w:ascii="Arial" w:hAnsi="Arial" w:hint="default"/>
      </w:rPr>
    </w:lvl>
    <w:lvl w:ilvl="7" w:tplc="C3204DD6" w:tentative="1">
      <w:start w:val="1"/>
      <w:numFmt w:val="bullet"/>
      <w:lvlText w:val="•"/>
      <w:lvlJc w:val="left"/>
      <w:pPr>
        <w:tabs>
          <w:tab w:val="num" w:pos="5760"/>
        </w:tabs>
        <w:ind w:left="5760" w:hanging="360"/>
      </w:pPr>
      <w:rPr>
        <w:rFonts w:ascii="Arial" w:hAnsi="Arial" w:hint="default"/>
      </w:rPr>
    </w:lvl>
    <w:lvl w:ilvl="8" w:tplc="903CB64E" w:tentative="1">
      <w:start w:val="1"/>
      <w:numFmt w:val="bullet"/>
      <w:lvlText w:val="•"/>
      <w:lvlJc w:val="left"/>
      <w:pPr>
        <w:tabs>
          <w:tab w:val="num" w:pos="6480"/>
        </w:tabs>
        <w:ind w:left="6480" w:hanging="360"/>
      </w:pPr>
      <w:rPr>
        <w:rFonts w:ascii="Arial" w:hAnsi="Arial" w:hint="default"/>
      </w:r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21"/>
  </w:num>
  <w:num w:numId="6" w16cid:durableId="186526292">
    <w:abstractNumId w:val="7"/>
  </w:num>
  <w:num w:numId="7" w16cid:durableId="1220215440">
    <w:abstractNumId w:val="37"/>
  </w:num>
  <w:num w:numId="8" w16cid:durableId="1327711170">
    <w:abstractNumId w:val="31"/>
  </w:num>
  <w:num w:numId="9" w16cid:durableId="697925447">
    <w:abstractNumId w:val="18"/>
  </w:num>
  <w:num w:numId="10" w16cid:durableId="624966470">
    <w:abstractNumId w:val="39"/>
  </w:num>
  <w:num w:numId="11" w16cid:durableId="1834224766">
    <w:abstractNumId w:val="19"/>
  </w:num>
  <w:num w:numId="12" w16cid:durableId="1071545207">
    <w:abstractNumId w:val="40"/>
  </w:num>
  <w:num w:numId="13" w16cid:durableId="1047951524">
    <w:abstractNumId w:val="34"/>
  </w:num>
  <w:num w:numId="14" w16cid:durableId="1287468922">
    <w:abstractNumId w:val="8"/>
  </w:num>
  <w:num w:numId="15" w16cid:durableId="228738009">
    <w:abstractNumId w:val="20"/>
  </w:num>
  <w:num w:numId="16" w16cid:durableId="2098943720">
    <w:abstractNumId w:val="12"/>
  </w:num>
  <w:num w:numId="17" w16cid:durableId="2104034739">
    <w:abstractNumId w:val="32"/>
  </w:num>
  <w:num w:numId="18" w16cid:durableId="602616243">
    <w:abstractNumId w:val="36"/>
  </w:num>
  <w:num w:numId="19" w16cid:durableId="2603788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4099052">
    <w:abstractNumId w:val="13"/>
  </w:num>
  <w:num w:numId="21" w16cid:durableId="1042175312">
    <w:abstractNumId w:val="17"/>
  </w:num>
  <w:num w:numId="22" w16cid:durableId="1426070307">
    <w:abstractNumId w:val="29"/>
  </w:num>
  <w:num w:numId="23" w16cid:durableId="1229070959">
    <w:abstractNumId w:val="23"/>
  </w:num>
  <w:num w:numId="24" w16cid:durableId="2028214153">
    <w:abstractNumId w:val="15"/>
  </w:num>
  <w:num w:numId="25" w16cid:durableId="1414472076">
    <w:abstractNumId w:val="22"/>
  </w:num>
  <w:num w:numId="26" w16cid:durableId="1304699101">
    <w:abstractNumId w:val="27"/>
  </w:num>
  <w:num w:numId="27" w16cid:durableId="1322274210">
    <w:abstractNumId w:val="10"/>
  </w:num>
  <w:num w:numId="28" w16cid:durableId="2012679589">
    <w:abstractNumId w:val="9"/>
  </w:num>
  <w:num w:numId="29" w16cid:durableId="918707815">
    <w:abstractNumId w:val="24"/>
  </w:num>
  <w:num w:numId="30" w16cid:durableId="82653350">
    <w:abstractNumId w:val="4"/>
  </w:num>
  <w:num w:numId="31" w16cid:durableId="1511452">
    <w:abstractNumId w:val="26"/>
  </w:num>
  <w:num w:numId="32" w16cid:durableId="421488056">
    <w:abstractNumId w:val="33"/>
  </w:num>
  <w:num w:numId="33" w16cid:durableId="1973706410">
    <w:abstractNumId w:val="41"/>
  </w:num>
  <w:num w:numId="34" w16cid:durableId="1323390618">
    <w:abstractNumId w:val="25"/>
  </w:num>
  <w:num w:numId="35" w16cid:durableId="1997302424">
    <w:abstractNumId w:val="5"/>
  </w:num>
  <w:num w:numId="36" w16cid:durableId="984893297">
    <w:abstractNumId w:val="6"/>
  </w:num>
  <w:num w:numId="37" w16cid:durableId="1051735028">
    <w:abstractNumId w:val="28"/>
  </w:num>
  <w:num w:numId="38" w16cid:durableId="1057633847">
    <w:abstractNumId w:val="35"/>
  </w:num>
  <w:num w:numId="39" w16cid:durableId="938101276">
    <w:abstractNumId w:val="30"/>
  </w:num>
  <w:num w:numId="40" w16cid:durableId="706180028">
    <w:abstractNumId w:val="42"/>
  </w:num>
  <w:num w:numId="41" w16cid:durableId="1925452733">
    <w:abstractNumId w:val="11"/>
  </w:num>
  <w:num w:numId="42" w16cid:durableId="1898859294">
    <w:abstractNumId w:val="38"/>
  </w:num>
  <w:num w:numId="43" w16cid:durableId="80053920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urr,Robert A (BPA) - PS-6">
    <w15:presenceInfo w15:providerId="AD" w15:userId="S::raburr@bpa.gov::f1016b03-8c35-4b87-9508-28812b4d538a"/>
  </w15:person>
  <w15:person w15:author="Olive,Kelly J (BPA) - PSS-6">
    <w15:presenceInfo w15:providerId="AD" w15:userId="S::kjmason@bpa.gov::8858c992-cafb-4959-aa02-40e37819d1a9"/>
  </w15:person>
  <w15:person w15:author="Patton,Kathryn B (BPA) - PSW-SEATTLE">
    <w15:presenceInfo w15:providerId="AD" w15:userId="S::kbpatton@bpa.gov::57a69205-6f88-43dd-841e-d45516e42c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CE"/>
    <w:rsid w:val="000019E2"/>
    <w:rsid w:val="00001C9F"/>
    <w:rsid w:val="00001D45"/>
    <w:rsid w:val="000038EC"/>
    <w:rsid w:val="0001008C"/>
    <w:rsid w:val="00016647"/>
    <w:rsid w:val="00017E02"/>
    <w:rsid w:val="00026337"/>
    <w:rsid w:val="0003219B"/>
    <w:rsid w:val="00041672"/>
    <w:rsid w:val="000425DA"/>
    <w:rsid w:val="000608D1"/>
    <w:rsid w:val="0006582D"/>
    <w:rsid w:val="000805B9"/>
    <w:rsid w:val="0008670E"/>
    <w:rsid w:val="00086B7F"/>
    <w:rsid w:val="000B09DD"/>
    <w:rsid w:val="000B4B15"/>
    <w:rsid w:val="000C020B"/>
    <w:rsid w:val="000C69D6"/>
    <w:rsid w:val="000C719D"/>
    <w:rsid w:val="000D4227"/>
    <w:rsid w:val="000D4389"/>
    <w:rsid w:val="000D58D3"/>
    <w:rsid w:val="000D70C4"/>
    <w:rsid w:val="000E755D"/>
    <w:rsid w:val="000F4A05"/>
    <w:rsid w:val="00115C9B"/>
    <w:rsid w:val="00120D29"/>
    <w:rsid w:val="00126EDC"/>
    <w:rsid w:val="00134808"/>
    <w:rsid w:val="00143C74"/>
    <w:rsid w:val="00144A7F"/>
    <w:rsid w:val="0016059D"/>
    <w:rsid w:val="001713AC"/>
    <w:rsid w:val="00171F3B"/>
    <w:rsid w:val="00173C77"/>
    <w:rsid w:val="0017796E"/>
    <w:rsid w:val="001830C9"/>
    <w:rsid w:val="001867C5"/>
    <w:rsid w:val="00193F4E"/>
    <w:rsid w:val="001943C6"/>
    <w:rsid w:val="00195732"/>
    <w:rsid w:val="001A005C"/>
    <w:rsid w:val="001A5944"/>
    <w:rsid w:val="001A5F75"/>
    <w:rsid w:val="001A63F6"/>
    <w:rsid w:val="001A73BC"/>
    <w:rsid w:val="001B53C2"/>
    <w:rsid w:val="001B6D01"/>
    <w:rsid w:val="001C2D39"/>
    <w:rsid w:val="001D4409"/>
    <w:rsid w:val="001D7BC9"/>
    <w:rsid w:val="001E0C24"/>
    <w:rsid w:val="001E5A38"/>
    <w:rsid w:val="001E6A00"/>
    <w:rsid w:val="0022129E"/>
    <w:rsid w:val="0022668B"/>
    <w:rsid w:val="002347E8"/>
    <w:rsid w:val="002405FF"/>
    <w:rsid w:val="00247E33"/>
    <w:rsid w:val="0025045D"/>
    <w:rsid w:val="002608F2"/>
    <w:rsid w:val="00264E56"/>
    <w:rsid w:val="002838AE"/>
    <w:rsid w:val="002A28A8"/>
    <w:rsid w:val="002A5E1D"/>
    <w:rsid w:val="002D6716"/>
    <w:rsid w:val="002E6A62"/>
    <w:rsid w:val="00314648"/>
    <w:rsid w:val="0034601B"/>
    <w:rsid w:val="003617FF"/>
    <w:rsid w:val="00366C48"/>
    <w:rsid w:val="003713D2"/>
    <w:rsid w:val="003825C5"/>
    <w:rsid w:val="00387CAA"/>
    <w:rsid w:val="003A2B8A"/>
    <w:rsid w:val="003A3AC9"/>
    <w:rsid w:val="003A476A"/>
    <w:rsid w:val="003C493B"/>
    <w:rsid w:val="003C7A60"/>
    <w:rsid w:val="003F5F4A"/>
    <w:rsid w:val="00415A70"/>
    <w:rsid w:val="00431ED9"/>
    <w:rsid w:val="0043336C"/>
    <w:rsid w:val="004408A0"/>
    <w:rsid w:val="00461DAD"/>
    <w:rsid w:val="00463D2E"/>
    <w:rsid w:val="00464D2E"/>
    <w:rsid w:val="00494BCF"/>
    <w:rsid w:val="00497A66"/>
    <w:rsid w:val="004B55E3"/>
    <w:rsid w:val="004C4915"/>
    <w:rsid w:val="004D5AFD"/>
    <w:rsid w:val="004E7BF0"/>
    <w:rsid w:val="004F4D17"/>
    <w:rsid w:val="005027E0"/>
    <w:rsid w:val="0050307B"/>
    <w:rsid w:val="00503B9B"/>
    <w:rsid w:val="0051267D"/>
    <w:rsid w:val="00520877"/>
    <w:rsid w:val="005332BB"/>
    <w:rsid w:val="00536117"/>
    <w:rsid w:val="00564A92"/>
    <w:rsid w:val="00581752"/>
    <w:rsid w:val="00586246"/>
    <w:rsid w:val="005A1505"/>
    <w:rsid w:val="005B627F"/>
    <w:rsid w:val="005C660F"/>
    <w:rsid w:val="005E2AA8"/>
    <w:rsid w:val="005F4410"/>
    <w:rsid w:val="005F7F35"/>
    <w:rsid w:val="00606A77"/>
    <w:rsid w:val="00607041"/>
    <w:rsid w:val="00607EAF"/>
    <w:rsid w:val="00610E9D"/>
    <w:rsid w:val="006151B5"/>
    <w:rsid w:val="006622FB"/>
    <w:rsid w:val="00662F5E"/>
    <w:rsid w:val="00672B8A"/>
    <w:rsid w:val="006775F8"/>
    <w:rsid w:val="00697E34"/>
    <w:rsid w:val="006A35C8"/>
    <w:rsid w:val="006A4B21"/>
    <w:rsid w:val="006A57F4"/>
    <w:rsid w:val="006B3B82"/>
    <w:rsid w:val="006B780B"/>
    <w:rsid w:val="006C4776"/>
    <w:rsid w:val="006D0AB6"/>
    <w:rsid w:val="006D2343"/>
    <w:rsid w:val="006D2C8F"/>
    <w:rsid w:val="006D30FC"/>
    <w:rsid w:val="006F3C90"/>
    <w:rsid w:val="00700708"/>
    <w:rsid w:val="007027C1"/>
    <w:rsid w:val="00706EF3"/>
    <w:rsid w:val="007128CC"/>
    <w:rsid w:val="00714EE1"/>
    <w:rsid w:val="00731688"/>
    <w:rsid w:val="00742794"/>
    <w:rsid w:val="00751553"/>
    <w:rsid w:val="007519E8"/>
    <w:rsid w:val="00757BB7"/>
    <w:rsid w:val="00762244"/>
    <w:rsid w:val="00765157"/>
    <w:rsid w:val="0076751D"/>
    <w:rsid w:val="007745DE"/>
    <w:rsid w:val="00782D9C"/>
    <w:rsid w:val="007837B6"/>
    <w:rsid w:val="007A29A6"/>
    <w:rsid w:val="007A5B48"/>
    <w:rsid w:val="007B1DD1"/>
    <w:rsid w:val="007B5058"/>
    <w:rsid w:val="007C5A79"/>
    <w:rsid w:val="007E0FAD"/>
    <w:rsid w:val="007E75CE"/>
    <w:rsid w:val="0082299B"/>
    <w:rsid w:val="008242AF"/>
    <w:rsid w:val="0083652A"/>
    <w:rsid w:val="0083684B"/>
    <w:rsid w:val="00843114"/>
    <w:rsid w:val="00845AD4"/>
    <w:rsid w:val="00846C77"/>
    <w:rsid w:val="008518DF"/>
    <w:rsid w:val="00851F9F"/>
    <w:rsid w:val="008564E0"/>
    <w:rsid w:val="00867F4E"/>
    <w:rsid w:val="00874495"/>
    <w:rsid w:val="008778B3"/>
    <w:rsid w:val="008871D7"/>
    <w:rsid w:val="00892B3F"/>
    <w:rsid w:val="0089370B"/>
    <w:rsid w:val="00894A9F"/>
    <w:rsid w:val="008972CA"/>
    <w:rsid w:val="008A041F"/>
    <w:rsid w:val="008A10E0"/>
    <w:rsid w:val="008A4DE9"/>
    <w:rsid w:val="008B0AED"/>
    <w:rsid w:val="008B555C"/>
    <w:rsid w:val="008C4CF7"/>
    <w:rsid w:val="008F2D8E"/>
    <w:rsid w:val="008F6455"/>
    <w:rsid w:val="008F7C95"/>
    <w:rsid w:val="0090503C"/>
    <w:rsid w:val="00917254"/>
    <w:rsid w:val="00940434"/>
    <w:rsid w:val="009428E2"/>
    <w:rsid w:val="00954628"/>
    <w:rsid w:val="0095624F"/>
    <w:rsid w:val="00956A81"/>
    <w:rsid w:val="00960D30"/>
    <w:rsid w:val="009678AC"/>
    <w:rsid w:val="00982A50"/>
    <w:rsid w:val="00985DC9"/>
    <w:rsid w:val="009930CE"/>
    <w:rsid w:val="009D7FC0"/>
    <w:rsid w:val="009E3C1F"/>
    <w:rsid w:val="009F2321"/>
    <w:rsid w:val="009F3FA2"/>
    <w:rsid w:val="009F7DE2"/>
    <w:rsid w:val="00A21C93"/>
    <w:rsid w:val="00A34E2A"/>
    <w:rsid w:val="00A42F9A"/>
    <w:rsid w:val="00A43F7E"/>
    <w:rsid w:val="00A511CD"/>
    <w:rsid w:val="00A54472"/>
    <w:rsid w:val="00A54FCC"/>
    <w:rsid w:val="00A619CF"/>
    <w:rsid w:val="00A63A59"/>
    <w:rsid w:val="00A71576"/>
    <w:rsid w:val="00A7163B"/>
    <w:rsid w:val="00A80884"/>
    <w:rsid w:val="00A820EB"/>
    <w:rsid w:val="00A83933"/>
    <w:rsid w:val="00A85493"/>
    <w:rsid w:val="00A94FAB"/>
    <w:rsid w:val="00A95671"/>
    <w:rsid w:val="00AA1A9E"/>
    <w:rsid w:val="00AA4DF2"/>
    <w:rsid w:val="00AA7235"/>
    <w:rsid w:val="00AD0505"/>
    <w:rsid w:val="00AD6C4E"/>
    <w:rsid w:val="00AE1762"/>
    <w:rsid w:val="00AE5FDD"/>
    <w:rsid w:val="00AF29D7"/>
    <w:rsid w:val="00B04CFD"/>
    <w:rsid w:val="00B1493E"/>
    <w:rsid w:val="00B23A7D"/>
    <w:rsid w:val="00B43010"/>
    <w:rsid w:val="00B515CD"/>
    <w:rsid w:val="00B6280B"/>
    <w:rsid w:val="00B70D64"/>
    <w:rsid w:val="00B74424"/>
    <w:rsid w:val="00B7585B"/>
    <w:rsid w:val="00B91241"/>
    <w:rsid w:val="00B921C6"/>
    <w:rsid w:val="00B93932"/>
    <w:rsid w:val="00B93BE9"/>
    <w:rsid w:val="00B96FFB"/>
    <w:rsid w:val="00BA1F5C"/>
    <w:rsid w:val="00BB4B9A"/>
    <w:rsid w:val="00BC6851"/>
    <w:rsid w:val="00BC755F"/>
    <w:rsid w:val="00BD0983"/>
    <w:rsid w:val="00BE438D"/>
    <w:rsid w:val="00BE548A"/>
    <w:rsid w:val="00BF225F"/>
    <w:rsid w:val="00BF3C0D"/>
    <w:rsid w:val="00C3150F"/>
    <w:rsid w:val="00C343FC"/>
    <w:rsid w:val="00C4395C"/>
    <w:rsid w:val="00C46FC4"/>
    <w:rsid w:val="00C631F9"/>
    <w:rsid w:val="00C77394"/>
    <w:rsid w:val="00C77D02"/>
    <w:rsid w:val="00C825A2"/>
    <w:rsid w:val="00C85EA8"/>
    <w:rsid w:val="00C91FC5"/>
    <w:rsid w:val="00C92A2E"/>
    <w:rsid w:val="00C94E01"/>
    <w:rsid w:val="00C97207"/>
    <w:rsid w:val="00CC1496"/>
    <w:rsid w:val="00CC6DCA"/>
    <w:rsid w:val="00CD5BC5"/>
    <w:rsid w:val="00CE3104"/>
    <w:rsid w:val="00CE334C"/>
    <w:rsid w:val="00CE4D5C"/>
    <w:rsid w:val="00CF7222"/>
    <w:rsid w:val="00D034B8"/>
    <w:rsid w:val="00D26CFC"/>
    <w:rsid w:val="00D2757A"/>
    <w:rsid w:val="00D43118"/>
    <w:rsid w:val="00D5268A"/>
    <w:rsid w:val="00D54474"/>
    <w:rsid w:val="00D55C43"/>
    <w:rsid w:val="00D67CFC"/>
    <w:rsid w:val="00D70ECB"/>
    <w:rsid w:val="00D71BF5"/>
    <w:rsid w:val="00D96C98"/>
    <w:rsid w:val="00D97889"/>
    <w:rsid w:val="00DA1B84"/>
    <w:rsid w:val="00DA5441"/>
    <w:rsid w:val="00DA55F6"/>
    <w:rsid w:val="00DC078F"/>
    <w:rsid w:val="00DD51BA"/>
    <w:rsid w:val="00DD5F3D"/>
    <w:rsid w:val="00DE0DD9"/>
    <w:rsid w:val="00DF3581"/>
    <w:rsid w:val="00DF6265"/>
    <w:rsid w:val="00E0217F"/>
    <w:rsid w:val="00E02C88"/>
    <w:rsid w:val="00E11597"/>
    <w:rsid w:val="00E1720F"/>
    <w:rsid w:val="00E26A9D"/>
    <w:rsid w:val="00E37316"/>
    <w:rsid w:val="00E40E92"/>
    <w:rsid w:val="00E40F8E"/>
    <w:rsid w:val="00E546BA"/>
    <w:rsid w:val="00E56184"/>
    <w:rsid w:val="00E56D03"/>
    <w:rsid w:val="00E678DF"/>
    <w:rsid w:val="00E700B0"/>
    <w:rsid w:val="00E70427"/>
    <w:rsid w:val="00E7521D"/>
    <w:rsid w:val="00E93CF1"/>
    <w:rsid w:val="00EA169F"/>
    <w:rsid w:val="00EC02B5"/>
    <w:rsid w:val="00ED7C89"/>
    <w:rsid w:val="00EE0EF9"/>
    <w:rsid w:val="00EE1797"/>
    <w:rsid w:val="00EE2351"/>
    <w:rsid w:val="00F0117A"/>
    <w:rsid w:val="00F032DE"/>
    <w:rsid w:val="00F15951"/>
    <w:rsid w:val="00F170DE"/>
    <w:rsid w:val="00F332D0"/>
    <w:rsid w:val="00F45930"/>
    <w:rsid w:val="00F46768"/>
    <w:rsid w:val="00F542EC"/>
    <w:rsid w:val="00F577FB"/>
    <w:rsid w:val="00F6050A"/>
    <w:rsid w:val="00F74C45"/>
    <w:rsid w:val="00F8666B"/>
    <w:rsid w:val="00F9648B"/>
    <w:rsid w:val="00FA2648"/>
    <w:rsid w:val="00FA328B"/>
    <w:rsid w:val="00FA774A"/>
    <w:rsid w:val="00FB18F9"/>
    <w:rsid w:val="00FC3E35"/>
    <w:rsid w:val="00FD0C36"/>
    <w:rsid w:val="00FE7101"/>
    <w:rsid w:val="00FF47D8"/>
    <w:rsid w:val="00FF4918"/>
    <w:rsid w:val="00FF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5FB7"/>
  <w15:chartTrackingRefBased/>
  <w15:docId w15:val="{F0A73C14-0BF2-42F2-A966-C32CD2F8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20B"/>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9930CE"/>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9930CE"/>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9930CE"/>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9930CE"/>
    <w:pPr>
      <w:keepNext/>
      <w:keepLines/>
      <w:numPr>
        <w:ilvl w:val="3"/>
        <w:numId w:val="7"/>
      </w:numPr>
      <w:spacing w:before="80" w:after="4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9930CE"/>
    <w:pPr>
      <w:keepNext/>
      <w:keepLines/>
      <w:numPr>
        <w:ilvl w:val="4"/>
        <w:numId w:val="7"/>
      </w:numPr>
      <w:spacing w:before="80" w:after="4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9930CE"/>
    <w:pPr>
      <w:keepNext/>
      <w:keepLines/>
      <w:numPr>
        <w:ilvl w:val="5"/>
        <w:numId w:val="7"/>
      </w:numPr>
      <w:spacing w:before="4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9930CE"/>
    <w:pPr>
      <w:keepNext/>
      <w:keepLines/>
      <w:numPr>
        <w:ilvl w:val="6"/>
        <w:numId w:val="7"/>
      </w:numPr>
      <w:spacing w:before="4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9930CE"/>
    <w:pPr>
      <w:keepNext/>
      <w:keepLines/>
      <w:numPr>
        <w:ilvl w:val="7"/>
        <w:numId w:val="7"/>
      </w:numPr>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9930CE"/>
    <w:pPr>
      <w:keepNext/>
      <w:keepLines/>
      <w:numPr>
        <w:ilvl w:val="8"/>
        <w:numId w:val="7"/>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9930CE"/>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
    <w:basedOn w:val="DefaultParagraphFont"/>
    <w:link w:val="Heading2"/>
    <w:rsid w:val="009930CE"/>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 Char"/>
    <w:basedOn w:val="DefaultParagraphFont"/>
    <w:link w:val="Heading3"/>
    <w:rsid w:val="009930CE"/>
    <w:rPr>
      <w:rFonts w:eastAsiaTheme="majorEastAsia" w:cstheme="majorBidi"/>
      <w:color w:val="0F4761" w:themeColor="accent1" w:themeShade="BF"/>
      <w:sz w:val="28"/>
      <w:szCs w:val="28"/>
    </w:rPr>
  </w:style>
  <w:style w:type="character" w:customStyle="1" w:styleId="Heading4Char">
    <w:name w:val="Heading 4 Char"/>
    <w:aliases w:val="H4 Char,h4 Char"/>
    <w:basedOn w:val="DefaultParagraphFont"/>
    <w:link w:val="Heading4"/>
    <w:rsid w:val="009930CE"/>
    <w:rPr>
      <w:rFonts w:eastAsiaTheme="majorEastAsia" w:cstheme="majorBidi"/>
      <w:i/>
      <w:iCs/>
      <w:color w:val="0F4761" w:themeColor="accent1" w:themeShade="BF"/>
    </w:rPr>
  </w:style>
  <w:style w:type="character" w:customStyle="1" w:styleId="Heading5Char">
    <w:name w:val="Heading 5 Char"/>
    <w:aliases w:val="H5 Char,h5 Char"/>
    <w:basedOn w:val="DefaultParagraphFont"/>
    <w:link w:val="Heading5"/>
    <w:rsid w:val="009930CE"/>
    <w:rPr>
      <w:rFonts w:eastAsiaTheme="majorEastAsia" w:cstheme="majorBidi"/>
      <w:color w:val="0F4761" w:themeColor="accent1" w:themeShade="BF"/>
    </w:rPr>
  </w:style>
  <w:style w:type="character" w:customStyle="1" w:styleId="Heading6Char">
    <w:name w:val="Heading 6 Char"/>
    <w:aliases w:val="H6 Char,h6 Char"/>
    <w:basedOn w:val="DefaultParagraphFont"/>
    <w:link w:val="Heading6"/>
    <w:rsid w:val="009930CE"/>
    <w:rPr>
      <w:rFonts w:eastAsiaTheme="majorEastAsia" w:cstheme="majorBidi"/>
      <w:i/>
      <w:iCs/>
      <w:color w:val="595959" w:themeColor="text1" w:themeTint="A6"/>
    </w:rPr>
  </w:style>
  <w:style w:type="character" w:customStyle="1" w:styleId="Heading7Char">
    <w:name w:val="Heading 7 Char"/>
    <w:aliases w:val="H7 Char,h7 Char"/>
    <w:basedOn w:val="DefaultParagraphFont"/>
    <w:link w:val="Heading7"/>
    <w:rsid w:val="009930CE"/>
    <w:rPr>
      <w:rFonts w:eastAsiaTheme="majorEastAsia" w:cstheme="majorBidi"/>
      <w:color w:val="595959" w:themeColor="text1" w:themeTint="A6"/>
    </w:rPr>
  </w:style>
  <w:style w:type="character" w:customStyle="1" w:styleId="Heading8Char">
    <w:name w:val="Heading 8 Char"/>
    <w:aliases w:val="H8 Char,h8 Char"/>
    <w:basedOn w:val="DefaultParagraphFont"/>
    <w:link w:val="Heading8"/>
    <w:rsid w:val="009930CE"/>
    <w:rPr>
      <w:rFonts w:eastAsiaTheme="majorEastAsia" w:cstheme="majorBidi"/>
      <w:i/>
      <w:iCs/>
      <w:color w:val="272727" w:themeColor="text1" w:themeTint="D8"/>
    </w:rPr>
  </w:style>
  <w:style w:type="character" w:customStyle="1" w:styleId="Heading9Char">
    <w:name w:val="Heading 9 Char"/>
    <w:aliases w:val="H9 Char,h9 Char"/>
    <w:basedOn w:val="DefaultParagraphFont"/>
    <w:link w:val="Heading9"/>
    <w:rsid w:val="009930CE"/>
    <w:rPr>
      <w:rFonts w:eastAsiaTheme="majorEastAsia" w:cstheme="majorBidi"/>
      <w:color w:val="272727" w:themeColor="text1" w:themeTint="D8"/>
    </w:rPr>
  </w:style>
  <w:style w:type="paragraph" w:styleId="Title">
    <w:name w:val="Title"/>
    <w:basedOn w:val="Normal"/>
    <w:next w:val="Normal"/>
    <w:link w:val="TitleChar"/>
    <w:qFormat/>
    <w:rsid w:val="009930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930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9930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9930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0CE"/>
    <w:pPr>
      <w:spacing w:before="160"/>
      <w:jc w:val="center"/>
    </w:pPr>
    <w:rPr>
      <w:i/>
      <w:iCs/>
      <w:color w:val="404040" w:themeColor="text1" w:themeTint="BF"/>
    </w:rPr>
  </w:style>
  <w:style w:type="character" w:customStyle="1" w:styleId="QuoteChar">
    <w:name w:val="Quote Char"/>
    <w:basedOn w:val="DefaultParagraphFont"/>
    <w:link w:val="Quote"/>
    <w:uiPriority w:val="29"/>
    <w:rsid w:val="009930CE"/>
    <w:rPr>
      <w:i/>
      <w:iCs/>
      <w:color w:val="404040" w:themeColor="text1" w:themeTint="BF"/>
    </w:rPr>
  </w:style>
  <w:style w:type="paragraph" w:styleId="ListParagraph">
    <w:name w:val="List Paragraph"/>
    <w:basedOn w:val="Normal"/>
    <w:uiPriority w:val="34"/>
    <w:qFormat/>
    <w:rsid w:val="009930CE"/>
    <w:pPr>
      <w:ind w:left="720"/>
      <w:contextualSpacing/>
    </w:pPr>
  </w:style>
  <w:style w:type="character" w:styleId="IntenseEmphasis">
    <w:name w:val="Intense Emphasis"/>
    <w:basedOn w:val="DefaultParagraphFont"/>
    <w:uiPriority w:val="21"/>
    <w:qFormat/>
    <w:rsid w:val="009930CE"/>
    <w:rPr>
      <w:i/>
      <w:iCs/>
      <w:color w:val="0F4761" w:themeColor="accent1" w:themeShade="BF"/>
    </w:rPr>
  </w:style>
  <w:style w:type="paragraph" w:styleId="IntenseQuote">
    <w:name w:val="Intense Quote"/>
    <w:basedOn w:val="Normal"/>
    <w:next w:val="Normal"/>
    <w:link w:val="IntenseQuoteChar"/>
    <w:uiPriority w:val="30"/>
    <w:qFormat/>
    <w:rsid w:val="00993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0CE"/>
    <w:rPr>
      <w:i/>
      <w:iCs/>
      <w:color w:val="0F4761" w:themeColor="accent1" w:themeShade="BF"/>
    </w:rPr>
  </w:style>
  <w:style w:type="character" w:styleId="IntenseReference">
    <w:name w:val="Intense Reference"/>
    <w:basedOn w:val="DefaultParagraphFont"/>
    <w:uiPriority w:val="32"/>
    <w:qFormat/>
    <w:rsid w:val="009930CE"/>
    <w:rPr>
      <w:b/>
      <w:bCs/>
      <w:smallCaps/>
      <w:color w:val="0F4761" w:themeColor="accent1" w:themeShade="BF"/>
      <w:spacing w:val="5"/>
    </w:rPr>
  </w:style>
  <w:style w:type="paragraph" w:styleId="Header">
    <w:name w:val="header"/>
    <w:basedOn w:val="Normal"/>
    <w:link w:val="HeaderChar"/>
    <w:unhideWhenUsed/>
    <w:rsid w:val="000C020B"/>
    <w:pPr>
      <w:tabs>
        <w:tab w:val="center" w:pos="4680"/>
        <w:tab w:val="right" w:pos="9360"/>
      </w:tabs>
    </w:pPr>
  </w:style>
  <w:style w:type="character" w:customStyle="1" w:styleId="HeaderChar">
    <w:name w:val="Header Char"/>
    <w:basedOn w:val="DefaultParagraphFont"/>
    <w:link w:val="Header"/>
    <w:rsid w:val="000C020B"/>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0C020B"/>
    <w:pPr>
      <w:tabs>
        <w:tab w:val="center" w:pos="4680"/>
        <w:tab w:val="right" w:pos="9360"/>
      </w:tabs>
    </w:pPr>
  </w:style>
  <w:style w:type="character" w:customStyle="1" w:styleId="FooterChar">
    <w:name w:val="Footer Char"/>
    <w:basedOn w:val="DefaultParagraphFont"/>
    <w:link w:val="Footer"/>
    <w:uiPriority w:val="99"/>
    <w:rsid w:val="000C020B"/>
    <w:rPr>
      <w:rFonts w:ascii="Century Schoolbook" w:eastAsia="Times New Roman" w:hAnsi="Century Schoolbook" w:cs="Times New Roman"/>
      <w:kern w:val="0"/>
      <w:sz w:val="22"/>
      <w14:ligatures w14:val="none"/>
    </w:rPr>
  </w:style>
  <w:style w:type="character" w:styleId="CommentReference">
    <w:name w:val="annotation reference"/>
    <w:basedOn w:val="DefaultParagraphFont"/>
    <w:uiPriority w:val="99"/>
    <w:semiHidden/>
    <w:unhideWhenUsed/>
    <w:rsid w:val="000C020B"/>
    <w:rPr>
      <w:sz w:val="16"/>
      <w:szCs w:val="16"/>
    </w:rPr>
  </w:style>
  <w:style w:type="paragraph" w:styleId="CommentText">
    <w:name w:val="annotation text"/>
    <w:basedOn w:val="Normal"/>
    <w:link w:val="CommentTextChar"/>
    <w:uiPriority w:val="99"/>
    <w:unhideWhenUsed/>
    <w:rsid w:val="000C020B"/>
    <w:rPr>
      <w:sz w:val="20"/>
      <w:szCs w:val="20"/>
    </w:rPr>
  </w:style>
  <w:style w:type="character" w:customStyle="1" w:styleId="CommentTextChar">
    <w:name w:val="Comment Text Char"/>
    <w:basedOn w:val="DefaultParagraphFont"/>
    <w:link w:val="CommentText"/>
    <w:uiPriority w:val="99"/>
    <w:rsid w:val="000C020B"/>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C020B"/>
    <w:rPr>
      <w:b/>
      <w:bCs/>
    </w:rPr>
  </w:style>
  <w:style w:type="character" w:customStyle="1" w:styleId="CommentSubjectChar">
    <w:name w:val="Comment Subject Char"/>
    <w:basedOn w:val="CommentTextChar"/>
    <w:link w:val="CommentSubject"/>
    <w:uiPriority w:val="99"/>
    <w:semiHidden/>
    <w:rsid w:val="000C020B"/>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C020B"/>
    <w:rPr>
      <w:color w:val="467886" w:themeColor="hyperlink"/>
      <w:u w:val="single"/>
    </w:rPr>
  </w:style>
  <w:style w:type="character" w:styleId="UnresolvedMention">
    <w:name w:val="Unresolved Mention"/>
    <w:basedOn w:val="DefaultParagraphFont"/>
    <w:uiPriority w:val="99"/>
    <w:semiHidden/>
    <w:unhideWhenUsed/>
    <w:rsid w:val="000C020B"/>
    <w:rPr>
      <w:color w:val="605E5C"/>
      <w:shd w:val="clear" w:color="auto" w:fill="E1DFDD"/>
    </w:rPr>
  </w:style>
  <w:style w:type="paragraph" w:customStyle="1" w:styleId="C04Subsectiontext">
    <w:name w:val="C04 Subsection text"/>
    <w:basedOn w:val="Normal"/>
    <w:link w:val="C04SubsectiontextChar"/>
    <w:rsid w:val="000C020B"/>
    <w:pPr>
      <w:ind w:left="1440"/>
    </w:pPr>
    <w:rPr>
      <w:color w:val="000000"/>
    </w:rPr>
  </w:style>
  <w:style w:type="character" w:customStyle="1" w:styleId="C04SubsectiontextChar">
    <w:name w:val="C04 Subsection text Char"/>
    <w:link w:val="C04Subsectiontext"/>
    <w:rsid w:val="000C020B"/>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0C020B"/>
    <w:pPr>
      <w:ind w:left="2160"/>
    </w:pPr>
    <w:rPr>
      <w:color w:val="000000"/>
    </w:rPr>
  </w:style>
  <w:style w:type="character" w:customStyle="1" w:styleId="C06ParagraphTextChar">
    <w:name w:val="C06 Paragraph Text Char"/>
    <w:link w:val="C06ParagraphText"/>
    <w:rsid w:val="000C020B"/>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0C020B"/>
    <w:rPr>
      <w:szCs w:val="20"/>
    </w:rPr>
  </w:style>
  <w:style w:type="paragraph" w:styleId="ListContinue4">
    <w:name w:val="List Continue 4"/>
    <w:basedOn w:val="Normal"/>
    <w:rsid w:val="000C020B"/>
    <w:pPr>
      <w:spacing w:after="120"/>
      <w:ind w:left="1440"/>
    </w:pPr>
  </w:style>
  <w:style w:type="paragraph" w:styleId="BodyTextIndent2">
    <w:name w:val="Body Text Indent 2"/>
    <w:basedOn w:val="Normal"/>
    <w:link w:val="BodyTextIndent2Char"/>
    <w:rsid w:val="000C020B"/>
    <w:pPr>
      <w:ind w:left="1440"/>
    </w:pPr>
  </w:style>
  <w:style w:type="character" w:customStyle="1" w:styleId="BodyTextIndent2Char">
    <w:name w:val="Body Text Indent 2 Char"/>
    <w:basedOn w:val="DefaultParagraphFont"/>
    <w:link w:val="BodyTextIndent2"/>
    <w:rsid w:val="000C020B"/>
    <w:rPr>
      <w:rFonts w:ascii="Century Schoolbook" w:eastAsia="Times New Roman" w:hAnsi="Century Schoolbook" w:cs="Times New Roman"/>
      <w:kern w:val="0"/>
      <w:sz w:val="22"/>
      <w14:ligatures w14:val="none"/>
    </w:rPr>
  </w:style>
  <w:style w:type="paragraph" w:styleId="Revision">
    <w:name w:val="Revision"/>
    <w:hidden/>
    <w:uiPriority w:val="99"/>
    <w:semiHidden/>
    <w:rsid w:val="000C020B"/>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0C020B"/>
    <w:pPr>
      <w:spacing w:after="120"/>
      <w:ind w:left="360"/>
    </w:pPr>
  </w:style>
  <w:style w:type="character" w:customStyle="1" w:styleId="BodyTextIndentChar">
    <w:name w:val="Body Text Indent Char"/>
    <w:basedOn w:val="DefaultParagraphFont"/>
    <w:link w:val="BodyTextIndent"/>
    <w:rsid w:val="000C020B"/>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0C020B"/>
    <w:rPr>
      <w:color w:val="666666"/>
    </w:rPr>
  </w:style>
  <w:style w:type="paragraph" w:customStyle="1" w:styleId="BodyText21">
    <w:name w:val="Body Text 21"/>
    <w:basedOn w:val="Normal"/>
    <w:rsid w:val="000C020B"/>
    <w:pPr>
      <w:ind w:left="1440" w:hanging="720"/>
    </w:pPr>
    <w:rPr>
      <w:szCs w:val="20"/>
    </w:rPr>
  </w:style>
  <w:style w:type="paragraph" w:styleId="BodyTextIndent3">
    <w:name w:val="Body Text Indent 3"/>
    <w:basedOn w:val="Normal"/>
    <w:link w:val="BodyTextIndent3Char"/>
    <w:unhideWhenUsed/>
    <w:rsid w:val="000C020B"/>
    <w:pPr>
      <w:spacing w:after="120"/>
      <w:ind w:left="360"/>
    </w:pPr>
    <w:rPr>
      <w:sz w:val="16"/>
      <w:szCs w:val="16"/>
    </w:rPr>
  </w:style>
  <w:style w:type="character" w:customStyle="1" w:styleId="BodyTextIndent3Char">
    <w:name w:val="Body Text Indent 3 Char"/>
    <w:basedOn w:val="DefaultParagraphFont"/>
    <w:link w:val="BodyTextIndent3"/>
    <w:rsid w:val="000C020B"/>
    <w:rPr>
      <w:rFonts w:ascii="Century Schoolbook" w:eastAsia="Times New Roman" w:hAnsi="Century Schoolbook" w:cs="Times New Roman"/>
      <w:kern w:val="0"/>
      <w:sz w:val="16"/>
      <w:szCs w:val="16"/>
      <w14:ligatures w14:val="none"/>
    </w:rPr>
  </w:style>
  <w:style w:type="character" w:customStyle="1" w:styleId="CTailoringNote">
    <w:name w:val="C Tailoring Note"/>
    <w:rsid w:val="000C020B"/>
    <w:rPr>
      <w:rFonts w:cs="Arial"/>
      <w:i/>
      <w:color w:val="FF00FF"/>
      <w:szCs w:val="22"/>
    </w:rPr>
  </w:style>
  <w:style w:type="character" w:customStyle="1" w:styleId="CReviewersNote">
    <w:name w:val="C Reviewers Note"/>
    <w:rsid w:val="000C020B"/>
    <w:rPr>
      <w:rFonts w:cs="Arial"/>
      <w:i/>
      <w:color w:val="0000FF"/>
      <w:szCs w:val="22"/>
    </w:rPr>
  </w:style>
  <w:style w:type="character" w:styleId="FollowedHyperlink">
    <w:name w:val="FollowedHyperlink"/>
    <w:basedOn w:val="DefaultParagraphFont"/>
    <w:uiPriority w:val="99"/>
    <w:unhideWhenUsed/>
    <w:rsid w:val="000C020B"/>
    <w:rPr>
      <w:color w:val="96607D" w:themeColor="followedHyperlink"/>
      <w:u w:val="single"/>
    </w:rPr>
  </w:style>
  <w:style w:type="numbering" w:customStyle="1" w:styleId="NoList1">
    <w:name w:val="No List1"/>
    <w:next w:val="NoList"/>
    <w:uiPriority w:val="99"/>
    <w:semiHidden/>
    <w:unhideWhenUsed/>
    <w:rsid w:val="000C020B"/>
  </w:style>
  <w:style w:type="character" w:customStyle="1" w:styleId="DateChar">
    <w:name w:val="Date Char"/>
    <w:link w:val="Date"/>
    <w:rsid w:val="000C020B"/>
    <w:rPr>
      <w:rFonts w:ascii="Century Schoolbook" w:hAnsi="Century Schoolbook"/>
      <w:i/>
      <w:color w:val="3366FF"/>
      <w:sz w:val="22"/>
    </w:rPr>
  </w:style>
  <w:style w:type="paragraph" w:customStyle="1" w:styleId="SectionIndex">
    <w:name w:val="Section Index"/>
    <w:basedOn w:val="Normal"/>
    <w:rsid w:val="000C020B"/>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0C020B"/>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0C020B"/>
    <w:pPr>
      <w:spacing w:line="240" w:lineRule="atLeast"/>
    </w:pPr>
    <w:rPr>
      <w:b/>
      <w:szCs w:val="20"/>
    </w:rPr>
  </w:style>
  <w:style w:type="character" w:customStyle="1" w:styleId="BodyTextChar">
    <w:name w:val="Body Text Char"/>
    <w:basedOn w:val="DefaultParagraphFont"/>
    <w:link w:val="BodyText"/>
    <w:rsid w:val="000C020B"/>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0C020B"/>
    <w:pPr>
      <w:ind w:left="720" w:hanging="720"/>
    </w:pPr>
    <w:rPr>
      <w:b/>
      <w:i/>
      <w:snapToGrid w:val="0"/>
      <w:szCs w:val="22"/>
    </w:rPr>
  </w:style>
  <w:style w:type="paragraph" w:customStyle="1" w:styleId="1stLevel">
    <w:name w:val="1st Level"/>
    <w:basedOn w:val="Normal"/>
    <w:rsid w:val="000C020B"/>
    <w:pPr>
      <w:spacing w:line="360" w:lineRule="atLeast"/>
      <w:ind w:left="720" w:hanging="720"/>
    </w:pPr>
    <w:rPr>
      <w:szCs w:val="20"/>
    </w:rPr>
  </w:style>
  <w:style w:type="paragraph" w:styleId="BodyText2">
    <w:name w:val="Body Text 2"/>
    <w:basedOn w:val="Normal"/>
    <w:link w:val="BodyText2Char"/>
    <w:rsid w:val="000C020B"/>
    <w:pPr>
      <w:ind w:left="720"/>
    </w:pPr>
    <w:rPr>
      <w:szCs w:val="20"/>
    </w:rPr>
  </w:style>
  <w:style w:type="character" w:customStyle="1" w:styleId="BodyText2Char">
    <w:name w:val="Body Text 2 Char"/>
    <w:basedOn w:val="DefaultParagraphFont"/>
    <w:link w:val="BodyText2"/>
    <w:rsid w:val="000C020B"/>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0C020B"/>
  </w:style>
  <w:style w:type="paragraph" w:customStyle="1" w:styleId="ContractNumber">
    <w:name w:val="Contract Number"/>
    <w:basedOn w:val="ContractTitle"/>
    <w:rsid w:val="000C020B"/>
  </w:style>
  <w:style w:type="paragraph" w:customStyle="1" w:styleId="ContractTitle">
    <w:name w:val="Contract Title"/>
    <w:basedOn w:val="Normal"/>
    <w:rsid w:val="000C020B"/>
    <w:pPr>
      <w:tabs>
        <w:tab w:val="left" w:pos="5040"/>
      </w:tabs>
      <w:spacing w:line="360" w:lineRule="atLeast"/>
      <w:ind w:left="720" w:hanging="720"/>
      <w:jc w:val="center"/>
    </w:pPr>
    <w:rPr>
      <w:b/>
      <w:szCs w:val="20"/>
    </w:rPr>
  </w:style>
  <w:style w:type="paragraph" w:customStyle="1" w:styleId="HeadingIndex">
    <w:name w:val="Heading Index"/>
    <w:basedOn w:val="Normal"/>
    <w:rsid w:val="000C020B"/>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0C020B"/>
    <w:pPr>
      <w:numPr>
        <w:numId w:val="1"/>
      </w:numPr>
    </w:pPr>
    <w:rPr>
      <w:szCs w:val="20"/>
    </w:rPr>
  </w:style>
  <w:style w:type="paragraph" w:styleId="BlockText">
    <w:name w:val="Block Text"/>
    <w:basedOn w:val="Normal"/>
    <w:rsid w:val="000C020B"/>
    <w:pPr>
      <w:widowControl w:val="0"/>
      <w:ind w:left="1440" w:right="187"/>
    </w:pPr>
    <w:rPr>
      <w:szCs w:val="20"/>
    </w:rPr>
  </w:style>
  <w:style w:type="paragraph" w:styleId="BodyText3">
    <w:name w:val="Body Text 3"/>
    <w:basedOn w:val="Normal"/>
    <w:link w:val="BodyText3Char"/>
    <w:rsid w:val="000C020B"/>
    <w:rPr>
      <w:b/>
      <w:i/>
      <w:color w:val="FF00FF"/>
      <w:szCs w:val="20"/>
    </w:rPr>
  </w:style>
  <w:style w:type="character" w:customStyle="1" w:styleId="BodyText3Char">
    <w:name w:val="Body Text 3 Char"/>
    <w:basedOn w:val="DefaultParagraphFont"/>
    <w:link w:val="BodyText3"/>
    <w:rsid w:val="000C020B"/>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0C020B"/>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0C020B"/>
    <w:rPr>
      <w:rFonts w:ascii="Tahoma" w:hAnsi="Tahoma" w:cs="Tahoma"/>
      <w:sz w:val="16"/>
      <w:szCs w:val="16"/>
    </w:rPr>
  </w:style>
  <w:style w:type="character" w:customStyle="1" w:styleId="BalloonTextChar">
    <w:name w:val="Balloon Text Char"/>
    <w:basedOn w:val="DefaultParagraphFont"/>
    <w:link w:val="BalloonText"/>
    <w:uiPriority w:val="99"/>
    <w:semiHidden/>
    <w:rsid w:val="000C020B"/>
    <w:rPr>
      <w:rFonts w:ascii="Tahoma" w:eastAsia="Times New Roman" w:hAnsi="Tahoma" w:cs="Tahoma"/>
      <w:kern w:val="0"/>
      <w:sz w:val="16"/>
      <w:szCs w:val="16"/>
      <w14:ligatures w14:val="none"/>
    </w:rPr>
  </w:style>
  <w:style w:type="paragraph" w:styleId="List">
    <w:name w:val="List"/>
    <w:basedOn w:val="Normal"/>
    <w:rsid w:val="000C020B"/>
    <w:pPr>
      <w:ind w:left="360" w:hanging="360"/>
    </w:pPr>
    <w:rPr>
      <w:rFonts w:ascii="Times New Roman" w:hAnsi="Times New Roman"/>
      <w:sz w:val="24"/>
    </w:rPr>
  </w:style>
  <w:style w:type="paragraph" w:styleId="List2">
    <w:name w:val="List 2"/>
    <w:basedOn w:val="Normal"/>
    <w:rsid w:val="000C020B"/>
    <w:pPr>
      <w:ind w:left="720" w:hanging="360"/>
    </w:pPr>
    <w:rPr>
      <w:rFonts w:ascii="Times New Roman" w:hAnsi="Times New Roman"/>
      <w:sz w:val="24"/>
    </w:rPr>
  </w:style>
  <w:style w:type="paragraph" w:styleId="List3">
    <w:name w:val="List 3"/>
    <w:basedOn w:val="Normal"/>
    <w:rsid w:val="000C020B"/>
    <w:pPr>
      <w:ind w:left="1080" w:hanging="360"/>
    </w:pPr>
    <w:rPr>
      <w:rFonts w:ascii="Times New Roman" w:hAnsi="Times New Roman"/>
      <w:sz w:val="24"/>
    </w:rPr>
  </w:style>
  <w:style w:type="paragraph" w:styleId="List4">
    <w:name w:val="List 4"/>
    <w:basedOn w:val="Normal"/>
    <w:rsid w:val="000C020B"/>
    <w:pPr>
      <w:ind w:left="1440" w:hanging="360"/>
    </w:pPr>
    <w:rPr>
      <w:rFonts w:ascii="Times New Roman" w:hAnsi="Times New Roman"/>
      <w:sz w:val="24"/>
    </w:rPr>
  </w:style>
  <w:style w:type="paragraph" w:styleId="ListBullet2">
    <w:name w:val="List Bullet 2"/>
    <w:basedOn w:val="Normal"/>
    <w:rsid w:val="000C020B"/>
    <w:pPr>
      <w:numPr>
        <w:numId w:val="2"/>
      </w:numPr>
      <w:tabs>
        <w:tab w:val="clear" w:pos="720"/>
        <w:tab w:val="num" w:pos="360"/>
      </w:tabs>
      <w:ind w:left="360"/>
    </w:pPr>
    <w:rPr>
      <w:rFonts w:ascii="Times New Roman" w:hAnsi="Times New Roman"/>
      <w:sz w:val="24"/>
    </w:rPr>
  </w:style>
  <w:style w:type="paragraph" w:styleId="ListBullet3">
    <w:name w:val="List Bullet 3"/>
    <w:basedOn w:val="Normal"/>
    <w:rsid w:val="000C020B"/>
    <w:pPr>
      <w:numPr>
        <w:numId w:val="3"/>
      </w:numPr>
      <w:tabs>
        <w:tab w:val="clear" w:pos="1080"/>
        <w:tab w:val="num" w:pos="1440"/>
      </w:tabs>
      <w:ind w:left="0" w:firstLine="0"/>
    </w:pPr>
    <w:rPr>
      <w:rFonts w:ascii="Times New Roman" w:hAnsi="Times New Roman"/>
      <w:sz w:val="24"/>
    </w:rPr>
  </w:style>
  <w:style w:type="paragraph" w:styleId="ListBullet4">
    <w:name w:val="List Bullet 4"/>
    <w:basedOn w:val="Normal"/>
    <w:rsid w:val="000C020B"/>
    <w:pPr>
      <w:numPr>
        <w:numId w:val="4"/>
      </w:numPr>
      <w:tabs>
        <w:tab w:val="clear" w:pos="1440"/>
      </w:tabs>
      <w:ind w:left="2880"/>
    </w:pPr>
    <w:rPr>
      <w:rFonts w:ascii="Times New Roman" w:hAnsi="Times New Roman"/>
      <w:sz w:val="24"/>
    </w:rPr>
  </w:style>
  <w:style w:type="paragraph" w:styleId="ListContinue">
    <w:name w:val="List Continue"/>
    <w:basedOn w:val="Normal"/>
    <w:rsid w:val="000C020B"/>
    <w:pPr>
      <w:spacing w:after="120"/>
      <w:ind w:left="360"/>
    </w:pPr>
    <w:rPr>
      <w:rFonts w:ascii="Times New Roman" w:hAnsi="Times New Roman"/>
      <w:sz w:val="24"/>
    </w:rPr>
  </w:style>
  <w:style w:type="paragraph" w:styleId="ListContinue2">
    <w:name w:val="List Continue 2"/>
    <w:basedOn w:val="Normal"/>
    <w:rsid w:val="000C020B"/>
    <w:pPr>
      <w:spacing w:after="120"/>
      <w:ind w:left="720"/>
    </w:pPr>
    <w:rPr>
      <w:rFonts w:ascii="Times New Roman" w:hAnsi="Times New Roman"/>
      <w:sz w:val="24"/>
    </w:rPr>
  </w:style>
  <w:style w:type="paragraph" w:styleId="NoteHeading">
    <w:name w:val="Note Heading"/>
    <w:basedOn w:val="Normal"/>
    <w:next w:val="Normal"/>
    <w:link w:val="NoteHeadingChar"/>
    <w:rsid w:val="000C020B"/>
    <w:rPr>
      <w:rFonts w:ascii="Times New Roman" w:hAnsi="Times New Roman"/>
      <w:sz w:val="24"/>
    </w:rPr>
  </w:style>
  <w:style w:type="character" w:customStyle="1" w:styleId="NoteHeadingChar">
    <w:name w:val="Note Heading Char"/>
    <w:basedOn w:val="DefaultParagraphFont"/>
    <w:link w:val="NoteHeading"/>
    <w:rsid w:val="000C020B"/>
    <w:rPr>
      <w:rFonts w:ascii="Times New Roman" w:eastAsia="Times New Roman" w:hAnsi="Times New Roman" w:cs="Times New Roman"/>
      <w:kern w:val="0"/>
      <w14:ligatures w14:val="none"/>
    </w:rPr>
  </w:style>
  <w:style w:type="paragraph" w:customStyle="1" w:styleId="Default">
    <w:name w:val="Default"/>
    <w:rsid w:val="000C020B"/>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0C020B"/>
    <w:rPr>
      <w:rFonts w:ascii="Century Schoolbook" w:hAnsi="Century Schoolbook"/>
      <w:sz w:val="22"/>
      <w:lang w:val="en-US" w:eastAsia="en-US" w:bidi="ar-SA"/>
    </w:rPr>
  </w:style>
  <w:style w:type="paragraph" w:styleId="NormalWeb">
    <w:name w:val="Normal (Web)"/>
    <w:basedOn w:val="Normal"/>
    <w:rsid w:val="000C020B"/>
    <w:pPr>
      <w:spacing w:before="100" w:beforeAutospacing="1" w:after="100" w:afterAutospacing="1"/>
    </w:pPr>
    <w:rPr>
      <w:rFonts w:ascii="Times New Roman" w:hAnsi="Times New Roman"/>
      <w:sz w:val="24"/>
    </w:rPr>
  </w:style>
  <w:style w:type="table" w:styleId="TableGrid">
    <w:name w:val="Table Grid"/>
    <w:basedOn w:val="TableNormal"/>
    <w:uiPriority w:val="39"/>
    <w:rsid w:val="000C020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C020B"/>
    <w:rPr>
      <w:b/>
      <w:bCs/>
    </w:rPr>
  </w:style>
  <w:style w:type="character" w:styleId="Emphasis">
    <w:name w:val="Emphasis"/>
    <w:qFormat/>
    <w:rsid w:val="000C020B"/>
    <w:rPr>
      <w:i/>
      <w:iCs/>
    </w:rPr>
  </w:style>
  <w:style w:type="paragraph" w:customStyle="1" w:styleId="sectionindex0">
    <w:name w:val="sectionindex"/>
    <w:basedOn w:val="Normal"/>
    <w:rsid w:val="000C020B"/>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0C020B"/>
    <w:pPr>
      <w:ind w:left="720" w:hanging="720"/>
      <w:outlineLvl w:val="0"/>
    </w:pPr>
    <w:rPr>
      <w:b/>
      <w:caps/>
      <w:color w:val="000000"/>
    </w:rPr>
  </w:style>
  <w:style w:type="character" w:customStyle="1" w:styleId="C01SectionTitleChar">
    <w:name w:val="C01 Section Title Char"/>
    <w:link w:val="C01SectionTitle"/>
    <w:rsid w:val="000C020B"/>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0C020B"/>
    <w:pPr>
      <w:ind w:left="1440" w:hanging="720"/>
      <w:outlineLvl w:val="1"/>
    </w:pPr>
    <w:rPr>
      <w:b/>
      <w:color w:val="000000"/>
    </w:rPr>
  </w:style>
  <w:style w:type="character" w:customStyle="1" w:styleId="C03SubsectionTitleChar">
    <w:name w:val="C03 Subsection Title Char"/>
    <w:link w:val="C03SubsectionTitle"/>
    <w:rsid w:val="000C020B"/>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0C020B"/>
    <w:pPr>
      <w:ind w:left="2160" w:hanging="720"/>
      <w:outlineLvl w:val="2"/>
    </w:pPr>
    <w:rPr>
      <w:b/>
      <w:color w:val="000000"/>
    </w:rPr>
  </w:style>
  <w:style w:type="character" w:customStyle="1" w:styleId="C05ParagraphTitleChar">
    <w:name w:val="C05 Paragraph Title Char"/>
    <w:link w:val="C05ParagraphTitle"/>
    <w:rsid w:val="000C020B"/>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0C020B"/>
    <w:pPr>
      <w:ind w:left="2880" w:hanging="720"/>
      <w:outlineLvl w:val="3"/>
    </w:pPr>
    <w:rPr>
      <w:b/>
      <w:color w:val="000000"/>
    </w:rPr>
  </w:style>
  <w:style w:type="character" w:customStyle="1" w:styleId="C07SubparagraphTitleChar">
    <w:name w:val="C07 Subparagraph Title Char"/>
    <w:link w:val="C07SubparagraphTitle"/>
    <w:rsid w:val="000C020B"/>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0C020B"/>
    <w:pPr>
      <w:ind w:left="2880"/>
    </w:pPr>
    <w:rPr>
      <w:color w:val="000000"/>
    </w:rPr>
  </w:style>
  <w:style w:type="character" w:customStyle="1" w:styleId="C08SubparagraphTextChar">
    <w:name w:val="C08 Subparagraph Text Char"/>
    <w:link w:val="C08SubparagraphText"/>
    <w:rsid w:val="000C020B"/>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0C020B"/>
    <w:rPr>
      <w:rFonts w:cs="Arial"/>
      <w:i/>
      <w:color w:val="0000FF"/>
      <w:szCs w:val="22"/>
    </w:rPr>
  </w:style>
  <w:style w:type="character" w:customStyle="1" w:styleId="HTMLAddressChar">
    <w:name w:val="HTML Address Char"/>
    <w:link w:val="HTMLAddress"/>
    <w:rsid w:val="000C020B"/>
    <w:rPr>
      <w:rFonts w:ascii="Century Schoolbook" w:hAnsi="Century Schoolbook"/>
      <w:sz w:val="22"/>
    </w:rPr>
  </w:style>
  <w:style w:type="character" w:customStyle="1" w:styleId="HTMLPreformattedChar">
    <w:name w:val="HTML Preformatted Char"/>
    <w:link w:val="HTMLPreformatted"/>
    <w:rsid w:val="000C020B"/>
    <w:rPr>
      <w:rFonts w:ascii="Century Schoolbook" w:hAnsi="Century Schoolbook"/>
      <w:sz w:val="22"/>
      <w:szCs w:val="22"/>
    </w:rPr>
  </w:style>
  <w:style w:type="paragraph" w:customStyle="1" w:styleId="BodyText22">
    <w:name w:val="Body Text 22"/>
    <w:basedOn w:val="Normal"/>
    <w:rsid w:val="000C020B"/>
    <w:pPr>
      <w:ind w:left="720" w:hanging="720"/>
    </w:pPr>
    <w:rPr>
      <w:szCs w:val="20"/>
    </w:rPr>
  </w:style>
  <w:style w:type="character" w:customStyle="1" w:styleId="CharChar26">
    <w:name w:val="Char Char26"/>
    <w:rsid w:val="000C020B"/>
    <w:rPr>
      <w:rFonts w:ascii="Century Schoolbook" w:hAnsi="Century Schoolbook"/>
      <w:i/>
      <w:color w:val="3366FF"/>
      <w:sz w:val="22"/>
      <w:szCs w:val="24"/>
    </w:rPr>
  </w:style>
  <w:style w:type="character" w:customStyle="1" w:styleId="CharChar23">
    <w:name w:val="Char Char23"/>
    <w:rsid w:val="000C020B"/>
    <w:rPr>
      <w:rFonts w:ascii="Century Schoolbook" w:hAnsi="Century Schoolbook"/>
      <w:sz w:val="22"/>
      <w:lang w:val="en-US" w:eastAsia="en-US" w:bidi="ar-SA"/>
    </w:rPr>
  </w:style>
  <w:style w:type="character" w:customStyle="1" w:styleId="CharChar11">
    <w:name w:val="Char Char11"/>
    <w:rsid w:val="000C020B"/>
    <w:rPr>
      <w:rFonts w:ascii="Century Schoolbook" w:hAnsi="Century Schoolbook"/>
      <w:sz w:val="22"/>
      <w:szCs w:val="24"/>
    </w:rPr>
  </w:style>
  <w:style w:type="character" w:customStyle="1" w:styleId="CharChar10">
    <w:name w:val="Char Char10"/>
    <w:rsid w:val="000C020B"/>
    <w:rPr>
      <w:rFonts w:ascii="Century Schoolbook" w:hAnsi="Century Schoolbook"/>
      <w:sz w:val="22"/>
      <w:szCs w:val="22"/>
    </w:rPr>
  </w:style>
  <w:style w:type="character" w:customStyle="1" w:styleId="CharChar17">
    <w:name w:val="Char Char17"/>
    <w:semiHidden/>
    <w:rsid w:val="000C020B"/>
    <w:rPr>
      <w:rFonts w:ascii="Century Schoolbook" w:hAnsi="Century Schoolbook"/>
      <w:lang w:val="en-US" w:eastAsia="en-US" w:bidi="ar-SA"/>
    </w:rPr>
  </w:style>
  <w:style w:type="character" w:customStyle="1" w:styleId="CharChar27">
    <w:name w:val="Char Char27"/>
    <w:rsid w:val="000C020B"/>
    <w:rPr>
      <w:rFonts w:ascii="Century Schoolbook" w:hAnsi="Century Schoolbook"/>
      <w:i/>
      <w:color w:val="3366FF"/>
      <w:sz w:val="22"/>
      <w:szCs w:val="24"/>
    </w:rPr>
  </w:style>
  <w:style w:type="character" w:customStyle="1" w:styleId="CharChar25">
    <w:name w:val="Char Char25"/>
    <w:rsid w:val="000C020B"/>
    <w:rPr>
      <w:rFonts w:ascii="Century Schoolbook" w:hAnsi="Century Schoolbook"/>
      <w:sz w:val="22"/>
      <w:lang w:val="en-US" w:eastAsia="en-US" w:bidi="ar-SA"/>
    </w:rPr>
  </w:style>
  <w:style w:type="character" w:customStyle="1" w:styleId="CharChar15">
    <w:name w:val="Char Char15"/>
    <w:rsid w:val="000C020B"/>
    <w:rPr>
      <w:rFonts w:ascii="Century Schoolbook" w:hAnsi="Century Schoolbook"/>
      <w:sz w:val="22"/>
      <w:szCs w:val="24"/>
    </w:rPr>
  </w:style>
  <w:style w:type="character" w:customStyle="1" w:styleId="CharChar14">
    <w:name w:val="Char Char14"/>
    <w:rsid w:val="000C020B"/>
    <w:rPr>
      <w:rFonts w:ascii="Century Schoolbook" w:hAnsi="Century Schoolbook"/>
      <w:sz w:val="22"/>
      <w:szCs w:val="22"/>
    </w:rPr>
  </w:style>
  <w:style w:type="paragraph" w:styleId="Closing">
    <w:name w:val="Closing"/>
    <w:basedOn w:val="Normal"/>
    <w:link w:val="ClosingChar"/>
    <w:rsid w:val="000C020B"/>
    <w:pPr>
      <w:ind w:left="4320"/>
    </w:pPr>
  </w:style>
  <w:style w:type="character" w:customStyle="1" w:styleId="ClosingChar">
    <w:name w:val="Closing Char"/>
    <w:basedOn w:val="DefaultParagraphFont"/>
    <w:link w:val="Closing"/>
    <w:rsid w:val="000C020B"/>
    <w:rPr>
      <w:rFonts w:ascii="Century Schoolbook" w:eastAsia="Times New Roman" w:hAnsi="Century Schoolbook" w:cs="Times New Roman"/>
      <w:kern w:val="0"/>
      <w:sz w:val="22"/>
      <w14:ligatures w14:val="none"/>
    </w:rPr>
  </w:style>
  <w:style w:type="character" w:customStyle="1" w:styleId="CFill-in-blankText">
    <w:name w:val="C Fill-in-blank Text"/>
    <w:rsid w:val="000C020B"/>
    <w:rPr>
      <w:rFonts w:cs="Arial"/>
      <w:i/>
      <w:color w:val="FF0000"/>
      <w:szCs w:val="22"/>
    </w:rPr>
  </w:style>
  <w:style w:type="character" w:customStyle="1" w:styleId="CharChar7">
    <w:name w:val="Char Char7"/>
    <w:rsid w:val="000C020B"/>
    <w:rPr>
      <w:rFonts w:ascii="Century Schoolbook" w:hAnsi="Century Schoolbook"/>
      <w:sz w:val="22"/>
      <w:lang w:val="en-US" w:eastAsia="en-US" w:bidi="ar-SA"/>
    </w:rPr>
  </w:style>
  <w:style w:type="character" w:customStyle="1" w:styleId="CharChar6">
    <w:name w:val="Char Char6"/>
    <w:semiHidden/>
    <w:rsid w:val="000C020B"/>
    <w:rPr>
      <w:rFonts w:ascii="Century Schoolbook" w:hAnsi="Century Schoolbook"/>
      <w:sz w:val="22"/>
      <w:lang w:val="en-US" w:eastAsia="en-US" w:bidi="ar-SA"/>
    </w:rPr>
  </w:style>
  <w:style w:type="character" w:customStyle="1" w:styleId="CUniqueSectionMarker">
    <w:name w:val="C Unique Section Marker"/>
    <w:rsid w:val="000C020B"/>
    <w:rPr>
      <w:rFonts w:ascii="Century Schoolbook" w:hAnsi="Century Schoolbook" w:cs="Arial"/>
      <w:i/>
      <w:color w:val="008000"/>
      <w:sz w:val="22"/>
      <w:szCs w:val="22"/>
    </w:rPr>
  </w:style>
  <w:style w:type="numbering" w:styleId="111111">
    <w:name w:val="Outline List 2"/>
    <w:basedOn w:val="NoList"/>
    <w:rsid w:val="000C020B"/>
    <w:pPr>
      <w:numPr>
        <w:numId w:val="5"/>
      </w:numPr>
    </w:pPr>
  </w:style>
  <w:style w:type="numbering" w:styleId="1ai">
    <w:name w:val="Outline List 1"/>
    <w:basedOn w:val="NoList"/>
    <w:rsid w:val="000C020B"/>
    <w:pPr>
      <w:numPr>
        <w:numId w:val="6"/>
      </w:numPr>
    </w:pPr>
  </w:style>
  <w:style w:type="numbering" w:styleId="ArticleSection">
    <w:name w:val="Outline List 3"/>
    <w:basedOn w:val="NoList"/>
    <w:rsid w:val="000C020B"/>
    <w:pPr>
      <w:numPr>
        <w:numId w:val="7"/>
      </w:numPr>
    </w:pPr>
  </w:style>
  <w:style w:type="paragraph" w:styleId="Date">
    <w:name w:val="Date"/>
    <w:basedOn w:val="Normal"/>
    <w:next w:val="Normal"/>
    <w:link w:val="DateChar"/>
    <w:rsid w:val="000C020B"/>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0C020B"/>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0C020B"/>
  </w:style>
  <w:style w:type="character" w:customStyle="1" w:styleId="E-mailSignatureChar">
    <w:name w:val="E-mail Signature Char"/>
    <w:basedOn w:val="DefaultParagraphFont"/>
    <w:link w:val="E-mailSignature"/>
    <w:rsid w:val="000C020B"/>
    <w:rPr>
      <w:rFonts w:ascii="Century Schoolbook" w:eastAsia="Times New Roman" w:hAnsi="Century Schoolbook" w:cs="Times New Roman"/>
      <w:kern w:val="0"/>
      <w:sz w:val="22"/>
      <w14:ligatures w14:val="none"/>
    </w:rPr>
  </w:style>
  <w:style w:type="paragraph" w:styleId="EnvelopeAddress">
    <w:name w:val="envelope address"/>
    <w:basedOn w:val="Normal"/>
    <w:rsid w:val="000C020B"/>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0C020B"/>
    <w:rPr>
      <w:rFonts w:ascii="Arial" w:hAnsi="Arial" w:cs="Arial"/>
      <w:sz w:val="20"/>
      <w:szCs w:val="20"/>
    </w:rPr>
  </w:style>
  <w:style w:type="character" w:styleId="HTMLAcronym">
    <w:name w:val="HTML Acronym"/>
    <w:basedOn w:val="DefaultParagraphFont"/>
    <w:rsid w:val="000C020B"/>
  </w:style>
  <w:style w:type="paragraph" w:styleId="HTMLAddress">
    <w:name w:val="HTML Address"/>
    <w:basedOn w:val="Normal"/>
    <w:link w:val="HTMLAddressChar"/>
    <w:rsid w:val="000C020B"/>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0C020B"/>
    <w:rPr>
      <w:rFonts w:ascii="Century Schoolbook" w:eastAsia="Times New Roman" w:hAnsi="Century Schoolbook" w:cs="Times New Roman"/>
      <w:i/>
      <w:iCs/>
      <w:kern w:val="0"/>
      <w:sz w:val="22"/>
      <w14:ligatures w14:val="none"/>
    </w:rPr>
  </w:style>
  <w:style w:type="character" w:styleId="HTMLCite">
    <w:name w:val="HTML Cite"/>
    <w:rsid w:val="000C020B"/>
    <w:rPr>
      <w:i/>
      <w:iCs/>
    </w:rPr>
  </w:style>
  <w:style w:type="character" w:styleId="HTMLCode">
    <w:name w:val="HTML Code"/>
    <w:rsid w:val="000C020B"/>
    <w:rPr>
      <w:rFonts w:ascii="Courier New" w:hAnsi="Courier New" w:cs="Courier New"/>
      <w:sz w:val="20"/>
      <w:szCs w:val="20"/>
    </w:rPr>
  </w:style>
  <w:style w:type="character" w:styleId="HTMLDefinition">
    <w:name w:val="HTML Definition"/>
    <w:rsid w:val="000C020B"/>
    <w:rPr>
      <w:i/>
      <w:iCs/>
    </w:rPr>
  </w:style>
  <w:style w:type="character" w:styleId="HTMLKeyboard">
    <w:name w:val="HTML Keyboard"/>
    <w:rsid w:val="000C020B"/>
    <w:rPr>
      <w:rFonts w:ascii="Courier New" w:hAnsi="Courier New" w:cs="Courier New"/>
      <w:sz w:val="20"/>
      <w:szCs w:val="20"/>
    </w:rPr>
  </w:style>
  <w:style w:type="paragraph" w:styleId="HTMLPreformatted">
    <w:name w:val="HTML Preformatted"/>
    <w:basedOn w:val="Normal"/>
    <w:link w:val="HTMLPreformattedChar"/>
    <w:rsid w:val="000C020B"/>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0C020B"/>
    <w:rPr>
      <w:rFonts w:ascii="Consolas" w:eastAsia="Times New Roman" w:hAnsi="Consolas" w:cs="Times New Roman"/>
      <w:kern w:val="0"/>
      <w:sz w:val="20"/>
      <w:szCs w:val="20"/>
      <w14:ligatures w14:val="none"/>
    </w:rPr>
  </w:style>
  <w:style w:type="character" w:styleId="HTMLSample">
    <w:name w:val="HTML Sample"/>
    <w:rsid w:val="000C020B"/>
    <w:rPr>
      <w:rFonts w:ascii="Courier New" w:hAnsi="Courier New" w:cs="Courier New"/>
    </w:rPr>
  </w:style>
  <w:style w:type="character" w:styleId="HTMLTypewriter">
    <w:name w:val="HTML Typewriter"/>
    <w:rsid w:val="000C020B"/>
    <w:rPr>
      <w:rFonts w:ascii="Courier New" w:hAnsi="Courier New" w:cs="Courier New"/>
      <w:sz w:val="20"/>
      <w:szCs w:val="20"/>
    </w:rPr>
  </w:style>
  <w:style w:type="character" w:styleId="HTMLVariable">
    <w:name w:val="HTML Variable"/>
    <w:rsid w:val="000C020B"/>
    <w:rPr>
      <w:i/>
      <w:iCs/>
    </w:rPr>
  </w:style>
  <w:style w:type="character" w:styleId="LineNumber">
    <w:name w:val="line number"/>
    <w:basedOn w:val="DefaultParagraphFont"/>
    <w:rsid w:val="000C020B"/>
  </w:style>
  <w:style w:type="paragraph" w:styleId="List5">
    <w:name w:val="List 5"/>
    <w:basedOn w:val="Normal"/>
    <w:rsid w:val="000C020B"/>
    <w:pPr>
      <w:ind w:left="1800" w:hanging="360"/>
    </w:pPr>
  </w:style>
  <w:style w:type="paragraph" w:styleId="ListBullet5">
    <w:name w:val="List Bullet 5"/>
    <w:basedOn w:val="Normal"/>
    <w:rsid w:val="000C020B"/>
    <w:pPr>
      <w:tabs>
        <w:tab w:val="num" w:pos="1800"/>
      </w:tabs>
      <w:ind w:left="1800" w:hanging="360"/>
    </w:pPr>
  </w:style>
  <w:style w:type="paragraph" w:styleId="ListContinue3">
    <w:name w:val="List Continue 3"/>
    <w:basedOn w:val="Normal"/>
    <w:rsid w:val="000C020B"/>
    <w:pPr>
      <w:spacing w:after="120"/>
      <w:ind w:left="1080"/>
    </w:pPr>
  </w:style>
  <w:style w:type="paragraph" w:styleId="ListContinue5">
    <w:name w:val="List Continue 5"/>
    <w:basedOn w:val="Normal"/>
    <w:rsid w:val="000C020B"/>
    <w:pPr>
      <w:spacing w:after="120"/>
      <w:ind w:left="1800"/>
    </w:pPr>
  </w:style>
  <w:style w:type="paragraph" w:styleId="ListNumber">
    <w:name w:val="List Number"/>
    <w:basedOn w:val="Normal"/>
    <w:rsid w:val="000C020B"/>
    <w:pPr>
      <w:tabs>
        <w:tab w:val="num" w:pos="360"/>
      </w:tabs>
      <w:ind w:left="360" w:hanging="360"/>
    </w:pPr>
  </w:style>
  <w:style w:type="paragraph" w:styleId="ListNumber2">
    <w:name w:val="List Number 2"/>
    <w:basedOn w:val="Normal"/>
    <w:rsid w:val="000C020B"/>
    <w:pPr>
      <w:tabs>
        <w:tab w:val="num" w:pos="720"/>
      </w:tabs>
      <w:ind w:left="720" w:hanging="360"/>
    </w:pPr>
  </w:style>
  <w:style w:type="paragraph" w:styleId="ListNumber3">
    <w:name w:val="List Number 3"/>
    <w:basedOn w:val="Normal"/>
    <w:rsid w:val="000C020B"/>
    <w:pPr>
      <w:tabs>
        <w:tab w:val="num" w:pos="1080"/>
      </w:tabs>
      <w:ind w:left="1080" w:hanging="360"/>
    </w:pPr>
  </w:style>
  <w:style w:type="paragraph" w:styleId="ListNumber4">
    <w:name w:val="List Number 4"/>
    <w:basedOn w:val="Normal"/>
    <w:rsid w:val="000C020B"/>
    <w:pPr>
      <w:tabs>
        <w:tab w:val="num" w:pos="1440"/>
      </w:tabs>
      <w:ind w:left="1440" w:hanging="360"/>
    </w:pPr>
  </w:style>
  <w:style w:type="paragraph" w:styleId="ListNumber5">
    <w:name w:val="List Number 5"/>
    <w:basedOn w:val="Normal"/>
    <w:rsid w:val="000C020B"/>
    <w:pPr>
      <w:tabs>
        <w:tab w:val="num" w:pos="1800"/>
      </w:tabs>
      <w:ind w:left="1800" w:hanging="360"/>
    </w:pPr>
  </w:style>
  <w:style w:type="paragraph" w:styleId="MessageHeader">
    <w:name w:val="Message Header"/>
    <w:basedOn w:val="Normal"/>
    <w:link w:val="MessageHeaderChar"/>
    <w:rsid w:val="000C020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0C020B"/>
    <w:rPr>
      <w:rFonts w:ascii="Arial" w:eastAsia="Times New Roman" w:hAnsi="Arial" w:cs="Arial"/>
      <w:kern w:val="0"/>
      <w:shd w:val="pct20" w:color="auto" w:fill="auto"/>
      <w14:ligatures w14:val="none"/>
    </w:rPr>
  </w:style>
  <w:style w:type="paragraph" w:styleId="PlainText">
    <w:name w:val="Plain Text"/>
    <w:basedOn w:val="Normal"/>
    <w:link w:val="PlainTextChar"/>
    <w:rsid w:val="000C020B"/>
    <w:rPr>
      <w:rFonts w:ascii="Courier New" w:hAnsi="Courier New" w:cs="Courier New"/>
      <w:sz w:val="20"/>
      <w:szCs w:val="20"/>
    </w:rPr>
  </w:style>
  <w:style w:type="character" w:customStyle="1" w:styleId="PlainTextChar">
    <w:name w:val="Plain Text Char"/>
    <w:basedOn w:val="DefaultParagraphFont"/>
    <w:link w:val="PlainText"/>
    <w:rsid w:val="000C020B"/>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0C020B"/>
  </w:style>
  <w:style w:type="character" w:customStyle="1" w:styleId="SalutationChar">
    <w:name w:val="Salutation Char"/>
    <w:basedOn w:val="DefaultParagraphFont"/>
    <w:link w:val="Salutation"/>
    <w:rsid w:val="000C020B"/>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0C020B"/>
    <w:pPr>
      <w:ind w:left="4320"/>
    </w:pPr>
  </w:style>
  <w:style w:type="character" w:customStyle="1" w:styleId="SignatureChar">
    <w:name w:val="Signature Char"/>
    <w:basedOn w:val="DefaultParagraphFont"/>
    <w:link w:val="Signature"/>
    <w:rsid w:val="000C020B"/>
    <w:rPr>
      <w:rFonts w:ascii="Century Schoolbook" w:eastAsia="Times New Roman" w:hAnsi="Century Schoolbook" w:cs="Times New Roman"/>
      <w:kern w:val="0"/>
      <w:sz w:val="22"/>
      <w14:ligatures w14:val="none"/>
    </w:rPr>
  </w:style>
  <w:style w:type="table" w:styleId="Table3Deffects1">
    <w:name w:val="Table 3D effects 1"/>
    <w:basedOn w:val="TableNormal"/>
    <w:rsid w:val="000C020B"/>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020B"/>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020B"/>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020B"/>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020B"/>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020B"/>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020B"/>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020B"/>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020B"/>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020B"/>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C020B"/>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020B"/>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020B"/>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020B"/>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020B"/>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020B"/>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020B"/>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020B"/>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020B"/>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C020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C020B"/>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020B"/>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020B"/>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0C020B"/>
    <w:pPr>
      <w:spacing w:line="240" w:lineRule="auto"/>
    </w:pPr>
    <w:rPr>
      <w:rFonts w:eastAsia="Calibri"/>
      <w:b w:val="0"/>
      <w:i/>
      <w:color w:val="0000FF"/>
      <w:szCs w:val="22"/>
    </w:rPr>
  </w:style>
  <w:style w:type="character" w:customStyle="1" w:styleId="RDDrafterNoteChar">
    <w:name w:val="RD Drafter Note Char"/>
    <w:link w:val="RDDrafterNote"/>
    <w:semiHidden/>
    <w:rsid w:val="000C020B"/>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0C020B"/>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0C020B"/>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0C020B"/>
    <w:rPr>
      <w:rFonts w:eastAsia="Calibri" w:cs="Arial"/>
      <w:i/>
      <w:color w:val="FF00FF"/>
      <w:szCs w:val="22"/>
    </w:rPr>
  </w:style>
  <w:style w:type="paragraph" w:styleId="Caption">
    <w:name w:val="caption"/>
    <w:basedOn w:val="Normal"/>
    <w:next w:val="Normal"/>
    <w:qFormat/>
    <w:rsid w:val="000C020B"/>
    <w:pPr>
      <w:jc w:val="center"/>
    </w:pPr>
    <w:rPr>
      <w:rFonts w:eastAsia="Calibri"/>
      <w:b/>
      <w:szCs w:val="22"/>
    </w:rPr>
  </w:style>
  <w:style w:type="character" w:customStyle="1" w:styleId="CharChar5">
    <w:name w:val="Char Char5"/>
    <w:semiHidden/>
    <w:rsid w:val="000C020B"/>
    <w:rPr>
      <w:rFonts w:ascii="Century Schoolbook" w:hAnsi="Century Schoolbook"/>
      <w:sz w:val="22"/>
      <w:lang w:val="en-US" w:eastAsia="en-US" w:bidi="ar-SA"/>
    </w:rPr>
  </w:style>
  <w:style w:type="paragraph" w:styleId="TOC1">
    <w:name w:val="toc 1"/>
    <w:basedOn w:val="Normal"/>
    <w:next w:val="Normal"/>
    <w:autoRedefine/>
    <w:uiPriority w:val="39"/>
    <w:rsid w:val="000C020B"/>
    <w:pPr>
      <w:tabs>
        <w:tab w:val="right" w:leader="dot" w:pos="9350"/>
      </w:tabs>
      <w:ind w:left="720" w:hanging="720"/>
    </w:pPr>
    <w:rPr>
      <w:noProof/>
      <w:szCs w:val="20"/>
    </w:rPr>
  </w:style>
  <w:style w:type="paragraph" w:styleId="TOC2">
    <w:name w:val="toc 2"/>
    <w:basedOn w:val="Normal"/>
    <w:next w:val="Normal"/>
    <w:autoRedefine/>
    <w:rsid w:val="000C020B"/>
    <w:pPr>
      <w:ind w:left="220" w:hanging="720"/>
    </w:pPr>
    <w:rPr>
      <w:szCs w:val="20"/>
    </w:rPr>
  </w:style>
  <w:style w:type="character" w:customStyle="1" w:styleId="Hidden">
    <w:name w:val="Hidden"/>
    <w:semiHidden/>
    <w:rsid w:val="000C020B"/>
    <w:rPr>
      <w:rFonts w:ascii="Calibri" w:hAnsi="Calibri" w:cs="Times New Roman"/>
      <w:vanish/>
      <w:szCs w:val="24"/>
    </w:rPr>
  </w:style>
  <w:style w:type="character" w:customStyle="1" w:styleId="CharChar8">
    <w:name w:val="Char Char8"/>
    <w:rsid w:val="000C020B"/>
    <w:rPr>
      <w:rFonts w:ascii="Century Schoolbook" w:hAnsi="Century Schoolbook"/>
      <w:i/>
      <w:color w:val="FF00FF"/>
      <w:sz w:val="22"/>
      <w:lang w:val="en-US" w:eastAsia="en-US" w:bidi="ar-SA"/>
    </w:rPr>
  </w:style>
  <w:style w:type="character" w:customStyle="1" w:styleId="EditBeforeRelease">
    <w:name w:val="Edit Before Release"/>
    <w:semiHidden/>
    <w:rsid w:val="000C020B"/>
    <w:rPr>
      <w:rFonts w:ascii="Times" w:hAnsi="Times"/>
      <w:b/>
      <w:i/>
      <w:color w:val="0000FF"/>
      <w:sz w:val="22"/>
      <w:effect w:val="none"/>
    </w:rPr>
  </w:style>
  <w:style w:type="paragraph" w:customStyle="1" w:styleId="StyleHeading1Left0Hanging05">
    <w:name w:val="Style Heading 1 + Left:  0&quot; Hanging:  0.5&quot;"/>
    <w:basedOn w:val="Heading1"/>
    <w:rsid w:val="000C020B"/>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0C020B"/>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0C020B"/>
  </w:style>
  <w:style w:type="paragraph" w:customStyle="1" w:styleId="StyleStyleStyleTOC1Left0Hanging033Left017">
    <w:name w:val="Style Style Style TOC 1 + Left:  0&quot; Hanging:  0.33&quot; + Left:  0.17&quot; ..."/>
    <w:basedOn w:val="StyleStyleTOC1Left0Hanging033Left017"/>
    <w:rsid w:val="000C020B"/>
    <w:rPr>
      <w:b/>
      <w:bCs/>
    </w:rPr>
  </w:style>
  <w:style w:type="paragraph" w:customStyle="1" w:styleId="StyleTOC1Left025Hanging044">
    <w:name w:val="Style TOC 1 + Left:  0.25&quot; Hanging:  0.44&quot;"/>
    <w:basedOn w:val="TOC1"/>
    <w:rsid w:val="000C020B"/>
    <w:pPr>
      <w:tabs>
        <w:tab w:val="left" w:pos="540"/>
      </w:tabs>
      <w:ind w:left="994" w:hanging="634"/>
    </w:pPr>
  </w:style>
  <w:style w:type="paragraph" w:customStyle="1" w:styleId="Definitions">
    <w:name w:val="Definitions"/>
    <w:basedOn w:val="Normal"/>
    <w:qFormat/>
    <w:rsid w:val="000C020B"/>
    <w:pPr>
      <w:ind w:left="1440" w:hanging="720"/>
    </w:pPr>
    <w:rPr>
      <w:color w:val="000000"/>
      <w:szCs w:val="22"/>
    </w:rPr>
  </w:style>
  <w:style w:type="paragraph" w:customStyle="1" w:styleId="2">
    <w:name w:val="2"/>
    <w:basedOn w:val="Default"/>
    <w:next w:val="Default"/>
    <w:rsid w:val="000C020B"/>
    <w:pPr>
      <w:widowControl/>
    </w:pPr>
    <w:rPr>
      <w:rFonts w:ascii="CKIHEC+CenturySchoolbook" w:hAnsi="CKIHEC+CenturySchoolbook" w:cs="Times New Roman"/>
      <w:color w:val="auto"/>
    </w:rPr>
  </w:style>
  <w:style w:type="paragraph" w:customStyle="1" w:styleId="1">
    <w:name w:val="1"/>
    <w:basedOn w:val="Default"/>
    <w:next w:val="Default"/>
    <w:rsid w:val="000C020B"/>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0C020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C020B"/>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0C020B"/>
    <w:rPr>
      <w:rFonts w:ascii="Segoe UI" w:hAnsi="Segoe UI" w:cs="Segoe UI" w:hint="default"/>
      <w:sz w:val="18"/>
      <w:szCs w:val="18"/>
    </w:rPr>
  </w:style>
  <w:style w:type="paragraph" w:customStyle="1" w:styleId="pf0">
    <w:name w:val="pf0"/>
    <w:basedOn w:val="Normal"/>
    <w:rsid w:val="000C020B"/>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0C020B"/>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0C020B"/>
    <w:rPr>
      <w:rFonts w:ascii="Century Schoolbook" w:eastAsiaTheme="majorEastAsia" w:hAnsi="Century Schoolbook" w:cstheme="majorBidi"/>
      <w:b/>
      <w:color w:val="000000" w:themeColor="text1"/>
      <w:kern w:val="0"/>
      <w:sz w:val="22"/>
      <w:szCs w:val="22"/>
      <w14:ligatures w14:val="none"/>
    </w:rPr>
  </w:style>
  <w:style w:type="paragraph" w:styleId="TOCHeading">
    <w:name w:val="TOC Heading"/>
    <w:basedOn w:val="Heading1"/>
    <w:next w:val="Normal"/>
    <w:uiPriority w:val="39"/>
    <w:unhideWhenUsed/>
    <w:qFormat/>
    <w:rsid w:val="000C020B"/>
    <w:pPr>
      <w:numPr>
        <w:numId w:val="0"/>
      </w:num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5316">
      <w:bodyDiv w:val="1"/>
      <w:marLeft w:val="0"/>
      <w:marRight w:val="0"/>
      <w:marTop w:val="0"/>
      <w:marBottom w:val="0"/>
      <w:divBdr>
        <w:top w:val="none" w:sz="0" w:space="0" w:color="auto"/>
        <w:left w:val="none" w:sz="0" w:space="0" w:color="auto"/>
        <w:bottom w:val="none" w:sz="0" w:space="0" w:color="auto"/>
        <w:right w:val="none" w:sz="0" w:space="0" w:color="auto"/>
      </w:divBdr>
      <w:divsChild>
        <w:div w:id="254243567">
          <w:marLeft w:val="547"/>
          <w:marRight w:val="0"/>
          <w:marTop w:val="0"/>
          <w:marBottom w:val="0"/>
          <w:divBdr>
            <w:top w:val="none" w:sz="0" w:space="0" w:color="auto"/>
            <w:left w:val="none" w:sz="0" w:space="0" w:color="auto"/>
            <w:bottom w:val="none" w:sz="0" w:space="0" w:color="auto"/>
            <w:right w:val="none" w:sz="0" w:space="0" w:color="auto"/>
          </w:divBdr>
        </w:div>
        <w:div w:id="193538085">
          <w:marLeft w:val="1267"/>
          <w:marRight w:val="0"/>
          <w:marTop w:val="0"/>
          <w:marBottom w:val="0"/>
          <w:divBdr>
            <w:top w:val="none" w:sz="0" w:space="0" w:color="auto"/>
            <w:left w:val="none" w:sz="0" w:space="0" w:color="auto"/>
            <w:bottom w:val="none" w:sz="0" w:space="0" w:color="auto"/>
            <w:right w:val="none" w:sz="0" w:space="0" w:color="auto"/>
          </w:divBdr>
        </w:div>
        <w:div w:id="22873226">
          <w:marLeft w:val="1987"/>
          <w:marRight w:val="0"/>
          <w:marTop w:val="0"/>
          <w:marBottom w:val="0"/>
          <w:divBdr>
            <w:top w:val="none" w:sz="0" w:space="0" w:color="auto"/>
            <w:left w:val="none" w:sz="0" w:space="0" w:color="auto"/>
            <w:bottom w:val="none" w:sz="0" w:space="0" w:color="auto"/>
            <w:right w:val="none" w:sz="0" w:space="0" w:color="auto"/>
          </w:divBdr>
        </w:div>
        <w:div w:id="1040861789">
          <w:marLeft w:val="2707"/>
          <w:marRight w:val="0"/>
          <w:marTop w:val="0"/>
          <w:marBottom w:val="0"/>
          <w:divBdr>
            <w:top w:val="none" w:sz="0" w:space="0" w:color="auto"/>
            <w:left w:val="none" w:sz="0" w:space="0" w:color="auto"/>
            <w:bottom w:val="none" w:sz="0" w:space="0" w:color="auto"/>
            <w:right w:val="none" w:sz="0" w:space="0" w:color="auto"/>
          </w:divBdr>
        </w:div>
        <w:div w:id="1609000144">
          <w:marLeft w:val="2707"/>
          <w:marRight w:val="0"/>
          <w:marTop w:val="0"/>
          <w:marBottom w:val="0"/>
          <w:divBdr>
            <w:top w:val="none" w:sz="0" w:space="0" w:color="auto"/>
            <w:left w:val="none" w:sz="0" w:space="0" w:color="auto"/>
            <w:bottom w:val="none" w:sz="0" w:space="0" w:color="auto"/>
            <w:right w:val="none" w:sz="0" w:space="0" w:color="auto"/>
          </w:divBdr>
        </w:div>
        <w:div w:id="360010409">
          <w:marLeft w:val="2707"/>
          <w:marRight w:val="0"/>
          <w:marTop w:val="0"/>
          <w:marBottom w:val="0"/>
          <w:divBdr>
            <w:top w:val="none" w:sz="0" w:space="0" w:color="auto"/>
            <w:left w:val="none" w:sz="0" w:space="0" w:color="auto"/>
            <w:bottom w:val="none" w:sz="0" w:space="0" w:color="auto"/>
            <w:right w:val="none" w:sz="0" w:space="0" w:color="auto"/>
          </w:divBdr>
        </w:div>
        <w:div w:id="1484277977">
          <w:marLeft w:val="1267"/>
          <w:marRight w:val="0"/>
          <w:marTop w:val="0"/>
          <w:marBottom w:val="0"/>
          <w:divBdr>
            <w:top w:val="none" w:sz="0" w:space="0" w:color="auto"/>
            <w:left w:val="none" w:sz="0" w:space="0" w:color="auto"/>
            <w:bottom w:val="none" w:sz="0" w:space="0" w:color="auto"/>
            <w:right w:val="none" w:sz="0" w:space="0" w:color="auto"/>
          </w:divBdr>
        </w:div>
        <w:div w:id="1849177841">
          <w:marLeft w:val="1987"/>
          <w:marRight w:val="0"/>
          <w:marTop w:val="0"/>
          <w:marBottom w:val="0"/>
          <w:divBdr>
            <w:top w:val="none" w:sz="0" w:space="0" w:color="auto"/>
            <w:left w:val="none" w:sz="0" w:space="0" w:color="auto"/>
            <w:bottom w:val="none" w:sz="0" w:space="0" w:color="auto"/>
            <w:right w:val="none" w:sz="0" w:space="0" w:color="auto"/>
          </w:divBdr>
        </w:div>
        <w:div w:id="1266157761">
          <w:marLeft w:val="2707"/>
          <w:marRight w:val="0"/>
          <w:marTop w:val="0"/>
          <w:marBottom w:val="0"/>
          <w:divBdr>
            <w:top w:val="none" w:sz="0" w:space="0" w:color="auto"/>
            <w:left w:val="none" w:sz="0" w:space="0" w:color="auto"/>
            <w:bottom w:val="none" w:sz="0" w:space="0" w:color="auto"/>
            <w:right w:val="none" w:sz="0" w:space="0" w:color="auto"/>
          </w:divBdr>
        </w:div>
        <w:div w:id="1507088222">
          <w:marLeft w:val="2707"/>
          <w:marRight w:val="0"/>
          <w:marTop w:val="0"/>
          <w:marBottom w:val="0"/>
          <w:divBdr>
            <w:top w:val="none" w:sz="0" w:space="0" w:color="auto"/>
            <w:left w:val="none" w:sz="0" w:space="0" w:color="auto"/>
            <w:bottom w:val="none" w:sz="0" w:space="0" w:color="auto"/>
            <w:right w:val="none" w:sz="0" w:space="0" w:color="auto"/>
          </w:divBdr>
        </w:div>
        <w:div w:id="98532764">
          <w:marLeft w:val="2707"/>
          <w:marRight w:val="0"/>
          <w:marTop w:val="0"/>
          <w:marBottom w:val="0"/>
          <w:divBdr>
            <w:top w:val="none" w:sz="0" w:space="0" w:color="auto"/>
            <w:left w:val="none" w:sz="0" w:space="0" w:color="auto"/>
            <w:bottom w:val="none" w:sz="0" w:space="0" w:color="auto"/>
            <w:right w:val="none" w:sz="0" w:space="0" w:color="auto"/>
          </w:divBdr>
        </w:div>
      </w:divsChild>
    </w:div>
    <w:div w:id="181020581">
      <w:bodyDiv w:val="1"/>
      <w:marLeft w:val="0"/>
      <w:marRight w:val="0"/>
      <w:marTop w:val="0"/>
      <w:marBottom w:val="0"/>
      <w:divBdr>
        <w:top w:val="none" w:sz="0" w:space="0" w:color="auto"/>
        <w:left w:val="none" w:sz="0" w:space="0" w:color="auto"/>
        <w:bottom w:val="none" w:sz="0" w:space="0" w:color="auto"/>
        <w:right w:val="none" w:sz="0" w:space="0" w:color="auto"/>
      </w:divBdr>
    </w:div>
    <w:div w:id="360671446">
      <w:bodyDiv w:val="1"/>
      <w:marLeft w:val="0"/>
      <w:marRight w:val="0"/>
      <w:marTop w:val="0"/>
      <w:marBottom w:val="0"/>
      <w:divBdr>
        <w:top w:val="none" w:sz="0" w:space="0" w:color="auto"/>
        <w:left w:val="none" w:sz="0" w:space="0" w:color="auto"/>
        <w:bottom w:val="none" w:sz="0" w:space="0" w:color="auto"/>
        <w:right w:val="none" w:sz="0" w:space="0" w:color="auto"/>
      </w:divBdr>
      <w:divsChild>
        <w:div w:id="1999265109">
          <w:marLeft w:val="547"/>
          <w:marRight w:val="0"/>
          <w:marTop w:val="0"/>
          <w:marBottom w:val="0"/>
          <w:divBdr>
            <w:top w:val="none" w:sz="0" w:space="0" w:color="auto"/>
            <w:left w:val="none" w:sz="0" w:space="0" w:color="auto"/>
            <w:bottom w:val="none" w:sz="0" w:space="0" w:color="auto"/>
            <w:right w:val="none" w:sz="0" w:space="0" w:color="auto"/>
          </w:divBdr>
        </w:div>
        <w:div w:id="81802489">
          <w:marLeft w:val="1267"/>
          <w:marRight w:val="0"/>
          <w:marTop w:val="0"/>
          <w:marBottom w:val="0"/>
          <w:divBdr>
            <w:top w:val="none" w:sz="0" w:space="0" w:color="auto"/>
            <w:left w:val="none" w:sz="0" w:space="0" w:color="auto"/>
            <w:bottom w:val="none" w:sz="0" w:space="0" w:color="auto"/>
            <w:right w:val="none" w:sz="0" w:space="0" w:color="auto"/>
          </w:divBdr>
        </w:div>
        <w:div w:id="1847866514">
          <w:marLeft w:val="1987"/>
          <w:marRight w:val="0"/>
          <w:marTop w:val="0"/>
          <w:marBottom w:val="0"/>
          <w:divBdr>
            <w:top w:val="none" w:sz="0" w:space="0" w:color="auto"/>
            <w:left w:val="none" w:sz="0" w:space="0" w:color="auto"/>
            <w:bottom w:val="none" w:sz="0" w:space="0" w:color="auto"/>
            <w:right w:val="none" w:sz="0" w:space="0" w:color="auto"/>
          </w:divBdr>
        </w:div>
        <w:div w:id="52656633">
          <w:marLeft w:val="2707"/>
          <w:marRight w:val="0"/>
          <w:marTop w:val="0"/>
          <w:marBottom w:val="0"/>
          <w:divBdr>
            <w:top w:val="none" w:sz="0" w:space="0" w:color="auto"/>
            <w:left w:val="none" w:sz="0" w:space="0" w:color="auto"/>
            <w:bottom w:val="none" w:sz="0" w:space="0" w:color="auto"/>
            <w:right w:val="none" w:sz="0" w:space="0" w:color="auto"/>
          </w:divBdr>
        </w:div>
        <w:div w:id="1699889020">
          <w:marLeft w:val="1267"/>
          <w:marRight w:val="0"/>
          <w:marTop w:val="0"/>
          <w:marBottom w:val="0"/>
          <w:divBdr>
            <w:top w:val="none" w:sz="0" w:space="0" w:color="auto"/>
            <w:left w:val="none" w:sz="0" w:space="0" w:color="auto"/>
            <w:bottom w:val="none" w:sz="0" w:space="0" w:color="auto"/>
            <w:right w:val="none" w:sz="0" w:space="0" w:color="auto"/>
          </w:divBdr>
        </w:div>
        <w:div w:id="1711103281">
          <w:marLeft w:val="1987"/>
          <w:marRight w:val="0"/>
          <w:marTop w:val="0"/>
          <w:marBottom w:val="0"/>
          <w:divBdr>
            <w:top w:val="none" w:sz="0" w:space="0" w:color="auto"/>
            <w:left w:val="none" w:sz="0" w:space="0" w:color="auto"/>
            <w:bottom w:val="none" w:sz="0" w:space="0" w:color="auto"/>
            <w:right w:val="none" w:sz="0" w:space="0" w:color="auto"/>
          </w:divBdr>
        </w:div>
        <w:div w:id="782457736">
          <w:marLeft w:val="2707"/>
          <w:marRight w:val="0"/>
          <w:marTop w:val="0"/>
          <w:marBottom w:val="0"/>
          <w:divBdr>
            <w:top w:val="none" w:sz="0" w:space="0" w:color="auto"/>
            <w:left w:val="none" w:sz="0" w:space="0" w:color="auto"/>
            <w:bottom w:val="none" w:sz="0" w:space="0" w:color="auto"/>
            <w:right w:val="none" w:sz="0" w:space="0" w:color="auto"/>
          </w:divBdr>
        </w:div>
        <w:div w:id="2129658559">
          <w:marLeft w:val="2707"/>
          <w:marRight w:val="0"/>
          <w:marTop w:val="0"/>
          <w:marBottom w:val="0"/>
          <w:divBdr>
            <w:top w:val="none" w:sz="0" w:space="0" w:color="auto"/>
            <w:left w:val="none" w:sz="0" w:space="0" w:color="auto"/>
            <w:bottom w:val="none" w:sz="0" w:space="0" w:color="auto"/>
            <w:right w:val="none" w:sz="0" w:space="0" w:color="auto"/>
          </w:divBdr>
        </w:div>
        <w:div w:id="42676213">
          <w:marLeft w:val="2707"/>
          <w:marRight w:val="0"/>
          <w:marTop w:val="0"/>
          <w:marBottom w:val="0"/>
          <w:divBdr>
            <w:top w:val="none" w:sz="0" w:space="0" w:color="auto"/>
            <w:left w:val="none" w:sz="0" w:space="0" w:color="auto"/>
            <w:bottom w:val="none" w:sz="0" w:space="0" w:color="auto"/>
            <w:right w:val="none" w:sz="0" w:space="0" w:color="auto"/>
          </w:divBdr>
        </w:div>
        <w:div w:id="73403056">
          <w:marLeft w:val="547"/>
          <w:marRight w:val="0"/>
          <w:marTop w:val="0"/>
          <w:marBottom w:val="0"/>
          <w:divBdr>
            <w:top w:val="none" w:sz="0" w:space="0" w:color="auto"/>
            <w:left w:val="none" w:sz="0" w:space="0" w:color="auto"/>
            <w:bottom w:val="none" w:sz="0" w:space="0" w:color="auto"/>
            <w:right w:val="none" w:sz="0" w:space="0" w:color="auto"/>
          </w:divBdr>
        </w:div>
      </w:divsChild>
    </w:div>
    <w:div w:id="363217775">
      <w:bodyDiv w:val="1"/>
      <w:marLeft w:val="0"/>
      <w:marRight w:val="0"/>
      <w:marTop w:val="0"/>
      <w:marBottom w:val="0"/>
      <w:divBdr>
        <w:top w:val="none" w:sz="0" w:space="0" w:color="auto"/>
        <w:left w:val="none" w:sz="0" w:space="0" w:color="auto"/>
        <w:bottom w:val="none" w:sz="0" w:space="0" w:color="auto"/>
        <w:right w:val="none" w:sz="0" w:space="0" w:color="auto"/>
      </w:divBdr>
      <w:divsChild>
        <w:div w:id="1276206096">
          <w:marLeft w:val="547"/>
          <w:marRight w:val="0"/>
          <w:marTop w:val="0"/>
          <w:marBottom w:val="0"/>
          <w:divBdr>
            <w:top w:val="none" w:sz="0" w:space="0" w:color="auto"/>
            <w:left w:val="none" w:sz="0" w:space="0" w:color="auto"/>
            <w:bottom w:val="none" w:sz="0" w:space="0" w:color="auto"/>
            <w:right w:val="none" w:sz="0" w:space="0" w:color="auto"/>
          </w:divBdr>
        </w:div>
        <w:div w:id="484709643">
          <w:marLeft w:val="1267"/>
          <w:marRight w:val="0"/>
          <w:marTop w:val="0"/>
          <w:marBottom w:val="0"/>
          <w:divBdr>
            <w:top w:val="none" w:sz="0" w:space="0" w:color="auto"/>
            <w:left w:val="none" w:sz="0" w:space="0" w:color="auto"/>
            <w:bottom w:val="none" w:sz="0" w:space="0" w:color="auto"/>
            <w:right w:val="none" w:sz="0" w:space="0" w:color="auto"/>
          </w:divBdr>
        </w:div>
        <w:div w:id="760419354">
          <w:marLeft w:val="1987"/>
          <w:marRight w:val="0"/>
          <w:marTop w:val="0"/>
          <w:marBottom w:val="0"/>
          <w:divBdr>
            <w:top w:val="none" w:sz="0" w:space="0" w:color="auto"/>
            <w:left w:val="none" w:sz="0" w:space="0" w:color="auto"/>
            <w:bottom w:val="none" w:sz="0" w:space="0" w:color="auto"/>
            <w:right w:val="none" w:sz="0" w:space="0" w:color="auto"/>
          </w:divBdr>
        </w:div>
        <w:div w:id="429857908">
          <w:marLeft w:val="2707"/>
          <w:marRight w:val="0"/>
          <w:marTop w:val="0"/>
          <w:marBottom w:val="0"/>
          <w:divBdr>
            <w:top w:val="none" w:sz="0" w:space="0" w:color="auto"/>
            <w:left w:val="none" w:sz="0" w:space="0" w:color="auto"/>
            <w:bottom w:val="none" w:sz="0" w:space="0" w:color="auto"/>
            <w:right w:val="none" w:sz="0" w:space="0" w:color="auto"/>
          </w:divBdr>
        </w:div>
        <w:div w:id="2000111718">
          <w:marLeft w:val="2707"/>
          <w:marRight w:val="0"/>
          <w:marTop w:val="0"/>
          <w:marBottom w:val="0"/>
          <w:divBdr>
            <w:top w:val="none" w:sz="0" w:space="0" w:color="auto"/>
            <w:left w:val="none" w:sz="0" w:space="0" w:color="auto"/>
            <w:bottom w:val="none" w:sz="0" w:space="0" w:color="auto"/>
            <w:right w:val="none" w:sz="0" w:space="0" w:color="auto"/>
          </w:divBdr>
        </w:div>
        <w:div w:id="1053586">
          <w:marLeft w:val="2707"/>
          <w:marRight w:val="0"/>
          <w:marTop w:val="0"/>
          <w:marBottom w:val="0"/>
          <w:divBdr>
            <w:top w:val="none" w:sz="0" w:space="0" w:color="auto"/>
            <w:left w:val="none" w:sz="0" w:space="0" w:color="auto"/>
            <w:bottom w:val="none" w:sz="0" w:space="0" w:color="auto"/>
            <w:right w:val="none" w:sz="0" w:space="0" w:color="auto"/>
          </w:divBdr>
        </w:div>
        <w:div w:id="806553943">
          <w:marLeft w:val="1267"/>
          <w:marRight w:val="0"/>
          <w:marTop w:val="0"/>
          <w:marBottom w:val="0"/>
          <w:divBdr>
            <w:top w:val="none" w:sz="0" w:space="0" w:color="auto"/>
            <w:left w:val="none" w:sz="0" w:space="0" w:color="auto"/>
            <w:bottom w:val="none" w:sz="0" w:space="0" w:color="auto"/>
            <w:right w:val="none" w:sz="0" w:space="0" w:color="auto"/>
          </w:divBdr>
        </w:div>
        <w:div w:id="679088372">
          <w:marLeft w:val="1987"/>
          <w:marRight w:val="0"/>
          <w:marTop w:val="0"/>
          <w:marBottom w:val="0"/>
          <w:divBdr>
            <w:top w:val="none" w:sz="0" w:space="0" w:color="auto"/>
            <w:left w:val="none" w:sz="0" w:space="0" w:color="auto"/>
            <w:bottom w:val="none" w:sz="0" w:space="0" w:color="auto"/>
            <w:right w:val="none" w:sz="0" w:space="0" w:color="auto"/>
          </w:divBdr>
        </w:div>
        <w:div w:id="1910767663">
          <w:marLeft w:val="2707"/>
          <w:marRight w:val="0"/>
          <w:marTop w:val="0"/>
          <w:marBottom w:val="0"/>
          <w:divBdr>
            <w:top w:val="none" w:sz="0" w:space="0" w:color="auto"/>
            <w:left w:val="none" w:sz="0" w:space="0" w:color="auto"/>
            <w:bottom w:val="none" w:sz="0" w:space="0" w:color="auto"/>
            <w:right w:val="none" w:sz="0" w:space="0" w:color="auto"/>
          </w:divBdr>
        </w:div>
        <w:div w:id="460616277">
          <w:marLeft w:val="2707"/>
          <w:marRight w:val="0"/>
          <w:marTop w:val="0"/>
          <w:marBottom w:val="0"/>
          <w:divBdr>
            <w:top w:val="none" w:sz="0" w:space="0" w:color="auto"/>
            <w:left w:val="none" w:sz="0" w:space="0" w:color="auto"/>
            <w:bottom w:val="none" w:sz="0" w:space="0" w:color="auto"/>
            <w:right w:val="none" w:sz="0" w:space="0" w:color="auto"/>
          </w:divBdr>
        </w:div>
        <w:div w:id="1206452284">
          <w:marLeft w:val="2707"/>
          <w:marRight w:val="0"/>
          <w:marTop w:val="0"/>
          <w:marBottom w:val="0"/>
          <w:divBdr>
            <w:top w:val="none" w:sz="0" w:space="0" w:color="auto"/>
            <w:left w:val="none" w:sz="0" w:space="0" w:color="auto"/>
            <w:bottom w:val="none" w:sz="0" w:space="0" w:color="auto"/>
            <w:right w:val="none" w:sz="0" w:space="0" w:color="auto"/>
          </w:divBdr>
        </w:div>
      </w:divsChild>
    </w:div>
    <w:div w:id="719864098">
      <w:bodyDiv w:val="1"/>
      <w:marLeft w:val="0"/>
      <w:marRight w:val="0"/>
      <w:marTop w:val="0"/>
      <w:marBottom w:val="0"/>
      <w:divBdr>
        <w:top w:val="none" w:sz="0" w:space="0" w:color="auto"/>
        <w:left w:val="none" w:sz="0" w:space="0" w:color="auto"/>
        <w:bottom w:val="none" w:sz="0" w:space="0" w:color="auto"/>
        <w:right w:val="none" w:sz="0" w:space="0" w:color="auto"/>
      </w:divBdr>
      <w:divsChild>
        <w:div w:id="606818560">
          <w:marLeft w:val="547"/>
          <w:marRight w:val="0"/>
          <w:marTop w:val="0"/>
          <w:marBottom w:val="0"/>
          <w:divBdr>
            <w:top w:val="none" w:sz="0" w:space="0" w:color="auto"/>
            <w:left w:val="none" w:sz="0" w:space="0" w:color="auto"/>
            <w:bottom w:val="none" w:sz="0" w:space="0" w:color="auto"/>
            <w:right w:val="none" w:sz="0" w:space="0" w:color="auto"/>
          </w:divBdr>
        </w:div>
        <w:div w:id="314799429">
          <w:marLeft w:val="1267"/>
          <w:marRight w:val="0"/>
          <w:marTop w:val="0"/>
          <w:marBottom w:val="0"/>
          <w:divBdr>
            <w:top w:val="none" w:sz="0" w:space="0" w:color="auto"/>
            <w:left w:val="none" w:sz="0" w:space="0" w:color="auto"/>
            <w:bottom w:val="none" w:sz="0" w:space="0" w:color="auto"/>
            <w:right w:val="none" w:sz="0" w:space="0" w:color="auto"/>
          </w:divBdr>
        </w:div>
        <w:div w:id="891968171">
          <w:marLeft w:val="1987"/>
          <w:marRight w:val="0"/>
          <w:marTop w:val="0"/>
          <w:marBottom w:val="0"/>
          <w:divBdr>
            <w:top w:val="none" w:sz="0" w:space="0" w:color="auto"/>
            <w:left w:val="none" w:sz="0" w:space="0" w:color="auto"/>
            <w:bottom w:val="none" w:sz="0" w:space="0" w:color="auto"/>
            <w:right w:val="none" w:sz="0" w:space="0" w:color="auto"/>
          </w:divBdr>
        </w:div>
        <w:div w:id="1460413497">
          <w:marLeft w:val="2707"/>
          <w:marRight w:val="0"/>
          <w:marTop w:val="0"/>
          <w:marBottom w:val="0"/>
          <w:divBdr>
            <w:top w:val="none" w:sz="0" w:space="0" w:color="auto"/>
            <w:left w:val="none" w:sz="0" w:space="0" w:color="auto"/>
            <w:bottom w:val="none" w:sz="0" w:space="0" w:color="auto"/>
            <w:right w:val="none" w:sz="0" w:space="0" w:color="auto"/>
          </w:divBdr>
        </w:div>
        <w:div w:id="1219822544">
          <w:marLeft w:val="2707"/>
          <w:marRight w:val="0"/>
          <w:marTop w:val="0"/>
          <w:marBottom w:val="0"/>
          <w:divBdr>
            <w:top w:val="none" w:sz="0" w:space="0" w:color="auto"/>
            <w:left w:val="none" w:sz="0" w:space="0" w:color="auto"/>
            <w:bottom w:val="none" w:sz="0" w:space="0" w:color="auto"/>
            <w:right w:val="none" w:sz="0" w:space="0" w:color="auto"/>
          </w:divBdr>
        </w:div>
        <w:div w:id="117534399">
          <w:marLeft w:val="2707"/>
          <w:marRight w:val="0"/>
          <w:marTop w:val="0"/>
          <w:marBottom w:val="0"/>
          <w:divBdr>
            <w:top w:val="none" w:sz="0" w:space="0" w:color="auto"/>
            <w:left w:val="none" w:sz="0" w:space="0" w:color="auto"/>
            <w:bottom w:val="none" w:sz="0" w:space="0" w:color="auto"/>
            <w:right w:val="none" w:sz="0" w:space="0" w:color="auto"/>
          </w:divBdr>
        </w:div>
        <w:div w:id="885944736">
          <w:marLeft w:val="1267"/>
          <w:marRight w:val="0"/>
          <w:marTop w:val="0"/>
          <w:marBottom w:val="0"/>
          <w:divBdr>
            <w:top w:val="none" w:sz="0" w:space="0" w:color="auto"/>
            <w:left w:val="none" w:sz="0" w:space="0" w:color="auto"/>
            <w:bottom w:val="none" w:sz="0" w:space="0" w:color="auto"/>
            <w:right w:val="none" w:sz="0" w:space="0" w:color="auto"/>
          </w:divBdr>
        </w:div>
        <w:div w:id="472598436">
          <w:marLeft w:val="1987"/>
          <w:marRight w:val="0"/>
          <w:marTop w:val="0"/>
          <w:marBottom w:val="0"/>
          <w:divBdr>
            <w:top w:val="none" w:sz="0" w:space="0" w:color="auto"/>
            <w:left w:val="none" w:sz="0" w:space="0" w:color="auto"/>
            <w:bottom w:val="none" w:sz="0" w:space="0" w:color="auto"/>
            <w:right w:val="none" w:sz="0" w:space="0" w:color="auto"/>
          </w:divBdr>
        </w:div>
        <w:div w:id="871502595">
          <w:marLeft w:val="2707"/>
          <w:marRight w:val="0"/>
          <w:marTop w:val="0"/>
          <w:marBottom w:val="0"/>
          <w:divBdr>
            <w:top w:val="none" w:sz="0" w:space="0" w:color="auto"/>
            <w:left w:val="none" w:sz="0" w:space="0" w:color="auto"/>
            <w:bottom w:val="none" w:sz="0" w:space="0" w:color="auto"/>
            <w:right w:val="none" w:sz="0" w:space="0" w:color="auto"/>
          </w:divBdr>
        </w:div>
        <w:div w:id="1827356621">
          <w:marLeft w:val="2707"/>
          <w:marRight w:val="0"/>
          <w:marTop w:val="0"/>
          <w:marBottom w:val="0"/>
          <w:divBdr>
            <w:top w:val="none" w:sz="0" w:space="0" w:color="auto"/>
            <w:left w:val="none" w:sz="0" w:space="0" w:color="auto"/>
            <w:bottom w:val="none" w:sz="0" w:space="0" w:color="auto"/>
            <w:right w:val="none" w:sz="0" w:space="0" w:color="auto"/>
          </w:divBdr>
        </w:div>
      </w:divsChild>
    </w:div>
    <w:div w:id="207755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2025-05-21T07:00:00+00:00</Workshop_x002d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D500B-725A-4E91-8DDE-F6DD9CF0DD62}">
  <ds:schemaRefs>
    <ds:schemaRef ds:uri="http://schemas.openxmlformats.org/officeDocument/2006/bibliography"/>
  </ds:schemaRefs>
</ds:datastoreItem>
</file>

<file path=customXml/itemProps2.xml><?xml version="1.0" encoding="utf-8"?>
<ds:datastoreItem xmlns:ds="http://schemas.openxmlformats.org/officeDocument/2006/customXml" ds:itemID="{C3718ECE-DD68-4ED8-AE93-F91633B89D5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e9db424c-401c-4499-86a6-c9c46f06ca21"/>
    <ds:schemaRef ds:uri="09ccca0f-ee24-4c0d-8a9b-6cfbfc3ae17b"/>
    <ds:schemaRef ds:uri="http://www.w3.org/XML/1998/namespace"/>
  </ds:schemaRefs>
</ds:datastoreItem>
</file>

<file path=customXml/itemProps3.xml><?xml version="1.0" encoding="utf-8"?>
<ds:datastoreItem xmlns:ds="http://schemas.openxmlformats.org/officeDocument/2006/customXml" ds:itemID="{4CDB8BEC-8D89-4E5F-866F-8AA994B4D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5ADC6-C3BC-4F72-90D8-F4EF5D217F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8077</Words>
  <Characters>46042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Burr,Robert A (BPA) - PS-6</dc:creator>
  <cp:keywords/>
  <dc:description/>
  <cp:lastModifiedBy>Schaefer,Tara C (CONTR) - PS-6</cp:lastModifiedBy>
  <cp:revision>2</cp:revision>
  <dcterms:created xsi:type="dcterms:W3CDTF">2025-05-19T20:27:00Z</dcterms:created>
  <dcterms:modified xsi:type="dcterms:W3CDTF">2025-05-19T20:27:00Z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