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E731" w14:textId="77777777" w:rsidR="006B76C7" w:rsidRPr="00902210" w:rsidRDefault="006B76C7" w:rsidP="006B76C7">
      <w:pPr>
        <w:rPr>
          <w:b/>
          <w:bCs/>
          <w:i/>
          <w:iCs/>
        </w:rPr>
      </w:pPr>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CEC3152" w14:textId="77777777" w:rsidR="006B76C7" w:rsidRPr="00902210" w:rsidRDefault="006B76C7" w:rsidP="006B76C7">
      <w:pPr>
        <w:rPr>
          <w:b/>
          <w:bCs/>
        </w:rPr>
      </w:pPr>
    </w:p>
    <w:p w14:paraId="4C2CED8E" w14:textId="77777777" w:rsidR="006B76C7" w:rsidRDefault="006B76C7" w:rsidP="006B76C7">
      <w:r w:rsidRPr="00902210">
        <w:rPr>
          <w:b/>
          <w:bCs/>
        </w:rPr>
        <w:t>Summary of Changes</w:t>
      </w:r>
    </w:p>
    <w:p w14:paraId="002BCCDC" w14:textId="4C76FC44" w:rsidR="0091182D" w:rsidRDefault="0091182D" w:rsidP="0091182D">
      <w:pPr>
        <w:spacing w:line="240" w:lineRule="atLeast"/>
      </w:pPr>
      <w:bookmarkStart w:id="0" w:name="_Hlk198540242"/>
      <w:r>
        <w:t>The following redlines show the proposed section 17 Block and Slice/Block provisions for JOE customers.</w:t>
      </w:r>
      <w:bookmarkEnd w:id="0"/>
    </w:p>
    <w:p w14:paraId="6E4DE324" w14:textId="77777777" w:rsidR="0091182D" w:rsidRDefault="0091182D" w:rsidP="0091182D">
      <w:pPr>
        <w:spacing w:line="240" w:lineRule="atLeast"/>
      </w:pPr>
    </w:p>
    <w:p w14:paraId="3795E07F" w14:textId="1E1B7651" w:rsidR="006B76C7" w:rsidRDefault="0091182D" w:rsidP="0091182D">
      <w:pPr>
        <w:spacing w:line="240" w:lineRule="atLeast"/>
      </w:pPr>
      <w:r>
        <w:t xml:space="preserve">For Block customers, BPA is proposing </w:t>
      </w:r>
      <w:r w:rsidR="00E26E7A">
        <w:t>l</w:t>
      </w:r>
      <w:r w:rsidR="0049598C" w:rsidRPr="0049598C">
        <w:t>anguage</w:t>
      </w:r>
      <w:r w:rsidR="00E26E7A">
        <w:t xml:space="preserve"> </w:t>
      </w:r>
      <w:r w:rsidR="0049598C" w:rsidRPr="0049598C">
        <w:t>stat</w:t>
      </w:r>
      <w:r>
        <w:t>ing</w:t>
      </w:r>
      <w:r w:rsidR="0049598C" w:rsidRPr="0049598C">
        <w:t xml:space="preserve"> that a customer taking the </w:t>
      </w:r>
      <w:r w:rsidR="0049598C" w:rsidRPr="0091182D">
        <w:t>Flat Monthly Block with Peak Net Requirement (PNR) Shaping Capacity with Peak Load Variance Service (PLVS)</w:t>
      </w:r>
      <w:r w:rsidR="0049598C" w:rsidRPr="0049598C">
        <w:t xml:space="preserve"> </w:t>
      </w:r>
      <w:r>
        <w:t>option</w:t>
      </w:r>
      <w:r w:rsidR="0049598C" w:rsidRPr="0049598C">
        <w:t xml:space="preserve"> will be required to submit a P10 forecast to BPA by December 31, </w:t>
      </w:r>
      <w:proofErr w:type="gramStart"/>
      <w:r w:rsidR="0049598C" w:rsidRPr="0049598C">
        <w:t>2026</w:t>
      </w:r>
      <w:proofErr w:type="gramEnd"/>
      <w:r w:rsidR="0049598C" w:rsidRPr="0049598C">
        <w:t xml:space="preserve"> and for each </w:t>
      </w:r>
      <w:r>
        <w:t>F</w:t>
      </w:r>
      <w:r w:rsidR="0049598C" w:rsidRPr="0049598C">
        <w:t xml:space="preserve">orecast </w:t>
      </w:r>
      <w:r>
        <w:t>Y</w:t>
      </w:r>
      <w:r w:rsidR="0049598C" w:rsidRPr="0049598C">
        <w:t>ear thereafter.</w:t>
      </w:r>
    </w:p>
    <w:p w14:paraId="2E44F341" w14:textId="77777777" w:rsidR="0091182D" w:rsidRDefault="0091182D" w:rsidP="0091182D">
      <w:pPr>
        <w:spacing w:line="240" w:lineRule="atLeast"/>
      </w:pPr>
    </w:p>
    <w:p w14:paraId="3BAD54C0" w14:textId="75C220FA" w:rsidR="0091182D" w:rsidRPr="001F29EE" w:rsidRDefault="0091182D" w:rsidP="0091182D">
      <w:pPr>
        <w:spacing w:line="240" w:lineRule="atLeast"/>
        <w:rPr>
          <w:bCs/>
          <w:i/>
          <w:szCs w:val="22"/>
        </w:rPr>
      </w:pPr>
      <w:bookmarkStart w:id="1" w:name="_Hlk198542027"/>
      <w:r>
        <w:t xml:space="preserve">Please note that the language below does not show </w:t>
      </w:r>
      <w:r w:rsidRPr="001A67F7">
        <w:rPr>
          <w:i/>
          <w:iCs/>
        </w:rPr>
        <w:t>all</w:t>
      </w:r>
      <w:r>
        <w:t xml:space="preserve"> of section 17.  What is shown below is the JOE options of section 17.6, with redlines representing how the JOE provisions differ from the non-JOE provisions</w:t>
      </w:r>
      <w:r w:rsidRPr="001F29EE">
        <w:t>.</w:t>
      </w:r>
    </w:p>
    <w:bookmarkEnd w:id="1"/>
    <w:p w14:paraId="0B37576A" w14:textId="77777777" w:rsidR="0091182D" w:rsidRDefault="0091182D" w:rsidP="0091182D">
      <w:pPr>
        <w:spacing w:line="240" w:lineRule="atLeast"/>
        <w:rPr>
          <w:bCs/>
          <w:iCs/>
          <w:szCs w:val="22"/>
        </w:rPr>
      </w:pPr>
    </w:p>
    <w:p w14:paraId="35168A9A" w14:textId="545341EC" w:rsidR="00CE15F3" w:rsidRPr="004D5029" w:rsidRDefault="00CE15F3" w:rsidP="00CE15F3">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079AF62" w14:textId="4C8B697D" w:rsidR="00A52C62" w:rsidRPr="0091182D" w:rsidRDefault="00A52C62" w:rsidP="0091182D">
      <w:pPr>
        <w:keepNext/>
        <w:ind w:left="720"/>
        <w:rPr>
          <w:i/>
          <w:color w:val="FF00FF"/>
          <w:szCs w:val="22"/>
        </w:rPr>
      </w:pPr>
      <w:ins w:id="2" w:author="Burr,Robert A (BPA) - PS-6" w:date="2025-04-29T15:14:00Z" w16du:dateUtc="2025-04-29T22:14:00Z">
        <w:r w:rsidRPr="009F387E">
          <w:rPr>
            <w:i/>
            <w:color w:val="FF00FF"/>
            <w:szCs w:val="22"/>
            <w:u w:val="single"/>
          </w:rPr>
          <w:t xml:space="preserve">Option </w:t>
        </w:r>
      </w:ins>
      <w:ins w:id="3" w:author="Burr,Robert A (BPA) - PS-6" w:date="2025-05-08T08:09:00Z" w16du:dateUtc="2025-05-08T15:09:00Z">
        <w:r w:rsidR="00A753C6">
          <w:rPr>
            <w:i/>
            <w:color w:val="FF00FF"/>
            <w:szCs w:val="22"/>
            <w:u w:val="single"/>
          </w:rPr>
          <w:t>2</w:t>
        </w:r>
      </w:ins>
      <w:ins w:id="4" w:author="Burr,Robert A (BPA) - PS-6" w:date="2025-04-29T15:14:00Z" w16du:dateUtc="2025-04-29T22:14:00Z">
        <w:r w:rsidRPr="009F387E">
          <w:rPr>
            <w:i/>
            <w:color w:val="FF00FF"/>
            <w:szCs w:val="22"/>
          </w:rPr>
          <w:t>:  Include the following for customers that are JOEs.</w:t>
        </w:r>
      </w:ins>
    </w:p>
    <w:p w14:paraId="0C1C4F47" w14:textId="77777777" w:rsidR="00CE15F3" w:rsidRPr="004D5029" w:rsidDel="006E4736" w:rsidRDefault="00CE15F3" w:rsidP="00CE15F3">
      <w:pPr>
        <w:keepNext/>
        <w:ind w:left="1440" w:hanging="720"/>
        <w:rPr>
          <w:del w:id="5" w:author="Burr,Robert A (BPA) - PS-6" w:date="2025-04-29T15:15:00Z" w16du:dateUtc="2025-04-29T22:15:00Z"/>
          <w:szCs w:val="22"/>
        </w:rPr>
      </w:pPr>
      <w:bookmarkStart w:id="6" w:name="_Hlk197073687"/>
      <w:r w:rsidRPr="004D5029">
        <w:rPr>
          <w:szCs w:val="22"/>
        </w:rPr>
        <w:t>17.6</w:t>
      </w:r>
      <w:r w:rsidRPr="004D5029">
        <w:rPr>
          <w:szCs w:val="22"/>
        </w:rPr>
        <w:tab/>
      </w:r>
      <w:r w:rsidRPr="004D5029">
        <w:rPr>
          <w:rFonts w:cs="Century Schoolbook"/>
          <w:b/>
          <w:szCs w:val="22"/>
        </w:rPr>
        <w:t>Total Retail Load Forecast</w:t>
      </w:r>
    </w:p>
    <w:p w14:paraId="351A1B21" w14:textId="77777777" w:rsidR="00CE15F3" w:rsidRDefault="00CE15F3" w:rsidP="0091182D">
      <w:pPr>
        <w:keepNext/>
        <w:ind w:left="1440" w:hanging="720"/>
        <w:rPr>
          <w:szCs w:val="22"/>
        </w:rPr>
      </w:pPr>
    </w:p>
    <w:p w14:paraId="36E06346" w14:textId="77777777" w:rsidR="00305F67" w:rsidRDefault="00305F67" w:rsidP="0091182D">
      <w:pPr>
        <w:keepNext/>
        <w:ind w:left="2160" w:hanging="720"/>
        <w:rPr>
          <w:szCs w:val="22"/>
        </w:rPr>
      </w:pPr>
    </w:p>
    <w:p w14:paraId="2B289158" w14:textId="1A2F932F" w:rsidR="00CE15F3" w:rsidRDefault="00CE15F3" w:rsidP="00305F67">
      <w:pPr>
        <w:ind w:left="2160" w:hanging="720"/>
        <w:rPr>
          <w:ins w:id="7" w:author="Burr,Robert A (BPA) - PS-6 [2]" w:date="2025-04-29T14:52:00Z" w16du:dateUtc="2025-04-29T21:52:00Z"/>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w:t>
      </w:r>
      <w:r w:rsidR="0012114D" w:rsidRPr="004D5029">
        <w:rPr>
          <w:szCs w:val="22"/>
        </w:rPr>
        <w:t xml:space="preserve">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ins w:id="8" w:author="Burr,Robert A (BPA) - PS-6 [2]" w:date="2025-04-29T14:49:00Z" w16du:dateUtc="2025-04-29T21:49:00Z">
        <w:r>
          <w:rPr>
            <w:rFonts w:cs="Century Schoolbook"/>
            <w:szCs w:val="22"/>
          </w:rPr>
          <w:t xml:space="preserve">each </w:t>
        </w:r>
      </w:ins>
      <w:r w:rsidRPr="004D5029">
        <w:rPr>
          <w:rFonts w:cs="Century Schoolbook"/>
          <w:color w:val="FF0000"/>
          <w:szCs w:val="22"/>
        </w:rPr>
        <w:t>«Customer Name»</w:t>
      </w:r>
      <w:del w:id="9" w:author="Olive,Kelly J (BPA) - PSS-6" w:date="2025-05-08T09:31:00Z" w16du:dateUtc="2025-05-08T16:31:00Z">
        <w:r w:rsidRPr="004D5029" w:rsidDel="00F60A59">
          <w:rPr>
            <w:rFonts w:cs="Century Schoolbook"/>
            <w:szCs w:val="22"/>
          </w:rPr>
          <w:delText>’s</w:delText>
        </w:r>
      </w:del>
      <w:r w:rsidRPr="004D5029">
        <w:rPr>
          <w:rFonts w:cs="Century Schoolbook"/>
          <w:szCs w:val="22"/>
        </w:rPr>
        <w:t xml:space="preserve"> </w:t>
      </w:r>
      <w:ins w:id="10" w:author="Burr,Robert A (BPA) - PS-6 [2]" w:date="2025-04-29T14:49:00Z" w16du:dateUtc="2025-04-29T21:49:00Z">
        <w:r>
          <w:rPr>
            <w:rFonts w:cs="Century Schoolbook"/>
            <w:szCs w:val="22"/>
          </w:rPr>
          <w:t xml:space="preserve">Member’s </w:t>
        </w:r>
      </w:ins>
      <w:r w:rsidRPr="004D5029">
        <w:rPr>
          <w:rFonts w:cs="Century Schoolbook"/>
          <w:szCs w:val="22"/>
        </w:rPr>
        <w:t>monthly energy and</w:t>
      </w:r>
      <w:ins w:id="11" w:author="Burr,Robert A (BPA) - PS-6 [2]" w:date="2025-04-29T14:49:00Z" w16du:dateUtc="2025-04-29T21:49:00Z">
        <w:r>
          <w:rPr>
            <w:rFonts w:cs="Century Schoolbook"/>
            <w:szCs w:val="22"/>
          </w:rPr>
          <w:t xml:space="preserve"> each</w:t>
        </w:r>
      </w:ins>
      <w:r w:rsidRPr="004D5029">
        <w:rPr>
          <w:rFonts w:cs="Century Schoolbook"/>
          <w:szCs w:val="22"/>
        </w:rPr>
        <w:t xml:space="preserve"> </w:t>
      </w:r>
      <w:r w:rsidRPr="004D5029">
        <w:rPr>
          <w:rFonts w:cs="Century Schoolbook"/>
          <w:color w:val="FF0000"/>
          <w:szCs w:val="22"/>
        </w:rPr>
        <w:t>«Customer Name»</w:t>
      </w:r>
      <w:del w:id="12" w:author="Olive,Kelly J (BPA) - PSS-6" w:date="2025-05-07T23:39:00Z" w16du:dateUtc="2025-05-08T06:39:00Z">
        <w:r w:rsidRPr="004D5029" w:rsidDel="00305F67">
          <w:rPr>
            <w:rFonts w:cs="Century Schoolbook"/>
            <w:szCs w:val="22"/>
          </w:rPr>
          <w:delText>’s</w:delText>
        </w:r>
      </w:del>
      <w:r w:rsidRPr="004D5029">
        <w:rPr>
          <w:rFonts w:cs="Century Schoolbook"/>
          <w:szCs w:val="22"/>
        </w:rPr>
        <w:t xml:space="preserve"> </w:t>
      </w:r>
      <w:ins w:id="13" w:author="Burr,Robert A (BPA) - PS-6 [2]" w:date="2025-04-29T14:49:00Z" w16du:dateUtc="2025-04-29T21:49:00Z">
        <w:r>
          <w:rPr>
            <w:rFonts w:cs="Century Schoolbook"/>
            <w:szCs w:val="22"/>
          </w:rPr>
          <w:t>Member’s</w:t>
        </w:r>
      </w:ins>
      <w:ins w:id="14" w:author="Burr,Robert A (BPA) - PS-6 [2]" w:date="2025-04-29T14:50:00Z" w16du:dateUtc="2025-04-29T21:50:00Z">
        <w:r>
          <w:rPr>
            <w:rFonts w:cs="Century Schoolbook"/>
            <w:szCs w:val="22"/>
          </w:rPr>
          <w:t xml:space="preserve"> </w:t>
        </w:r>
      </w:ins>
      <w:r w:rsidRPr="004D5029">
        <w:rPr>
          <w:rFonts w:cs="Century Schoolbook"/>
          <w:szCs w:val="22"/>
        </w:rPr>
        <w:t xml:space="preserve">system coincidental peak of </w:t>
      </w:r>
      <w:del w:id="15" w:author="Olive,Kelly J (BPA) - PSS-6" w:date="2025-05-08T09:32:00Z" w16du:dateUtc="2025-05-08T16:32:00Z">
        <w:r w:rsidRPr="004D5029" w:rsidDel="00F60A59">
          <w:rPr>
            <w:rFonts w:cs="Century Schoolbook"/>
            <w:color w:val="FF0000"/>
            <w:szCs w:val="22"/>
          </w:rPr>
          <w:delText>«Customer Name»</w:delText>
        </w:r>
        <w:r w:rsidRPr="004D5029" w:rsidDel="00F60A59">
          <w:rPr>
            <w:rFonts w:cs="Century Schoolbook"/>
            <w:szCs w:val="22"/>
          </w:rPr>
          <w:delText>’s</w:delText>
        </w:r>
      </w:del>
      <w:ins w:id="16" w:author="Burr,Robert A (BPA) - PS-6" w:date="2025-05-08T15:33:00Z" w16du:dateUtc="2025-05-08T22:33:00Z">
        <w:r w:rsidR="002F178F" w:rsidRPr="0091182D">
          <w:rPr>
            <w:rFonts w:cs="Century Schoolbook"/>
            <w:szCs w:val="22"/>
          </w:rPr>
          <w:t>the</w:t>
        </w:r>
      </w:ins>
      <w:r w:rsidRPr="0091182D">
        <w:rPr>
          <w:rFonts w:cs="Century Schoolbook"/>
          <w:szCs w:val="22"/>
        </w:rPr>
        <w:t xml:space="preserve"> </w:t>
      </w:r>
      <w:ins w:id="17" w:author="Burr,Robert A (BPA) - PS-6 [2]" w:date="2025-04-29T14:50:00Z" w16du:dateUtc="2025-04-29T21:50:00Z">
        <w:r w:rsidRPr="0091182D">
          <w:rPr>
            <w:rFonts w:cs="Century Schoolbook"/>
            <w:szCs w:val="22"/>
          </w:rPr>
          <w:t>M</w:t>
        </w:r>
        <w:r>
          <w:rPr>
            <w:rFonts w:cs="Century Schoolbook"/>
            <w:szCs w:val="22"/>
          </w:rPr>
          <w:t xml:space="preserve">ember’s </w:t>
        </w:r>
      </w:ins>
      <w:r w:rsidRPr="004D5029">
        <w:rPr>
          <w:rFonts w:cs="Century Schoolbook"/>
          <w:szCs w:val="22"/>
        </w:rPr>
        <w:t>Total Retail Load for the upcoming ten Fiscal Years.</w:t>
      </w:r>
    </w:p>
    <w:p w14:paraId="54FADF16" w14:textId="77777777" w:rsidR="00CE15F3" w:rsidRDefault="00CE15F3" w:rsidP="0091182D">
      <w:pPr>
        <w:ind w:left="2160"/>
        <w:rPr>
          <w:ins w:id="18" w:author="Burr,Robert A (BPA) - PS-6 [2]" w:date="2025-04-29T14:54:00Z" w16du:dateUtc="2025-04-29T21:54:00Z"/>
          <w:rFonts w:cs="Century Schoolbook"/>
          <w:szCs w:val="22"/>
        </w:rPr>
      </w:pPr>
      <w:bookmarkStart w:id="19" w:name="_Hlk197610724"/>
    </w:p>
    <w:p w14:paraId="33D30F5C" w14:textId="77777777" w:rsidR="00A753C6" w:rsidRDefault="00A753C6" w:rsidP="00A753C6">
      <w:pPr>
        <w:rPr>
          <w:ins w:id="20" w:author="Burr,Robert A (BPA) - PS-6" w:date="2025-05-08T08:09:00Z" w16du:dateUtc="2025-05-08T15:09:00Z"/>
          <w:b/>
          <w:i/>
          <w:color w:val="008000"/>
          <w:szCs w:val="22"/>
        </w:rPr>
      </w:pPr>
      <w:ins w:id="21" w:author="Burr,Robert A (BPA) - PS-6" w:date="2025-05-08T08:09:00Z" w16du:dateUtc="2025-05-08T15:09:00Z">
        <w:r w:rsidRPr="004D5029">
          <w:rPr>
            <w:bCs/>
            <w:i/>
            <w:color w:val="008000"/>
            <w:szCs w:val="22"/>
          </w:rPr>
          <w:t xml:space="preserve">Include in </w:t>
        </w:r>
        <w:r w:rsidRPr="004D5029">
          <w:rPr>
            <w:b/>
            <w:i/>
            <w:color w:val="008000"/>
            <w:szCs w:val="22"/>
          </w:rPr>
          <w:t xml:space="preserve">BLOCK </w:t>
        </w:r>
        <w:r>
          <w:rPr>
            <w:i/>
            <w:color w:val="008000"/>
            <w:szCs w:val="22"/>
          </w:rPr>
          <w:t>template.</w:t>
        </w:r>
      </w:ins>
    </w:p>
    <w:p w14:paraId="7946AD50" w14:textId="31899DB5" w:rsidR="00EE4D99" w:rsidRPr="004F708C" w:rsidRDefault="00EE4D99" w:rsidP="00EE4D99">
      <w:pPr>
        <w:ind w:left="2160"/>
        <w:rPr>
          <w:ins w:id="22" w:author="Burr,Robert A (BPA) - PS-6" w:date="2025-05-08T15:30:00Z" w16du:dateUtc="2025-05-08T22:30:00Z"/>
          <w:i/>
          <w:color w:val="FF00FF"/>
          <w:szCs w:val="22"/>
          <w14:ligatures w14:val="none"/>
        </w:rPr>
      </w:pPr>
      <w:bookmarkStart w:id="23" w:name="_Hlk198550286"/>
      <w:ins w:id="24" w:author="Burr,Robert A (BPA) - PS-6" w:date="2025-05-08T15:30:00Z" w16du:dateUtc="2025-05-08T22:30:00Z">
        <w:r>
          <w:rPr>
            <w:i/>
            <w:color w:val="FF00FF"/>
            <w:szCs w:val="22"/>
            <w:u w:val="single"/>
            <w14:ligatures w14:val="none"/>
          </w:rPr>
          <w:t>Drafter’s Note</w:t>
        </w:r>
        <w:r>
          <w:rPr>
            <w:i/>
            <w:color w:val="FF00FF"/>
            <w:szCs w:val="22"/>
            <w14:ligatures w14:val="none"/>
          </w:rPr>
          <w:t xml:space="preserve">: </w:t>
        </w:r>
        <w:r w:rsidRPr="004F708C">
          <w:rPr>
            <w:i/>
            <w:color w:val="FF00FF"/>
            <w:szCs w:val="22"/>
            <w14:ligatures w14:val="none"/>
          </w:rPr>
          <w:t xml:space="preserve"> Include for customers taking Flat Monthly Block with Peak Net Requirement (PNR) Shaping Capacity with Peak Load Variance Service (PLVS).</w:t>
        </w:r>
      </w:ins>
    </w:p>
    <w:p w14:paraId="1D03C55A" w14:textId="4CA9F93A" w:rsidR="00F058C8" w:rsidRPr="00F058C8" w:rsidRDefault="00F058C8" w:rsidP="0090393A">
      <w:pPr>
        <w:ind w:left="2160"/>
        <w:rPr>
          <w:ins w:id="25" w:author="Burr,Robert A (BPA) - PS-6" w:date="2025-05-08T15:44:00Z"/>
          <w:rFonts w:cs="Century Schoolbook"/>
          <w:szCs w:val="22"/>
        </w:rPr>
      </w:pPr>
      <w:ins w:id="26" w:author="Burr,Robert A (BPA) - PS-6" w:date="2025-05-08T15:44:00Z">
        <w:r w:rsidRPr="00F058C8">
          <w:rPr>
            <w:rFonts w:cs="Century Schoolbook"/>
            <w:szCs w:val="22"/>
          </w:rPr>
          <w:t>By December</w:t>
        </w:r>
      </w:ins>
      <w:ins w:id="27" w:author="Olive,Kelly J (BPA) - PSS-6" w:date="2025-05-19T12:23:00Z" w16du:dateUtc="2025-05-19T19:23:00Z">
        <w:r w:rsidR="0091182D">
          <w:rPr>
            <w:rFonts w:cs="Century Schoolbook"/>
            <w:szCs w:val="22"/>
          </w:rPr>
          <w:t> </w:t>
        </w:r>
      </w:ins>
      <w:ins w:id="28" w:author="Burr,Robert A (BPA) - PS-6" w:date="2025-05-08T15:44:00Z">
        <w:r w:rsidRPr="00F058C8">
          <w:rPr>
            <w:rFonts w:cs="Century Schoolbook"/>
            <w:szCs w:val="22"/>
          </w:rPr>
          <w:t xml:space="preserve">31, </w:t>
        </w:r>
      </w:ins>
      <w:ins w:id="29" w:author="Burr,Robert A (BPA) - PS-6" w:date="2025-05-14T09:24:00Z" w16du:dateUtc="2025-05-14T16:24:00Z">
        <w:r w:rsidR="0012114D" w:rsidRPr="00F058C8">
          <w:rPr>
            <w:rFonts w:cs="Century Schoolbook"/>
            <w:szCs w:val="22"/>
          </w:rPr>
          <w:t>2026,</w:t>
        </w:r>
      </w:ins>
      <w:ins w:id="30" w:author="Burr,Robert A (BPA) - PS-6" w:date="2025-05-08T15:44:00Z">
        <w:r w:rsidRPr="00F058C8">
          <w:rPr>
            <w:rFonts w:cs="Century Schoolbook"/>
            <w:szCs w:val="22"/>
          </w:rPr>
          <w:t xml:space="preserve"> and by December</w:t>
        </w:r>
      </w:ins>
      <w:ins w:id="31" w:author="Olive,Kelly J (BPA) - PSS-6" w:date="2025-05-19T12:23:00Z" w16du:dateUtc="2025-05-19T19:23:00Z">
        <w:r w:rsidR="0091182D">
          <w:rPr>
            <w:rFonts w:cs="Century Schoolbook"/>
            <w:szCs w:val="22"/>
          </w:rPr>
          <w:t> </w:t>
        </w:r>
      </w:ins>
      <w:ins w:id="32" w:author="Burr,Robert A (BPA) - PS-6" w:date="2025-05-08T15:44:00Z">
        <w:r w:rsidRPr="00F058C8">
          <w:rPr>
            <w:rFonts w:cs="Century Schoolbook"/>
            <w:szCs w:val="22"/>
          </w:rPr>
          <w:t xml:space="preserve">31 of each Forecast Year thereafter, for the purposes of calculating PLVS, </w:t>
        </w:r>
        <w:r w:rsidRPr="0091182D">
          <w:rPr>
            <w:rFonts w:cs="Century Schoolbook"/>
            <w:color w:val="FF0000"/>
            <w:szCs w:val="22"/>
          </w:rPr>
          <w:t>«Customer Name»</w:t>
        </w:r>
        <w:r w:rsidRPr="00F058C8">
          <w:rPr>
            <w:rFonts w:cs="Century Schoolbook"/>
            <w:szCs w:val="22"/>
          </w:rPr>
          <w:t xml:space="preserve"> shall provide BPA with a forecast of </w:t>
        </w:r>
      </w:ins>
      <w:ins w:id="33" w:author="Olive,Kelly J (BPA) - PSS-6" w:date="2025-05-19T12:42:00Z" w16du:dateUtc="2025-05-19T19:42:00Z">
        <w:r w:rsidR="00FD408F" w:rsidRPr="00550EB8">
          <w:rPr>
            <w:rFonts w:cs="Century Schoolbook"/>
            <w:color w:val="EE0000"/>
            <w:szCs w:val="22"/>
          </w:rPr>
          <w:t>«</w:t>
        </w:r>
      </w:ins>
      <w:ins w:id="34" w:author="Olive,Kelly J (BPA) - PSS-6" w:date="2025-05-19T12:41:00Z" w16du:dateUtc="2025-05-19T19:41:00Z">
        <w:r w:rsidR="00FD408F" w:rsidRPr="00550EB8">
          <w:rPr>
            <w:rFonts w:cs="Century Schoolbook"/>
            <w:color w:val="EE0000"/>
            <w:szCs w:val="22"/>
          </w:rPr>
          <w:t xml:space="preserve">Customer </w:t>
        </w:r>
        <w:proofErr w:type="spellStart"/>
        <w:r w:rsidR="00FD408F" w:rsidRPr="00550EB8">
          <w:rPr>
            <w:rFonts w:cs="Century Schoolbook"/>
            <w:color w:val="EE0000"/>
            <w:szCs w:val="22"/>
          </w:rPr>
          <w:t>Name</w:t>
        </w:r>
      </w:ins>
      <w:ins w:id="35" w:author="Olive,Kelly J (BPA) - PSS-6" w:date="2025-05-19T12:42:00Z" w16du:dateUtc="2025-05-19T19:42:00Z">
        <w:r w:rsidR="00FD408F" w:rsidRPr="00550EB8">
          <w:rPr>
            <w:rFonts w:cs="Century Schoolbook"/>
            <w:color w:val="EE0000"/>
            <w:szCs w:val="22"/>
          </w:rPr>
          <w:t>»</w:t>
        </w:r>
      </w:ins>
      <w:ins w:id="36" w:author="Olive,Kelly J (BPA) - PSS-6" w:date="2025-05-19T12:41:00Z" w16du:dateUtc="2025-05-19T19:41:00Z">
        <w:r w:rsidR="00FD408F">
          <w:rPr>
            <w:rFonts w:cs="Century Schoolbook"/>
            <w:szCs w:val="22"/>
          </w:rPr>
          <w:t>’s</w:t>
        </w:r>
        <w:proofErr w:type="spellEnd"/>
        <w:r w:rsidR="00FD408F">
          <w:rPr>
            <w:rFonts w:cs="Century Schoolbook"/>
            <w:szCs w:val="22"/>
          </w:rPr>
          <w:t xml:space="preserve"> system coincidental peak of </w:t>
        </w:r>
      </w:ins>
      <w:ins w:id="37" w:author="Olive,Kelly J (BPA) - PSS-6" w:date="2025-05-19T12:42:00Z" w16du:dateUtc="2025-05-19T19:42:00Z">
        <w:r w:rsidR="00FD408F" w:rsidRPr="00550EB8">
          <w:rPr>
            <w:rFonts w:cs="Century Schoolbook"/>
            <w:color w:val="EE0000"/>
            <w:szCs w:val="22"/>
          </w:rPr>
          <w:t>«</w:t>
        </w:r>
      </w:ins>
      <w:ins w:id="38" w:author="Olive,Kelly J (BPA) - PSS-6" w:date="2025-05-19T12:41:00Z" w16du:dateUtc="2025-05-19T19:41:00Z">
        <w:r w:rsidR="00FD408F" w:rsidRPr="00550EB8">
          <w:rPr>
            <w:rFonts w:cs="Century Schoolbook"/>
            <w:color w:val="EE0000"/>
            <w:szCs w:val="22"/>
          </w:rPr>
          <w:t xml:space="preserve">Customer </w:t>
        </w:r>
        <w:proofErr w:type="spellStart"/>
        <w:r w:rsidR="00FD408F" w:rsidRPr="00550EB8">
          <w:rPr>
            <w:rFonts w:cs="Century Schoolbook"/>
            <w:color w:val="EE0000"/>
            <w:szCs w:val="22"/>
          </w:rPr>
          <w:t>Name</w:t>
        </w:r>
      </w:ins>
      <w:ins w:id="39" w:author="Olive,Kelly J (BPA) - PSS-6" w:date="2025-05-19T12:42:00Z" w16du:dateUtc="2025-05-19T19:42:00Z">
        <w:r w:rsidR="00FD408F" w:rsidRPr="00550EB8">
          <w:rPr>
            <w:rFonts w:cs="Century Schoolbook"/>
            <w:color w:val="EE0000"/>
            <w:szCs w:val="22"/>
          </w:rPr>
          <w:t>»</w:t>
        </w:r>
      </w:ins>
      <w:ins w:id="40" w:author="Olive,Kelly J (BPA) - PSS-6" w:date="2025-05-19T12:41:00Z" w16du:dateUtc="2025-05-19T19:41:00Z">
        <w:r w:rsidR="00FD408F">
          <w:rPr>
            <w:rFonts w:cs="Century Schoolbook"/>
            <w:szCs w:val="22"/>
          </w:rPr>
          <w:t>’s</w:t>
        </w:r>
        <w:proofErr w:type="spellEnd"/>
        <w:r w:rsidR="00FD408F">
          <w:rPr>
            <w:rFonts w:cs="Century Schoolbook"/>
            <w:szCs w:val="22"/>
          </w:rPr>
          <w:t xml:space="preserve"> Total Retail Load forecasted </w:t>
        </w:r>
      </w:ins>
      <w:ins w:id="41" w:author="Olive,Kelly J (BPA) - PSS-6" w:date="2025-05-19T12:43:00Z" w16du:dateUtc="2025-05-19T19:43:00Z">
        <w:r w:rsidR="00FD408F">
          <w:rPr>
            <w:rFonts w:cs="Century Schoolbook"/>
            <w:szCs w:val="22"/>
          </w:rPr>
          <w:t>at</w:t>
        </w:r>
      </w:ins>
      <w:ins w:id="42" w:author="Olive,Kelly J (BPA) - PSS-6" w:date="2025-05-19T12:41:00Z" w16du:dateUtc="2025-05-19T19:41:00Z">
        <w:r w:rsidR="00FD408F">
          <w:rPr>
            <w:rFonts w:cs="Century Schoolbook"/>
            <w:szCs w:val="22"/>
          </w:rPr>
          <w:t xml:space="preserve"> the tenth percentile</w:t>
        </w:r>
      </w:ins>
      <w:ins w:id="43" w:author="Burr,Robert A (BPA) - PS-6" w:date="2025-05-08T15:44:00Z">
        <w:r w:rsidRPr="00F058C8">
          <w:rPr>
            <w:rFonts w:cs="Century Schoolbook"/>
            <w:szCs w:val="22"/>
          </w:rPr>
          <w:t>, as such is defined in section</w:t>
        </w:r>
      </w:ins>
      <w:ins w:id="44" w:author="Olive,Kelly J (BPA) - PSS-6" w:date="2025-05-19T12:23:00Z" w16du:dateUtc="2025-05-19T19:23:00Z">
        <w:r w:rsidR="0091182D">
          <w:rPr>
            <w:rFonts w:cs="Century Schoolbook"/>
            <w:szCs w:val="22"/>
          </w:rPr>
          <w:t> </w:t>
        </w:r>
      </w:ins>
      <w:ins w:id="45" w:author="Burr,Robert A (BPA) - PS-6" w:date="2025-05-08T15:44:00Z">
        <w:r w:rsidRPr="00F058C8">
          <w:rPr>
            <w:rFonts w:cs="Century Schoolbook"/>
            <w:szCs w:val="22"/>
          </w:rPr>
          <w:t>1.4.8.1.6 of Exhibit</w:t>
        </w:r>
      </w:ins>
      <w:ins w:id="46" w:author="Olive,Kelly J (BPA) - PSS-6" w:date="2025-05-19T12:23:00Z" w16du:dateUtc="2025-05-19T19:23:00Z">
        <w:r w:rsidR="0091182D">
          <w:rPr>
            <w:rFonts w:cs="Century Schoolbook"/>
            <w:szCs w:val="22"/>
          </w:rPr>
          <w:t> </w:t>
        </w:r>
      </w:ins>
      <w:ins w:id="47" w:author="Burr,Robert A (BPA) - PS-6" w:date="2025-05-08T15:44:00Z">
        <w:r w:rsidRPr="00F058C8">
          <w:rPr>
            <w:rFonts w:cs="Century Schoolbook"/>
            <w:szCs w:val="22"/>
          </w:rPr>
          <w:t>C.</w:t>
        </w:r>
      </w:ins>
    </w:p>
    <w:p w14:paraId="110D3B95" w14:textId="7D07952E" w:rsidR="00CE15F3" w:rsidRPr="0091182D" w:rsidRDefault="00CE15F3" w:rsidP="0091182D">
      <w:pPr>
        <w:ind w:left="2160"/>
        <w:rPr>
          <w:ins w:id="48" w:author="Burr,Robert A (BPA) - PS-6 [2]" w:date="2025-04-29T14:52:00Z" w16du:dateUtc="2025-04-29T21:52:00Z"/>
          <w:i/>
          <w:color w:val="FF00FF"/>
          <w:szCs w:val="22"/>
          <w14:ligatures w14:val="none"/>
        </w:rPr>
      </w:pPr>
      <w:ins w:id="49" w:author="Burr,Robert A (BPA) - PS-6 [2]" w:date="2025-04-29T14:57:00Z" w16du:dateUtc="2025-04-29T21:57:00Z">
        <w:r w:rsidRPr="0091182D">
          <w:rPr>
            <w:i/>
            <w:color w:val="FF00FF"/>
            <w:szCs w:val="22"/>
            <w14:ligatures w14:val="none"/>
          </w:rPr>
          <w:t>End</w:t>
        </w:r>
      </w:ins>
      <w:ins w:id="50" w:author="Burr,Robert A (BPA) - PS-6" w:date="2025-04-29T15:14:00Z" w16du:dateUtc="2025-04-29T22:14:00Z">
        <w:r w:rsidR="00A52C62">
          <w:rPr>
            <w:i/>
            <w:color w:val="FF00FF"/>
            <w:szCs w:val="22"/>
            <w14:ligatures w14:val="none"/>
          </w:rPr>
          <w:t xml:space="preserve"> </w:t>
        </w:r>
      </w:ins>
      <w:ins w:id="51" w:author="Burr,Robert A (BPA) - PS-6 [2]" w:date="2025-04-29T14:57:00Z" w16du:dateUtc="2025-04-29T21:57:00Z">
        <w:r w:rsidRPr="0091182D">
          <w:rPr>
            <w:i/>
            <w:color w:val="FF00FF"/>
            <w:szCs w:val="22"/>
            <w14:ligatures w14:val="none"/>
          </w:rPr>
          <w:t>Option</w:t>
        </w:r>
      </w:ins>
    </w:p>
    <w:bookmarkEnd w:id="6"/>
    <w:bookmarkEnd w:id="19"/>
    <w:bookmarkEnd w:id="23"/>
    <w:p w14:paraId="59AB6985" w14:textId="34A73875" w:rsidR="00CE15F3" w:rsidRPr="0091182D" w:rsidRDefault="00A753C6" w:rsidP="0091182D">
      <w:pPr>
        <w:rPr>
          <w:ins w:id="52" w:author="Olive,Kelly J (BPA) - PSS-6" w:date="2025-05-07T23:44:00Z" w16du:dateUtc="2025-05-08T06:44:00Z"/>
          <w:bCs/>
          <w:i/>
          <w:color w:val="008000"/>
          <w:szCs w:val="22"/>
        </w:rPr>
      </w:pPr>
      <w:ins w:id="53" w:author="Burr,Robert A (BPA) - PS-6" w:date="2025-05-08T08:09:00Z" w16du:dateUtc="2025-05-08T15:09:00Z">
        <w:r w:rsidRPr="00745884">
          <w:rPr>
            <w:bCs/>
            <w:i/>
            <w:color w:val="008000"/>
            <w:szCs w:val="22"/>
          </w:rPr>
          <w:t xml:space="preserve">END </w:t>
        </w:r>
        <w:r w:rsidRPr="00745884">
          <w:rPr>
            <w:b/>
            <w:i/>
            <w:color w:val="008000"/>
            <w:szCs w:val="22"/>
          </w:rPr>
          <w:t>BLOCK</w:t>
        </w:r>
        <w:r w:rsidRPr="00745884">
          <w:rPr>
            <w:bCs/>
            <w:i/>
            <w:color w:val="008000"/>
            <w:szCs w:val="22"/>
          </w:rPr>
          <w:t xml:space="preserve"> template</w:t>
        </w:r>
      </w:ins>
      <w:ins w:id="54" w:author="Burr,Robert A (BPA) - PS-6" w:date="2025-05-08T15:33:00Z" w16du:dateUtc="2025-05-08T22:33:00Z">
        <w:r w:rsidR="00B3193C">
          <w:rPr>
            <w:bCs/>
            <w:i/>
            <w:color w:val="008000"/>
            <w:szCs w:val="22"/>
          </w:rPr>
          <w:t>.</w:t>
        </w:r>
      </w:ins>
    </w:p>
    <w:p w14:paraId="0853AECE" w14:textId="77777777" w:rsidR="00305F67" w:rsidRDefault="00305F67" w:rsidP="0091182D">
      <w:pPr>
        <w:ind w:left="2160"/>
        <w:rPr>
          <w:ins w:id="55" w:author="Burr,Robert A (BPA) - PS-6 [2]" w:date="2025-04-29T14:52:00Z" w16du:dateUtc="2025-04-29T21:52:00Z"/>
          <w:rFonts w:cs="Century Schoolbook"/>
          <w:szCs w:val="22"/>
        </w:rPr>
      </w:pPr>
    </w:p>
    <w:p w14:paraId="458F8DA4" w14:textId="36E2D711" w:rsidR="00CE15F3" w:rsidRPr="004D5029" w:rsidRDefault="00CE15F3" w:rsidP="0091182D">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ins w:id="56" w:author="Olive,Kelly J (BPA) - PSS-6" w:date="2025-05-19T12:21:00Z" w16du:dateUtc="2025-05-19T19:21:00Z">
        <w:r w:rsidR="0091182D">
          <w:rPr>
            <w:rFonts w:cs="Century Schoolbook"/>
            <w:szCs w:val="22"/>
          </w:rPr>
          <w:t>s</w:t>
        </w:r>
      </w:ins>
      <w:r w:rsidRPr="004D5029">
        <w:rPr>
          <w:rFonts w:cs="Century Schoolbook"/>
          <w:szCs w:val="22"/>
        </w:rPr>
        <w:t xml:space="preserve"> to BPA at </w:t>
      </w:r>
      <w:hyperlink r:id="rId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2F399F73" w14:textId="77777777" w:rsidR="00CE15F3" w:rsidRPr="004D5029" w:rsidRDefault="00CE15F3" w:rsidP="00CE15F3">
      <w:pPr>
        <w:ind w:left="2160"/>
      </w:pPr>
    </w:p>
    <w:p w14:paraId="50A6D492" w14:textId="77777777" w:rsidR="00CE15F3" w:rsidRPr="004D5029" w:rsidRDefault="00CE15F3" w:rsidP="00CE15F3">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B35BE0E" w14:textId="77777777" w:rsidR="00CE15F3" w:rsidRPr="004D5029" w:rsidRDefault="00CE15F3" w:rsidP="00CE15F3">
      <w:pPr>
        <w:ind w:left="2880" w:hanging="720"/>
        <w:rPr>
          <w:rFonts w:cs="Century Schoolbook"/>
          <w:szCs w:val="22"/>
        </w:rPr>
      </w:pPr>
    </w:p>
    <w:p w14:paraId="47C8F0D5" w14:textId="77777777" w:rsidR="00CE15F3" w:rsidRPr="004D5029" w:rsidRDefault="00CE15F3" w:rsidP="00CE15F3">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02CBFBBE" w14:textId="77777777" w:rsidR="00CE15F3" w:rsidRPr="004D5029" w:rsidRDefault="00CE15F3" w:rsidP="00CE15F3">
      <w:pPr>
        <w:ind w:left="2880" w:hanging="720"/>
        <w:rPr>
          <w:rFonts w:cs="Century Schoolbook"/>
          <w:szCs w:val="22"/>
        </w:rPr>
      </w:pPr>
    </w:p>
    <w:p w14:paraId="66854BC3" w14:textId="77777777" w:rsidR="00CE15F3" w:rsidRPr="004D5029" w:rsidRDefault="00CE15F3" w:rsidP="00CE15F3">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22B86A56" w14:textId="77777777" w:rsidR="00CE15F3" w:rsidRPr="004D5029" w:rsidRDefault="00CE15F3" w:rsidP="00CE15F3">
      <w:pPr>
        <w:ind w:left="2880" w:hanging="720"/>
        <w:rPr>
          <w:rFonts w:cs="Century Schoolbook"/>
          <w:szCs w:val="22"/>
        </w:rPr>
      </w:pPr>
    </w:p>
    <w:p w14:paraId="17D41E57" w14:textId="77777777" w:rsidR="00CE15F3" w:rsidRPr="004D5029" w:rsidRDefault="00CE15F3" w:rsidP="00CE15F3">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3F9CB2D1" w14:textId="77777777" w:rsidR="00CE15F3" w:rsidRDefault="00CE15F3" w:rsidP="00CE15F3">
      <w:pPr>
        <w:spacing w:line="240" w:lineRule="atLeast"/>
        <w:ind w:left="2160"/>
      </w:pPr>
    </w:p>
    <w:p w14:paraId="7984D324" w14:textId="77777777" w:rsidR="00CE15F3" w:rsidRDefault="00CE15F3" w:rsidP="00CE15F3">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7A4F666" w14:textId="246129EE" w:rsidR="00CE15F3" w:rsidRPr="0091182D" w:rsidRDefault="00A52C62" w:rsidP="00197AB8">
      <w:pPr>
        <w:ind w:left="1440"/>
        <w:rPr>
          <w:ins w:id="57" w:author="Burr,Robert A (BPA) - PS-6" w:date="2025-04-29T15:14:00Z" w16du:dateUtc="2025-04-29T22:14:00Z"/>
          <w:i/>
          <w:color w:val="FF00FF"/>
          <w:szCs w:val="22"/>
          <w14:ligatures w14:val="none"/>
        </w:rPr>
      </w:pPr>
      <w:ins w:id="58" w:author="Burr,Robert A (BPA) - PS-6" w:date="2025-04-29T15:14:00Z" w16du:dateUtc="2025-04-29T22:14:00Z">
        <w:r w:rsidRPr="0091182D">
          <w:rPr>
            <w:i/>
            <w:color w:val="FF00FF"/>
            <w:szCs w:val="22"/>
            <w14:ligatures w14:val="none"/>
          </w:rPr>
          <w:t xml:space="preserve">End Option </w:t>
        </w:r>
      </w:ins>
      <w:ins w:id="59" w:author="Olive,Kelly J (BPA) - PSS-6" w:date="2025-05-19T12:32:00Z" w16du:dateUtc="2025-05-19T19:32:00Z">
        <w:r w:rsidR="00197AB8">
          <w:rPr>
            <w:i/>
            <w:color w:val="FF00FF"/>
            <w:szCs w:val="22"/>
            <w14:ligatures w14:val="none"/>
          </w:rPr>
          <w:t>2</w:t>
        </w:r>
      </w:ins>
    </w:p>
    <w:p w14:paraId="56170C51" w14:textId="77777777" w:rsidR="00A52C62" w:rsidRDefault="00A52C62" w:rsidP="00CE15F3">
      <w:pPr>
        <w:spacing w:line="240" w:lineRule="atLeast"/>
        <w:ind w:left="2160" w:hanging="720"/>
      </w:pPr>
    </w:p>
    <w:p w14:paraId="0E8D9DAB" w14:textId="77777777" w:rsidR="00CE15F3" w:rsidRPr="009D350C" w:rsidRDefault="00CE15F3" w:rsidP="00CE15F3">
      <w:pPr>
        <w:spacing w:line="240" w:lineRule="atLeast"/>
        <w:ind w:left="2160" w:hanging="720"/>
        <w:rPr>
          <w:szCs w:val="22"/>
        </w:rPr>
      </w:pPr>
      <w:r>
        <w:t>17.6.2</w:t>
      </w:r>
      <w:r>
        <w:rPr>
          <w:szCs w:val="22"/>
        </w:rPr>
        <w:tab/>
      </w:r>
      <w:r w:rsidRPr="009D350C">
        <w:rPr>
          <w:szCs w:val="22"/>
        </w:rPr>
        <w:t>No later than January</w:t>
      </w:r>
      <w:r>
        <w:rPr>
          <w:szCs w:val="22"/>
        </w:rPr>
        <w:t> </w:t>
      </w:r>
      <w:r w:rsidRPr="009D350C">
        <w:rPr>
          <w:szCs w:val="22"/>
        </w:rPr>
        <w:t xml:space="preserve">31 </w:t>
      </w:r>
      <w:bookmarkStart w:id="60" w:name="_Hlk182210112"/>
      <w:r w:rsidRPr="009D350C">
        <w:rPr>
          <w:szCs w:val="22"/>
        </w:rPr>
        <w:t>ahead of power delivery for a Fiscal Year</w:t>
      </w:r>
      <w:bookmarkEnd w:id="60"/>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61" w:name="_Hlk182210017"/>
      <w:r w:rsidRPr="009D350C">
        <w:rPr>
          <w:szCs w:val="22"/>
        </w:rPr>
        <w:t xml:space="preserve">updated Total Retail Load forecast </w:t>
      </w:r>
      <w:bookmarkEnd w:id="61"/>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w:t>
      </w:r>
      <w:r>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69E67146" w14:textId="77777777" w:rsidR="00CE15F3" w:rsidRDefault="00CE15F3" w:rsidP="00CE15F3">
      <w:pPr>
        <w:pStyle w:val="ListParagraph"/>
        <w:spacing w:line="240" w:lineRule="atLeast"/>
        <w:ind w:left="2160"/>
        <w:rPr>
          <w:szCs w:val="22"/>
        </w:rPr>
      </w:pPr>
    </w:p>
    <w:p w14:paraId="4894878F" w14:textId="77777777" w:rsidR="00CE15F3" w:rsidRPr="00770110" w:rsidRDefault="00CE15F3" w:rsidP="00CE15F3">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Pr>
          <w:szCs w:val="22"/>
        </w:rPr>
        <w:t xml:space="preserve"> the lesser of</w:t>
      </w:r>
      <w:r w:rsidRPr="00770110">
        <w:rPr>
          <w:szCs w:val="22"/>
        </w:rPr>
        <w:t xml:space="preserve"> </w:t>
      </w:r>
      <w:r>
        <w:rPr>
          <w:szCs w:val="22"/>
        </w:rPr>
        <w:t>1</w:t>
      </w:r>
      <w:r w:rsidRPr="00770110">
        <w:rPr>
          <w:szCs w:val="22"/>
        </w:rPr>
        <w:t>0</w:t>
      </w:r>
      <w:r>
        <w:rPr>
          <w:szCs w:val="22"/>
        </w:rPr>
        <w:t> percent</w:t>
      </w:r>
      <w:r w:rsidRPr="00770110">
        <w:rPr>
          <w:szCs w:val="22"/>
        </w:rPr>
        <w:t xml:space="preserve"> or </w:t>
      </w:r>
      <w:r>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 1 R</w:t>
      </w:r>
      <w:r w:rsidRPr="00770110">
        <w:rPr>
          <w:szCs w:val="22"/>
        </w:rPr>
        <w:t>ate</w:t>
      </w:r>
      <w:r>
        <w:rPr>
          <w:szCs w:val="22"/>
        </w:rPr>
        <w:t>(s)</w:t>
      </w:r>
      <w:r w:rsidRPr="00770110">
        <w:rPr>
          <w:szCs w:val="22"/>
        </w:rPr>
        <w:t>; or</w:t>
      </w:r>
    </w:p>
    <w:p w14:paraId="05215FD4" w14:textId="77777777" w:rsidR="00CE15F3" w:rsidRPr="001A6B48" w:rsidRDefault="00CE15F3" w:rsidP="00CE15F3">
      <w:pPr>
        <w:pStyle w:val="ListParagraph"/>
        <w:ind w:left="2160"/>
        <w:rPr>
          <w:szCs w:val="22"/>
        </w:rPr>
      </w:pPr>
    </w:p>
    <w:p w14:paraId="6C660A8D" w14:textId="77777777" w:rsidR="00CE15F3" w:rsidRPr="001810F8" w:rsidRDefault="00CE15F3" w:rsidP="00CE15F3">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21AFA874" w14:textId="77777777" w:rsidR="00CE15F3" w:rsidRPr="001810F8" w:rsidRDefault="00CE15F3" w:rsidP="00CE15F3">
      <w:pPr>
        <w:pStyle w:val="ListParagraph"/>
        <w:ind w:left="2160"/>
        <w:rPr>
          <w:szCs w:val="22"/>
        </w:rPr>
      </w:pPr>
    </w:p>
    <w:p w14:paraId="6ADE2CE6" w14:textId="77777777" w:rsidR="00CE15F3" w:rsidRDefault="00CE15F3" w:rsidP="00CE15F3">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686D6DB0" w14:textId="77777777" w:rsidR="00CE15F3" w:rsidRDefault="00CE15F3" w:rsidP="00CE15F3">
      <w:pPr>
        <w:spacing w:line="240" w:lineRule="atLeast"/>
        <w:ind w:left="2160" w:hanging="720"/>
        <w:rPr>
          <w:szCs w:val="22"/>
        </w:rPr>
      </w:pPr>
    </w:p>
    <w:p w14:paraId="4915D5C6" w14:textId="77777777" w:rsidR="00CE15F3" w:rsidRDefault="00CE15F3" w:rsidP="00CE15F3">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Pr>
          <w:szCs w:val="22"/>
        </w:rPr>
        <w:t> </w:t>
      </w:r>
      <w:r w:rsidRPr="001810F8">
        <w:rPr>
          <w:szCs w:val="22"/>
        </w:rPr>
        <w:t xml:space="preserve">A with a forecast BPA determines to be </w:t>
      </w:r>
      <w:r w:rsidRPr="001810F8">
        <w:rPr>
          <w:szCs w:val="22"/>
        </w:rPr>
        <w:lastRenderedPageBreak/>
        <w:t>reasonable by March</w:t>
      </w:r>
      <w:r>
        <w:rPr>
          <w:szCs w:val="22"/>
        </w:rPr>
        <w:t> 31 immediately preceding t</w:t>
      </w:r>
      <w:r w:rsidRPr="009B0AA1">
        <w:rPr>
          <w:szCs w:val="22"/>
        </w:rPr>
        <w:t>he start of the Fiscal Year</w:t>
      </w:r>
      <w:r>
        <w:rPr>
          <w:szCs w:val="22"/>
        </w:rPr>
        <w:t>.</w:t>
      </w:r>
    </w:p>
    <w:p w14:paraId="65B6E8CA" w14:textId="77777777" w:rsidR="00CE15F3" w:rsidRDefault="00CE15F3" w:rsidP="00CE15F3">
      <w:pPr>
        <w:spacing w:line="240" w:lineRule="atLeast"/>
        <w:ind w:left="2160" w:hanging="720"/>
        <w:rPr>
          <w:szCs w:val="22"/>
        </w:rPr>
      </w:pPr>
    </w:p>
    <w:p w14:paraId="350D81BF" w14:textId="77777777" w:rsidR="00CE15F3" w:rsidRPr="000527AC" w:rsidRDefault="00CE15F3" w:rsidP="00CE15F3">
      <w:pPr>
        <w:spacing w:line="240" w:lineRule="atLeast"/>
        <w:ind w:left="2160" w:hanging="720"/>
        <w:rPr>
          <w:szCs w:val="22"/>
        </w:rPr>
      </w:pPr>
      <w:r w:rsidRPr="000527AC">
        <w:rPr>
          <w:szCs w:val="22"/>
        </w:rPr>
        <w:t>17.6.4</w:t>
      </w:r>
      <w:r w:rsidRPr="000527AC">
        <w:rPr>
          <w:szCs w:val="22"/>
        </w:rPr>
        <w:tab/>
        <w:t>In the Above-CHWM Load Process</w:t>
      </w:r>
      <w:r>
        <w:rPr>
          <w:szCs w:val="22"/>
        </w:rPr>
        <w:t>,</w:t>
      </w:r>
      <w:r w:rsidRPr="000527AC">
        <w:rPr>
          <w:szCs w:val="22"/>
        </w:rPr>
        <w:t xml:space="preserve"> 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7584529" w14:textId="77777777" w:rsidR="004C4915" w:rsidRDefault="004C4915"/>
    <w:sectPr w:rsidR="004C4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rr,Robert A (BPA) - PS-6">
    <w15:presenceInfo w15:providerId="AD" w15:userId="S::raburr@bpa.gov::f1016b03-8c35-4b87-9508-28812b4d538a"/>
  </w15:person>
  <w15:person w15:author="Burr,Robert A (BPA) - PS-6 [2]">
    <w15:presenceInfo w15:providerId="AD" w15:userId="S-1-5-21-2009805145-1601463483-1839490880-213917"/>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F3"/>
    <w:rsid w:val="000158AD"/>
    <w:rsid w:val="0003219B"/>
    <w:rsid w:val="0006582D"/>
    <w:rsid w:val="00086B7F"/>
    <w:rsid w:val="0009626D"/>
    <w:rsid w:val="000C719D"/>
    <w:rsid w:val="0012114D"/>
    <w:rsid w:val="00135A7F"/>
    <w:rsid w:val="0017796E"/>
    <w:rsid w:val="00197AB8"/>
    <w:rsid w:val="001D27ED"/>
    <w:rsid w:val="0025045D"/>
    <w:rsid w:val="00264E56"/>
    <w:rsid w:val="002F178F"/>
    <w:rsid w:val="00305F67"/>
    <w:rsid w:val="0034601B"/>
    <w:rsid w:val="00380463"/>
    <w:rsid w:val="003C493B"/>
    <w:rsid w:val="004270CA"/>
    <w:rsid w:val="00493C24"/>
    <w:rsid w:val="0049598C"/>
    <w:rsid w:val="004C4915"/>
    <w:rsid w:val="0050307B"/>
    <w:rsid w:val="00550EB8"/>
    <w:rsid w:val="005702B4"/>
    <w:rsid w:val="005A6BD9"/>
    <w:rsid w:val="005D53E8"/>
    <w:rsid w:val="005F312C"/>
    <w:rsid w:val="005F7F35"/>
    <w:rsid w:val="00696AE4"/>
    <w:rsid w:val="006B76C7"/>
    <w:rsid w:val="006E4736"/>
    <w:rsid w:val="007128CC"/>
    <w:rsid w:val="00731688"/>
    <w:rsid w:val="007519E8"/>
    <w:rsid w:val="0076694E"/>
    <w:rsid w:val="007A29A6"/>
    <w:rsid w:val="007B12C7"/>
    <w:rsid w:val="007B38F3"/>
    <w:rsid w:val="007B5058"/>
    <w:rsid w:val="007C5A79"/>
    <w:rsid w:val="007D12A1"/>
    <w:rsid w:val="007E0FAD"/>
    <w:rsid w:val="0083652A"/>
    <w:rsid w:val="00842331"/>
    <w:rsid w:val="008564E0"/>
    <w:rsid w:val="008A041F"/>
    <w:rsid w:val="0090005E"/>
    <w:rsid w:val="0090393A"/>
    <w:rsid w:val="0091182D"/>
    <w:rsid w:val="00940BCB"/>
    <w:rsid w:val="00941FEB"/>
    <w:rsid w:val="0095624F"/>
    <w:rsid w:val="00967F3C"/>
    <w:rsid w:val="00A511CD"/>
    <w:rsid w:val="00A52C62"/>
    <w:rsid w:val="00A753C6"/>
    <w:rsid w:val="00AA7235"/>
    <w:rsid w:val="00AD10F2"/>
    <w:rsid w:val="00AF3D8A"/>
    <w:rsid w:val="00AF616A"/>
    <w:rsid w:val="00AF6F0E"/>
    <w:rsid w:val="00B0679E"/>
    <w:rsid w:val="00B3193C"/>
    <w:rsid w:val="00B4136C"/>
    <w:rsid w:val="00B43010"/>
    <w:rsid w:val="00B515CD"/>
    <w:rsid w:val="00B921C6"/>
    <w:rsid w:val="00B95F95"/>
    <w:rsid w:val="00BC755F"/>
    <w:rsid w:val="00BE550A"/>
    <w:rsid w:val="00C91FC5"/>
    <w:rsid w:val="00C92A2E"/>
    <w:rsid w:val="00CC6DCA"/>
    <w:rsid w:val="00CD5BC5"/>
    <w:rsid w:val="00CE15F3"/>
    <w:rsid w:val="00CE4D5C"/>
    <w:rsid w:val="00CE5ADB"/>
    <w:rsid w:val="00D71BF5"/>
    <w:rsid w:val="00DD51BA"/>
    <w:rsid w:val="00DF3B1D"/>
    <w:rsid w:val="00E26E7A"/>
    <w:rsid w:val="00E56D03"/>
    <w:rsid w:val="00E7521D"/>
    <w:rsid w:val="00EE4D99"/>
    <w:rsid w:val="00F0117A"/>
    <w:rsid w:val="00F058C8"/>
    <w:rsid w:val="00F4202A"/>
    <w:rsid w:val="00F60A59"/>
    <w:rsid w:val="00FA774A"/>
    <w:rsid w:val="00FB03C3"/>
    <w:rsid w:val="00FD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CCF7"/>
  <w15:chartTrackingRefBased/>
  <w15:docId w15:val="{5315718A-32F7-4F73-96E9-8B9BD765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F3"/>
    <w:pPr>
      <w:spacing w:after="0" w:line="240" w:lineRule="auto"/>
    </w:pPr>
    <w:rPr>
      <w:rFonts w:ascii="Century Schoolbook" w:eastAsia="Times New Roman" w:hAnsi="Century Schoolbook" w:cs="Times New Roman"/>
      <w:kern w:val="0"/>
      <w:sz w:val="22"/>
    </w:rPr>
  </w:style>
  <w:style w:type="paragraph" w:styleId="Heading1">
    <w:name w:val="heading 1"/>
    <w:basedOn w:val="Normal"/>
    <w:next w:val="Normal"/>
    <w:link w:val="Heading1Char"/>
    <w:uiPriority w:val="9"/>
    <w:qFormat/>
    <w:rsid w:val="00CE1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5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5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5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5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5F3"/>
    <w:rPr>
      <w:rFonts w:eastAsiaTheme="majorEastAsia" w:cstheme="majorBidi"/>
      <w:color w:val="272727" w:themeColor="text1" w:themeTint="D8"/>
    </w:rPr>
  </w:style>
  <w:style w:type="paragraph" w:styleId="Title">
    <w:name w:val="Title"/>
    <w:basedOn w:val="Normal"/>
    <w:next w:val="Normal"/>
    <w:link w:val="TitleChar"/>
    <w:uiPriority w:val="10"/>
    <w:qFormat/>
    <w:rsid w:val="00CE15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5F3"/>
    <w:pPr>
      <w:spacing w:before="160"/>
      <w:jc w:val="center"/>
    </w:pPr>
    <w:rPr>
      <w:i/>
      <w:iCs/>
      <w:color w:val="404040" w:themeColor="text1" w:themeTint="BF"/>
    </w:rPr>
  </w:style>
  <w:style w:type="character" w:customStyle="1" w:styleId="QuoteChar">
    <w:name w:val="Quote Char"/>
    <w:basedOn w:val="DefaultParagraphFont"/>
    <w:link w:val="Quote"/>
    <w:uiPriority w:val="29"/>
    <w:rsid w:val="00CE15F3"/>
    <w:rPr>
      <w:i/>
      <w:iCs/>
      <w:color w:val="404040" w:themeColor="text1" w:themeTint="BF"/>
    </w:rPr>
  </w:style>
  <w:style w:type="paragraph" w:styleId="ListParagraph">
    <w:name w:val="List Paragraph"/>
    <w:basedOn w:val="Normal"/>
    <w:uiPriority w:val="34"/>
    <w:qFormat/>
    <w:rsid w:val="00CE15F3"/>
    <w:pPr>
      <w:ind w:left="720"/>
      <w:contextualSpacing/>
    </w:pPr>
  </w:style>
  <w:style w:type="character" w:styleId="IntenseEmphasis">
    <w:name w:val="Intense Emphasis"/>
    <w:basedOn w:val="DefaultParagraphFont"/>
    <w:uiPriority w:val="21"/>
    <w:qFormat/>
    <w:rsid w:val="00CE15F3"/>
    <w:rPr>
      <w:i/>
      <w:iCs/>
      <w:color w:val="0F4761" w:themeColor="accent1" w:themeShade="BF"/>
    </w:rPr>
  </w:style>
  <w:style w:type="paragraph" w:styleId="IntenseQuote">
    <w:name w:val="Intense Quote"/>
    <w:basedOn w:val="Normal"/>
    <w:next w:val="Normal"/>
    <w:link w:val="IntenseQuoteChar"/>
    <w:uiPriority w:val="30"/>
    <w:qFormat/>
    <w:rsid w:val="00CE1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5F3"/>
    <w:rPr>
      <w:i/>
      <w:iCs/>
      <w:color w:val="0F4761" w:themeColor="accent1" w:themeShade="BF"/>
    </w:rPr>
  </w:style>
  <w:style w:type="character" w:styleId="IntenseReference">
    <w:name w:val="Intense Reference"/>
    <w:basedOn w:val="DefaultParagraphFont"/>
    <w:uiPriority w:val="32"/>
    <w:qFormat/>
    <w:rsid w:val="00CE15F3"/>
    <w:rPr>
      <w:b/>
      <w:bCs/>
      <w:smallCaps/>
      <w:color w:val="0F4761" w:themeColor="accent1" w:themeShade="BF"/>
      <w:spacing w:val="5"/>
    </w:rPr>
  </w:style>
  <w:style w:type="character" w:styleId="Hyperlink">
    <w:name w:val="Hyperlink"/>
    <w:basedOn w:val="DefaultParagraphFont"/>
    <w:uiPriority w:val="99"/>
    <w:unhideWhenUsed/>
    <w:rsid w:val="00CE15F3"/>
    <w:rPr>
      <w:color w:val="467886" w:themeColor="hyperlink"/>
      <w:u w:val="single"/>
    </w:rPr>
  </w:style>
  <w:style w:type="paragraph" w:styleId="Revision">
    <w:name w:val="Revision"/>
    <w:hidden/>
    <w:uiPriority w:val="99"/>
    <w:semiHidden/>
    <w:rsid w:val="00CE15F3"/>
    <w:pPr>
      <w:spacing w:after="0" w:line="240" w:lineRule="auto"/>
    </w:pPr>
    <w:rPr>
      <w:rFonts w:ascii="Century Schoolbook" w:eastAsia="Times New Roman" w:hAnsi="Century Schoolbook" w:cs="Times New Roman"/>
      <w:kern w:val="0"/>
      <w:sz w:val="22"/>
    </w:rPr>
  </w:style>
  <w:style w:type="character" w:styleId="CommentReference">
    <w:name w:val="annotation reference"/>
    <w:basedOn w:val="DefaultParagraphFont"/>
    <w:uiPriority w:val="99"/>
    <w:semiHidden/>
    <w:unhideWhenUsed/>
    <w:rsid w:val="00CE15F3"/>
    <w:rPr>
      <w:sz w:val="16"/>
      <w:szCs w:val="16"/>
    </w:rPr>
  </w:style>
  <w:style w:type="paragraph" w:styleId="CommentText">
    <w:name w:val="annotation text"/>
    <w:basedOn w:val="Normal"/>
    <w:link w:val="CommentTextChar"/>
    <w:uiPriority w:val="99"/>
    <w:unhideWhenUsed/>
    <w:rsid w:val="00CE15F3"/>
    <w:rPr>
      <w:sz w:val="20"/>
      <w:szCs w:val="20"/>
    </w:rPr>
  </w:style>
  <w:style w:type="character" w:customStyle="1" w:styleId="CommentTextChar">
    <w:name w:val="Comment Text Char"/>
    <w:basedOn w:val="DefaultParagraphFont"/>
    <w:link w:val="CommentText"/>
    <w:uiPriority w:val="99"/>
    <w:rsid w:val="00CE15F3"/>
    <w:rPr>
      <w:rFonts w:ascii="Century Schoolbook" w:eastAsia="Times New Roman" w:hAnsi="Century Schoolbook" w:cs="Times New Roman"/>
      <w:kern w:val="0"/>
      <w:sz w:val="20"/>
      <w:szCs w:val="20"/>
    </w:rPr>
  </w:style>
  <w:style w:type="paragraph" w:styleId="CommentSubject">
    <w:name w:val="annotation subject"/>
    <w:basedOn w:val="CommentText"/>
    <w:next w:val="CommentText"/>
    <w:link w:val="CommentSubjectChar"/>
    <w:uiPriority w:val="99"/>
    <w:semiHidden/>
    <w:unhideWhenUsed/>
    <w:rsid w:val="00CE15F3"/>
    <w:rPr>
      <w:b/>
      <w:bCs/>
    </w:rPr>
  </w:style>
  <w:style w:type="character" w:customStyle="1" w:styleId="CommentSubjectChar">
    <w:name w:val="Comment Subject Char"/>
    <w:basedOn w:val="CommentTextChar"/>
    <w:link w:val="CommentSubject"/>
    <w:uiPriority w:val="99"/>
    <w:semiHidden/>
    <w:rsid w:val="00CE15F3"/>
    <w:rPr>
      <w:rFonts w:ascii="Century Schoolbook" w:eastAsia="Times New Roman" w:hAnsi="Century Schoolbook" w:cs="Times New Roman"/>
      <w:b/>
      <w:bCs/>
      <w:kern w:val="0"/>
      <w:sz w:val="20"/>
      <w:szCs w:val="20"/>
    </w:rPr>
  </w:style>
  <w:style w:type="paragraph" w:customStyle="1" w:styleId="Definitions">
    <w:name w:val="Definitions"/>
    <w:basedOn w:val="Normal"/>
    <w:qFormat/>
    <w:rsid w:val="007B38F3"/>
    <w:pPr>
      <w:ind w:left="1440" w:hanging="720"/>
    </w:pPr>
    <w:rPr>
      <w:color w:val="00000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7113">
      <w:bodyDiv w:val="1"/>
      <w:marLeft w:val="0"/>
      <w:marRight w:val="0"/>
      <w:marTop w:val="0"/>
      <w:marBottom w:val="0"/>
      <w:divBdr>
        <w:top w:val="none" w:sz="0" w:space="0" w:color="auto"/>
        <w:left w:val="none" w:sz="0" w:space="0" w:color="auto"/>
        <w:bottom w:val="none" w:sz="0" w:space="0" w:color="auto"/>
        <w:right w:val="none" w:sz="0" w:space="0" w:color="auto"/>
      </w:divBdr>
    </w:div>
    <w:div w:id="17214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slf@b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35450-D108-4DEE-A040-D7210CDC8232}">
  <ds:schemaRefs>
    <ds:schemaRef ds:uri="http://schemas.microsoft.com/sharepoint/v3/contenttype/forms"/>
  </ds:schemaRefs>
</ds:datastoreItem>
</file>

<file path=customXml/itemProps2.xml><?xml version="1.0" encoding="utf-8"?>
<ds:datastoreItem xmlns:ds="http://schemas.openxmlformats.org/officeDocument/2006/customXml" ds:itemID="{C2CB4DA8-610D-493F-873F-C7984235C8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8F95493A-3B88-4890-827B-ABFC01429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2025-05-19T20:27:00Z</dcterms:created>
  <dcterms:modified xsi:type="dcterms:W3CDTF">2025-05-19T20:27:00Z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