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E2B5" w14:textId="77777777" w:rsidR="00183F85" w:rsidRPr="0007571A" w:rsidRDefault="00183F85" w:rsidP="0007571A">
      <w:pPr>
        <w:pStyle w:val="ContractNumber"/>
        <w:tabs>
          <w:tab w:val="clear" w:pos="5040"/>
        </w:tabs>
        <w:spacing w:line="240" w:lineRule="atLeast"/>
        <w:ind w:left="5040" w:firstLine="0"/>
        <w:jc w:val="left"/>
        <w:rPr>
          <w:b w:val="0"/>
          <w:szCs w:val="22"/>
        </w:rPr>
      </w:pPr>
      <w:bookmarkStart w:id="0" w:name="_Toc181026422"/>
      <w:bookmarkStart w:id="1" w:name="_Toc181026891"/>
      <w:bookmarkStart w:id="2" w:name="_Toc206059816"/>
      <w:r w:rsidRPr="0007571A">
        <w:rPr>
          <w:b w:val="0"/>
          <w:szCs w:val="22"/>
        </w:rPr>
        <w:t xml:space="preserve">Amendment No. </w:t>
      </w:r>
      <w:r w:rsidRPr="0007571A">
        <w:rPr>
          <w:b w:val="0"/>
          <w:color w:val="FF0000"/>
          <w:szCs w:val="22"/>
        </w:rPr>
        <w:t>«#»</w:t>
      </w:r>
    </w:p>
    <w:p w14:paraId="7B39055A" w14:textId="77777777" w:rsidR="00183F85" w:rsidRPr="0007571A" w:rsidRDefault="00183F85" w:rsidP="0007571A">
      <w:pPr>
        <w:pStyle w:val="ContractNumber"/>
        <w:tabs>
          <w:tab w:val="clear" w:pos="5040"/>
        </w:tabs>
        <w:spacing w:line="240" w:lineRule="atLeast"/>
        <w:ind w:left="5040" w:firstLine="0"/>
        <w:jc w:val="left"/>
        <w:rPr>
          <w:b w:val="0"/>
          <w:szCs w:val="22"/>
        </w:rPr>
      </w:pPr>
      <w:r w:rsidRPr="0007571A">
        <w:rPr>
          <w:b w:val="0"/>
          <w:szCs w:val="22"/>
        </w:rPr>
        <w:t>Contract No. 26PS-</w:t>
      </w:r>
      <w:r w:rsidRPr="0007571A">
        <w:rPr>
          <w:b w:val="0"/>
          <w:color w:val="FF0000"/>
          <w:szCs w:val="22"/>
        </w:rPr>
        <w:t>«#####»</w:t>
      </w:r>
    </w:p>
    <w:p w14:paraId="558F5876" w14:textId="77777777" w:rsidR="00183F85" w:rsidRPr="005110E3" w:rsidRDefault="00183F85" w:rsidP="00183F85">
      <w:pPr>
        <w:spacing w:line="360" w:lineRule="auto"/>
        <w:ind w:left="5760"/>
        <w:rPr>
          <w:bCs/>
          <w:szCs w:val="22"/>
        </w:rPr>
      </w:pPr>
    </w:p>
    <w:p w14:paraId="77418FFD" w14:textId="77777777" w:rsidR="00183F85" w:rsidRPr="005110E3" w:rsidRDefault="00183F85" w:rsidP="00183F85">
      <w:pPr>
        <w:spacing w:line="360" w:lineRule="auto"/>
        <w:ind w:left="5760"/>
        <w:rPr>
          <w:bCs/>
          <w:szCs w:val="22"/>
        </w:rPr>
      </w:pPr>
    </w:p>
    <w:p w14:paraId="293DD70C" w14:textId="77777777" w:rsidR="00183F85" w:rsidRPr="005128FE" w:rsidRDefault="00183F85" w:rsidP="00183F85">
      <w:pPr>
        <w:spacing w:line="360" w:lineRule="auto"/>
        <w:jc w:val="center"/>
        <w:rPr>
          <w:b/>
          <w:szCs w:val="22"/>
        </w:rPr>
      </w:pPr>
      <w:r w:rsidRPr="005128FE">
        <w:rPr>
          <w:b/>
          <w:szCs w:val="22"/>
        </w:rPr>
        <w:t>AMENDMENT</w:t>
      </w:r>
    </w:p>
    <w:p w14:paraId="446F9DD5" w14:textId="77777777" w:rsidR="00183F85" w:rsidRPr="005128FE" w:rsidRDefault="00183F85" w:rsidP="00183F85">
      <w:pPr>
        <w:spacing w:line="360" w:lineRule="auto"/>
        <w:jc w:val="center"/>
        <w:rPr>
          <w:b/>
          <w:szCs w:val="22"/>
        </w:rPr>
      </w:pPr>
      <w:r w:rsidRPr="005128FE">
        <w:rPr>
          <w:b/>
          <w:szCs w:val="22"/>
        </w:rPr>
        <w:t>executed by the</w:t>
      </w:r>
    </w:p>
    <w:p w14:paraId="0906D03F" w14:textId="77777777" w:rsidR="00183F85" w:rsidRPr="005128FE" w:rsidRDefault="00183F85" w:rsidP="00183F85">
      <w:pPr>
        <w:spacing w:line="360" w:lineRule="auto"/>
        <w:jc w:val="center"/>
        <w:rPr>
          <w:b/>
          <w:szCs w:val="22"/>
        </w:rPr>
      </w:pPr>
      <w:r w:rsidRPr="005128FE">
        <w:rPr>
          <w:b/>
          <w:szCs w:val="22"/>
        </w:rPr>
        <w:t>BONNEVILLE POWER ADMINISTRATION</w:t>
      </w:r>
    </w:p>
    <w:p w14:paraId="656FA886" w14:textId="77777777" w:rsidR="00183F85" w:rsidRPr="005128FE" w:rsidRDefault="00183F85" w:rsidP="00183F85">
      <w:pPr>
        <w:spacing w:line="360" w:lineRule="auto"/>
        <w:jc w:val="center"/>
        <w:rPr>
          <w:b/>
          <w:szCs w:val="22"/>
        </w:rPr>
      </w:pPr>
      <w:r w:rsidRPr="005128FE">
        <w:rPr>
          <w:b/>
          <w:szCs w:val="22"/>
        </w:rPr>
        <w:t>and</w:t>
      </w:r>
    </w:p>
    <w:p w14:paraId="07A0F9E5" w14:textId="77777777" w:rsidR="00183F85" w:rsidRPr="005128FE" w:rsidRDefault="00183F85" w:rsidP="00183F85">
      <w:pPr>
        <w:spacing w:line="360" w:lineRule="auto"/>
        <w:jc w:val="center"/>
        <w:rPr>
          <w:b/>
          <w:szCs w:val="22"/>
        </w:rPr>
      </w:pPr>
      <w:r w:rsidRPr="005128FE">
        <w:rPr>
          <w:b/>
          <w:color w:val="FF0000"/>
          <w:szCs w:val="22"/>
        </w:rPr>
        <w:t>«FULL NAME OF CUSTOMER»</w:t>
      </w:r>
    </w:p>
    <w:p w14:paraId="459F782B" w14:textId="77777777" w:rsidR="00183F85" w:rsidRPr="005128FE" w:rsidRDefault="00183F85" w:rsidP="00183F85">
      <w:pPr>
        <w:ind w:firstLine="720"/>
        <w:rPr>
          <w:szCs w:val="22"/>
        </w:rPr>
      </w:pPr>
    </w:p>
    <w:p w14:paraId="11D1E962" w14:textId="77777777" w:rsidR="00183F85" w:rsidRPr="00D33F4B" w:rsidRDefault="00183F85" w:rsidP="00183F85">
      <w:pPr>
        <w:ind w:firstLine="720"/>
        <w:rPr>
          <w:szCs w:val="22"/>
        </w:rPr>
      </w:pPr>
      <w:r w:rsidRPr="00D33F4B">
        <w:rPr>
          <w:szCs w:val="22"/>
        </w:rPr>
        <w:t xml:space="preserve">This AMENDMENT to the Power Sales Agreement Contract No. </w:t>
      </w:r>
      <w:r>
        <w:rPr>
          <w:szCs w:val="22"/>
        </w:rPr>
        <w:t>26PS</w:t>
      </w:r>
      <w:r w:rsidRPr="00D33F4B">
        <w:rPr>
          <w:szCs w:val="22"/>
        </w:rPr>
        <w:noBreakHyphen/>
      </w:r>
      <w:r w:rsidRPr="00D33F4B">
        <w:rPr>
          <w:color w:val="FF0000"/>
          <w:szCs w:val="22"/>
        </w:rPr>
        <w:t>«#####»</w:t>
      </w:r>
      <w:r w:rsidRPr="00D33F4B">
        <w:rPr>
          <w:szCs w:val="22"/>
        </w:rPr>
        <w:t xml:space="preserve"> (Agreement) is executed by the UNITED STATES OF AMERICA, Department of Energy, acting by and through the BONNEVILLE POWER ADMINISTRATION (BPA) and </w:t>
      </w:r>
      <w:r w:rsidRPr="00D33F4B">
        <w:rPr>
          <w:bCs/>
          <w:color w:val="FF0000"/>
          <w:szCs w:val="22"/>
        </w:rPr>
        <w:t>«FULL NAME OF CUSTOMER»</w:t>
      </w:r>
      <w:r w:rsidRPr="00D33F4B">
        <w:rPr>
          <w:szCs w:val="22"/>
        </w:rPr>
        <w:t xml:space="preserve"> (</w:t>
      </w:r>
      <w:r w:rsidRPr="00D33F4B">
        <w:rPr>
          <w:color w:val="FF0000"/>
          <w:szCs w:val="22"/>
        </w:rPr>
        <w:t>«Customer Name»</w:t>
      </w:r>
      <w:r w:rsidRPr="00D33F4B">
        <w:rPr>
          <w:szCs w:val="22"/>
        </w:rPr>
        <w:t>).</w:t>
      </w:r>
    </w:p>
    <w:p w14:paraId="3CF30D53" w14:textId="77777777" w:rsidR="00183F85" w:rsidRPr="005128FE" w:rsidRDefault="00183F85" w:rsidP="00183F85">
      <w:pPr>
        <w:ind w:firstLine="720"/>
        <w:rPr>
          <w:szCs w:val="22"/>
        </w:rPr>
      </w:pPr>
    </w:p>
    <w:p w14:paraId="5352EFE2" w14:textId="77777777" w:rsidR="00183F85" w:rsidRPr="00D33F4B" w:rsidRDefault="00183F85" w:rsidP="00183F85">
      <w:pPr>
        <w:ind w:firstLine="720"/>
        <w:rPr>
          <w:szCs w:val="22"/>
        </w:rPr>
      </w:pPr>
      <w:r w:rsidRPr="00D33F4B">
        <w:rPr>
          <w:szCs w:val="22"/>
        </w:rPr>
        <w:t>This Amendment No. </w:t>
      </w:r>
      <w:r w:rsidRPr="00D33F4B">
        <w:rPr>
          <w:color w:val="FF0000"/>
          <w:szCs w:val="22"/>
        </w:rPr>
        <w:t>«#»</w:t>
      </w:r>
      <w:r w:rsidRPr="00D33F4B">
        <w:rPr>
          <w:szCs w:val="22"/>
        </w:rPr>
        <w:t xml:space="preserve"> (Amendment) </w:t>
      </w:r>
      <w:r>
        <w:rPr>
          <w:szCs w:val="22"/>
        </w:rPr>
        <w:t xml:space="preserve">adds Resource Support Services (RSS) definitions and </w:t>
      </w:r>
      <w:r w:rsidRPr="00D33F4B">
        <w:rPr>
          <w:szCs w:val="22"/>
        </w:rPr>
        <w:t xml:space="preserve">modifies </w:t>
      </w:r>
      <w:r>
        <w:rPr>
          <w:szCs w:val="22"/>
        </w:rPr>
        <w:t>Exhibit J to revise the RSS provisions.</w:t>
      </w:r>
    </w:p>
    <w:p w14:paraId="2FC99CED" w14:textId="77777777" w:rsidR="00183F85" w:rsidRPr="005128FE" w:rsidRDefault="00183F85" w:rsidP="00183F85">
      <w:pPr>
        <w:pStyle w:val="Header"/>
        <w:ind w:firstLine="720"/>
        <w:rPr>
          <w:szCs w:val="22"/>
        </w:rPr>
      </w:pPr>
    </w:p>
    <w:p w14:paraId="6495F22F" w14:textId="77777777" w:rsidR="00183F85" w:rsidRPr="005128FE" w:rsidRDefault="00183F85" w:rsidP="00183F85">
      <w:pPr>
        <w:ind w:firstLine="720"/>
        <w:rPr>
          <w:szCs w:val="22"/>
        </w:rPr>
      </w:pPr>
      <w:r w:rsidRPr="005128FE">
        <w:rPr>
          <w:szCs w:val="22"/>
        </w:rPr>
        <w:t xml:space="preserve">BPA and </w:t>
      </w:r>
      <w:r w:rsidRPr="005128FE">
        <w:rPr>
          <w:color w:val="FF0000"/>
          <w:szCs w:val="22"/>
        </w:rPr>
        <w:t>«Customer Name»</w:t>
      </w:r>
      <w:r w:rsidRPr="005128FE">
        <w:rPr>
          <w:szCs w:val="22"/>
        </w:rPr>
        <w:t xml:space="preserve"> agree</w:t>
      </w:r>
      <w:r>
        <w:rPr>
          <w:szCs w:val="22"/>
        </w:rPr>
        <w:t>:</w:t>
      </w:r>
    </w:p>
    <w:p w14:paraId="6778D6DB" w14:textId="77777777" w:rsidR="00183F85" w:rsidRPr="005128FE" w:rsidRDefault="00183F85" w:rsidP="00183F85">
      <w:pPr>
        <w:rPr>
          <w:szCs w:val="22"/>
        </w:rPr>
      </w:pPr>
    </w:p>
    <w:p w14:paraId="21D76AF9" w14:textId="77777777" w:rsidR="00183F85" w:rsidRPr="005128FE" w:rsidRDefault="00183F85" w:rsidP="00183F85">
      <w:pPr>
        <w:pStyle w:val="BodyText"/>
        <w:keepNext/>
        <w:rPr>
          <w:b w:val="0"/>
          <w:i/>
          <w:szCs w:val="22"/>
        </w:rPr>
      </w:pPr>
      <w:r w:rsidRPr="005128FE">
        <w:rPr>
          <w:szCs w:val="22"/>
        </w:rPr>
        <w:t>1.</w:t>
      </w:r>
      <w:r w:rsidRPr="005128FE">
        <w:rPr>
          <w:szCs w:val="22"/>
        </w:rPr>
        <w:tab/>
        <w:t>EFFECTIVE DATE</w:t>
      </w:r>
    </w:p>
    <w:p w14:paraId="602F9D02" w14:textId="77777777" w:rsidR="00183F85" w:rsidRPr="005128FE" w:rsidRDefault="00183F85" w:rsidP="00183F85">
      <w:pPr>
        <w:ind w:left="720"/>
        <w:rPr>
          <w:i/>
          <w:szCs w:val="22"/>
        </w:rPr>
      </w:pPr>
      <w:r w:rsidRPr="007C1FD3">
        <w:rPr>
          <w:szCs w:val="22"/>
        </w:rPr>
        <w:t>This Amendment shall take effect on the date executed by the Parties (Effective Date).</w:t>
      </w:r>
    </w:p>
    <w:p w14:paraId="1DA74BAB" w14:textId="77777777" w:rsidR="00183F85" w:rsidRPr="005128FE" w:rsidRDefault="00183F85" w:rsidP="00183F85">
      <w:pPr>
        <w:rPr>
          <w:szCs w:val="22"/>
        </w:rPr>
      </w:pPr>
    </w:p>
    <w:p w14:paraId="360E8EDA" w14:textId="77777777" w:rsidR="00183F85" w:rsidRPr="005128FE" w:rsidRDefault="00183F85" w:rsidP="00183F85">
      <w:pPr>
        <w:pStyle w:val="BodyTextIndent"/>
        <w:keepNext/>
        <w:spacing w:after="0"/>
        <w:ind w:left="684" w:hanging="684"/>
        <w:rPr>
          <w:b/>
          <w:szCs w:val="22"/>
        </w:rPr>
      </w:pPr>
      <w:r w:rsidRPr="005128FE">
        <w:rPr>
          <w:b/>
          <w:szCs w:val="22"/>
        </w:rPr>
        <w:t>2.</w:t>
      </w:r>
      <w:r w:rsidRPr="005128FE">
        <w:rPr>
          <w:b/>
          <w:szCs w:val="22"/>
        </w:rPr>
        <w:tab/>
        <w:t>AMENDMENT</w:t>
      </w:r>
      <w:r>
        <w:rPr>
          <w:b/>
          <w:szCs w:val="22"/>
        </w:rPr>
        <w:t>S</w:t>
      </w:r>
      <w:r w:rsidRPr="005128FE">
        <w:rPr>
          <w:b/>
          <w:szCs w:val="22"/>
        </w:rPr>
        <w:t xml:space="preserve"> TO BODY OF AGREEMENT</w:t>
      </w:r>
    </w:p>
    <w:p w14:paraId="678B0FB8" w14:textId="77777777" w:rsidR="00183F85" w:rsidRDefault="00183F85" w:rsidP="00183F85">
      <w:pPr>
        <w:pStyle w:val="BodyTextIndent"/>
        <w:keepNext/>
        <w:spacing w:after="0"/>
        <w:ind w:left="1440" w:hanging="720"/>
        <w:rPr>
          <w:szCs w:val="22"/>
        </w:rPr>
      </w:pPr>
      <w:r w:rsidRPr="00A30040">
        <w:rPr>
          <w:szCs w:val="22"/>
        </w:rPr>
        <w:t xml:space="preserve">BPA and </w:t>
      </w:r>
      <w:r w:rsidRPr="00A30040">
        <w:rPr>
          <w:color w:val="EE0000"/>
          <w:szCs w:val="22"/>
        </w:rPr>
        <w:t>«Customer Name»</w:t>
      </w:r>
      <w:r w:rsidRPr="00A30040">
        <w:rPr>
          <w:szCs w:val="22"/>
        </w:rPr>
        <w:t xml:space="preserve"> wish to amend the Agreement as follows:</w:t>
      </w:r>
    </w:p>
    <w:p w14:paraId="5CE6ED78" w14:textId="77777777" w:rsidR="00183F85" w:rsidRPr="005128FE" w:rsidRDefault="00183F85" w:rsidP="00183F85">
      <w:pPr>
        <w:pStyle w:val="BodyTextIndent"/>
        <w:keepNext/>
        <w:spacing w:after="0"/>
        <w:ind w:left="1440" w:hanging="720"/>
        <w:rPr>
          <w:szCs w:val="22"/>
        </w:rPr>
      </w:pPr>
    </w:p>
    <w:p w14:paraId="2230F674" w14:textId="77777777" w:rsidR="00183F85" w:rsidRDefault="00183F85" w:rsidP="00183F85">
      <w:pPr>
        <w:pStyle w:val="BodyTextIndent"/>
        <w:keepNext/>
        <w:spacing w:after="0"/>
        <w:ind w:left="1440" w:hanging="720"/>
        <w:rPr>
          <w:b/>
          <w:szCs w:val="22"/>
        </w:rPr>
      </w:pPr>
      <w:r w:rsidRPr="005128FE">
        <w:rPr>
          <w:b/>
          <w:szCs w:val="22"/>
        </w:rPr>
        <w:t>Section 2, Definitions</w:t>
      </w:r>
    </w:p>
    <w:p w14:paraId="4B6B7C28" w14:textId="77777777" w:rsidR="00183F85" w:rsidRPr="004361B0" w:rsidRDefault="00183F85" w:rsidP="00183F85">
      <w:pPr>
        <w:pStyle w:val="BodyTextIndent"/>
        <w:keepNext/>
        <w:spacing w:after="0"/>
        <w:ind w:left="1440" w:hanging="720"/>
        <w:rPr>
          <w:bCs/>
          <w:szCs w:val="22"/>
        </w:rPr>
      </w:pPr>
    </w:p>
    <w:p w14:paraId="7586F753" w14:textId="77777777" w:rsidR="00183F85" w:rsidRPr="004361B0" w:rsidRDefault="00183F85" w:rsidP="00183F85">
      <w:pPr>
        <w:pStyle w:val="BodyTextIndent"/>
        <w:keepNext/>
        <w:spacing w:after="0"/>
        <w:ind w:left="1440" w:hanging="720"/>
        <w:rPr>
          <w:bCs/>
          <w:szCs w:val="22"/>
        </w:rPr>
      </w:pPr>
      <w:r w:rsidRPr="004361B0">
        <w:rPr>
          <w:bCs/>
          <w:szCs w:val="22"/>
        </w:rPr>
        <w:t>(</w:t>
      </w:r>
      <w:r>
        <w:rPr>
          <w:bCs/>
          <w:szCs w:val="22"/>
        </w:rPr>
        <w:t>a</w:t>
      </w:r>
      <w:r w:rsidRPr="004361B0">
        <w:rPr>
          <w:bCs/>
          <w:szCs w:val="22"/>
        </w:rPr>
        <w:t>)</w:t>
      </w:r>
      <w:r w:rsidRPr="004361B0">
        <w:rPr>
          <w:bCs/>
          <w:szCs w:val="22"/>
        </w:rPr>
        <w:tab/>
      </w:r>
      <w:r w:rsidRPr="004361B0">
        <w:rPr>
          <w:b/>
          <w:szCs w:val="22"/>
        </w:rPr>
        <w:t>Definitions to be Added</w:t>
      </w:r>
    </w:p>
    <w:p w14:paraId="55CB2177" w14:textId="77777777" w:rsidR="00183F85" w:rsidRPr="004361B0" w:rsidRDefault="00183F85" w:rsidP="00183F85">
      <w:pPr>
        <w:ind w:left="1440"/>
        <w:rPr>
          <w:szCs w:val="22"/>
        </w:rPr>
      </w:pPr>
      <w:r w:rsidRPr="004361B0">
        <w:rPr>
          <w:szCs w:val="22"/>
        </w:rPr>
        <w:t>The following definitions shall be added.  The rest of the definitions in section 2 shall be renumbered to accommodate the definitions being added:</w:t>
      </w:r>
    </w:p>
    <w:p w14:paraId="6CCFA4E0" w14:textId="77777777" w:rsidR="00183F85" w:rsidRPr="004361B0" w:rsidRDefault="00183F85" w:rsidP="00183F85">
      <w:pPr>
        <w:ind w:left="1440"/>
        <w:rPr>
          <w:szCs w:val="22"/>
        </w:rPr>
      </w:pPr>
    </w:p>
    <w:p w14:paraId="74F50CA0" w14:textId="77777777" w:rsidR="00183F85" w:rsidRPr="004361B0" w:rsidRDefault="00183F85" w:rsidP="00183F85">
      <w:pPr>
        <w:ind w:left="2160" w:hanging="720"/>
        <w:rPr>
          <w:szCs w:val="22"/>
        </w:rPr>
      </w:pPr>
      <w:r w:rsidRPr="004361B0">
        <w:rPr>
          <w:szCs w:val="22"/>
        </w:rPr>
        <w:t>“2.</w:t>
      </w:r>
      <w:r w:rsidRPr="004361B0">
        <w:rPr>
          <w:color w:val="EE0000"/>
          <w:szCs w:val="22"/>
        </w:rPr>
        <w:t>«#»</w:t>
      </w:r>
      <w:r w:rsidRPr="004361B0">
        <w:rPr>
          <w:szCs w:val="22"/>
        </w:rPr>
        <w:tab/>
        <w:t>“Capacity Service” means a service that provides an agreed-to amount of capacity to support a qualifying resource.”</w:t>
      </w:r>
    </w:p>
    <w:p w14:paraId="77F23BA6" w14:textId="77777777" w:rsidR="00183F85" w:rsidRPr="004361B0" w:rsidRDefault="00183F85" w:rsidP="00183F85">
      <w:pPr>
        <w:ind w:left="1440"/>
        <w:rPr>
          <w:szCs w:val="22"/>
        </w:rPr>
      </w:pPr>
    </w:p>
    <w:p w14:paraId="22E7544E" w14:textId="77777777" w:rsidR="00183F85" w:rsidRPr="004361B0" w:rsidRDefault="00183F85" w:rsidP="00183F85">
      <w:pPr>
        <w:ind w:left="2160" w:hanging="720"/>
        <w:rPr>
          <w:szCs w:val="22"/>
        </w:rPr>
      </w:pPr>
      <w:r w:rsidRPr="004361B0">
        <w:rPr>
          <w:szCs w:val="22"/>
        </w:rPr>
        <w:t>“2.</w:t>
      </w:r>
      <w:r w:rsidRPr="004361B0">
        <w:rPr>
          <w:color w:val="EE0000"/>
          <w:szCs w:val="22"/>
        </w:rPr>
        <w:t>«#»</w:t>
      </w:r>
      <w:r w:rsidRPr="004361B0">
        <w:rPr>
          <w:szCs w:val="22"/>
        </w:rPr>
        <w:tab/>
        <w:t>“Forced Outage” means (1) the removal from service availability of a generating unit, transmission line, or other facility for emergency reasons, or (2) The condition in which the equipment is unavailable due to unanticipated failure.”</w:t>
      </w:r>
    </w:p>
    <w:p w14:paraId="1F99F7B3" w14:textId="77777777" w:rsidR="00183F85" w:rsidRPr="005128FE" w:rsidRDefault="00183F85" w:rsidP="00183F85">
      <w:pPr>
        <w:ind w:left="2160" w:hanging="720"/>
        <w:rPr>
          <w:szCs w:val="22"/>
        </w:rPr>
      </w:pPr>
    </w:p>
    <w:p w14:paraId="70C04CD1" w14:textId="77777777" w:rsidR="00183F85" w:rsidRDefault="00183F85" w:rsidP="00183F85">
      <w:pPr>
        <w:ind w:left="2160" w:hanging="720"/>
        <w:rPr>
          <w:ins w:id="3" w:author="Author"/>
          <w:szCs w:val="22"/>
        </w:rPr>
      </w:pPr>
      <w:r w:rsidRPr="004361B0">
        <w:rPr>
          <w:szCs w:val="22"/>
        </w:rPr>
        <w:t>“2.</w:t>
      </w:r>
      <w:r w:rsidRPr="004361B0">
        <w:rPr>
          <w:color w:val="EE0000"/>
          <w:szCs w:val="22"/>
        </w:rPr>
        <w:t>«#»</w:t>
      </w:r>
      <w:r w:rsidRPr="004361B0">
        <w:rPr>
          <w:szCs w:val="22"/>
        </w:rPr>
        <w:tab/>
      </w:r>
      <w:r w:rsidRPr="005C4008">
        <w:rPr>
          <w:szCs w:val="22"/>
        </w:rPr>
        <w:t>“</w:t>
      </w:r>
      <w:r w:rsidRPr="004361B0">
        <w:rPr>
          <w:b/>
          <w:bCs/>
          <w:szCs w:val="22"/>
        </w:rPr>
        <w:t>Forced Outage Reserve Service (FORS)</w:t>
      </w:r>
      <w:r w:rsidRPr="004361B0">
        <w:rPr>
          <w:szCs w:val="22"/>
        </w:rPr>
        <w:t>” means a service that provides an agreed-to amount of capacity and energy to load during the forced outages and other contractually defined events of a qualifying resource.</w:t>
      </w:r>
      <w:r>
        <w:rPr>
          <w:szCs w:val="22"/>
        </w:rPr>
        <w:t>”</w:t>
      </w:r>
    </w:p>
    <w:p w14:paraId="1810F723" w14:textId="77777777" w:rsidR="006B0947" w:rsidRDefault="006B0947" w:rsidP="00183F85">
      <w:pPr>
        <w:ind w:left="2160" w:hanging="720"/>
        <w:rPr>
          <w:ins w:id="4" w:author="Author"/>
          <w:szCs w:val="22"/>
        </w:rPr>
      </w:pPr>
    </w:p>
    <w:p w14:paraId="4F660442" w14:textId="7B6860FE" w:rsidR="006B0947" w:rsidRPr="004361B0" w:rsidRDefault="006B0947" w:rsidP="006B0947">
      <w:pPr>
        <w:ind w:left="2160" w:hanging="720"/>
        <w:rPr>
          <w:szCs w:val="22"/>
        </w:rPr>
      </w:pPr>
      <w:ins w:id="5" w:author="Author">
        <w:r w:rsidRPr="005128FE">
          <w:rPr>
            <w:szCs w:val="22"/>
          </w:rPr>
          <w:t>“</w:t>
        </w:r>
        <w:r w:rsidRPr="004361B0">
          <w:rPr>
            <w:szCs w:val="22"/>
          </w:rPr>
          <w:t>2.</w:t>
        </w:r>
        <w:r w:rsidRPr="004361B0">
          <w:rPr>
            <w:color w:val="EE0000"/>
            <w:szCs w:val="22"/>
          </w:rPr>
          <w:t>«#»</w:t>
        </w:r>
        <w:r w:rsidRPr="005128FE">
          <w:rPr>
            <w:szCs w:val="22"/>
          </w:rPr>
          <w:tab/>
        </w:r>
        <w:r>
          <w:rPr>
            <w:szCs w:val="22"/>
          </w:rPr>
          <w:t xml:space="preserve">“Other Support Services” or “OSS” </w:t>
        </w:r>
        <w:r w:rsidRPr="005C4008">
          <w:rPr>
            <w:szCs w:val="22"/>
          </w:rPr>
          <w:t xml:space="preserve">means </w:t>
        </w:r>
        <w:r>
          <w:rPr>
            <w:szCs w:val="22"/>
          </w:rPr>
          <w:t xml:space="preserve">services that </w:t>
        </w:r>
        <w:r w:rsidRPr="006B0947">
          <w:rPr>
            <w:szCs w:val="22"/>
          </w:rPr>
          <w:t>may include but are not limited to scheduling services, curtailment management services, and/or market integration related services</w:t>
        </w:r>
        <w:r>
          <w:rPr>
            <w:szCs w:val="22"/>
          </w:rPr>
          <w:t xml:space="preserve"> </w:t>
        </w:r>
        <w:r w:rsidRPr="003B7302">
          <w:rPr>
            <w:szCs w:val="22"/>
          </w:rPr>
          <w:t xml:space="preserve">and priced in </w:t>
        </w:r>
        <w:r w:rsidR="00DE6D6B">
          <w:rPr>
            <w:szCs w:val="22"/>
          </w:rPr>
          <w:t>a</w:t>
        </w:r>
        <w:r w:rsidRPr="003B7302">
          <w:rPr>
            <w:szCs w:val="22"/>
          </w:rPr>
          <w:t xml:space="preserve"> 7(i) Process consistent with </w:t>
        </w:r>
        <w:r>
          <w:rPr>
            <w:szCs w:val="22"/>
          </w:rPr>
          <w:t>chapter</w:t>
        </w:r>
        <w:r w:rsidRPr="003B7302">
          <w:rPr>
            <w:szCs w:val="22"/>
          </w:rPr>
          <w:t> 6 of the PRDM</w:t>
        </w:r>
        <w:r w:rsidRPr="006B0947">
          <w:rPr>
            <w:szCs w:val="22"/>
          </w:rPr>
          <w:t>.</w:t>
        </w:r>
        <w:r>
          <w:rPr>
            <w:szCs w:val="22"/>
          </w:rPr>
          <w:t>”</w:t>
        </w:r>
      </w:ins>
    </w:p>
    <w:p w14:paraId="1C4FD002" w14:textId="77777777" w:rsidR="00183F85" w:rsidRPr="005128FE" w:rsidRDefault="00183F85" w:rsidP="00183F85">
      <w:pPr>
        <w:ind w:left="1440"/>
        <w:rPr>
          <w:szCs w:val="22"/>
        </w:rPr>
      </w:pPr>
    </w:p>
    <w:p w14:paraId="3CEBADB9" w14:textId="092C6AD5" w:rsidR="00183F85" w:rsidRPr="005128FE" w:rsidRDefault="00183F85" w:rsidP="00183F85">
      <w:pPr>
        <w:ind w:left="2160" w:hanging="720"/>
        <w:rPr>
          <w:szCs w:val="22"/>
        </w:rPr>
      </w:pPr>
      <w:r w:rsidRPr="005128FE">
        <w:rPr>
          <w:szCs w:val="22"/>
        </w:rPr>
        <w:t>“</w:t>
      </w:r>
      <w:r w:rsidRPr="004361B0">
        <w:rPr>
          <w:szCs w:val="22"/>
        </w:rPr>
        <w:t>2.</w:t>
      </w:r>
      <w:r w:rsidRPr="004361B0">
        <w:rPr>
          <w:color w:val="EE0000"/>
          <w:szCs w:val="22"/>
        </w:rPr>
        <w:t>«#»</w:t>
      </w:r>
      <w:r w:rsidRPr="005128FE">
        <w:rPr>
          <w:szCs w:val="22"/>
        </w:rPr>
        <w:tab/>
      </w:r>
      <w:ins w:id="6" w:author="Author">
        <w:r w:rsidR="006B0947">
          <w:rPr>
            <w:szCs w:val="22"/>
          </w:rPr>
          <w:t>“</w:t>
        </w:r>
      </w:ins>
      <w:r w:rsidRPr="005C4008">
        <w:rPr>
          <w:szCs w:val="22"/>
        </w:rPr>
        <w:t>RSS Energy</w:t>
      </w:r>
      <w:ins w:id="7" w:author="Author">
        <w:r w:rsidR="001943F3">
          <w:rPr>
            <w:szCs w:val="22"/>
          </w:rPr>
          <w:t xml:space="preserve"> Settlement</w:t>
        </w:r>
      </w:ins>
      <w:r w:rsidRPr="005C4008">
        <w:rPr>
          <w:szCs w:val="22"/>
        </w:rPr>
        <w:t>” means a service that applies energy charges or credits to generation amounts that vary from a qualifying resource’s Exhibit A amounts.</w:t>
      </w:r>
      <w:r>
        <w:rPr>
          <w:szCs w:val="22"/>
        </w:rPr>
        <w:t>”</w:t>
      </w:r>
    </w:p>
    <w:p w14:paraId="3874799C" w14:textId="77777777" w:rsidR="00183F85" w:rsidRDefault="00183F85" w:rsidP="00183F85">
      <w:pPr>
        <w:ind w:left="1440"/>
        <w:rPr>
          <w:szCs w:val="22"/>
        </w:rPr>
      </w:pPr>
    </w:p>
    <w:p w14:paraId="676A229F" w14:textId="77777777" w:rsidR="00183F85" w:rsidRPr="004361B0" w:rsidRDefault="00183F85" w:rsidP="00183F85">
      <w:pPr>
        <w:pStyle w:val="BodyTextIndent"/>
        <w:keepNext/>
        <w:spacing w:after="0"/>
        <w:ind w:left="1440" w:hanging="720"/>
        <w:rPr>
          <w:bCs/>
          <w:szCs w:val="22"/>
        </w:rPr>
      </w:pPr>
      <w:r w:rsidRPr="004361B0">
        <w:rPr>
          <w:bCs/>
          <w:szCs w:val="22"/>
        </w:rPr>
        <w:t>(</w:t>
      </w:r>
      <w:r>
        <w:rPr>
          <w:bCs/>
          <w:szCs w:val="22"/>
        </w:rPr>
        <w:t>b</w:t>
      </w:r>
      <w:r w:rsidRPr="004361B0">
        <w:rPr>
          <w:bCs/>
          <w:szCs w:val="22"/>
        </w:rPr>
        <w:t>)</w:t>
      </w:r>
      <w:r w:rsidRPr="004361B0">
        <w:rPr>
          <w:bCs/>
          <w:szCs w:val="22"/>
        </w:rPr>
        <w:tab/>
      </w:r>
      <w:r w:rsidRPr="004361B0">
        <w:rPr>
          <w:b/>
          <w:szCs w:val="22"/>
        </w:rPr>
        <w:t xml:space="preserve">Definitions to be </w:t>
      </w:r>
      <w:r>
        <w:rPr>
          <w:b/>
          <w:szCs w:val="22"/>
        </w:rPr>
        <w:t>Replaced</w:t>
      </w:r>
    </w:p>
    <w:p w14:paraId="6DBF1C81" w14:textId="77777777" w:rsidR="00183F85" w:rsidRDefault="00183F85" w:rsidP="00183F85">
      <w:pPr>
        <w:ind w:left="1440"/>
        <w:rPr>
          <w:szCs w:val="22"/>
        </w:rPr>
      </w:pPr>
      <w:r w:rsidRPr="005128FE">
        <w:rPr>
          <w:szCs w:val="22"/>
        </w:rPr>
        <w:t>The following definition in section 2</w:t>
      </w:r>
      <w:r>
        <w:rPr>
          <w:szCs w:val="22"/>
        </w:rPr>
        <w:t xml:space="preserve"> </w:t>
      </w:r>
      <w:r w:rsidRPr="005128FE">
        <w:rPr>
          <w:szCs w:val="22"/>
        </w:rPr>
        <w:t>shall be deleted and replaced:</w:t>
      </w:r>
    </w:p>
    <w:p w14:paraId="57B56C89" w14:textId="77777777" w:rsidR="00183F85" w:rsidRDefault="00183F85" w:rsidP="00183F85">
      <w:pPr>
        <w:ind w:left="1440"/>
        <w:rPr>
          <w:szCs w:val="22"/>
        </w:rPr>
      </w:pPr>
    </w:p>
    <w:p w14:paraId="66119E5B" w14:textId="77777777" w:rsidR="00183F85" w:rsidRPr="005C4008" w:rsidRDefault="00183F85" w:rsidP="00183F85">
      <w:pPr>
        <w:ind w:left="2160" w:hanging="720"/>
        <w:rPr>
          <w:szCs w:val="22"/>
        </w:rPr>
      </w:pPr>
      <w:r>
        <w:rPr>
          <w:szCs w:val="22"/>
        </w:rPr>
        <w:t>“</w:t>
      </w:r>
      <w:r w:rsidRPr="005C4008">
        <w:rPr>
          <w:szCs w:val="22"/>
        </w:rPr>
        <w:t>2.</w:t>
      </w:r>
      <w:r w:rsidRPr="005C4008">
        <w:rPr>
          <w:color w:val="EE0000"/>
          <w:szCs w:val="22"/>
        </w:rPr>
        <w:t>«#»</w:t>
      </w:r>
      <w:r w:rsidRPr="005C4008">
        <w:rPr>
          <w:szCs w:val="22"/>
        </w:rPr>
        <w:tab/>
        <w:t>“Consumer-Owned Resource</w:t>
      </w:r>
      <w:r>
        <w:rPr>
          <w:szCs w:val="22"/>
        </w:rPr>
        <w:t>”</w:t>
      </w:r>
      <w:r w:rsidRPr="005C4008">
        <w:rPr>
          <w:szCs w:val="22"/>
        </w:rPr>
        <w:t xml:space="preserve"> means a Generating Resource connected to </w:t>
      </w:r>
      <w:r w:rsidRPr="005C4008">
        <w:rPr>
          <w:color w:val="FF0000"/>
          <w:szCs w:val="22"/>
        </w:rPr>
        <w:t>«Customer Name»</w:t>
      </w:r>
      <w:r w:rsidRPr="005C4008">
        <w:rPr>
          <w:szCs w:val="22"/>
        </w:rPr>
        <w:t xml:space="preserve">’s distribution system (regardless of voltage) from which the output is owned by a retail consumer, has a nameplate capability greater than 1.000 megawatt, is operated to serve load, and is not </w:t>
      </w:r>
      <w:r w:rsidRPr="005C4008">
        <w:rPr>
          <w:color w:val="000000"/>
          <w:szCs w:val="22"/>
        </w:rPr>
        <w:t>operated</w:t>
      </w:r>
      <w:r w:rsidRPr="005C4008">
        <w:rPr>
          <w:szCs w:val="22"/>
        </w:rPr>
        <w:t xml:space="preserve"> occasionally or intermittently as a back-up energy source at times of maintenance or </w:t>
      </w:r>
      <w:r>
        <w:rPr>
          <w:szCs w:val="22"/>
        </w:rPr>
        <w:t>F</w:t>
      </w:r>
      <w:r w:rsidRPr="005C4008">
        <w:rPr>
          <w:szCs w:val="22"/>
        </w:rPr>
        <w:t xml:space="preserve">orced </w:t>
      </w:r>
      <w:r>
        <w:rPr>
          <w:szCs w:val="22"/>
        </w:rPr>
        <w:t>O</w:t>
      </w:r>
      <w:r w:rsidRPr="005C4008">
        <w:rPr>
          <w:szCs w:val="22"/>
        </w:rPr>
        <w:t xml:space="preserve">utage.  Consumer-Owned Resource does not include a resource where the owner of the resource is a retail consumer that exists solely for the purpose of selling wholesale power and for which </w:t>
      </w:r>
      <w:r w:rsidRPr="005C4008">
        <w:rPr>
          <w:color w:val="FF0000"/>
          <w:szCs w:val="22"/>
        </w:rPr>
        <w:t>«Customer Name»</w:t>
      </w:r>
      <w:r w:rsidRPr="005C4008">
        <w:rPr>
          <w:szCs w:val="22"/>
        </w:rPr>
        <w:t xml:space="preserve"> only provides incidental station service energy for local use at the retail consumer’s generating plant for uses such as lighting, heat and the operation of auxiliary equipment.”</w:t>
      </w:r>
    </w:p>
    <w:p w14:paraId="4CF4FA0D" w14:textId="77777777" w:rsidR="00183F85" w:rsidRDefault="00183F85" w:rsidP="00183F85">
      <w:pPr>
        <w:ind w:left="1440" w:hanging="720"/>
        <w:rPr>
          <w:szCs w:val="22"/>
        </w:rPr>
      </w:pPr>
    </w:p>
    <w:p w14:paraId="6D299B43" w14:textId="77777777" w:rsidR="00183F85" w:rsidRPr="005128FE" w:rsidRDefault="00183F85" w:rsidP="00183F85">
      <w:pPr>
        <w:pStyle w:val="BodyTextIndent"/>
        <w:keepNext/>
        <w:spacing w:after="0"/>
        <w:ind w:left="0"/>
        <w:rPr>
          <w:b/>
          <w:szCs w:val="22"/>
        </w:rPr>
      </w:pPr>
      <w:r w:rsidRPr="005128FE">
        <w:rPr>
          <w:b/>
          <w:szCs w:val="22"/>
        </w:rPr>
        <w:t>4.</w:t>
      </w:r>
      <w:r w:rsidRPr="005128FE">
        <w:rPr>
          <w:b/>
          <w:szCs w:val="22"/>
        </w:rPr>
        <w:tab/>
        <w:t>EXHIBIT REVISION</w:t>
      </w:r>
      <w:r>
        <w:rPr>
          <w:b/>
          <w:szCs w:val="22"/>
        </w:rPr>
        <w:t>S</w:t>
      </w:r>
    </w:p>
    <w:p w14:paraId="703651AC" w14:textId="77777777" w:rsidR="00183F85" w:rsidRPr="005128FE" w:rsidRDefault="00183F85" w:rsidP="00183F85">
      <w:pPr>
        <w:pStyle w:val="BodyTextIndent"/>
        <w:spacing w:after="0"/>
        <w:ind w:left="720"/>
        <w:rPr>
          <w:szCs w:val="22"/>
        </w:rPr>
      </w:pPr>
      <w:r w:rsidRPr="00633F1C">
        <w:rPr>
          <w:szCs w:val="22"/>
        </w:rPr>
        <w:t>Exhibit</w:t>
      </w:r>
      <w:r w:rsidRPr="005128FE">
        <w:rPr>
          <w:szCs w:val="22"/>
        </w:rPr>
        <w:t> </w:t>
      </w:r>
      <w:r>
        <w:rPr>
          <w:szCs w:val="22"/>
        </w:rPr>
        <w:t>J</w:t>
      </w:r>
      <w:r w:rsidRPr="00633F1C">
        <w:rPr>
          <w:szCs w:val="22"/>
        </w:rPr>
        <w:t xml:space="preserve"> shall be deleted and replaced by the attached Revision No. </w:t>
      </w:r>
      <w:r w:rsidRPr="005128FE">
        <w:rPr>
          <w:color w:val="FF0000"/>
          <w:szCs w:val="22"/>
        </w:rPr>
        <w:t>«</w:t>
      </w:r>
      <w:r>
        <w:rPr>
          <w:color w:val="FF0000"/>
          <w:szCs w:val="22"/>
        </w:rPr>
        <w:t>#</w:t>
      </w:r>
      <w:r w:rsidRPr="005128FE">
        <w:rPr>
          <w:color w:val="FF0000"/>
          <w:szCs w:val="22"/>
        </w:rPr>
        <w:t>»</w:t>
      </w:r>
      <w:r w:rsidRPr="00633F1C">
        <w:rPr>
          <w:szCs w:val="22"/>
        </w:rPr>
        <w:t xml:space="preserve"> to Exhibit</w:t>
      </w:r>
      <w:r w:rsidRPr="005128FE">
        <w:rPr>
          <w:szCs w:val="22"/>
        </w:rPr>
        <w:t> </w:t>
      </w:r>
      <w:r>
        <w:rPr>
          <w:szCs w:val="22"/>
        </w:rPr>
        <w:t>J.</w:t>
      </w:r>
    </w:p>
    <w:p w14:paraId="6EE828E5" w14:textId="77777777" w:rsidR="00183F85" w:rsidRPr="005128FE" w:rsidRDefault="00183F85" w:rsidP="00183F85">
      <w:pPr>
        <w:pStyle w:val="BodyTextIndent"/>
        <w:spacing w:after="0"/>
        <w:ind w:left="1440"/>
        <w:rPr>
          <w:szCs w:val="22"/>
        </w:rPr>
      </w:pPr>
    </w:p>
    <w:p w14:paraId="5B75CB4E" w14:textId="77777777" w:rsidR="00183F85" w:rsidRPr="005128FE" w:rsidRDefault="00183F85" w:rsidP="00183F85">
      <w:pPr>
        <w:keepNext/>
        <w:rPr>
          <w:szCs w:val="22"/>
        </w:rPr>
      </w:pPr>
      <w:r w:rsidRPr="005128FE">
        <w:rPr>
          <w:b/>
          <w:szCs w:val="22"/>
        </w:rPr>
        <w:lastRenderedPageBreak/>
        <w:t>3.</w:t>
      </w:r>
      <w:r w:rsidRPr="005128FE">
        <w:rPr>
          <w:b/>
          <w:szCs w:val="22"/>
        </w:rPr>
        <w:tab/>
        <w:t>SIGNATURES</w:t>
      </w:r>
    </w:p>
    <w:p w14:paraId="510561C0" w14:textId="77777777" w:rsidR="00183F85" w:rsidRPr="005128FE" w:rsidRDefault="00183F85" w:rsidP="00183F85">
      <w:pPr>
        <w:keepNext/>
        <w:keepLines/>
        <w:ind w:left="720"/>
        <w:rPr>
          <w:szCs w:val="22"/>
        </w:rPr>
      </w:pPr>
      <w:r w:rsidRPr="005128FE">
        <w:rPr>
          <w:szCs w:val="22"/>
        </w:rPr>
        <w:t>This Amendment may be executed in several counterparts, all of which taken together will constitute one single agreement, and may be executed by electronic signature and delivered electronically.  The Parties have executed this Amendment as of the last date indicated below.</w:t>
      </w:r>
    </w:p>
    <w:p w14:paraId="5683EA99" w14:textId="77777777" w:rsidR="00183F85" w:rsidRPr="005128FE" w:rsidRDefault="00183F85" w:rsidP="00183F85">
      <w:pPr>
        <w:keepNext/>
        <w:rPr>
          <w:szCs w:val="22"/>
        </w:rPr>
      </w:pPr>
    </w:p>
    <w:tbl>
      <w:tblPr>
        <w:tblW w:w="0" w:type="auto"/>
        <w:tblLayout w:type="fixed"/>
        <w:tblLook w:val="0000" w:firstRow="0" w:lastRow="0" w:firstColumn="0" w:lastColumn="0" w:noHBand="0" w:noVBand="0"/>
      </w:tblPr>
      <w:tblGrid>
        <w:gridCol w:w="4788"/>
        <w:gridCol w:w="4680"/>
      </w:tblGrid>
      <w:tr w:rsidR="00183F85" w:rsidRPr="00D33F4B" w14:paraId="18899FE1" w14:textId="77777777" w:rsidTr="00324B49">
        <w:tc>
          <w:tcPr>
            <w:tcW w:w="4788" w:type="dxa"/>
            <w:tcBorders>
              <w:top w:val="nil"/>
              <w:left w:val="nil"/>
              <w:bottom w:val="nil"/>
              <w:right w:val="nil"/>
            </w:tcBorders>
          </w:tcPr>
          <w:p w14:paraId="1DCBE659" w14:textId="77777777" w:rsidR="00183F85" w:rsidRPr="00D33F4B" w:rsidRDefault="00183F85" w:rsidP="00324B49">
            <w:pPr>
              <w:keepNext/>
              <w:rPr>
                <w:szCs w:val="22"/>
              </w:rPr>
            </w:pPr>
            <w:r w:rsidRPr="00D33F4B">
              <w:rPr>
                <w:color w:val="FF0000"/>
                <w:szCs w:val="22"/>
              </w:rPr>
              <w:t>«FULL NAME OF CUSTOMER»</w:t>
            </w:r>
          </w:p>
        </w:tc>
        <w:tc>
          <w:tcPr>
            <w:tcW w:w="4680" w:type="dxa"/>
            <w:tcBorders>
              <w:top w:val="nil"/>
              <w:left w:val="nil"/>
              <w:bottom w:val="nil"/>
              <w:right w:val="nil"/>
            </w:tcBorders>
          </w:tcPr>
          <w:p w14:paraId="325093FD" w14:textId="77777777" w:rsidR="00183F85" w:rsidRPr="00D33F4B" w:rsidRDefault="00183F85" w:rsidP="00324B49">
            <w:pPr>
              <w:keepNext/>
              <w:rPr>
                <w:szCs w:val="22"/>
              </w:rPr>
            </w:pPr>
            <w:r w:rsidRPr="00D33F4B">
              <w:rPr>
                <w:szCs w:val="22"/>
              </w:rPr>
              <w:t>UNITED STATES OF AMERICA</w:t>
            </w:r>
          </w:p>
          <w:p w14:paraId="584A1877" w14:textId="77777777" w:rsidR="00183F85" w:rsidRPr="00D33F4B" w:rsidRDefault="00183F85" w:rsidP="00324B49">
            <w:pPr>
              <w:keepNext/>
              <w:rPr>
                <w:szCs w:val="22"/>
              </w:rPr>
            </w:pPr>
            <w:r w:rsidRPr="00D33F4B">
              <w:rPr>
                <w:szCs w:val="22"/>
              </w:rPr>
              <w:t>Department of Energy</w:t>
            </w:r>
          </w:p>
          <w:p w14:paraId="2D9978FB" w14:textId="77777777" w:rsidR="00183F85" w:rsidRPr="00D33F4B" w:rsidRDefault="00183F85" w:rsidP="00324B49">
            <w:pPr>
              <w:keepNext/>
              <w:rPr>
                <w:szCs w:val="22"/>
              </w:rPr>
            </w:pPr>
            <w:r w:rsidRPr="00D33F4B">
              <w:rPr>
                <w:szCs w:val="22"/>
              </w:rPr>
              <w:t>Bonneville Power Administration</w:t>
            </w:r>
          </w:p>
          <w:p w14:paraId="73C2F04D" w14:textId="77777777" w:rsidR="00183F85" w:rsidRPr="00D33F4B" w:rsidRDefault="00183F85" w:rsidP="00324B49">
            <w:pPr>
              <w:keepNext/>
              <w:rPr>
                <w:szCs w:val="22"/>
              </w:rPr>
            </w:pPr>
          </w:p>
        </w:tc>
      </w:tr>
    </w:tbl>
    <w:p w14:paraId="72C72F69" w14:textId="77777777" w:rsidR="00183F85" w:rsidRPr="00D33F4B" w:rsidRDefault="00183F85" w:rsidP="00183F85">
      <w:pPr>
        <w:keepNext/>
        <w:rPr>
          <w:szCs w:val="22"/>
        </w:rPr>
      </w:pPr>
    </w:p>
    <w:tbl>
      <w:tblPr>
        <w:tblW w:w="0" w:type="auto"/>
        <w:tblLayout w:type="fixed"/>
        <w:tblLook w:val="0000" w:firstRow="0" w:lastRow="0" w:firstColumn="0" w:lastColumn="0" w:noHBand="0" w:noVBand="0"/>
      </w:tblPr>
      <w:tblGrid>
        <w:gridCol w:w="918"/>
        <w:gridCol w:w="3510"/>
        <w:gridCol w:w="360"/>
        <w:gridCol w:w="900"/>
        <w:gridCol w:w="3780"/>
      </w:tblGrid>
      <w:tr w:rsidR="00183F85" w:rsidRPr="00D33F4B" w14:paraId="2880C09C" w14:textId="77777777" w:rsidTr="00324B49">
        <w:tc>
          <w:tcPr>
            <w:tcW w:w="918" w:type="dxa"/>
            <w:tcBorders>
              <w:top w:val="nil"/>
              <w:left w:val="nil"/>
              <w:bottom w:val="nil"/>
              <w:right w:val="nil"/>
            </w:tcBorders>
          </w:tcPr>
          <w:p w14:paraId="5E72C395" w14:textId="77777777" w:rsidR="00183F85" w:rsidRPr="00D33F4B" w:rsidRDefault="00183F85" w:rsidP="00324B49">
            <w:pPr>
              <w:pStyle w:val="NormalIndent"/>
              <w:keepNext/>
              <w:rPr>
                <w:szCs w:val="22"/>
              </w:rPr>
            </w:pPr>
            <w:r w:rsidRPr="00D33F4B">
              <w:rPr>
                <w:szCs w:val="22"/>
              </w:rPr>
              <w:t>By</w:t>
            </w:r>
          </w:p>
        </w:tc>
        <w:tc>
          <w:tcPr>
            <w:tcW w:w="3510" w:type="dxa"/>
            <w:tcBorders>
              <w:top w:val="nil"/>
              <w:left w:val="nil"/>
              <w:bottom w:val="single" w:sz="6" w:space="0" w:color="auto"/>
              <w:right w:val="nil"/>
            </w:tcBorders>
          </w:tcPr>
          <w:p w14:paraId="73C60F74" w14:textId="77777777" w:rsidR="00183F85" w:rsidRPr="00D33F4B" w:rsidRDefault="00183F85" w:rsidP="00324B49">
            <w:pPr>
              <w:keepNext/>
              <w:rPr>
                <w:b/>
                <w:szCs w:val="22"/>
              </w:rPr>
            </w:pPr>
          </w:p>
        </w:tc>
        <w:tc>
          <w:tcPr>
            <w:tcW w:w="360" w:type="dxa"/>
            <w:tcBorders>
              <w:top w:val="nil"/>
              <w:left w:val="nil"/>
              <w:bottom w:val="nil"/>
              <w:right w:val="nil"/>
            </w:tcBorders>
          </w:tcPr>
          <w:p w14:paraId="104BDDAA" w14:textId="77777777" w:rsidR="00183F85" w:rsidRPr="00D33F4B" w:rsidRDefault="00183F85" w:rsidP="00324B49">
            <w:pPr>
              <w:keepNext/>
              <w:rPr>
                <w:szCs w:val="22"/>
              </w:rPr>
            </w:pPr>
          </w:p>
        </w:tc>
        <w:tc>
          <w:tcPr>
            <w:tcW w:w="900" w:type="dxa"/>
            <w:tcBorders>
              <w:top w:val="nil"/>
              <w:left w:val="nil"/>
              <w:bottom w:val="nil"/>
              <w:right w:val="nil"/>
            </w:tcBorders>
          </w:tcPr>
          <w:p w14:paraId="4983746F" w14:textId="77777777" w:rsidR="00183F85" w:rsidRPr="00D33F4B" w:rsidRDefault="00183F85" w:rsidP="00324B49">
            <w:pPr>
              <w:keepNext/>
              <w:rPr>
                <w:szCs w:val="22"/>
              </w:rPr>
            </w:pPr>
            <w:r w:rsidRPr="00D33F4B">
              <w:rPr>
                <w:szCs w:val="22"/>
              </w:rPr>
              <w:t>By</w:t>
            </w:r>
          </w:p>
        </w:tc>
        <w:tc>
          <w:tcPr>
            <w:tcW w:w="3780" w:type="dxa"/>
            <w:tcBorders>
              <w:top w:val="nil"/>
              <w:left w:val="nil"/>
              <w:bottom w:val="single" w:sz="6" w:space="0" w:color="auto"/>
              <w:right w:val="nil"/>
            </w:tcBorders>
          </w:tcPr>
          <w:p w14:paraId="5316B092" w14:textId="77777777" w:rsidR="00183F85" w:rsidRPr="00D33F4B" w:rsidRDefault="00183F85" w:rsidP="00324B49">
            <w:pPr>
              <w:keepNext/>
              <w:rPr>
                <w:b/>
                <w:szCs w:val="22"/>
              </w:rPr>
            </w:pPr>
          </w:p>
        </w:tc>
      </w:tr>
      <w:tr w:rsidR="00183F85" w:rsidRPr="00D33F4B" w14:paraId="1D33EF1B" w14:textId="77777777" w:rsidTr="00324B49">
        <w:tc>
          <w:tcPr>
            <w:tcW w:w="918" w:type="dxa"/>
            <w:tcBorders>
              <w:top w:val="nil"/>
              <w:left w:val="nil"/>
              <w:bottom w:val="nil"/>
              <w:right w:val="nil"/>
            </w:tcBorders>
          </w:tcPr>
          <w:p w14:paraId="6E69E5E7" w14:textId="77777777" w:rsidR="00183F85" w:rsidRPr="00D33F4B" w:rsidRDefault="00183F85" w:rsidP="00324B49">
            <w:pPr>
              <w:keepNext/>
              <w:rPr>
                <w:szCs w:val="22"/>
              </w:rPr>
            </w:pPr>
          </w:p>
        </w:tc>
        <w:tc>
          <w:tcPr>
            <w:tcW w:w="3510" w:type="dxa"/>
            <w:tcBorders>
              <w:top w:val="nil"/>
              <w:left w:val="nil"/>
              <w:bottom w:val="nil"/>
              <w:right w:val="nil"/>
            </w:tcBorders>
          </w:tcPr>
          <w:p w14:paraId="6FA5C8D3" w14:textId="77777777" w:rsidR="00183F85" w:rsidRPr="00D33F4B" w:rsidRDefault="00183F85" w:rsidP="00324B49">
            <w:pPr>
              <w:keepNext/>
              <w:rPr>
                <w:szCs w:val="22"/>
              </w:rPr>
            </w:pPr>
          </w:p>
        </w:tc>
        <w:tc>
          <w:tcPr>
            <w:tcW w:w="360" w:type="dxa"/>
            <w:tcBorders>
              <w:top w:val="nil"/>
              <w:left w:val="nil"/>
              <w:bottom w:val="nil"/>
              <w:right w:val="nil"/>
            </w:tcBorders>
          </w:tcPr>
          <w:p w14:paraId="461634DF" w14:textId="77777777" w:rsidR="00183F85" w:rsidRPr="00D33F4B" w:rsidRDefault="00183F85" w:rsidP="00324B49">
            <w:pPr>
              <w:keepNext/>
              <w:rPr>
                <w:szCs w:val="22"/>
              </w:rPr>
            </w:pPr>
          </w:p>
        </w:tc>
        <w:tc>
          <w:tcPr>
            <w:tcW w:w="900" w:type="dxa"/>
            <w:tcBorders>
              <w:top w:val="nil"/>
              <w:left w:val="nil"/>
              <w:bottom w:val="nil"/>
              <w:right w:val="nil"/>
            </w:tcBorders>
          </w:tcPr>
          <w:p w14:paraId="5CF73058" w14:textId="77777777" w:rsidR="00183F85" w:rsidRPr="00D33F4B" w:rsidRDefault="00183F85" w:rsidP="00324B49">
            <w:pPr>
              <w:keepNext/>
              <w:rPr>
                <w:szCs w:val="22"/>
              </w:rPr>
            </w:pPr>
          </w:p>
        </w:tc>
        <w:tc>
          <w:tcPr>
            <w:tcW w:w="3780" w:type="dxa"/>
            <w:tcBorders>
              <w:top w:val="nil"/>
              <w:left w:val="nil"/>
              <w:bottom w:val="nil"/>
              <w:right w:val="nil"/>
            </w:tcBorders>
          </w:tcPr>
          <w:p w14:paraId="120677F0" w14:textId="77777777" w:rsidR="00183F85" w:rsidRPr="00D33F4B" w:rsidRDefault="00183F85" w:rsidP="00324B49">
            <w:pPr>
              <w:keepNext/>
              <w:rPr>
                <w:szCs w:val="22"/>
              </w:rPr>
            </w:pPr>
          </w:p>
        </w:tc>
      </w:tr>
      <w:tr w:rsidR="00183F85" w:rsidRPr="00D33F4B" w14:paraId="11537984" w14:textId="77777777" w:rsidTr="00324B49">
        <w:tc>
          <w:tcPr>
            <w:tcW w:w="918" w:type="dxa"/>
            <w:tcBorders>
              <w:top w:val="nil"/>
              <w:left w:val="nil"/>
              <w:bottom w:val="nil"/>
              <w:right w:val="nil"/>
            </w:tcBorders>
          </w:tcPr>
          <w:p w14:paraId="6C68AC22" w14:textId="77777777" w:rsidR="00183F85" w:rsidRPr="00D33F4B" w:rsidRDefault="00183F85" w:rsidP="00324B49">
            <w:pPr>
              <w:keepNext/>
              <w:rPr>
                <w:szCs w:val="22"/>
              </w:rPr>
            </w:pPr>
            <w:r w:rsidRPr="00D33F4B">
              <w:rPr>
                <w:szCs w:val="22"/>
              </w:rPr>
              <w:t>Name</w:t>
            </w:r>
          </w:p>
        </w:tc>
        <w:tc>
          <w:tcPr>
            <w:tcW w:w="3510" w:type="dxa"/>
            <w:tcBorders>
              <w:top w:val="nil"/>
              <w:left w:val="nil"/>
              <w:bottom w:val="single" w:sz="6" w:space="0" w:color="auto"/>
              <w:right w:val="nil"/>
            </w:tcBorders>
          </w:tcPr>
          <w:p w14:paraId="06A07F94" w14:textId="77777777" w:rsidR="00183F85" w:rsidRPr="00D33F4B" w:rsidRDefault="00183F85" w:rsidP="00324B49">
            <w:pPr>
              <w:keepNext/>
              <w:rPr>
                <w:bCs/>
                <w:szCs w:val="22"/>
              </w:rPr>
            </w:pPr>
          </w:p>
        </w:tc>
        <w:tc>
          <w:tcPr>
            <w:tcW w:w="360" w:type="dxa"/>
            <w:tcBorders>
              <w:top w:val="nil"/>
              <w:left w:val="nil"/>
              <w:bottom w:val="nil"/>
              <w:right w:val="nil"/>
            </w:tcBorders>
          </w:tcPr>
          <w:p w14:paraId="564B018B" w14:textId="77777777" w:rsidR="00183F85" w:rsidRPr="00D33F4B" w:rsidRDefault="00183F85" w:rsidP="00324B49">
            <w:pPr>
              <w:keepNext/>
              <w:rPr>
                <w:szCs w:val="22"/>
              </w:rPr>
            </w:pPr>
          </w:p>
        </w:tc>
        <w:tc>
          <w:tcPr>
            <w:tcW w:w="900" w:type="dxa"/>
            <w:tcBorders>
              <w:top w:val="nil"/>
              <w:left w:val="nil"/>
              <w:bottom w:val="nil"/>
              <w:right w:val="nil"/>
            </w:tcBorders>
          </w:tcPr>
          <w:p w14:paraId="168714DB" w14:textId="77777777" w:rsidR="00183F85" w:rsidRPr="00D33F4B" w:rsidRDefault="00183F85" w:rsidP="00324B49">
            <w:pPr>
              <w:keepNext/>
              <w:rPr>
                <w:szCs w:val="22"/>
              </w:rPr>
            </w:pPr>
            <w:r w:rsidRPr="00D33F4B">
              <w:rPr>
                <w:szCs w:val="22"/>
              </w:rPr>
              <w:t>Name</w:t>
            </w:r>
          </w:p>
        </w:tc>
        <w:tc>
          <w:tcPr>
            <w:tcW w:w="3780" w:type="dxa"/>
            <w:tcBorders>
              <w:top w:val="nil"/>
              <w:left w:val="nil"/>
              <w:bottom w:val="single" w:sz="6" w:space="0" w:color="auto"/>
              <w:right w:val="nil"/>
            </w:tcBorders>
          </w:tcPr>
          <w:p w14:paraId="5737C37D" w14:textId="77777777" w:rsidR="00183F85" w:rsidRPr="00D33F4B" w:rsidRDefault="00183F85" w:rsidP="00324B49">
            <w:pPr>
              <w:keepNext/>
              <w:rPr>
                <w:szCs w:val="22"/>
              </w:rPr>
            </w:pPr>
          </w:p>
        </w:tc>
      </w:tr>
      <w:tr w:rsidR="00183F85" w:rsidRPr="00D33F4B" w14:paraId="7152BAF6" w14:textId="77777777" w:rsidTr="00324B49">
        <w:tc>
          <w:tcPr>
            <w:tcW w:w="918" w:type="dxa"/>
            <w:tcBorders>
              <w:top w:val="nil"/>
              <w:left w:val="nil"/>
              <w:bottom w:val="nil"/>
              <w:right w:val="nil"/>
            </w:tcBorders>
          </w:tcPr>
          <w:p w14:paraId="4A696E08" w14:textId="77777777" w:rsidR="00183F85" w:rsidRPr="00D33F4B" w:rsidRDefault="00183F85" w:rsidP="00324B49">
            <w:pPr>
              <w:keepNext/>
              <w:rPr>
                <w:szCs w:val="22"/>
              </w:rPr>
            </w:pPr>
          </w:p>
        </w:tc>
        <w:tc>
          <w:tcPr>
            <w:tcW w:w="3510" w:type="dxa"/>
            <w:tcBorders>
              <w:top w:val="nil"/>
              <w:left w:val="nil"/>
              <w:bottom w:val="nil"/>
              <w:right w:val="nil"/>
            </w:tcBorders>
          </w:tcPr>
          <w:p w14:paraId="49AF01C5" w14:textId="77777777" w:rsidR="00183F85" w:rsidRPr="00D33F4B" w:rsidRDefault="00183F85" w:rsidP="00324B49">
            <w:pPr>
              <w:keepNext/>
              <w:rPr>
                <w:i/>
                <w:sz w:val="16"/>
                <w:szCs w:val="16"/>
              </w:rPr>
            </w:pPr>
            <w:r w:rsidRPr="00D33F4B">
              <w:rPr>
                <w:i/>
                <w:sz w:val="16"/>
                <w:szCs w:val="16"/>
              </w:rPr>
              <w:t>(Print/Type)</w:t>
            </w:r>
          </w:p>
          <w:p w14:paraId="59E3CCBD" w14:textId="77777777" w:rsidR="00183F85" w:rsidRPr="00D33F4B" w:rsidRDefault="00183F85" w:rsidP="00324B49">
            <w:pPr>
              <w:keepNext/>
              <w:rPr>
                <w:i/>
                <w:szCs w:val="22"/>
              </w:rPr>
            </w:pPr>
          </w:p>
        </w:tc>
        <w:tc>
          <w:tcPr>
            <w:tcW w:w="360" w:type="dxa"/>
            <w:tcBorders>
              <w:top w:val="nil"/>
              <w:left w:val="nil"/>
              <w:bottom w:val="nil"/>
              <w:right w:val="nil"/>
            </w:tcBorders>
          </w:tcPr>
          <w:p w14:paraId="13325743" w14:textId="77777777" w:rsidR="00183F85" w:rsidRPr="00D33F4B" w:rsidRDefault="00183F85" w:rsidP="00324B49">
            <w:pPr>
              <w:keepNext/>
              <w:rPr>
                <w:szCs w:val="22"/>
              </w:rPr>
            </w:pPr>
          </w:p>
        </w:tc>
        <w:tc>
          <w:tcPr>
            <w:tcW w:w="900" w:type="dxa"/>
            <w:tcBorders>
              <w:top w:val="nil"/>
              <w:left w:val="nil"/>
              <w:bottom w:val="nil"/>
              <w:right w:val="nil"/>
            </w:tcBorders>
          </w:tcPr>
          <w:p w14:paraId="0D4A6EB3" w14:textId="77777777" w:rsidR="00183F85" w:rsidRPr="00D33F4B" w:rsidRDefault="00183F85" w:rsidP="00324B49">
            <w:pPr>
              <w:keepNext/>
              <w:rPr>
                <w:szCs w:val="22"/>
              </w:rPr>
            </w:pPr>
          </w:p>
        </w:tc>
        <w:tc>
          <w:tcPr>
            <w:tcW w:w="3780" w:type="dxa"/>
            <w:tcBorders>
              <w:top w:val="nil"/>
              <w:left w:val="nil"/>
              <w:bottom w:val="nil"/>
              <w:right w:val="nil"/>
            </w:tcBorders>
          </w:tcPr>
          <w:p w14:paraId="7B8575D5" w14:textId="77777777" w:rsidR="00183F85" w:rsidRPr="00D33F4B" w:rsidRDefault="00183F85" w:rsidP="00324B49">
            <w:pPr>
              <w:keepNext/>
              <w:rPr>
                <w:sz w:val="16"/>
                <w:szCs w:val="16"/>
              </w:rPr>
            </w:pPr>
            <w:r w:rsidRPr="00D33F4B">
              <w:rPr>
                <w:i/>
                <w:sz w:val="16"/>
                <w:szCs w:val="16"/>
              </w:rPr>
              <w:t>(Print/Type)</w:t>
            </w:r>
          </w:p>
          <w:p w14:paraId="4A065E0B" w14:textId="77777777" w:rsidR="00183F85" w:rsidRPr="00D33F4B" w:rsidRDefault="00183F85" w:rsidP="00324B49">
            <w:pPr>
              <w:keepNext/>
              <w:rPr>
                <w:i/>
                <w:sz w:val="16"/>
                <w:szCs w:val="16"/>
              </w:rPr>
            </w:pPr>
          </w:p>
        </w:tc>
      </w:tr>
      <w:tr w:rsidR="00183F85" w:rsidRPr="00D33F4B" w14:paraId="28AFA593" w14:textId="77777777" w:rsidTr="00324B49">
        <w:tc>
          <w:tcPr>
            <w:tcW w:w="918" w:type="dxa"/>
            <w:tcBorders>
              <w:top w:val="nil"/>
              <w:left w:val="nil"/>
              <w:bottom w:val="nil"/>
              <w:right w:val="nil"/>
            </w:tcBorders>
          </w:tcPr>
          <w:p w14:paraId="0DDB6FF3" w14:textId="77777777" w:rsidR="00183F85" w:rsidRPr="00D33F4B" w:rsidRDefault="00183F85" w:rsidP="00324B49">
            <w:pPr>
              <w:keepNext/>
              <w:rPr>
                <w:szCs w:val="22"/>
              </w:rPr>
            </w:pPr>
            <w:r w:rsidRPr="00D33F4B">
              <w:rPr>
                <w:szCs w:val="22"/>
              </w:rPr>
              <w:t>Title</w:t>
            </w:r>
          </w:p>
        </w:tc>
        <w:tc>
          <w:tcPr>
            <w:tcW w:w="3510" w:type="dxa"/>
            <w:tcBorders>
              <w:top w:val="nil"/>
              <w:left w:val="nil"/>
              <w:bottom w:val="single" w:sz="6" w:space="0" w:color="auto"/>
              <w:right w:val="nil"/>
            </w:tcBorders>
          </w:tcPr>
          <w:p w14:paraId="36626511" w14:textId="77777777" w:rsidR="00183F85" w:rsidRPr="00D33F4B" w:rsidRDefault="00183F85" w:rsidP="00324B49">
            <w:pPr>
              <w:rPr>
                <w:szCs w:val="22"/>
              </w:rPr>
            </w:pPr>
          </w:p>
        </w:tc>
        <w:tc>
          <w:tcPr>
            <w:tcW w:w="360" w:type="dxa"/>
            <w:tcBorders>
              <w:top w:val="nil"/>
              <w:left w:val="nil"/>
              <w:bottom w:val="nil"/>
              <w:right w:val="nil"/>
            </w:tcBorders>
          </w:tcPr>
          <w:p w14:paraId="77CC01F5" w14:textId="77777777" w:rsidR="00183F85" w:rsidRPr="00D33F4B" w:rsidRDefault="00183F85" w:rsidP="00324B49">
            <w:pPr>
              <w:keepNext/>
              <w:rPr>
                <w:szCs w:val="22"/>
              </w:rPr>
            </w:pPr>
          </w:p>
        </w:tc>
        <w:tc>
          <w:tcPr>
            <w:tcW w:w="900" w:type="dxa"/>
            <w:tcBorders>
              <w:top w:val="nil"/>
              <w:left w:val="nil"/>
              <w:bottom w:val="nil"/>
              <w:right w:val="nil"/>
            </w:tcBorders>
          </w:tcPr>
          <w:p w14:paraId="68740A77" w14:textId="77777777" w:rsidR="00183F85" w:rsidRPr="00D33F4B" w:rsidRDefault="00183F85" w:rsidP="00324B49">
            <w:pPr>
              <w:keepNext/>
              <w:rPr>
                <w:szCs w:val="22"/>
              </w:rPr>
            </w:pPr>
            <w:r w:rsidRPr="00D33F4B">
              <w:rPr>
                <w:szCs w:val="22"/>
              </w:rPr>
              <w:t>Title</w:t>
            </w:r>
          </w:p>
        </w:tc>
        <w:tc>
          <w:tcPr>
            <w:tcW w:w="3780" w:type="dxa"/>
            <w:tcBorders>
              <w:top w:val="nil"/>
              <w:left w:val="nil"/>
              <w:bottom w:val="single" w:sz="6" w:space="0" w:color="auto"/>
              <w:right w:val="nil"/>
            </w:tcBorders>
          </w:tcPr>
          <w:p w14:paraId="46C257D0" w14:textId="77777777" w:rsidR="00183F85" w:rsidRPr="00D33F4B" w:rsidRDefault="00183F85" w:rsidP="00324B49">
            <w:pPr>
              <w:keepNext/>
              <w:rPr>
                <w:b/>
                <w:szCs w:val="22"/>
              </w:rPr>
            </w:pPr>
          </w:p>
        </w:tc>
      </w:tr>
      <w:tr w:rsidR="00183F85" w:rsidRPr="00D33F4B" w14:paraId="7400CD5D" w14:textId="77777777" w:rsidTr="00324B49">
        <w:tc>
          <w:tcPr>
            <w:tcW w:w="918" w:type="dxa"/>
            <w:tcBorders>
              <w:top w:val="nil"/>
              <w:left w:val="nil"/>
              <w:bottom w:val="nil"/>
              <w:right w:val="nil"/>
            </w:tcBorders>
          </w:tcPr>
          <w:p w14:paraId="756FB82A" w14:textId="77777777" w:rsidR="00183F85" w:rsidRPr="00D33F4B" w:rsidRDefault="00183F85" w:rsidP="00324B49">
            <w:pPr>
              <w:keepNext/>
              <w:rPr>
                <w:szCs w:val="22"/>
              </w:rPr>
            </w:pPr>
          </w:p>
        </w:tc>
        <w:tc>
          <w:tcPr>
            <w:tcW w:w="3510" w:type="dxa"/>
            <w:tcBorders>
              <w:top w:val="single" w:sz="6" w:space="0" w:color="auto"/>
              <w:left w:val="nil"/>
              <w:bottom w:val="nil"/>
              <w:right w:val="nil"/>
            </w:tcBorders>
          </w:tcPr>
          <w:p w14:paraId="59F91333" w14:textId="77777777" w:rsidR="00183F85" w:rsidRPr="00D33F4B" w:rsidRDefault="00183F85" w:rsidP="00324B49">
            <w:pPr>
              <w:rPr>
                <w:szCs w:val="22"/>
              </w:rPr>
            </w:pPr>
          </w:p>
        </w:tc>
        <w:tc>
          <w:tcPr>
            <w:tcW w:w="360" w:type="dxa"/>
            <w:tcBorders>
              <w:top w:val="nil"/>
              <w:left w:val="nil"/>
              <w:bottom w:val="nil"/>
              <w:right w:val="nil"/>
            </w:tcBorders>
          </w:tcPr>
          <w:p w14:paraId="436273C1" w14:textId="77777777" w:rsidR="00183F85" w:rsidRPr="00D33F4B" w:rsidRDefault="00183F85" w:rsidP="00324B49">
            <w:pPr>
              <w:keepNext/>
              <w:rPr>
                <w:szCs w:val="22"/>
              </w:rPr>
            </w:pPr>
          </w:p>
        </w:tc>
        <w:tc>
          <w:tcPr>
            <w:tcW w:w="900" w:type="dxa"/>
            <w:tcBorders>
              <w:top w:val="nil"/>
              <w:left w:val="nil"/>
              <w:bottom w:val="nil"/>
              <w:right w:val="nil"/>
            </w:tcBorders>
          </w:tcPr>
          <w:p w14:paraId="32FF7FFE" w14:textId="77777777" w:rsidR="00183F85" w:rsidRPr="00D33F4B" w:rsidRDefault="00183F85" w:rsidP="00324B49">
            <w:pPr>
              <w:keepNext/>
              <w:rPr>
                <w:szCs w:val="22"/>
              </w:rPr>
            </w:pPr>
          </w:p>
        </w:tc>
        <w:tc>
          <w:tcPr>
            <w:tcW w:w="3780" w:type="dxa"/>
            <w:tcBorders>
              <w:top w:val="single" w:sz="6" w:space="0" w:color="auto"/>
              <w:left w:val="nil"/>
              <w:bottom w:val="nil"/>
              <w:right w:val="nil"/>
            </w:tcBorders>
          </w:tcPr>
          <w:p w14:paraId="0EDDF4B0" w14:textId="77777777" w:rsidR="00183F85" w:rsidRPr="00D33F4B" w:rsidRDefault="00183F85" w:rsidP="00324B49">
            <w:pPr>
              <w:keepNext/>
              <w:rPr>
                <w:b/>
                <w:szCs w:val="22"/>
              </w:rPr>
            </w:pPr>
          </w:p>
        </w:tc>
      </w:tr>
      <w:tr w:rsidR="00183F85" w:rsidRPr="00D33F4B" w14:paraId="3C5DD639" w14:textId="77777777" w:rsidTr="00324B49">
        <w:tc>
          <w:tcPr>
            <w:tcW w:w="918" w:type="dxa"/>
            <w:tcBorders>
              <w:top w:val="nil"/>
              <w:left w:val="nil"/>
              <w:bottom w:val="nil"/>
              <w:right w:val="nil"/>
            </w:tcBorders>
          </w:tcPr>
          <w:p w14:paraId="5DD36949" w14:textId="77777777" w:rsidR="00183F85" w:rsidRPr="00D33F4B" w:rsidRDefault="00183F85" w:rsidP="00324B49">
            <w:pPr>
              <w:keepNext/>
              <w:rPr>
                <w:szCs w:val="22"/>
              </w:rPr>
            </w:pPr>
            <w:r w:rsidRPr="00D33F4B">
              <w:rPr>
                <w:szCs w:val="22"/>
              </w:rPr>
              <w:t>Date</w:t>
            </w:r>
          </w:p>
        </w:tc>
        <w:tc>
          <w:tcPr>
            <w:tcW w:w="3510" w:type="dxa"/>
            <w:tcBorders>
              <w:top w:val="nil"/>
              <w:left w:val="nil"/>
              <w:bottom w:val="single" w:sz="6" w:space="0" w:color="auto"/>
              <w:right w:val="nil"/>
            </w:tcBorders>
          </w:tcPr>
          <w:p w14:paraId="127B0325" w14:textId="77777777" w:rsidR="00183F85" w:rsidRPr="00D33F4B" w:rsidRDefault="00183F85" w:rsidP="00324B49">
            <w:pPr>
              <w:rPr>
                <w:b/>
                <w:szCs w:val="22"/>
              </w:rPr>
            </w:pPr>
          </w:p>
        </w:tc>
        <w:tc>
          <w:tcPr>
            <w:tcW w:w="360" w:type="dxa"/>
            <w:tcBorders>
              <w:top w:val="nil"/>
              <w:left w:val="nil"/>
              <w:bottom w:val="nil"/>
              <w:right w:val="nil"/>
            </w:tcBorders>
          </w:tcPr>
          <w:p w14:paraId="14344BF4" w14:textId="77777777" w:rsidR="00183F85" w:rsidRPr="00D33F4B" w:rsidRDefault="00183F85" w:rsidP="00324B49">
            <w:pPr>
              <w:keepNext/>
              <w:rPr>
                <w:szCs w:val="22"/>
              </w:rPr>
            </w:pPr>
          </w:p>
        </w:tc>
        <w:tc>
          <w:tcPr>
            <w:tcW w:w="900" w:type="dxa"/>
            <w:tcBorders>
              <w:top w:val="nil"/>
              <w:left w:val="nil"/>
              <w:bottom w:val="nil"/>
              <w:right w:val="nil"/>
            </w:tcBorders>
          </w:tcPr>
          <w:p w14:paraId="35529B3F" w14:textId="77777777" w:rsidR="00183F85" w:rsidRPr="00D33F4B" w:rsidRDefault="00183F85" w:rsidP="00324B49">
            <w:pPr>
              <w:keepNext/>
              <w:rPr>
                <w:szCs w:val="22"/>
              </w:rPr>
            </w:pPr>
            <w:r w:rsidRPr="00D33F4B">
              <w:rPr>
                <w:szCs w:val="22"/>
              </w:rPr>
              <w:t>Date</w:t>
            </w:r>
          </w:p>
        </w:tc>
        <w:tc>
          <w:tcPr>
            <w:tcW w:w="3780" w:type="dxa"/>
            <w:tcBorders>
              <w:top w:val="nil"/>
              <w:left w:val="nil"/>
              <w:bottom w:val="single" w:sz="6" w:space="0" w:color="auto"/>
              <w:right w:val="nil"/>
            </w:tcBorders>
          </w:tcPr>
          <w:p w14:paraId="3D1A7DEE" w14:textId="77777777" w:rsidR="00183F85" w:rsidRPr="00D33F4B" w:rsidRDefault="00183F85" w:rsidP="00324B49">
            <w:pPr>
              <w:keepNext/>
              <w:rPr>
                <w:b/>
                <w:szCs w:val="22"/>
              </w:rPr>
            </w:pPr>
          </w:p>
        </w:tc>
      </w:tr>
    </w:tbl>
    <w:p w14:paraId="76F01C79" w14:textId="77777777" w:rsidR="00183F85" w:rsidRPr="005128FE" w:rsidRDefault="00183F85" w:rsidP="00183F85">
      <w:pPr>
        <w:keepNext/>
        <w:rPr>
          <w:szCs w:val="22"/>
        </w:rPr>
      </w:pPr>
    </w:p>
    <w:p w14:paraId="74815101" w14:textId="77777777" w:rsidR="00183F85" w:rsidRPr="005128FE" w:rsidRDefault="00183F85" w:rsidP="00183F85">
      <w:pPr>
        <w:keepNext/>
        <w:rPr>
          <w:szCs w:val="22"/>
        </w:rPr>
      </w:pPr>
    </w:p>
    <w:p w14:paraId="200D87BB" w14:textId="77777777" w:rsidR="00183F85" w:rsidRPr="005128FE" w:rsidRDefault="00183F85" w:rsidP="00183F85">
      <w:pPr>
        <w:rPr>
          <w:sz w:val="18"/>
          <w:szCs w:val="16"/>
        </w:rPr>
      </w:pPr>
      <w:r w:rsidRPr="005128FE">
        <w:rPr>
          <w:sz w:val="18"/>
          <w:szCs w:val="16"/>
        </w:rPr>
        <w:t>(PS</w:t>
      </w:r>
      <w:r w:rsidRPr="005128FE">
        <w:rPr>
          <w:color w:val="FF0000"/>
          <w:sz w:val="18"/>
          <w:szCs w:val="16"/>
        </w:rPr>
        <w:t>«X/LOC»</w:t>
      </w:r>
      <w:r w:rsidRPr="005128FE">
        <w:rPr>
          <w:sz w:val="18"/>
          <w:szCs w:val="16"/>
        </w:rPr>
        <w:t>-</w:t>
      </w:r>
      <w:r w:rsidRPr="005128FE" w:rsidDel="00F76E9A">
        <w:rPr>
          <w:sz w:val="18"/>
          <w:szCs w:val="16"/>
        </w:rPr>
        <w:t xml:space="preserve"> </w:t>
      </w:r>
      <w:r w:rsidRPr="005128FE">
        <w:rPr>
          <w:color w:val="FF0000"/>
          <w:sz w:val="18"/>
          <w:szCs w:val="16"/>
        </w:rPr>
        <w:t>«File Name with Path»</w:t>
      </w:r>
      <w:r w:rsidRPr="005128FE">
        <w:rPr>
          <w:sz w:val="18"/>
          <w:szCs w:val="16"/>
        </w:rPr>
        <w:t>.docx)</w:t>
      </w:r>
      <w:r w:rsidRPr="005128FE">
        <w:rPr>
          <w:color w:val="FF0000"/>
          <w:sz w:val="18"/>
          <w:szCs w:val="16"/>
        </w:rPr>
        <w:t xml:space="preserve">  «mm/dd/yy»</w:t>
      </w:r>
      <w:r w:rsidRPr="005128FE">
        <w:rPr>
          <w:i/>
          <w:color w:val="FF00FF"/>
          <w:sz w:val="18"/>
          <w:szCs w:val="16"/>
        </w:rPr>
        <w:t xml:space="preserve"> {</w:t>
      </w:r>
      <w:r w:rsidRPr="005128FE">
        <w:rPr>
          <w:i/>
          <w:color w:val="FF00FF"/>
          <w:sz w:val="18"/>
          <w:szCs w:val="16"/>
          <w:u w:val="single"/>
        </w:rPr>
        <w:t>Drafter’s Note</w:t>
      </w:r>
      <w:r w:rsidRPr="005128FE">
        <w:rPr>
          <w:i/>
          <w:color w:val="FF00FF"/>
          <w:sz w:val="18"/>
          <w:szCs w:val="16"/>
        </w:rPr>
        <w:t>:  Insert date of finalized contract here}</w:t>
      </w:r>
    </w:p>
    <w:p w14:paraId="421CC7DB" w14:textId="77777777" w:rsidR="00183F85" w:rsidRPr="005128FE" w:rsidRDefault="00183F85" w:rsidP="00183F85"/>
    <w:p w14:paraId="4A664976" w14:textId="77777777" w:rsidR="00183F85" w:rsidRDefault="00183F85" w:rsidP="008D2F8D">
      <w:pPr>
        <w:pStyle w:val="SECTIONHEADER"/>
        <w:jc w:val="center"/>
        <w:sectPr w:rsidR="00183F85" w:rsidSect="007F2BAB">
          <w:footerReference w:type="default" r:id="rId11"/>
          <w:pgSz w:w="12240" w:h="15840"/>
          <w:pgMar w:top="1440" w:right="1440" w:bottom="1440" w:left="1440" w:header="720" w:footer="720" w:gutter="0"/>
          <w:pgNumType w:start="1"/>
          <w:cols w:space="720"/>
          <w:titlePg/>
          <w:docGrid w:linePitch="360"/>
        </w:sectPr>
      </w:pPr>
    </w:p>
    <w:p w14:paraId="18ECADD4" w14:textId="349677CD" w:rsidR="00D87B0F" w:rsidRDefault="00183F85" w:rsidP="00183F85">
      <w:pPr>
        <w:jc w:val="center"/>
        <w:rPr>
          <w:b/>
          <w:bCs/>
        </w:rPr>
      </w:pPr>
      <w:r>
        <w:rPr>
          <w:b/>
          <w:bCs/>
        </w:rPr>
        <w:lastRenderedPageBreak/>
        <w:t xml:space="preserve">Revision No. </w:t>
      </w:r>
      <w:r w:rsidRPr="00AE54C8">
        <w:rPr>
          <w:b/>
          <w:bCs/>
          <w:color w:val="FF0000"/>
        </w:rPr>
        <w:t>«#»</w:t>
      </w:r>
      <w:r>
        <w:rPr>
          <w:b/>
          <w:bCs/>
        </w:rPr>
        <w:t xml:space="preserve">, </w:t>
      </w:r>
      <w:r w:rsidR="00D87B0F" w:rsidRPr="00183F85">
        <w:rPr>
          <w:b/>
          <w:bCs/>
        </w:rPr>
        <w:t>Exhibit J</w:t>
      </w:r>
      <w:bookmarkEnd w:id="0"/>
      <w:bookmarkEnd w:id="1"/>
      <w:r w:rsidR="008D2F8D" w:rsidRPr="00183F85">
        <w:rPr>
          <w:b/>
          <w:bCs/>
        </w:rPr>
        <w:br/>
      </w:r>
      <w:r w:rsidR="00087221" w:rsidRPr="00183F85">
        <w:rPr>
          <w:b/>
          <w:bCs/>
        </w:rPr>
        <w:t xml:space="preserve">SUPPORT SERVICES; </w:t>
      </w:r>
      <w:r w:rsidR="00D87B0F" w:rsidRPr="00183F85">
        <w:rPr>
          <w:b/>
          <w:bCs/>
        </w:rPr>
        <w:t>ADDITIONAL RESOURCE AND ENERGY STORAGE DEVICE REQUIREMENTS</w:t>
      </w:r>
      <w:bookmarkEnd w:id="2"/>
    </w:p>
    <w:p w14:paraId="768D1577" w14:textId="77777777" w:rsidR="00183F85" w:rsidRDefault="00183F85" w:rsidP="00183F85">
      <w:pPr>
        <w:jc w:val="center"/>
        <w:rPr>
          <w:b/>
          <w:bCs/>
        </w:rPr>
      </w:pPr>
      <w:r>
        <w:rPr>
          <w:b/>
          <w:bCs/>
        </w:rPr>
        <w:t>Effective July 31, 2026</w:t>
      </w:r>
    </w:p>
    <w:p w14:paraId="1D7D7C48" w14:textId="77777777" w:rsidR="00183F85" w:rsidRPr="00AE54C8" w:rsidRDefault="00183F85" w:rsidP="00183F85">
      <w:pPr>
        <w:jc w:val="center"/>
      </w:pPr>
    </w:p>
    <w:p w14:paraId="721587FB" w14:textId="77777777" w:rsidR="00183F85" w:rsidRPr="00AE54C8" w:rsidRDefault="00183F85" w:rsidP="00183F85">
      <w:r w:rsidRPr="00AE54C8">
        <w:t xml:space="preserve">This revision </w:t>
      </w:r>
      <w:r>
        <w:t xml:space="preserve">updates section 3, Resource Support Services. </w:t>
      </w:r>
    </w:p>
    <w:p w14:paraId="3F0EA05E" w14:textId="77777777" w:rsidR="00183F85" w:rsidRDefault="00183F85" w:rsidP="00183F85"/>
    <w:p w14:paraId="2F2B1D7A" w14:textId="77777777" w:rsidR="00183F85" w:rsidRDefault="00183F85" w:rsidP="00183F85">
      <w:r>
        <w:t>***</w:t>
      </w:r>
    </w:p>
    <w:p w14:paraId="2C89C666" w14:textId="3282609C" w:rsidR="00C81E01" w:rsidRDefault="00C81E01" w:rsidP="006B478D"/>
    <w:p w14:paraId="67BFBEFE" w14:textId="426828ED" w:rsidR="00D87B0F" w:rsidRDefault="00C81E01" w:rsidP="00DF54FC">
      <w:pPr>
        <w:keepNext/>
        <w:rPr>
          <w:b/>
        </w:rPr>
      </w:pPr>
      <w:r w:rsidRPr="00B5509D">
        <w:rPr>
          <w:b/>
          <w:bCs/>
        </w:rPr>
        <w:t>3.</w:t>
      </w:r>
      <w:r w:rsidRPr="00B5509D">
        <w:rPr>
          <w:b/>
          <w:bCs/>
        </w:rPr>
        <w:tab/>
      </w:r>
      <w:r w:rsidR="00D87B0F" w:rsidRPr="000976A1">
        <w:rPr>
          <w:b/>
        </w:rPr>
        <w:t>RESOURCE SUPPORT SERVICES</w:t>
      </w:r>
    </w:p>
    <w:p w14:paraId="0BDE8E4B" w14:textId="77777777" w:rsidR="003A2DCD" w:rsidRPr="00677AAA" w:rsidRDefault="003A2DCD" w:rsidP="00DF54FC">
      <w:pPr>
        <w:keepNext/>
        <w:rPr>
          <w:bCs/>
        </w:rPr>
      </w:pPr>
    </w:p>
    <w:p w14:paraId="14D9AE93" w14:textId="4DA937AC" w:rsidR="00B7526A" w:rsidRDefault="00C81E01" w:rsidP="00B7526A">
      <w:pPr>
        <w:ind w:left="1440" w:hanging="720"/>
        <w:rPr>
          <w:szCs w:val="22"/>
        </w:rPr>
      </w:pPr>
      <w:r>
        <w:rPr>
          <w:szCs w:val="22"/>
        </w:rPr>
        <w:t>3</w:t>
      </w:r>
      <w:r w:rsidR="007C2FA4" w:rsidRPr="000976A1">
        <w:rPr>
          <w:szCs w:val="22"/>
        </w:rPr>
        <w:t>.1</w:t>
      </w:r>
      <w:r w:rsidR="007C2FA4" w:rsidRPr="000976A1">
        <w:rPr>
          <w:szCs w:val="22"/>
        </w:rPr>
        <w:tab/>
      </w:r>
      <w:bookmarkStart w:id="8" w:name="_Hlk191991362"/>
      <w:r w:rsidR="00B7526A" w:rsidRPr="000976A1">
        <w:rPr>
          <w:szCs w:val="22"/>
        </w:rPr>
        <w:t xml:space="preserve">BPA shall develop </w:t>
      </w:r>
      <w:r w:rsidR="00B7526A">
        <w:rPr>
          <w:szCs w:val="22"/>
        </w:rPr>
        <w:t xml:space="preserve">Support Services consisting of </w:t>
      </w:r>
      <w:ins w:id="9" w:author="Author">
        <w:r w:rsidR="00180671">
          <w:rPr>
            <w:szCs w:val="22"/>
          </w:rPr>
          <w:t>Resource Support Services (</w:t>
        </w:r>
      </w:ins>
      <w:r w:rsidR="00B7526A" w:rsidRPr="000976A1">
        <w:rPr>
          <w:szCs w:val="22"/>
        </w:rPr>
        <w:t>RSS</w:t>
      </w:r>
      <w:ins w:id="10" w:author="Author">
        <w:r w:rsidR="00180671">
          <w:rPr>
            <w:szCs w:val="22"/>
          </w:rPr>
          <w:t>)</w:t>
        </w:r>
      </w:ins>
      <w:r w:rsidR="00B7526A">
        <w:rPr>
          <w:szCs w:val="22"/>
        </w:rPr>
        <w:t xml:space="preserve"> and </w:t>
      </w:r>
      <w:del w:id="11" w:author="Author">
        <w:r w:rsidR="00B7526A" w:rsidDel="00180671">
          <w:rPr>
            <w:szCs w:val="22"/>
          </w:rPr>
          <w:delText xml:space="preserve">other </w:delText>
        </w:r>
      </w:del>
      <w:ins w:id="12" w:author="Author">
        <w:r w:rsidR="00180671">
          <w:rPr>
            <w:szCs w:val="22"/>
          </w:rPr>
          <w:t xml:space="preserve">Other </w:t>
        </w:r>
      </w:ins>
      <w:r w:rsidR="00B7526A">
        <w:rPr>
          <w:szCs w:val="22"/>
        </w:rPr>
        <w:t>Support Services</w:t>
      </w:r>
      <w:r w:rsidR="00B7526A" w:rsidRPr="000976A1">
        <w:rPr>
          <w:szCs w:val="22"/>
        </w:rPr>
        <w:t xml:space="preserve"> </w:t>
      </w:r>
      <w:ins w:id="13" w:author="Author">
        <w:r w:rsidR="00180671">
          <w:rPr>
            <w:szCs w:val="22"/>
          </w:rPr>
          <w:t xml:space="preserve">(OSS) </w:t>
        </w:r>
      </w:ins>
      <w:r w:rsidR="00B7526A" w:rsidRPr="000976A1">
        <w:rPr>
          <w:szCs w:val="22"/>
        </w:rPr>
        <w:t xml:space="preserve">to support </w:t>
      </w:r>
      <w:r w:rsidR="00B7526A">
        <w:rPr>
          <w:szCs w:val="22"/>
        </w:rPr>
        <w:t>eligible</w:t>
      </w:r>
      <w:r w:rsidR="00B7526A" w:rsidRPr="000976A1">
        <w:rPr>
          <w:szCs w:val="22"/>
        </w:rPr>
        <w:t xml:space="preserve"> </w:t>
      </w:r>
      <w:r w:rsidR="00C82449">
        <w:rPr>
          <w:szCs w:val="22"/>
        </w:rPr>
        <w:t>Specified</w:t>
      </w:r>
      <w:r w:rsidR="00C82449" w:rsidRPr="000976A1">
        <w:rPr>
          <w:szCs w:val="22"/>
        </w:rPr>
        <w:t xml:space="preserve"> </w:t>
      </w:r>
      <w:r w:rsidR="00B7526A" w:rsidRPr="000976A1">
        <w:rPr>
          <w:szCs w:val="22"/>
        </w:rPr>
        <w:t>Resources listed in section</w:t>
      </w:r>
      <w:r w:rsidR="00C630C3">
        <w:rPr>
          <w:szCs w:val="22"/>
        </w:rPr>
        <w:t> </w:t>
      </w:r>
      <w:r w:rsidR="00B7526A" w:rsidRPr="000976A1">
        <w:rPr>
          <w:szCs w:val="22"/>
        </w:rPr>
        <w:t>2</w:t>
      </w:r>
      <w:r w:rsidR="007F35AD">
        <w:rPr>
          <w:szCs w:val="22"/>
        </w:rPr>
        <w:t xml:space="preserve"> </w:t>
      </w:r>
      <w:r w:rsidR="00B7526A" w:rsidRPr="000976A1">
        <w:rPr>
          <w:szCs w:val="22"/>
        </w:rPr>
        <w:t>of Exhibit</w:t>
      </w:r>
      <w:r w:rsidR="00B93B50">
        <w:rPr>
          <w:szCs w:val="22"/>
        </w:rPr>
        <w:t> </w:t>
      </w:r>
      <w:r w:rsidR="00B7526A" w:rsidRPr="000976A1">
        <w:rPr>
          <w:szCs w:val="22"/>
        </w:rPr>
        <w:t>A</w:t>
      </w:r>
      <w:r w:rsidR="00B7526A">
        <w:rPr>
          <w:szCs w:val="22"/>
        </w:rPr>
        <w:t>.</w:t>
      </w:r>
      <w:ins w:id="14" w:author="Author">
        <w:r w:rsidR="00376128">
          <w:rPr>
            <w:szCs w:val="22"/>
          </w:rPr>
          <w:t xml:space="preserve"> </w:t>
        </w:r>
      </w:ins>
    </w:p>
    <w:bookmarkEnd w:id="8"/>
    <w:p w14:paraId="130F66D6" w14:textId="77777777" w:rsidR="007C2FA4" w:rsidRPr="000976A1" w:rsidRDefault="007C2FA4" w:rsidP="00B7526A">
      <w:pPr>
        <w:ind w:left="1440" w:hanging="720"/>
        <w:rPr>
          <w:szCs w:val="22"/>
        </w:rPr>
      </w:pPr>
    </w:p>
    <w:p w14:paraId="09BFA704" w14:textId="6025E2F4" w:rsidR="00381003" w:rsidRDefault="00C81E01" w:rsidP="0074760F">
      <w:pPr>
        <w:ind w:left="1440" w:hanging="720"/>
        <w:rPr>
          <w:ins w:id="15" w:author="Author"/>
        </w:rPr>
      </w:pPr>
      <w:r>
        <w:t>3</w:t>
      </w:r>
      <w:r w:rsidR="007C2FA4" w:rsidRPr="000976A1">
        <w:t>.2</w:t>
      </w:r>
      <w:r w:rsidR="007C2FA4" w:rsidRPr="000976A1">
        <w:tab/>
      </w:r>
      <w:r w:rsidR="002E0122" w:rsidRPr="00CC09E5">
        <w:rPr>
          <w:b/>
          <w:bCs/>
        </w:rPr>
        <w:t xml:space="preserve">RSS </w:t>
      </w:r>
      <w:r w:rsidR="002A77DC" w:rsidRPr="00CC09E5">
        <w:rPr>
          <w:b/>
          <w:bCs/>
        </w:rPr>
        <w:t xml:space="preserve">Purchase </w:t>
      </w:r>
      <w:r w:rsidR="002E0122" w:rsidRPr="00CC09E5">
        <w:rPr>
          <w:b/>
          <w:bCs/>
        </w:rPr>
        <w:t>Elections</w:t>
      </w:r>
      <w:del w:id="16" w:author="Author">
        <w:r w:rsidR="002E0122" w:rsidDel="00996B1D">
          <w:br/>
        </w:r>
      </w:del>
    </w:p>
    <w:p w14:paraId="2E17A284" w14:textId="77777777" w:rsidR="00996B1D" w:rsidRDefault="00996B1D" w:rsidP="00996B1D">
      <w:pPr>
        <w:ind w:left="1440"/>
      </w:pPr>
    </w:p>
    <w:p w14:paraId="763E220B" w14:textId="3AED3354" w:rsidR="00381003" w:rsidRPr="002C5E4C" w:rsidRDefault="00381003" w:rsidP="00381003">
      <w:pPr>
        <w:ind w:left="1440"/>
        <w:rPr>
          <w:i/>
          <w:color w:val="FF00FF"/>
          <w:szCs w:val="22"/>
        </w:rPr>
      </w:pPr>
      <w:r w:rsidRPr="00BE56FB">
        <w:rPr>
          <w:i/>
          <w:color w:val="FF00FF"/>
          <w:szCs w:val="22"/>
          <w:u w:val="single"/>
        </w:rPr>
        <w:t xml:space="preserve">Option </w:t>
      </w:r>
      <w:r>
        <w:rPr>
          <w:i/>
          <w:color w:val="FF00FF"/>
          <w:szCs w:val="22"/>
          <w:u w:val="single"/>
        </w:rPr>
        <w:t>1</w:t>
      </w:r>
      <w:r w:rsidRPr="00D73FA8">
        <w:rPr>
          <w:i/>
          <w:color w:val="FF00FF"/>
          <w:szCs w:val="22"/>
        </w:rPr>
        <w:t xml:space="preserve">: Include the following for </w:t>
      </w:r>
      <w:r>
        <w:rPr>
          <w:i/>
          <w:color w:val="FF00FF"/>
          <w:szCs w:val="22"/>
        </w:rPr>
        <w:t xml:space="preserve">Load Following </w:t>
      </w:r>
      <w:r w:rsidRPr="00D73FA8">
        <w:rPr>
          <w:i/>
          <w:color w:val="FF00FF"/>
          <w:szCs w:val="22"/>
        </w:rPr>
        <w:t>customers</w:t>
      </w:r>
      <w:r>
        <w:rPr>
          <w:i/>
          <w:color w:val="FF00FF"/>
          <w:szCs w:val="22"/>
        </w:rPr>
        <w:t xml:space="preserve"> </w:t>
      </w:r>
      <w:ins w:id="17" w:author="Author">
        <w:r w:rsidR="00996B1D" w:rsidRPr="002C5E4C">
          <w:rPr>
            <w:b/>
            <w:bCs/>
            <w:i/>
            <w:color w:val="FF00FF"/>
            <w:szCs w:val="22"/>
          </w:rPr>
          <w:t>WITHOUT</w:t>
        </w:r>
      </w:ins>
      <w:del w:id="18" w:author="Author">
        <w:r w:rsidRPr="002C5E4C" w:rsidDel="00996B1D">
          <w:rPr>
            <w:b/>
            <w:bCs/>
            <w:i/>
            <w:color w:val="FF00FF"/>
            <w:szCs w:val="22"/>
          </w:rPr>
          <w:delText>without</w:delText>
        </w:r>
      </w:del>
      <w:r>
        <w:rPr>
          <w:i/>
          <w:color w:val="FF00FF"/>
          <w:szCs w:val="22"/>
        </w:rPr>
        <w:t xml:space="preserve"> Existing Resources</w:t>
      </w:r>
      <w:r w:rsidR="00B93B50">
        <w:rPr>
          <w:i/>
          <w:color w:val="FF00FF"/>
          <w:szCs w:val="22"/>
        </w:rPr>
        <w:t xml:space="preserve"> at the start of POC.</w:t>
      </w:r>
    </w:p>
    <w:p w14:paraId="3BCAA81E" w14:textId="619E25F1" w:rsidR="00847725" w:rsidRDefault="00847725" w:rsidP="00CC09E5">
      <w:pPr>
        <w:ind w:left="2160" w:hanging="720"/>
        <w:rPr>
          <w:szCs w:val="22"/>
        </w:rPr>
      </w:pPr>
      <w:r>
        <w:t>3.2.1</w:t>
      </w:r>
      <w:r>
        <w:tab/>
      </w:r>
      <w:r w:rsidR="00381003" w:rsidRPr="000976A1">
        <w:t xml:space="preserve">If </w:t>
      </w:r>
      <w:r w:rsidR="00381003" w:rsidRPr="000976A1">
        <w:rPr>
          <w:color w:val="FF0000"/>
          <w:szCs w:val="22"/>
        </w:rPr>
        <w:t>«Customer Name»</w:t>
      </w:r>
      <w:r w:rsidR="00381003" w:rsidRPr="000976A1">
        <w:rPr>
          <w:szCs w:val="22"/>
        </w:rPr>
        <w:t xml:space="preserve"> adds a </w:t>
      </w:r>
      <w:r w:rsidR="00381003">
        <w:rPr>
          <w:szCs w:val="22"/>
        </w:rPr>
        <w:t xml:space="preserve">New </w:t>
      </w:r>
      <w:r w:rsidR="00381003" w:rsidRPr="000976A1">
        <w:rPr>
          <w:szCs w:val="22"/>
        </w:rPr>
        <w:t xml:space="preserve">Resource </w:t>
      </w:r>
      <w:r>
        <w:rPr>
          <w:szCs w:val="22"/>
        </w:rPr>
        <w:t xml:space="preserve">that is a Specified Resource </w:t>
      </w:r>
      <w:r w:rsidR="00381003" w:rsidRPr="000976A1">
        <w:rPr>
          <w:szCs w:val="22"/>
        </w:rPr>
        <w:t>to meet its obligations to serve Above-</w:t>
      </w:r>
      <w:r w:rsidR="00381003">
        <w:rPr>
          <w:szCs w:val="22"/>
        </w:rPr>
        <w:t>C</w:t>
      </w:r>
      <w:r w:rsidR="00381003" w:rsidRPr="000976A1">
        <w:rPr>
          <w:szCs w:val="22"/>
        </w:rPr>
        <w:t>HWM Load,</w:t>
      </w:r>
      <w:r w:rsidR="00381003">
        <w:rPr>
          <w:szCs w:val="22"/>
        </w:rPr>
        <w:t xml:space="preserve"> </w:t>
      </w:r>
      <w:r w:rsidR="00381003" w:rsidRPr="000976A1">
        <w:rPr>
          <w:szCs w:val="22"/>
        </w:rPr>
        <w:t>consistent with section</w:t>
      </w:r>
      <w:r w:rsidR="00C630C3">
        <w:t> </w:t>
      </w:r>
      <w:r w:rsidR="00381003" w:rsidRPr="000976A1">
        <w:rPr>
          <w:szCs w:val="22"/>
        </w:rPr>
        <w:t>3.5.1 of the body of this Agreement,</w:t>
      </w:r>
      <w:r w:rsidR="00381003">
        <w:rPr>
          <w:szCs w:val="22"/>
        </w:rPr>
        <w:t xml:space="preserve"> then</w:t>
      </w:r>
      <w:r w:rsidR="00381003" w:rsidRPr="000976A1">
        <w:rPr>
          <w:szCs w:val="22"/>
        </w:rPr>
        <w:t xml:space="preserve"> </w:t>
      </w:r>
      <w:r w:rsidR="00381003" w:rsidRPr="000976A1">
        <w:rPr>
          <w:color w:val="FF0000"/>
          <w:szCs w:val="22"/>
        </w:rPr>
        <w:t>«Customer Name»</w:t>
      </w:r>
      <w:r w:rsidR="00381003" w:rsidRPr="000976A1">
        <w:rPr>
          <w:szCs w:val="22"/>
        </w:rPr>
        <w:t xml:space="preserve"> may purchase RSS </w:t>
      </w:r>
      <w:r w:rsidR="00381003">
        <w:rPr>
          <w:szCs w:val="22"/>
        </w:rPr>
        <w:t xml:space="preserve">or a combination of RSS and </w:t>
      </w:r>
      <w:del w:id="19" w:author="Author">
        <w:r w:rsidR="00381003" w:rsidDel="00180671">
          <w:rPr>
            <w:szCs w:val="22"/>
          </w:rPr>
          <w:delText>other Support Services</w:delText>
        </w:r>
      </w:del>
      <w:ins w:id="20" w:author="Author">
        <w:r w:rsidR="00180671">
          <w:rPr>
            <w:szCs w:val="22"/>
          </w:rPr>
          <w:t>OSS</w:t>
        </w:r>
      </w:ins>
      <w:r w:rsidR="00381003">
        <w:rPr>
          <w:szCs w:val="22"/>
        </w:rPr>
        <w:t xml:space="preserve"> </w:t>
      </w:r>
      <w:r w:rsidR="00381003" w:rsidRPr="000976A1">
        <w:rPr>
          <w:szCs w:val="22"/>
        </w:rPr>
        <w:t>from BPA</w:t>
      </w:r>
      <w:r w:rsidR="00381003" w:rsidRPr="00252338">
        <w:rPr>
          <w:szCs w:val="22"/>
        </w:rPr>
        <w:t xml:space="preserve"> to support such </w:t>
      </w:r>
      <w:r w:rsidR="00381003">
        <w:rPr>
          <w:szCs w:val="22"/>
        </w:rPr>
        <w:t>New R</w:t>
      </w:r>
      <w:r w:rsidR="00381003" w:rsidRPr="00252338">
        <w:rPr>
          <w:szCs w:val="22"/>
        </w:rPr>
        <w:t>esource.</w:t>
      </w:r>
      <w:r w:rsidR="00B93B50">
        <w:rPr>
          <w:szCs w:val="22"/>
        </w:rPr>
        <w:t xml:space="preserve"> </w:t>
      </w:r>
      <w:r w:rsidR="00381003">
        <w:rPr>
          <w:szCs w:val="22"/>
        </w:rPr>
        <w:t xml:space="preserve"> </w:t>
      </w:r>
      <w:r w:rsidR="00713602">
        <w:rPr>
          <w:szCs w:val="22"/>
        </w:rPr>
        <w:t xml:space="preserve">The RSS purchase election shall </w:t>
      </w:r>
      <w:del w:id="21" w:author="Author">
        <w:r w:rsidR="00713602" w:rsidDel="00F90BDF">
          <w:rPr>
            <w:szCs w:val="22"/>
          </w:rPr>
          <w:delText>be for the duration of</w:delText>
        </w:r>
      </w:del>
      <w:ins w:id="22" w:author="Author">
        <w:r w:rsidR="00F90BDF">
          <w:rPr>
            <w:szCs w:val="22"/>
          </w:rPr>
          <w:t>match</w:t>
        </w:r>
      </w:ins>
      <w:r w:rsidR="00713602">
        <w:rPr>
          <w:szCs w:val="22"/>
        </w:rPr>
        <w:t xml:space="preserve"> the New Resource </w:t>
      </w:r>
      <w:ins w:id="23" w:author="Author">
        <w:r w:rsidR="00F90BDF">
          <w:rPr>
            <w:szCs w:val="22"/>
          </w:rPr>
          <w:t xml:space="preserve">duration </w:t>
        </w:r>
      </w:ins>
      <w:r w:rsidR="00713602">
        <w:rPr>
          <w:szCs w:val="22"/>
        </w:rPr>
        <w:t>identified in Exhibit</w:t>
      </w:r>
      <w:r w:rsidR="00C630C3">
        <w:t> </w:t>
      </w:r>
      <w:r w:rsidR="00713602">
        <w:rPr>
          <w:szCs w:val="22"/>
        </w:rPr>
        <w:t xml:space="preserve">A.  </w:t>
      </w:r>
      <w:r w:rsidR="00713602" w:rsidRPr="001A25CF">
        <w:rPr>
          <w:color w:val="FF0000"/>
          <w:szCs w:val="22"/>
        </w:rPr>
        <w:t>«Customer Name»</w:t>
      </w:r>
      <w:r w:rsidR="00713602">
        <w:rPr>
          <w:szCs w:val="22"/>
        </w:rPr>
        <w:t>’</w:t>
      </w:r>
      <w:r w:rsidR="00713602" w:rsidRPr="00E1458F">
        <w:rPr>
          <w:szCs w:val="22"/>
        </w:rPr>
        <w:t>s</w:t>
      </w:r>
      <w:r w:rsidR="00713602" w:rsidRPr="00900AA9">
        <w:rPr>
          <w:szCs w:val="22"/>
        </w:rPr>
        <w:t xml:space="preserve"> RSS </w:t>
      </w:r>
      <w:r w:rsidR="00713602">
        <w:rPr>
          <w:szCs w:val="22"/>
        </w:rPr>
        <w:t xml:space="preserve">purchase </w:t>
      </w:r>
      <w:r w:rsidR="00713602" w:rsidRPr="00900AA9">
        <w:rPr>
          <w:szCs w:val="22"/>
        </w:rPr>
        <w:t xml:space="preserve">election for each </w:t>
      </w:r>
      <w:r w:rsidR="00713602">
        <w:rPr>
          <w:szCs w:val="22"/>
        </w:rPr>
        <w:t>New R</w:t>
      </w:r>
      <w:r w:rsidR="00713602" w:rsidRPr="00900AA9">
        <w:rPr>
          <w:szCs w:val="22"/>
        </w:rPr>
        <w:t xml:space="preserve">esource shall </w:t>
      </w:r>
      <w:r w:rsidR="00713602">
        <w:rPr>
          <w:szCs w:val="22"/>
        </w:rPr>
        <w:t xml:space="preserve">apply for the </w:t>
      </w:r>
      <w:r w:rsidR="00713602" w:rsidRPr="00900AA9">
        <w:rPr>
          <w:szCs w:val="22"/>
        </w:rPr>
        <w:t xml:space="preserve">entire applicable </w:t>
      </w:r>
      <w:r w:rsidR="00713602">
        <w:rPr>
          <w:szCs w:val="22"/>
        </w:rPr>
        <w:t>F</w:t>
      </w:r>
      <w:r w:rsidR="00713602" w:rsidRPr="00900AA9">
        <w:rPr>
          <w:szCs w:val="22"/>
        </w:rPr>
        <w:t xml:space="preserve">iscal </w:t>
      </w:r>
      <w:r w:rsidR="00713602">
        <w:rPr>
          <w:szCs w:val="22"/>
        </w:rPr>
        <w:t>Y</w:t>
      </w:r>
      <w:r w:rsidR="00713602" w:rsidRPr="00900AA9">
        <w:rPr>
          <w:szCs w:val="22"/>
        </w:rPr>
        <w:t xml:space="preserve">ear, </w:t>
      </w:r>
      <w:r w:rsidR="00713602">
        <w:rPr>
          <w:szCs w:val="22"/>
        </w:rPr>
        <w:t>including any months in such Fiscal Year where the Specified Resource does not have an Exhibit</w:t>
      </w:r>
      <w:r w:rsidR="00C630C3">
        <w:t> </w:t>
      </w:r>
      <w:r w:rsidR="00713602">
        <w:rPr>
          <w:szCs w:val="22"/>
        </w:rPr>
        <w:t>A amount or the amount is zero</w:t>
      </w:r>
      <w:r w:rsidR="00713602" w:rsidRPr="00900AA9">
        <w:rPr>
          <w:szCs w:val="22"/>
        </w:rPr>
        <w:t>.</w:t>
      </w:r>
    </w:p>
    <w:p w14:paraId="2C3549A8" w14:textId="77777777" w:rsidR="00847725" w:rsidRDefault="00847725" w:rsidP="00381003">
      <w:pPr>
        <w:ind w:left="2160"/>
        <w:rPr>
          <w:szCs w:val="22"/>
        </w:rPr>
      </w:pPr>
    </w:p>
    <w:p w14:paraId="4FF625CD" w14:textId="4ADB9DA8" w:rsidR="00381003" w:rsidRPr="00055949" w:rsidRDefault="00381003" w:rsidP="00381003">
      <w:pPr>
        <w:ind w:left="2160"/>
        <w:rPr>
          <w:szCs w:val="22"/>
        </w:rPr>
      </w:pPr>
      <w:r>
        <w:rPr>
          <w:szCs w:val="22"/>
        </w:rPr>
        <w:t>BPA shall revise Exhibit</w:t>
      </w:r>
      <w:r w:rsidR="00B93B50">
        <w:rPr>
          <w:szCs w:val="22"/>
        </w:rPr>
        <w:t> </w:t>
      </w:r>
      <w:r>
        <w:rPr>
          <w:szCs w:val="22"/>
        </w:rPr>
        <w:t>J by March</w:t>
      </w:r>
      <w:r w:rsidR="00C630C3">
        <w:t> </w:t>
      </w:r>
      <w:r>
        <w:rPr>
          <w:szCs w:val="22"/>
        </w:rPr>
        <w:t xml:space="preserve">31 following </w:t>
      </w:r>
      <w:r w:rsidRPr="000976A1">
        <w:rPr>
          <w:color w:val="FF0000"/>
          <w:szCs w:val="22"/>
        </w:rPr>
        <w:t>«Customer Name»</w:t>
      </w:r>
      <w:r w:rsidRPr="00055949">
        <w:rPr>
          <w:szCs w:val="22"/>
        </w:rPr>
        <w:t xml:space="preserve">’s New Resource designation and RSS </w:t>
      </w:r>
      <w:r>
        <w:rPr>
          <w:szCs w:val="22"/>
        </w:rPr>
        <w:t xml:space="preserve">purchase </w:t>
      </w:r>
      <w:r w:rsidRPr="00055949">
        <w:rPr>
          <w:szCs w:val="22"/>
        </w:rPr>
        <w:t xml:space="preserve">election consistent with </w:t>
      </w:r>
      <w:r w:rsidR="00C630C3">
        <w:rPr>
          <w:szCs w:val="22"/>
        </w:rPr>
        <w:t>s</w:t>
      </w:r>
      <w:r w:rsidRPr="00055949">
        <w:rPr>
          <w:szCs w:val="22"/>
        </w:rPr>
        <w:t>ection</w:t>
      </w:r>
      <w:r w:rsidR="00C630C3">
        <w:t> </w:t>
      </w:r>
      <w:r w:rsidRPr="00055949">
        <w:rPr>
          <w:szCs w:val="22"/>
        </w:rPr>
        <w:t xml:space="preserve">3.5.1 of the body of this Agreement. </w:t>
      </w:r>
      <w:r w:rsidR="00B93B50">
        <w:rPr>
          <w:szCs w:val="22"/>
        </w:rPr>
        <w:t xml:space="preserve"> </w:t>
      </w:r>
      <w:r w:rsidRPr="00055949">
        <w:rPr>
          <w:szCs w:val="22"/>
        </w:rPr>
        <w:t xml:space="preserve">The </w:t>
      </w:r>
      <w:r w:rsidR="00DC3DCE">
        <w:rPr>
          <w:szCs w:val="22"/>
        </w:rPr>
        <w:t>Exhibit</w:t>
      </w:r>
      <w:r w:rsidR="00C630C3">
        <w:t> </w:t>
      </w:r>
      <w:r w:rsidR="00DC3DCE">
        <w:rPr>
          <w:szCs w:val="22"/>
        </w:rPr>
        <w:t xml:space="preserve">J </w:t>
      </w:r>
      <w:r w:rsidRPr="00055949">
        <w:rPr>
          <w:szCs w:val="22"/>
        </w:rPr>
        <w:t xml:space="preserve">revision shall include the standard RSS contract provisions applicable to </w:t>
      </w:r>
      <w:r w:rsidRPr="005E2EB7">
        <w:rPr>
          <w:color w:val="EE0000"/>
          <w:szCs w:val="22"/>
        </w:rPr>
        <w:t>«Customer Name»</w:t>
      </w:r>
      <w:r w:rsidRPr="00055949">
        <w:rPr>
          <w:szCs w:val="22"/>
        </w:rPr>
        <w:t xml:space="preserve">’s RSS </w:t>
      </w:r>
      <w:r>
        <w:rPr>
          <w:szCs w:val="22"/>
        </w:rPr>
        <w:t xml:space="preserve">purchase </w:t>
      </w:r>
      <w:r w:rsidRPr="00055949">
        <w:rPr>
          <w:szCs w:val="22"/>
        </w:rPr>
        <w:t xml:space="preserve">election for each </w:t>
      </w:r>
      <w:r>
        <w:rPr>
          <w:szCs w:val="22"/>
        </w:rPr>
        <w:t>New R</w:t>
      </w:r>
      <w:r w:rsidRPr="00055949">
        <w:rPr>
          <w:szCs w:val="22"/>
        </w:rPr>
        <w:t>esource.</w:t>
      </w:r>
    </w:p>
    <w:p w14:paraId="3114F7A9" w14:textId="77777777" w:rsidR="00381003" w:rsidRDefault="00381003" w:rsidP="00381003">
      <w:pPr>
        <w:ind w:left="2160"/>
        <w:rPr>
          <w:szCs w:val="22"/>
        </w:rPr>
      </w:pPr>
    </w:p>
    <w:p w14:paraId="38103FEA" w14:textId="2045966D" w:rsidR="00713602" w:rsidRDefault="00713602" w:rsidP="00713602">
      <w:pPr>
        <w:ind w:left="2160" w:hanging="720"/>
      </w:pPr>
      <w:r>
        <w:rPr>
          <w:szCs w:val="22"/>
        </w:rPr>
        <w:t>3.2.2.</w:t>
      </w:r>
      <w:r>
        <w:rPr>
          <w:szCs w:val="22"/>
        </w:rPr>
        <w:tab/>
      </w:r>
      <w:r w:rsidRPr="00900AA9">
        <w:rPr>
          <w:szCs w:val="22"/>
        </w:rPr>
        <w:t xml:space="preserve">If </w:t>
      </w:r>
      <w:r w:rsidRPr="000976A1">
        <w:rPr>
          <w:color w:val="FF0000"/>
          <w:szCs w:val="22"/>
        </w:rPr>
        <w:t>«Customer Name»</w:t>
      </w:r>
      <w:r>
        <w:rPr>
          <w:color w:val="FF0000"/>
          <w:szCs w:val="22"/>
        </w:rPr>
        <w:t xml:space="preserve"> </w:t>
      </w:r>
      <w:r>
        <w:rPr>
          <w:szCs w:val="22"/>
        </w:rPr>
        <w:t xml:space="preserve">did not </w:t>
      </w:r>
      <w:r w:rsidRPr="00900AA9">
        <w:rPr>
          <w:szCs w:val="22"/>
        </w:rPr>
        <w:t xml:space="preserve">elect to purchase RSS for a </w:t>
      </w:r>
      <w:r>
        <w:rPr>
          <w:szCs w:val="22"/>
        </w:rPr>
        <w:t xml:space="preserve">New </w:t>
      </w:r>
      <w:r w:rsidRPr="00900AA9">
        <w:rPr>
          <w:szCs w:val="22"/>
        </w:rPr>
        <w:t>Resource</w:t>
      </w:r>
      <w:r>
        <w:rPr>
          <w:szCs w:val="22"/>
        </w:rPr>
        <w:t xml:space="preserve"> at the time the resource is added to Exhibit</w:t>
      </w:r>
      <w:r w:rsidR="00C630C3">
        <w:t> </w:t>
      </w:r>
      <w:r>
        <w:rPr>
          <w:szCs w:val="22"/>
        </w:rPr>
        <w:t xml:space="preserve">A, </w:t>
      </w:r>
      <w:r w:rsidRPr="00900AA9">
        <w:rPr>
          <w:szCs w:val="22"/>
        </w:rPr>
        <w:t xml:space="preserve">then </w:t>
      </w:r>
      <w:r>
        <w:rPr>
          <w:szCs w:val="22"/>
        </w:rPr>
        <w:t xml:space="preserve">such resource shall not be eligible for RSS for </w:t>
      </w:r>
      <w:ins w:id="24" w:author="Author">
        <w:r w:rsidR="00F04A0A">
          <w:rPr>
            <w:szCs w:val="22"/>
          </w:rPr>
          <w:t xml:space="preserve">the </w:t>
        </w:r>
      </w:ins>
      <w:r>
        <w:rPr>
          <w:szCs w:val="22"/>
        </w:rPr>
        <w:t>two Rate Periods</w:t>
      </w:r>
      <w:ins w:id="25" w:author="Author">
        <w:r w:rsidR="00F04A0A">
          <w:rPr>
            <w:szCs w:val="22"/>
          </w:rPr>
          <w:t xml:space="preserve"> </w:t>
        </w:r>
        <w:r w:rsidR="00C7161F">
          <w:rPr>
            <w:szCs w:val="22"/>
          </w:rPr>
          <w:t xml:space="preserve">immediately </w:t>
        </w:r>
        <w:r w:rsidR="00F04A0A">
          <w:rPr>
            <w:szCs w:val="22"/>
          </w:rPr>
          <w:t>following the addition of the resource to Exhibit A</w:t>
        </w:r>
      </w:ins>
      <w:r>
        <w:rPr>
          <w:szCs w:val="22"/>
        </w:rPr>
        <w:t xml:space="preserve">.  </w:t>
      </w:r>
      <w:r w:rsidRPr="000976A1">
        <w:rPr>
          <w:color w:val="FF0000"/>
          <w:szCs w:val="22"/>
        </w:rPr>
        <w:t>«Customer Name»</w:t>
      </w:r>
      <w:r w:rsidRPr="00E1458F">
        <w:rPr>
          <w:szCs w:val="22"/>
        </w:rPr>
        <w:t xml:space="preserve"> </w:t>
      </w:r>
      <w:r w:rsidRPr="00C412C7">
        <w:rPr>
          <w:szCs w:val="22"/>
        </w:rPr>
        <w:t xml:space="preserve">may </w:t>
      </w:r>
      <w:r w:rsidRPr="00900AA9">
        <w:rPr>
          <w:szCs w:val="22"/>
        </w:rPr>
        <w:t xml:space="preserve">elect to purchase RSS </w:t>
      </w:r>
      <w:r>
        <w:rPr>
          <w:szCs w:val="22"/>
        </w:rPr>
        <w:t xml:space="preserve">for such resource </w:t>
      </w:r>
      <w:r>
        <w:t>by providing written notice to BPA consistent with the notice deadlines specified in the table below:</w:t>
      </w:r>
    </w:p>
    <w:p w14:paraId="6270CBD2" w14:textId="77777777" w:rsidR="00713602" w:rsidRDefault="00713602" w:rsidP="00713602">
      <w:pPr>
        <w:ind w:left="2160"/>
      </w:pPr>
    </w:p>
    <w:tbl>
      <w:tblPr>
        <w:tblStyle w:val="TableGrid"/>
        <w:tblW w:w="7115" w:type="dxa"/>
        <w:tblInd w:w="2276" w:type="dxa"/>
        <w:tblLook w:val="04A0" w:firstRow="1" w:lastRow="0" w:firstColumn="1" w:lastColumn="0" w:noHBand="0" w:noVBand="1"/>
      </w:tblPr>
      <w:tblGrid>
        <w:gridCol w:w="3875"/>
        <w:gridCol w:w="3240"/>
      </w:tblGrid>
      <w:tr w:rsidR="00713602" w14:paraId="6001535D" w14:textId="77777777" w:rsidTr="00D8166C">
        <w:tc>
          <w:tcPr>
            <w:tcW w:w="3875" w:type="dxa"/>
          </w:tcPr>
          <w:p w14:paraId="1C483300" w14:textId="77777777" w:rsidR="00713602" w:rsidRPr="00E1458F" w:rsidRDefault="00713602" w:rsidP="005E2EB7">
            <w:pPr>
              <w:keepNext/>
              <w:jc w:val="center"/>
              <w:rPr>
                <w:b/>
                <w:bCs/>
                <w:sz w:val="20"/>
              </w:rPr>
            </w:pPr>
            <w:r w:rsidRPr="00E1458F">
              <w:rPr>
                <w:b/>
                <w:bCs/>
                <w:sz w:val="20"/>
              </w:rPr>
              <w:lastRenderedPageBreak/>
              <w:t>RSS Effective Start Date</w:t>
            </w:r>
          </w:p>
        </w:tc>
        <w:tc>
          <w:tcPr>
            <w:tcW w:w="3240" w:type="dxa"/>
          </w:tcPr>
          <w:p w14:paraId="18D93635" w14:textId="77777777" w:rsidR="00713602" w:rsidRPr="00E1458F" w:rsidRDefault="00713602" w:rsidP="00D8166C">
            <w:pPr>
              <w:jc w:val="center"/>
              <w:rPr>
                <w:b/>
                <w:bCs/>
                <w:sz w:val="20"/>
              </w:rPr>
            </w:pPr>
            <w:r w:rsidRPr="00E1458F">
              <w:rPr>
                <w:b/>
                <w:bCs/>
                <w:sz w:val="20"/>
              </w:rPr>
              <w:t>Required Notice Deadline</w:t>
            </w:r>
          </w:p>
        </w:tc>
      </w:tr>
      <w:tr w:rsidR="00713602" w14:paraId="52A42E44" w14:textId="77777777" w:rsidTr="00D8166C">
        <w:tc>
          <w:tcPr>
            <w:tcW w:w="3875" w:type="dxa"/>
          </w:tcPr>
          <w:p w14:paraId="2DE7F4E6" w14:textId="77777777" w:rsidR="00713602" w:rsidRPr="00E1458F" w:rsidRDefault="00713602" w:rsidP="005E2EB7">
            <w:pPr>
              <w:keepNext/>
              <w:jc w:val="center"/>
              <w:rPr>
                <w:sz w:val="20"/>
              </w:rPr>
            </w:pPr>
            <w:r w:rsidRPr="00E1458F">
              <w:rPr>
                <w:sz w:val="20"/>
              </w:rPr>
              <w:t>Start of BP-33 October 1, 2032</w:t>
            </w:r>
          </w:p>
        </w:tc>
        <w:tc>
          <w:tcPr>
            <w:tcW w:w="3240" w:type="dxa"/>
          </w:tcPr>
          <w:p w14:paraId="36AAD46D" w14:textId="77777777" w:rsidR="00713602" w:rsidRPr="00E1458F" w:rsidRDefault="00713602" w:rsidP="00D8166C">
            <w:pPr>
              <w:jc w:val="center"/>
              <w:rPr>
                <w:sz w:val="20"/>
              </w:rPr>
            </w:pPr>
            <w:r w:rsidRPr="00E1458F">
              <w:rPr>
                <w:sz w:val="20"/>
              </w:rPr>
              <w:t>July 31, 2031</w:t>
            </w:r>
          </w:p>
        </w:tc>
      </w:tr>
      <w:tr w:rsidR="00713602" w14:paraId="7D501ECB" w14:textId="77777777" w:rsidTr="00D8166C">
        <w:tc>
          <w:tcPr>
            <w:tcW w:w="3875" w:type="dxa"/>
          </w:tcPr>
          <w:p w14:paraId="7F8FCA47" w14:textId="77777777" w:rsidR="00713602" w:rsidRPr="00E1458F" w:rsidRDefault="00713602" w:rsidP="005E2EB7">
            <w:pPr>
              <w:keepNext/>
              <w:jc w:val="center"/>
              <w:rPr>
                <w:rFonts w:ascii="Aptos Narrow" w:hAnsi="Aptos Narrow"/>
                <w:color w:val="000000"/>
                <w:sz w:val="20"/>
              </w:rPr>
            </w:pPr>
            <w:r w:rsidRPr="00E1458F">
              <w:rPr>
                <w:sz w:val="20"/>
              </w:rPr>
              <w:t>Start of BP-35 October 1, 2034</w:t>
            </w:r>
          </w:p>
        </w:tc>
        <w:tc>
          <w:tcPr>
            <w:tcW w:w="3240" w:type="dxa"/>
          </w:tcPr>
          <w:p w14:paraId="4A50155B" w14:textId="77777777" w:rsidR="00713602" w:rsidRPr="00E1458F" w:rsidRDefault="00713602" w:rsidP="00D8166C">
            <w:pPr>
              <w:jc w:val="center"/>
              <w:rPr>
                <w:sz w:val="20"/>
              </w:rPr>
            </w:pPr>
            <w:r w:rsidRPr="00E1458F">
              <w:rPr>
                <w:sz w:val="20"/>
              </w:rPr>
              <w:t>July 31, 2033</w:t>
            </w:r>
          </w:p>
        </w:tc>
      </w:tr>
      <w:tr w:rsidR="00713602" w14:paraId="74450344" w14:textId="77777777" w:rsidTr="00D8166C">
        <w:tc>
          <w:tcPr>
            <w:tcW w:w="3875" w:type="dxa"/>
          </w:tcPr>
          <w:p w14:paraId="05BA50AE" w14:textId="77777777" w:rsidR="00713602" w:rsidRPr="00E1458F" w:rsidRDefault="00713602" w:rsidP="005E2EB7">
            <w:pPr>
              <w:keepNext/>
              <w:jc w:val="center"/>
              <w:rPr>
                <w:rFonts w:ascii="Aptos Narrow" w:hAnsi="Aptos Narrow"/>
                <w:color w:val="000000"/>
                <w:sz w:val="20"/>
              </w:rPr>
            </w:pPr>
            <w:r w:rsidRPr="00E1458F">
              <w:rPr>
                <w:sz w:val="20"/>
              </w:rPr>
              <w:t>Start of BP-37 October 1, 2036</w:t>
            </w:r>
          </w:p>
        </w:tc>
        <w:tc>
          <w:tcPr>
            <w:tcW w:w="3240" w:type="dxa"/>
          </w:tcPr>
          <w:p w14:paraId="57B5CB4C" w14:textId="77777777" w:rsidR="00713602" w:rsidRPr="00E1458F" w:rsidRDefault="00713602" w:rsidP="00D8166C">
            <w:pPr>
              <w:jc w:val="center"/>
              <w:rPr>
                <w:sz w:val="20"/>
              </w:rPr>
            </w:pPr>
            <w:r w:rsidRPr="00E1458F">
              <w:rPr>
                <w:sz w:val="20"/>
              </w:rPr>
              <w:t>July 31, 2035</w:t>
            </w:r>
          </w:p>
        </w:tc>
      </w:tr>
      <w:tr w:rsidR="00713602" w14:paraId="23AC642C" w14:textId="77777777" w:rsidTr="00D8166C">
        <w:tc>
          <w:tcPr>
            <w:tcW w:w="3875" w:type="dxa"/>
          </w:tcPr>
          <w:p w14:paraId="169B2DAF" w14:textId="77777777" w:rsidR="00713602" w:rsidRPr="00E1458F" w:rsidRDefault="00713602" w:rsidP="005E2EB7">
            <w:pPr>
              <w:keepNext/>
              <w:jc w:val="center"/>
              <w:rPr>
                <w:rFonts w:ascii="Aptos Narrow" w:hAnsi="Aptos Narrow"/>
                <w:color w:val="000000"/>
                <w:sz w:val="20"/>
              </w:rPr>
            </w:pPr>
            <w:r w:rsidRPr="00E1458F">
              <w:rPr>
                <w:sz w:val="20"/>
              </w:rPr>
              <w:t>Start of BP-39 October 1, 2038</w:t>
            </w:r>
          </w:p>
        </w:tc>
        <w:tc>
          <w:tcPr>
            <w:tcW w:w="3240" w:type="dxa"/>
          </w:tcPr>
          <w:p w14:paraId="5A344E4A" w14:textId="77777777" w:rsidR="00713602" w:rsidRPr="00E1458F" w:rsidRDefault="00713602" w:rsidP="00D8166C">
            <w:pPr>
              <w:jc w:val="center"/>
              <w:rPr>
                <w:sz w:val="20"/>
              </w:rPr>
            </w:pPr>
            <w:r w:rsidRPr="00E1458F">
              <w:rPr>
                <w:sz w:val="20"/>
              </w:rPr>
              <w:t>July 31, 2037</w:t>
            </w:r>
          </w:p>
        </w:tc>
      </w:tr>
      <w:tr w:rsidR="00713602" w14:paraId="266D44E7" w14:textId="77777777" w:rsidTr="00D8166C">
        <w:tc>
          <w:tcPr>
            <w:tcW w:w="3875" w:type="dxa"/>
          </w:tcPr>
          <w:p w14:paraId="278BA60E" w14:textId="77777777" w:rsidR="00713602" w:rsidRPr="00E1458F" w:rsidRDefault="00713602" w:rsidP="005E2EB7">
            <w:pPr>
              <w:keepNext/>
              <w:jc w:val="center"/>
              <w:rPr>
                <w:rFonts w:ascii="Aptos Narrow" w:hAnsi="Aptos Narrow"/>
                <w:color w:val="000000"/>
                <w:sz w:val="20"/>
              </w:rPr>
            </w:pPr>
            <w:r w:rsidRPr="00E1458F">
              <w:rPr>
                <w:sz w:val="20"/>
              </w:rPr>
              <w:t>Start of BP-41 October 1, 2040</w:t>
            </w:r>
          </w:p>
        </w:tc>
        <w:tc>
          <w:tcPr>
            <w:tcW w:w="3240" w:type="dxa"/>
          </w:tcPr>
          <w:p w14:paraId="336E3829" w14:textId="77777777" w:rsidR="00713602" w:rsidRPr="00E1458F" w:rsidRDefault="00713602" w:rsidP="00D8166C">
            <w:pPr>
              <w:jc w:val="center"/>
              <w:rPr>
                <w:sz w:val="20"/>
              </w:rPr>
            </w:pPr>
            <w:r w:rsidRPr="00E1458F">
              <w:rPr>
                <w:sz w:val="20"/>
              </w:rPr>
              <w:t>July 31, 2039</w:t>
            </w:r>
          </w:p>
        </w:tc>
      </w:tr>
      <w:tr w:rsidR="00713602" w14:paraId="3E143D04" w14:textId="77777777" w:rsidTr="00D8166C">
        <w:tc>
          <w:tcPr>
            <w:tcW w:w="3875" w:type="dxa"/>
          </w:tcPr>
          <w:p w14:paraId="48F91AC0" w14:textId="77777777" w:rsidR="00713602" w:rsidRPr="00E1458F" w:rsidRDefault="00713602" w:rsidP="00D8166C">
            <w:pPr>
              <w:jc w:val="center"/>
              <w:rPr>
                <w:rFonts w:ascii="Aptos Narrow" w:hAnsi="Aptos Narrow"/>
                <w:color w:val="000000"/>
                <w:sz w:val="20"/>
              </w:rPr>
            </w:pPr>
            <w:r w:rsidRPr="00E1458F">
              <w:rPr>
                <w:sz w:val="20"/>
              </w:rPr>
              <w:t>Start of BP-43 October 1, 2042</w:t>
            </w:r>
          </w:p>
        </w:tc>
        <w:tc>
          <w:tcPr>
            <w:tcW w:w="3240" w:type="dxa"/>
          </w:tcPr>
          <w:p w14:paraId="17840082" w14:textId="77777777" w:rsidR="00713602" w:rsidRPr="00E1458F" w:rsidRDefault="00713602" w:rsidP="00D8166C">
            <w:pPr>
              <w:jc w:val="center"/>
              <w:rPr>
                <w:sz w:val="20"/>
              </w:rPr>
            </w:pPr>
            <w:r w:rsidRPr="00E1458F">
              <w:rPr>
                <w:sz w:val="20"/>
              </w:rPr>
              <w:t>July 31, 2041</w:t>
            </w:r>
          </w:p>
        </w:tc>
      </w:tr>
    </w:tbl>
    <w:p w14:paraId="7078392D" w14:textId="45BA24DE" w:rsidR="00381003" w:rsidRPr="00B93B50" w:rsidRDefault="00381003" w:rsidP="00381003">
      <w:pPr>
        <w:ind w:left="2160" w:hanging="720"/>
        <w:rPr>
          <w:szCs w:val="22"/>
        </w:rPr>
      </w:pPr>
      <w:r w:rsidRPr="005E2EB7">
        <w:rPr>
          <w:i/>
          <w:color w:val="FF00FF"/>
          <w:szCs w:val="22"/>
        </w:rPr>
        <w:t>End Option 1</w:t>
      </w:r>
    </w:p>
    <w:p w14:paraId="3385904E" w14:textId="77777777" w:rsidR="00381003" w:rsidRPr="005E2EB7" w:rsidRDefault="00381003" w:rsidP="005E2EB7">
      <w:pPr>
        <w:ind w:left="2160" w:hanging="720"/>
        <w:rPr>
          <w:szCs w:val="22"/>
        </w:rPr>
      </w:pPr>
    </w:p>
    <w:p w14:paraId="366557E6" w14:textId="6E4B44E6" w:rsidR="00055949" w:rsidRDefault="00055949" w:rsidP="005E2EB7">
      <w:pPr>
        <w:ind w:left="1440"/>
        <w:rPr>
          <w:szCs w:val="22"/>
        </w:rPr>
      </w:pPr>
      <w:r w:rsidRPr="00BE56FB">
        <w:rPr>
          <w:i/>
          <w:color w:val="FF00FF"/>
          <w:szCs w:val="22"/>
          <w:u w:val="single"/>
        </w:rPr>
        <w:t xml:space="preserve">Option </w:t>
      </w:r>
      <w:r w:rsidR="00381003">
        <w:rPr>
          <w:i/>
          <w:color w:val="FF00FF"/>
          <w:szCs w:val="22"/>
          <w:u w:val="single"/>
        </w:rPr>
        <w:t>2</w:t>
      </w:r>
      <w:r w:rsidRPr="00D73FA8">
        <w:rPr>
          <w:i/>
          <w:color w:val="FF00FF"/>
          <w:szCs w:val="22"/>
        </w:rPr>
        <w:t xml:space="preserve">:  Include the following for </w:t>
      </w:r>
      <w:r>
        <w:rPr>
          <w:i/>
          <w:color w:val="FF00FF"/>
          <w:szCs w:val="22"/>
        </w:rPr>
        <w:t xml:space="preserve">Load Following </w:t>
      </w:r>
      <w:r w:rsidRPr="00D73FA8">
        <w:rPr>
          <w:i/>
          <w:color w:val="FF00FF"/>
          <w:szCs w:val="22"/>
        </w:rPr>
        <w:t xml:space="preserve">customers </w:t>
      </w:r>
      <w:del w:id="26" w:author="Author">
        <w:r w:rsidR="00760D8E" w:rsidRPr="00E61757" w:rsidDel="00996B1D">
          <w:rPr>
            <w:b/>
            <w:bCs/>
            <w:i/>
            <w:color w:val="FF00FF"/>
            <w:szCs w:val="22"/>
            <w:rPrChange w:id="27" w:author="Author">
              <w:rPr>
                <w:i/>
                <w:color w:val="FF00FF"/>
                <w:szCs w:val="22"/>
              </w:rPr>
            </w:rPrChange>
          </w:rPr>
          <w:delText xml:space="preserve">with </w:delText>
        </w:r>
      </w:del>
      <w:ins w:id="28" w:author="Author">
        <w:r w:rsidR="00996B1D" w:rsidRPr="00E61757">
          <w:rPr>
            <w:b/>
            <w:bCs/>
            <w:i/>
            <w:color w:val="FF00FF"/>
            <w:szCs w:val="22"/>
            <w:rPrChange w:id="29" w:author="Author">
              <w:rPr>
                <w:i/>
                <w:color w:val="FF00FF"/>
                <w:szCs w:val="22"/>
              </w:rPr>
            </w:rPrChange>
          </w:rPr>
          <w:t>WITH</w:t>
        </w:r>
        <w:r w:rsidR="00996B1D">
          <w:rPr>
            <w:i/>
            <w:color w:val="FF00FF"/>
            <w:szCs w:val="22"/>
          </w:rPr>
          <w:t xml:space="preserve"> </w:t>
        </w:r>
      </w:ins>
      <w:r w:rsidR="00760D8E">
        <w:rPr>
          <w:i/>
          <w:color w:val="FF00FF"/>
          <w:szCs w:val="22"/>
        </w:rPr>
        <w:t>Existing Resources</w:t>
      </w:r>
      <w:r w:rsidR="00B93B50">
        <w:rPr>
          <w:i/>
          <w:color w:val="FF00FF"/>
          <w:szCs w:val="22"/>
        </w:rPr>
        <w:t xml:space="preserve"> at the start of POC.</w:t>
      </w:r>
    </w:p>
    <w:p w14:paraId="6450F881" w14:textId="10ACD6B2" w:rsidR="00DC3DCE" w:rsidRPr="005E2EB7" w:rsidRDefault="00381003" w:rsidP="00CC09E5">
      <w:pPr>
        <w:ind w:left="2160" w:hanging="720"/>
        <w:rPr>
          <w:szCs w:val="22"/>
        </w:rPr>
      </w:pPr>
      <w:r w:rsidRPr="00B93B50">
        <w:rPr>
          <w:szCs w:val="22"/>
        </w:rPr>
        <w:t>3.2.1.</w:t>
      </w:r>
      <w:r w:rsidRPr="00B93B50">
        <w:rPr>
          <w:szCs w:val="22"/>
        </w:rPr>
        <w:tab/>
      </w:r>
      <w:r w:rsidR="00DC3DCE" w:rsidRPr="00B93B50">
        <w:rPr>
          <w:szCs w:val="22"/>
        </w:rPr>
        <w:t xml:space="preserve">If </w:t>
      </w:r>
      <w:r w:rsidR="00DC3DCE" w:rsidRPr="00B93B50">
        <w:rPr>
          <w:color w:val="FF0000"/>
          <w:szCs w:val="22"/>
        </w:rPr>
        <w:t>«Customer Name»</w:t>
      </w:r>
      <w:r w:rsidR="00DC3DCE" w:rsidRPr="00B93B50">
        <w:rPr>
          <w:szCs w:val="22"/>
        </w:rPr>
        <w:t xml:space="preserve"> adds a New Resource that is a Specified Resource to meet its obligations to serve Above-CHWM Load, consistent with section</w:t>
      </w:r>
      <w:r w:rsidR="00C630C3">
        <w:t> </w:t>
      </w:r>
      <w:r w:rsidR="00DC3DCE" w:rsidRPr="00B93B50">
        <w:rPr>
          <w:szCs w:val="22"/>
        </w:rPr>
        <w:t xml:space="preserve">3.5.1 of the body of this Agreement, then </w:t>
      </w:r>
      <w:r w:rsidR="00DC3DCE" w:rsidRPr="00B93B50">
        <w:rPr>
          <w:color w:val="FF0000"/>
          <w:szCs w:val="22"/>
        </w:rPr>
        <w:t>«Customer Name»</w:t>
      </w:r>
      <w:r w:rsidR="00DC3DCE" w:rsidRPr="00B93B50">
        <w:rPr>
          <w:szCs w:val="22"/>
        </w:rPr>
        <w:t xml:space="preserve"> may purchase RSS or a combination of RSS and </w:t>
      </w:r>
      <w:del w:id="30" w:author="Author">
        <w:r w:rsidR="00DC3DCE" w:rsidRPr="00B93B50" w:rsidDel="00180671">
          <w:rPr>
            <w:szCs w:val="22"/>
          </w:rPr>
          <w:delText>other Support Services</w:delText>
        </w:r>
      </w:del>
      <w:ins w:id="31" w:author="Author">
        <w:r w:rsidR="00180671">
          <w:rPr>
            <w:szCs w:val="22"/>
          </w:rPr>
          <w:t>OSS</w:t>
        </w:r>
      </w:ins>
      <w:r w:rsidR="00DC3DCE" w:rsidRPr="00B93B50">
        <w:rPr>
          <w:szCs w:val="22"/>
        </w:rPr>
        <w:t xml:space="preserve"> from BPA to support such New Resource. </w:t>
      </w:r>
    </w:p>
    <w:p w14:paraId="6F16E792" w14:textId="77777777" w:rsidR="00DC3DCE" w:rsidRPr="00CC09E5" w:rsidRDefault="00DC3DCE" w:rsidP="004764F5">
      <w:pPr>
        <w:ind w:left="2160"/>
        <w:rPr>
          <w:szCs w:val="22"/>
        </w:rPr>
      </w:pPr>
    </w:p>
    <w:p w14:paraId="60A61FC1" w14:textId="0E148395" w:rsidR="004764F5" w:rsidRPr="00CC09E5" w:rsidRDefault="00E932DA" w:rsidP="004764F5">
      <w:pPr>
        <w:ind w:left="2160"/>
        <w:rPr>
          <w:szCs w:val="22"/>
        </w:rPr>
      </w:pPr>
      <w:r w:rsidRPr="000976A1">
        <w:rPr>
          <w:color w:val="FF0000"/>
          <w:szCs w:val="22"/>
        </w:rPr>
        <w:t>«Customer Name»</w:t>
      </w:r>
      <w:r w:rsidRPr="000976A1">
        <w:rPr>
          <w:szCs w:val="22"/>
        </w:rPr>
        <w:t xml:space="preserve"> </w:t>
      </w:r>
      <w:r w:rsidR="004764F5" w:rsidRPr="00CC09E5">
        <w:rPr>
          <w:szCs w:val="22"/>
        </w:rPr>
        <w:t>shall notify BPA by July</w:t>
      </w:r>
      <w:r w:rsidR="00B93B50">
        <w:rPr>
          <w:szCs w:val="22"/>
        </w:rPr>
        <w:t> </w:t>
      </w:r>
      <w:r w:rsidR="004764F5" w:rsidRPr="00CC09E5">
        <w:rPr>
          <w:szCs w:val="22"/>
        </w:rPr>
        <w:t>31,</w:t>
      </w:r>
      <w:r w:rsidR="00B93B50">
        <w:rPr>
          <w:szCs w:val="22"/>
        </w:rPr>
        <w:t> </w:t>
      </w:r>
      <w:r w:rsidR="004764F5" w:rsidRPr="00CC09E5">
        <w:rPr>
          <w:szCs w:val="22"/>
        </w:rPr>
        <w:t>20</w:t>
      </w:r>
      <w:r w:rsidR="004764F5" w:rsidRPr="004D39C4">
        <w:rPr>
          <w:szCs w:val="22"/>
        </w:rPr>
        <w:t xml:space="preserve">27 </w:t>
      </w:r>
      <w:r w:rsidR="00B93B50" w:rsidRPr="004D39C4">
        <w:rPr>
          <w:szCs w:val="22"/>
        </w:rPr>
        <w:t xml:space="preserve">if </w:t>
      </w:r>
      <w:r w:rsidR="001D3C16" w:rsidRPr="004D39C4">
        <w:rPr>
          <w:szCs w:val="22"/>
        </w:rPr>
        <w:t>it</w:t>
      </w:r>
      <w:r w:rsidR="00B93B50" w:rsidRPr="004D39C4">
        <w:rPr>
          <w:szCs w:val="22"/>
        </w:rPr>
        <w:t xml:space="preserve"> el</w:t>
      </w:r>
      <w:r w:rsidR="00B93B50">
        <w:rPr>
          <w:szCs w:val="22"/>
        </w:rPr>
        <w:t xml:space="preserve">ects </w:t>
      </w:r>
      <w:r w:rsidR="004764F5" w:rsidRPr="00CC09E5">
        <w:rPr>
          <w:szCs w:val="22"/>
        </w:rPr>
        <w:t>to purchase RSS</w:t>
      </w:r>
      <w:r w:rsidR="00DC3DCE" w:rsidRPr="00CC09E5">
        <w:rPr>
          <w:szCs w:val="22"/>
        </w:rPr>
        <w:t xml:space="preserve"> in the BP-29 Rate Period </w:t>
      </w:r>
      <w:r w:rsidR="004764F5" w:rsidRPr="00CC09E5">
        <w:rPr>
          <w:szCs w:val="22"/>
        </w:rPr>
        <w:t xml:space="preserve">for an Existing Resource identified in </w:t>
      </w:r>
      <w:r w:rsidR="00A575B2">
        <w:rPr>
          <w:szCs w:val="22"/>
        </w:rPr>
        <w:t>s</w:t>
      </w:r>
      <w:r w:rsidR="00A575B2" w:rsidRPr="00CC09E5">
        <w:rPr>
          <w:szCs w:val="22"/>
        </w:rPr>
        <w:t>ection</w:t>
      </w:r>
      <w:r w:rsidR="00A575B2">
        <w:t xml:space="preserve"> 2</w:t>
      </w:r>
      <w:r w:rsidR="004764F5" w:rsidRPr="00CC09E5">
        <w:rPr>
          <w:szCs w:val="22"/>
        </w:rPr>
        <w:t xml:space="preserve"> of Exhibit</w:t>
      </w:r>
      <w:r w:rsidR="00C630C3">
        <w:t> </w:t>
      </w:r>
      <w:r w:rsidR="004764F5" w:rsidRPr="00CC09E5">
        <w:rPr>
          <w:szCs w:val="22"/>
        </w:rPr>
        <w:t>A</w:t>
      </w:r>
      <w:r w:rsidR="00DC3DCE" w:rsidRPr="00CC09E5">
        <w:rPr>
          <w:szCs w:val="22"/>
        </w:rPr>
        <w:t>.</w:t>
      </w:r>
      <w:r w:rsidR="004764F5" w:rsidRPr="00CC09E5">
        <w:rPr>
          <w:szCs w:val="22"/>
        </w:rPr>
        <w:t xml:space="preserve"> </w:t>
      </w:r>
    </w:p>
    <w:p w14:paraId="33CB4733" w14:textId="77777777" w:rsidR="004764F5" w:rsidRDefault="004764F5" w:rsidP="004764F5">
      <w:pPr>
        <w:ind w:left="2160" w:hanging="720"/>
        <w:rPr>
          <w:szCs w:val="22"/>
        </w:rPr>
      </w:pPr>
    </w:p>
    <w:p w14:paraId="53ACC23A" w14:textId="37E1366D" w:rsidR="00DC3DCE" w:rsidRDefault="00DC3DCE" w:rsidP="004764F5">
      <w:pPr>
        <w:ind w:left="2160"/>
        <w:rPr>
          <w:szCs w:val="22"/>
        </w:rPr>
      </w:pPr>
      <w:r>
        <w:rPr>
          <w:szCs w:val="22"/>
        </w:rPr>
        <w:t xml:space="preserve">The RSS purchase election shall </w:t>
      </w:r>
      <w:del w:id="32" w:author="Author">
        <w:r w:rsidDel="00F04A0A">
          <w:rPr>
            <w:szCs w:val="22"/>
          </w:rPr>
          <w:delText>be for the duration of</w:delText>
        </w:r>
      </w:del>
      <w:ins w:id="33" w:author="Author">
        <w:r w:rsidR="00F04A0A">
          <w:rPr>
            <w:szCs w:val="22"/>
          </w:rPr>
          <w:t>match</w:t>
        </w:r>
      </w:ins>
      <w:r>
        <w:rPr>
          <w:szCs w:val="22"/>
        </w:rPr>
        <w:t xml:space="preserve"> the Existing Resource or the New Resource </w:t>
      </w:r>
      <w:ins w:id="34" w:author="Author">
        <w:r w:rsidR="00F04A0A">
          <w:rPr>
            <w:szCs w:val="22"/>
          </w:rPr>
          <w:t xml:space="preserve">duration </w:t>
        </w:r>
      </w:ins>
      <w:r>
        <w:rPr>
          <w:szCs w:val="22"/>
        </w:rPr>
        <w:t xml:space="preserve">identified in Exhibit A.  </w:t>
      </w:r>
      <w:r w:rsidRPr="001A25CF">
        <w:rPr>
          <w:color w:val="FF0000"/>
          <w:szCs w:val="22"/>
        </w:rPr>
        <w:t>«Customer Name»</w:t>
      </w:r>
      <w:r>
        <w:rPr>
          <w:szCs w:val="22"/>
        </w:rPr>
        <w:t>’</w:t>
      </w:r>
      <w:r w:rsidRPr="00E1458F">
        <w:rPr>
          <w:szCs w:val="22"/>
        </w:rPr>
        <w:t>s</w:t>
      </w:r>
      <w:r w:rsidRPr="00900AA9">
        <w:rPr>
          <w:szCs w:val="22"/>
        </w:rPr>
        <w:t xml:space="preserve"> RSS </w:t>
      </w:r>
      <w:r>
        <w:rPr>
          <w:szCs w:val="22"/>
        </w:rPr>
        <w:t xml:space="preserve">purchase </w:t>
      </w:r>
      <w:r w:rsidRPr="00900AA9">
        <w:rPr>
          <w:szCs w:val="22"/>
        </w:rPr>
        <w:t xml:space="preserve">election for each </w:t>
      </w:r>
      <w:r>
        <w:rPr>
          <w:szCs w:val="22"/>
        </w:rPr>
        <w:t>Existing Resource or New R</w:t>
      </w:r>
      <w:r w:rsidRPr="00900AA9">
        <w:rPr>
          <w:szCs w:val="22"/>
        </w:rPr>
        <w:t xml:space="preserve">esource shall </w:t>
      </w:r>
      <w:r>
        <w:rPr>
          <w:szCs w:val="22"/>
        </w:rPr>
        <w:t xml:space="preserve">apply for the </w:t>
      </w:r>
      <w:r w:rsidRPr="00900AA9">
        <w:rPr>
          <w:szCs w:val="22"/>
        </w:rPr>
        <w:t xml:space="preserve">entire applicable </w:t>
      </w:r>
      <w:r>
        <w:rPr>
          <w:szCs w:val="22"/>
        </w:rPr>
        <w:t>F</w:t>
      </w:r>
      <w:r w:rsidRPr="00900AA9">
        <w:rPr>
          <w:szCs w:val="22"/>
        </w:rPr>
        <w:t xml:space="preserve">iscal </w:t>
      </w:r>
      <w:r>
        <w:rPr>
          <w:szCs w:val="22"/>
        </w:rPr>
        <w:t>Y</w:t>
      </w:r>
      <w:r w:rsidRPr="00900AA9">
        <w:rPr>
          <w:szCs w:val="22"/>
        </w:rPr>
        <w:t xml:space="preserve">ear, </w:t>
      </w:r>
      <w:r>
        <w:rPr>
          <w:szCs w:val="22"/>
        </w:rPr>
        <w:t>including any months in such Fiscal Year where the Specified Resource does not have an Exhibit</w:t>
      </w:r>
      <w:r w:rsidR="00C630C3">
        <w:t> </w:t>
      </w:r>
      <w:r>
        <w:rPr>
          <w:szCs w:val="22"/>
        </w:rPr>
        <w:t>A amount or the amount is zero</w:t>
      </w:r>
      <w:r w:rsidRPr="00900AA9">
        <w:rPr>
          <w:szCs w:val="22"/>
        </w:rPr>
        <w:t>.</w:t>
      </w:r>
    </w:p>
    <w:p w14:paraId="45AF9274" w14:textId="77777777" w:rsidR="00DC3DCE" w:rsidRDefault="00DC3DCE" w:rsidP="004764F5">
      <w:pPr>
        <w:ind w:left="2160"/>
        <w:rPr>
          <w:szCs w:val="22"/>
        </w:rPr>
      </w:pPr>
    </w:p>
    <w:p w14:paraId="50E8DE62" w14:textId="4C9E7B8D" w:rsidR="007C2FA4" w:rsidRPr="00055949" w:rsidRDefault="00972410" w:rsidP="004764F5">
      <w:pPr>
        <w:ind w:left="2160"/>
        <w:rPr>
          <w:szCs w:val="22"/>
        </w:rPr>
      </w:pPr>
      <w:r>
        <w:rPr>
          <w:szCs w:val="22"/>
        </w:rPr>
        <w:t>BPA shall revise Exhibit</w:t>
      </w:r>
      <w:r w:rsidR="00B93B50">
        <w:rPr>
          <w:szCs w:val="22"/>
        </w:rPr>
        <w:t> </w:t>
      </w:r>
      <w:r>
        <w:rPr>
          <w:szCs w:val="22"/>
        </w:rPr>
        <w:t>J by March</w:t>
      </w:r>
      <w:r w:rsidR="00C630C3">
        <w:t> </w:t>
      </w:r>
      <w:r>
        <w:rPr>
          <w:szCs w:val="22"/>
        </w:rPr>
        <w:t xml:space="preserve">31 following </w:t>
      </w:r>
      <w:r w:rsidRPr="000976A1">
        <w:rPr>
          <w:color w:val="FF0000"/>
          <w:szCs w:val="22"/>
        </w:rPr>
        <w:t>«Customer Name»</w:t>
      </w:r>
      <w:r w:rsidRPr="00055949">
        <w:rPr>
          <w:szCs w:val="22"/>
        </w:rPr>
        <w:t xml:space="preserve">’s </w:t>
      </w:r>
      <w:r w:rsidR="002E0122" w:rsidRPr="00055949">
        <w:rPr>
          <w:szCs w:val="22"/>
        </w:rPr>
        <w:t xml:space="preserve">New Resource designation and RSS </w:t>
      </w:r>
      <w:r w:rsidR="004C7AF6">
        <w:rPr>
          <w:szCs w:val="22"/>
        </w:rPr>
        <w:t xml:space="preserve">purchase </w:t>
      </w:r>
      <w:r w:rsidRPr="00055949">
        <w:rPr>
          <w:szCs w:val="22"/>
        </w:rPr>
        <w:t xml:space="preserve">election </w:t>
      </w:r>
      <w:r w:rsidR="00455A24" w:rsidRPr="00055949">
        <w:rPr>
          <w:szCs w:val="22"/>
        </w:rPr>
        <w:t xml:space="preserve">consistent with </w:t>
      </w:r>
      <w:r w:rsidR="00C630C3">
        <w:rPr>
          <w:szCs w:val="22"/>
        </w:rPr>
        <w:t>s</w:t>
      </w:r>
      <w:r w:rsidR="00C630C3" w:rsidRPr="00055949">
        <w:rPr>
          <w:szCs w:val="22"/>
        </w:rPr>
        <w:t>ection</w:t>
      </w:r>
      <w:r w:rsidR="00C630C3">
        <w:t> </w:t>
      </w:r>
      <w:r w:rsidR="00C630C3" w:rsidRPr="00055949">
        <w:rPr>
          <w:szCs w:val="22"/>
        </w:rPr>
        <w:t xml:space="preserve"> </w:t>
      </w:r>
      <w:r w:rsidRPr="00055949">
        <w:rPr>
          <w:szCs w:val="22"/>
        </w:rPr>
        <w:t>3.5.1 of the body of this Agreement</w:t>
      </w:r>
      <w:r w:rsidR="002E0122" w:rsidRPr="00055949">
        <w:rPr>
          <w:szCs w:val="22"/>
        </w:rPr>
        <w:t xml:space="preserve">. </w:t>
      </w:r>
      <w:r w:rsidR="00B93B50">
        <w:rPr>
          <w:szCs w:val="22"/>
        </w:rPr>
        <w:t xml:space="preserve"> </w:t>
      </w:r>
      <w:r w:rsidR="002E0122" w:rsidRPr="00055949">
        <w:rPr>
          <w:szCs w:val="22"/>
        </w:rPr>
        <w:t xml:space="preserve">The revision shall include the </w:t>
      </w:r>
      <w:r w:rsidR="00455A24" w:rsidRPr="00055949">
        <w:rPr>
          <w:szCs w:val="22"/>
        </w:rPr>
        <w:t xml:space="preserve">standard </w:t>
      </w:r>
      <w:r w:rsidR="002E0122" w:rsidRPr="00055949">
        <w:rPr>
          <w:szCs w:val="22"/>
        </w:rPr>
        <w:t xml:space="preserve">RSS </w:t>
      </w:r>
      <w:r w:rsidR="00455A24" w:rsidRPr="00055949">
        <w:rPr>
          <w:szCs w:val="22"/>
        </w:rPr>
        <w:t xml:space="preserve">contract provisions applicable to </w:t>
      </w:r>
      <w:r w:rsidR="002E0122" w:rsidRPr="005E2EB7">
        <w:rPr>
          <w:color w:val="EE0000"/>
          <w:szCs w:val="22"/>
        </w:rPr>
        <w:t>«Customer Name»</w:t>
      </w:r>
      <w:r w:rsidR="002E0122" w:rsidRPr="00055949">
        <w:rPr>
          <w:szCs w:val="22"/>
        </w:rPr>
        <w:t xml:space="preserve">’s RSS </w:t>
      </w:r>
      <w:r w:rsidR="004C7AF6">
        <w:rPr>
          <w:szCs w:val="22"/>
        </w:rPr>
        <w:t xml:space="preserve">purchase </w:t>
      </w:r>
      <w:r w:rsidR="00455A24" w:rsidRPr="00055949">
        <w:rPr>
          <w:szCs w:val="22"/>
        </w:rPr>
        <w:t>election</w:t>
      </w:r>
      <w:r w:rsidR="002E0122" w:rsidRPr="00055949">
        <w:rPr>
          <w:szCs w:val="22"/>
        </w:rPr>
        <w:t xml:space="preserve"> for each </w:t>
      </w:r>
      <w:r w:rsidR="004C7AF6">
        <w:rPr>
          <w:szCs w:val="22"/>
        </w:rPr>
        <w:t>New R</w:t>
      </w:r>
      <w:r w:rsidR="002E0122" w:rsidRPr="00055949">
        <w:rPr>
          <w:szCs w:val="22"/>
        </w:rPr>
        <w:t>esource.</w:t>
      </w:r>
    </w:p>
    <w:p w14:paraId="61D7CD5C" w14:textId="77777777" w:rsidR="004764F5" w:rsidRPr="005E2EB7" w:rsidRDefault="004764F5" w:rsidP="004764F5">
      <w:pPr>
        <w:ind w:left="2160"/>
        <w:rPr>
          <w:szCs w:val="22"/>
        </w:rPr>
      </w:pPr>
    </w:p>
    <w:p w14:paraId="2EEE3537" w14:textId="37B618B8" w:rsidR="004764F5" w:rsidRPr="00296825" w:rsidRDefault="004764F5" w:rsidP="004764F5">
      <w:pPr>
        <w:ind w:left="2160"/>
        <w:rPr>
          <w:szCs w:val="22"/>
        </w:rPr>
      </w:pPr>
      <w:r w:rsidRPr="00681091">
        <w:rPr>
          <w:szCs w:val="22"/>
        </w:rPr>
        <w:t xml:space="preserve">If </w:t>
      </w:r>
      <w:r w:rsidRPr="000976A1">
        <w:rPr>
          <w:color w:val="FF0000"/>
          <w:szCs w:val="22"/>
        </w:rPr>
        <w:t>«Customer Name»</w:t>
      </w:r>
      <w:r>
        <w:rPr>
          <w:color w:val="FF0000"/>
          <w:szCs w:val="22"/>
        </w:rPr>
        <w:t xml:space="preserve"> </w:t>
      </w:r>
      <w:r w:rsidRPr="00681091">
        <w:rPr>
          <w:szCs w:val="22"/>
        </w:rPr>
        <w:t xml:space="preserve">elects to purchase RSS for an Existing Resource in </w:t>
      </w:r>
      <w:r w:rsidR="00DC3DCE">
        <w:rPr>
          <w:szCs w:val="22"/>
        </w:rPr>
        <w:t xml:space="preserve">the </w:t>
      </w:r>
      <w:r w:rsidRPr="00681091">
        <w:rPr>
          <w:szCs w:val="22"/>
        </w:rPr>
        <w:t xml:space="preserve">BP-29 </w:t>
      </w:r>
      <w:r w:rsidR="00DC3DCE">
        <w:rPr>
          <w:szCs w:val="22"/>
        </w:rPr>
        <w:t xml:space="preserve">Rate Period </w:t>
      </w:r>
      <w:r w:rsidRPr="00681091">
        <w:rPr>
          <w:szCs w:val="22"/>
        </w:rPr>
        <w:t>then BPA shall revise Exhibit</w:t>
      </w:r>
      <w:r w:rsidR="00C630C3">
        <w:rPr>
          <w:szCs w:val="22"/>
        </w:rPr>
        <w:t> </w:t>
      </w:r>
      <w:r w:rsidRPr="00681091">
        <w:rPr>
          <w:szCs w:val="22"/>
        </w:rPr>
        <w:t>J by March</w:t>
      </w:r>
      <w:r w:rsidR="00C630C3">
        <w:rPr>
          <w:szCs w:val="22"/>
        </w:rPr>
        <w:t> </w:t>
      </w:r>
      <w:r w:rsidRPr="00681091">
        <w:rPr>
          <w:szCs w:val="22"/>
        </w:rPr>
        <w:t>31,</w:t>
      </w:r>
      <w:ins w:id="35" w:author="Author">
        <w:r w:rsidR="0089033F">
          <w:rPr>
            <w:szCs w:val="22"/>
          </w:rPr>
          <w:t xml:space="preserve"> </w:t>
        </w:r>
      </w:ins>
      <w:r w:rsidRPr="00681091">
        <w:rPr>
          <w:szCs w:val="22"/>
        </w:rPr>
        <w:t>2028 to include the contract provisions applicable to</w:t>
      </w:r>
      <w:r>
        <w:rPr>
          <w:color w:val="FF0000"/>
          <w:szCs w:val="22"/>
        </w:rPr>
        <w:t xml:space="preserve"> </w:t>
      </w:r>
      <w:r w:rsidRPr="000976A1">
        <w:rPr>
          <w:color w:val="FF0000"/>
          <w:szCs w:val="22"/>
        </w:rPr>
        <w:t>«Customer Name»</w:t>
      </w:r>
      <w:r w:rsidRPr="00681091">
        <w:rPr>
          <w:szCs w:val="22"/>
        </w:rPr>
        <w:t>’s RSS purchase election for each applicable Existing Resource.</w:t>
      </w:r>
      <w:r w:rsidRPr="00296825">
        <w:rPr>
          <w:szCs w:val="22"/>
        </w:rPr>
        <w:t xml:space="preserve"> </w:t>
      </w:r>
    </w:p>
    <w:p w14:paraId="44F8020C" w14:textId="77777777" w:rsidR="003A7C94" w:rsidRDefault="003A7C94">
      <w:pPr>
        <w:ind w:left="2160"/>
        <w:rPr>
          <w:szCs w:val="22"/>
        </w:rPr>
      </w:pPr>
    </w:p>
    <w:p w14:paraId="555029A1" w14:textId="6172E9A4" w:rsidR="00DC3DCE" w:rsidRDefault="00DC3DCE" w:rsidP="00DC3DCE">
      <w:pPr>
        <w:ind w:left="2160" w:hanging="720"/>
      </w:pPr>
      <w:r>
        <w:rPr>
          <w:szCs w:val="22"/>
        </w:rPr>
        <w:t>3.2.2</w:t>
      </w:r>
      <w:r>
        <w:rPr>
          <w:szCs w:val="22"/>
        </w:rPr>
        <w:tab/>
      </w:r>
      <w:r w:rsidRPr="00900AA9">
        <w:rPr>
          <w:szCs w:val="22"/>
        </w:rPr>
        <w:t xml:space="preserve">If </w:t>
      </w:r>
      <w:r w:rsidRPr="000976A1">
        <w:rPr>
          <w:color w:val="FF0000"/>
          <w:szCs w:val="22"/>
        </w:rPr>
        <w:t>«Customer Name»</w:t>
      </w:r>
      <w:r>
        <w:rPr>
          <w:color w:val="FF0000"/>
          <w:szCs w:val="22"/>
        </w:rPr>
        <w:t xml:space="preserve"> </w:t>
      </w:r>
      <w:r>
        <w:rPr>
          <w:szCs w:val="22"/>
        </w:rPr>
        <w:t xml:space="preserve">did not </w:t>
      </w:r>
      <w:r w:rsidRPr="00900AA9">
        <w:rPr>
          <w:szCs w:val="22"/>
        </w:rPr>
        <w:t xml:space="preserve">elect to purchase </w:t>
      </w:r>
      <w:del w:id="36" w:author="Author">
        <w:r w:rsidDel="009908F9">
          <w:rPr>
            <w:szCs w:val="22"/>
          </w:rPr>
          <w:delText>(1)</w:delText>
        </w:r>
      </w:del>
      <w:r>
        <w:rPr>
          <w:szCs w:val="22"/>
        </w:rPr>
        <w:t xml:space="preserve"> </w:t>
      </w:r>
      <w:r w:rsidRPr="00900AA9">
        <w:rPr>
          <w:szCs w:val="22"/>
        </w:rPr>
        <w:t xml:space="preserve">RSS </w:t>
      </w:r>
      <w:r>
        <w:rPr>
          <w:szCs w:val="22"/>
        </w:rPr>
        <w:t xml:space="preserve">in the BP-29 Rate Period </w:t>
      </w:r>
      <w:r w:rsidRPr="00900AA9">
        <w:rPr>
          <w:szCs w:val="22"/>
        </w:rPr>
        <w:t xml:space="preserve">for </w:t>
      </w:r>
      <w:r>
        <w:rPr>
          <w:szCs w:val="22"/>
        </w:rPr>
        <w:t>an Existing Resource</w:t>
      </w:r>
      <w:ins w:id="37" w:author="Author">
        <w:r w:rsidR="009908F9">
          <w:rPr>
            <w:szCs w:val="22"/>
          </w:rPr>
          <w:t xml:space="preserve"> then such resource shall not be eligible for RSS until BP-33. </w:t>
        </w:r>
      </w:ins>
      <w:del w:id="38" w:author="Author">
        <w:r w:rsidDel="009908F9">
          <w:rPr>
            <w:szCs w:val="22"/>
          </w:rPr>
          <w:delText xml:space="preserve">, or (2) </w:delText>
        </w:r>
      </w:del>
      <w:ins w:id="39" w:author="Author">
        <w:r w:rsidR="009908F9">
          <w:rPr>
            <w:szCs w:val="22"/>
          </w:rPr>
          <w:t xml:space="preserve">If </w:t>
        </w:r>
        <w:r w:rsidR="009908F9" w:rsidRPr="000976A1">
          <w:rPr>
            <w:color w:val="FF0000"/>
            <w:szCs w:val="22"/>
          </w:rPr>
          <w:t>«Customer Name»</w:t>
        </w:r>
        <w:r w:rsidR="009908F9">
          <w:rPr>
            <w:color w:val="FF0000"/>
            <w:szCs w:val="22"/>
          </w:rPr>
          <w:t xml:space="preserve"> did not elect to purchase </w:t>
        </w:r>
      </w:ins>
      <w:r>
        <w:rPr>
          <w:szCs w:val="22"/>
        </w:rPr>
        <w:t xml:space="preserve">RSS for a </w:t>
      </w:r>
      <w:r w:rsidRPr="00900AA9">
        <w:rPr>
          <w:szCs w:val="22"/>
        </w:rPr>
        <w:t>New</w:t>
      </w:r>
      <w:r>
        <w:rPr>
          <w:szCs w:val="22"/>
        </w:rPr>
        <w:t xml:space="preserve"> </w:t>
      </w:r>
      <w:r w:rsidRPr="00900AA9">
        <w:rPr>
          <w:szCs w:val="22"/>
        </w:rPr>
        <w:t>Resource</w:t>
      </w:r>
      <w:r>
        <w:rPr>
          <w:szCs w:val="22"/>
        </w:rPr>
        <w:t xml:space="preserve"> at the time the resource is added to Exhibit A, </w:t>
      </w:r>
      <w:r w:rsidRPr="00900AA9">
        <w:rPr>
          <w:szCs w:val="22"/>
        </w:rPr>
        <w:t xml:space="preserve">then </w:t>
      </w:r>
      <w:r>
        <w:rPr>
          <w:szCs w:val="22"/>
        </w:rPr>
        <w:t xml:space="preserve">such resource shall not be eligible for RSS for </w:t>
      </w:r>
      <w:ins w:id="40" w:author="Author">
        <w:r w:rsidR="00F04A0A">
          <w:rPr>
            <w:szCs w:val="22"/>
          </w:rPr>
          <w:t xml:space="preserve">the </w:t>
        </w:r>
      </w:ins>
      <w:r>
        <w:rPr>
          <w:szCs w:val="22"/>
        </w:rPr>
        <w:t>two Rate Periods</w:t>
      </w:r>
      <w:ins w:id="41" w:author="Author">
        <w:r w:rsidR="00F04A0A">
          <w:rPr>
            <w:szCs w:val="22"/>
          </w:rPr>
          <w:t xml:space="preserve"> </w:t>
        </w:r>
        <w:r w:rsidR="00C7161F">
          <w:rPr>
            <w:szCs w:val="22"/>
          </w:rPr>
          <w:t xml:space="preserve">immediately </w:t>
        </w:r>
        <w:r w:rsidR="00F04A0A">
          <w:rPr>
            <w:szCs w:val="22"/>
          </w:rPr>
          <w:t>following the addition of the resource to Exhibit A</w:t>
        </w:r>
      </w:ins>
      <w:r>
        <w:rPr>
          <w:szCs w:val="22"/>
        </w:rPr>
        <w:t xml:space="preserve">.  </w:t>
      </w:r>
      <w:r w:rsidRPr="000976A1">
        <w:rPr>
          <w:color w:val="FF0000"/>
          <w:szCs w:val="22"/>
        </w:rPr>
        <w:t>«Customer Name»</w:t>
      </w:r>
      <w:r w:rsidRPr="00E1458F">
        <w:rPr>
          <w:szCs w:val="22"/>
        </w:rPr>
        <w:t xml:space="preserve"> </w:t>
      </w:r>
      <w:r w:rsidRPr="00C412C7">
        <w:rPr>
          <w:szCs w:val="22"/>
        </w:rPr>
        <w:t xml:space="preserve">may </w:t>
      </w:r>
      <w:r w:rsidRPr="00900AA9">
        <w:rPr>
          <w:szCs w:val="22"/>
        </w:rPr>
        <w:t xml:space="preserve">elect to purchase RSS </w:t>
      </w:r>
      <w:r>
        <w:rPr>
          <w:szCs w:val="22"/>
        </w:rPr>
        <w:t xml:space="preserve">for such resource </w:t>
      </w:r>
      <w:r>
        <w:t>by providing written notice to BPA consistent with the notice deadlines specified in the table below:</w:t>
      </w:r>
    </w:p>
    <w:p w14:paraId="7F59EB03" w14:textId="77777777" w:rsidR="00DC3DCE" w:rsidRDefault="00DC3DCE" w:rsidP="00DC3DCE">
      <w:pPr>
        <w:ind w:left="2160"/>
      </w:pPr>
    </w:p>
    <w:tbl>
      <w:tblPr>
        <w:tblStyle w:val="TableGrid"/>
        <w:tblW w:w="7115" w:type="dxa"/>
        <w:tblInd w:w="2276" w:type="dxa"/>
        <w:tblLook w:val="04A0" w:firstRow="1" w:lastRow="0" w:firstColumn="1" w:lastColumn="0" w:noHBand="0" w:noVBand="1"/>
      </w:tblPr>
      <w:tblGrid>
        <w:gridCol w:w="3875"/>
        <w:gridCol w:w="3240"/>
      </w:tblGrid>
      <w:tr w:rsidR="00DC3DCE" w14:paraId="0E2AD79E" w14:textId="77777777" w:rsidTr="00D8166C">
        <w:tc>
          <w:tcPr>
            <w:tcW w:w="3875" w:type="dxa"/>
          </w:tcPr>
          <w:p w14:paraId="3799D703" w14:textId="77777777" w:rsidR="00DC3DCE" w:rsidRPr="00E1458F" w:rsidRDefault="00DC3DCE" w:rsidP="005E2EB7">
            <w:pPr>
              <w:keepNext/>
              <w:jc w:val="center"/>
              <w:rPr>
                <w:b/>
                <w:bCs/>
                <w:sz w:val="20"/>
              </w:rPr>
            </w:pPr>
            <w:r w:rsidRPr="00E1458F">
              <w:rPr>
                <w:b/>
                <w:bCs/>
                <w:sz w:val="20"/>
              </w:rPr>
              <w:t>RSS Effective Start Date</w:t>
            </w:r>
          </w:p>
        </w:tc>
        <w:tc>
          <w:tcPr>
            <w:tcW w:w="3240" w:type="dxa"/>
          </w:tcPr>
          <w:p w14:paraId="23DA70EC" w14:textId="77777777" w:rsidR="00DC3DCE" w:rsidRPr="00E1458F" w:rsidRDefault="00DC3DCE" w:rsidP="00D8166C">
            <w:pPr>
              <w:jc w:val="center"/>
              <w:rPr>
                <w:b/>
                <w:bCs/>
                <w:sz w:val="20"/>
              </w:rPr>
            </w:pPr>
            <w:r w:rsidRPr="00E1458F">
              <w:rPr>
                <w:b/>
                <w:bCs/>
                <w:sz w:val="20"/>
              </w:rPr>
              <w:t>Required Notice Deadline</w:t>
            </w:r>
          </w:p>
        </w:tc>
      </w:tr>
      <w:tr w:rsidR="00DC3DCE" w14:paraId="2598DE49" w14:textId="77777777" w:rsidTr="00D8166C">
        <w:tc>
          <w:tcPr>
            <w:tcW w:w="3875" w:type="dxa"/>
          </w:tcPr>
          <w:p w14:paraId="1C9E7FA0" w14:textId="77777777" w:rsidR="00DC3DCE" w:rsidRPr="00E1458F" w:rsidRDefault="00DC3DCE" w:rsidP="005E2EB7">
            <w:pPr>
              <w:keepNext/>
              <w:jc w:val="center"/>
              <w:rPr>
                <w:sz w:val="20"/>
              </w:rPr>
            </w:pPr>
            <w:r w:rsidRPr="00E1458F">
              <w:rPr>
                <w:sz w:val="20"/>
              </w:rPr>
              <w:t>Start of BP-33 October 1, 2032</w:t>
            </w:r>
          </w:p>
        </w:tc>
        <w:tc>
          <w:tcPr>
            <w:tcW w:w="3240" w:type="dxa"/>
          </w:tcPr>
          <w:p w14:paraId="0792CB96" w14:textId="77777777" w:rsidR="00DC3DCE" w:rsidRPr="00E1458F" w:rsidRDefault="00DC3DCE" w:rsidP="00D8166C">
            <w:pPr>
              <w:jc w:val="center"/>
              <w:rPr>
                <w:sz w:val="20"/>
              </w:rPr>
            </w:pPr>
            <w:r w:rsidRPr="00E1458F">
              <w:rPr>
                <w:sz w:val="20"/>
              </w:rPr>
              <w:t>July 31, 2031</w:t>
            </w:r>
          </w:p>
        </w:tc>
      </w:tr>
      <w:tr w:rsidR="00DC3DCE" w14:paraId="754634C6" w14:textId="77777777" w:rsidTr="00D8166C">
        <w:tc>
          <w:tcPr>
            <w:tcW w:w="3875" w:type="dxa"/>
          </w:tcPr>
          <w:p w14:paraId="7494511C" w14:textId="77777777" w:rsidR="00DC3DCE" w:rsidRPr="00E1458F" w:rsidRDefault="00DC3DCE" w:rsidP="005E2EB7">
            <w:pPr>
              <w:keepNext/>
              <w:jc w:val="center"/>
              <w:rPr>
                <w:rFonts w:ascii="Aptos Narrow" w:hAnsi="Aptos Narrow"/>
                <w:color w:val="000000"/>
                <w:sz w:val="20"/>
              </w:rPr>
            </w:pPr>
            <w:r w:rsidRPr="00E1458F">
              <w:rPr>
                <w:sz w:val="20"/>
              </w:rPr>
              <w:t>Start of BP-35 October 1, 2034</w:t>
            </w:r>
          </w:p>
        </w:tc>
        <w:tc>
          <w:tcPr>
            <w:tcW w:w="3240" w:type="dxa"/>
          </w:tcPr>
          <w:p w14:paraId="78F8A105" w14:textId="77777777" w:rsidR="00DC3DCE" w:rsidRPr="00E1458F" w:rsidRDefault="00DC3DCE" w:rsidP="00D8166C">
            <w:pPr>
              <w:jc w:val="center"/>
              <w:rPr>
                <w:sz w:val="20"/>
              </w:rPr>
            </w:pPr>
            <w:r w:rsidRPr="00E1458F">
              <w:rPr>
                <w:sz w:val="20"/>
              </w:rPr>
              <w:t>July 31, 2033</w:t>
            </w:r>
          </w:p>
        </w:tc>
      </w:tr>
      <w:tr w:rsidR="00DC3DCE" w14:paraId="0AD62829" w14:textId="77777777" w:rsidTr="00D8166C">
        <w:tc>
          <w:tcPr>
            <w:tcW w:w="3875" w:type="dxa"/>
          </w:tcPr>
          <w:p w14:paraId="216388CB" w14:textId="77777777" w:rsidR="00DC3DCE" w:rsidRPr="00E1458F" w:rsidRDefault="00DC3DCE" w:rsidP="005E2EB7">
            <w:pPr>
              <w:keepNext/>
              <w:jc w:val="center"/>
              <w:rPr>
                <w:rFonts w:ascii="Aptos Narrow" w:hAnsi="Aptos Narrow"/>
                <w:color w:val="000000"/>
                <w:sz w:val="20"/>
              </w:rPr>
            </w:pPr>
            <w:r w:rsidRPr="00E1458F">
              <w:rPr>
                <w:sz w:val="20"/>
              </w:rPr>
              <w:t>Start of BP-37 October 1, 2036</w:t>
            </w:r>
          </w:p>
        </w:tc>
        <w:tc>
          <w:tcPr>
            <w:tcW w:w="3240" w:type="dxa"/>
          </w:tcPr>
          <w:p w14:paraId="028386C7" w14:textId="77777777" w:rsidR="00DC3DCE" w:rsidRPr="00E1458F" w:rsidRDefault="00DC3DCE" w:rsidP="00D8166C">
            <w:pPr>
              <w:jc w:val="center"/>
              <w:rPr>
                <w:sz w:val="20"/>
              </w:rPr>
            </w:pPr>
            <w:r w:rsidRPr="00E1458F">
              <w:rPr>
                <w:sz w:val="20"/>
              </w:rPr>
              <w:t>July 31, 2035</w:t>
            </w:r>
          </w:p>
        </w:tc>
      </w:tr>
      <w:tr w:rsidR="00DC3DCE" w14:paraId="506AB34E" w14:textId="77777777" w:rsidTr="00D8166C">
        <w:tc>
          <w:tcPr>
            <w:tcW w:w="3875" w:type="dxa"/>
          </w:tcPr>
          <w:p w14:paraId="54CF5249" w14:textId="77777777" w:rsidR="00DC3DCE" w:rsidRPr="00E1458F" w:rsidRDefault="00DC3DCE" w:rsidP="005E2EB7">
            <w:pPr>
              <w:keepNext/>
              <w:jc w:val="center"/>
              <w:rPr>
                <w:rFonts w:ascii="Aptos Narrow" w:hAnsi="Aptos Narrow"/>
                <w:color w:val="000000"/>
                <w:sz w:val="20"/>
              </w:rPr>
            </w:pPr>
            <w:r w:rsidRPr="00E1458F">
              <w:rPr>
                <w:sz w:val="20"/>
              </w:rPr>
              <w:t>Start of BP-39 October 1, 2038</w:t>
            </w:r>
          </w:p>
        </w:tc>
        <w:tc>
          <w:tcPr>
            <w:tcW w:w="3240" w:type="dxa"/>
          </w:tcPr>
          <w:p w14:paraId="30949D7E" w14:textId="77777777" w:rsidR="00DC3DCE" w:rsidRPr="00E1458F" w:rsidRDefault="00DC3DCE" w:rsidP="00D8166C">
            <w:pPr>
              <w:jc w:val="center"/>
              <w:rPr>
                <w:sz w:val="20"/>
              </w:rPr>
            </w:pPr>
            <w:r w:rsidRPr="00E1458F">
              <w:rPr>
                <w:sz w:val="20"/>
              </w:rPr>
              <w:t>July 31, 2037</w:t>
            </w:r>
          </w:p>
        </w:tc>
      </w:tr>
      <w:tr w:rsidR="00DC3DCE" w14:paraId="41685BD4" w14:textId="77777777" w:rsidTr="00D8166C">
        <w:tc>
          <w:tcPr>
            <w:tcW w:w="3875" w:type="dxa"/>
          </w:tcPr>
          <w:p w14:paraId="286D8A95" w14:textId="77777777" w:rsidR="00DC3DCE" w:rsidRPr="00E1458F" w:rsidRDefault="00DC3DCE" w:rsidP="005E2EB7">
            <w:pPr>
              <w:keepNext/>
              <w:jc w:val="center"/>
              <w:rPr>
                <w:rFonts w:ascii="Aptos Narrow" w:hAnsi="Aptos Narrow"/>
                <w:color w:val="000000"/>
                <w:sz w:val="20"/>
              </w:rPr>
            </w:pPr>
            <w:r w:rsidRPr="00E1458F">
              <w:rPr>
                <w:sz w:val="20"/>
              </w:rPr>
              <w:t>Start of BP-41 October 1, 2040</w:t>
            </w:r>
          </w:p>
        </w:tc>
        <w:tc>
          <w:tcPr>
            <w:tcW w:w="3240" w:type="dxa"/>
          </w:tcPr>
          <w:p w14:paraId="0D6A4867" w14:textId="77777777" w:rsidR="00DC3DCE" w:rsidRPr="00E1458F" w:rsidRDefault="00DC3DCE" w:rsidP="00D8166C">
            <w:pPr>
              <w:jc w:val="center"/>
              <w:rPr>
                <w:sz w:val="20"/>
              </w:rPr>
            </w:pPr>
            <w:r w:rsidRPr="00E1458F">
              <w:rPr>
                <w:sz w:val="20"/>
              </w:rPr>
              <w:t>July 31, 2039</w:t>
            </w:r>
          </w:p>
        </w:tc>
      </w:tr>
      <w:tr w:rsidR="00DC3DCE" w14:paraId="77D767E5" w14:textId="77777777" w:rsidTr="00D8166C">
        <w:tc>
          <w:tcPr>
            <w:tcW w:w="3875" w:type="dxa"/>
          </w:tcPr>
          <w:p w14:paraId="5B97A7A2" w14:textId="77777777" w:rsidR="00DC3DCE" w:rsidRPr="00E1458F" w:rsidRDefault="00DC3DCE" w:rsidP="00D8166C">
            <w:pPr>
              <w:jc w:val="center"/>
              <w:rPr>
                <w:rFonts w:ascii="Aptos Narrow" w:hAnsi="Aptos Narrow"/>
                <w:color w:val="000000"/>
                <w:sz w:val="20"/>
              </w:rPr>
            </w:pPr>
            <w:r w:rsidRPr="00E1458F">
              <w:rPr>
                <w:sz w:val="20"/>
              </w:rPr>
              <w:t>Start of BP-43 October 1, 2042</w:t>
            </w:r>
          </w:p>
        </w:tc>
        <w:tc>
          <w:tcPr>
            <w:tcW w:w="3240" w:type="dxa"/>
          </w:tcPr>
          <w:p w14:paraId="6406E6F6" w14:textId="77777777" w:rsidR="00DC3DCE" w:rsidRPr="00E1458F" w:rsidRDefault="00DC3DCE" w:rsidP="00D8166C">
            <w:pPr>
              <w:jc w:val="center"/>
              <w:rPr>
                <w:sz w:val="20"/>
              </w:rPr>
            </w:pPr>
            <w:r w:rsidRPr="00E1458F">
              <w:rPr>
                <w:sz w:val="20"/>
              </w:rPr>
              <w:t>July 31, 2041</w:t>
            </w:r>
          </w:p>
        </w:tc>
      </w:tr>
    </w:tbl>
    <w:p w14:paraId="453C70ED" w14:textId="690D8353" w:rsidR="00381003" w:rsidRPr="00C630C3" w:rsidRDefault="00381003" w:rsidP="00055949">
      <w:pPr>
        <w:ind w:left="2160" w:hanging="720"/>
        <w:rPr>
          <w:szCs w:val="22"/>
        </w:rPr>
      </w:pPr>
      <w:r w:rsidRPr="005E2EB7">
        <w:rPr>
          <w:i/>
          <w:color w:val="FF00FF"/>
          <w:szCs w:val="22"/>
        </w:rPr>
        <w:t>End Option 2</w:t>
      </w:r>
    </w:p>
    <w:p w14:paraId="13B32D4D" w14:textId="77777777" w:rsidR="00E86E52" w:rsidRPr="005E2EB7" w:rsidRDefault="00E86E52" w:rsidP="005E2EB7">
      <w:pPr>
        <w:ind w:left="2160" w:hanging="720"/>
        <w:rPr>
          <w:szCs w:val="22"/>
        </w:rPr>
      </w:pPr>
    </w:p>
    <w:p w14:paraId="71875E16" w14:textId="1F5E54FF" w:rsidR="00381003" w:rsidRDefault="00381003" w:rsidP="00381003">
      <w:pPr>
        <w:ind w:left="1440"/>
      </w:pPr>
      <w:r w:rsidRPr="00BE56FB">
        <w:rPr>
          <w:i/>
          <w:color w:val="FF00FF"/>
          <w:szCs w:val="22"/>
          <w:u w:val="single"/>
        </w:rPr>
        <w:t xml:space="preserve">Option </w:t>
      </w:r>
      <w:r>
        <w:rPr>
          <w:i/>
          <w:color w:val="FF00FF"/>
          <w:szCs w:val="22"/>
          <w:u w:val="single"/>
        </w:rPr>
        <w:t>3</w:t>
      </w:r>
      <w:r w:rsidRPr="00D73FA8">
        <w:rPr>
          <w:i/>
          <w:color w:val="FF00FF"/>
          <w:szCs w:val="22"/>
        </w:rPr>
        <w:t xml:space="preserve">: </w:t>
      </w:r>
      <w:ins w:id="42" w:author="Author">
        <w:r w:rsidR="00996B1D">
          <w:rPr>
            <w:i/>
            <w:color w:val="FF00FF"/>
            <w:szCs w:val="22"/>
          </w:rPr>
          <w:t xml:space="preserve"> </w:t>
        </w:r>
      </w:ins>
      <w:r w:rsidRPr="00D73FA8">
        <w:rPr>
          <w:i/>
          <w:color w:val="FF00FF"/>
          <w:szCs w:val="22"/>
        </w:rPr>
        <w:t xml:space="preserve">Include the following for </w:t>
      </w:r>
      <w:r>
        <w:rPr>
          <w:i/>
          <w:color w:val="FF00FF"/>
          <w:szCs w:val="22"/>
        </w:rPr>
        <w:t xml:space="preserve">Block </w:t>
      </w:r>
      <w:del w:id="43" w:author="Author">
        <w:r w:rsidR="00DC3DCE" w:rsidDel="00996B1D">
          <w:rPr>
            <w:i/>
            <w:color w:val="FF00FF"/>
            <w:szCs w:val="22"/>
          </w:rPr>
          <w:delText>Product</w:delText>
        </w:r>
        <w:r w:rsidDel="00996B1D">
          <w:rPr>
            <w:i/>
            <w:color w:val="FF00FF"/>
            <w:szCs w:val="22"/>
          </w:rPr>
          <w:delText xml:space="preserve"> </w:delText>
        </w:r>
      </w:del>
      <w:r>
        <w:rPr>
          <w:i/>
          <w:color w:val="FF00FF"/>
          <w:szCs w:val="22"/>
        </w:rPr>
        <w:t>o</w:t>
      </w:r>
      <w:r w:rsidR="002A77DC">
        <w:rPr>
          <w:i/>
          <w:color w:val="FF00FF"/>
          <w:szCs w:val="22"/>
        </w:rPr>
        <w:t>r</w:t>
      </w:r>
      <w:r>
        <w:rPr>
          <w:i/>
          <w:color w:val="FF00FF"/>
          <w:szCs w:val="22"/>
        </w:rPr>
        <w:t xml:space="preserve"> Slice/Block </w:t>
      </w:r>
      <w:del w:id="44" w:author="Author">
        <w:r w:rsidDel="00996B1D">
          <w:rPr>
            <w:i/>
            <w:color w:val="FF00FF"/>
            <w:szCs w:val="22"/>
          </w:rPr>
          <w:delText>Product C</w:delText>
        </w:r>
      </w:del>
      <w:ins w:id="45" w:author="Author">
        <w:r w:rsidR="00996B1D">
          <w:rPr>
            <w:i/>
            <w:color w:val="FF00FF"/>
            <w:szCs w:val="22"/>
          </w:rPr>
          <w:t>c</w:t>
        </w:r>
      </w:ins>
      <w:r>
        <w:rPr>
          <w:i/>
          <w:color w:val="FF00FF"/>
          <w:szCs w:val="22"/>
        </w:rPr>
        <w:t>ustomers</w:t>
      </w:r>
      <w:r w:rsidR="00C630C3">
        <w:rPr>
          <w:i/>
          <w:color w:val="FF00FF"/>
          <w:szCs w:val="22"/>
        </w:rPr>
        <w:t>.</w:t>
      </w:r>
    </w:p>
    <w:p w14:paraId="4314D751" w14:textId="10CE8E91" w:rsidR="00E932DA" w:rsidRDefault="002A77DC" w:rsidP="002A77DC">
      <w:pPr>
        <w:ind w:left="2160" w:hanging="720"/>
        <w:rPr>
          <w:szCs w:val="22"/>
        </w:rPr>
      </w:pPr>
      <w:r>
        <w:t>3.2.1</w:t>
      </w:r>
      <w:r>
        <w:tab/>
      </w:r>
      <w:r w:rsidR="00381003" w:rsidRPr="000976A1">
        <w:t xml:space="preserve">If </w:t>
      </w:r>
      <w:r w:rsidR="00381003" w:rsidRPr="000976A1">
        <w:rPr>
          <w:color w:val="FF0000"/>
          <w:szCs w:val="22"/>
        </w:rPr>
        <w:t>«Customer Name»</w:t>
      </w:r>
      <w:r w:rsidR="00381003" w:rsidRPr="000976A1">
        <w:rPr>
          <w:szCs w:val="22"/>
        </w:rPr>
        <w:t xml:space="preserve"> adds a </w:t>
      </w:r>
      <w:r w:rsidR="00381003">
        <w:rPr>
          <w:szCs w:val="22"/>
        </w:rPr>
        <w:t xml:space="preserve">Specified Renewable </w:t>
      </w:r>
      <w:r w:rsidR="00381003" w:rsidRPr="000976A1">
        <w:rPr>
          <w:szCs w:val="22"/>
        </w:rPr>
        <w:t>Resource to meet its obligations to serve Above-</w:t>
      </w:r>
      <w:r w:rsidR="00381003">
        <w:rPr>
          <w:szCs w:val="22"/>
        </w:rPr>
        <w:t>C</w:t>
      </w:r>
      <w:r w:rsidR="00381003" w:rsidRPr="000976A1">
        <w:rPr>
          <w:szCs w:val="22"/>
        </w:rPr>
        <w:t>HWM Load,</w:t>
      </w:r>
      <w:r w:rsidR="00381003">
        <w:rPr>
          <w:szCs w:val="22"/>
        </w:rPr>
        <w:t xml:space="preserve"> </w:t>
      </w:r>
      <w:r w:rsidR="00381003" w:rsidRPr="000976A1">
        <w:rPr>
          <w:szCs w:val="22"/>
        </w:rPr>
        <w:t xml:space="preserve">consistent with </w:t>
      </w:r>
      <w:r w:rsidR="00381003">
        <w:rPr>
          <w:szCs w:val="22"/>
        </w:rPr>
        <w:t xml:space="preserve">the notice requirements in </w:t>
      </w:r>
      <w:r w:rsidR="00381003" w:rsidRPr="000976A1">
        <w:rPr>
          <w:szCs w:val="22"/>
        </w:rPr>
        <w:t>section</w:t>
      </w:r>
      <w:r w:rsidR="00C630C3">
        <w:t> </w:t>
      </w:r>
      <w:r w:rsidR="00381003" w:rsidRPr="000976A1">
        <w:rPr>
          <w:szCs w:val="22"/>
        </w:rPr>
        <w:t>3.5.1 of the body of this Agreement,</w:t>
      </w:r>
      <w:r w:rsidR="00381003">
        <w:rPr>
          <w:szCs w:val="22"/>
        </w:rPr>
        <w:t xml:space="preserve"> then</w:t>
      </w:r>
      <w:r w:rsidR="00381003" w:rsidRPr="000976A1">
        <w:rPr>
          <w:szCs w:val="22"/>
        </w:rPr>
        <w:t xml:space="preserve"> </w:t>
      </w:r>
      <w:r w:rsidR="00381003" w:rsidRPr="000976A1">
        <w:rPr>
          <w:color w:val="FF0000"/>
          <w:szCs w:val="22"/>
        </w:rPr>
        <w:t>«Customer Name»</w:t>
      </w:r>
      <w:r w:rsidR="00381003" w:rsidRPr="000976A1">
        <w:rPr>
          <w:szCs w:val="22"/>
        </w:rPr>
        <w:t xml:space="preserve"> may purchase RSS </w:t>
      </w:r>
      <w:r w:rsidR="00381003">
        <w:rPr>
          <w:szCs w:val="22"/>
        </w:rPr>
        <w:t xml:space="preserve">or a combination of RSS and </w:t>
      </w:r>
      <w:del w:id="46" w:author="Author">
        <w:r w:rsidR="00381003" w:rsidDel="00180671">
          <w:rPr>
            <w:szCs w:val="22"/>
          </w:rPr>
          <w:delText>other Support Services</w:delText>
        </w:r>
      </w:del>
      <w:ins w:id="47" w:author="Author">
        <w:r w:rsidR="00180671">
          <w:rPr>
            <w:szCs w:val="22"/>
          </w:rPr>
          <w:t>OSS</w:t>
        </w:r>
      </w:ins>
      <w:r w:rsidR="00381003">
        <w:rPr>
          <w:szCs w:val="22"/>
        </w:rPr>
        <w:t xml:space="preserve"> </w:t>
      </w:r>
      <w:r w:rsidR="00381003" w:rsidRPr="000976A1">
        <w:rPr>
          <w:szCs w:val="22"/>
        </w:rPr>
        <w:t>from BPA</w:t>
      </w:r>
      <w:r w:rsidR="00381003" w:rsidRPr="00252338">
        <w:rPr>
          <w:szCs w:val="22"/>
        </w:rPr>
        <w:t xml:space="preserve"> to support such </w:t>
      </w:r>
      <w:r w:rsidR="00957873">
        <w:rPr>
          <w:szCs w:val="22"/>
        </w:rPr>
        <w:t xml:space="preserve">Specified Renewable </w:t>
      </w:r>
      <w:r w:rsidR="00381003">
        <w:rPr>
          <w:szCs w:val="22"/>
        </w:rPr>
        <w:t>R</w:t>
      </w:r>
      <w:r w:rsidR="00381003" w:rsidRPr="00252338">
        <w:rPr>
          <w:szCs w:val="22"/>
        </w:rPr>
        <w:t>esource.</w:t>
      </w:r>
      <w:r w:rsidR="00381003">
        <w:rPr>
          <w:szCs w:val="22"/>
        </w:rPr>
        <w:t xml:space="preserve"> </w:t>
      </w:r>
      <w:ins w:id="48" w:author="Author">
        <w:r w:rsidR="002C5E4C">
          <w:rPr>
            <w:szCs w:val="22"/>
          </w:rPr>
          <w:t xml:space="preserve"> </w:t>
        </w:r>
        <w:r w:rsidR="00F04A0A">
          <w:rPr>
            <w:szCs w:val="22"/>
          </w:rPr>
          <w:t>The RSS purchase election shall match the Specified Renewable Resource duration identified in Ex</w:t>
        </w:r>
        <w:r w:rsidR="002C5E4C">
          <w:rPr>
            <w:szCs w:val="22"/>
          </w:rPr>
          <w:t>hibit </w:t>
        </w:r>
        <w:del w:id="49" w:author="Author">
          <w:r w:rsidR="00F04A0A" w:rsidDel="002C5E4C">
            <w:rPr>
              <w:szCs w:val="22"/>
            </w:rPr>
            <w:delText xml:space="preserve"> </w:delText>
          </w:r>
        </w:del>
        <w:r w:rsidR="00F04A0A">
          <w:rPr>
            <w:szCs w:val="22"/>
          </w:rPr>
          <w:t>A.</w:t>
        </w:r>
      </w:ins>
    </w:p>
    <w:p w14:paraId="01998F9D" w14:textId="77777777" w:rsidR="00E932DA" w:rsidRDefault="00E932DA" w:rsidP="002A77DC">
      <w:pPr>
        <w:ind w:left="2160" w:hanging="720"/>
        <w:rPr>
          <w:szCs w:val="22"/>
        </w:rPr>
      </w:pPr>
    </w:p>
    <w:p w14:paraId="713158F1" w14:textId="371DC0B9" w:rsidR="00381003" w:rsidRPr="00055949" w:rsidRDefault="00381003" w:rsidP="00E932DA">
      <w:pPr>
        <w:ind w:left="2160"/>
        <w:rPr>
          <w:szCs w:val="22"/>
        </w:rPr>
      </w:pPr>
      <w:r>
        <w:rPr>
          <w:szCs w:val="22"/>
        </w:rPr>
        <w:t>BPA shall revise Exhibit</w:t>
      </w:r>
      <w:r w:rsidR="00C630C3">
        <w:rPr>
          <w:szCs w:val="22"/>
        </w:rPr>
        <w:t> </w:t>
      </w:r>
      <w:r>
        <w:rPr>
          <w:szCs w:val="22"/>
        </w:rPr>
        <w:t>J by March</w:t>
      </w:r>
      <w:r w:rsidR="00C630C3">
        <w:t> </w:t>
      </w:r>
      <w:r>
        <w:rPr>
          <w:szCs w:val="22"/>
        </w:rPr>
        <w:t xml:space="preserve">31 following </w:t>
      </w:r>
      <w:r w:rsidRPr="000976A1">
        <w:rPr>
          <w:color w:val="FF0000"/>
          <w:szCs w:val="22"/>
        </w:rPr>
        <w:t>«Customer Name»</w:t>
      </w:r>
      <w:r w:rsidRPr="00055949">
        <w:rPr>
          <w:szCs w:val="22"/>
        </w:rPr>
        <w:t xml:space="preserve">’s </w:t>
      </w:r>
      <w:r w:rsidR="00957873">
        <w:rPr>
          <w:szCs w:val="22"/>
        </w:rPr>
        <w:t xml:space="preserve">Specified Renewable </w:t>
      </w:r>
      <w:r w:rsidRPr="00055949">
        <w:rPr>
          <w:szCs w:val="22"/>
        </w:rPr>
        <w:t xml:space="preserve">Resource designation and RSS </w:t>
      </w:r>
      <w:r>
        <w:rPr>
          <w:szCs w:val="22"/>
        </w:rPr>
        <w:t xml:space="preserve">purchase </w:t>
      </w:r>
      <w:r w:rsidRPr="00055949">
        <w:rPr>
          <w:szCs w:val="22"/>
        </w:rPr>
        <w:t xml:space="preserve">election consistent with </w:t>
      </w:r>
      <w:r w:rsidR="00C630C3">
        <w:rPr>
          <w:szCs w:val="22"/>
        </w:rPr>
        <w:t>s</w:t>
      </w:r>
      <w:r w:rsidR="00C630C3" w:rsidRPr="00055949">
        <w:rPr>
          <w:szCs w:val="22"/>
        </w:rPr>
        <w:t>ection</w:t>
      </w:r>
      <w:r w:rsidR="00C630C3">
        <w:t> </w:t>
      </w:r>
      <w:r w:rsidRPr="00055949">
        <w:rPr>
          <w:szCs w:val="22"/>
        </w:rPr>
        <w:t>3.5.1 of the body of this Agreement.</w:t>
      </w:r>
      <w:r w:rsidR="00C630C3">
        <w:rPr>
          <w:szCs w:val="22"/>
        </w:rPr>
        <w:t xml:space="preserve"> </w:t>
      </w:r>
      <w:r w:rsidRPr="00055949">
        <w:rPr>
          <w:szCs w:val="22"/>
        </w:rPr>
        <w:t xml:space="preserve"> The </w:t>
      </w:r>
      <w:r w:rsidR="00E932DA">
        <w:rPr>
          <w:szCs w:val="22"/>
        </w:rPr>
        <w:t>Exhibit</w:t>
      </w:r>
      <w:r w:rsidR="00C630C3">
        <w:rPr>
          <w:szCs w:val="22"/>
        </w:rPr>
        <w:t> </w:t>
      </w:r>
      <w:r w:rsidR="00E932DA">
        <w:rPr>
          <w:szCs w:val="22"/>
        </w:rPr>
        <w:t xml:space="preserve">J </w:t>
      </w:r>
      <w:r w:rsidRPr="00055949">
        <w:rPr>
          <w:szCs w:val="22"/>
        </w:rPr>
        <w:t xml:space="preserve">revision shall include the standard RSS contract provisions applicable to </w:t>
      </w:r>
      <w:r w:rsidR="00CC09E5" w:rsidRPr="000976A1">
        <w:rPr>
          <w:color w:val="FF0000"/>
          <w:szCs w:val="22"/>
        </w:rPr>
        <w:t>«Customer Name»</w:t>
      </w:r>
      <w:r w:rsidRPr="00055949">
        <w:rPr>
          <w:szCs w:val="22"/>
        </w:rPr>
        <w:t xml:space="preserve">’s RSS </w:t>
      </w:r>
      <w:r>
        <w:rPr>
          <w:szCs w:val="22"/>
        </w:rPr>
        <w:t xml:space="preserve">purchase </w:t>
      </w:r>
      <w:r w:rsidRPr="00055949">
        <w:rPr>
          <w:szCs w:val="22"/>
        </w:rPr>
        <w:t xml:space="preserve">election for each </w:t>
      </w:r>
      <w:r w:rsidR="00957873">
        <w:rPr>
          <w:szCs w:val="22"/>
        </w:rPr>
        <w:t>Specified Renewable</w:t>
      </w:r>
      <w:r>
        <w:rPr>
          <w:szCs w:val="22"/>
        </w:rPr>
        <w:t xml:space="preserve"> R</w:t>
      </w:r>
      <w:r w:rsidRPr="00055949">
        <w:rPr>
          <w:szCs w:val="22"/>
        </w:rPr>
        <w:t>esource.</w:t>
      </w:r>
    </w:p>
    <w:p w14:paraId="0D2E0592" w14:textId="77777777" w:rsidR="00381003" w:rsidRDefault="00381003" w:rsidP="00381003">
      <w:pPr>
        <w:ind w:left="2160"/>
        <w:rPr>
          <w:szCs w:val="22"/>
        </w:rPr>
      </w:pPr>
    </w:p>
    <w:p w14:paraId="62E814A9" w14:textId="2E89B881" w:rsidR="00190DB7" w:rsidRDefault="00E932DA" w:rsidP="00190DB7">
      <w:pPr>
        <w:ind w:left="2160" w:hanging="720"/>
      </w:pPr>
      <w:r>
        <w:rPr>
          <w:szCs w:val="22"/>
        </w:rPr>
        <w:t>3.2.2</w:t>
      </w:r>
      <w:r>
        <w:rPr>
          <w:szCs w:val="22"/>
        </w:rPr>
        <w:tab/>
      </w:r>
      <w:r w:rsidR="00381003" w:rsidRPr="00900AA9">
        <w:rPr>
          <w:szCs w:val="22"/>
        </w:rPr>
        <w:t xml:space="preserve">If </w:t>
      </w:r>
      <w:r w:rsidRPr="000976A1">
        <w:rPr>
          <w:color w:val="FF0000"/>
          <w:szCs w:val="22"/>
        </w:rPr>
        <w:t>«Customer Name»</w:t>
      </w:r>
      <w:r w:rsidR="00381003" w:rsidRPr="00900AA9">
        <w:rPr>
          <w:szCs w:val="22"/>
        </w:rPr>
        <w:t xml:space="preserve"> </w:t>
      </w:r>
      <w:r w:rsidR="00381003">
        <w:rPr>
          <w:szCs w:val="22"/>
        </w:rPr>
        <w:t xml:space="preserve">did not </w:t>
      </w:r>
      <w:r w:rsidR="00381003" w:rsidRPr="00900AA9">
        <w:rPr>
          <w:szCs w:val="22"/>
        </w:rPr>
        <w:t>elect to purchase RSS for a Specified</w:t>
      </w:r>
      <w:r w:rsidR="00957873">
        <w:rPr>
          <w:szCs w:val="22"/>
        </w:rPr>
        <w:t xml:space="preserve"> Renewable</w:t>
      </w:r>
      <w:r w:rsidR="00381003" w:rsidRPr="00900AA9">
        <w:rPr>
          <w:szCs w:val="22"/>
        </w:rPr>
        <w:t xml:space="preserve"> Resource</w:t>
      </w:r>
      <w:r>
        <w:rPr>
          <w:szCs w:val="22"/>
        </w:rPr>
        <w:t xml:space="preserve"> when the resource was added to Exhibit</w:t>
      </w:r>
      <w:r w:rsidR="00C630C3">
        <w:rPr>
          <w:szCs w:val="22"/>
        </w:rPr>
        <w:t> </w:t>
      </w:r>
      <w:r>
        <w:rPr>
          <w:szCs w:val="22"/>
        </w:rPr>
        <w:t>A</w:t>
      </w:r>
      <w:r w:rsidR="00381003" w:rsidRPr="00900AA9">
        <w:rPr>
          <w:szCs w:val="22"/>
        </w:rPr>
        <w:t xml:space="preserve">, then </w:t>
      </w:r>
      <w:r>
        <w:rPr>
          <w:szCs w:val="22"/>
        </w:rPr>
        <w:t xml:space="preserve">such resource shall not be eligible for RSS for </w:t>
      </w:r>
      <w:ins w:id="50" w:author="Author">
        <w:r w:rsidR="00F04A0A">
          <w:rPr>
            <w:szCs w:val="22"/>
          </w:rPr>
          <w:t xml:space="preserve">the </w:t>
        </w:r>
      </w:ins>
      <w:r>
        <w:rPr>
          <w:szCs w:val="22"/>
        </w:rPr>
        <w:t xml:space="preserve">two </w:t>
      </w:r>
      <w:ins w:id="51" w:author="Author">
        <w:del w:id="52" w:author="Author">
          <w:r w:rsidR="00F04A0A" w:rsidDel="00C7161F">
            <w:rPr>
              <w:szCs w:val="22"/>
            </w:rPr>
            <w:delText xml:space="preserve">subsequent </w:delText>
          </w:r>
        </w:del>
      </w:ins>
      <w:r>
        <w:rPr>
          <w:szCs w:val="22"/>
        </w:rPr>
        <w:t>Rate Periods</w:t>
      </w:r>
      <w:ins w:id="53" w:author="Author">
        <w:r w:rsidR="00F04A0A">
          <w:rPr>
            <w:szCs w:val="22"/>
          </w:rPr>
          <w:t xml:space="preserve"> </w:t>
        </w:r>
        <w:r w:rsidR="00C7161F">
          <w:rPr>
            <w:szCs w:val="22"/>
          </w:rPr>
          <w:t xml:space="preserve">immediately </w:t>
        </w:r>
        <w:r w:rsidR="00F04A0A">
          <w:rPr>
            <w:szCs w:val="22"/>
          </w:rPr>
          <w:t>following the addition of the resource to Exhibit</w:t>
        </w:r>
        <w:r w:rsidR="00E61757">
          <w:rPr>
            <w:szCs w:val="22"/>
          </w:rPr>
          <w:t> </w:t>
        </w:r>
        <w:del w:id="54" w:author="Author">
          <w:r w:rsidR="00F04A0A" w:rsidDel="00E61757">
            <w:rPr>
              <w:szCs w:val="22"/>
            </w:rPr>
            <w:delText xml:space="preserve"> </w:delText>
          </w:r>
        </w:del>
        <w:r w:rsidR="00F04A0A">
          <w:rPr>
            <w:szCs w:val="22"/>
          </w:rPr>
          <w:t>A.</w:t>
        </w:r>
      </w:ins>
      <w:r>
        <w:rPr>
          <w:szCs w:val="22"/>
        </w:rPr>
        <w:t xml:space="preserve"> </w:t>
      </w:r>
      <w:r w:rsidR="00C630C3">
        <w:rPr>
          <w:szCs w:val="22"/>
        </w:rPr>
        <w:t xml:space="preserve"> </w:t>
      </w:r>
      <w:r w:rsidR="00190DB7" w:rsidRPr="000976A1">
        <w:rPr>
          <w:color w:val="FF0000"/>
          <w:szCs w:val="22"/>
        </w:rPr>
        <w:t>«Customer Name»</w:t>
      </w:r>
      <w:r w:rsidR="00190DB7" w:rsidRPr="00E1458F">
        <w:rPr>
          <w:szCs w:val="22"/>
        </w:rPr>
        <w:t xml:space="preserve"> </w:t>
      </w:r>
      <w:r w:rsidR="00190DB7" w:rsidRPr="00C412C7">
        <w:rPr>
          <w:szCs w:val="22"/>
        </w:rPr>
        <w:t xml:space="preserve">may </w:t>
      </w:r>
      <w:r w:rsidR="00190DB7" w:rsidRPr="00900AA9">
        <w:rPr>
          <w:szCs w:val="22"/>
        </w:rPr>
        <w:t xml:space="preserve">elect to purchase RSS </w:t>
      </w:r>
      <w:r w:rsidR="00190DB7">
        <w:rPr>
          <w:szCs w:val="22"/>
        </w:rPr>
        <w:t xml:space="preserve">for such resource </w:t>
      </w:r>
      <w:r w:rsidR="00190DB7">
        <w:t>by providing written notice to BPA consistent with the notice deadlines specified in the table below:</w:t>
      </w:r>
    </w:p>
    <w:p w14:paraId="7C6D828A" w14:textId="77777777" w:rsidR="00190DB7" w:rsidRDefault="00190DB7" w:rsidP="00190DB7">
      <w:pPr>
        <w:ind w:left="2160"/>
      </w:pPr>
    </w:p>
    <w:tbl>
      <w:tblPr>
        <w:tblStyle w:val="TableGrid"/>
        <w:tblW w:w="7115" w:type="dxa"/>
        <w:tblInd w:w="2276" w:type="dxa"/>
        <w:tblLook w:val="04A0" w:firstRow="1" w:lastRow="0" w:firstColumn="1" w:lastColumn="0" w:noHBand="0" w:noVBand="1"/>
      </w:tblPr>
      <w:tblGrid>
        <w:gridCol w:w="3875"/>
        <w:gridCol w:w="3240"/>
      </w:tblGrid>
      <w:tr w:rsidR="00190DB7" w14:paraId="2188AD0C" w14:textId="77777777" w:rsidTr="00D8166C">
        <w:tc>
          <w:tcPr>
            <w:tcW w:w="3875" w:type="dxa"/>
          </w:tcPr>
          <w:p w14:paraId="1035F59A" w14:textId="77777777" w:rsidR="00190DB7" w:rsidRPr="00E1458F" w:rsidRDefault="00190DB7" w:rsidP="005E2EB7">
            <w:pPr>
              <w:keepNext/>
              <w:jc w:val="center"/>
              <w:rPr>
                <w:b/>
                <w:bCs/>
                <w:sz w:val="20"/>
              </w:rPr>
            </w:pPr>
            <w:r w:rsidRPr="00E1458F">
              <w:rPr>
                <w:b/>
                <w:bCs/>
                <w:sz w:val="20"/>
              </w:rPr>
              <w:t>RSS Effective Start Date</w:t>
            </w:r>
          </w:p>
        </w:tc>
        <w:tc>
          <w:tcPr>
            <w:tcW w:w="3240" w:type="dxa"/>
          </w:tcPr>
          <w:p w14:paraId="011BC607" w14:textId="77777777" w:rsidR="00190DB7" w:rsidRPr="00E1458F" w:rsidRDefault="00190DB7" w:rsidP="00D8166C">
            <w:pPr>
              <w:jc w:val="center"/>
              <w:rPr>
                <w:b/>
                <w:bCs/>
                <w:sz w:val="20"/>
              </w:rPr>
            </w:pPr>
            <w:r w:rsidRPr="00E1458F">
              <w:rPr>
                <w:b/>
                <w:bCs/>
                <w:sz w:val="20"/>
              </w:rPr>
              <w:t>Required Notice Deadline</w:t>
            </w:r>
          </w:p>
        </w:tc>
      </w:tr>
      <w:tr w:rsidR="00190DB7" w14:paraId="46C4B336" w14:textId="77777777" w:rsidTr="00D8166C">
        <w:tc>
          <w:tcPr>
            <w:tcW w:w="3875" w:type="dxa"/>
          </w:tcPr>
          <w:p w14:paraId="1363692C" w14:textId="77777777" w:rsidR="00190DB7" w:rsidRPr="00E1458F" w:rsidRDefault="00190DB7" w:rsidP="005E2EB7">
            <w:pPr>
              <w:keepNext/>
              <w:jc w:val="center"/>
              <w:rPr>
                <w:sz w:val="20"/>
              </w:rPr>
            </w:pPr>
            <w:r w:rsidRPr="00E1458F">
              <w:rPr>
                <w:sz w:val="20"/>
              </w:rPr>
              <w:t>Start of BP-33 October 1, 2032</w:t>
            </w:r>
          </w:p>
        </w:tc>
        <w:tc>
          <w:tcPr>
            <w:tcW w:w="3240" w:type="dxa"/>
          </w:tcPr>
          <w:p w14:paraId="67C68AB8" w14:textId="77777777" w:rsidR="00190DB7" w:rsidRPr="00E1458F" w:rsidRDefault="00190DB7" w:rsidP="00D8166C">
            <w:pPr>
              <w:jc w:val="center"/>
              <w:rPr>
                <w:sz w:val="20"/>
              </w:rPr>
            </w:pPr>
            <w:r w:rsidRPr="00E1458F">
              <w:rPr>
                <w:sz w:val="20"/>
              </w:rPr>
              <w:t>July 31, 2031</w:t>
            </w:r>
          </w:p>
        </w:tc>
      </w:tr>
      <w:tr w:rsidR="00190DB7" w14:paraId="54AFACD0" w14:textId="77777777" w:rsidTr="00D8166C">
        <w:tc>
          <w:tcPr>
            <w:tcW w:w="3875" w:type="dxa"/>
          </w:tcPr>
          <w:p w14:paraId="031BF23E" w14:textId="77777777" w:rsidR="00190DB7" w:rsidRPr="00E1458F" w:rsidRDefault="00190DB7" w:rsidP="005E2EB7">
            <w:pPr>
              <w:keepNext/>
              <w:jc w:val="center"/>
              <w:rPr>
                <w:rFonts w:ascii="Aptos Narrow" w:hAnsi="Aptos Narrow"/>
                <w:color w:val="000000"/>
                <w:sz w:val="20"/>
              </w:rPr>
            </w:pPr>
            <w:r w:rsidRPr="00E1458F">
              <w:rPr>
                <w:sz w:val="20"/>
              </w:rPr>
              <w:t>Start of BP-35 October 1, 2034</w:t>
            </w:r>
          </w:p>
        </w:tc>
        <w:tc>
          <w:tcPr>
            <w:tcW w:w="3240" w:type="dxa"/>
          </w:tcPr>
          <w:p w14:paraId="6228DCE8" w14:textId="77777777" w:rsidR="00190DB7" w:rsidRPr="00E1458F" w:rsidRDefault="00190DB7" w:rsidP="00D8166C">
            <w:pPr>
              <w:jc w:val="center"/>
              <w:rPr>
                <w:sz w:val="20"/>
              </w:rPr>
            </w:pPr>
            <w:r w:rsidRPr="00E1458F">
              <w:rPr>
                <w:sz w:val="20"/>
              </w:rPr>
              <w:t>July 31, 2033</w:t>
            </w:r>
          </w:p>
        </w:tc>
      </w:tr>
      <w:tr w:rsidR="00190DB7" w14:paraId="22863099" w14:textId="77777777" w:rsidTr="00D8166C">
        <w:tc>
          <w:tcPr>
            <w:tcW w:w="3875" w:type="dxa"/>
          </w:tcPr>
          <w:p w14:paraId="7285940E" w14:textId="77777777" w:rsidR="00190DB7" w:rsidRPr="00E1458F" w:rsidRDefault="00190DB7" w:rsidP="005E2EB7">
            <w:pPr>
              <w:keepNext/>
              <w:jc w:val="center"/>
              <w:rPr>
                <w:rFonts w:ascii="Aptos Narrow" w:hAnsi="Aptos Narrow"/>
                <w:color w:val="000000"/>
                <w:sz w:val="20"/>
              </w:rPr>
            </w:pPr>
            <w:r w:rsidRPr="00E1458F">
              <w:rPr>
                <w:sz w:val="20"/>
              </w:rPr>
              <w:t>Start of BP-37 October 1, 2036</w:t>
            </w:r>
          </w:p>
        </w:tc>
        <w:tc>
          <w:tcPr>
            <w:tcW w:w="3240" w:type="dxa"/>
          </w:tcPr>
          <w:p w14:paraId="098DDDE4" w14:textId="77777777" w:rsidR="00190DB7" w:rsidRPr="00E1458F" w:rsidRDefault="00190DB7" w:rsidP="00D8166C">
            <w:pPr>
              <w:jc w:val="center"/>
              <w:rPr>
                <w:sz w:val="20"/>
              </w:rPr>
            </w:pPr>
            <w:r w:rsidRPr="00E1458F">
              <w:rPr>
                <w:sz w:val="20"/>
              </w:rPr>
              <w:t>July 31, 2035</w:t>
            </w:r>
          </w:p>
        </w:tc>
      </w:tr>
      <w:tr w:rsidR="00190DB7" w14:paraId="77C1C943" w14:textId="77777777" w:rsidTr="00D8166C">
        <w:tc>
          <w:tcPr>
            <w:tcW w:w="3875" w:type="dxa"/>
          </w:tcPr>
          <w:p w14:paraId="11031CF9" w14:textId="77777777" w:rsidR="00190DB7" w:rsidRPr="00E1458F" w:rsidRDefault="00190DB7" w:rsidP="005E2EB7">
            <w:pPr>
              <w:keepNext/>
              <w:jc w:val="center"/>
              <w:rPr>
                <w:rFonts w:ascii="Aptos Narrow" w:hAnsi="Aptos Narrow"/>
                <w:color w:val="000000"/>
                <w:sz w:val="20"/>
              </w:rPr>
            </w:pPr>
            <w:r w:rsidRPr="00E1458F">
              <w:rPr>
                <w:sz w:val="20"/>
              </w:rPr>
              <w:t>Start of BP-39 October 1, 2038</w:t>
            </w:r>
          </w:p>
        </w:tc>
        <w:tc>
          <w:tcPr>
            <w:tcW w:w="3240" w:type="dxa"/>
          </w:tcPr>
          <w:p w14:paraId="3F7B498F" w14:textId="77777777" w:rsidR="00190DB7" w:rsidRPr="00E1458F" w:rsidRDefault="00190DB7" w:rsidP="00D8166C">
            <w:pPr>
              <w:jc w:val="center"/>
              <w:rPr>
                <w:sz w:val="20"/>
              </w:rPr>
            </w:pPr>
            <w:r w:rsidRPr="00E1458F">
              <w:rPr>
                <w:sz w:val="20"/>
              </w:rPr>
              <w:t>July 31, 2037</w:t>
            </w:r>
          </w:p>
        </w:tc>
      </w:tr>
      <w:tr w:rsidR="00190DB7" w14:paraId="3C7231E3" w14:textId="77777777" w:rsidTr="00D8166C">
        <w:tc>
          <w:tcPr>
            <w:tcW w:w="3875" w:type="dxa"/>
          </w:tcPr>
          <w:p w14:paraId="60531922" w14:textId="77777777" w:rsidR="00190DB7" w:rsidRPr="00E1458F" w:rsidRDefault="00190DB7" w:rsidP="005E2EB7">
            <w:pPr>
              <w:keepNext/>
              <w:jc w:val="center"/>
              <w:rPr>
                <w:rFonts w:ascii="Aptos Narrow" w:hAnsi="Aptos Narrow"/>
                <w:color w:val="000000"/>
                <w:sz w:val="20"/>
              </w:rPr>
            </w:pPr>
            <w:r w:rsidRPr="00E1458F">
              <w:rPr>
                <w:sz w:val="20"/>
              </w:rPr>
              <w:t>Start of BP-41 October 1, 2040</w:t>
            </w:r>
          </w:p>
        </w:tc>
        <w:tc>
          <w:tcPr>
            <w:tcW w:w="3240" w:type="dxa"/>
          </w:tcPr>
          <w:p w14:paraId="6EF808B0" w14:textId="77777777" w:rsidR="00190DB7" w:rsidRPr="00E1458F" w:rsidRDefault="00190DB7" w:rsidP="00D8166C">
            <w:pPr>
              <w:jc w:val="center"/>
              <w:rPr>
                <w:sz w:val="20"/>
              </w:rPr>
            </w:pPr>
            <w:r w:rsidRPr="00E1458F">
              <w:rPr>
                <w:sz w:val="20"/>
              </w:rPr>
              <w:t>July 31, 2039</w:t>
            </w:r>
          </w:p>
        </w:tc>
      </w:tr>
      <w:tr w:rsidR="00190DB7" w14:paraId="7B748BDC" w14:textId="77777777" w:rsidTr="00D8166C">
        <w:tc>
          <w:tcPr>
            <w:tcW w:w="3875" w:type="dxa"/>
          </w:tcPr>
          <w:p w14:paraId="03F0A550" w14:textId="77777777" w:rsidR="00190DB7" w:rsidRPr="00E1458F" w:rsidRDefault="00190DB7" w:rsidP="00D8166C">
            <w:pPr>
              <w:jc w:val="center"/>
              <w:rPr>
                <w:rFonts w:ascii="Aptos Narrow" w:hAnsi="Aptos Narrow"/>
                <w:color w:val="000000"/>
                <w:sz w:val="20"/>
              </w:rPr>
            </w:pPr>
            <w:r w:rsidRPr="00E1458F">
              <w:rPr>
                <w:sz w:val="20"/>
              </w:rPr>
              <w:t>Start of BP-43 October 1, 2042</w:t>
            </w:r>
          </w:p>
        </w:tc>
        <w:tc>
          <w:tcPr>
            <w:tcW w:w="3240" w:type="dxa"/>
          </w:tcPr>
          <w:p w14:paraId="4202AB5B" w14:textId="77777777" w:rsidR="00190DB7" w:rsidRPr="00E1458F" w:rsidRDefault="00190DB7" w:rsidP="00D8166C">
            <w:pPr>
              <w:jc w:val="center"/>
              <w:rPr>
                <w:sz w:val="20"/>
              </w:rPr>
            </w:pPr>
            <w:r w:rsidRPr="00E1458F">
              <w:rPr>
                <w:sz w:val="20"/>
              </w:rPr>
              <w:t>July 31, 2041</w:t>
            </w:r>
          </w:p>
        </w:tc>
      </w:tr>
    </w:tbl>
    <w:p w14:paraId="09EB50C4" w14:textId="7CCA5BAC" w:rsidR="00381003" w:rsidRPr="00C630C3" w:rsidRDefault="00381003" w:rsidP="00381003">
      <w:pPr>
        <w:ind w:left="2160" w:hanging="720"/>
        <w:rPr>
          <w:szCs w:val="22"/>
        </w:rPr>
      </w:pPr>
      <w:r w:rsidRPr="005E2EB7">
        <w:rPr>
          <w:i/>
          <w:color w:val="FF00FF"/>
          <w:szCs w:val="22"/>
        </w:rPr>
        <w:t>End Option 3</w:t>
      </w:r>
    </w:p>
    <w:p w14:paraId="6CA15F17" w14:textId="77777777" w:rsidR="00381003" w:rsidRPr="005E2EB7" w:rsidRDefault="00381003" w:rsidP="005E2EB7">
      <w:pPr>
        <w:ind w:left="2160" w:hanging="720"/>
        <w:rPr>
          <w:szCs w:val="22"/>
        </w:rPr>
      </w:pPr>
    </w:p>
    <w:p w14:paraId="3ED309E5" w14:textId="0D19BD0D" w:rsidR="00E86E52" w:rsidRPr="004C2A88" w:rsidRDefault="00E86E52" w:rsidP="00E86E52">
      <w:pPr>
        <w:ind w:left="1440"/>
        <w:rPr>
          <w:i/>
          <w:color w:val="FF00FF"/>
          <w:szCs w:val="22"/>
        </w:rPr>
      </w:pPr>
      <w:r w:rsidRPr="00A43DCC">
        <w:rPr>
          <w:i/>
          <w:color w:val="FF00FF"/>
          <w:szCs w:val="22"/>
          <w:u w:val="single"/>
        </w:rPr>
        <w:t xml:space="preserve">Option </w:t>
      </w:r>
      <w:r>
        <w:rPr>
          <w:i/>
          <w:color w:val="FF00FF"/>
          <w:szCs w:val="22"/>
          <w:u w:val="single"/>
        </w:rPr>
        <w:t>1</w:t>
      </w:r>
      <w:r w:rsidRPr="00A43DCC">
        <w:rPr>
          <w:i/>
          <w:color w:val="FF00FF"/>
          <w:szCs w:val="22"/>
        </w:rPr>
        <w:t>:</w:t>
      </w:r>
      <w:r w:rsidRPr="00B73128">
        <w:rPr>
          <w:i/>
          <w:color w:val="FF00FF"/>
          <w:szCs w:val="22"/>
        </w:rPr>
        <w:t xml:space="preserve">  Include the following language if customer is served</w:t>
      </w:r>
      <w:r w:rsidRPr="00E73C17">
        <w:rPr>
          <w:i/>
          <w:color w:val="FF00FF"/>
          <w:szCs w:val="22"/>
        </w:rPr>
        <w:t xml:space="preserve"> </w:t>
      </w:r>
      <w:r w:rsidRPr="00B73128">
        <w:rPr>
          <w:i/>
          <w:color w:val="FF00FF"/>
          <w:szCs w:val="22"/>
        </w:rPr>
        <w:t>by Transfer Service</w:t>
      </w:r>
      <w:r w:rsidR="00C630C3">
        <w:rPr>
          <w:i/>
          <w:color w:val="FF00FF"/>
          <w:szCs w:val="22"/>
        </w:rPr>
        <w:t>.</w:t>
      </w:r>
    </w:p>
    <w:p w14:paraId="412F6F82" w14:textId="0D094B1C" w:rsidR="00E86E52" w:rsidRPr="00B73128" w:rsidRDefault="00E86E52" w:rsidP="00E86E52">
      <w:pPr>
        <w:keepNext/>
        <w:ind w:left="2160" w:hanging="720"/>
        <w:rPr>
          <w:b/>
          <w:szCs w:val="22"/>
        </w:rPr>
      </w:pPr>
      <w:r>
        <w:rPr>
          <w:szCs w:val="22"/>
        </w:rPr>
        <w:t>3.2.3</w:t>
      </w:r>
      <w:r>
        <w:rPr>
          <w:szCs w:val="22"/>
        </w:rPr>
        <w:tab/>
      </w:r>
      <w:r>
        <w:rPr>
          <w:b/>
          <w:szCs w:val="22"/>
        </w:rPr>
        <w:t>Transfer Service Requirements for RSS</w:t>
      </w:r>
    </w:p>
    <w:p w14:paraId="43D485EC" w14:textId="6893F1D8" w:rsidR="00E86E52" w:rsidRDefault="00E86E52" w:rsidP="00E86E52">
      <w:pPr>
        <w:autoSpaceDE w:val="0"/>
        <w:autoSpaceDN w:val="0"/>
        <w:adjustRightInd w:val="0"/>
        <w:ind w:left="2160"/>
        <w:rPr>
          <w:szCs w:val="22"/>
        </w:rPr>
      </w:pPr>
      <w:r>
        <w:rPr>
          <w:szCs w:val="22"/>
        </w:rPr>
        <w:t>Notwithstanding section</w:t>
      </w:r>
      <w:r w:rsidR="00C630C3">
        <w:t> </w:t>
      </w:r>
      <w:r>
        <w:rPr>
          <w:szCs w:val="22"/>
        </w:rPr>
        <w:t>3 of this Exhibit</w:t>
      </w:r>
      <w:r w:rsidR="00C630C3">
        <w:rPr>
          <w:szCs w:val="22"/>
        </w:rPr>
        <w:t> </w:t>
      </w:r>
      <w:r>
        <w:rPr>
          <w:szCs w:val="22"/>
        </w:rPr>
        <w:t xml:space="preserve">J, BPA will have no obligation to provide RSS for a Specified Resource identified in </w:t>
      </w:r>
      <w:r>
        <w:rPr>
          <w:szCs w:val="22"/>
        </w:rPr>
        <w:lastRenderedPageBreak/>
        <w:t>section</w:t>
      </w:r>
      <w:r w:rsidR="00C630C3">
        <w:t> </w:t>
      </w:r>
      <w:r>
        <w:rPr>
          <w:szCs w:val="22"/>
        </w:rPr>
        <w:t>2 of Exhibit</w:t>
      </w:r>
      <w:r w:rsidR="00C630C3">
        <w:t> </w:t>
      </w:r>
      <w:r>
        <w:rPr>
          <w:szCs w:val="22"/>
        </w:rPr>
        <w:t xml:space="preserve">A if (1) </w:t>
      </w:r>
      <w:r w:rsidRPr="002256ED">
        <w:rPr>
          <w:color w:val="FF0000"/>
        </w:rPr>
        <w:t>«Customer Name»</w:t>
      </w:r>
      <w:r w:rsidRPr="00026772">
        <w:t xml:space="preserve"> </w:t>
      </w:r>
      <w:r>
        <w:t>intends to serve Total Retail Load on its Transfer Service POD(s) with the Specified Resource, and (2) the</w:t>
      </w:r>
      <w:r>
        <w:rPr>
          <w:szCs w:val="22"/>
        </w:rPr>
        <w:t xml:space="preserve"> Specified Resource is not identified in section</w:t>
      </w:r>
      <w:r w:rsidR="00C630C3">
        <w:t> </w:t>
      </w:r>
      <w:r>
        <w:rPr>
          <w:szCs w:val="22"/>
        </w:rPr>
        <w:t>7 of Exhibit</w:t>
      </w:r>
      <w:r w:rsidR="00C630C3">
        <w:t> </w:t>
      </w:r>
      <w:r>
        <w:rPr>
          <w:szCs w:val="22"/>
        </w:rPr>
        <w:t>J. BPA shall determine whether to unilaterally remove the Exhibit</w:t>
      </w:r>
      <w:r w:rsidR="00C630C3">
        <w:t> </w:t>
      </w:r>
      <w:r>
        <w:rPr>
          <w:szCs w:val="22"/>
        </w:rPr>
        <w:t>J RSS purchase election for a Specified Resource if such resource is not identified in section</w:t>
      </w:r>
      <w:ins w:id="55" w:author="Author">
        <w:r w:rsidR="00E61757">
          <w:rPr>
            <w:szCs w:val="22"/>
          </w:rPr>
          <w:t> </w:t>
        </w:r>
      </w:ins>
      <w:del w:id="56" w:author="Author">
        <w:r w:rsidDel="00E61757">
          <w:rPr>
            <w:szCs w:val="22"/>
          </w:rPr>
          <w:delText xml:space="preserve"> </w:delText>
        </w:r>
      </w:del>
      <w:r>
        <w:rPr>
          <w:szCs w:val="22"/>
        </w:rPr>
        <w:t>7 of Exhibit</w:t>
      </w:r>
      <w:ins w:id="57" w:author="Author">
        <w:r w:rsidR="00E61757">
          <w:rPr>
            <w:szCs w:val="22"/>
          </w:rPr>
          <w:t> </w:t>
        </w:r>
      </w:ins>
      <w:del w:id="58" w:author="Author">
        <w:r w:rsidDel="00E61757">
          <w:rPr>
            <w:szCs w:val="22"/>
          </w:rPr>
          <w:delText xml:space="preserve"> </w:delText>
        </w:r>
      </w:del>
      <w:r>
        <w:rPr>
          <w:szCs w:val="22"/>
        </w:rPr>
        <w:t>J.</w:t>
      </w:r>
    </w:p>
    <w:p w14:paraId="4B227A56" w14:textId="40B819B1" w:rsidR="00E86E52" w:rsidRPr="00C630C3" w:rsidRDefault="00E86E52" w:rsidP="00E86E52">
      <w:pPr>
        <w:autoSpaceDE w:val="0"/>
        <w:autoSpaceDN w:val="0"/>
        <w:adjustRightInd w:val="0"/>
        <w:ind w:left="720" w:firstLine="720"/>
        <w:rPr>
          <w:szCs w:val="22"/>
        </w:rPr>
      </w:pPr>
      <w:r w:rsidRPr="005E2EB7">
        <w:rPr>
          <w:i/>
          <w:color w:val="FF00FF"/>
          <w:szCs w:val="22"/>
        </w:rPr>
        <w:t>End Option 1</w:t>
      </w:r>
    </w:p>
    <w:p w14:paraId="1BBC3BD6" w14:textId="77777777" w:rsidR="0072652E" w:rsidRPr="00900AA9" w:rsidRDefault="0072652E" w:rsidP="00381003">
      <w:pPr>
        <w:rPr>
          <w:szCs w:val="22"/>
        </w:rPr>
      </w:pPr>
    </w:p>
    <w:p w14:paraId="7A81C4B7" w14:textId="7AD4450F" w:rsidR="0069123C" w:rsidRPr="00510C55" w:rsidRDefault="002E0122" w:rsidP="005E2EB7">
      <w:pPr>
        <w:keepNext/>
        <w:ind w:firstLine="720"/>
        <w:rPr>
          <w:b/>
          <w:bCs/>
          <w:szCs w:val="22"/>
        </w:rPr>
      </w:pPr>
      <w:r w:rsidRPr="007F35AD">
        <w:rPr>
          <w:szCs w:val="22"/>
        </w:rPr>
        <w:t>3.3</w:t>
      </w:r>
      <w:r w:rsidRPr="00510C55">
        <w:rPr>
          <w:szCs w:val="22"/>
        </w:rPr>
        <w:tab/>
      </w:r>
      <w:r w:rsidR="004C7AF6" w:rsidRPr="00510C55">
        <w:rPr>
          <w:b/>
          <w:bCs/>
          <w:szCs w:val="22"/>
        </w:rPr>
        <w:t xml:space="preserve">Advance Notice to </w:t>
      </w:r>
      <w:r w:rsidR="0069123C" w:rsidRPr="00510C55">
        <w:rPr>
          <w:b/>
          <w:bCs/>
          <w:szCs w:val="22"/>
        </w:rPr>
        <w:t>Terminat</w:t>
      </w:r>
      <w:r w:rsidR="004C7AF6" w:rsidRPr="00510C55">
        <w:rPr>
          <w:b/>
          <w:bCs/>
          <w:szCs w:val="22"/>
        </w:rPr>
        <w:t xml:space="preserve">e </w:t>
      </w:r>
      <w:r w:rsidR="0069123C" w:rsidRPr="00510C55">
        <w:rPr>
          <w:b/>
          <w:bCs/>
          <w:szCs w:val="22"/>
        </w:rPr>
        <w:t xml:space="preserve">RSS </w:t>
      </w:r>
      <w:r w:rsidR="004C7AF6" w:rsidRPr="00510C55">
        <w:rPr>
          <w:b/>
          <w:bCs/>
          <w:szCs w:val="22"/>
        </w:rPr>
        <w:t xml:space="preserve">Purchase </w:t>
      </w:r>
      <w:r w:rsidR="0069123C" w:rsidRPr="00510C55">
        <w:rPr>
          <w:b/>
          <w:bCs/>
          <w:szCs w:val="22"/>
        </w:rPr>
        <w:t>Election</w:t>
      </w:r>
    </w:p>
    <w:p w14:paraId="1E17599D" w14:textId="13AA6F45" w:rsidR="00925DEF" w:rsidRDefault="00925DEF" w:rsidP="0069123C">
      <w:pPr>
        <w:ind w:left="1440"/>
      </w:pPr>
      <w:r w:rsidRPr="001A25CF">
        <w:rPr>
          <w:color w:val="FF0000"/>
          <w:szCs w:val="22"/>
        </w:rPr>
        <w:t>«Customer Name»</w:t>
      </w:r>
      <w:r>
        <w:rPr>
          <w:color w:val="FF0000"/>
          <w:szCs w:val="22"/>
        </w:rPr>
        <w:t xml:space="preserve"> </w:t>
      </w:r>
      <w:r>
        <w:t xml:space="preserve">may </w:t>
      </w:r>
      <w:r w:rsidR="0081400E">
        <w:t xml:space="preserve">request to </w:t>
      </w:r>
      <w:r>
        <w:t>terminate a</w:t>
      </w:r>
      <w:r w:rsidR="00D32B39">
        <w:t>n</w:t>
      </w:r>
      <w:r>
        <w:t xml:space="preserve"> RSS </w:t>
      </w:r>
      <w:r w:rsidR="00900AA9">
        <w:t xml:space="preserve">purchase </w:t>
      </w:r>
      <w:r w:rsidR="0069123C">
        <w:t>election</w:t>
      </w:r>
      <w:r w:rsidR="008F0D1A">
        <w:t xml:space="preserve"> for a Specified Resource</w:t>
      </w:r>
      <w:r w:rsidR="0069123C">
        <w:t xml:space="preserve"> </w:t>
      </w:r>
      <w:r>
        <w:t xml:space="preserve">by </w:t>
      </w:r>
      <w:r w:rsidR="00DB5460">
        <w:t xml:space="preserve">providing </w:t>
      </w:r>
      <w:r w:rsidR="00EF57BF">
        <w:t xml:space="preserve">written </w:t>
      </w:r>
      <w:r>
        <w:t xml:space="preserve">notice </w:t>
      </w:r>
      <w:r w:rsidR="00EF57BF">
        <w:t xml:space="preserve">to BPA </w:t>
      </w:r>
      <w:r w:rsidR="00535271">
        <w:t xml:space="preserve">consistent with </w:t>
      </w:r>
      <w:r w:rsidR="00DA260D">
        <w:t xml:space="preserve">the </w:t>
      </w:r>
      <w:r w:rsidR="00535271">
        <w:t>notice deadlines sp</w:t>
      </w:r>
      <w:r>
        <w:t>ecified in the table below:</w:t>
      </w:r>
    </w:p>
    <w:p w14:paraId="55A36D73" w14:textId="77777777" w:rsidR="00925DEF" w:rsidRDefault="00925DEF" w:rsidP="00972410">
      <w:pPr>
        <w:ind w:left="1440"/>
      </w:pPr>
    </w:p>
    <w:tbl>
      <w:tblPr>
        <w:tblStyle w:val="TableGrid"/>
        <w:tblW w:w="0" w:type="auto"/>
        <w:tblInd w:w="1615" w:type="dxa"/>
        <w:tblLook w:val="04A0" w:firstRow="1" w:lastRow="0" w:firstColumn="1" w:lastColumn="0" w:noHBand="0" w:noVBand="1"/>
      </w:tblPr>
      <w:tblGrid>
        <w:gridCol w:w="3875"/>
        <w:gridCol w:w="3240"/>
      </w:tblGrid>
      <w:tr w:rsidR="00925DEF" w14:paraId="656EFC28" w14:textId="77777777" w:rsidTr="005E2EB7">
        <w:tc>
          <w:tcPr>
            <w:tcW w:w="3875" w:type="dxa"/>
          </w:tcPr>
          <w:p w14:paraId="00D59CED" w14:textId="11C9A6FB" w:rsidR="00925DEF" w:rsidRPr="005E2EB7" w:rsidRDefault="00EF57BF" w:rsidP="005E2EB7">
            <w:pPr>
              <w:keepNext/>
              <w:jc w:val="center"/>
              <w:rPr>
                <w:b/>
                <w:bCs/>
                <w:sz w:val="20"/>
              </w:rPr>
            </w:pPr>
            <w:r w:rsidRPr="005E2EB7">
              <w:rPr>
                <w:b/>
                <w:bCs/>
                <w:sz w:val="20"/>
              </w:rPr>
              <w:t xml:space="preserve">RSS </w:t>
            </w:r>
            <w:r w:rsidR="00925DEF" w:rsidRPr="005E2EB7">
              <w:rPr>
                <w:b/>
                <w:bCs/>
                <w:sz w:val="20"/>
              </w:rPr>
              <w:t>Effective End Date</w:t>
            </w:r>
          </w:p>
        </w:tc>
        <w:tc>
          <w:tcPr>
            <w:tcW w:w="3240" w:type="dxa"/>
          </w:tcPr>
          <w:p w14:paraId="1DF1EF1D" w14:textId="77777777" w:rsidR="00925DEF" w:rsidRPr="005E2EB7" w:rsidRDefault="00925DEF" w:rsidP="00B15E76">
            <w:pPr>
              <w:jc w:val="center"/>
              <w:rPr>
                <w:b/>
                <w:bCs/>
                <w:sz w:val="20"/>
              </w:rPr>
            </w:pPr>
            <w:r w:rsidRPr="005E2EB7">
              <w:rPr>
                <w:b/>
                <w:bCs/>
                <w:sz w:val="20"/>
              </w:rPr>
              <w:t>Required Notice Deadline</w:t>
            </w:r>
          </w:p>
        </w:tc>
      </w:tr>
      <w:tr w:rsidR="006D782D" w14:paraId="5EB8F98A" w14:textId="77777777" w:rsidTr="005E2EB7">
        <w:tc>
          <w:tcPr>
            <w:tcW w:w="3875" w:type="dxa"/>
          </w:tcPr>
          <w:p w14:paraId="512D86FE" w14:textId="24F006AB" w:rsidR="006D782D" w:rsidRPr="005E2EB7" w:rsidRDefault="006D782D" w:rsidP="005E2EB7">
            <w:pPr>
              <w:keepNext/>
              <w:jc w:val="center"/>
              <w:rPr>
                <w:sz w:val="20"/>
              </w:rPr>
            </w:pPr>
            <w:r w:rsidRPr="005E2EB7">
              <w:rPr>
                <w:sz w:val="20"/>
              </w:rPr>
              <w:t>End of BP-31 September 30, 2032</w:t>
            </w:r>
          </w:p>
        </w:tc>
        <w:tc>
          <w:tcPr>
            <w:tcW w:w="3240" w:type="dxa"/>
          </w:tcPr>
          <w:p w14:paraId="5AA09D22" w14:textId="547C46C7" w:rsidR="006D782D" w:rsidRPr="005E2EB7" w:rsidRDefault="006D782D" w:rsidP="006D782D">
            <w:pPr>
              <w:jc w:val="center"/>
              <w:rPr>
                <w:sz w:val="20"/>
              </w:rPr>
            </w:pPr>
            <w:r w:rsidRPr="005E2EB7">
              <w:rPr>
                <w:sz w:val="20"/>
              </w:rPr>
              <w:t>July 31, 2029</w:t>
            </w:r>
          </w:p>
        </w:tc>
      </w:tr>
      <w:tr w:rsidR="006D782D" w14:paraId="632A65D9" w14:textId="77777777" w:rsidTr="005E2EB7">
        <w:tc>
          <w:tcPr>
            <w:tcW w:w="3875" w:type="dxa"/>
          </w:tcPr>
          <w:p w14:paraId="3944E380" w14:textId="79654977" w:rsidR="006D782D" w:rsidRPr="005E2EB7" w:rsidRDefault="006D782D" w:rsidP="005E2EB7">
            <w:pPr>
              <w:keepNext/>
              <w:jc w:val="center"/>
              <w:rPr>
                <w:rFonts w:ascii="Aptos Narrow" w:hAnsi="Aptos Narrow"/>
                <w:color w:val="000000"/>
                <w:sz w:val="20"/>
              </w:rPr>
            </w:pPr>
            <w:r w:rsidRPr="005E2EB7">
              <w:rPr>
                <w:sz w:val="20"/>
              </w:rPr>
              <w:t>End of BP-33 September 30, 2034</w:t>
            </w:r>
          </w:p>
        </w:tc>
        <w:tc>
          <w:tcPr>
            <w:tcW w:w="3240" w:type="dxa"/>
          </w:tcPr>
          <w:p w14:paraId="22D8686A" w14:textId="3577EA89" w:rsidR="006D782D" w:rsidRPr="005E2EB7" w:rsidRDefault="006D782D" w:rsidP="006D782D">
            <w:pPr>
              <w:jc w:val="center"/>
              <w:rPr>
                <w:sz w:val="20"/>
              </w:rPr>
            </w:pPr>
            <w:r w:rsidRPr="005E2EB7">
              <w:rPr>
                <w:sz w:val="20"/>
              </w:rPr>
              <w:t>July 31, 2031</w:t>
            </w:r>
          </w:p>
        </w:tc>
      </w:tr>
      <w:tr w:rsidR="006D782D" w14:paraId="006ED6F7" w14:textId="77777777" w:rsidTr="005E2EB7">
        <w:tc>
          <w:tcPr>
            <w:tcW w:w="3875" w:type="dxa"/>
          </w:tcPr>
          <w:p w14:paraId="6C9230A3" w14:textId="45FAD1C0" w:rsidR="006D782D" w:rsidRPr="005E2EB7" w:rsidRDefault="006D782D" w:rsidP="005E2EB7">
            <w:pPr>
              <w:keepNext/>
              <w:jc w:val="center"/>
              <w:rPr>
                <w:rFonts w:ascii="Aptos Narrow" w:hAnsi="Aptos Narrow"/>
                <w:color w:val="000000"/>
                <w:sz w:val="20"/>
              </w:rPr>
            </w:pPr>
            <w:r w:rsidRPr="005E2EB7">
              <w:rPr>
                <w:sz w:val="20"/>
              </w:rPr>
              <w:t>End of BP-35 September 30, 2036</w:t>
            </w:r>
          </w:p>
        </w:tc>
        <w:tc>
          <w:tcPr>
            <w:tcW w:w="3240" w:type="dxa"/>
          </w:tcPr>
          <w:p w14:paraId="3F60D241" w14:textId="72319DFF" w:rsidR="006D782D" w:rsidRPr="005E2EB7" w:rsidRDefault="006D782D" w:rsidP="006D782D">
            <w:pPr>
              <w:jc w:val="center"/>
              <w:rPr>
                <w:sz w:val="20"/>
              </w:rPr>
            </w:pPr>
            <w:r w:rsidRPr="005E2EB7">
              <w:rPr>
                <w:sz w:val="20"/>
              </w:rPr>
              <w:t>July 31, 2033</w:t>
            </w:r>
          </w:p>
        </w:tc>
      </w:tr>
      <w:tr w:rsidR="006D782D" w14:paraId="6D5A71F1" w14:textId="77777777" w:rsidTr="005E2EB7">
        <w:tc>
          <w:tcPr>
            <w:tcW w:w="3875" w:type="dxa"/>
          </w:tcPr>
          <w:p w14:paraId="373982EB" w14:textId="2B740EDA" w:rsidR="006D782D" w:rsidRPr="005E2EB7" w:rsidRDefault="006D782D" w:rsidP="005E2EB7">
            <w:pPr>
              <w:keepNext/>
              <w:jc w:val="center"/>
              <w:rPr>
                <w:rFonts w:ascii="Aptos Narrow" w:hAnsi="Aptos Narrow"/>
                <w:color w:val="000000"/>
                <w:sz w:val="20"/>
              </w:rPr>
            </w:pPr>
            <w:r w:rsidRPr="005E2EB7">
              <w:rPr>
                <w:sz w:val="20"/>
              </w:rPr>
              <w:t>End of BP-37 September 30, 2038</w:t>
            </w:r>
          </w:p>
        </w:tc>
        <w:tc>
          <w:tcPr>
            <w:tcW w:w="3240" w:type="dxa"/>
          </w:tcPr>
          <w:p w14:paraId="34604C43" w14:textId="3459A146" w:rsidR="006D782D" w:rsidRPr="005E2EB7" w:rsidRDefault="006D782D" w:rsidP="006D782D">
            <w:pPr>
              <w:jc w:val="center"/>
              <w:rPr>
                <w:sz w:val="20"/>
              </w:rPr>
            </w:pPr>
            <w:r w:rsidRPr="005E2EB7">
              <w:rPr>
                <w:sz w:val="20"/>
              </w:rPr>
              <w:t>July 31, 2035</w:t>
            </w:r>
          </w:p>
        </w:tc>
      </w:tr>
      <w:tr w:rsidR="006D782D" w14:paraId="085C25FA" w14:textId="77777777" w:rsidTr="005E2EB7">
        <w:tc>
          <w:tcPr>
            <w:tcW w:w="3875" w:type="dxa"/>
          </w:tcPr>
          <w:p w14:paraId="41D20EF4" w14:textId="30FFD4D9" w:rsidR="006D782D" w:rsidRPr="005E2EB7" w:rsidRDefault="006D782D" w:rsidP="005E2EB7">
            <w:pPr>
              <w:keepNext/>
              <w:jc w:val="center"/>
              <w:rPr>
                <w:rFonts w:ascii="Aptos Narrow" w:hAnsi="Aptos Narrow"/>
                <w:color w:val="000000"/>
                <w:sz w:val="20"/>
              </w:rPr>
            </w:pPr>
            <w:r w:rsidRPr="005E2EB7">
              <w:rPr>
                <w:sz w:val="20"/>
              </w:rPr>
              <w:t>End of BP-39 September 30, 2040</w:t>
            </w:r>
          </w:p>
        </w:tc>
        <w:tc>
          <w:tcPr>
            <w:tcW w:w="3240" w:type="dxa"/>
          </w:tcPr>
          <w:p w14:paraId="32948FC4" w14:textId="5C3E7347" w:rsidR="006D782D" w:rsidRPr="005E2EB7" w:rsidRDefault="006D782D" w:rsidP="006D782D">
            <w:pPr>
              <w:jc w:val="center"/>
              <w:rPr>
                <w:sz w:val="20"/>
              </w:rPr>
            </w:pPr>
            <w:r w:rsidRPr="005E2EB7">
              <w:rPr>
                <w:sz w:val="20"/>
              </w:rPr>
              <w:t>July 31, 2037</w:t>
            </w:r>
          </w:p>
        </w:tc>
      </w:tr>
      <w:tr w:rsidR="006D782D" w14:paraId="484E4F64" w14:textId="77777777" w:rsidTr="005E2EB7">
        <w:tc>
          <w:tcPr>
            <w:tcW w:w="3875" w:type="dxa"/>
          </w:tcPr>
          <w:p w14:paraId="52299E24" w14:textId="368D477B" w:rsidR="006D782D" w:rsidRPr="005E2EB7" w:rsidRDefault="006D782D" w:rsidP="006D782D">
            <w:pPr>
              <w:jc w:val="center"/>
              <w:rPr>
                <w:rFonts w:ascii="Aptos Narrow" w:hAnsi="Aptos Narrow"/>
                <w:color w:val="000000"/>
                <w:sz w:val="20"/>
              </w:rPr>
            </w:pPr>
            <w:r w:rsidRPr="005E2EB7">
              <w:rPr>
                <w:sz w:val="20"/>
              </w:rPr>
              <w:t>End of BP-41 September 30, 2042</w:t>
            </w:r>
          </w:p>
        </w:tc>
        <w:tc>
          <w:tcPr>
            <w:tcW w:w="3240" w:type="dxa"/>
          </w:tcPr>
          <w:p w14:paraId="21A4BF5E" w14:textId="5BDE12C6" w:rsidR="006D782D" w:rsidRPr="005E2EB7" w:rsidRDefault="006D782D" w:rsidP="006D782D">
            <w:pPr>
              <w:jc w:val="center"/>
              <w:rPr>
                <w:sz w:val="20"/>
              </w:rPr>
            </w:pPr>
            <w:r w:rsidRPr="005E2EB7">
              <w:rPr>
                <w:sz w:val="20"/>
              </w:rPr>
              <w:t>July 31, 2039</w:t>
            </w:r>
          </w:p>
        </w:tc>
      </w:tr>
    </w:tbl>
    <w:p w14:paraId="6374FA49" w14:textId="3AC6C2BE" w:rsidR="002E0122" w:rsidRDefault="002E0122" w:rsidP="002E0122">
      <w:pPr>
        <w:ind w:left="3600" w:hanging="720"/>
        <w:rPr>
          <w:szCs w:val="22"/>
        </w:rPr>
      </w:pPr>
    </w:p>
    <w:p w14:paraId="480422D7" w14:textId="5E081895" w:rsidR="00F03244" w:rsidRPr="00510C55" w:rsidRDefault="009516C7" w:rsidP="007751E6">
      <w:pPr>
        <w:ind w:left="1440"/>
        <w:rPr>
          <w:szCs w:val="22"/>
        </w:rPr>
      </w:pPr>
      <w:r w:rsidRPr="00510C55">
        <w:rPr>
          <w:szCs w:val="22"/>
        </w:rPr>
        <w:t xml:space="preserve">If BPA approves </w:t>
      </w:r>
      <w:r w:rsidR="00DB5460" w:rsidRPr="00C40A01">
        <w:rPr>
          <w:color w:val="FF0000"/>
          <w:szCs w:val="22"/>
        </w:rPr>
        <w:t>«Customer Name»</w:t>
      </w:r>
      <w:r w:rsidR="00DB5460" w:rsidRPr="00510C55">
        <w:rPr>
          <w:szCs w:val="22"/>
        </w:rPr>
        <w:t xml:space="preserve">’s </w:t>
      </w:r>
      <w:r w:rsidRPr="00510C55">
        <w:rPr>
          <w:szCs w:val="22"/>
        </w:rPr>
        <w:t xml:space="preserve">request to terminate </w:t>
      </w:r>
      <w:r w:rsidR="00DB5460" w:rsidRPr="00510C55">
        <w:rPr>
          <w:szCs w:val="22"/>
        </w:rPr>
        <w:t>its</w:t>
      </w:r>
      <w:r w:rsidRPr="00510C55">
        <w:rPr>
          <w:szCs w:val="22"/>
        </w:rPr>
        <w:t xml:space="preserve"> RSS </w:t>
      </w:r>
      <w:r w:rsidR="00900AA9" w:rsidRPr="00510C55">
        <w:rPr>
          <w:szCs w:val="22"/>
        </w:rPr>
        <w:t xml:space="preserve">purchase </w:t>
      </w:r>
      <w:r w:rsidRPr="00510C55">
        <w:rPr>
          <w:szCs w:val="22"/>
        </w:rPr>
        <w:t>election</w:t>
      </w:r>
      <w:r w:rsidR="00DA260D" w:rsidRPr="00510C55">
        <w:rPr>
          <w:szCs w:val="22"/>
        </w:rPr>
        <w:t>,</w:t>
      </w:r>
      <w:r w:rsidRPr="00510C55">
        <w:rPr>
          <w:szCs w:val="22"/>
        </w:rPr>
        <w:t xml:space="preserve"> then </w:t>
      </w:r>
      <w:r w:rsidR="00C40A01" w:rsidRPr="00C40A01">
        <w:rPr>
          <w:color w:val="FF0000"/>
          <w:szCs w:val="22"/>
        </w:rPr>
        <w:t>«Customer Name»</w:t>
      </w:r>
      <w:r w:rsidR="00C40A01">
        <w:rPr>
          <w:color w:val="FF0000"/>
          <w:szCs w:val="22"/>
        </w:rPr>
        <w:t xml:space="preserve"> </w:t>
      </w:r>
      <w:r w:rsidR="00C40A01" w:rsidRPr="00510C55">
        <w:rPr>
          <w:szCs w:val="22"/>
        </w:rPr>
        <w:t xml:space="preserve">shall pay any charges that </w:t>
      </w:r>
      <w:r w:rsidR="00DB5460" w:rsidRPr="00510C55">
        <w:rPr>
          <w:szCs w:val="22"/>
        </w:rPr>
        <w:t xml:space="preserve">BPA determines are applicable </w:t>
      </w:r>
      <w:r w:rsidR="00C40A01" w:rsidRPr="00510C55">
        <w:rPr>
          <w:szCs w:val="22"/>
        </w:rPr>
        <w:t>as a result of the termination under this section</w:t>
      </w:r>
      <w:r w:rsidR="00C630C3">
        <w:t> </w:t>
      </w:r>
      <w:r w:rsidR="00C40A01" w:rsidRPr="00510C55">
        <w:rPr>
          <w:szCs w:val="22"/>
        </w:rPr>
        <w:t>3</w:t>
      </w:r>
      <w:r w:rsidR="0081400E" w:rsidRPr="00510C55">
        <w:rPr>
          <w:szCs w:val="22"/>
        </w:rPr>
        <w:t>.</w:t>
      </w:r>
      <w:r w:rsidR="00C40A01" w:rsidRPr="00510C55">
        <w:rPr>
          <w:szCs w:val="22"/>
        </w:rPr>
        <w:t xml:space="preserve">3. </w:t>
      </w:r>
      <w:r w:rsidR="00C630C3">
        <w:rPr>
          <w:szCs w:val="22"/>
        </w:rPr>
        <w:t xml:space="preserve"> </w:t>
      </w:r>
      <w:r w:rsidR="00C40A01" w:rsidRPr="00510C55">
        <w:rPr>
          <w:szCs w:val="22"/>
        </w:rPr>
        <w:t xml:space="preserve">BPA shall calculate </w:t>
      </w:r>
      <w:r w:rsidR="00F03244" w:rsidRPr="00510C55">
        <w:rPr>
          <w:szCs w:val="22"/>
        </w:rPr>
        <w:t>and</w:t>
      </w:r>
      <w:r w:rsidR="00F03244">
        <w:rPr>
          <w:color w:val="FF0000"/>
          <w:szCs w:val="22"/>
        </w:rPr>
        <w:t xml:space="preserve"> </w:t>
      </w:r>
      <w:r w:rsidR="00F03244" w:rsidRPr="00C40A01">
        <w:rPr>
          <w:color w:val="FF0000"/>
          <w:szCs w:val="22"/>
        </w:rPr>
        <w:t>«Customer Name»</w:t>
      </w:r>
      <w:r w:rsidR="00F03244">
        <w:rPr>
          <w:color w:val="FF0000"/>
          <w:szCs w:val="22"/>
        </w:rPr>
        <w:t xml:space="preserve"> </w:t>
      </w:r>
      <w:r w:rsidR="00F03244" w:rsidRPr="00510C55">
        <w:rPr>
          <w:szCs w:val="22"/>
        </w:rPr>
        <w:t xml:space="preserve">shall pay </w:t>
      </w:r>
      <w:r w:rsidR="00C40A01" w:rsidRPr="00510C55">
        <w:rPr>
          <w:szCs w:val="22"/>
        </w:rPr>
        <w:t xml:space="preserve">such charges pursuant </w:t>
      </w:r>
      <w:r w:rsidR="0081400E" w:rsidRPr="00510C55">
        <w:rPr>
          <w:szCs w:val="22"/>
        </w:rPr>
        <w:t xml:space="preserve">to </w:t>
      </w:r>
      <w:r w:rsidR="00C40A01" w:rsidRPr="00510C55">
        <w:rPr>
          <w:szCs w:val="22"/>
        </w:rPr>
        <w:t>the applicable Power Rate Schedules and GRSPs</w:t>
      </w:r>
      <w:r w:rsidR="00900AA9" w:rsidRPr="00510C55">
        <w:rPr>
          <w:szCs w:val="22"/>
        </w:rPr>
        <w:t xml:space="preserve">. </w:t>
      </w:r>
      <w:r w:rsidR="00C630C3">
        <w:rPr>
          <w:szCs w:val="22"/>
        </w:rPr>
        <w:t xml:space="preserve"> </w:t>
      </w:r>
      <w:r w:rsidR="00190DB7">
        <w:rPr>
          <w:szCs w:val="22"/>
        </w:rPr>
        <w:t>If</w:t>
      </w:r>
      <w:r w:rsidR="00900AA9" w:rsidRPr="00510C55">
        <w:rPr>
          <w:szCs w:val="22"/>
        </w:rPr>
        <w:t xml:space="preserve"> an RSS purchase </w:t>
      </w:r>
      <w:r w:rsidR="00CD719B" w:rsidRPr="00510C55">
        <w:rPr>
          <w:szCs w:val="22"/>
        </w:rPr>
        <w:t xml:space="preserve">election </w:t>
      </w:r>
      <w:r w:rsidR="00900AA9" w:rsidRPr="00510C55">
        <w:rPr>
          <w:szCs w:val="22"/>
        </w:rPr>
        <w:t xml:space="preserve">for a Specified Resource is </w:t>
      </w:r>
      <w:r w:rsidR="00CC09E5" w:rsidRPr="00510C55">
        <w:rPr>
          <w:szCs w:val="22"/>
        </w:rPr>
        <w:t>terminated,</w:t>
      </w:r>
      <w:r w:rsidR="00CC09E5">
        <w:rPr>
          <w:color w:val="FF0000"/>
          <w:szCs w:val="22"/>
        </w:rPr>
        <w:t xml:space="preserve"> </w:t>
      </w:r>
      <w:r w:rsidR="00CC09E5" w:rsidRPr="00C40A01">
        <w:rPr>
          <w:color w:val="FF0000"/>
          <w:szCs w:val="22"/>
        </w:rPr>
        <w:t>«Customer Name»</w:t>
      </w:r>
      <w:r w:rsidR="000B7758" w:rsidRPr="00026772">
        <w:t xml:space="preserve"> </w:t>
      </w:r>
      <w:r w:rsidR="000B7758">
        <w:t>may not</w:t>
      </w:r>
      <w:r w:rsidR="00900AA9">
        <w:rPr>
          <w:color w:val="FF0000"/>
          <w:szCs w:val="22"/>
        </w:rPr>
        <w:t xml:space="preserve"> </w:t>
      </w:r>
      <w:r w:rsidR="000B7758" w:rsidRPr="00CC09E5">
        <w:rPr>
          <w:szCs w:val="22"/>
        </w:rPr>
        <w:t>purchase</w:t>
      </w:r>
      <w:r w:rsidR="00900AA9" w:rsidRPr="00CC09E5">
        <w:rPr>
          <w:szCs w:val="22"/>
        </w:rPr>
        <w:t xml:space="preserve"> RSS</w:t>
      </w:r>
      <w:r w:rsidR="00190DB7">
        <w:rPr>
          <w:szCs w:val="22"/>
        </w:rPr>
        <w:t xml:space="preserve"> for such resource for</w:t>
      </w:r>
      <w:ins w:id="59" w:author="Author">
        <w:r w:rsidR="00A575B2">
          <w:rPr>
            <w:szCs w:val="22"/>
          </w:rPr>
          <w:t xml:space="preserve"> the</w:t>
        </w:r>
      </w:ins>
      <w:r w:rsidR="00190DB7">
        <w:rPr>
          <w:szCs w:val="22"/>
        </w:rPr>
        <w:t xml:space="preserve"> </w:t>
      </w:r>
      <w:r w:rsidR="00900AA9" w:rsidRPr="00CC09E5">
        <w:rPr>
          <w:szCs w:val="22"/>
        </w:rPr>
        <w:t xml:space="preserve">two </w:t>
      </w:r>
      <w:ins w:id="60" w:author="Author">
        <w:del w:id="61" w:author="Author">
          <w:r w:rsidR="00A575B2" w:rsidDel="00DE6D6B">
            <w:rPr>
              <w:szCs w:val="22"/>
            </w:rPr>
            <w:delText xml:space="preserve">subsequent </w:delText>
          </w:r>
        </w:del>
      </w:ins>
      <w:r w:rsidR="00900AA9" w:rsidRPr="00CC09E5">
        <w:rPr>
          <w:szCs w:val="22"/>
        </w:rPr>
        <w:t>Rate Periods</w:t>
      </w:r>
      <w:ins w:id="62" w:author="Author">
        <w:r w:rsidR="00A575B2">
          <w:rPr>
            <w:szCs w:val="22"/>
          </w:rPr>
          <w:t xml:space="preserve"> </w:t>
        </w:r>
        <w:r w:rsidR="00DE6D6B">
          <w:rPr>
            <w:szCs w:val="22"/>
          </w:rPr>
          <w:t xml:space="preserve">immediately </w:t>
        </w:r>
        <w:r w:rsidR="00A575B2">
          <w:rPr>
            <w:szCs w:val="22"/>
          </w:rPr>
          <w:t>following such termination</w:t>
        </w:r>
      </w:ins>
      <w:r w:rsidR="00190DB7">
        <w:rPr>
          <w:szCs w:val="22"/>
        </w:rPr>
        <w:t>.</w:t>
      </w:r>
    </w:p>
    <w:p w14:paraId="1D84D7D6" w14:textId="77777777" w:rsidR="00C40A01" w:rsidRDefault="00C40A01" w:rsidP="007751E6">
      <w:pPr>
        <w:ind w:left="2160"/>
        <w:rPr>
          <w:szCs w:val="22"/>
        </w:rPr>
      </w:pPr>
    </w:p>
    <w:p w14:paraId="04E8A35D" w14:textId="43ED7F05" w:rsidR="00487111" w:rsidRPr="002256ED" w:rsidRDefault="00487111" w:rsidP="007751E6">
      <w:pPr>
        <w:keepNext/>
        <w:ind w:left="720"/>
        <w:rPr>
          <w:i/>
          <w:color w:val="FF00FF"/>
        </w:rPr>
      </w:pPr>
      <w:r w:rsidRPr="002256ED">
        <w:rPr>
          <w:i/>
          <w:color w:val="FF00FF"/>
          <w:u w:val="single"/>
        </w:rPr>
        <w:t>Option 1</w:t>
      </w:r>
      <w:r w:rsidRPr="002256ED">
        <w:rPr>
          <w:i/>
          <w:color w:val="FF00FF"/>
        </w:rPr>
        <w:t xml:space="preserve">:  </w:t>
      </w:r>
      <w:r>
        <w:rPr>
          <w:i/>
          <w:color w:val="FF00FF"/>
        </w:rPr>
        <w:t>Include the following i</w:t>
      </w:r>
      <w:r w:rsidRPr="002256ED">
        <w:rPr>
          <w:i/>
          <w:color w:val="FF00FF"/>
        </w:rPr>
        <w:t xml:space="preserve">f </w:t>
      </w:r>
      <w:r>
        <w:rPr>
          <w:i/>
          <w:color w:val="FF00FF"/>
        </w:rPr>
        <w:t xml:space="preserve">customer does not </w:t>
      </w:r>
      <w:r w:rsidR="00C630C3">
        <w:rPr>
          <w:i/>
          <w:color w:val="FF00FF"/>
        </w:rPr>
        <w:t xml:space="preserve">elect to </w:t>
      </w:r>
      <w:r>
        <w:rPr>
          <w:i/>
          <w:color w:val="FF00FF"/>
        </w:rPr>
        <w:t>purchase Capacity Service for a</w:t>
      </w:r>
      <w:r w:rsidR="001807A1">
        <w:rPr>
          <w:i/>
          <w:color w:val="FF00FF"/>
        </w:rPr>
        <w:t>ny of its</w:t>
      </w:r>
      <w:r>
        <w:rPr>
          <w:i/>
          <w:color w:val="FF00FF"/>
        </w:rPr>
        <w:t xml:space="preserve"> </w:t>
      </w:r>
      <w:r w:rsidR="001807A1">
        <w:rPr>
          <w:i/>
          <w:color w:val="FF00FF"/>
        </w:rPr>
        <w:t>r</w:t>
      </w:r>
      <w:r>
        <w:rPr>
          <w:i/>
          <w:color w:val="FF00FF"/>
        </w:rPr>
        <w:t>esource</w:t>
      </w:r>
      <w:r w:rsidR="001807A1">
        <w:rPr>
          <w:i/>
          <w:color w:val="FF00FF"/>
        </w:rPr>
        <w:t>s</w:t>
      </w:r>
      <w:r>
        <w:rPr>
          <w:i/>
          <w:color w:val="FF00FF"/>
        </w:rPr>
        <w:t>.</w:t>
      </w:r>
      <w:r w:rsidR="001807A1">
        <w:rPr>
          <w:i/>
          <w:color w:val="FF00FF"/>
        </w:rPr>
        <w:t xml:space="preserve"> </w:t>
      </w:r>
      <w:r>
        <w:rPr>
          <w:i/>
          <w:color w:val="FF00FF"/>
        </w:rPr>
        <w:t xml:space="preserve"> </w:t>
      </w:r>
      <w:r w:rsidRPr="00E61757">
        <w:rPr>
          <w:b/>
          <w:bCs/>
          <w:i/>
          <w:color w:val="FF00FF"/>
        </w:rPr>
        <w:t xml:space="preserve">Use Option 1 </w:t>
      </w:r>
      <w:r w:rsidR="00C630C3" w:rsidRPr="00E61757">
        <w:rPr>
          <w:b/>
          <w:bCs/>
          <w:i/>
          <w:color w:val="FF00FF"/>
        </w:rPr>
        <w:t xml:space="preserve">for all customers </w:t>
      </w:r>
      <w:r w:rsidRPr="00E61757">
        <w:rPr>
          <w:b/>
          <w:bCs/>
          <w:i/>
          <w:color w:val="FF00FF"/>
        </w:rPr>
        <w:t xml:space="preserve">in July 2026 </w:t>
      </w:r>
      <w:r w:rsidR="00C630C3" w:rsidRPr="00E61757">
        <w:rPr>
          <w:b/>
          <w:bCs/>
          <w:i/>
          <w:color w:val="FF00FF"/>
        </w:rPr>
        <w:t>Amendment</w:t>
      </w:r>
      <w:r w:rsidRPr="00E61757">
        <w:rPr>
          <w:b/>
          <w:bCs/>
          <w:i/>
          <w:color w:val="FF00FF"/>
        </w:rPr>
        <w:t>.</w:t>
      </w:r>
    </w:p>
    <w:p w14:paraId="5D74A065" w14:textId="68C7A9B0" w:rsidR="002C357D" w:rsidRDefault="002C357D" w:rsidP="007751E6">
      <w:pPr>
        <w:ind w:firstLine="720"/>
        <w:rPr>
          <w:szCs w:val="22"/>
        </w:rPr>
      </w:pPr>
      <w:r>
        <w:rPr>
          <w:szCs w:val="22"/>
        </w:rPr>
        <w:t>3.</w:t>
      </w:r>
      <w:r w:rsidR="007751E6">
        <w:rPr>
          <w:szCs w:val="22"/>
        </w:rPr>
        <w:t>4</w:t>
      </w:r>
      <w:r>
        <w:rPr>
          <w:szCs w:val="22"/>
        </w:rPr>
        <w:tab/>
      </w:r>
      <w:r w:rsidRPr="00F8737A">
        <w:rPr>
          <w:b/>
          <w:bCs/>
          <w:szCs w:val="22"/>
        </w:rPr>
        <w:t>Capacity Service</w:t>
      </w:r>
    </w:p>
    <w:p w14:paraId="5BD181BB" w14:textId="69232A62" w:rsidR="00487111" w:rsidRPr="002256ED" w:rsidRDefault="00487111" w:rsidP="007751E6">
      <w:pPr>
        <w:tabs>
          <w:tab w:val="left" w:pos="720"/>
        </w:tabs>
        <w:ind w:left="1440"/>
      </w:pPr>
      <w:r w:rsidRPr="002256ED">
        <w:rPr>
          <w:color w:val="FF0000"/>
        </w:rPr>
        <w:t>«Customer Name»</w:t>
      </w:r>
      <w:r w:rsidRPr="00026772">
        <w:t xml:space="preserve"> </w:t>
      </w:r>
      <w:r>
        <w:t>is not purchasing Capacity Service.</w:t>
      </w:r>
    </w:p>
    <w:p w14:paraId="0F6AD8F3" w14:textId="77777777" w:rsidR="00487111" w:rsidRDefault="00487111" w:rsidP="001807A1">
      <w:pPr>
        <w:ind w:left="720"/>
        <w:rPr>
          <w:i/>
          <w:color w:val="FF00FF"/>
        </w:rPr>
      </w:pPr>
      <w:r w:rsidRPr="002256ED">
        <w:rPr>
          <w:i/>
          <w:color w:val="FF00FF"/>
        </w:rPr>
        <w:t>End Option 1</w:t>
      </w:r>
    </w:p>
    <w:p w14:paraId="00F021D8" w14:textId="77777777" w:rsidR="00BF3657" w:rsidRDefault="00BF3657" w:rsidP="00BF3657">
      <w:pPr>
        <w:ind w:firstLine="720"/>
        <w:rPr>
          <w:szCs w:val="22"/>
        </w:rPr>
      </w:pPr>
    </w:p>
    <w:p w14:paraId="69DE1131" w14:textId="5E4AEA42" w:rsidR="00D4782D" w:rsidRPr="002256ED" w:rsidRDefault="00D4782D" w:rsidP="00D4782D">
      <w:pPr>
        <w:keepNext/>
        <w:ind w:left="720"/>
        <w:rPr>
          <w:i/>
          <w:color w:val="FF00FF"/>
        </w:rPr>
      </w:pPr>
      <w:r w:rsidRPr="002256ED">
        <w:rPr>
          <w:i/>
          <w:color w:val="FF00FF"/>
          <w:u w:val="single"/>
        </w:rPr>
        <w:t xml:space="preserve">Option </w:t>
      </w:r>
      <w:r>
        <w:rPr>
          <w:i/>
          <w:color w:val="FF00FF"/>
          <w:u w:val="single"/>
        </w:rPr>
        <w:t>2</w:t>
      </w:r>
      <w:r w:rsidRPr="002256ED">
        <w:rPr>
          <w:i/>
          <w:color w:val="FF00FF"/>
        </w:rPr>
        <w:t xml:space="preserve">:  </w:t>
      </w:r>
      <w:r>
        <w:rPr>
          <w:i/>
          <w:color w:val="FF00FF"/>
        </w:rPr>
        <w:t>Include the following i</w:t>
      </w:r>
      <w:r w:rsidRPr="002256ED">
        <w:rPr>
          <w:i/>
          <w:color w:val="FF00FF"/>
        </w:rPr>
        <w:t xml:space="preserve">f </w:t>
      </w:r>
      <w:r>
        <w:rPr>
          <w:i/>
          <w:color w:val="FF00FF"/>
        </w:rPr>
        <w:t>customer</w:t>
      </w:r>
      <w:r w:rsidR="00C630C3">
        <w:rPr>
          <w:i/>
          <w:color w:val="FF00FF"/>
        </w:rPr>
        <w:t xml:space="preserve"> elects to</w:t>
      </w:r>
      <w:r>
        <w:rPr>
          <w:i/>
          <w:color w:val="FF00FF"/>
        </w:rPr>
        <w:t xml:space="preserve"> purchase Capacity Service for a</w:t>
      </w:r>
      <w:r w:rsidR="001807A1">
        <w:rPr>
          <w:i/>
          <w:color w:val="FF00FF"/>
        </w:rPr>
        <w:t>ny of its</w:t>
      </w:r>
      <w:r>
        <w:rPr>
          <w:i/>
          <w:color w:val="FF00FF"/>
        </w:rPr>
        <w:t xml:space="preserve"> </w:t>
      </w:r>
      <w:r w:rsidR="001807A1">
        <w:rPr>
          <w:i/>
          <w:color w:val="FF00FF"/>
        </w:rPr>
        <w:t>r</w:t>
      </w:r>
      <w:r>
        <w:rPr>
          <w:i/>
          <w:color w:val="FF00FF"/>
        </w:rPr>
        <w:t>esource</w:t>
      </w:r>
      <w:r w:rsidR="001807A1">
        <w:rPr>
          <w:i/>
          <w:color w:val="FF00FF"/>
        </w:rPr>
        <w:t>s</w:t>
      </w:r>
      <w:r>
        <w:rPr>
          <w:i/>
          <w:color w:val="FF00FF"/>
        </w:rPr>
        <w:t>.</w:t>
      </w:r>
    </w:p>
    <w:p w14:paraId="07467A4B" w14:textId="77777777" w:rsidR="00D4782D" w:rsidRDefault="00D4782D" w:rsidP="00D4782D">
      <w:pPr>
        <w:ind w:firstLine="720"/>
        <w:rPr>
          <w:szCs w:val="22"/>
        </w:rPr>
      </w:pPr>
      <w:r>
        <w:rPr>
          <w:szCs w:val="22"/>
        </w:rPr>
        <w:t>3.4</w:t>
      </w:r>
      <w:r>
        <w:rPr>
          <w:szCs w:val="22"/>
        </w:rPr>
        <w:tab/>
      </w:r>
      <w:r w:rsidRPr="00F8737A">
        <w:rPr>
          <w:b/>
          <w:bCs/>
          <w:szCs w:val="22"/>
        </w:rPr>
        <w:t>Capacity Service</w:t>
      </w:r>
    </w:p>
    <w:p w14:paraId="4E1C8AF3" w14:textId="77777777" w:rsidR="001807A1" w:rsidRDefault="001807A1" w:rsidP="008F1C7A">
      <w:pPr>
        <w:tabs>
          <w:tab w:val="left" w:pos="720"/>
        </w:tabs>
        <w:ind w:left="2160" w:hanging="720"/>
        <w:rPr>
          <w:szCs w:val="22"/>
        </w:rPr>
      </w:pPr>
    </w:p>
    <w:p w14:paraId="609A3277" w14:textId="52ACADF4" w:rsidR="00D4782D" w:rsidRPr="00A73EE8" w:rsidRDefault="00D4782D" w:rsidP="008F1C7A">
      <w:pPr>
        <w:tabs>
          <w:tab w:val="left" w:pos="720"/>
        </w:tabs>
        <w:ind w:left="2160" w:hanging="720"/>
        <w:rPr>
          <w:szCs w:val="22"/>
        </w:rPr>
      </w:pPr>
      <w:r>
        <w:rPr>
          <w:szCs w:val="22"/>
        </w:rPr>
        <w:t>3.4.1</w:t>
      </w:r>
      <w:r>
        <w:rPr>
          <w:szCs w:val="22"/>
        </w:rPr>
        <w:tab/>
      </w:r>
      <w:r w:rsidRPr="00A73EE8">
        <w:rPr>
          <w:szCs w:val="22"/>
        </w:rPr>
        <w:t xml:space="preserve">BPA shall provide </w:t>
      </w:r>
      <w:r>
        <w:rPr>
          <w:szCs w:val="22"/>
        </w:rPr>
        <w:t>Capacity Service</w:t>
      </w:r>
      <w:r w:rsidRPr="00A73EE8">
        <w:rPr>
          <w:szCs w:val="22"/>
        </w:rPr>
        <w:t xml:space="preserve"> for the </w:t>
      </w:r>
      <w:r w:rsidR="008F1C7A">
        <w:rPr>
          <w:szCs w:val="22"/>
        </w:rPr>
        <w:t xml:space="preserve">Specified </w:t>
      </w:r>
      <w:r w:rsidR="00F655D5">
        <w:rPr>
          <w:szCs w:val="22"/>
        </w:rPr>
        <w:t>Resources</w:t>
      </w:r>
      <w:r w:rsidR="008F1C7A">
        <w:rPr>
          <w:szCs w:val="22"/>
        </w:rPr>
        <w:t xml:space="preserve"> </w:t>
      </w:r>
      <w:r>
        <w:rPr>
          <w:szCs w:val="22"/>
        </w:rPr>
        <w:t>and timeframes i</w:t>
      </w:r>
      <w:r w:rsidRPr="00A73EE8">
        <w:rPr>
          <w:szCs w:val="22"/>
        </w:rPr>
        <w:t>dentified in the following table:</w:t>
      </w:r>
    </w:p>
    <w:p w14:paraId="168EE4FC" w14:textId="77777777" w:rsidR="00D4782D" w:rsidRDefault="00D4782D" w:rsidP="00D4782D">
      <w:pPr>
        <w:tabs>
          <w:tab w:val="left" w:pos="720"/>
        </w:tabs>
        <w:ind w:left="1440"/>
      </w:pPr>
    </w:p>
    <w:p w14:paraId="3780F8CF" w14:textId="073ED6F5" w:rsidR="005660CF" w:rsidRPr="00F8737A" w:rsidRDefault="005660CF" w:rsidP="005E2EB7">
      <w:pPr>
        <w:keepNext/>
        <w:tabs>
          <w:tab w:val="left" w:pos="720"/>
        </w:tabs>
        <w:ind w:left="1440"/>
      </w:pPr>
      <w:r>
        <w:rPr>
          <w:i/>
          <w:color w:val="FF00FF"/>
          <w:u w:val="single"/>
        </w:rPr>
        <w:lastRenderedPageBreak/>
        <w:t>Drafter’s Note</w:t>
      </w:r>
      <w:r w:rsidRPr="002256ED">
        <w:rPr>
          <w:i/>
          <w:color w:val="FF00FF"/>
        </w:rPr>
        <w:t>:</w:t>
      </w:r>
      <w:r>
        <w:rPr>
          <w:i/>
          <w:color w:val="FF00FF"/>
        </w:rPr>
        <w:t xml:space="preserve">  If customer has more than one resource, add a row for each additional resource in the table.</w:t>
      </w:r>
    </w:p>
    <w:tbl>
      <w:tblPr>
        <w:tblStyle w:val="TableGrid"/>
        <w:tblW w:w="0" w:type="auto"/>
        <w:tblInd w:w="1440" w:type="dxa"/>
        <w:tblLook w:val="04A0" w:firstRow="1" w:lastRow="0" w:firstColumn="1" w:lastColumn="0" w:noHBand="0" w:noVBand="1"/>
      </w:tblPr>
      <w:tblGrid>
        <w:gridCol w:w="1724"/>
        <w:gridCol w:w="1647"/>
        <w:gridCol w:w="1647"/>
        <w:gridCol w:w="1268"/>
        <w:gridCol w:w="1624"/>
      </w:tblGrid>
      <w:tr w:rsidR="006E0203" w14:paraId="7D6F9F10" w14:textId="442FC250" w:rsidTr="00F8737A">
        <w:tc>
          <w:tcPr>
            <w:tcW w:w="1850" w:type="dxa"/>
            <w:vAlign w:val="center"/>
          </w:tcPr>
          <w:p w14:paraId="02F364A7" w14:textId="77777777" w:rsidR="006E0203" w:rsidRPr="00F8737A" w:rsidRDefault="006E0203" w:rsidP="005E2EB7">
            <w:pPr>
              <w:keepNext/>
              <w:tabs>
                <w:tab w:val="left" w:pos="720"/>
              </w:tabs>
              <w:jc w:val="center"/>
              <w:rPr>
                <w:b/>
                <w:bCs/>
                <w:sz w:val="20"/>
              </w:rPr>
            </w:pPr>
            <w:r w:rsidRPr="00F8737A">
              <w:rPr>
                <w:b/>
                <w:bCs/>
                <w:sz w:val="20"/>
              </w:rPr>
              <w:t>Resource Name</w:t>
            </w:r>
          </w:p>
        </w:tc>
        <w:tc>
          <w:tcPr>
            <w:tcW w:w="1765" w:type="dxa"/>
            <w:vAlign w:val="center"/>
          </w:tcPr>
          <w:p w14:paraId="4FFCCE75" w14:textId="77777777" w:rsidR="006E0203" w:rsidRPr="00F8737A" w:rsidRDefault="006E0203" w:rsidP="00F8737A">
            <w:pPr>
              <w:tabs>
                <w:tab w:val="left" w:pos="720"/>
              </w:tabs>
              <w:jc w:val="center"/>
              <w:rPr>
                <w:b/>
                <w:bCs/>
                <w:sz w:val="20"/>
              </w:rPr>
            </w:pPr>
            <w:r w:rsidRPr="00F8737A">
              <w:rPr>
                <w:b/>
                <w:bCs/>
                <w:sz w:val="20"/>
              </w:rPr>
              <w:t>Capacity Service</w:t>
            </w:r>
          </w:p>
          <w:p w14:paraId="4E690A9F" w14:textId="798E56EA" w:rsidR="006E0203" w:rsidRPr="00F8737A" w:rsidRDefault="006E0203" w:rsidP="00F8737A">
            <w:pPr>
              <w:tabs>
                <w:tab w:val="left" w:pos="720"/>
              </w:tabs>
              <w:jc w:val="center"/>
              <w:rPr>
                <w:b/>
                <w:bCs/>
                <w:sz w:val="20"/>
              </w:rPr>
            </w:pPr>
            <w:r w:rsidRPr="00F8737A">
              <w:rPr>
                <w:b/>
                <w:bCs/>
                <w:sz w:val="20"/>
              </w:rPr>
              <w:t>Start Date</w:t>
            </w:r>
          </w:p>
        </w:tc>
        <w:tc>
          <w:tcPr>
            <w:tcW w:w="1765" w:type="dxa"/>
            <w:vAlign w:val="center"/>
          </w:tcPr>
          <w:p w14:paraId="2E732FBC" w14:textId="77777777" w:rsidR="006E0203" w:rsidRPr="00F8737A" w:rsidRDefault="006E0203" w:rsidP="00F8737A">
            <w:pPr>
              <w:tabs>
                <w:tab w:val="left" w:pos="720"/>
              </w:tabs>
              <w:jc w:val="center"/>
              <w:rPr>
                <w:b/>
                <w:bCs/>
                <w:sz w:val="20"/>
              </w:rPr>
            </w:pPr>
            <w:r w:rsidRPr="00F8737A">
              <w:rPr>
                <w:b/>
                <w:bCs/>
                <w:sz w:val="20"/>
              </w:rPr>
              <w:t>Capacity Service</w:t>
            </w:r>
          </w:p>
          <w:p w14:paraId="2EC95932" w14:textId="495C5D7F" w:rsidR="006E0203" w:rsidRPr="00F8737A" w:rsidRDefault="006E0203" w:rsidP="00F8737A">
            <w:pPr>
              <w:tabs>
                <w:tab w:val="left" w:pos="720"/>
              </w:tabs>
              <w:jc w:val="center"/>
              <w:rPr>
                <w:b/>
                <w:bCs/>
                <w:sz w:val="20"/>
              </w:rPr>
            </w:pPr>
            <w:r w:rsidRPr="00F8737A">
              <w:rPr>
                <w:b/>
                <w:bCs/>
                <w:sz w:val="20"/>
              </w:rPr>
              <w:t>End Date</w:t>
            </w:r>
          </w:p>
        </w:tc>
        <w:tc>
          <w:tcPr>
            <w:tcW w:w="1265" w:type="dxa"/>
            <w:vAlign w:val="center"/>
          </w:tcPr>
          <w:p w14:paraId="787BC983" w14:textId="58E31A69" w:rsidR="006E0203" w:rsidRPr="00F8737A" w:rsidRDefault="006E0203" w:rsidP="00F8737A">
            <w:pPr>
              <w:tabs>
                <w:tab w:val="left" w:pos="720"/>
              </w:tabs>
              <w:jc w:val="center"/>
              <w:rPr>
                <w:b/>
                <w:bCs/>
                <w:sz w:val="20"/>
              </w:rPr>
            </w:pPr>
            <w:r w:rsidRPr="00F8737A">
              <w:rPr>
                <w:rFonts w:cs="Arial"/>
                <w:b/>
                <w:sz w:val="20"/>
                <w:szCs w:val="24"/>
              </w:rPr>
              <w:t>Resource Balancing Authority Area Location</w:t>
            </w:r>
          </w:p>
        </w:tc>
        <w:tc>
          <w:tcPr>
            <w:tcW w:w="1265" w:type="dxa"/>
            <w:vAlign w:val="center"/>
          </w:tcPr>
          <w:p w14:paraId="773E5698" w14:textId="3AF65AE6" w:rsidR="006E0203" w:rsidRPr="00F8737A" w:rsidRDefault="006E0203" w:rsidP="00F8737A">
            <w:pPr>
              <w:tabs>
                <w:tab w:val="left" w:pos="720"/>
              </w:tabs>
              <w:jc w:val="center"/>
              <w:rPr>
                <w:b/>
                <w:bCs/>
                <w:sz w:val="20"/>
              </w:rPr>
            </w:pPr>
            <w:r w:rsidRPr="00F8737A">
              <w:rPr>
                <w:rFonts w:cs="Arial"/>
                <w:b/>
                <w:sz w:val="20"/>
                <w:szCs w:val="24"/>
              </w:rPr>
              <w:t>Resource Transmission</w:t>
            </w:r>
          </w:p>
        </w:tc>
      </w:tr>
      <w:tr w:rsidR="006E0203" w14:paraId="5EDF78E1" w14:textId="56ABD743" w:rsidTr="008F1C7A">
        <w:tc>
          <w:tcPr>
            <w:tcW w:w="1850" w:type="dxa"/>
          </w:tcPr>
          <w:p w14:paraId="3E362917" w14:textId="77777777" w:rsidR="006E0203" w:rsidRPr="00F8737A" w:rsidRDefault="006E0203" w:rsidP="007C4F23">
            <w:pPr>
              <w:tabs>
                <w:tab w:val="left" w:pos="720"/>
              </w:tabs>
              <w:rPr>
                <w:sz w:val="20"/>
              </w:rPr>
            </w:pPr>
          </w:p>
        </w:tc>
        <w:tc>
          <w:tcPr>
            <w:tcW w:w="1765" w:type="dxa"/>
          </w:tcPr>
          <w:p w14:paraId="3ED32FFF" w14:textId="77777777" w:rsidR="006E0203" w:rsidRPr="00F8737A" w:rsidRDefault="006E0203" w:rsidP="007C4F23">
            <w:pPr>
              <w:tabs>
                <w:tab w:val="left" w:pos="720"/>
              </w:tabs>
              <w:rPr>
                <w:sz w:val="20"/>
              </w:rPr>
            </w:pPr>
          </w:p>
        </w:tc>
        <w:tc>
          <w:tcPr>
            <w:tcW w:w="1765" w:type="dxa"/>
          </w:tcPr>
          <w:p w14:paraId="46E51EE8" w14:textId="77777777" w:rsidR="006E0203" w:rsidRPr="00F8737A" w:rsidRDefault="006E0203" w:rsidP="007C4F23">
            <w:pPr>
              <w:tabs>
                <w:tab w:val="left" w:pos="720"/>
              </w:tabs>
              <w:rPr>
                <w:sz w:val="20"/>
              </w:rPr>
            </w:pPr>
          </w:p>
        </w:tc>
        <w:tc>
          <w:tcPr>
            <w:tcW w:w="1265" w:type="dxa"/>
          </w:tcPr>
          <w:p w14:paraId="78E97761" w14:textId="77777777" w:rsidR="006E0203" w:rsidRPr="00F8737A" w:rsidRDefault="006E0203" w:rsidP="007C4F23">
            <w:pPr>
              <w:tabs>
                <w:tab w:val="left" w:pos="720"/>
              </w:tabs>
              <w:rPr>
                <w:sz w:val="20"/>
              </w:rPr>
            </w:pPr>
          </w:p>
        </w:tc>
        <w:tc>
          <w:tcPr>
            <w:tcW w:w="1265" w:type="dxa"/>
          </w:tcPr>
          <w:p w14:paraId="196E101E" w14:textId="77777777" w:rsidR="006E0203" w:rsidRPr="00F8737A" w:rsidRDefault="006E0203" w:rsidP="007C4F23">
            <w:pPr>
              <w:tabs>
                <w:tab w:val="left" w:pos="720"/>
              </w:tabs>
              <w:rPr>
                <w:sz w:val="20"/>
              </w:rPr>
            </w:pPr>
          </w:p>
        </w:tc>
      </w:tr>
    </w:tbl>
    <w:p w14:paraId="3E2D3E55" w14:textId="77777777" w:rsidR="00D4782D" w:rsidRDefault="00D4782D" w:rsidP="00D4782D">
      <w:pPr>
        <w:tabs>
          <w:tab w:val="left" w:pos="720"/>
        </w:tabs>
        <w:ind w:left="1440"/>
      </w:pPr>
    </w:p>
    <w:p w14:paraId="1F7CD0D6" w14:textId="24635209" w:rsidR="00D4782D" w:rsidRPr="00B73128" w:rsidRDefault="00D4782D" w:rsidP="00D4782D">
      <w:pPr>
        <w:ind w:left="2160"/>
        <w:rPr>
          <w:szCs w:val="22"/>
        </w:rPr>
      </w:pPr>
      <w:r w:rsidRPr="00B73128">
        <w:rPr>
          <w:color w:val="000000"/>
          <w:szCs w:val="22"/>
        </w:rPr>
        <w:t xml:space="preserve">BPA shall make </w:t>
      </w:r>
      <w:ins w:id="63" w:author="Author">
        <w:r w:rsidR="00180671">
          <w:rPr>
            <w:color w:val="000000"/>
            <w:szCs w:val="22"/>
          </w:rPr>
          <w:t xml:space="preserve">electric </w:t>
        </w:r>
      </w:ins>
      <w:r>
        <w:rPr>
          <w:color w:val="000000"/>
          <w:szCs w:val="22"/>
        </w:rPr>
        <w:t xml:space="preserve">power available </w:t>
      </w:r>
      <w:r w:rsidRPr="00B73128">
        <w:rPr>
          <w:color w:val="000000"/>
          <w:szCs w:val="22"/>
        </w:rPr>
        <w:t xml:space="preserve">to </w:t>
      </w:r>
      <w:r w:rsidRPr="00B73128">
        <w:rPr>
          <w:color w:val="FF0000"/>
          <w:szCs w:val="22"/>
        </w:rPr>
        <w:t>«Customer Name»</w:t>
      </w:r>
      <w:r w:rsidRPr="00B73128">
        <w:rPr>
          <w:color w:val="000000"/>
          <w:szCs w:val="22"/>
        </w:rPr>
        <w:t xml:space="preserve"> to serve </w:t>
      </w:r>
      <w:r w:rsidRPr="00B73128">
        <w:rPr>
          <w:color w:val="FF0000"/>
          <w:szCs w:val="22"/>
        </w:rPr>
        <w:t>«Customer Name»</w:t>
      </w:r>
      <w:r w:rsidRPr="00B73128">
        <w:rPr>
          <w:color w:val="000000"/>
          <w:szCs w:val="22"/>
        </w:rPr>
        <w:t xml:space="preserve">’s Total Retail Load to meet variations between the </w:t>
      </w:r>
      <w:r w:rsidR="002663A0">
        <w:rPr>
          <w:color w:val="000000"/>
          <w:szCs w:val="22"/>
        </w:rPr>
        <w:t xml:space="preserve">generated amounts of </w:t>
      </w:r>
      <w:r w:rsidRPr="00B73128">
        <w:rPr>
          <w:color w:val="000000"/>
          <w:szCs w:val="22"/>
        </w:rPr>
        <w:t xml:space="preserve">Specified Resources listed </w:t>
      </w:r>
      <w:r>
        <w:rPr>
          <w:color w:val="000000"/>
          <w:szCs w:val="22"/>
        </w:rPr>
        <w:t>in</w:t>
      </w:r>
      <w:r w:rsidR="001807A1">
        <w:rPr>
          <w:color w:val="000000"/>
          <w:szCs w:val="22"/>
        </w:rPr>
        <w:t xml:space="preserve"> the table</w:t>
      </w:r>
      <w:r w:rsidR="00523D68">
        <w:rPr>
          <w:color w:val="000000"/>
          <w:szCs w:val="22"/>
        </w:rPr>
        <w:t xml:space="preserve"> in this </w:t>
      </w:r>
      <w:r w:rsidR="00C630C3">
        <w:rPr>
          <w:color w:val="000000"/>
          <w:szCs w:val="22"/>
        </w:rPr>
        <w:t>section </w:t>
      </w:r>
      <w:r w:rsidR="00CC09E5">
        <w:rPr>
          <w:color w:val="000000"/>
          <w:szCs w:val="22"/>
        </w:rPr>
        <w:t>3.4.1</w:t>
      </w:r>
      <w:r w:rsidR="00CC09E5" w:rsidDel="001807A1">
        <w:rPr>
          <w:color w:val="000000"/>
          <w:szCs w:val="22"/>
        </w:rPr>
        <w:t xml:space="preserve"> </w:t>
      </w:r>
      <w:r w:rsidR="00CC09E5">
        <w:rPr>
          <w:color w:val="000000"/>
          <w:szCs w:val="22"/>
        </w:rPr>
        <w:t>and</w:t>
      </w:r>
      <w:r w:rsidRPr="00B73128">
        <w:rPr>
          <w:color w:val="000000"/>
          <w:szCs w:val="22"/>
        </w:rPr>
        <w:t xml:space="preserve"> </w:t>
      </w:r>
      <w:r w:rsidR="002663A0" w:rsidRPr="00CC09E5">
        <w:rPr>
          <w:szCs w:val="22"/>
        </w:rPr>
        <w:t>the</w:t>
      </w:r>
      <w:r w:rsidR="005B7589" w:rsidRPr="00CC09E5">
        <w:rPr>
          <w:szCs w:val="22"/>
        </w:rPr>
        <w:t xml:space="preserve"> </w:t>
      </w:r>
      <w:r w:rsidR="005B7589" w:rsidRPr="00F8737A">
        <w:rPr>
          <w:szCs w:val="22"/>
        </w:rPr>
        <w:t xml:space="preserve">amounts </w:t>
      </w:r>
      <w:r w:rsidR="002663A0">
        <w:rPr>
          <w:szCs w:val="22"/>
        </w:rPr>
        <w:t xml:space="preserve">listed </w:t>
      </w:r>
      <w:r w:rsidR="005B7589" w:rsidRPr="00F8737A">
        <w:rPr>
          <w:szCs w:val="22"/>
        </w:rPr>
        <w:t xml:space="preserve">in </w:t>
      </w:r>
      <w:r w:rsidR="00630687" w:rsidRPr="00F8737A">
        <w:rPr>
          <w:szCs w:val="22"/>
        </w:rPr>
        <w:t>Exh</w:t>
      </w:r>
      <w:r w:rsidR="00630687">
        <w:rPr>
          <w:color w:val="000000"/>
          <w:szCs w:val="22"/>
        </w:rPr>
        <w:t>ibit</w:t>
      </w:r>
      <w:r w:rsidR="003D1B25">
        <w:rPr>
          <w:color w:val="000000"/>
          <w:szCs w:val="22"/>
        </w:rPr>
        <w:t> </w:t>
      </w:r>
      <w:r w:rsidR="00630687">
        <w:rPr>
          <w:color w:val="000000"/>
          <w:szCs w:val="22"/>
        </w:rPr>
        <w:t>A</w:t>
      </w:r>
      <w:r w:rsidR="002663A0">
        <w:rPr>
          <w:color w:val="000000"/>
          <w:szCs w:val="22"/>
        </w:rPr>
        <w:t xml:space="preserve"> for the respective Specified Resource</w:t>
      </w:r>
      <w:r w:rsidRPr="00B73128">
        <w:rPr>
          <w:color w:val="000000"/>
          <w:szCs w:val="22"/>
        </w:rPr>
        <w:t xml:space="preserve">.  </w:t>
      </w:r>
      <w:r w:rsidR="00630687">
        <w:rPr>
          <w:color w:val="000000"/>
          <w:szCs w:val="22"/>
        </w:rPr>
        <w:t xml:space="preserve">For a Specified Resource </w:t>
      </w:r>
      <w:r w:rsidR="004125C8">
        <w:rPr>
          <w:color w:val="000000"/>
          <w:szCs w:val="22"/>
        </w:rPr>
        <w:t xml:space="preserve">that is </w:t>
      </w:r>
      <w:r w:rsidR="00630687">
        <w:rPr>
          <w:color w:val="000000"/>
          <w:szCs w:val="22"/>
        </w:rPr>
        <w:t xml:space="preserve">directly connected to </w:t>
      </w:r>
      <w:r w:rsidR="00630687" w:rsidRPr="00B73128">
        <w:rPr>
          <w:color w:val="FF0000"/>
          <w:szCs w:val="22"/>
        </w:rPr>
        <w:t>«Customer Name»</w:t>
      </w:r>
      <w:r w:rsidR="00630687" w:rsidRPr="00F8737A">
        <w:rPr>
          <w:szCs w:val="22"/>
        </w:rPr>
        <w:t xml:space="preserve">’s </w:t>
      </w:r>
      <w:r w:rsidR="004125C8" w:rsidRPr="00F8737A">
        <w:rPr>
          <w:szCs w:val="22"/>
        </w:rPr>
        <w:t>distribution</w:t>
      </w:r>
      <w:r w:rsidR="00630687" w:rsidRPr="00F8737A">
        <w:rPr>
          <w:szCs w:val="22"/>
        </w:rPr>
        <w:t xml:space="preserve"> system, the </w:t>
      </w:r>
      <w:ins w:id="64" w:author="Author">
        <w:r w:rsidR="00A575B2">
          <w:rPr>
            <w:szCs w:val="22"/>
          </w:rPr>
          <w:t xml:space="preserve">actual </w:t>
        </w:r>
      </w:ins>
      <w:r w:rsidR="00630687" w:rsidRPr="00F8737A">
        <w:rPr>
          <w:szCs w:val="22"/>
        </w:rPr>
        <w:t>g</w:t>
      </w:r>
      <w:r w:rsidRPr="00F8737A">
        <w:rPr>
          <w:szCs w:val="22"/>
        </w:rPr>
        <w:t>enerat</w:t>
      </w:r>
      <w:r w:rsidRPr="00B73128">
        <w:rPr>
          <w:color w:val="000000"/>
          <w:szCs w:val="22"/>
        </w:rPr>
        <w:t xml:space="preserve">ed amounts are the </w:t>
      </w:r>
      <w:ins w:id="65" w:author="Author">
        <w:r w:rsidR="00A575B2">
          <w:rPr>
            <w:color w:val="000000"/>
            <w:szCs w:val="22"/>
          </w:rPr>
          <w:t xml:space="preserve">hourly </w:t>
        </w:r>
      </w:ins>
      <w:r w:rsidRPr="00B73128">
        <w:rPr>
          <w:color w:val="000000"/>
          <w:szCs w:val="22"/>
        </w:rPr>
        <w:t xml:space="preserve">amounts measured by the meters on the </w:t>
      </w:r>
      <w:r>
        <w:rPr>
          <w:color w:val="000000"/>
          <w:szCs w:val="22"/>
        </w:rPr>
        <w:t>Specified R</w:t>
      </w:r>
      <w:r w:rsidRPr="00B73128">
        <w:rPr>
          <w:color w:val="000000"/>
          <w:szCs w:val="22"/>
        </w:rPr>
        <w:t>esources</w:t>
      </w:r>
      <w:r w:rsidR="00630687">
        <w:rPr>
          <w:color w:val="000000"/>
          <w:szCs w:val="22"/>
        </w:rPr>
        <w:t>.</w:t>
      </w:r>
      <w:r w:rsidRPr="00B73128">
        <w:rPr>
          <w:color w:val="000000"/>
          <w:szCs w:val="22"/>
        </w:rPr>
        <w:t xml:space="preserve"> </w:t>
      </w:r>
      <w:r w:rsidR="001807A1">
        <w:rPr>
          <w:color w:val="000000"/>
          <w:szCs w:val="22"/>
        </w:rPr>
        <w:t xml:space="preserve"> </w:t>
      </w:r>
      <w:r w:rsidR="00630687">
        <w:rPr>
          <w:color w:val="000000"/>
          <w:szCs w:val="22"/>
        </w:rPr>
        <w:t xml:space="preserve">For a Specified Resource that is </w:t>
      </w:r>
      <w:r w:rsidRPr="00B73128">
        <w:rPr>
          <w:color w:val="000000"/>
          <w:szCs w:val="22"/>
        </w:rPr>
        <w:t xml:space="preserve">scheduled to </w:t>
      </w:r>
      <w:r w:rsidRPr="00B73128">
        <w:rPr>
          <w:color w:val="FF0000"/>
          <w:szCs w:val="22"/>
        </w:rPr>
        <w:t>«Customer Name»</w:t>
      </w:r>
      <w:r w:rsidRPr="00B73128">
        <w:rPr>
          <w:szCs w:val="22"/>
        </w:rPr>
        <w:t xml:space="preserve">’s Total Retail Load, </w:t>
      </w:r>
      <w:r w:rsidR="00630687">
        <w:rPr>
          <w:szCs w:val="22"/>
        </w:rPr>
        <w:t xml:space="preserve">the </w:t>
      </w:r>
      <w:r w:rsidRPr="00B73128">
        <w:rPr>
          <w:szCs w:val="22"/>
        </w:rPr>
        <w:t xml:space="preserve">generated amounts are the </w:t>
      </w:r>
      <w:ins w:id="66" w:author="Author">
        <w:r w:rsidR="00A575B2">
          <w:rPr>
            <w:szCs w:val="22"/>
          </w:rPr>
          <w:t xml:space="preserve">hourly </w:t>
        </w:r>
      </w:ins>
      <w:r w:rsidRPr="00B73128">
        <w:rPr>
          <w:szCs w:val="22"/>
        </w:rPr>
        <w:t xml:space="preserve">amounts scheduled </w:t>
      </w:r>
      <w:r w:rsidR="008F1C7A">
        <w:rPr>
          <w:szCs w:val="22"/>
        </w:rPr>
        <w:t xml:space="preserve">to </w:t>
      </w:r>
      <w:r w:rsidR="008F1C7A" w:rsidRPr="00831B55">
        <w:rPr>
          <w:color w:val="EE0000"/>
          <w:szCs w:val="22"/>
        </w:rPr>
        <w:t>«</w:t>
      </w:r>
      <w:r w:rsidR="00630687" w:rsidRPr="00B73128">
        <w:rPr>
          <w:color w:val="FF0000"/>
          <w:szCs w:val="22"/>
        </w:rPr>
        <w:t>Customer Name»</w:t>
      </w:r>
      <w:r w:rsidR="008F1C7A" w:rsidRPr="00831B55">
        <w:rPr>
          <w:szCs w:val="22"/>
        </w:rPr>
        <w:t>’s Total Retail Load</w:t>
      </w:r>
      <w:r w:rsidR="00630687" w:rsidRPr="001807A1">
        <w:rPr>
          <w:szCs w:val="22"/>
        </w:rPr>
        <w:t xml:space="preserve"> </w:t>
      </w:r>
      <w:r w:rsidRPr="001807A1">
        <w:rPr>
          <w:szCs w:val="22"/>
        </w:rPr>
        <w:t>pur</w:t>
      </w:r>
      <w:r w:rsidRPr="00B73128">
        <w:rPr>
          <w:szCs w:val="22"/>
        </w:rPr>
        <w:t>suant to Exhibit</w:t>
      </w:r>
      <w:r w:rsidR="00C630C3">
        <w:rPr>
          <w:color w:val="000000"/>
          <w:szCs w:val="22"/>
        </w:rPr>
        <w:t> </w:t>
      </w:r>
      <w:r w:rsidRPr="00B73128">
        <w:rPr>
          <w:szCs w:val="22"/>
        </w:rPr>
        <w:t>F</w:t>
      </w:r>
      <w:r w:rsidRPr="00B73128">
        <w:rPr>
          <w:color w:val="000000"/>
          <w:szCs w:val="22"/>
        </w:rPr>
        <w:t xml:space="preserve">.  BPA shall provide and </w:t>
      </w:r>
      <w:r w:rsidRPr="00B73128">
        <w:rPr>
          <w:color w:val="FF0000"/>
          <w:szCs w:val="22"/>
        </w:rPr>
        <w:t xml:space="preserve">«Customer Name» </w:t>
      </w:r>
      <w:r w:rsidRPr="00CA2B1E">
        <w:rPr>
          <w:szCs w:val="22"/>
        </w:rPr>
        <w:t>shall purchase</w:t>
      </w:r>
      <w:r w:rsidRPr="00B73128">
        <w:rPr>
          <w:color w:val="FF0000"/>
          <w:szCs w:val="22"/>
        </w:rPr>
        <w:t xml:space="preserve"> </w:t>
      </w:r>
      <w:r w:rsidRPr="00B73128">
        <w:rPr>
          <w:color w:val="000000"/>
          <w:szCs w:val="22"/>
        </w:rPr>
        <w:t>Transmission Scheduling Service</w:t>
      </w:r>
      <w:r>
        <w:rPr>
          <w:color w:val="000000"/>
          <w:szCs w:val="22"/>
        </w:rPr>
        <w:t xml:space="preserve"> for the Specified Resources </w:t>
      </w:r>
      <w:r w:rsidRPr="00B73128">
        <w:rPr>
          <w:color w:val="000000"/>
          <w:szCs w:val="22"/>
        </w:rPr>
        <w:t xml:space="preserve">listed </w:t>
      </w:r>
      <w:r>
        <w:rPr>
          <w:color w:val="000000"/>
          <w:szCs w:val="22"/>
        </w:rPr>
        <w:t xml:space="preserve">in the table </w:t>
      </w:r>
      <w:r w:rsidR="00523D68">
        <w:rPr>
          <w:color w:val="000000"/>
          <w:szCs w:val="22"/>
        </w:rPr>
        <w:t>in this section</w:t>
      </w:r>
      <w:r w:rsidR="00C630C3">
        <w:rPr>
          <w:color w:val="000000"/>
          <w:szCs w:val="22"/>
        </w:rPr>
        <w:t> </w:t>
      </w:r>
      <w:r w:rsidR="00523D68">
        <w:rPr>
          <w:color w:val="000000"/>
          <w:szCs w:val="22"/>
        </w:rPr>
        <w:t>3.4.1</w:t>
      </w:r>
      <w:r w:rsidR="001807A1">
        <w:rPr>
          <w:color w:val="000000"/>
          <w:szCs w:val="22"/>
        </w:rPr>
        <w:t xml:space="preserve"> and</w:t>
      </w:r>
      <w:r>
        <w:rPr>
          <w:color w:val="000000"/>
          <w:szCs w:val="22"/>
        </w:rPr>
        <w:t xml:space="preserve"> in accordance with Exhibit </w:t>
      </w:r>
      <w:r w:rsidRPr="00B73128">
        <w:rPr>
          <w:color w:val="000000"/>
          <w:szCs w:val="22"/>
        </w:rPr>
        <w:t>F.</w:t>
      </w:r>
    </w:p>
    <w:p w14:paraId="03CB820C" w14:textId="77777777" w:rsidR="00D4782D" w:rsidRPr="00831B55" w:rsidRDefault="00D4782D" w:rsidP="001807A1">
      <w:pPr>
        <w:ind w:left="2160"/>
        <w:rPr>
          <w:szCs w:val="22"/>
        </w:rPr>
      </w:pPr>
    </w:p>
    <w:p w14:paraId="37908A1E" w14:textId="522093BD" w:rsidR="00D4782D" w:rsidRPr="00B73128" w:rsidRDefault="00D4782D" w:rsidP="00630687">
      <w:pPr>
        <w:ind w:left="2160"/>
        <w:rPr>
          <w:color w:val="000000"/>
          <w:szCs w:val="22"/>
        </w:rPr>
      </w:pPr>
      <w:r w:rsidRPr="00B73128">
        <w:rPr>
          <w:color w:val="FF0000"/>
          <w:szCs w:val="22"/>
        </w:rPr>
        <w:t xml:space="preserve">«Customer Name» </w:t>
      </w:r>
      <w:r w:rsidRPr="00B73128">
        <w:rPr>
          <w:szCs w:val="22"/>
        </w:rPr>
        <w:t xml:space="preserve">shall apply </w:t>
      </w:r>
      <w:r>
        <w:rPr>
          <w:szCs w:val="22"/>
        </w:rPr>
        <w:t xml:space="preserve">the output from the Specified Resources identified above, as such output is generated, </w:t>
      </w:r>
      <w:r w:rsidRPr="00B73128">
        <w:rPr>
          <w:color w:val="000000"/>
          <w:szCs w:val="22"/>
        </w:rPr>
        <w:t xml:space="preserve">to serve </w:t>
      </w:r>
      <w:r w:rsidRPr="00B73128">
        <w:rPr>
          <w:color w:val="FF0000"/>
          <w:szCs w:val="22"/>
        </w:rPr>
        <w:t>«Customer Name»</w:t>
      </w:r>
      <w:r w:rsidRPr="00B73128">
        <w:rPr>
          <w:color w:val="000000"/>
          <w:szCs w:val="22"/>
        </w:rPr>
        <w:t>’s Total Retail Load</w:t>
      </w:r>
      <w:r>
        <w:rPr>
          <w:color w:val="000000"/>
          <w:szCs w:val="22"/>
        </w:rPr>
        <w:t xml:space="preserve">. </w:t>
      </w:r>
    </w:p>
    <w:p w14:paraId="68BD209D" w14:textId="3F0F6143" w:rsidR="00D4782D" w:rsidRDefault="00D4782D" w:rsidP="00D4782D">
      <w:pPr>
        <w:tabs>
          <w:tab w:val="left" w:pos="720"/>
        </w:tabs>
        <w:ind w:left="1440"/>
      </w:pPr>
    </w:p>
    <w:p w14:paraId="01AE3BE8" w14:textId="61B0FAD2" w:rsidR="006E0203" w:rsidRPr="00B73128" w:rsidRDefault="006E0203" w:rsidP="00630687">
      <w:pPr>
        <w:keepNext/>
        <w:autoSpaceDE w:val="0"/>
        <w:autoSpaceDN w:val="0"/>
        <w:adjustRightInd w:val="0"/>
        <w:ind w:left="720" w:firstLine="720"/>
        <w:rPr>
          <w:b/>
          <w:szCs w:val="22"/>
        </w:rPr>
      </w:pPr>
      <w:r>
        <w:rPr>
          <w:szCs w:val="22"/>
        </w:rPr>
        <w:t>3.4.2</w:t>
      </w:r>
      <w:r>
        <w:rPr>
          <w:szCs w:val="22"/>
        </w:rPr>
        <w:tab/>
      </w:r>
      <w:r w:rsidRPr="00B73128">
        <w:rPr>
          <w:b/>
          <w:szCs w:val="22"/>
        </w:rPr>
        <w:t>Planned Outages</w:t>
      </w:r>
    </w:p>
    <w:p w14:paraId="3A4CE166" w14:textId="1E2CCEF7" w:rsidR="006E0203" w:rsidRDefault="006E0203" w:rsidP="006E0203">
      <w:pPr>
        <w:keepNext/>
        <w:ind w:left="2160"/>
        <w:rPr>
          <w:szCs w:val="22"/>
        </w:rPr>
      </w:pPr>
      <w:r w:rsidRPr="00B73128">
        <w:rPr>
          <w:szCs w:val="22"/>
        </w:rPr>
        <w:t xml:space="preserve">By </w:t>
      </w:r>
      <w:r w:rsidR="003874F3">
        <w:rPr>
          <w:szCs w:val="22"/>
        </w:rPr>
        <w:t>July</w:t>
      </w:r>
      <w:r w:rsidR="00C630C3">
        <w:rPr>
          <w:color w:val="000000"/>
          <w:szCs w:val="22"/>
        </w:rPr>
        <w:t> </w:t>
      </w:r>
      <w:r w:rsidR="003874F3">
        <w:rPr>
          <w:szCs w:val="22"/>
        </w:rPr>
        <w:t>31</w:t>
      </w:r>
      <w:r w:rsidRPr="00B73128">
        <w:rPr>
          <w:szCs w:val="22"/>
        </w:rPr>
        <w:t xml:space="preserve"> of each </w:t>
      </w:r>
      <w:r w:rsidR="003874F3">
        <w:rPr>
          <w:szCs w:val="22"/>
        </w:rPr>
        <w:t>Forecast</w:t>
      </w:r>
      <w:r w:rsidRPr="00B73128">
        <w:rPr>
          <w:szCs w:val="22"/>
        </w:rPr>
        <w:t xml:space="preserve"> </w:t>
      </w:r>
      <w:r w:rsidR="00630687" w:rsidRPr="00B73128">
        <w:rPr>
          <w:szCs w:val="22"/>
        </w:rPr>
        <w:t xml:space="preserve">Year, </w:t>
      </w:r>
      <w:r w:rsidR="00630687" w:rsidRPr="00831B55">
        <w:rPr>
          <w:color w:val="EE0000"/>
          <w:szCs w:val="22"/>
        </w:rPr>
        <w:t>«</w:t>
      </w:r>
      <w:r w:rsidRPr="00831B55">
        <w:rPr>
          <w:color w:val="EE0000"/>
          <w:szCs w:val="22"/>
        </w:rPr>
        <w:t>C</w:t>
      </w:r>
      <w:r w:rsidRPr="00B73128">
        <w:rPr>
          <w:color w:val="FF0000"/>
          <w:szCs w:val="22"/>
        </w:rPr>
        <w:t>ustomer Name»</w:t>
      </w:r>
      <w:r w:rsidRPr="00B73128">
        <w:rPr>
          <w:szCs w:val="22"/>
        </w:rPr>
        <w:t xml:space="preserve"> may notify BPA of daily amounts of planned outages during the upcoming Rate Period for each of the Specif</w:t>
      </w:r>
      <w:r>
        <w:rPr>
          <w:szCs w:val="22"/>
        </w:rPr>
        <w:t xml:space="preserve">ied Resources listed </w:t>
      </w:r>
      <w:r>
        <w:rPr>
          <w:color w:val="000000"/>
          <w:szCs w:val="22"/>
        </w:rPr>
        <w:t xml:space="preserve">in the table in </w:t>
      </w:r>
      <w:r w:rsidR="008F1C7A">
        <w:rPr>
          <w:color w:val="000000"/>
          <w:szCs w:val="22"/>
        </w:rPr>
        <w:t>s</w:t>
      </w:r>
      <w:r>
        <w:rPr>
          <w:color w:val="000000"/>
          <w:szCs w:val="22"/>
        </w:rPr>
        <w:t>ection</w:t>
      </w:r>
      <w:r w:rsidR="00C630C3">
        <w:rPr>
          <w:color w:val="000000"/>
          <w:szCs w:val="22"/>
        </w:rPr>
        <w:t> </w:t>
      </w:r>
      <w:r>
        <w:rPr>
          <w:color w:val="000000"/>
          <w:szCs w:val="22"/>
        </w:rPr>
        <w:t xml:space="preserve">3.4.1 </w:t>
      </w:r>
      <w:r w:rsidR="003D1B25">
        <w:rPr>
          <w:color w:val="000000"/>
          <w:szCs w:val="22"/>
        </w:rPr>
        <w:t>above</w:t>
      </w:r>
      <w:r w:rsidRPr="00B73128">
        <w:rPr>
          <w:szCs w:val="22"/>
        </w:rPr>
        <w:t xml:space="preserve">.  BPA will use such </w:t>
      </w:r>
      <w:r>
        <w:rPr>
          <w:szCs w:val="22"/>
        </w:rPr>
        <w:t xml:space="preserve">planned outage information submitted by </w:t>
      </w:r>
      <w:r w:rsidRPr="00B73128">
        <w:rPr>
          <w:color w:val="FF0000"/>
          <w:szCs w:val="22"/>
        </w:rPr>
        <w:t>«Customer Name»</w:t>
      </w:r>
      <w:r w:rsidRPr="00831B55">
        <w:rPr>
          <w:szCs w:val="22"/>
        </w:rPr>
        <w:t xml:space="preserve"> to establish </w:t>
      </w:r>
      <w:r w:rsidRPr="003D1B25">
        <w:rPr>
          <w:szCs w:val="22"/>
        </w:rPr>
        <w:t>planne</w:t>
      </w:r>
      <w:r>
        <w:rPr>
          <w:szCs w:val="22"/>
        </w:rPr>
        <w:t xml:space="preserve">d amounts and the Capacity Service charge </w:t>
      </w:r>
      <w:r w:rsidRPr="00B73128">
        <w:rPr>
          <w:szCs w:val="22"/>
        </w:rPr>
        <w:t xml:space="preserve">for the applicable </w:t>
      </w:r>
      <w:r>
        <w:rPr>
          <w:szCs w:val="22"/>
        </w:rPr>
        <w:t>Specified Resources</w:t>
      </w:r>
      <w:r w:rsidRPr="00B73128">
        <w:rPr>
          <w:szCs w:val="22"/>
        </w:rPr>
        <w:t xml:space="preserve"> </w:t>
      </w:r>
    </w:p>
    <w:p w14:paraId="08A20FFC" w14:textId="77777777" w:rsidR="006E0203" w:rsidRPr="00831B55" w:rsidRDefault="006E0203" w:rsidP="00630687">
      <w:pPr>
        <w:keepNext/>
        <w:ind w:left="2160"/>
        <w:rPr>
          <w:iCs/>
        </w:rPr>
      </w:pPr>
    </w:p>
    <w:p w14:paraId="391AED0C" w14:textId="5549A80D" w:rsidR="00D4782D" w:rsidRPr="00B73128" w:rsidRDefault="00D4782D" w:rsidP="00630687">
      <w:pPr>
        <w:keepNext/>
        <w:ind w:left="720" w:firstLine="720"/>
        <w:rPr>
          <w:b/>
          <w:szCs w:val="22"/>
        </w:rPr>
      </w:pPr>
      <w:r w:rsidRPr="00831B55">
        <w:rPr>
          <w:iCs/>
        </w:rPr>
        <w:t>3.4.</w:t>
      </w:r>
      <w:r w:rsidR="00630687" w:rsidRPr="00831B55">
        <w:rPr>
          <w:iCs/>
        </w:rPr>
        <w:t>3</w:t>
      </w:r>
      <w:r w:rsidRPr="00831B55">
        <w:rPr>
          <w:iCs/>
        </w:rPr>
        <w:tab/>
      </w:r>
      <w:r w:rsidRPr="00B73128">
        <w:rPr>
          <w:b/>
          <w:szCs w:val="22"/>
        </w:rPr>
        <w:t>Information Requirements</w:t>
      </w:r>
    </w:p>
    <w:p w14:paraId="5904BBC0" w14:textId="597A2369" w:rsidR="00D4782D" w:rsidRDefault="00D4782D" w:rsidP="00D4782D">
      <w:pPr>
        <w:ind w:left="2160"/>
        <w:rPr>
          <w:szCs w:val="22"/>
        </w:rPr>
      </w:pPr>
      <w:r w:rsidRPr="00B73128">
        <w:rPr>
          <w:color w:val="FF0000"/>
          <w:szCs w:val="22"/>
        </w:rPr>
        <w:t>«Customer Name»</w:t>
      </w:r>
      <w:r w:rsidRPr="00B73128">
        <w:rPr>
          <w:szCs w:val="22"/>
        </w:rPr>
        <w:t xml:space="preserve"> shall provide BPA with hourly meter data from the Specified Resources listed in </w:t>
      </w:r>
      <w:r w:rsidR="00523D68">
        <w:rPr>
          <w:szCs w:val="22"/>
        </w:rPr>
        <w:t xml:space="preserve">the table in </w:t>
      </w:r>
      <w:r w:rsidR="008F1C7A">
        <w:rPr>
          <w:color w:val="000000"/>
          <w:szCs w:val="22"/>
        </w:rPr>
        <w:t>section</w:t>
      </w:r>
      <w:r w:rsidR="00C630C3">
        <w:rPr>
          <w:color w:val="000000"/>
          <w:szCs w:val="22"/>
        </w:rPr>
        <w:t> </w:t>
      </w:r>
      <w:r w:rsidR="008F1C7A">
        <w:rPr>
          <w:color w:val="000000"/>
          <w:szCs w:val="22"/>
        </w:rPr>
        <w:t xml:space="preserve">3.4.1 </w:t>
      </w:r>
      <w:r w:rsidR="003D1B25">
        <w:rPr>
          <w:color w:val="000000"/>
          <w:szCs w:val="22"/>
        </w:rPr>
        <w:t>above</w:t>
      </w:r>
      <w:r w:rsidR="008F1C7A">
        <w:rPr>
          <w:color w:val="000000"/>
          <w:szCs w:val="22"/>
        </w:rPr>
        <w:t xml:space="preserve"> consistent with</w:t>
      </w:r>
      <w:r w:rsidRPr="00B73128">
        <w:rPr>
          <w:szCs w:val="22"/>
        </w:rPr>
        <w:t xml:space="preserve"> section 17.3 of the body of this Agreement.  If </w:t>
      </w:r>
      <w:r w:rsidRPr="00B73128">
        <w:rPr>
          <w:color w:val="FF0000"/>
          <w:szCs w:val="22"/>
        </w:rPr>
        <w:t>«Customer Name»</w:t>
      </w:r>
      <w:r w:rsidRPr="00B73128">
        <w:rPr>
          <w:szCs w:val="22"/>
        </w:rPr>
        <w:t xml:space="preserve"> installs or upgrades a meter to meet such requirements, then </w:t>
      </w:r>
      <w:r w:rsidRPr="00B73128">
        <w:rPr>
          <w:color w:val="FF0000"/>
          <w:szCs w:val="22"/>
        </w:rPr>
        <w:t>«Customer Name»</w:t>
      </w:r>
      <w:r w:rsidRPr="00B73128">
        <w:rPr>
          <w:szCs w:val="22"/>
        </w:rPr>
        <w:t xml:space="preserve"> shall pay for any costs or related services attributable to the new or upgraded meters.  If any of the resources listed in </w:t>
      </w:r>
      <w:r w:rsidR="008F1C7A">
        <w:rPr>
          <w:color w:val="000000"/>
          <w:szCs w:val="22"/>
        </w:rPr>
        <w:t>section</w:t>
      </w:r>
      <w:r w:rsidR="00C630C3">
        <w:rPr>
          <w:color w:val="000000"/>
          <w:szCs w:val="22"/>
        </w:rPr>
        <w:t> </w:t>
      </w:r>
      <w:r w:rsidR="008F1C7A">
        <w:rPr>
          <w:color w:val="000000"/>
          <w:szCs w:val="22"/>
        </w:rPr>
        <w:t xml:space="preserve">3.4.1 </w:t>
      </w:r>
      <w:r w:rsidR="003D1B25">
        <w:rPr>
          <w:color w:val="000000"/>
          <w:szCs w:val="22"/>
        </w:rPr>
        <w:t>above</w:t>
      </w:r>
      <w:r w:rsidRPr="00B73128">
        <w:rPr>
          <w:szCs w:val="22"/>
        </w:rPr>
        <w:t xml:space="preserve"> are scheduled to </w:t>
      </w:r>
      <w:r w:rsidRPr="00B73128">
        <w:rPr>
          <w:color w:val="FF0000"/>
          <w:szCs w:val="22"/>
        </w:rPr>
        <w:t>«Customer Name»</w:t>
      </w:r>
      <w:r w:rsidRPr="00B73128">
        <w:rPr>
          <w:szCs w:val="22"/>
        </w:rPr>
        <w:t xml:space="preserve">’s Total Retail Load or BPA’s Balancing Authority Area, then </w:t>
      </w:r>
      <w:r w:rsidRPr="00B73128">
        <w:rPr>
          <w:color w:val="FF0000"/>
          <w:szCs w:val="22"/>
        </w:rPr>
        <w:t>«Customer Name»</w:t>
      </w:r>
      <w:r w:rsidRPr="00B73128">
        <w:rPr>
          <w:szCs w:val="22"/>
        </w:rPr>
        <w:t xml:space="preserve"> shall provide hourly generation forecast data and schedule data to BPA for such resources in accordance with Exhibit F.</w:t>
      </w:r>
    </w:p>
    <w:p w14:paraId="25A39F26" w14:textId="77777777" w:rsidR="00D4782D" w:rsidRPr="00B73128" w:rsidRDefault="00D4782D" w:rsidP="00D4782D">
      <w:pPr>
        <w:ind w:left="2160"/>
        <w:rPr>
          <w:szCs w:val="22"/>
        </w:rPr>
      </w:pPr>
    </w:p>
    <w:p w14:paraId="76FB8DEE" w14:textId="3DAD4EB5" w:rsidR="00D4782D" w:rsidRDefault="00D4782D" w:rsidP="00630687">
      <w:pPr>
        <w:keepNext/>
        <w:ind w:left="2160"/>
        <w:rPr>
          <w:szCs w:val="22"/>
        </w:rPr>
      </w:pPr>
      <w:r w:rsidRPr="00B73128">
        <w:rPr>
          <w:szCs w:val="22"/>
        </w:rPr>
        <w:lastRenderedPageBreak/>
        <w:t xml:space="preserve">By </w:t>
      </w:r>
      <w:r w:rsidR="005078D9">
        <w:rPr>
          <w:szCs w:val="22"/>
        </w:rPr>
        <w:t>July</w:t>
      </w:r>
      <w:r w:rsidR="00C630C3">
        <w:rPr>
          <w:color w:val="000000"/>
          <w:szCs w:val="22"/>
        </w:rPr>
        <w:t> </w:t>
      </w:r>
      <w:r w:rsidR="005078D9">
        <w:rPr>
          <w:szCs w:val="22"/>
        </w:rPr>
        <w:t>31</w:t>
      </w:r>
      <w:r w:rsidRPr="00B73128">
        <w:rPr>
          <w:szCs w:val="22"/>
        </w:rPr>
        <w:t xml:space="preserve"> of each </w:t>
      </w:r>
      <w:r w:rsidR="005078D9">
        <w:rPr>
          <w:szCs w:val="22"/>
        </w:rPr>
        <w:t>Forecast</w:t>
      </w:r>
      <w:r w:rsidRPr="00B73128">
        <w:rPr>
          <w:szCs w:val="22"/>
        </w:rPr>
        <w:t xml:space="preserve"> Year, </w:t>
      </w:r>
      <w:r w:rsidRPr="00B73128">
        <w:rPr>
          <w:color w:val="FF0000"/>
          <w:szCs w:val="22"/>
        </w:rPr>
        <w:t>«Customer Name»</w:t>
      </w:r>
      <w:r w:rsidRPr="00B73128">
        <w:rPr>
          <w:szCs w:val="22"/>
        </w:rPr>
        <w:t xml:space="preserve"> shall also provide BPA (in a format determined by BPA) with the resource information, including historical and forecast resource </w:t>
      </w:r>
      <w:r w:rsidR="008F1C7A">
        <w:rPr>
          <w:szCs w:val="22"/>
        </w:rPr>
        <w:t xml:space="preserve">generation </w:t>
      </w:r>
      <w:r w:rsidRPr="00B73128">
        <w:rPr>
          <w:szCs w:val="22"/>
        </w:rPr>
        <w:t>data, that BPA determines is necessary to provide</w:t>
      </w:r>
      <w:r w:rsidR="008F1C7A">
        <w:rPr>
          <w:szCs w:val="22"/>
        </w:rPr>
        <w:t xml:space="preserve"> Capacity Service.</w:t>
      </w:r>
    </w:p>
    <w:p w14:paraId="3B7F563E" w14:textId="77777777" w:rsidR="003363EA" w:rsidRPr="0074760F" w:rsidRDefault="003363EA" w:rsidP="0074760F">
      <w:pPr>
        <w:ind w:left="2160"/>
        <w:rPr>
          <w:bCs/>
          <w:szCs w:val="22"/>
        </w:rPr>
      </w:pPr>
    </w:p>
    <w:p w14:paraId="1A2FF0BD" w14:textId="5A167723" w:rsidR="003363EA" w:rsidRPr="00F655D5" w:rsidRDefault="00F655D5" w:rsidP="00F655D5">
      <w:pPr>
        <w:ind w:left="720" w:firstLine="720"/>
        <w:rPr>
          <w:b/>
          <w:bCs/>
          <w:szCs w:val="22"/>
        </w:rPr>
      </w:pPr>
      <w:r w:rsidRPr="0074760F">
        <w:rPr>
          <w:szCs w:val="22"/>
        </w:rPr>
        <w:t>3</w:t>
      </w:r>
      <w:r w:rsidR="003363EA" w:rsidRPr="0074760F">
        <w:rPr>
          <w:szCs w:val="22"/>
        </w:rPr>
        <w:t>.</w:t>
      </w:r>
      <w:r w:rsidRPr="0074760F">
        <w:rPr>
          <w:szCs w:val="22"/>
        </w:rPr>
        <w:t>4</w:t>
      </w:r>
      <w:r w:rsidR="003363EA" w:rsidRPr="0074760F">
        <w:rPr>
          <w:szCs w:val="22"/>
        </w:rPr>
        <w:t>.</w:t>
      </w:r>
      <w:r w:rsidR="00317463">
        <w:rPr>
          <w:szCs w:val="22"/>
        </w:rPr>
        <w:t>4</w:t>
      </w:r>
      <w:r w:rsidR="003363EA" w:rsidRPr="00CC09E5">
        <w:rPr>
          <w:szCs w:val="22"/>
        </w:rPr>
        <w:tab/>
      </w:r>
      <w:r w:rsidR="003363EA" w:rsidRPr="00F655D5">
        <w:rPr>
          <w:b/>
          <w:bCs/>
          <w:szCs w:val="22"/>
        </w:rPr>
        <w:t>Capacity Service Charge</w:t>
      </w:r>
    </w:p>
    <w:p w14:paraId="7D9A48E8" w14:textId="3CB14E3F" w:rsidR="003363EA" w:rsidRPr="00A73EE8" w:rsidRDefault="00A7774E" w:rsidP="0074760F">
      <w:pPr>
        <w:tabs>
          <w:tab w:val="left" w:pos="720"/>
        </w:tabs>
        <w:ind w:left="2160"/>
      </w:pPr>
      <w:r>
        <w:t>F</w:t>
      </w:r>
      <w:r w:rsidRPr="00A73EE8">
        <w:t xml:space="preserve">or each </w:t>
      </w:r>
      <w:r>
        <w:t>Specified R</w:t>
      </w:r>
      <w:r w:rsidRPr="00A73EE8">
        <w:t>esource identified in the table below</w:t>
      </w:r>
      <w:r>
        <w:t>,</w:t>
      </w:r>
      <w:r w:rsidRPr="00A73EE8">
        <w:t xml:space="preserve"> </w:t>
      </w:r>
      <w:r w:rsidR="003363EA" w:rsidRPr="002256ED">
        <w:rPr>
          <w:color w:val="FF0000"/>
        </w:rPr>
        <w:t>«Customer Name»</w:t>
      </w:r>
      <w:r w:rsidR="003363EA">
        <w:rPr>
          <w:color w:val="FF0000"/>
        </w:rPr>
        <w:t xml:space="preserve"> </w:t>
      </w:r>
      <w:r w:rsidR="003363EA" w:rsidRPr="00A73EE8">
        <w:t xml:space="preserve">shall pay the </w:t>
      </w:r>
      <w:r w:rsidR="003363EA">
        <w:t>Capacity Service</w:t>
      </w:r>
      <w:r w:rsidR="003363EA" w:rsidRPr="00A73EE8">
        <w:t xml:space="preserve"> charge </w:t>
      </w:r>
      <w:r w:rsidR="003363EA">
        <w:t xml:space="preserve">each month </w:t>
      </w:r>
      <w:r w:rsidR="003363EA" w:rsidRPr="00A73EE8">
        <w:t xml:space="preserve">for the applicable </w:t>
      </w:r>
      <w:r w:rsidR="00523D68">
        <w:t>F</w:t>
      </w:r>
      <w:r w:rsidR="00523D68" w:rsidRPr="00A73EE8">
        <w:t xml:space="preserve">iscal </w:t>
      </w:r>
      <w:r w:rsidR="00523D68">
        <w:t>Y</w:t>
      </w:r>
      <w:r w:rsidR="00523D68" w:rsidRPr="00A73EE8">
        <w:t>ear</w:t>
      </w:r>
      <w:r w:rsidR="003363EA" w:rsidRPr="00A73EE8">
        <w:t xml:space="preserve">. </w:t>
      </w:r>
      <w:r w:rsidR="00AB69AA">
        <w:t xml:space="preserve"> </w:t>
      </w:r>
      <w:r w:rsidR="003363EA" w:rsidRPr="00A73EE8">
        <w:t xml:space="preserve">BPA shall update the table below </w:t>
      </w:r>
      <w:r w:rsidRPr="00A73EE8">
        <w:t xml:space="preserve">for each </w:t>
      </w:r>
      <w:r>
        <w:t xml:space="preserve">Specified Resource </w:t>
      </w:r>
      <w:r w:rsidR="003363EA" w:rsidRPr="00A73EE8">
        <w:t xml:space="preserve">with the </w:t>
      </w:r>
      <w:r w:rsidR="003363EA">
        <w:t xml:space="preserve">Capacity Service </w:t>
      </w:r>
      <w:r w:rsidR="003363EA" w:rsidRPr="00A73EE8">
        <w:t xml:space="preserve">charge </w:t>
      </w:r>
      <w:r w:rsidR="003363EA">
        <w:t xml:space="preserve">established in the Rate Case </w:t>
      </w:r>
      <w:r w:rsidR="003363EA" w:rsidRPr="00A73EE8">
        <w:t xml:space="preserve">for the upcoming Rate Period no later than </w:t>
      </w:r>
      <w:r w:rsidR="003363EA">
        <w:t>September</w:t>
      </w:r>
      <w:r w:rsidR="005660CF">
        <w:rPr>
          <w:color w:val="000000"/>
          <w:szCs w:val="22"/>
        </w:rPr>
        <w:t> </w:t>
      </w:r>
      <w:r w:rsidR="003363EA">
        <w:t>30</w:t>
      </w:r>
      <w:r w:rsidR="003363EA" w:rsidRPr="00A73EE8">
        <w:t xml:space="preserve"> of a Rate Case Year.</w:t>
      </w:r>
    </w:p>
    <w:p w14:paraId="22EBF21B" w14:textId="77777777" w:rsidR="003363EA" w:rsidRDefault="003363EA" w:rsidP="008037EB">
      <w:pPr>
        <w:ind w:left="2160"/>
        <w:rPr>
          <w:bCs/>
          <w:szCs w:val="22"/>
        </w:rPr>
      </w:pPr>
    </w:p>
    <w:p w14:paraId="6FA44010" w14:textId="79138E37" w:rsidR="008037EB" w:rsidRPr="0074760F" w:rsidRDefault="008037EB" w:rsidP="005E2EB7">
      <w:pPr>
        <w:keepNext/>
        <w:ind w:left="1440"/>
        <w:rPr>
          <w:bCs/>
          <w:szCs w:val="22"/>
        </w:rPr>
      </w:pPr>
      <w:r>
        <w:rPr>
          <w:i/>
          <w:color w:val="FF00FF"/>
          <w:u w:val="single"/>
        </w:rPr>
        <w:t>Drafter’s Note</w:t>
      </w:r>
      <w:r w:rsidRPr="002256ED">
        <w:rPr>
          <w:i/>
          <w:color w:val="FF00FF"/>
        </w:rPr>
        <w:t>:</w:t>
      </w:r>
      <w:r>
        <w:rPr>
          <w:i/>
          <w:color w:val="FF00FF"/>
        </w:rPr>
        <w:t xml:space="preserve">  </w:t>
      </w:r>
      <w:r w:rsidR="00523D68" w:rsidRPr="00B73128">
        <w:rPr>
          <w:i/>
          <w:color w:val="FF00FF"/>
          <w:szCs w:val="22"/>
        </w:rPr>
        <w:t xml:space="preserve">Include </w:t>
      </w:r>
      <w:r w:rsidR="005660CF">
        <w:rPr>
          <w:i/>
          <w:color w:val="FF00FF"/>
          <w:szCs w:val="22"/>
        </w:rPr>
        <w:t>a</w:t>
      </w:r>
      <w:r w:rsidR="005660CF" w:rsidRPr="00B73128">
        <w:rPr>
          <w:i/>
          <w:color w:val="FF00FF"/>
          <w:szCs w:val="22"/>
        </w:rPr>
        <w:t xml:space="preserve"> </w:t>
      </w:r>
      <w:r w:rsidR="00523D68">
        <w:rPr>
          <w:i/>
          <w:color w:val="FF00FF"/>
          <w:szCs w:val="22"/>
        </w:rPr>
        <w:t>Capacity Service Charge</w:t>
      </w:r>
      <w:r w:rsidR="00523D68" w:rsidRPr="00B73128">
        <w:rPr>
          <w:i/>
          <w:color w:val="FF00FF"/>
          <w:szCs w:val="22"/>
        </w:rPr>
        <w:t xml:space="preserve"> table below for each resource listed in section </w:t>
      </w:r>
      <w:r w:rsidR="00523D68">
        <w:rPr>
          <w:i/>
          <w:color w:val="FF00FF"/>
          <w:szCs w:val="22"/>
        </w:rPr>
        <w:t>3</w:t>
      </w:r>
      <w:r w:rsidR="00523D68" w:rsidRPr="00B73128">
        <w:rPr>
          <w:i/>
          <w:color w:val="FF00FF"/>
          <w:szCs w:val="22"/>
        </w:rPr>
        <w:t>.</w:t>
      </w:r>
      <w:r w:rsidR="00523D68">
        <w:rPr>
          <w:i/>
          <w:color w:val="FF00FF"/>
          <w:szCs w:val="22"/>
        </w:rPr>
        <w:t>4</w:t>
      </w:r>
      <w:r w:rsidR="00523D68" w:rsidRPr="00B73128">
        <w:rPr>
          <w:i/>
          <w:color w:val="FF00FF"/>
          <w:szCs w:val="22"/>
        </w:rPr>
        <w:t>.1 above.</w:t>
      </w:r>
    </w:p>
    <w:tbl>
      <w:tblPr>
        <w:tblStyle w:val="TableGrid"/>
        <w:tblW w:w="0" w:type="auto"/>
        <w:tblInd w:w="1440" w:type="dxa"/>
        <w:tblLook w:val="04A0" w:firstRow="1" w:lastRow="0" w:firstColumn="1" w:lastColumn="0" w:noHBand="0" w:noVBand="1"/>
      </w:tblPr>
      <w:tblGrid>
        <w:gridCol w:w="1007"/>
        <w:gridCol w:w="1007"/>
        <w:gridCol w:w="1007"/>
        <w:gridCol w:w="1006"/>
        <w:gridCol w:w="1006"/>
        <w:gridCol w:w="1006"/>
        <w:gridCol w:w="1006"/>
        <w:gridCol w:w="865"/>
      </w:tblGrid>
      <w:tr w:rsidR="003363EA" w14:paraId="19D38BC7" w14:textId="77777777" w:rsidTr="007C4F23">
        <w:tc>
          <w:tcPr>
            <w:tcW w:w="7910" w:type="dxa"/>
            <w:gridSpan w:val="8"/>
          </w:tcPr>
          <w:p w14:paraId="50B3B92B" w14:textId="5AB5DE9F" w:rsidR="003363EA" w:rsidRPr="00E77C6C" w:rsidRDefault="008037EB" w:rsidP="005E2EB7">
            <w:pPr>
              <w:keepNext/>
              <w:tabs>
                <w:tab w:val="left" w:pos="720"/>
              </w:tabs>
              <w:ind w:left="1440"/>
              <w:rPr>
                <w:b/>
                <w:bCs/>
                <w:sz w:val="20"/>
              </w:rPr>
            </w:pPr>
            <w:r w:rsidRPr="0074760F">
              <w:rPr>
                <w:b/>
                <w:bCs/>
                <w:color w:val="EE0000"/>
                <w:sz w:val="20"/>
              </w:rPr>
              <w:t>«</w:t>
            </w:r>
            <w:r w:rsidR="003363EA" w:rsidRPr="0074760F">
              <w:rPr>
                <w:b/>
                <w:bCs/>
                <w:color w:val="EE0000"/>
                <w:sz w:val="20"/>
              </w:rPr>
              <w:t>Resource Name</w:t>
            </w:r>
            <w:r w:rsidRPr="0074760F">
              <w:rPr>
                <w:b/>
                <w:bCs/>
                <w:color w:val="EE0000"/>
                <w:sz w:val="20"/>
              </w:rPr>
              <w:t>»</w:t>
            </w:r>
            <w:r w:rsidR="003363EA" w:rsidRPr="00E77C6C">
              <w:rPr>
                <w:b/>
                <w:bCs/>
                <w:sz w:val="20"/>
              </w:rPr>
              <w:t xml:space="preserve"> – Capacity Service </w:t>
            </w:r>
            <w:r w:rsidR="00AF0BD2">
              <w:rPr>
                <w:b/>
                <w:bCs/>
                <w:sz w:val="20"/>
              </w:rPr>
              <w:t xml:space="preserve">Monthly </w:t>
            </w:r>
            <w:r w:rsidR="003363EA" w:rsidRPr="00E77C6C">
              <w:rPr>
                <w:b/>
                <w:bCs/>
                <w:sz w:val="20"/>
              </w:rPr>
              <w:t>Charge</w:t>
            </w:r>
          </w:p>
        </w:tc>
      </w:tr>
      <w:tr w:rsidR="003363EA" w14:paraId="77E8D45A" w14:textId="77777777" w:rsidTr="007C4F23">
        <w:tc>
          <w:tcPr>
            <w:tcW w:w="1007" w:type="dxa"/>
          </w:tcPr>
          <w:p w14:paraId="63A60D02" w14:textId="77777777" w:rsidR="003363EA" w:rsidRPr="00E77C6C" w:rsidRDefault="003363EA" w:rsidP="005E2EB7">
            <w:pPr>
              <w:keepNext/>
              <w:tabs>
                <w:tab w:val="left" w:pos="720"/>
              </w:tabs>
              <w:jc w:val="center"/>
              <w:rPr>
                <w:b/>
                <w:bCs/>
                <w:sz w:val="20"/>
              </w:rPr>
            </w:pPr>
            <w:r w:rsidRPr="00E77C6C">
              <w:rPr>
                <w:b/>
                <w:bCs/>
                <w:sz w:val="20"/>
              </w:rPr>
              <w:t>2029</w:t>
            </w:r>
          </w:p>
        </w:tc>
        <w:tc>
          <w:tcPr>
            <w:tcW w:w="1007" w:type="dxa"/>
          </w:tcPr>
          <w:p w14:paraId="744DFD02" w14:textId="77777777" w:rsidR="003363EA" w:rsidRPr="00E77C6C" w:rsidRDefault="003363EA" w:rsidP="007C4F23">
            <w:pPr>
              <w:tabs>
                <w:tab w:val="left" w:pos="720"/>
              </w:tabs>
              <w:jc w:val="center"/>
              <w:rPr>
                <w:b/>
                <w:bCs/>
                <w:sz w:val="20"/>
              </w:rPr>
            </w:pPr>
            <w:r w:rsidRPr="00E77C6C">
              <w:rPr>
                <w:b/>
                <w:bCs/>
                <w:sz w:val="20"/>
              </w:rPr>
              <w:t>2031</w:t>
            </w:r>
          </w:p>
        </w:tc>
        <w:tc>
          <w:tcPr>
            <w:tcW w:w="1007" w:type="dxa"/>
          </w:tcPr>
          <w:p w14:paraId="6EF03C85" w14:textId="77777777" w:rsidR="003363EA" w:rsidRPr="00E77C6C" w:rsidRDefault="003363EA" w:rsidP="007C4F23">
            <w:pPr>
              <w:tabs>
                <w:tab w:val="left" w:pos="720"/>
              </w:tabs>
              <w:jc w:val="center"/>
              <w:rPr>
                <w:b/>
                <w:bCs/>
                <w:sz w:val="20"/>
              </w:rPr>
            </w:pPr>
            <w:r w:rsidRPr="00E77C6C">
              <w:rPr>
                <w:b/>
                <w:bCs/>
                <w:sz w:val="20"/>
              </w:rPr>
              <w:t>2032</w:t>
            </w:r>
          </w:p>
        </w:tc>
        <w:tc>
          <w:tcPr>
            <w:tcW w:w="1006" w:type="dxa"/>
          </w:tcPr>
          <w:p w14:paraId="114EB1D5" w14:textId="77777777" w:rsidR="003363EA" w:rsidRPr="00E77C6C" w:rsidRDefault="003363EA" w:rsidP="007C4F23">
            <w:pPr>
              <w:tabs>
                <w:tab w:val="left" w:pos="720"/>
              </w:tabs>
              <w:jc w:val="center"/>
              <w:rPr>
                <w:b/>
                <w:bCs/>
                <w:sz w:val="20"/>
              </w:rPr>
            </w:pPr>
            <w:r w:rsidRPr="00E77C6C">
              <w:rPr>
                <w:b/>
                <w:bCs/>
                <w:sz w:val="20"/>
              </w:rPr>
              <w:t>2033</w:t>
            </w:r>
          </w:p>
        </w:tc>
        <w:tc>
          <w:tcPr>
            <w:tcW w:w="1006" w:type="dxa"/>
          </w:tcPr>
          <w:p w14:paraId="1308E111" w14:textId="77777777" w:rsidR="003363EA" w:rsidRPr="00E77C6C" w:rsidRDefault="003363EA" w:rsidP="007C4F23">
            <w:pPr>
              <w:tabs>
                <w:tab w:val="left" w:pos="720"/>
              </w:tabs>
              <w:jc w:val="center"/>
              <w:rPr>
                <w:b/>
                <w:bCs/>
                <w:sz w:val="20"/>
              </w:rPr>
            </w:pPr>
            <w:r w:rsidRPr="00E77C6C">
              <w:rPr>
                <w:b/>
                <w:bCs/>
                <w:sz w:val="20"/>
              </w:rPr>
              <w:t>2034</w:t>
            </w:r>
          </w:p>
        </w:tc>
        <w:tc>
          <w:tcPr>
            <w:tcW w:w="1006" w:type="dxa"/>
          </w:tcPr>
          <w:p w14:paraId="56AF14DA" w14:textId="77777777" w:rsidR="003363EA" w:rsidRPr="00E77C6C" w:rsidRDefault="003363EA" w:rsidP="007C4F23">
            <w:pPr>
              <w:tabs>
                <w:tab w:val="left" w:pos="720"/>
              </w:tabs>
              <w:jc w:val="center"/>
              <w:rPr>
                <w:b/>
                <w:bCs/>
                <w:sz w:val="20"/>
              </w:rPr>
            </w:pPr>
            <w:r w:rsidRPr="00E77C6C">
              <w:rPr>
                <w:b/>
                <w:bCs/>
                <w:sz w:val="20"/>
              </w:rPr>
              <w:t>2035</w:t>
            </w:r>
          </w:p>
        </w:tc>
        <w:tc>
          <w:tcPr>
            <w:tcW w:w="1006" w:type="dxa"/>
          </w:tcPr>
          <w:p w14:paraId="15BFDA92" w14:textId="77777777" w:rsidR="003363EA" w:rsidRPr="00E77C6C" w:rsidRDefault="003363EA" w:rsidP="007C4F23">
            <w:pPr>
              <w:tabs>
                <w:tab w:val="left" w:pos="720"/>
              </w:tabs>
              <w:jc w:val="center"/>
              <w:rPr>
                <w:b/>
                <w:bCs/>
                <w:sz w:val="20"/>
              </w:rPr>
            </w:pPr>
            <w:r w:rsidRPr="00E77C6C">
              <w:rPr>
                <w:b/>
                <w:bCs/>
                <w:sz w:val="20"/>
              </w:rPr>
              <w:t>2036</w:t>
            </w:r>
          </w:p>
        </w:tc>
        <w:tc>
          <w:tcPr>
            <w:tcW w:w="865" w:type="dxa"/>
          </w:tcPr>
          <w:p w14:paraId="7C30D1AD" w14:textId="77777777" w:rsidR="003363EA" w:rsidRPr="00E77C6C" w:rsidRDefault="003363EA" w:rsidP="007C4F23">
            <w:pPr>
              <w:tabs>
                <w:tab w:val="left" w:pos="720"/>
              </w:tabs>
              <w:jc w:val="center"/>
              <w:rPr>
                <w:b/>
                <w:bCs/>
                <w:sz w:val="20"/>
              </w:rPr>
            </w:pPr>
            <w:r w:rsidRPr="00E77C6C">
              <w:rPr>
                <w:b/>
                <w:bCs/>
                <w:sz w:val="20"/>
              </w:rPr>
              <w:t>2037</w:t>
            </w:r>
          </w:p>
        </w:tc>
      </w:tr>
      <w:tr w:rsidR="003363EA" w14:paraId="760CAD5F" w14:textId="77777777" w:rsidTr="007C4F23">
        <w:tc>
          <w:tcPr>
            <w:tcW w:w="1007" w:type="dxa"/>
          </w:tcPr>
          <w:p w14:paraId="3A27804D" w14:textId="77777777" w:rsidR="003363EA" w:rsidRPr="00E77C6C" w:rsidRDefault="003363EA" w:rsidP="005E2EB7">
            <w:pPr>
              <w:keepNext/>
              <w:tabs>
                <w:tab w:val="left" w:pos="720"/>
              </w:tabs>
              <w:jc w:val="center"/>
              <w:rPr>
                <w:sz w:val="20"/>
              </w:rPr>
            </w:pPr>
          </w:p>
        </w:tc>
        <w:tc>
          <w:tcPr>
            <w:tcW w:w="1007" w:type="dxa"/>
          </w:tcPr>
          <w:p w14:paraId="1871CA57" w14:textId="77777777" w:rsidR="003363EA" w:rsidRPr="00E77C6C" w:rsidRDefault="003363EA" w:rsidP="007C4F23">
            <w:pPr>
              <w:tabs>
                <w:tab w:val="left" w:pos="720"/>
              </w:tabs>
              <w:jc w:val="center"/>
              <w:rPr>
                <w:sz w:val="20"/>
              </w:rPr>
            </w:pPr>
          </w:p>
        </w:tc>
        <w:tc>
          <w:tcPr>
            <w:tcW w:w="1007" w:type="dxa"/>
          </w:tcPr>
          <w:p w14:paraId="606C2034" w14:textId="77777777" w:rsidR="003363EA" w:rsidRPr="00E77C6C" w:rsidRDefault="003363EA" w:rsidP="007C4F23">
            <w:pPr>
              <w:tabs>
                <w:tab w:val="left" w:pos="720"/>
              </w:tabs>
              <w:jc w:val="center"/>
              <w:rPr>
                <w:sz w:val="20"/>
              </w:rPr>
            </w:pPr>
          </w:p>
        </w:tc>
        <w:tc>
          <w:tcPr>
            <w:tcW w:w="1006" w:type="dxa"/>
          </w:tcPr>
          <w:p w14:paraId="2F1C585D" w14:textId="77777777" w:rsidR="003363EA" w:rsidRPr="00E77C6C" w:rsidRDefault="003363EA" w:rsidP="007C4F23">
            <w:pPr>
              <w:tabs>
                <w:tab w:val="left" w:pos="720"/>
              </w:tabs>
              <w:jc w:val="center"/>
              <w:rPr>
                <w:sz w:val="20"/>
              </w:rPr>
            </w:pPr>
          </w:p>
        </w:tc>
        <w:tc>
          <w:tcPr>
            <w:tcW w:w="1006" w:type="dxa"/>
          </w:tcPr>
          <w:p w14:paraId="6D76A9B8" w14:textId="77777777" w:rsidR="003363EA" w:rsidRPr="00E77C6C" w:rsidRDefault="003363EA" w:rsidP="007C4F23">
            <w:pPr>
              <w:tabs>
                <w:tab w:val="left" w:pos="720"/>
              </w:tabs>
              <w:jc w:val="center"/>
              <w:rPr>
                <w:sz w:val="20"/>
              </w:rPr>
            </w:pPr>
          </w:p>
        </w:tc>
        <w:tc>
          <w:tcPr>
            <w:tcW w:w="1006" w:type="dxa"/>
          </w:tcPr>
          <w:p w14:paraId="7C59F20C" w14:textId="77777777" w:rsidR="003363EA" w:rsidRPr="00E77C6C" w:rsidRDefault="003363EA" w:rsidP="007C4F23">
            <w:pPr>
              <w:tabs>
                <w:tab w:val="left" w:pos="720"/>
              </w:tabs>
              <w:jc w:val="center"/>
              <w:rPr>
                <w:sz w:val="20"/>
              </w:rPr>
            </w:pPr>
          </w:p>
        </w:tc>
        <w:tc>
          <w:tcPr>
            <w:tcW w:w="1006" w:type="dxa"/>
            <w:tcBorders>
              <w:bottom w:val="single" w:sz="4" w:space="0" w:color="auto"/>
            </w:tcBorders>
          </w:tcPr>
          <w:p w14:paraId="21A7C074" w14:textId="77777777" w:rsidR="003363EA" w:rsidRPr="00E77C6C" w:rsidRDefault="003363EA" w:rsidP="007C4F23">
            <w:pPr>
              <w:tabs>
                <w:tab w:val="left" w:pos="720"/>
              </w:tabs>
              <w:jc w:val="center"/>
              <w:rPr>
                <w:sz w:val="20"/>
              </w:rPr>
            </w:pPr>
          </w:p>
        </w:tc>
        <w:tc>
          <w:tcPr>
            <w:tcW w:w="865" w:type="dxa"/>
            <w:tcBorders>
              <w:bottom w:val="single" w:sz="4" w:space="0" w:color="auto"/>
            </w:tcBorders>
          </w:tcPr>
          <w:p w14:paraId="3B8EF2FD" w14:textId="77777777" w:rsidR="003363EA" w:rsidRPr="00E77C6C" w:rsidRDefault="003363EA" w:rsidP="007C4F23">
            <w:pPr>
              <w:tabs>
                <w:tab w:val="left" w:pos="720"/>
              </w:tabs>
              <w:jc w:val="center"/>
              <w:rPr>
                <w:sz w:val="20"/>
              </w:rPr>
            </w:pPr>
          </w:p>
        </w:tc>
      </w:tr>
      <w:tr w:rsidR="003363EA" w14:paraId="7F167A60" w14:textId="77777777" w:rsidTr="007C4F23">
        <w:tc>
          <w:tcPr>
            <w:tcW w:w="1007" w:type="dxa"/>
          </w:tcPr>
          <w:p w14:paraId="5F641111" w14:textId="77777777" w:rsidR="003363EA" w:rsidRPr="00E77C6C" w:rsidRDefault="003363EA" w:rsidP="005E2EB7">
            <w:pPr>
              <w:keepNext/>
              <w:tabs>
                <w:tab w:val="left" w:pos="720"/>
              </w:tabs>
              <w:jc w:val="center"/>
              <w:rPr>
                <w:b/>
                <w:bCs/>
                <w:sz w:val="20"/>
              </w:rPr>
            </w:pPr>
            <w:r w:rsidRPr="00E77C6C">
              <w:rPr>
                <w:b/>
                <w:bCs/>
                <w:sz w:val="20"/>
              </w:rPr>
              <w:t>2038</w:t>
            </w:r>
          </w:p>
        </w:tc>
        <w:tc>
          <w:tcPr>
            <w:tcW w:w="1007" w:type="dxa"/>
          </w:tcPr>
          <w:p w14:paraId="1CEFA73F" w14:textId="77777777" w:rsidR="003363EA" w:rsidRPr="00E77C6C" w:rsidRDefault="003363EA" w:rsidP="007C4F23">
            <w:pPr>
              <w:tabs>
                <w:tab w:val="left" w:pos="720"/>
              </w:tabs>
              <w:jc w:val="center"/>
              <w:rPr>
                <w:b/>
                <w:bCs/>
                <w:sz w:val="20"/>
              </w:rPr>
            </w:pPr>
            <w:r w:rsidRPr="00E77C6C">
              <w:rPr>
                <w:b/>
                <w:bCs/>
                <w:sz w:val="20"/>
              </w:rPr>
              <w:t>2039</w:t>
            </w:r>
          </w:p>
        </w:tc>
        <w:tc>
          <w:tcPr>
            <w:tcW w:w="1007" w:type="dxa"/>
          </w:tcPr>
          <w:p w14:paraId="30EFEF35" w14:textId="77777777" w:rsidR="003363EA" w:rsidRPr="00E77C6C" w:rsidRDefault="003363EA" w:rsidP="007C4F23">
            <w:pPr>
              <w:tabs>
                <w:tab w:val="left" w:pos="720"/>
              </w:tabs>
              <w:jc w:val="center"/>
              <w:rPr>
                <w:b/>
                <w:bCs/>
                <w:sz w:val="20"/>
              </w:rPr>
            </w:pPr>
            <w:r w:rsidRPr="00E77C6C">
              <w:rPr>
                <w:b/>
                <w:bCs/>
                <w:sz w:val="20"/>
              </w:rPr>
              <w:t>2040</w:t>
            </w:r>
          </w:p>
        </w:tc>
        <w:tc>
          <w:tcPr>
            <w:tcW w:w="1006" w:type="dxa"/>
          </w:tcPr>
          <w:p w14:paraId="7FB89D7D" w14:textId="77777777" w:rsidR="003363EA" w:rsidRPr="00E77C6C" w:rsidRDefault="003363EA" w:rsidP="007C4F23">
            <w:pPr>
              <w:tabs>
                <w:tab w:val="left" w:pos="720"/>
              </w:tabs>
              <w:jc w:val="center"/>
              <w:rPr>
                <w:b/>
                <w:bCs/>
                <w:sz w:val="20"/>
              </w:rPr>
            </w:pPr>
            <w:r w:rsidRPr="00E77C6C">
              <w:rPr>
                <w:b/>
                <w:bCs/>
                <w:sz w:val="20"/>
              </w:rPr>
              <w:t>2041</w:t>
            </w:r>
          </w:p>
        </w:tc>
        <w:tc>
          <w:tcPr>
            <w:tcW w:w="1006" w:type="dxa"/>
          </w:tcPr>
          <w:p w14:paraId="687ED16C" w14:textId="77777777" w:rsidR="003363EA" w:rsidRPr="00E77C6C" w:rsidRDefault="003363EA" w:rsidP="007C4F23">
            <w:pPr>
              <w:tabs>
                <w:tab w:val="left" w:pos="720"/>
              </w:tabs>
              <w:jc w:val="center"/>
              <w:rPr>
                <w:b/>
                <w:bCs/>
                <w:sz w:val="20"/>
              </w:rPr>
            </w:pPr>
            <w:r w:rsidRPr="00E77C6C">
              <w:rPr>
                <w:b/>
                <w:bCs/>
                <w:sz w:val="20"/>
              </w:rPr>
              <w:t>2042</w:t>
            </w:r>
          </w:p>
        </w:tc>
        <w:tc>
          <w:tcPr>
            <w:tcW w:w="1006" w:type="dxa"/>
          </w:tcPr>
          <w:p w14:paraId="643516BE" w14:textId="77777777" w:rsidR="003363EA" w:rsidRPr="00E77C6C" w:rsidRDefault="003363EA" w:rsidP="007C4F23">
            <w:pPr>
              <w:tabs>
                <w:tab w:val="left" w:pos="720"/>
              </w:tabs>
              <w:jc w:val="center"/>
              <w:rPr>
                <w:b/>
                <w:bCs/>
                <w:sz w:val="20"/>
              </w:rPr>
            </w:pPr>
            <w:r w:rsidRPr="00E77C6C">
              <w:rPr>
                <w:b/>
                <w:bCs/>
                <w:sz w:val="20"/>
              </w:rPr>
              <w:t>2043</w:t>
            </w:r>
          </w:p>
        </w:tc>
        <w:tc>
          <w:tcPr>
            <w:tcW w:w="1006" w:type="dxa"/>
            <w:tcBorders>
              <w:right w:val="single" w:sz="4" w:space="0" w:color="auto"/>
            </w:tcBorders>
          </w:tcPr>
          <w:p w14:paraId="63B65030" w14:textId="77777777" w:rsidR="003363EA" w:rsidRPr="00E77C6C" w:rsidRDefault="003363EA" w:rsidP="007C4F23">
            <w:pPr>
              <w:tabs>
                <w:tab w:val="left" w:pos="720"/>
              </w:tabs>
              <w:jc w:val="center"/>
              <w:rPr>
                <w:b/>
                <w:bCs/>
                <w:sz w:val="20"/>
              </w:rPr>
            </w:pPr>
            <w:r w:rsidRPr="00E77C6C">
              <w:rPr>
                <w:b/>
                <w:bCs/>
                <w:sz w:val="20"/>
              </w:rPr>
              <w:t>2044</w:t>
            </w:r>
          </w:p>
        </w:tc>
        <w:tc>
          <w:tcPr>
            <w:tcW w:w="865" w:type="dxa"/>
            <w:tcBorders>
              <w:top w:val="single" w:sz="4" w:space="0" w:color="auto"/>
              <w:left w:val="single" w:sz="4" w:space="0" w:color="auto"/>
              <w:bottom w:val="nil"/>
              <w:right w:val="nil"/>
            </w:tcBorders>
          </w:tcPr>
          <w:p w14:paraId="642F211E" w14:textId="77777777" w:rsidR="003363EA" w:rsidRPr="00E77C6C" w:rsidRDefault="003363EA" w:rsidP="007C4F23">
            <w:pPr>
              <w:tabs>
                <w:tab w:val="left" w:pos="720"/>
              </w:tabs>
              <w:jc w:val="center"/>
              <w:rPr>
                <w:sz w:val="20"/>
              </w:rPr>
            </w:pPr>
          </w:p>
        </w:tc>
      </w:tr>
      <w:tr w:rsidR="003363EA" w14:paraId="48FD2C54" w14:textId="77777777" w:rsidTr="007C4F23">
        <w:tc>
          <w:tcPr>
            <w:tcW w:w="1007" w:type="dxa"/>
          </w:tcPr>
          <w:p w14:paraId="1C61A618" w14:textId="77777777" w:rsidR="003363EA" w:rsidRPr="00E77C6C" w:rsidRDefault="003363EA" w:rsidP="007C4F23">
            <w:pPr>
              <w:tabs>
                <w:tab w:val="left" w:pos="720"/>
              </w:tabs>
              <w:jc w:val="center"/>
              <w:rPr>
                <w:sz w:val="20"/>
              </w:rPr>
            </w:pPr>
          </w:p>
        </w:tc>
        <w:tc>
          <w:tcPr>
            <w:tcW w:w="1007" w:type="dxa"/>
          </w:tcPr>
          <w:p w14:paraId="692DABE0" w14:textId="77777777" w:rsidR="003363EA" w:rsidRPr="00E77C6C" w:rsidRDefault="003363EA" w:rsidP="007C4F23">
            <w:pPr>
              <w:tabs>
                <w:tab w:val="left" w:pos="720"/>
              </w:tabs>
              <w:jc w:val="center"/>
              <w:rPr>
                <w:sz w:val="20"/>
              </w:rPr>
            </w:pPr>
          </w:p>
        </w:tc>
        <w:tc>
          <w:tcPr>
            <w:tcW w:w="1007" w:type="dxa"/>
          </w:tcPr>
          <w:p w14:paraId="1827A351" w14:textId="77777777" w:rsidR="003363EA" w:rsidRPr="00E77C6C" w:rsidRDefault="003363EA" w:rsidP="007C4F23">
            <w:pPr>
              <w:tabs>
                <w:tab w:val="left" w:pos="720"/>
              </w:tabs>
              <w:jc w:val="center"/>
              <w:rPr>
                <w:sz w:val="20"/>
              </w:rPr>
            </w:pPr>
          </w:p>
        </w:tc>
        <w:tc>
          <w:tcPr>
            <w:tcW w:w="1006" w:type="dxa"/>
          </w:tcPr>
          <w:p w14:paraId="43B12654" w14:textId="77777777" w:rsidR="003363EA" w:rsidRPr="00E77C6C" w:rsidRDefault="003363EA" w:rsidP="007C4F23">
            <w:pPr>
              <w:tabs>
                <w:tab w:val="left" w:pos="720"/>
              </w:tabs>
              <w:jc w:val="center"/>
              <w:rPr>
                <w:sz w:val="20"/>
              </w:rPr>
            </w:pPr>
          </w:p>
        </w:tc>
        <w:tc>
          <w:tcPr>
            <w:tcW w:w="1006" w:type="dxa"/>
          </w:tcPr>
          <w:p w14:paraId="7E183E6D" w14:textId="77777777" w:rsidR="003363EA" w:rsidRPr="00E77C6C" w:rsidRDefault="003363EA" w:rsidP="007C4F23">
            <w:pPr>
              <w:tabs>
                <w:tab w:val="left" w:pos="720"/>
              </w:tabs>
              <w:jc w:val="center"/>
              <w:rPr>
                <w:sz w:val="20"/>
              </w:rPr>
            </w:pPr>
          </w:p>
        </w:tc>
        <w:tc>
          <w:tcPr>
            <w:tcW w:w="1006" w:type="dxa"/>
          </w:tcPr>
          <w:p w14:paraId="031FDA9B" w14:textId="77777777" w:rsidR="003363EA" w:rsidRPr="00E77C6C" w:rsidRDefault="003363EA" w:rsidP="007C4F23">
            <w:pPr>
              <w:tabs>
                <w:tab w:val="left" w:pos="720"/>
              </w:tabs>
              <w:jc w:val="center"/>
              <w:rPr>
                <w:sz w:val="20"/>
              </w:rPr>
            </w:pPr>
          </w:p>
        </w:tc>
        <w:tc>
          <w:tcPr>
            <w:tcW w:w="1006" w:type="dxa"/>
            <w:tcBorders>
              <w:right w:val="single" w:sz="4" w:space="0" w:color="auto"/>
            </w:tcBorders>
          </w:tcPr>
          <w:p w14:paraId="78121B49" w14:textId="77777777" w:rsidR="003363EA" w:rsidRPr="00E77C6C" w:rsidRDefault="003363EA" w:rsidP="007C4F23">
            <w:pPr>
              <w:tabs>
                <w:tab w:val="left" w:pos="720"/>
              </w:tabs>
              <w:jc w:val="center"/>
              <w:rPr>
                <w:sz w:val="20"/>
              </w:rPr>
            </w:pPr>
          </w:p>
        </w:tc>
        <w:tc>
          <w:tcPr>
            <w:tcW w:w="865" w:type="dxa"/>
            <w:tcBorders>
              <w:top w:val="nil"/>
              <w:left w:val="single" w:sz="4" w:space="0" w:color="auto"/>
              <w:bottom w:val="nil"/>
              <w:right w:val="nil"/>
            </w:tcBorders>
          </w:tcPr>
          <w:p w14:paraId="69ADBB73" w14:textId="77777777" w:rsidR="003363EA" w:rsidRPr="00E77C6C" w:rsidRDefault="003363EA" w:rsidP="007C4F23">
            <w:pPr>
              <w:tabs>
                <w:tab w:val="left" w:pos="720"/>
              </w:tabs>
              <w:jc w:val="center"/>
              <w:rPr>
                <w:sz w:val="20"/>
              </w:rPr>
            </w:pPr>
          </w:p>
        </w:tc>
      </w:tr>
    </w:tbl>
    <w:p w14:paraId="7680A9E3" w14:textId="77777777" w:rsidR="003363EA" w:rsidRPr="00E77C6C" w:rsidRDefault="003363EA" w:rsidP="00E77C6C">
      <w:pPr>
        <w:ind w:left="2160"/>
        <w:rPr>
          <w:bCs/>
          <w:szCs w:val="22"/>
        </w:rPr>
      </w:pPr>
    </w:p>
    <w:p w14:paraId="2C64FDBD" w14:textId="7573E1C5" w:rsidR="00BF3657" w:rsidRPr="002256ED" w:rsidRDefault="00BF3657" w:rsidP="00BF3657">
      <w:pPr>
        <w:keepNext/>
        <w:ind w:left="720"/>
        <w:rPr>
          <w:i/>
          <w:color w:val="FF00FF"/>
        </w:rPr>
      </w:pPr>
      <w:r w:rsidRPr="002256ED">
        <w:rPr>
          <w:i/>
          <w:color w:val="FF00FF"/>
          <w:u w:val="single"/>
        </w:rPr>
        <w:t>Option 1</w:t>
      </w:r>
      <w:r w:rsidRPr="002256ED">
        <w:rPr>
          <w:i/>
          <w:color w:val="FF00FF"/>
        </w:rPr>
        <w:t xml:space="preserve">:  </w:t>
      </w:r>
      <w:r>
        <w:rPr>
          <w:i/>
          <w:color w:val="FF00FF"/>
        </w:rPr>
        <w:t>Include the following i</w:t>
      </w:r>
      <w:r w:rsidRPr="002256ED">
        <w:rPr>
          <w:i/>
          <w:color w:val="FF00FF"/>
        </w:rPr>
        <w:t xml:space="preserve">f </w:t>
      </w:r>
      <w:r>
        <w:rPr>
          <w:i/>
          <w:color w:val="FF00FF"/>
        </w:rPr>
        <w:t xml:space="preserve">customer does not </w:t>
      </w:r>
      <w:r w:rsidR="005660CF">
        <w:rPr>
          <w:i/>
          <w:color w:val="FF00FF"/>
        </w:rPr>
        <w:t xml:space="preserve">elect to </w:t>
      </w:r>
      <w:r>
        <w:rPr>
          <w:i/>
          <w:color w:val="FF00FF"/>
        </w:rPr>
        <w:t>purchase FORS for a</w:t>
      </w:r>
      <w:r w:rsidR="006E4D47">
        <w:rPr>
          <w:i/>
          <w:color w:val="FF00FF"/>
        </w:rPr>
        <w:t>ny of its</w:t>
      </w:r>
      <w:r>
        <w:rPr>
          <w:i/>
          <w:color w:val="FF00FF"/>
        </w:rPr>
        <w:t xml:space="preserve"> resource</w:t>
      </w:r>
      <w:r w:rsidR="006E4D47">
        <w:rPr>
          <w:i/>
          <w:color w:val="FF00FF"/>
        </w:rPr>
        <w:t>s</w:t>
      </w:r>
      <w:r>
        <w:rPr>
          <w:i/>
          <w:color w:val="FF00FF"/>
        </w:rPr>
        <w:t>.</w:t>
      </w:r>
      <w:r w:rsidR="006E4D47">
        <w:rPr>
          <w:i/>
          <w:color w:val="FF00FF"/>
        </w:rPr>
        <w:t xml:space="preserve"> </w:t>
      </w:r>
      <w:r>
        <w:rPr>
          <w:i/>
          <w:color w:val="FF00FF"/>
        </w:rPr>
        <w:t xml:space="preserve"> </w:t>
      </w:r>
      <w:r w:rsidRPr="00E61757">
        <w:rPr>
          <w:b/>
          <w:bCs/>
          <w:i/>
          <w:color w:val="FF00FF"/>
        </w:rPr>
        <w:t>Use Option 1</w:t>
      </w:r>
      <w:ins w:id="67" w:author="Author">
        <w:r w:rsidR="00996B1D" w:rsidRPr="00E61757">
          <w:rPr>
            <w:b/>
            <w:bCs/>
            <w:i/>
            <w:color w:val="FF00FF"/>
          </w:rPr>
          <w:t xml:space="preserve"> </w:t>
        </w:r>
        <w:r w:rsidR="00996B1D" w:rsidRPr="00996B1D">
          <w:rPr>
            <w:b/>
            <w:bCs/>
            <w:i/>
            <w:color w:val="FF00FF"/>
          </w:rPr>
          <w:t>for all customers</w:t>
        </w:r>
      </w:ins>
      <w:r w:rsidRPr="00E61757">
        <w:rPr>
          <w:b/>
          <w:bCs/>
          <w:i/>
          <w:color w:val="FF00FF"/>
        </w:rPr>
        <w:t xml:space="preserve"> in July 2026 </w:t>
      </w:r>
      <w:r w:rsidR="005660CF" w:rsidRPr="00E61757">
        <w:rPr>
          <w:b/>
          <w:bCs/>
          <w:i/>
          <w:color w:val="FF00FF"/>
        </w:rPr>
        <w:t>Amendment</w:t>
      </w:r>
      <w:r w:rsidRPr="00E61757">
        <w:rPr>
          <w:b/>
          <w:bCs/>
          <w:i/>
          <w:color w:val="FF00FF"/>
        </w:rPr>
        <w:t>.</w:t>
      </w:r>
    </w:p>
    <w:p w14:paraId="70C193E0" w14:textId="496B5DA6" w:rsidR="00BF3657" w:rsidRPr="00F655D5" w:rsidRDefault="00BF3657" w:rsidP="00BF3657">
      <w:pPr>
        <w:ind w:firstLine="720"/>
        <w:rPr>
          <w:b/>
          <w:bCs/>
          <w:szCs w:val="22"/>
        </w:rPr>
      </w:pPr>
      <w:r w:rsidRPr="0074760F">
        <w:rPr>
          <w:szCs w:val="22"/>
        </w:rPr>
        <w:t>3.</w:t>
      </w:r>
      <w:r w:rsidR="007751E6" w:rsidRPr="0074760F">
        <w:rPr>
          <w:szCs w:val="22"/>
        </w:rPr>
        <w:t>5</w:t>
      </w:r>
      <w:r w:rsidRPr="0074760F">
        <w:rPr>
          <w:szCs w:val="22"/>
        </w:rPr>
        <w:tab/>
      </w:r>
      <w:r w:rsidRPr="00F655D5">
        <w:rPr>
          <w:b/>
          <w:bCs/>
          <w:szCs w:val="22"/>
        </w:rPr>
        <w:t>Forced Outage Reserve Service (FORS)</w:t>
      </w:r>
    </w:p>
    <w:p w14:paraId="30B3A3A9" w14:textId="66B59721" w:rsidR="00BF3657" w:rsidRDefault="00BF3657" w:rsidP="00BF3657">
      <w:pPr>
        <w:tabs>
          <w:tab w:val="left" w:pos="720"/>
        </w:tabs>
        <w:ind w:left="1440"/>
      </w:pPr>
      <w:r w:rsidRPr="002256ED">
        <w:rPr>
          <w:color w:val="FF0000"/>
        </w:rPr>
        <w:t>«Customer Name»</w:t>
      </w:r>
      <w:r w:rsidRPr="00026772">
        <w:t xml:space="preserve"> </w:t>
      </w:r>
      <w:r>
        <w:t>is not purchasing FORS.</w:t>
      </w:r>
    </w:p>
    <w:p w14:paraId="50323721" w14:textId="7CB8318A" w:rsidR="00F56F15" w:rsidRDefault="00BF3657" w:rsidP="006E4D47">
      <w:pPr>
        <w:ind w:left="720"/>
        <w:rPr>
          <w:i/>
          <w:color w:val="FF00FF"/>
        </w:rPr>
      </w:pPr>
      <w:r w:rsidRPr="0074760F">
        <w:rPr>
          <w:i/>
          <w:color w:val="FF00FF"/>
        </w:rPr>
        <w:t>End Option 1</w:t>
      </w:r>
    </w:p>
    <w:p w14:paraId="0CB837D1" w14:textId="77777777" w:rsidR="006E4D47" w:rsidRPr="0074760F" w:rsidRDefault="006E4D47" w:rsidP="0074760F">
      <w:pPr>
        <w:ind w:firstLine="720"/>
        <w:rPr>
          <w:szCs w:val="22"/>
        </w:rPr>
      </w:pPr>
    </w:p>
    <w:p w14:paraId="2B9ACD59" w14:textId="4C5EDA2B" w:rsidR="006E4D47" w:rsidRPr="002256ED" w:rsidRDefault="006E4D47" w:rsidP="006E4D47">
      <w:pPr>
        <w:keepNext/>
        <w:ind w:left="720"/>
        <w:rPr>
          <w:i/>
          <w:color w:val="FF00FF"/>
        </w:rPr>
      </w:pPr>
      <w:r w:rsidRPr="002256ED">
        <w:rPr>
          <w:i/>
          <w:color w:val="FF00FF"/>
          <w:u w:val="single"/>
        </w:rPr>
        <w:t xml:space="preserve">Option </w:t>
      </w:r>
      <w:r>
        <w:rPr>
          <w:i/>
          <w:color w:val="FF00FF"/>
          <w:u w:val="single"/>
        </w:rPr>
        <w:t>2</w:t>
      </w:r>
      <w:r w:rsidRPr="002256ED">
        <w:rPr>
          <w:i/>
          <w:color w:val="FF00FF"/>
        </w:rPr>
        <w:t xml:space="preserve">:  </w:t>
      </w:r>
      <w:r>
        <w:rPr>
          <w:i/>
          <w:color w:val="FF00FF"/>
        </w:rPr>
        <w:t>Include the following i</w:t>
      </w:r>
      <w:r w:rsidRPr="002256ED">
        <w:rPr>
          <w:i/>
          <w:color w:val="FF00FF"/>
        </w:rPr>
        <w:t xml:space="preserve">f </w:t>
      </w:r>
      <w:r>
        <w:rPr>
          <w:i/>
          <w:color w:val="FF00FF"/>
        </w:rPr>
        <w:t>customer</w:t>
      </w:r>
      <w:r w:rsidR="005660CF">
        <w:rPr>
          <w:i/>
          <w:color w:val="FF00FF"/>
        </w:rPr>
        <w:t xml:space="preserve"> elects to</w:t>
      </w:r>
      <w:r>
        <w:rPr>
          <w:i/>
          <w:color w:val="FF00FF"/>
        </w:rPr>
        <w:t xml:space="preserve"> purchase FORS for any of its resources. </w:t>
      </w:r>
    </w:p>
    <w:p w14:paraId="19114B26" w14:textId="77777777" w:rsidR="006E4D47" w:rsidRPr="00F655D5" w:rsidRDefault="006E4D47" w:rsidP="006E4D47">
      <w:pPr>
        <w:ind w:firstLine="720"/>
        <w:rPr>
          <w:b/>
          <w:bCs/>
          <w:szCs w:val="22"/>
        </w:rPr>
      </w:pPr>
      <w:r w:rsidRPr="007E4503">
        <w:rPr>
          <w:szCs w:val="22"/>
        </w:rPr>
        <w:t>3.5</w:t>
      </w:r>
      <w:r w:rsidRPr="007E4503">
        <w:rPr>
          <w:szCs w:val="22"/>
        </w:rPr>
        <w:tab/>
      </w:r>
      <w:r w:rsidRPr="00F655D5">
        <w:rPr>
          <w:b/>
          <w:bCs/>
          <w:szCs w:val="22"/>
        </w:rPr>
        <w:t>Forced Outage Reserve Service (FORS)</w:t>
      </w:r>
    </w:p>
    <w:p w14:paraId="5F645437" w14:textId="77777777" w:rsidR="006E4D47" w:rsidRPr="0074760F" w:rsidRDefault="006E4D47" w:rsidP="0074760F">
      <w:pPr>
        <w:ind w:firstLine="720"/>
        <w:rPr>
          <w:szCs w:val="22"/>
        </w:rPr>
      </w:pPr>
    </w:p>
    <w:p w14:paraId="40A96666" w14:textId="45423FE1" w:rsidR="00F655D5" w:rsidRPr="00A73EE8" w:rsidRDefault="00F655D5" w:rsidP="00F655D5">
      <w:pPr>
        <w:tabs>
          <w:tab w:val="left" w:pos="720"/>
        </w:tabs>
        <w:ind w:left="2160" w:hanging="720"/>
        <w:rPr>
          <w:szCs w:val="22"/>
        </w:rPr>
      </w:pPr>
      <w:r>
        <w:rPr>
          <w:szCs w:val="22"/>
        </w:rPr>
        <w:t>3.5.1</w:t>
      </w:r>
      <w:r>
        <w:rPr>
          <w:szCs w:val="22"/>
        </w:rPr>
        <w:tab/>
      </w:r>
      <w:r w:rsidRPr="00A73EE8">
        <w:rPr>
          <w:szCs w:val="22"/>
        </w:rPr>
        <w:t xml:space="preserve">BPA shall provide </w:t>
      </w:r>
      <w:r w:rsidR="006E4D47">
        <w:rPr>
          <w:szCs w:val="22"/>
        </w:rPr>
        <w:t>FORS</w:t>
      </w:r>
      <w:r w:rsidRPr="00A73EE8">
        <w:rPr>
          <w:szCs w:val="22"/>
        </w:rPr>
        <w:t xml:space="preserve"> for the </w:t>
      </w:r>
      <w:r>
        <w:rPr>
          <w:szCs w:val="22"/>
        </w:rPr>
        <w:t>Specified Resources and timeframes i</w:t>
      </w:r>
      <w:r w:rsidRPr="00A73EE8">
        <w:rPr>
          <w:szCs w:val="22"/>
        </w:rPr>
        <w:t>dentified in the following table:</w:t>
      </w:r>
    </w:p>
    <w:p w14:paraId="3DCA28A7" w14:textId="77777777" w:rsidR="00F655D5" w:rsidRDefault="00F655D5" w:rsidP="00F655D5">
      <w:pPr>
        <w:tabs>
          <w:tab w:val="left" w:pos="720"/>
        </w:tabs>
        <w:ind w:left="1440"/>
      </w:pPr>
    </w:p>
    <w:p w14:paraId="2DFD99AF" w14:textId="77777777" w:rsidR="005660CF" w:rsidRPr="00F8737A" w:rsidRDefault="005660CF" w:rsidP="005660CF">
      <w:pPr>
        <w:tabs>
          <w:tab w:val="left" w:pos="720"/>
        </w:tabs>
        <w:ind w:left="1440"/>
      </w:pPr>
      <w:r>
        <w:rPr>
          <w:i/>
          <w:color w:val="FF00FF"/>
          <w:u w:val="single"/>
        </w:rPr>
        <w:t>Drafter’s Note</w:t>
      </w:r>
      <w:r w:rsidRPr="002256ED">
        <w:rPr>
          <w:i/>
          <w:color w:val="FF00FF"/>
        </w:rPr>
        <w:t>:</w:t>
      </w:r>
      <w:r>
        <w:rPr>
          <w:i/>
          <w:color w:val="FF00FF"/>
        </w:rPr>
        <w:t xml:space="preserve">  If customer has more than one resource, add a row for each additional resource in the table.</w:t>
      </w:r>
    </w:p>
    <w:tbl>
      <w:tblPr>
        <w:tblStyle w:val="TableGrid"/>
        <w:tblW w:w="0" w:type="auto"/>
        <w:tblInd w:w="1440" w:type="dxa"/>
        <w:tblLook w:val="04A0" w:firstRow="1" w:lastRow="0" w:firstColumn="1" w:lastColumn="0" w:noHBand="0" w:noVBand="1"/>
      </w:tblPr>
      <w:tblGrid>
        <w:gridCol w:w="1756"/>
        <w:gridCol w:w="1631"/>
        <w:gridCol w:w="1631"/>
        <w:gridCol w:w="1268"/>
        <w:gridCol w:w="1624"/>
      </w:tblGrid>
      <w:tr w:rsidR="00F655D5" w14:paraId="32EEB276" w14:textId="77777777" w:rsidTr="0074760F">
        <w:tc>
          <w:tcPr>
            <w:tcW w:w="1850" w:type="dxa"/>
            <w:vAlign w:val="center"/>
          </w:tcPr>
          <w:p w14:paraId="0F866118" w14:textId="77777777" w:rsidR="00F655D5" w:rsidRPr="0074760F" w:rsidRDefault="00F655D5" w:rsidP="0074760F">
            <w:pPr>
              <w:tabs>
                <w:tab w:val="left" w:pos="720"/>
              </w:tabs>
              <w:jc w:val="center"/>
              <w:rPr>
                <w:b/>
                <w:bCs/>
                <w:sz w:val="20"/>
              </w:rPr>
            </w:pPr>
            <w:r w:rsidRPr="0074760F">
              <w:rPr>
                <w:b/>
                <w:bCs/>
                <w:sz w:val="20"/>
              </w:rPr>
              <w:t>Resource Name</w:t>
            </w:r>
          </w:p>
        </w:tc>
        <w:tc>
          <w:tcPr>
            <w:tcW w:w="1765" w:type="dxa"/>
            <w:vAlign w:val="center"/>
          </w:tcPr>
          <w:p w14:paraId="314781B4" w14:textId="4D7B2866" w:rsidR="00F655D5" w:rsidRPr="0074760F" w:rsidRDefault="00F655D5" w:rsidP="0074760F">
            <w:pPr>
              <w:tabs>
                <w:tab w:val="left" w:pos="720"/>
              </w:tabs>
              <w:jc w:val="center"/>
              <w:rPr>
                <w:b/>
                <w:bCs/>
                <w:sz w:val="20"/>
              </w:rPr>
            </w:pPr>
            <w:r w:rsidRPr="0074760F">
              <w:rPr>
                <w:b/>
                <w:bCs/>
                <w:sz w:val="20"/>
              </w:rPr>
              <w:t>FORS</w:t>
            </w:r>
          </w:p>
          <w:p w14:paraId="1F47A1C5" w14:textId="0050851F" w:rsidR="00F655D5" w:rsidRPr="0074760F" w:rsidRDefault="00F655D5" w:rsidP="0074760F">
            <w:pPr>
              <w:tabs>
                <w:tab w:val="left" w:pos="720"/>
              </w:tabs>
              <w:jc w:val="center"/>
              <w:rPr>
                <w:b/>
                <w:bCs/>
                <w:sz w:val="20"/>
              </w:rPr>
            </w:pPr>
            <w:r w:rsidRPr="0074760F">
              <w:rPr>
                <w:b/>
                <w:bCs/>
                <w:sz w:val="20"/>
              </w:rPr>
              <w:t>Start Date</w:t>
            </w:r>
          </w:p>
        </w:tc>
        <w:tc>
          <w:tcPr>
            <w:tcW w:w="1765" w:type="dxa"/>
            <w:vAlign w:val="center"/>
          </w:tcPr>
          <w:p w14:paraId="1A15D211" w14:textId="6CF7D559" w:rsidR="00F655D5" w:rsidRPr="0074760F" w:rsidRDefault="00F655D5" w:rsidP="0074760F">
            <w:pPr>
              <w:tabs>
                <w:tab w:val="left" w:pos="720"/>
              </w:tabs>
              <w:jc w:val="center"/>
              <w:rPr>
                <w:b/>
                <w:bCs/>
                <w:sz w:val="20"/>
              </w:rPr>
            </w:pPr>
            <w:r w:rsidRPr="0074760F">
              <w:rPr>
                <w:b/>
                <w:bCs/>
                <w:sz w:val="20"/>
              </w:rPr>
              <w:t>FORS</w:t>
            </w:r>
          </w:p>
          <w:p w14:paraId="5228A54D" w14:textId="77777777" w:rsidR="00F655D5" w:rsidRPr="0074760F" w:rsidRDefault="00F655D5" w:rsidP="0074760F">
            <w:pPr>
              <w:tabs>
                <w:tab w:val="left" w:pos="720"/>
              </w:tabs>
              <w:jc w:val="center"/>
              <w:rPr>
                <w:b/>
                <w:bCs/>
                <w:sz w:val="20"/>
              </w:rPr>
            </w:pPr>
            <w:r w:rsidRPr="0074760F">
              <w:rPr>
                <w:b/>
                <w:bCs/>
                <w:sz w:val="20"/>
              </w:rPr>
              <w:t>End Date</w:t>
            </w:r>
          </w:p>
        </w:tc>
        <w:tc>
          <w:tcPr>
            <w:tcW w:w="1265" w:type="dxa"/>
            <w:vAlign w:val="center"/>
          </w:tcPr>
          <w:p w14:paraId="7C5A4D9D" w14:textId="77777777" w:rsidR="00F655D5" w:rsidRPr="0074760F" w:rsidRDefault="00F655D5" w:rsidP="0074760F">
            <w:pPr>
              <w:tabs>
                <w:tab w:val="left" w:pos="720"/>
              </w:tabs>
              <w:jc w:val="center"/>
              <w:rPr>
                <w:b/>
                <w:bCs/>
                <w:sz w:val="20"/>
              </w:rPr>
            </w:pPr>
            <w:r w:rsidRPr="0074760F">
              <w:rPr>
                <w:rFonts w:cs="Arial"/>
                <w:b/>
                <w:sz w:val="20"/>
                <w:szCs w:val="24"/>
              </w:rPr>
              <w:t>Resource Balancing Authority Area Location</w:t>
            </w:r>
          </w:p>
        </w:tc>
        <w:tc>
          <w:tcPr>
            <w:tcW w:w="1265" w:type="dxa"/>
            <w:vAlign w:val="center"/>
          </w:tcPr>
          <w:p w14:paraId="2F608DA7" w14:textId="77777777" w:rsidR="00F655D5" w:rsidRPr="0074760F" w:rsidRDefault="00F655D5" w:rsidP="0074760F">
            <w:pPr>
              <w:tabs>
                <w:tab w:val="left" w:pos="720"/>
              </w:tabs>
              <w:jc w:val="center"/>
              <w:rPr>
                <w:b/>
                <w:bCs/>
                <w:sz w:val="20"/>
              </w:rPr>
            </w:pPr>
            <w:r w:rsidRPr="0074760F">
              <w:rPr>
                <w:rFonts w:cs="Arial"/>
                <w:b/>
                <w:sz w:val="20"/>
                <w:szCs w:val="24"/>
              </w:rPr>
              <w:t>Resource Transmission</w:t>
            </w:r>
          </w:p>
        </w:tc>
      </w:tr>
      <w:tr w:rsidR="00F655D5" w14:paraId="0AE82FF3" w14:textId="77777777" w:rsidTr="007C4F23">
        <w:tc>
          <w:tcPr>
            <w:tcW w:w="1850" w:type="dxa"/>
          </w:tcPr>
          <w:p w14:paraId="410B0FF0" w14:textId="77777777" w:rsidR="00F655D5" w:rsidRPr="0074760F" w:rsidRDefault="00F655D5" w:rsidP="007C4F23">
            <w:pPr>
              <w:tabs>
                <w:tab w:val="left" w:pos="720"/>
              </w:tabs>
              <w:rPr>
                <w:sz w:val="20"/>
              </w:rPr>
            </w:pPr>
          </w:p>
        </w:tc>
        <w:tc>
          <w:tcPr>
            <w:tcW w:w="1765" w:type="dxa"/>
          </w:tcPr>
          <w:p w14:paraId="606F4CDE" w14:textId="77777777" w:rsidR="00F655D5" w:rsidRPr="0074760F" w:rsidRDefault="00F655D5" w:rsidP="007C4F23">
            <w:pPr>
              <w:tabs>
                <w:tab w:val="left" w:pos="720"/>
              </w:tabs>
              <w:rPr>
                <w:sz w:val="20"/>
              </w:rPr>
            </w:pPr>
          </w:p>
        </w:tc>
        <w:tc>
          <w:tcPr>
            <w:tcW w:w="1765" w:type="dxa"/>
          </w:tcPr>
          <w:p w14:paraId="28E4C2F5" w14:textId="77777777" w:rsidR="00F655D5" w:rsidRPr="0074760F" w:rsidRDefault="00F655D5" w:rsidP="007C4F23">
            <w:pPr>
              <w:tabs>
                <w:tab w:val="left" w:pos="720"/>
              </w:tabs>
              <w:rPr>
                <w:sz w:val="20"/>
              </w:rPr>
            </w:pPr>
          </w:p>
        </w:tc>
        <w:tc>
          <w:tcPr>
            <w:tcW w:w="1265" w:type="dxa"/>
          </w:tcPr>
          <w:p w14:paraId="6B17F077" w14:textId="77777777" w:rsidR="00F655D5" w:rsidRPr="0074760F" w:rsidRDefault="00F655D5" w:rsidP="007C4F23">
            <w:pPr>
              <w:tabs>
                <w:tab w:val="left" w:pos="720"/>
              </w:tabs>
              <w:rPr>
                <w:sz w:val="20"/>
              </w:rPr>
            </w:pPr>
          </w:p>
        </w:tc>
        <w:tc>
          <w:tcPr>
            <w:tcW w:w="1265" w:type="dxa"/>
          </w:tcPr>
          <w:p w14:paraId="1070FFAB" w14:textId="77777777" w:rsidR="00F655D5" w:rsidRPr="0074760F" w:rsidRDefault="00F655D5" w:rsidP="007C4F23">
            <w:pPr>
              <w:tabs>
                <w:tab w:val="left" w:pos="720"/>
              </w:tabs>
              <w:rPr>
                <w:sz w:val="20"/>
              </w:rPr>
            </w:pPr>
          </w:p>
        </w:tc>
      </w:tr>
    </w:tbl>
    <w:p w14:paraId="3D3DAA30" w14:textId="77777777" w:rsidR="00F655D5" w:rsidRDefault="00F655D5" w:rsidP="0074760F">
      <w:pPr>
        <w:tabs>
          <w:tab w:val="left" w:pos="720"/>
        </w:tabs>
        <w:ind w:left="2160"/>
      </w:pPr>
    </w:p>
    <w:p w14:paraId="7F01AD39" w14:textId="35A2552D" w:rsidR="00F655D5" w:rsidRPr="0074760F" w:rsidRDefault="00A25DB6" w:rsidP="0074760F">
      <w:pPr>
        <w:tabs>
          <w:tab w:val="left" w:pos="720"/>
        </w:tabs>
        <w:ind w:left="2160"/>
      </w:pPr>
      <w:r w:rsidRPr="0074760F">
        <w:t xml:space="preserve">BPA shall provide </w:t>
      </w:r>
      <w:ins w:id="68" w:author="Author">
        <w:r w:rsidR="00180671">
          <w:t xml:space="preserve">electric </w:t>
        </w:r>
      </w:ins>
      <w:r w:rsidRPr="0074760F">
        <w:t xml:space="preserve">power to serve </w:t>
      </w:r>
      <w:r w:rsidRPr="0074760F">
        <w:rPr>
          <w:color w:val="EE0000"/>
        </w:rPr>
        <w:t>«Customer Name»</w:t>
      </w:r>
      <w:r w:rsidRPr="0074760F">
        <w:t xml:space="preserve">’s Total </w:t>
      </w:r>
      <w:r w:rsidR="00F655D5" w:rsidRPr="0074760F">
        <w:t>Retail</w:t>
      </w:r>
      <w:r w:rsidRPr="0074760F">
        <w:t xml:space="preserve"> Load during a Forced Outage of </w:t>
      </w:r>
      <w:r w:rsidRPr="0074760F">
        <w:rPr>
          <w:color w:val="EE0000"/>
        </w:rPr>
        <w:t>«Customer Name»</w:t>
      </w:r>
      <w:r w:rsidRPr="0074760F">
        <w:t xml:space="preserve">’s Specified Resources identified in the table </w:t>
      </w:r>
      <w:r w:rsidR="00F655D5" w:rsidRPr="0074760F">
        <w:t xml:space="preserve">in </w:t>
      </w:r>
      <w:r w:rsidR="006E4D47">
        <w:t xml:space="preserve">this </w:t>
      </w:r>
      <w:r w:rsidR="005660CF" w:rsidRPr="0074760F">
        <w:t>section</w:t>
      </w:r>
      <w:r w:rsidR="005660CF">
        <w:t> </w:t>
      </w:r>
      <w:r w:rsidR="00F655D5" w:rsidRPr="0074760F">
        <w:t>3.5.1</w:t>
      </w:r>
      <w:r w:rsidR="008B79B8">
        <w:t>, subject to the limitations provided in section</w:t>
      </w:r>
      <w:r w:rsidR="005660CF">
        <w:t> </w:t>
      </w:r>
      <w:r w:rsidR="008B79B8">
        <w:t xml:space="preserve">3.5.2 </w:t>
      </w:r>
      <w:r w:rsidR="006E4D47">
        <w:t>below</w:t>
      </w:r>
      <w:r w:rsidR="00F655D5" w:rsidRPr="0074760F">
        <w:t>.</w:t>
      </w:r>
    </w:p>
    <w:p w14:paraId="4C67B2C4" w14:textId="77777777" w:rsidR="00F655D5" w:rsidRPr="0074760F" w:rsidRDefault="00F655D5" w:rsidP="00A25DB6">
      <w:pPr>
        <w:tabs>
          <w:tab w:val="left" w:pos="720"/>
        </w:tabs>
        <w:ind w:left="1440"/>
      </w:pPr>
    </w:p>
    <w:p w14:paraId="33178E0A" w14:textId="1D7DA64B" w:rsidR="00A25DB6" w:rsidRPr="0074760F" w:rsidRDefault="00A25DB6" w:rsidP="00E61757">
      <w:pPr>
        <w:keepNext/>
        <w:tabs>
          <w:tab w:val="left" w:pos="720"/>
        </w:tabs>
        <w:ind w:left="2160" w:hanging="720"/>
        <w:rPr>
          <w:b/>
          <w:bCs/>
        </w:rPr>
      </w:pPr>
      <w:r w:rsidRPr="00A25DB6">
        <w:lastRenderedPageBreak/>
        <w:t>3.5.</w:t>
      </w:r>
      <w:r w:rsidR="00AB362E">
        <w:t>2</w:t>
      </w:r>
      <w:r w:rsidR="006E4D47">
        <w:tab/>
      </w:r>
      <w:r w:rsidRPr="0074760F">
        <w:rPr>
          <w:b/>
          <w:bCs/>
        </w:rPr>
        <w:t>FORS Limits</w:t>
      </w:r>
    </w:p>
    <w:p w14:paraId="718222B5" w14:textId="77777777" w:rsidR="00AB362E" w:rsidRPr="00A25DB6" w:rsidRDefault="00AB362E" w:rsidP="00E61757">
      <w:pPr>
        <w:keepNext/>
      </w:pPr>
    </w:p>
    <w:p w14:paraId="29B0F2FF" w14:textId="46040E01" w:rsidR="00A25DB6" w:rsidRPr="0074760F" w:rsidRDefault="00F1156B" w:rsidP="0074760F">
      <w:pPr>
        <w:pStyle w:val="BodyTextIndent3"/>
        <w:keepNext/>
        <w:spacing w:after="0"/>
        <w:ind w:left="3060" w:hanging="900"/>
        <w:rPr>
          <w:b/>
          <w:bCs/>
          <w:sz w:val="22"/>
          <w:szCs w:val="24"/>
        </w:rPr>
      </w:pPr>
      <w:r>
        <w:rPr>
          <w:sz w:val="22"/>
          <w:szCs w:val="24"/>
        </w:rPr>
        <w:t>3</w:t>
      </w:r>
      <w:r w:rsidR="00A25DB6" w:rsidRPr="00F655D5">
        <w:rPr>
          <w:sz w:val="22"/>
          <w:szCs w:val="24"/>
        </w:rPr>
        <w:t>.</w:t>
      </w:r>
      <w:r>
        <w:rPr>
          <w:sz w:val="22"/>
          <w:szCs w:val="24"/>
        </w:rPr>
        <w:t>5</w:t>
      </w:r>
      <w:r w:rsidR="00A25DB6" w:rsidRPr="00F655D5">
        <w:rPr>
          <w:sz w:val="22"/>
          <w:szCs w:val="24"/>
        </w:rPr>
        <w:t>.</w:t>
      </w:r>
      <w:r w:rsidR="00AB362E">
        <w:rPr>
          <w:sz w:val="22"/>
          <w:szCs w:val="24"/>
        </w:rPr>
        <w:t>2</w:t>
      </w:r>
      <w:r>
        <w:rPr>
          <w:sz w:val="22"/>
          <w:szCs w:val="24"/>
        </w:rPr>
        <w:t>.1</w:t>
      </w:r>
      <w:r w:rsidR="00A25DB6" w:rsidRPr="00F655D5">
        <w:rPr>
          <w:sz w:val="22"/>
          <w:szCs w:val="24"/>
        </w:rPr>
        <w:tab/>
      </w:r>
      <w:r w:rsidRPr="0074760F">
        <w:rPr>
          <w:b/>
          <w:bCs/>
          <w:sz w:val="22"/>
          <w:szCs w:val="24"/>
        </w:rPr>
        <w:t xml:space="preserve">FORS </w:t>
      </w:r>
      <w:r w:rsidR="00A25DB6" w:rsidRPr="0074760F">
        <w:rPr>
          <w:b/>
          <w:bCs/>
          <w:sz w:val="22"/>
          <w:szCs w:val="24"/>
        </w:rPr>
        <w:t>Hourly Limits</w:t>
      </w:r>
    </w:p>
    <w:p w14:paraId="0466E08E" w14:textId="4D019CEC" w:rsidR="00A25DB6" w:rsidRDefault="00A25DB6" w:rsidP="006E4D47">
      <w:pPr>
        <w:pStyle w:val="BodyTextIndent3"/>
        <w:spacing w:after="0"/>
        <w:ind w:left="3060"/>
        <w:rPr>
          <w:sz w:val="22"/>
          <w:szCs w:val="24"/>
        </w:rPr>
      </w:pPr>
      <w:r w:rsidRPr="00F655D5">
        <w:rPr>
          <w:sz w:val="22"/>
          <w:szCs w:val="24"/>
        </w:rPr>
        <w:t>Subject to the limits in section </w:t>
      </w:r>
      <w:r w:rsidR="00AB362E">
        <w:rPr>
          <w:sz w:val="22"/>
          <w:szCs w:val="24"/>
        </w:rPr>
        <w:t>3.5.</w:t>
      </w:r>
      <w:r w:rsidR="002D678D">
        <w:rPr>
          <w:sz w:val="22"/>
          <w:szCs w:val="24"/>
        </w:rPr>
        <w:t>2</w:t>
      </w:r>
      <w:r w:rsidR="00AB362E">
        <w:rPr>
          <w:sz w:val="22"/>
          <w:szCs w:val="24"/>
        </w:rPr>
        <w:t>.2</w:t>
      </w:r>
      <w:r w:rsidR="006E4D47">
        <w:rPr>
          <w:sz w:val="22"/>
          <w:szCs w:val="24"/>
        </w:rPr>
        <w:t xml:space="preserve"> below,</w:t>
      </w:r>
      <w:r w:rsidRPr="00F655D5">
        <w:rPr>
          <w:sz w:val="22"/>
          <w:szCs w:val="24"/>
        </w:rPr>
        <w:t xml:space="preserve"> BPA shall provide </w:t>
      </w:r>
      <w:ins w:id="69" w:author="Author">
        <w:r w:rsidR="00180671">
          <w:rPr>
            <w:sz w:val="22"/>
            <w:szCs w:val="24"/>
          </w:rPr>
          <w:t xml:space="preserve">electric </w:t>
        </w:r>
      </w:ins>
      <w:r w:rsidRPr="00F655D5">
        <w:rPr>
          <w:sz w:val="22"/>
          <w:szCs w:val="24"/>
        </w:rPr>
        <w:t xml:space="preserve">power to </w:t>
      </w:r>
      <w:r w:rsidRPr="0074760F">
        <w:rPr>
          <w:color w:val="EE0000"/>
          <w:sz w:val="22"/>
          <w:szCs w:val="24"/>
        </w:rPr>
        <w:t>«Customer Name»</w:t>
      </w:r>
      <w:r w:rsidRPr="00F655D5">
        <w:rPr>
          <w:sz w:val="22"/>
          <w:szCs w:val="24"/>
        </w:rPr>
        <w:t xml:space="preserve">’s Total Retail Load during a Forced Outage of a Specified Resource listed </w:t>
      </w:r>
      <w:r w:rsidR="006E4D47">
        <w:rPr>
          <w:sz w:val="22"/>
          <w:szCs w:val="24"/>
        </w:rPr>
        <w:t>section</w:t>
      </w:r>
      <w:r w:rsidR="008939DE">
        <w:rPr>
          <w:sz w:val="22"/>
          <w:szCs w:val="24"/>
        </w:rPr>
        <w:t> </w:t>
      </w:r>
      <w:r w:rsidR="00AB362E">
        <w:rPr>
          <w:sz w:val="22"/>
          <w:szCs w:val="24"/>
        </w:rPr>
        <w:t xml:space="preserve">3.5.1 </w:t>
      </w:r>
      <w:r w:rsidR="006E4D47">
        <w:rPr>
          <w:sz w:val="22"/>
          <w:szCs w:val="24"/>
        </w:rPr>
        <w:t>above</w:t>
      </w:r>
      <w:r w:rsidRPr="00F655D5">
        <w:rPr>
          <w:sz w:val="22"/>
          <w:szCs w:val="24"/>
        </w:rPr>
        <w:t xml:space="preserve"> equal to the lesser of:  (1) the megawatt amounts </w:t>
      </w:r>
      <w:r w:rsidRPr="0074760F">
        <w:rPr>
          <w:color w:val="EE0000"/>
          <w:sz w:val="22"/>
          <w:szCs w:val="24"/>
        </w:rPr>
        <w:t>«Customer Name»</w:t>
      </w:r>
      <w:r w:rsidRPr="00F655D5">
        <w:rPr>
          <w:sz w:val="22"/>
          <w:szCs w:val="24"/>
        </w:rPr>
        <w:t xml:space="preserve"> requests from BPA </w:t>
      </w:r>
      <w:r w:rsidR="00510C55">
        <w:rPr>
          <w:sz w:val="22"/>
          <w:szCs w:val="24"/>
        </w:rPr>
        <w:t>as described in</w:t>
      </w:r>
      <w:r w:rsidR="002D678D">
        <w:rPr>
          <w:sz w:val="22"/>
          <w:szCs w:val="24"/>
        </w:rPr>
        <w:t xml:space="preserve"> </w:t>
      </w:r>
      <w:r w:rsidRPr="00F655D5">
        <w:rPr>
          <w:sz w:val="22"/>
          <w:szCs w:val="24"/>
        </w:rPr>
        <w:t>section </w:t>
      </w:r>
      <w:r w:rsidR="002D678D">
        <w:rPr>
          <w:sz w:val="22"/>
          <w:szCs w:val="24"/>
        </w:rPr>
        <w:t>3.5.3</w:t>
      </w:r>
      <w:r w:rsidRPr="00F655D5">
        <w:rPr>
          <w:sz w:val="22"/>
          <w:szCs w:val="24"/>
        </w:rPr>
        <w:t xml:space="preserve"> below, or (2) the megawatt amounts listed in section 2 of Exhibit A for the applicable resource and the applicable Diurnal period.</w:t>
      </w:r>
      <w:r w:rsidR="00E972DA">
        <w:rPr>
          <w:sz w:val="22"/>
          <w:szCs w:val="24"/>
        </w:rPr>
        <w:t xml:space="preserve"> </w:t>
      </w:r>
    </w:p>
    <w:p w14:paraId="275DB559" w14:textId="77777777" w:rsidR="00426608" w:rsidRDefault="00426608" w:rsidP="0074760F">
      <w:pPr>
        <w:pStyle w:val="BodyTextIndent3"/>
        <w:spacing w:after="0"/>
        <w:ind w:left="3060"/>
        <w:rPr>
          <w:sz w:val="22"/>
          <w:szCs w:val="24"/>
        </w:rPr>
      </w:pPr>
    </w:p>
    <w:p w14:paraId="09762A7F" w14:textId="7940FAAF" w:rsidR="00A25DB6" w:rsidRPr="00B73128" w:rsidRDefault="00F1156B" w:rsidP="006E4D47">
      <w:pPr>
        <w:keepNext/>
        <w:ind w:left="3067" w:hanging="907"/>
        <w:rPr>
          <w:b/>
          <w:szCs w:val="22"/>
        </w:rPr>
      </w:pPr>
      <w:r>
        <w:rPr>
          <w:szCs w:val="22"/>
        </w:rPr>
        <w:t>3.5.</w:t>
      </w:r>
      <w:r w:rsidR="004125C8">
        <w:rPr>
          <w:szCs w:val="22"/>
        </w:rPr>
        <w:t>2</w:t>
      </w:r>
      <w:r>
        <w:rPr>
          <w:szCs w:val="22"/>
        </w:rPr>
        <w:t>.2.</w:t>
      </w:r>
      <w:r w:rsidR="00A25DB6" w:rsidRPr="00B73128">
        <w:rPr>
          <w:szCs w:val="22"/>
        </w:rPr>
        <w:tab/>
      </w:r>
      <w:r w:rsidR="00235C88" w:rsidRPr="0074760F">
        <w:rPr>
          <w:b/>
          <w:bCs/>
          <w:szCs w:val="22"/>
        </w:rPr>
        <w:t>FORS</w:t>
      </w:r>
      <w:r w:rsidR="00235C88">
        <w:rPr>
          <w:szCs w:val="22"/>
        </w:rPr>
        <w:t xml:space="preserve"> </w:t>
      </w:r>
      <w:r w:rsidR="00A25DB6" w:rsidRPr="00B73128">
        <w:rPr>
          <w:b/>
          <w:szCs w:val="22"/>
        </w:rPr>
        <w:t>Annual Limits</w:t>
      </w:r>
    </w:p>
    <w:p w14:paraId="154909E7" w14:textId="7B334849" w:rsidR="00A25DB6" w:rsidRDefault="00A25DB6" w:rsidP="006E4D47">
      <w:pPr>
        <w:ind w:left="3060"/>
        <w:rPr>
          <w:szCs w:val="22"/>
        </w:rPr>
      </w:pPr>
      <w:r w:rsidRPr="00B73128">
        <w:rPr>
          <w:szCs w:val="22"/>
        </w:rPr>
        <w:t xml:space="preserve">During any Fiscal Year, </w:t>
      </w:r>
      <w:r w:rsidRPr="00B73128">
        <w:rPr>
          <w:color w:val="FF0000"/>
          <w:szCs w:val="22"/>
        </w:rPr>
        <w:t>«Customer Name»</w:t>
      </w:r>
      <w:r w:rsidRPr="00B73128">
        <w:rPr>
          <w:szCs w:val="22"/>
        </w:rPr>
        <w:t xml:space="preserve"> shall be limited to a maximum of the megawatt-hour amounts of FORS listed in </w:t>
      </w:r>
      <w:r w:rsidR="00CD0732">
        <w:rPr>
          <w:szCs w:val="22"/>
        </w:rPr>
        <w:t>the table</w:t>
      </w:r>
      <w:r w:rsidRPr="00B73128">
        <w:rPr>
          <w:szCs w:val="22"/>
        </w:rPr>
        <w:t xml:space="preserve"> below for the applicable </w:t>
      </w:r>
      <w:r w:rsidR="00CD0732">
        <w:rPr>
          <w:szCs w:val="22"/>
        </w:rPr>
        <w:t>Specified R</w:t>
      </w:r>
      <w:r w:rsidR="00CD0732" w:rsidRPr="00B73128">
        <w:rPr>
          <w:szCs w:val="22"/>
        </w:rPr>
        <w:t>esource</w:t>
      </w:r>
      <w:r w:rsidRPr="00B73128">
        <w:rPr>
          <w:szCs w:val="22"/>
        </w:rPr>
        <w:t xml:space="preserve"> and Fiscal Year.  </w:t>
      </w:r>
    </w:p>
    <w:p w14:paraId="7ADDAEDE" w14:textId="77777777" w:rsidR="00CD0732" w:rsidRDefault="00CD0732" w:rsidP="006E4D47">
      <w:pPr>
        <w:ind w:left="3060"/>
        <w:rPr>
          <w:szCs w:val="22"/>
        </w:rPr>
      </w:pPr>
    </w:p>
    <w:p w14:paraId="4AFD99A3" w14:textId="0AD8E139" w:rsidR="008B79B8" w:rsidRPr="004C2A88" w:rsidRDefault="008B79B8" w:rsidP="006E4D47">
      <w:pPr>
        <w:pStyle w:val="BodyTextIndent"/>
        <w:spacing w:after="0"/>
        <w:ind w:left="3060"/>
        <w:rPr>
          <w:szCs w:val="22"/>
        </w:rPr>
      </w:pPr>
      <w:r w:rsidRPr="00604300">
        <w:t xml:space="preserve">By September 30 of each Rate Case Year, BPA shall update the tables below with the annual limits for each resource listed </w:t>
      </w:r>
      <w:r w:rsidR="00523D68">
        <w:t>in the table in s</w:t>
      </w:r>
      <w:r>
        <w:t>ection</w:t>
      </w:r>
      <w:r w:rsidR="008939DE">
        <w:t> </w:t>
      </w:r>
      <w:r>
        <w:t xml:space="preserve">3.5.1 </w:t>
      </w:r>
      <w:r w:rsidRPr="00604300">
        <w:t xml:space="preserve">for the upcoming Rate Period.  </w:t>
      </w:r>
    </w:p>
    <w:p w14:paraId="1F8E311A" w14:textId="77777777" w:rsidR="00523D68" w:rsidRPr="004C2A88" w:rsidRDefault="00523D68" w:rsidP="0074760F">
      <w:pPr>
        <w:pStyle w:val="BodyTextIndent"/>
        <w:spacing w:after="0"/>
        <w:ind w:left="3060"/>
        <w:rPr>
          <w:szCs w:val="22"/>
        </w:rPr>
      </w:pPr>
    </w:p>
    <w:p w14:paraId="7DFBDE60" w14:textId="3D45096B" w:rsidR="008B79B8" w:rsidRDefault="008B79B8" w:rsidP="005E2EB7">
      <w:pPr>
        <w:ind w:left="1440"/>
        <w:rPr>
          <w:i/>
          <w:color w:val="FF00FF"/>
          <w:szCs w:val="22"/>
        </w:rPr>
      </w:pPr>
      <w:r w:rsidRPr="00604300">
        <w:rPr>
          <w:i/>
          <w:color w:val="FF00FF"/>
          <w:szCs w:val="22"/>
          <w:u w:val="single"/>
        </w:rPr>
        <w:t>Drafter’s Note</w:t>
      </w:r>
      <w:r w:rsidRPr="00604300">
        <w:rPr>
          <w:i/>
          <w:color w:val="FF00FF"/>
          <w:szCs w:val="22"/>
        </w:rPr>
        <w:t>:</w:t>
      </w:r>
      <w:r w:rsidRPr="00B73128">
        <w:rPr>
          <w:i/>
          <w:color w:val="FF00FF"/>
          <w:szCs w:val="22"/>
        </w:rPr>
        <w:t xml:space="preserve">  Include </w:t>
      </w:r>
      <w:r w:rsidR="00DF3BC3">
        <w:rPr>
          <w:i/>
          <w:color w:val="FF00FF"/>
          <w:szCs w:val="22"/>
        </w:rPr>
        <w:t>an</w:t>
      </w:r>
      <w:r w:rsidR="00DF3BC3" w:rsidRPr="00B73128">
        <w:rPr>
          <w:i/>
          <w:color w:val="FF00FF"/>
          <w:szCs w:val="22"/>
        </w:rPr>
        <w:t xml:space="preserve"> </w:t>
      </w:r>
      <w:r w:rsidRPr="00B73128">
        <w:rPr>
          <w:i/>
          <w:color w:val="FF00FF"/>
          <w:szCs w:val="22"/>
        </w:rPr>
        <w:t xml:space="preserve">Annual </w:t>
      </w:r>
      <w:r w:rsidR="00DF3BC3">
        <w:rPr>
          <w:i/>
          <w:color w:val="FF00FF"/>
          <w:szCs w:val="22"/>
        </w:rPr>
        <w:t xml:space="preserve">FORS </w:t>
      </w:r>
      <w:r w:rsidRPr="00B73128">
        <w:rPr>
          <w:i/>
          <w:color w:val="FF00FF"/>
          <w:szCs w:val="22"/>
        </w:rPr>
        <w:t>MWh Limit</w:t>
      </w:r>
      <w:r w:rsidR="00DF3BC3">
        <w:rPr>
          <w:i/>
          <w:color w:val="FF00FF"/>
          <w:szCs w:val="22"/>
        </w:rPr>
        <w:t>s</w:t>
      </w:r>
      <w:r w:rsidRPr="00B73128">
        <w:rPr>
          <w:i/>
          <w:color w:val="FF00FF"/>
          <w:szCs w:val="22"/>
        </w:rPr>
        <w:t xml:space="preserve"> table below for each resource listed in section </w:t>
      </w:r>
      <w:r>
        <w:rPr>
          <w:i/>
          <w:color w:val="FF00FF"/>
          <w:szCs w:val="22"/>
        </w:rPr>
        <w:t>3</w:t>
      </w:r>
      <w:r w:rsidRPr="00B73128">
        <w:rPr>
          <w:i/>
          <w:color w:val="FF00FF"/>
          <w:szCs w:val="22"/>
        </w:rPr>
        <w:t>.5.1 above.</w:t>
      </w:r>
    </w:p>
    <w:tbl>
      <w:tblPr>
        <w:tblStyle w:val="TableGrid"/>
        <w:tblW w:w="0" w:type="auto"/>
        <w:tblInd w:w="1440" w:type="dxa"/>
        <w:tblLook w:val="04A0" w:firstRow="1" w:lastRow="0" w:firstColumn="1" w:lastColumn="0" w:noHBand="0" w:noVBand="1"/>
      </w:tblPr>
      <w:tblGrid>
        <w:gridCol w:w="1007"/>
        <w:gridCol w:w="1007"/>
        <w:gridCol w:w="1007"/>
        <w:gridCol w:w="1006"/>
        <w:gridCol w:w="1006"/>
        <w:gridCol w:w="1006"/>
        <w:gridCol w:w="1006"/>
        <w:gridCol w:w="865"/>
      </w:tblGrid>
      <w:tr w:rsidR="003700DB" w:rsidRPr="00523D68" w14:paraId="42E925D8" w14:textId="77777777" w:rsidTr="00DE170D">
        <w:tc>
          <w:tcPr>
            <w:tcW w:w="7910" w:type="dxa"/>
            <w:gridSpan w:val="8"/>
          </w:tcPr>
          <w:p w14:paraId="5F9DC706" w14:textId="15FFF834" w:rsidR="003700DB" w:rsidRPr="003700DB" w:rsidRDefault="003700DB" w:rsidP="005E2EB7">
            <w:pPr>
              <w:keepNext/>
              <w:tabs>
                <w:tab w:val="left" w:pos="720"/>
              </w:tabs>
              <w:jc w:val="center"/>
              <w:rPr>
                <w:b/>
                <w:bCs/>
                <w:sz w:val="20"/>
              </w:rPr>
            </w:pPr>
            <w:r w:rsidRPr="00C53000">
              <w:rPr>
                <w:b/>
                <w:color w:val="FF0000"/>
                <w:sz w:val="20"/>
              </w:rPr>
              <w:t>«Resource Name»</w:t>
            </w:r>
            <w:r w:rsidRPr="00C53000">
              <w:rPr>
                <w:b/>
                <w:sz w:val="20"/>
              </w:rPr>
              <w:t xml:space="preserve"> – Annual FORS MWh Limits</w:t>
            </w:r>
          </w:p>
        </w:tc>
      </w:tr>
      <w:tr w:rsidR="008B79B8" w:rsidRPr="00523D68" w14:paraId="25511E8D" w14:textId="77777777" w:rsidTr="007C4F23">
        <w:tc>
          <w:tcPr>
            <w:tcW w:w="1007" w:type="dxa"/>
          </w:tcPr>
          <w:p w14:paraId="35E69E94" w14:textId="77777777" w:rsidR="008B79B8" w:rsidRPr="0074760F" w:rsidRDefault="008B79B8" w:rsidP="005E2EB7">
            <w:pPr>
              <w:keepNext/>
              <w:tabs>
                <w:tab w:val="left" w:pos="720"/>
              </w:tabs>
              <w:jc w:val="center"/>
              <w:rPr>
                <w:b/>
                <w:bCs/>
                <w:sz w:val="20"/>
              </w:rPr>
            </w:pPr>
            <w:r w:rsidRPr="0074760F">
              <w:rPr>
                <w:b/>
                <w:bCs/>
                <w:sz w:val="20"/>
              </w:rPr>
              <w:t>2029</w:t>
            </w:r>
          </w:p>
        </w:tc>
        <w:tc>
          <w:tcPr>
            <w:tcW w:w="1007" w:type="dxa"/>
          </w:tcPr>
          <w:p w14:paraId="6B5E6D01" w14:textId="77777777" w:rsidR="008B79B8" w:rsidRPr="0074760F" w:rsidRDefault="008B79B8" w:rsidP="007C4F23">
            <w:pPr>
              <w:tabs>
                <w:tab w:val="left" w:pos="720"/>
              </w:tabs>
              <w:jc w:val="center"/>
              <w:rPr>
                <w:b/>
                <w:bCs/>
                <w:sz w:val="20"/>
              </w:rPr>
            </w:pPr>
            <w:r w:rsidRPr="0074760F">
              <w:rPr>
                <w:b/>
                <w:bCs/>
                <w:sz w:val="20"/>
              </w:rPr>
              <w:t>2031</w:t>
            </w:r>
          </w:p>
        </w:tc>
        <w:tc>
          <w:tcPr>
            <w:tcW w:w="1007" w:type="dxa"/>
          </w:tcPr>
          <w:p w14:paraId="2088A604" w14:textId="77777777" w:rsidR="008B79B8" w:rsidRPr="0074760F" w:rsidRDefault="008B79B8" w:rsidP="007C4F23">
            <w:pPr>
              <w:tabs>
                <w:tab w:val="left" w:pos="720"/>
              </w:tabs>
              <w:jc w:val="center"/>
              <w:rPr>
                <w:b/>
                <w:bCs/>
                <w:sz w:val="20"/>
              </w:rPr>
            </w:pPr>
            <w:r w:rsidRPr="0074760F">
              <w:rPr>
                <w:b/>
                <w:bCs/>
                <w:sz w:val="20"/>
              </w:rPr>
              <w:t>2032</w:t>
            </w:r>
          </w:p>
        </w:tc>
        <w:tc>
          <w:tcPr>
            <w:tcW w:w="1006" w:type="dxa"/>
          </w:tcPr>
          <w:p w14:paraId="3555BB99" w14:textId="77777777" w:rsidR="008B79B8" w:rsidRPr="0074760F" w:rsidRDefault="008B79B8" w:rsidP="007C4F23">
            <w:pPr>
              <w:tabs>
                <w:tab w:val="left" w:pos="720"/>
              </w:tabs>
              <w:jc w:val="center"/>
              <w:rPr>
                <w:b/>
                <w:bCs/>
                <w:sz w:val="20"/>
              </w:rPr>
            </w:pPr>
            <w:r w:rsidRPr="0074760F">
              <w:rPr>
                <w:b/>
                <w:bCs/>
                <w:sz w:val="20"/>
              </w:rPr>
              <w:t>2033</w:t>
            </w:r>
          </w:p>
        </w:tc>
        <w:tc>
          <w:tcPr>
            <w:tcW w:w="1006" w:type="dxa"/>
          </w:tcPr>
          <w:p w14:paraId="350AB5BF" w14:textId="77777777" w:rsidR="008B79B8" w:rsidRPr="0074760F" w:rsidRDefault="008B79B8" w:rsidP="007C4F23">
            <w:pPr>
              <w:tabs>
                <w:tab w:val="left" w:pos="720"/>
              </w:tabs>
              <w:jc w:val="center"/>
              <w:rPr>
                <w:b/>
                <w:bCs/>
                <w:sz w:val="20"/>
              </w:rPr>
            </w:pPr>
            <w:r w:rsidRPr="0074760F">
              <w:rPr>
                <w:b/>
                <w:bCs/>
                <w:sz w:val="20"/>
              </w:rPr>
              <w:t>2034</w:t>
            </w:r>
          </w:p>
        </w:tc>
        <w:tc>
          <w:tcPr>
            <w:tcW w:w="1006" w:type="dxa"/>
          </w:tcPr>
          <w:p w14:paraId="76EB4011" w14:textId="77777777" w:rsidR="008B79B8" w:rsidRPr="0074760F" w:rsidRDefault="008B79B8" w:rsidP="007C4F23">
            <w:pPr>
              <w:tabs>
                <w:tab w:val="left" w:pos="720"/>
              </w:tabs>
              <w:jc w:val="center"/>
              <w:rPr>
                <w:b/>
                <w:bCs/>
                <w:sz w:val="20"/>
              </w:rPr>
            </w:pPr>
            <w:r w:rsidRPr="0074760F">
              <w:rPr>
                <w:b/>
                <w:bCs/>
                <w:sz w:val="20"/>
              </w:rPr>
              <w:t>2035</w:t>
            </w:r>
          </w:p>
        </w:tc>
        <w:tc>
          <w:tcPr>
            <w:tcW w:w="1006" w:type="dxa"/>
          </w:tcPr>
          <w:p w14:paraId="3A05CAA8" w14:textId="77777777" w:rsidR="008B79B8" w:rsidRPr="0074760F" w:rsidRDefault="008B79B8" w:rsidP="007C4F23">
            <w:pPr>
              <w:tabs>
                <w:tab w:val="left" w:pos="720"/>
              </w:tabs>
              <w:jc w:val="center"/>
              <w:rPr>
                <w:b/>
                <w:bCs/>
                <w:sz w:val="20"/>
              </w:rPr>
            </w:pPr>
            <w:r w:rsidRPr="0074760F">
              <w:rPr>
                <w:b/>
                <w:bCs/>
                <w:sz w:val="20"/>
              </w:rPr>
              <w:t>2036</w:t>
            </w:r>
          </w:p>
        </w:tc>
        <w:tc>
          <w:tcPr>
            <w:tcW w:w="865" w:type="dxa"/>
          </w:tcPr>
          <w:p w14:paraId="0B3C59E3" w14:textId="77777777" w:rsidR="008B79B8" w:rsidRPr="0074760F" w:rsidRDefault="008B79B8" w:rsidP="007C4F23">
            <w:pPr>
              <w:tabs>
                <w:tab w:val="left" w:pos="720"/>
              </w:tabs>
              <w:jc w:val="center"/>
              <w:rPr>
                <w:b/>
                <w:bCs/>
                <w:sz w:val="20"/>
              </w:rPr>
            </w:pPr>
            <w:r w:rsidRPr="0074760F">
              <w:rPr>
                <w:b/>
                <w:bCs/>
                <w:sz w:val="20"/>
              </w:rPr>
              <w:t>2037</w:t>
            </w:r>
          </w:p>
        </w:tc>
      </w:tr>
      <w:tr w:rsidR="008B79B8" w:rsidRPr="00523D68" w14:paraId="608CC246" w14:textId="77777777" w:rsidTr="007C4F23">
        <w:tc>
          <w:tcPr>
            <w:tcW w:w="1007" w:type="dxa"/>
          </w:tcPr>
          <w:p w14:paraId="340DCCD5" w14:textId="77777777" w:rsidR="008B79B8" w:rsidRPr="0074760F" w:rsidRDefault="008B79B8" w:rsidP="005E2EB7">
            <w:pPr>
              <w:keepNext/>
              <w:tabs>
                <w:tab w:val="left" w:pos="720"/>
              </w:tabs>
              <w:jc w:val="center"/>
              <w:rPr>
                <w:sz w:val="20"/>
              </w:rPr>
            </w:pPr>
          </w:p>
        </w:tc>
        <w:tc>
          <w:tcPr>
            <w:tcW w:w="1007" w:type="dxa"/>
          </w:tcPr>
          <w:p w14:paraId="1077D768" w14:textId="77777777" w:rsidR="008B79B8" w:rsidRPr="0074760F" w:rsidRDefault="008B79B8" w:rsidP="007C4F23">
            <w:pPr>
              <w:tabs>
                <w:tab w:val="left" w:pos="720"/>
              </w:tabs>
              <w:jc w:val="center"/>
              <w:rPr>
                <w:sz w:val="20"/>
              </w:rPr>
            </w:pPr>
          </w:p>
        </w:tc>
        <w:tc>
          <w:tcPr>
            <w:tcW w:w="1007" w:type="dxa"/>
          </w:tcPr>
          <w:p w14:paraId="608F63F5" w14:textId="77777777" w:rsidR="008B79B8" w:rsidRPr="0074760F" w:rsidRDefault="008B79B8" w:rsidP="007C4F23">
            <w:pPr>
              <w:tabs>
                <w:tab w:val="left" w:pos="720"/>
              </w:tabs>
              <w:jc w:val="center"/>
              <w:rPr>
                <w:sz w:val="20"/>
              </w:rPr>
            </w:pPr>
          </w:p>
        </w:tc>
        <w:tc>
          <w:tcPr>
            <w:tcW w:w="1006" w:type="dxa"/>
          </w:tcPr>
          <w:p w14:paraId="77FA8A2A" w14:textId="77777777" w:rsidR="008B79B8" w:rsidRPr="0074760F" w:rsidRDefault="008B79B8" w:rsidP="007C4F23">
            <w:pPr>
              <w:tabs>
                <w:tab w:val="left" w:pos="720"/>
              </w:tabs>
              <w:jc w:val="center"/>
              <w:rPr>
                <w:sz w:val="20"/>
              </w:rPr>
            </w:pPr>
          </w:p>
        </w:tc>
        <w:tc>
          <w:tcPr>
            <w:tcW w:w="1006" w:type="dxa"/>
          </w:tcPr>
          <w:p w14:paraId="61935721" w14:textId="77777777" w:rsidR="008B79B8" w:rsidRPr="0074760F" w:rsidRDefault="008B79B8" w:rsidP="007C4F23">
            <w:pPr>
              <w:tabs>
                <w:tab w:val="left" w:pos="720"/>
              </w:tabs>
              <w:jc w:val="center"/>
              <w:rPr>
                <w:sz w:val="20"/>
              </w:rPr>
            </w:pPr>
          </w:p>
        </w:tc>
        <w:tc>
          <w:tcPr>
            <w:tcW w:w="1006" w:type="dxa"/>
          </w:tcPr>
          <w:p w14:paraId="6C828027" w14:textId="77777777" w:rsidR="008B79B8" w:rsidRPr="0074760F" w:rsidRDefault="008B79B8" w:rsidP="007C4F23">
            <w:pPr>
              <w:tabs>
                <w:tab w:val="left" w:pos="720"/>
              </w:tabs>
              <w:jc w:val="center"/>
              <w:rPr>
                <w:sz w:val="20"/>
              </w:rPr>
            </w:pPr>
          </w:p>
        </w:tc>
        <w:tc>
          <w:tcPr>
            <w:tcW w:w="1006" w:type="dxa"/>
            <w:tcBorders>
              <w:bottom w:val="single" w:sz="4" w:space="0" w:color="auto"/>
            </w:tcBorders>
          </w:tcPr>
          <w:p w14:paraId="657B38F9" w14:textId="77777777" w:rsidR="008B79B8" w:rsidRPr="0074760F" w:rsidRDefault="008B79B8" w:rsidP="007C4F23">
            <w:pPr>
              <w:tabs>
                <w:tab w:val="left" w:pos="720"/>
              </w:tabs>
              <w:jc w:val="center"/>
              <w:rPr>
                <w:sz w:val="20"/>
              </w:rPr>
            </w:pPr>
          </w:p>
        </w:tc>
        <w:tc>
          <w:tcPr>
            <w:tcW w:w="865" w:type="dxa"/>
            <w:tcBorders>
              <w:bottom w:val="single" w:sz="4" w:space="0" w:color="auto"/>
            </w:tcBorders>
          </w:tcPr>
          <w:p w14:paraId="43459C5F" w14:textId="77777777" w:rsidR="008B79B8" w:rsidRPr="0074760F" w:rsidRDefault="008B79B8" w:rsidP="007C4F23">
            <w:pPr>
              <w:tabs>
                <w:tab w:val="left" w:pos="720"/>
              </w:tabs>
              <w:jc w:val="center"/>
              <w:rPr>
                <w:sz w:val="20"/>
              </w:rPr>
            </w:pPr>
          </w:p>
        </w:tc>
      </w:tr>
      <w:tr w:rsidR="008B79B8" w:rsidRPr="00523D68" w14:paraId="6D0D2E59" w14:textId="77777777" w:rsidTr="007C4F23">
        <w:tc>
          <w:tcPr>
            <w:tcW w:w="1007" w:type="dxa"/>
          </w:tcPr>
          <w:p w14:paraId="1305E880" w14:textId="77777777" w:rsidR="008B79B8" w:rsidRPr="0074760F" w:rsidRDefault="008B79B8" w:rsidP="005E2EB7">
            <w:pPr>
              <w:keepNext/>
              <w:tabs>
                <w:tab w:val="left" w:pos="720"/>
              </w:tabs>
              <w:jc w:val="center"/>
              <w:rPr>
                <w:b/>
                <w:bCs/>
                <w:sz w:val="20"/>
              </w:rPr>
            </w:pPr>
            <w:r w:rsidRPr="0074760F">
              <w:rPr>
                <w:b/>
                <w:bCs/>
                <w:sz w:val="20"/>
              </w:rPr>
              <w:t>2038</w:t>
            </w:r>
          </w:p>
        </w:tc>
        <w:tc>
          <w:tcPr>
            <w:tcW w:w="1007" w:type="dxa"/>
          </w:tcPr>
          <w:p w14:paraId="64B52DA5" w14:textId="77777777" w:rsidR="008B79B8" w:rsidRPr="0074760F" w:rsidRDefault="008B79B8" w:rsidP="007C4F23">
            <w:pPr>
              <w:tabs>
                <w:tab w:val="left" w:pos="720"/>
              </w:tabs>
              <w:jc w:val="center"/>
              <w:rPr>
                <w:b/>
                <w:bCs/>
                <w:sz w:val="20"/>
              </w:rPr>
            </w:pPr>
            <w:r w:rsidRPr="0074760F">
              <w:rPr>
                <w:b/>
                <w:bCs/>
                <w:sz w:val="20"/>
              </w:rPr>
              <w:t>2039</w:t>
            </w:r>
          </w:p>
        </w:tc>
        <w:tc>
          <w:tcPr>
            <w:tcW w:w="1007" w:type="dxa"/>
          </w:tcPr>
          <w:p w14:paraId="15A50728" w14:textId="77777777" w:rsidR="008B79B8" w:rsidRPr="0074760F" w:rsidRDefault="008B79B8" w:rsidP="007C4F23">
            <w:pPr>
              <w:tabs>
                <w:tab w:val="left" w:pos="720"/>
              </w:tabs>
              <w:jc w:val="center"/>
              <w:rPr>
                <w:b/>
                <w:bCs/>
                <w:sz w:val="20"/>
              </w:rPr>
            </w:pPr>
            <w:r w:rsidRPr="0074760F">
              <w:rPr>
                <w:b/>
                <w:bCs/>
                <w:sz w:val="20"/>
              </w:rPr>
              <w:t>2040</w:t>
            </w:r>
          </w:p>
        </w:tc>
        <w:tc>
          <w:tcPr>
            <w:tcW w:w="1006" w:type="dxa"/>
          </w:tcPr>
          <w:p w14:paraId="771058CD" w14:textId="77777777" w:rsidR="008B79B8" w:rsidRPr="0074760F" w:rsidRDefault="008B79B8" w:rsidP="007C4F23">
            <w:pPr>
              <w:tabs>
                <w:tab w:val="left" w:pos="720"/>
              </w:tabs>
              <w:jc w:val="center"/>
              <w:rPr>
                <w:b/>
                <w:bCs/>
                <w:sz w:val="20"/>
              </w:rPr>
            </w:pPr>
            <w:r w:rsidRPr="0074760F">
              <w:rPr>
                <w:b/>
                <w:bCs/>
                <w:sz w:val="20"/>
              </w:rPr>
              <w:t>2041</w:t>
            </w:r>
          </w:p>
        </w:tc>
        <w:tc>
          <w:tcPr>
            <w:tcW w:w="1006" w:type="dxa"/>
          </w:tcPr>
          <w:p w14:paraId="492BB76B" w14:textId="77777777" w:rsidR="008B79B8" w:rsidRPr="0074760F" w:rsidRDefault="008B79B8" w:rsidP="007C4F23">
            <w:pPr>
              <w:tabs>
                <w:tab w:val="left" w:pos="720"/>
              </w:tabs>
              <w:jc w:val="center"/>
              <w:rPr>
                <w:b/>
                <w:bCs/>
                <w:sz w:val="20"/>
              </w:rPr>
            </w:pPr>
            <w:r w:rsidRPr="0074760F">
              <w:rPr>
                <w:b/>
                <w:bCs/>
                <w:sz w:val="20"/>
              </w:rPr>
              <w:t>2042</w:t>
            </w:r>
          </w:p>
        </w:tc>
        <w:tc>
          <w:tcPr>
            <w:tcW w:w="1006" w:type="dxa"/>
          </w:tcPr>
          <w:p w14:paraId="2D2862F5" w14:textId="77777777" w:rsidR="008B79B8" w:rsidRPr="0074760F" w:rsidRDefault="008B79B8" w:rsidP="007C4F23">
            <w:pPr>
              <w:tabs>
                <w:tab w:val="left" w:pos="720"/>
              </w:tabs>
              <w:jc w:val="center"/>
              <w:rPr>
                <w:b/>
                <w:bCs/>
                <w:sz w:val="20"/>
              </w:rPr>
            </w:pPr>
            <w:r w:rsidRPr="0074760F">
              <w:rPr>
                <w:b/>
                <w:bCs/>
                <w:sz w:val="20"/>
              </w:rPr>
              <w:t>2043</w:t>
            </w:r>
          </w:p>
        </w:tc>
        <w:tc>
          <w:tcPr>
            <w:tcW w:w="1006" w:type="dxa"/>
            <w:tcBorders>
              <w:right w:val="single" w:sz="4" w:space="0" w:color="auto"/>
            </w:tcBorders>
          </w:tcPr>
          <w:p w14:paraId="016917BE" w14:textId="77777777" w:rsidR="008B79B8" w:rsidRPr="0074760F" w:rsidRDefault="008B79B8" w:rsidP="007C4F23">
            <w:pPr>
              <w:tabs>
                <w:tab w:val="left" w:pos="720"/>
              </w:tabs>
              <w:jc w:val="center"/>
              <w:rPr>
                <w:b/>
                <w:bCs/>
                <w:sz w:val="20"/>
              </w:rPr>
            </w:pPr>
            <w:r w:rsidRPr="0074760F">
              <w:rPr>
                <w:b/>
                <w:bCs/>
                <w:sz w:val="20"/>
              </w:rPr>
              <w:t>2044</w:t>
            </w:r>
          </w:p>
        </w:tc>
        <w:tc>
          <w:tcPr>
            <w:tcW w:w="865" w:type="dxa"/>
            <w:tcBorders>
              <w:top w:val="single" w:sz="4" w:space="0" w:color="auto"/>
              <w:left w:val="single" w:sz="4" w:space="0" w:color="auto"/>
              <w:bottom w:val="nil"/>
              <w:right w:val="nil"/>
            </w:tcBorders>
          </w:tcPr>
          <w:p w14:paraId="37C0731F" w14:textId="77777777" w:rsidR="008B79B8" w:rsidRPr="0074760F" w:rsidRDefault="008B79B8" w:rsidP="007C4F23">
            <w:pPr>
              <w:tabs>
                <w:tab w:val="left" w:pos="720"/>
              </w:tabs>
              <w:jc w:val="center"/>
              <w:rPr>
                <w:sz w:val="20"/>
              </w:rPr>
            </w:pPr>
          </w:p>
        </w:tc>
      </w:tr>
      <w:tr w:rsidR="008B79B8" w:rsidRPr="00523D68" w14:paraId="6E4F7D94" w14:textId="77777777" w:rsidTr="007C4F23">
        <w:tc>
          <w:tcPr>
            <w:tcW w:w="1007" w:type="dxa"/>
          </w:tcPr>
          <w:p w14:paraId="2DB7F994" w14:textId="77777777" w:rsidR="008B79B8" w:rsidRPr="0074760F" w:rsidRDefault="008B79B8" w:rsidP="007C4F23">
            <w:pPr>
              <w:tabs>
                <w:tab w:val="left" w:pos="720"/>
              </w:tabs>
              <w:jc w:val="center"/>
              <w:rPr>
                <w:sz w:val="20"/>
              </w:rPr>
            </w:pPr>
          </w:p>
        </w:tc>
        <w:tc>
          <w:tcPr>
            <w:tcW w:w="1007" w:type="dxa"/>
          </w:tcPr>
          <w:p w14:paraId="05EE7651" w14:textId="77777777" w:rsidR="008B79B8" w:rsidRPr="0074760F" w:rsidRDefault="008B79B8" w:rsidP="007C4F23">
            <w:pPr>
              <w:tabs>
                <w:tab w:val="left" w:pos="720"/>
              </w:tabs>
              <w:jc w:val="center"/>
              <w:rPr>
                <w:sz w:val="20"/>
              </w:rPr>
            </w:pPr>
          </w:p>
        </w:tc>
        <w:tc>
          <w:tcPr>
            <w:tcW w:w="1007" w:type="dxa"/>
          </w:tcPr>
          <w:p w14:paraId="283DA2D8" w14:textId="77777777" w:rsidR="008B79B8" w:rsidRPr="0074760F" w:rsidRDefault="008B79B8" w:rsidP="007C4F23">
            <w:pPr>
              <w:tabs>
                <w:tab w:val="left" w:pos="720"/>
              </w:tabs>
              <w:jc w:val="center"/>
              <w:rPr>
                <w:sz w:val="20"/>
              </w:rPr>
            </w:pPr>
          </w:p>
        </w:tc>
        <w:tc>
          <w:tcPr>
            <w:tcW w:w="1006" w:type="dxa"/>
          </w:tcPr>
          <w:p w14:paraId="5F9D12C1" w14:textId="77777777" w:rsidR="008B79B8" w:rsidRPr="0074760F" w:rsidRDefault="008B79B8" w:rsidP="007C4F23">
            <w:pPr>
              <w:tabs>
                <w:tab w:val="left" w:pos="720"/>
              </w:tabs>
              <w:jc w:val="center"/>
              <w:rPr>
                <w:sz w:val="20"/>
              </w:rPr>
            </w:pPr>
          </w:p>
        </w:tc>
        <w:tc>
          <w:tcPr>
            <w:tcW w:w="1006" w:type="dxa"/>
          </w:tcPr>
          <w:p w14:paraId="27E57199" w14:textId="77777777" w:rsidR="008B79B8" w:rsidRPr="0074760F" w:rsidRDefault="008B79B8" w:rsidP="007C4F23">
            <w:pPr>
              <w:tabs>
                <w:tab w:val="left" w:pos="720"/>
              </w:tabs>
              <w:jc w:val="center"/>
              <w:rPr>
                <w:sz w:val="20"/>
              </w:rPr>
            </w:pPr>
          </w:p>
        </w:tc>
        <w:tc>
          <w:tcPr>
            <w:tcW w:w="1006" w:type="dxa"/>
          </w:tcPr>
          <w:p w14:paraId="2843BB3F" w14:textId="77777777" w:rsidR="008B79B8" w:rsidRPr="0074760F" w:rsidRDefault="008B79B8" w:rsidP="007C4F23">
            <w:pPr>
              <w:tabs>
                <w:tab w:val="left" w:pos="720"/>
              </w:tabs>
              <w:jc w:val="center"/>
              <w:rPr>
                <w:sz w:val="20"/>
              </w:rPr>
            </w:pPr>
          </w:p>
        </w:tc>
        <w:tc>
          <w:tcPr>
            <w:tcW w:w="1006" w:type="dxa"/>
            <w:tcBorders>
              <w:right w:val="single" w:sz="4" w:space="0" w:color="auto"/>
            </w:tcBorders>
          </w:tcPr>
          <w:p w14:paraId="4973305C" w14:textId="77777777" w:rsidR="008B79B8" w:rsidRPr="0074760F" w:rsidRDefault="008B79B8" w:rsidP="007C4F23">
            <w:pPr>
              <w:tabs>
                <w:tab w:val="left" w:pos="720"/>
              </w:tabs>
              <w:jc w:val="center"/>
              <w:rPr>
                <w:sz w:val="20"/>
              </w:rPr>
            </w:pPr>
          </w:p>
        </w:tc>
        <w:tc>
          <w:tcPr>
            <w:tcW w:w="865" w:type="dxa"/>
            <w:tcBorders>
              <w:top w:val="nil"/>
              <w:left w:val="single" w:sz="4" w:space="0" w:color="auto"/>
              <w:bottom w:val="nil"/>
              <w:right w:val="nil"/>
            </w:tcBorders>
          </w:tcPr>
          <w:p w14:paraId="63131668" w14:textId="77777777" w:rsidR="008B79B8" w:rsidRPr="0074760F" w:rsidRDefault="008B79B8" w:rsidP="007C4F23">
            <w:pPr>
              <w:tabs>
                <w:tab w:val="left" w:pos="720"/>
              </w:tabs>
              <w:jc w:val="center"/>
              <w:rPr>
                <w:sz w:val="20"/>
              </w:rPr>
            </w:pPr>
          </w:p>
        </w:tc>
      </w:tr>
    </w:tbl>
    <w:p w14:paraId="7BB6DC24" w14:textId="77777777" w:rsidR="00235C88" w:rsidRPr="00B73128" w:rsidRDefault="00235C88" w:rsidP="0074760F">
      <w:pPr>
        <w:ind w:left="1980" w:hanging="720"/>
        <w:rPr>
          <w:szCs w:val="22"/>
        </w:rPr>
      </w:pPr>
    </w:p>
    <w:p w14:paraId="74723580" w14:textId="2CEFCEB4" w:rsidR="00235C88" w:rsidRPr="00B73128" w:rsidRDefault="00235C88" w:rsidP="0074760F">
      <w:pPr>
        <w:keepNext/>
        <w:ind w:left="2160" w:hanging="720"/>
        <w:rPr>
          <w:b/>
          <w:szCs w:val="22"/>
        </w:rPr>
      </w:pPr>
      <w:r>
        <w:rPr>
          <w:szCs w:val="22"/>
        </w:rPr>
        <w:t>3.5.3</w:t>
      </w:r>
      <w:r w:rsidRPr="00B73128">
        <w:rPr>
          <w:szCs w:val="22"/>
        </w:rPr>
        <w:tab/>
      </w:r>
      <w:r w:rsidRPr="00B73128">
        <w:rPr>
          <w:b/>
          <w:szCs w:val="22"/>
        </w:rPr>
        <w:t>Requesting FORS</w:t>
      </w:r>
    </w:p>
    <w:p w14:paraId="5C7B71E0" w14:textId="1C87332D" w:rsidR="00235C88" w:rsidRPr="00B73128" w:rsidRDefault="00235C88" w:rsidP="0074760F">
      <w:pPr>
        <w:ind w:left="2160"/>
        <w:rPr>
          <w:bCs/>
          <w:szCs w:val="22"/>
        </w:rPr>
      </w:pPr>
      <w:r w:rsidRPr="00B73128">
        <w:rPr>
          <w:szCs w:val="22"/>
        </w:rPr>
        <w:t>Except for the application of section</w:t>
      </w:r>
      <w:r w:rsidR="008939DE">
        <w:t> </w:t>
      </w:r>
      <w:r w:rsidR="004125C8">
        <w:rPr>
          <w:szCs w:val="22"/>
        </w:rPr>
        <w:t>3.5.3.1</w:t>
      </w:r>
      <w:r w:rsidRPr="00B73128">
        <w:rPr>
          <w:szCs w:val="22"/>
        </w:rPr>
        <w:t xml:space="preserve"> below, </w:t>
      </w:r>
      <w:r w:rsidRPr="00B73128">
        <w:rPr>
          <w:color w:val="FF0000"/>
          <w:szCs w:val="22"/>
        </w:rPr>
        <w:t>«Customer Name»</w:t>
      </w:r>
      <w:r w:rsidRPr="00B73128">
        <w:rPr>
          <w:rFonts w:cs="Century Schoolbook"/>
          <w:szCs w:val="22"/>
        </w:rPr>
        <w:t xml:space="preserve"> </w:t>
      </w:r>
      <w:r w:rsidRPr="00B73128">
        <w:rPr>
          <w:bCs/>
          <w:szCs w:val="22"/>
        </w:rPr>
        <w:t>shall</w:t>
      </w:r>
      <w:r w:rsidRPr="00C41CF1">
        <w:rPr>
          <w:szCs w:val="22"/>
        </w:rPr>
        <w:t xml:space="preserve"> </w:t>
      </w:r>
      <w:r>
        <w:rPr>
          <w:szCs w:val="22"/>
        </w:rPr>
        <w:t xml:space="preserve">use the Integrated Scheduling, Allocation, and After-the-fact Calculation (ISAAC) Portal, or other method BPA provides to </w:t>
      </w:r>
      <w:r w:rsidRPr="000A2024">
        <w:rPr>
          <w:color w:val="FF0000"/>
          <w:szCs w:val="22"/>
        </w:rPr>
        <w:t>«Customer Name»</w:t>
      </w:r>
      <w:r>
        <w:rPr>
          <w:szCs w:val="22"/>
        </w:rPr>
        <w:t xml:space="preserve"> in writing, for the following</w:t>
      </w:r>
      <w:r w:rsidRPr="00B73128">
        <w:rPr>
          <w:szCs w:val="22"/>
        </w:rPr>
        <w:t xml:space="preserve"> FORS</w:t>
      </w:r>
      <w:r>
        <w:rPr>
          <w:szCs w:val="22"/>
        </w:rPr>
        <w:t>-related transactions</w:t>
      </w:r>
      <w:r w:rsidRPr="00B73128">
        <w:rPr>
          <w:bCs/>
          <w:szCs w:val="22"/>
        </w:rPr>
        <w:t>:</w:t>
      </w:r>
    </w:p>
    <w:p w14:paraId="06CC7A51" w14:textId="77777777" w:rsidR="00235C88" w:rsidRPr="00B73128" w:rsidRDefault="00235C88" w:rsidP="0074760F">
      <w:pPr>
        <w:keepNext/>
        <w:ind w:left="2880"/>
        <w:rPr>
          <w:bCs/>
          <w:szCs w:val="22"/>
        </w:rPr>
      </w:pPr>
    </w:p>
    <w:p w14:paraId="6D7D2407" w14:textId="09C30F01" w:rsidR="00235C88" w:rsidRPr="000264BE" w:rsidRDefault="00235C88" w:rsidP="0074760F">
      <w:pPr>
        <w:ind w:left="2880" w:hanging="720"/>
        <w:rPr>
          <w:szCs w:val="22"/>
        </w:rPr>
      </w:pPr>
      <w:r w:rsidRPr="00B73128">
        <w:rPr>
          <w:szCs w:val="22"/>
        </w:rPr>
        <w:t>(1)</w:t>
      </w:r>
      <w:r w:rsidRPr="00B73128">
        <w:rPr>
          <w:szCs w:val="22"/>
        </w:rPr>
        <w:tab/>
      </w:r>
      <w:r>
        <w:rPr>
          <w:szCs w:val="22"/>
        </w:rPr>
        <w:t>Notwithstanding section</w:t>
      </w:r>
      <w:r w:rsidR="008939DE">
        <w:t> </w:t>
      </w:r>
      <w:r w:rsidR="004125C8">
        <w:rPr>
          <w:szCs w:val="22"/>
        </w:rPr>
        <w:t>3.5.3.1</w:t>
      </w:r>
      <w:r w:rsidR="004125C8" w:rsidRPr="00B73128">
        <w:rPr>
          <w:szCs w:val="22"/>
        </w:rPr>
        <w:t xml:space="preserve"> </w:t>
      </w:r>
      <w:r>
        <w:rPr>
          <w:szCs w:val="22"/>
        </w:rPr>
        <w:t xml:space="preserve">below, </w:t>
      </w:r>
      <w:r w:rsidRPr="00B73128">
        <w:rPr>
          <w:color w:val="FF0000"/>
          <w:szCs w:val="22"/>
        </w:rPr>
        <w:t>«Customer Name»</w:t>
      </w:r>
      <w:r w:rsidRPr="000A2024">
        <w:rPr>
          <w:szCs w:val="22"/>
        </w:rPr>
        <w:t xml:space="preserve"> shall</w:t>
      </w:r>
      <w:r w:rsidRPr="00B73128">
        <w:rPr>
          <w:szCs w:val="22"/>
        </w:rPr>
        <w:t xml:space="preserve"> notify </w:t>
      </w:r>
      <w:r>
        <w:rPr>
          <w:szCs w:val="22"/>
        </w:rPr>
        <w:t>BPA</w:t>
      </w:r>
      <w:r w:rsidRPr="00B73128">
        <w:rPr>
          <w:szCs w:val="22"/>
        </w:rPr>
        <w:t xml:space="preserve"> of </w:t>
      </w:r>
      <w:r w:rsidRPr="00B73128">
        <w:rPr>
          <w:color w:val="FF0000"/>
          <w:szCs w:val="22"/>
        </w:rPr>
        <w:t>«Customer Name»</w:t>
      </w:r>
      <w:r w:rsidRPr="00B73128">
        <w:rPr>
          <w:szCs w:val="22"/>
        </w:rPr>
        <w:t xml:space="preserve">’s request to take FORS, the amounts of FORS </w:t>
      </w:r>
      <w:r w:rsidRPr="00B73128">
        <w:rPr>
          <w:color w:val="FF0000"/>
          <w:szCs w:val="22"/>
        </w:rPr>
        <w:t>«Customer Name»</w:t>
      </w:r>
      <w:r w:rsidRPr="00B73128">
        <w:rPr>
          <w:rFonts w:cs="Century Schoolbook"/>
          <w:szCs w:val="22"/>
        </w:rPr>
        <w:t xml:space="preserve"> is </w:t>
      </w:r>
      <w:r w:rsidRPr="00B73128">
        <w:rPr>
          <w:szCs w:val="22"/>
        </w:rPr>
        <w:t>requesting, and the expected duration of the Forced Outage, no later tha</w:t>
      </w:r>
      <w:r w:rsidRPr="000264BE">
        <w:rPr>
          <w:szCs w:val="22"/>
        </w:rPr>
        <w:t>n 45 minutes prior to the hour of delivery;</w:t>
      </w:r>
    </w:p>
    <w:p w14:paraId="74DC1FFE" w14:textId="77777777" w:rsidR="00235C88" w:rsidRPr="000264BE" w:rsidRDefault="00235C88" w:rsidP="00523D68">
      <w:pPr>
        <w:ind w:left="2880" w:hanging="720"/>
        <w:rPr>
          <w:szCs w:val="22"/>
        </w:rPr>
      </w:pPr>
    </w:p>
    <w:p w14:paraId="3BC4526D" w14:textId="1B23620C" w:rsidR="00235C88" w:rsidRPr="00B73128" w:rsidRDefault="00235C88" w:rsidP="0074760F">
      <w:pPr>
        <w:ind w:left="2880" w:hanging="720"/>
        <w:rPr>
          <w:szCs w:val="22"/>
        </w:rPr>
      </w:pPr>
      <w:r w:rsidRPr="000264BE">
        <w:rPr>
          <w:szCs w:val="22"/>
        </w:rPr>
        <w:t>(2)</w:t>
      </w:r>
      <w:r w:rsidRPr="000264BE">
        <w:rPr>
          <w:szCs w:val="22"/>
        </w:rPr>
        <w:tab/>
      </w:r>
      <w:r w:rsidRPr="000264BE">
        <w:rPr>
          <w:color w:val="FF0000"/>
          <w:szCs w:val="22"/>
        </w:rPr>
        <w:t>«Customer Name»</w:t>
      </w:r>
      <w:r w:rsidRPr="000264BE">
        <w:rPr>
          <w:szCs w:val="22"/>
        </w:rPr>
        <w:t xml:space="preserve"> s</w:t>
      </w:r>
      <w:r w:rsidR="004125C8">
        <w:rPr>
          <w:szCs w:val="22"/>
        </w:rPr>
        <w:t>hall</w:t>
      </w:r>
      <w:r w:rsidRPr="000264BE">
        <w:rPr>
          <w:szCs w:val="22"/>
        </w:rPr>
        <w:t xml:space="preserve"> notify BPA of any changes to the information provided pursuant to section</w:t>
      </w:r>
      <w:r w:rsidR="00DF3BC3">
        <w:t> </w:t>
      </w:r>
      <w:r w:rsidR="004125C8">
        <w:rPr>
          <w:szCs w:val="22"/>
        </w:rPr>
        <w:t>3.5.3(1)</w:t>
      </w:r>
      <w:r w:rsidRPr="000264BE">
        <w:rPr>
          <w:szCs w:val="22"/>
        </w:rPr>
        <w:t xml:space="preserve"> above</w:t>
      </w:r>
      <w:r w:rsidR="003700DB">
        <w:rPr>
          <w:szCs w:val="22"/>
        </w:rPr>
        <w:t>,</w:t>
      </w:r>
      <w:r w:rsidRPr="000264BE">
        <w:rPr>
          <w:szCs w:val="22"/>
        </w:rPr>
        <w:t xml:space="preserve"> no later than 45</w:t>
      </w:r>
      <w:r w:rsidR="003700DB">
        <w:rPr>
          <w:szCs w:val="22"/>
        </w:rPr>
        <w:t xml:space="preserve"> </w:t>
      </w:r>
      <w:r w:rsidRPr="000264BE">
        <w:rPr>
          <w:szCs w:val="22"/>
        </w:rPr>
        <w:t>minutes pr</w:t>
      </w:r>
      <w:r w:rsidRPr="00B73128">
        <w:rPr>
          <w:szCs w:val="22"/>
        </w:rPr>
        <w:t>ior to the hour of delivery; and</w:t>
      </w:r>
    </w:p>
    <w:p w14:paraId="1645CCE3" w14:textId="77777777" w:rsidR="00235C88" w:rsidRPr="00B73128" w:rsidRDefault="00235C88" w:rsidP="0074760F">
      <w:pPr>
        <w:ind w:left="2880" w:hanging="720"/>
        <w:rPr>
          <w:szCs w:val="22"/>
        </w:rPr>
      </w:pPr>
    </w:p>
    <w:p w14:paraId="7CFCF6FB" w14:textId="60E74B46" w:rsidR="00235C88" w:rsidRDefault="00235C88">
      <w:pPr>
        <w:ind w:left="2880" w:hanging="720"/>
        <w:rPr>
          <w:szCs w:val="22"/>
        </w:rPr>
      </w:pPr>
      <w:r w:rsidRPr="00B73128">
        <w:rPr>
          <w:szCs w:val="22"/>
        </w:rPr>
        <w:lastRenderedPageBreak/>
        <w:t>(3)</w:t>
      </w:r>
      <w:r w:rsidRPr="00B73128">
        <w:rPr>
          <w:szCs w:val="22"/>
        </w:rPr>
        <w:tab/>
      </w:r>
      <w:r w:rsidRPr="00B73128">
        <w:rPr>
          <w:color w:val="FF0000"/>
          <w:szCs w:val="22"/>
        </w:rPr>
        <w:t>«Customer Name»</w:t>
      </w:r>
      <w:r w:rsidRPr="00B73128">
        <w:rPr>
          <w:szCs w:val="22"/>
        </w:rPr>
        <w:t xml:space="preserve"> </w:t>
      </w:r>
      <w:r>
        <w:rPr>
          <w:szCs w:val="22"/>
        </w:rPr>
        <w:t xml:space="preserve">shall </w:t>
      </w:r>
      <w:r w:rsidRPr="00B73128">
        <w:rPr>
          <w:szCs w:val="22"/>
        </w:rPr>
        <w:t xml:space="preserve">notify and report the following information to BPA within four Business Days after the end of the month in which </w:t>
      </w:r>
      <w:r w:rsidRPr="00B73128">
        <w:rPr>
          <w:color w:val="FF0000"/>
          <w:szCs w:val="22"/>
        </w:rPr>
        <w:t>«Customer Name»</w:t>
      </w:r>
      <w:r w:rsidRPr="00B73128">
        <w:rPr>
          <w:szCs w:val="22"/>
        </w:rPr>
        <w:t xml:space="preserve"> requested FORS for one or more Forced Outages:</w:t>
      </w:r>
      <w:r w:rsidR="00FA177E">
        <w:rPr>
          <w:szCs w:val="22"/>
        </w:rPr>
        <w:t xml:space="preserve"> (1)</w:t>
      </w:r>
      <w:r w:rsidRPr="00B73128">
        <w:rPr>
          <w:szCs w:val="22"/>
        </w:rPr>
        <w:t xml:space="preserve"> the monthly amounts of FORS taken; </w:t>
      </w:r>
      <w:r w:rsidR="00FA177E">
        <w:rPr>
          <w:szCs w:val="22"/>
        </w:rPr>
        <w:t xml:space="preserve">(2) </w:t>
      </w:r>
      <w:r w:rsidRPr="00B73128">
        <w:rPr>
          <w:szCs w:val="22"/>
        </w:rPr>
        <w:t xml:space="preserve">the duration of each Forced Outage; and </w:t>
      </w:r>
      <w:r w:rsidR="00FA177E">
        <w:rPr>
          <w:szCs w:val="22"/>
        </w:rPr>
        <w:t xml:space="preserve">(3) </w:t>
      </w:r>
      <w:r w:rsidRPr="00B73128">
        <w:rPr>
          <w:szCs w:val="22"/>
        </w:rPr>
        <w:t>the cause of each Forced Outage.</w:t>
      </w:r>
    </w:p>
    <w:p w14:paraId="2BF31456" w14:textId="77777777" w:rsidR="00235C88" w:rsidRPr="00B73128" w:rsidRDefault="00235C88" w:rsidP="00235C88">
      <w:pPr>
        <w:ind w:left="2700" w:hanging="540"/>
        <w:rPr>
          <w:szCs w:val="22"/>
        </w:rPr>
      </w:pPr>
    </w:p>
    <w:p w14:paraId="276003A1" w14:textId="77777777" w:rsidR="00235C88" w:rsidRPr="00FA177E" w:rsidRDefault="00235C88" w:rsidP="0074760F">
      <w:pPr>
        <w:keepNext/>
        <w:ind w:left="2160"/>
        <w:rPr>
          <w:i/>
          <w:color w:val="FF00FF"/>
          <w:szCs w:val="22"/>
        </w:rPr>
      </w:pPr>
      <w:r w:rsidRPr="00604300">
        <w:rPr>
          <w:i/>
          <w:color w:val="FF00FF"/>
          <w:szCs w:val="22"/>
          <w:u w:val="single"/>
        </w:rPr>
        <w:t>Sub-Option 1</w:t>
      </w:r>
      <w:r w:rsidRPr="00FA177E">
        <w:rPr>
          <w:i/>
          <w:color w:val="FF00FF"/>
          <w:szCs w:val="22"/>
        </w:rPr>
        <w:t xml:space="preserve">:  Include the following language if customer is </w:t>
      </w:r>
      <w:r w:rsidRPr="00E61757">
        <w:rPr>
          <w:b/>
          <w:bCs/>
          <w:i/>
          <w:color w:val="FF00FF"/>
          <w:szCs w:val="22"/>
        </w:rPr>
        <w:t>NOT</w:t>
      </w:r>
      <w:r w:rsidRPr="00FA177E">
        <w:rPr>
          <w:i/>
          <w:color w:val="FF00FF"/>
          <w:szCs w:val="22"/>
        </w:rPr>
        <w:t xml:space="preserve"> served by Transfer Service:</w:t>
      </w:r>
    </w:p>
    <w:p w14:paraId="2E78AF74" w14:textId="0157DA8F" w:rsidR="00235C88" w:rsidRPr="00B73128" w:rsidRDefault="00235C88" w:rsidP="00235C88">
      <w:pPr>
        <w:keepNext/>
        <w:ind w:left="3060" w:hanging="900"/>
        <w:rPr>
          <w:b/>
          <w:szCs w:val="22"/>
        </w:rPr>
      </w:pPr>
      <w:r>
        <w:rPr>
          <w:szCs w:val="22"/>
        </w:rPr>
        <w:t>3.5.3.1</w:t>
      </w:r>
      <w:r w:rsidRPr="00B73128">
        <w:rPr>
          <w:szCs w:val="22"/>
        </w:rPr>
        <w:tab/>
      </w:r>
      <w:r w:rsidRPr="00B73128">
        <w:rPr>
          <w:b/>
          <w:szCs w:val="22"/>
        </w:rPr>
        <w:t>Exception to Requesting FORS</w:t>
      </w:r>
    </w:p>
    <w:p w14:paraId="66EFB1D5" w14:textId="65DE8569" w:rsidR="00235C88" w:rsidRPr="00B73128" w:rsidRDefault="00235C88" w:rsidP="00235C88">
      <w:pPr>
        <w:ind w:left="3060"/>
        <w:rPr>
          <w:rFonts w:cs="Century Schoolbook"/>
          <w:szCs w:val="22"/>
        </w:rPr>
      </w:pPr>
      <w:r w:rsidRPr="00B73128">
        <w:rPr>
          <w:szCs w:val="22"/>
        </w:rPr>
        <w:t>If any of the Specified Resources listed in section</w:t>
      </w:r>
      <w:r w:rsidR="00DF3BC3">
        <w:t> </w:t>
      </w:r>
      <w:r w:rsidR="004125C8">
        <w:rPr>
          <w:szCs w:val="22"/>
        </w:rPr>
        <w:t xml:space="preserve">3.5.1 </w:t>
      </w:r>
      <w:r w:rsidR="00FA177E">
        <w:rPr>
          <w:szCs w:val="22"/>
        </w:rPr>
        <w:t>above</w:t>
      </w:r>
      <w:r w:rsidRPr="00B73128">
        <w:rPr>
          <w:szCs w:val="22"/>
        </w:rPr>
        <w:t xml:space="preserve"> have all of the following attributes:  (1</w:t>
      </w:r>
      <w:r>
        <w:rPr>
          <w:szCs w:val="22"/>
        </w:rPr>
        <w:t>) </w:t>
      </w:r>
      <w:r w:rsidRPr="00B73128">
        <w:rPr>
          <w:szCs w:val="22"/>
        </w:rPr>
        <w:t xml:space="preserve">a nameplate capability less than </w:t>
      </w:r>
      <w:del w:id="70" w:author="Author">
        <w:r w:rsidR="004125C8" w:rsidDel="00733912">
          <w:rPr>
            <w:szCs w:val="22"/>
          </w:rPr>
          <w:delText>three</w:delText>
        </w:r>
        <w:r w:rsidR="004125C8" w:rsidRPr="00B73128" w:rsidDel="00733912">
          <w:rPr>
            <w:szCs w:val="22"/>
          </w:rPr>
          <w:delText xml:space="preserve"> </w:delText>
        </w:r>
      </w:del>
      <w:ins w:id="71" w:author="Author">
        <w:r w:rsidR="00733912">
          <w:rPr>
            <w:szCs w:val="22"/>
          </w:rPr>
          <w:t>ten</w:t>
        </w:r>
        <w:r w:rsidR="00733912" w:rsidRPr="00B73128">
          <w:rPr>
            <w:szCs w:val="22"/>
          </w:rPr>
          <w:t xml:space="preserve"> </w:t>
        </w:r>
      </w:ins>
      <w:r w:rsidRPr="00B73128">
        <w:rPr>
          <w:szCs w:val="22"/>
        </w:rPr>
        <w:t>megawatts, (2</w:t>
      </w:r>
      <w:r>
        <w:rPr>
          <w:szCs w:val="22"/>
        </w:rPr>
        <w:t>)</w:t>
      </w:r>
      <w:r w:rsidR="00B506CE">
        <w:rPr>
          <w:szCs w:val="22"/>
        </w:rPr>
        <w:t xml:space="preserve"> </w:t>
      </w:r>
      <w:r w:rsidRPr="00B73128">
        <w:rPr>
          <w:szCs w:val="22"/>
        </w:rPr>
        <w:t>is not required to have schedules with e-tags, (3</w:t>
      </w:r>
      <w:r>
        <w:rPr>
          <w:szCs w:val="22"/>
        </w:rPr>
        <w:t>)</w:t>
      </w:r>
      <w:r w:rsidR="00B506CE">
        <w:rPr>
          <w:szCs w:val="22"/>
        </w:rPr>
        <w:t xml:space="preserve"> </w:t>
      </w:r>
      <w:r w:rsidRPr="00B73128">
        <w:rPr>
          <w:szCs w:val="22"/>
        </w:rPr>
        <w:t>is located inside BPA’s Balancing Authority Area, and (4</w:t>
      </w:r>
      <w:r>
        <w:rPr>
          <w:szCs w:val="22"/>
        </w:rPr>
        <w:t>)</w:t>
      </w:r>
      <w:r w:rsidR="00B506CE">
        <w:rPr>
          <w:szCs w:val="22"/>
        </w:rPr>
        <w:t xml:space="preserve"> </w:t>
      </w:r>
      <w:r w:rsidRPr="00B73128">
        <w:rPr>
          <w:szCs w:val="22"/>
        </w:rPr>
        <w:t xml:space="preserve">is located within </w:t>
      </w:r>
      <w:r w:rsidRPr="00B73128">
        <w:rPr>
          <w:rFonts w:cs="Century Schoolbook"/>
          <w:color w:val="FF0000"/>
          <w:szCs w:val="22"/>
        </w:rPr>
        <w:t>«Customer Name»</w:t>
      </w:r>
      <w:r w:rsidRPr="00B73128">
        <w:rPr>
          <w:rFonts w:cs="Century Schoolbook"/>
          <w:szCs w:val="22"/>
        </w:rPr>
        <w:t xml:space="preserve">’s distribution system; </w:t>
      </w:r>
      <w:r w:rsidRPr="00B73128">
        <w:rPr>
          <w:szCs w:val="22"/>
        </w:rPr>
        <w:t xml:space="preserve">then </w:t>
      </w:r>
      <w:r w:rsidRPr="00B73128">
        <w:rPr>
          <w:rFonts w:cs="Century Schoolbook"/>
          <w:color w:val="FF0000"/>
          <w:szCs w:val="22"/>
        </w:rPr>
        <w:t>«Customer Name»</w:t>
      </w:r>
      <w:r w:rsidRPr="00B73128">
        <w:rPr>
          <w:rFonts w:cs="Century Schoolbook"/>
          <w:szCs w:val="22"/>
        </w:rPr>
        <w:t xml:space="preserve"> is not required to immediately notify the P</w:t>
      </w:r>
      <w:r w:rsidR="00126E47">
        <w:rPr>
          <w:rFonts w:cs="Century Schoolbook"/>
          <w:szCs w:val="22"/>
        </w:rPr>
        <w:t xml:space="preserve">ower </w:t>
      </w:r>
      <w:r w:rsidRPr="00B73128">
        <w:rPr>
          <w:rFonts w:cs="Century Schoolbook"/>
          <w:szCs w:val="22"/>
        </w:rPr>
        <w:t>S</w:t>
      </w:r>
      <w:r w:rsidR="00126E47">
        <w:rPr>
          <w:rFonts w:cs="Century Schoolbook"/>
          <w:szCs w:val="22"/>
        </w:rPr>
        <w:t>ervices</w:t>
      </w:r>
      <w:r w:rsidRPr="00B73128">
        <w:rPr>
          <w:rFonts w:cs="Century Schoolbook"/>
          <w:szCs w:val="22"/>
        </w:rPr>
        <w:t xml:space="preserve"> duty scheduler of </w:t>
      </w:r>
      <w:r w:rsidRPr="00B73128">
        <w:rPr>
          <w:rFonts w:cs="Century Schoolbook"/>
          <w:color w:val="FF0000"/>
          <w:szCs w:val="22"/>
        </w:rPr>
        <w:t>«Customer Name»</w:t>
      </w:r>
      <w:r w:rsidRPr="00B73128">
        <w:rPr>
          <w:rFonts w:cs="Century Schoolbook"/>
          <w:szCs w:val="22"/>
        </w:rPr>
        <w:t>’s request to take FORS for such resources</w:t>
      </w:r>
      <w:r>
        <w:rPr>
          <w:rFonts w:cs="Century Schoolbook"/>
          <w:szCs w:val="22"/>
        </w:rPr>
        <w:t xml:space="preserve"> in accordance with section</w:t>
      </w:r>
      <w:r w:rsidR="00DF3BC3">
        <w:t> </w:t>
      </w:r>
      <w:r w:rsidR="00C41F0F">
        <w:rPr>
          <w:rFonts w:cs="Century Schoolbook"/>
          <w:szCs w:val="22"/>
        </w:rPr>
        <w:t>3.5.3</w:t>
      </w:r>
      <w:r w:rsidRPr="00B73128">
        <w:rPr>
          <w:rFonts w:cs="Century Schoolbook"/>
          <w:szCs w:val="22"/>
        </w:rPr>
        <w:t xml:space="preserve"> </w:t>
      </w:r>
      <w:r w:rsidR="00FA177E">
        <w:rPr>
          <w:rFonts w:cs="Century Schoolbook"/>
          <w:szCs w:val="22"/>
        </w:rPr>
        <w:t>above</w:t>
      </w:r>
      <w:r w:rsidRPr="00B73128">
        <w:rPr>
          <w:rFonts w:cs="Century Schoolbook"/>
          <w:szCs w:val="22"/>
        </w:rPr>
        <w:t xml:space="preserve">.  Instead for any such resource, </w:t>
      </w:r>
      <w:r w:rsidRPr="00B73128">
        <w:rPr>
          <w:rFonts w:cs="Century Schoolbook"/>
          <w:color w:val="FF0000"/>
          <w:szCs w:val="22"/>
        </w:rPr>
        <w:t xml:space="preserve">«Customer Name» </w:t>
      </w:r>
      <w:r w:rsidRPr="00B73128">
        <w:rPr>
          <w:rFonts w:cs="Century Schoolbook"/>
          <w:szCs w:val="22"/>
        </w:rPr>
        <w:t>shall:</w:t>
      </w:r>
    </w:p>
    <w:p w14:paraId="1486172B" w14:textId="77777777" w:rsidR="00235C88" w:rsidRPr="00B73128" w:rsidRDefault="00235C88" w:rsidP="00235C88">
      <w:pPr>
        <w:ind w:left="3060"/>
        <w:rPr>
          <w:rFonts w:cs="Century Schoolbook"/>
          <w:szCs w:val="22"/>
        </w:rPr>
      </w:pPr>
    </w:p>
    <w:p w14:paraId="7733777A" w14:textId="5F0B9F41" w:rsidR="00235C88" w:rsidRPr="00B73128" w:rsidRDefault="00235C88" w:rsidP="00235C88">
      <w:pPr>
        <w:ind w:left="3600" w:hanging="540"/>
        <w:rPr>
          <w:rFonts w:cs="Century Schoolbook"/>
          <w:szCs w:val="22"/>
        </w:rPr>
      </w:pPr>
      <w:r w:rsidRPr="00B73128">
        <w:rPr>
          <w:rFonts w:cs="Century Schoolbook"/>
          <w:szCs w:val="22"/>
        </w:rPr>
        <w:t>(</w:t>
      </w:r>
      <w:r>
        <w:rPr>
          <w:rFonts w:cs="Century Schoolbook"/>
          <w:szCs w:val="22"/>
        </w:rPr>
        <w:t>A</w:t>
      </w:r>
      <w:r w:rsidRPr="00B73128">
        <w:rPr>
          <w:rFonts w:cs="Century Schoolbook"/>
          <w:szCs w:val="22"/>
        </w:rPr>
        <w:t>)</w:t>
      </w:r>
      <w:r w:rsidRPr="00B73128">
        <w:rPr>
          <w:rFonts w:cs="Century Schoolbook"/>
          <w:szCs w:val="22"/>
        </w:rPr>
        <w:tab/>
      </w:r>
      <w:del w:id="72" w:author="Author">
        <w:r w:rsidR="00B506CE" w:rsidDel="00D20E42">
          <w:rPr>
            <w:rFonts w:cs="Century Schoolbook"/>
            <w:szCs w:val="22"/>
          </w:rPr>
          <w:delText>C</w:delText>
        </w:r>
        <w:r w:rsidRPr="00B73128" w:rsidDel="00D20E42">
          <w:rPr>
            <w:rFonts w:cs="Century Schoolbook"/>
            <w:szCs w:val="22"/>
          </w:rPr>
          <w:delText xml:space="preserve">all </w:delText>
        </w:r>
      </w:del>
      <w:ins w:id="73" w:author="Author">
        <w:r w:rsidR="00D20E42">
          <w:rPr>
            <w:rFonts w:cs="Century Schoolbook"/>
            <w:szCs w:val="22"/>
          </w:rPr>
          <w:t xml:space="preserve">Notify </w:t>
        </w:r>
      </w:ins>
      <w:r w:rsidRPr="00B73128">
        <w:rPr>
          <w:rFonts w:cs="Century Schoolbook"/>
          <w:szCs w:val="22"/>
        </w:rPr>
        <w:t>the P</w:t>
      </w:r>
      <w:r w:rsidR="00126E47">
        <w:rPr>
          <w:rFonts w:cs="Century Schoolbook"/>
          <w:szCs w:val="22"/>
        </w:rPr>
        <w:t xml:space="preserve">ower </w:t>
      </w:r>
      <w:r w:rsidRPr="00B73128">
        <w:rPr>
          <w:rFonts w:cs="Century Schoolbook"/>
          <w:szCs w:val="22"/>
        </w:rPr>
        <w:t>S</w:t>
      </w:r>
      <w:r w:rsidR="00126E47">
        <w:rPr>
          <w:rFonts w:cs="Century Schoolbook"/>
          <w:szCs w:val="22"/>
        </w:rPr>
        <w:t>ervices</w:t>
      </w:r>
      <w:r w:rsidRPr="00B73128">
        <w:rPr>
          <w:rFonts w:cs="Century Schoolbook"/>
          <w:szCs w:val="22"/>
        </w:rPr>
        <w:t xml:space="preserve"> after-the-fact scheduler </w:t>
      </w:r>
      <w:ins w:id="74" w:author="Author">
        <w:r w:rsidR="00D20E42">
          <w:rPr>
            <w:rFonts w:cs="Century Schoolbook"/>
            <w:szCs w:val="22"/>
          </w:rPr>
          <w:t xml:space="preserve">by email </w:t>
        </w:r>
      </w:ins>
      <w:del w:id="75" w:author="Author">
        <w:r w:rsidRPr="00B73128" w:rsidDel="00D20E42">
          <w:rPr>
            <w:rFonts w:cs="Century Schoolbook"/>
            <w:szCs w:val="22"/>
          </w:rPr>
          <w:delText xml:space="preserve">at </w:delText>
        </w:r>
      </w:del>
      <w:ins w:id="76" w:author="Author">
        <w:r w:rsidR="00D20E42">
          <w:rPr>
            <w:rFonts w:cs="Century Schoolbook"/>
            <w:szCs w:val="22"/>
          </w:rPr>
          <w:t>to</w:t>
        </w:r>
        <w:r w:rsidR="00D20E42" w:rsidRPr="00B73128">
          <w:rPr>
            <w:rFonts w:cs="Century Schoolbook"/>
            <w:szCs w:val="22"/>
          </w:rPr>
          <w:t xml:space="preserve"> </w:t>
        </w:r>
        <w:r w:rsidR="00386B73" w:rsidRPr="005C34AC">
          <w:t>bpapatf@bpa.gov</w:t>
        </w:r>
        <w:r w:rsidR="00D20E42">
          <w:rPr>
            <w:rFonts w:cs="Century Schoolbook"/>
            <w:szCs w:val="22"/>
          </w:rPr>
          <w:t xml:space="preserve"> </w:t>
        </w:r>
      </w:ins>
      <w:del w:id="77" w:author="Author">
        <w:r w:rsidRPr="00B73128" w:rsidDel="00D20E42">
          <w:rPr>
            <w:rFonts w:cs="Century Schoolbook"/>
            <w:szCs w:val="22"/>
          </w:rPr>
          <w:delText>503</w:delText>
        </w:r>
        <w:r w:rsidR="00DF3BC3" w:rsidDel="00D20E42">
          <w:rPr>
            <w:rFonts w:cs="Century Schoolbook"/>
            <w:szCs w:val="22"/>
          </w:rPr>
          <w:noBreakHyphen/>
        </w:r>
        <w:r w:rsidRPr="00B73128" w:rsidDel="00D20E42">
          <w:rPr>
            <w:rFonts w:cs="Century Schoolbook"/>
            <w:szCs w:val="22"/>
          </w:rPr>
          <w:delText xml:space="preserve">230-3949 </w:delText>
        </w:r>
      </w:del>
      <w:r w:rsidRPr="00B73128">
        <w:rPr>
          <w:szCs w:val="22"/>
        </w:rPr>
        <w:t xml:space="preserve">(or </w:t>
      </w:r>
      <w:ins w:id="78" w:author="Author">
        <w:r w:rsidR="00D20E42">
          <w:rPr>
            <w:szCs w:val="22"/>
          </w:rPr>
          <w:t xml:space="preserve">by an alternative  </w:t>
        </w:r>
      </w:ins>
      <w:del w:id="79" w:author="Author">
        <w:r w:rsidRPr="00B73128" w:rsidDel="00D20E42">
          <w:rPr>
            <w:szCs w:val="22"/>
          </w:rPr>
          <w:delText xml:space="preserve">such other number or </w:delText>
        </w:r>
      </w:del>
      <w:r w:rsidRPr="00B73128">
        <w:rPr>
          <w:szCs w:val="22"/>
        </w:rPr>
        <w:t xml:space="preserve">method BPA provides to </w:t>
      </w:r>
      <w:r w:rsidRPr="00B73128">
        <w:rPr>
          <w:color w:val="FF0000"/>
          <w:szCs w:val="22"/>
        </w:rPr>
        <w:t>«Customer Name»</w:t>
      </w:r>
      <w:r w:rsidRPr="00B73128">
        <w:rPr>
          <w:szCs w:val="22"/>
        </w:rPr>
        <w:t xml:space="preserve"> in writing) </w:t>
      </w:r>
      <w:del w:id="80" w:author="Author">
        <w:r w:rsidRPr="00B73128" w:rsidDel="00C329D8">
          <w:rPr>
            <w:szCs w:val="22"/>
          </w:rPr>
          <w:delText xml:space="preserve">to notify the after-the fact scheduler </w:delText>
        </w:r>
      </w:del>
      <w:r w:rsidRPr="00B73128">
        <w:rPr>
          <w:rFonts w:cs="Century Schoolbook"/>
          <w:szCs w:val="22"/>
        </w:rPr>
        <w:t>that a Forced Outage has occurred, state the day and hour the Forced Outage began and ended (or the expected duration of such outage if it has not yet ended), and state the amounts of FORS taken during such outage, prior to the end of the first full Business Day that follows the start of such Forced Outage;</w:t>
      </w:r>
    </w:p>
    <w:p w14:paraId="0C7B7FA1" w14:textId="77777777" w:rsidR="00235C88" w:rsidRPr="00B73128" w:rsidRDefault="00235C88" w:rsidP="00235C88">
      <w:pPr>
        <w:ind w:left="3600" w:hanging="540"/>
        <w:rPr>
          <w:rFonts w:cs="Century Schoolbook"/>
          <w:szCs w:val="22"/>
        </w:rPr>
      </w:pPr>
    </w:p>
    <w:p w14:paraId="78DC0426" w14:textId="2C9237BF" w:rsidR="00235C88" w:rsidRPr="00B73128" w:rsidRDefault="00235C88" w:rsidP="00235C88">
      <w:pPr>
        <w:ind w:left="3600" w:hanging="540"/>
        <w:rPr>
          <w:rFonts w:cs="Century Schoolbook"/>
          <w:szCs w:val="22"/>
        </w:rPr>
      </w:pPr>
      <w:r w:rsidRPr="00B73128">
        <w:rPr>
          <w:rFonts w:cs="Century Schoolbook"/>
          <w:szCs w:val="22"/>
        </w:rPr>
        <w:t>(</w:t>
      </w:r>
      <w:r>
        <w:rPr>
          <w:rFonts w:cs="Century Schoolbook"/>
          <w:szCs w:val="22"/>
        </w:rPr>
        <w:t>B</w:t>
      </w:r>
      <w:r w:rsidRPr="00B73128">
        <w:rPr>
          <w:rFonts w:cs="Century Schoolbook"/>
          <w:szCs w:val="22"/>
        </w:rPr>
        <w:t>)</w:t>
      </w:r>
      <w:r w:rsidRPr="00B73128">
        <w:rPr>
          <w:rFonts w:cs="Century Schoolbook"/>
          <w:szCs w:val="22"/>
        </w:rPr>
        <w:tab/>
      </w:r>
      <w:del w:id="81" w:author="Author">
        <w:r w:rsidR="00B506CE" w:rsidDel="00D20E42">
          <w:rPr>
            <w:rFonts w:cs="Century Schoolbook"/>
            <w:szCs w:val="22"/>
          </w:rPr>
          <w:delText>C</w:delText>
        </w:r>
        <w:r w:rsidR="00B506CE" w:rsidRPr="00B73128" w:rsidDel="00D20E42">
          <w:rPr>
            <w:rFonts w:cs="Century Schoolbook"/>
            <w:szCs w:val="22"/>
          </w:rPr>
          <w:delText>all</w:delText>
        </w:r>
        <w:r w:rsidRPr="00B73128" w:rsidDel="00D20E42">
          <w:rPr>
            <w:rFonts w:cs="Century Schoolbook"/>
            <w:szCs w:val="22"/>
          </w:rPr>
          <w:delText xml:space="preserve"> </w:delText>
        </w:r>
      </w:del>
      <w:ins w:id="82" w:author="Author">
        <w:r w:rsidR="00D20E42">
          <w:rPr>
            <w:rFonts w:cs="Century Schoolbook"/>
            <w:szCs w:val="22"/>
          </w:rPr>
          <w:t>Notify</w:t>
        </w:r>
        <w:r w:rsidR="00D20E42" w:rsidRPr="00B73128">
          <w:rPr>
            <w:rFonts w:cs="Century Schoolbook"/>
            <w:szCs w:val="22"/>
          </w:rPr>
          <w:t xml:space="preserve"> </w:t>
        </w:r>
      </w:ins>
      <w:r w:rsidRPr="00B73128">
        <w:rPr>
          <w:rFonts w:cs="Century Schoolbook"/>
          <w:szCs w:val="22"/>
        </w:rPr>
        <w:t>the P</w:t>
      </w:r>
      <w:r w:rsidR="00FA177E">
        <w:rPr>
          <w:rFonts w:cs="Century Schoolbook"/>
          <w:szCs w:val="22"/>
        </w:rPr>
        <w:t xml:space="preserve">ower </w:t>
      </w:r>
      <w:r w:rsidRPr="00B73128">
        <w:rPr>
          <w:rFonts w:cs="Century Schoolbook"/>
          <w:szCs w:val="22"/>
        </w:rPr>
        <w:t>S</w:t>
      </w:r>
      <w:r w:rsidR="00FA177E">
        <w:rPr>
          <w:rFonts w:cs="Century Schoolbook"/>
          <w:szCs w:val="22"/>
        </w:rPr>
        <w:t>ervices</w:t>
      </w:r>
      <w:r w:rsidRPr="00B73128">
        <w:rPr>
          <w:rFonts w:cs="Century Schoolbook"/>
          <w:szCs w:val="22"/>
        </w:rPr>
        <w:t xml:space="preserve"> after-the-fact scheduler </w:t>
      </w:r>
      <w:ins w:id="83" w:author="Author">
        <w:r w:rsidR="00D20E42">
          <w:rPr>
            <w:rFonts w:cs="Century Schoolbook"/>
            <w:szCs w:val="22"/>
          </w:rPr>
          <w:t xml:space="preserve">by email </w:t>
        </w:r>
      </w:ins>
      <w:r w:rsidRPr="00B73128">
        <w:rPr>
          <w:rFonts w:cs="Century Schoolbook"/>
          <w:szCs w:val="22"/>
        </w:rPr>
        <w:t xml:space="preserve">at </w:t>
      </w:r>
      <w:ins w:id="84" w:author="Author">
        <w:r w:rsidR="00386B73" w:rsidRPr="005C34AC">
          <w:t>bpapatf@bpa.gov</w:t>
        </w:r>
        <w:r w:rsidR="00D20E42">
          <w:rPr>
            <w:rFonts w:cs="Century Schoolbook"/>
            <w:szCs w:val="22"/>
          </w:rPr>
          <w:t xml:space="preserve"> </w:t>
        </w:r>
      </w:ins>
      <w:del w:id="85" w:author="Author">
        <w:r w:rsidRPr="00B73128" w:rsidDel="00D20E42">
          <w:rPr>
            <w:rFonts w:cs="Century Schoolbook"/>
            <w:szCs w:val="22"/>
          </w:rPr>
          <w:delText>503</w:delText>
        </w:r>
        <w:r w:rsidR="00DF3BC3" w:rsidDel="00D20E42">
          <w:rPr>
            <w:rFonts w:cs="Century Schoolbook"/>
            <w:szCs w:val="22"/>
          </w:rPr>
          <w:noBreakHyphen/>
        </w:r>
        <w:r w:rsidRPr="00B73128" w:rsidDel="00D20E42">
          <w:rPr>
            <w:rFonts w:cs="Century Schoolbook"/>
            <w:szCs w:val="22"/>
          </w:rPr>
          <w:delText>230-3949</w:delText>
        </w:r>
      </w:del>
      <w:r w:rsidRPr="00B73128">
        <w:rPr>
          <w:rFonts w:cs="Century Schoolbook"/>
          <w:szCs w:val="22"/>
        </w:rPr>
        <w:t xml:space="preserve"> </w:t>
      </w:r>
      <w:r w:rsidRPr="00B73128">
        <w:rPr>
          <w:szCs w:val="22"/>
        </w:rPr>
        <w:t xml:space="preserve">(or </w:t>
      </w:r>
      <w:ins w:id="86" w:author="Author">
        <w:r w:rsidR="00D20E42">
          <w:rPr>
            <w:szCs w:val="22"/>
          </w:rPr>
          <w:t xml:space="preserve">by an alternative </w:t>
        </w:r>
      </w:ins>
      <w:del w:id="87" w:author="Author">
        <w:r w:rsidRPr="00B73128" w:rsidDel="00D20E42">
          <w:rPr>
            <w:szCs w:val="22"/>
          </w:rPr>
          <w:delText>such other</w:delText>
        </w:r>
      </w:del>
      <w:r w:rsidRPr="00B73128">
        <w:rPr>
          <w:szCs w:val="22"/>
        </w:rPr>
        <w:t xml:space="preserve"> </w:t>
      </w:r>
      <w:del w:id="88" w:author="Author">
        <w:r w:rsidRPr="00B73128" w:rsidDel="00D20E42">
          <w:rPr>
            <w:szCs w:val="22"/>
          </w:rPr>
          <w:delText xml:space="preserve">number or </w:delText>
        </w:r>
      </w:del>
      <w:r w:rsidRPr="00B73128">
        <w:rPr>
          <w:szCs w:val="22"/>
        </w:rPr>
        <w:t xml:space="preserve">method BPA provides to </w:t>
      </w:r>
      <w:r w:rsidRPr="00B73128">
        <w:rPr>
          <w:color w:val="FF0000"/>
          <w:szCs w:val="22"/>
        </w:rPr>
        <w:t>«Customer Name»</w:t>
      </w:r>
      <w:r w:rsidRPr="00B73128">
        <w:rPr>
          <w:szCs w:val="22"/>
        </w:rPr>
        <w:t xml:space="preserve"> in writing) </w:t>
      </w:r>
      <w:del w:id="89" w:author="Author">
        <w:r w:rsidRPr="00B73128" w:rsidDel="00C329D8">
          <w:rPr>
            <w:szCs w:val="22"/>
          </w:rPr>
          <w:delText xml:space="preserve">to notify the after-the-fact scheduler </w:delText>
        </w:r>
      </w:del>
      <w:r w:rsidRPr="00B73128">
        <w:rPr>
          <w:szCs w:val="22"/>
        </w:rPr>
        <w:t>of any changes to the information provided to the P</w:t>
      </w:r>
      <w:r w:rsidR="00FA177E">
        <w:rPr>
          <w:szCs w:val="22"/>
        </w:rPr>
        <w:t xml:space="preserve">ower </w:t>
      </w:r>
      <w:r w:rsidRPr="00B73128">
        <w:rPr>
          <w:szCs w:val="22"/>
        </w:rPr>
        <w:t>S</w:t>
      </w:r>
      <w:r w:rsidR="00FA177E">
        <w:rPr>
          <w:szCs w:val="22"/>
        </w:rPr>
        <w:t>ervices</w:t>
      </w:r>
      <w:r w:rsidRPr="00B73128">
        <w:rPr>
          <w:szCs w:val="22"/>
        </w:rPr>
        <w:t xml:space="preserve"> after-the-fact scheduler pursuant to section </w:t>
      </w:r>
      <w:r w:rsidR="00C41F0F">
        <w:rPr>
          <w:szCs w:val="22"/>
        </w:rPr>
        <w:t>3.5.3.1</w:t>
      </w:r>
      <w:r w:rsidR="001D3C16">
        <w:rPr>
          <w:szCs w:val="22"/>
        </w:rPr>
        <w:t>(A)</w:t>
      </w:r>
      <w:r w:rsidR="00C41F0F">
        <w:rPr>
          <w:szCs w:val="22"/>
        </w:rPr>
        <w:t xml:space="preserve"> </w:t>
      </w:r>
      <w:r w:rsidR="00FA177E">
        <w:rPr>
          <w:szCs w:val="22"/>
        </w:rPr>
        <w:t xml:space="preserve">above </w:t>
      </w:r>
      <w:r w:rsidRPr="00B73128">
        <w:rPr>
          <w:rFonts w:cs="Century Schoolbook"/>
          <w:szCs w:val="22"/>
        </w:rPr>
        <w:t>prior to the end of the first full Business Day that follows the start of any such changes; and</w:t>
      </w:r>
    </w:p>
    <w:p w14:paraId="2B981CA4" w14:textId="77777777" w:rsidR="00235C88" w:rsidRPr="00B73128" w:rsidRDefault="00235C88" w:rsidP="00235C88">
      <w:pPr>
        <w:ind w:left="3600" w:hanging="540"/>
        <w:rPr>
          <w:rFonts w:cs="Century Schoolbook"/>
          <w:szCs w:val="22"/>
        </w:rPr>
      </w:pPr>
    </w:p>
    <w:p w14:paraId="058F9CB8" w14:textId="43A5F292" w:rsidR="00235C88" w:rsidRPr="00B73128" w:rsidRDefault="00235C88" w:rsidP="00235C88">
      <w:pPr>
        <w:ind w:left="3600" w:hanging="540"/>
        <w:rPr>
          <w:szCs w:val="22"/>
        </w:rPr>
      </w:pPr>
      <w:r w:rsidRPr="00B73128">
        <w:rPr>
          <w:rFonts w:cs="Century Schoolbook"/>
          <w:szCs w:val="22"/>
        </w:rPr>
        <w:t>(</w:t>
      </w:r>
      <w:r>
        <w:rPr>
          <w:rFonts w:cs="Century Schoolbook"/>
          <w:szCs w:val="22"/>
        </w:rPr>
        <w:t>C</w:t>
      </w:r>
      <w:r w:rsidRPr="00B73128">
        <w:rPr>
          <w:rFonts w:cs="Century Schoolbook"/>
          <w:szCs w:val="22"/>
        </w:rPr>
        <w:t>)</w:t>
      </w:r>
      <w:r w:rsidRPr="00B73128">
        <w:rPr>
          <w:rFonts w:cs="Century Schoolbook"/>
          <w:szCs w:val="22"/>
        </w:rPr>
        <w:tab/>
      </w:r>
      <w:r w:rsidR="00B506CE">
        <w:rPr>
          <w:rFonts w:cs="Century Schoolbook"/>
          <w:szCs w:val="22"/>
        </w:rPr>
        <w:t>N</w:t>
      </w:r>
      <w:r w:rsidR="00B506CE" w:rsidRPr="00B73128">
        <w:rPr>
          <w:rFonts w:cs="Century Schoolbook"/>
          <w:szCs w:val="22"/>
        </w:rPr>
        <w:t>otify</w:t>
      </w:r>
      <w:r w:rsidRPr="00B73128">
        <w:rPr>
          <w:rFonts w:cs="Century Schoolbook"/>
          <w:szCs w:val="22"/>
        </w:rPr>
        <w:t xml:space="preserve"> and report Forced Outages to BPA in accordance with section</w:t>
      </w:r>
      <w:r w:rsidR="00DF3BC3">
        <w:t> </w:t>
      </w:r>
      <w:r w:rsidR="00C41F0F">
        <w:rPr>
          <w:rFonts w:cs="Century Schoolbook"/>
          <w:szCs w:val="22"/>
        </w:rPr>
        <w:t>3.5.3</w:t>
      </w:r>
      <w:r w:rsidRPr="00B73128">
        <w:rPr>
          <w:rFonts w:cs="Century Schoolbook"/>
          <w:szCs w:val="22"/>
        </w:rPr>
        <w:t xml:space="preserve">(3) </w:t>
      </w:r>
      <w:r w:rsidR="00FA177E">
        <w:rPr>
          <w:rFonts w:cs="Century Schoolbook"/>
          <w:szCs w:val="22"/>
        </w:rPr>
        <w:t>above</w:t>
      </w:r>
      <w:r w:rsidRPr="00B73128">
        <w:rPr>
          <w:rFonts w:cs="Century Schoolbook"/>
          <w:szCs w:val="22"/>
        </w:rPr>
        <w:t>.</w:t>
      </w:r>
    </w:p>
    <w:p w14:paraId="717BE9DA" w14:textId="77777777" w:rsidR="00235C88" w:rsidRPr="00B73128" w:rsidRDefault="00235C88" w:rsidP="0074760F">
      <w:pPr>
        <w:ind w:left="2160"/>
        <w:rPr>
          <w:i/>
          <w:color w:val="FF00FF"/>
          <w:szCs w:val="22"/>
        </w:rPr>
      </w:pPr>
      <w:r w:rsidRPr="00B73128">
        <w:rPr>
          <w:i/>
          <w:color w:val="FF00FF"/>
          <w:szCs w:val="22"/>
        </w:rPr>
        <w:t>End Sub-Option 1</w:t>
      </w:r>
    </w:p>
    <w:p w14:paraId="39C73413" w14:textId="77777777" w:rsidR="00235C88" w:rsidRPr="00B73128" w:rsidRDefault="00235C88" w:rsidP="00235C88">
      <w:pPr>
        <w:ind w:left="2160"/>
        <w:rPr>
          <w:szCs w:val="22"/>
        </w:rPr>
      </w:pPr>
    </w:p>
    <w:p w14:paraId="2A259BB0" w14:textId="77777777" w:rsidR="00235C88" w:rsidRDefault="00235C88" w:rsidP="0074760F">
      <w:pPr>
        <w:keepNext/>
        <w:ind w:left="2160"/>
        <w:rPr>
          <w:i/>
          <w:color w:val="FF00FF"/>
          <w:szCs w:val="22"/>
        </w:rPr>
      </w:pPr>
      <w:r w:rsidRPr="00604300">
        <w:rPr>
          <w:i/>
          <w:color w:val="FF00FF"/>
          <w:szCs w:val="22"/>
          <w:u w:val="single"/>
        </w:rPr>
        <w:lastRenderedPageBreak/>
        <w:t>Sub-Option 2</w:t>
      </w:r>
      <w:r w:rsidRPr="003820FF">
        <w:rPr>
          <w:i/>
          <w:color w:val="FF00FF"/>
          <w:szCs w:val="22"/>
        </w:rPr>
        <w:t>:</w:t>
      </w:r>
      <w:r w:rsidRPr="00B73128">
        <w:rPr>
          <w:i/>
          <w:color w:val="FF00FF"/>
          <w:szCs w:val="22"/>
        </w:rPr>
        <w:t xml:space="preserve">  I</w:t>
      </w:r>
      <w:r w:rsidRPr="00B53007">
        <w:rPr>
          <w:i/>
          <w:color w:val="FF00FF"/>
          <w:szCs w:val="22"/>
        </w:rPr>
        <w:t>nclud</w:t>
      </w:r>
      <w:r w:rsidRPr="00B73128">
        <w:rPr>
          <w:i/>
          <w:color w:val="FF00FF"/>
          <w:szCs w:val="22"/>
        </w:rPr>
        <w:t>e the following language if customer is served by Transfer Service</w:t>
      </w:r>
      <w:r w:rsidRPr="00B53007">
        <w:rPr>
          <w:i/>
          <w:color w:val="FF00FF"/>
          <w:szCs w:val="22"/>
        </w:rPr>
        <w:t>:</w:t>
      </w:r>
    </w:p>
    <w:p w14:paraId="7FD28028" w14:textId="35E8EB3B" w:rsidR="00235C88" w:rsidRPr="000264BE" w:rsidRDefault="00C41F0F" w:rsidP="00235C88">
      <w:pPr>
        <w:keepNext/>
        <w:ind w:left="3060" w:hanging="900"/>
        <w:rPr>
          <w:b/>
          <w:szCs w:val="22"/>
        </w:rPr>
      </w:pPr>
      <w:r>
        <w:rPr>
          <w:szCs w:val="22"/>
        </w:rPr>
        <w:t>3.5.3.1</w:t>
      </w:r>
      <w:r w:rsidR="00235C88" w:rsidRPr="000264BE">
        <w:rPr>
          <w:szCs w:val="22"/>
        </w:rPr>
        <w:tab/>
      </w:r>
      <w:r w:rsidR="00235C88" w:rsidRPr="000264BE">
        <w:rPr>
          <w:b/>
          <w:szCs w:val="22"/>
        </w:rPr>
        <w:t>Exception to Requesting FORS</w:t>
      </w:r>
    </w:p>
    <w:p w14:paraId="498B7AD6" w14:textId="1487E84C" w:rsidR="00235C88" w:rsidRPr="000264BE" w:rsidRDefault="00235C88" w:rsidP="00235C88">
      <w:pPr>
        <w:ind w:left="3060"/>
        <w:rPr>
          <w:rFonts w:cs="Century Schoolbook"/>
          <w:szCs w:val="22"/>
        </w:rPr>
      </w:pPr>
      <w:r w:rsidRPr="000264BE">
        <w:rPr>
          <w:rFonts w:cs="Century Schoolbook"/>
          <w:szCs w:val="22"/>
        </w:rPr>
        <w:t xml:space="preserve">If </w:t>
      </w:r>
      <w:r w:rsidRPr="000264BE">
        <w:rPr>
          <w:rFonts w:cs="Century Schoolbook"/>
          <w:color w:val="FF0000"/>
          <w:szCs w:val="22"/>
        </w:rPr>
        <w:t>«Customer Name»</w:t>
      </w:r>
      <w:r w:rsidRPr="000264BE">
        <w:rPr>
          <w:rFonts w:cs="Century Schoolbook"/>
          <w:szCs w:val="22"/>
        </w:rPr>
        <w:t xml:space="preserve"> chooses to follow the after-the-fact </w:t>
      </w:r>
      <w:r w:rsidR="00C41F0F">
        <w:rPr>
          <w:rFonts w:cs="Century Schoolbook"/>
          <w:szCs w:val="22"/>
        </w:rPr>
        <w:t xml:space="preserve">FORS </w:t>
      </w:r>
      <w:r w:rsidRPr="000264BE">
        <w:rPr>
          <w:rFonts w:cs="Century Schoolbook"/>
          <w:szCs w:val="22"/>
        </w:rPr>
        <w:t xml:space="preserve">notification procedures in this section, then BPA shall bill </w:t>
      </w:r>
      <w:r w:rsidRPr="000264BE">
        <w:rPr>
          <w:rFonts w:cs="Century Schoolbook"/>
          <w:color w:val="FF0000"/>
          <w:szCs w:val="22"/>
        </w:rPr>
        <w:t>«Customer Name»</w:t>
      </w:r>
      <w:r w:rsidRPr="000264BE">
        <w:rPr>
          <w:rFonts w:cs="Century Schoolbook"/>
          <w:szCs w:val="22"/>
        </w:rPr>
        <w:t xml:space="preserve"> for any </w:t>
      </w:r>
      <w:del w:id="90" w:author="Author">
        <w:r w:rsidRPr="000264BE" w:rsidDel="004C7554">
          <w:rPr>
            <w:rFonts w:cs="Century Schoolbook"/>
            <w:szCs w:val="22"/>
          </w:rPr>
          <w:delText xml:space="preserve">incurred </w:delText>
        </w:r>
        <w:r w:rsidRPr="000264BE" w:rsidDel="00C857FA">
          <w:rPr>
            <w:rFonts w:cs="Century Schoolbook"/>
            <w:szCs w:val="22"/>
          </w:rPr>
          <w:delText xml:space="preserve">energy imbalance </w:delText>
        </w:r>
      </w:del>
      <w:r w:rsidRPr="000264BE">
        <w:rPr>
          <w:rFonts w:cs="Century Schoolbook"/>
          <w:szCs w:val="22"/>
        </w:rPr>
        <w:t>charges</w:t>
      </w:r>
      <w:ins w:id="91" w:author="Author">
        <w:r w:rsidR="00C857FA">
          <w:rPr>
            <w:rFonts w:cs="Century Schoolbook"/>
            <w:szCs w:val="22"/>
          </w:rPr>
          <w:t xml:space="preserve"> assessed by</w:t>
        </w:r>
        <w:r w:rsidR="004C7554">
          <w:rPr>
            <w:rFonts w:cs="Century Schoolbook"/>
            <w:szCs w:val="22"/>
          </w:rPr>
          <w:t xml:space="preserve"> the Third-Party Transmission Provider</w:t>
        </w:r>
      </w:ins>
      <w:r w:rsidRPr="000264BE">
        <w:rPr>
          <w:rFonts w:cs="Century Schoolbook"/>
          <w:szCs w:val="22"/>
        </w:rPr>
        <w:t xml:space="preserve"> </w:t>
      </w:r>
      <w:del w:id="92" w:author="Author">
        <w:r w:rsidRPr="000264BE" w:rsidDel="00A575B2">
          <w:rPr>
            <w:rFonts w:cs="Century Schoolbook"/>
            <w:szCs w:val="22"/>
          </w:rPr>
          <w:delText xml:space="preserve">or costs </w:delText>
        </w:r>
      </w:del>
      <w:r w:rsidRPr="000264BE">
        <w:rPr>
          <w:rFonts w:cs="Century Schoolbook"/>
          <w:szCs w:val="22"/>
        </w:rPr>
        <w:t xml:space="preserve">that result from </w:t>
      </w:r>
      <w:r w:rsidRPr="000264BE">
        <w:rPr>
          <w:rFonts w:cs="Century Schoolbook"/>
          <w:color w:val="FF0000"/>
          <w:szCs w:val="22"/>
        </w:rPr>
        <w:t>«Customer Name»</w:t>
      </w:r>
      <w:r w:rsidRPr="000264BE">
        <w:rPr>
          <w:rFonts w:cs="Century Schoolbook"/>
          <w:szCs w:val="22"/>
        </w:rPr>
        <w:t>’s Forced Outage.</w:t>
      </w:r>
    </w:p>
    <w:p w14:paraId="06F44AC6" w14:textId="77777777" w:rsidR="00235C88" w:rsidRPr="000264BE" w:rsidRDefault="00235C88" w:rsidP="00235C88">
      <w:pPr>
        <w:ind w:left="3060"/>
        <w:rPr>
          <w:rFonts w:cs="Century Schoolbook"/>
          <w:szCs w:val="22"/>
        </w:rPr>
      </w:pPr>
    </w:p>
    <w:p w14:paraId="64E5380A" w14:textId="6D8AD7DB" w:rsidR="00235C88" w:rsidRPr="000264BE" w:rsidRDefault="00235C88" w:rsidP="00235C88">
      <w:pPr>
        <w:ind w:left="3060"/>
        <w:rPr>
          <w:rFonts w:cs="Century Schoolbook"/>
          <w:szCs w:val="22"/>
        </w:rPr>
      </w:pPr>
      <w:r w:rsidRPr="000264BE">
        <w:rPr>
          <w:szCs w:val="22"/>
        </w:rPr>
        <w:t>If any of the Specified Resources listed in section </w:t>
      </w:r>
      <w:r w:rsidR="00C41F0F">
        <w:rPr>
          <w:szCs w:val="22"/>
        </w:rPr>
        <w:t>3.5.1</w:t>
      </w:r>
      <w:r w:rsidR="00FA177E">
        <w:rPr>
          <w:szCs w:val="22"/>
        </w:rPr>
        <w:t xml:space="preserve"> above</w:t>
      </w:r>
      <w:r w:rsidRPr="000264BE">
        <w:rPr>
          <w:szCs w:val="22"/>
        </w:rPr>
        <w:t xml:space="preserve"> have all of the following attributes:  (1) a nameplate capability less than </w:t>
      </w:r>
      <w:del w:id="93" w:author="Author">
        <w:r w:rsidR="004125C8" w:rsidDel="00733912">
          <w:rPr>
            <w:szCs w:val="22"/>
          </w:rPr>
          <w:delText>three</w:delText>
        </w:r>
        <w:r w:rsidR="004125C8" w:rsidRPr="000264BE" w:rsidDel="00733912">
          <w:rPr>
            <w:szCs w:val="22"/>
          </w:rPr>
          <w:delText xml:space="preserve"> </w:delText>
        </w:r>
      </w:del>
      <w:ins w:id="94" w:author="Author">
        <w:r w:rsidR="00733912">
          <w:rPr>
            <w:szCs w:val="22"/>
          </w:rPr>
          <w:t>ten</w:t>
        </w:r>
        <w:r w:rsidR="00733912" w:rsidRPr="000264BE">
          <w:rPr>
            <w:szCs w:val="22"/>
          </w:rPr>
          <w:t xml:space="preserve"> </w:t>
        </w:r>
      </w:ins>
      <w:r w:rsidRPr="000264BE">
        <w:rPr>
          <w:szCs w:val="22"/>
        </w:rPr>
        <w:t xml:space="preserve">megawatts, (2) is not required to have schedules with e-tags, and (3) is located within </w:t>
      </w:r>
      <w:r w:rsidRPr="000264BE">
        <w:rPr>
          <w:rFonts w:cs="Century Schoolbook"/>
          <w:color w:val="FF0000"/>
          <w:szCs w:val="22"/>
        </w:rPr>
        <w:t>«Customer Name»</w:t>
      </w:r>
      <w:r w:rsidRPr="000264BE">
        <w:rPr>
          <w:rFonts w:cs="Century Schoolbook"/>
          <w:szCs w:val="22"/>
        </w:rPr>
        <w:t xml:space="preserve">’s distribution system; </w:t>
      </w:r>
      <w:r w:rsidRPr="000264BE">
        <w:rPr>
          <w:szCs w:val="22"/>
        </w:rPr>
        <w:t xml:space="preserve">then </w:t>
      </w:r>
      <w:r w:rsidRPr="000264BE">
        <w:rPr>
          <w:rFonts w:cs="Century Schoolbook"/>
          <w:color w:val="FF0000"/>
          <w:szCs w:val="22"/>
        </w:rPr>
        <w:t>«Customer Name»</w:t>
      </w:r>
      <w:r w:rsidRPr="000264BE">
        <w:rPr>
          <w:rFonts w:cs="Century Schoolbook"/>
          <w:szCs w:val="22"/>
        </w:rPr>
        <w:t xml:space="preserve"> shall either immediately notify the P</w:t>
      </w:r>
      <w:r w:rsidR="00FA177E">
        <w:rPr>
          <w:rFonts w:cs="Century Schoolbook"/>
          <w:szCs w:val="22"/>
        </w:rPr>
        <w:t xml:space="preserve">ower </w:t>
      </w:r>
      <w:r w:rsidRPr="000264BE">
        <w:rPr>
          <w:rFonts w:cs="Century Schoolbook"/>
          <w:szCs w:val="22"/>
        </w:rPr>
        <w:t>S</w:t>
      </w:r>
      <w:r w:rsidR="00FA177E">
        <w:rPr>
          <w:rFonts w:cs="Century Schoolbook"/>
          <w:szCs w:val="22"/>
        </w:rPr>
        <w:t>ervices</w:t>
      </w:r>
      <w:r w:rsidRPr="000264BE">
        <w:rPr>
          <w:rFonts w:cs="Century Schoolbook"/>
          <w:szCs w:val="22"/>
        </w:rPr>
        <w:t xml:space="preserve"> duty scheduler of </w:t>
      </w:r>
      <w:r w:rsidRPr="000264BE">
        <w:rPr>
          <w:rFonts w:cs="Century Schoolbook"/>
          <w:color w:val="FF0000"/>
          <w:szCs w:val="22"/>
        </w:rPr>
        <w:t>«Customer Name»</w:t>
      </w:r>
      <w:r w:rsidRPr="000264BE">
        <w:rPr>
          <w:rFonts w:cs="Century Schoolbook"/>
          <w:szCs w:val="22"/>
        </w:rPr>
        <w:t>’s request to take FORS for such resource in accordance with section </w:t>
      </w:r>
      <w:r w:rsidR="00C41F0F">
        <w:rPr>
          <w:rFonts w:cs="Century Schoolbook"/>
          <w:szCs w:val="22"/>
        </w:rPr>
        <w:t xml:space="preserve">3.5.3 </w:t>
      </w:r>
      <w:r w:rsidR="00FA177E">
        <w:rPr>
          <w:rFonts w:cs="Century Schoolbook"/>
          <w:szCs w:val="22"/>
        </w:rPr>
        <w:t>above</w:t>
      </w:r>
      <w:r w:rsidRPr="000264BE">
        <w:rPr>
          <w:rFonts w:cs="Century Schoolbook"/>
          <w:szCs w:val="22"/>
        </w:rPr>
        <w:t xml:space="preserve"> or </w:t>
      </w:r>
      <w:r w:rsidRPr="000264BE">
        <w:rPr>
          <w:rFonts w:cs="Century Schoolbook"/>
          <w:color w:val="FF0000"/>
          <w:szCs w:val="22"/>
        </w:rPr>
        <w:t>«Customer Name»</w:t>
      </w:r>
      <w:r w:rsidRPr="000264BE">
        <w:rPr>
          <w:rFonts w:cs="Century Schoolbook"/>
          <w:szCs w:val="22"/>
        </w:rPr>
        <w:t xml:space="preserve"> may meet the following after-the-fact notification procedures:</w:t>
      </w:r>
    </w:p>
    <w:p w14:paraId="48A3B49E" w14:textId="77777777" w:rsidR="00235C88" w:rsidRPr="000264BE" w:rsidRDefault="00235C88" w:rsidP="00235C88">
      <w:pPr>
        <w:ind w:left="3060"/>
        <w:rPr>
          <w:rFonts w:cs="Century Schoolbook"/>
          <w:szCs w:val="22"/>
        </w:rPr>
      </w:pPr>
    </w:p>
    <w:p w14:paraId="4B54FB32" w14:textId="32758664" w:rsidR="00235C88" w:rsidRPr="00B73128" w:rsidRDefault="00235C88" w:rsidP="00235C88">
      <w:pPr>
        <w:ind w:left="3600" w:hanging="540"/>
        <w:rPr>
          <w:rFonts w:cs="Century Schoolbook"/>
          <w:szCs w:val="22"/>
        </w:rPr>
      </w:pPr>
      <w:r w:rsidRPr="000264BE">
        <w:rPr>
          <w:rFonts w:cs="Century Schoolbook"/>
          <w:szCs w:val="22"/>
        </w:rPr>
        <w:t>(A)</w:t>
      </w:r>
      <w:r w:rsidRPr="000264BE">
        <w:rPr>
          <w:rFonts w:cs="Century Schoolbook"/>
          <w:szCs w:val="22"/>
        </w:rPr>
        <w:tab/>
      </w:r>
      <w:del w:id="95" w:author="Author">
        <w:r w:rsidRPr="000264BE" w:rsidDel="00D20E42">
          <w:rPr>
            <w:rFonts w:cs="Century Schoolbook"/>
            <w:szCs w:val="22"/>
          </w:rPr>
          <w:delText xml:space="preserve">call </w:delText>
        </w:r>
      </w:del>
      <w:ins w:id="96" w:author="Author">
        <w:r w:rsidR="00D20E42">
          <w:rPr>
            <w:rFonts w:cs="Century Schoolbook"/>
            <w:szCs w:val="22"/>
          </w:rPr>
          <w:t>Notify</w:t>
        </w:r>
        <w:r w:rsidR="00D20E42" w:rsidRPr="000264BE">
          <w:rPr>
            <w:rFonts w:cs="Century Schoolbook"/>
            <w:szCs w:val="22"/>
          </w:rPr>
          <w:t xml:space="preserve"> </w:t>
        </w:r>
      </w:ins>
      <w:r w:rsidRPr="000264BE">
        <w:rPr>
          <w:rFonts w:cs="Century Schoolbook"/>
          <w:szCs w:val="22"/>
        </w:rPr>
        <w:t>the P</w:t>
      </w:r>
      <w:r w:rsidR="00FA177E">
        <w:rPr>
          <w:rFonts w:cs="Century Schoolbook"/>
          <w:szCs w:val="22"/>
        </w:rPr>
        <w:t xml:space="preserve">ower </w:t>
      </w:r>
      <w:r w:rsidRPr="000264BE">
        <w:rPr>
          <w:rFonts w:cs="Century Schoolbook"/>
          <w:szCs w:val="22"/>
        </w:rPr>
        <w:t>S</w:t>
      </w:r>
      <w:r w:rsidR="00FA177E">
        <w:rPr>
          <w:rFonts w:cs="Century Schoolbook"/>
          <w:szCs w:val="22"/>
        </w:rPr>
        <w:t>ervices</w:t>
      </w:r>
      <w:r w:rsidRPr="000264BE">
        <w:rPr>
          <w:rFonts w:cs="Century Schoolbook"/>
          <w:szCs w:val="22"/>
        </w:rPr>
        <w:t xml:space="preserve"> after-the-fact scheduler </w:t>
      </w:r>
      <w:ins w:id="97" w:author="Author">
        <w:r w:rsidR="00D20E42">
          <w:rPr>
            <w:rFonts w:cs="Century Schoolbook"/>
            <w:szCs w:val="22"/>
          </w:rPr>
          <w:t xml:space="preserve">by email </w:t>
        </w:r>
      </w:ins>
      <w:del w:id="98" w:author="Author">
        <w:r w:rsidRPr="000264BE" w:rsidDel="00D20E42">
          <w:rPr>
            <w:rFonts w:cs="Century Schoolbook"/>
            <w:szCs w:val="22"/>
          </w:rPr>
          <w:delText xml:space="preserve">at </w:delText>
        </w:r>
      </w:del>
      <w:ins w:id="99" w:author="Author">
        <w:r w:rsidR="00D20E42">
          <w:rPr>
            <w:rFonts w:cs="Century Schoolbook"/>
            <w:szCs w:val="22"/>
          </w:rPr>
          <w:t>to</w:t>
        </w:r>
        <w:r w:rsidR="00D20E42" w:rsidRPr="000264BE">
          <w:rPr>
            <w:rFonts w:cs="Century Schoolbook"/>
            <w:szCs w:val="22"/>
          </w:rPr>
          <w:t xml:space="preserve"> </w:t>
        </w:r>
        <w:r w:rsidR="00386B73" w:rsidRPr="005C34AC">
          <w:t>bpapatf@bpa.gov</w:t>
        </w:r>
      </w:ins>
      <w:del w:id="100" w:author="Author">
        <w:r w:rsidRPr="000264BE" w:rsidDel="00D20E42">
          <w:rPr>
            <w:rFonts w:cs="Century Schoolbook"/>
            <w:szCs w:val="22"/>
          </w:rPr>
          <w:delText>503</w:delText>
        </w:r>
        <w:r w:rsidR="00FA177E" w:rsidRPr="0074760F" w:rsidDel="00D20E42">
          <w:rPr>
            <w:rFonts w:cs="Century Schoolbook"/>
            <w:szCs w:val="22"/>
          </w:rPr>
          <w:noBreakHyphen/>
        </w:r>
        <w:r w:rsidRPr="000264BE" w:rsidDel="00D20E42">
          <w:rPr>
            <w:rFonts w:cs="Century Schoolbook"/>
            <w:szCs w:val="22"/>
          </w:rPr>
          <w:delText>230-3949</w:delText>
        </w:r>
      </w:del>
      <w:r w:rsidRPr="000264BE">
        <w:rPr>
          <w:rFonts w:cs="Century Schoolbook"/>
          <w:szCs w:val="22"/>
        </w:rPr>
        <w:t xml:space="preserve"> </w:t>
      </w:r>
      <w:r w:rsidRPr="000264BE">
        <w:rPr>
          <w:szCs w:val="22"/>
        </w:rPr>
        <w:t>(or</w:t>
      </w:r>
      <w:ins w:id="101" w:author="Author">
        <w:r w:rsidR="00D20E42">
          <w:rPr>
            <w:szCs w:val="22"/>
          </w:rPr>
          <w:t xml:space="preserve"> by</w:t>
        </w:r>
      </w:ins>
      <w:r w:rsidRPr="000264BE">
        <w:rPr>
          <w:szCs w:val="22"/>
        </w:rPr>
        <w:t xml:space="preserve"> </w:t>
      </w:r>
      <w:ins w:id="102" w:author="Author">
        <w:r w:rsidR="00D20E42">
          <w:rPr>
            <w:szCs w:val="22"/>
          </w:rPr>
          <w:t xml:space="preserve">an alternative </w:t>
        </w:r>
      </w:ins>
      <w:del w:id="103" w:author="Author">
        <w:r w:rsidRPr="000264BE" w:rsidDel="00D20E42">
          <w:rPr>
            <w:szCs w:val="22"/>
          </w:rPr>
          <w:delText xml:space="preserve">such other number or </w:delText>
        </w:r>
      </w:del>
      <w:r w:rsidRPr="000264BE">
        <w:rPr>
          <w:szCs w:val="22"/>
        </w:rPr>
        <w:t>method BPA provides to</w:t>
      </w:r>
      <w:r w:rsidRPr="00B73128">
        <w:rPr>
          <w:szCs w:val="22"/>
        </w:rPr>
        <w:t xml:space="preserve"> </w:t>
      </w:r>
      <w:r w:rsidRPr="00B73128">
        <w:rPr>
          <w:color w:val="FF0000"/>
          <w:szCs w:val="22"/>
        </w:rPr>
        <w:t>«Customer Name»</w:t>
      </w:r>
      <w:r w:rsidRPr="00B73128">
        <w:rPr>
          <w:szCs w:val="22"/>
        </w:rPr>
        <w:t xml:space="preserve"> in writing)</w:t>
      </w:r>
      <w:del w:id="104" w:author="Author">
        <w:r w:rsidRPr="00B73128" w:rsidDel="00C329D8">
          <w:rPr>
            <w:szCs w:val="22"/>
          </w:rPr>
          <w:delText xml:space="preserve"> to notify the after-the-fact scheduler</w:delText>
        </w:r>
      </w:del>
      <w:r w:rsidRPr="00B73128">
        <w:rPr>
          <w:szCs w:val="22"/>
        </w:rPr>
        <w:t xml:space="preserve"> </w:t>
      </w:r>
      <w:r w:rsidRPr="00B73128">
        <w:rPr>
          <w:rFonts w:cs="Century Schoolbook"/>
          <w:szCs w:val="22"/>
        </w:rPr>
        <w:t>that a Forced Outage has occurred, state the day and hour the Forced Outage began and ended (or the expected duration of such outage if it has not yet ended), and state the amounts of FORS taken during such outage, prior to the end of the first full Business Day that follows the start of such Forced Outage;</w:t>
      </w:r>
    </w:p>
    <w:p w14:paraId="1635994A" w14:textId="77777777" w:rsidR="00235C88" w:rsidRPr="00B73128" w:rsidRDefault="00235C88" w:rsidP="00235C88">
      <w:pPr>
        <w:ind w:left="3600" w:hanging="540"/>
        <w:rPr>
          <w:rFonts w:cs="Century Schoolbook"/>
          <w:szCs w:val="22"/>
        </w:rPr>
      </w:pPr>
    </w:p>
    <w:p w14:paraId="2146637B" w14:textId="3C45088F" w:rsidR="00235C88" w:rsidRPr="00B73128" w:rsidRDefault="00235C88" w:rsidP="00235C88">
      <w:pPr>
        <w:ind w:left="3600" w:hanging="540"/>
        <w:rPr>
          <w:rFonts w:cs="Century Schoolbook"/>
          <w:szCs w:val="22"/>
        </w:rPr>
      </w:pPr>
      <w:r w:rsidRPr="00B73128">
        <w:rPr>
          <w:rFonts w:cs="Century Schoolbook"/>
          <w:szCs w:val="22"/>
        </w:rPr>
        <w:t>(</w:t>
      </w:r>
      <w:r>
        <w:rPr>
          <w:rFonts w:cs="Century Schoolbook"/>
          <w:szCs w:val="22"/>
        </w:rPr>
        <w:t>B</w:t>
      </w:r>
      <w:r w:rsidRPr="00B73128">
        <w:rPr>
          <w:rFonts w:cs="Century Schoolbook"/>
          <w:szCs w:val="22"/>
        </w:rPr>
        <w:t>)</w:t>
      </w:r>
      <w:r w:rsidRPr="00B73128">
        <w:rPr>
          <w:rFonts w:cs="Century Schoolbook"/>
          <w:szCs w:val="22"/>
        </w:rPr>
        <w:tab/>
      </w:r>
      <w:del w:id="105" w:author="Author">
        <w:r w:rsidRPr="00B73128" w:rsidDel="00D20E42">
          <w:rPr>
            <w:rFonts w:cs="Century Schoolbook"/>
            <w:szCs w:val="22"/>
          </w:rPr>
          <w:delText xml:space="preserve">call </w:delText>
        </w:r>
      </w:del>
      <w:ins w:id="106" w:author="Author">
        <w:r w:rsidR="00D20E42">
          <w:rPr>
            <w:rFonts w:cs="Century Schoolbook"/>
            <w:szCs w:val="22"/>
          </w:rPr>
          <w:t>Notify</w:t>
        </w:r>
        <w:r w:rsidR="00D20E42" w:rsidRPr="00B73128">
          <w:rPr>
            <w:rFonts w:cs="Century Schoolbook"/>
            <w:szCs w:val="22"/>
          </w:rPr>
          <w:t xml:space="preserve"> </w:t>
        </w:r>
      </w:ins>
      <w:r w:rsidRPr="00B73128">
        <w:rPr>
          <w:rFonts w:cs="Century Schoolbook"/>
          <w:szCs w:val="22"/>
        </w:rPr>
        <w:t>the P</w:t>
      </w:r>
      <w:r w:rsidR="00FA177E">
        <w:rPr>
          <w:rFonts w:cs="Century Schoolbook"/>
          <w:szCs w:val="22"/>
        </w:rPr>
        <w:t xml:space="preserve">ower </w:t>
      </w:r>
      <w:r w:rsidRPr="00B73128">
        <w:rPr>
          <w:rFonts w:cs="Century Schoolbook"/>
          <w:szCs w:val="22"/>
        </w:rPr>
        <w:t>S</w:t>
      </w:r>
      <w:r w:rsidR="00FA177E">
        <w:rPr>
          <w:rFonts w:cs="Century Schoolbook"/>
          <w:szCs w:val="22"/>
        </w:rPr>
        <w:t>ervices</w:t>
      </w:r>
      <w:r w:rsidRPr="00B73128">
        <w:rPr>
          <w:rFonts w:cs="Century Schoolbook"/>
          <w:szCs w:val="22"/>
        </w:rPr>
        <w:t xml:space="preserve"> after-the-fact scheduler </w:t>
      </w:r>
      <w:ins w:id="107" w:author="Author">
        <w:r w:rsidR="00D20E42">
          <w:rPr>
            <w:rFonts w:cs="Century Schoolbook"/>
            <w:szCs w:val="22"/>
          </w:rPr>
          <w:t xml:space="preserve">by email to </w:t>
        </w:r>
        <w:r w:rsidR="00386B73" w:rsidRPr="005C34AC">
          <w:t>bpapatf@bpa.gov</w:t>
        </w:r>
        <w:r w:rsidR="00D20E42">
          <w:rPr>
            <w:rFonts w:cs="Century Schoolbook"/>
            <w:szCs w:val="22"/>
          </w:rPr>
          <w:t xml:space="preserve"> </w:t>
        </w:r>
      </w:ins>
      <w:del w:id="108" w:author="Author">
        <w:r w:rsidRPr="00B73128" w:rsidDel="00D20E42">
          <w:rPr>
            <w:rFonts w:cs="Century Schoolbook"/>
            <w:szCs w:val="22"/>
          </w:rPr>
          <w:delText>at 503</w:delText>
        </w:r>
        <w:r w:rsidDel="00D20E42">
          <w:rPr>
            <w:rFonts w:cs="Century Schoolbook"/>
            <w:szCs w:val="22"/>
          </w:rPr>
          <w:noBreakHyphen/>
        </w:r>
        <w:r w:rsidRPr="00B73128" w:rsidDel="00D20E42">
          <w:rPr>
            <w:rFonts w:cs="Century Schoolbook"/>
            <w:szCs w:val="22"/>
          </w:rPr>
          <w:delText>230</w:delText>
        </w:r>
        <w:r w:rsidDel="00D20E42">
          <w:rPr>
            <w:rFonts w:cs="Century Schoolbook"/>
            <w:szCs w:val="22"/>
          </w:rPr>
          <w:noBreakHyphen/>
        </w:r>
        <w:r w:rsidRPr="00B73128" w:rsidDel="00D20E42">
          <w:rPr>
            <w:rFonts w:cs="Century Schoolbook"/>
            <w:szCs w:val="22"/>
          </w:rPr>
          <w:delText xml:space="preserve">3949 </w:delText>
        </w:r>
      </w:del>
      <w:r w:rsidRPr="00B73128">
        <w:rPr>
          <w:szCs w:val="22"/>
        </w:rPr>
        <w:t xml:space="preserve">(or </w:t>
      </w:r>
      <w:ins w:id="109" w:author="Author">
        <w:r w:rsidR="00D20E42">
          <w:rPr>
            <w:szCs w:val="22"/>
          </w:rPr>
          <w:t>by</w:t>
        </w:r>
      </w:ins>
      <w:del w:id="110" w:author="Author">
        <w:r w:rsidRPr="00B73128" w:rsidDel="00D20E42">
          <w:rPr>
            <w:szCs w:val="22"/>
          </w:rPr>
          <w:delText>such</w:delText>
        </w:r>
      </w:del>
      <w:r w:rsidRPr="00B73128">
        <w:rPr>
          <w:szCs w:val="22"/>
        </w:rPr>
        <w:t xml:space="preserve"> </w:t>
      </w:r>
      <w:ins w:id="111" w:author="Author">
        <w:r w:rsidR="00D20E42">
          <w:rPr>
            <w:szCs w:val="22"/>
          </w:rPr>
          <w:t xml:space="preserve">an alternative </w:t>
        </w:r>
      </w:ins>
      <w:del w:id="112" w:author="Author">
        <w:r w:rsidRPr="00B73128" w:rsidDel="00D20E42">
          <w:rPr>
            <w:szCs w:val="22"/>
          </w:rPr>
          <w:delText xml:space="preserve">other number or </w:delText>
        </w:r>
      </w:del>
      <w:r w:rsidRPr="00B73128">
        <w:rPr>
          <w:szCs w:val="22"/>
        </w:rPr>
        <w:t xml:space="preserve">method BPA provides to </w:t>
      </w:r>
      <w:r w:rsidRPr="00B73128">
        <w:rPr>
          <w:color w:val="FF0000"/>
          <w:szCs w:val="22"/>
        </w:rPr>
        <w:t>«Customer Name»</w:t>
      </w:r>
      <w:r w:rsidRPr="00B73128">
        <w:rPr>
          <w:szCs w:val="22"/>
        </w:rPr>
        <w:t xml:space="preserve"> in writing) </w:t>
      </w:r>
      <w:del w:id="113" w:author="Author">
        <w:r w:rsidRPr="00B73128" w:rsidDel="00C329D8">
          <w:rPr>
            <w:szCs w:val="22"/>
          </w:rPr>
          <w:delText xml:space="preserve">to notify the after-the-fact scheduler </w:delText>
        </w:r>
      </w:del>
      <w:r w:rsidRPr="00B73128">
        <w:rPr>
          <w:szCs w:val="22"/>
        </w:rPr>
        <w:t>of any changes to the information provided to the P</w:t>
      </w:r>
      <w:r w:rsidR="00FA177E">
        <w:rPr>
          <w:szCs w:val="22"/>
        </w:rPr>
        <w:t xml:space="preserve">ower </w:t>
      </w:r>
      <w:r w:rsidRPr="00B73128">
        <w:rPr>
          <w:szCs w:val="22"/>
        </w:rPr>
        <w:t>S</w:t>
      </w:r>
      <w:r w:rsidR="00FA177E">
        <w:rPr>
          <w:szCs w:val="22"/>
        </w:rPr>
        <w:t>ervices</w:t>
      </w:r>
      <w:r w:rsidRPr="00B73128">
        <w:rPr>
          <w:szCs w:val="22"/>
        </w:rPr>
        <w:t xml:space="preserve"> after-the-fact scheduler pursuant to section </w:t>
      </w:r>
      <w:r w:rsidR="00C41F0F">
        <w:rPr>
          <w:szCs w:val="22"/>
        </w:rPr>
        <w:t>3.5.3.1</w:t>
      </w:r>
      <w:r w:rsidRPr="00B73128">
        <w:rPr>
          <w:szCs w:val="22"/>
        </w:rPr>
        <w:t>(</w:t>
      </w:r>
      <w:r>
        <w:rPr>
          <w:szCs w:val="22"/>
        </w:rPr>
        <w:t>A</w:t>
      </w:r>
      <w:r w:rsidRPr="00B73128">
        <w:rPr>
          <w:szCs w:val="22"/>
        </w:rPr>
        <w:t xml:space="preserve">) </w:t>
      </w:r>
      <w:r w:rsidRPr="00B73128">
        <w:rPr>
          <w:rFonts w:cs="Century Schoolbook"/>
          <w:szCs w:val="22"/>
        </w:rPr>
        <w:t>prior to the end of the first full Business Day that follows the start of any such changes; and</w:t>
      </w:r>
    </w:p>
    <w:p w14:paraId="246336FC" w14:textId="77777777" w:rsidR="00235C88" w:rsidRPr="00B73128" w:rsidRDefault="00235C88" w:rsidP="00235C88">
      <w:pPr>
        <w:ind w:left="3600" w:hanging="540"/>
        <w:rPr>
          <w:rFonts w:cs="Century Schoolbook"/>
          <w:szCs w:val="22"/>
        </w:rPr>
      </w:pPr>
    </w:p>
    <w:p w14:paraId="0D411819" w14:textId="7ECB396A" w:rsidR="00235C88" w:rsidRPr="00B73128" w:rsidRDefault="00235C88" w:rsidP="00235C88">
      <w:pPr>
        <w:ind w:left="3600" w:hanging="540"/>
        <w:rPr>
          <w:rFonts w:cs="Century Schoolbook"/>
          <w:szCs w:val="22"/>
        </w:rPr>
      </w:pPr>
      <w:r w:rsidRPr="00B73128">
        <w:rPr>
          <w:rFonts w:cs="Century Schoolbook"/>
          <w:szCs w:val="22"/>
        </w:rPr>
        <w:t>(</w:t>
      </w:r>
      <w:r>
        <w:rPr>
          <w:rFonts w:cs="Century Schoolbook"/>
          <w:szCs w:val="22"/>
        </w:rPr>
        <w:t>C</w:t>
      </w:r>
      <w:r w:rsidRPr="00B73128">
        <w:rPr>
          <w:rFonts w:cs="Century Schoolbook"/>
          <w:szCs w:val="22"/>
        </w:rPr>
        <w:t>)</w:t>
      </w:r>
      <w:r w:rsidRPr="00B73128">
        <w:rPr>
          <w:rFonts w:cs="Century Schoolbook"/>
          <w:szCs w:val="22"/>
        </w:rPr>
        <w:tab/>
        <w:t>notify and report Forced Outages to BPA in accordance with section </w:t>
      </w:r>
      <w:r w:rsidR="00C41F0F">
        <w:rPr>
          <w:rFonts w:cs="Century Schoolbook"/>
          <w:szCs w:val="22"/>
        </w:rPr>
        <w:t>3.5.3</w:t>
      </w:r>
      <w:r w:rsidRPr="00B73128">
        <w:rPr>
          <w:rFonts w:cs="Century Schoolbook"/>
          <w:szCs w:val="22"/>
        </w:rPr>
        <w:t>(3) above.</w:t>
      </w:r>
    </w:p>
    <w:p w14:paraId="1546338D" w14:textId="77777777" w:rsidR="00235C88" w:rsidRPr="00B73128" w:rsidRDefault="00235C88" w:rsidP="0074760F">
      <w:pPr>
        <w:ind w:left="2160"/>
        <w:rPr>
          <w:i/>
          <w:color w:val="FF00FF"/>
          <w:szCs w:val="22"/>
        </w:rPr>
      </w:pPr>
      <w:r w:rsidRPr="00B73128">
        <w:rPr>
          <w:i/>
          <w:color w:val="FF00FF"/>
          <w:szCs w:val="22"/>
        </w:rPr>
        <w:t>End Sub-Option 2</w:t>
      </w:r>
    </w:p>
    <w:p w14:paraId="5A89F462" w14:textId="77777777" w:rsidR="00235C88" w:rsidRDefault="00235C88">
      <w:pPr>
        <w:rPr>
          <w:szCs w:val="22"/>
        </w:rPr>
      </w:pPr>
    </w:p>
    <w:p w14:paraId="2A17B4A5" w14:textId="29DBAEF4" w:rsidR="005B7589" w:rsidRDefault="00287991" w:rsidP="00996B1D">
      <w:pPr>
        <w:keepNext/>
        <w:ind w:left="1440"/>
        <w:rPr>
          <w:i/>
          <w:color w:val="FF00FF"/>
          <w:szCs w:val="22"/>
        </w:rPr>
      </w:pPr>
      <w:r>
        <w:rPr>
          <w:i/>
          <w:color w:val="FF00FF"/>
          <w:szCs w:val="22"/>
          <w:u w:val="single"/>
        </w:rPr>
        <w:lastRenderedPageBreak/>
        <w:t>Sub-</w:t>
      </w:r>
      <w:r w:rsidR="005B7589" w:rsidRPr="00604300">
        <w:rPr>
          <w:i/>
          <w:color w:val="FF00FF"/>
          <w:szCs w:val="22"/>
          <w:u w:val="single"/>
        </w:rPr>
        <w:t>Option</w:t>
      </w:r>
      <w:r w:rsidR="005B7589" w:rsidRPr="003820FF">
        <w:rPr>
          <w:i/>
          <w:color w:val="FF00FF"/>
          <w:szCs w:val="22"/>
        </w:rPr>
        <w:t>:</w:t>
      </w:r>
      <w:r w:rsidR="005B7589" w:rsidRPr="00B73128">
        <w:rPr>
          <w:i/>
          <w:color w:val="FF00FF"/>
          <w:szCs w:val="22"/>
        </w:rPr>
        <w:t xml:space="preserve">  I</w:t>
      </w:r>
      <w:r w:rsidR="005B7589" w:rsidRPr="00B53007">
        <w:rPr>
          <w:i/>
          <w:color w:val="FF00FF"/>
          <w:szCs w:val="22"/>
        </w:rPr>
        <w:t>nclud</w:t>
      </w:r>
      <w:r w:rsidR="005B7589" w:rsidRPr="00B73128">
        <w:rPr>
          <w:i/>
          <w:color w:val="FF00FF"/>
          <w:szCs w:val="22"/>
        </w:rPr>
        <w:t xml:space="preserve">e the following language if customer </w:t>
      </w:r>
      <w:r w:rsidR="005B7589">
        <w:rPr>
          <w:i/>
          <w:color w:val="FF00FF"/>
          <w:szCs w:val="22"/>
        </w:rPr>
        <w:t>elects to purchase FORS for a Specified Resource that is Dispatchable</w:t>
      </w:r>
      <w:r w:rsidR="005B7589" w:rsidRPr="00B53007">
        <w:rPr>
          <w:i/>
          <w:color w:val="FF00FF"/>
          <w:szCs w:val="22"/>
        </w:rPr>
        <w:t>:</w:t>
      </w:r>
    </w:p>
    <w:p w14:paraId="20BF2C43" w14:textId="15D8FCDC" w:rsidR="00C41F0F" w:rsidRPr="00F655D5" w:rsidRDefault="00C41F0F" w:rsidP="00E61757">
      <w:pPr>
        <w:keepNext/>
        <w:ind w:left="720" w:firstLine="720"/>
        <w:rPr>
          <w:b/>
          <w:bCs/>
          <w:szCs w:val="22"/>
        </w:rPr>
      </w:pPr>
      <w:r w:rsidRPr="0074760F">
        <w:rPr>
          <w:szCs w:val="22"/>
        </w:rPr>
        <w:t>3.</w:t>
      </w:r>
      <w:r w:rsidR="005B7589" w:rsidRPr="0074760F">
        <w:rPr>
          <w:szCs w:val="22"/>
        </w:rPr>
        <w:t>5</w:t>
      </w:r>
      <w:r w:rsidRPr="0074760F">
        <w:rPr>
          <w:szCs w:val="22"/>
        </w:rPr>
        <w:t>.</w:t>
      </w:r>
      <w:r w:rsidR="002D678D">
        <w:rPr>
          <w:szCs w:val="22"/>
        </w:rPr>
        <w:t>4</w:t>
      </w:r>
      <w:r w:rsidRPr="0074760F">
        <w:rPr>
          <w:szCs w:val="22"/>
        </w:rPr>
        <w:tab/>
      </w:r>
      <w:r w:rsidR="005B7589">
        <w:rPr>
          <w:b/>
          <w:bCs/>
          <w:szCs w:val="22"/>
        </w:rPr>
        <w:t>FORS</w:t>
      </w:r>
      <w:r w:rsidRPr="00F655D5">
        <w:rPr>
          <w:b/>
          <w:bCs/>
          <w:szCs w:val="22"/>
        </w:rPr>
        <w:t xml:space="preserve"> Charge</w:t>
      </w:r>
    </w:p>
    <w:p w14:paraId="01966725" w14:textId="56F8B706" w:rsidR="00C41F0F" w:rsidRPr="00A73EE8" w:rsidRDefault="008E1B33" w:rsidP="0074760F">
      <w:pPr>
        <w:tabs>
          <w:tab w:val="left" w:pos="720"/>
        </w:tabs>
        <w:ind w:left="2160"/>
      </w:pPr>
      <w:r>
        <w:t>F</w:t>
      </w:r>
      <w:r w:rsidRPr="00A73EE8">
        <w:t xml:space="preserve">or each </w:t>
      </w:r>
      <w:r>
        <w:t>Specified R</w:t>
      </w:r>
      <w:r w:rsidRPr="00A73EE8">
        <w:t>esource identified in the table below</w:t>
      </w:r>
      <w:r>
        <w:t>,</w:t>
      </w:r>
      <w:r w:rsidRPr="00A73EE8">
        <w:t xml:space="preserve"> </w:t>
      </w:r>
      <w:r w:rsidR="00C41F0F" w:rsidRPr="002256ED">
        <w:rPr>
          <w:color w:val="FF0000"/>
        </w:rPr>
        <w:t>«Customer Name»</w:t>
      </w:r>
      <w:r w:rsidR="00C41F0F">
        <w:rPr>
          <w:color w:val="FF0000"/>
        </w:rPr>
        <w:t xml:space="preserve"> </w:t>
      </w:r>
      <w:r w:rsidR="00C41F0F" w:rsidRPr="00A73EE8">
        <w:t xml:space="preserve">shall pay the </w:t>
      </w:r>
      <w:r w:rsidR="005B7589">
        <w:t>FORS</w:t>
      </w:r>
      <w:r w:rsidR="00C41F0F" w:rsidRPr="00A73EE8">
        <w:t xml:space="preserve"> charge </w:t>
      </w:r>
      <w:r w:rsidR="00C41F0F">
        <w:t xml:space="preserve">each month </w:t>
      </w:r>
      <w:r w:rsidR="00C41F0F" w:rsidRPr="00A73EE8">
        <w:t xml:space="preserve">for the applicable </w:t>
      </w:r>
      <w:r w:rsidR="00BA2F0F">
        <w:t>F</w:t>
      </w:r>
      <w:r w:rsidR="00BA2F0F" w:rsidRPr="00A73EE8">
        <w:t xml:space="preserve">iscal </w:t>
      </w:r>
      <w:r w:rsidR="00BA2F0F">
        <w:t>Y</w:t>
      </w:r>
      <w:r w:rsidR="00BA2F0F" w:rsidRPr="00A73EE8">
        <w:t>ear</w:t>
      </w:r>
      <w:r w:rsidR="00C41F0F" w:rsidRPr="00A73EE8">
        <w:t xml:space="preserve">. </w:t>
      </w:r>
      <w:r w:rsidR="00BA2F0F">
        <w:t xml:space="preserve"> </w:t>
      </w:r>
      <w:r w:rsidR="00C41F0F" w:rsidRPr="00A73EE8">
        <w:t xml:space="preserve">BPA shall update the table below </w:t>
      </w:r>
      <w:r w:rsidRPr="00A73EE8">
        <w:t xml:space="preserve">for each </w:t>
      </w:r>
      <w:r>
        <w:t xml:space="preserve">Specified Resource </w:t>
      </w:r>
      <w:r w:rsidR="00C41F0F" w:rsidRPr="00A73EE8">
        <w:t xml:space="preserve">with the </w:t>
      </w:r>
      <w:r w:rsidR="005B7589">
        <w:t>FORS</w:t>
      </w:r>
      <w:r w:rsidR="00C41F0F">
        <w:t xml:space="preserve"> </w:t>
      </w:r>
      <w:r w:rsidR="00C41F0F" w:rsidRPr="00A73EE8">
        <w:t xml:space="preserve">charge </w:t>
      </w:r>
      <w:r w:rsidR="00C41F0F">
        <w:t xml:space="preserve">established in the Rate Case </w:t>
      </w:r>
      <w:r w:rsidR="00C41F0F" w:rsidRPr="00A73EE8">
        <w:t xml:space="preserve">for the upcoming Rate Period no later than </w:t>
      </w:r>
      <w:r w:rsidR="00C41F0F">
        <w:t>September 30</w:t>
      </w:r>
      <w:r w:rsidR="00C41F0F" w:rsidRPr="00A73EE8">
        <w:t xml:space="preserve"> of a Rate Case Year.</w:t>
      </w:r>
    </w:p>
    <w:p w14:paraId="01FF9637" w14:textId="77777777" w:rsidR="00C41F0F" w:rsidRDefault="00C41F0F" w:rsidP="00BA2F0F">
      <w:pPr>
        <w:ind w:left="2160"/>
        <w:rPr>
          <w:szCs w:val="22"/>
        </w:rPr>
      </w:pPr>
    </w:p>
    <w:p w14:paraId="3F9C9977" w14:textId="2FF20739" w:rsidR="00BA2F0F" w:rsidRDefault="00BA2F0F" w:rsidP="005E2EB7">
      <w:pPr>
        <w:keepNext/>
        <w:ind w:left="1530"/>
        <w:rPr>
          <w:i/>
          <w:color w:val="FF00FF"/>
          <w:szCs w:val="22"/>
        </w:rPr>
      </w:pPr>
      <w:r w:rsidRPr="00604300">
        <w:rPr>
          <w:i/>
          <w:color w:val="FF00FF"/>
          <w:szCs w:val="22"/>
          <w:u w:val="single"/>
        </w:rPr>
        <w:t>Drafter’s Note</w:t>
      </w:r>
      <w:r w:rsidRPr="00604300">
        <w:rPr>
          <w:i/>
          <w:color w:val="FF00FF"/>
          <w:szCs w:val="22"/>
        </w:rPr>
        <w:t>:</w:t>
      </w:r>
      <w:r w:rsidRPr="00B73128">
        <w:rPr>
          <w:i/>
          <w:color w:val="FF00FF"/>
          <w:szCs w:val="22"/>
        </w:rPr>
        <w:t xml:space="preserve">  Include </w:t>
      </w:r>
      <w:r w:rsidR="00DF3BC3">
        <w:rPr>
          <w:i/>
          <w:color w:val="FF00FF"/>
          <w:szCs w:val="22"/>
        </w:rPr>
        <w:t>a</w:t>
      </w:r>
      <w:r w:rsidR="00DF3BC3" w:rsidRPr="00B73128">
        <w:rPr>
          <w:i/>
          <w:color w:val="FF00FF"/>
          <w:szCs w:val="22"/>
        </w:rPr>
        <w:t xml:space="preserve"> </w:t>
      </w:r>
      <w:r>
        <w:rPr>
          <w:i/>
          <w:color w:val="FF00FF"/>
          <w:szCs w:val="22"/>
        </w:rPr>
        <w:t>FORS Charge</w:t>
      </w:r>
      <w:r w:rsidRPr="00B73128">
        <w:rPr>
          <w:i/>
          <w:color w:val="FF00FF"/>
          <w:szCs w:val="22"/>
        </w:rPr>
        <w:t xml:space="preserve"> table below for each</w:t>
      </w:r>
      <w:ins w:id="114" w:author="Author">
        <w:r w:rsidR="00996B1D">
          <w:rPr>
            <w:i/>
            <w:color w:val="FF00FF"/>
            <w:szCs w:val="22"/>
          </w:rPr>
          <w:t xml:space="preserve"> Specified Resource that is Dispatchable</w:t>
        </w:r>
      </w:ins>
      <w:del w:id="115" w:author="Author">
        <w:r w:rsidRPr="00B73128" w:rsidDel="00996B1D">
          <w:rPr>
            <w:i/>
            <w:color w:val="FF00FF"/>
            <w:szCs w:val="22"/>
          </w:rPr>
          <w:delText xml:space="preserve"> resource</w:delText>
        </w:r>
      </w:del>
      <w:ins w:id="116" w:author="Author">
        <w:r w:rsidR="00996B1D">
          <w:rPr>
            <w:i/>
            <w:color w:val="FF00FF"/>
            <w:szCs w:val="22"/>
          </w:rPr>
          <w:t xml:space="preserve"> that is</w:t>
        </w:r>
      </w:ins>
      <w:r w:rsidRPr="00B73128">
        <w:rPr>
          <w:i/>
          <w:color w:val="FF00FF"/>
          <w:szCs w:val="22"/>
        </w:rPr>
        <w:t xml:space="preserve"> listed in section </w:t>
      </w:r>
      <w:r>
        <w:rPr>
          <w:i/>
          <w:color w:val="FF00FF"/>
          <w:szCs w:val="22"/>
        </w:rPr>
        <w:t>3</w:t>
      </w:r>
      <w:r w:rsidRPr="00B73128">
        <w:rPr>
          <w:i/>
          <w:color w:val="FF00FF"/>
          <w:szCs w:val="22"/>
        </w:rPr>
        <w:t>.5.1 above.</w:t>
      </w:r>
    </w:p>
    <w:tbl>
      <w:tblPr>
        <w:tblStyle w:val="TableGrid"/>
        <w:tblW w:w="0" w:type="auto"/>
        <w:tblInd w:w="1440" w:type="dxa"/>
        <w:tblLook w:val="04A0" w:firstRow="1" w:lastRow="0" w:firstColumn="1" w:lastColumn="0" w:noHBand="0" w:noVBand="1"/>
      </w:tblPr>
      <w:tblGrid>
        <w:gridCol w:w="1007"/>
        <w:gridCol w:w="1007"/>
        <w:gridCol w:w="1007"/>
        <w:gridCol w:w="1006"/>
        <w:gridCol w:w="1006"/>
        <w:gridCol w:w="1006"/>
        <w:gridCol w:w="1006"/>
        <w:gridCol w:w="865"/>
      </w:tblGrid>
      <w:tr w:rsidR="00C41F0F" w:rsidRPr="00BA2F0F" w14:paraId="3B01B7A4" w14:textId="77777777" w:rsidTr="0074760F">
        <w:tc>
          <w:tcPr>
            <w:tcW w:w="7910" w:type="dxa"/>
            <w:gridSpan w:val="8"/>
            <w:vAlign w:val="center"/>
          </w:tcPr>
          <w:p w14:paraId="4532700F" w14:textId="6FF0CFD4" w:rsidR="00C41F0F" w:rsidRPr="0074760F" w:rsidRDefault="00BA2F0F" w:rsidP="005E2EB7">
            <w:pPr>
              <w:keepNext/>
              <w:tabs>
                <w:tab w:val="left" w:pos="720"/>
              </w:tabs>
              <w:ind w:left="60"/>
              <w:jc w:val="center"/>
              <w:rPr>
                <w:b/>
                <w:bCs/>
                <w:color w:val="EE0000"/>
                <w:sz w:val="20"/>
              </w:rPr>
            </w:pPr>
            <w:r w:rsidRPr="0074760F">
              <w:rPr>
                <w:b/>
                <w:bCs/>
                <w:color w:val="EE0000"/>
                <w:sz w:val="20"/>
              </w:rPr>
              <w:t>«</w:t>
            </w:r>
            <w:r w:rsidR="00C41F0F" w:rsidRPr="0074760F">
              <w:rPr>
                <w:b/>
                <w:bCs/>
                <w:color w:val="EE0000"/>
                <w:sz w:val="20"/>
              </w:rPr>
              <w:t>Resource Name</w:t>
            </w:r>
            <w:r w:rsidRPr="0074760F">
              <w:rPr>
                <w:b/>
                <w:bCs/>
                <w:color w:val="EE0000"/>
                <w:sz w:val="20"/>
              </w:rPr>
              <w:t>»</w:t>
            </w:r>
            <w:r w:rsidR="00C41F0F" w:rsidRPr="0074760F">
              <w:rPr>
                <w:b/>
                <w:bCs/>
                <w:sz w:val="20"/>
              </w:rPr>
              <w:t xml:space="preserve"> – </w:t>
            </w:r>
            <w:r w:rsidR="005B7589" w:rsidRPr="0074760F">
              <w:rPr>
                <w:b/>
                <w:bCs/>
                <w:sz w:val="20"/>
              </w:rPr>
              <w:t>FORS</w:t>
            </w:r>
            <w:r w:rsidR="00C41F0F" w:rsidRPr="0074760F">
              <w:rPr>
                <w:b/>
                <w:bCs/>
                <w:sz w:val="20"/>
              </w:rPr>
              <w:t xml:space="preserve"> Charge</w:t>
            </w:r>
          </w:p>
        </w:tc>
      </w:tr>
      <w:tr w:rsidR="00C41F0F" w:rsidRPr="00BA2F0F" w14:paraId="4730FA64" w14:textId="77777777" w:rsidTr="00250D77">
        <w:tc>
          <w:tcPr>
            <w:tcW w:w="1007" w:type="dxa"/>
          </w:tcPr>
          <w:p w14:paraId="4BEEE50C" w14:textId="77777777" w:rsidR="00C41F0F" w:rsidRPr="0074760F" w:rsidRDefault="00C41F0F" w:rsidP="005E2EB7">
            <w:pPr>
              <w:keepNext/>
              <w:tabs>
                <w:tab w:val="left" w:pos="720"/>
              </w:tabs>
              <w:jc w:val="center"/>
              <w:rPr>
                <w:b/>
                <w:bCs/>
                <w:sz w:val="20"/>
              </w:rPr>
            </w:pPr>
            <w:r w:rsidRPr="0074760F">
              <w:rPr>
                <w:b/>
                <w:bCs/>
                <w:sz w:val="20"/>
              </w:rPr>
              <w:t>2029</w:t>
            </w:r>
          </w:p>
        </w:tc>
        <w:tc>
          <w:tcPr>
            <w:tcW w:w="1007" w:type="dxa"/>
          </w:tcPr>
          <w:p w14:paraId="26D5C85D" w14:textId="77777777" w:rsidR="00C41F0F" w:rsidRPr="0074760F" w:rsidRDefault="00C41F0F" w:rsidP="00250D77">
            <w:pPr>
              <w:tabs>
                <w:tab w:val="left" w:pos="720"/>
              </w:tabs>
              <w:jc w:val="center"/>
              <w:rPr>
                <w:b/>
                <w:bCs/>
                <w:sz w:val="20"/>
              </w:rPr>
            </w:pPr>
            <w:r w:rsidRPr="0074760F">
              <w:rPr>
                <w:b/>
                <w:bCs/>
                <w:sz w:val="20"/>
              </w:rPr>
              <w:t>2031</w:t>
            </w:r>
          </w:p>
        </w:tc>
        <w:tc>
          <w:tcPr>
            <w:tcW w:w="1007" w:type="dxa"/>
          </w:tcPr>
          <w:p w14:paraId="72746ACE" w14:textId="77777777" w:rsidR="00C41F0F" w:rsidRPr="0074760F" w:rsidRDefault="00C41F0F" w:rsidP="00250D77">
            <w:pPr>
              <w:tabs>
                <w:tab w:val="left" w:pos="720"/>
              </w:tabs>
              <w:jc w:val="center"/>
              <w:rPr>
                <w:b/>
                <w:bCs/>
                <w:sz w:val="20"/>
              </w:rPr>
            </w:pPr>
            <w:r w:rsidRPr="0074760F">
              <w:rPr>
                <w:b/>
                <w:bCs/>
                <w:sz w:val="20"/>
              </w:rPr>
              <w:t>2032</w:t>
            </w:r>
          </w:p>
        </w:tc>
        <w:tc>
          <w:tcPr>
            <w:tcW w:w="1006" w:type="dxa"/>
          </w:tcPr>
          <w:p w14:paraId="77324490" w14:textId="77777777" w:rsidR="00C41F0F" w:rsidRPr="0074760F" w:rsidRDefault="00C41F0F" w:rsidP="00250D77">
            <w:pPr>
              <w:tabs>
                <w:tab w:val="left" w:pos="720"/>
              </w:tabs>
              <w:jc w:val="center"/>
              <w:rPr>
                <w:b/>
                <w:bCs/>
                <w:sz w:val="20"/>
              </w:rPr>
            </w:pPr>
            <w:r w:rsidRPr="0074760F">
              <w:rPr>
                <w:b/>
                <w:bCs/>
                <w:sz w:val="20"/>
              </w:rPr>
              <w:t>2033</w:t>
            </w:r>
          </w:p>
        </w:tc>
        <w:tc>
          <w:tcPr>
            <w:tcW w:w="1006" w:type="dxa"/>
          </w:tcPr>
          <w:p w14:paraId="5E7D3F86" w14:textId="77777777" w:rsidR="00C41F0F" w:rsidRPr="0074760F" w:rsidRDefault="00C41F0F" w:rsidP="00250D77">
            <w:pPr>
              <w:tabs>
                <w:tab w:val="left" w:pos="720"/>
              </w:tabs>
              <w:jc w:val="center"/>
              <w:rPr>
                <w:b/>
                <w:bCs/>
                <w:sz w:val="20"/>
              </w:rPr>
            </w:pPr>
            <w:r w:rsidRPr="0074760F">
              <w:rPr>
                <w:b/>
                <w:bCs/>
                <w:sz w:val="20"/>
              </w:rPr>
              <w:t>2034</w:t>
            </w:r>
          </w:p>
        </w:tc>
        <w:tc>
          <w:tcPr>
            <w:tcW w:w="1006" w:type="dxa"/>
          </w:tcPr>
          <w:p w14:paraId="05FAD139" w14:textId="77777777" w:rsidR="00C41F0F" w:rsidRPr="0074760F" w:rsidRDefault="00C41F0F" w:rsidP="00250D77">
            <w:pPr>
              <w:tabs>
                <w:tab w:val="left" w:pos="720"/>
              </w:tabs>
              <w:jc w:val="center"/>
              <w:rPr>
                <w:b/>
                <w:bCs/>
                <w:sz w:val="20"/>
              </w:rPr>
            </w:pPr>
            <w:r w:rsidRPr="0074760F">
              <w:rPr>
                <w:b/>
                <w:bCs/>
                <w:sz w:val="20"/>
              </w:rPr>
              <w:t>2035</w:t>
            </w:r>
          </w:p>
        </w:tc>
        <w:tc>
          <w:tcPr>
            <w:tcW w:w="1006" w:type="dxa"/>
          </w:tcPr>
          <w:p w14:paraId="02392D82" w14:textId="77777777" w:rsidR="00C41F0F" w:rsidRPr="0074760F" w:rsidRDefault="00C41F0F" w:rsidP="00250D77">
            <w:pPr>
              <w:tabs>
                <w:tab w:val="left" w:pos="720"/>
              </w:tabs>
              <w:jc w:val="center"/>
              <w:rPr>
                <w:b/>
                <w:bCs/>
                <w:sz w:val="20"/>
              </w:rPr>
            </w:pPr>
            <w:r w:rsidRPr="0074760F">
              <w:rPr>
                <w:b/>
                <w:bCs/>
                <w:sz w:val="20"/>
              </w:rPr>
              <w:t>2036</w:t>
            </w:r>
          </w:p>
        </w:tc>
        <w:tc>
          <w:tcPr>
            <w:tcW w:w="865" w:type="dxa"/>
          </w:tcPr>
          <w:p w14:paraId="669397BC" w14:textId="77777777" w:rsidR="00C41F0F" w:rsidRPr="0074760F" w:rsidRDefault="00C41F0F" w:rsidP="00250D77">
            <w:pPr>
              <w:tabs>
                <w:tab w:val="left" w:pos="720"/>
              </w:tabs>
              <w:jc w:val="center"/>
              <w:rPr>
                <w:b/>
                <w:bCs/>
                <w:sz w:val="20"/>
              </w:rPr>
            </w:pPr>
            <w:r w:rsidRPr="0074760F">
              <w:rPr>
                <w:b/>
                <w:bCs/>
                <w:sz w:val="20"/>
              </w:rPr>
              <w:t>2037</w:t>
            </w:r>
          </w:p>
        </w:tc>
      </w:tr>
      <w:tr w:rsidR="00C41F0F" w:rsidRPr="00BA2F0F" w14:paraId="3429CAEA" w14:textId="77777777" w:rsidTr="00250D77">
        <w:tc>
          <w:tcPr>
            <w:tcW w:w="1007" w:type="dxa"/>
          </w:tcPr>
          <w:p w14:paraId="3D0298CF" w14:textId="77777777" w:rsidR="00C41F0F" w:rsidRPr="0074760F" w:rsidRDefault="00C41F0F" w:rsidP="005E2EB7">
            <w:pPr>
              <w:keepNext/>
              <w:tabs>
                <w:tab w:val="left" w:pos="720"/>
              </w:tabs>
              <w:jc w:val="center"/>
              <w:rPr>
                <w:sz w:val="20"/>
              </w:rPr>
            </w:pPr>
          </w:p>
        </w:tc>
        <w:tc>
          <w:tcPr>
            <w:tcW w:w="1007" w:type="dxa"/>
          </w:tcPr>
          <w:p w14:paraId="27AD05CE" w14:textId="77777777" w:rsidR="00C41F0F" w:rsidRPr="0074760F" w:rsidRDefault="00C41F0F" w:rsidP="00250D77">
            <w:pPr>
              <w:tabs>
                <w:tab w:val="left" w:pos="720"/>
              </w:tabs>
              <w:jc w:val="center"/>
              <w:rPr>
                <w:sz w:val="20"/>
              </w:rPr>
            </w:pPr>
          </w:p>
        </w:tc>
        <w:tc>
          <w:tcPr>
            <w:tcW w:w="1007" w:type="dxa"/>
          </w:tcPr>
          <w:p w14:paraId="33C48A0D" w14:textId="77777777" w:rsidR="00C41F0F" w:rsidRPr="0074760F" w:rsidRDefault="00C41F0F" w:rsidP="00250D77">
            <w:pPr>
              <w:tabs>
                <w:tab w:val="left" w:pos="720"/>
              </w:tabs>
              <w:jc w:val="center"/>
              <w:rPr>
                <w:sz w:val="20"/>
              </w:rPr>
            </w:pPr>
          </w:p>
        </w:tc>
        <w:tc>
          <w:tcPr>
            <w:tcW w:w="1006" w:type="dxa"/>
          </w:tcPr>
          <w:p w14:paraId="15F0E2E0" w14:textId="77777777" w:rsidR="00C41F0F" w:rsidRPr="0074760F" w:rsidRDefault="00C41F0F" w:rsidP="00250D77">
            <w:pPr>
              <w:tabs>
                <w:tab w:val="left" w:pos="720"/>
              </w:tabs>
              <w:jc w:val="center"/>
              <w:rPr>
                <w:sz w:val="20"/>
              </w:rPr>
            </w:pPr>
          </w:p>
        </w:tc>
        <w:tc>
          <w:tcPr>
            <w:tcW w:w="1006" w:type="dxa"/>
          </w:tcPr>
          <w:p w14:paraId="553C7029" w14:textId="77777777" w:rsidR="00C41F0F" w:rsidRPr="0074760F" w:rsidRDefault="00C41F0F" w:rsidP="00250D77">
            <w:pPr>
              <w:tabs>
                <w:tab w:val="left" w:pos="720"/>
              </w:tabs>
              <w:jc w:val="center"/>
              <w:rPr>
                <w:sz w:val="20"/>
              </w:rPr>
            </w:pPr>
          </w:p>
        </w:tc>
        <w:tc>
          <w:tcPr>
            <w:tcW w:w="1006" w:type="dxa"/>
          </w:tcPr>
          <w:p w14:paraId="0AA7A4FF" w14:textId="77777777" w:rsidR="00C41F0F" w:rsidRPr="0074760F" w:rsidRDefault="00C41F0F" w:rsidP="00250D77">
            <w:pPr>
              <w:tabs>
                <w:tab w:val="left" w:pos="720"/>
              </w:tabs>
              <w:jc w:val="center"/>
              <w:rPr>
                <w:sz w:val="20"/>
              </w:rPr>
            </w:pPr>
          </w:p>
        </w:tc>
        <w:tc>
          <w:tcPr>
            <w:tcW w:w="1006" w:type="dxa"/>
            <w:tcBorders>
              <w:bottom w:val="single" w:sz="4" w:space="0" w:color="auto"/>
            </w:tcBorders>
          </w:tcPr>
          <w:p w14:paraId="5C7184C8" w14:textId="77777777" w:rsidR="00C41F0F" w:rsidRPr="0074760F" w:rsidRDefault="00C41F0F" w:rsidP="00250D77">
            <w:pPr>
              <w:tabs>
                <w:tab w:val="left" w:pos="720"/>
              </w:tabs>
              <w:jc w:val="center"/>
              <w:rPr>
                <w:sz w:val="20"/>
              </w:rPr>
            </w:pPr>
          </w:p>
        </w:tc>
        <w:tc>
          <w:tcPr>
            <w:tcW w:w="865" w:type="dxa"/>
            <w:tcBorders>
              <w:bottom w:val="single" w:sz="4" w:space="0" w:color="auto"/>
            </w:tcBorders>
          </w:tcPr>
          <w:p w14:paraId="09FFC4B3" w14:textId="77777777" w:rsidR="00C41F0F" w:rsidRPr="0074760F" w:rsidRDefault="00C41F0F" w:rsidP="00250D77">
            <w:pPr>
              <w:tabs>
                <w:tab w:val="left" w:pos="720"/>
              </w:tabs>
              <w:jc w:val="center"/>
              <w:rPr>
                <w:sz w:val="20"/>
              </w:rPr>
            </w:pPr>
          </w:p>
        </w:tc>
      </w:tr>
      <w:tr w:rsidR="00C41F0F" w:rsidRPr="00BA2F0F" w14:paraId="378DE9C8" w14:textId="77777777" w:rsidTr="00250D77">
        <w:tc>
          <w:tcPr>
            <w:tcW w:w="1007" w:type="dxa"/>
          </w:tcPr>
          <w:p w14:paraId="425A3C37" w14:textId="77777777" w:rsidR="00C41F0F" w:rsidRPr="0074760F" w:rsidRDefault="00C41F0F" w:rsidP="005E2EB7">
            <w:pPr>
              <w:keepNext/>
              <w:tabs>
                <w:tab w:val="left" w:pos="720"/>
              </w:tabs>
              <w:jc w:val="center"/>
              <w:rPr>
                <w:b/>
                <w:bCs/>
                <w:sz w:val="20"/>
              </w:rPr>
            </w:pPr>
            <w:r w:rsidRPr="0074760F">
              <w:rPr>
                <w:b/>
                <w:bCs/>
                <w:sz w:val="20"/>
              </w:rPr>
              <w:t>2038</w:t>
            </w:r>
          </w:p>
        </w:tc>
        <w:tc>
          <w:tcPr>
            <w:tcW w:w="1007" w:type="dxa"/>
          </w:tcPr>
          <w:p w14:paraId="1AC4CF38" w14:textId="77777777" w:rsidR="00C41F0F" w:rsidRPr="0074760F" w:rsidRDefault="00C41F0F" w:rsidP="00250D77">
            <w:pPr>
              <w:tabs>
                <w:tab w:val="left" w:pos="720"/>
              </w:tabs>
              <w:jc w:val="center"/>
              <w:rPr>
                <w:b/>
                <w:bCs/>
                <w:sz w:val="20"/>
              </w:rPr>
            </w:pPr>
            <w:r w:rsidRPr="0074760F">
              <w:rPr>
                <w:b/>
                <w:bCs/>
                <w:sz w:val="20"/>
              </w:rPr>
              <w:t>2039</w:t>
            </w:r>
          </w:p>
        </w:tc>
        <w:tc>
          <w:tcPr>
            <w:tcW w:w="1007" w:type="dxa"/>
          </w:tcPr>
          <w:p w14:paraId="0B4E4487" w14:textId="77777777" w:rsidR="00C41F0F" w:rsidRPr="0074760F" w:rsidRDefault="00C41F0F" w:rsidP="00250D77">
            <w:pPr>
              <w:tabs>
                <w:tab w:val="left" w:pos="720"/>
              </w:tabs>
              <w:jc w:val="center"/>
              <w:rPr>
                <w:b/>
                <w:bCs/>
                <w:sz w:val="20"/>
              </w:rPr>
            </w:pPr>
            <w:r w:rsidRPr="0074760F">
              <w:rPr>
                <w:b/>
                <w:bCs/>
                <w:sz w:val="20"/>
              </w:rPr>
              <w:t>2040</w:t>
            </w:r>
          </w:p>
        </w:tc>
        <w:tc>
          <w:tcPr>
            <w:tcW w:w="1006" w:type="dxa"/>
          </w:tcPr>
          <w:p w14:paraId="54A7B6D3" w14:textId="77777777" w:rsidR="00C41F0F" w:rsidRPr="0074760F" w:rsidRDefault="00C41F0F" w:rsidP="00250D77">
            <w:pPr>
              <w:tabs>
                <w:tab w:val="left" w:pos="720"/>
              </w:tabs>
              <w:jc w:val="center"/>
              <w:rPr>
                <w:b/>
                <w:bCs/>
                <w:sz w:val="20"/>
              </w:rPr>
            </w:pPr>
            <w:r w:rsidRPr="0074760F">
              <w:rPr>
                <w:b/>
                <w:bCs/>
                <w:sz w:val="20"/>
              </w:rPr>
              <w:t>2041</w:t>
            </w:r>
          </w:p>
        </w:tc>
        <w:tc>
          <w:tcPr>
            <w:tcW w:w="1006" w:type="dxa"/>
          </w:tcPr>
          <w:p w14:paraId="411D96F1" w14:textId="77777777" w:rsidR="00C41F0F" w:rsidRPr="0074760F" w:rsidRDefault="00C41F0F" w:rsidP="00250D77">
            <w:pPr>
              <w:tabs>
                <w:tab w:val="left" w:pos="720"/>
              </w:tabs>
              <w:jc w:val="center"/>
              <w:rPr>
                <w:b/>
                <w:bCs/>
                <w:sz w:val="20"/>
              </w:rPr>
            </w:pPr>
            <w:r w:rsidRPr="0074760F">
              <w:rPr>
                <w:b/>
                <w:bCs/>
                <w:sz w:val="20"/>
              </w:rPr>
              <w:t>2042</w:t>
            </w:r>
          </w:p>
        </w:tc>
        <w:tc>
          <w:tcPr>
            <w:tcW w:w="1006" w:type="dxa"/>
          </w:tcPr>
          <w:p w14:paraId="273470AC" w14:textId="77777777" w:rsidR="00C41F0F" w:rsidRPr="0074760F" w:rsidRDefault="00C41F0F" w:rsidP="00250D77">
            <w:pPr>
              <w:tabs>
                <w:tab w:val="left" w:pos="720"/>
              </w:tabs>
              <w:jc w:val="center"/>
              <w:rPr>
                <w:b/>
                <w:bCs/>
                <w:sz w:val="20"/>
              </w:rPr>
            </w:pPr>
            <w:r w:rsidRPr="0074760F">
              <w:rPr>
                <w:b/>
                <w:bCs/>
                <w:sz w:val="20"/>
              </w:rPr>
              <w:t>2043</w:t>
            </w:r>
          </w:p>
        </w:tc>
        <w:tc>
          <w:tcPr>
            <w:tcW w:w="1006" w:type="dxa"/>
            <w:tcBorders>
              <w:right w:val="single" w:sz="4" w:space="0" w:color="auto"/>
            </w:tcBorders>
          </w:tcPr>
          <w:p w14:paraId="21D33726" w14:textId="77777777" w:rsidR="00C41F0F" w:rsidRPr="0074760F" w:rsidRDefault="00C41F0F" w:rsidP="00250D77">
            <w:pPr>
              <w:tabs>
                <w:tab w:val="left" w:pos="720"/>
              </w:tabs>
              <w:jc w:val="center"/>
              <w:rPr>
                <w:b/>
                <w:bCs/>
                <w:sz w:val="20"/>
              </w:rPr>
            </w:pPr>
            <w:r w:rsidRPr="0074760F">
              <w:rPr>
                <w:b/>
                <w:bCs/>
                <w:sz w:val="20"/>
              </w:rPr>
              <w:t>2044</w:t>
            </w:r>
          </w:p>
        </w:tc>
        <w:tc>
          <w:tcPr>
            <w:tcW w:w="865" w:type="dxa"/>
            <w:tcBorders>
              <w:top w:val="single" w:sz="4" w:space="0" w:color="auto"/>
              <w:left w:val="single" w:sz="4" w:space="0" w:color="auto"/>
              <w:bottom w:val="nil"/>
              <w:right w:val="nil"/>
            </w:tcBorders>
          </w:tcPr>
          <w:p w14:paraId="3EF77D47" w14:textId="77777777" w:rsidR="00C41F0F" w:rsidRPr="0074760F" w:rsidRDefault="00C41F0F" w:rsidP="00250D77">
            <w:pPr>
              <w:tabs>
                <w:tab w:val="left" w:pos="720"/>
              </w:tabs>
              <w:jc w:val="center"/>
              <w:rPr>
                <w:sz w:val="20"/>
              </w:rPr>
            </w:pPr>
          </w:p>
        </w:tc>
      </w:tr>
      <w:tr w:rsidR="00C41F0F" w:rsidRPr="00BA2F0F" w14:paraId="5DB3EBF0" w14:textId="77777777" w:rsidTr="00250D77">
        <w:tc>
          <w:tcPr>
            <w:tcW w:w="1007" w:type="dxa"/>
          </w:tcPr>
          <w:p w14:paraId="5A4E6117" w14:textId="77777777" w:rsidR="00C41F0F" w:rsidRPr="0074760F" w:rsidRDefault="00C41F0F" w:rsidP="00250D77">
            <w:pPr>
              <w:tabs>
                <w:tab w:val="left" w:pos="720"/>
              </w:tabs>
              <w:jc w:val="center"/>
              <w:rPr>
                <w:sz w:val="20"/>
              </w:rPr>
            </w:pPr>
          </w:p>
        </w:tc>
        <w:tc>
          <w:tcPr>
            <w:tcW w:w="1007" w:type="dxa"/>
          </w:tcPr>
          <w:p w14:paraId="0BEF9B7B" w14:textId="77777777" w:rsidR="00C41F0F" w:rsidRPr="0074760F" w:rsidRDefault="00C41F0F" w:rsidP="00250D77">
            <w:pPr>
              <w:tabs>
                <w:tab w:val="left" w:pos="720"/>
              </w:tabs>
              <w:jc w:val="center"/>
              <w:rPr>
                <w:sz w:val="20"/>
              </w:rPr>
            </w:pPr>
          </w:p>
        </w:tc>
        <w:tc>
          <w:tcPr>
            <w:tcW w:w="1007" w:type="dxa"/>
          </w:tcPr>
          <w:p w14:paraId="022C7549" w14:textId="77777777" w:rsidR="00C41F0F" w:rsidRPr="0074760F" w:rsidRDefault="00C41F0F" w:rsidP="00250D77">
            <w:pPr>
              <w:tabs>
                <w:tab w:val="left" w:pos="720"/>
              </w:tabs>
              <w:jc w:val="center"/>
              <w:rPr>
                <w:sz w:val="20"/>
              </w:rPr>
            </w:pPr>
          </w:p>
        </w:tc>
        <w:tc>
          <w:tcPr>
            <w:tcW w:w="1006" w:type="dxa"/>
          </w:tcPr>
          <w:p w14:paraId="7E9C1C73" w14:textId="77777777" w:rsidR="00C41F0F" w:rsidRPr="0074760F" w:rsidRDefault="00C41F0F" w:rsidP="00250D77">
            <w:pPr>
              <w:tabs>
                <w:tab w:val="left" w:pos="720"/>
              </w:tabs>
              <w:jc w:val="center"/>
              <w:rPr>
                <w:sz w:val="20"/>
              </w:rPr>
            </w:pPr>
          </w:p>
        </w:tc>
        <w:tc>
          <w:tcPr>
            <w:tcW w:w="1006" w:type="dxa"/>
          </w:tcPr>
          <w:p w14:paraId="45FC6B0E" w14:textId="77777777" w:rsidR="00C41F0F" w:rsidRPr="0074760F" w:rsidRDefault="00C41F0F" w:rsidP="00250D77">
            <w:pPr>
              <w:tabs>
                <w:tab w:val="left" w:pos="720"/>
              </w:tabs>
              <w:jc w:val="center"/>
              <w:rPr>
                <w:sz w:val="20"/>
              </w:rPr>
            </w:pPr>
          </w:p>
        </w:tc>
        <w:tc>
          <w:tcPr>
            <w:tcW w:w="1006" w:type="dxa"/>
          </w:tcPr>
          <w:p w14:paraId="7FA3CBA1" w14:textId="77777777" w:rsidR="00C41F0F" w:rsidRPr="0074760F" w:rsidRDefault="00C41F0F" w:rsidP="00250D77">
            <w:pPr>
              <w:tabs>
                <w:tab w:val="left" w:pos="720"/>
              </w:tabs>
              <w:jc w:val="center"/>
              <w:rPr>
                <w:sz w:val="20"/>
              </w:rPr>
            </w:pPr>
          </w:p>
        </w:tc>
        <w:tc>
          <w:tcPr>
            <w:tcW w:w="1006" w:type="dxa"/>
            <w:tcBorders>
              <w:right w:val="single" w:sz="4" w:space="0" w:color="auto"/>
            </w:tcBorders>
          </w:tcPr>
          <w:p w14:paraId="49C7CDA2" w14:textId="77777777" w:rsidR="00C41F0F" w:rsidRPr="0074760F" w:rsidRDefault="00C41F0F" w:rsidP="00250D77">
            <w:pPr>
              <w:tabs>
                <w:tab w:val="left" w:pos="720"/>
              </w:tabs>
              <w:jc w:val="center"/>
              <w:rPr>
                <w:sz w:val="20"/>
              </w:rPr>
            </w:pPr>
          </w:p>
        </w:tc>
        <w:tc>
          <w:tcPr>
            <w:tcW w:w="865" w:type="dxa"/>
            <w:tcBorders>
              <w:top w:val="nil"/>
              <w:left w:val="single" w:sz="4" w:space="0" w:color="auto"/>
              <w:bottom w:val="nil"/>
              <w:right w:val="nil"/>
            </w:tcBorders>
          </w:tcPr>
          <w:p w14:paraId="11289A4B" w14:textId="77777777" w:rsidR="00C41F0F" w:rsidRPr="0074760F" w:rsidRDefault="00C41F0F" w:rsidP="00250D77">
            <w:pPr>
              <w:tabs>
                <w:tab w:val="left" w:pos="720"/>
              </w:tabs>
              <w:jc w:val="center"/>
              <w:rPr>
                <w:sz w:val="20"/>
              </w:rPr>
            </w:pPr>
          </w:p>
        </w:tc>
      </w:tr>
    </w:tbl>
    <w:p w14:paraId="23B739B3" w14:textId="2FE30A51" w:rsidR="005B7589" w:rsidRDefault="005B7589" w:rsidP="005B7589">
      <w:pPr>
        <w:ind w:left="1440"/>
        <w:rPr>
          <w:i/>
          <w:color w:val="FF00FF"/>
          <w:szCs w:val="22"/>
        </w:rPr>
      </w:pPr>
      <w:r w:rsidRPr="00B73128">
        <w:rPr>
          <w:i/>
          <w:color w:val="FF00FF"/>
          <w:szCs w:val="22"/>
        </w:rPr>
        <w:t xml:space="preserve">End </w:t>
      </w:r>
      <w:r w:rsidR="00287991">
        <w:rPr>
          <w:i/>
          <w:color w:val="FF00FF"/>
          <w:szCs w:val="22"/>
        </w:rPr>
        <w:t>Sub-</w:t>
      </w:r>
      <w:r w:rsidRPr="00B73128">
        <w:rPr>
          <w:i/>
          <w:color w:val="FF00FF"/>
          <w:szCs w:val="22"/>
        </w:rPr>
        <w:t>Option</w:t>
      </w:r>
    </w:p>
    <w:p w14:paraId="77F7F7DB" w14:textId="26643F7A" w:rsidR="00287991" w:rsidRPr="00B73128" w:rsidRDefault="00287991" w:rsidP="0074760F">
      <w:pPr>
        <w:ind w:left="720"/>
        <w:rPr>
          <w:i/>
          <w:color w:val="FF00FF"/>
          <w:szCs w:val="22"/>
        </w:rPr>
      </w:pPr>
      <w:r w:rsidRPr="00B73128">
        <w:rPr>
          <w:i/>
          <w:color w:val="FF00FF"/>
          <w:szCs w:val="22"/>
        </w:rPr>
        <w:t xml:space="preserve">End Option </w:t>
      </w:r>
      <w:r>
        <w:rPr>
          <w:i/>
          <w:color w:val="FF00FF"/>
          <w:szCs w:val="22"/>
        </w:rPr>
        <w:t>2</w:t>
      </w:r>
    </w:p>
    <w:p w14:paraId="54921879" w14:textId="185EC3BA" w:rsidR="00A25DB6" w:rsidRDefault="00A25DB6" w:rsidP="007751E6">
      <w:pPr>
        <w:rPr>
          <w:szCs w:val="22"/>
        </w:rPr>
      </w:pPr>
    </w:p>
    <w:p w14:paraId="611E3AC4" w14:textId="3EAC324C" w:rsidR="00BF3657" w:rsidRPr="002256ED" w:rsidRDefault="00BF3657" w:rsidP="00BF3657">
      <w:pPr>
        <w:keepNext/>
        <w:ind w:left="720"/>
        <w:rPr>
          <w:i/>
          <w:color w:val="FF00FF"/>
        </w:rPr>
      </w:pPr>
      <w:r w:rsidRPr="002256ED">
        <w:rPr>
          <w:i/>
          <w:color w:val="FF00FF"/>
          <w:u w:val="single"/>
        </w:rPr>
        <w:t>Option 1</w:t>
      </w:r>
      <w:r w:rsidRPr="002256ED">
        <w:rPr>
          <w:i/>
          <w:color w:val="FF00FF"/>
        </w:rPr>
        <w:t xml:space="preserve">:  </w:t>
      </w:r>
      <w:r>
        <w:rPr>
          <w:i/>
          <w:color w:val="FF00FF"/>
        </w:rPr>
        <w:t>Include the following i</w:t>
      </w:r>
      <w:r w:rsidRPr="002256ED">
        <w:rPr>
          <w:i/>
          <w:color w:val="FF00FF"/>
        </w:rPr>
        <w:t xml:space="preserve">f </w:t>
      </w:r>
      <w:r>
        <w:rPr>
          <w:i/>
          <w:color w:val="FF00FF"/>
        </w:rPr>
        <w:t>customer does not</w:t>
      </w:r>
      <w:r w:rsidR="00DF3BC3">
        <w:rPr>
          <w:i/>
          <w:color w:val="FF00FF"/>
        </w:rPr>
        <w:t xml:space="preserve"> elect to</w:t>
      </w:r>
      <w:r>
        <w:rPr>
          <w:i/>
          <w:color w:val="FF00FF"/>
        </w:rPr>
        <w:t xml:space="preserve"> purchase Capacity Service or FORS for a</w:t>
      </w:r>
      <w:r w:rsidR="00A61FD6">
        <w:rPr>
          <w:i/>
          <w:color w:val="FF00FF"/>
        </w:rPr>
        <w:t>ny of its</w:t>
      </w:r>
      <w:r>
        <w:rPr>
          <w:i/>
          <w:color w:val="FF00FF"/>
        </w:rPr>
        <w:t xml:space="preserve"> resource</w:t>
      </w:r>
      <w:r w:rsidR="00A61FD6">
        <w:rPr>
          <w:i/>
          <w:color w:val="FF00FF"/>
        </w:rPr>
        <w:t>s</w:t>
      </w:r>
      <w:r>
        <w:rPr>
          <w:i/>
          <w:color w:val="FF00FF"/>
        </w:rPr>
        <w:t xml:space="preserve">. </w:t>
      </w:r>
      <w:r w:rsidR="00A61FD6">
        <w:rPr>
          <w:i/>
          <w:color w:val="FF00FF"/>
        </w:rPr>
        <w:t xml:space="preserve"> </w:t>
      </w:r>
      <w:r w:rsidRPr="00E61757">
        <w:rPr>
          <w:b/>
          <w:bCs/>
          <w:i/>
          <w:color w:val="FF00FF"/>
        </w:rPr>
        <w:t xml:space="preserve">Use Option 1 </w:t>
      </w:r>
      <w:ins w:id="117" w:author="Author">
        <w:r w:rsidR="00996B1D" w:rsidRPr="00996B1D">
          <w:rPr>
            <w:b/>
            <w:bCs/>
            <w:i/>
            <w:color w:val="FF00FF"/>
          </w:rPr>
          <w:t xml:space="preserve">for all customers </w:t>
        </w:r>
      </w:ins>
      <w:r w:rsidRPr="00E61757">
        <w:rPr>
          <w:b/>
          <w:bCs/>
          <w:i/>
          <w:color w:val="FF00FF"/>
        </w:rPr>
        <w:t xml:space="preserve">in July 2026 </w:t>
      </w:r>
      <w:r w:rsidR="00DF3BC3" w:rsidRPr="00E61757">
        <w:rPr>
          <w:b/>
          <w:bCs/>
          <w:i/>
          <w:color w:val="FF00FF"/>
        </w:rPr>
        <w:t>Amendment</w:t>
      </w:r>
      <w:r w:rsidRPr="00E61757">
        <w:rPr>
          <w:b/>
          <w:bCs/>
          <w:i/>
          <w:color w:val="FF00FF"/>
        </w:rPr>
        <w:t>.</w:t>
      </w:r>
    </w:p>
    <w:p w14:paraId="5FC16950" w14:textId="0E79F831" w:rsidR="00BF3657" w:rsidRDefault="00BF3657" w:rsidP="00BF3657">
      <w:pPr>
        <w:ind w:firstLine="720"/>
        <w:rPr>
          <w:szCs w:val="22"/>
        </w:rPr>
      </w:pPr>
      <w:r>
        <w:rPr>
          <w:szCs w:val="22"/>
        </w:rPr>
        <w:t>3.</w:t>
      </w:r>
      <w:r w:rsidR="007751E6">
        <w:rPr>
          <w:szCs w:val="22"/>
        </w:rPr>
        <w:t>6</w:t>
      </w:r>
      <w:r>
        <w:rPr>
          <w:szCs w:val="22"/>
        </w:rPr>
        <w:tab/>
      </w:r>
      <w:r w:rsidRPr="0074760F">
        <w:rPr>
          <w:b/>
          <w:bCs/>
          <w:szCs w:val="22"/>
        </w:rPr>
        <w:t>RSS Energy</w:t>
      </w:r>
      <w:r w:rsidR="00C94009" w:rsidRPr="0074760F">
        <w:rPr>
          <w:b/>
          <w:bCs/>
          <w:szCs w:val="22"/>
        </w:rPr>
        <w:t xml:space="preserve"> Settlement</w:t>
      </w:r>
    </w:p>
    <w:p w14:paraId="19F2026C" w14:textId="010F4D3A" w:rsidR="00BF3657" w:rsidRDefault="00BF3657" w:rsidP="00BF3657">
      <w:pPr>
        <w:tabs>
          <w:tab w:val="left" w:pos="720"/>
        </w:tabs>
        <w:ind w:left="1440"/>
      </w:pPr>
      <w:r w:rsidRPr="002256ED">
        <w:rPr>
          <w:color w:val="FF0000"/>
        </w:rPr>
        <w:t>«Customer Name»</w:t>
      </w:r>
      <w:r w:rsidRPr="00026772">
        <w:t xml:space="preserve"> </w:t>
      </w:r>
      <w:r>
        <w:t>is not purchasing RSS Energy</w:t>
      </w:r>
      <w:r w:rsidR="002D678D">
        <w:t xml:space="preserve"> Settlement</w:t>
      </w:r>
      <w:r>
        <w:t>.</w:t>
      </w:r>
    </w:p>
    <w:p w14:paraId="7453B356" w14:textId="521F3642" w:rsidR="00BF3657" w:rsidRPr="0074760F" w:rsidRDefault="00BF3657" w:rsidP="0074760F">
      <w:pPr>
        <w:tabs>
          <w:tab w:val="left" w:pos="720"/>
          <w:tab w:val="left" w:pos="1440"/>
          <w:tab w:val="left" w:pos="2160"/>
          <w:tab w:val="left" w:pos="2880"/>
          <w:tab w:val="center" w:pos="5040"/>
        </w:tabs>
        <w:ind w:left="720"/>
        <w:rPr>
          <w:i/>
          <w:color w:val="FF00FF"/>
        </w:rPr>
      </w:pPr>
      <w:r w:rsidRPr="0074760F">
        <w:rPr>
          <w:i/>
          <w:color w:val="FF00FF"/>
        </w:rPr>
        <w:t>End Option 1</w:t>
      </w:r>
    </w:p>
    <w:p w14:paraId="318576E5" w14:textId="303FF0B1" w:rsidR="00735CB6" w:rsidRDefault="00735CB6" w:rsidP="0074760F">
      <w:pPr>
        <w:ind w:left="720"/>
      </w:pPr>
    </w:p>
    <w:p w14:paraId="4BBC6772" w14:textId="12717299" w:rsidR="00A61FD6" w:rsidRPr="002256ED" w:rsidRDefault="00A61FD6" w:rsidP="00A61FD6">
      <w:pPr>
        <w:keepNext/>
        <w:ind w:left="720"/>
        <w:rPr>
          <w:i/>
          <w:color w:val="FF00FF"/>
        </w:rPr>
      </w:pPr>
      <w:r w:rsidRPr="002256ED">
        <w:rPr>
          <w:i/>
          <w:color w:val="FF00FF"/>
          <w:u w:val="single"/>
        </w:rPr>
        <w:t xml:space="preserve">Option </w:t>
      </w:r>
      <w:r>
        <w:rPr>
          <w:i/>
          <w:color w:val="FF00FF"/>
          <w:u w:val="single"/>
        </w:rPr>
        <w:t>2</w:t>
      </w:r>
      <w:r w:rsidRPr="002256ED">
        <w:rPr>
          <w:i/>
          <w:color w:val="FF00FF"/>
        </w:rPr>
        <w:t xml:space="preserve">:  </w:t>
      </w:r>
      <w:r>
        <w:rPr>
          <w:i/>
          <w:color w:val="FF00FF"/>
        </w:rPr>
        <w:t>Include the following i</w:t>
      </w:r>
      <w:r w:rsidRPr="002256ED">
        <w:rPr>
          <w:i/>
          <w:color w:val="FF00FF"/>
        </w:rPr>
        <w:t xml:space="preserve">f </w:t>
      </w:r>
      <w:r>
        <w:rPr>
          <w:i/>
          <w:color w:val="FF00FF"/>
        </w:rPr>
        <w:t xml:space="preserve">customer </w:t>
      </w:r>
      <w:r w:rsidR="00DF3BC3">
        <w:rPr>
          <w:i/>
          <w:color w:val="FF00FF"/>
        </w:rPr>
        <w:t xml:space="preserve">elects to </w:t>
      </w:r>
      <w:r>
        <w:rPr>
          <w:i/>
          <w:color w:val="FF00FF"/>
        </w:rPr>
        <w:t>purchase Capacity Service or FORS for any of its resources.</w:t>
      </w:r>
    </w:p>
    <w:p w14:paraId="32C09E5B" w14:textId="77777777" w:rsidR="00A25DB6" w:rsidRDefault="00A25DB6" w:rsidP="0074760F">
      <w:pPr>
        <w:keepNext/>
        <w:ind w:firstLine="720"/>
        <w:rPr>
          <w:szCs w:val="22"/>
        </w:rPr>
      </w:pPr>
      <w:r>
        <w:rPr>
          <w:szCs w:val="22"/>
        </w:rPr>
        <w:t>3.6</w:t>
      </w:r>
      <w:r>
        <w:rPr>
          <w:szCs w:val="22"/>
        </w:rPr>
        <w:tab/>
      </w:r>
      <w:r w:rsidRPr="0074760F">
        <w:rPr>
          <w:b/>
          <w:bCs/>
          <w:szCs w:val="22"/>
        </w:rPr>
        <w:t>RSS Energy Settlement</w:t>
      </w:r>
    </w:p>
    <w:p w14:paraId="5F924F76" w14:textId="24711B81" w:rsidR="00D564C5" w:rsidRPr="00D564C5" w:rsidRDefault="00D564C5" w:rsidP="00D564C5">
      <w:pPr>
        <w:ind w:left="1440"/>
        <w:rPr>
          <w:rFonts w:cs="Century Schoolbook"/>
          <w:szCs w:val="22"/>
        </w:rPr>
      </w:pPr>
      <w:r w:rsidRPr="00D564C5">
        <w:rPr>
          <w:rFonts w:cs="Century Schoolbook"/>
          <w:szCs w:val="22"/>
        </w:rPr>
        <w:t xml:space="preserve">In each month that a Specified Resource </w:t>
      </w:r>
      <w:r>
        <w:rPr>
          <w:rFonts w:cs="Century Schoolbook"/>
          <w:szCs w:val="22"/>
        </w:rPr>
        <w:t>listed in section</w:t>
      </w:r>
      <w:r w:rsidR="0025032D">
        <w:t> </w:t>
      </w:r>
      <w:r>
        <w:rPr>
          <w:rFonts w:cs="Century Schoolbook"/>
          <w:szCs w:val="22"/>
        </w:rPr>
        <w:t>3.</w:t>
      </w:r>
      <w:r w:rsidR="002D678D">
        <w:rPr>
          <w:rFonts w:cs="Century Schoolbook"/>
          <w:szCs w:val="22"/>
        </w:rPr>
        <w:t>4</w:t>
      </w:r>
      <w:r>
        <w:rPr>
          <w:rFonts w:cs="Century Schoolbook"/>
          <w:szCs w:val="22"/>
        </w:rPr>
        <w:t xml:space="preserve">.1 </w:t>
      </w:r>
      <w:r w:rsidRPr="00D564C5">
        <w:rPr>
          <w:rFonts w:cs="Century Schoolbook"/>
          <w:szCs w:val="22"/>
        </w:rPr>
        <w:t>has an Exhibit</w:t>
      </w:r>
      <w:r w:rsidR="0025032D">
        <w:t> </w:t>
      </w:r>
      <w:r w:rsidRPr="00D564C5">
        <w:rPr>
          <w:rFonts w:cs="Century Schoolbook"/>
          <w:szCs w:val="22"/>
        </w:rPr>
        <w:t>A amount</w:t>
      </w:r>
      <w:r w:rsidR="0025032D">
        <w:rPr>
          <w:rFonts w:cs="Century Schoolbook"/>
          <w:szCs w:val="22"/>
        </w:rPr>
        <w:t>,</w:t>
      </w:r>
      <w:r w:rsidRPr="00D564C5">
        <w:rPr>
          <w:rFonts w:cs="Century Schoolbook"/>
          <w:szCs w:val="22"/>
        </w:rPr>
        <w:t xml:space="preserve"> BPA will calculate and bill </w:t>
      </w:r>
      <w:r w:rsidRPr="005E2EB7">
        <w:rPr>
          <w:rFonts w:cs="Century Schoolbook"/>
          <w:color w:val="EE0000"/>
          <w:szCs w:val="22"/>
        </w:rPr>
        <w:t>«Customer Name»</w:t>
      </w:r>
      <w:r w:rsidRPr="00D564C5">
        <w:rPr>
          <w:rFonts w:cs="Century Schoolbook"/>
          <w:szCs w:val="22"/>
        </w:rPr>
        <w:t xml:space="preserve"> for RSS Energy Settlement as established in BPA’s Wholesale Power Rate Schedules and GRSPs</w:t>
      </w:r>
      <w:r>
        <w:rPr>
          <w:rFonts w:cs="Century Schoolbook"/>
          <w:szCs w:val="22"/>
        </w:rPr>
        <w:t>.</w:t>
      </w:r>
    </w:p>
    <w:p w14:paraId="5BA3C878" w14:textId="3421D922" w:rsidR="005B7589" w:rsidRDefault="00875515" w:rsidP="00875515">
      <w:pPr>
        <w:ind w:firstLine="720"/>
        <w:rPr>
          <w:i/>
          <w:color w:val="FF00FF"/>
        </w:rPr>
      </w:pPr>
      <w:r w:rsidRPr="0074760F">
        <w:rPr>
          <w:i/>
          <w:color w:val="FF00FF"/>
        </w:rPr>
        <w:t xml:space="preserve">End Option </w:t>
      </w:r>
      <w:r>
        <w:rPr>
          <w:i/>
          <w:color w:val="FF00FF"/>
        </w:rPr>
        <w:t>2</w:t>
      </w:r>
    </w:p>
    <w:p w14:paraId="6AFB7010" w14:textId="77777777" w:rsidR="00875515" w:rsidRPr="00875515" w:rsidRDefault="00875515" w:rsidP="00510C55">
      <w:pPr>
        <w:ind w:firstLine="720"/>
        <w:rPr>
          <w:rFonts w:cs="Arial"/>
          <w:iCs/>
          <w:szCs w:val="22"/>
        </w:rPr>
      </w:pPr>
    </w:p>
    <w:p w14:paraId="1F16551F" w14:textId="27FD24B3" w:rsidR="00A25DB6" w:rsidRPr="0074760F" w:rsidRDefault="00F53B64" w:rsidP="0074760F">
      <w:pPr>
        <w:keepNext/>
        <w:ind w:left="1440"/>
        <w:rPr>
          <w:i/>
          <w:color w:val="FF00FF"/>
        </w:rPr>
      </w:pPr>
      <w:r w:rsidRPr="0074760F">
        <w:rPr>
          <w:i/>
          <w:color w:val="FF00FF"/>
          <w:u w:val="single"/>
        </w:rPr>
        <w:t>Drafters Note:</w:t>
      </w:r>
      <w:r w:rsidR="00A61FD6">
        <w:rPr>
          <w:i/>
          <w:color w:val="FF00FF"/>
        </w:rPr>
        <w:t xml:space="preserve">  </w:t>
      </w:r>
      <w:r w:rsidR="00A25DB6" w:rsidRPr="0074760F">
        <w:rPr>
          <w:i/>
          <w:color w:val="FF00FF"/>
        </w:rPr>
        <w:t xml:space="preserve">RSS Energy Settlement BPA may be revised when BPA decides to join a day-ahead market consistent with </w:t>
      </w:r>
      <w:r w:rsidR="00586A40">
        <w:rPr>
          <w:i/>
          <w:color w:val="FF00FF"/>
        </w:rPr>
        <w:t>s</w:t>
      </w:r>
      <w:r w:rsidR="00A25DB6" w:rsidRPr="00CC09E5">
        <w:rPr>
          <w:i/>
          <w:color w:val="FF00FF"/>
        </w:rPr>
        <w:t>ection</w:t>
      </w:r>
      <w:r w:rsidR="00586A40">
        <w:rPr>
          <w:i/>
          <w:color w:val="FF00FF"/>
        </w:rPr>
        <w:t> </w:t>
      </w:r>
      <w:r w:rsidR="00A25DB6" w:rsidRPr="0074760F">
        <w:rPr>
          <w:i/>
          <w:color w:val="FF00FF"/>
        </w:rPr>
        <w:t xml:space="preserve">23 </w:t>
      </w:r>
      <w:r w:rsidR="00586A40">
        <w:rPr>
          <w:i/>
          <w:color w:val="FF00FF"/>
        </w:rPr>
        <w:t>of</w:t>
      </w:r>
      <w:r w:rsidR="00A25DB6" w:rsidRPr="0074760F">
        <w:rPr>
          <w:i/>
          <w:color w:val="FF00FF"/>
        </w:rPr>
        <w:t xml:space="preserve"> the body of this Agreement.</w:t>
      </w:r>
    </w:p>
    <w:p w14:paraId="48E921C7" w14:textId="77777777" w:rsidR="00F2579E" w:rsidRDefault="00F2579E" w:rsidP="00F2579E">
      <w:pPr>
        <w:rPr>
          <w:rFonts w:cs="Arial"/>
          <w:szCs w:val="22"/>
        </w:rPr>
      </w:pPr>
    </w:p>
    <w:p w14:paraId="279A9084" w14:textId="228F5ADC" w:rsidR="00F2579E" w:rsidRPr="002256ED" w:rsidRDefault="00F2579E" w:rsidP="00F2579E">
      <w:pPr>
        <w:keepNext/>
        <w:ind w:left="720"/>
        <w:rPr>
          <w:i/>
          <w:color w:val="FF00FF"/>
        </w:rPr>
      </w:pPr>
      <w:r w:rsidRPr="002256ED">
        <w:rPr>
          <w:i/>
          <w:color w:val="FF00FF"/>
          <w:u w:val="single"/>
        </w:rPr>
        <w:t>Option</w:t>
      </w:r>
      <w:r w:rsidRPr="002256ED">
        <w:rPr>
          <w:i/>
          <w:color w:val="FF00FF"/>
        </w:rPr>
        <w:t xml:space="preserve">:  </w:t>
      </w:r>
      <w:r w:rsidR="00586A40">
        <w:rPr>
          <w:i/>
          <w:color w:val="FF00FF"/>
        </w:rPr>
        <w:t xml:space="preserve">Only include </w:t>
      </w:r>
      <w:r>
        <w:rPr>
          <w:i/>
          <w:color w:val="FF00FF"/>
        </w:rPr>
        <w:t>the following i</w:t>
      </w:r>
      <w:r w:rsidRPr="002256ED">
        <w:rPr>
          <w:i/>
          <w:color w:val="FF00FF"/>
        </w:rPr>
        <w:t xml:space="preserve">f </w:t>
      </w:r>
      <w:r>
        <w:rPr>
          <w:i/>
          <w:color w:val="FF00FF"/>
        </w:rPr>
        <w:t xml:space="preserve">customer has </w:t>
      </w:r>
      <w:r w:rsidR="0025032D">
        <w:rPr>
          <w:i/>
          <w:color w:val="FF00FF"/>
        </w:rPr>
        <w:t xml:space="preserve">the </w:t>
      </w:r>
      <w:r>
        <w:rPr>
          <w:i/>
          <w:color w:val="FF00FF"/>
        </w:rPr>
        <w:t xml:space="preserve">Priest </w:t>
      </w:r>
      <w:r w:rsidR="00586A40">
        <w:rPr>
          <w:i/>
          <w:color w:val="FF00FF"/>
        </w:rPr>
        <w:t>Rapids</w:t>
      </w:r>
      <w:r>
        <w:rPr>
          <w:i/>
          <w:color w:val="FF00FF"/>
        </w:rPr>
        <w:t xml:space="preserve"> and Wanapum Hydro </w:t>
      </w:r>
      <w:r w:rsidR="0025032D">
        <w:rPr>
          <w:i/>
          <w:color w:val="FF00FF"/>
        </w:rPr>
        <w:t xml:space="preserve">resources </w:t>
      </w:r>
      <w:r>
        <w:rPr>
          <w:i/>
          <w:color w:val="FF00FF"/>
        </w:rPr>
        <w:t>in Exhibit A</w:t>
      </w:r>
      <w:r w:rsidR="001D3C16">
        <w:rPr>
          <w:i/>
          <w:color w:val="FF00FF"/>
        </w:rPr>
        <w:t xml:space="preserve">, elects to purchase RSS for these resources, </w:t>
      </w:r>
      <w:r>
        <w:rPr>
          <w:i/>
          <w:color w:val="FF00FF"/>
        </w:rPr>
        <w:t>and assigns the output of its shares to BPA.</w:t>
      </w:r>
    </w:p>
    <w:p w14:paraId="371CDB1A" w14:textId="351F10DE" w:rsidR="00F2579E" w:rsidRPr="00586A40" w:rsidRDefault="00F2579E" w:rsidP="00F2579E">
      <w:pPr>
        <w:ind w:left="720"/>
        <w:rPr>
          <w:szCs w:val="22"/>
        </w:rPr>
      </w:pPr>
      <w:r w:rsidRPr="00586A40">
        <w:rPr>
          <w:szCs w:val="22"/>
        </w:rPr>
        <w:t>3.7</w:t>
      </w:r>
      <w:r w:rsidRPr="00586A40">
        <w:rPr>
          <w:szCs w:val="22"/>
        </w:rPr>
        <w:tab/>
      </w:r>
      <w:r w:rsidRPr="0074760F">
        <w:rPr>
          <w:b/>
          <w:bCs/>
          <w:szCs w:val="22"/>
        </w:rPr>
        <w:t>Assignment of Priest Rapids Project</w:t>
      </w:r>
    </w:p>
    <w:p w14:paraId="690E4E82" w14:textId="77777777" w:rsidR="00F2579E" w:rsidRPr="00586A40" w:rsidRDefault="00F2579E" w:rsidP="00F2579E">
      <w:pPr>
        <w:rPr>
          <w:szCs w:val="22"/>
        </w:rPr>
      </w:pPr>
    </w:p>
    <w:p w14:paraId="64E6B7CD" w14:textId="3B961FD8" w:rsidR="00F2579E" w:rsidRPr="00586A40" w:rsidRDefault="00F2579E" w:rsidP="0074760F">
      <w:pPr>
        <w:ind w:left="1440"/>
        <w:rPr>
          <w:szCs w:val="22"/>
        </w:rPr>
      </w:pPr>
      <w:r w:rsidRPr="00586A40">
        <w:rPr>
          <w:szCs w:val="22"/>
        </w:rPr>
        <w:t>3.7.1</w:t>
      </w:r>
      <w:r w:rsidRPr="00586A40">
        <w:rPr>
          <w:szCs w:val="22"/>
        </w:rPr>
        <w:tab/>
      </w:r>
      <w:r w:rsidRPr="0074760F">
        <w:rPr>
          <w:b/>
          <w:bCs/>
          <w:szCs w:val="22"/>
        </w:rPr>
        <w:t>Definitions</w:t>
      </w:r>
    </w:p>
    <w:p w14:paraId="022626DE" w14:textId="77777777" w:rsidR="00F2579E" w:rsidRPr="00586A40" w:rsidRDefault="00F2579E" w:rsidP="00F2579E">
      <w:pPr>
        <w:keepNext/>
        <w:ind w:left="2160"/>
        <w:rPr>
          <w:rFonts w:cs="CKIHEC+CenturySchoolbook"/>
          <w:color w:val="000000"/>
          <w:szCs w:val="22"/>
        </w:rPr>
      </w:pPr>
    </w:p>
    <w:p w14:paraId="0CADBBA3" w14:textId="24AE049C" w:rsidR="00F2579E" w:rsidRPr="00586A40" w:rsidRDefault="00F2579E" w:rsidP="00F2579E">
      <w:pPr>
        <w:ind w:left="3060" w:hanging="900"/>
        <w:rPr>
          <w:rFonts w:cs="CKIHEC+CenturySchoolbook"/>
          <w:szCs w:val="22"/>
        </w:rPr>
      </w:pPr>
      <w:r w:rsidRPr="00586A40">
        <w:rPr>
          <w:rFonts w:cs="CKIHEC+CenturySchoolbook"/>
          <w:color w:val="000000"/>
          <w:szCs w:val="22"/>
        </w:rPr>
        <w:t>3.7.1.1</w:t>
      </w:r>
      <w:r w:rsidRPr="00586A40">
        <w:rPr>
          <w:rFonts w:cs="CKIHEC+CenturySchoolbook"/>
          <w:color w:val="000000"/>
          <w:szCs w:val="22"/>
        </w:rPr>
        <w:tab/>
        <w:t>“</w:t>
      </w:r>
      <w:r w:rsidRPr="00586A40">
        <w:rPr>
          <w:rFonts w:cs="CKIHEC+CenturySchoolbook"/>
          <w:szCs w:val="22"/>
        </w:rPr>
        <w:t xml:space="preserve">Priest Rapids Project” </w:t>
      </w:r>
      <w:ins w:id="118" w:author="Author">
        <w:r w:rsidR="002C5E4C">
          <w:rPr>
            <w:rFonts w:cs="CKIHEC+CenturySchoolbook"/>
            <w:szCs w:val="22"/>
          </w:rPr>
          <w:t xml:space="preserve">or </w:t>
        </w:r>
      </w:ins>
      <w:del w:id="119" w:author="Author">
        <w:r w:rsidRPr="00586A40" w:rsidDel="002C5E4C">
          <w:rPr>
            <w:rFonts w:cs="CKIHEC+CenturySchoolbook"/>
            <w:szCs w:val="22"/>
          </w:rPr>
          <w:delText>(</w:delText>
        </w:r>
      </w:del>
      <w:ins w:id="120" w:author="Author">
        <w:r w:rsidR="002C5E4C">
          <w:rPr>
            <w:rFonts w:cs="CKIHEC+CenturySchoolbook"/>
            <w:szCs w:val="22"/>
          </w:rPr>
          <w:t>“</w:t>
        </w:r>
      </w:ins>
      <w:r w:rsidRPr="00586A40">
        <w:rPr>
          <w:rFonts w:cs="CKIHEC+CenturySchoolbook"/>
          <w:szCs w:val="22"/>
        </w:rPr>
        <w:t>PRP</w:t>
      </w:r>
      <w:del w:id="121" w:author="Author">
        <w:r w:rsidRPr="00586A40" w:rsidDel="002C5E4C">
          <w:rPr>
            <w:rFonts w:cs="CKIHEC+CenturySchoolbook"/>
            <w:szCs w:val="22"/>
          </w:rPr>
          <w:delText xml:space="preserve">) </w:delText>
        </w:r>
      </w:del>
      <w:ins w:id="122" w:author="Author">
        <w:r w:rsidR="002C5E4C">
          <w:rPr>
            <w:rFonts w:cs="CKIHEC+CenturySchoolbook"/>
            <w:szCs w:val="22"/>
          </w:rPr>
          <w:t>”</w:t>
        </w:r>
        <w:r w:rsidR="002C5E4C" w:rsidRPr="00586A40">
          <w:rPr>
            <w:rFonts w:cs="CKIHEC+CenturySchoolbook"/>
            <w:szCs w:val="22"/>
          </w:rPr>
          <w:t xml:space="preserve"> </w:t>
        </w:r>
      </w:ins>
      <w:r w:rsidRPr="00586A40">
        <w:rPr>
          <w:rFonts w:cs="CKIHEC+CenturySchoolbook"/>
          <w:szCs w:val="22"/>
        </w:rPr>
        <w:t xml:space="preserve">means </w:t>
      </w:r>
      <w:r w:rsidRPr="00586A40">
        <w:rPr>
          <w:color w:val="FF0000"/>
          <w:szCs w:val="22"/>
        </w:rPr>
        <w:t>«Customer Name»</w:t>
      </w:r>
      <w:r w:rsidRPr="00586A40">
        <w:rPr>
          <w:szCs w:val="22"/>
        </w:rPr>
        <w:t>’s</w:t>
      </w:r>
      <w:r w:rsidRPr="00586A40" w:rsidDel="0072263A">
        <w:rPr>
          <w:rFonts w:cs="CKIHEC+CenturySchoolbook"/>
          <w:szCs w:val="22"/>
        </w:rPr>
        <w:t xml:space="preserve"> </w:t>
      </w:r>
      <w:r w:rsidRPr="00586A40">
        <w:rPr>
          <w:rFonts w:cs="CKIHEC+CenturySchoolbook"/>
          <w:szCs w:val="22"/>
        </w:rPr>
        <w:t xml:space="preserve">share of the Priest Rapids and the Wanapum hydro </w:t>
      </w:r>
      <w:r w:rsidRPr="00586A40">
        <w:rPr>
          <w:rFonts w:cs="CKIHEC+CenturySchoolbook"/>
          <w:szCs w:val="22"/>
        </w:rPr>
        <w:lastRenderedPageBreak/>
        <w:t xml:space="preserve">resources.  Both are Specified Resources listed in section 2 of </w:t>
      </w:r>
      <w:r w:rsidRPr="00586A40">
        <w:rPr>
          <w:color w:val="FF0000"/>
          <w:szCs w:val="22"/>
        </w:rPr>
        <w:t>«Customer Name»</w:t>
      </w:r>
      <w:r w:rsidRPr="00586A40">
        <w:rPr>
          <w:szCs w:val="22"/>
        </w:rPr>
        <w:t xml:space="preserve">’s </w:t>
      </w:r>
      <w:r w:rsidRPr="00586A40">
        <w:rPr>
          <w:rFonts w:cs="CKIHEC+CenturySchoolbook"/>
          <w:szCs w:val="22"/>
        </w:rPr>
        <w:t>Exhibit A.</w:t>
      </w:r>
    </w:p>
    <w:p w14:paraId="00041D69" w14:textId="77777777" w:rsidR="00F2579E" w:rsidRPr="00586A40" w:rsidRDefault="00F2579E" w:rsidP="00F2579E">
      <w:pPr>
        <w:ind w:left="3060" w:hanging="900"/>
        <w:rPr>
          <w:rFonts w:cs="CKIHEC+CenturySchoolbook"/>
          <w:szCs w:val="22"/>
        </w:rPr>
      </w:pPr>
    </w:p>
    <w:p w14:paraId="38E8EA4D" w14:textId="09507AB6" w:rsidR="00F2579E" w:rsidRPr="00586A40" w:rsidRDefault="00F2579E" w:rsidP="00F2579E">
      <w:pPr>
        <w:pStyle w:val="1"/>
        <w:ind w:left="3060" w:hanging="900"/>
        <w:rPr>
          <w:rFonts w:ascii="Century Schoolbook" w:hAnsi="Century Schoolbook" w:cs="CKIHEC+CenturySchoolbook"/>
          <w:color w:val="000000"/>
          <w:sz w:val="22"/>
          <w:szCs w:val="22"/>
        </w:rPr>
      </w:pPr>
      <w:r w:rsidRPr="00586A40">
        <w:rPr>
          <w:rFonts w:ascii="Century Schoolbook" w:hAnsi="Century Schoolbook" w:cs="CKIHEC+CenturySchoolbook"/>
          <w:sz w:val="22"/>
          <w:szCs w:val="22"/>
        </w:rPr>
        <w:t>3.7.1.2</w:t>
      </w:r>
      <w:r w:rsidRPr="00586A40">
        <w:rPr>
          <w:rFonts w:ascii="Century Schoolbook" w:hAnsi="Century Schoolbook" w:cs="CKIHEC+CenturySchoolbook"/>
          <w:sz w:val="22"/>
          <w:szCs w:val="22"/>
        </w:rPr>
        <w:tab/>
        <w:t>“PRP Point</w:t>
      </w:r>
      <w:r w:rsidRPr="00586A40" w:rsidDel="00586A40">
        <w:rPr>
          <w:rFonts w:ascii="Century Schoolbook" w:hAnsi="Century Schoolbook" w:cs="CKIHEC+CenturySchoolbook"/>
          <w:sz w:val="22"/>
          <w:szCs w:val="22"/>
        </w:rPr>
        <w:t>s</w:t>
      </w:r>
      <w:r w:rsidRPr="00586A40">
        <w:rPr>
          <w:rFonts w:ascii="Century Schoolbook" w:hAnsi="Century Schoolbook" w:cs="CKIHEC+CenturySchoolbook"/>
          <w:sz w:val="22"/>
          <w:szCs w:val="22"/>
        </w:rPr>
        <w:t xml:space="preserve"> of Receipt” means</w:t>
      </w:r>
      <w:r w:rsidRPr="00586A40">
        <w:rPr>
          <w:rFonts w:ascii="Century Schoolbook" w:hAnsi="Century Schoolbook" w:cs="CKIHEC+CenturySchoolbook"/>
          <w:color w:val="000000"/>
          <w:sz w:val="22"/>
          <w:szCs w:val="22"/>
        </w:rPr>
        <w:t xml:space="preserve"> the point where the 230 kV facilities of Grant PUD and BPA interconnect:  BPA’s Midway Substation for Priest Rapids and BPA’s Vantage Substation for Wanapum.</w:t>
      </w:r>
    </w:p>
    <w:p w14:paraId="5A715A27" w14:textId="77777777" w:rsidR="00F2579E" w:rsidRPr="00586A40" w:rsidRDefault="00F2579E" w:rsidP="00F2579E">
      <w:pPr>
        <w:rPr>
          <w:szCs w:val="22"/>
        </w:rPr>
      </w:pPr>
    </w:p>
    <w:p w14:paraId="499C6428" w14:textId="2F839410" w:rsidR="00F2579E" w:rsidRPr="00586A40" w:rsidRDefault="00F2579E" w:rsidP="00F2579E">
      <w:pPr>
        <w:pStyle w:val="1"/>
        <w:ind w:left="2160" w:hanging="720"/>
        <w:rPr>
          <w:rFonts w:ascii="Century Schoolbook" w:hAnsi="Century Schoolbook" w:cs="CKIHEC+CenturySchoolbook"/>
          <w:b/>
          <w:bCs/>
          <w:color w:val="000000" w:themeColor="text1"/>
          <w:sz w:val="22"/>
          <w:szCs w:val="22"/>
        </w:rPr>
      </w:pPr>
      <w:r w:rsidRPr="0074760F">
        <w:rPr>
          <w:rFonts w:ascii="Century Schoolbook" w:hAnsi="Century Schoolbook"/>
          <w:color w:val="000000" w:themeColor="text1"/>
          <w:sz w:val="22"/>
          <w:szCs w:val="22"/>
        </w:rPr>
        <w:t>3.7.2</w:t>
      </w:r>
      <w:r w:rsidRPr="0074760F">
        <w:rPr>
          <w:rFonts w:ascii="Century Schoolbook" w:hAnsi="Century Schoolbook"/>
          <w:color w:val="000000" w:themeColor="text1"/>
          <w:sz w:val="22"/>
          <w:szCs w:val="22"/>
        </w:rPr>
        <w:tab/>
      </w:r>
      <w:r w:rsidRPr="0074760F">
        <w:rPr>
          <w:rFonts w:ascii="Century Schoolbook" w:hAnsi="Century Schoolbook"/>
          <w:color w:val="FF0000"/>
          <w:sz w:val="22"/>
          <w:szCs w:val="22"/>
        </w:rPr>
        <w:t>«Customer Name»</w:t>
      </w:r>
      <w:r w:rsidRPr="0074760F">
        <w:rPr>
          <w:rFonts w:ascii="Century Schoolbook" w:hAnsi="Century Schoolbook"/>
          <w:color w:val="000000" w:themeColor="text1"/>
          <w:sz w:val="22"/>
          <w:szCs w:val="22"/>
        </w:rPr>
        <w:t xml:space="preserve"> shall purchase Capacity Service and FORS for PRP and assign its shares of PRP to BPA during the dates specified in section</w:t>
      </w:r>
      <w:r w:rsidR="00586A40">
        <w:rPr>
          <w:rFonts w:ascii="Century Schoolbook" w:hAnsi="Century Schoolbook"/>
          <w:color w:val="000000" w:themeColor="text1"/>
          <w:sz w:val="22"/>
          <w:szCs w:val="22"/>
        </w:rPr>
        <w:t> </w:t>
      </w:r>
      <w:r w:rsidRPr="00CC09E5">
        <w:rPr>
          <w:rFonts w:ascii="Century Schoolbook" w:hAnsi="Century Schoolbook"/>
          <w:color w:val="000000" w:themeColor="text1"/>
          <w:sz w:val="22"/>
          <w:szCs w:val="22"/>
        </w:rPr>
        <w:t>3.5.1</w:t>
      </w:r>
      <w:r w:rsidR="00586A40">
        <w:rPr>
          <w:rFonts w:ascii="Century Schoolbook" w:hAnsi="Century Schoolbook"/>
          <w:color w:val="000000" w:themeColor="text1"/>
          <w:sz w:val="22"/>
          <w:szCs w:val="22"/>
        </w:rPr>
        <w:t xml:space="preserve"> above</w:t>
      </w:r>
      <w:r w:rsidRPr="0074760F">
        <w:rPr>
          <w:rFonts w:ascii="Century Schoolbook" w:hAnsi="Century Schoolbook"/>
          <w:color w:val="000000" w:themeColor="text1"/>
          <w:sz w:val="22"/>
          <w:szCs w:val="22"/>
        </w:rPr>
        <w:t>.</w:t>
      </w:r>
      <w:r w:rsidR="00586A40">
        <w:rPr>
          <w:rFonts w:ascii="Century Schoolbook" w:hAnsi="Century Schoolbook"/>
          <w:color w:val="000000" w:themeColor="text1"/>
          <w:sz w:val="22"/>
          <w:szCs w:val="22"/>
        </w:rPr>
        <w:t xml:space="preserve"> </w:t>
      </w:r>
      <w:r w:rsidRPr="0074760F">
        <w:rPr>
          <w:rFonts w:ascii="Century Schoolbook" w:hAnsi="Century Schoolbook"/>
          <w:color w:val="000000" w:themeColor="text1"/>
          <w:sz w:val="22"/>
          <w:szCs w:val="22"/>
        </w:rPr>
        <w:t xml:space="preserve"> BPA shall receive the actual scheduled output from </w:t>
      </w:r>
      <w:r w:rsidRPr="0074760F">
        <w:rPr>
          <w:rFonts w:ascii="Century Schoolbook" w:hAnsi="Century Schoolbook"/>
          <w:color w:val="FF0000"/>
          <w:sz w:val="22"/>
          <w:szCs w:val="22"/>
        </w:rPr>
        <w:t>«Customer Name»</w:t>
      </w:r>
      <w:r w:rsidRPr="0074760F">
        <w:rPr>
          <w:rFonts w:ascii="Century Schoolbook" w:hAnsi="Century Schoolbook"/>
          <w:color w:val="000000" w:themeColor="text1"/>
          <w:sz w:val="22"/>
          <w:szCs w:val="22"/>
        </w:rPr>
        <w:t>’s shares of PRP.</w:t>
      </w:r>
      <w:r w:rsidR="00586A40">
        <w:rPr>
          <w:rFonts w:ascii="Century Schoolbook" w:hAnsi="Century Schoolbook"/>
          <w:color w:val="000000" w:themeColor="text1"/>
          <w:sz w:val="22"/>
          <w:szCs w:val="22"/>
        </w:rPr>
        <w:t xml:space="preserve"> </w:t>
      </w:r>
      <w:r w:rsidRPr="0074760F">
        <w:rPr>
          <w:rFonts w:ascii="Century Schoolbook" w:hAnsi="Century Schoolbook"/>
          <w:color w:val="000000" w:themeColor="text1"/>
          <w:sz w:val="22"/>
          <w:szCs w:val="22"/>
        </w:rPr>
        <w:t xml:space="preserve"> </w:t>
      </w:r>
      <w:r w:rsidRPr="00586A40">
        <w:rPr>
          <w:rFonts w:ascii="Century Schoolbook" w:hAnsi="Century Schoolbook"/>
          <w:color w:val="FF0000"/>
          <w:sz w:val="22"/>
          <w:szCs w:val="22"/>
        </w:rPr>
        <w:t>«Customer Name»</w:t>
      </w:r>
      <w:r w:rsidRPr="00586A40">
        <w:rPr>
          <w:rFonts w:ascii="Century Schoolbook" w:hAnsi="Century Schoolbook"/>
          <w:sz w:val="22"/>
          <w:szCs w:val="22"/>
        </w:rPr>
        <w:t xml:space="preserve"> assigns</w:t>
      </w:r>
      <w:r w:rsidRPr="00586A40">
        <w:rPr>
          <w:rFonts w:ascii="Century Schoolbook" w:hAnsi="Century Schoolbook" w:cs="CKIHEC+CenturySchoolbook"/>
          <w:sz w:val="22"/>
          <w:szCs w:val="22"/>
        </w:rPr>
        <w:t xml:space="preserve"> to</w:t>
      </w:r>
      <w:r w:rsidRPr="00586A40">
        <w:rPr>
          <w:rFonts w:ascii="Century Schoolbook" w:hAnsi="Century Schoolbook" w:cs="CKIHEC+CenturySchoolbook"/>
          <w:color w:val="000000"/>
          <w:sz w:val="22"/>
          <w:szCs w:val="22"/>
        </w:rPr>
        <w:t xml:space="preserve"> BPA its rights, benefits, and obligations to (1) schedule the </w:t>
      </w:r>
      <w:ins w:id="123" w:author="Author">
        <w:r w:rsidR="00180671">
          <w:rPr>
            <w:rFonts w:ascii="Century Schoolbook" w:hAnsi="Century Schoolbook" w:cs="CKIHEC+CenturySchoolbook"/>
            <w:color w:val="000000"/>
            <w:sz w:val="22"/>
            <w:szCs w:val="22"/>
          </w:rPr>
          <w:t xml:space="preserve">electric </w:t>
        </w:r>
      </w:ins>
      <w:r w:rsidRPr="00586A40">
        <w:rPr>
          <w:rFonts w:ascii="Century Schoolbook" w:hAnsi="Century Schoolbook" w:cs="CKIHEC+CenturySchoolbook"/>
          <w:color w:val="000000"/>
          <w:sz w:val="22"/>
          <w:szCs w:val="22"/>
        </w:rPr>
        <w:t xml:space="preserve">power from PRP by hour, and (2) transmit such </w:t>
      </w:r>
      <w:ins w:id="124" w:author="Author">
        <w:r w:rsidR="00180671">
          <w:rPr>
            <w:rFonts w:ascii="Century Schoolbook" w:hAnsi="Century Schoolbook" w:cs="CKIHEC+CenturySchoolbook"/>
            <w:color w:val="000000"/>
            <w:sz w:val="22"/>
            <w:szCs w:val="22"/>
          </w:rPr>
          <w:t xml:space="preserve">electric </w:t>
        </w:r>
      </w:ins>
      <w:r w:rsidRPr="00586A40">
        <w:rPr>
          <w:rFonts w:ascii="Century Schoolbook" w:hAnsi="Century Schoolbook" w:cs="CKIHEC+CenturySchoolbook"/>
          <w:color w:val="000000"/>
          <w:sz w:val="22"/>
          <w:szCs w:val="22"/>
        </w:rPr>
        <w:t>power from PRP to the PRP Point</w:t>
      </w:r>
      <w:r w:rsidR="006B3658">
        <w:rPr>
          <w:rFonts w:ascii="Century Schoolbook" w:hAnsi="Century Schoolbook" w:cs="CKIHEC+CenturySchoolbook"/>
          <w:color w:val="000000"/>
          <w:sz w:val="22"/>
          <w:szCs w:val="22"/>
        </w:rPr>
        <w:t>s</w:t>
      </w:r>
      <w:r w:rsidRPr="00586A40">
        <w:rPr>
          <w:rFonts w:ascii="Century Schoolbook" w:hAnsi="Century Schoolbook" w:cs="CKIHEC+CenturySchoolbook"/>
          <w:color w:val="000000"/>
          <w:sz w:val="22"/>
          <w:szCs w:val="22"/>
        </w:rPr>
        <w:t xml:space="preserve"> of Receipt. </w:t>
      </w:r>
      <w:r w:rsidR="00586A40">
        <w:rPr>
          <w:rFonts w:ascii="Century Schoolbook" w:hAnsi="Century Schoolbook" w:cs="CKIHEC+CenturySchoolbook"/>
          <w:color w:val="000000"/>
          <w:sz w:val="22"/>
          <w:szCs w:val="22"/>
        </w:rPr>
        <w:t xml:space="preserve"> </w:t>
      </w:r>
      <w:r w:rsidRPr="0074760F">
        <w:rPr>
          <w:rFonts w:ascii="Century Schoolbook" w:hAnsi="Century Schoolbook"/>
          <w:color w:val="FF0000"/>
          <w:sz w:val="22"/>
          <w:szCs w:val="22"/>
        </w:rPr>
        <w:t xml:space="preserve">«Customer Name» </w:t>
      </w:r>
      <w:r w:rsidRPr="0074760F">
        <w:rPr>
          <w:rFonts w:ascii="Century Schoolbook" w:hAnsi="Century Schoolbook"/>
          <w:color w:val="000000" w:themeColor="text1"/>
          <w:sz w:val="22"/>
          <w:szCs w:val="22"/>
        </w:rPr>
        <w:t>shall</w:t>
      </w:r>
      <w:r w:rsidRPr="0074760F">
        <w:rPr>
          <w:rFonts w:ascii="Century Schoolbook" w:hAnsi="Century Schoolbook"/>
          <w:b/>
          <w:bCs/>
          <w:color w:val="000000" w:themeColor="text1"/>
          <w:sz w:val="22"/>
          <w:szCs w:val="22"/>
        </w:rPr>
        <w:t xml:space="preserve"> </w:t>
      </w:r>
      <w:r w:rsidRPr="0074760F">
        <w:rPr>
          <w:rFonts w:ascii="Century Schoolbook" w:hAnsi="Century Schoolbook"/>
          <w:color w:val="000000" w:themeColor="text1"/>
          <w:sz w:val="22"/>
          <w:szCs w:val="22"/>
        </w:rPr>
        <w:t xml:space="preserve">receive RSS Energy </w:t>
      </w:r>
      <w:ins w:id="125" w:author="Author">
        <w:r w:rsidR="00180671">
          <w:rPr>
            <w:rFonts w:ascii="Century Schoolbook" w:hAnsi="Century Schoolbook"/>
            <w:color w:val="000000" w:themeColor="text1"/>
            <w:sz w:val="22"/>
            <w:szCs w:val="22"/>
          </w:rPr>
          <w:t xml:space="preserve">Settlement </w:t>
        </w:r>
      </w:ins>
      <w:r w:rsidRPr="0074760F">
        <w:rPr>
          <w:rFonts w:ascii="Century Schoolbook" w:hAnsi="Century Schoolbook"/>
          <w:color w:val="000000" w:themeColor="text1"/>
          <w:sz w:val="22"/>
          <w:szCs w:val="22"/>
        </w:rPr>
        <w:t xml:space="preserve">charges or credits for </w:t>
      </w:r>
      <w:r w:rsidR="006B3658">
        <w:rPr>
          <w:rFonts w:ascii="Century Schoolbook" w:hAnsi="Century Schoolbook"/>
          <w:color w:val="000000" w:themeColor="text1"/>
          <w:sz w:val="22"/>
          <w:szCs w:val="22"/>
        </w:rPr>
        <w:t xml:space="preserve">the difference between </w:t>
      </w:r>
      <w:r w:rsidRPr="0074760F">
        <w:rPr>
          <w:rFonts w:ascii="Century Schoolbook" w:hAnsi="Century Schoolbook"/>
          <w:color w:val="000000" w:themeColor="text1"/>
          <w:sz w:val="22"/>
          <w:szCs w:val="22"/>
        </w:rPr>
        <w:t xml:space="preserve">PRP actual scheduled output </w:t>
      </w:r>
      <w:r w:rsidR="006B3658">
        <w:rPr>
          <w:rFonts w:ascii="Century Schoolbook" w:hAnsi="Century Schoolbook"/>
          <w:color w:val="000000" w:themeColor="text1"/>
          <w:sz w:val="22"/>
          <w:szCs w:val="22"/>
        </w:rPr>
        <w:t>and</w:t>
      </w:r>
      <w:r w:rsidRPr="0074760F">
        <w:rPr>
          <w:rFonts w:ascii="Century Schoolbook" w:hAnsi="Century Schoolbook"/>
          <w:color w:val="000000" w:themeColor="text1"/>
          <w:sz w:val="22"/>
          <w:szCs w:val="22"/>
        </w:rPr>
        <w:t xml:space="preserve"> the resource amount in Exhibit A.</w:t>
      </w:r>
    </w:p>
    <w:p w14:paraId="0FBB3225" w14:textId="77777777" w:rsidR="00F2579E" w:rsidRPr="0074760F" w:rsidRDefault="00F2579E" w:rsidP="00F2579E">
      <w:pPr>
        <w:pStyle w:val="Default"/>
        <w:rPr>
          <w:sz w:val="22"/>
          <w:szCs w:val="22"/>
        </w:rPr>
      </w:pPr>
    </w:p>
    <w:p w14:paraId="1B7F603A" w14:textId="77777777" w:rsidR="00F2579E" w:rsidRPr="0074760F" w:rsidRDefault="00F2579E" w:rsidP="00F2579E">
      <w:pPr>
        <w:pStyle w:val="Default"/>
        <w:ind w:left="2160"/>
        <w:rPr>
          <w:rFonts w:cs="CKIHEC+CenturySchoolbook"/>
          <w:sz w:val="22"/>
          <w:szCs w:val="22"/>
        </w:rPr>
      </w:pPr>
      <w:r w:rsidRPr="0074760F">
        <w:rPr>
          <w:color w:val="FF0000"/>
          <w:sz w:val="22"/>
          <w:szCs w:val="22"/>
        </w:rPr>
        <w:t xml:space="preserve">«Customer Name» </w:t>
      </w:r>
      <w:r w:rsidRPr="0074760F">
        <w:rPr>
          <w:sz w:val="22"/>
          <w:szCs w:val="22"/>
        </w:rPr>
        <w:t xml:space="preserve">shall </w:t>
      </w:r>
      <w:r w:rsidRPr="0074760F">
        <w:rPr>
          <w:rFonts w:cs="CKIHEC+CenturySchoolbook"/>
          <w:sz w:val="22"/>
          <w:szCs w:val="22"/>
        </w:rPr>
        <w:t xml:space="preserve">retain its right to participate in any committees associated with PRP.  </w:t>
      </w:r>
      <w:r w:rsidRPr="0074760F">
        <w:rPr>
          <w:color w:val="FF0000"/>
          <w:sz w:val="22"/>
          <w:szCs w:val="22"/>
        </w:rPr>
        <w:t xml:space="preserve">«Customer Name» </w:t>
      </w:r>
      <w:r w:rsidRPr="0074760F">
        <w:rPr>
          <w:rFonts w:cs="CKIHEC+CenturySchoolbook"/>
          <w:sz w:val="22"/>
          <w:szCs w:val="22"/>
        </w:rPr>
        <w:t>agrees that BPA may participate on any committees associated with</w:t>
      </w:r>
      <w:r w:rsidRPr="0074760F">
        <w:rPr>
          <w:sz w:val="22"/>
          <w:szCs w:val="22"/>
        </w:rPr>
        <w:t xml:space="preserve"> PRP regarding </w:t>
      </w:r>
      <w:r w:rsidRPr="0074760F">
        <w:rPr>
          <w:rFonts w:cs="CKIHEC+CenturySchoolbook"/>
          <w:sz w:val="22"/>
          <w:szCs w:val="22"/>
        </w:rPr>
        <w:t xml:space="preserve">matters of scheduling, operation, and planning of maintenance of the PRP.  </w:t>
      </w:r>
      <w:r w:rsidRPr="0074760F">
        <w:rPr>
          <w:color w:val="FF0000"/>
          <w:sz w:val="22"/>
          <w:szCs w:val="22"/>
        </w:rPr>
        <w:t xml:space="preserve">«Customer Name» </w:t>
      </w:r>
      <w:r w:rsidRPr="0074760F">
        <w:rPr>
          <w:rFonts w:cs="CKIHEC+CenturySchoolbook"/>
          <w:sz w:val="22"/>
          <w:szCs w:val="22"/>
        </w:rPr>
        <w:t>shall notify BPA in advance of any committee meetings when such issues are being discussed so as to permit BPA’s attendance and participation.</w:t>
      </w:r>
    </w:p>
    <w:p w14:paraId="009B600D" w14:textId="77777777" w:rsidR="00F2579E" w:rsidRPr="0074760F" w:rsidRDefault="00F2579E" w:rsidP="00F2579E">
      <w:pPr>
        <w:pStyle w:val="Default"/>
        <w:ind w:left="2160"/>
        <w:rPr>
          <w:rFonts w:cs="CKIHEC+CenturySchoolbook"/>
          <w:sz w:val="22"/>
          <w:szCs w:val="22"/>
        </w:rPr>
      </w:pPr>
    </w:p>
    <w:p w14:paraId="63C07111" w14:textId="4FA60867" w:rsidR="00F2579E" w:rsidRPr="0074760F" w:rsidRDefault="00F2579E" w:rsidP="00F2579E">
      <w:pPr>
        <w:pStyle w:val="Default"/>
        <w:ind w:left="2160"/>
        <w:rPr>
          <w:rFonts w:cs="CKIHEC+CenturySchoolbook"/>
          <w:sz w:val="22"/>
          <w:szCs w:val="22"/>
        </w:rPr>
      </w:pPr>
      <w:r w:rsidRPr="0074760F">
        <w:rPr>
          <w:rFonts w:cs="CKIHEC+CenturySchoolbook"/>
          <w:sz w:val="22"/>
          <w:szCs w:val="22"/>
        </w:rPr>
        <w:t xml:space="preserve">No obligations other than those pertaining to the scheduling of energy by </w:t>
      </w:r>
      <w:r w:rsidRPr="0074760F">
        <w:rPr>
          <w:color w:val="FF0000"/>
          <w:sz w:val="22"/>
          <w:szCs w:val="22"/>
        </w:rPr>
        <w:t>«Customer Name»</w:t>
      </w:r>
      <w:r w:rsidRPr="0074760F">
        <w:rPr>
          <w:sz w:val="22"/>
          <w:szCs w:val="22"/>
        </w:rPr>
        <w:t xml:space="preserve"> under its PRP contracts are delegated to BPA under section 3.7 of this </w:t>
      </w:r>
      <w:r w:rsidR="00586A40">
        <w:rPr>
          <w:sz w:val="22"/>
          <w:szCs w:val="22"/>
        </w:rPr>
        <w:t>e</w:t>
      </w:r>
      <w:r w:rsidRPr="00CC09E5">
        <w:rPr>
          <w:sz w:val="22"/>
          <w:szCs w:val="22"/>
        </w:rPr>
        <w:t xml:space="preserve">xhibit.  </w:t>
      </w:r>
      <w:r w:rsidRPr="00CC09E5">
        <w:rPr>
          <w:rFonts w:cs="CKIHEC+CenturySchoolbook"/>
          <w:sz w:val="22"/>
          <w:szCs w:val="22"/>
        </w:rPr>
        <w:t>BPA shall have no obligation</w:t>
      </w:r>
      <w:r>
        <w:rPr>
          <w:rFonts w:cs="CKIHEC+CenturySchoolbook"/>
          <w:sz w:val="22"/>
          <w:szCs w:val="22"/>
        </w:rPr>
        <w:t xml:space="preserve"> </w:t>
      </w:r>
      <w:r w:rsidR="006B3658">
        <w:rPr>
          <w:rFonts w:cs="CKIHEC+CenturySchoolbook"/>
          <w:sz w:val="22"/>
          <w:szCs w:val="22"/>
        </w:rPr>
        <w:t>to pay</w:t>
      </w:r>
      <w:r w:rsidRPr="0074760F">
        <w:rPr>
          <w:rFonts w:cs="CKIHEC+CenturySchoolbook"/>
          <w:sz w:val="22"/>
          <w:szCs w:val="22"/>
        </w:rPr>
        <w:t xml:space="preserve"> for any costs or related services attributable to </w:t>
      </w:r>
      <w:r w:rsidRPr="0074760F">
        <w:rPr>
          <w:sz w:val="22"/>
          <w:szCs w:val="22"/>
        </w:rPr>
        <w:t>PRP</w:t>
      </w:r>
      <w:r w:rsidRPr="0074760F">
        <w:rPr>
          <w:rFonts w:cs="CKIHEC+CenturySchoolbook"/>
          <w:sz w:val="22"/>
          <w:szCs w:val="22"/>
        </w:rPr>
        <w:t xml:space="preserve">.  As such, </w:t>
      </w:r>
      <w:r w:rsidRPr="0074760F">
        <w:rPr>
          <w:color w:val="FF0000"/>
          <w:sz w:val="22"/>
          <w:szCs w:val="22"/>
        </w:rPr>
        <w:t xml:space="preserve">«Customer Name» </w:t>
      </w:r>
      <w:r w:rsidRPr="0074760F">
        <w:rPr>
          <w:rFonts w:cs="CKIHEC+CenturySchoolbook"/>
          <w:sz w:val="22"/>
          <w:szCs w:val="22"/>
        </w:rPr>
        <w:t xml:space="preserve">shall be responsible for payment of (1) all costs attributable to </w:t>
      </w:r>
      <w:r w:rsidRPr="0074760F">
        <w:rPr>
          <w:sz w:val="22"/>
          <w:szCs w:val="22"/>
        </w:rPr>
        <w:t>PRP</w:t>
      </w:r>
      <w:r w:rsidRPr="0074760F">
        <w:rPr>
          <w:rFonts w:cs="CKIHEC+CenturySchoolbook"/>
          <w:sz w:val="22"/>
          <w:szCs w:val="22"/>
        </w:rPr>
        <w:t xml:space="preserve">, and (2) all costs of transmission and ancillary services required for delivery of the </w:t>
      </w:r>
      <w:ins w:id="126" w:author="Author">
        <w:r w:rsidR="00180671">
          <w:rPr>
            <w:rFonts w:cs="CKIHEC+CenturySchoolbook"/>
            <w:sz w:val="22"/>
            <w:szCs w:val="22"/>
          </w:rPr>
          <w:t xml:space="preserve">electric </w:t>
        </w:r>
      </w:ins>
      <w:r w:rsidRPr="0074760F">
        <w:rPr>
          <w:rFonts w:cs="CKIHEC+CenturySchoolbook"/>
          <w:sz w:val="22"/>
          <w:szCs w:val="22"/>
        </w:rPr>
        <w:t xml:space="preserve">power from </w:t>
      </w:r>
      <w:r w:rsidRPr="0074760F">
        <w:rPr>
          <w:sz w:val="22"/>
          <w:szCs w:val="22"/>
        </w:rPr>
        <w:t>PRP</w:t>
      </w:r>
      <w:r w:rsidRPr="0074760F">
        <w:rPr>
          <w:rFonts w:cs="CKIHEC+CenturySchoolbook"/>
          <w:sz w:val="22"/>
          <w:szCs w:val="22"/>
        </w:rPr>
        <w:t xml:space="preserve"> to the PRP Point of Receipt</w:t>
      </w:r>
      <w:r w:rsidR="00586A40">
        <w:rPr>
          <w:rFonts w:cs="CKIHEC+CenturySchoolbook"/>
          <w:sz w:val="22"/>
          <w:szCs w:val="22"/>
        </w:rPr>
        <w:t>s</w:t>
      </w:r>
      <w:r w:rsidRPr="0074760F">
        <w:rPr>
          <w:rFonts w:cs="CKIHEC+CenturySchoolbook"/>
          <w:sz w:val="22"/>
          <w:szCs w:val="22"/>
        </w:rPr>
        <w:t xml:space="preserve">, unless BPA and </w:t>
      </w:r>
      <w:r w:rsidRPr="0074760F">
        <w:rPr>
          <w:color w:val="FF0000"/>
          <w:sz w:val="22"/>
          <w:szCs w:val="22"/>
        </w:rPr>
        <w:t xml:space="preserve">«Customer Name» </w:t>
      </w:r>
      <w:r w:rsidRPr="0074760F">
        <w:rPr>
          <w:rFonts w:cs="CKIHEC+CenturySchoolbook"/>
          <w:sz w:val="22"/>
          <w:szCs w:val="22"/>
        </w:rPr>
        <w:t>otherwise agree.</w:t>
      </w:r>
    </w:p>
    <w:p w14:paraId="68BE88AB" w14:textId="40BCEB25" w:rsidR="00F2579E" w:rsidRPr="0074760F" w:rsidRDefault="00F2579E" w:rsidP="00E61757">
      <w:pPr>
        <w:ind w:left="720"/>
        <w:rPr>
          <w:szCs w:val="22"/>
        </w:rPr>
      </w:pPr>
      <w:r w:rsidRPr="0074760F">
        <w:rPr>
          <w:i/>
          <w:color w:val="FF00FF"/>
          <w:szCs w:val="22"/>
        </w:rPr>
        <w:t>End</w:t>
      </w:r>
      <w:r w:rsidR="00586A40">
        <w:rPr>
          <w:i/>
          <w:color w:val="FF00FF"/>
          <w:szCs w:val="22"/>
        </w:rPr>
        <w:t xml:space="preserve"> </w:t>
      </w:r>
      <w:r w:rsidRPr="00CC09E5">
        <w:rPr>
          <w:i/>
          <w:color w:val="FF00FF"/>
          <w:szCs w:val="22"/>
        </w:rPr>
        <w:t>Option</w:t>
      </w:r>
    </w:p>
    <w:p w14:paraId="0271289B" w14:textId="483BB3D7" w:rsidR="00F2579E" w:rsidDel="002C5E4C" w:rsidRDefault="00F2579E" w:rsidP="00F2579E">
      <w:pPr>
        <w:rPr>
          <w:del w:id="127" w:author="Author"/>
          <w:rFonts w:cs="Arial"/>
          <w:iCs/>
          <w:szCs w:val="22"/>
        </w:rPr>
      </w:pPr>
    </w:p>
    <w:p w14:paraId="6BB8CCB4" w14:textId="77777777" w:rsidR="00F14646" w:rsidRPr="00BD2BC8" w:rsidRDefault="00F14646" w:rsidP="002C5E4C">
      <w:pPr>
        <w:rPr>
          <w:rFonts w:cs="Arial"/>
          <w:iCs/>
          <w:szCs w:val="22"/>
        </w:rPr>
      </w:pPr>
    </w:p>
    <w:sectPr w:rsidR="00F14646" w:rsidRPr="00BD2BC8" w:rsidSect="007F2BAB">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CAF4" w14:textId="77777777" w:rsidR="00BE67F8" w:rsidRDefault="00BE67F8" w:rsidP="00BF1268">
      <w:r>
        <w:separator/>
      </w:r>
    </w:p>
    <w:p w14:paraId="204D9E67" w14:textId="77777777" w:rsidR="00BE67F8" w:rsidRDefault="00BE67F8"/>
  </w:endnote>
  <w:endnote w:type="continuationSeparator" w:id="0">
    <w:p w14:paraId="2E7D85B1" w14:textId="77777777" w:rsidR="00BE67F8" w:rsidRDefault="00BE67F8" w:rsidP="00BF1268">
      <w:r>
        <w:continuationSeparator/>
      </w:r>
    </w:p>
    <w:p w14:paraId="207EA54E" w14:textId="77777777" w:rsidR="00BE67F8" w:rsidRDefault="00BE67F8"/>
  </w:endnote>
  <w:endnote w:type="continuationNotice" w:id="1">
    <w:p w14:paraId="307BDB6A" w14:textId="77777777" w:rsidR="00BE67F8" w:rsidRDefault="00BE67F8"/>
    <w:p w14:paraId="1A9D5145" w14:textId="77777777" w:rsidR="00BE67F8" w:rsidRDefault="00BE6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CE64" w14:textId="368905B1" w:rsidR="00183F85" w:rsidRPr="009E06A6" w:rsidRDefault="00183F85" w:rsidP="00183F85">
    <w:pPr>
      <w:pBdr>
        <w:top w:val="single" w:sz="6" w:space="1" w:color="auto"/>
      </w:pBdr>
      <w:tabs>
        <w:tab w:val="right" w:pos="9360"/>
      </w:tabs>
      <w:rPr>
        <w:sz w:val="20"/>
      </w:rPr>
    </w:pPr>
    <w:r w:rsidRPr="009E06A6">
      <w:rPr>
        <w:sz w:val="20"/>
      </w:rPr>
      <w:t xml:space="preserve">Amendment No. </w:t>
    </w:r>
    <w:r w:rsidRPr="009E06A6">
      <w:rPr>
        <w:color w:val="FF0000"/>
        <w:sz w:val="20"/>
      </w:rPr>
      <w:t>«</w:t>
    </w:r>
    <w:r>
      <w:rPr>
        <w:color w:val="FF0000"/>
        <w:sz w:val="20"/>
      </w:rPr>
      <w:t>#</w:t>
    </w:r>
    <w:r w:rsidRPr="009E06A6">
      <w:rPr>
        <w:color w:val="FF0000"/>
        <w:sz w:val="20"/>
      </w:rPr>
      <w:t>»</w:t>
    </w:r>
    <w:r w:rsidRPr="009E06A6">
      <w:rPr>
        <w:sz w:val="20"/>
      </w:rPr>
      <w:t xml:space="preserve">, </w:t>
    </w:r>
    <w:r>
      <w:rPr>
        <w:sz w:val="20"/>
      </w:rPr>
      <w:t>26PS</w:t>
    </w:r>
    <w:r w:rsidRPr="009E06A6">
      <w:rPr>
        <w:sz w:val="20"/>
      </w:rPr>
      <w:t>-</w:t>
    </w:r>
    <w:r w:rsidRPr="009E06A6">
      <w:rPr>
        <w:color w:val="FF0000"/>
        <w:sz w:val="20"/>
      </w:rPr>
      <w:t>«</w:t>
    </w:r>
    <w:r>
      <w:rPr>
        <w:color w:val="FF0000"/>
        <w:sz w:val="20"/>
      </w:rPr>
      <w:t>#####</w:t>
    </w:r>
    <w:r w:rsidRPr="009E06A6">
      <w:rPr>
        <w:color w:val="FF0000"/>
        <w:sz w:val="20"/>
      </w:rPr>
      <w:t>»</w:t>
    </w:r>
    <w:r w:rsidRPr="009E06A6">
      <w:rPr>
        <w:sz w:val="20"/>
      </w:rPr>
      <w:t xml:space="preserve">, </w:t>
    </w:r>
    <w:r w:rsidRPr="009E06A6">
      <w:rPr>
        <w:color w:val="FF0000"/>
        <w:sz w:val="20"/>
      </w:rPr>
      <w:t>«Customer Name»</w:t>
    </w:r>
    <w:r w:rsidRPr="009E06A6">
      <w:rPr>
        <w:sz w:val="20"/>
      </w:rPr>
      <w:tab/>
    </w:r>
    <w:r w:rsidRPr="009E06A6">
      <w:rPr>
        <w:rStyle w:val="PageNumber"/>
        <w:sz w:val="20"/>
      </w:rPr>
      <w:fldChar w:fldCharType="begin"/>
    </w:r>
    <w:r w:rsidRPr="009E06A6">
      <w:rPr>
        <w:rStyle w:val="PageNumber"/>
        <w:sz w:val="20"/>
      </w:rPr>
      <w:instrText xml:space="preserve">PAGE  </w:instrText>
    </w:r>
    <w:r w:rsidRPr="009E06A6">
      <w:rPr>
        <w:rStyle w:val="PageNumber"/>
        <w:sz w:val="20"/>
      </w:rPr>
      <w:fldChar w:fldCharType="separate"/>
    </w:r>
    <w:r>
      <w:rPr>
        <w:rStyle w:val="PageNumber"/>
        <w:sz w:val="20"/>
      </w:rPr>
      <w:t>3</w:t>
    </w:r>
    <w:r w:rsidRPr="009E06A6">
      <w:rPr>
        <w:rStyle w:val="PageNumber"/>
        <w:sz w:val="20"/>
      </w:rPr>
      <w:fldChar w:fldCharType="end"/>
    </w:r>
    <w:r w:rsidRPr="009E06A6">
      <w:rPr>
        <w:rStyle w:val="PageNumber"/>
        <w:sz w:val="20"/>
      </w:rPr>
      <w:t xml:space="preserve"> </w:t>
    </w:r>
    <w:r w:rsidRPr="009E06A6">
      <w:rPr>
        <w:sz w:val="20"/>
      </w:rPr>
      <w:t xml:space="preserve">of </w:t>
    </w:r>
    <w:r w:rsidRPr="009E06A6">
      <w:rPr>
        <w:sz w:val="20"/>
      </w:rPr>
      <w:fldChar w:fldCharType="begin"/>
    </w:r>
    <w:r w:rsidRPr="009E06A6">
      <w:rPr>
        <w:sz w:val="20"/>
      </w:rPr>
      <w:instrText xml:space="preserve"> SECTIONPAGES  \* Arabic  \* MERGEFORMAT </w:instrText>
    </w:r>
    <w:r w:rsidRPr="009E06A6">
      <w:rPr>
        <w:sz w:val="20"/>
      </w:rPr>
      <w:fldChar w:fldCharType="separate"/>
    </w:r>
    <w:r w:rsidR="00CB3A7F">
      <w:rPr>
        <w:noProof/>
        <w:sz w:val="20"/>
      </w:rPr>
      <w:t>3</w:t>
    </w:r>
    <w:r w:rsidRPr="009E06A6">
      <w:rPr>
        <w:sz w:val="20"/>
      </w:rPr>
      <w:fldChar w:fldCharType="end"/>
    </w:r>
  </w:p>
  <w:p w14:paraId="509B9324" w14:textId="77777777" w:rsidR="00183F85" w:rsidRPr="0097707F" w:rsidRDefault="00183F85" w:rsidP="00183F85">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57B" w14:textId="25BB4613" w:rsidR="00183F85" w:rsidRDefault="00183F85" w:rsidP="004C0420">
    <w:pPr>
      <w:pStyle w:val="Footer"/>
      <w:pBdr>
        <w:top w:val="single" w:sz="4" w:space="1" w:color="auto"/>
      </w:pBdr>
      <w:tabs>
        <w:tab w:val="clear" w:pos="4680"/>
      </w:tabs>
      <w:rPr>
        <w:sz w:val="20"/>
      </w:rPr>
    </w:pPr>
    <w:r w:rsidRPr="00AE54C8">
      <w:rPr>
        <w:sz w:val="20"/>
      </w:rPr>
      <w:t xml:space="preserve">Amendment No. </w:t>
    </w:r>
    <w:r>
      <w:rPr>
        <w:color w:val="FF0000"/>
        <w:sz w:val="20"/>
      </w:rPr>
      <w:t>«#»</w:t>
    </w:r>
    <w:r w:rsidRPr="00AE54C8">
      <w:rPr>
        <w:sz w:val="20"/>
      </w:rPr>
      <w:t xml:space="preserve">, </w:t>
    </w: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B3A7F">
      <w:rPr>
        <w:noProof/>
        <w:sz w:val="20"/>
      </w:rPr>
      <w:t>11</w:t>
    </w:r>
    <w:r>
      <w:rPr>
        <w:sz w:val="20"/>
      </w:rPr>
      <w:fldChar w:fldCharType="end"/>
    </w:r>
  </w:p>
  <w:p w14:paraId="24033FC9" w14:textId="3381955A" w:rsidR="00183F85" w:rsidRPr="00D73801" w:rsidRDefault="00183F85" w:rsidP="004C0420">
    <w:pPr>
      <w:pStyle w:val="Footer"/>
      <w:pBdr>
        <w:top w:val="single" w:sz="4" w:space="1" w:color="auto"/>
      </w:pBdr>
      <w:tabs>
        <w:tab w:val="clear" w:pos="4680"/>
      </w:tabs>
      <w:rPr>
        <w:sz w:val="20"/>
      </w:rPr>
    </w:pPr>
    <w:r>
      <w:rPr>
        <w:sz w:val="20"/>
      </w:rPr>
      <w:t>Revision</w:t>
    </w:r>
    <w:r w:rsidRPr="00AE54C8">
      <w:rPr>
        <w:sz w:val="20"/>
      </w:rPr>
      <w:t xml:space="preserve"> No. </w:t>
    </w:r>
    <w:r>
      <w:rPr>
        <w:color w:val="FF0000"/>
        <w:sz w:val="20"/>
      </w:rPr>
      <w:t>«#»</w:t>
    </w:r>
    <w:r w:rsidRPr="00AE54C8">
      <w:rPr>
        <w:sz w:val="20"/>
      </w:rPr>
      <w:t xml:space="preserve">, </w:t>
    </w:r>
    <w:r w:rsidRPr="001536CE">
      <w:rPr>
        <w:sz w:val="20"/>
      </w:rPr>
      <w:t xml:space="preserve">Exhibit </w:t>
    </w:r>
    <w:r>
      <w:rPr>
        <w:sz w:val="20"/>
      </w:rPr>
      <w:t>J, Support Services; Additional Resource and Energy Storage Device Requirements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65D8" w14:textId="24E2497A" w:rsidR="00183F85" w:rsidRDefault="00183F85" w:rsidP="0025032D">
    <w:pPr>
      <w:pStyle w:val="Footer"/>
      <w:pBdr>
        <w:top w:val="single" w:sz="4" w:space="1" w:color="auto"/>
      </w:pBdr>
      <w:tabs>
        <w:tab w:val="clear" w:pos="4680"/>
      </w:tabs>
      <w:rPr>
        <w:sz w:val="20"/>
      </w:rPr>
    </w:pPr>
    <w:r w:rsidRPr="00AE54C8">
      <w:rPr>
        <w:sz w:val="20"/>
      </w:rPr>
      <w:t xml:space="preserve">Amendment No. </w:t>
    </w:r>
    <w:r>
      <w:rPr>
        <w:color w:val="FF0000"/>
        <w:sz w:val="20"/>
      </w:rPr>
      <w:t>«#»</w:t>
    </w:r>
    <w:r w:rsidRPr="00AE54C8">
      <w:rPr>
        <w:sz w:val="20"/>
      </w:rPr>
      <w:t xml:space="preserve">, </w:t>
    </w: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B3A7F">
      <w:rPr>
        <w:noProof/>
        <w:sz w:val="20"/>
      </w:rPr>
      <w:t>11</w:t>
    </w:r>
    <w:r>
      <w:rPr>
        <w:sz w:val="20"/>
      </w:rPr>
      <w:fldChar w:fldCharType="end"/>
    </w:r>
  </w:p>
  <w:p w14:paraId="539CFFC9" w14:textId="77777777" w:rsidR="00183F85" w:rsidRPr="005E2EB7" w:rsidRDefault="00183F85" w:rsidP="005E2EB7">
    <w:pPr>
      <w:pStyle w:val="Footer"/>
      <w:pBdr>
        <w:top w:val="single" w:sz="4" w:space="1" w:color="auto"/>
      </w:pBdr>
      <w:tabs>
        <w:tab w:val="clear" w:pos="46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ABCC" w14:textId="77777777" w:rsidR="00BE67F8" w:rsidRDefault="00BE67F8" w:rsidP="00BF1268">
      <w:r>
        <w:separator/>
      </w:r>
    </w:p>
    <w:p w14:paraId="79C585ED" w14:textId="77777777" w:rsidR="00BE67F8" w:rsidRDefault="00BE67F8"/>
  </w:footnote>
  <w:footnote w:type="continuationSeparator" w:id="0">
    <w:p w14:paraId="57635611" w14:textId="77777777" w:rsidR="00BE67F8" w:rsidRDefault="00BE67F8" w:rsidP="00BF1268">
      <w:r>
        <w:continuationSeparator/>
      </w:r>
    </w:p>
    <w:p w14:paraId="18E9ACA2" w14:textId="77777777" w:rsidR="00BE67F8" w:rsidRDefault="00BE67F8"/>
  </w:footnote>
  <w:footnote w:type="continuationNotice" w:id="1">
    <w:p w14:paraId="5FFAD970" w14:textId="77777777" w:rsidR="00BE67F8" w:rsidRDefault="00BE67F8"/>
    <w:p w14:paraId="357496FF" w14:textId="77777777" w:rsidR="00BE67F8" w:rsidRDefault="00BE67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CAB5887"/>
    <w:multiLevelType w:val="hybridMultilevel"/>
    <w:tmpl w:val="6756D5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0" w15:restartNumberingAfterBreak="0">
    <w:nsid w:val="478B6DCE"/>
    <w:multiLevelType w:val="hybridMultilevel"/>
    <w:tmpl w:val="00A65CC2"/>
    <w:lvl w:ilvl="0" w:tplc="FC1455EA">
      <w:start w:val="1"/>
      <w:numFmt w:val="decimal"/>
      <w:lvlText w:val="2.%1"/>
      <w:lvlJc w:val="left"/>
      <w:pPr>
        <w:ind w:left="1440" w:hanging="360"/>
      </w:pPr>
      <w:rPr>
        <w:rFonts w:hint="default"/>
      </w:rPr>
    </w:lvl>
    <w:lvl w:ilvl="1" w:tplc="93E42640">
      <w:start w:val="1"/>
      <w:numFmt w:val="decimal"/>
      <w:lvlText w:val="2.%2"/>
      <w:lvlJc w:val="left"/>
      <w:pPr>
        <w:ind w:left="1440" w:hanging="360"/>
      </w:pPr>
      <w:rPr>
        <w:rFonts w:ascii="Century Schoolbook" w:hAnsi="Century Schoolbook"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950C9"/>
    <w:multiLevelType w:val="hybridMultilevel"/>
    <w:tmpl w:val="F4DC5AE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61537D3"/>
    <w:multiLevelType w:val="hybridMultilevel"/>
    <w:tmpl w:val="9D1E303C"/>
    <w:lvl w:ilvl="0" w:tplc="C4E2CDDC">
      <w:start w:val="1"/>
      <w:numFmt w:val="decimal"/>
      <w:lvlText w:val="%1)"/>
      <w:lvlJc w:val="left"/>
      <w:pPr>
        <w:ind w:left="1020" w:hanging="360"/>
      </w:pPr>
    </w:lvl>
    <w:lvl w:ilvl="1" w:tplc="F0326B94">
      <w:start w:val="1"/>
      <w:numFmt w:val="decimal"/>
      <w:lvlText w:val="%2)"/>
      <w:lvlJc w:val="left"/>
      <w:pPr>
        <w:ind w:left="1020" w:hanging="360"/>
      </w:pPr>
    </w:lvl>
    <w:lvl w:ilvl="2" w:tplc="9AD69B46">
      <w:start w:val="1"/>
      <w:numFmt w:val="decimal"/>
      <w:lvlText w:val="%3)"/>
      <w:lvlJc w:val="left"/>
      <w:pPr>
        <w:ind w:left="1020" w:hanging="360"/>
      </w:pPr>
    </w:lvl>
    <w:lvl w:ilvl="3" w:tplc="394A57C8">
      <w:start w:val="1"/>
      <w:numFmt w:val="decimal"/>
      <w:lvlText w:val="%4)"/>
      <w:lvlJc w:val="left"/>
      <w:pPr>
        <w:ind w:left="1020" w:hanging="360"/>
      </w:pPr>
    </w:lvl>
    <w:lvl w:ilvl="4" w:tplc="113A3A7E">
      <w:start w:val="1"/>
      <w:numFmt w:val="decimal"/>
      <w:lvlText w:val="%5)"/>
      <w:lvlJc w:val="left"/>
      <w:pPr>
        <w:ind w:left="1020" w:hanging="360"/>
      </w:pPr>
    </w:lvl>
    <w:lvl w:ilvl="5" w:tplc="6ABE92AC">
      <w:start w:val="1"/>
      <w:numFmt w:val="decimal"/>
      <w:lvlText w:val="%6)"/>
      <w:lvlJc w:val="left"/>
      <w:pPr>
        <w:ind w:left="1020" w:hanging="360"/>
      </w:pPr>
    </w:lvl>
    <w:lvl w:ilvl="6" w:tplc="3E8A8CE0">
      <w:start w:val="1"/>
      <w:numFmt w:val="decimal"/>
      <w:lvlText w:val="%7)"/>
      <w:lvlJc w:val="left"/>
      <w:pPr>
        <w:ind w:left="1020" w:hanging="360"/>
      </w:pPr>
    </w:lvl>
    <w:lvl w:ilvl="7" w:tplc="03C2ACF4">
      <w:start w:val="1"/>
      <w:numFmt w:val="decimal"/>
      <w:lvlText w:val="%8)"/>
      <w:lvlJc w:val="left"/>
      <w:pPr>
        <w:ind w:left="1020" w:hanging="360"/>
      </w:pPr>
    </w:lvl>
    <w:lvl w:ilvl="8" w:tplc="B26EB97A">
      <w:start w:val="1"/>
      <w:numFmt w:val="decimal"/>
      <w:lvlText w:val="%9)"/>
      <w:lvlJc w:val="left"/>
      <w:pPr>
        <w:ind w:left="1020" w:hanging="360"/>
      </w:pPr>
    </w:lvl>
  </w:abstractNum>
  <w:abstractNum w:abstractNumId="14"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6" w15:restartNumberingAfterBreak="0">
    <w:nsid w:val="741471C3"/>
    <w:multiLevelType w:val="hybridMultilevel"/>
    <w:tmpl w:val="1666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8"/>
  </w:num>
  <w:num w:numId="6" w16cid:durableId="186526292">
    <w:abstractNumId w:val="4"/>
  </w:num>
  <w:num w:numId="7" w16cid:durableId="1220215440">
    <w:abstractNumId w:val="17"/>
  </w:num>
  <w:num w:numId="8" w16cid:durableId="1327711170">
    <w:abstractNumId w:val="12"/>
  </w:num>
  <w:num w:numId="9" w16cid:durableId="697925447">
    <w:abstractNumId w:val="7"/>
  </w:num>
  <w:num w:numId="10" w16cid:durableId="624966470">
    <w:abstractNumId w:val="18"/>
  </w:num>
  <w:num w:numId="11" w16cid:durableId="1071545207">
    <w:abstractNumId w:val="19"/>
  </w:num>
  <w:num w:numId="12" w16cid:durableId="1047951524">
    <w:abstractNumId w:val="15"/>
  </w:num>
  <w:num w:numId="13" w16cid:durableId="2104034739">
    <w:abstractNumId w:val="14"/>
  </w:num>
  <w:num w:numId="14" w16cid:durableId="1564099052">
    <w:abstractNumId w:val="5"/>
  </w:num>
  <w:num w:numId="15" w16cid:durableId="994919636">
    <w:abstractNumId w:val="10"/>
  </w:num>
  <w:num w:numId="16" w16cid:durableId="353848561">
    <w:abstractNumId w:val="16"/>
  </w:num>
  <w:num w:numId="17" w16cid:durableId="2105497399">
    <w:abstractNumId w:val="6"/>
  </w:num>
  <w:num w:numId="18" w16cid:durableId="1666477199">
    <w:abstractNumId w:val="11"/>
  </w:num>
  <w:num w:numId="19" w16cid:durableId="176385936">
    <w:abstractNumId w:val="13"/>
  </w:num>
  <w:num w:numId="20" w16cid:durableId="72648973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3BF"/>
    <w:rsid w:val="00002AFF"/>
    <w:rsid w:val="00002F0A"/>
    <w:rsid w:val="0000314E"/>
    <w:rsid w:val="000034BD"/>
    <w:rsid w:val="00003E57"/>
    <w:rsid w:val="00004436"/>
    <w:rsid w:val="00005D30"/>
    <w:rsid w:val="00006BD2"/>
    <w:rsid w:val="00007C43"/>
    <w:rsid w:val="00007E35"/>
    <w:rsid w:val="000112F8"/>
    <w:rsid w:val="000113A0"/>
    <w:rsid w:val="000116C7"/>
    <w:rsid w:val="00012324"/>
    <w:rsid w:val="00013DC9"/>
    <w:rsid w:val="00014BD2"/>
    <w:rsid w:val="00014C8B"/>
    <w:rsid w:val="00014CAF"/>
    <w:rsid w:val="000155A8"/>
    <w:rsid w:val="00015BCE"/>
    <w:rsid w:val="0001782C"/>
    <w:rsid w:val="00017926"/>
    <w:rsid w:val="0002072F"/>
    <w:rsid w:val="00022D2F"/>
    <w:rsid w:val="00023371"/>
    <w:rsid w:val="000252D1"/>
    <w:rsid w:val="000255CD"/>
    <w:rsid w:val="00025DAD"/>
    <w:rsid w:val="00025DF8"/>
    <w:rsid w:val="00025E10"/>
    <w:rsid w:val="00026772"/>
    <w:rsid w:val="00026B2C"/>
    <w:rsid w:val="000270B4"/>
    <w:rsid w:val="00030388"/>
    <w:rsid w:val="0003044F"/>
    <w:rsid w:val="00030A96"/>
    <w:rsid w:val="000319A0"/>
    <w:rsid w:val="00031B90"/>
    <w:rsid w:val="000322DD"/>
    <w:rsid w:val="00032E98"/>
    <w:rsid w:val="00034759"/>
    <w:rsid w:val="00034BC4"/>
    <w:rsid w:val="00035CBF"/>
    <w:rsid w:val="00036E17"/>
    <w:rsid w:val="00036ED0"/>
    <w:rsid w:val="00037AAE"/>
    <w:rsid w:val="00040646"/>
    <w:rsid w:val="00040DF5"/>
    <w:rsid w:val="0004116C"/>
    <w:rsid w:val="000413A0"/>
    <w:rsid w:val="0004208A"/>
    <w:rsid w:val="00042506"/>
    <w:rsid w:val="0004395B"/>
    <w:rsid w:val="0004396F"/>
    <w:rsid w:val="00043F4F"/>
    <w:rsid w:val="00044DA9"/>
    <w:rsid w:val="000458A5"/>
    <w:rsid w:val="000466AF"/>
    <w:rsid w:val="00046D5F"/>
    <w:rsid w:val="00047114"/>
    <w:rsid w:val="00047494"/>
    <w:rsid w:val="00050A1D"/>
    <w:rsid w:val="000512B9"/>
    <w:rsid w:val="00051445"/>
    <w:rsid w:val="000523D6"/>
    <w:rsid w:val="000527AC"/>
    <w:rsid w:val="00052DC1"/>
    <w:rsid w:val="00053386"/>
    <w:rsid w:val="000535D8"/>
    <w:rsid w:val="000535E8"/>
    <w:rsid w:val="00053AD5"/>
    <w:rsid w:val="00055949"/>
    <w:rsid w:val="000569E5"/>
    <w:rsid w:val="00056C4D"/>
    <w:rsid w:val="00057749"/>
    <w:rsid w:val="00057C3F"/>
    <w:rsid w:val="00057FAD"/>
    <w:rsid w:val="000601CF"/>
    <w:rsid w:val="00062028"/>
    <w:rsid w:val="00063200"/>
    <w:rsid w:val="000637A6"/>
    <w:rsid w:val="00063B08"/>
    <w:rsid w:val="00064B9C"/>
    <w:rsid w:val="00064DFF"/>
    <w:rsid w:val="00066025"/>
    <w:rsid w:val="00067A58"/>
    <w:rsid w:val="00067BEA"/>
    <w:rsid w:val="0007091A"/>
    <w:rsid w:val="00070EDD"/>
    <w:rsid w:val="0007171F"/>
    <w:rsid w:val="00071A1D"/>
    <w:rsid w:val="00071DA1"/>
    <w:rsid w:val="00073939"/>
    <w:rsid w:val="00075371"/>
    <w:rsid w:val="0007571A"/>
    <w:rsid w:val="00076667"/>
    <w:rsid w:val="00076ED4"/>
    <w:rsid w:val="000774BB"/>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C83"/>
    <w:rsid w:val="00086D8B"/>
    <w:rsid w:val="00087221"/>
    <w:rsid w:val="00087DDF"/>
    <w:rsid w:val="00087EC3"/>
    <w:rsid w:val="000903BD"/>
    <w:rsid w:val="00090CAC"/>
    <w:rsid w:val="0009155D"/>
    <w:rsid w:val="00093DF9"/>
    <w:rsid w:val="00094183"/>
    <w:rsid w:val="00094566"/>
    <w:rsid w:val="00094972"/>
    <w:rsid w:val="00095038"/>
    <w:rsid w:val="000958BA"/>
    <w:rsid w:val="000964CF"/>
    <w:rsid w:val="000966F9"/>
    <w:rsid w:val="00096797"/>
    <w:rsid w:val="000A059E"/>
    <w:rsid w:val="000A0F18"/>
    <w:rsid w:val="000A1274"/>
    <w:rsid w:val="000A1CC1"/>
    <w:rsid w:val="000A1E32"/>
    <w:rsid w:val="000A1EF7"/>
    <w:rsid w:val="000A3715"/>
    <w:rsid w:val="000A3C07"/>
    <w:rsid w:val="000A4904"/>
    <w:rsid w:val="000A4F1A"/>
    <w:rsid w:val="000A5901"/>
    <w:rsid w:val="000A5A52"/>
    <w:rsid w:val="000A5F08"/>
    <w:rsid w:val="000A6649"/>
    <w:rsid w:val="000A682D"/>
    <w:rsid w:val="000A717E"/>
    <w:rsid w:val="000B1B0B"/>
    <w:rsid w:val="000B1B95"/>
    <w:rsid w:val="000B2277"/>
    <w:rsid w:val="000B2C62"/>
    <w:rsid w:val="000B2E16"/>
    <w:rsid w:val="000B3DD5"/>
    <w:rsid w:val="000B4AA6"/>
    <w:rsid w:val="000B4D18"/>
    <w:rsid w:val="000B5842"/>
    <w:rsid w:val="000B5929"/>
    <w:rsid w:val="000B59C0"/>
    <w:rsid w:val="000B7758"/>
    <w:rsid w:val="000B7B1F"/>
    <w:rsid w:val="000C02AC"/>
    <w:rsid w:val="000C03ED"/>
    <w:rsid w:val="000C0F1C"/>
    <w:rsid w:val="000C24FA"/>
    <w:rsid w:val="000C2DF4"/>
    <w:rsid w:val="000C3FBD"/>
    <w:rsid w:val="000C56EE"/>
    <w:rsid w:val="000C7E93"/>
    <w:rsid w:val="000D0335"/>
    <w:rsid w:val="000D05A7"/>
    <w:rsid w:val="000D1B19"/>
    <w:rsid w:val="000D25AE"/>
    <w:rsid w:val="000D366E"/>
    <w:rsid w:val="000D383E"/>
    <w:rsid w:val="000D47CA"/>
    <w:rsid w:val="000D50C1"/>
    <w:rsid w:val="000D5BB3"/>
    <w:rsid w:val="000D6D0D"/>
    <w:rsid w:val="000D777B"/>
    <w:rsid w:val="000D7D01"/>
    <w:rsid w:val="000E0104"/>
    <w:rsid w:val="000E025D"/>
    <w:rsid w:val="000E078E"/>
    <w:rsid w:val="000E0849"/>
    <w:rsid w:val="000E0EFF"/>
    <w:rsid w:val="000E12C2"/>
    <w:rsid w:val="000E1673"/>
    <w:rsid w:val="000E1709"/>
    <w:rsid w:val="000E175D"/>
    <w:rsid w:val="000E1B44"/>
    <w:rsid w:val="000E297E"/>
    <w:rsid w:val="000E374F"/>
    <w:rsid w:val="000E39CC"/>
    <w:rsid w:val="000E3E1A"/>
    <w:rsid w:val="000E40DA"/>
    <w:rsid w:val="000E55C7"/>
    <w:rsid w:val="000E62F4"/>
    <w:rsid w:val="000E6346"/>
    <w:rsid w:val="000E7F93"/>
    <w:rsid w:val="000F0295"/>
    <w:rsid w:val="000F15F6"/>
    <w:rsid w:val="000F18EA"/>
    <w:rsid w:val="000F1A7F"/>
    <w:rsid w:val="000F208A"/>
    <w:rsid w:val="000F24CC"/>
    <w:rsid w:val="000F3FE4"/>
    <w:rsid w:val="000F4199"/>
    <w:rsid w:val="000F56C0"/>
    <w:rsid w:val="000F5B2E"/>
    <w:rsid w:val="000F5C45"/>
    <w:rsid w:val="000F5DE0"/>
    <w:rsid w:val="000F6054"/>
    <w:rsid w:val="001017A5"/>
    <w:rsid w:val="0010291B"/>
    <w:rsid w:val="00102B70"/>
    <w:rsid w:val="00102F66"/>
    <w:rsid w:val="00102F7B"/>
    <w:rsid w:val="00103316"/>
    <w:rsid w:val="00103322"/>
    <w:rsid w:val="00103DE1"/>
    <w:rsid w:val="0010405C"/>
    <w:rsid w:val="00104ECE"/>
    <w:rsid w:val="00105157"/>
    <w:rsid w:val="00105AF2"/>
    <w:rsid w:val="00106219"/>
    <w:rsid w:val="0010657F"/>
    <w:rsid w:val="001079E5"/>
    <w:rsid w:val="00107C4C"/>
    <w:rsid w:val="00113736"/>
    <w:rsid w:val="00113D39"/>
    <w:rsid w:val="001144FC"/>
    <w:rsid w:val="001145DE"/>
    <w:rsid w:val="0011463B"/>
    <w:rsid w:val="00114D8F"/>
    <w:rsid w:val="00115022"/>
    <w:rsid w:val="00115D14"/>
    <w:rsid w:val="00116340"/>
    <w:rsid w:val="00120F9A"/>
    <w:rsid w:val="00121180"/>
    <w:rsid w:val="0012181E"/>
    <w:rsid w:val="001220D2"/>
    <w:rsid w:val="00122FEC"/>
    <w:rsid w:val="00124D74"/>
    <w:rsid w:val="00124F77"/>
    <w:rsid w:val="001259D5"/>
    <w:rsid w:val="001260D1"/>
    <w:rsid w:val="0012618A"/>
    <w:rsid w:val="0012627C"/>
    <w:rsid w:val="00126E47"/>
    <w:rsid w:val="0013073E"/>
    <w:rsid w:val="00130CDB"/>
    <w:rsid w:val="00131084"/>
    <w:rsid w:val="0013116A"/>
    <w:rsid w:val="001314A7"/>
    <w:rsid w:val="001314B5"/>
    <w:rsid w:val="00131803"/>
    <w:rsid w:val="00131AC9"/>
    <w:rsid w:val="00132347"/>
    <w:rsid w:val="001329B3"/>
    <w:rsid w:val="00133439"/>
    <w:rsid w:val="00134720"/>
    <w:rsid w:val="001351DE"/>
    <w:rsid w:val="00137223"/>
    <w:rsid w:val="0013798F"/>
    <w:rsid w:val="00140276"/>
    <w:rsid w:val="00140B96"/>
    <w:rsid w:val="00140D0D"/>
    <w:rsid w:val="00140F97"/>
    <w:rsid w:val="001413A0"/>
    <w:rsid w:val="00141977"/>
    <w:rsid w:val="00142CD3"/>
    <w:rsid w:val="00144278"/>
    <w:rsid w:val="001443F7"/>
    <w:rsid w:val="00144779"/>
    <w:rsid w:val="0014535F"/>
    <w:rsid w:val="00145EBB"/>
    <w:rsid w:val="0014626D"/>
    <w:rsid w:val="00146634"/>
    <w:rsid w:val="00146BEC"/>
    <w:rsid w:val="00147425"/>
    <w:rsid w:val="0014756D"/>
    <w:rsid w:val="00147679"/>
    <w:rsid w:val="00147DC7"/>
    <w:rsid w:val="00150883"/>
    <w:rsid w:val="00151141"/>
    <w:rsid w:val="00151A4C"/>
    <w:rsid w:val="001523A6"/>
    <w:rsid w:val="00152984"/>
    <w:rsid w:val="00152DEF"/>
    <w:rsid w:val="001530A3"/>
    <w:rsid w:val="001533B5"/>
    <w:rsid w:val="00153410"/>
    <w:rsid w:val="001536CE"/>
    <w:rsid w:val="00154154"/>
    <w:rsid w:val="00154799"/>
    <w:rsid w:val="00155316"/>
    <w:rsid w:val="00156907"/>
    <w:rsid w:val="00156953"/>
    <w:rsid w:val="0015714F"/>
    <w:rsid w:val="001571B3"/>
    <w:rsid w:val="00157A24"/>
    <w:rsid w:val="001601BF"/>
    <w:rsid w:val="00160C65"/>
    <w:rsid w:val="001611E8"/>
    <w:rsid w:val="001614A2"/>
    <w:rsid w:val="00161CA9"/>
    <w:rsid w:val="001624E9"/>
    <w:rsid w:val="0016307A"/>
    <w:rsid w:val="0016368F"/>
    <w:rsid w:val="001639C7"/>
    <w:rsid w:val="00163E40"/>
    <w:rsid w:val="00164706"/>
    <w:rsid w:val="00164CEC"/>
    <w:rsid w:val="0016505F"/>
    <w:rsid w:val="00165E7B"/>
    <w:rsid w:val="001664E3"/>
    <w:rsid w:val="00166960"/>
    <w:rsid w:val="00166A30"/>
    <w:rsid w:val="00167409"/>
    <w:rsid w:val="00167CDC"/>
    <w:rsid w:val="001700FD"/>
    <w:rsid w:val="00170539"/>
    <w:rsid w:val="00170E11"/>
    <w:rsid w:val="00171606"/>
    <w:rsid w:val="001724EE"/>
    <w:rsid w:val="00173082"/>
    <w:rsid w:val="00174436"/>
    <w:rsid w:val="00174822"/>
    <w:rsid w:val="0017560E"/>
    <w:rsid w:val="00175811"/>
    <w:rsid w:val="00175A3E"/>
    <w:rsid w:val="00177261"/>
    <w:rsid w:val="00177750"/>
    <w:rsid w:val="001779EE"/>
    <w:rsid w:val="00177F91"/>
    <w:rsid w:val="001804FC"/>
    <w:rsid w:val="00180671"/>
    <w:rsid w:val="001807A1"/>
    <w:rsid w:val="001808D1"/>
    <w:rsid w:val="00180FA5"/>
    <w:rsid w:val="001810F8"/>
    <w:rsid w:val="001818B8"/>
    <w:rsid w:val="00182411"/>
    <w:rsid w:val="001829E0"/>
    <w:rsid w:val="00183AFE"/>
    <w:rsid w:val="00183EA6"/>
    <w:rsid w:val="00183F85"/>
    <w:rsid w:val="00184397"/>
    <w:rsid w:val="0018530A"/>
    <w:rsid w:val="0018541F"/>
    <w:rsid w:val="00186CF4"/>
    <w:rsid w:val="00186DB4"/>
    <w:rsid w:val="0018729B"/>
    <w:rsid w:val="0018778D"/>
    <w:rsid w:val="00187C7A"/>
    <w:rsid w:val="00187D8A"/>
    <w:rsid w:val="00187F69"/>
    <w:rsid w:val="00190596"/>
    <w:rsid w:val="00190A44"/>
    <w:rsid w:val="00190D57"/>
    <w:rsid w:val="00190DB7"/>
    <w:rsid w:val="00191180"/>
    <w:rsid w:val="00191568"/>
    <w:rsid w:val="0019233A"/>
    <w:rsid w:val="00193A12"/>
    <w:rsid w:val="00193F77"/>
    <w:rsid w:val="001943F3"/>
    <w:rsid w:val="0019488C"/>
    <w:rsid w:val="00194B09"/>
    <w:rsid w:val="00194B5F"/>
    <w:rsid w:val="001952A8"/>
    <w:rsid w:val="00195A73"/>
    <w:rsid w:val="00196DDF"/>
    <w:rsid w:val="0019742D"/>
    <w:rsid w:val="001976E2"/>
    <w:rsid w:val="00197C20"/>
    <w:rsid w:val="001A16D8"/>
    <w:rsid w:val="001A2320"/>
    <w:rsid w:val="001A48BB"/>
    <w:rsid w:val="001A4996"/>
    <w:rsid w:val="001A4EF0"/>
    <w:rsid w:val="001A5963"/>
    <w:rsid w:val="001A6811"/>
    <w:rsid w:val="001A6AD3"/>
    <w:rsid w:val="001A6B6D"/>
    <w:rsid w:val="001A6FC3"/>
    <w:rsid w:val="001B0494"/>
    <w:rsid w:val="001B1B82"/>
    <w:rsid w:val="001B1D5E"/>
    <w:rsid w:val="001B1E17"/>
    <w:rsid w:val="001B3462"/>
    <w:rsid w:val="001B3742"/>
    <w:rsid w:val="001B3DFB"/>
    <w:rsid w:val="001B41F5"/>
    <w:rsid w:val="001B471D"/>
    <w:rsid w:val="001B5B8F"/>
    <w:rsid w:val="001B6903"/>
    <w:rsid w:val="001B73D2"/>
    <w:rsid w:val="001B7EF3"/>
    <w:rsid w:val="001B7EF5"/>
    <w:rsid w:val="001C071F"/>
    <w:rsid w:val="001C0866"/>
    <w:rsid w:val="001C096F"/>
    <w:rsid w:val="001C1462"/>
    <w:rsid w:val="001C20C3"/>
    <w:rsid w:val="001C26AF"/>
    <w:rsid w:val="001C369A"/>
    <w:rsid w:val="001C399D"/>
    <w:rsid w:val="001C4F0D"/>
    <w:rsid w:val="001C4F9A"/>
    <w:rsid w:val="001C57CB"/>
    <w:rsid w:val="001C5A84"/>
    <w:rsid w:val="001C7D5B"/>
    <w:rsid w:val="001D08E1"/>
    <w:rsid w:val="001D0D76"/>
    <w:rsid w:val="001D1407"/>
    <w:rsid w:val="001D3C16"/>
    <w:rsid w:val="001D48E0"/>
    <w:rsid w:val="001D6200"/>
    <w:rsid w:val="001D62C3"/>
    <w:rsid w:val="001D6600"/>
    <w:rsid w:val="001D6B9D"/>
    <w:rsid w:val="001E0ECA"/>
    <w:rsid w:val="001E1EA7"/>
    <w:rsid w:val="001E604F"/>
    <w:rsid w:val="001E60DF"/>
    <w:rsid w:val="001E6393"/>
    <w:rsid w:val="001E6EAC"/>
    <w:rsid w:val="001E7A4D"/>
    <w:rsid w:val="001E7A85"/>
    <w:rsid w:val="001E7D69"/>
    <w:rsid w:val="001F04D9"/>
    <w:rsid w:val="001F110A"/>
    <w:rsid w:val="001F16FE"/>
    <w:rsid w:val="001F1EB4"/>
    <w:rsid w:val="001F2420"/>
    <w:rsid w:val="001F3FAF"/>
    <w:rsid w:val="001F4CBB"/>
    <w:rsid w:val="001F5D07"/>
    <w:rsid w:val="001F611C"/>
    <w:rsid w:val="001F69A6"/>
    <w:rsid w:val="001F6B8C"/>
    <w:rsid w:val="001F73F0"/>
    <w:rsid w:val="001F78A2"/>
    <w:rsid w:val="002007D5"/>
    <w:rsid w:val="00200BBB"/>
    <w:rsid w:val="002014CE"/>
    <w:rsid w:val="002015E1"/>
    <w:rsid w:val="002026A2"/>
    <w:rsid w:val="00202C94"/>
    <w:rsid w:val="00203F84"/>
    <w:rsid w:val="002054FF"/>
    <w:rsid w:val="002066BF"/>
    <w:rsid w:val="00206BA5"/>
    <w:rsid w:val="00206BC5"/>
    <w:rsid w:val="00207050"/>
    <w:rsid w:val="00207F2B"/>
    <w:rsid w:val="002101E3"/>
    <w:rsid w:val="00211045"/>
    <w:rsid w:val="0021124F"/>
    <w:rsid w:val="00211285"/>
    <w:rsid w:val="00211514"/>
    <w:rsid w:val="00211837"/>
    <w:rsid w:val="002119C3"/>
    <w:rsid w:val="0021208D"/>
    <w:rsid w:val="00212538"/>
    <w:rsid w:val="0021259B"/>
    <w:rsid w:val="00213196"/>
    <w:rsid w:val="002145D7"/>
    <w:rsid w:val="00214B64"/>
    <w:rsid w:val="00214B92"/>
    <w:rsid w:val="0021525A"/>
    <w:rsid w:val="00215821"/>
    <w:rsid w:val="00216D84"/>
    <w:rsid w:val="00217497"/>
    <w:rsid w:val="00217A88"/>
    <w:rsid w:val="00217DC7"/>
    <w:rsid w:val="002221F1"/>
    <w:rsid w:val="00223CCE"/>
    <w:rsid w:val="002256ED"/>
    <w:rsid w:val="00225E0F"/>
    <w:rsid w:val="00226074"/>
    <w:rsid w:val="0022630E"/>
    <w:rsid w:val="0022734B"/>
    <w:rsid w:val="0022774C"/>
    <w:rsid w:val="00230327"/>
    <w:rsid w:val="00230E8B"/>
    <w:rsid w:val="00230F3F"/>
    <w:rsid w:val="00230F99"/>
    <w:rsid w:val="00232C66"/>
    <w:rsid w:val="002331E1"/>
    <w:rsid w:val="002341FA"/>
    <w:rsid w:val="00234E0B"/>
    <w:rsid w:val="002359B7"/>
    <w:rsid w:val="00235C88"/>
    <w:rsid w:val="00235DA4"/>
    <w:rsid w:val="00236224"/>
    <w:rsid w:val="002362B7"/>
    <w:rsid w:val="002368B6"/>
    <w:rsid w:val="00236D7F"/>
    <w:rsid w:val="00237ECD"/>
    <w:rsid w:val="00240EC8"/>
    <w:rsid w:val="00241FB5"/>
    <w:rsid w:val="002443E9"/>
    <w:rsid w:val="002444BA"/>
    <w:rsid w:val="002446FB"/>
    <w:rsid w:val="00245229"/>
    <w:rsid w:val="00247891"/>
    <w:rsid w:val="00247917"/>
    <w:rsid w:val="002501BA"/>
    <w:rsid w:val="0025032D"/>
    <w:rsid w:val="00250A48"/>
    <w:rsid w:val="00251029"/>
    <w:rsid w:val="0025118D"/>
    <w:rsid w:val="00252360"/>
    <w:rsid w:val="00252BCD"/>
    <w:rsid w:val="00252E56"/>
    <w:rsid w:val="0025368D"/>
    <w:rsid w:val="002546E4"/>
    <w:rsid w:val="0025544C"/>
    <w:rsid w:val="002558E1"/>
    <w:rsid w:val="00255C77"/>
    <w:rsid w:val="0025695E"/>
    <w:rsid w:val="0026078D"/>
    <w:rsid w:val="0026084A"/>
    <w:rsid w:val="0026190F"/>
    <w:rsid w:val="00262F91"/>
    <w:rsid w:val="0026381E"/>
    <w:rsid w:val="00264540"/>
    <w:rsid w:val="002647DA"/>
    <w:rsid w:val="00265238"/>
    <w:rsid w:val="0026530E"/>
    <w:rsid w:val="0026596E"/>
    <w:rsid w:val="002663A0"/>
    <w:rsid w:val="00266676"/>
    <w:rsid w:val="002669D4"/>
    <w:rsid w:val="002669F8"/>
    <w:rsid w:val="00266B1B"/>
    <w:rsid w:val="00266DDE"/>
    <w:rsid w:val="002671E6"/>
    <w:rsid w:val="00267CF5"/>
    <w:rsid w:val="0027045D"/>
    <w:rsid w:val="00270646"/>
    <w:rsid w:val="00270D34"/>
    <w:rsid w:val="00272065"/>
    <w:rsid w:val="002721E0"/>
    <w:rsid w:val="0027266C"/>
    <w:rsid w:val="00272B51"/>
    <w:rsid w:val="00273179"/>
    <w:rsid w:val="002734BD"/>
    <w:rsid w:val="00273AF0"/>
    <w:rsid w:val="00274327"/>
    <w:rsid w:val="00275D63"/>
    <w:rsid w:val="00276D29"/>
    <w:rsid w:val="002809FC"/>
    <w:rsid w:val="0028124E"/>
    <w:rsid w:val="0028245C"/>
    <w:rsid w:val="0028266B"/>
    <w:rsid w:val="00283121"/>
    <w:rsid w:val="00283514"/>
    <w:rsid w:val="002836E2"/>
    <w:rsid w:val="00284666"/>
    <w:rsid w:val="0028492B"/>
    <w:rsid w:val="00284B68"/>
    <w:rsid w:val="00285CA1"/>
    <w:rsid w:val="00285D4B"/>
    <w:rsid w:val="00286C50"/>
    <w:rsid w:val="0028700B"/>
    <w:rsid w:val="00287304"/>
    <w:rsid w:val="002876EC"/>
    <w:rsid w:val="00287991"/>
    <w:rsid w:val="00290499"/>
    <w:rsid w:val="002904BF"/>
    <w:rsid w:val="00290763"/>
    <w:rsid w:val="002915CA"/>
    <w:rsid w:val="00291683"/>
    <w:rsid w:val="00292911"/>
    <w:rsid w:val="00293060"/>
    <w:rsid w:val="00294435"/>
    <w:rsid w:val="00294A8D"/>
    <w:rsid w:val="00294C2A"/>
    <w:rsid w:val="00294F08"/>
    <w:rsid w:val="002953BC"/>
    <w:rsid w:val="00295549"/>
    <w:rsid w:val="002959FF"/>
    <w:rsid w:val="00295B80"/>
    <w:rsid w:val="002969C2"/>
    <w:rsid w:val="00297446"/>
    <w:rsid w:val="00297526"/>
    <w:rsid w:val="002976D1"/>
    <w:rsid w:val="002A0590"/>
    <w:rsid w:val="002A16DD"/>
    <w:rsid w:val="002A26C6"/>
    <w:rsid w:val="002A2891"/>
    <w:rsid w:val="002A29D9"/>
    <w:rsid w:val="002A2BEB"/>
    <w:rsid w:val="002A32A4"/>
    <w:rsid w:val="002A36E4"/>
    <w:rsid w:val="002A3CE6"/>
    <w:rsid w:val="002A3FEE"/>
    <w:rsid w:val="002A519D"/>
    <w:rsid w:val="002A6482"/>
    <w:rsid w:val="002A77DC"/>
    <w:rsid w:val="002A7AF0"/>
    <w:rsid w:val="002A7F6E"/>
    <w:rsid w:val="002B0FEC"/>
    <w:rsid w:val="002B18AD"/>
    <w:rsid w:val="002B25F1"/>
    <w:rsid w:val="002B31F6"/>
    <w:rsid w:val="002B3367"/>
    <w:rsid w:val="002B39C1"/>
    <w:rsid w:val="002B3B46"/>
    <w:rsid w:val="002B3C71"/>
    <w:rsid w:val="002B3FAE"/>
    <w:rsid w:val="002B5609"/>
    <w:rsid w:val="002B5E79"/>
    <w:rsid w:val="002B6445"/>
    <w:rsid w:val="002B704D"/>
    <w:rsid w:val="002B722D"/>
    <w:rsid w:val="002B77F8"/>
    <w:rsid w:val="002C2CAF"/>
    <w:rsid w:val="002C2D76"/>
    <w:rsid w:val="002C2E9B"/>
    <w:rsid w:val="002C3544"/>
    <w:rsid w:val="002C357D"/>
    <w:rsid w:val="002C371F"/>
    <w:rsid w:val="002C462F"/>
    <w:rsid w:val="002C5641"/>
    <w:rsid w:val="002C5A7A"/>
    <w:rsid w:val="002C5E4C"/>
    <w:rsid w:val="002C5FCD"/>
    <w:rsid w:val="002C60F4"/>
    <w:rsid w:val="002C636E"/>
    <w:rsid w:val="002D0F23"/>
    <w:rsid w:val="002D2539"/>
    <w:rsid w:val="002D2808"/>
    <w:rsid w:val="002D322D"/>
    <w:rsid w:val="002D344E"/>
    <w:rsid w:val="002D3697"/>
    <w:rsid w:val="002D3F2F"/>
    <w:rsid w:val="002D4666"/>
    <w:rsid w:val="002D4CBF"/>
    <w:rsid w:val="002D5030"/>
    <w:rsid w:val="002D63CE"/>
    <w:rsid w:val="002D678D"/>
    <w:rsid w:val="002D6CA0"/>
    <w:rsid w:val="002D6EBD"/>
    <w:rsid w:val="002E0122"/>
    <w:rsid w:val="002E028F"/>
    <w:rsid w:val="002E07F8"/>
    <w:rsid w:val="002E1BCE"/>
    <w:rsid w:val="002E33EB"/>
    <w:rsid w:val="002E4208"/>
    <w:rsid w:val="002E4E19"/>
    <w:rsid w:val="002E54EC"/>
    <w:rsid w:val="002E667D"/>
    <w:rsid w:val="002E6910"/>
    <w:rsid w:val="002E6CFA"/>
    <w:rsid w:val="002E77F5"/>
    <w:rsid w:val="002E7C6E"/>
    <w:rsid w:val="002E7F2B"/>
    <w:rsid w:val="002F0008"/>
    <w:rsid w:val="002F048D"/>
    <w:rsid w:val="002F1032"/>
    <w:rsid w:val="002F1A38"/>
    <w:rsid w:val="002F3AC6"/>
    <w:rsid w:val="002F3F74"/>
    <w:rsid w:val="002F41B5"/>
    <w:rsid w:val="002F4292"/>
    <w:rsid w:val="002F4FC6"/>
    <w:rsid w:val="002F4FFF"/>
    <w:rsid w:val="002F5CDE"/>
    <w:rsid w:val="002F61B2"/>
    <w:rsid w:val="002F63CD"/>
    <w:rsid w:val="002F72AB"/>
    <w:rsid w:val="0030074C"/>
    <w:rsid w:val="0030174A"/>
    <w:rsid w:val="0030190D"/>
    <w:rsid w:val="003038B3"/>
    <w:rsid w:val="00303A5E"/>
    <w:rsid w:val="00303AAD"/>
    <w:rsid w:val="003042DE"/>
    <w:rsid w:val="00305429"/>
    <w:rsid w:val="00305A99"/>
    <w:rsid w:val="00305AC2"/>
    <w:rsid w:val="00306734"/>
    <w:rsid w:val="00306813"/>
    <w:rsid w:val="00306C5D"/>
    <w:rsid w:val="003070C6"/>
    <w:rsid w:val="00307DD2"/>
    <w:rsid w:val="00310654"/>
    <w:rsid w:val="00311B6A"/>
    <w:rsid w:val="00312443"/>
    <w:rsid w:val="0031266E"/>
    <w:rsid w:val="00312A62"/>
    <w:rsid w:val="0031374F"/>
    <w:rsid w:val="00314A5A"/>
    <w:rsid w:val="00314D44"/>
    <w:rsid w:val="00316741"/>
    <w:rsid w:val="00317463"/>
    <w:rsid w:val="003175C7"/>
    <w:rsid w:val="00317E86"/>
    <w:rsid w:val="00320374"/>
    <w:rsid w:val="003204A9"/>
    <w:rsid w:val="003212FE"/>
    <w:rsid w:val="003217DF"/>
    <w:rsid w:val="00321A74"/>
    <w:rsid w:val="00321AAB"/>
    <w:rsid w:val="00322CC0"/>
    <w:rsid w:val="00323A9C"/>
    <w:rsid w:val="00323FEF"/>
    <w:rsid w:val="003241CD"/>
    <w:rsid w:val="0032439B"/>
    <w:rsid w:val="003260C0"/>
    <w:rsid w:val="00326403"/>
    <w:rsid w:val="0032677A"/>
    <w:rsid w:val="003271AF"/>
    <w:rsid w:val="00327823"/>
    <w:rsid w:val="00327D2C"/>
    <w:rsid w:val="00330B32"/>
    <w:rsid w:val="00330ED0"/>
    <w:rsid w:val="00330F56"/>
    <w:rsid w:val="00331020"/>
    <w:rsid w:val="00331E25"/>
    <w:rsid w:val="00332F0B"/>
    <w:rsid w:val="0033324D"/>
    <w:rsid w:val="00333BB8"/>
    <w:rsid w:val="003342F1"/>
    <w:rsid w:val="00334443"/>
    <w:rsid w:val="00334868"/>
    <w:rsid w:val="0033617A"/>
    <w:rsid w:val="003363EA"/>
    <w:rsid w:val="00337858"/>
    <w:rsid w:val="00337C0A"/>
    <w:rsid w:val="003402B0"/>
    <w:rsid w:val="00340398"/>
    <w:rsid w:val="00340D4C"/>
    <w:rsid w:val="00340FF6"/>
    <w:rsid w:val="0034173C"/>
    <w:rsid w:val="003421FE"/>
    <w:rsid w:val="00342256"/>
    <w:rsid w:val="003422ED"/>
    <w:rsid w:val="0034266F"/>
    <w:rsid w:val="00342B06"/>
    <w:rsid w:val="00343253"/>
    <w:rsid w:val="003435B4"/>
    <w:rsid w:val="003442A0"/>
    <w:rsid w:val="00344958"/>
    <w:rsid w:val="00345278"/>
    <w:rsid w:val="00346DC2"/>
    <w:rsid w:val="00347002"/>
    <w:rsid w:val="003477A0"/>
    <w:rsid w:val="003511D3"/>
    <w:rsid w:val="003519DF"/>
    <w:rsid w:val="00352487"/>
    <w:rsid w:val="0035321B"/>
    <w:rsid w:val="0035409C"/>
    <w:rsid w:val="003543EA"/>
    <w:rsid w:val="00354965"/>
    <w:rsid w:val="00354A74"/>
    <w:rsid w:val="00354CB0"/>
    <w:rsid w:val="0035507E"/>
    <w:rsid w:val="0035513C"/>
    <w:rsid w:val="00355586"/>
    <w:rsid w:val="0035567C"/>
    <w:rsid w:val="00355C34"/>
    <w:rsid w:val="003563B7"/>
    <w:rsid w:val="00356664"/>
    <w:rsid w:val="0035771E"/>
    <w:rsid w:val="0036105D"/>
    <w:rsid w:val="00361DAB"/>
    <w:rsid w:val="00361F45"/>
    <w:rsid w:val="00362359"/>
    <w:rsid w:val="00362787"/>
    <w:rsid w:val="0036450A"/>
    <w:rsid w:val="003652DE"/>
    <w:rsid w:val="0036560E"/>
    <w:rsid w:val="00365CC3"/>
    <w:rsid w:val="0036656F"/>
    <w:rsid w:val="0036660F"/>
    <w:rsid w:val="00366E3D"/>
    <w:rsid w:val="00366FE1"/>
    <w:rsid w:val="003672C1"/>
    <w:rsid w:val="003677E3"/>
    <w:rsid w:val="00367809"/>
    <w:rsid w:val="00367D17"/>
    <w:rsid w:val="003700DB"/>
    <w:rsid w:val="00370897"/>
    <w:rsid w:val="003715A4"/>
    <w:rsid w:val="00371F87"/>
    <w:rsid w:val="003721A0"/>
    <w:rsid w:val="003728E4"/>
    <w:rsid w:val="003730E1"/>
    <w:rsid w:val="003736A8"/>
    <w:rsid w:val="00373A50"/>
    <w:rsid w:val="00374580"/>
    <w:rsid w:val="00375595"/>
    <w:rsid w:val="00376128"/>
    <w:rsid w:val="003762D3"/>
    <w:rsid w:val="003773CF"/>
    <w:rsid w:val="003775F0"/>
    <w:rsid w:val="003803CE"/>
    <w:rsid w:val="00380463"/>
    <w:rsid w:val="00380C08"/>
    <w:rsid w:val="00381003"/>
    <w:rsid w:val="00381F0C"/>
    <w:rsid w:val="00381F10"/>
    <w:rsid w:val="003824D6"/>
    <w:rsid w:val="003825E5"/>
    <w:rsid w:val="003825EC"/>
    <w:rsid w:val="00382D8D"/>
    <w:rsid w:val="0038384A"/>
    <w:rsid w:val="00383AD2"/>
    <w:rsid w:val="00383E2A"/>
    <w:rsid w:val="00384002"/>
    <w:rsid w:val="00384252"/>
    <w:rsid w:val="00384600"/>
    <w:rsid w:val="00385309"/>
    <w:rsid w:val="003861B3"/>
    <w:rsid w:val="00386938"/>
    <w:rsid w:val="00386B73"/>
    <w:rsid w:val="00386CC8"/>
    <w:rsid w:val="00387145"/>
    <w:rsid w:val="003874F3"/>
    <w:rsid w:val="00387CDD"/>
    <w:rsid w:val="003905F4"/>
    <w:rsid w:val="003907EA"/>
    <w:rsid w:val="0039080A"/>
    <w:rsid w:val="00391BED"/>
    <w:rsid w:val="00392198"/>
    <w:rsid w:val="00392859"/>
    <w:rsid w:val="00392E13"/>
    <w:rsid w:val="00392EBB"/>
    <w:rsid w:val="00393148"/>
    <w:rsid w:val="00393D31"/>
    <w:rsid w:val="0039409B"/>
    <w:rsid w:val="00394223"/>
    <w:rsid w:val="003945B2"/>
    <w:rsid w:val="00395F59"/>
    <w:rsid w:val="0039633C"/>
    <w:rsid w:val="00396715"/>
    <w:rsid w:val="003A058C"/>
    <w:rsid w:val="003A06E8"/>
    <w:rsid w:val="003A0D33"/>
    <w:rsid w:val="003A172F"/>
    <w:rsid w:val="003A2DCD"/>
    <w:rsid w:val="003A3772"/>
    <w:rsid w:val="003A3987"/>
    <w:rsid w:val="003A3E3B"/>
    <w:rsid w:val="003A474D"/>
    <w:rsid w:val="003A475B"/>
    <w:rsid w:val="003A4E9D"/>
    <w:rsid w:val="003A539F"/>
    <w:rsid w:val="003A6444"/>
    <w:rsid w:val="003A659D"/>
    <w:rsid w:val="003A661D"/>
    <w:rsid w:val="003A6F23"/>
    <w:rsid w:val="003A6F65"/>
    <w:rsid w:val="003A7C94"/>
    <w:rsid w:val="003B02FD"/>
    <w:rsid w:val="003B159C"/>
    <w:rsid w:val="003B1CA5"/>
    <w:rsid w:val="003B1F21"/>
    <w:rsid w:val="003B2BFD"/>
    <w:rsid w:val="003B331F"/>
    <w:rsid w:val="003B3640"/>
    <w:rsid w:val="003B3992"/>
    <w:rsid w:val="003B4C07"/>
    <w:rsid w:val="003B51F1"/>
    <w:rsid w:val="003B548B"/>
    <w:rsid w:val="003B579B"/>
    <w:rsid w:val="003B5F69"/>
    <w:rsid w:val="003B6814"/>
    <w:rsid w:val="003B6D17"/>
    <w:rsid w:val="003B6D7B"/>
    <w:rsid w:val="003B7075"/>
    <w:rsid w:val="003B7361"/>
    <w:rsid w:val="003B7F13"/>
    <w:rsid w:val="003C000B"/>
    <w:rsid w:val="003C03C2"/>
    <w:rsid w:val="003C04D0"/>
    <w:rsid w:val="003C08C4"/>
    <w:rsid w:val="003C0B23"/>
    <w:rsid w:val="003C105B"/>
    <w:rsid w:val="003C16CB"/>
    <w:rsid w:val="003C1B17"/>
    <w:rsid w:val="003C2178"/>
    <w:rsid w:val="003C24BD"/>
    <w:rsid w:val="003C3CCA"/>
    <w:rsid w:val="003C4153"/>
    <w:rsid w:val="003C428D"/>
    <w:rsid w:val="003C453D"/>
    <w:rsid w:val="003C5CC4"/>
    <w:rsid w:val="003C5E20"/>
    <w:rsid w:val="003C5F76"/>
    <w:rsid w:val="003C6963"/>
    <w:rsid w:val="003C6AAA"/>
    <w:rsid w:val="003C6C7A"/>
    <w:rsid w:val="003C73E2"/>
    <w:rsid w:val="003D0217"/>
    <w:rsid w:val="003D1706"/>
    <w:rsid w:val="003D1B25"/>
    <w:rsid w:val="003D3387"/>
    <w:rsid w:val="003D390B"/>
    <w:rsid w:val="003D47D2"/>
    <w:rsid w:val="003D5499"/>
    <w:rsid w:val="003D5668"/>
    <w:rsid w:val="003D5D58"/>
    <w:rsid w:val="003D6568"/>
    <w:rsid w:val="003D7348"/>
    <w:rsid w:val="003D7808"/>
    <w:rsid w:val="003E19F1"/>
    <w:rsid w:val="003E2D52"/>
    <w:rsid w:val="003E358C"/>
    <w:rsid w:val="003E3F40"/>
    <w:rsid w:val="003E418E"/>
    <w:rsid w:val="003E48EA"/>
    <w:rsid w:val="003E71B1"/>
    <w:rsid w:val="003E76AB"/>
    <w:rsid w:val="003E7B5A"/>
    <w:rsid w:val="003F02D8"/>
    <w:rsid w:val="003F289F"/>
    <w:rsid w:val="003F2FC5"/>
    <w:rsid w:val="003F3337"/>
    <w:rsid w:val="003F3463"/>
    <w:rsid w:val="003F3746"/>
    <w:rsid w:val="003F5EA7"/>
    <w:rsid w:val="003F64AF"/>
    <w:rsid w:val="003F74F8"/>
    <w:rsid w:val="003F7643"/>
    <w:rsid w:val="003F7E67"/>
    <w:rsid w:val="00400025"/>
    <w:rsid w:val="00400133"/>
    <w:rsid w:val="0040023A"/>
    <w:rsid w:val="0040077E"/>
    <w:rsid w:val="0040186D"/>
    <w:rsid w:val="0040256B"/>
    <w:rsid w:val="00403539"/>
    <w:rsid w:val="00403A4C"/>
    <w:rsid w:val="0040529B"/>
    <w:rsid w:val="00405F0A"/>
    <w:rsid w:val="00407B7E"/>
    <w:rsid w:val="004108DB"/>
    <w:rsid w:val="00410A3C"/>
    <w:rsid w:val="00410FAD"/>
    <w:rsid w:val="004125C8"/>
    <w:rsid w:val="0041270F"/>
    <w:rsid w:val="00413763"/>
    <w:rsid w:val="00414108"/>
    <w:rsid w:val="00414915"/>
    <w:rsid w:val="00415148"/>
    <w:rsid w:val="004159CE"/>
    <w:rsid w:val="00415C28"/>
    <w:rsid w:val="00415EB0"/>
    <w:rsid w:val="00415EFC"/>
    <w:rsid w:val="00416AC2"/>
    <w:rsid w:val="00416B5D"/>
    <w:rsid w:val="00416BDA"/>
    <w:rsid w:val="00417093"/>
    <w:rsid w:val="00417CA4"/>
    <w:rsid w:val="00417D93"/>
    <w:rsid w:val="00420B0C"/>
    <w:rsid w:val="004216F5"/>
    <w:rsid w:val="00421721"/>
    <w:rsid w:val="004217D3"/>
    <w:rsid w:val="004252FD"/>
    <w:rsid w:val="0042621F"/>
    <w:rsid w:val="00426608"/>
    <w:rsid w:val="0042689B"/>
    <w:rsid w:val="00427339"/>
    <w:rsid w:val="00427939"/>
    <w:rsid w:val="00427E15"/>
    <w:rsid w:val="00430162"/>
    <w:rsid w:val="00430367"/>
    <w:rsid w:val="004306AB"/>
    <w:rsid w:val="00431128"/>
    <w:rsid w:val="004314E6"/>
    <w:rsid w:val="0043166B"/>
    <w:rsid w:val="0043261E"/>
    <w:rsid w:val="00432AC3"/>
    <w:rsid w:val="00432D26"/>
    <w:rsid w:val="00433570"/>
    <w:rsid w:val="00433F94"/>
    <w:rsid w:val="004366A8"/>
    <w:rsid w:val="00436C0E"/>
    <w:rsid w:val="00436E36"/>
    <w:rsid w:val="004378B7"/>
    <w:rsid w:val="00437F93"/>
    <w:rsid w:val="0044000D"/>
    <w:rsid w:val="004400BC"/>
    <w:rsid w:val="0044043B"/>
    <w:rsid w:val="004415B6"/>
    <w:rsid w:val="00441C31"/>
    <w:rsid w:val="00442ED9"/>
    <w:rsid w:val="00443EED"/>
    <w:rsid w:val="00444A3F"/>
    <w:rsid w:val="0044543B"/>
    <w:rsid w:val="00445774"/>
    <w:rsid w:val="0044657C"/>
    <w:rsid w:val="004465BF"/>
    <w:rsid w:val="004468DD"/>
    <w:rsid w:val="00446C60"/>
    <w:rsid w:val="00447F23"/>
    <w:rsid w:val="00450336"/>
    <w:rsid w:val="00451292"/>
    <w:rsid w:val="004513F9"/>
    <w:rsid w:val="004519C0"/>
    <w:rsid w:val="00452F98"/>
    <w:rsid w:val="00453E87"/>
    <w:rsid w:val="0045480A"/>
    <w:rsid w:val="00454CF4"/>
    <w:rsid w:val="00455A24"/>
    <w:rsid w:val="004566C1"/>
    <w:rsid w:val="00456801"/>
    <w:rsid w:val="00457038"/>
    <w:rsid w:val="00457056"/>
    <w:rsid w:val="0045721E"/>
    <w:rsid w:val="004574BC"/>
    <w:rsid w:val="00457550"/>
    <w:rsid w:val="00460108"/>
    <w:rsid w:val="00460223"/>
    <w:rsid w:val="004607E8"/>
    <w:rsid w:val="00461849"/>
    <w:rsid w:val="004620B5"/>
    <w:rsid w:val="0046235E"/>
    <w:rsid w:val="00462CD6"/>
    <w:rsid w:val="004630F7"/>
    <w:rsid w:val="00463411"/>
    <w:rsid w:val="00463631"/>
    <w:rsid w:val="00463C58"/>
    <w:rsid w:val="00466930"/>
    <w:rsid w:val="00466C2F"/>
    <w:rsid w:val="0046703D"/>
    <w:rsid w:val="00472364"/>
    <w:rsid w:val="00473064"/>
    <w:rsid w:val="004734FF"/>
    <w:rsid w:val="004736F0"/>
    <w:rsid w:val="00474147"/>
    <w:rsid w:val="00474CD2"/>
    <w:rsid w:val="004752A7"/>
    <w:rsid w:val="004757A2"/>
    <w:rsid w:val="00476087"/>
    <w:rsid w:val="004764F5"/>
    <w:rsid w:val="0047765C"/>
    <w:rsid w:val="00477F0B"/>
    <w:rsid w:val="00480AC7"/>
    <w:rsid w:val="00480B32"/>
    <w:rsid w:val="004811E0"/>
    <w:rsid w:val="004818C0"/>
    <w:rsid w:val="0048224E"/>
    <w:rsid w:val="0048233B"/>
    <w:rsid w:val="004826B0"/>
    <w:rsid w:val="00483270"/>
    <w:rsid w:val="00483D86"/>
    <w:rsid w:val="00483D98"/>
    <w:rsid w:val="00484320"/>
    <w:rsid w:val="00485CFC"/>
    <w:rsid w:val="00486786"/>
    <w:rsid w:val="00487111"/>
    <w:rsid w:val="00487E00"/>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0B76"/>
    <w:rsid w:val="004A0D56"/>
    <w:rsid w:val="004A16CF"/>
    <w:rsid w:val="004A1E93"/>
    <w:rsid w:val="004A3065"/>
    <w:rsid w:val="004A3CB4"/>
    <w:rsid w:val="004A3D0E"/>
    <w:rsid w:val="004A4A3F"/>
    <w:rsid w:val="004A5246"/>
    <w:rsid w:val="004A5DDC"/>
    <w:rsid w:val="004B0B8C"/>
    <w:rsid w:val="004B0F35"/>
    <w:rsid w:val="004B1378"/>
    <w:rsid w:val="004B1BCF"/>
    <w:rsid w:val="004B2A4B"/>
    <w:rsid w:val="004B2F8A"/>
    <w:rsid w:val="004B36D1"/>
    <w:rsid w:val="004B38D0"/>
    <w:rsid w:val="004B3986"/>
    <w:rsid w:val="004B4220"/>
    <w:rsid w:val="004B481F"/>
    <w:rsid w:val="004B5040"/>
    <w:rsid w:val="004B51B2"/>
    <w:rsid w:val="004B5F18"/>
    <w:rsid w:val="004B64B6"/>
    <w:rsid w:val="004B686B"/>
    <w:rsid w:val="004C0420"/>
    <w:rsid w:val="004C0758"/>
    <w:rsid w:val="004C0AFF"/>
    <w:rsid w:val="004C1D3A"/>
    <w:rsid w:val="004C1E1F"/>
    <w:rsid w:val="004C22C8"/>
    <w:rsid w:val="004C26EC"/>
    <w:rsid w:val="004C33DF"/>
    <w:rsid w:val="004C39CF"/>
    <w:rsid w:val="004C3A4F"/>
    <w:rsid w:val="004C4357"/>
    <w:rsid w:val="004C53AB"/>
    <w:rsid w:val="004C541F"/>
    <w:rsid w:val="004C7554"/>
    <w:rsid w:val="004C7AF6"/>
    <w:rsid w:val="004D1F44"/>
    <w:rsid w:val="004D23D7"/>
    <w:rsid w:val="004D39C4"/>
    <w:rsid w:val="004D428E"/>
    <w:rsid w:val="004D5AE4"/>
    <w:rsid w:val="004D644F"/>
    <w:rsid w:val="004D6763"/>
    <w:rsid w:val="004D6C06"/>
    <w:rsid w:val="004D7010"/>
    <w:rsid w:val="004D7698"/>
    <w:rsid w:val="004D78C0"/>
    <w:rsid w:val="004D7ACC"/>
    <w:rsid w:val="004E0215"/>
    <w:rsid w:val="004E10C9"/>
    <w:rsid w:val="004E2BD2"/>
    <w:rsid w:val="004E315C"/>
    <w:rsid w:val="004E389D"/>
    <w:rsid w:val="004E3D5D"/>
    <w:rsid w:val="004E4542"/>
    <w:rsid w:val="004E4F06"/>
    <w:rsid w:val="004E521B"/>
    <w:rsid w:val="004E6336"/>
    <w:rsid w:val="004E64CF"/>
    <w:rsid w:val="004E6591"/>
    <w:rsid w:val="004E691F"/>
    <w:rsid w:val="004E6953"/>
    <w:rsid w:val="004E69CB"/>
    <w:rsid w:val="004E69EC"/>
    <w:rsid w:val="004E6EAA"/>
    <w:rsid w:val="004E7B28"/>
    <w:rsid w:val="004F0A65"/>
    <w:rsid w:val="004F1A12"/>
    <w:rsid w:val="004F1CD6"/>
    <w:rsid w:val="004F1F72"/>
    <w:rsid w:val="004F2FB6"/>
    <w:rsid w:val="004F3BDB"/>
    <w:rsid w:val="004F3C51"/>
    <w:rsid w:val="004F3E29"/>
    <w:rsid w:val="004F3F15"/>
    <w:rsid w:val="004F6981"/>
    <w:rsid w:val="004F7BCF"/>
    <w:rsid w:val="004F7DCE"/>
    <w:rsid w:val="005018C1"/>
    <w:rsid w:val="0050193F"/>
    <w:rsid w:val="00503951"/>
    <w:rsid w:val="005044D1"/>
    <w:rsid w:val="0050501F"/>
    <w:rsid w:val="005050FB"/>
    <w:rsid w:val="0050685B"/>
    <w:rsid w:val="0050699C"/>
    <w:rsid w:val="0050769E"/>
    <w:rsid w:val="005078D7"/>
    <w:rsid w:val="005078D9"/>
    <w:rsid w:val="00507F04"/>
    <w:rsid w:val="00510C55"/>
    <w:rsid w:val="005110E3"/>
    <w:rsid w:val="005112A6"/>
    <w:rsid w:val="005117A3"/>
    <w:rsid w:val="0051351C"/>
    <w:rsid w:val="00515401"/>
    <w:rsid w:val="00515D50"/>
    <w:rsid w:val="00516363"/>
    <w:rsid w:val="0051772A"/>
    <w:rsid w:val="00517DA6"/>
    <w:rsid w:val="00520295"/>
    <w:rsid w:val="00520B8C"/>
    <w:rsid w:val="00520D99"/>
    <w:rsid w:val="0052231D"/>
    <w:rsid w:val="00522D78"/>
    <w:rsid w:val="00523503"/>
    <w:rsid w:val="00523D68"/>
    <w:rsid w:val="00523E10"/>
    <w:rsid w:val="00524377"/>
    <w:rsid w:val="0052541D"/>
    <w:rsid w:val="0052598A"/>
    <w:rsid w:val="0052723A"/>
    <w:rsid w:val="005300A4"/>
    <w:rsid w:val="00530A44"/>
    <w:rsid w:val="00530D74"/>
    <w:rsid w:val="00532115"/>
    <w:rsid w:val="005334E4"/>
    <w:rsid w:val="0053375D"/>
    <w:rsid w:val="00535271"/>
    <w:rsid w:val="0053579D"/>
    <w:rsid w:val="00535D08"/>
    <w:rsid w:val="00536919"/>
    <w:rsid w:val="00536954"/>
    <w:rsid w:val="005402FE"/>
    <w:rsid w:val="00541A92"/>
    <w:rsid w:val="00543C0E"/>
    <w:rsid w:val="005440D8"/>
    <w:rsid w:val="00544C81"/>
    <w:rsid w:val="005458B6"/>
    <w:rsid w:val="00545A92"/>
    <w:rsid w:val="00545B02"/>
    <w:rsid w:val="00547579"/>
    <w:rsid w:val="00551208"/>
    <w:rsid w:val="00551BFD"/>
    <w:rsid w:val="005521A9"/>
    <w:rsid w:val="00552B21"/>
    <w:rsid w:val="00552DAA"/>
    <w:rsid w:val="005530D4"/>
    <w:rsid w:val="005565A2"/>
    <w:rsid w:val="00557853"/>
    <w:rsid w:val="00557B59"/>
    <w:rsid w:val="00557D20"/>
    <w:rsid w:val="00560A7E"/>
    <w:rsid w:val="00560AE4"/>
    <w:rsid w:val="00561A1E"/>
    <w:rsid w:val="00562F06"/>
    <w:rsid w:val="005642E9"/>
    <w:rsid w:val="00564783"/>
    <w:rsid w:val="00564883"/>
    <w:rsid w:val="00564F52"/>
    <w:rsid w:val="005657C9"/>
    <w:rsid w:val="005660CF"/>
    <w:rsid w:val="00567ADD"/>
    <w:rsid w:val="00570400"/>
    <w:rsid w:val="00571484"/>
    <w:rsid w:val="00572DF1"/>
    <w:rsid w:val="005733CF"/>
    <w:rsid w:val="0057452F"/>
    <w:rsid w:val="00574DD8"/>
    <w:rsid w:val="0057558A"/>
    <w:rsid w:val="00575D5D"/>
    <w:rsid w:val="005773B9"/>
    <w:rsid w:val="00577677"/>
    <w:rsid w:val="00577BD8"/>
    <w:rsid w:val="00577FAB"/>
    <w:rsid w:val="0058121B"/>
    <w:rsid w:val="005816A8"/>
    <w:rsid w:val="00581D1C"/>
    <w:rsid w:val="005836F8"/>
    <w:rsid w:val="0058374E"/>
    <w:rsid w:val="005839D5"/>
    <w:rsid w:val="0058460C"/>
    <w:rsid w:val="00585ACC"/>
    <w:rsid w:val="00586191"/>
    <w:rsid w:val="00586A40"/>
    <w:rsid w:val="0058797C"/>
    <w:rsid w:val="00587B57"/>
    <w:rsid w:val="00590231"/>
    <w:rsid w:val="005910A0"/>
    <w:rsid w:val="00591785"/>
    <w:rsid w:val="00592607"/>
    <w:rsid w:val="00592733"/>
    <w:rsid w:val="005936FE"/>
    <w:rsid w:val="00594B2D"/>
    <w:rsid w:val="00594F8A"/>
    <w:rsid w:val="00594F91"/>
    <w:rsid w:val="0059506B"/>
    <w:rsid w:val="00595589"/>
    <w:rsid w:val="0059728F"/>
    <w:rsid w:val="00597443"/>
    <w:rsid w:val="005A032E"/>
    <w:rsid w:val="005A0C04"/>
    <w:rsid w:val="005A1109"/>
    <w:rsid w:val="005A13BA"/>
    <w:rsid w:val="005A1B4B"/>
    <w:rsid w:val="005A220D"/>
    <w:rsid w:val="005A2A28"/>
    <w:rsid w:val="005A39B3"/>
    <w:rsid w:val="005A4F21"/>
    <w:rsid w:val="005A5B72"/>
    <w:rsid w:val="005A5F1F"/>
    <w:rsid w:val="005B0592"/>
    <w:rsid w:val="005B1697"/>
    <w:rsid w:val="005B1C51"/>
    <w:rsid w:val="005B28E2"/>
    <w:rsid w:val="005B2D84"/>
    <w:rsid w:val="005B58E5"/>
    <w:rsid w:val="005B623B"/>
    <w:rsid w:val="005B62F0"/>
    <w:rsid w:val="005B7526"/>
    <w:rsid w:val="005B7589"/>
    <w:rsid w:val="005B7B20"/>
    <w:rsid w:val="005C07C1"/>
    <w:rsid w:val="005C0BE5"/>
    <w:rsid w:val="005C0DAB"/>
    <w:rsid w:val="005C15D4"/>
    <w:rsid w:val="005C2A51"/>
    <w:rsid w:val="005C34AC"/>
    <w:rsid w:val="005C4895"/>
    <w:rsid w:val="005C569F"/>
    <w:rsid w:val="005C5948"/>
    <w:rsid w:val="005C5B72"/>
    <w:rsid w:val="005C7237"/>
    <w:rsid w:val="005C7338"/>
    <w:rsid w:val="005C7937"/>
    <w:rsid w:val="005C79B3"/>
    <w:rsid w:val="005D0AFD"/>
    <w:rsid w:val="005D1237"/>
    <w:rsid w:val="005D25A1"/>
    <w:rsid w:val="005D2DA1"/>
    <w:rsid w:val="005D3EA1"/>
    <w:rsid w:val="005D4015"/>
    <w:rsid w:val="005D5A86"/>
    <w:rsid w:val="005D5B9F"/>
    <w:rsid w:val="005D5E3E"/>
    <w:rsid w:val="005D6C89"/>
    <w:rsid w:val="005D6CCC"/>
    <w:rsid w:val="005D7588"/>
    <w:rsid w:val="005E0378"/>
    <w:rsid w:val="005E0739"/>
    <w:rsid w:val="005E09E9"/>
    <w:rsid w:val="005E222D"/>
    <w:rsid w:val="005E2AA2"/>
    <w:rsid w:val="005E2EB7"/>
    <w:rsid w:val="005E3E16"/>
    <w:rsid w:val="005E3F51"/>
    <w:rsid w:val="005E5691"/>
    <w:rsid w:val="005E5C4F"/>
    <w:rsid w:val="005E6318"/>
    <w:rsid w:val="005E6642"/>
    <w:rsid w:val="005E6747"/>
    <w:rsid w:val="005E6A59"/>
    <w:rsid w:val="005E7815"/>
    <w:rsid w:val="005F1017"/>
    <w:rsid w:val="005F1036"/>
    <w:rsid w:val="005F1056"/>
    <w:rsid w:val="005F15EA"/>
    <w:rsid w:val="005F2316"/>
    <w:rsid w:val="005F23DB"/>
    <w:rsid w:val="005F247F"/>
    <w:rsid w:val="005F288B"/>
    <w:rsid w:val="005F3343"/>
    <w:rsid w:val="005F3573"/>
    <w:rsid w:val="005F3727"/>
    <w:rsid w:val="005F3D3C"/>
    <w:rsid w:val="005F419D"/>
    <w:rsid w:val="005F4515"/>
    <w:rsid w:val="005F5632"/>
    <w:rsid w:val="005F5F15"/>
    <w:rsid w:val="005F60ED"/>
    <w:rsid w:val="005F6B51"/>
    <w:rsid w:val="005F6EAF"/>
    <w:rsid w:val="00601296"/>
    <w:rsid w:val="006012AF"/>
    <w:rsid w:val="006016D9"/>
    <w:rsid w:val="00601A28"/>
    <w:rsid w:val="00602292"/>
    <w:rsid w:val="0060241D"/>
    <w:rsid w:val="00602D01"/>
    <w:rsid w:val="00602DE0"/>
    <w:rsid w:val="006031C8"/>
    <w:rsid w:val="00603339"/>
    <w:rsid w:val="006039C1"/>
    <w:rsid w:val="0060495A"/>
    <w:rsid w:val="00604F2D"/>
    <w:rsid w:val="00606797"/>
    <w:rsid w:val="00610561"/>
    <w:rsid w:val="00610B2C"/>
    <w:rsid w:val="00611BD5"/>
    <w:rsid w:val="00611FC6"/>
    <w:rsid w:val="006123BA"/>
    <w:rsid w:val="00612CE8"/>
    <w:rsid w:val="00612EB2"/>
    <w:rsid w:val="006131CC"/>
    <w:rsid w:val="006142DD"/>
    <w:rsid w:val="00614939"/>
    <w:rsid w:val="00615890"/>
    <w:rsid w:val="00615AA4"/>
    <w:rsid w:val="00615CC4"/>
    <w:rsid w:val="006179D0"/>
    <w:rsid w:val="0062031D"/>
    <w:rsid w:val="00624E90"/>
    <w:rsid w:val="00625867"/>
    <w:rsid w:val="006259CD"/>
    <w:rsid w:val="00626729"/>
    <w:rsid w:val="00626B43"/>
    <w:rsid w:val="00627258"/>
    <w:rsid w:val="00627845"/>
    <w:rsid w:val="00630687"/>
    <w:rsid w:val="0063079E"/>
    <w:rsid w:val="00633464"/>
    <w:rsid w:val="00633A74"/>
    <w:rsid w:val="0063403B"/>
    <w:rsid w:val="0063418F"/>
    <w:rsid w:val="00634635"/>
    <w:rsid w:val="006347C5"/>
    <w:rsid w:val="006348DE"/>
    <w:rsid w:val="006353E4"/>
    <w:rsid w:val="0063582C"/>
    <w:rsid w:val="00635F07"/>
    <w:rsid w:val="00635F67"/>
    <w:rsid w:val="0063619D"/>
    <w:rsid w:val="00636411"/>
    <w:rsid w:val="00636492"/>
    <w:rsid w:val="006365BA"/>
    <w:rsid w:val="00636B58"/>
    <w:rsid w:val="0064023E"/>
    <w:rsid w:val="00640AF6"/>
    <w:rsid w:val="00640E98"/>
    <w:rsid w:val="00641DAC"/>
    <w:rsid w:val="00642018"/>
    <w:rsid w:val="00642239"/>
    <w:rsid w:val="006428EE"/>
    <w:rsid w:val="00642C2A"/>
    <w:rsid w:val="00642E25"/>
    <w:rsid w:val="00642F98"/>
    <w:rsid w:val="006434AB"/>
    <w:rsid w:val="006439E5"/>
    <w:rsid w:val="00644625"/>
    <w:rsid w:val="0064469B"/>
    <w:rsid w:val="0064554A"/>
    <w:rsid w:val="00645C1A"/>
    <w:rsid w:val="00646AB3"/>
    <w:rsid w:val="006508A0"/>
    <w:rsid w:val="006509A7"/>
    <w:rsid w:val="00651389"/>
    <w:rsid w:val="00651C0C"/>
    <w:rsid w:val="006524CE"/>
    <w:rsid w:val="00652F29"/>
    <w:rsid w:val="00652FE1"/>
    <w:rsid w:val="00653516"/>
    <w:rsid w:val="006542C0"/>
    <w:rsid w:val="00654331"/>
    <w:rsid w:val="00655D4E"/>
    <w:rsid w:val="006562AA"/>
    <w:rsid w:val="0065718C"/>
    <w:rsid w:val="00657564"/>
    <w:rsid w:val="0065757B"/>
    <w:rsid w:val="006576A5"/>
    <w:rsid w:val="006578D9"/>
    <w:rsid w:val="00657D22"/>
    <w:rsid w:val="00660726"/>
    <w:rsid w:val="006609E6"/>
    <w:rsid w:val="00660E24"/>
    <w:rsid w:val="00660F37"/>
    <w:rsid w:val="00660F98"/>
    <w:rsid w:val="0066108E"/>
    <w:rsid w:val="00661E0A"/>
    <w:rsid w:val="00661F85"/>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173"/>
    <w:rsid w:val="0067359F"/>
    <w:rsid w:val="00674C0A"/>
    <w:rsid w:val="00675284"/>
    <w:rsid w:val="00675D92"/>
    <w:rsid w:val="00676132"/>
    <w:rsid w:val="0067683A"/>
    <w:rsid w:val="006774B9"/>
    <w:rsid w:val="00677926"/>
    <w:rsid w:val="00677AAA"/>
    <w:rsid w:val="00677BB3"/>
    <w:rsid w:val="00680E6C"/>
    <w:rsid w:val="00681091"/>
    <w:rsid w:val="006816DB"/>
    <w:rsid w:val="0068197C"/>
    <w:rsid w:val="0068330A"/>
    <w:rsid w:val="00683B90"/>
    <w:rsid w:val="006846A8"/>
    <w:rsid w:val="00684729"/>
    <w:rsid w:val="00685115"/>
    <w:rsid w:val="0068523F"/>
    <w:rsid w:val="00686CB3"/>
    <w:rsid w:val="00690701"/>
    <w:rsid w:val="00690F5F"/>
    <w:rsid w:val="0069123C"/>
    <w:rsid w:val="0069185F"/>
    <w:rsid w:val="006921CB"/>
    <w:rsid w:val="00692541"/>
    <w:rsid w:val="00692CB9"/>
    <w:rsid w:val="006939B6"/>
    <w:rsid w:val="00693DC2"/>
    <w:rsid w:val="0069431F"/>
    <w:rsid w:val="006949AD"/>
    <w:rsid w:val="006955C7"/>
    <w:rsid w:val="00696AC0"/>
    <w:rsid w:val="00697200"/>
    <w:rsid w:val="00697C6A"/>
    <w:rsid w:val="006A08DC"/>
    <w:rsid w:val="006A08E0"/>
    <w:rsid w:val="006A1EF6"/>
    <w:rsid w:val="006A1FC4"/>
    <w:rsid w:val="006A2B11"/>
    <w:rsid w:val="006A2CBC"/>
    <w:rsid w:val="006A3163"/>
    <w:rsid w:val="006A3DF7"/>
    <w:rsid w:val="006A4F11"/>
    <w:rsid w:val="006A558A"/>
    <w:rsid w:val="006A64E2"/>
    <w:rsid w:val="006A64E6"/>
    <w:rsid w:val="006A6B73"/>
    <w:rsid w:val="006A6E0D"/>
    <w:rsid w:val="006A7ADA"/>
    <w:rsid w:val="006B056B"/>
    <w:rsid w:val="006B0947"/>
    <w:rsid w:val="006B094D"/>
    <w:rsid w:val="006B1567"/>
    <w:rsid w:val="006B1825"/>
    <w:rsid w:val="006B1CA5"/>
    <w:rsid w:val="006B1E13"/>
    <w:rsid w:val="006B2713"/>
    <w:rsid w:val="006B28FF"/>
    <w:rsid w:val="006B3383"/>
    <w:rsid w:val="006B3658"/>
    <w:rsid w:val="006B383D"/>
    <w:rsid w:val="006B3AA8"/>
    <w:rsid w:val="006B4292"/>
    <w:rsid w:val="006B478D"/>
    <w:rsid w:val="006B5880"/>
    <w:rsid w:val="006B594D"/>
    <w:rsid w:val="006B5BBD"/>
    <w:rsid w:val="006B77D0"/>
    <w:rsid w:val="006C01A7"/>
    <w:rsid w:val="006C02FF"/>
    <w:rsid w:val="006C1C02"/>
    <w:rsid w:val="006C1F31"/>
    <w:rsid w:val="006C3263"/>
    <w:rsid w:val="006C344B"/>
    <w:rsid w:val="006C4039"/>
    <w:rsid w:val="006C4518"/>
    <w:rsid w:val="006C4B60"/>
    <w:rsid w:val="006C4BA2"/>
    <w:rsid w:val="006C582A"/>
    <w:rsid w:val="006C606D"/>
    <w:rsid w:val="006C62EE"/>
    <w:rsid w:val="006C72D7"/>
    <w:rsid w:val="006C7368"/>
    <w:rsid w:val="006C7EC6"/>
    <w:rsid w:val="006D1171"/>
    <w:rsid w:val="006D12D0"/>
    <w:rsid w:val="006D13D5"/>
    <w:rsid w:val="006D2045"/>
    <w:rsid w:val="006D295A"/>
    <w:rsid w:val="006D2CC8"/>
    <w:rsid w:val="006D3892"/>
    <w:rsid w:val="006D3BA6"/>
    <w:rsid w:val="006D3E04"/>
    <w:rsid w:val="006D4CAA"/>
    <w:rsid w:val="006D5606"/>
    <w:rsid w:val="006D563D"/>
    <w:rsid w:val="006D574C"/>
    <w:rsid w:val="006D5D24"/>
    <w:rsid w:val="006D5FA7"/>
    <w:rsid w:val="006D62E3"/>
    <w:rsid w:val="006D6533"/>
    <w:rsid w:val="006D6826"/>
    <w:rsid w:val="006D6AED"/>
    <w:rsid w:val="006D782D"/>
    <w:rsid w:val="006D7A6C"/>
    <w:rsid w:val="006E0002"/>
    <w:rsid w:val="006E0203"/>
    <w:rsid w:val="006E0649"/>
    <w:rsid w:val="006E06D4"/>
    <w:rsid w:val="006E0D14"/>
    <w:rsid w:val="006E149D"/>
    <w:rsid w:val="006E187A"/>
    <w:rsid w:val="006E1C1F"/>
    <w:rsid w:val="006E203D"/>
    <w:rsid w:val="006E222D"/>
    <w:rsid w:val="006E2238"/>
    <w:rsid w:val="006E28EC"/>
    <w:rsid w:val="006E2D19"/>
    <w:rsid w:val="006E40EE"/>
    <w:rsid w:val="006E43E7"/>
    <w:rsid w:val="006E4D47"/>
    <w:rsid w:val="006E51AA"/>
    <w:rsid w:val="006E55FE"/>
    <w:rsid w:val="006E5EF9"/>
    <w:rsid w:val="006E6ABC"/>
    <w:rsid w:val="006E6C6D"/>
    <w:rsid w:val="006E6CD9"/>
    <w:rsid w:val="006E6E5D"/>
    <w:rsid w:val="006F0332"/>
    <w:rsid w:val="006F033C"/>
    <w:rsid w:val="006F1D0F"/>
    <w:rsid w:val="006F2E58"/>
    <w:rsid w:val="006F3DC5"/>
    <w:rsid w:val="006F3F44"/>
    <w:rsid w:val="006F414D"/>
    <w:rsid w:val="006F4540"/>
    <w:rsid w:val="006F53DC"/>
    <w:rsid w:val="006F54B5"/>
    <w:rsid w:val="006F61D7"/>
    <w:rsid w:val="006F6BE5"/>
    <w:rsid w:val="006F6D5D"/>
    <w:rsid w:val="006F7369"/>
    <w:rsid w:val="006F7959"/>
    <w:rsid w:val="0070009D"/>
    <w:rsid w:val="0070052F"/>
    <w:rsid w:val="0070113C"/>
    <w:rsid w:val="00701F4E"/>
    <w:rsid w:val="00702C10"/>
    <w:rsid w:val="00703023"/>
    <w:rsid w:val="00705216"/>
    <w:rsid w:val="007053D1"/>
    <w:rsid w:val="00705B1B"/>
    <w:rsid w:val="00705B2E"/>
    <w:rsid w:val="00705C3A"/>
    <w:rsid w:val="007067C9"/>
    <w:rsid w:val="00706E1A"/>
    <w:rsid w:val="0070705D"/>
    <w:rsid w:val="00710879"/>
    <w:rsid w:val="007109EE"/>
    <w:rsid w:val="00711CBA"/>
    <w:rsid w:val="00711F5A"/>
    <w:rsid w:val="00712225"/>
    <w:rsid w:val="00712E81"/>
    <w:rsid w:val="00713115"/>
    <w:rsid w:val="00713134"/>
    <w:rsid w:val="00713602"/>
    <w:rsid w:val="00713B25"/>
    <w:rsid w:val="0071404B"/>
    <w:rsid w:val="00714B06"/>
    <w:rsid w:val="00714C8A"/>
    <w:rsid w:val="007151E4"/>
    <w:rsid w:val="0071584B"/>
    <w:rsid w:val="00715DE4"/>
    <w:rsid w:val="00717681"/>
    <w:rsid w:val="007177A5"/>
    <w:rsid w:val="007179F1"/>
    <w:rsid w:val="00721317"/>
    <w:rsid w:val="0072175F"/>
    <w:rsid w:val="007224DF"/>
    <w:rsid w:val="00722741"/>
    <w:rsid w:val="007227FB"/>
    <w:rsid w:val="00722BFC"/>
    <w:rsid w:val="00724247"/>
    <w:rsid w:val="00724995"/>
    <w:rsid w:val="00724E55"/>
    <w:rsid w:val="0072520C"/>
    <w:rsid w:val="00725304"/>
    <w:rsid w:val="0072533F"/>
    <w:rsid w:val="00725796"/>
    <w:rsid w:val="0072652E"/>
    <w:rsid w:val="007267C4"/>
    <w:rsid w:val="007271CD"/>
    <w:rsid w:val="00727471"/>
    <w:rsid w:val="00727ACB"/>
    <w:rsid w:val="007303D9"/>
    <w:rsid w:val="00730CE4"/>
    <w:rsid w:val="00731BB3"/>
    <w:rsid w:val="007325D3"/>
    <w:rsid w:val="00733912"/>
    <w:rsid w:val="00733A91"/>
    <w:rsid w:val="00733C47"/>
    <w:rsid w:val="00734D92"/>
    <w:rsid w:val="00734E96"/>
    <w:rsid w:val="00735A85"/>
    <w:rsid w:val="00735CB6"/>
    <w:rsid w:val="007361B5"/>
    <w:rsid w:val="00736A99"/>
    <w:rsid w:val="00736CEA"/>
    <w:rsid w:val="00736D6E"/>
    <w:rsid w:val="00737005"/>
    <w:rsid w:val="00737600"/>
    <w:rsid w:val="007403CD"/>
    <w:rsid w:val="007407CF"/>
    <w:rsid w:val="0074134A"/>
    <w:rsid w:val="00741481"/>
    <w:rsid w:val="00741EBD"/>
    <w:rsid w:val="00741EDE"/>
    <w:rsid w:val="00742364"/>
    <w:rsid w:val="007431A6"/>
    <w:rsid w:val="007433FC"/>
    <w:rsid w:val="007434B6"/>
    <w:rsid w:val="00743566"/>
    <w:rsid w:val="007449B9"/>
    <w:rsid w:val="00744BC5"/>
    <w:rsid w:val="0074533F"/>
    <w:rsid w:val="0074760F"/>
    <w:rsid w:val="00750E1F"/>
    <w:rsid w:val="0075115C"/>
    <w:rsid w:val="007512B3"/>
    <w:rsid w:val="007521D2"/>
    <w:rsid w:val="0075276A"/>
    <w:rsid w:val="00753BF0"/>
    <w:rsid w:val="007540DC"/>
    <w:rsid w:val="0075456C"/>
    <w:rsid w:val="00754772"/>
    <w:rsid w:val="0075488D"/>
    <w:rsid w:val="007548E1"/>
    <w:rsid w:val="00754913"/>
    <w:rsid w:val="007556D7"/>
    <w:rsid w:val="00756935"/>
    <w:rsid w:val="00756A09"/>
    <w:rsid w:val="00757121"/>
    <w:rsid w:val="007572F1"/>
    <w:rsid w:val="00757DFE"/>
    <w:rsid w:val="00757F4E"/>
    <w:rsid w:val="00760171"/>
    <w:rsid w:val="007601D9"/>
    <w:rsid w:val="00760D8E"/>
    <w:rsid w:val="00760F38"/>
    <w:rsid w:val="00761CAF"/>
    <w:rsid w:val="00761FCF"/>
    <w:rsid w:val="007632DD"/>
    <w:rsid w:val="0076348F"/>
    <w:rsid w:val="0076388E"/>
    <w:rsid w:val="0076421D"/>
    <w:rsid w:val="00765B3E"/>
    <w:rsid w:val="00766634"/>
    <w:rsid w:val="00766A89"/>
    <w:rsid w:val="00770355"/>
    <w:rsid w:val="00770905"/>
    <w:rsid w:val="00771188"/>
    <w:rsid w:val="00771873"/>
    <w:rsid w:val="00771F14"/>
    <w:rsid w:val="00772088"/>
    <w:rsid w:val="007726C2"/>
    <w:rsid w:val="00773189"/>
    <w:rsid w:val="00773B72"/>
    <w:rsid w:val="00773D7D"/>
    <w:rsid w:val="00774782"/>
    <w:rsid w:val="007751E6"/>
    <w:rsid w:val="007752D1"/>
    <w:rsid w:val="00776371"/>
    <w:rsid w:val="00776A5A"/>
    <w:rsid w:val="0077760E"/>
    <w:rsid w:val="007776C9"/>
    <w:rsid w:val="00777798"/>
    <w:rsid w:val="00781068"/>
    <w:rsid w:val="0078165F"/>
    <w:rsid w:val="00781D7A"/>
    <w:rsid w:val="00781EC9"/>
    <w:rsid w:val="007838D5"/>
    <w:rsid w:val="00783FFD"/>
    <w:rsid w:val="0078448A"/>
    <w:rsid w:val="00784E0C"/>
    <w:rsid w:val="00784EC3"/>
    <w:rsid w:val="007857B1"/>
    <w:rsid w:val="00785B33"/>
    <w:rsid w:val="00785F5A"/>
    <w:rsid w:val="00786353"/>
    <w:rsid w:val="00786D73"/>
    <w:rsid w:val="00787AA1"/>
    <w:rsid w:val="007908F2"/>
    <w:rsid w:val="00790AE5"/>
    <w:rsid w:val="00790BB2"/>
    <w:rsid w:val="00791146"/>
    <w:rsid w:val="00791733"/>
    <w:rsid w:val="00792364"/>
    <w:rsid w:val="00792CD6"/>
    <w:rsid w:val="007932F4"/>
    <w:rsid w:val="00793411"/>
    <w:rsid w:val="00794284"/>
    <w:rsid w:val="007969CD"/>
    <w:rsid w:val="0079708C"/>
    <w:rsid w:val="00797D7C"/>
    <w:rsid w:val="00797FF7"/>
    <w:rsid w:val="007A0C52"/>
    <w:rsid w:val="007A1236"/>
    <w:rsid w:val="007A1654"/>
    <w:rsid w:val="007A17EF"/>
    <w:rsid w:val="007A18A7"/>
    <w:rsid w:val="007A24D4"/>
    <w:rsid w:val="007A276D"/>
    <w:rsid w:val="007A36AD"/>
    <w:rsid w:val="007A3971"/>
    <w:rsid w:val="007A7095"/>
    <w:rsid w:val="007A72B5"/>
    <w:rsid w:val="007A7C7A"/>
    <w:rsid w:val="007B2AD8"/>
    <w:rsid w:val="007B3021"/>
    <w:rsid w:val="007B352F"/>
    <w:rsid w:val="007B370F"/>
    <w:rsid w:val="007B37CC"/>
    <w:rsid w:val="007B3A74"/>
    <w:rsid w:val="007B3F9D"/>
    <w:rsid w:val="007B4D13"/>
    <w:rsid w:val="007B5847"/>
    <w:rsid w:val="007B5C99"/>
    <w:rsid w:val="007B6110"/>
    <w:rsid w:val="007B6113"/>
    <w:rsid w:val="007B6BC3"/>
    <w:rsid w:val="007B7189"/>
    <w:rsid w:val="007B7A83"/>
    <w:rsid w:val="007C049A"/>
    <w:rsid w:val="007C0F17"/>
    <w:rsid w:val="007C1256"/>
    <w:rsid w:val="007C1C6C"/>
    <w:rsid w:val="007C2470"/>
    <w:rsid w:val="007C262C"/>
    <w:rsid w:val="007C2FA4"/>
    <w:rsid w:val="007C376C"/>
    <w:rsid w:val="007C3CA0"/>
    <w:rsid w:val="007C407E"/>
    <w:rsid w:val="007C47CB"/>
    <w:rsid w:val="007C52A2"/>
    <w:rsid w:val="007C64FB"/>
    <w:rsid w:val="007C6E64"/>
    <w:rsid w:val="007C7B88"/>
    <w:rsid w:val="007D06D9"/>
    <w:rsid w:val="007D0B49"/>
    <w:rsid w:val="007D0FDC"/>
    <w:rsid w:val="007D1619"/>
    <w:rsid w:val="007D181A"/>
    <w:rsid w:val="007D2A23"/>
    <w:rsid w:val="007D2D80"/>
    <w:rsid w:val="007D3B3F"/>
    <w:rsid w:val="007D3E36"/>
    <w:rsid w:val="007D4694"/>
    <w:rsid w:val="007D5418"/>
    <w:rsid w:val="007D6B4E"/>
    <w:rsid w:val="007D7744"/>
    <w:rsid w:val="007D7866"/>
    <w:rsid w:val="007E03C7"/>
    <w:rsid w:val="007E03FB"/>
    <w:rsid w:val="007E0D39"/>
    <w:rsid w:val="007E12A3"/>
    <w:rsid w:val="007E2A07"/>
    <w:rsid w:val="007E2E21"/>
    <w:rsid w:val="007E2F4B"/>
    <w:rsid w:val="007E2FC4"/>
    <w:rsid w:val="007E3099"/>
    <w:rsid w:val="007E53BE"/>
    <w:rsid w:val="007E5926"/>
    <w:rsid w:val="007E595A"/>
    <w:rsid w:val="007E5A44"/>
    <w:rsid w:val="007E6398"/>
    <w:rsid w:val="007E7025"/>
    <w:rsid w:val="007E72F6"/>
    <w:rsid w:val="007E755E"/>
    <w:rsid w:val="007E75A1"/>
    <w:rsid w:val="007F0156"/>
    <w:rsid w:val="007F091F"/>
    <w:rsid w:val="007F11D6"/>
    <w:rsid w:val="007F1260"/>
    <w:rsid w:val="007F26C7"/>
    <w:rsid w:val="007F2721"/>
    <w:rsid w:val="007F29DF"/>
    <w:rsid w:val="007F2BAB"/>
    <w:rsid w:val="007F35AD"/>
    <w:rsid w:val="007F40EE"/>
    <w:rsid w:val="007F41FD"/>
    <w:rsid w:val="007F44F8"/>
    <w:rsid w:val="007F46B8"/>
    <w:rsid w:val="007F4A38"/>
    <w:rsid w:val="007F4C6B"/>
    <w:rsid w:val="007F52E5"/>
    <w:rsid w:val="007F5739"/>
    <w:rsid w:val="007F5775"/>
    <w:rsid w:val="007F5A26"/>
    <w:rsid w:val="007F6F58"/>
    <w:rsid w:val="007F700F"/>
    <w:rsid w:val="007F76AC"/>
    <w:rsid w:val="007F7BEF"/>
    <w:rsid w:val="008003B0"/>
    <w:rsid w:val="008007B1"/>
    <w:rsid w:val="008016F9"/>
    <w:rsid w:val="00801B91"/>
    <w:rsid w:val="00801F7F"/>
    <w:rsid w:val="008037EB"/>
    <w:rsid w:val="00803FD2"/>
    <w:rsid w:val="00804023"/>
    <w:rsid w:val="00804F44"/>
    <w:rsid w:val="00805330"/>
    <w:rsid w:val="0080588A"/>
    <w:rsid w:val="00805C9E"/>
    <w:rsid w:val="0080600C"/>
    <w:rsid w:val="008060EB"/>
    <w:rsid w:val="008065A7"/>
    <w:rsid w:val="00807710"/>
    <w:rsid w:val="00807A80"/>
    <w:rsid w:val="008100D4"/>
    <w:rsid w:val="008108D9"/>
    <w:rsid w:val="00810A48"/>
    <w:rsid w:val="008114BD"/>
    <w:rsid w:val="00812140"/>
    <w:rsid w:val="00812B2E"/>
    <w:rsid w:val="0081400E"/>
    <w:rsid w:val="00814653"/>
    <w:rsid w:val="0081477C"/>
    <w:rsid w:val="00815776"/>
    <w:rsid w:val="00815832"/>
    <w:rsid w:val="008165D1"/>
    <w:rsid w:val="00816AD2"/>
    <w:rsid w:val="00820378"/>
    <w:rsid w:val="008204E3"/>
    <w:rsid w:val="008232F5"/>
    <w:rsid w:val="00823AAC"/>
    <w:rsid w:val="00823ED2"/>
    <w:rsid w:val="0082405C"/>
    <w:rsid w:val="00824F3B"/>
    <w:rsid w:val="00825E3A"/>
    <w:rsid w:val="00826A8B"/>
    <w:rsid w:val="008273DC"/>
    <w:rsid w:val="00827541"/>
    <w:rsid w:val="00827F1B"/>
    <w:rsid w:val="00827F25"/>
    <w:rsid w:val="00830D28"/>
    <w:rsid w:val="00830DF1"/>
    <w:rsid w:val="0083165C"/>
    <w:rsid w:val="00831AC7"/>
    <w:rsid w:val="00831B55"/>
    <w:rsid w:val="008327DD"/>
    <w:rsid w:val="00832AD3"/>
    <w:rsid w:val="00832E24"/>
    <w:rsid w:val="0083320F"/>
    <w:rsid w:val="00834145"/>
    <w:rsid w:val="00834268"/>
    <w:rsid w:val="008348CA"/>
    <w:rsid w:val="008350E7"/>
    <w:rsid w:val="00835120"/>
    <w:rsid w:val="00835D19"/>
    <w:rsid w:val="0083652A"/>
    <w:rsid w:val="0083721F"/>
    <w:rsid w:val="00840849"/>
    <w:rsid w:val="00842108"/>
    <w:rsid w:val="0084272F"/>
    <w:rsid w:val="00842D5F"/>
    <w:rsid w:val="00843A82"/>
    <w:rsid w:val="00843DAB"/>
    <w:rsid w:val="00844CB5"/>
    <w:rsid w:val="0084578E"/>
    <w:rsid w:val="00845BB9"/>
    <w:rsid w:val="00845F97"/>
    <w:rsid w:val="0084759F"/>
    <w:rsid w:val="00847725"/>
    <w:rsid w:val="00851AA6"/>
    <w:rsid w:val="00852512"/>
    <w:rsid w:val="008528B4"/>
    <w:rsid w:val="00852B22"/>
    <w:rsid w:val="0085375B"/>
    <w:rsid w:val="008540F2"/>
    <w:rsid w:val="00854AF1"/>
    <w:rsid w:val="00854DD1"/>
    <w:rsid w:val="00855801"/>
    <w:rsid w:val="00855CCE"/>
    <w:rsid w:val="00855E48"/>
    <w:rsid w:val="00856984"/>
    <w:rsid w:val="008579CB"/>
    <w:rsid w:val="00857ED2"/>
    <w:rsid w:val="008608FE"/>
    <w:rsid w:val="00860C4E"/>
    <w:rsid w:val="00860ED4"/>
    <w:rsid w:val="00861411"/>
    <w:rsid w:val="008621E7"/>
    <w:rsid w:val="0086240C"/>
    <w:rsid w:val="008624EE"/>
    <w:rsid w:val="00862735"/>
    <w:rsid w:val="00862B1A"/>
    <w:rsid w:val="008632D0"/>
    <w:rsid w:val="0086352D"/>
    <w:rsid w:val="00865FB7"/>
    <w:rsid w:val="00867A1D"/>
    <w:rsid w:val="00870AA6"/>
    <w:rsid w:val="00870B34"/>
    <w:rsid w:val="00871154"/>
    <w:rsid w:val="008723DF"/>
    <w:rsid w:val="0087244D"/>
    <w:rsid w:val="008728CE"/>
    <w:rsid w:val="00872C05"/>
    <w:rsid w:val="00872E26"/>
    <w:rsid w:val="00874C09"/>
    <w:rsid w:val="00874D14"/>
    <w:rsid w:val="00875515"/>
    <w:rsid w:val="00875BE5"/>
    <w:rsid w:val="00875F6E"/>
    <w:rsid w:val="00876809"/>
    <w:rsid w:val="0087697D"/>
    <w:rsid w:val="00877C42"/>
    <w:rsid w:val="008808D9"/>
    <w:rsid w:val="00881062"/>
    <w:rsid w:val="0088211D"/>
    <w:rsid w:val="0088241B"/>
    <w:rsid w:val="00882AB5"/>
    <w:rsid w:val="00882F49"/>
    <w:rsid w:val="008841CA"/>
    <w:rsid w:val="0088523E"/>
    <w:rsid w:val="00885DA4"/>
    <w:rsid w:val="00886905"/>
    <w:rsid w:val="0088770F"/>
    <w:rsid w:val="0089033F"/>
    <w:rsid w:val="0089098D"/>
    <w:rsid w:val="00891BD2"/>
    <w:rsid w:val="008921FF"/>
    <w:rsid w:val="00893959"/>
    <w:rsid w:val="008939DE"/>
    <w:rsid w:val="00894DBA"/>
    <w:rsid w:val="00894DDE"/>
    <w:rsid w:val="00894FAC"/>
    <w:rsid w:val="008953C0"/>
    <w:rsid w:val="00895485"/>
    <w:rsid w:val="00895F30"/>
    <w:rsid w:val="00895FFC"/>
    <w:rsid w:val="008962C7"/>
    <w:rsid w:val="00896384"/>
    <w:rsid w:val="00896CDE"/>
    <w:rsid w:val="00896FF9"/>
    <w:rsid w:val="00897327"/>
    <w:rsid w:val="0089741C"/>
    <w:rsid w:val="008978CA"/>
    <w:rsid w:val="008A1AAD"/>
    <w:rsid w:val="008A1C73"/>
    <w:rsid w:val="008A20B1"/>
    <w:rsid w:val="008A230F"/>
    <w:rsid w:val="008A2E58"/>
    <w:rsid w:val="008A55B4"/>
    <w:rsid w:val="008A6B0E"/>
    <w:rsid w:val="008A70B9"/>
    <w:rsid w:val="008A7730"/>
    <w:rsid w:val="008A7888"/>
    <w:rsid w:val="008A7AB0"/>
    <w:rsid w:val="008B025B"/>
    <w:rsid w:val="008B075E"/>
    <w:rsid w:val="008B1AE5"/>
    <w:rsid w:val="008B2B8C"/>
    <w:rsid w:val="008B336E"/>
    <w:rsid w:val="008B350B"/>
    <w:rsid w:val="008B3A3C"/>
    <w:rsid w:val="008B5313"/>
    <w:rsid w:val="008B7084"/>
    <w:rsid w:val="008B76BD"/>
    <w:rsid w:val="008B79B2"/>
    <w:rsid w:val="008B79B8"/>
    <w:rsid w:val="008C004E"/>
    <w:rsid w:val="008C00BE"/>
    <w:rsid w:val="008C04D5"/>
    <w:rsid w:val="008C0911"/>
    <w:rsid w:val="008C30F6"/>
    <w:rsid w:val="008C35FC"/>
    <w:rsid w:val="008C3FE5"/>
    <w:rsid w:val="008C4088"/>
    <w:rsid w:val="008C487E"/>
    <w:rsid w:val="008C50E4"/>
    <w:rsid w:val="008C56E6"/>
    <w:rsid w:val="008C5A4C"/>
    <w:rsid w:val="008C64FA"/>
    <w:rsid w:val="008C697E"/>
    <w:rsid w:val="008C6AD9"/>
    <w:rsid w:val="008C6B85"/>
    <w:rsid w:val="008C6C5D"/>
    <w:rsid w:val="008C7844"/>
    <w:rsid w:val="008D00DB"/>
    <w:rsid w:val="008D0B6B"/>
    <w:rsid w:val="008D0CF9"/>
    <w:rsid w:val="008D0EDD"/>
    <w:rsid w:val="008D25B4"/>
    <w:rsid w:val="008D2AE0"/>
    <w:rsid w:val="008D2F8D"/>
    <w:rsid w:val="008D375B"/>
    <w:rsid w:val="008D3B12"/>
    <w:rsid w:val="008D44FB"/>
    <w:rsid w:val="008D51EF"/>
    <w:rsid w:val="008D5A1D"/>
    <w:rsid w:val="008D5DD5"/>
    <w:rsid w:val="008D66BC"/>
    <w:rsid w:val="008D69D7"/>
    <w:rsid w:val="008D6CCC"/>
    <w:rsid w:val="008D740B"/>
    <w:rsid w:val="008D79E4"/>
    <w:rsid w:val="008E160C"/>
    <w:rsid w:val="008E1B33"/>
    <w:rsid w:val="008E2076"/>
    <w:rsid w:val="008E2D80"/>
    <w:rsid w:val="008E3060"/>
    <w:rsid w:val="008E4038"/>
    <w:rsid w:val="008E431D"/>
    <w:rsid w:val="008E439B"/>
    <w:rsid w:val="008E4437"/>
    <w:rsid w:val="008E4A68"/>
    <w:rsid w:val="008E5E01"/>
    <w:rsid w:val="008E6B42"/>
    <w:rsid w:val="008E6F34"/>
    <w:rsid w:val="008E71EF"/>
    <w:rsid w:val="008E72B2"/>
    <w:rsid w:val="008F033E"/>
    <w:rsid w:val="008F0D1A"/>
    <w:rsid w:val="008F1163"/>
    <w:rsid w:val="008F12EF"/>
    <w:rsid w:val="008F14C7"/>
    <w:rsid w:val="008F1C7A"/>
    <w:rsid w:val="008F1E52"/>
    <w:rsid w:val="008F253B"/>
    <w:rsid w:val="008F531A"/>
    <w:rsid w:val="008F533C"/>
    <w:rsid w:val="008F6270"/>
    <w:rsid w:val="008F6A14"/>
    <w:rsid w:val="008F6A86"/>
    <w:rsid w:val="009008C6"/>
    <w:rsid w:val="00900AA9"/>
    <w:rsid w:val="00901153"/>
    <w:rsid w:val="009023A7"/>
    <w:rsid w:val="00902880"/>
    <w:rsid w:val="00902EA4"/>
    <w:rsid w:val="009031A9"/>
    <w:rsid w:val="0090421E"/>
    <w:rsid w:val="009046CF"/>
    <w:rsid w:val="00904F0B"/>
    <w:rsid w:val="00906701"/>
    <w:rsid w:val="00910CA5"/>
    <w:rsid w:val="00910F03"/>
    <w:rsid w:val="00913662"/>
    <w:rsid w:val="009157B8"/>
    <w:rsid w:val="00915A6A"/>
    <w:rsid w:val="009175E9"/>
    <w:rsid w:val="00917C79"/>
    <w:rsid w:val="009229B7"/>
    <w:rsid w:val="00922CA4"/>
    <w:rsid w:val="00922CB1"/>
    <w:rsid w:val="0092319A"/>
    <w:rsid w:val="009236A6"/>
    <w:rsid w:val="0092447A"/>
    <w:rsid w:val="00925DEF"/>
    <w:rsid w:val="009265C4"/>
    <w:rsid w:val="009303FA"/>
    <w:rsid w:val="00930441"/>
    <w:rsid w:val="00931302"/>
    <w:rsid w:val="009319ED"/>
    <w:rsid w:val="00931ED3"/>
    <w:rsid w:val="00931F16"/>
    <w:rsid w:val="0093248D"/>
    <w:rsid w:val="00933A4B"/>
    <w:rsid w:val="00935475"/>
    <w:rsid w:val="00936868"/>
    <w:rsid w:val="0093711F"/>
    <w:rsid w:val="00940E58"/>
    <w:rsid w:val="009421E2"/>
    <w:rsid w:val="009424F9"/>
    <w:rsid w:val="009436FF"/>
    <w:rsid w:val="009438EE"/>
    <w:rsid w:val="00944622"/>
    <w:rsid w:val="00944878"/>
    <w:rsid w:val="009449EB"/>
    <w:rsid w:val="00945348"/>
    <w:rsid w:val="009457BC"/>
    <w:rsid w:val="00946744"/>
    <w:rsid w:val="00946FD9"/>
    <w:rsid w:val="00950389"/>
    <w:rsid w:val="00950CAD"/>
    <w:rsid w:val="0095103B"/>
    <w:rsid w:val="009516C7"/>
    <w:rsid w:val="009518DA"/>
    <w:rsid w:val="009523A6"/>
    <w:rsid w:val="00953C69"/>
    <w:rsid w:val="0095425E"/>
    <w:rsid w:val="00954C5E"/>
    <w:rsid w:val="009550DE"/>
    <w:rsid w:val="00955BD9"/>
    <w:rsid w:val="00956985"/>
    <w:rsid w:val="009570EA"/>
    <w:rsid w:val="00957873"/>
    <w:rsid w:val="00960163"/>
    <w:rsid w:val="0096077F"/>
    <w:rsid w:val="00960CF4"/>
    <w:rsid w:val="0096115B"/>
    <w:rsid w:val="00961593"/>
    <w:rsid w:val="009617ED"/>
    <w:rsid w:val="00961C08"/>
    <w:rsid w:val="00962FC3"/>
    <w:rsid w:val="009632E4"/>
    <w:rsid w:val="009647BB"/>
    <w:rsid w:val="0096524C"/>
    <w:rsid w:val="00965312"/>
    <w:rsid w:val="00965B5C"/>
    <w:rsid w:val="00966331"/>
    <w:rsid w:val="00967436"/>
    <w:rsid w:val="009675AA"/>
    <w:rsid w:val="009703AB"/>
    <w:rsid w:val="0097086A"/>
    <w:rsid w:val="009718AE"/>
    <w:rsid w:val="00971C76"/>
    <w:rsid w:val="00972410"/>
    <w:rsid w:val="00972B50"/>
    <w:rsid w:val="009739D3"/>
    <w:rsid w:val="009751EB"/>
    <w:rsid w:val="00976746"/>
    <w:rsid w:val="009767CC"/>
    <w:rsid w:val="00976F34"/>
    <w:rsid w:val="009775FB"/>
    <w:rsid w:val="00980DEC"/>
    <w:rsid w:val="00980EAE"/>
    <w:rsid w:val="00981EED"/>
    <w:rsid w:val="00982B07"/>
    <w:rsid w:val="0098320C"/>
    <w:rsid w:val="009836D0"/>
    <w:rsid w:val="00983AAD"/>
    <w:rsid w:val="00983CF3"/>
    <w:rsid w:val="0098401E"/>
    <w:rsid w:val="009845FD"/>
    <w:rsid w:val="00984603"/>
    <w:rsid w:val="00984925"/>
    <w:rsid w:val="00984A53"/>
    <w:rsid w:val="00985759"/>
    <w:rsid w:val="00985FF3"/>
    <w:rsid w:val="00986021"/>
    <w:rsid w:val="009868B6"/>
    <w:rsid w:val="00987894"/>
    <w:rsid w:val="009878D4"/>
    <w:rsid w:val="00987B8E"/>
    <w:rsid w:val="00990372"/>
    <w:rsid w:val="009908F9"/>
    <w:rsid w:val="00990BC7"/>
    <w:rsid w:val="0099184D"/>
    <w:rsid w:val="00991901"/>
    <w:rsid w:val="0099247A"/>
    <w:rsid w:val="0099249B"/>
    <w:rsid w:val="009925D4"/>
    <w:rsid w:val="00992711"/>
    <w:rsid w:val="00992DC9"/>
    <w:rsid w:val="009935B2"/>
    <w:rsid w:val="009938B0"/>
    <w:rsid w:val="00996135"/>
    <w:rsid w:val="00996498"/>
    <w:rsid w:val="00996B1D"/>
    <w:rsid w:val="00996BE2"/>
    <w:rsid w:val="00996DE4"/>
    <w:rsid w:val="009A054A"/>
    <w:rsid w:val="009A12F6"/>
    <w:rsid w:val="009A1AF6"/>
    <w:rsid w:val="009A2A99"/>
    <w:rsid w:val="009A2FA5"/>
    <w:rsid w:val="009A38BF"/>
    <w:rsid w:val="009A3BEE"/>
    <w:rsid w:val="009A3E07"/>
    <w:rsid w:val="009A4914"/>
    <w:rsid w:val="009A592A"/>
    <w:rsid w:val="009A5EA4"/>
    <w:rsid w:val="009A61F6"/>
    <w:rsid w:val="009A62DE"/>
    <w:rsid w:val="009A6D45"/>
    <w:rsid w:val="009B006A"/>
    <w:rsid w:val="009B09B3"/>
    <w:rsid w:val="009B143A"/>
    <w:rsid w:val="009B2E79"/>
    <w:rsid w:val="009B3BE0"/>
    <w:rsid w:val="009B47FB"/>
    <w:rsid w:val="009B489F"/>
    <w:rsid w:val="009B4FFC"/>
    <w:rsid w:val="009B52BE"/>
    <w:rsid w:val="009B5BD9"/>
    <w:rsid w:val="009B5EE2"/>
    <w:rsid w:val="009B66FF"/>
    <w:rsid w:val="009B6CCA"/>
    <w:rsid w:val="009B7C1D"/>
    <w:rsid w:val="009B7C4F"/>
    <w:rsid w:val="009C0708"/>
    <w:rsid w:val="009C084D"/>
    <w:rsid w:val="009C0AA2"/>
    <w:rsid w:val="009C18B0"/>
    <w:rsid w:val="009C18D3"/>
    <w:rsid w:val="009C2071"/>
    <w:rsid w:val="009C264F"/>
    <w:rsid w:val="009C2D70"/>
    <w:rsid w:val="009C2D78"/>
    <w:rsid w:val="009C3B63"/>
    <w:rsid w:val="009C4131"/>
    <w:rsid w:val="009C4F48"/>
    <w:rsid w:val="009C5175"/>
    <w:rsid w:val="009C57EF"/>
    <w:rsid w:val="009C5E24"/>
    <w:rsid w:val="009C5E3E"/>
    <w:rsid w:val="009C7308"/>
    <w:rsid w:val="009C732A"/>
    <w:rsid w:val="009D01A5"/>
    <w:rsid w:val="009D07B9"/>
    <w:rsid w:val="009D0A5A"/>
    <w:rsid w:val="009D1069"/>
    <w:rsid w:val="009D1DA8"/>
    <w:rsid w:val="009D2470"/>
    <w:rsid w:val="009D2BF2"/>
    <w:rsid w:val="009D6013"/>
    <w:rsid w:val="009D7595"/>
    <w:rsid w:val="009E101E"/>
    <w:rsid w:val="009E1033"/>
    <w:rsid w:val="009E351E"/>
    <w:rsid w:val="009E3554"/>
    <w:rsid w:val="009E362A"/>
    <w:rsid w:val="009E442B"/>
    <w:rsid w:val="009E5093"/>
    <w:rsid w:val="009E5485"/>
    <w:rsid w:val="009E5C3F"/>
    <w:rsid w:val="009F0C1C"/>
    <w:rsid w:val="009F105F"/>
    <w:rsid w:val="009F239F"/>
    <w:rsid w:val="009F387E"/>
    <w:rsid w:val="009F3914"/>
    <w:rsid w:val="009F4551"/>
    <w:rsid w:val="009F5AA0"/>
    <w:rsid w:val="009F5F3B"/>
    <w:rsid w:val="009F6125"/>
    <w:rsid w:val="009F77C8"/>
    <w:rsid w:val="00A0046D"/>
    <w:rsid w:val="00A00D5E"/>
    <w:rsid w:val="00A00E60"/>
    <w:rsid w:val="00A013D1"/>
    <w:rsid w:val="00A017F0"/>
    <w:rsid w:val="00A024AB"/>
    <w:rsid w:val="00A028A9"/>
    <w:rsid w:val="00A04F29"/>
    <w:rsid w:val="00A04F2C"/>
    <w:rsid w:val="00A072B8"/>
    <w:rsid w:val="00A0740C"/>
    <w:rsid w:val="00A07720"/>
    <w:rsid w:val="00A105F4"/>
    <w:rsid w:val="00A1072E"/>
    <w:rsid w:val="00A109AE"/>
    <w:rsid w:val="00A10C88"/>
    <w:rsid w:val="00A1100C"/>
    <w:rsid w:val="00A11917"/>
    <w:rsid w:val="00A11B08"/>
    <w:rsid w:val="00A128B1"/>
    <w:rsid w:val="00A12AA8"/>
    <w:rsid w:val="00A13285"/>
    <w:rsid w:val="00A13729"/>
    <w:rsid w:val="00A13B58"/>
    <w:rsid w:val="00A13E7E"/>
    <w:rsid w:val="00A14A62"/>
    <w:rsid w:val="00A14A6C"/>
    <w:rsid w:val="00A14A71"/>
    <w:rsid w:val="00A15139"/>
    <w:rsid w:val="00A159AF"/>
    <w:rsid w:val="00A15BC1"/>
    <w:rsid w:val="00A164F7"/>
    <w:rsid w:val="00A16736"/>
    <w:rsid w:val="00A168CD"/>
    <w:rsid w:val="00A16F37"/>
    <w:rsid w:val="00A174DF"/>
    <w:rsid w:val="00A20169"/>
    <w:rsid w:val="00A20867"/>
    <w:rsid w:val="00A21471"/>
    <w:rsid w:val="00A22662"/>
    <w:rsid w:val="00A22DE1"/>
    <w:rsid w:val="00A2421D"/>
    <w:rsid w:val="00A24A78"/>
    <w:rsid w:val="00A25A5C"/>
    <w:rsid w:val="00A25DB6"/>
    <w:rsid w:val="00A25F4E"/>
    <w:rsid w:val="00A26462"/>
    <w:rsid w:val="00A3015F"/>
    <w:rsid w:val="00A312FF"/>
    <w:rsid w:val="00A31333"/>
    <w:rsid w:val="00A31DA8"/>
    <w:rsid w:val="00A32277"/>
    <w:rsid w:val="00A325A6"/>
    <w:rsid w:val="00A33230"/>
    <w:rsid w:val="00A3331B"/>
    <w:rsid w:val="00A33880"/>
    <w:rsid w:val="00A339FC"/>
    <w:rsid w:val="00A34499"/>
    <w:rsid w:val="00A346A0"/>
    <w:rsid w:val="00A34E95"/>
    <w:rsid w:val="00A353F2"/>
    <w:rsid w:val="00A35B23"/>
    <w:rsid w:val="00A363E4"/>
    <w:rsid w:val="00A36CCC"/>
    <w:rsid w:val="00A36FA7"/>
    <w:rsid w:val="00A3717C"/>
    <w:rsid w:val="00A3721B"/>
    <w:rsid w:val="00A375C9"/>
    <w:rsid w:val="00A40067"/>
    <w:rsid w:val="00A41398"/>
    <w:rsid w:val="00A4149E"/>
    <w:rsid w:val="00A42510"/>
    <w:rsid w:val="00A42E66"/>
    <w:rsid w:val="00A437C8"/>
    <w:rsid w:val="00A44732"/>
    <w:rsid w:val="00A447E2"/>
    <w:rsid w:val="00A45384"/>
    <w:rsid w:val="00A45A5E"/>
    <w:rsid w:val="00A45F96"/>
    <w:rsid w:val="00A465BD"/>
    <w:rsid w:val="00A50423"/>
    <w:rsid w:val="00A50955"/>
    <w:rsid w:val="00A51D19"/>
    <w:rsid w:val="00A51D3E"/>
    <w:rsid w:val="00A525A5"/>
    <w:rsid w:val="00A52BA1"/>
    <w:rsid w:val="00A52D8D"/>
    <w:rsid w:val="00A53012"/>
    <w:rsid w:val="00A54344"/>
    <w:rsid w:val="00A55700"/>
    <w:rsid w:val="00A56051"/>
    <w:rsid w:val="00A5615C"/>
    <w:rsid w:val="00A56B51"/>
    <w:rsid w:val="00A575B2"/>
    <w:rsid w:val="00A60778"/>
    <w:rsid w:val="00A60CFC"/>
    <w:rsid w:val="00A60E09"/>
    <w:rsid w:val="00A6149D"/>
    <w:rsid w:val="00A61F9F"/>
    <w:rsid w:val="00A61FD6"/>
    <w:rsid w:val="00A62058"/>
    <w:rsid w:val="00A627A5"/>
    <w:rsid w:val="00A628B5"/>
    <w:rsid w:val="00A63B46"/>
    <w:rsid w:val="00A6430D"/>
    <w:rsid w:val="00A65266"/>
    <w:rsid w:val="00A6550E"/>
    <w:rsid w:val="00A65512"/>
    <w:rsid w:val="00A65B29"/>
    <w:rsid w:val="00A66AEE"/>
    <w:rsid w:val="00A66B15"/>
    <w:rsid w:val="00A66E67"/>
    <w:rsid w:val="00A6704F"/>
    <w:rsid w:val="00A67198"/>
    <w:rsid w:val="00A67368"/>
    <w:rsid w:val="00A67CF0"/>
    <w:rsid w:val="00A70B9A"/>
    <w:rsid w:val="00A71740"/>
    <w:rsid w:val="00A72239"/>
    <w:rsid w:val="00A72DCF"/>
    <w:rsid w:val="00A73958"/>
    <w:rsid w:val="00A73D02"/>
    <w:rsid w:val="00A7429E"/>
    <w:rsid w:val="00A7477A"/>
    <w:rsid w:val="00A770ED"/>
    <w:rsid w:val="00A7774E"/>
    <w:rsid w:val="00A777CD"/>
    <w:rsid w:val="00A77B47"/>
    <w:rsid w:val="00A77D97"/>
    <w:rsid w:val="00A77E2D"/>
    <w:rsid w:val="00A77EDC"/>
    <w:rsid w:val="00A81752"/>
    <w:rsid w:val="00A820B7"/>
    <w:rsid w:val="00A8407B"/>
    <w:rsid w:val="00A845CA"/>
    <w:rsid w:val="00A8478B"/>
    <w:rsid w:val="00A86E53"/>
    <w:rsid w:val="00A87D49"/>
    <w:rsid w:val="00A9026F"/>
    <w:rsid w:val="00A90C4E"/>
    <w:rsid w:val="00A91ADC"/>
    <w:rsid w:val="00A9238B"/>
    <w:rsid w:val="00A92B73"/>
    <w:rsid w:val="00A92C8D"/>
    <w:rsid w:val="00A93025"/>
    <w:rsid w:val="00A93830"/>
    <w:rsid w:val="00A945D4"/>
    <w:rsid w:val="00A94C85"/>
    <w:rsid w:val="00A95ADA"/>
    <w:rsid w:val="00A95BF6"/>
    <w:rsid w:val="00A964B0"/>
    <w:rsid w:val="00A968D6"/>
    <w:rsid w:val="00A96CED"/>
    <w:rsid w:val="00A97785"/>
    <w:rsid w:val="00A97A96"/>
    <w:rsid w:val="00AA0F5C"/>
    <w:rsid w:val="00AA1995"/>
    <w:rsid w:val="00AA255C"/>
    <w:rsid w:val="00AA29BE"/>
    <w:rsid w:val="00AA2FD8"/>
    <w:rsid w:val="00AA322A"/>
    <w:rsid w:val="00AA3547"/>
    <w:rsid w:val="00AA381B"/>
    <w:rsid w:val="00AA425E"/>
    <w:rsid w:val="00AA45D1"/>
    <w:rsid w:val="00AA49CA"/>
    <w:rsid w:val="00AA57C8"/>
    <w:rsid w:val="00AA6398"/>
    <w:rsid w:val="00AA7B09"/>
    <w:rsid w:val="00AB05EA"/>
    <w:rsid w:val="00AB1394"/>
    <w:rsid w:val="00AB2154"/>
    <w:rsid w:val="00AB2D56"/>
    <w:rsid w:val="00AB32B6"/>
    <w:rsid w:val="00AB3364"/>
    <w:rsid w:val="00AB362E"/>
    <w:rsid w:val="00AB3852"/>
    <w:rsid w:val="00AB3BA0"/>
    <w:rsid w:val="00AB43DD"/>
    <w:rsid w:val="00AB4CE8"/>
    <w:rsid w:val="00AB69AA"/>
    <w:rsid w:val="00AB7A69"/>
    <w:rsid w:val="00AC0813"/>
    <w:rsid w:val="00AC1ACD"/>
    <w:rsid w:val="00AC2207"/>
    <w:rsid w:val="00AC267F"/>
    <w:rsid w:val="00AC2F49"/>
    <w:rsid w:val="00AC39AC"/>
    <w:rsid w:val="00AC434D"/>
    <w:rsid w:val="00AC4AAA"/>
    <w:rsid w:val="00AC4EF8"/>
    <w:rsid w:val="00AC6021"/>
    <w:rsid w:val="00AC60E1"/>
    <w:rsid w:val="00AC69D7"/>
    <w:rsid w:val="00AC6E6C"/>
    <w:rsid w:val="00AC7DD3"/>
    <w:rsid w:val="00AD275D"/>
    <w:rsid w:val="00AD2EF8"/>
    <w:rsid w:val="00AD3048"/>
    <w:rsid w:val="00AD4296"/>
    <w:rsid w:val="00AD6081"/>
    <w:rsid w:val="00AE05C8"/>
    <w:rsid w:val="00AE16F5"/>
    <w:rsid w:val="00AE2A24"/>
    <w:rsid w:val="00AE2D0B"/>
    <w:rsid w:val="00AE391C"/>
    <w:rsid w:val="00AE3AC6"/>
    <w:rsid w:val="00AE4650"/>
    <w:rsid w:val="00AE56E7"/>
    <w:rsid w:val="00AE5B7F"/>
    <w:rsid w:val="00AE698E"/>
    <w:rsid w:val="00AE718D"/>
    <w:rsid w:val="00AE7CE1"/>
    <w:rsid w:val="00AF08F8"/>
    <w:rsid w:val="00AF09E7"/>
    <w:rsid w:val="00AF0AA6"/>
    <w:rsid w:val="00AF0BD2"/>
    <w:rsid w:val="00AF1E1F"/>
    <w:rsid w:val="00AF27FE"/>
    <w:rsid w:val="00AF2C35"/>
    <w:rsid w:val="00AF2F61"/>
    <w:rsid w:val="00AF2F83"/>
    <w:rsid w:val="00AF33EF"/>
    <w:rsid w:val="00AF3D4C"/>
    <w:rsid w:val="00AF3E95"/>
    <w:rsid w:val="00AF3FAD"/>
    <w:rsid w:val="00AF5933"/>
    <w:rsid w:val="00AF5A15"/>
    <w:rsid w:val="00AF5FDE"/>
    <w:rsid w:val="00AF62F3"/>
    <w:rsid w:val="00AF65AC"/>
    <w:rsid w:val="00AF6B8A"/>
    <w:rsid w:val="00AF7F93"/>
    <w:rsid w:val="00B0027D"/>
    <w:rsid w:val="00B004E6"/>
    <w:rsid w:val="00B0058C"/>
    <w:rsid w:val="00B01580"/>
    <w:rsid w:val="00B015CD"/>
    <w:rsid w:val="00B01AAC"/>
    <w:rsid w:val="00B0225A"/>
    <w:rsid w:val="00B025AE"/>
    <w:rsid w:val="00B027FF"/>
    <w:rsid w:val="00B040D4"/>
    <w:rsid w:val="00B04279"/>
    <w:rsid w:val="00B0432F"/>
    <w:rsid w:val="00B0533E"/>
    <w:rsid w:val="00B05376"/>
    <w:rsid w:val="00B05D06"/>
    <w:rsid w:val="00B07A9C"/>
    <w:rsid w:val="00B12573"/>
    <w:rsid w:val="00B126C1"/>
    <w:rsid w:val="00B12E67"/>
    <w:rsid w:val="00B13076"/>
    <w:rsid w:val="00B131CA"/>
    <w:rsid w:val="00B13935"/>
    <w:rsid w:val="00B13FA5"/>
    <w:rsid w:val="00B147A2"/>
    <w:rsid w:val="00B14A2D"/>
    <w:rsid w:val="00B14EAD"/>
    <w:rsid w:val="00B15A86"/>
    <w:rsid w:val="00B15FB5"/>
    <w:rsid w:val="00B160C4"/>
    <w:rsid w:val="00B16961"/>
    <w:rsid w:val="00B16A80"/>
    <w:rsid w:val="00B1746B"/>
    <w:rsid w:val="00B17611"/>
    <w:rsid w:val="00B17F73"/>
    <w:rsid w:val="00B202DC"/>
    <w:rsid w:val="00B217B8"/>
    <w:rsid w:val="00B217CA"/>
    <w:rsid w:val="00B224B0"/>
    <w:rsid w:val="00B2278E"/>
    <w:rsid w:val="00B22C3A"/>
    <w:rsid w:val="00B235B2"/>
    <w:rsid w:val="00B23A73"/>
    <w:rsid w:val="00B23F23"/>
    <w:rsid w:val="00B241C6"/>
    <w:rsid w:val="00B2490C"/>
    <w:rsid w:val="00B25F6D"/>
    <w:rsid w:val="00B26B6E"/>
    <w:rsid w:val="00B26ED7"/>
    <w:rsid w:val="00B27DF9"/>
    <w:rsid w:val="00B30135"/>
    <w:rsid w:val="00B30B7A"/>
    <w:rsid w:val="00B31C8B"/>
    <w:rsid w:val="00B32201"/>
    <w:rsid w:val="00B32603"/>
    <w:rsid w:val="00B3268C"/>
    <w:rsid w:val="00B33EA9"/>
    <w:rsid w:val="00B34990"/>
    <w:rsid w:val="00B3555A"/>
    <w:rsid w:val="00B37504"/>
    <w:rsid w:val="00B378B3"/>
    <w:rsid w:val="00B402A9"/>
    <w:rsid w:val="00B4195C"/>
    <w:rsid w:val="00B41A9D"/>
    <w:rsid w:val="00B4260C"/>
    <w:rsid w:val="00B43004"/>
    <w:rsid w:val="00B4315B"/>
    <w:rsid w:val="00B436E6"/>
    <w:rsid w:val="00B43789"/>
    <w:rsid w:val="00B43C2D"/>
    <w:rsid w:val="00B43C67"/>
    <w:rsid w:val="00B43E57"/>
    <w:rsid w:val="00B4438B"/>
    <w:rsid w:val="00B4526A"/>
    <w:rsid w:val="00B459B5"/>
    <w:rsid w:val="00B45C08"/>
    <w:rsid w:val="00B45CA8"/>
    <w:rsid w:val="00B45D54"/>
    <w:rsid w:val="00B45DD6"/>
    <w:rsid w:val="00B46B23"/>
    <w:rsid w:val="00B470BC"/>
    <w:rsid w:val="00B4714F"/>
    <w:rsid w:val="00B506CE"/>
    <w:rsid w:val="00B50B85"/>
    <w:rsid w:val="00B50D1D"/>
    <w:rsid w:val="00B5155C"/>
    <w:rsid w:val="00B52F19"/>
    <w:rsid w:val="00B53198"/>
    <w:rsid w:val="00B549FD"/>
    <w:rsid w:val="00B5509D"/>
    <w:rsid w:val="00B55D64"/>
    <w:rsid w:val="00B5615D"/>
    <w:rsid w:val="00B56DF7"/>
    <w:rsid w:val="00B573E4"/>
    <w:rsid w:val="00B577FF"/>
    <w:rsid w:val="00B57E0A"/>
    <w:rsid w:val="00B6031E"/>
    <w:rsid w:val="00B60F0E"/>
    <w:rsid w:val="00B60F4C"/>
    <w:rsid w:val="00B621C7"/>
    <w:rsid w:val="00B637E8"/>
    <w:rsid w:val="00B65114"/>
    <w:rsid w:val="00B65D7A"/>
    <w:rsid w:val="00B6698A"/>
    <w:rsid w:val="00B6702B"/>
    <w:rsid w:val="00B67EC9"/>
    <w:rsid w:val="00B703A6"/>
    <w:rsid w:val="00B70519"/>
    <w:rsid w:val="00B70822"/>
    <w:rsid w:val="00B713D0"/>
    <w:rsid w:val="00B71879"/>
    <w:rsid w:val="00B71A5C"/>
    <w:rsid w:val="00B72BD4"/>
    <w:rsid w:val="00B73018"/>
    <w:rsid w:val="00B73BD8"/>
    <w:rsid w:val="00B7526A"/>
    <w:rsid w:val="00B755CF"/>
    <w:rsid w:val="00B76070"/>
    <w:rsid w:val="00B765CC"/>
    <w:rsid w:val="00B76E33"/>
    <w:rsid w:val="00B777C0"/>
    <w:rsid w:val="00B77B40"/>
    <w:rsid w:val="00B80307"/>
    <w:rsid w:val="00B8030E"/>
    <w:rsid w:val="00B8052A"/>
    <w:rsid w:val="00B81F24"/>
    <w:rsid w:val="00B828C2"/>
    <w:rsid w:val="00B8302B"/>
    <w:rsid w:val="00B83235"/>
    <w:rsid w:val="00B8345E"/>
    <w:rsid w:val="00B83A36"/>
    <w:rsid w:val="00B8461C"/>
    <w:rsid w:val="00B84DB0"/>
    <w:rsid w:val="00B850A4"/>
    <w:rsid w:val="00B87132"/>
    <w:rsid w:val="00B8792D"/>
    <w:rsid w:val="00B87EAF"/>
    <w:rsid w:val="00B916A8"/>
    <w:rsid w:val="00B92487"/>
    <w:rsid w:val="00B92CE8"/>
    <w:rsid w:val="00B933D1"/>
    <w:rsid w:val="00B93B17"/>
    <w:rsid w:val="00B93B50"/>
    <w:rsid w:val="00B93DB8"/>
    <w:rsid w:val="00B9421E"/>
    <w:rsid w:val="00B95A03"/>
    <w:rsid w:val="00B97266"/>
    <w:rsid w:val="00BA04A8"/>
    <w:rsid w:val="00BA0736"/>
    <w:rsid w:val="00BA09C6"/>
    <w:rsid w:val="00BA0B40"/>
    <w:rsid w:val="00BA14D7"/>
    <w:rsid w:val="00BA1B85"/>
    <w:rsid w:val="00BA24C8"/>
    <w:rsid w:val="00BA28E6"/>
    <w:rsid w:val="00BA2F0F"/>
    <w:rsid w:val="00BA3010"/>
    <w:rsid w:val="00BA4818"/>
    <w:rsid w:val="00BA4F0B"/>
    <w:rsid w:val="00BA5006"/>
    <w:rsid w:val="00BA542A"/>
    <w:rsid w:val="00BA579B"/>
    <w:rsid w:val="00BA593B"/>
    <w:rsid w:val="00BA5B5B"/>
    <w:rsid w:val="00BA739E"/>
    <w:rsid w:val="00BA73A1"/>
    <w:rsid w:val="00BA7FAD"/>
    <w:rsid w:val="00BB02FD"/>
    <w:rsid w:val="00BB0D46"/>
    <w:rsid w:val="00BB1BA1"/>
    <w:rsid w:val="00BB2363"/>
    <w:rsid w:val="00BB2674"/>
    <w:rsid w:val="00BB27B9"/>
    <w:rsid w:val="00BB29B4"/>
    <w:rsid w:val="00BB3906"/>
    <w:rsid w:val="00BB3966"/>
    <w:rsid w:val="00BB46BE"/>
    <w:rsid w:val="00BB5250"/>
    <w:rsid w:val="00BB58C0"/>
    <w:rsid w:val="00BB634B"/>
    <w:rsid w:val="00BB6527"/>
    <w:rsid w:val="00BC34EB"/>
    <w:rsid w:val="00BC3966"/>
    <w:rsid w:val="00BC3BD3"/>
    <w:rsid w:val="00BC3DF0"/>
    <w:rsid w:val="00BC41DA"/>
    <w:rsid w:val="00BC45D1"/>
    <w:rsid w:val="00BC49F6"/>
    <w:rsid w:val="00BC58E9"/>
    <w:rsid w:val="00BC59C6"/>
    <w:rsid w:val="00BC5B8C"/>
    <w:rsid w:val="00BC5FEB"/>
    <w:rsid w:val="00BC641B"/>
    <w:rsid w:val="00BC6918"/>
    <w:rsid w:val="00BC6C9E"/>
    <w:rsid w:val="00BC7237"/>
    <w:rsid w:val="00BC7A97"/>
    <w:rsid w:val="00BD0381"/>
    <w:rsid w:val="00BD0D69"/>
    <w:rsid w:val="00BD1D0B"/>
    <w:rsid w:val="00BD221E"/>
    <w:rsid w:val="00BD2612"/>
    <w:rsid w:val="00BD2BC5"/>
    <w:rsid w:val="00BD2BC8"/>
    <w:rsid w:val="00BD2CFE"/>
    <w:rsid w:val="00BD342E"/>
    <w:rsid w:val="00BD3596"/>
    <w:rsid w:val="00BD3647"/>
    <w:rsid w:val="00BD36CD"/>
    <w:rsid w:val="00BD3C32"/>
    <w:rsid w:val="00BD5446"/>
    <w:rsid w:val="00BD5465"/>
    <w:rsid w:val="00BD5DAE"/>
    <w:rsid w:val="00BD6ADD"/>
    <w:rsid w:val="00BD6B18"/>
    <w:rsid w:val="00BD6C28"/>
    <w:rsid w:val="00BD79D5"/>
    <w:rsid w:val="00BE469F"/>
    <w:rsid w:val="00BE4D1D"/>
    <w:rsid w:val="00BE4ED3"/>
    <w:rsid w:val="00BE54E2"/>
    <w:rsid w:val="00BE619B"/>
    <w:rsid w:val="00BE67F8"/>
    <w:rsid w:val="00BE682E"/>
    <w:rsid w:val="00BE6C75"/>
    <w:rsid w:val="00BE715D"/>
    <w:rsid w:val="00BE72D5"/>
    <w:rsid w:val="00BE770B"/>
    <w:rsid w:val="00BF015E"/>
    <w:rsid w:val="00BF0ABB"/>
    <w:rsid w:val="00BF1268"/>
    <w:rsid w:val="00BF2854"/>
    <w:rsid w:val="00BF2C3F"/>
    <w:rsid w:val="00BF3657"/>
    <w:rsid w:val="00BF4151"/>
    <w:rsid w:val="00BF42B5"/>
    <w:rsid w:val="00BF4792"/>
    <w:rsid w:val="00BF4BE2"/>
    <w:rsid w:val="00BF5A32"/>
    <w:rsid w:val="00BF5A62"/>
    <w:rsid w:val="00BF6765"/>
    <w:rsid w:val="00BF69DB"/>
    <w:rsid w:val="00BF6A02"/>
    <w:rsid w:val="00BF7974"/>
    <w:rsid w:val="00C0165F"/>
    <w:rsid w:val="00C01BB9"/>
    <w:rsid w:val="00C01E1F"/>
    <w:rsid w:val="00C02601"/>
    <w:rsid w:val="00C0297C"/>
    <w:rsid w:val="00C04E0C"/>
    <w:rsid w:val="00C0526B"/>
    <w:rsid w:val="00C05343"/>
    <w:rsid w:val="00C05A48"/>
    <w:rsid w:val="00C06142"/>
    <w:rsid w:val="00C06B4D"/>
    <w:rsid w:val="00C06EE0"/>
    <w:rsid w:val="00C07018"/>
    <w:rsid w:val="00C0708E"/>
    <w:rsid w:val="00C109EC"/>
    <w:rsid w:val="00C10E09"/>
    <w:rsid w:val="00C1101F"/>
    <w:rsid w:val="00C11444"/>
    <w:rsid w:val="00C11A2C"/>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29D8"/>
    <w:rsid w:val="00C33A0E"/>
    <w:rsid w:val="00C33AFE"/>
    <w:rsid w:val="00C342FD"/>
    <w:rsid w:val="00C34C8F"/>
    <w:rsid w:val="00C352C5"/>
    <w:rsid w:val="00C35873"/>
    <w:rsid w:val="00C35919"/>
    <w:rsid w:val="00C36E32"/>
    <w:rsid w:val="00C37F66"/>
    <w:rsid w:val="00C4005B"/>
    <w:rsid w:val="00C4022E"/>
    <w:rsid w:val="00C40A01"/>
    <w:rsid w:val="00C40BD7"/>
    <w:rsid w:val="00C40BE1"/>
    <w:rsid w:val="00C41092"/>
    <w:rsid w:val="00C41846"/>
    <w:rsid w:val="00C4186D"/>
    <w:rsid w:val="00C41F0F"/>
    <w:rsid w:val="00C43239"/>
    <w:rsid w:val="00C43B08"/>
    <w:rsid w:val="00C442DD"/>
    <w:rsid w:val="00C45253"/>
    <w:rsid w:val="00C46129"/>
    <w:rsid w:val="00C467EE"/>
    <w:rsid w:val="00C47378"/>
    <w:rsid w:val="00C47949"/>
    <w:rsid w:val="00C47EA3"/>
    <w:rsid w:val="00C50D99"/>
    <w:rsid w:val="00C512A1"/>
    <w:rsid w:val="00C52125"/>
    <w:rsid w:val="00C53E63"/>
    <w:rsid w:val="00C549D7"/>
    <w:rsid w:val="00C55B01"/>
    <w:rsid w:val="00C55C3A"/>
    <w:rsid w:val="00C561DB"/>
    <w:rsid w:val="00C56D3A"/>
    <w:rsid w:val="00C56E39"/>
    <w:rsid w:val="00C57957"/>
    <w:rsid w:val="00C60137"/>
    <w:rsid w:val="00C60267"/>
    <w:rsid w:val="00C604AF"/>
    <w:rsid w:val="00C608DF"/>
    <w:rsid w:val="00C6174F"/>
    <w:rsid w:val="00C61F61"/>
    <w:rsid w:val="00C62224"/>
    <w:rsid w:val="00C630C3"/>
    <w:rsid w:val="00C631F3"/>
    <w:rsid w:val="00C63532"/>
    <w:rsid w:val="00C655E4"/>
    <w:rsid w:val="00C658FD"/>
    <w:rsid w:val="00C665EA"/>
    <w:rsid w:val="00C67103"/>
    <w:rsid w:val="00C67632"/>
    <w:rsid w:val="00C70348"/>
    <w:rsid w:val="00C70380"/>
    <w:rsid w:val="00C70DD1"/>
    <w:rsid w:val="00C7103F"/>
    <w:rsid w:val="00C7161F"/>
    <w:rsid w:val="00C72BA1"/>
    <w:rsid w:val="00C72DCA"/>
    <w:rsid w:val="00C73019"/>
    <w:rsid w:val="00C73F15"/>
    <w:rsid w:val="00C74E26"/>
    <w:rsid w:val="00C74F91"/>
    <w:rsid w:val="00C75830"/>
    <w:rsid w:val="00C75A2D"/>
    <w:rsid w:val="00C76B6D"/>
    <w:rsid w:val="00C7701F"/>
    <w:rsid w:val="00C77A8C"/>
    <w:rsid w:val="00C77FFB"/>
    <w:rsid w:val="00C801B2"/>
    <w:rsid w:val="00C80E87"/>
    <w:rsid w:val="00C819C1"/>
    <w:rsid w:val="00C81C02"/>
    <w:rsid w:val="00C81E01"/>
    <w:rsid w:val="00C82449"/>
    <w:rsid w:val="00C83DD4"/>
    <w:rsid w:val="00C83FB5"/>
    <w:rsid w:val="00C84F30"/>
    <w:rsid w:val="00C84FF3"/>
    <w:rsid w:val="00C8561E"/>
    <w:rsid w:val="00C857FA"/>
    <w:rsid w:val="00C85A86"/>
    <w:rsid w:val="00C863F2"/>
    <w:rsid w:val="00C864F2"/>
    <w:rsid w:val="00C86579"/>
    <w:rsid w:val="00C86AA8"/>
    <w:rsid w:val="00C86B24"/>
    <w:rsid w:val="00C86C6B"/>
    <w:rsid w:val="00C86D6E"/>
    <w:rsid w:val="00C87DD3"/>
    <w:rsid w:val="00C902C6"/>
    <w:rsid w:val="00C90669"/>
    <w:rsid w:val="00C91FC5"/>
    <w:rsid w:val="00C92392"/>
    <w:rsid w:val="00C931F3"/>
    <w:rsid w:val="00C932D5"/>
    <w:rsid w:val="00C93505"/>
    <w:rsid w:val="00C93A3F"/>
    <w:rsid w:val="00C94009"/>
    <w:rsid w:val="00C9405D"/>
    <w:rsid w:val="00C94B58"/>
    <w:rsid w:val="00C955BE"/>
    <w:rsid w:val="00C95727"/>
    <w:rsid w:val="00C96ACD"/>
    <w:rsid w:val="00C96C8E"/>
    <w:rsid w:val="00C972BE"/>
    <w:rsid w:val="00C9749A"/>
    <w:rsid w:val="00C9771A"/>
    <w:rsid w:val="00C9778F"/>
    <w:rsid w:val="00CA00D9"/>
    <w:rsid w:val="00CA06C4"/>
    <w:rsid w:val="00CA19E7"/>
    <w:rsid w:val="00CA1C55"/>
    <w:rsid w:val="00CA27CD"/>
    <w:rsid w:val="00CA2EBD"/>
    <w:rsid w:val="00CA318B"/>
    <w:rsid w:val="00CA3552"/>
    <w:rsid w:val="00CA3BD5"/>
    <w:rsid w:val="00CA4B35"/>
    <w:rsid w:val="00CA54F5"/>
    <w:rsid w:val="00CA5611"/>
    <w:rsid w:val="00CA5701"/>
    <w:rsid w:val="00CA5ACB"/>
    <w:rsid w:val="00CA7147"/>
    <w:rsid w:val="00CA73CB"/>
    <w:rsid w:val="00CA7835"/>
    <w:rsid w:val="00CB0085"/>
    <w:rsid w:val="00CB0BC9"/>
    <w:rsid w:val="00CB122F"/>
    <w:rsid w:val="00CB12E8"/>
    <w:rsid w:val="00CB1498"/>
    <w:rsid w:val="00CB14FA"/>
    <w:rsid w:val="00CB1B2E"/>
    <w:rsid w:val="00CB2F25"/>
    <w:rsid w:val="00CB3141"/>
    <w:rsid w:val="00CB3A7F"/>
    <w:rsid w:val="00CB4830"/>
    <w:rsid w:val="00CB4E75"/>
    <w:rsid w:val="00CB60BA"/>
    <w:rsid w:val="00CB6951"/>
    <w:rsid w:val="00CB6C3C"/>
    <w:rsid w:val="00CB7046"/>
    <w:rsid w:val="00CB7790"/>
    <w:rsid w:val="00CC032D"/>
    <w:rsid w:val="00CC045F"/>
    <w:rsid w:val="00CC09E5"/>
    <w:rsid w:val="00CC0E7C"/>
    <w:rsid w:val="00CC1CAD"/>
    <w:rsid w:val="00CC36D6"/>
    <w:rsid w:val="00CC3BDB"/>
    <w:rsid w:val="00CC3CB2"/>
    <w:rsid w:val="00CC3F78"/>
    <w:rsid w:val="00CC4209"/>
    <w:rsid w:val="00CC5E10"/>
    <w:rsid w:val="00CD001E"/>
    <w:rsid w:val="00CD0732"/>
    <w:rsid w:val="00CD091F"/>
    <w:rsid w:val="00CD23CD"/>
    <w:rsid w:val="00CD23DB"/>
    <w:rsid w:val="00CD3628"/>
    <w:rsid w:val="00CD3C24"/>
    <w:rsid w:val="00CD3DA3"/>
    <w:rsid w:val="00CD3F87"/>
    <w:rsid w:val="00CD4BCB"/>
    <w:rsid w:val="00CD4C97"/>
    <w:rsid w:val="00CD4ED2"/>
    <w:rsid w:val="00CD521E"/>
    <w:rsid w:val="00CD581B"/>
    <w:rsid w:val="00CD5BB9"/>
    <w:rsid w:val="00CD5C07"/>
    <w:rsid w:val="00CD719B"/>
    <w:rsid w:val="00CD7572"/>
    <w:rsid w:val="00CD7DE5"/>
    <w:rsid w:val="00CE12B5"/>
    <w:rsid w:val="00CE12EB"/>
    <w:rsid w:val="00CE1E8D"/>
    <w:rsid w:val="00CE21AE"/>
    <w:rsid w:val="00CE230F"/>
    <w:rsid w:val="00CE350E"/>
    <w:rsid w:val="00CE393C"/>
    <w:rsid w:val="00CE4D5C"/>
    <w:rsid w:val="00CE5B89"/>
    <w:rsid w:val="00CE5D36"/>
    <w:rsid w:val="00CE6146"/>
    <w:rsid w:val="00CE7CA0"/>
    <w:rsid w:val="00CE7D70"/>
    <w:rsid w:val="00CE7E52"/>
    <w:rsid w:val="00CF0096"/>
    <w:rsid w:val="00CF0551"/>
    <w:rsid w:val="00CF06DE"/>
    <w:rsid w:val="00CF12E9"/>
    <w:rsid w:val="00CF22A0"/>
    <w:rsid w:val="00CF285E"/>
    <w:rsid w:val="00CF40F7"/>
    <w:rsid w:val="00CF441A"/>
    <w:rsid w:val="00CF4E69"/>
    <w:rsid w:val="00CF50F8"/>
    <w:rsid w:val="00CF62A2"/>
    <w:rsid w:val="00CF6407"/>
    <w:rsid w:val="00CF706E"/>
    <w:rsid w:val="00CF70C0"/>
    <w:rsid w:val="00CF7E71"/>
    <w:rsid w:val="00D00FAE"/>
    <w:rsid w:val="00D01185"/>
    <w:rsid w:val="00D01A6D"/>
    <w:rsid w:val="00D02552"/>
    <w:rsid w:val="00D028D0"/>
    <w:rsid w:val="00D02CBD"/>
    <w:rsid w:val="00D04B1E"/>
    <w:rsid w:val="00D04D21"/>
    <w:rsid w:val="00D05323"/>
    <w:rsid w:val="00D064A9"/>
    <w:rsid w:val="00D06764"/>
    <w:rsid w:val="00D0679E"/>
    <w:rsid w:val="00D073BD"/>
    <w:rsid w:val="00D07E79"/>
    <w:rsid w:val="00D101C1"/>
    <w:rsid w:val="00D105F0"/>
    <w:rsid w:val="00D1138F"/>
    <w:rsid w:val="00D11A03"/>
    <w:rsid w:val="00D12048"/>
    <w:rsid w:val="00D12613"/>
    <w:rsid w:val="00D128E4"/>
    <w:rsid w:val="00D1377C"/>
    <w:rsid w:val="00D14F9E"/>
    <w:rsid w:val="00D1534C"/>
    <w:rsid w:val="00D16F1F"/>
    <w:rsid w:val="00D1740E"/>
    <w:rsid w:val="00D1782A"/>
    <w:rsid w:val="00D20776"/>
    <w:rsid w:val="00D20E42"/>
    <w:rsid w:val="00D2163F"/>
    <w:rsid w:val="00D216B5"/>
    <w:rsid w:val="00D221C7"/>
    <w:rsid w:val="00D22B1C"/>
    <w:rsid w:val="00D23539"/>
    <w:rsid w:val="00D23A02"/>
    <w:rsid w:val="00D23F24"/>
    <w:rsid w:val="00D24795"/>
    <w:rsid w:val="00D24BCA"/>
    <w:rsid w:val="00D25D19"/>
    <w:rsid w:val="00D27139"/>
    <w:rsid w:val="00D27C73"/>
    <w:rsid w:val="00D30561"/>
    <w:rsid w:val="00D30D3D"/>
    <w:rsid w:val="00D314D5"/>
    <w:rsid w:val="00D31C9E"/>
    <w:rsid w:val="00D326E5"/>
    <w:rsid w:val="00D3284F"/>
    <w:rsid w:val="00D32B39"/>
    <w:rsid w:val="00D32E1E"/>
    <w:rsid w:val="00D33588"/>
    <w:rsid w:val="00D34394"/>
    <w:rsid w:val="00D34B56"/>
    <w:rsid w:val="00D35569"/>
    <w:rsid w:val="00D3698A"/>
    <w:rsid w:val="00D42276"/>
    <w:rsid w:val="00D42D25"/>
    <w:rsid w:val="00D432D9"/>
    <w:rsid w:val="00D43B81"/>
    <w:rsid w:val="00D44196"/>
    <w:rsid w:val="00D44394"/>
    <w:rsid w:val="00D4469B"/>
    <w:rsid w:val="00D4582E"/>
    <w:rsid w:val="00D46D24"/>
    <w:rsid w:val="00D46E82"/>
    <w:rsid w:val="00D4782D"/>
    <w:rsid w:val="00D5162F"/>
    <w:rsid w:val="00D5192C"/>
    <w:rsid w:val="00D5345E"/>
    <w:rsid w:val="00D54EE0"/>
    <w:rsid w:val="00D55554"/>
    <w:rsid w:val="00D558A6"/>
    <w:rsid w:val="00D55E32"/>
    <w:rsid w:val="00D5622F"/>
    <w:rsid w:val="00D564C5"/>
    <w:rsid w:val="00D5767D"/>
    <w:rsid w:val="00D577ED"/>
    <w:rsid w:val="00D61A30"/>
    <w:rsid w:val="00D61F58"/>
    <w:rsid w:val="00D622DE"/>
    <w:rsid w:val="00D644FC"/>
    <w:rsid w:val="00D6466E"/>
    <w:rsid w:val="00D65B84"/>
    <w:rsid w:val="00D65C38"/>
    <w:rsid w:val="00D667FC"/>
    <w:rsid w:val="00D66A33"/>
    <w:rsid w:val="00D673D7"/>
    <w:rsid w:val="00D6788A"/>
    <w:rsid w:val="00D71DCB"/>
    <w:rsid w:val="00D732D8"/>
    <w:rsid w:val="00D73801"/>
    <w:rsid w:val="00D73D53"/>
    <w:rsid w:val="00D73EE5"/>
    <w:rsid w:val="00D73FA8"/>
    <w:rsid w:val="00D7434F"/>
    <w:rsid w:val="00D751CC"/>
    <w:rsid w:val="00D76AA2"/>
    <w:rsid w:val="00D77B54"/>
    <w:rsid w:val="00D80620"/>
    <w:rsid w:val="00D80B7F"/>
    <w:rsid w:val="00D8116A"/>
    <w:rsid w:val="00D814A2"/>
    <w:rsid w:val="00D8186A"/>
    <w:rsid w:val="00D81B07"/>
    <w:rsid w:val="00D8290B"/>
    <w:rsid w:val="00D82CB0"/>
    <w:rsid w:val="00D83141"/>
    <w:rsid w:val="00D83A31"/>
    <w:rsid w:val="00D84538"/>
    <w:rsid w:val="00D8477A"/>
    <w:rsid w:val="00D84D8B"/>
    <w:rsid w:val="00D857ED"/>
    <w:rsid w:val="00D85914"/>
    <w:rsid w:val="00D85EF0"/>
    <w:rsid w:val="00D86C00"/>
    <w:rsid w:val="00D8737B"/>
    <w:rsid w:val="00D8749C"/>
    <w:rsid w:val="00D87B0F"/>
    <w:rsid w:val="00D87B3D"/>
    <w:rsid w:val="00D9119C"/>
    <w:rsid w:val="00D91C34"/>
    <w:rsid w:val="00D91D9C"/>
    <w:rsid w:val="00D91F81"/>
    <w:rsid w:val="00D92388"/>
    <w:rsid w:val="00D92DEE"/>
    <w:rsid w:val="00D93A49"/>
    <w:rsid w:val="00D93C5B"/>
    <w:rsid w:val="00D958AD"/>
    <w:rsid w:val="00D9608D"/>
    <w:rsid w:val="00D9661A"/>
    <w:rsid w:val="00DA026A"/>
    <w:rsid w:val="00DA04B6"/>
    <w:rsid w:val="00DA04E0"/>
    <w:rsid w:val="00DA136A"/>
    <w:rsid w:val="00DA16C1"/>
    <w:rsid w:val="00DA1D4B"/>
    <w:rsid w:val="00DA2162"/>
    <w:rsid w:val="00DA260D"/>
    <w:rsid w:val="00DA2789"/>
    <w:rsid w:val="00DA5441"/>
    <w:rsid w:val="00DA5F95"/>
    <w:rsid w:val="00DA6AA9"/>
    <w:rsid w:val="00DB0539"/>
    <w:rsid w:val="00DB2902"/>
    <w:rsid w:val="00DB3190"/>
    <w:rsid w:val="00DB48A7"/>
    <w:rsid w:val="00DB491C"/>
    <w:rsid w:val="00DB5164"/>
    <w:rsid w:val="00DB5460"/>
    <w:rsid w:val="00DB6400"/>
    <w:rsid w:val="00DB6776"/>
    <w:rsid w:val="00DB7DBC"/>
    <w:rsid w:val="00DC06E2"/>
    <w:rsid w:val="00DC0AC2"/>
    <w:rsid w:val="00DC0C86"/>
    <w:rsid w:val="00DC0F7C"/>
    <w:rsid w:val="00DC1EF5"/>
    <w:rsid w:val="00DC2029"/>
    <w:rsid w:val="00DC24CE"/>
    <w:rsid w:val="00DC2E0E"/>
    <w:rsid w:val="00DC36AC"/>
    <w:rsid w:val="00DC3D04"/>
    <w:rsid w:val="00DC3DCE"/>
    <w:rsid w:val="00DC40F4"/>
    <w:rsid w:val="00DC4B1C"/>
    <w:rsid w:val="00DC4B68"/>
    <w:rsid w:val="00DC5A08"/>
    <w:rsid w:val="00DC6FFE"/>
    <w:rsid w:val="00DC70E6"/>
    <w:rsid w:val="00DC78AC"/>
    <w:rsid w:val="00DC7C81"/>
    <w:rsid w:val="00DD03F8"/>
    <w:rsid w:val="00DD06A6"/>
    <w:rsid w:val="00DD0805"/>
    <w:rsid w:val="00DD0DE1"/>
    <w:rsid w:val="00DD107A"/>
    <w:rsid w:val="00DD1379"/>
    <w:rsid w:val="00DD36A0"/>
    <w:rsid w:val="00DD3BA8"/>
    <w:rsid w:val="00DD3E7A"/>
    <w:rsid w:val="00DD4C9F"/>
    <w:rsid w:val="00DD60B4"/>
    <w:rsid w:val="00DD67A8"/>
    <w:rsid w:val="00DD77D3"/>
    <w:rsid w:val="00DD7B27"/>
    <w:rsid w:val="00DD7C43"/>
    <w:rsid w:val="00DE07E3"/>
    <w:rsid w:val="00DE2122"/>
    <w:rsid w:val="00DE2D0B"/>
    <w:rsid w:val="00DE3B10"/>
    <w:rsid w:val="00DE3D6F"/>
    <w:rsid w:val="00DE4AAC"/>
    <w:rsid w:val="00DE4B52"/>
    <w:rsid w:val="00DE4F15"/>
    <w:rsid w:val="00DE5672"/>
    <w:rsid w:val="00DE6037"/>
    <w:rsid w:val="00DE6D6B"/>
    <w:rsid w:val="00DE7837"/>
    <w:rsid w:val="00DF009D"/>
    <w:rsid w:val="00DF0901"/>
    <w:rsid w:val="00DF18BA"/>
    <w:rsid w:val="00DF224C"/>
    <w:rsid w:val="00DF2B80"/>
    <w:rsid w:val="00DF3BC3"/>
    <w:rsid w:val="00DF4242"/>
    <w:rsid w:val="00DF4D44"/>
    <w:rsid w:val="00DF503B"/>
    <w:rsid w:val="00DF54FC"/>
    <w:rsid w:val="00DF64D6"/>
    <w:rsid w:val="00DF6B3C"/>
    <w:rsid w:val="00DF719E"/>
    <w:rsid w:val="00DF72E2"/>
    <w:rsid w:val="00DF7791"/>
    <w:rsid w:val="00E00DBD"/>
    <w:rsid w:val="00E012A0"/>
    <w:rsid w:val="00E013B2"/>
    <w:rsid w:val="00E01BAD"/>
    <w:rsid w:val="00E020BE"/>
    <w:rsid w:val="00E02E43"/>
    <w:rsid w:val="00E04074"/>
    <w:rsid w:val="00E05107"/>
    <w:rsid w:val="00E06E7F"/>
    <w:rsid w:val="00E100D4"/>
    <w:rsid w:val="00E10629"/>
    <w:rsid w:val="00E107C3"/>
    <w:rsid w:val="00E112DB"/>
    <w:rsid w:val="00E1142E"/>
    <w:rsid w:val="00E11D61"/>
    <w:rsid w:val="00E1288A"/>
    <w:rsid w:val="00E12A67"/>
    <w:rsid w:val="00E12D84"/>
    <w:rsid w:val="00E12E67"/>
    <w:rsid w:val="00E133F2"/>
    <w:rsid w:val="00E1476B"/>
    <w:rsid w:val="00E15891"/>
    <w:rsid w:val="00E17ACA"/>
    <w:rsid w:val="00E17B26"/>
    <w:rsid w:val="00E17E87"/>
    <w:rsid w:val="00E20071"/>
    <w:rsid w:val="00E203C4"/>
    <w:rsid w:val="00E207A1"/>
    <w:rsid w:val="00E2080B"/>
    <w:rsid w:val="00E21FB9"/>
    <w:rsid w:val="00E224DE"/>
    <w:rsid w:val="00E2301F"/>
    <w:rsid w:val="00E23EA4"/>
    <w:rsid w:val="00E24458"/>
    <w:rsid w:val="00E24FBD"/>
    <w:rsid w:val="00E26071"/>
    <w:rsid w:val="00E26EB2"/>
    <w:rsid w:val="00E27378"/>
    <w:rsid w:val="00E27534"/>
    <w:rsid w:val="00E2779B"/>
    <w:rsid w:val="00E27989"/>
    <w:rsid w:val="00E30570"/>
    <w:rsid w:val="00E30808"/>
    <w:rsid w:val="00E30F37"/>
    <w:rsid w:val="00E31022"/>
    <w:rsid w:val="00E3139B"/>
    <w:rsid w:val="00E31F86"/>
    <w:rsid w:val="00E32BC9"/>
    <w:rsid w:val="00E32C42"/>
    <w:rsid w:val="00E32C6D"/>
    <w:rsid w:val="00E33C08"/>
    <w:rsid w:val="00E3568A"/>
    <w:rsid w:val="00E3784A"/>
    <w:rsid w:val="00E37879"/>
    <w:rsid w:val="00E37CF9"/>
    <w:rsid w:val="00E37F47"/>
    <w:rsid w:val="00E40AB9"/>
    <w:rsid w:val="00E40E92"/>
    <w:rsid w:val="00E41001"/>
    <w:rsid w:val="00E4177A"/>
    <w:rsid w:val="00E4183F"/>
    <w:rsid w:val="00E42258"/>
    <w:rsid w:val="00E426A8"/>
    <w:rsid w:val="00E4290F"/>
    <w:rsid w:val="00E4297E"/>
    <w:rsid w:val="00E432A3"/>
    <w:rsid w:val="00E43A90"/>
    <w:rsid w:val="00E43D1C"/>
    <w:rsid w:val="00E448C3"/>
    <w:rsid w:val="00E45AA2"/>
    <w:rsid w:val="00E45AEB"/>
    <w:rsid w:val="00E4695A"/>
    <w:rsid w:val="00E46D92"/>
    <w:rsid w:val="00E475F9"/>
    <w:rsid w:val="00E50D9C"/>
    <w:rsid w:val="00E519AC"/>
    <w:rsid w:val="00E519F5"/>
    <w:rsid w:val="00E51FFD"/>
    <w:rsid w:val="00E523E3"/>
    <w:rsid w:val="00E5243D"/>
    <w:rsid w:val="00E52E5A"/>
    <w:rsid w:val="00E53578"/>
    <w:rsid w:val="00E53761"/>
    <w:rsid w:val="00E5447C"/>
    <w:rsid w:val="00E54DE8"/>
    <w:rsid w:val="00E54F07"/>
    <w:rsid w:val="00E5513E"/>
    <w:rsid w:val="00E55EBF"/>
    <w:rsid w:val="00E565A9"/>
    <w:rsid w:val="00E566E8"/>
    <w:rsid w:val="00E56B12"/>
    <w:rsid w:val="00E57054"/>
    <w:rsid w:val="00E6040B"/>
    <w:rsid w:val="00E615CD"/>
    <w:rsid w:val="00E6164F"/>
    <w:rsid w:val="00E61757"/>
    <w:rsid w:val="00E617EF"/>
    <w:rsid w:val="00E61D8B"/>
    <w:rsid w:val="00E6335D"/>
    <w:rsid w:val="00E633A9"/>
    <w:rsid w:val="00E63616"/>
    <w:rsid w:val="00E63C98"/>
    <w:rsid w:val="00E640CA"/>
    <w:rsid w:val="00E6417A"/>
    <w:rsid w:val="00E647F8"/>
    <w:rsid w:val="00E64947"/>
    <w:rsid w:val="00E655BA"/>
    <w:rsid w:val="00E65C5A"/>
    <w:rsid w:val="00E66144"/>
    <w:rsid w:val="00E67394"/>
    <w:rsid w:val="00E6789C"/>
    <w:rsid w:val="00E678BA"/>
    <w:rsid w:val="00E679EB"/>
    <w:rsid w:val="00E71643"/>
    <w:rsid w:val="00E72342"/>
    <w:rsid w:val="00E727F4"/>
    <w:rsid w:val="00E74B6B"/>
    <w:rsid w:val="00E74EF6"/>
    <w:rsid w:val="00E7619C"/>
    <w:rsid w:val="00E77C6C"/>
    <w:rsid w:val="00E8143F"/>
    <w:rsid w:val="00E815F5"/>
    <w:rsid w:val="00E8174B"/>
    <w:rsid w:val="00E81EB7"/>
    <w:rsid w:val="00E826C7"/>
    <w:rsid w:val="00E82A86"/>
    <w:rsid w:val="00E830CC"/>
    <w:rsid w:val="00E833D1"/>
    <w:rsid w:val="00E83E47"/>
    <w:rsid w:val="00E842D9"/>
    <w:rsid w:val="00E8528B"/>
    <w:rsid w:val="00E85967"/>
    <w:rsid w:val="00E85BF2"/>
    <w:rsid w:val="00E867E3"/>
    <w:rsid w:val="00E86E52"/>
    <w:rsid w:val="00E86EEB"/>
    <w:rsid w:val="00E90392"/>
    <w:rsid w:val="00E90CE6"/>
    <w:rsid w:val="00E9111B"/>
    <w:rsid w:val="00E919D8"/>
    <w:rsid w:val="00E923DD"/>
    <w:rsid w:val="00E932DA"/>
    <w:rsid w:val="00E93992"/>
    <w:rsid w:val="00E93A77"/>
    <w:rsid w:val="00E93D49"/>
    <w:rsid w:val="00E94C0B"/>
    <w:rsid w:val="00E94F10"/>
    <w:rsid w:val="00E950D2"/>
    <w:rsid w:val="00E9534F"/>
    <w:rsid w:val="00E9561C"/>
    <w:rsid w:val="00E95BC5"/>
    <w:rsid w:val="00E9638F"/>
    <w:rsid w:val="00E97186"/>
    <w:rsid w:val="00E972DA"/>
    <w:rsid w:val="00E97AC9"/>
    <w:rsid w:val="00E97FA9"/>
    <w:rsid w:val="00EA0916"/>
    <w:rsid w:val="00EA13A3"/>
    <w:rsid w:val="00EA1964"/>
    <w:rsid w:val="00EA1D88"/>
    <w:rsid w:val="00EA3BEC"/>
    <w:rsid w:val="00EA4F8F"/>
    <w:rsid w:val="00EA51D2"/>
    <w:rsid w:val="00EA56E3"/>
    <w:rsid w:val="00EA576C"/>
    <w:rsid w:val="00EA590C"/>
    <w:rsid w:val="00EA5D0F"/>
    <w:rsid w:val="00EA6B88"/>
    <w:rsid w:val="00EA791C"/>
    <w:rsid w:val="00EA7CB2"/>
    <w:rsid w:val="00EA7D63"/>
    <w:rsid w:val="00EA7F54"/>
    <w:rsid w:val="00EB063D"/>
    <w:rsid w:val="00EB0A10"/>
    <w:rsid w:val="00EB191F"/>
    <w:rsid w:val="00EB1B7C"/>
    <w:rsid w:val="00EB23B2"/>
    <w:rsid w:val="00EB3225"/>
    <w:rsid w:val="00EB3BAD"/>
    <w:rsid w:val="00EB4E5D"/>
    <w:rsid w:val="00EB4F69"/>
    <w:rsid w:val="00EB5041"/>
    <w:rsid w:val="00EB70CE"/>
    <w:rsid w:val="00EB7D1B"/>
    <w:rsid w:val="00EB7FAC"/>
    <w:rsid w:val="00EC0010"/>
    <w:rsid w:val="00EC07BE"/>
    <w:rsid w:val="00EC22F0"/>
    <w:rsid w:val="00EC2D86"/>
    <w:rsid w:val="00EC3724"/>
    <w:rsid w:val="00EC5B90"/>
    <w:rsid w:val="00EC6DA2"/>
    <w:rsid w:val="00EC71B0"/>
    <w:rsid w:val="00EC7CE7"/>
    <w:rsid w:val="00ED01C4"/>
    <w:rsid w:val="00ED0719"/>
    <w:rsid w:val="00ED0CE2"/>
    <w:rsid w:val="00ED12B0"/>
    <w:rsid w:val="00ED15E6"/>
    <w:rsid w:val="00ED1A0F"/>
    <w:rsid w:val="00ED2973"/>
    <w:rsid w:val="00ED2D55"/>
    <w:rsid w:val="00ED34A2"/>
    <w:rsid w:val="00ED378F"/>
    <w:rsid w:val="00ED42B2"/>
    <w:rsid w:val="00ED45EA"/>
    <w:rsid w:val="00ED47B8"/>
    <w:rsid w:val="00ED4B38"/>
    <w:rsid w:val="00ED53A5"/>
    <w:rsid w:val="00ED5714"/>
    <w:rsid w:val="00ED58BF"/>
    <w:rsid w:val="00ED5F13"/>
    <w:rsid w:val="00ED6518"/>
    <w:rsid w:val="00ED6558"/>
    <w:rsid w:val="00ED6754"/>
    <w:rsid w:val="00ED67CF"/>
    <w:rsid w:val="00ED6C93"/>
    <w:rsid w:val="00ED7A66"/>
    <w:rsid w:val="00EE01B7"/>
    <w:rsid w:val="00EE0D1D"/>
    <w:rsid w:val="00EE11ED"/>
    <w:rsid w:val="00EE1817"/>
    <w:rsid w:val="00EE24BA"/>
    <w:rsid w:val="00EE2659"/>
    <w:rsid w:val="00EE2C83"/>
    <w:rsid w:val="00EE5181"/>
    <w:rsid w:val="00EE54CE"/>
    <w:rsid w:val="00EE679B"/>
    <w:rsid w:val="00EE69CE"/>
    <w:rsid w:val="00EE6D27"/>
    <w:rsid w:val="00EE73D5"/>
    <w:rsid w:val="00EE7555"/>
    <w:rsid w:val="00EF0384"/>
    <w:rsid w:val="00EF07E0"/>
    <w:rsid w:val="00EF07F1"/>
    <w:rsid w:val="00EF1DAB"/>
    <w:rsid w:val="00EF2860"/>
    <w:rsid w:val="00EF293E"/>
    <w:rsid w:val="00EF2BFB"/>
    <w:rsid w:val="00EF3822"/>
    <w:rsid w:val="00EF3DBE"/>
    <w:rsid w:val="00EF3FD0"/>
    <w:rsid w:val="00EF4275"/>
    <w:rsid w:val="00EF50AD"/>
    <w:rsid w:val="00EF57BF"/>
    <w:rsid w:val="00EF6969"/>
    <w:rsid w:val="00EF6E04"/>
    <w:rsid w:val="00EF701A"/>
    <w:rsid w:val="00EF72D2"/>
    <w:rsid w:val="00EF7B0D"/>
    <w:rsid w:val="00F00BD1"/>
    <w:rsid w:val="00F0109D"/>
    <w:rsid w:val="00F0118D"/>
    <w:rsid w:val="00F01F5D"/>
    <w:rsid w:val="00F023BE"/>
    <w:rsid w:val="00F026BC"/>
    <w:rsid w:val="00F02B0D"/>
    <w:rsid w:val="00F02BE4"/>
    <w:rsid w:val="00F02C25"/>
    <w:rsid w:val="00F02D51"/>
    <w:rsid w:val="00F031B7"/>
    <w:rsid w:val="00F03244"/>
    <w:rsid w:val="00F037E1"/>
    <w:rsid w:val="00F04A0A"/>
    <w:rsid w:val="00F0576A"/>
    <w:rsid w:val="00F06000"/>
    <w:rsid w:val="00F06C8D"/>
    <w:rsid w:val="00F07DB6"/>
    <w:rsid w:val="00F10552"/>
    <w:rsid w:val="00F1156B"/>
    <w:rsid w:val="00F11B50"/>
    <w:rsid w:val="00F1360F"/>
    <w:rsid w:val="00F13736"/>
    <w:rsid w:val="00F14646"/>
    <w:rsid w:val="00F1470B"/>
    <w:rsid w:val="00F149D6"/>
    <w:rsid w:val="00F14B34"/>
    <w:rsid w:val="00F14D3D"/>
    <w:rsid w:val="00F15FFE"/>
    <w:rsid w:val="00F16C5C"/>
    <w:rsid w:val="00F176D8"/>
    <w:rsid w:val="00F179A0"/>
    <w:rsid w:val="00F17ACF"/>
    <w:rsid w:val="00F2045F"/>
    <w:rsid w:val="00F205BC"/>
    <w:rsid w:val="00F20F04"/>
    <w:rsid w:val="00F21357"/>
    <w:rsid w:val="00F21825"/>
    <w:rsid w:val="00F21AEF"/>
    <w:rsid w:val="00F2258A"/>
    <w:rsid w:val="00F22DA5"/>
    <w:rsid w:val="00F236F8"/>
    <w:rsid w:val="00F245BD"/>
    <w:rsid w:val="00F2477E"/>
    <w:rsid w:val="00F25146"/>
    <w:rsid w:val="00F255B0"/>
    <w:rsid w:val="00F256B9"/>
    <w:rsid w:val="00F2579E"/>
    <w:rsid w:val="00F27994"/>
    <w:rsid w:val="00F27FBF"/>
    <w:rsid w:val="00F30A66"/>
    <w:rsid w:val="00F33D9A"/>
    <w:rsid w:val="00F33E46"/>
    <w:rsid w:val="00F35605"/>
    <w:rsid w:val="00F35DC9"/>
    <w:rsid w:val="00F3641C"/>
    <w:rsid w:val="00F36A49"/>
    <w:rsid w:val="00F37520"/>
    <w:rsid w:val="00F379AE"/>
    <w:rsid w:val="00F40597"/>
    <w:rsid w:val="00F405FD"/>
    <w:rsid w:val="00F408D6"/>
    <w:rsid w:val="00F42780"/>
    <w:rsid w:val="00F43415"/>
    <w:rsid w:val="00F4384C"/>
    <w:rsid w:val="00F43E09"/>
    <w:rsid w:val="00F441DA"/>
    <w:rsid w:val="00F44624"/>
    <w:rsid w:val="00F4482D"/>
    <w:rsid w:val="00F458D8"/>
    <w:rsid w:val="00F460F8"/>
    <w:rsid w:val="00F475AB"/>
    <w:rsid w:val="00F47C2B"/>
    <w:rsid w:val="00F50439"/>
    <w:rsid w:val="00F51771"/>
    <w:rsid w:val="00F51810"/>
    <w:rsid w:val="00F51C4F"/>
    <w:rsid w:val="00F51C5E"/>
    <w:rsid w:val="00F52755"/>
    <w:rsid w:val="00F527A9"/>
    <w:rsid w:val="00F53B64"/>
    <w:rsid w:val="00F544B6"/>
    <w:rsid w:val="00F545D1"/>
    <w:rsid w:val="00F56F15"/>
    <w:rsid w:val="00F57CF3"/>
    <w:rsid w:val="00F60C33"/>
    <w:rsid w:val="00F61B82"/>
    <w:rsid w:val="00F634A8"/>
    <w:rsid w:val="00F6352E"/>
    <w:rsid w:val="00F63D47"/>
    <w:rsid w:val="00F64CB2"/>
    <w:rsid w:val="00F655D5"/>
    <w:rsid w:val="00F6650E"/>
    <w:rsid w:val="00F72116"/>
    <w:rsid w:val="00F7223F"/>
    <w:rsid w:val="00F723D2"/>
    <w:rsid w:val="00F728D9"/>
    <w:rsid w:val="00F72A30"/>
    <w:rsid w:val="00F73D22"/>
    <w:rsid w:val="00F744BA"/>
    <w:rsid w:val="00F74D71"/>
    <w:rsid w:val="00F74DF9"/>
    <w:rsid w:val="00F74EF2"/>
    <w:rsid w:val="00F76B2C"/>
    <w:rsid w:val="00F76B57"/>
    <w:rsid w:val="00F77653"/>
    <w:rsid w:val="00F77C00"/>
    <w:rsid w:val="00F80B60"/>
    <w:rsid w:val="00F81EE7"/>
    <w:rsid w:val="00F83C6A"/>
    <w:rsid w:val="00F84993"/>
    <w:rsid w:val="00F851EC"/>
    <w:rsid w:val="00F8737A"/>
    <w:rsid w:val="00F875FE"/>
    <w:rsid w:val="00F90983"/>
    <w:rsid w:val="00F90AD8"/>
    <w:rsid w:val="00F90BDF"/>
    <w:rsid w:val="00F91DF0"/>
    <w:rsid w:val="00F91E27"/>
    <w:rsid w:val="00F9208C"/>
    <w:rsid w:val="00F924C8"/>
    <w:rsid w:val="00F9261B"/>
    <w:rsid w:val="00F9262E"/>
    <w:rsid w:val="00F92A31"/>
    <w:rsid w:val="00F9463D"/>
    <w:rsid w:val="00F94938"/>
    <w:rsid w:val="00F952C3"/>
    <w:rsid w:val="00F95478"/>
    <w:rsid w:val="00F95842"/>
    <w:rsid w:val="00F95E1E"/>
    <w:rsid w:val="00F9668E"/>
    <w:rsid w:val="00F97F76"/>
    <w:rsid w:val="00FA177E"/>
    <w:rsid w:val="00FA2447"/>
    <w:rsid w:val="00FA28CA"/>
    <w:rsid w:val="00FA37AD"/>
    <w:rsid w:val="00FA3812"/>
    <w:rsid w:val="00FA40D6"/>
    <w:rsid w:val="00FA4E77"/>
    <w:rsid w:val="00FA632A"/>
    <w:rsid w:val="00FA78D5"/>
    <w:rsid w:val="00FA79F0"/>
    <w:rsid w:val="00FB1960"/>
    <w:rsid w:val="00FB1AD5"/>
    <w:rsid w:val="00FB1ECE"/>
    <w:rsid w:val="00FB22A7"/>
    <w:rsid w:val="00FB33C7"/>
    <w:rsid w:val="00FB33DB"/>
    <w:rsid w:val="00FB3DC2"/>
    <w:rsid w:val="00FB4344"/>
    <w:rsid w:val="00FB5DE2"/>
    <w:rsid w:val="00FB5F50"/>
    <w:rsid w:val="00FB5FC8"/>
    <w:rsid w:val="00FB61B2"/>
    <w:rsid w:val="00FB6456"/>
    <w:rsid w:val="00FB6A0D"/>
    <w:rsid w:val="00FC02E8"/>
    <w:rsid w:val="00FC0369"/>
    <w:rsid w:val="00FC2194"/>
    <w:rsid w:val="00FC21C1"/>
    <w:rsid w:val="00FC21EF"/>
    <w:rsid w:val="00FC2496"/>
    <w:rsid w:val="00FC296F"/>
    <w:rsid w:val="00FC573D"/>
    <w:rsid w:val="00FC6987"/>
    <w:rsid w:val="00FC6EF5"/>
    <w:rsid w:val="00FC7B78"/>
    <w:rsid w:val="00FD01C5"/>
    <w:rsid w:val="00FD174F"/>
    <w:rsid w:val="00FD221E"/>
    <w:rsid w:val="00FD275D"/>
    <w:rsid w:val="00FD377D"/>
    <w:rsid w:val="00FD37ED"/>
    <w:rsid w:val="00FD3897"/>
    <w:rsid w:val="00FD3EFA"/>
    <w:rsid w:val="00FD4182"/>
    <w:rsid w:val="00FD52D8"/>
    <w:rsid w:val="00FD57D2"/>
    <w:rsid w:val="00FD7B41"/>
    <w:rsid w:val="00FE0D8D"/>
    <w:rsid w:val="00FE17F0"/>
    <w:rsid w:val="00FE1FEA"/>
    <w:rsid w:val="00FE233D"/>
    <w:rsid w:val="00FE3B6F"/>
    <w:rsid w:val="00FE490B"/>
    <w:rsid w:val="00FE4E53"/>
    <w:rsid w:val="00FE59CB"/>
    <w:rsid w:val="00FE5A52"/>
    <w:rsid w:val="00FE6C9B"/>
    <w:rsid w:val="00FE70D6"/>
    <w:rsid w:val="00FE7104"/>
    <w:rsid w:val="00FE7D6B"/>
    <w:rsid w:val="00FF01F3"/>
    <w:rsid w:val="00FF1501"/>
    <w:rsid w:val="00FF41C7"/>
    <w:rsid w:val="00FF43A3"/>
    <w:rsid w:val="00FF5086"/>
    <w:rsid w:val="00FF511F"/>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46994403">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02898944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4CB9C0E7CE945860535825B9DE63C" ma:contentTypeVersion="0" ma:contentTypeDescription="Create a new document." ma:contentTypeScope="" ma:versionID="4b3839db11645c2bbeeec1e650702aa2">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1A536-D57C-4D06-A4DB-A9E82DA2E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3.xml><?xml version="1.0" encoding="utf-8"?>
<ds:datastoreItem xmlns:ds="http://schemas.openxmlformats.org/officeDocument/2006/customXml" ds:itemID="{54D3EE48-F671-4D1A-B2BD-5CDC4C5130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F30689-3209-48DE-B715-0F85DEA34A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2026-07-01T18:42:00Z</dcterms:created>
  <dcterms:modified xsi:type="dcterms:W3CDTF">2026-07-01T18:42:00Z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0x010100BE54CB9C0E7CE945860535825B9DE63C</vt:lpwstr>
  </property>
</Properties>
</file>