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8791E" w14:textId="77777777" w:rsidR="006C582A" w:rsidRPr="00AB3364" w:rsidRDefault="006C582A" w:rsidP="006C582A">
      <w:pPr>
        <w:jc w:val="center"/>
        <w:rPr>
          <w:rFonts w:cs="Arial"/>
          <w:b/>
          <w:iCs/>
          <w:sz w:val="28"/>
          <w:szCs w:val="28"/>
        </w:rPr>
      </w:pPr>
      <w:r w:rsidRPr="00AB3364">
        <w:rPr>
          <w:rFonts w:cs="Arial"/>
          <w:b/>
          <w:iCs/>
          <w:sz w:val="28"/>
          <w:szCs w:val="28"/>
        </w:rPr>
        <w:t>PROVIDER OF CHOICE</w:t>
      </w:r>
    </w:p>
    <w:p w14:paraId="796B5EE5" w14:textId="6EEC4807" w:rsidR="006C582A" w:rsidRPr="00AB3364" w:rsidRDefault="006C582A" w:rsidP="006C582A">
      <w:pPr>
        <w:jc w:val="center"/>
        <w:rPr>
          <w:rFonts w:cs="Arial"/>
          <w:b/>
          <w:iCs/>
          <w:sz w:val="28"/>
          <w:szCs w:val="28"/>
        </w:rPr>
      </w:pPr>
      <w:r w:rsidRPr="00AB3364">
        <w:rPr>
          <w:rFonts w:cs="Arial"/>
          <w:b/>
          <w:iCs/>
          <w:sz w:val="28"/>
          <w:szCs w:val="28"/>
        </w:rPr>
        <w:t xml:space="preserve">DRAFT </w:t>
      </w:r>
      <w:r w:rsidR="00B56F3E">
        <w:rPr>
          <w:rFonts w:cs="Arial"/>
          <w:b/>
          <w:iCs/>
          <w:sz w:val="28"/>
          <w:szCs w:val="28"/>
        </w:rPr>
        <w:t>LOAD FOLLOWING</w:t>
      </w:r>
      <w:r w:rsidRPr="00AB3364">
        <w:rPr>
          <w:rFonts w:cs="Arial"/>
          <w:b/>
          <w:iCs/>
          <w:sz w:val="28"/>
          <w:szCs w:val="28"/>
        </w:rPr>
        <w:t xml:space="preserve"> CONTRACT TEMPLATE</w:t>
      </w:r>
    </w:p>
    <w:p w14:paraId="27245FB8" w14:textId="6FD115EE" w:rsidR="006C582A" w:rsidRPr="003871EA" w:rsidRDefault="006C582A" w:rsidP="005C09BD">
      <w:pPr>
        <w:tabs>
          <w:tab w:val="center" w:pos="4680"/>
          <w:tab w:val="right" w:pos="9360"/>
        </w:tabs>
        <w:jc w:val="center"/>
        <w:rPr>
          <w:rFonts w:cs="Arial"/>
          <w:b/>
          <w:iCs/>
          <w:sz w:val="32"/>
          <w:szCs w:val="32"/>
        </w:rPr>
      </w:pPr>
      <w:r w:rsidRPr="00AB3364">
        <w:rPr>
          <w:rFonts w:cs="Arial"/>
          <w:b/>
          <w:iCs/>
          <w:sz w:val="28"/>
          <w:szCs w:val="28"/>
        </w:rPr>
        <w:t xml:space="preserve">October 31, </w:t>
      </w:r>
      <w:proofErr w:type="gramStart"/>
      <w:r w:rsidRPr="00AB3364">
        <w:rPr>
          <w:rFonts w:cs="Arial"/>
          <w:b/>
          <w:iCs/>
          <w:sz w:val="28"/>
          <w:szCs w:val="28"/>
        </w:rPr>
        <w:t>2024</w:t>
      </w:r>
      <w:proofErr w:type="gramEnd"/>
      <w:r w:rsidRPr="00AB3364">
        <w:rPr>
          <w:rFonts w:cs="Arial"/>
          <w:b/>
          <w:iCs/>
          <w:sz w:val="28"/>
          <w:szCs w:val="28"/>
        </w:rPr>
        <w:t xml:space="preserve"> </w:t>
      </w:r>
      <w:r w:rsidR="00BC3966">
        <w:rPr>
          <w:rFonts w:cs="Arial"/>
          <w:b/>
          <w:iCs/>
          <w:sz w:val="28"/>
          <w:szCs w:val="28"/>
        </w:rPr>
        <w:t>V</w:t>
      </w:r>
      <w:r w:rsidRPr="00AB3364">
        <w:rPr>
          <w:rFonts w:cs="Arial"/>
          <w:b/>
          <w:iCs/>
          <w:sz w:val="28"/>
          <w:szCs w:val="28"/>
        </w:rPr>
        <w:t>ersion</w:t>
      </w:r>
    </w:p>
    <w:p w14:paraId="695D11A3" w14:textId="77777777" w:rsidR="002847CB" w:rsidRDefault="002847CB" w:rsidP="002847CB">
      <w:pPr>
        <w:rPr>
          <w:ins w:id="0" w:author="Matt Schroettnig" w:date="2024-11-26T12:43:00Z" w16du:dateUtc="2024-11-26T20:43:00Z"/>
          <w:rFonts w:cs="Arial"/>
          <w:bCs/>
          <w:iCs/>
          <w:szCs w:val="22"/>
        </w:rPr>
      </w:pPr>
    </w:p>
    <w:p w14:paraId="680CA35D" w14:textId="37EBBA76" w:rsidR="002847CB" w:rsidRPr="00B716E2" w:rsidRDefault="002847CB" w:rsidP="002847CB">
      <w:pPr>
        <w:rPr>
          <w:ins w:id="1" w:author="Matt Schroettnig" w:date="2024-11-26T12:43:00Z" w16du:dateUtc="2024-11-26T20:43:00Z"/>
          <w:b/>
          <w:bCs/>
        </w:rPr>
      </w:pPr>
      <w:ins w:id="2" w:author="Matt Schroettnig" w:date="2024-11-26T12:43:00Z" w16du:dateUtc="2024-11-26T20:43:00Z">
        <w:r w:rsidRPr="00B716E2">
          <w:rPr>
            <w:b/>
            <w:bCs/>
          </w:rPr>
          <w:t>Reservation of Rights</w:t>
        </w:r>
      </w:ins>
    </w:p>
    <w:p w14:paraId="47E40F9C" w14:textId="77777777" w:rsidR="002847CB" w:rsidRDefault="002847CB" w:rsidP="002847CB">
      <w:pPr>
        <w:rPr>
          <w:ins w:id="3" w:author="Matt Schroettnig" w:date="2024-11-26T12:43:00Z" w16du:dateUtc="2024-11-26T20:43:00Z"/>
          <w:b/>
        </w:rPr>
      </w:pPr>
      <w:ins w:id="4" w:author="Matt Schroettnig" w:date="2024-11-26T12:43:00Z" w16du:dateUtc="2024-11-26T20:43:00Z">
        <w:r w:rsidRPr="00B716E2">
          <w:t xml:space="preserve">The following draft language has not been agreed to by NRU or any NRU member and is provided for discussion purposes only.  The draft Provider of Choice contract </w:t>
        </w:r>
        <w:proofErr w:type="gramStart"/>
        <w:r w:rsidRPr="00B716E2">
          <w:t>red-lines</w:t>
        </w:r>
        <w:proofErr w:type="gramEnd"/>
        <w:r w:rsidRPr="00B716E2">
          <w:t xml:space="preserve">, including this section, are subject to NRU’s ongoing review and recommended revision.  NRU reserves the right to subsequently object to, and if necessary, reject the language below, in whole or in part, and/or propose alternative language, including the right to reject or propose alternatives to the edits proposed by NRU in this draft.     </w:t>
        </w:r>
      </w:ins>
    </w:p>
    <w:p w14:paraId="6AFEAD9A" w14:textId="77777777" w:rsidR="002847CB" w:rsidRDefault="002847CB" w:rsidP="003A0D33">
      <w:pPr>
        <w:rPr>
          <w:rFonts w:cs="Arial"/>
          <w:bCs/>
          <w:iCs/>
          <w:szCs w:val="22"/>
        </w:rPr>
      </w:pPr>
    </w:p>
    <w:p w14:paraId="5B5B8FD2" w14:textId="382FED89" w:rsidR="006C582A" w:rsidRDefault="006C582A" w:rsidP="006C582A">
      <w:pPr>
        <w:rPr>
          <w:rFonts w:cs="Arial"/>
          <w:bCs/>
          <w:iCs/>
          <w:szCs w:val="22"/>
        </w:rPr>
      </w:pPr>
      <w:r w:rsidRPr="00FF72B4">
        <w:rPr>
          <w:rFonts w:cs="Arial"/>
          <w:bCs/>
          <w:iCs/>
          <w:szCs w:val="22"/>
        </w:rPr>
        <w:t xml:space="preserve">This </w:t>
      </w:r>
      <w:r w:rsidR="00B56F3E">
        <w:rPr>
          <w:rFonts w:cs="Arial"/>
          <w:bCs/>
          <w:iCs/>
          <w:szCs w:val="22"/>
        </w:rPr>
        <w:t>is the draft</w:t>
      </w:r>
      <w:r w:rsidRPr="00FF72B4">
        <w:rPr>
          <w:rFonts w:cs="Arial"/>
          <w:bCs/>
          <w:iCs/>
          <w:szCs w:val="22"/>
        </w:rPr>
        <w:t xml:space="preserve"> Load Following Template</w:t>
      </w:r>
      <w:r>
        <w:rPr>
          <w:rFonts w:cs="Arial"/>
          <w:bCs/>
          <w:iCs/>
          <w:szCs w:val="22"/>
        </w:rPr>
        <w:t xml:space="preserve">. </w:t>
      </w:r>
      <w:r w:rsidR="00471282">
        <w:rPr>
          <w:rFonts w:cs="Arial"/>
          <w:bCs/>
          <w:iCs/>
          <w:szCs w:val="22"/>
        </w:rPr>
        <w:t xml:space="preserve"> </w:t>
      </w:r>
      <w:r>
        <w:rPr>
          <w:rFonts w:cs="Arial"/>
          <w:bCs/>
          <w:iCs/>
          <w:szCs w:val="22"/>
        </w:rPr>
        <w:t>Stakeholder feedback and comments are requested.</w:t>
      </w:r>
    </w:p>
    <w:p w14:paraId="62A94EA4" w14:textId="77777777" w:rsidR="006C582A" w:rsidRDefault="006C582A" w:rsidP="006C582A">
      <w:pPr>
        <w:rPr>
          <w:rFonts w:cs="Arial"/>
          <w:bCs/>
          <w:iCs/>
          <w:szCs w:val="22"/>
        </w:rPr>
      </w:pPr>
    </w:p>
    <w:tbl>
      <w:tblPr>
        <w:tblStyle w:val="TableGrid"/>
        <w:tblW w:w="9625" w:type="dxa"/>
        <w:tblLook w:val="04A0" w:firstRow="1" w:lastRow="0" w:firstColumn="1" w:lastColumn="0" w:noHBand="0" w:noVBand="1"/>
      </w:tblPr>
      <w:tblGrid>
        <w:gridCol w:w="9625"/>
      </w:tblGrid>
      <w:tr w:rsidR="006C582A" w14:paraId="1BF5EC16" w14:textId="77777777" w:rsidTr="00AB3364">
        <w:tc>
          <w:tcPr>
            <w:tcW w:w="9625" w:type="dxa"/>
            <w:shd w:val="clear" w:color="auto" w:fill="DAE9F7" w:themeFill="text2" w:themeFillTint="1A"/>
          </w:tcPr>
          <w:p w14:paraId="143AE43D" w14:textId="77777777" w:rsidR="006C582A" w:rsidRPr="00446864" w:rsidRDefault="006C582A" w:rsidP="003871EA">
            <w:pPr>
              <w:ind w:left="720" w:hanging="720"/>
              <w:rPr>
                <w:rFonts w:cs="Arial"/>
                <w:b/>
                <w:bCs/>
                <w:szCs w:val="22"/>
              </w:rPr>
            </w:pPr>
            <w:r w:rsidRPr="00446864">
              <w:rPr>
                <w:rFonts w:cs="Arial"/>
                <w:b/>
                <w:bCs/>
                <w:szCs w:val="22"/>
              </w:rPr>
              <w:t>To Provide Comments:</w:t>
            </w:r>
          </w:p>
          <w:p w14:paraId="3252B8E6" w14:textId="5736B991" w:rsidR="006C582A" w:rsidRPr="002A37E9" w:rsidRDefault="006C582A" w:rsidP="00BC3966">
            <w:pPr>
              <w:pStyle w:val="ListParagraph"/>
              <w:numPr>
                <w:ilvl w:val="0"/>
                <w:numId w:val="21"/>
              </w:numPr>
              <w:ind w:left="690"/>
              <w:rPr>
                <w:rFonts w:cs="Arial"/>
                <w:szCs w:val="22"/>
              </w:rPr>
            </w:pPr>
            <w:r w:rsidRPr="002A37E9">
              <w:rPr>
                <w:rFonts w:cs="Arial"/>
                <w:szCs w:val="22"/>
              </w:rPr>
              <w:t xml:space="preserve">Use “Review” menu to ensure Track Changes is on; </w:t>
            </w:r>
            <w:r w:rsidR="0008006E">
              <w:rPr>
                <w:rFonts w:cs="Arial"/>
                <w:szCs w:val="22"/>
              </w:rPr>
              <w:t>provide</w:t>
            </w:r>
            <w:r w:rsidR="0008006E" w:rsidRPr="002A37E9">
              <w:rPr>
                <w:rFonts w:cs="Arial"/>
                <w:szCs w:val="22"/>
              </w:rPr>
              <w:t xml:space="preserve"> </w:t>
            </w:r>
            <w:r>
              <w:rPr>
                <w:rFonts w:cs="Arial"/>
                <w:szCs w:val="22"/>
              </w:rPr>
              <w:t>redlined contract edits</w:t>
            </w:r>
            <w:r w:rsidRPr="002A37E9">
              <w:rPr>
                <w:rFonts w:cs="Arial"/>
                <w:szCs w:val="22"/>
              </w:rPr>
              <w:t>.</w:t>
            </w:r>
          </w:p>
          <w:p w14:paraId="2A8C26FF" w14:textId="6979DC52" w:rsidR="006C582A" w:rsidRDefault="006C582A" w:rsidP="00BC3966">
            <w:pPr>
              <w:pStyle w:val="ListParagraph"/>
              <w:numPr>
                <w:ilvl w:val="0"/>
                <w:numId w:val="21"/>
              </w:numPr>
              <w:ind w:left="690"/>
              <w:rPr>
                <w:rFonts w:cs="Arial"/>
                <w:szCs w:val="22"/>
              </w:rPr>
            </w:pPr>
            <w:r w:rsidRPr="002A37E9">
              <w:rPr>
                <w:rFonts w:cs="Arial"/>
                <w:szCs w:val="22"/>
              </w:rPr>
              <w:t>Add “New Comment” to</w:t>
            </w:r>
            <w:r w:rsidR="0008006E">
              <w:rPr>
                <w:rFonts w:cs="Arial"/>
                <w:szCs w:val="22"/>
              </w:rPr>
              <w:t xml:space="preserve"> use a comment box to</w:t>
            </w:r>
            <w:r w:rsidRPr="002A37E9">
              <w:rPr>
                <w:rFonts w:cs="Arial"/>
                <w:szCs w:val="22"/>
              </w:rPr>
              <w:t xml:space="preserve"> provide suggested edits, comments, questions, or rationale for redlines.</w:t>
            </w:r>
          </w:p>
          <w:p w14:paraId="16868676" w14:textId="1BD554C9" w:rsidR="006C582A" w:rsidRDefault="006C582A" w:rsidP="00BC3966">
            <w:pPr>
              <w:pStyle w:val="ListParagraph"/>
              <w:numPr>
                <w:ilvl w:val="0"/>
                <w:numId w:val="21"/>
              </w:numPr>
              <w:ind w:left="690"/>
              <w:rPr>
                <w:rFonts w:cs="Arial"/>
                <w:szCs w:val="22"/>
              </w:rPr>
            </w:pPr>
            <w:r>
              <w:rPr>
                <w:rFonts w:cs="Arial"/>
                <w:szCs w:val="22"/>
              </w:rPr>
              <w:t>Stakeholders can provide comments on the Master template or in the individual Load Following, Block and Slice/Block templates.</w:t>
            </w:r>
          </w:p>
          <w:p w14:paraId="08978721" w14:textId="77777777" w:rsidR="00BC3966" w:rsidRDefault="006C582A" w:rsidP="00BC3966">
            <w:pPr>
              <w:pStyle w:val="ListParagraph"/>
              <w:numPr>
                <w:ilvl w:val="0"/>
                <w:numId w:val="21"/>
              </w:numPr>
              <w:ind w:left="690"/>
              <w:rPr>
                <w:rFonts w:cs="Arial"/>
                <w:szCs w:val="22"/>
              </w:rPr>
            </w:pPr>
            <w:r>
              <w:rPr>
                <w:rFonts w:cs="Arial"/>
                <w:szCs w:val="22"/>
              </w:rPr>
              <w:t>Please note the version dates of the provisions</w:t>
            </w:r>
            <w:r w:rsidR="00AB3364">
              <w:rPr>
                <w:rFonts w:cs="Arial"/>
                <w:szCs w:val="22"/>
              </w:rPr>
              <w:t>; t</w:t>
            </w:r>
            <w:r>
              <w:rPr>
                <w:rFonts w:cs="Arial"/>
                <w:szCs w:val="22"/>
              </w:rPr>
              <w:t xml:space="preserve">hey represent the </w:t>
            </w:r>
            <w:r w:rsidR="00AB3364">
              <w:rPr>
                <w:rFonts w:cs="Arial"/>
                <w:szCs w:val="22"/>
              </w:rPr>
              <w:t>most recent</w:t>
            </w:r>
            <w:r>
              <w:rPr>
                <w:rFonts w:cs="Arial"/>
                <w:szCs w:val="22"/>
              </w:rPr>
              <w:t xml:space="preserve"> version shared at workshop.  </w:t>
            </w:r>
            <w:r w:rsidR="00BC3966">
              <w:rPr>
                <w:rFonts w:cs="Arial"/>
                <w:szCs w:val="22"/>
              </w:rPr>
              <w:t>For some sections</w:t>
            </w:r>
            <w:r>
              <w:rPr>
                <w:rFonts w:cs="Arial"/>
                <w:szCs w:val="22"/>
              </w:rPr>
              <w:t xml:space="preserve"> shared </w:t>
            </w:r>
            <w:r w:rsidR="00BC3966">
              <w:rPr>
                <w:rFonts w:cs="Arial"/>
                <w:szCs w:val="22"/>
              </w:rPr>
              <w:t>at</w:t>
            </w:r>
            <w:r>
              <w:rPr>
                <w:rFonts w:cs="Arial"/>
                <w:szCs w:val="22"/>
              </w:rPr>
              <w:t xml:space="preserve"> workshop</w:t>
            </w:r>
            <w:r w:rsidR="00BC3966">
              <w:rPr>
                <w:rFonts w:cs="Arial"/>
                <w:szCs w:val="22"/>
              </w:rPr>
              <w:t>s</w:t>
            </w:r>
            <w:r>
              <w:rPr>
                <w:rFonts w:cs="Arial"/>
                <w:szCs w:val="22"/>
              </w:rPr>
              <w:t xml:space="preserve"> </w:t>
            </w:r>
            <w:r w:rsidR="00BC3966">
              <w:rPr>
                <w:rFonts w:cs="Arial"/>
                <w:szCs w:val="22"/>
              </w:rPr>
              <w:t>in</w:t>
            </w:r>
            <w:r>
              <w:rPr>
                <w:rFonts w:cs="Arial"/>
                <w:szCs w:val="22"/>
              </w:rPr>
              <w:t xml:space="preserve"> late September through October</w:t>
            </w:r>
            <w:r w:rsidR="00BC3966">
              <w:rPr>
                <w:rFonts w:cs="Arial"/>
                <w:szCs w:val="22"/>
              </w:rPr>
              <w:t xml:space="preserve"> 2024</w:t>
            </w:r>
            <w:r>
              <w:rPr>
                <w:rFonts w:cs="Arial"/>
                <w:szCs w:val="22"/>
              </w:rPr>
              <w:t xml:space="preserve">, BPA is still working on revisions based on comments </w:t>
            </w:r>
            <w:r w:rsidR="00AB3364">
              <w:rPr>
                <w:rFonts w:cs="Arial"/>
                <w:szCs w:val="22"/>
              </w:rPr>
              <w:t xml:space="preserve">received </w:t>
            </w:r>
            <w:r>
              <w:rPr>
                <w:rFonts w:cs="Arial"/>
                <w:szCs w:val="22"/>
              </w:rPr>
              <w:t xml:space="preserve">and will </w:t>
            </w:r>
            <w:r w:rsidR="00BC3966">
              <w:rPr>
                <w:rFonts w:cs="Arial"/>
                <w:szCs w:val="22"/>
              </w:rPr>
              <w:t>re-</w:t>
            </w:r>
            <w:r>
              <w:rPr>
                <w:rFonts w:cs="Arial"/>
                <w:szCs w:val="22"/>
              </w:rPr>
              <w:t xml:space="preserve">share those sections at </w:t>
            </w:r>
            <w:r w:rsidR="00BC3966">
              <w:rPr>
                <w:rFonts w:cs="Arial"/>
                <w:szCs w:val="22"/>
              </w:rPr>
              <w:t xml:space="preserve">a future </w:t>
            </w:r>
            <w:r>
              <w:rPr>
                <w:rFonts w:cs="Arial"/>
                <w:szCs w:val="22"/>
              </w:rPr>
              <w:t xml:space="preserve">workshop.  </w:t>
            </w:r>
            <w:r w:rsidR="00BC3966">
              <w:rPr>
                <w:rFonts w:cs="Arial"/>
                <w:szCs w:val="22"/>
              </w:rPr>
              <w:t>It is not necessary to</w:t>
            </w:r>
            <w:r>
              <w:rPr>
                <w:rFonts w:cs="Arial"/>
                <w:szCs w:val="22"/>
              </w:rPr>
              <w:t xml:space="preserve"> re-submit comments or edits </w:t>
            </w:r>
            <w:r w:rsidR="00BC3966">
              <w:rPr>
                <w:rFonts w:cs="Arial"/>
                <w:szCs w:val="22"/>
              </w:rPr>
              <w:t xml:space="preserve">on these sections. </w:t>
            </w:r>
          </w:p>
          <w:p w14:paraId="5DC0DD80" w14:textId="0344370F" w:rsidR="006C582A" w:rsidRDefault="006C582A" w:rsidP="00BC3966">
            <w:pPr>
              <w:pStyle w:val="ListParagraph"/>
              <w:numPr>
                <w:ilvl w:val="0"/>
                <w:numId w:val="21"/>
              </w:numPr>
              <w:ind w:left="690"/>
              <w:rPr>
                <w:rFonts w:cs="Arial"/>
                <w:b/>
                <w:bCs/>
                <w:szCs w:val="22"/>
              </w:rPr>
            </w:pPr>
            <w:r>
              <w:rPr>
                <w:rFonts w:cs="Arial"/>
                <w:szCs w:val="22"/>
              </w:rPr>
              <w:t xml:space="preserve">Please provide review on this or associated individual templates by </w:t>
            </w:r>
            <w:r w:rsidRPr="001D007A">
              <w:rPr>
                <w:rFonts w:cs="Arial"/>
                <w:b/>
                <w:bCs/>
                <w:szCs w:val="22"/>
              </w:rPr>
              <w:t>Wednesday, November 27, 2024.</w:t>
            </w:r>
          </w:p>
          <w:p w14:paraId="4AFE61AC" w14:textId="6B00EA07" w:rsidR="006C582A" w:rsidRPr="003871EA" w:rsidRDefault="006C582A" w:rsidP="00BC3966">
            <w:pPr>
              <w:pStyle w:val="ListParagraph"/>
              <w:numPr>
                <w:ilvl w:val="0"/>
                <w:numId w:val="21"/>
              </w:numPr>
              <w:ind w:left="690"/>
              <w:rPr>
                <w:rFonts w:cs="Arial"/>
                <w:b/>
                <w:bCs/>
                <w:szCs w:val="22"/>
              </w:rPr>
            </w:pPr>
            <w:r w:rsidRPr="003871EA">
              <w:rPr>
                <w:rFonts w:cs="Arial"/>
                <w:szCs w:val="22"/>
              </w:rPr>
              <w:t>Send comments to:</w:t>
            </w:r>
            <w:r>
              <w:rPr>
                <w:rFonts w:cs="Arial"/>
                <w:b/>
                <w:bCs/>
                <w:szCs w:val="22"/>
              </w:rPr>
              <w:t xml:space="preserve"> </w:t>
            </w:r>
            <w:hyperlink r:id="rId10" w:history="1">
              <w:r w:rsidRPr="00C63D02">
                <w:rPr>
                  <w:rStyle w:val="Hyperlink"/>
                  <w:rFonts w:cs="Arial"/>
                  <w:b/>
                  <w:bCs/>
                  <w:szCs w:val="22"/>
                </w:rPr>
                <w:t>post2028@bpa.gov</w:t>
              </w:r>
            </w:hyperlink>
            <w:r>
              <w:rPr>
                <w:rFonts w:cs="Arial"/>
                <w:b/>
                <w:bCs/>
                <w:szCs w:val="22"/>
              </w:rPr>
              <w:t xml:space="preserve"> </w:t>
            </w:r>
            <w:r w:rsidRPr="003871EA">
              <w:rPr>
                <w:rFonts w:cs="Arial"/>
                <w:szCs w:val="22"/>
              </w:rPr>
              <w:t>and copy your Power Account Executive</w:t>
            </w:r>
            <w:r>
              <w:rPr>
                <w:rFonts w:cs="Arial"/>
                <w:szCs w:val="22"/>
              </w:rPr>
              <w:t>.</w:t>
            </w:r>
          </w:p>
        </w:tc>
      </w:tr>
    </w:tbl>
    <w:p w14:paraId="7439A112" w14:textId="77777777" w:rsidR="00BC3966" w:rsidRPr="00BC3966" w:rsidRDefault="00BC3966" w:rsidP="006C582A">
      <w:pPr>
        <w:ind w:left="720" w:hanging="720"/>
        <w:rPr>
          <w:rFonts w:cs="Arial"/>
          <w:b/>
          <w:bCs/>
          <w:szCs w:val="22"/>
        </w:rPr>
      </w:pPr>
    </w:p>
    <w:p w14:paraId="50061E2A" w14:textId="35D2D4C7" w:rsidR="006C582A" w:rsidRDefault="006C582A" w:rsidP="006C582A">
      <w:pPr>
        <w:ind w:left="720" w:hanging="720"/>
        <w:rPr>
          <w:rFonts w:cs="Arial"/>
          <w:szCs w:val="22"/>
        </w:rPr>
      </w:pPr>
      <w:r w:rsidRPr="002A37E9">
        <w:rPr>
          <w:rFonts w:cs="Arial"/>
          <w:b/>
          <w:bCs/>
          <w:szCs w:val="22"/>
        </w:rPr>
        <w:t>Key:</w:t>
      </w:r>
    </w:p>
    <w:tbl>
      <w:tblPr>
        <w:tblStyle w:val="TableGrid"/>
        <w:tblW w:w="9630" w:type="dxa"/>
        <w:tblInd w:w="-5" w:type="dxa"/>
        <w:tblLook w:val="04A0" w:firstRow="1" w:lastRow="0" w:firstColumn="1" w:lastColumn="0" w:noHBand="0" w:noVBand="1"/>
      </w:tblPr>
      <w:tblGrid>
        <w:gridCol w:w="1980"/>
        <w:gridCol w:w="7650"/>
      </w:tblGrid>
      <w:tr w:rsidR="006C582A" w14:paraId="2B33B63F" w14:textId="77777777" w:rsidTr="00AB3364">
        <w:tc>
          <w:tcPr>
            <w:tcW w:w="1980" w:type="dxa"/>
            <w:shd w:val="clear" w:color="auto" w:fill="D1D1D1" w:themeFill="background2" w:themeFillShade="E6"/>
          </w:tcPr>
          <w:p w14:paraId="7D9A30F7" w14:textId="77777777" w:rsidR="006C582A" w:rsidRPr="003871EA" w:rsidRDefault="006C582A" w:rsidP="003871EA">
            <w:pPr>
              <w:rPr>
                <w:rFonts w:cs="Arial"/>
                <w:b/>
                <w:bCs/>
                <w:szCs w:val="22"/>
              </w:rPr>
            </w:pPr>
            <w:bookmarkStart w:id="5" w:name="_Hlk181018238"/>
            <w:r w:rsidRPr="003871EA">
              <w:rPr>
                <w:rFonts w:cs="Arial"/>
                <w:b/>
                <w:bCs/>
                <w:szCs w:val="22"/>
              </w:rPr>
              <w:t>Style</w:t>
            </w:r>
          </w:p>
        </w:tc>
        <w:tc>
          <w:tcPr>
            <w:tcW w:w="7650" w:type="dxa"/>
            <w:shd w:val="clear" w:color="auto" w:fill="D1D1D1" w:themeFill="background2" w:themeFillShade="E6"/>
          </w:tcPr>
          <w:p w14:paraId="1F556C98" w14:textId="77777777" w:rsidR="006C582A" w:rsidRPr="003871EA" w:rsidRDefault="006C582A" w:rsidP="003871EA">
            <w:pPr>
              <w:rPr>
                <w:rFonts w:cs="Arial"/>
                <w:b/>
                <w:bCs/>
                <w:szCs w:val="22"/>
              </w:rPr>
            </w:pPr>
            <w:r w:rsidRPr="003871EA">
              <w:rPr>
                <w:rFonts w:cs="Arial"/>
                <w:b/>
                <w:bCs/>
                <w:szCs w:val="22"/>
              </w:rPr>
              <w:t>Key</w:t>
            </w:r>
          </w:p>
        </w:tc>
      </w:tr>
      <w:tr w:rsidR="006C582A" w14:paraId="6DD6FBEF" w14:textId="77777777" w:rsidTr="00AB3364">
        <w:tc>
          <w:tcPr>
            <w:tcW w:w="1980" w:type="dxa"/>
          </w:tcPr>
          <w:p w14:paraId="79E35D1C" w14:textId="77777777" w:rsidR="006C582A" w:rsidRDefault="006C582A" w:rsidP="003871EA">
            <w:pPr>
              <w:rPr>
                <w:rFonts w:cs="Arial"/>
                <w:szCs w:val="22"/>
              </w:rPr>
            </w:pPr>
            <w:r w:rsidRPr="008B65EC">
              <w:rPr>
                <w:rFonts w:cs="Arial"/>
              </w:rPr>
              <w:t>Black non-italicized text</w:t>
            </w:r>
          </w:p>
        </w:tc>
        <w:tc>
          <w:tcPr>
            <w:tcW w:w="7650" w:type="dxa"/>
          </w:tcPr>
          <w:p w14:paraId="2277ED4A" w14:textId="77777777" w:rsidR="006C582A" w:rsidRDefault="006C582A" w:rsidP="003871EA">
            <w:pPr>
              <w:rPr>
                <w:rFonts w:cs="Arial"/>
                <w:szCs w:val="22"/>
              </w:rPr>
            </w:pPr>
            <w:r>
              <w:rPr>
                <w:rFonts w:cs="Arial"/>
              </w:rPr>
              <w:t>D</w:t>
            </w:r>
            <w:r w:rsidRPr="008B65EC">
              <w:rPr>
                <w:rFonts w:cs="Arial"/>
              </w:rPr>
              <w:t>raft contract language</w:t>
            </w:r>
          </w:p>
        </w:tc>
      </w:tr>
      <w:tr w:rsidR="006C582A" w14:paraId="4BA00EB8" w14:textId="77777777" w:rsidTr="00AB3364">
        <w:tc>
          <w:tcPr>
            <w:tcW w:w="1980" w:type="dxa"/>
          </w:tcPr>
          <w:p w14:paraId="6B8BE7AC" w14:textId="77777777" w:rsidR="006C582A" w:rsidRDefault="006C582A" w:rsidP="003871EA">
            <w:pPr>
              <w:rPr>
                <w:rFonts w:cs="Arial"/>
                <w:szCs w:val="22"/>
              </w:rPr>
            </w:pPr>
            <w:r w:rsidRPr="008B65EC">
              <w:rPr>
                <w:rFonts w:cs="Arial"/>
                <w:b/>
                <w:i/>
                <w:color w:val="FF00FF"/>
                <w:szCs w:val="22"/>
              </w:rPr>
              <w:t>Pink italicized text</w:t>
            </w:r>
          </w:p>
        </w:tc>
        <w:tc>
          <w:tcPr>
            <w:tcW w:w="7650" w:type="dxa"/>
          </w:tcPr>
          <w:p w14:paraId="7143A865" w14:textId="132211F9" w:rsidR="006C582A" w:rsidRPr="006C582A" w:rsidRDefault="006C582A" w:rsidP="003871EA">
            <w:pPr>
              <w:rPr>
                <w:rFonts w:cs="Arial"/>
                <w:iCs/>
                <w:szCs w:val="22"/>
              </w:rPr>
            </w:pPr>
            <w:r w:rsidRPr="006C582A">
              <w:rPr>
                <w:rFonts w:cs="Arial"/>
                <w:iCs/>
                <w:szCs w:val="22"/>
              </w:rPr>
              <w:t>Notes</w:t>
            </w:r>
            <w:r w:rsidR="00AB3364">
              <w:rPr>
                <w:rFonts w:cs="Arial"/>
                <w:iCs/>
                <w:szCs w:val="22"/>
              </w:rPr>
              <w:t>/directions</w:t>
            </w:r>
            <w:r w:rsidRPr="006C582A">
              <w:rPr>
                <w:rFonts w:cs="Arial"/>
                <w:iCs/>
                <w:szCs w:val="22"/>
              </w:rPr>
              <w:t xml:space="preserve"> to staff who will tailor the template for an individual customer</w:t>
            </w:r>
            <w:r w:rsidR="00AB3364">
              <w:rPr>
                <w:rFonts w:cs="Arial"/>
                <w:iCs/>
                <w:szCs w:val="22"/>
              </w:rPr>
              <w:t>’s contract</w:t>
            </w:r>
            <w:r w:rsidRPr="006C582A">
              <w:rPr>
                <w:rFonts w:cs="Arial"/>
                <w:iCs/>
                <w:szCs w:val="22"/>
              </w:rPr>
              <w:t xml:space="preserve">.  Pink text will be deleted </w:t>
            </w:r>
            <w:r w:rsidR="00AB3364">
              <w:rPr>
                <w:rFonts w:cs="Arial"/>
                <w:iCs/>
                <w:szCs w:val="22"/>
              </w:rPr>
              <w:t>in a final contract offer</w:t>
            </w:r>
            <w:r w:rsidRPr="006C582A">
              <w:rPr>
                <w:rFonts w:cs="Arial"/>
                <w:iCs/>
                <w:szCs w:val="22"/>
              </w:rPr>
              <w:t>.</w:t>
            </w:r>
          </w:p>
        </w:tc>
      </w:tr>
      <w:tr w:rsidR="006C582A" w14:paraId="1EC097BA" w14:textId="77777777" w:rsidTr="00AB3364">
        <w:tc>
          <w:tcPr>
            <w:tcW w:w="1980" w:type="dxa"/>
          </w:tcPr>
          <w:p w14:paraId="56619590" w14:textId="77777777" w:rsidR="006C582A" w:rsidRDefault="006C582A" w:rsidP="003871EA">
            <w:pPr>
              <w:rPr>
                <w:rFonts w:cs="Arial"/>
                <w:szCs w:val="22"/>
              </w:rPr>
            </w:pPr>
            <w:r w:rsidRPr="007118EB">
              <w:rPr>
                <w:b/>
                <w:bCs/>
                <w:i/>
                <w:color w:val="0000FF"/>
                <w:szCs w:val="22"/>
              </w:rPr>
              <w:t>Blue italicized text</w:t>
            </w:r>
          </w:p>
        </w:tc>
        <w:tc>
          <w:tcPr>
            <w:tcW w:w="7650" w:type="dxa"/>
          </w:tcPr>
          <w:p w14:paraId="78B3A4A7" w14:textId="77777777" w:rsidR="006C582A" w:rsidRPr="006C582A" w:rsidRDefault="006C582A" w:rsidP="003871EA">
            <w:pPr>
              <w:rPr>
                <w:rFonts w:cs="Arial"/>
                <w:iCs/>
                <w:szCs w:val="22"/>
              </w:rPr>
            </w:pPr>
            <w:r w:rsidRPr="006C582A">
              <w:rPr>
                <w:iCs/>
                <w:szCs w:val="22"/>
              </w:rPr>
              <w:t>Notes to the reviewers (customers and others.)</w:t>
            </w:r>
          </w:p>
        </w:tc>
      </w:tr>
      <w:tr w:rsidR="006C582A" w14:paraId="667CBB54" w14:textId="77777777" w:rsidTr="00AB3364">
        <w:tc>
          <w:tcPr>
            <w:tcW w:w="1980" w:type="dxa"/>
          </w:tcPr>
          <w:p w14:paraId="5D897430" w14:textId="77777777" w:rsidR="006C582A" w:rsidRDefault="006C582A" w:rsidP="003871EA">
            <w:pPr>
              <w:rPr>
                <w:rFonts w:cs="Arial"/>
                <w:szCs w:val="22"/>
              </w:rPr>
            </w:pPr>
            <w:r w:rsidRPr="008B65EC">
              <w:rPr>
                <w:rFonts w:cs="Arial"/>
                <w:b/>
                <w:color w:val="FF0000"/>
                <w:szCs w:val="22"/>
              </w:rPr>
              <w:t>Red text</w:t>
            </w:r>
          </w:p>
        </w:tc>
        <w:tc>
          <w:tcPr>
            <w:tcW w:w="7650" w:type="dxa"/>
          </w:tcPr>
          <w:p w14:paraId="7D3B496C" w14:textId="3BC89EFC" w:rsidR="006C582A" w:rsidRPr="00910CA5" w:rsidRDefault="006C582A" w:rsidP="003871EA">
            <w:pPr>
              <w:rPr>
                <w:rFonts w:cs="Arial"/>
                <w:szCs w:val="22"/>
              </w:rPr>
            </w:pPr>
            <w:r w:rsidRPr="00910CA5">
              <w:rPr>
                <w:rFonts w:cs="Arial"/>
                <w:szCs w:val="22"/>
              </w:rPr>
              <w:t xml:space="preserve">Where a drafter must ‘fill-in-the-blank.’  Red text will be converted to black text and will become part of the final contract.  </w:t>
            </w:r>
          </w:p>
        </w:tc>
      </w:tr>
      <w:tr w:rsidR="00F95478" w14:paraId="603F52D9" w14:textId="77777777" w:rsidTr="00AB3364">
        <w:tc>
          <w:tcPr>
            <w:tcW w:w="1980" w:type="dxa"/>
          </w:tcPr>
          <w:p w14:paraId="1C415B0A" w14:textId="0631142E" w:rsidR="00F95478" w:rsidRPr="00910CA5" w:rsidRDefault="00910CA5" w:rsidP="003871EA">
            <w:pPr>
              <w:rPr>
                <w:rFonts w:cs="Arial"/>
                <w:b/>
                <w:i/>
                <w:iCs/>
                <w:szCs w:val="22"/>
                <w:highlight w:val="cyan"/>
              </w:rPr>
            </w:pPr>
            <w:r w:rsidRPr="00910CA5">
              <w:rPr>
                <w:rFonts w:cs="Arial"/>
                <w:b/>
                <w:i/>
                <w:iCs/>
                <w:color w:val="FF0000"/>
                <w:szCs w:val="22"/>
              </w:rPr>
              <w:t>Red italicized text</w:t>
            </w:r>
          </w:p>
        </w:tc>
        <w:tc>
          <w:tcPr>
            <w:tcW w:w="7650" w:type="dxa"/>
          </w:tcPr>
          <w:p w14:paraId="124E487B" w14:textId="533CCE35" w:rsidR="00F95478" w:rsidRPr="00910CA5" w:rsidRDefault="00F95478" w:rsidP="00F95478">
            <w:pPr>
              <w:rPr>
                <w:rFonts w:cs="Arial"/>
                <w:szCs w:val="22"/>
              </w:rPr>
            </w:pPr>
            <w:r w:rsidRPr="00910CA5">
              <w:rPr>
                <w:rFonts w:cs="Arial"/>
                <w:szCs w:val="22"/>
              </w:rPr>
              <w:t xml:space="preserve">The </w:t>
            </w:r>
            <w:r w:rsidR="00910CA5">
              <w:rPr>
                <w:rFonts w:cs="Arial"/>
                <w:szCs w:val="22"/>
              </w:rPr>
              <w:t xml:space="preserve">version </w:t>
            </w:r>
            <w:r w:rsidRPr="00910CA5">
              <w:rPr>
                <w:rFonts w:cs="Arial"/>
                <w:szCs w:val="22"/>
              </w:rPr>
              <w:t xml:space="preserve">date in parentheses indicates the last date that the section was updated </w:t>
            </w:r>
            <w:r w:rsidR="00CB6951">
              <w:rPr>
                <w:rFonts w:cs="Arial"/>
                <w:szCs w:val="22"/>
              </w:rPr>
              <w:t xml:space="preserve">and integrated into </w:t>
            </w:r>
            <w:r w:rsidRPr="00910CA5">
              <w:rPr>
                <w:rFonts w:cs="Arial"/>
                <w:szCs w:val="22"/>
              </w:rPr>
              <w:t xml:space="preserve">the template. </w:t>
            </w:r>
            <w:r w:rsidR="00910CA5" w:rsidRPr="00910CA5">
              <w:rPr>
                <w:rFonts w:cs="Arial"/>
                <w:szCs w:val="22"/>
              </w:rPr>
              <w:t xml:space="preserve">This text is hidden; </w:t>
            </w:r>
            <w:r w:rsidR="00CB6951">
              <w:rPr>
                <w:rFonts w:cs="Arial"/>
                <w:szCs w:val="22"/>
              </w:rPr>
              <w:t xml:space="preserve">to make it visible, click on the </w:t>
            </w:r>
            <w:r w:rsidR="00910CA5" w:rsidRPr="00910CA5">
              <w:rPr>
                <w:rFonts w:cs="Arial"/>
                <w:szCs w:val="22"/>
              </w:rPr>
              <w:t>show/hide paragraph symbol (¶)</w:t>
            </w:r>
            <w:r w:rsidR="00910CA5">
              <w:rPr>
                <w:rFonts w:cs="Arial"/>
                <w:szCs w:val="22"/>
              </w:rPr>
              <w:t>.</w:t>
            </w:r>
          </w:p>
        </w:tc>
      </w:tr>
      <w:tr w:rsidR="006C582A" w14:paraId="02A6F84E" w14:textId="77777777" w:rsidTr="00AB3364">
        <w:tc>
          <w:tcPr>
            <w:tcW w:w="1980" w:type="dxa"/>
          </w:tcPr>
          <w:p w14:paraId="23D6644A" w14:textId="77777777" w:rsidR="006C582A" w:rsidRDefault="006C582A" w:rsidP="003871EA">
            <w:pPr>
              <w:rPr>
                <w:rFonts w:cs="Arial"/>
                <w:szCs w:val="22"/>
              </w:rPr>
            </w:pPr>
            <w:r w:rsidRPr="003E418E">
              <w:rPr>
                <w:rFonts w:cs="Arial"/>
                <w:iCs/>
                <w:highlight w:val="lightGray"/>
                <w:shd w:val="clear" w:color="auto" w:fill="D9D9D9"/>
              </w:rPr>
              <w:t>Grey shaded text</w:t>
            </w:r>
          </w:p>
        </w:tc>
        <w:tc>
          <w:tcPr>
            <w:tcW w:w="7650" w:type="dxa"/>
          </w:tcPr>
          <w:p w14:paraId="72D22373" w14:textId="1DA451AD" w:rsidR="006C582A" w:rsidRDefault="003728E4" w:rsidP="003871EA">
            <w:pPr>
              <w:rPr>
                <w:rFonts w:cs="Arial"/>
                <w:szCs w:val="22"/>
              </w:rPr>
            </w:pPr>
            <w:r>
              <w:rPr>
                <w:rFonts w:cs="Arial"/>
                <w:iCs/>
              </w:rPr>
              <w:t>L</w:t>
            </w:r>
            <w:r w:rsidR="006C582A">
              <w:rPr>
                <w:rFonts w:cs="Arial"/>
                <w:iCs/>
              </w:rPr>
              <w:t xml:space="preserve">anguage that has not </w:t>
            </w:r>
            <w:r>
              <w:rPr>
                <w:rFonts w:cs="Arial"/>
                <w:iCs/>
              </w:rPr>
              <w:t xml:space="preserve">yet </w:t>
            </w:r>
            <w:r w:rsidR="006C582A">
              <w:rPr>
                <w:rFonts w:cs="Arial"/>
                <w:iCs/>
              </w:rPr>
              <w:t>been shared at workshops</w:t>
            </w:r>
            <w:r>
              <w:rPr>
                <w:rFonts w:cs="Arial"/>
                <w:iCs/>
              </w:rPr>
              <w:t xml:space="preserve"> or is not ready for stakeholder comment</w:t>
            </w:r>
            <w:r w:rsidR="006C582A">
              <w:rPr>
                <w:rFonts w:cs="Arial"/>
                <w:iCs/>
              </w:rPr>
              <w:t xml:space="preserve">. It is intended to be for reference only and is not intended to be reviewed. </w:t>
            </w:r>
            <w:r w:rsidR="006C582A" w:rsidRPr="008B65EC">
              <w:rPr>
                <w:rFonts w:cs="Arial"/>
                <w:i/>
              </w:rPr>
              <w:t xml:space="preserve"> </w:t>
            </w:r>
          </w:p>
        </w:tc>
      </w:tr>
      <w:tr w:rsidR="006C582A" w14:paraId="20DC3BAF" w14:textId="77777777" w:rsidTr="00AB3364">
        <w:tc>
          <w:tcPr>
            <w:tcW w:w="1980" w:type="dxa"/>
          </w:tcPr>
          <w:p w14:paraId="5A906FD2" w14:textId="77777777" w:rsidR="006C582A" w:rsidRDefault="006C582A" w:rsidP="003871EA">
            <w:pPr>
              <w:rPr>
                <w:rFonts w:cs="Arial"/>
                <w:szCs w:val="22"/>
              </w:rPr>
            </w:pPr>
            <w:r w:rsidRPr="008556C0">
              <w:rPr>
                <w:rFonts w:cs="Arial"/>
                <w:iCs/>
                <w:highlight w:val="yellow"/>
              </w:rPr>
              <w:lastRenderedPageBreak/>
              <w:t>Yellow shaded text</w:t>
            </w:r>
          </w:p>
        </w:tc>
        <w:tc>
          <w:tcPr>
            <w:tcW w:w="7650" w:type="dxa"/>
          </w:tcPr>
          <w:p w14:paraId="721EC0ED" w14:textId="77777777" w:rsidR="006C582A" w:rsidRDefault="006C582A" w:rsidP="003871EA">
            <w:pPr>
              <w:rPr>
                <w:rFonts w:cs="Arial"/>
                <w:szCs w:val="22"/>
              </w:rPr>
            </w:pPr>
            <w:r>
              <w:rPr>
                <w:rFonts w:cs="Arial"/>
                <w:iCs/>
              </w:rPr>
              <w:t xml:space="preserve">Section references that will need to be double checked.  BPA acknowledges that not all section references are highlighted yellow, and there </w:t>
            </w:r>
            <w:r w:rsidRPr="008556C0">
              <w:rPr>
                <w:rFonts w:cs="Arial"/>
                <w:iCs/>
                <w:u w:val="single"/>
              </w:rPr>
              <w:t>are</w:t>
            </w:r>
            <w:r>
              <w:rPr>
                <w:rFonts w:cs="Arial"/>
                <w:iCs/>
              </w:rPr>
              <w:t xml:space="preserve"> section references that are incorrect in this draft October 31 template.  BPA will go through the entire contract to ensure section references are accurate.</w:t>
            </w:r>
          </w:p>
        </w:tc>
      </w:tr>
      <w:bookmarkEnd w:id="5"/>
    </w:tbl>
    <w:p w14:paraId="6B8A9673" w14:textId="77777777" w:rsidR="00BC3966" w:rsidRDefault="00BC3966">
      <w:pPr>
        <w:spacing w:after="160" w:line="278" w:lineRule="auto"/>
        <w:rPr>
          <w:szCs w:val="22"/>
        </w:rPr>
      </w:pPr>
      <w:r>
        <w:rPr>
          <w:szCs w:val="22"/>
        </w:rPr>
        <w:br w:type="page"/>
      </w:r>
    </w:p>
    <w:p w14:paraId="4A0E7CDB" w14:textId="564D38D8" w:rsidR="00EF3822" w:rsidRPr="003A0D33" w:rsidRDefault="00EF3822" w:rsidP="00EF3822">
      <w:pPr>
        <w:ind w:left="5040"/>
        <w:rPr>
          <w:szCs w:val="22"/>
        </w:rPr>
      </w:pPr>
      <w:r w:rsidRPr="003A0D33">
        <w:rPr>
          <w:szCs w:val="22"/>
        </w:rPr>
        <w:lastRenderedPageBreak/>
        <w:t>Contract No. </w:t>
      </w:r>
      <w:r w:rsidRPr="003A0D33">
        <w:rPr>
          <w:color w:val="FF0000"/>
          <w:szCs w:val="22"/>
        </w:rPr>
        <w:t>«##»</w:t>
      </w:r>
      <w:r w:rsidRPr="003A0D33">
        <w:rPr>
          <w:szCs w:val="22"/>
        </w:rPr>
        <w:t>PS-</w:t>
      </w:r>
      <w:r w:rsidRPr="003A0D33">
        <w:rPr>
          <w:color w:val="FF0000"/>
          <w:szCs w:val="22"/>
        </w:rPr>
        <w:t>«#####»</w:t>
      </w:r>
    </w:p>
    <w:p w14:paraId="28D8B54D" w14:textId="2D06CD3E" w:rsidR="00EF3822" w:rsidRPr="003A0D33" w:rsidRDefault="00EF3822" w:rsidP="00EF3822">
      <w:pPr>
        <w:ind w:left="5760"/>
        <w:rPr>
          <w:szCs w:val="22"/>
        </w:rPr>
      </w:pPr>
      <w:r w:rsidRPr="003A0D33">
        <w:rPr>
          <w:b/>
          <w:szCs w:val="22"/>
        </w:rPr>
        <w:t>DRAFT</w:t>
      </w:r>
      <w:r w:rsidRPr="003A0D33">
        <w:rPr>
          <w:szCs w:val="22"/>
        </w:rPr>
        <w:t xml:space="preserve"> </w:t>
      </w:r>
      <w:r w:rsidRPr="003A0D33">
        <w:rPr>
          <w:szCs w:val="22"/>
        </w:rPr>
        <w:fldChar w:fldCharType="begin"/>
      </w:r>
      <w:r w:rsidRPr="003A0D33">
        <w:rPr>
          <w:szCs w:val="22"/>
        </w:rPr>
        <w:instrText xml:space="preserve"> SAVEDATE  \@ "M/d/yyyy h:mm am/pm"  \* MERGEFORMAT </w:instrText>
      </w:r>
      <w:r w:rsidRPr="003A0D33">
        <w:rPr>
          <w:szCs w:val="22"/>
        </w:rPr>
        <w:fldChar w:fldCharType="separate"/>
      </w:r>
      <w:ins w:id="6" w:author="Matt Schroettnig" w:date="2024-11-26T15:01:00Z" w16du:dateUtc="2024-11-26T23:01:00Z">
        <w:r w:rsidR="0082238A">
          <w:rPr>
            <w:noProof/>
            <w:szCs w:val="22"/>
          </w:rPr>
          <w:t>11/26/2024 12:43 PM</w:t>
        </w:r>
      </w:ins>
      <w:del w:id="7" w:author="Matt Schroettnig" w:date="2024-11-26T12:08:00Z" w16du:dateUtc="2024-11-26T20:08:00Z">
        <w:r w:rsidR="00327483" w:rsidDel="001E22CB">
          <w:rPr>
            <w:noProof/>
            <w:szCs w:val="22"/>
          </w:rPr>
          <w:delText>10/31/2024 9:19 AM</w:delText>
        </w:r>
      </w:del>
      <w:r w:rsidRPr="003A0D33">
        <w:rPr>
          <w:szCs w:val="22"/>
        </w:rPr>
        <w:fldChar w:fldCharType="end"/>
      </w:r>
    </w:p>
    <w:p w14:paraId="1CB0195A" w14:textId="77777777" w:rsidR="00EF3822" w:rsidRPr="0017560E" w:rsidRDefault="00EF3822" w:rsidP="00EF3822">
      <w:pPr>
        <w:ind w:left="5760"/>
        <w:rPr>
          <w:sz w:val="20"/>
          <w:szCs w:val="20"/>
        </w:rPr>
      </w:pPr>
      <w:r w:rsidRPr="0017560E">
        <w:rPr>
          <w:i/>
          <w:iCs/>
          <w:color w:val="FF00FF"/>
          <w:sz w:val="20"/>
          <w:szCs w:val="20"/>
        </w:rPr>
        <w:t>{When finalized, delete date here and move it to the author information line at the bottom of signature page.}</w:t>
      </w:r>
    </w:p>
    <w:p w14:paraId="2AC94506" w14:textId="77777777" w:rsidR="00EF3822" w:rsidRDefault="00EF3822" w:rsidP="00EF3822">
      <w:pPr>
        <w:tabs>
          <w:tab w:val="left" w:pos="5040"/>
        </w:tabs>
        <w:spacing w:line="360" w:lineRule="auto"/>
        <w:jc w:val="center"/>
        <w:rPr>
          <w:b/>
          <w:szCs w:val="22"/>
        </w:rPr>
      </w:pPr>
    </w:p>
    <w:p w14:paraId="0669BAEB" w14:textId="77777777" w:rsidR="00EF3822" w:rsidRPr="001A25CF" w:rsidRDefault="00EF3822" w:rsidP="00EF3822">
      <w:pPr>
        <w:tabs>
          <w:tab w:val="left" w:pos="5040"/>
        </w:tabs>
        <w:spacing w:line="360" w:lineRule="auto"/>
        <w:jc w:val="center"/>
        <w:rPr>
          <w:b/>
          <w:szCs w:val="22"/>
        </w:rPr>
      </w:pPr>
    </w:p>
    <w:p w14:paraId="213484A4" w14:textId="77777777" w:rsidR="00EF3822" w:rsidRPr="001A25CF" w:rsidRDefault="00EF3822" w:rsidP="00EF3822">
      <w:pPr>
        <w:tabs>
          <w:tab w:val="left" w:pos="5040"/>
        </w:tabs>
        <w:spacing w:line="360" w:lineRule="auto"/>
        <w:jc w:val="center"/>
        <w:rPr>
          <w:b/>
          <w:szCs w:val="22"/>
        </w:rPr>
      </w:pPr>
      <w:r w:rsidRPr="001A25CF">
        <w:rPr>
          <w:b/>
          <w:szCs w:val="22"/>
        </w:rPr>
        <w:t>POWER SALES AGREEMENT</w:t>
      </w:r>
    </w:p>
    <w:p w14:paraId="76D1550D" w14:textId="77777777" w:rsidR="00EF3822" w:rsidRPr="001A25CF" w:rsidRDefault="00EF3822" w:rsidP="00EF3822">
      <w:pPr>
        <w:spacing w:line="360" w:lineRule="auto"/>
        <w:jc w:val="center"/>
        <w:rPr>
          <w:b/>
          <w:szCs w:val="22"/>
        </w:rPr>
      </w:pPr>
      <w:r w:rsidRPr="001A25CF">
        <w:rPr>
          <w:b/>
          <w:szCs w:val="22"/>
        </w:rPr>
        <w:t>executed by the</w:t>
      </w:r>
    </w:p>
    <w:p w14:paraId="57B8CCE1" w14:textId="77777777" w:rsidR="00EF3822" w:rsidRPr="001A25CF" w:rsidRDefault="00EF3822" w:rsidP="00EF3822">
      <w:pPr>
        <w:spacing w:line="360" w:lineRule="auto"/>
        <w:jc w:val="center"/>
        <w:rPr>
          <w:b/>
          <w:szCs w:val="22"/>
        </w:rPr>
      </w:pPr>
      <w:r w:rsidRPr="001A25CF">
        <w:rPr>
          <w:b/>
          <w:szCs w:val="22"/>
        </w:rPr>
        <w:t>BONNEVILLE POWER ADMINISTRATION</w:t>
      </w:r>
    </w:p>
    <w:p w14:paraId="6798C900" w14:textId="77777777" w:rsidR="00EF3822" w:rsidRPr="001A25CF" w:rsidRDefault="00EF3822" w:rsidP="00EF3822">
      <w:pPr>
        <w:spacing w:line="360" w:lineRule="auto"/>
        <w:jc w:val="center"/>
        <w:rPr>
          <w:b/>
          <w:szCs w:val="22"/>
        </w:rPr>
      </w:pPr>
      <w:r w:rsidRPr="001A25CF">
        <w:rPr>
          <w:b/>
          <w:szCs w:val="22"/>
        </w:rPr>
        <w:t>and</w:t>
      </w:r>
    </w:p>
    <w:p w14:paraId="6B63E91A" w14:textId="77777777" w:rsidR="00EF3822" w:rsidRPr="001A25CF" w:rsidRDefault="00EF3822" w:rsidP="00EF3822">
      <w:pPr>
        <w:spacing w:line="360" w:lineRule="auto"/>
        <w:jc w:val="center"/>
        <w:rPr>
          <w:b/>
          <w:szCs w:val="22"/>
        </w:rPr>
      </w:pPr>
      <w:r w:rsidRPr="001A25CF">
        <w:rPr>
          <w:b/>
          <w:color w:val="FF0000"/>
          <w:szCs w:val="22"/>
        </w:rPr>
        <w:t>«FULL NAME OF CUSTOMER»</w:t>
      </w:r>
    </w:p>
    <w:p w14:paraId="72F27E0F" w14:textId="77777777" w:rsidR="00EF3822" w:rsidRPr="001A25CF" w:rsidRDefault="00EF3822" w:rsidP="00EF3822">
      <w:pPr>
        <w:spacing w:line="360" w:lineRule="auto"/>
        <w:jc w:val="center"/>
        <w:rPr>
          <w:szCs w:val="22"/>
        </w:rPr>
      </w:pPr>
    </w:p>
    <w:p w14:paraId="5BDAE9C7" w14:textId="77777777" w:rsidR="00EF3822" w:rsidRPr="001A25CF" w:rsidRDefault="00EF3822" w:rsidP="00233969">
      <w:pPr>
        <w:pStyle w:val="SECTIONHEADER"/>
        <w:pBdr>
          <w:bottom w:val="single" w:sz="4" w:space="1" w:color="auto"/>
        </w:pBdr>
        <w:jc w:val="center"/>
      </w:pPr>
      <w:bookmarkStart w:id="8" w:name="_Toc181257655"/>
      <w:r w:rsidRPr="001A25CF">
        <w:t>Table of Contents</w:t>
      </w:r>
      <w:bookmarkEnd w:id="8"/>
    </w:p>
    <w:p w14:paraId="7FF523D2" w14:textId="18DA743B" w:rsidR="00233969" w:rsidRDefault="00CD001E" w:rsidP="00233969">
      <w:pPr>
        <w:pStyle w:val="TOC1"/>
        <w:rPr>
          <w:rFonts w:asciiTheme="minorHAnsi" w:eastAsiaTheme="minorEastAsia" w:hAnsiTheme="minorHAnsi" w:cstheme="minorBidi"/>
          <w:kern w:val="2"/>
          <w:sz w:val="24"/>
          <w:szCs w:val="24"/>
          <w14:ligatures w14:val="standardContextual"/>
        </w:rPr>
      </w:pPr>
      <w:r>
        <w:rPr>
          <w:szCs w:val="22"/>
        </w:rPr>
        <w:fldChar w:fldCharType="begin"/>
      </w:r>
      <w:r>
        <w:rPr>
          <w:szCs w:val="22"/>
        </w:rPr>
        <w:instrText xml:space="preserve"> TOC \o "1-1" \h \z \u </w:instrText>
      </w:r>
      <w:r>
        <w:rPr>
          <w:szCs w:val="22"/>
        </w:rPr>
        <w:fldChar w:fldCharType="separate"/>
      </w:r>
    </w:p>
    <w:p w14:paraId="2446FC6F" w14:textId="3235AAB5" w:rsidR="00233969" w:rsidRPr="00233969" w:rsidRDefault="00233969">
      <w:pPr>
        <w:pStyle w:val="TOC1"/>
        <w:rPr>
          <w:rFonts w:asciiTheme="minorHAnsi" w:eastAsiaTheme="minorEastAsia" w:hAnsiTheme="minorHAnsi" w:cstheme="minorBidi"/>
          <w:kern w:val="2"/>
          <w:sz w:val="24"/>
          <w:szCs w:val="24"/>
          <w14:ligatures w14:val="standardContextual"/>
        </w:rPr>
      </w:pPr>
      <w:hyperlink w:anchor="_Toc181257658" w:history="1">
        <w:r w:rsidRPr="00233969">
          <w:rPr>
            <w:rStyle w:val="Hyperlink"/>
            <w:bCs/>
          </w:rPr>
          <w:t>1.</w:t>
        </w:r>
        <w:r w:rsidRPr="00233969">
          <w:rPr>
            <w:rFonts w:asciiTheme="minorHAnsi" w:eastAsiaTheme="minorEastAsia" w:hAnsiTheme="minorHAnsi" w:cstheme="minorBidi"/>
            <w:kern w:val="2"/>
            <w:sz w:val="24"/>
            <w:szCs w:val="24"/>
            <w14:ligatures w14:val="standardContextual"/>
          </w:rPr>
          <w:tab/>
        </w:r>
        <w:r w:rsidRPr="00233969">
          <w:rPr>
            <w:rStyle w:val="Hyperlink"/>
            <w:bCs/>
          </w:rPr>
          <w:t>TERM</w:t>
        </w:r>
        <w:r w:rsidRPr="00233969">
          <w:rPr>
            <w:webHidden/>
          </w:rPr>
          <w:tab/>
        </w:r>
        <w:r w:rsidRPr="00233969">
          <w:rPr>
            <w:webHidden/>
          </w:rPr>
          <w:fldChar w:fldCharType="begin"/>
        </w:r>
        <w:r w:rsidRPr="00233969">
          <w:rPr>
            <w:webHidden/>
          </w:rPr>
          <w:instrText xml:space="preserve"> PAGEREF _Toc181257658 \h </w:instrText>
        </w:r>
        <w:r w:rsidRPr="00233969">
          <w:rPr>
            <w:webHidden/>
          </w:rPr>
        </w:r>
        <w:r w:rsidRPr="00233969">
          <w:rPr>
            <w:webHidden/>
          </w:rPr>
          <w:fldChar w:fldCharType="separate"/>
        </w:r>
        <w:r w:rsidR="00A3411D">
          <w:rPr>
            <w:webHidden/>
          </w:rPr>
          <w:t>4</w:t>
        </w:r>
        <w:r w:rsidRPr="00233969">
          <w:rPr>
            <w:webHidden/>
          </w:rPr>
          <w:fldChar w:fldCharType="end"/>
        </w:r>
      </w:hyperlink>
    </w:p>
    <w:p w14:paraId="524F0038" w14:textId="7E82F903" w:rsidR="00233969" w:rsidRPr="00233969" w:rsidRDefault="00233969">
      <w:pPr>
        <w:pStyle w:val="TOC1"/>
        <w:rPr>
          <w:rFonts w:asciiTheme="minorHAnsi" w:eastAsiaTheme="minorEastAsia" w:hAnsiTheme="minorHAnsi" w:cstheme="minorBidi"/>
          <w:kern w:val="2"/>
          <w:sz w:val="24"/>
          <w:szCs w:val="24"/>
          <w14:ligatures w14:val="standardContextual"/>
        </w:rPr>
      </w:pPr>
      <w:hyperlink w:anchor="_Toc181257659" w:history="1">
        <w:r w:rsidRPr="00233969">
          <w:rPr>
            <w:rStyle w:val="Hyperlink"/>
          </w:rPr>
          <w:t>2.</w:t>
        </w:r>
        <w:r w:rsidRPr="00233969">
          <w:rPr>
            <w:rFonts w:asciiTheme="minorHAnsi" w:eastAsiaTheme="minorEastAsia" w:hAnsiTheme="minorHAnsi" w:cstheme="minorBidi"/>
            <w:kern w:val="2"/>
            <w:sz w:val="24"/>
            <w:szCs w:val="24"/>
            <w14:ligatures w14:val="standardContextual"/>
          </w:rPr>
          <w:tab/>
        </w:r>
        <w:r w:rsidRPr="00233969">
          <w:rPr>
            <w:rStyle w:val="Hyperlink"/>
          </w:rPr>
          <w:t>DEFINITIONS</w:t>
        </w:r>
        <w:r w:rsidRPr="00233969">
          <w:rPr>
            <w:webHidden/>
          </w:rPr>
          <w:tab/>
        </w:r>
        <w:r w:rsidRPr="00233969">
          <w:rPr>
            <w:webHidden/>
          </w:rPr>
          <w:fldChar w:fldCharType="begin"/>
        </w:r>
        <w:r w:rsidRPr="00233969">
          <w:rPr>
            <w:webHidden/>
          </w:rPr>
          <w:instrText xml:space="preserve"> PAGEREF _Toc181257659 \h </w:instrText>
        </w:r>
        <w:r w:rsidRPr="00233969">
          <w:rPr>
            <w:webHidden/>
          </w:rPr>
        </w:r>
        <w:r w:rsidRPr="00233969">
          <w:rPr>
            <w:webHidden/>
          </w:rPr>
          <w:fldChar w:fldCharType="separate"/>
        </w:r>
        <w:r w:rsidR="00A3411D">
          <w:rPr>
            <w:webHidden/>
          </w:rPr>
          <w:t>5</w:t>
        </w:r>
        <w:r w:rsidRPr="00233969">
          <w:rPr>
            <w:webHidden/>
          </w:rPr>
          <w:fldChar w:fldCharType="end"/>
        </w:r>
      </w:hyperlink>
    </w:p>
    <w:p w14:paraId="3BC852A4" w14:textId="7F780007" w:rsidR="00233969" w:rsidRPr="00233969" w:rsidRDefault="00233969">
      <w:pPr>
        <w:pStyle w:val="TOC1"/>
        <w:rPr>
          <w:rFonts w:asciiTheme="minorHAnsi" w:eastAsiaTheme="minorEastAsia" w:hAnsiTheme="minorHAnsi" w:cstheme="minorBidi"/>
          <w:kern w:val="2"/>
          <w:sz w:val="24"/>
          <w:szCs w:val="24"/>
          <w14:ligatures w14:val="standardContextual"/>
        </w:rPr>
      </w:pPr>
      <w:hyperlink w:anchor="_Toc181257660" w:history="1">
        <w:r w:rsidRPr="00233969">
          <w:rPr>
            <w:rStyle w:val="Hyperlink"/>
          </w:rPr>
          <w:t>3.</w:t>
        </w:r>
        <w:r w:rsidRPr="00233969">
          <w:rPr>
            <w:rFonts w:asciiTheme="minorHAnsi" w:eastAsiaTheme="minorEastAsia" w:hAnsiTheme="minorHAnsi" w:cstheme="minorBidi"/>
            <w:kern w:val="2"/>
            <w:sz w:val="24"/>
            <w:szCs w:val="24"/>
            <w14:ligatures w14:val="standardContextual"/>
          </w:rPr>
          <w:tab/>
        </w:r>
        <w:r w:rsidRPr="00233969">
          <w:rPr>
            <w:rStyle w:val="Hyperlink"/>
          </w:rPr>
          <w:t>LOAD FOLLOWING POWER PURCHASE OBLIGATION</w:t>
        </w:r>
        <w:r w:rsidRPr="00233969">
          <w:rPr>
            <w:webHidden/>
          </w:rPr>
          <w:tab/>
        </w:r>
        <w:r w:rsidRPr="00233969">
          <w:rPr>
            <w:webHidden/>
          </w:rPr>
          <w:fldChar w:fldCharType="begin"/>
        </w:r>
        <w:r w:rsidRPr="00233969">
          <w:rPr>
            <w:webHidden/>
          </w:rPr>
          <w:instrText xml:space="preserve"> PAGEREF _Toc181257660 \h </w:instrText>
        </w:r>
        <w:r w:rsidRPr="00233969">
          <w:rPr>
            <w:webHidden/>
          </w:rPr>
        </w:r>
        <w:r w:rsidRPr="00233969">
          <w:rPr>
            <w:webHidden/>
          </w:rPr>
          <w:fldChar w:fldCharType="separate"/>
        </w:r>
        <w:r w:rsidR="00A3411D">
          <w:rPr>
            <w:webHidden/>
          </w:rPr>
          <w:t>5</w:t>
        </w:r>
        <w:r w:rsidRPr="00233969">
          <w:rPr>
            <w:webHidden/>
          </w:rPr>
          <w:fldChar w:fldCharType="end"/>
        </w:r>
      </w:hyperlink>
    </w:p>
    <w:p w14:paraId="0F171F72" w14:textId="48D92077" w:rsidR="00233969" w:rsidRPr="00233969" w:rsidRDefault="00233969">
      <w:pPr>
        <w:pStyle w:val="TOC1"/>
        <w:rPr>
          <w:rFonts w:asciiTheme="minorHAnsi" w:eastAsiaTheme="minorEastAsia" w:hAnsiTheme="minorHAnsi" w:cstheme="minorBidi"/>
          <w:kern w:val="2"/>
          <w:sz w:val="24"/>
          <w:szCs w:val="24"/>
          <w14:ligatures w14:val="standardContextual"/>
        </w:rPr>
      </w:pPr>
      <w:hyperlink w:anchor="_Toc181257661" w:history="1">
        <w:r w:rsidRPr="00233969">
          <w:rPr>
            <w:rStyle w:val="Hyperlink"/>
          </w:rPr>
          <w:t>4.</w:t>
        </w:r>
        <w:r w:rsidRPr="00233969">
          <w:rPr>
            <w:rFonts w:asciiTheme="minorHAnsi" w:eastAsiaTheme="minorEastAsia" w:hAnsiTheme="minorHAnsi" w:cstheme="minorBidi"/>
            <w:kern w:val="2"/>
            <w:sz w:val="24"/>
            <w:szCs w:val="24"/>
            <w14:ligatures w14:val="standardContextual"/>
          </w:rPr>
          <w:tab/>
        </w:r>
        <w:r w:rsidRPr="00233969">
          <w:rPr>
            <w:rStyle w:val="Hyperlink"/>
          </w:rPr>
          <w:t>THIS SECTION INTENTIONALLY LEFT BLANK</w:t>
        </w:r>
        <w:r w:rsidRPr="00233969">
          <w:rPr>
            <w:webHidden/>
          </w:rPr>
          <w:tab/>
        </w:r>
        <w:r w:rsidRPr="00233969">
          <w:rPr>
            <w:webHidden/>
          </w:rPr>
          <w:fldChar w:fldCharType="begin"/>
        </w:r>
        <w:r w:rsidRPr="00233969">
          <w:rPr>
            <w:webHidden/>
          </w:rPr>
          <w:instrText xml:space="preserve"> PAGEREF _Toc181257661 \h </w:instrText>
        </w:r>
        <w:r w:rsidRPr="00233969">
          <w:rPr>
            <w:webHidden/>
          </w:rPr>
        </w:r>
        <w:r w:rsidRPr="00233969">
          <w:rPr>
            <w:webHidden/>
          </w:rPr>
          <w:fldChar w:fldCharType="separate"/>
        </w:r>
        <w:r w:rsidR="00A3411D">
          <w:rPr>
            <w:webHidden/>
          </w:rPr>
          <w:t>18</w:t>
        </w:r>
        <w:r w:rsidRPr="00233969">
          <w:rPr>
            <w:webHidden/>
          </w:rPr>
          <w:fldChar w:fldCharType="end"/>
        </w:r>
      </w:hyperlink>
    </w:p>
    <w:p w14:paraId="051DFEEE" w14:textId="750DB8FF" w:rsidR="00233969" w:rsidRPr="00233969" w:rsidRDefault="00233969">
      <w:pPr>
        <w:pStyle w:val="TOC1"/>
        <w:rPr>
          <w:rFonts w:asciiTheme="minorHAnsi" w:eastAsiaTheme="minorEastAsia" w:hAnsiTheme="minorHAnsi" w:cstheme="minorBidi"/>
          <w:kern w:val="2"/>
          <w:sz w:val="24"/>
          <w:szCs w:val="24"/>
          <w14:ligatures w14:val="standardContextual"/>
        </w:rPr>
      </w:pPr>
      <w:hyperlink w:anchor="_Toc181257662" w:history="1">
        <w:r w:rsidRPr="00233969">
          <w:rPr>
            <w:rStyle w:val="Hyperlink"/>
          </w:rPr>
          <w:t>5.</w:t>
        </w:r>
        <w:r w:rsidRPr="00233969">
          <w:rPr>
            <w:rFonts w:asciiTheme="minorHAnsi" w:eastAsiaTheme="minorEastAsia" w:hAnsiTheme="minorHAnsi" w:cstheme="minorBidi"/>
            <w:kern w:val="2"/>
            <w:sz w:val="24"/>
            <w:szCs w:val="24"/>
            <w14:ligatures w14:val="standardContextual"/>
          </w:rPr>
          <w:tab/>
        </w:r>
        <w:r w:rsidRPr="00233969">
          <w:rPr>
            <w:rStyle w:val="Hyperlink"/>
          </w:rPr>
          <w:t>THIS SECTION INTENTIONALLY LEFT BLANK</w:t>
        </w:r>
        <w:r w:rsidRPr="00233969">
          <w:rPr>
            <w:webHidden/>
          </w:rPr>
          <w:tab/>
        </w:r>
        <w:r w:rsidRPr="00233969">
          <w:rPr>
            <w:webHidden/>
          </w:rPr>
          <w:fldChar w:fldCharType="begin"/>
        </w:r>
        <w:r w:rsidRPr="00233969">
          <w:rPr>
            <w:webHidden/>
          </w:rPr>
          <w:instrText xml:space="preserve"> PAGEREF _Toc181257662 \h </w:instrText>
        </w:r>
        <w:r w:rsidRPr="00233969">
          <w:rPr>
            <w:webHidden/>
          </w:rPr>
        </w:r>
        <w:r w:rsidRPr="00233969">
          <w:rPr>
            <w:webHidden/>
          </w:rPr>
          <w:fldChar w:fldCharType="separate"/>
        </w:r>
        <w:r w:rsidR="00A3411D">
          <w:rPr>
            <w:webHidden/>
          </w:rPr>
          <w:t>18</w:t>
        </w:r>
        <w:r w:rsidRPr="00233969">
          <w:rPr>
            <w:webHidden/>
          </w:rPr>
          <w:fldChar w:fldCharType="end"/>
        </w:r>
      </w:hyperlink>
    </w:p>
    <w:p w14:paraId="6AC9B1DF" w14:textId="327B560A" w:rsidR="00233969" w:rsidRPr="00233969" w:rsidRDefault="00233969">
      <w:pPr>
        <w:pStyle w:val="TOC1"/>
        <w:rPr>
          <w:rFonts w:asciiTheme="minorHAnsi" w:eastAsiaTheme="minorEastAsia" w:hAnsiTheme="minorHAnsi" w:cstheme="minorBidi"/>
          <w:kern w:val="2"/>
          <w:sz w:val="24"/>
          <w:szCs w:val="24"/>
          <w14:ligatures w14:val="standardContextual"/>
        </w:rPr>
      </w:pPr>
      <w:hyperlink w:anchor="_Toc181257663" w:history="1">
        <w:r w:rsidRPr="00233969">
          <w:rPr>
            <w:rStyle w:val="Hyperlink"/>
          </w:rPr>
          <w:t>6.</w:t>
        </w:r>
        <w:r w:rsidRPr="00233969">
          <w:rPr>
            <w:rFonts w:asciiTheme="minorHAnsi" w:eastAsiaTheme="minorEastAsia" w:hAnsiTheme="minorHAnsi" w:cstheme="minorBidi"/>
            <w:kern w:val="2"/>
            <w:sz w:val="24"/>
            <w:szCs w:val="24"/>
            <w14:ligatures w14:val="standardContextual"/>
          </w:rPr>
          <w:tab/>
        </w:r>
        <w:r w:rsidRPr="00233969">
          <w:rPr>
            <w:rStyle w:val="Hyperlink"/>
          </w:rPr>
          <w:t>PUBLIC RATE DESIGN METHODOLOGY</w:t>
        </w:r>
        <w:r w:rsidRPr="00233969">
          <w:rPr>
            <w:webHidden/>
          </w:rPr>
          <w:tab/>
        </w:r>
        <w:r w:rsidRPr="00233969">
          <w:rPr>
            <w:webHidden/>
          </w:rPr>
          <w:fldChar w:fldCharType="begin"/>
        </w:r>
        <w:r w:rsidRPr="00233969">
          <w:rPr>
            <w:webHidden/>
          </w:rPr>
          <w:instrText xml:space="preserve"> PAGEREF _Toc181257663 \h </w:instrText>
        </w:r>
        <w:r w:rsidRPr="00233969">
          <w:rPr>
            <w:webHidden/>
          </w:rPr>
        </w:r>
        <w:r w:rsidRPr="00233969">
          <w:rPr>
            <w:webHidden/>
          </w:rPr>
          <w:fldChar w:fldCharType="separate"/>
        </w:r>
        <w:r w:rsidR="00A3411D">
          <w:rPr>
            <w:webHidden/>
          </w:rPr>
          <w:t>18</w:t>
        </w:r>
        <w:r w:rsidRPr="00233969">
          <w:rPr>
            <w:webHidden/>
          </w:rPr>
          <w:fldChar w:fldCharType="end"/>
        </w:r>
      </w:hyperlink>
    </w:p>
    <w:p w14:paraId="56B9A7CE" w14:textId="4499FC57" w:rsidR="00233969" w:rsidRPr="00233969" w:rsidRDefault="00233969">
      <w:pPr>
        <w:pStyle w:val="TOC1"/>
        <w:rPr>
          <w:rFonts w:asciiTheme="minorHAnsi" w:eastAsiaTheme="minorEastAsia" w:hAnsiTheme="minorHAnsi" w:cstheme="minorBidi"/>
          <w:kern w:val="2"/>
          <w:sz w:val="24"/>
          <w:szCs w:val="24"/>
          <w14:ligatures w14:val="standardContextual"/>
        </w:rPr>
      </w:pPr>
      <w:hyperlink w:anchor="_Toc181257664" w:history="1">
        <w:r w:rsidRPr="00233969">
          <w:rPr>
            <w:rStyle w:val="Hyperlink"/>
          </w:rPr>
          <w:t>7.</w:t>
        </w:r>
        <w:r w:rsidRPr="00233969">
          <w:rPr>
            <w:rFonts w:asciiTheme="minorHAnsi" w:eastAsiaTheme="minorEastAsia" w:hAnsiTheme="minorHAnsi" w:cstheme="minorBidi"/>
            <w:kern w:val="2"/>
            <w:sz w:val="24"/>
            <w:szCs w:val="24"/>
            <w14:ligatures w14:val="standardContextual"/>
          </w:rPr>
          <w:tab/>
        </w:r>
        <w:r w:rsidRPr="00233969">
          <w:rPr>
            <w:rStyle w:val="Hyperlink"/>
          </w:rPr>
          <w:t>CONTRACT HIGH WATER MARKS</w:t>
        </w:r>
        <w:r w:rsidRPr="00233969">
          <w:rPr>
            <w:webHidden/>
          </w:rPr>
          <w:tab/>
        </w:r>
        <w:r w:rsidRPr="00233969">
          <w:rPr>
            <w:webHidden/>
          </w:rPr>
          <w:fldChar w:fldCharType="begin"/>
        </w:r>
        <w:r w:rsidRPr="00233969">
          <w:rPr>
            <w:webHidden/>
          </w:rPr>
          <w:instrText xml:space="preserve"> PAGEREF _Toc181257664 \h </w:instrText>
        </w:r>
        <w:r w:rsidRPr="00233969">
          <w:rPr>
            <w:webHidden/>
          </w:rPr>
        </w:r>
        <w:r w:rsidRPr="00233969">
          <w:rPr>
            <w:webHidden/>
          </w:rPr>
          <w:fldChar w:fldCharType="separate"/>
        </w:r>
        <w:r w:rsidR="00A3411D">
          <w:rPr>
            <w:webHidden/>
          </w:rPr>
          <w:t>19</w:t>
        </w:r>
        <w:r w:rsidRPr="00233969">
          <w:rPr>
            <w:webHidden/>
          </w:rPr>
          <w:fldChar w:fldCharType="end"/>
        </w:r>
      </w:hyperlink>
    </w:p>
    <w:p w14:paraId="2B6763FA" w14:textId="67C111E9" w:rsidR="00233969" w:rsidRPr="00233969" w:rsidRDefault="00233969">
      <w:pPr>
        <w:pStyle w:val="TOC1"/>
        <w:rPr>
          <w:rFonts w:asciiTheme="minorHAnsi" w:eastAsiaTheme="minorEastAsia" w:hAnsiTheme="minorHAnsi" w:cstheme="minorBidi"/>
          <w:kern w:val="2"/>
          <w:sz w:val="24"/>
          <w:szCs w:val="24"/>
          <w14:ligatures w14:val="standardContextual"/>
        </w:rPr>
      </w:pPr>
      <w:hyperlink w:anchor="_Toc181257665" w:history="1">
        <w:r w:rsidRPr="00233969">
          <w:rPr>
            <w:rStyle w:val="Hyperlink"/>
          </w:rPr>
          <w:t>8.</w:t>
        </w:r>
        <w:r w:rsidRPr="00233969">
          <w:rPr>
            <w:rFonts w:asciiTheme="minorHAnsi" w:eastAsiaTheme="minorEastAsia" w:hAnsiTheme="minorHAnsi" w:cstheme="minorBidi"/>
            <w:kern w:val="2"/>
            <w:sz w:val="24"/>
            <w:szCs w:val="24"/>
            <w14:ligatures w14:val="standardContextual"/>
          </w:rPr>
          <w:tab/>
        </w:r>
        <w:r w:rsidRPr="00233969">
          <w:rPr>
            <w:rStyle w:val="Hyperlink"/>
          </w:rPr>
          <w:t>APPLICABLE RATES</w:t>
        </w:r>
        <w:r w:rsidRPr="00233969">
          <w:rPr>
            <w:webHidden/>
          </w:rPr>
          <w:tab/>
        </w:r>
        <w:r w:rsidRPr="00233969">
          <w:rPr>
            <w:webHidden/>
          </w:rPr>
          <w:fldChar w:fldCharType="begin"/>
        </w:r>
        <w:r w:rsidRPr="00233969">
          <w:rPr>
            <w:webHidden/>
          </w:rPr>
          <w:instrText xml:space="preserve"> PAGEREF _Toc181257665 \h </w:instrText>
        </w:r>
        <w:r w:rsidRPr="00233969">
          <w:rPr>
            <w:webHidden/>
          </w:rPr>
        </w:r>
        <w:r w:rsidRPr="00233969">
          <w:rPr>
            <w:webHidden/>
          </w:rPr>
          <w:fldChar w:fldCharType="separate"/>
        </w:r>
        <w:r w:rsidR="00A3411D">
          <w:rPr>
            <w:webHidden/>
          </w:rPr>
          <w:t>19</w:t>
        </w:r>
        <w:r w:rsidRPr="00233969">
          <w:rPr>
            <w:webHidden/>
          </w:rPr>
          <w:fldChar w:fldCharType="end"/>
        </w:r>
      </w:hyperlink>
    </w:p>
    <w:p w14:paraId="38733501" w14:textId="16CF0B52" w:rsidR="00233969" w:rsidRPr="00233969" w:rsidRDefault="00233969">
      <w:pPr>
        <w:pStyle w:val="TOC1"/>
        <w:rPr>
          <w:rFonts w:asciiTheme="minorHAnsi" w:eastAsiaTheme="minorEastAsia" w:hAnsiTheme="minorHAnsi" w:cstheme="minorBidi"/>
          <w:kern w:val="2"/>
          <w:sz w:val="24"/>
          <w:szCs w:val="24"/>
          <w14:ligatures w14:val="standardContextual"/>
        </w:rPr>
      </w:pPr>
      <w:hyperlink w:anchor="_Toc181257666" w:history="1">
        <w:r w:rsidRPr="00233969">
          <w:rPr>
            <w:rStyle w:val="Hyperlink"/>
          </w:rPr>
          <w:t>9.</w:t>
        </w:r>
        <w:r w:rsidRPr="00233969">
          <w:rPr>
            <w:rFonts w:asciiTheme="minorHAnsi" w:eastAsiaTheme="minorEastAsia" w:hAnsiTheme="minorHAnsi" w:cstheme="minorBidi"/>
            <w:kern w:val="2"/>
            <w:sz w:val="24"/>
            <w:szCs w:val="24"/>
            <w14:ligatures w14:val="standardContextual"/>
          </w:rPr>
          <w:tab/>
        </w:r>
        <w:r w:rsidRPr="00233969">
          <w:rPr>
            <w:rStyle w:val="Hyperlink"/>
          </w:rPr>
          <w:t>ELECTIONS TO PURCHASE POWER PRICED AT TIER 2 RATES</w:t>
        </w:r>
        <w:r w:rsidRPr="00233969">
          <w:rPr>
            <w:webHidden/>
          </w:rPr>
          <w:tab/>
        </w:r>
        <w:r w:rsidRPr="00233969">
          <w:rPr>
            <w:webHidden/>
          </w:rPr>
          <w:fldChar w:fldCharType="begin"/>
        </w:r>
        <w:r w:rsidRPr="00233969">
          <w:rPr>
            <w:webHidden/>
          </w:rPr>
          <w:instrText xml:space="preserve"> PAGEREF _Toc181257666 \h </w:instrText>
        </w:r>
        <w:r w:rsidRPr="00233969">
          <w:rPr>
            <w:webHidden/>
          </w:rPr>
        </w:r>
        <w:r w:rsidRPr="00233969">
          <w:rPr>
            <w:webHidden/>
          </w:rPr>
          <w:fldChar w:fldCharType="separate"/>
        </w:r>
        <w:r w:rsidR="00A3411D">
          <w:rPr>
            <w:webHidden/>
          </w:rPr>
          <w:t>19</w:t>
        </w:r>
        <w:r w:rsidRPr="00233969">
          <w:rPr>
            <w:webHidden/>
          </w:rPr>
          <w:fldChar w:fldCharType="end"/>
        </w:r>
      </w:hyperlink>
    </w:p>
    <w:p w14:paraId="36C53045" w14:textId="453062E2" w:rsidR="00233969" w:rsidRPr="00233969" w:rsidRDefault="00233969">
      <w:pPr>
        <w:pStyle w:val="TOC1"/>
        <w:rPr>
          <w:rFonts w:asciiTheme="minorHAnsi" w:eastAsiaTheme="minorEastAsia" w:hAnsiTheme="minorHAnsi" w:cstheme="minorBidi"/>
          <w:kern w:val="2"/>
          <w:sz w:val="24"/>
          <w:szCs w:val="24"/>
          <w14:ligatures w14:val="standardContextual"/>
        </w:rPr>
      </w:pPr>
      <w:hyperlink w:anchor="_Toc181257667" w:history="1">
        <w:r w:rsidRPr="00233969">
          <w:rPr>
            <w:rStyle w:val="Hyperlink"/>
          </w:rPr>
          <w:t>10.</w:t>
        </w:r>
        <w:r w:rsidRPr="00233969">
          <w:rPr>
            <w:rFonts w:asciiTheme="minorHAnsi" w:eastAsiaTheme="minorEastAsia" w:hAnsiTheme="minorHAnsi" w:cstheme="minorBidi"/>
            <w:kern w:val="2"/>
            <w:sz w:val="24"/>
            <w:szCs w:val="24"/>
            <w14:ligatures w14:val="standardContextual"/>
          </w:rPr>
          <w:tab/>
        </w:r>
        <w:r w:rsidRPr="00233969">
          <w:rPr>
            <w:rStyle w:val="Hyperlink"/>
          </w:rPr>
          <w:t>TIER 2 REMARKETING AND RESOURCE REMOVAL</w:t>
        </w:r>
        <w:r w:rsidRPr="00233969">
          <w:rPr>
            <w:webHidden/>
          </w:rPr>
          <w:tab/>
        </w:r>
        <w:r w:rsidRPr="00233969">
          <w:rPr>
            <w:webHidden/>
          </w:rPr>
          <w:fldChar w:fldCharType="begin"/>
        </w:r>
        <w:r w:rsidRPr="00233969">
          <w:rPr>
            <w:webHidden/>
          </w:rPr>
          <w:instrText xml:space="preserve"> PAGEREF _Toc181257667 \h </w:instrText>
        </w:r>
        <w:r w:rsidRPr="00233969">
          <w:rPr>
            <w:webHidden/>
          </w:rPr>
        </w:r>
        <w:r w:rsidRPr="00233969">
          <w:rPr>
            <w:webHidden/>
          </w:rPr>
          <w:fldChar w:fldCharType="separate"/>
        </w:r>
        <w:r w:rsidR="00A3411D">
          <w:rPr>
            <w:webHidden/>
          </w:rPr>
          <w:t>20</w:t>
        </w:r>
        <w:r w:rsidRPr="00233969">
          <w:rPr>
            <w:webHidden/>
          </w:rPr>
          <w:fldChar w:fldCharType="end"/>
        </w:r>
      </w:hyperlink>
    </w:p>
    <w:p w14:paraId="45D996CA" w14:textId="337F10E2" w:rsidR="00233969" w:rsidRPr="00233969" w:rsidRDefault="00233969">
      <w:pPr>
        <w:pStyle w:val="TOC1"/>
        <w:rPr>
          <w:rFonts w:asciiTheme="minorHAnsi" w:eastAsiaTheme="minorEastAsia" w:hAnsiTheme="minorHAnsi" w:cstheme="minorBidi"/>
          <w:kern w:val="2"/>
          <w:sz w:val="24"/>
          <w:szCs w:val="24"/>
          <w14:ligatures w14:val="standardContextual"/>
        </w:rPr>
      </w:pPr>
      <w:hyperlink w:anchor="_Toc181257668" w:history="1">
        <w:r w:rsidRPr="00233969">
          <w:rPr>
            <w:rStyle w:val="Hyperlink"/>
          </w:rPr>
          <w:t>11.</w:t>
        </w:r>
        <w:r w:rsidRPr="00233969">
          <w:rPr>
            <w:rFonts w:asciiTheme="minorHAnsi" w:eastAsiaTheme="minorEastAsia" w:hAnsiTheme="minorHAnsi" w:cstheme="minorBidi"/>
            <w:kern w:val="2"/>
            <w:sz w:val="24"/>
            <w:szCs w:val="24"/>
            <w14:ligatures w14:val="standardContextual"/>
          </w:rPr>
          <w:tab/>
        </w:r>
        <w:r w:rsidRPr="00233969">
          <w:rPr>
            <w:rStyle w:val="Hyperlink"/>
          </w:rPr>
          <w:t>RIGHT TO CHANGE PURCHASE OBLIGATION</w:t>
        </w:r>
        <w:r w:rsidRPr="00233969">
          <w:rPr>
            <w:webHidden/>
          </w:rPr>
          <w:tab/>
        </w:r>
        <w:r w:rsidRPr="00233969">
          <w:rPr>
            <w:webHidden/>
          </w:rPr>
          <w:fldChar w:fldCharType="begin"/>
        </w:r>
        <w:r w:rsidRPr="00233969">
          <w:rPr>
            <w:webHidden/>
          </w:rPr>
          <w:instrText xml:space="preserve"> PAGEREF _Toc181257668 \h </w:instrText>
        </w:r>
        <w:r w:rsidRPr="00233969">
          <w:rPr>
            <w:webHidden/>
          </w:rPr>
        </w:r>
        <w:r w:rsidRPr="00233969">
          <w:rPr>
            <w:webHidden/>
          </w:rPr>
          <w:fldChar w:fldCharType="separate"/>
        </w:r>
        <w:r w:rsidR="00A3411D">
          <w:rPr>
            <w:webHidden/>
          </w:rPr>
          <w:t>22</w:t>
        </w:r>
        <w:r w:rsidRPr="00233969">
          <w:rPr>
            <w:webHidden/>
          </w:rPr>
          <w:fldChar w:fldCharType="end"/>
        </w:r>
      </w:hyperlink>
    </w:p>
    <w:p w14:paraId="477AA769" w14:textId="72464399" w:rsidR="00233969" w:rsidRPr="00233969" w:rsidRDefault="00233969">
      <w:pPr>
        <w:pStyle w:val="TOC1"/>
        <w:rPr>
          <w:rFonts w:asciiTheme="minorHAnsi" w:eastAsiaTheme="minorEastAsia" w:hAnsiTheme="minorHAnsi" w:cstheme="minorBidi"/>
          <w:kern w:val="2"/>
          <w:sz w:val="24"/>
          <w:szCs w:val="24"/>
          <w14:ligatures w14:val="standardContextual"/>
        </w:rPr>
      </w:pPr>
      <w:hyperlink w:anchor="_Toc181257669" w:history="1">
        <w:r w:rsidRPr="00233969">
          <w:rPr>
            <w:rStyle w:val="Hyperlink"/>
          </w:rPr>
          <w:t>12.</w:t>
        </w:r>
        <w:r w:rsidRPr="00233969">
          <w:rPr>
            <w:rFonts w:asciiTheme="minorHAnsi" w:eastAsiaTheme="minorEastAsia" w:hAnsiTheme="minorHAnsi" w:cstheme="minorBidi"/>
            <w:kern w:val="2"/>
            <w:sz w:val="24"/>
            <w:szCs w:val="24"/>
            <w14:ligatures w14:val="standardContextual"/>
          </w:rPr>
          <w:tab/>
        </w:r>
        <w:r w:rsidRPr="00233969">
          <w:rPr>
            <w:rStyle w:val="Hyperlink"/>
          </w:rPr>
          <w:t>BILLING CREDITS AND RESIDENTIAL EXCHANGE</w:t>
        </w:r>
        <w:r w:rsidRPr="00233969">
          <w:rPr>
            <w:webHidden/>
          </w:rPr>
          <w:tab/>
        </w:r>
        <w:r w:rsidRPr="00233969">
          <w:rPr>
            <w:webHidden/>
          </w:rPr>
          <w:fldChar w:fldCharType="begin"/>
        </w:r>
        <w:r w:rsidRPr="00233969">
          <w:rPr>
            <w:webHidden/>
          </w:rPr>
          <w:instrText xml:space="preserve"> PAGEREF _Toc181257669 \h </w:instrText>
        </w:r>
        <w:r w:rsidRPr="00233969">
          <w:rPr>
            <w:webHidden/>
          </w:rPr>
        </w:r>
        <w:r w:rsidRPr="00233969">
          <w:rPr>
            <w:webHidden/>
          </w:rPr>
          <w:fldChar w:fldCharType="separate"/>
        </w:r>
        <w:r w:rsidR="00A3411D">
          <w:rPr>
            <w:webHidden/>
          </w:rPr>
          <w:t>26</w:t>
        </w:r>
        <w:r w:rsidRPr="00233969">
          <w:rPr>
            <w:webHidden/>
          </w:rPr>
          <w:fldChar w:fldCharType="end"/>
        </w:r>
      </w:hyperlink>
    </w:p>
    <w:p w14:paraId="477553CA" w14:textId="036471FE" w:rsidR="00233969" w:rsidRPr="00233969" w:rsidRDefault="00233969">
      <w:pPr>
        <w:pStyle w:val="TOC1"/>
        <w:rPr>
          <w:rFonts w:asciiTheme="minorHAnsi" w:eastAsiaTheme="minorEastAsia" w:hAnsiTheme="minorHAnsi" w:cstheme="minorBidi"/>
          <w:kern w:val="2"/>
          <w:sz w:val="24"/>
          <w:szCs w:val="24"/>
          <w14:ligatures w14:val="standardContextual"/>
        </w:rPr>
      </w:pPr>
      <w:hyperlink w:anchor="_Toc181257670" w:history="1">
        <w:r w:rsidRPr="00233969">
          <w:rPr>
            <w:rStyle w:val="Hyperlink"/>
          </w:rPr>
          <w:t>13.</w:t>
        </w:r>
        <w:r w:rsidRPr="00233969">
          <w:rPr>
            <w:rFonts w:asciiTheme="minorHAnsi" w:eastAsiaTheme="minorEastAsia" w:hAnsiTheme="minorHAnsi" w:cstheme="minorBidi"/>
            <w:kern w:val="2"/>
            <w:sz w:val="24"/>
            <w:szCs w:val="24"/>
            <w14:ligatures w14:val="standardContextual"/>
          </w:rPr>
          <w:tab/>
        </w:r>
        <w:r w:rsidRPr="00233969">
          <w:rPr>
            <w:rStyle w:val="Hyperlink"/>
          </w:rPr>
          <w:t>SCHEDULING</w:t>
        </w:r>
        <w:r w:rsidRPr="00233969">
          <w:rPr>
            <w:webHidden/>
          </w:rPr>
          <w:tab/>
        </w:r>
        <w:r w:rsidRPr="00233969">
          <w:rPr>
            <w:webHidden/>
          </w:rPr>
          <w:fldChar w:fldCharType="begin"/>
        </w:r>
        <w:r w:rsidRPr="00233969">
          <w:rPr>
            <w:webHidden/>
          </w:rPr>
          <w:instrText xml:space="preserve"> PAGEREF _Toc181257670 \h </w:instrText>
        </w:r>
        <w:r w:rsidRPr="00233969">
          <w:rPr>
            <w:webHidden/>
          </w:rPr>
        </w:r>
        <w:r w:rsidRPr="00233969">
          <w:rPr>
            <w:webHidden/>
          </w:rPr>
          <w:fldChar w:fldCharType="separate"/>
        </w:r>
        <w:r w:rsidR="00A3411D">
          <w:rPr>
            <w:webHidden/>
          </w:rPr>
          <w:t>26</w:t>
        </w:r>
        <w:r w:rsidRPr="00233969">
          <w:rPr>
            <w:webHidden/>
          </w:rPr>
          <w:fldChar w:fldCharType="end"/>
        </w:r>
      </w:hyperlink>
    </w:p>
    <w:p w14:paraId="7B1C54C1" w14:textId="5A5C7A48" w:rsidR="00233969" w:rsidRPr="00233969" w:rsidRDefault="00233969">
      <w:pPr>
        <w:pStyle w:val="TOC1"/>
        <w:rPr>
          <w:rFonts w:asciiTheme="minorHAnsi" w:eastAsiaTheme="minorEastAsia" w:hAnsiTheme="minorHAnsi" w:cstheme="minorBidi"/>
          <w:kern w:val="2"/>
          <w:sz w:val="24"/>
          <w:szCs w:val="24"/>
          <w14:ligatures w14:val="standardContextual"/>
        </w:rPr>
      </w:pPr>
      <w:hyperlink w:anchor="_Toc181257671" w:history="1">
        <w:r w:rsidRPr="00233969">
          <w:rPr>
            <w:rStyle w:val="Hyperlink"/>
            <w:bCs/>
          </w:rPr>
          <w:t>14.</w:t>
        </w:r>
        <w:r w:rsidRPr="00233969">
          <w:rPr>
            <w:rFonts w:asciiTheme="minorHAnsi" w:eastAsiaTheme="minorEastAsia" w:hAnsiTheme="minorHAnsi" w:cstheme="minorBidi"/>
            <w:kern w:val="2"/>
            <w:sz w:val="24"/>
            <w:szCs w:val="24"/>
            <w14:ligatures w14:val="standardContextual"/>
          </w:rPr>
          <w:tab/>
        </w:r>
        <w:r w:rsidRPr="00233969">
          <w:rPr>
            <w:rStyle w:val="Hyperlink"/>
            <w:bCs/>
          </w:rPr>
          <w:t>DELIVERY</w:t>
        </w:r>
        <w:r w:rsidRPr="00233969">
          <w:rPr>
            <w:webHidden/>
          </w:rPr>
          <w:tab/>
        </w:r>
        <w:r w:rsidRPr="00233969">
          <w:rPr>
            <w:webHidden/>
          </w:rPr>
          <w:fldChar w:fldCharType="begin"/>
        </w:r>
        <w:r w:rsidRPr="00233969">
          <w:rPr>
            <w:webHidden/>
          </w:rPr>
          <w:instrText xml:space="preserve"> PAGEREF _Toc181257671 \h </w:instrText>
        </w:r>
        <w:r w:rsidRPr="00233969">
          <w:rPr>
            <w:webHidden/>
          </w:rPr>
        </w:r>
        <w:r w:rsidRPr="00233969">
          <w:rPr>
            <w:webHidden/>
          </w:rPr>
          <w:fldChar w:fldCharType="separate"/>
        </w:r>
        <w:r w:rsidR="00A3411D">
          <w:rPr>
            <w:webHidden/>
          </w:rPr>
          <w:t>27</w:t>
        </w:r>
        <w:r w:rsidRPr="00233969">
          <w:rPr>
            <w:webHidden/>
          </w:rPr>
          <w:fldChar w:fldCharType="end"/>
        </w:r>
      </w:hyperlink>
    </w:p>
    <w:p w14:paraId="08EC714B" w14:textId="357DAA14" w:rsidR="00233969" w:rsidRPr="00233969" w:rsidRDefault="00233969">
      <w:pPr>
        <w:pStyle w:val="TOC1"/>
        <w:rPr>
          <w:rFonts w:asciiTheme="minorHAnsi" w:eastAsiaTheme="minorEastAsia" w:hAnsiTheme="minorHAnsi" w:cstheme="minorBidi"/>
          <w:kern w:val="2"/>
          <w:sz w:val="24"/>
          <w:szCs w:val="24"/>
          <w14:ligatures w14:val="standardContextual"/>
        </w:rPr>
      </w:pPr>
      <w:hyperlink w:anchor="_Toc181257672" w:history="1">
        <w:r w:rsidRPr="00233969">
          <w:rPr>
            <w:rStyle w:val="Hyperlink"/>
          </w:rPr>
          <w:t>15.</w:t>
        </w:r>
        <w:r w:rsidRPr="00233969">
          <w:rPr>
            <w:rFonts w:asciiTheme="minorHAnsi" w:eastAsiaTheme="minorEastAsia" w:hAnsiTheme="minorHAnsi" w:cstheme="minorBidi"/>
            <w:kern w:val="2"/>
            <w:sz w:val="24"/>
            <w:szCs w:val="24"/>
            <w14:ligatures w14:val="standardContextual"/>
          </w:rPr>
          <w:tab/>
        </w:r>
        <w:r w:rsidRPr="00233969">
          <w:rPr>
            <w:rStyle w:val="Hyperlink"/>
          </w:rPr>
          <w:t>METERING</w:t>
        </w:r>
        <w:r w:rsidRPr="00233969">
          <w:rPr>
            <w:webHidden/>
          </w:rPr>
          <w:tab/>
        </w:r>
        <w:r w:rsidRPr="00233969">
          <w:rPr>
            <w:webHidden/>
          </w:rPr>
          <w:fldChar w:fldCharType="begin"/>
        </w:r>
        <w:r w:rsidRPr="00233969">
          <w:rPr>
            <w:webHidden/>
          </w:rPr>
          <w:instrText xml:space="preserve"> PAGEREF _Toc181257672 \h </w:instrText>
        </w:r>
        <w:r w:rsidRPr="00233969">
          <w:rPr>
            <w:webHidden/>
          </w:rPr>
        </w:r>
        <w:r w:rsidRPr="00233969">
          <w:rPr>
            <w:webHidden/>
          </w:rPr>
          <w:fldChar w:fldCharType="separate"/>
        </w:r>
        <w:r w:rsidR="00A3411D">
          <w:rPr>
            <w:webHidden/>
          </w:rPr>
          <w:t>34</w:t>
        </w:r>
        <w:r w:rsidRPr="00233969">
          <w:rPr>
            <w:webHidden/>
          </w:rPr>
          <w:fldChar w:fldCharType="end"/>
        </w:r>
      </w:hyperlink>
    </w:p>
    <w:p w14:paraId="71C3036A" w14:textId="20D10E2C" w:rsidR="00233969" w:rsidRPr="00233969" w:rsidRDefault="00233969">
      <w:pPr>
        <w:pStyle w:val="TOC1"/>
        <w:rPr>
          <w:rFonts w:asciiTheme="minorHAnsi" w:eastAsiaTheme="minorEastAsia" w:hAnsiTheme="minorHAnsi" w:cstheme="minorBidi"/>
          <w:kern w:val="2"/>
          <w:sz w:val="24"/>
          <w:szCs w:val="24"/>
          <w14:ligatures w14:val="standardContextual"/>
        </w:rPr>
      </w:pPr>
      <w:hyperlink w:anchor="_Toc181257673" w:history="1">
        <w:r w:rsidRPr="00233969">
          <w:rPr>
            <w:rStyle w:val="Hyperlink"/>
          </w:rPr>
          <w:t>16.</w:t>
        </w:r>
        <w:r w:rsidRPr="00233969">
          <w:rPr>
            <w:rFonts w:asciiTheme="minorHAnsi" w:eastAsiaTheme="minorEastAsia" w:hAnsiTheme="minorHAnsi" w:cstheme="minorBidi"/>
            <w:kern w:val="2"/>
            <w:sz w:val="24"/>
            <w:szCs w:val="24"/>
            <w14:ligatures w14:val="standardContextual"/>
          </w:rPr>
          <w:tab/>
        </w:r>
        <w:r w:rsidRPr="00233969">
          <w:rPr>
            <w:rStyle w:val="Hyperlink"/>
          </w:rPr>
          <w:t>BILLING AND PAYMENT</w:t>
        </w:r>
        <w:r w:rsidRPr="00233969">
          <w:rPr>
            <w:webHidden/>
          </w:rPr>
          <w:tab/>
        </w:r>
        <w:r w:rsidRPr="00233969">
          <w:rPr>
            <w:webHidden/>
          </w:rPr>
          <w:fldChar w:fldCharType="begin"/>
        </w:r>
        <w:r w:rsidRPr="00233969">
          <w:rPr>
            <w:webHidden/>
          </w:rPr>
          <w:instrText xml:space="preserve"> PAGEREF _Toc181257673 \h </w:instrText>
        </w:r>
        <w:r w:rsidRPr="00233969">
          <w:rPr>
            <w:webHidden/>
          </w:rPr>
        </w:r>
        <w:r w:rsidRPr="00233969">
          <w:rPr>
            <w:webHidden/>
          </w:rPr>
          <w:fldChar w:fldCharType="separate"/>
        </w:r>
        <w:r w:rsidR="00A3411D">
          <w:rPr>
            <w:webHidden/>
          </w:rPr>
          <w:t>37</w:t>
        </w:r>
        <w:r w:rsidRPr="00233969">
          <w:rPr>
            <w:webHidden/>
          </w:rPr>
          <w:fldChar w:fldCharType="end"/>
        </w:r>
      </w:hyperlink>
    </w:p>
    <w:p w14:paraId="6166EA0C" w14:textId="021F5D79" w:rsidR="00233969" w:rsidRPr="00233969" w:rsidRDefault="00233969">
      <w:pPr>
        <w:pStyle w:val="TOC1"/>
        <w:rPr>
          <w:rFonts w:asciiTheme="minorHAnsi" w:eastAsiaTheme="minorEastAsia" w:hAnsiTheme="minorHAnsi" w:cstheme="minorBidi"/>
          <w:kern w:val="2"/>
          <w:sz w:val="24"/>
          <w:szCs w:val="24"/>
          <w14:ligatures w14:val="standardContextual"/>
        </w:rPr>
      </w:pPr>
      <w:hyperlink w:anchor="_Toc181257674" w:history="1">
        <w:r w:rsidRPr="00233969">
          <w:rPr>
            <w:rStyle w:val="Hyperlink"/>
          </w:rPr>
          <w:t>17.</w:t>
        </w:r>
        <w:r w:rsidRPr="00233969">
          <w:rPr>
            <w:rFonts w:asciiTheme="minorHAnsi" w:eastAsiaTheme="minorEastAsia" w:hAnsiTheme="minorHAnsi" w:cstheme="minorBidi"/>
            <w:kern w:val="2"/>
            <w:sz w:val="24"/>
            <w:szCs w:val="24"/>
            <w14:ligatures w14:val="standardContextual"/>
          </w:rPr>
          <w:tab/>
        </w:r>
        <w:r w:rsidRPr="00233969">
          <w:rPr>
            <w:rStyle w:val="Hyperlink"/>
          </w:rPr>
          <w:t>INFORMATION EXCHANGE AND CONFIDENTIALITY</w:t>
        </w:r>
        <w:r w:rsidRPr="00233969">
          <w:rPr>
            <w:webHidden/>
          </w:rPr>
          <w:tab/>
        </w:r>
        <w:r w:rsidRPr="00233969">
          <w:rPr>
            <w:webHidden/>
          </w:rPr>
          <w:fldChar w:fldCharType="begin"/>
        </w:r>
        <w:r w:rsidRPr="00233969">
          <w:rPr>
            <w:webHidden/>
          </w:rPr>
          <w:instrText xml:space="preserve"> PAGEREF _Toc181257674 \h </w:instrText>
        </w:r>
        <w:r w:rsidRPr="00233969">
          <w:rPr>
            <w:webHidden/>
          </w:rPr>
        </w:r>
        <w:r w:rsidRPr="00233969">
          <w:rPr>
            <w:webHidden/>
          </w:rPr>
          <w:fldChar w:fldCharType="separate"/>
        </w:r>
        <w:r w:rsidR="00A3411D">
          <w:rPr>
            <w:webHidden/>
          </w:rPr>
          <w:t>39</w:t>
        </w:r>
        <w:r w:rsidRPr="00233969">
          <w:rPr>
            <w:webHidden/>
          </w:rPr>
          <w:fldChar w:fldCharType="end"/>
        </w:r>
      </w:hyperlink>
    </w:p>
    <w:p w14:paraId="442DC7F8" w14:textId="79902F4B" w:rsidR="00233969" w:rsidRPr="00233969" w:rsidRDefault="00233969">
      <w:pPr>
        <w:pStyle w:val="TOC1"/>
        <w:rPr>
          <w:rFonts w:asciiTheme="minorHAnsi" w:eastAsiaTheme="minorEastAsia" w:hAnsiTheme="minorHAnsi" w:cstheme="minorBidi"/>
          <w:kern w:val="2"/>
          <w:sz w:val="24"/>
          <w:szCs w:val="24"/>
          <w14:ligatures w14:val="standardContextual"/>
        </w:rPr>
      </w:pPr>
      <w:hyperlink w:anchor="_Toc181257675" w:history="1">
        <w:r w:rsidRPr="00233969">
          <w:rPr>
            <w:rStyle w:val="Hyperlink"/>
          </w:rPr>
          <w:t>18.</w:t>
        </w:r>
        <w:r w:rsidRPr="00233969">
          <w:rPr>
            <w:rFonts w:asciiTheme="minorHAnsi" w:eastAsiaTheme="minorEastAsia" w:hAnsiTheme="minorHAnsi" w:cstheme="minorBidi"/>
            <w:kern w:val="2"/>
            <w:sz w:val="24"/>
            <w:szCs w:val="24"/>
            <w14:ligatures w14:val="standardContextual"/>
          </w:rPr>
          <w:tab/>
        </w:r>
        <w:r w:rsidRPr="00233969">
          <w:rPr>
            <w:rStyle w:val="Hyperlink"/>
          </w:rPr>
          <w:t>UNCONTROLLABLE FORCES</w:t>
        </w:r>
        <w:r w:rsidRPr="00233969">
          <w:rPr>
            <w:webHidden/>
          </w:rPr>
          <w:tab/>
        </w:r>
        <w:r w:rsidRPr="00233969">
          <w:rPr>
            <w:webHidden/>
          </w:rPr>
          <w:fldChar w:fldCharType="begin"/>
        </w:r>
        <w:r w:rsidRPr="00233969">
          <w:rPr>
            <w:webHidden/>
          </w:rPr>
          <w:instrText xml:space="preserve"> PAGEREF _Toc181257675 \h </w:instrText>
        </w:r>
        <w:r w:rsidRPr="00233969">
          <w:rPr>
            <w:webHidden/>
          </w:rPr>
        </w:r>
        <w:r w:rsidRPr="00233969">
          <w:rPr>
            <w:webHidden/>
          </w:rPr>
          <w:fldChar w:fldCharType="separate"/>
        </w:r>
        <w:r w:rsidR="00A3411D">
          <w:rPr>
            <w:webHidden/>
          </w:rPr>
          <w:t>42</w:t>
        </w:r>
        <w:r w:rsidRPr="00233969">
          <w:rPr>
            <w:webHidden/>
          </w:rPr>
          <w:fldChar w:fldCharType="end"/>
        </w:r>
      </w:hyperlink>
    </w:p>
    <w:p w14:paraId="2B5D475E" w14:textId="3D173503" w:rsidR="00233969" w:rsidRPr="00233969" w:rsidRDefault="00233969">
      <w:pPr>
        <w:pStyle w:val="TOC1"/>
        <w:rPr>
          <w:rFonts w:asciiTheme="minorHAnsi" w:eastAsiaTheme="minorEastAsia" w:hAnsiTheme="minorHAnsi" w:cstheme="minorBidi"/>
          <w:kern w:val="2"/>
          <w:sz w:val="24"/>
          <w:szCs w:val="24"/>
          <w14:ligatures w14:val="standardContextual"/>
        </w:rPr>
      </w:pPr>
      <w:hyperlink w:anchor="_Toc181257676" w:history="1">
        <w:r w:rsidRPr="00233969">
          <w:rPr>
            <w:rStyle w:val="Hyperlink"/>
          </w:rPr>
          <w:t>19.</w:t>
        </w:r>
        <w:r w:rsidRPr="00233969">
          <w:rPr>
            <w:rFonts w:asciiTheme="minorHAnsi" w:eastAsiaTheme="minorEastAsia" w:hAnsiTheme="minorHAnsi" w:cstheme="minorBidi"/>
            <w:kern w:val="2"/>
            <w:sz w:val="24"/>
            <w:szCs w:val="24"/>
            <w14:ligatures w14:val="standardContextual"/>
          </w:rPr>
          <w:tab/>
        </w:r>
        <w:r w:rsidRPr="00233969">
          <w:rPr>
            <w:rStyle w:val="Hyperlink"/>
          </w:rPr>
          <w:t>GOVERNING LAW AND DISPUTE RESOLUTION</w:t>
        </w:r>
        <w:r w:rsidRPr="00233969">
          <w:rPr>
            <w:webHidden/>
          </w:rPr>
          <w:tab/>
        </w:r>
        <w:r w:rsidRPr="00233969">
          <w:rPr>
            <w:webHidden/>
          </w:rPr>
          <w:fldChar w:fldCharType="begin"/>
        </w:r>
        <w:r w:rsidRPr="00233969">
          <w:rPr>
            <w:webHidden/>
          </w:rPr>
          <w:instrText xml:space="preserve"> PAGEREF _Toc181257676 \h </w:instrText>
        </w:r>
        <w:r w:rsidRPr="00233969">
          <w:rPr>
            <w:webHidden/>
          </w:rPr>
        </w:r>
        <w:r w:rsidRPr="00233969">
          <w:rPr>
            <w:webHidden/>
          </w:rPr>
          <w:fldChar w:fldCharType="separate"/>
        </w:r>
        <w:r w:rsidR="00A3411D">
          <w:rPr>
            <w:webHidden/>
          </w:rPr>
          <w:t>44</w:t>
        </w:r>
        <w:r w:rsidRPr="00233969">
          <w:rPr>
            <w:webHidden/>
          </w:rPr>
          <w:fldChar w:fldCharType="end"/>
        </w:r>
      </w:hyperlink>
    </w:p>
    <w:p w14:paraId="3487A58F" w14:textId="33E9C23F" w:rsidR="00233969" w:rsidRPr="00233969" w:rsidRDefault="00233969">
      <w:pPr>
        <w:pStyle w:val="TOC1"/>
        <w:rPr>
          <w:rFonts w:asciiTheme="minorHAnsi" w:eastAsiaTheme="minorEastAsia" w:hAnsiTheme="minorHAnsi" w:cstheme="minorBidi"/>
          <w:kern w:val="2"/>
          <w:sz w:val="24"/>
          <w:szCs w:val="24"/>
          <w14:ligatures w14:val="standardContextual"/>
        </w:rPr>
      </w:pPr>
      <w:hyperlink w:anchor="_Toc181257677" w:history="1">
        <w:r w:rsidRPr="00233969">
          <w:rPr>
            <w:rStyle w:val="Hyperlink"/>
          </w:rPr>
          <w:t>20.</w:t>
        </w:r>
        <w:r w:rsidRPr="00233969">
          <w:rPr>
            <w:rFonts w:asciiTheme="minorHAnsi" w:eastAsiaTheme="minorEastAsia" w:hAnsiTheme="minorHAnsi" w:cstheme="minorBidi"/>
            <w:kern w:val="2"/>
            <w:sz w:val="24"/>
            <w:szCs w:val="24"/>
            <w14:ligatures w14:val="standardContextual"/>
          </w:rPr>
          <w:tab/>
        </w:r>
        <w:r w:rsidRPr="00233969">
          <w:rPr>
            <w:rStyle w:val="Hyperlink"/>
          </w:rPr>
          <w:t>STATUTORY PROVISIONS</w:t>
        </w:r>
        <w:r w:rsidRPr="00233969">
          <w:rPr>
            <w:webHidden/>
          </w:rPr>
          <w:tab/>
        </w:r>
        <w:r w:rsidRPr="00233969">
          <w:rPr>
            <w:webHidden/>
          </w:rPr>
          <w:fldChar w:fldCharType="begin"/>
        </w:r>
        <w:r w:rsidRPr="00233969">
          <w:rPr>
            <w:webHidden/>
          </w:rPr>
          <w:instrText xml:space="preserve"> PAGEREF _Toc181257677 \h </w:instrText>
        </w:r>
        <w:r w:rsidRPr="00233969">
          <w:rPr>
            <w:webHidden/>
          </w:rPr>
        </w:r>
        <w:r w:rsidRPr="00233969">
          <w:rPr>
            <w:webHidden/>
          </w:rPr>
          <w:fldChar w:fldCharType="separate"/>
        </w:r>
        <w:r w:rsidR="00A3411D">
          <w:rPr>
            <w:webHidden/>
          </w:rPr>
          <w:t>46</w:t>
        </w:r>
        <w:r w:rsidRPr="00233969">
          <w:rPr>
            <w:webHidden/>
          </w:rPr>
          <w:fldChar w:fldCharType="end"/>
        </w:r>
      </w:hyperlink>
    </w:p>
    <w:p w14:paraId="52E73292" w14:textId="7C8D479E" w:rsidR="00233969" w:rsidRPr="00233969" w:rsidRDefault="00233969">
      <w:pPr>
        <w:pStyle w:val="TOC1"/>
        <w:rPr>
          <w:rFonts w:asciiTheme="minorHAnsi" w:eastAsiaTheme="minorEastAsia" w:hAnsiTheme="minorHAnsi" w:cstheme="minorBidi"/>
          <w:kern w:val="2"/>
          <w:sz w:val="24"/>
          <w:szCs w:val="24"/>
          <w14:ligatures w14:val="standardContextual"/>
        </w:rPr>
      </w:pPr>
      <w:hyperlink w:anchor="_Toc181257678" w:history="1">
        <w:r w:rsidRPr="00233969">
          <w:rPr>
            <w:rStyle w:val="Hyperlink"/>
          </w:rPr>
          <w:t>21.</w:t>
        </w:r>
        <w:r w:rsidRPr="00233969">
          <w:rPr>
            <w:rFonts w:asciiTheme="minorHAnsi" w:eastAsiaTheme="minorEastAsia" w:hAnsiTheme="minorHAnsi" w:cstheme="minorBidi"/>
            <w:kern w:val="2"/>
            <w:sz w:val="24"/>
            <w:szCs w:val="24"/>
            <w14:ligatures w14:val="standardContextual"/>
          </w:rPr>
          <w:tab/>
        </w:r>
        <w:r w:rsidRPr="00233969">
          <w:rPr>
            <w:rStyle w:val="Hyperlink"/>
          </w:rPr>
          <w:t>STANDARD PROVISIONS</w:t>
        </w:r>
        <w:r w:rsidRPr="00233969">
          <w:rPr>
            <w:webHidden/>
          </w:rPr>
          <w:tab/>
        </w:r>
        <w:r w:rsidRPr="00233969">
          <w:rPr>
            <w:webHidden/>
          </w:rPr>
          <w:fldChar w:fldCharType="begin"/>
        </w:r>
        <w:r w:rsidRPr="00233969">
          <w:rPr>
            <w:webHidden/>
          </w:rPr>
          <w:instrText xml:space="preserve"> PAGEREF _Toc181257678 \h </w:instrText>
        </w:r>
        <w:r w:rsidRPr="00233969">
          <w:rPr>
            <w:webHidden/>
          </w:rPr>
        </w:r>
        <w:r w:rsidRPr="00233969">
          <w:rPr>
            <w:webHidden/>
          </w:rPr>
          <w:fldChar w:fldCharType="separate"/>
        </w:r>
        <w:r w:rsidR="00A3411D">
          <w:rPr>
            <w:webHidden/>
          </w:rPr>
          <w:t>57</w:t>
        </w:r>
        <w:r w:rsidRPr="00233969">
          <w:rPr>
            <w:webHidden/>
          </w:rPr>
          <w:fldChar w:fldCharType="end"/>
        </w:r>
      </w:hyperlink>
    </w:p>
    <w:p w14:paraId="0A8BD9CB" w14:textId="28CC892A" w:rsidR="00233969" w:rsidRPr="00233969" w:rsidRDefault="00233969">
      <w:pPr>
        <w:pStyle w:val="TOC1"/>
        <w:rPr>
          <w:rFonts w:asciiTheme="minorHAnsi" w:eastAsiaTheme="minorEastAsia" w:hAnsiTheme="minorHAnsi" w:cstheme="minorBidi"/>
          <w:kern w:val="2"/>
          <w:sz w:val="24"/>
          <w:szCs w:val="24"/>
          <w14:ligatures w14:val="standardContextual"/>
        </w:rPr>
      </w:pPr>
      <w:hyperlink w:anchor="_Toc181257679" w:history="1">
        <w:r w:rsidRPr="00233969">
          <w:rPr>
            <w:rStyle w:val="Hyperlink"/>
          </w:rPr>
          <w:t>22.</w:t>
        </w:r>
        <w:r w:rsidRPr="00233969">
          <w:rPr>
            <w:rFonts w:asciiTheme="minorHAnsi" w:eastAsiaTheme="minorEastAsia" w:hAnsiTheme="minorHAnsi" w:cstheme="minorBidi"/>
            <w:kern w:val="2"/>
            <w:sz w:val="24"/>
            <w:szCs w:val="24"/>
            <w14:ligatures w14:val="standardContextual"/>
          </w:rPr>
          <w:tab/>
        </w:r>
        <w:r w:rsidRPr="00233969">
          <w:rPr>
            <w:rStyle w:val="Hyperlink"/>
          </w:rPr>
          <w:t>FUTURE AMENDMENT FOR DAY-AHEAD MARKET</w:t>
        </w:r>
        <w:r w:rsidRPr="00233969">
          <w:rPr>
            <w:webHidden/>
          </w:rPr>
          <w:tab/>
        </w:r>
        <w:r w:rsidRPr="00233969">
          <w:rPr>
            <w:webHidden/>
          </w:rPr>
          <w:fldChar w:fldCharType="begin"/>
        </w:r>
        <w:r w:rsidRPr="00233969">
          <w:rPr>
            <w:webHidden/>
          </w:rPr>
          <w:instrText xml:space="preserve"> PAGEREF _Toc181257679 \h </w:instrText>
        </w:r>
        <w:r w:rsidRPr="00233969">
          <w:rPr>
            <w:webHidden/>
          </w:rPr>
        </w:r>
        <w:r w:rsidRPr="00233969">
          <w:rPr>
            <w:webHidden/>
          </w:rPr>
          <w:fldChar w:fldCharType="separate"/>
        </w:r>
        <w:r w:rsidR="00A3411D">
          <w:rPr>
            <w:webHidden/>
          </w:rPr>
          <w:t>59</w:t>
        </w:r>
        <w:r w:rsidRPr="00233969">
          <w:rPr>
            <w:webHidden/>
          </w:rPr>
          <w:fldChar w:fldCharType="end"/>
        </w:r>
      </w:hyperlink>
    </w:p>
    <w:p w14:paraId="322EF08D" w14:textId="2D7A4D1D" w:rsidR="00233969" w:rsidRPr="00233969" w:rsidRDefault="00233969">
      <w:pPr>
        <w:pStyle w:val="TOC1"/>
        <w:rPr>
          <w:rFonts w:asciiTheme="minorHAnsi" w:eastAsiaTheme="minorEastAsia" w:hAnsiTheme="minorHAnsi" w:cstheme="minorBidi"/>
          <w:kern w:val="2"/>
          <w:sz w:val="24"/>
          <w:szCs w:val="24"/>
          <w14:ligatures w14:val="standardContextual"/>
        </w:rPr>
      </w:pPr>
      <w:hyperlink w:anchor="_Toc181257680" w:history="1">
        <w:r w:rsidRPr="00233969">
          <w:rPr>
            <w:rStyle w:val="Hyperlink"/>
          </w:rPr>
          <w:t>23.</w:t>
        </w:r>
        <w:r w:rsidRPr="00233969">
          <w:rPr>
            <w:rFonts w:asciiTheme="minorHAnsi" w:eastAsiaTheme="minorEastAsia" w:hAnsiTheme="minorHAnsi" w:cstheme="minorBidi"/>
            <w:kern w:val="2"/>
            <w:sz w:val="24"/>
            <w:szCs w:val="24"/>
            <w14:ligatures w14:val="standardContextual"/>
          </w:rPr>
          <w:tab/>
        </w:r>
        <w:r w:rsidRPr="00233969">
          <w:rPr>
            <w:rStyle w:val="Hyperlink"/>
          </w:rPr>
          <w:t>TERMINATION</w:t>
        </w:r>
        <w:r w:rsidRPr="00233969">
          <w:rPr>
            <w:webHidden/>
          </w:rPr>
          <w:tab/>
        </w:r>
        <w:r w:rsidRPr="00233969">
          <w:rPr>
            <w:webHidden/>
          </w:rPr>
          <w:fldChar w:fldCharType="begin"/>
        </w:r>
        <w:r w:rsidRPr="00233969">
          <w:rPr>
            <w:webHidden/>
          </w:rPr>
          <w:instrText xml:space="preserve"> PAGEREF _Toc181257680 \h </w:instrText>
        </w:r>
        <w:r w:rsidRPr="00233969">
          <w:rPr>
            <w:webHidden/>
          </w:rPr>
        </w:r>
        <w:r w:rsidRPr="00233969">
          <w:rPr>
            <w:webHidden/>
          </w:rPr>
          <w:fldChar w:fldCharType="separate"/>
        </w:r>
        <w:r w:rsidR="00A3411D">
          <w:rPr>
            <w:webHidden/>
          </w:rPr>
          <w:t>59</w:t>
        </w:r>
        <w:r w:rsidRPr="00233969">
          <w:rPr>
            <w:webHidden/>
          </w:rPr>
          <w:fldChar w:fldCharType="end"/>
        </w:r>
      </w:hyperlink>
    </w:p>
    <w:p w14:paraId="4DCF26B7" w14:textId="017A4912" w:rsidR="00233969" w:rsidRPr="00233969" w:rsidRDefault="00233969">
      <w:pPr>
        <w:pStyle w:val="TOC1"/>
        <w:rPr>
          <w:rFonts w:asciiTheme="minorHAnsi" w:eastAsiaTheme="minorEastAsia" w:hAnsiTheme="minorHAnsi" w:cstheme="minorBidi"/>
          <w:kern w:val="2"/>
          <w:sz w:val="24"/>
          <w:szCs w:val="24"/>
          <w14:ligatures w14:val="standardContextual"/>
        </w:rPr>
      </w:pPr>
      <w:hyperlink w:anchor="_Toc181257681" w:history="1">
        <w:r w:rsidRPr="00233969">
          <w:rPr>
            <w:rStyle w:val="Hyperlink"/>
          </w:rPr>
          <w:t>24.</w:t>
        </w:r>
        <w:r w:rsidRPr="00233969">
          <w:rPr>
            <w:rFonts w:asciiTheme="minorHAnsi" w:eastAsiaTheme="minorEastAsia" w:hAnsiTheme="minorHAnsi" w:cstheme="minorBidi"/>
            <w:kern w:val="2"/>
            <w:sz w:val="24"/>
            <w:szCs w:val="24"/>
            <w14:ligatures w14:val="standardContextual"/>
          </w:rPr>
          <w:tab/>
        </w:r>
        <w:r w:rsidRPr="00233969">
          <w:rPr>
            <w:rStyle w:val="Hyperlink"/>
          </w:rPr>
          <w:t>SIGNATURES</w:t>
        </w:r>
        <w:r w:rsidRPr="00233969">
          <w:rPr>
            <w:webHidden/>
          </w:rPr>
          <w:tab/>
        </w:r>
        <w:r w:rsidRPr="00233969">
          <w:rPr>
            <w:webHidden/>
          </w:rPr>
          <w:fldChar w:fldCharType="begin"/>
        </w:r>
        <w:r w:rsidRPr="00233969">
          <w:rPr>
            <w:webHidden/>
          </w:rPr>
          <w:instrText xml:space="preserve"> PAGEREF _Toc181257681 \h </w:instrText>
        </w:r>
        <w:r w:rsidRPr="00233969">
          <w:rPr>
            <w:webHidden/>
          </w:rPr>
        </w:r>
        <w:r w:rsidRPr="00233969">
          <w:rPr>
            <w:webHidden/>
          </w:rPr>
          <w:fldChar w:fldCharType="separate"/>
        </w:r>
        <w:r w:rsidR="00A3411D">
          <w:rPr>
            <w:webHidden/>
          </w:rPr>
          <w:t>59</w:t>
        </w:r>
        <w:r w:rsidRPr="00233969">
          <w:rPr>
            <w:webHidden/>
          </w:rPr>
          <w:fldChar w:fldCharType="end"/>
        </w:r>
      </w:hyperlink>
    </w:p>
    <w:p w14:paraId="1F0D1DFD" w14:textId="1CDA8E3B" w:rsidR="00233969" w:rsidRPr="00233969" w:rsidRDefault="00233969">
      <w:pPr>
        <w:pStyle w:val="TOC1"/>
        <w:rPr>
          <w:rFonts w:asciiTheme="minorHAnsi" w:eastAsiaTheme="minorEastAsia" w:hAnsiTheme="minorHAnsi" w:cstheme="minorBidi"/>
          <w:kern w:val="2"/>
          <w:sz w:val="24"/>
          <w:szCs w:val="24"/>
          <w14:ligatures w14:val="standardContextual"/>
        </w:rPr>
      </w:pPr>
      <w:hyperlink w:anchor="_Toc181257682" w:history="1">
        <w:r w:rsidRPr="00233969">
          <w:rPr>
            <w:rStyle w:val="Hyperlink"/>
          </w:rPr>
          <w:t>Exhibit A</w:t>
        </w:r>
        <w:r>
          <w:rPr>
            <w:rStyle w:val="Hyperlink"/>
          </w:rPr>
          <w:t xml:space="preserve"> </w:t>
        </w:r>
        <w:r w:rsidRPr="00233969">
          <w:rPr>
            <w:rStyle w:val="Hyperlink"/>
          </w:rPr>
          <w:t>Net Requirements and Resources</w:t>
        </w:r>
        <w:r w:rsidRPr="00233969">
          <w:rPr>
            <w:webHidden/>
            <w:color w:val="FFFFFF" w:themeColor="background1"/>
          </w:rPr>
          <w:tab/>
        </w:r>
        <w:r w:rsidRPr="00233969">
          <w:rPr>
            <w:webHidden/>
            <w:color w:val="FFFFFF" w:themeColor="background1"/>
          </w:rPr>
          <w:fldChar w:fldCharType="begin"/>
        </w:r>
        <w:r w:rsidRPr="00233969">
          <w:rPr>
            <w:webHidden/>
            <w:color w:val="FFFFFF" w:themeColor="background1"/>
          </w:rPr>
          <w:instrText xml:space="preserve"> PAGEREF _Toc181257682 \h </w:instrText>
        </w:r>
        <w:r w:rsidRPr="00233969">
          <w:rPr>
            <w:webHidden/>
            <w:color w:val="FFFFFF" w:themeColor="background1"/>
          </w:rPr>
        </w:r>
        <w:r w:rsidRPr="00233969">
          <w:rPr>
            <w:webHidden/>
            <w:color w:val="FFFFFF" w:themeColor="background1"/>
          </w:rPr>
          <w:fldChar w:fldCharType="separate"/>
        </w:r>
        <w:r w:rsidR="00A3411D">
          <w:rPr>
            <w:webHidden/>
            <w:color w:val="FFFFFF" w:themeColor="background1"/>
          </w:rPr>
          <w:t>1</w:t>
        </w:r>
        <w:r w:rsidRPr="00233969">
          <w:rPr>
            <w:webHidden/>
            <w:color w:val="FFFFFF" w:themeColor="background1"/>
          </w:rPr>
          <w:fldChar w:fldCharType="end"/>
        </w:r>
      </w:hyperlink>
    </w:p>
    <w:p w14:paraId="55442EC7" w14:textId="5EE6E013" w:rsidR="00233969" w:rsidRPr="00233969" w:rsidRDefault="00233969">
      <w:pPr>
        <w:pStyle w:val="TOC1"/>
        <w:rPr>
          <w:rFonts w:asciiTheme="minorHAnsi" w:eastAsiaTheme="minorEastAsia" w:hAnsiTheme="minorHAnsi" w:cstheme="minorBidi"/>
          <w:kern w:val="2"/>
          <w:sz w:val="24"/>
          <w:szCs w:val="24"/>
          <w14:ligatures w14:val="standardContextual"/>
        </w:rPr>
      </w:pPr>
      <w:hyperlink w:anchor="_Toc181257683" w:history="1">
        <w:r w:rsidRPr="00233969">
          <w:rPr>
            <w:rStyle w:val="Hyperlink"/>
          </w:rPr>
          <w:t>Exhibit B</w:t>
        </w:r>
        <w:r>
          <w:rPr>
            <w:rStyle w:val="Hyperlink"/>
          </w:rPr>
          <w:t xml:space="preserve"> </w:t>
        </w:r>
        <w:r w:rsidRPr="00233969">
          <w:rPr>
            <w:rStyle w:val="Hyperlink"/>
          </w:rPr>
          <w:t>Contract High Water Marks</w:t>
        </w:r>
        <w:r w:rsidRPr="00233969">
          <w:rPr>
            <w:webHidden/>
            <w:color w:val="FFFFFF" w:themeColor="background1"/>
          </w:rPr>
          <w:tab/>
        </w:r>
        <w:r w:rsidRPr="00233969">
          <w:rPr>
            <w:webHidden/>
            <w:color w:val="FFFFFF" w:themeColor="background1"/>
          </w:rPr>
          <w:fldChar w:fldCharType="begin"/>
        </w:r>
        <w:r w:rsidRPr="00233969">
          <w:rPr>
            <w:webHidden/>
            <w:color w:val="FFFFFF" w:themeColor="background1"/>
          </w:rPr>
          <w:instrText xml:space="preserve"> PAGEREF _Toc181257683 \h </w:instrText>
        </w:r>
        <w:r w:rsidRPr="00233969">
          <w:rPr>
            <w:webHidden/>
            <w:color w:val="FFFFFF" w:themeColor="background1"/>
          </w:rPr>
        </w:r>
        <w:r w:rsidRPr="00233969">
          <w:rPr>
            <w:webHidden/>
            <w:color w:val="FFFFFF" w:themeColor="background1"/>
          </w:rPr>
          <w:fldChar w:fldCharType="separate"/>
        </w:r>
        <w:r w:rsidR="00A3411D">
          <w:rPr>
            <w:webHidden/>
            <w:color w:val="FFFFFF" w:themeColor="background1"/>
          </w:rPr>
          <w:t>1</w:t>
        </w:r>
        <w:r w:rsidRPr="00233969">
          <w:rPr>
            <w:webHidden/>
            <w:color w:val="FFFFFF" w:themeColor="background1"/>
          </w:rPr>
          <w:fldChar w:fldCharType="end"/>
        </w:r>
      </w:hyperlink>
    </w:p>
    <w:p w14:paraId="33C36727" w14:textId="028F7C73" w:rsidR="00233969" w:rsidRPr="00233969" w:rsidRDefault="00233969">
      <w:pPr>
        <w:pStyle w:val="TOC1"/>
        <w:rPr>
          <w:rFonts w:asciiTheme="minorHAnsi" w:eastAsiaTheme="minorEastAsia" w:hAnsiTheme="minorHAnsi" w:cstheme="minorBidi"/>
          <w:kern w:val="2"/>
          <w:sz w:val="24"/>
          <w:szCs w:val="24"/>
          <w14:ligatures w14:val="standardContextual"/>
        </w:rPr>
      </w:pPr>
      <w:hyperlink w:anchor="_Toc181257684" w:history="1">
        <w:r w:rsidRPr="00233969">
          <w:rPr>
            <w:rStyle w:val="Hyperlink"/>
          </w:rPr>
          <w:t>Exhibit C</w:t>
        </w:r>
        <w:r>
          <w:rPr>
            <w:rStyle w:val="Hyperlink"/>
          </w:rPr>
          <w:t xml:space="preserve"> </w:t>
        </w:r>
        <w:r w:rsidRPr="00233969">
          <w:rPr>
            <w:rStyle w:val="Hyperlink"/>
          </w:rPr>
          <w:t>Purchase Obligations</w:t>
        </w:r>
        <w:r w:rsidRPr="00233969">
          <w:rPr>
            <w:webHidden/>
            <w:color w:val="FFFFFF" w:themeColor="background1"/>
          </w:rPr>
          <w:tab/>
        </w:r>
        <w:r w:rsidRPr="00233969">
          <w:rPr>
            <w:webHidden/>
            <w:color w:val="FFFFFF" w:themeColor="background1"/>
          </w:rPr>
          <w:fldChar w:fldCharType="begin"/>
        </w:r>
        <w:r w:rsidRPr="00233969">
          <w:rPr>
            <w:webHidden/>
            <w:color w:val="FFFFFF" w:themeColor="background1"/>
          </w:rPr>
          <w:instrText xml:space="preserve"> PAGEREF _Toc181257684 \h </w:instrText>
        </w:r>
        <w:r w:rsidRPr="00233969">
          <w:rPr>
            <w:webHidden/>
            <w:color w:val="FFFFFF" w:themeColor="background1"/>
          </w:rPr>
        </w:r>
        <w:r w:rsidRPr="00233969">
          <w:rPr>
            <w:webHidden/>
            <w:color w:val="FFFFFF" w:themeColor="background1"/>
          </w:rPr>
          <w:fldChar w:fldCharType="separate"/>
        </w:r>
        <w:r w:rsidR="00A3411D">
          <w:rPr>
            <w:webHidden/>
            <w:color w:val="FFFFFF" w:themeColor="background1"/>
          </w:rPr>
          <w:t>1</w:t>
        </w:r>
        <w:r w:rsidRPr="00233969">
          <w:rPr>
            <w:webHidden/>
            <w:color w:val="FFFFFF" w:themeColor="background1"/>
          </w:rPr>
          <w:fldChar w:fldCharType="end"/>
        </w:r>
      </w:hyperlink>
    </w:p>
    <w:p w14:paraId="6A591B5B" w14:textId="4E22C3C3" w:rsidR="00233969" w:rsidRPr="00233969" w:rsidRDefault="00233969">
      <w:pPr>
        <w:pStyle w:val="TOC1"/>
        <w:rPr>
          <w:rFonts w:asciiTheme="minorHAnsi" w:eastAsiaTheme="minorEastAsia" w:hAnsiTheme="minorHAnsi" w:cstheme="minorBidi"/>
          <w:kern w:val="2"/>
          <w:sz w:val="24"/>
          <w:szCs w:val="24"/>
          <w14:ligatures w14:val="standardContextual"/>
        </w:rPr>
      </w:pPr>
      <w:hyperlink w:anchor="_Toc181257685" w:history="1">
        <w:r w:rsidRPr="00233969">
          <w:rPr>
            <w:rStyle w:val="Hyperlink"/>
          </w:rPr>
          <w:t>Exhibit D</w:t>
        </w:r>
        <w:r>
          <w:rPr>
            <w:rStyle w:val="Hyperlink"/>
          </w:rPr>
          <w:t xml:space="preserve"> </w:t>
        </w:r>
        <w:r w:rsidRPr="00233969">
          <w:rPr>
            <w:rStyle w:val="Hyperlink"/>
          </w:rPr>
          <w:t>Additional Products and Special Provisions</w:t>
        </w:r>
        <w:r w:rsidRPr="00233969">
          <w:rPr>
            <w:webHidden/>
            <w:color w:val="FFFFFF" w:themeColor="background1"/>
          </w:rPr>
          <w:tab/>
        </w:r>
        <w:r w:rsidRPr="00233969">
          <w:rPr>
            <w:webHidden/>
            <w:color w:val="FFFFFF" w:themeColor="background1"/>
          </w:rPr>
          <w:fldChar w:fldCharType="begin"/>
        </w:r>
        <w:r w:rsidRPr="00233969">
          <w:rPr>
            <w:webHidden/>
            <w:color w:val="FFFFFF" w:themeColor="background1"/>
          </w:rPr>
          <w:instrText xml:space="preserve"> PAGEREF _Toc181257685 \h </w:instrText>
        </w:r>
        <w:r w:rsidRPr="00233969">
          <w:rPr>
            <w:webHidden/>
            <w:color w:val="FFFFFF" w:themeColor="background1"/>
          </w:rPr>
        </w:r>
        <w:r w:rsidRPr="00233969">
          <w:rPr>
            <w:webHidden/>
            <w:color w:val="FFFFFF" w:themeColor="background1"/>
          </w:rPr>
          <w:fldChar w:fldCharType="separate"/>
        </w:r>
        <w:r w:rsidR="00A3411D">
          <w:rPr>
            <w:webHidden/>
            <w:color w:val="FFFFFF" w:themeColor="background1"/>
          </w:rPr>
          <w:t>1</w:t>
        </w:r>
        <w:r w:rsidRPr="00233969">
          <w:rPr>
            <w:webHidden/>
            <w:color w:val="FFFFFF" w:themeColor="background1"/>
          </w:rPr>
          <w:fldChar w:fldCharType="end"/>
        </w:r>
      </w:hyperlink>
    </w:p>
    <w:p w14:paraId="777B6A3E" w14:textId="62660B5F" w:rsidR="00233969" w:rsidRDefault="00233969">
      <w:pPr>
        <w:pStyle w:val="TOC1"/>
        <w:rPr>
          <w:rStyle w:val="Hyperlink"/>
        </w:rPr>
      </w:pPr>
      <w:hyperlink w:anchor="_Toc181257686" w:history="1">
        <w:r w:rsidRPr="00233969">
          <w:rPr>
            <w:rStyle w:val="Hyperlink"/>
          </w:rPr>
          <w:t>Exhibit E</w:t>
        </w:r>
        <w:r>
          <w:rPr>
            <w:rStyle w:val="Hyperlink"/>
          </w:rPr>
          <w:t xml:space="preserve"> </w:t>
        </w:r>
        <w:r w:rsidRPr="00233969">
          <w:rPr>
            <w:rStyle w:val="Hyperlink"/>
          </w:rPr>
          <w:t>Metering</w:t>
        </w:r>
        <w:r w:rsidRPr="00233969">
          <w:rPr>
            <w:webHidden/>
            <w:color w:val="FFFFFF" w:themeColor="background1"/>
          </w:rPr>
          <w:tab/>
        </w:r>
        <w:r w:rsidRPr="00233969">
          <w:rPr>
            <w:webHidden/>
            <w:color w:val="FFFFFF" w:themeColor="background1"/>
          </w:rPr>
          <w:fldChar w:fldCharType="begin"/>
        </w:r>
        <w:r w:rsidRPr="00233969">
          <w:rPr>
            <w:webHidden/>
            <w:color w:val="FFFFFF" w:themeColor="background1"/>
          </w:rPr>
          <w:instrText xml:space="preserve"> PAGEREF _Toc181257686 \h </w:instrText>
        </w:r>
        <w:r w:rsidRPr="00233969">
          <w:rPr>
            <w:webHidden/>
            <w:color w:val="FFFFFF" w:themeColor="background1"/>
          </w:rPr>
        </w:r>
        <w:r w:rsidRPr="00233969">
          <w:rPr>
            <w:webHidden/>
            <w:color w:val="FFFFFF" w:themeColor="background1"/>
          </w:rPr>
          <w:fldChar w:fldCharType="separate"/>
        </w:r>
        <w:r w:rsidR="00A3411D">
          <w:rPr>
            <w:webHidden/>
            <w:color w:val="FFFFFF" w:themeColor="background1"/>
          </w:rPr>
          <w:t>1</w:t>
        </w:r>
        <w:r w:rsidRPr="00233969">
          <w:rPr>
            <w:webHidden/>
            <w:color w:val="FFFFFF" w:themeColor="background1"/>
          </w:rPr>
          <w:fldChar w:fldCharType="end"/>
        </w:r>
      </w:hyperlink>
    </w:p>
    <w:p w14:paraId="05C2BB87" w14:textId="4DE4F704" w:rsidR="00233969" w:rsidRPr="00233969" w:rsidRDefault="00233969" w:rsidP="00233969">
      <w:pPr>
        <w:keepNext/>
        <w:tabs>
          <w:tab w:val="left" w:pos="2430"/>
          <w:tab w:val="right" w:pos="8820"/>
          <w:tab w:val="right" w:pos="9360"/>
        </w:tabs>
        <w:ind w:left="1080"/>
        <w:rPr>
          <w:i/>
          <w:noProof/>
          <w:color w:val="FF00FF"/>
        </w:rPr>
      </w:pPr>
      <w:r w:rsidRPr="007B106E">
        <w:rPr>
          <w:i/>
          <w:noProof/>
          <w:color w:val="FF00FF"/>
          <w:u w:val="single"/>
        </w:rPr>
        <w:lastRenderedPageBreak/>
        <w:t>Drafter’s Note</w:t>
      </w:r>
      <w:r w:rsidRPr="007B106E">
        <w:rPr>
          <w:i/>
          <w:noProof/>
          <w:color w:val="FF00FF"/>
        </w:rPr>
        <w:t>:  Choose title of Exhibit F to reflect scheduling option</w:t>
      </w:r>
      <w:r>
        <w:rPr>
          <w:i/>
          <w:noProof/>
          <w:color w:val="FF00FF"/>
        </w:rPr>
        <w:t xml:space="preserve"> and delete the one that doesn't apply</w:t>
      </w:r>
    </w:p>
    <w:p w14:paraId="54A7B3D9" w14:textId="7D86A6FB" w:rsidR="00233969" w:rsidRDefault="00233969">
      <w:pPr>
        <w:pStyle w:val="TOC1"/>
        <w:rPr>
          <w:rStyle w:val="Hyperlink"/>
        </w:rPr>
      </w:pPr>
      <w:hyperlink w:anchor="_Toc181257687" w:history="1">
        <w:r w:rsidRPr="00233969">
          <w:rPr>
            <w:rStyle w:val="Hyperlink"/>
          </w:rPr>
          <w:t>Exhibit F</w:t>
        </w:r>
        <w:r>
          <w:rPr>
            <w:rStyle w:val="Hyperlink"/>
          </w:rPr>
          <w:t xml:space="preserve"> </w:t>
        </w:r>
        <w:r>
          <w:t>Transmission Scheduling Service</w:t>
        </w:r>
        <w:r w:rsidRPr="00233969">
          <w:rPr>
            <w:webHidden/>
            <w:color w:val="FFFFFF" w:themeColor="background1"/>
          </w:rPr>
          <w:tab/>
        </w:r>
        <w:r w:rsidRPr="00233969">
          <w:rPr>
            <w:webHidden/>
            <w:color w:val="FFFFFF" w:themeColor="background1"/>
          </w:rPr>
          <w:fldChar w:fldCharType="begin"/>
        </w:r>
        <w:r w:rsidRPr="00233969">
          <w:rPr>
            <w:webHidden/>
            <w:color w:val="FFFFFF" w:themeColor="background1"/>
          </w:rPr>
          <w:instrText xml:space="preserve"> PAGEREF _Toc181257687 \h </w:instrText>
        </w:r>
        <w:r w:rsidRPr="00233969">
          <w:rPr>
            <w:webHidden/>
            <w:color w:val="FFFFFF" w:themeColor="background1"/>
          </w:rPr>
        </w:r>
        <w:r w:rsidRPr="00233969">
          <w:rPr>
            <w:webHidden/>
            <w:color w:val="FFFFFF" w:themeColor="background1"/>
          </w:rPr>
          <w:fldChar w:fldCharType="separate"/>
        </w:r>
        <w:r w:rsidR="00A3411D">
          <w:rPr>
            <w:webHidden/>
            <w:color w:val="FFFFFF" w:themeColor="background1"/>
          </w:rPr>
          <w:t>1</w:t>
        </w:r>
        <w:r w:rsidRPr="00233969">
          <w:rPr>
            <w:webHidden/>
            <w:color w:val="FFFFFF" w:themeColor="background1"/>
          </w:rPr>
          <w:fldChar w:fldCharType="end"/>
        </w:r>
      </w:hyperlink>
    </w:p>
    <w:p w14:paraId="09A2547C" w14:textId="11F935C8" w:rsidR="00233969" w:rsidRPr="00233969" w:rsidRDefault="00233969" w:rsidP="00233969">
      <w:pPr>
        <w:keepNext/>
        <w:tabs>
          <w:tab w:val="left" w:pos="2430"/>
          <w:tab w:val="right" w:pos="8820"/>
          <w:tab w:val="right" w:pos="9360"/>
        </w:tabs>
        <w:ind w:left="1080"/>
        <w:rPr>
          <w:i/>
          <w:noProof/>
          <w:color w:val="FF00FF"/>
        </w:rPr>
      </w:pPr>
      <w:r w:rsidRPr="007B106E">
        <w:rPr>
          <w:i/>
          <w:noProof/>
          <w:color w:val="FF00FF"/>
          <w:u w:val="single"/>
        </w:rPr>
        <w:t>Drafter’s Note</w:t>
      </w:r>
      <w:r w:rsidRPr="007B106E">
        <w:rPr>
          <w:i/>
          <w:noProof/>
          <w:color w:val="FF00FF"/>
        </w:rPr>
        <w:t xml:space="preserve">:  Choose title of Exhibit </w:t>
      </w:r>
      <w:r>
        <w:rPr>
          <w:i/>
          <w:noProof/>
          <w:color w:val="FF00FF"/>
        </w:rPr>
        <w:t>G</w:t>
      </w:r>
      <w:r w:rsidRPr="007B106E">
        <w:rPr>
          <w:i/>
          <w:noProof/>
          <w:color w:val="FF00FF"/>
        </w:rPr>
        <w:t xml:space="preserve"> to reflect scheduling option</w:t>
      </w:r>
      <w:r>
        <w:rPr>
          <w:i/>
          <w:noProof/>
          <w:color w:val="FF00FF"/>
        </w:rPr>
        <w:t xml:space="preserve"> and delete the one that doesn't apply</w:t>
      </w:r>
    </w:p>
    <w:p w14:paraId="40AB7841" w14:textId="4DCF8160" w:rsidR="00233969" w:rsidRPr="00233969" w:rsidRDefault="00233969">
      <w:pPr>
        <w:pStyle w:val="TOC1"/>
        <w:rPr>
          <w:rFonts w:asciiTheme="minorHAnsi" w:eastAsiaTheme="minorEastAsia" w:hAnsiTheme="minorHAnsi" w:cstheme="minorBidi"/>
          <w:kern w:val="2"/>
          <w:sz w:val="24"/>
          <w:szCs w:val="24"/>
          <w14:ligatures w14:val="standardContextual"/>
        </w:rPr>
      </w:pPr>
      <w:hyperlink w:anchor="_Toc181257688" w:history="1">
        <w:r w:rsidRPr="00233969">
          <w:rPr>
            <w:rStyle w:val="Hyperlink"/>
          </w:rPr>
          <w:t>Exhibit F</w:t>
        </w:r>
        <w:r>
          <w:rPr>
            <w:rStyle w:val="Hyperlink"/>
          </w:rPr>
          <w:t xml:space="preserve"> </w:t>
        </w:r>
        <w:r w:rsidRPr="00233969">
          <w:rPr>
            <w:rStyle w:val="Hyperlink"/>
          </w:rPr>
          <w:t>Scheduling</w:t>
        </w:r>
        <w:r w:rsidRPr="00233969">
          <w:rPr>
            <w:webHidden/>
            <w:color w:val="FFFFFF" w:themeColor="background1"/>
          </w:rPr>
          <w:tab/>
        </w:r>
        <w:r w:rsidRPr="00233969">
          <w:rPr>
            <w:webHidden/>
            <w:color w:val="FFFFFF" w:themeColor="background1"/>
          </w:rPr>
          <w:fldChar w:fldCharType="begin"/>
        </w:r>
        <w:r w:rsidRPr="00233969">
          <w:rPr>
            <w:webHidden/>
            <w:color w:val="FFFFFF" w:themeColor="background1"/>
          </w:rPr>
          <w:instrText xml:space="preserve"> PAGEREF _Toc181257688 \h </w:instrText>
        </w:r>
        <w:r w:rsidRPr="00233969">
          <w:rPr>
            <w:webHidden/>
            <w:color w:val="FFFFFF" w:themeColor="background1"/>
          </w:rPr>
        </w:r>
        <w:r w:rsidRPr="00233969">
          <w:rPr>
            <w:webHidden/>
            <w:color w:val="FFFFFF" w:themeColor="background1"/>
          </w:rPr>
          <w:fldChar w:fldCharType="separate"/>
        </w:r>
        <w:r w:rsidR="00A3411D">
          <w:rPr>
            <w:webHidden/>
            <w:color w:val="FFFFFF" w:themeColor="background1"/>
          </w:rPr>
          <w:t>1</w:t>
        </w:r>
        <w:r w:rsidRPr="00233969">
          <w:rPr>
            <w:webHidden/>
            <w:color w:val="FFFFFF" w:themeColor="background1"/>
          </w:rPr>
          <w:fldChar w:fldCharType="end"/>
        </w:r>
      </w:hyperlink>
    </w:p>
    <w:p w14:paraId="0D312916" w14:textId="544A4387" w:rsidR="00233969" w:rsidRPr="00233969" w:rsidRDefault="00233969">
      <w:pPr>
        <w:pStyle w:val="TOC1"/>
        <w:rPr>
          <w:rFonts w:asciiTheme="minorHAnsi" w:eastAsiaTheme="minorEastAsia" w:hAnsiTheme="minorHAnsi" w:cstheme="minorBidi"/>
          <w:kern w:val="2"/>
          <w:sz w:val="24"/>
          <w:szCs w:val="24"/>
          <w14:ligatures w14:val="standardContextual"/>
        </w:rPr>
      </w:pPr>
      <w:hyperlink w:anchor="_Toc181257689" w:history="1">
        <w:r w:rsidRPr="00233969">
          <w:rPr>
            <w:rStyle w:val="Hyperlink"/>
          </w:rPr>
          <w:t>Exhibit G</w:t>
        </w:r>
        <w:r w:rsidRPr="00233969">
          <w:t xml:space="preserve"> </w:t>
        </w:r>
        <w:r w:rsidRPr="00233969">
          <w:rPr>
            <w:rStyle w:val="Hyperlink"/>
          </w:rPr>
          <w:t>This Exhibit Intentionally Left Blank</w:t>
        </w:r>
        <w:r w:rsidRPr="00233969">
          <w:rPr>
            <w:webHidden/>
            <w:color w:val="FFFFFF" w:themeColor="background1"/>
          </w:rPr>
          <w:tab/>
        </w:r>
        <w:r w:rsidRPr="00233969">
          <w:rPr>
            <w:webHidden/>
            <w:color w:val="FFFFFF" w:themeColor="background1"/>
          </w:rPr>
          <w:fldChar w:fldCharType="begin"/>
        </w:r>
        <w:r w:rsidRPr="00233969">
          <w:rPr>
            <w:webHidden/>
            <w:color w:val="FFFFFF" w:themeColor="background1"/>
          </w:rPr>
          <w:instrText xml:space="preserve"> PAGEREF _Toc181257689 \h </w:instrText>
        </w:r>
        <w:r w:rsidRPr="00233969">
          <w:rPr>
            <w:webHidden/>
            <w:color w:val="FFFFFF" w:themeColor="background1"/>
          </w:rPr>
        </w:r>
        <w:r w:rsidRPr="00233969">
          <w:rPr>
            <w:webHidden/>
            <w:color w:val="FFFFFF" w:themeColor="background1"/>
          </w:rPr>
          <w:fldChar w:fldCharType="separate"/>
        </w:r>
        <w:r w:rsidR="00A3411D">
          <w:rPr>
            <w:webHidden/>
            <w:color w:val="FFFFFF" w:themeColor="background1"/>
          </w:rPr>
          <w:t>1</w:t>
        </w:r>
        <w:r w:rsidRPr="00233969">
          <w:rPr>
            <w:webHidden/>
            <w:color w:val="FFFFFF" w:themeColor="background1"/>
          </w:rPr>
          <w:fldChar w:fldCharType="end"/>
        </w:r>
      </w:hyperlink>
    </w:p>
    <w:p w14:paraId="3201F1CE" w14:textId="4DE501CC" w:rsidR="00233969" w:rsidRPr="00233969" w:rsidRDefault="00233969">
      <w:pPr>
        <w:pStyle w:val="TOC1"/>
        <w:rPr>
          <w:rFonts w:asciiTheme="minorHAnsi" w:eastAsiaTheme="minorEastAsia" w:hAnsiTheme="minorHAnsi" w:cstheme="minorBidi"/>
          <w:kern w:val="2"/>
          <w:sz w:val="24"/>
          <w:szCs w:val="24"/>
          <w14:ligatures w14:val="standardContextual"/>
        </w:rPr>
      </w:pPr>
      <w:hyperlink w:anchor="_Toc181257690" w:history="1">
        <w:r w:rsidRPr="00233969">
          <w:rPr>
            <w:rStyle w:val="Hyperlink"/>
          </w:rPr>
          <w:t>Exhibit G</w:t>
        </w:r>
        <w:r>
          <w:rPr>
            <w:rStyle w:val="Hyperlink"/>
          </w:rPr>
          <w:t xml:space="preserve"> </w:t>
        </w:r>
        <w:r w:rsidRPr="00233969">
          <w:rPr>
            <w:rStyle w:val="Hyperlink"/>
          </w:rPr>
          <w:t>Terms Related to Transfer Service</w:t>
        </w:r>
        <w:r w:rsidRPr="00233969">
          <w:rPr>
            <w:webHidden/>
            <w:color w:val="FFFFFF" w:themeColor="background1"/>
          </w:rPr>
          <w:tab/>
        </w:r>
        <w:r w:rsidRPr="00233969">
          <w:rPr>
            <w:webHidden/>
            <w:color w:val="FFFFFF" w:themeColor="background1"/>
          </w:rPr>
          <w:fldChar w:fldCharType="begin"/>
        </w:r>
        <w:r w:rsidRPr="00233969">
          <w:rPr>
            <w:webHidden/>
            <w:color w:val="FFFFFF" w:themeColor="background1"/>
          </w:rPr>
          <w:instrText xml:space="preserve"> PAGEREF _Toc181257690 \h </w:instrText>
        </w:r>
        <w:r w:rsidRPr="00233969">
          <w:rPr>
            <w:webHidden/>
            <w:color w:val="FFFFFF" w:themeColor="background1"/>
          </w:rPr>
        </w:r>
        <w:r w:rsidRPr="00233969">
          <w:rPr>
            <w:webHidden/>
            <w:color w:val="FFFFFF" w:themeColor="background1"/>
          </w:rPr>
          <w:fldChar w:fldCharType="separate"/>
        </w:r>
        <w:r w:rsidR="00A3411D">
          <w:rPr>
            <w:webHidden/>
            <w:color w:val="FFFFFF" w:themeColor="background1"/>
          </w:rPr>
          <w:t>1</w:t>
        </w:r>
        <w:r w:rsidRPr="00233969">
          <w:rPr>
            <w:webHidden/>
            <w:color w:val="FFFFFF" w:themeColor="background1"/>
          </w:rPr>
          <w:fldChar w:fldCharType="end"/>
        </w:r>
      </w:hyperlink>
    </w:p>
    <w:p w14:paraId="0FA64A40" w14:textId="40404BB8" w:rsidR="00233969" w:rsidRPr="00233969" w:rsidRDefault="00233969">
      <w:pPr>
        <w:pStyle w:val="TOC1"/>
        <w:rPr>
          <w:rFonts w:asciiTheme="minorHAnsi" w:eastAsiaTheme="minorEastAsia" w:hAnsiTheme="minorHAnsi" w:cstheme="minorBidi"/>
          <w:kern w:val="2"/>
          <w:sz w:val="24"/>
          <w:szCs w:val="24"/>
          <w14:ligatures w14:val="standardContextual"/>
        </w:rPr>
      </w:pPr>
      <w:hyperlink w:anchor="_Toc181257691" w:history="1">
        <w:r w:rsidRPr="00233969">
          <w:rPr>
            <w:rStyle w:val="Hyperlink"/>
          </w:rPr>
          <w:t>Exhibit H</w:t>
        </w:r>
        <w:r>
          <w:rPr>
            <w:rStyle w:val="Hyperlink"/>
          </w:rPr>
          <w:t xml:space="preserve"> </w:t>
        </w:r>
        <w:r w:rsidRPr="00233969">
          <w:rPr>
            <w:rStyle w:val="Hyperlink"/>
          </w:rPr>
          <w:t>Renewable Energy Certificates and Environmental Attributes</w:t>
        </w:r>
        <w:r w:rsidRPr="00233969">
          <w:rPr>
            <w:webHidden/>
            <w:color w:val="FFFFFF" w:themeColor="background1"/>
          </w:rPr>
          <w:tab/>
        </w:r>
        <w:r w:rsidRPr="00233969">
          <w:rPr>
            <w:webHidden/>
            <w:color w:val="FFFFFF" w:themeColor="background1"/>
          </w:rPr>
          <w:fldChar w:fldCharType="begin"/>
        </w:r>
        <w:r w:rsidRPr="00233969">
          <w:rPr>
            <w:webHidden/>
            <w:color w:val="FFFFFF" w:themeColor="background1"/>
          </w:rPr>
          <w:instrText xml:space="preserve"> PAGEREF _Toc181257691 \h </w:instrText>
        </w:r>
        <w:r w:rsidRPr="00233969">
          <w:rPr>
            <w:webHidden/>
            <w:color w:val="FFFFFF" w:themeColor="background1"/>
          </w:rPr>
        </w:r>
        <w:r w:rsidRPr="00233969">
          <w:rPr>
            <w:webHidden/>
            <w:color w:val="FFFFFF" w:themeColor="background1"/>
          </w:rPr>
          <w:fldChar w:fldCharType="separate"/>
        </w:r>
        <w:r w:rsidR="00A3411D">
          <w:rPr>
            <w:webHidden/>
            <w:color w:val="FFFFFF" w:themeColor="background1"/>
          </w:rPr>
          <w:t>1</w:t>
        </w:r>
        <w:r w:rsidRPr="00233969">
          <w:rPr>
            <w:webHidden/>
            <w:color w:val="FFFFFF" w:themeColor="background1"/>
          </w:rPr>
          <w:fldChar w:fldCharType="end"/>
        </w:r>
      </w:hyperlink>
    </w:p>
    <w:p w14:paraId="797B27A1" w14:textId="06C3E6E8" w:rsidR="00233969" w:rsidRPr="00233969" w:rsidRDefault="00233969">
      <w:pPr>
        <w:pStyle w:val="TOC1"/>
        <w:rPr>
          <w:rFonts w:asciiTheme="minorHAnsi" w:eastAsiaTheme="minorEastAsia" w:hAnsiTheme="minorHAnsi" w:cstheme="minorBidi"/>
          <w:color w:val="FFFFFF" w:themeColor="background1"/>
          <w:kern w:val="2"/>
          <w:sz w:val="24"/>
          <w:szCs w:val="24"/>
          <w14:ligatures w14:val="standardContextual"/>
        </w:rPr>
      </w:pPr>
      <w:hyperlink w:anchor="_Toc181257692" w:history="1">
        <w:r w:rsidRPr="00233969">
          <w:rPr>
            <w:rStyle w:val="Hyperlink"/>
          </w:rPr>
          <w:t>Exhibit I</w:t>
        </w:r>
        <w:r>
          <w:rPr>
            <w:rStyle w:val="Hyperlink"/>
          </w:rPr>
          <w:t xml:space="preserve"> </w:t>
        </w:r>
        <w:r w:rsidRPr="00233969">
          <w:rPr>
            <w:rStyle w:val="Hyperlink"/>
          </w:rPr>
          <w:t>Notices and Contact Information</w:t>
        </w:r>
        <w:r w:rsidRPr="00233969">
          <w:rPr>
            <w:webHidden/>
            <w:color w:val="FFFFFF" w:themeColor="background1"/>
          </w:rPr>
          <w:tab/>
        </w:r>
        <w:r w:rsidRPr="00233969">
          <w:rPr>
            <w:webHidden/>
            <w:color w:val="FFFFFF" w:themeColor="background1"/>
          </w:rPr>
          <w:fldChar w:fldCharType="begin"/>
        </w:r>
        <w:r w:rsidRPr="00233969">
          <w:rPr>
            <w:webHidden/>
            <w:color w:val="FFFFFF" w:themeColor="background1"/>
          </w:rPr>
          <w:instrText xml:space="preserve"> PAGEREF _Toc181257692 \h </w:instrText>
        </w:r>
        <w:r w:rsidRPr="00233969">
          <w:rPr>
            <w:webHidden/>
            <w:color w:val="FFFFFF" w:themeColor="background1"/>
          </w:rPr>
        </w:r>
        <w:r w:rsidRPr="00233969">
          <w:rPr>
            <w:webHidden/>
            <w:color w:val="FFFFFF" w:themeColor="background1"/>
          </w:rPr>
          <w:fldChar w:fldCharType="separate"/>
        </w:r>
        <w:r w:rsidR="00A3411D">
          <w:rPr>
            <w:webHidden/>
            <w:color w:val="FFFFFF" w:themeColor="background1"/>
          </w:rPr>
          <w:t>1</w:t>
        </w:r>
        <w:r w:rsidRPr="00233969">
          <w:rPr>
            <w:webHidden/>
            <w:color w:val="FFFFFF" w:themeColor="background1"/>
          </w:rPr>
          <w:fldChar w:fldCharType="end"/>
        </w:r>
      </w:hyperlink>
    </w:p>
    <w:p w14:paraId="04AC360A" w14:textId="13668C0B" w:rsidR="00233969" w:rsidRDefault="00233969">
      <w:pPr>
        <w:pStyle w:val="TOC1"/>
        <w:rPr>
          <w:rFonts w:asciiTheme="minorHAnsi" w:eastAsiaTheme="minorEastAsia" w:hAnsiTheme="minorHAnsi" w:cstheme="minorBidi"/>
          <w:kern w:val="2"/>
          <w:sz w:val="24"/>
          <w:szCs w:val="24"/>
          <w14:ligatures w14:val="standardContextual"/>
        </w:rPr>
      </w:pPr>
      <w:hyperlink w:anchor="_Toc181257693" w:history="1">
        <w:r w:rsidRPr="00233969">
          <w:rPr>
            <w:rStyle w:val="Hyperlink"/>
          </w:rPr>
          <w:t>Exhibit J</w:t>
        </w:r>
        <w:r>
          <w:rPr>
            <w:rStyle w:val="Hyperlink"/>
          </w:rPr>
          <w:t xml:space="preserve"> </w:t>
        </w:r>
        <w:r w:rsidRPr="00233969">
          <w:rPr>
            <w:rStyle w:val="Hyperlink"/>
          </w:rPr>
          <w:t>Additional Resource and Energy Storage Device Requirements</w:t>
        </w:r>
        <w:r w:rsidRPr="00233969">
          <w:rPr>
            <w:webHidden/>
            <w:color w:val="FFFFFF" w:themeColor="background1"/>
          </w:rPr>
          <w:tab/>
        </w:r>
        <w:r w:rsidRPr="00233969">
          <w:rPr>
            <w:webHidden/>
            <w:color w:val="FFFFFF" w:themeColor="background1"/>
          </w:rPr>
          <w:fldChar w:fldCharType="begin"/>
        </w:r>
        <w:r w:rsidRPr="00233969">
          <w:rPr>
            <w:webHidden/>
            <w:color w:val="FFFFFF" w:themeColor="background1"/>
          </w:rPr>
          <w:instrText xml:space="preserve"> PAGEREF _Toc181257693 \h </w:instrText>
        </w:r>
        <w:r w:rsidRPr="00233969">
          <w:rPr>
            <w:webHidden/>
            <w:color w:val="FFFFFF" w:themeColor="background1"/>
          </w:rPr>
        </w:r>
        <w:r w:rsidRPr="00233969">
          <w:rPr>
            <w:webHidden/>
            <w:color w:val="FFFFFF" w:themeColor="background1"/>
          </w:rPr>
          <w:fldChar w:fldCharType="separate"/>
        </w:r>
        <w:r w:rsidR="00A3411D">
          <w:rPr>
            <w:webHidden/>
            <w:color w:val="FFFFFF" w:themeColor="background1"/>
          </w:rPr>
          <w:t>1</w:t>
        </w:r>
        <w:r w:rsidRPr="00233969">
          <w:rPr>
            <w:webHidden/>
            <w:color w:val="FFFFFF" w:themeColor="background1"/>
          </w:rPr>
          <w:fldChar w:fldCharType="end"/>
        </w:r>
      </w:hyperlink>
    </w:p>
    <w:p w14:paraId="16A7390F" w14:textId="5DA1DC7F" w:rsidR="00EA1964" w:rsidRDefault="00CD001E" w:rsidP="00EA1964">
      <w:pPr>
        <w:ind w:left="-630"/>
        <w:jc w:val="both"/>
        <w:rPr>
          <w:szCs w:val="22"/>
        </w:rPr>
      </w:pPr>
      <w:r>
        <w:rPr>
          <w:szCs w:val="22"/>
        </w:rPr>
        <w:fldChar w:fldCharType="end"/>
      </w:r>
    </w:p>
    <w:p w14:paraId="1638E8F9" w14:textId="40FB7A69" w:rsidR="00233969" w:rsidRDefault="00233969">
      <w:pPr>
        <w:spacing w:after="160" w:line="278" w:lineRule="auto"/>
        <w:rPr>
          <w:szCs w:val="22"/>
        </w:rPr>
      </w:pPr>
    </w:p>
    <w:p w14:paraId="2C0DEEE8" w14:textId="4A22057A" w:rsidR="003E418E" w:rsidRPr="00AA27D0" w:rsidRDefault="003E418E" w:rsidP="003E418E">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Pr>
          <w:color w:val="FF0000"/>
          <w:szCs w:val="22"/>
        </w:rPr>
        <w:t xml:space="preserve"> district</w:t>
      </w:r>
      <w:r w:rsidRPr="002E2FA4">
        <w:rPr>
          <w:color w:val="FF0000"/>
          <w:szCs w:val="22"/>
        </w:rPr>
        <w:t xml:space="preserve">, </w:t>
      </w:r>
      <w:r>
        <w:rPr>
          <w:color w:val="FF0000"/>
          <w:szCs w:val="22"/>
        </w:rPr>
        <w:t>people’s utility district, non-profit corporation</w:t>
      </w:r>
      <w:r w:rsidRPr="002E2FA4">
        <w:rPr>
          <w:color w:val="FF0000"/>
          <w:szCs w:val="22"/>
        </w:rPr>
        <w:t>, municipal</w:t>
      </w:r>
      <w:r>
        <w:rPr>
          <w:color w:val="FF0000"/>
          <w:szCs w:val="22"/>
        </w:rPr>
        <w:t xml:space="preserve"> corporation</w:t>
      </w:r>
      <w:r w:rsidRPr="002E2FA4">
        <w:rPr>
          <w:color w:val="FF0000"/>
          <w:szCs w:val="22"/>
        </w:rPr>
        <w:t xml:space="preserve">, </w:t>
      </w:r>
      <w:r>
        <w:rPr>
          <w:color w:val="FF0000"/>
          <w:szCs w:val="22"/>
        </w:rPr>
        <w:t>public body formed under tribal law, federal agency</w:t>
      </w:r>
      <w:r w:rsidRPr="001A25CF">
        <w:rPr>
          <w:color w:val="FF0000"/>
          <w:szCs w:val="22"/>
        </w:rPr>
        <w:t>»</w:t>
      </w:r>
      <w:r w:rsidRPr="001A25CF">
        <w:rPr>
          <w:szCs w:val="22"/>
        </w:rPr>
        <w:t>, organized</w:t>
      </w:r>
      <w:r>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its distribution system within its service area. </w:t>
      </w:r>
      <w:r w:rsidRPr="007B106E">
        <w:rPr>
          <w:i/>
          <w:color w:val="FF00FF"/>
          <w:u w:val="single"/>
        </w:rPr>
        <w:t>Drafter’s Note</w:t>
      </w:r>
      <w:r w:rsidRPr="007B106E">
        <w:rPr>
          <w:i/>
          <w:color w:val="FF00FF"/>
        </w:rPr>
        <w:t>:  modify the previous sentence for tribal utilities and federal agencies to reflect their legal status independent of the state.</w:t>
      </w:r>
    </w:p>
    <w:p w14:paraId="2B886EC3" w14:textId="77777777" w:rsidR="003E418E" w:rsidRDefault="003E418E" w:rsidP="003A0D33">
      <w:pPr>
        <w:rPr>
          <w:szCs w:val="22"/>
        </w:rPr>
      </w:pPr>
    </w:p>
    <w:p w14:paraId="66D392FE" w14:textId="231B9EC9" w:rsidR="003E418E" w:rsidRPr="00F95478" w:rsidRDefault="003E418E" w:rsidP="007427C4">
      <w:pPr>
        <w:jc w:val="center"/>
      </w:pPr>
      <w:bookmarkStart w:id="9" w:name="_Toc181026379"/>
      <w:bookmarkStart w:id="10" w:name="_Toc181026849"/>
      <w:bookmarkStart w:id="11" w:name="_Toc181026988"/>
      <w:bookmarkStart w:id="12" w:name="_Toc181257656"/>
      <w:bookmarkStart w:id="13" w:name="RECITALS"/>
      <w:bookmarkStart w:id="14" w:name="_Toc181017114"/>
      <w:commentRangeStart w:id="15"/>
      <w:r w:rsidRPr="00F95478">
        <w:rPr>
          <w:rStyle w:val="SECTIONHEADERChar"/>
        </w:rPr>
        <w:t>RECITALS</w:t>
      </w:r>
      <w:commentRangeEnd w:id="15"/>
      <w:r w:rsidRPr="00F95478">
        <w:rPr>
          <w:rStyle w:val="SECTIONHEADERChar"/>
        </w:rPr>
        <w:commentReference w:id="15"/>
      </w:r>
      <w:bookmarkEnd w:id="9"/>
      <w:bookmarkEnd w:id="10"/>
      <w:bookmarkEnd w:id="11"/>
      <w:bookmarkEnd w:id="12"/>
      <w:r w:rsidR="00F76B57" w:rsidRPr="00F95478">
        <w:t xml:space="preserve"> </w:t>
      </w:r>
      <w:bookmarkEnd w:id="13"/>
      <w:r w:rsidR="00C251EA" w:rsidRPr="007427C4">
        <w:rPr>
          <w:b/>
          <w:bCs/>
          <w:i/>
          <w:iCs/>
          <w:vanish/>
          <w:color w:val="FF0000"/>
        </w:rPr>
        <w:t>(</w:t>
      </w:r>
      <w:r w:rsidRPr="007427C4">
        <w:rPr>
          <w:b/>
          <w:bCs/>
          <w:i/>
          <w:iCs/>
          <w:vanish/>
          <w:color w:val="FF0000"/>
        </w:rPr>
        <w:t>10/22/24 Version)</w:t>
      </w:r>
      <w:bookmarkEnd w:id="14"/>
    </w:p>
    <w:p w14:paraId="5DBB118F" w14:textId="77777777" w:rsidR="003E418E" w:rsidRPr="004E06B7" w:rsidRDefault="003E418E" w:rsidP="003E418E">
      <w:pPr>
        <w:keepNext/>
        <w:jc w:val="center"/>
      </w:pPr>
    </w:p>
    <w:p w14:paraId="6C9D7B61" w14:textId="234D61F9" w:rsidR="003E418E" w:rsidRPr="008862E7" w:rsidRDefault="003E418E" w:rsidP="003E418E">
      <w:pPr>
        <w:keepNext/>
        <w:rPr>
          <w:i/>
          <w:color w:val="FF00FF"/>
        </w:rPr>
      </w:pPr>
      <w:r>
        <w:rPr>
          <w:i/>
          <w:color w:val="FF00FF"/>
          <w:u w:val="single"/>
        </w:rPr>
        <w:t>Option</w:t>
      </w:r>
      <w:r w:rsidRPr="0066790B">
        <w:rPr>
          <w:i/>
          <w:color w:val="FF00FF"/>
        </w:rPr>
        <w:t>:</w:t>
      </w:r>
      <w:r w:rsidRPr="008862E7">
        <w:rPr>
          <w:i/>
          <w:color w:val="FF00FF"/>
        </w:rPr>
        <w:t xml:space="preserve">  Include this first recital for customers that had a Regional Dialogue contract and include that RD contract number.</w:t>
      </w:r>
    </w:p>
    <w:p w14:paraId="70932FAC" w14:textId="4D6739D8" w:rsidR="003E418E" w:rsidRPr="004E06B7" w:rsidRDefault="003E418E" w:rsidP="003E418E">
      <w:pPr>
        <w:ind w:firstLine="720"/>
      </w:pPr>
      <w:r w:rsidRPr="004E06B7">
        <w:rPr>
          <w:color w:val="FF0000"/>
        </w:rPr>
        <w:t xml:space="preserve">«Customer </w:t>
      </w:r>
      <w:proofErr w:type="spellStart"/>
      <w:r w:rsidRPr="004E06B7">
        <w:rPr>
          <w:color w:val="FF0000"/>
        </w:rPr>
        <w:t>Name»</w:t>
      </w:r>
      <w:r w:rsidRPr="004E06B7">
        <w:t>’s</w:t>
      </w:r>
      <w:proofErr w:type="spellEnd"/>
      <w:r w:rsidRPr="004E06B7">
        <w:t xml:space="preserve"> power sales agreement Contract No. </w:t>
      </w:r>
      <w:r w:rsidRPr="004E06B7">
        <w:rPr>
          <w:color w:val="FF0000"/>
        </w:rPr>
        <w:t>«##PB»</w:t>
      </w:r>
      <w:r w:rsidRPr="004E06B7">
        <w:noBreakHyphen/>
      </w:r>
      <w:r w:rsidRPr="004E06B7">
        <w:rPr>
          <w:color w:val="FF0000"/>
        </w:rPr>
        <w:t>«#####»</w:t>
      </w:r>
      <w:r w:rsidRPr="004E06B7">
        <w:t xml:space="preserve"> continues through September 30, 2028, and power deliveries under this Agreement begin on October 1, 2028.  All obligations and liabilities accrued under Contract No. </w:t>
      </w:r>
      <w:r w:rsidRPr="004E06B7">
        <w:rPr>
          <w:color w:val="FF0000"/>
        </w:rPr>
        <w:t>«##PB»</w:t>
      </w:r>
      <w:r w:rsidRPr="004E06B7">
        <w:noBreakHyphen/>
      </w:r>
      <w:r w:rsidRPr="004E06B7">
        <w:rPr>
          <w:color w:val="FF0000"/>
        </w:rPr>
        <w:t>«#####»</w:t>
      </w:r>
      <w:r w:rsidRPr="004E06B7">
        <w:t xml:space="preserve"> are preserved until </w:t>
      </w:r>
      <w:proofErr w:type="spellStart"/>
      <w:proofErr w:type="gramStart"/>
      <w:r w:rsidRPr="004E06B7">
        <w:t>satisfied.</w:t>
      </w:r>
      <w:r w:rsidRPr="003E418E">
        <w:rPr>
          <w:i/>
          <w:color w:val="FF00FF"/>
        </w:rPr>
        <w:t>End</w:t>
      </w:r>
      <w:proofErr w:type="spellEnd"/>
      <w:proofErr w:type="gramEnd"/>
      <w:r w:rsidRPr="003E418E">
        <w:rPr>
          <w:i/>
          <w:color w:val="FF00FF"/>
        </w:rPr>
        <w:t xml:space="preserve"> Option</w:t>
      </w:r>
    </w:p>
    <w:p w14:paraId="5998C801" w14:textId="77777777" w:rsidR="003E418E" w:rsidRPr="004E06B7" w:rsidRDefault="003E418E" w:rsidP="003E418E">
      <w:pPr>
        <w:ind w:firstLine="720"/>
      </w:pPr>
    </w:p>
    <w:p w14:paraId="553DA534" w14:textId="77777777" w:rsidR="003E418E" w:rsidRPr="004E06B7" w:rsidRDefault="003E418E" w:rsidP="003E418E">
      <w:pPr>
        <w:ind w:firstLine="720"/>
      </w:pPr>
      <w:r w:rsidRPr="004E06B7">
        <w:t>BPA is a functionally separated organization with distinct administrative and decision-making activities for BPA’s power and transmission functions.  References in this Agreement to Power Services or Transmission Services are solely for the purpose of clarifying which BPA function is responsible for such.</w:t>
      </w:r>
    </w:p>
    <w:p w14:paraId="38F7A9BC" w14:textId="77777777" w:rsidR="003E418E" w:rsidRPr="004E06B7" w:rsidRDefault="003E418E" w:rsidP="003E418E">
      <w:pPr>
        <w:ind w:firstLine="720"/>
      </w:pPr>
    </w:p>
    <w:p w14:paraId="10377614" w14:textId="77777777" w:rsidR="003E418E" w:rsidRPr="004E06B7" w:rsidRDefault="003E418E" w:rsidP="003E418E">
      <w:pPr>
        <w:ind w:firstLine="720"/>
      </w:pPr>
      <w:r w:rsidRPr="004E06B7">
        <w:t>BPA is authorized to market electric power to qualified entities eligible to purchase such power.  Under section 5(b)(1) of the Northwest Power Act, BPA is obligated to offer a power sales agreement to any eligible customer for the sale and purchase of electric power to serve the customer’s regional consumer load not served by the customer’s resources.</w:t>
      </w:r>
    </w:p>
    <w:p w14:paraId="3AB99C81" w14:textId="77777777" w:rsidR="003E418E" w:rsidRPr="004E06B7" w:rsidRDefault="003E418E" w:rsidP="003E418E">
      <w:pPr>
        <w:ind w:firstLine="720"/>
      </w:pPr>
    </w:p>
    <w:p w14:paraId="7DB5E663" w14:textId="77777777" w:rsidR="003E418E" w:rsidRPr="004E06B7" w:rsidRDefault="003E418E" w:rsidP="003E418E">
      <w:pPr>
        <w:ind w:firstLine="720"/>
      </w:pPr>
      <w:r w:rsidRPr="004E06B7">
        <w:t>In the final Provider of Choice Policy, BPA adopted a tiered rate pricing construct for electric power sold under section 5(b) of the Northwest Power Act to provide pricing signals and to encourage the timely development of regional power resource infrastructure to meet regional consumer loads under this Agreement.</w:t>
      </w:r>
    </w:p>
    <w:p w14:paraId="465468E3" w14:textId="77777777" w:rsidR="003E418E" w:rsidRPr="004E06B7" w:rsidRDefault="003E418E" w:rsidP="003E418E">
      <w:pPr>
        <w:ind w:firstLine="720"/>
      </w:pPr>
    </w:p>
    <w:p w14:paraId="2F48AF4C" w14:textId="77777777" w:rsidR="003E418E" w:rsidRPr="004E06B7" w:rsidRDefault="003E418E" w:rsidP="003E418E">
      <w:pPr>
        <w:ind w:firstLine="720"/>
      </w:pPr>
      <w:r w:rsidRPr="004E06B7">
        <w:lastRenderedPageBreak/>
        <w:t xml:space="preserve">This Agreement effectuates a Contract High Water Mark for </w:t>
      </w:r>
      <w:r w:rsidRPr="004E06B7">
        <w:rPr>
          <w:color w:val="FF0000"/>
        </w:rPr>
        <w:t>«Customer Name»</w:t>
      </w:r>
      <w:r w:rsidRPr="004E06B7">
        <w:t xml:space="preserve"> that establishes the amount of power </w:t>
      </w:r>
      <w:r w:rsidRPr="004E06B7">
        <w:rPr>
          <w:color w:val="FF0000"/>
        </w:rPr>
        <w:t>«Customer Name»</w:t>
      </w:r>
      <w:r w:rsidRPr="004E06B7">
        <w:t xml:space="preserve"> may purchase from BPA at Tier 1 Rate</w:t>
      </w:r>
      <w:r>
        <w:t>s</w:t>
      </w:r>
      <w:r w:rsidRPr="004E06B7">
        <w:t>.</w:t>
      </w:r>
    </w:p>
    <w:p w14:paraId="2C665C2B" w14:textId="77777777" w:rsidR="003E418E" w:rsidRDefault="003E418E" w:rsidP="003A0D33">
      <w:pPr>
        <w:rPr>
          <w:szCs w:val="22"/>
        </w:rPr>
      </w:pPr>
    </w:p>
    <w:p w14:paraId="1D7F7C32" w14:textId="77777777" w:rsidR="003E418E" w:rsidRPr="001A25CF" w:rsidRDefault="003E418E" w:rsidP="003E418E">
      <w:pPr>
        <w:ind w:firstLine="720"/>
        <w:rPr>
          <w:szCs w:val="22"/>
        </w:rPr>
      </w:pPr>
      <w:r w:rsidRPr="001A25CF">
        <w:rPr>
          <w:szCs w:val="22"/>
        </w:rPr>
        <w:t>The Parties agree:</w:t>
      </w:r>
    </w:p>
    <w:p w14:paraId="4EE41DFA" w14:textId="77777777" w:rsidR="003E418E" w:rsidRPr="003E418E" w:rsidRDefault="003E418E" w:rsidP="003E418E">
      <w:pPr>
        <w:rPr>
          <w:bCs/>
          <w:szCs w:val="22"/>
        </w:rPr>
      </w:pPr>
    </w:p>
    <w:p w14:paraId="205EE5BA" w14:textId="77777777" w:rsidR="003E418E" w:rsidRPr="00027FB6" w:rsidRDefault="003E418E" w:rsidP="003E418E">
      <w:pPr>
        <w:keepNext/>
        <w:ind w:left="720"/>
        <w:rPr>
          <w:i/>
          <w:color w:val="FF00FF"/>
          <w:szCs w:val="22"/>
        </w:rPr>
      </w:pPr>
      <w:r w:rsidRPr="00027FB6">
        <w:rPr>
          <w:i/>
          <w:color w:val="FF00FF"/>
          <w:szCs w:val="22"/>
          <w:u w:val="single"/>
        </w:rPr>
        <w:t>Option 1</w:t>
      </w:r>
      <w:r w:rsidRPr="00027FB6">
        <w:rPr>
          <w:i/>
          <w:color w:val="FF00FF"/>
          <w:szCs w:val="22"/>
        </w:rPr>
        <w:t xml:space="preserve">:  Include the </w:t>
      </w:r>
      <w:r w:rsidRPr="005B28E2">
        <w:rPr>
          <w:i/>
          <w:color w:val="FF00FF"/>
          <w:szCs w:val="22"/>
        </w:rPr>
        <w:t>following</w:t>
      </w:r>
      <w:r w:rsidRPr="00027FB6">
        <w:rPr>
          <w:i/>
          <w:color w:val="FF00FF"/>
          <w:szCs w:val="22"/>
        </w:rPr>
        <w:t xml:space="preserve"> for customers who do NOT need RUS approval.</w:t>
      </w:r>
    </w:p>
    <w:p w14:paraId="739FC53E" w14:textId="680C06D2" w:rsidR="003E418E" w:rsidRPr="00EA1964" w:rsidRDefault="003E418E" w:rsidP="00CD001E">
      <w:pPr>
        <w:pStyle w:val="SECTIONHEADER"/>
      </w:pPr>
      <w:bookmarkStart w:id="16" w:name="TERM1"/>
      <w:bookmarkStart w:id="17" w:name="_Toc181026380"/>
      <w:bookmarkStart w:id="18" w:name="_Toc181026850"/>
      <w:bookmarkStart w:id="19" w:name="_Toc181257657"/>
      <w:bookmarkStart w:id="20" w:name="_Toc181017115"/>
      <w:bookmarkStart w:id="21" w:name="_Toc181017549"/>
      <w:r w:rsidRPr="00EA1964">
        <w:rPr>
          <w:rStyle w:val="SECTIONHEADERChar"/>
          <w:b/>
        </w:rPr>
        <w:t>1.</w:t>
      </w:r>
      <w:r w:rsidRPr="00EA1964">
        <w:rPr>
          <w:rStyle w:val="SECTIONHEADERChar"/>
          <w:b/>
        </w:rPr>
        <w:tab/>
      </w:r>
      <w:commentRangeStart w:id="22"/>
      <w:r w:rsidRPr="00EA1964">
        <w:rPr>
          <w:rStyle w:val="SECTIONHEADERChar"/>
          <w:b/>
        </w:rPr>
        <w:t>TERM</w:t>
      </w:r>
      <w:commentRangeEnd w:id="22"/>
      <w:r w:rsidRPr="00EA1964">
        <w:rPr>
          <w:rStyle w:val="SECTIONHEADERChar"/>
          <w:b/>
        </w:rPr>
        <w:commentReference w:id="22"/>
      </w:r>
      <w:bookmarkEnd w:id="16"/>
      <w:bookmarkEnd w:id="17"/>
      <w:bookmarkEnd w:id="18"/>
      <w:bookmarkEnd w:id="19"/>
      <w:r w:rsidR="00910CA5">
        <w:rPr>
          <w:rStyle w:val="SECTIONHEADERChar"/>
          <w:b/>
        </w:rPr>
        <w:t xml:space="preserve"> </w:t>
      </w:r>
      <w:r w:rsidRPr="00CD001E">
        <w:rPr>
          <w:i/>
          <w:iCs/>
          <w:vanish/>
          <w:color w:val="FF0000"/>
        </w:rPr>
        <w:t>(05/06/24 Version)</w:t>
      </w:r>
      <w:bookmarkEnd w:id="20"/>
      <w:bookmarkEnd w:id="21"/>
      <w:r w:rsidR="00C251EA" w:rsidRPr="00CD001E">
        <w:rPr>
          <w:vanish/>
          <w:color w:val="FF0000"/>
        </w:rPr>
        <w:t xml:space="preserve"> </w:t>
      </w:r>
    </w:p>
    <w:p w14:paraId="535ECFF6"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Performance by BPA and </w:t>
      </w:r>
      <w:r w:rsidRPr="00027FB6">
        <w:rPr>
          <w:color w:val="FF0000"/>
          <w:szCs w:val="22"/>
        </w:rPr>
        <w:t>«Customer Name»</w:t>
      </w:r>
      <w:r w:rsidRPr="00027FB6">
        <w:rPr>
          <w:szCs w:val="22"/>
        </w:rPr>
        <w:t xml:space="preserve"> shall commence on October 1, 2028, </w:t>
      </w:r>
      <w:proofErr w:type="gramStart"/>
      <w:r w:rsidRPr="00027FB6">
        <w:rPr>
          <w:szCs w:val="22"/>
        </w:rPr>
        <w:t>with the exception of</w:t>
      </w:r>
      <w:proofErr w:type="gramEnd"/>
      <w:r w:rsidRPr="00027FB6">
        <w:rPr>
          <w:szCs w:val="22"/>
        </w:rPr>
        <w:t xml:space="preserve"> those actions required prior to that date that are included in:</w:t>
      </w:r>
    </w:p>
    <w:p w14:paraId="775CF4B1" w14:textId="77777777" w:rsidR="003E418E" w:rsidRPr="00027FB6" w:rsidRDefault="003E418E" w:rsidP="003E418E">
      <w:pPr>
        <w:ind w:left="720"/>
        <w:rPr>
          <w:i/>
          <w:color w:val="FF00FF"/>
          <w:szCs w:val="22"/>
        </w:rPr>
      </w:pPr>
      <w:r w:rsidRPr="00027FB6">
        <w:rPr>
          <w:i/>
          <w:color w:val="FF00FF"/>
          <w:szCs w:val="22"/>
        </w:rPr>
        <w:t>END Option 1</w:t>
      </w:r>
    </w:p>
    <w:p w14:paraId="442432D2" w14:textId="77777777" w:rsidR="003E418E" w:rsidRPr="00027FB6" w:rsidRDefault="003E418E" w:rsidP="003E418E">
      <w:pPr>
        <w:rPr>
          <w:szCs w:val="22"/>
        </w:rPr>
      </w:pPr>
    </w:p>
    <w:p w14:paraId="3BBE7A55" w14:textId="77777777" w:rsidR="003E418E" w:rsidRPr="00027FB6" w:rsidRDefault="003E418E" w:rsidP="003E418E">
      <w:pPr>
        <w:keepNext/>
        <w:ind w:left="720"/>
        <w:rPr>
          <w:i/>
          <w:color w:val="FF00FF"/>
          <w:szCs w:val="22"/>
        </w:rPr>
      </w:pPr>
      <w:r w:rsidRPr="00027FB6">
        <w:rPr>
          <w:i/>
          <w:color w:val="FF00FF"/>
          <w:szCs w:val="22"/>
          <w:u w:val="single"/>
        </w:rPr>
        <w:t>Option 2</w:t>
      </w:r>
      <w:r w:rsidRPr="00027FB6">
        <w:rPr>
          <w:i/>
          <w:color w:val="FF00FF"/>
          <w:szCs w:val="22"/>
        </w:rPr>
        <w:t>:  Include the following for customers who must obtain RUS approval to execute this Agreement.</w:t>
      </w:r>
    </w:p>
    <w:p w14:paraId="1567D2C4" w14:textId="52693021" w:rsidR="003E418E" w:rsidRPr="00CB6951" w:rsidRDefault="003E418E" w:rsidP="00CB6951">
      <w:bookmarkStart w:id="23" w:name="_Toc181026381"/>
      <w:bookmarkStart w:id="24" w:name="_Toc181026851"/>
      <w:bookmarkStart w:id="25" w:name="_Toc181026990"/>
      <w:bookmarkStart w:id="26" w:name="_Toc181257658"/>
      <w:bookmarkStart w:id="27" w:name="TERM2"/>
      <w:bookmarkStart w:id="28" w:name="_Toc181017116"/>
      <w:r w:rsidRPr="00C251EA">
        <w:rPr>
          <w:rStyle w:val="SECTIONHEADERChar"/>
          <w:bCs/>
        </w:rPr>
        <w:t>1.</w:t>
      </w:r>
      <w:r w:rsidRPr="00C251EA">
        <w:rPr>
          <w:rStyle w:val="SECTIONHEADERChar"/>
          <w:bCs/>
        </w:rPr>
        <w:tab/>
        <w:t>TERM</w:t>
      </w:r>
      <w:bookmarkEnd w:id="23"/>
      <w:bookmarkEnd w:id="24"/>
      <w:bookmarkEnd w:id="25"/>
      <w:bookmarkEnd w:id="26"/>
      <w:r w:rsidR="00F76B57" w:rsidRPr="00C251EA">
        <w:rPr>
          <w:rStyle w:val="SECTIONHEADERChar"/>
          <w:bCs/>
        </w:rPr>
        <w:t xml:space="preserve"> </w:t>
      </w:r>
      <w:bookmarkEnd w:id="27"/>
      <w:r w:rsidRPr="00CD001E">
        <w:rPr>
          <w:rFonts w:eastAsiaTheme="majorEastAsia" w:cstheme="majorBidi"/>
          <w:b/>
          <w:i/>
          <w:iCs/>
          <w:vanish/>
          <w:color w:val="FF0000"/>
          <w:szCs w:val="22"/>
        </w:rPr>
        <w:t>(05/06/24 Version)</w:t>
      </w:r>
      <w:bookmarkEnd w:id="28"/>
      <w:r w:rsidR="00C251EA" w:rsidRPr="00CB6951">
        <w:rPr>
          <w:rStyle w:val="SECTIONHEADERChar"/>
          <w:b w:val="0"/>
          <w:bCs/>
          <w:i/>
          <w:iCs/>
          <w:vanish/>
          <w:color w:val="FF0000"/>
        </w:rPr>
        <w:t xml:space="preserve"> </w:t>
      </w:r>
    </w:p>
    <w:p w14:paraId="4B0D7268"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subject to approval of the United States Department of Agriculture Rural Utilities Service.  Performance by BPA and </w:t>
      </w:r>
      <w:r w:rsidRPr="00027FB6">
        <w:rPr>
          <w:color w:val="FF0000"/>
          <w:szCs w:val="22"/>
        </w:rPr>
        <w:t>«Customer Name»</w:t>
      </w:r>
      <w:r w:rsidRPr="00027FB6">
        <w:rPr>
          <w:szCs w:val="22"/>
        </w:rPr>
        <w:t xml:space="preserve"> shall commence on October 1, 2028, </w:t>
      </w:r>
      <w:proofErr w:type="gramStart"/>
      <w:r w:rsidRPr="00027FB6">
        <w:rPr>
          <w:szCs w:val="22"/>
        </w:rPr>
        <w:t>with the exception of</w:t>
      </w:r>
      <w:proofErr w:type="gramEnd"/>
      <w:r w:rsidRPr="00027FB6">
        <w:rPr>
          <w:szCs w:val="22"/>
        </w:rPr>
        <w:t xml:space="preserve"> those actions required prior to that date that are included in:</w:t>
      </w:r>
    </w:p>
    <w:p w14:paraId="5DEAEB60" w14:textId="77777777" w:rsidR="003E418E" w:rsidRPr="00027FB6" w:rsidRDefault="003E418E" w:rsidP="003E418E">
      <w:pPr>
        <w:ind w:left="720"/>
        <w:rPr>
          <w:i/>
          <w:color w:val="FF00FF"/>
          <w:szCs w:val="22"/>
        </w:rPr>
      </w:pPr>
      <w:r w:rsidRPr="00027FB6">
        <w:rPr>
          <w:i/>
          <w:color w:val="FF00FF"/>
          <w:szCs w:val="22"/>
        </w:rPr>
        <w:t>END Option 2</w:t>
      </w:r>
    </w:p>
    <w:p w14:paraId="1854BBC9" w14:textId="77777777" w:rsidR="003E418E" w:rsidRPr="00027FB6" w:rsidRDefault="003E418E" w:rsidP="003E418E">
      <w:pPr>
        <w:ind w:left="720"/>
        <w:rPr>
          <w:szCs w:val="22"/>
        </w:rPr>
      </w:pPr>
    </w:p>
    <w:p w14:paraId="057AF3C4" w14:textId="77777777" w:rsidR="003E418E" w:rsidRPr="003E418E" w:rsidRDefault="003E418E" w:rsidP="003E418E">
      <w:pPr>
        <w:ind w:left="1440" w:hanging="720"/>
        <w:rPr>
          <w:szCs w:val="22"/>
          <w:highlight w:val="lightGray"/>
        </w:rPr>
      </w:pPr>
      <w:r w:rsidRPr="003E418E">
        <w:rPr>
          <w:szCs w:val="22"/>
          <w:highlight w:val="lightGray"/>
        </w:rPr>
        <w:t>(1)</w:t>
      </w:r>
      <w:r w:rsidRPr="003E418E">
        <w:rPr>
          <w:szCs w:val="22"/>
          <w:highlight w:val="lightGray"/>
        </w:rPr>
        <w:tab/>
        <w:t xml:space="preserve">sections 3.3 through 3.7 of section 3, Power Purchase </w:t>
      </w:r>
      <w:proofErr w:type="gramStart"/>
      <w:r w:rsidRPr="003E418E">
        <w:rPr>
          <w:szCs w:val="22"/>
          <w:highlight w:val="lightGray"/>
        </w:rPr>
        <w:t>Obligation;</w:t>
      </w:r>
      <w:proofErr w:type="gramEnd"/>
    </w:p>
    <w:p w14:paraId="25924BFD" w14:textId="77777777" w:rsidR="003E418E" w:rsidRPr="003E418E" w:rsidRDefault="003E418E" w:rsidP="003E418E">
      <w:pPr>
        <w:ind w:left="720"/>
        <w:rPr>
          <w:color w:val="000000"/>
          <w:szCs w:val="22"/>
          <w:highlight w:val="lightGray"/>
        </w:rPr>
      </w:pPr>
    </w:p>
    <w:p w14:paraId="76A6AC85" w14:textId="77777777" w:rsidR="003E418E" w:rsidRPr="003E418E" w:rsidRDefault="003E418E" w:rsidP="003E418E">
      <w:pPr>
        <w:ind w:left="1440" w:hanging="720"/>
        <w:rPr>
          <w:szCs w:val="22"/>
          <w:highlight w:val="lightGray"/>
        </w:rPr>
      </w:pPr>
      <w:r w:rsidRPr="003E418E">
        <w:rPr>
          <w:szCs w:val="22"/>
          <w:highlight w:val="lightGray"/>
        </w:rPr>
        <w:t>(2)</w:t>
      </w:r>
      <w:r w:rsidRPr="003E418E">
        <w:rPr>
          <w:szCs w:val="22"/>
          <w:highlight w:val="lightGray"/>
        </w:rPr>
        <w:tab/>
        <w:t xml:space="preserve">section 9, Elections to Purchase Power Priced at Tier 2 </w:t>
      </w:r>
      <w:proofErr w:type="gramStart"/>
      <w:r w:rsidRPr="003E418E">
        <w:rPr>
          <w:szCs w:val="22"/>
          <w:highlight w:val="lightGray"/>
        </w:rPr>
        <w:t>Rates;</w:t>
      </w:r>
      <w:proofErr w:type="gramEnd"/>
    </w:p>
    <w:p w14:paraId="73356DAA" w14:textId="77777777" w:rsidR="003E418E" w:rsidRPr="003E418E" w:rsidRDefault="003E418E" w:rsidP="003E418E">
      <w:pPr>
        <w:ind w:left="1440" w:hanging="720"/>
        <w:rPr>
          <w:szCs w:val="22"/>
          <w:highlight w:val="lightGray"/>
        </w:rPr>
      </w:pPr>
    </w:p>
    <w:p w14:paraId="63BCFCA1" w14:textId="77777777" w:rsidR="003E418E" w:rsidRPr="003E418E" w:rsidRDefault="003E418E" w:rsidP="003E418E">
      <w:pPr>
        <w:ind w:left="1440" w:hanging="720"/>
        <w:rPr>
          <w:szCs w:val="22"/>
          <w:highlight w:val="lightGray"/>
        </w:rPr>
      </w:pPr>
      <w:r w:rsidRPr="003E418E">
        <w:rPr>
          <w:szCs w:val="22"/>
          <w:highlight w:val="lightGray"/>
        </w:rPr>
        <w:t>(3)</w:t>
      </w:r>
      <w:r w:rsidRPr="003E418E">
        <w:rPr>
          <w:szCs w:val="22"/>
          <w:highlight w:val="lightGray"/>
        </w:rPr>
        <w:tab/>
        <w:t xml:space="preserve">section 14, </w:t>
      </w:r>
      <w:proofErr w:type="gramStart"/>
      <w:r w:rsidRPr="003E418E">
        <w:rPr>
          <w:szCs w:val="22"/>
          <w:highlight w:val="lightGray"/>
        </w:rPr>
        <w:t>Delivery;</w:t>
      </w:r>
      <w:proofErr w:type="gramEnd"/>
    </w:p>
    <w:p w14:paraId="64349FA7" w14:textId="77777777" w:rsidR="003E418E" w:rsidRPr="003E418E" w:rsidRDefault="003E418E" w:rsidP="003E418E">
      <w:pPr>
        <w:ind w:left="1440" w:hanging="720"/>
        <w:rPr>
          <w:szCs w:val="22"/>
          <w:highlight w:val="lightGray"/>
        </w:rPr>
      </w:pPr>
    </w:p>
    <w:p w14:paraId="51DDAA79" w14:textId="77777777" w:rsidR="003E418E" w:rsidRPr="003E418E" w:rsidRDefault="003E418E" w:rsidP="003E418E">
      <w:pPr>
        <w:ind w:left="1440" w:hanging="720"/>
        <w:rPr>
          <w:szCs w:val="22"/>
          <w:highlight w:val="lightGray"/>
        </w:rPr>
      </w:pPr>
      <w:r w:rsidRPr="003E418E">
        <w:rPr>
          <w:szCs w:val="22"/>
          <w:highlight w:val="lightGray"/>
        </w:rPr>
        <w:t>(4)</w:t>
      </w:r>
      <w:r w:rsidRPr="003E418E">
        <w:rPr>
          <w:szCs w:val="22"/>
          <w:highlight w:val="lightGray"/>
        </w:rPr>
        <w:tab/>
        <w:t xml:space="preserve">section 17, Information Exchange and </w:t>
      </w:r>
      <w:proofErr w:type="gramStart"/>
      <w:r w:rsidRPr="003E418E">
        <w:rPr>
          <w:szCs w:val="22"/>
          <w:highlight w:val="lightGray"/>
        </w:rPr>
        <w:t>Confidentiality;</w:t>
      </w:r>
      <w:proofErr w:type="gramEnd"/>
    </w:p>
    <w:p w14:paraId="3FE1D7DF" w14:textId="77777777" w:rsidR="003E418E" w:rsidRPr="003E418E" w:rsidRDefault="003E418E" w:rsidP="003E418E">
      <w:pPr>
        <w:ind w:left="1440" w:hanging="720"/>
        <w:rPr>
          <w:szCs w:val="22"/>
          <w:highlight w:val="lightGray"/>
        </w:rPr>
      </w:pPr>
    </w:p>
    <w:p w14:paraId="56235FC6" w14:textId="77777777" w:rsidR="003E418E" w:rsidRPr="003E418E" w:rsidRDefault="003E418E" w:rsidP="003E418E">
      <w:pPr>
        <w:ind w:left="1440" w:hanging="720"/>
        <w:rPr>
          <w:szCs w:val="22"/>
          <w:highlight w:val="lightGray"/>
        </w:rPr>
      </w:pPr>
      <w:r w:rsidRPr="003E418E">
        <w:rPr>
          <w:szCs w:val="22"/>
          <w:highlight w:val="lightGray"/>
        </w:rPr>
        <w:t>(5)</w:t>
      </w:r>
      <w:r w:rsidRPr="003E418E">
        <w:rPr>
          <w:szCs w:val="22"/>
          <w:highlight w:val="lightGray"/>
        </w:rPr>
        <w:tab/>
        <w:t xml:space="preserve">section 18, Conservation and </w:t>
      </w:r>
      <w:proofErr w:type="gramStart"/>
      <w:r w:rsidRPr="003E418E">
        <w:rPr>
          <w:szCs w:val="22"/>
          <w:highlight w:val="lightGray"/>
        </w:rPr>
        <w:t>Renewables;</w:t>
      </w:r>
      <w:proofErr w:type="gramEnd"/>
    </w:p>
    <w:p w14:paraId="261E2000" w14:textId="77777777" w:rsidR="003E418E" w:rsidRPr="003E418E" w:rsidRDefault="003E418E" w:rsidP="003E418E">
      <w:pPr>
        <w:ind w:left="720"/>
        <w:rPr>
          <w:szCs w:val="22"/>
          <w:highlight w:val="lightGray"/>
        </w:rPr>
      </w:pPr>
    </w:p>
    <w:p w14:paraId="6CBE5725" w14:textId="77777777" w:rsidR="003E418E" w:rsidRPr="003E418E" w:rsidRDefault="003E418E" w:rsidP="003E418E">
      <w:pPr>
        <w:ind w:left="1440" w:hanging="720"/>
        <w:rPr>
          <w:szCs w:val="22"/>
          <w:highlight w:val="lightGray"/>
        </w:rPr>
      </w:pPr>
      <w:r w:rsidRPr="003E418E">
        <w:rPr>
          <w:szCs w:val="22"/>
          <w:highlight w:val="lightGray"/>
        </w:rPr>
        <w:t>(6)</w:t>
      </w:r>
      <w:r w:rsidRPr="003E418E">
        <w:rPr>
          <w:szCs w:val="22"/>
          <w:highlight w:val="lightGray"/>
        </w:rPr>
        <w:tab/>
        <w:t xml:space="preserve">section 19, Resource </w:t>
      </w:r>
      <w:proofErr w:type="gramStart"/>
      <w:r w:rsidRPr="003E418E">
        <w:rPr>
          <w:szCs w:val="22"/>
          <w:highlight w:val="lightGray"/>
        </w:rPr>
        <w:t>Adequacy;</w:t>
      </w:r>
      <w:proofErr w:type="gramEnd"/>
    </w:p>
    <w:p w14:paraId="5D221AA7" w14:textId="77777777" w:rsidR="003E418E" w:rsidRPr="003E418E" w:rsidRDefault="003E418E" w:rsidP="003E418E">
      <w:pPr>
        <w:ind w:left="1440" w:hanging="720"/>
        <w:rPr>
          <w:szCs w:val="22"/>
          <w:highlight w:val="lightGray"/>
        </w:rPr>
      </w:pPr>
    </w:p>
    <w:p w14:paraId="00656E62" w14:textId="77777777" w:rsidR="003E418E" w:rsidRPr="003E418E" w:rsidRDefault="003E418E" w:rsidP="003E418E">
      <w:pPr>
        <w:ind w:left="1440" w:hanging="720"/>
        <w:rPr>
          <w:szCs w:val="22"/>
          <w:highlight w:val="lightGray"/>
        </w:rPr>
      </w:pPr>
      <w:r w:rsidRPr="003E418E">
        <w:rPr>
          <w:szCs w:val="22"/>
          <w:highlight w:val="lightGray"/>
        </w:rPr>
        <w:t>(7)</w:t>
      </w:r>
      <w:r w:rsidRPr="003E418E">
        <w:rPr>
          <w:szCs w:val="22"/>
          <w:highlight w:val="lightGray"/>
        </w:rPr>
        <w:tab/>
        <w:t xml:space="preserve">section 22, Governing Law and Dispute </w:t>
      </w:r>
      <w:proofErr w:type="gramStart"/>
      <w:r w:rsidRPr="003E418E">
        <w:rPr>
          <w:szCs w:val="22"/>
          <w:highlight w:val="lightGray"/>
        </w:rPr>
        <w:t>Resolution;</w:t>
      </w:r>
      <w:proofErr w:type="gramEnd"/>
    </w:p>
    <w:p w14:paraId="4E4866CA" w14:textId="77777777" w:rsidR="003E418E" w:rsidRPr="003E418E" w:rsidRDefault="003E418E" w:rsidP="003E418E">
      <w:pPr>
        <w:ind w:left="1440" w:hanging="720"/>
        <w:rPr>
          <w:szCs w:val="22"/>
          <w:highlight w:val="lightGray"/>
        </w:rPr>
      </w:pPr>
    </w:p>
    <w:p w14:paraId="4A9C2E46"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 xml:space="preserve">section 25, </w:t>
      </w:r>
      <w:proofErr w:type="gramStart"/>
      <w:r w:rsidRPr="003E418E">
        <w:rPr>
          <w:szCs w:val="22"/>
          <w:highlight w:val="lightGray"/>
        </w:rPr>
        <w:t>Termination;</w:t>
      </w:r>
      <w:proofErr w:type="gramEnd"/>
    </w:p>
    <w:p w14:paraId="64A801F4" w14:textId="77777777" w:rsidR="003E418E" w:rsidRPr="003E418E" w:rsidRDefault="003E418E" w:rsidP="003E418E">
      <w:pPr>
        <w:ind w:left="1440" w:hanging="720"/>
        <w:rPr>
          <w:szCs w:val="22"/>
          <w:highlight w:val="lightGray"/>
        </w:rPr>
      </w:pPr>
    </w:p>
    <w:p w14:paraId="1C5FD545" w14:textId="77777777" w:rsidR="003E418E" w:rsidRPr="003E418E" w:rsidRDefault="003E418E" w:rsidP="003E418E">
      <w:pPr>
        <w:ind w:left="1440" w:hanging="720"/>
        <w:rPr>
          <w:szCs w:val="22"/>
          <w:highlight w:val="lightGray"/>
        </w:rPr>
      </w:pPr>
      <w:r w:rsidRPr="003E418E">
        <w:rPr>
          <w:szCs w:val="22"/>
          <w:highlight w:val="lightGray"/>
        </w:rPr>
        <w:t>(9)</w:t>
      </w:r>
      <w:r w:rsidRPr="003E418E">
        <w:rPr>
          <w:szCs w:val="22"/>
          <w:highlight w:val="lightGray"/>
        </w:rPr>
        <w:tab/>
        <w:t xml:space="preserve">Exhibit A, Net Requirements and </w:t>
      </w:r>
      <w:proofErr w:type="gramStart"/>
      <w:r w:rsidRPr="003E418E">
        <w:rPr>
          <w:szCs w:val="22"/>
          <w:highlight w:val="lightGray"/>
        </w:rPr>
        <w:t>Resources;</w:t>
      </w:r>
      <w:proofErr w:type="gramEnd"/>
    </w:p>
    <w:p w14:paraId="23857390" w14:textId="77777777" w:rsidR="003E418E" w:rsidRPr="003E418E" w:rsidRDefault="003E418E" w:rsidP="003E418E">
      <w:pPr>
        <w:ind w:left="1440" w:hanging="720"/>
        <w:rPr>
          <w:szCs w:val="22"/>
          <w:highlight w:val="lightGray"/>
        </w:rPr>
      </w:pPr>
    </w:p>
    <w:p w14:paraId="51AF1754" w14:textId="77777777" w:rsidR="003E418E" w:rsidRPr="003E418E" w:rsidRDefault="003E418E" w:rsidP="003E418E">
      <w:pPr>
        <w:ind w:left="1440" w:hanging="720"/>
        <w:rPr>
          <w:szCs w:val="22"/>
          <w:highlight w:val="lightGray"/>
        </w:rPr>
      </w:pPr>
      <w:r w:rsidRPr="003E418E">
        <w:rPr>
          <w:szCs w:val="22"/>
          <w:highlight w:val="lightGray"/>
        </w:rPr>
        <w:t>(10)</w:t>
      </w:r>
      <w:r w:rsidRPr="003E418E">
        <w:rPr>
          <w:szCs w:val="22"/>
          <w:highlight w:val="lightGray"/>
        </w:rPr>
        <w:tab/>
        <w:t xml:space="preserve">Exhibit B, High Water Marks and Contract Demand </w:t>
      </w:r>
      <w:proofErr w:type="gramStart"/>
      <w:r w:rsidRPr="003E418E">
        <w:rPr>
          <w:szCs w:val="22"/>
          <w:highlight w:val="lightGray"/>
        </w:rPr>
        <w:t>Quantities;</w:t>
      </w:r>
      <w:proofErr w:type="gramEnd"/>
      <w:r w:rsidRPr="003E418E">
        <w:rPr>
          <w:szCs w:val="22"/>
          <w:highlight w:val="lightGray"/>
        </w:rPr>
        <w:t xml:space="preserve"> </w:t>
      </w:r>
    </w:p>
    <w:p w14:paraId="451EDE50" w14:textId="77777777" w:rsidR="003E418E" w:rsidRPr="003E418E" w:rsidRDefault="003E418E" w:rsidP="003E418E">
      <w:pPr>
        <w:ind w:left="1440" w:hanging="720"/>
        <w:rPr>
          <w:szCs w:val="22"/>
          <w:highlight w:val="lightGray"/>
        </w:rPr>
      </w:pPr>
    </w:p>
    <w:p w14:paraId="4C437303" w14:textId="77777777" w:rsidR="003E418E" w:rsidRPr="003E418E" w:rsidRDefault="003E418E" w:rsidP="003E418E">
      <w:pPr>
        <w:ind w:left="1440" w:hanging="720"/>
        <w:rPr>
          <w:szCs w:val="22"/>
          <w:highlight w:val="lightGray"/>
        </w:rPr>
      </w:pPr>
      <w:r w:rsidRPr="003E418E">
        <w:rPr>
          <w:szCs w:val="22"/>
          <w:highlight w:val="lightGray"/>
        </w:rPr>
        <w:t>(11)</w:t>
      </w:r>
      <w:r w:rsidRPr="003E418E">
        <w:rPr>
          <w:szCs w:val="22"/>
          <w:highlight w:val="lightGray"/>
        </w:rPr>
        <w:tab/>
        <w:t xml:space="preserve">Exhibit C, Purchase </w:t>
      </w:r>
      <w:proofErr w:type="gramStart"/>
      <w:r w:rsidRPr="003E418E">
        <w:rPr>
          <w:szCs w:val="22"/>
          <w:highlight w:val="lightGray"/>
        </w:rPr>
        <w:t>Obligations;</w:t>
      </w:r>
      <w:proofErr w:type="gramEnd"/>
    </w:p>
    <w:p w14:paraId="52A00CA9" w14:textId="77777777" w:rsidR="003E418E" w:rsidRPr="003E418E" w:rsidRDefault="003E418E" w:rsidP="003E418E">
      <w:pPr>
        <w:ind w:left="1440" w:hanging="720"/>
        <w:rPr>
          <w:szCs w:val="22"/>
          <w:highlight w:val="lightGray"/>
        </w:rPr>
      </w:pPr>
    </w:p>
    <w:p w14:paraId="61128FAD" w14:textId="77777777" w:rsidR="003E418E" w:rsidRPr="003E418E" w:rsidRDefault="003E418E" w:rsidP="003E418E">
      <w:pPr>
        <w:ind w:left="1440" w:hanging="720"/>
        <w:rPr>
          <w:szCs w:val="22"/>
          <w:highlight w:val="lightGray"/>
        </w:rPr>
      </w:pPr>
      <w:r w:rsidRPr="003E418E">
        <w:rPr>
          <w:szCs w:val="22"/>
          <w:highlight w:val="lightGray"/>
        </w:rPr>
        <w:t>(12)</w:t>
      </w:r>
      <w:r w:rsidRPr="003E418E">
        <w:rPr>
          <w:szCs w:val="22"/>
          <w:highlight w:val="lightGray"/>
        </w:rPr>
        <w:tab/>
        <w:t>section 2 of Exhibit D, Additional Products and Special Provisions; and</w:t>
      </w:r>
    </w:p>
    <w:p w14:paraId="201EC959" w14:textId="77777777" w:rsidR="003E418E" w:rsidRPr="003E418E" w:rsidRDefault="003E418E" w:rsidP="003E418E">
      <w:pPr>
        <w:ind w:left="1440" w:hanging="720"/>
        <w:rPr>
          <w:szCs w:val="22"/>
          <w:highlight w:val="lightGray"/>
        </w:rPr>
      </w:pPr>
    </w:p>
    <w:p w14:paraId="581F2B94"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3ED7BB36" w14:textId="77777777" w:rsidR="003E418E" w:rsidRPr="003E418E" w:rsidRDefault="003E418E" w:rsidP="003E418E">
      <w:pPr>
        <w:ind w:left="1440" w:hanging="720"/>
        <w:rPr>
          <w:szCs w:val="22"/>
          <w:highlight w:val="lightGray"/>
        </w:rPr>
      </w:pPr>
      <w:r w:rsidRPr="003E418E">
        <w:rPr>
          <w:szCs w:val="22"/>
          <w:highlight w:val="lightGray"/>
        </w:rPr>
        <w:lastRenderedPageBreak/>
        <w:t>(13)</w:t>
      </w:r>
      <w:r w:rsidRPr="003E418E">
        <w:rPr>
          <w:szCs w:val="22"/>
          <w:highlight w:val="lightGray"/>
        </w:rPr>
        <w:tab/>
        <w:t>Exhibit G, Principles of Non-Federal Transfer Service.</w:t>
      </w:r>
    </w:p>
    <w:p w14:paraId="7535D66A" w14:textId="77777777" w:rsidR="003E418E" w:rsidRPr="003E418E" w:rsidRDefault="003E418E" w:rsidP="003E418E">
      <w:pPr>
        <w:ind w:left="1440" w:hanging="720"/>
        <w:rPr>
          <w:i/>
          <w:color w:val="FF00FF"/>
          <w:szCs w:val="22"/>
          <w:highlight w:val="lightGray"/>
        </w:rPr>
      </w:pPr>
      <w:bookmarkStart w:id="29" w:name="OLE_LINK111"/>
      <w:r w:rsidRPr="003E418E">
        <w:rPr>
          <w:i/>
          <w:color w:val="FF00FF"/>
          <w:szCs w:val="22"/>
          <w:highlight w:val="lightGray"/>
        </w:rPr>
        <w:t>END for customers served by Transfer Service</w:t>
      </w:r>
      <w:bookmarkEnd w:id="29"/>
    </w:p>
    <w:p w14:paraId="2B47BC64" w14:textId="77777777" w:rsidR="003E418E" w:rsidRPr="003E418E" w:rsidRDefault="003E418E" w:rsidP="0066790B">
      <w:pPr>
        <w:rPr>
          <w:szCs w:val="22"/>
          <w:highlight w:val="lightGray"/>
        </w:rPr>
      </w:pPr>
    </w:p>
    <w:p w14:paraId="0B148287" w14:textId="77777777" w:rsidR="003E418E" w:rsidRPr="00027FB6" w:rsidRDefault="003E418E" w:rsidP="003E418E">
      <w:pPr>
        <w:ind w:left="720"/>
        <w:rPr>
          <w:szCs w:val="22"/>
        </w:rPr>
      </w:pPr>
      <w:r w:rsidRPr="00027FB6">
        <w:rPr>
          <w:szCs w:val="22"/>
        </w:rPr>
        <w:t>Until October 1, 2028, section </w:t>
      </w:r>
      <w:r w:rsidRPr="00027FB6">
        <w:rPr>
          <w:szCs w:val="22"/>
          <w:highlight w:val="yellow"/>
        </w:rPr>
        <w:t>22</w:t>
      </w:r>
      <w:r w:rsidRPr="00027FB6">
        <w:rPr>
          <w:szCs w:val="22"/>
        </w:rPr>
        <w:t>, Governing Law and Dispute Resolution will only apply to the extent there is a dispute regarding actions required in the above referenced sections and exhibits.</w:t>
      </w:r>
    </w:p>
    <w:p w14:paraId="2CE0285F" w14:textId="77777777" w:rsidR="003E418E" w:rsidRPr="00027FB6" w:rsidRDefault="003E418E" w:rsidP="003E418E">
      <w:pPr>
        <w:ind w:left="720"/>
        <w:rPr>
          <w:szCs w:val="22"/>
        </w:rPr>
      </w:pPr>
    </w:p>
    <w:p w14:paraId="2E798840" w14:textId="77777777" w:rsidR="003E418E" w:rsidRPr="00027FB6" w:rsidRDefault="003E418E" w:rsidP="003E418E">
      <w:pPr>
        <w:ind w:left="720"/>
        <w:rPr>
          <w:i/>
          <w:szCs w:val="22"/>
        </w:rPr>
      </w:pPr>
      <w:r w:rsidRPr="00027FB6">
        <w:rPr>
          <w:szCs w:val="22"/>
        </w:rPr>
        <w:t>All obligations and liabilities accrued under this Agreement are preserved until satisfied.</w:t>
      </w:r>
    </w:p>
    <w:p w14:paraId="076CBA86" w14:textId="77777777" w:rsidR="003E418E" w:rsidRPr="00027FB6" w:rsidRDefault="003E418E" w:rsidP="003E418E">
      <w:pPr>
        <w:rPr>
          <w:szCs w:val="22"/>
        </w:rPr>
      </w:pPr>
    </w:p>
    <w:p w14:paraId="39FDD56D" w14:textId="491E3CF8" w:rsidR="000458A5" w:rsidRPr="00F95478" w:rsidRDefault="000458A5" w:rsidP="00F95478">
      <w:pPr>
        <w:pStyle w:val="SECTIONHEADER"/>
        <w:rPr>
          <w:highlight w:val="lightGray"/>
        </w:rPr>
      </w:pPr>
      <w:bookmarkStart w:id="30" w:name="_Toc181026382"/>
      <w:bookmarkStart w:id="31" w:name="_Toc181026852"/>
      <w:bookmarkStart w:id="32" w:name="_Toc181257659"/>
      <w:bookmarkStart w:id="33" w:name="_Toc181017117"/>
      <w:r w:rsidRPr="00F95478">
        <w:rPr>
          <w:rStyle w:val="SECTIONHEADERChar"/>
          <w:b/>
          <w:highlight w:val="lightGray"/>
        </w:rPr>
        <w:t>2.</w:t>
      </w:r>
      <w:r w:rsidRPr="00F95478">
        <w:rPr>
          <w:rStyle w:val="SECTIONHEADERChar"/>
          <w:b/>
          <w:highlight w:val="lightGray"/>
        </w:rPr>
        <w:tab/>
      </w:r>
      <w:commentRangeStart w:id="34"/>
      <w:r w:rsidRPr="00F95478">
        <w:rPr>
          <w:rStyle w:val="SECTIONHEADERChar"/>
          <w:b/>
          <w:highlight w:val="lightGray"/>
        </w:rPr>
        <w:t>DEFINITIONS</w:t>
      </w:r>
      <w:bookmarkStart w:id="35" w:name="OLE_LINK29"/>
      <w:bookmarkStart w:id="36" w:name="OLE_LINK30"/>
      <w:commentRangeEnd w:id="34"/>
      <w:r w:rsidRPr="00F95478">
        <w:rPr>
          <w:rStyle w:val="SECTIONHEADERChar"/>
          <w:b/>
        </w:rPr>
        <w:commentReference w:id="34"/>
      </w:r>
      <w:bookmarkEnd w:id="30"/>
      <w:bookmarkEnd w:id="31"/>
      <w:bookmarkEnd w:id="32"/>
      <w:r w:rsidR="00C251EA">
        <w:rPr>
          <w:rStyle w:val="SECTIONHEADERChar"/>
          <w:b/>
          <w:highlight w:val="lightGray"/>
        </w:rPr>
        <w:t xml:space="preserve"> </w:t>
      </w:r>
      <w:r w:rsidRPr="00C05A48">
        <w:rPr>
          <w:i/>
          <w:iCs/>
          <w:vanish/>
          <w:color w:val="FF0000"/>
          <w:highlight w:val="lightGray"/>
        </w:rPr>
        <w:t>(08/15/08 Version)</w:t>
      </w:r>
      <w:bookmarkEnd w:id="33"/>
      <w:bookmarkEnd w:id="35"/>
      <w:bookmarkEnd w:id="36"/>
      <w:r w:rsidR="00C251EA" w:rsidRPr="00C05A48">
        <w:rPr>
          <w:i/>
          <w:iCs/>
          <w:vanish/>
          <w:color w:val="FF0000"/>
          <w:highlight w:val="lightGray"/>
        </w:rPr>
        <w:t xml:space="preserve"> </w:t>
      </w:r>
    </w:p>
    <w:p w14:paraId="59F19BF9" w14:textId="77777777" w:rsidR="000458A5" w:rsidRDefault="000458A5" w:rsidP="000458A5">
      <w:pPr>
        <w:ind w:left="720"/>
      </w:pPr>
      <w:r w:rsidRPr="000458A5">
        <w:rPr>
          <w:highlight w:val="lightGray"/>
        </w:rPr>
        <w:t xml:space="preserve">Capitalized terms below shall have the meaning stated.  Capitalized terms that are not listed below are either defined within the section or exhibit in which the term is used, or if not so defined, shall have the meaning stated in BPA’s applicable Wholesale Power Rate Schedules, including the General Rate Schedule Provisions (GRSPs).  Definitions in </w:t>
      </w:r>
      <w:r w:rsidRPr="000458A5">
        <w:rPr>
          <w:b/>
          <w:highlight w:val="lightGray"/>
        </w:rPr>
        <w:t>bold</w:t>
      </w:r>
      <w:r w:rsidRPr="000458A5">
        <w:rPr>
          <w:highlight w:val="lightGray"/>
        </w:rPr>
        <w:t xml:space="preserve"> indicate terms that are defined in the TRM and that the Parties agree should conform to the TRM as it may be revised.  The Parties agree that if such definitions are revised pursuant to the TRM, they shall promptly amend this Agreement to incorporate such revised definitions from the TRM, to the extent they are applicable.</w:t>
      </w:r>
    </w:p>
    <w:p w14:paraId="269DDDCE" w14:textId="77777777" w:rsidR="005B28E2" w:rsidRDefault="005B28E2" w:rsidP="000458A5">
      <w:pPr>
        <w:ind w:left="720"/>
      </w:pPr>
    </w:p>
    <w:p w14:paraId="13B2DC3D" w14:textId="2BC81A63" w:rsidR="005B28E2" w:rsidRPr="00F95478" w:rsidRDefault="005B28E2" w:rsidP="00F95478">
      <w:pPr>
        <w:pStyle w:val="SECTIONHEADER"/>
      </w:pPr>
      <w:bookmarkStart w:id="37" w:name="_Toc181017118"/>
      <w:bookmarkStart w:id="38" w:name="_Toc181026383"/>
      <w:bookmarkStart w:id="39" w:name="_Toc181026853"/>
      <w:bookmarkStart w:id="40" w:name="_Toc181257660"/>
      <w:r w:rsidRPr="00F95478">
        <w:t>3.</w:t>
      </w:r>
      <w:bookmarkStart w:id="41" w:name="PO1"/>
      <w:r w:rsidRPr="00F95478">
        <w:tab/>
      </w:r>
      <w:bookmarkStart w:id="42" w:name="OLE_LINK1"/>
      <w:r w:rsidRPr="00F95478">
        <w:t>LOAD FOLLOWING POWER PURCHASE OBLIGATION</w:t>
      </w:r>
      <w:bookmarkEnd w:id="37"/>
      <w:bookmarkEnd w:id="38"/>
      <w:bookmarkEnd w:id="39"/>
      <w:bookmarkEnd w:id="40"/>
      <w:bookmarkEnd w:id="41"/>
      <w:bookmarkEnd w:id="42"/>
    </w:p>
    <w:p w14:paraId="4FB7D5EB" w14:textId="77777777" w:rsidR="005B28E2" w:rsidRPr="005B28E2" w:rsidRDefault="005B28E2" w:rsidP="0066790B">
      <w:pPr>
        <w:keepNext/>
        <w:rPr>
          <w:szCs w:val="22"/>
        </w:rPr>
      </w:pPr>
    </w:p>
    <w:p w14:paraId="5A967654" w14:textId="66B7947B" w:rsidR="005B28E2" w:rsidRPr="005B28E2" w:rsidRDefault="005B28E2" w:rsidP="0066790B">
      <w:pPr>
        <w:keepNext/>
        <w:ind w:left="720"/>
        <w:rPr>
          <w:szCs w:val="22"/>
        </w:rPr>
      </w:pPr>
      <w:r w:rsidRPr="005B28E2">
        <w:rPr>
          <w:szCs w:val="22"/>
        </w:rPr>
        <w:t>3.1</w:t>
      </w:r>
      <w:r w:rsidRPr="005B28E2">
        <w:rPr>
          <w:szCs w:val="22"/>
        </w:rPr>
        <w:tab/>
      </w:r>
      <w:commentRangeStart w:id="43"/>
      <w:r w:rsidRPr="005B28E2">
        <w:rPr>
          <w:b/>
          <w:szCs w:val="22"/>
        </w:rPr>
        <w:t>Purchase</w:t>
      </w:r>
      <w:commentRangeEnd w:id="43"/>
      <w:r w:rsidR="00515401">
        <w:rPr>
          <w:rStyle w:val="CommentReference"/>
        </w:rPr>
        <w:commentReference w:id="43"/>
      </w:r>
      <w:r w:rsidRPr="005B28E2">
        <w:rPr>
          <w:b/>
          <w:szCs w:val="22"/>
        </w:rPr>
        <w:t xml:space="preserve"> Obligation</w:t>
      </w:r>
      <w:r w:rsidR="00881062" w:rsidRPr="005B28E2">
        <w:rPr>
          <w:b/>
          <w:i/>
          <w:iCs/>
          <w:vanish/>
          <w:color w:val="FF0000"/>
          <w:szCs w:val="22"/>
        </w:rPr>
        <w:t>(10/22/24 Version)</w:t>
      </w:r>
    </w:p>
    <w:p w14:paraId="59466C2D" w14:textId="77777777" w:rsidR="005B28E2" w:rsidRDefault="005B28E2" w:rsidP="005B28E2">
      <w:pPr>
        <w:ind w:left="1440"/>
        <w:rPr>
          <w:szCs w:val="22"/>
        </w:rPr>
      </w:pPr>
      <w:r w:rsidRPr="005B28E2">
        <w:rPr>
          <w:szCs w:val="22"/>
        </w:rPr>
        <w:t xml:space="preserve">From October 1, 2028, and continuing through September 30, 2044, BPA shall sell and make available, and </w:t>
      </w:r>
      <w:r w:rsidRPr="005B28E2">
        <w:rPr>
          <w:color w:val="FF0000"/>
          <w:szCs w:val="22"/>
        </w:rPr>
        <w:t>«Customer Name»</w:t>
      </w:r>
      <w:r w:rsidRPr="005B28E2">
        <w:rPr>
          <w:szCs w:val="22"/>
        </w:rPr>
        <w:t xml:space="preserve"> shall purchase, Firm Requirements Power in hourly amounts equal to </w:t>
      </w:r>
      <w:r w:rsidRPr="005B28E2">
        <w:rPr>
          <w:color w:val="FF0000"/>
          <w:szCs w:val="22"/>
        </w:rPr>
        <w:t xml:space="preserve">«Customer </w:t>
      </w:r>
      <w:proofErr w:type="spellStart"/>
      <w:r w:rsidRPr="005B28E2">
        <w:rPr>
          <w:color w:val="FF0000"/>
          <w:szCs w:val="22"/>
        </w:rPr>
        <w:t>Name»</w:t>
      </w:r>
      <w:r w:rsidRPr="005B28E2">
        <w:rPr>
          <w:szCs w:val="22"/>
        </w:rPr>
        <w:t>’s</w:t>
      </w:r>
      <w:proofErr w:type="spellEnd"/>
      <w:r w:rsidRPr="005B28E2">
        <w:rPr>
          <w:szCs w:val="22"/>
        </w:rPr>
        <w:t xml:space="preserve"> hourly Total Retail Load minus the hourly firm energy from each of </w:t>
      </w:r>
      <w:r w:rsidRPr="005B28E2">
        <w:rPr>
          <w:color w:val="FF0000"/>
          <w:szCs w:val="22"/>
        </w:rPr>
        <w:t xml:space="preserve">«Customer </w:t>
      </w:r>
      <w:proofErr w:type="spellStart"/>
      <w:r w:rsidRPr="005B28E2">
        <w:rPr>
          <w:color w:val="FF0000"/>
          <w:szCs w:val="22"/>
        </w:rPr>
        <w:t>Name»</w:t>
      </w:r>
      <w:r w:rsidRPr="005B28E2">
        <w:rPr>
          <w:szCs w:val="22"/>
        </w:rPr>
        <w:t>’s</w:t>
      </w:r>
      <w:proofErr w:type="spellEnd"/>
      <w:r w:rsidRPr="005B28E2">
        <w:rPr>
          <w:szCs w:val="22"/>
        </w:rPr>
        <w:t xml:space="preserve"> Dedicated Resources listed in Exhibit </w:t>
      </w:r>
      <w:r w:rsidRPr="005B28E2">
        <w:rPr>
          <w:szCs w:val="22"/>
          <w:highlight w:val="yellow"/>
        </w:rPr>
        <w:t>A</w:t>
      </w:r>
      <w:r w:rsidRPr="005B28E2">
        <w:rPr>
          <w:szCs w:val="22"/>
        </w:rPr>
        <w:t xml:space="preserve">.  </w:t>
      </w:r>
      <w:r w:rsidRPr="005B28E2">
        <w:rPr>
          <w:color w:val="FF0000"/>
          <w:szCs w:val="22"/>
        </w:rPr>
        <w:t xml:space="preserve">«Customer Name» </w:t>
      </w:r>
      <w:r w:rsidRPr="005B28E2">
        <w:rPr>
          <w:szCs w:val="22"/>
        </w:rPr>
        <w:t>shall determine the hourly firm energy from each of its Dedicated Resources pursuant to section </w:t>
      </w:r>
      <w:r w:rsidRPr="005B28E2">
        <w:rPr>
          <w:szCs w:val="22"/>
          <w:highlight w:val="yellow"/>
        </w:rPr>
        <w:t>3.3</w:t>
      </w:r>
      <w:r w:rsidRPr="005B28E2">
        <w:rPr>
          <w:szCs w:val="22"/>
        </w:rPr>
        <w:t>.  Such amounts of energy are subject to change pursuant to section </w:t>
      </w:r>
      <w:r w:rsidRPr="005B28E2">
        <w:rPr>
          <w:szCs w:val="22"/>
          <w:highlight w:val="yellow"/>
        </w:rPr>
        <w:t>3.5</w:t>
      </w:r>
      <w:r w:rsidRPr="005B28E2">
        <w:rPr>
          <w:szCs w:val="22"/>
        </w:rPr>
        <w:t xml:space="preserve"> and section </w:t>
      </w:r>
      <w:r w:rsidRPr="005B28E2">
        <w:rPr>
          <w:szCs w:val="22"/>
          <w:highlight w:val="yellow"/>
        </w:rPr>
        <w:t>10</w:t>
      </w:r>
      <w:r w:rsidRPr="005B28E2">
        <w:rPr>
          <w:szCs w:val="22"/>
        </w:rPr>
        <w:t>.</w:t>
      </w:r>
    </w:p>
    <w:p w14:paraId="65B12256" w14:textId="77777777" w:rsidR="005B28E2" w:rsidRDefault="005B28E2" w:rsidP="005B28E2">
      <w:pPr>
        <w:ind w:left="1440"/>
        <w:rPr>
          <w:szCs w:val="22"/>
        </w:rPr>
      </w:pPr>
    </w:p>
    <w:p w14:paraId="3201C893" w14:textId="6EC159F9" w:rsidR="00515401" w:rsidRPr="00093886" w:rsidRDefault="00515401" w:rsidP="00515401">
      <w:pPr>
        <w:keepNext/>
        <w:ind w:left="720"/>
        <w:rPr>
          <w:szCs w:val="22"/>
        </w:rPr>
      </w:pPr>
      <w:r w:rsidRPr="00393BA4">
        <w:rPr>
          <w:szCs w:val="22"/>
        </w:rPr>
        <w:t>3.2</w:t>
      </w:r>
      <w:r w:rsidRPr="00393BA4">
        <w:rPr>
          <w:szCs w:val="22"/>
        </w:rPr>
        <w:tab/>
      </w:r>
      <w:commentRangeStart w:id="44"/>
      <w:r w:rsidRPr="00393BA4">
        <w:rPr>
          <w:b/>
          <w:szCs w:val="22"/>
        </w:rPr>
        <w:t>Take</w:t>
      </w:r>
      <w:commentRangeEnd w:id="44"/>
      <w:r>
        <w:rPr>
          <w:rStyle w:val="CommentReference"/>
        </w:rPr>
        <w:commentReference w:id="44"/>
      </w:r>
      <w:r w:rsidRPr="00393BA4">
        <w:rPr>
          <w:b/>
          <w:szCs w:val="22"/>
        </w:rPr>
        <w:t xml:space="preserve"> or </w:t>
      </w:r>
      <w:proofErr w:type="gramStart"/>
      <w:r w:rsidRPr="00393BA4">
        <w:rPr>
          <w:b/>
          <w:szCs w:val="22"/>
        </w:rPr>
        <w:t>Pay</w:t>
      </w:r>
      <w:proofErr w:type="gramEnd"/>
      <w:r w:rsidRPr="005B28E2">
        <w:rPr>
          <w:b/>
          <w:i/>
          <w:iCs/>
          <w:vanish/>
          <w:color w:val="FF0000"/>
          <w:szCs w:val="22"/>
        </w:rPr>
        <w:t>(10/22/24 Version)</w:t>
      </w:r>
    </w:p>
    <w:p w14:paraId="09787E88" w14:textId="77777777" w:rsidR="00515401" w:rsidRPr="007214FF" w:rsidRDefault="00515401" w:rsidP="00515401">
      <w:pPr>
        <w:ind w:left="1440"/>
        <w:rPr>
          <w:i/>
        </w:rPr>
      </w:pPr>
      <w:r w:rsidRPr="00393BA4">
        <w:rPr>
          <w:color w:val="FF0000"/>
          <w:szCs w:val="22"/>
        </w:rPr>
        <w:t>«Customer Name»</w:t>
      </w:r>
      <w:r w:rsidRPr="00393BA4">
        <w:rPr>
          <w:szCs w:val="22"/>
        </w:rPr>
        <w:t xml:space="preserve"> shall pay for</w:t>
      </w:r>
      <w:r w:rsidRPr="00393BA4">
        <w:rPr>
          <w:color w:val="000000"/>
          <w:szCs w:val="22"/>
        </w:rPr>
        <w:t xml:space="preserve"> the Firm Requirements Power</w:t>
      </w:r>
      <w:r>
        <w:rPr>
          <w:color w:val="000000"/>
          <w:szCs w:val="22"/>
        </w:rPr>
        <w:t xml:space="preserve"> </w:t>
      </w:r>
      <w:r w:rsidRPr="007214FF">
        <w:t>it is obligated</w:t>
      </w:r>
      <w:r w:rsidRPr="00393BA4">
        <w:rPr>
          <w:color w:val="000000"/>
          <w:szCs w:val="22"/>
        </w:rPr>
        <w:t xml:space="preserve"> to </w:t>
      </w:r>
      <w:proofErr w:type="gramStart"/>
      <w:r w:rsidRPr="00393BA4">
        <w:rPr>
          <w:color w:val="000000"/>
          <w:szCs w:val="22"/>
        </w:rPr>
        <w:t>purchase</w:t>
      </w:r>
      <w:proofErr w:type="gramEnd"/>
      <w:r w:rsidRPr="00393BA4">
        <w:rPr>
          <w:color w:val="000000"/>
          <w:szCs w:val="22"/>
        </w:rPr>
        <w:t xml:space="preserve"> and that BPA makes available under section 3.1</w:t>
      </w:r>
      <w:r>
        <w:rPr>
          <w:color w:val="000000"/>
          <w:szCs w:val="22"/>
        </w:rPr>
        <w:t xml:space="preserve">, </w:t>
      </w:r>
      <w:r w:rsidRPr="00393BA4">
        <w:rPr>
          <w:color w:val="000000"/>
          <w:szCs w:val="22"/>
        </w:rPr>
        <w:t xml:space="preserve">at the rates BPA establishes </w:t>
      </w:r>
      <w:r w:rsidRPr="00E91111">
        <w:rPr>
          <w:szCs w:val="22"/>
        </w:rPr>
        <w:t>in a 7(i)</w:t>
      </w:r>
      <w:r>
        <w:rPr>
          <w:szCs w:val="22"/>
        </w:rPr>
        <w:t> </w:t>
      </w:r>
      <w:r w:rsidRPr="00E91111">
        <w:rPr>
          <w:szCs w:val="22"/>
        </w:rPr>
        <w:t>Process</w:t>
      </w:r>
      <w:r w:rsidRPr="00393BA4">
        <w:rPr>
          <w:color w:val="000000"/>
          <w:szCs w:val="22"/>
        </w:rPr>
        <w:t xml:space="preserve"> pursuant to the </w:t>
      </w:r>
      <w:r>
        <w:rPr>
          <w:color w:val="000000"/>
          <w:szCs w:val="22"/>
        </w:rPr>
        <w:t>PRDM,</w:t>
      </w:r>
      <w:r w:rsidRPr="00393BA4">
        <w:rPr>
          <w:color w:val="000000"/>
          <w:szCs w:val="22"/>
        </w:rPr>
        <w:t xml:space="preserve"> as applicable to such power, </w:t>
      </w:r>
      <w:r w:rsidRPr="008E3DBE">
        <w:rPr>
          <w:color w:val="000000"/>
          <w:szCs w:val="22"/>
        </w:rPr>
        <w:t xml:space="preserve">whether or not </w:t>
      </w:r>
      <w:r w:rsidRPr="008E3DBE">
        <w:rPr>
          <w:color w:val="FF0000"/>
          <w:szCs w:val="22"/>
        </w:rPr>
        <w:t>«Customer Name»</w:t>
      </w:r>
      <w:r w:rsidRPr="008E3DBE">
        <w:rPr>
          <w:color w:val="000000"/>
          <w:szCs w:val="22"/>
        </w:rPr>
        <w:t xml:space="preserve"> took delivery of such power</w:t>
      </w:r>
      <w:r w:rsidRPr="00393BA4">
        <w:rPr>
          <w:color w:val="000000"/>
          <w:szCs w:val="22"/>
        </w:rPr>
        <w:t>.</w:t>
      </w:r>
    </w:p>
    <w:p w14:paraId="44237597" w14:textId="77777777" w:rsidR="005B28E2" w:rsidRDefault="005B28E2" w:rsidP="005B28E2">
      <w:pPr>
        <w:ind w:left="1440"/>
        <w:rPr>
          <w:szCs w:val="22"/>
        </w:rPr>
      </w:pPr>
    </w:p>
    <w:p w14:paraId="4247AEDA" w14:textId="6BDA14AB" w:rsidR="00940E58" w:rsidRPr="00393BA4" w:rsidRDefault="00940E58" w:rsidP="00940E58">
      <w:pPr>
        <w:keepNext/>
        <w:ind w:left="720"/>
        <w:rPr>
          <w:b/>
          <w:szCs w:val="22"/>
        </w:rPr>
      </w:pPr>
      <w:r w:rsidRPr="00897B93">
        <w:rPr>
          <w:szCs w:val="22"/>
        </w:rPr>
        <w:t>3.3</w:t>
      </w:r>
      <w:r w:rsidRPr="00897B93">
        <w:rPr>
          <w:szCs w:val="22"/>
        </w:rPr>
        <w:tab/>
      </w:r>
      <w:commentRangeStart w:id="45"/>
      <w:r w:rsidRPr="00897B93">
        <w:rPr>
          <w:b/>
          <w:szCs w:val="22"/>
        </w:rPr>
        <w:t>Application</w:t>
      </w:r>
      <w:commentRangeEnd w:id="45"/>
      <w:r>
        <w:rPr>
          <w:rStyle w:val="CommentReference"/>
        </w:rPr>
        <w:commentReference w:id="45"/>
      </w:r>
      <w:r w:rsidRPr="00897B93">
        <w:rPr>
          <w:b/>
          <w:szCs w:val="22"/>
        </w:rPr>
        <w:t xml:space="preserve"> of Dedicated Resources</w:t>
      </w:r>
      <w:r w:rsidRPr="00F56E24">
        <w:rPr>
          <w:b/>
          <w:i/>
          <w:vanish/>
          <w:color w:val="FF0000"/>
          <w:szCs w:val="22"/>
        </w:rPr>
        <w:t>(</w:t>
      </w:r>
      <w:r>
        <w:rPr>
          <w:b/>
          <w:i/>
          <w:vanish/>
          <w:color w:val="FF0000"/>
          <w:szCs w:val="22"/>
        </w:rPr>
        <w:t>10/09/24</w:t>
      </w:r>
      <w:r w:rsidRPr="00F56E24">
        <w:rPr>
          <w:b/>
          <w:i/>
          <w:vanish/>
          <w:color w:val="FF0000"/>
          <w:szCs w:val="22"/>
        </w:rPr>
        <w:t xml:space="preserve"> Version)</w:t>
      </w:r>
    </w:p>
    <w:p w14:paraId="530BA681" w14:textId="77777777" w:rsidR="00940E58" w:rsidRPr="00EA4F06" w:rsidRDefault="00940E58" w:rsidP="00940E58">
      <w:pPr>
        <w:ind w:left="1440"/>
        <w:rPr>
          <w:iCs/>
          <w:szCs w:val="22"/>
        </w:rPr>
      </w:pPr>
      <w:r w:rsidRPr="00393BA4">
        <w:rPr>
          <w:color w:val="FF0000"/>
        </w:rPr>
        <w:t>«Customer Name»</w:t>
      </w:r>
      <w:r w:rsidRPr="00393BA4">
        <w:t xml:space="preserve"> </w:t>
      </w:r>
      <w:r>
        <w:t xml:space="preserve">shall </w:t>
      </w:r>
      <w:r w:rsidRPr="00393BA4">
        <w:t xml:space="preserve">serve a portion of its Total Retail Load with the Dedicated Resources listed in </w:t>
      </w:r>
      <w:r w:rsidRPr="00EA4F06">
        <w:t>Exhibit A</w:t>
      </w:r>
      <w:r w:rsidRPr="00EA4F06">
        <w:rPr>
          <w:iCs/>
          <w:szCs w:val="22"/>
        </w:rPr>
        <w:t xml:space="preserve"> as follows:</w:t>
      </w:r>
    </w:p>
    <w:p w14:paraId="00FF7D61" w14:textId="77777777" w:rsidR="00940E58" w:rsidRPr="00EA4F06" w:rsidRDefault="00940E58" w:rsidP="00940E58">
      <w:pPr>
        <w:ind w:left="1440"/>
        <w:rPr>
          <w:iCs/>
          <w:szCs w:val="22"/>
        </w:rPr>
      </w:pPr>
    </w:p>
    <w:p w14:paraId="6479B5E6" w14:textId="31D2FAAF" w:rsidR="00940E58" w:rsidRPr="00EA4F06" w:rsidRDefault="00940E58" w:rsidP="00940E58">
      <w:pPr>
        <w:ind w:left="2160" w:hanging="720"/>
      </w:pPr>
      <w:r w:rsidRPr="00EA4F06">
        <w:t>(1)</w:t>
      </w:r>
      <w:r w:rsidRPr="00EA4F06">
        <w:tab/>
        <w:t>Specified Resources that are Generating Resources</w:t>
      </w:r>
      <w:r>
        <w:t xml:space="preserve">, </w:t>
      </w:r>
      <w:r w:rsidRPr="00EA4F06">
        <w:t xml:space="preserve">listed in </w:t>
      </w:r>
      <w:r w:rsidRPr="00162754">
        <w:rPr>
          <w:highlight w:val="yellow"/>
        </w:rPr>
        <w:t>section 2.1</w:t>
      </w:r>
      <w:r w:rsidRPr="00EA4F06">
        <w:t xml:space="preserve"> of Exhibit A,</w:t>
      </w:r>
      <w:r w:rsidR="006712FF">
        <w:t xml:space="preserve"> and</w:t>
      </w:r>
    </w:p>
    <w:p w14:paraId="2C441338" w14:textId="77777777" w:rsidR="00940E58" w:rsidRPr="00EA4F06" w:rsidRDefault="00940E58" w:rsidP="00940E58">
      <w:pPr>
        <w:ind w:left="2160" w:hanging="720"/>
      </w:pPr>
    </w:p>
    <w:p w14:paraId="537C3B13" w14:textId="77777777" w:rsidR="00940E58" w:rsidRDefault="00940E58" w:rsidP="00940E58">
      <w:pPr>
        <w:ind w:left="2160" w:hanging="720"/>
      </w:pPr>
      <w:r w:rsidRPr="00393BA4">
        <w:t>(</w:t>
      </w:r>
      <w:r>
        <w:t>2</w:t>
      </w:r>
      <w:r w:rsidRPr="00393BA4">
        <w:t>)</w:t>
      </w:r>
      <w:r w:rsidRPr="00393BA4">
        <w:tab/>
      </w:r>
      <w:r>
        <w:t>Committed Power Purchase Amounts,</w:t>
      </w:r>
      <w:r w:rsidRPr="00393BA4">
        <w:t xml:space="preserve"> listed in </w:t>
      </w:r>
      <w:r w:rsidRPr="00EA4F06">
        <w:t>section </w:t>
      </w:r>
      <w:r w:rsidRPr="00162754">
        <w:rPr>
          <w:highlight w:val="yellow"/>
        </w:rPr>
        <w:t>3.1</w:t>
      </w:r>
      <w:r w:rsidRPr="00EA4F06">
        <w:t xml:space="preserve"> of Exhibit A.</w:t>
      </w:r>
    </w:p>
    <w:p w14:paraId="5FF3263C" w14:textId="77777777" w:rsidR="00940E58" w:rsidRPr="00162754" w:rsidRDefault="00940E58" w:rsidP="00940E58">
      <w:pPr>
        <w:ind w:left="1440" w:hanging="720"/>
        <w:rPr>
          <w:color w:val="000000"/>
        </w:rPr>
      </w:pPr>
    </w:p>
    <w:p w14:paraId="0E0EBFF0" w14:textId="77777777" w:rsidR="00940E58" w:rsidRPr="00B876E2" w:rsidRDefault="00940E58" w:rsidP="00940E58">
      <w:pPr>
        <w:ind w:left="1440"/>
        <w:rPr>
          <w:b/>
          <w:szCs w:val="22"/>
        </w:rPr>
      </w:pPr>
      <w:r w:rsidRPr="00393BA4">
        <w:rPr>
          <w:color w:val="FF0000"/>
        </w:rPr>
        <w:lastRenderedPageBreak/>
        <w:t>«Customer Name»</w:t>
      </w:r>
      <w:r w:rsidRPr="00142A46">
        <w:t xml:space="preserve"> </w:t>
      </w:r>
      <w:r w:rsidRPr="00393BA4">
        <w:t xml:space="preserve">shall </w:t>
      </w:r>
      <w:r>
        <w:t>use</w:t>
      </w:r>
      <w:r w:rsidRPr="00393BA4">
        <w:t xml:space="preserve"> its Dedicated Resources to </w:t>
      </w:r>
      <w:r>
        <w:t xml:space="preserve">serve </w:t>
      </w:r>
      <w:r w:rsidRPr="00393BA4">
        <w:t xml:space="preserve">its Total Retail </w:t>
      </w:r>
      <w:proofErr w:type="gramStart"/>
      <w:r w:rsidRPr="00393BA4">
        <w:t>Load</w:t>
      </w:r>
      <w:proofErr w:type="gramEnd"/>
      <w:r w:rsidRPr="00393BA4">
        <w:t xml:space="preserve"> and </w:t>
      </w:r>
      <w:r>
        <w:t xml:space="preserve">the Parties shall </w:t>
      </w:r>
      <w:r w:rsidRPr="00393BA4">
        <w:t xml:space="preserve">specify amounts of </w:t>
      </w:r>
      <w:r>
        <w:t>such</w:t>
      </w:r>
      <w:r w:rsidRPr="00393BA4">
        <w:t xml:space="preserve"> Dedicated Resources in Exhibit A as stated below for each specific resource and type.  BPA shall use the amounts listed in</w:t>
      </w:r>
      <w:r>
        <w:t xml:space="preserve"> Exhibit </w:t>
      </w:r>
      <w:r w:rsidRPr="00080E8F">
        <w:t xml:space="preserve">A </w:t>
      </w:r>
      <w:r>
        <w:t>in</w:t>
      </w:r>
      <w:r w:rsidRPr="00080E8F">
        <w:t xml:space="preserve"> determin</w:t>
      </w:r>
      <w:r>
        <w:t>ing</w:t>
      </w:r>
      <w:r w:rsidRPr="00080E8F">
        <w:t xml:space="preserve"> </w:t>
      </w:r>
      <w:r w:rsidRPr="00080E8F">
        <w:rPr>
          <w:color w:val="FF0000"/>
        </w:rPr>
        <w:t xml:space="preserve">«Customer </w:t>
      </w:r>
      <w:proofErr w:type="spellStart"/>
      <w:r w:rsidRPr="00080E8F">
        <w:rPr>
          <w:color w:val="FF0000"/>
        </w:rPr>
        <w:t>Name»</w:t>
      </w:r>
      <w:r w:rsidRPr="00080E8F">
        <w:t>’s</w:t>
      </w:r>
      <w:proofErr w:type="spellEnd"/>
      <w:r w:rsidRPr="00080E8F">
        <w:t xml:space="preserve"> Net Requirement</w:t>
      </w:r>
      <w:r>
        <w:t>.</w:t>
      </w:r>
      <w:r w:rsidRPr="00080E8F">
        <w:t xml:space="preserve"> </w:t>
      </w:r>
      <w:r>
        <w:t xml:space="preserve"> </w:t>
      </w:r>
      <w:r w:rsidRPr="00C9224D">
        <w:t xml:space="preserve">The amounts listed are not intended to govern how </w:t>
      </w:r>
      <w:r w:rsidRPr="00C9224D">
        <w:rPr>
          <w:color w:val="FF0000"/>
        </w:rPr>
        <w:t>«Customer Name»</w:t>
      </w:r>
      <w:r w:rsidRPr="00142A46">
        <w:t xml:space="preserve"> </w:t>
      </w:r>
      <w:r w:rsidRPr="00C9224D">
        <w:t xml:space="preserve">operates its Specified Resources, except for </w:t>
      </w:r>
      <w:r>
        <w:t xml:space="preserve">those resources applied to the Tier 1 Allowance Amount and </w:t>
      </w:r>
      <w:r w:rsidRPr="00C9224D">
        <w:t>those resources supported with RSS from BPA.</w:t>
      </w:r>
    </w:p>
    <w:p w14:paraId="66E6227E" w14:textId="77777777" w:rsidR="00940E58" w:rsidRPr="00E8221B" w:rsidRDefault="00940E58" w:rsidP="00940E58">
      <w:pPr>
        <w:ind w:left="1440"/>
        <w:rPr>
          <w:szCs w:val="22"/>
        </w:rPr>
      </w:pPr>
    </w:p>
    <w:p w14:paraId="25C6207B" w14:textId="77777777" w:rsidR="00940E58" w:rsidRDefault="00940E58" w:rsidP="00940E58">
      <w:pPr>
        <w:keepNext/>
        <w:ind w:left="720" w:firstLine="720"/>
        <w:rPr>
          <w:b/>
          <w:szCs w:val="22"/>
        </w:rPr>
      </w:pPr>
      <w:r>
        <w:rPr>
          <w:szCs w:val="22"/>
        </w:rPr>
        <w:t>3.3.1</w:t>
      </w:r>
      <w:r w:rsidRPr="009B0AA1">
        <w:rPr>
          <w:szCs w:val="22"/>
        </w:rPr>
        <w:tab/>
      </w:r>
      <w:r>
        <w:rPr>
          <w:b/>
          <w:szCs w:val="22"/>
        </w:rPr>
        <w:t>Specified</w:t>
      </w:r>
      <w:r w:rsidRPr="009B0AA1">
        <w:rPr>
          <w:b/>
          <w:szCs w:val="22"/>
        </w:rPr>
        <w:t xml:space="preserve"> Resources</w:t>
      </w:r>
    </w:p>
    <w:p w14:paraId="3CD8C6F5" w14:textId="77777777" w:rsidR="00940E58" w:rsidRPr="005426F7" w:rsidRDefault="00940E58" w:rsidP="00940E58">
      <w:pPr>
        <w:keepNext/>
        <w:ind w:left="1440" w:firstLine="720"/>
        <w:rPr>
          <w:szCs w:val="22"/>
        </w:rPr>
      </w:pPr>
    </w:p>
    <w:p w14:paraId="6355684A" w14:textId="77777777" w:rsidR="00940E58" w:rsidRDefault="00940E58" w:rsidP="00940E58">
      <w:pPr>
        <w:keepNext/>
        <w:ind w:left="3067" w:hanging="907"/>
        <w:rPr>
          <w:color w:val="000000"/>
          <w:szCs w:val="22"/>
        </w:rPr>
      </w:pPr>
      <w:r>
        <w:rPr>
          <w:color w:val="000000"/>
          <w:szCs w:val="22"/>
        </w:rPr>
        <w:t>3.3.1.1</w:t>
      </w:r>
      <w:r>
        <w:rPr>
          <w:color w:val="000000"/>
          <w:szCs w:val="22"/>
        </w:rPr>
        <w:tab/>
      </w:r>
      <w:r w:rsidRPr="00176345">
        <w:rPr>
          <w:b/>
          <w:color w:val="000000"/>
          <w:szCs w:val="22"/>
        </w:rPr>
        <w:t>Application of Specified Resources</w:t>
      </w:r>
    </w:p>
    <w:p w14:paraId="5E8EBD11" w14:textId="405D36E9" w:rsidR="00940E58" w:rsidRDefault="00940E58" w:rsidP="00940E58">
      <w:pPr>
        <w:ind w:left="3060"/>
        <w:rPr>
          <w:szCs w:val="22"/>
        </w:rPr>
      </w:pPr>
      <w:r w:rsidRPr="009B0AA1">
        <w:rPr>
          <w:color w:val="FF0000"/>
          <w:szCs w:val="22"/>
        </w:rPr>
        <w:t>«Customer Name»</w:t>
      </w:r>
      <w:r w:rsidRPr="00162754">
        <w:t xml:space="preserve"> </w:t>
      </w:r>
      <w:r>
        <w:rPr>
          <w:szCs w:val="22"/>
        </w:rPr>
        <w:t>shall apply the output of all Specified</w:t>
      </w:r>
      <w:r w:rsidRPr="009B0AA1">
        <w:rPr>
          <w:szCs w:val="22"/>
        </w:rPr>
        <w:t xml:space="preserve"> Resources</w:t>
      </w:r>
      <w:r>
        <w:rPr>
          <w:szCs w:val="22"/>
        </w:rPr>
        <w:t xml:space="preserve">, listed </w:t>
      </w:r>
      <w:r w:rsidRPr="00393BA4">
        <w:rPr>
          <w:szCs w:val="22"/>
        </w:rPr>
        <w:t>in section </w:t>
      </w:r>
      <w:r w:rsidRPr="009C7308">
        <w:rPr>
          <w:szCs w:val="22"/>
          <w:highlight w:val="yellow"/>
        </w:rPr>
        <w:t>2</w:t>
      </w:r>
      <w:r w:rsidRPr="00393BA4">
        <w:rPr>
          <w:szCs w:val="22"/>
        </w:rPr>
        <w:t xml:space="preserve"> of Exhibit </w:t>
      </w:r>
      <w:r w:rsidRPr="009C7308">
        <w:rPr>
          <w:szCs w:val="22"/>
          <w:highlight w:val="yellow"/>
        </w:rPr>
        <w:t>A</w:t>
      </w:r>
      <w:r w:rsidRPr="00393BA4">
        <w:rPr>
          <w:szCs w:val="22"/>
        </w:rPr>
        <w:t xml:space="preserve">, to </w:t>
      </w:r>
      <w:r w:rsidRPr="00393BA4">
        <w:rPr>
          <w:color w:val="FF0000"/>
          <w:szCs w:val="22"/>
        </w:rPr>
        <w:t xml:space="preserve">«Customer </w:t>
      </w:r>
      <w:proofErr w:type="spellStart"/>
      <w:r w:rsidRPr="00393BA4">
        <w:rPr>
          <w:color w:val="FF0000"/>
          <w:szCs w:val="22"/>
        </w:rPr>
        <w:t>Name»</w:t>
      </w:r>
      <w:r w:rsidRPr="00393BA4">
        <w:rPr>
          <w:szCs w:val="22"/>
        </w:rPr>
        <w:t>’s</w:t>
      </w:r>
      <w:proofErr w:type="spellEnd"/>
      <w:r w:rsidRPr="00393BA4">
        <w:rPr>
          <w:szCs w:val="22"/>
        </w:rPr>
        <w:t xml:space="preserve"> Total Retail Load in predefined hourly amounts consistent with section </w:t>
      </w:r>
      <w:r w:rsidRPr="009C7308">
        <w:rPr>
          <w:szCs w:val="22"/>
          <w:highlight w:val="yellow"/>
        </w:rPr>
        <w:t>3.7</w:t>
      </w:r>
      <w:r>
        <w:rPr>
          <w:szCs w:val="22"/>
        </w:rPr>
        <w:t xml:space="preserve"> except for those Specified</w:t>
      </w:r>
      <w:r w:rsidRPr="00BC3C2F">
        <w:rPr>
          <w:szCs w:val="22"/>
        </w:rPr>
        <w:t xml:space="preserve"> Resources </w:t>
      </w:r>
      <w:r>
        <w:rPr>
          <w:szCs w:val="22"/>
        </w:rPr>
        <w:t xml:space="preserve">applied to </w:t>
      </w:r>
      <w:r w:rsidRPr="00897B93">
        <w:rPr>
          <w:color w:val="FF0000"/>
          <w:szCs w:val="22"/>
        </w:rPr>
        <w:t xml:space="preserve">«Customer </w:t>
      </w:r>
      <w:proofErr w:type="spellStart"/>
      <w:r w:rsidRPr="00897B93">
        <w:rPr>
          <w:color w:val="FF0000"/>
          <w:szCs w:val="22"/>
        </w:rPr>
        <w:t>Name»</w:t>
      </w:r>
      <w:r w:rsidRPr="00897B93">
        <w:rPr>
          <w:szCs w:val="22"/>
        </w:rPr>
        <w:t>’s</w:t>
      </w:r>
      <w:proofErr w:type="spellEnd"/>
      <w:r w:rsidRPr="00BC3C2F">
        <w:rPr>
          <w:szCs w:val="22"/>
        </w:rPr>
        <w:t xml:space="preserve"> Tier</w:t>
      </w:r>
      <w:r>
        <w:rPr>
          <w:szCs w:val="22"/>
        </w:rPr>
        <w:t> </w:t>
      </w:r>
      <w:r w:rsidRPr="00BC3C2F">
        <w:rPr>
          <w:szCs w:val="22"/>
        </w:rPr>
        <w:t>1 Allowance Amoun</w:t>
      </w:r>
      <w:r>
        <w:rPr>
          <w:szCs w:val="22"/>
        </w:rPr>
        <w:t xml:space="preserve">t, those Existing Resources that are Dispatchable Resources, </w:t>
      </w:r>
      <w:r w:rsidRPr="00C9224D">
        <w:rPr>
          <w:szCs w:val="22"/>
        </w:rPr>
        <w:t xml:space="preserve">and </w:t>
      </w:r>
      <w:r>
        <w:rPr>
          <w:szCs w:val="22"/>
        </w:rPr>
        <w:t xml:space="preserve">those </w:t>
      </w:r>
      <w:r w:rsidRPr="00C9224D">
        <w:rPr>
          <w:szCs w:val="22"/>
        </w:rPr>
        <w:t xml:space="preserve">Specified Resources </w:t>
      </w:r>
      <w:r>
        <w:rPr>
          <w:szCs w:val="22"/>
        </w:rPr>
        <w:t>that</w:t>
      </w:r>
      <w:r w:rsidRPr="00C9224D">
        <w:rPr>
          <w:szCs w:val="22"/>
        </w:rPr>
        <w:t xml:space="preserve"> </w:t>
      </w:r>
      <w:r w:rsidRPr="00C9224D">
        <w:rPr>
          <w:color w:val="FF0000"/>
          <w:szCs w:val="22"/>
        </w:rPr>
        <w:t>«Customer Name»</w:t>
      </w:r>
      <w:r w:rsidRPr="00162754">
        <w:t xml:space="preserve"> </w:t>
      </w:r>
      <w:r w:rsidRPr="00C9224D">
        <w:rPr>
          <w:szCs w:val="22"/>
        </w:rPr>
        <w:t>is supporting with RSS from BPA.</w:t>
      </w:r>
      <w:r w:rsidRPr="00897B93">
        <w:rPr>
          <w:szCs w:val="22"/>
        </w:rPr>
        <w:t xml:space="preserve">  </w:t>
      </w:r>
      <w:r>
        <w:rPr>
          <w:szCs w:val="22"/>
        </w:rPr>
        <w:t>For those Specified</w:t>
      </w:r>
      <w:r w:rsidRPr="00BC3C2F">
        <w:rPr>
          <w:szCs w:val="22"/>
        </w:rPr>
        <w:t xml:space="preserve"> Resources </w:t>
      </w:r>
      <w:r>
        <w:rPr>
          <w:szCs w:val="22"/>
        </w:rPr>
        <w:t xml:space="preserve">applied to </w:t>
      </w:r>
      <w:r w:rsidRPr="00897B93">
        <w:rPr>
          <w:color w:val="FF0000"/>
          <w:szCs w:val="22"/>
        </w:rPr>
        <w:t xml:space="preserve">«Customer </w:t>
      </w:r>
      <w:proofErr w:type="spellStart"/>
      <w:r w:rsidRPr="00897B93">
        <w:rPr>
          <w:color w:val="FF0000"/>
          <w:szCs w:val="22"/>
        </w:rPr>
        <w:t>Name»</w:t>
      </w:r>
      <w:r w:rsidRPr="00897B93">
        <w:rPr>
          <w:szCs w:val="22"/>
        </w:rPr>
        <w:t>’s</w:t>
      </w:r>
      <w:proofErr w:type="spellEnd"/>
      <w:r w:rsidRPr="00BC3C2F">
        <w:rPr>
          <w:szCs w:val="22"/>
        </w:rPr>
        <w:t xml:space="preserve"> Tier</w:t>
      </w:r>
      <w:r>
        <w:rPr>
          <w:szCs w:val="22"/>
        </w:rPr>
        <w:t> </w:t>
      </w:r>
      <w:r w:rsidRPr="00BC3C2F">
        <w:rPr>
          <w:szCs w:val="22"/>
        </w:rPr>
        <w:t>1 Allowance Amoun</w:t>
      </w:r>
      <w:r>
        <w:rPr>
          <w:szCs w:val="22"/>
        </w:rPr>
        <w:t>t,</w:t>
      </w:r>
      <w:r w:rsidRPr="00393BA4">
        <w:rPr>
          <w:color w:val="FF0000"/>
          <w:szCs w:val="22"/>
        </w:rPr>
        <w:t xml:space="preserve"> «Customer</w:t>
      </w:r>
      <w:r w:rsidRPr="009B0AA1">
        <w:rPr>
          <w:color w:val="FF0000"/>
          <w:szCs w:val="22"/>
        </w:rPr>
        <w:t xml:space="preserve"> Name»</w:t>
      </w:r>
      <w:r w:rsidRPr="00142A46">
        <w:rPr>
          <w:szCs w:val="22"/>
        </w:rPr>
        <w:t xml:space="preserve"> </w:t>
      </w:r>
      <w:r w:rsidRPr="009B0AA1">
        <w:rPr>
          <w:szCs w:val="22"/>
        </w:rPr>
        <w:t xml:space="preserve">shall apply </w:t>
      </w:r>
      <w:proofErr w:type="gramStart"/>
      <w:r w:rsidRPr="009B0AA1">
        <w:rPr>
          <w:szCs w:val="22"/>
        </w:rPr>
        <w:t>all of</w:t>
      </w:r>
      <w:proofErr w:type="gramEnd"/>
      <w:r w:rsidRPr="009B0AA1">
        <w:rPr>
          <w:szCs w:val="22"/>
        </w:rPr>
        <w:t xml:space="preserve"> the output</w:t>
      </w:r>
      <w:r>
        <w:rPr>
          <w:szCs w:val="22"/>
        </w:rPr>
        <w:t xml:space="preserve"> as it is generated</w:t>
      </w:r>
      <w:r w:rsidRPr="009B0AA1">
        <w:rPr>
          <w:szCs w:val="22"/>
        </w:rPr>
        <w:t xml:space="preserve"> </w:t>
      </w:r>
      <w:r w:rsidRPr="00393BA4">
        <w:rPr>
          <w:szCs w:val="22"/>
        </w:rPr>
        <w:t xml:space="preserve">to </w:t>
      </w:r>
      <w:r w:rsidRPr="00393BA4">
        <w:rPr>
          <w:color w:val="FF0000"/>
          <w:szCs w:val="22"/>
        </w:rPr>
        <w:t xml:space="preserve">«Customer </w:t>
      </w:r>
      <w:proofErr w:type="spellStart"/>
      <w:r w:rsidRPr="00393BA4">
        <w:rPr>
          <w:color w:val="FF0000"/>
          <w:szCs w:val="22"/>
        </w:rPr>
        <w:t>Name»</w:t>
      </w:r>
      <w:r w:rsidRPr="00393BA4">
        <w:rPr>
          <w:szCs w:val="22"/>
        </w:rPr>
        <w:t>’s</w:t>
      </w:r>
      <w:proofErr w:type="spellEnd"/>
      <w:r w:rsidRPr="00393BA4">
        <w:rPr>
          <w:szCs w:val="22"/>
        </w:rPr>
        <w:t xml:space="preserve"> Total Retail Loa</w:t>
      </w:r>
      <w:r w:rsidRPr="00006638">
        <w:rPr>
          <w:szCs w:val="22"/>
        </w:rPr>
        <w:t>d</w:t>
      </w:r>
      <w:r w:rsidRPr="00B0782B">
        <w:rPr>
          <w:szCs w:val="22"/>
        </w:rPr>
        <w:t>.</w:t>
      </w:r>
      <w:r w:rsidR="00BD342E">
        <w:rPr>
          <w:szCs w:val="22"/>
        </w:rPr>
        <w:t xml:space="preserve"> </w:t>
      </w:r>
      <w:r>
        <w:rPr>
          <w:szCs w:val="22"/>
        </w:rPr>
        <w:t xml:space="preserve"> </w:t>
      </w:r>
      <w:r w:rsidRPr="00897B93">
        <w:rPr>
          <w:color w:val="FF0000"/>
          <w:szCs w:val="22"/>
        </w:rPr>
        <w:t>«Customer Name»</w:t>
      </w:r>
      <w:r w:rsidRPr="00142A46">
        <w:rPr>
          <w:szCs w:val="22"/>
        </w:rPr>
        <w:t xml:space="preserve"> </w:t>
      </w:r>
      <w:r w:rsidRPr="00897B93">
        <w:rPr>
          <w:szCs w:val="22"/>
        </w:rPr>
        <w:t xml:space="preserve">shall apply </w:t>
      </w:r>
      <w:r>
        <w:rPr>
          <w:szCs w:val="22"/>
        </w:rPr>
        <w:t>all Existing Resources that are Dispatchable Resources</w:t>
      </w:r>
      <w:r w:rsidRPr="00897B93">
        <w:rPr>
          <w:szCs w:val="22"/>
        </w:rPr>
        <w:t xml:space="preserve"> </w:t>
      </w:r>
      <w:r>
        <w:rPr>
          <w:szCs w:val="22"/>
        </w:rPr>
        <w:t xml:space="preserve">consistent with </w:t>
      </w:r>
      <w:r w:rsidRPr="0085275B">
        <w:rPr>
          <w:szCs w:val="22"/>
          <w:highlight w:val="yellow"/>
        </w:rPr>
        <w:t>section</w:t>
      </w:r>
      <w:r>
        <w:rPr>
          <w:szCs w:val="22"/>
          <w:highlight w:val="yellow"/>
        </w:rPr>
        <w:t> </w:t>
      </w:r>
      <w:r w:rsidR="00BD342E" w:rsidRPr="0066790B">
        <w:rPr>
          <w:color w:val="FF0000"/>
          <w:szCs w:val="22"/>
          <w:highlight w:val="yellow"/>
        </w:rPr>
        <w:t>«#»</w:t>
      </w:r>
      <w:r w:rsidR="00BD342E" w:rsidRPr="0085275B">
        <w:rPr>
          <w:szCs w:val="22"/>
          <w:highlight w:val="yellow"/>
        </w:rPr>
        <w:t xml:space="preserve"> </w:t>
      </w:r>
      <w:r w:rsidRPr="0085275B">
        <w:rPr>
          <w:szCs w:val="22"/>
          <w:highlight w:val="yellow"/>
        </w:rPr>
        <w:t>of Exhibit</w:t>
      </w:r>
      <w:r>
        <w:rPr>
          <w:szCs w:val="22"/>
          <w:highlight w:val="yellow"/>
        </w:rPr>
        <w:t> </w:t>
      </w:r>
      <w:r w:rsidRPr="0085275B">
        <w:rPr>
          <w:szCs w:val="22"/>
          <w:highlight w:val="yellow"/>
        </w:rPr>
        <w:t>J</w:t>
      </w:r>
      <w:r>
        <w:rPr>
          <w:szCs w:val="22"/>
        </w:rPr>
        <w:t xml:space="preserve">.  </w:t>
      </w:r>
      <w:r w:rsidRPr="00897B93">
        <w:rPr>
          <w:color w:val="FF0000"/>
          <w:szCs w:val="22"/>
        </w:rPr>
        <w:t xml:space="preserve">«Customer Name» </w:t>
      </w:r>
      <w:r w:rsidRPr="00897B93">
        <w:rPr>
          <w:szCs w:val="22"/>
        </w:rPr>
        <w:t xml:space="preserve">shall apply all Specified Resources supported with </w:t>
      </w:r>
      <w:r>
        <w:rPr>
          <w:szCs w:val="22"/>
        </w:rPr>
        <w:t>RSS</w:t>
      </w:r>
      <w:r w:rsidRPr="00897B93">
        <w:rPr>
          <w:szCs w:val="22"/>
        </w:rPr>
        <w:t xml:space="preserve"> from BPA to </w:t>
      </w:r>
      <w:r w:rsidRPr="00897B93">
        <w:rPr>
          <w:color w:val="FF0000"/>
          <w:szCs w:val="22"/>
        </w:rPr>
        <w:t xml:space="preserve">«Customer </w:t>
      </w:r>
      <w:proofErr w:type="spellStart"/>
      <w:r w:rsidRPr="00897B93">
        <w:rPr>
          <w:color w:val="FF0000"/>
          <w:szCs w:val="22"/>
        </w:rPr>
        <w:t>Name»</w:t>
      </w:r>
      <w:r w:rsidRPr="00897B93">
        <w:rPr>
          <w:szCs w:val="22"/>
        </w:rPr>
        <w:t>’s</w:t>
      </w:r>
      <w:proofErr w:type="spellEnd"/>
      <w:r w:rsidRPr="00897B93">
        <w:rPr>
          <w:szCs w:val="22"/>
        </w:rPr>
        <w:t xml:space="preserve"> Total Retail Load consistent with </w:t>
      </w:r>
      <w:r w:rsidRPr="00162754">
        <w:rPr>
          <w:highlight w:val="yellow"/>
        </w:rPr>
        <w:t>section </w:t>
      </w:r>
      <w:r w:rsidR="00BD342E" w:rsidRPr="0066790B">
        <w:rPr>
          <w:color w:val="FF0000"/>
          <w:highlight w:val="yellow"/>
        </w:rPr>
        <w:t>«#»</w:t>
      </w:r>
      <w:r w:rsidR="00BD342E">
        <w:rPr>
          <w:highlight w:val="yellow"/>
        </w:rPr>
        <w:t xml:space="preserve"> </w:t>
      </w:r>
      <w:r w:rsidRPr="00162754">
        <w:rPr>
          <w:highlight w:val="yellow"/>
        </w:rPr>
        <w:t xml:space="preserve">of </w:t>
      </w:r>
      <w:r w:rsidRPr="00006638">
        <w:rPr>
          <w:highlight w:val="yellow"/>
        </w:rPr>
        <w:t>Exhibit </w:t>
      </w:r>
      <w:r w:rsidRPr="0085275B">
        <w:rPr>
          <w:highlight w:val="yellow"/>
        </w:rPr>
        <w:t>J</w:t>
      </w:r>
      <w:r>
        <w:t>.</w:t>
      </w:r>
    </w:p>
    <w:p w14:paraId="24F81B61" w14:textId="77777777" w:rsidR="00940E58" w:rsidRPr="00393BA4" w:rsidRDefault="00940E58" w:rsidP="00940E58">
      <w:pPr>
        <w:ind w:left="3060"/>
        <w:rPr>
          <w:szCs w:val="22"/>
        </w:rPr>
      </w:pPr>
    </w:p>
    <w:p w14:paraId="5D3F28C9" w14:textId="77777777" w:rsidR="00940E58" w:rsidRPr="00393BA4" w:rsidRDefault="00940E58" w:rsidP="00940E58">
      <w:pPr>
        <w:keepNext/>
        <w:ind w:left="3067" w:hanging="907"/>
        <w:rPr>
          <w:color w:val="000000"/>
          <w:szCs w:val="22"/>
        </w:rPr>
      </w:pPr>
      <w:r w:rsidRPr="00393BA4">
        <w:rPr>
          <w:color w:val="000000"/>
          <w:szCs w:val="22"/>
        </w:rPr>
        <w:t>3.3.1.2</w:t>
      </w:r>
      <w:r w:rsidRPr="00393BA4">
        <w:rPr>
          <w:color w:val="000000"/>
          <w:szCs w:val="22"/>
        </w:rPr>
        <w:tab/>
      </w:r>
      <w:commentRangeStart w:id="46"/>
      <w:r w:rsidRPr="00393BA4">
        <w:rPr>
          <w:b/>
          <w:color w:val="000000"/>
          <w:szCs w:val="22"/>
        </w:rPr>
        <w:t>Determining Specified Resource Amounts</w:t>
      </w:r>
      <w:commentRangeEnd w:id="46"/>
      <w:r w:rsidR="00894E5C">
        <w:rPr>
          <w:rStyle w:val="CommentReference"/>
        </w:rPr>
        <w:commentReference w:id="46"/>
      </w:r>
    </w:p>
    <w:p w14:paraId="5B0C8AF9" w14:textId="77777777" w:rsidR="00940E58" w:rsidRPr="00616EC5" w:rsidRDefault="00940E58" w:rsidP="00940E58">
      <w:pPr>
        <w:ind w:left="3060"/>
      </w:pPr>
      <w:r>
        <w:t xml:space="preserve">For each Specified Resource, BPA, in consultation with </w:t>
      </w:r>
      <w:r w:rsidRPr="00393BA4">
        <w:rPr>
          <w:color w:val="FF0000"/>
        </w:rPr>
        <w:t>«Customer Name»</w:t>
      </w:r>
      <w:r w:rsidRPr="00F169B2">
        <w:t xml:space="preserve">, </w:t>
      </w:r>
      <w:r w:rsidRPr="006C5B13">
        <w:t>sha</w:t>
      </w:r>
      <w:r>
        <w:t xml:space="preserve">ll determine </w:t>
      </w:r>
      <w:r w:rsidRPr="00393BA4">
        <w:t xml:space="preserve">firm energy amounts for </w:t>
      </w:r>
      <w:r>
        <w:t xml:space="preserve">each </w:t>
      </w:r>
      <w:r w:rsidRPr="00393BA4">
        <w:t>Diurnal period and peak amounts for each month beginning with the later of the date the resource was dedicated to load or October 1, 20</w:t>
      </w:r>
      <w:r>
        <w:t>28</w:t>
      </w:r>
      <w:r w:rsidRPr="00393BA4">
        <w:t>, through the earlier of the</w:t>
      </w:r>
      <w:r>
        <w:t xml:space="preserve"> date the resource will be permanently removed</w:t>
      </w:r>
      <w:r w:rsidRPr="00176345">
        <w:t xml:space="preserve"> or September</w:t>
      </w:r>
      <w:r>
        <w:t xml:space="preserve"> 30, </w:t>
      </w:r>
      <w:proofErr w:type="gramStart"/>
      <w:r w:rsidRPr="00A92062">
        <w:t>2044</w:t>
      </w:r>
      <w:proofErr w:type="gramEnd"/>
      <w:r>
        <w:t xml:space="preserve"> and list such amounts </w:t>
      </w:r>
      <w:r w:rsidRPr="00393BA4">
        <w:t>in section </w:t>
      </w:r>
      <w:r w:rsidRPr="009C7308">
        <w:rPr>
          <w:highlight w:val="yellow"/>
        </w:rPr>
        <w:t>2</w:t>
      </w:r>
      <w:r w:rsidRPr="00393BA4">
        <w:t xml:space="preserve"> of Exhibit </w:t>
      </w:r>
      <w:r w:rsidRPr="009C7308">
        <w:rPr>
          <w:highlight w:val="yellow"/>
        </w:rPr>
        <w:t>A</w:t>
      </w:r>
      <w:r>
        <w:t xml:space="preserve">.  BPA shall determine such amounts consistent with </w:t>
      </w:r>
      <w:r>
        <w:rPr>
          <w:szCs w:val="22"/>
        </w:rPr>
        <w:t xml:space="preserve">the 5(b)/9(c) Policy, </w:t>
      </w:r>
      <w:r>
        <w:t xml:space="preserve">and using the allowable shapes established </w:t>
      </w:r>
      <w:r w:rsidRPr="00393BA4">
        <w:t>in section </w:t>
      </w:r>
      <w:r w:rsidRPr="00162754">
        <w:rPr>
          <w:highlight w:val="yellow"/>
        </w:rPr>
        <w:t>3.4</w:t>
      </w:r>
      <w:r w:rsidRPr="00393BA4">
        <w:t>.</w:t>
      </w:r>
    </w:p>
    <w:p w14:paraId="0B3C5823" w14:textId="77777777" w:rsidR="00940E58" w:rsidRPr="00393BA4" w:rsidRDefault="00940E58" w:rsidP="00940E58">
      <w:pPr>
        <w:ind w:left="1440"/>
      </w:pPr>
    </w:p>
    <w:p w14:paraId="250DFCDA" w14:textId="77777777" w:rsidR="00940E58" w:rsidRPr="00393BA4" w:rsidRDefault="00940E58" w:rsidP="00940E58">
      <w:pPr>
        <w:keepNext/>
        <w:ind w:left="720" w:firstLine="720"/>
        <w:rPr>
          <w:b/>
          <w:szCs w:val="22"/>
        </w:rPr>
      </w:pPr>
      <w:r w:rsidRPr="00393BA4">
        <w:rPr>
          <w:szCs w:val="22"/>
        </w:rPr>
        <w:t>3.3.2</w:t>
      </w:r>
      <w:r w:rsidRPr="00393BA4">
        <w:rPr>
          <w:szCs w:val="22"/>
        </w:rPr>
        <w:tab/>
      </w:r>
      <w:r>
        <w:rPr>
          <w:b/>
          <w:szCs w:val="22"/>
        </w:rPr>
        <w:t>Committed Power Purchase</w:t>
      </w:r>
      <w:r w:rsidRPr="00393BA4">
        <w:rPr>
          <w:b/>
          <w:szCs w:val="22"/>
        </w:rPr>
        <w:t xml:space="preserve"> Amounts</w:t>
      </w:r>
    </w:p>
    <w:p w14:paraId="24A9EB46" w14:textId="77777777" w:rsidR="00940E58" w:rsidRPr="00393BA4" w:rsidRDefault="00940E58" w:rsidP="00940E58">
      <w:pPr>
        <w:keepNext/>
        <w:ind w:left="1440" w:firstLine="720"/>
        <w:rPr>
          <w:szCs w:val="22"/>
        </w:rPr>
      </w:pPr>
    </w:p>
    <w:p w14:paraId="25B39920" w14:textId="77777777" w:rsidR="00940E58" w:rsidRPr="00393BA4" w:rsidRDefault="00940E58" w:rsidP="00940E58">
      <w:pPr>
        <w:keepNext/>
        <w:ind w:left="3067" w:hanging="907"/>
        <w:rPr>
          <w:color w:val="000000"/>
          <w:szCs w:val="22"/>
        </w:rPr>
      </w:pPr>
      <w:r w:rsidRPr="00393BA4">
        <w:rPr>
          <w:color w:val="000000"/>
          <w:szCs w:val="22"/>
        </w:rPr>
        <w:t>3.3.2.1</w:t>
      </w:r>
      <w:r w:rsidRPr="00393BA4">
        <w:rPr>
          <w:color w:val="000000"/>
          <w:szCs w:val="22"/>
        </w:rPr>
        <w:tab/>
      </w:r>
      <w:r w:rsidRPr="00393BA4">
        <w:rPr>
          <w:b/>
          <w:color w:val="000000"/>
          <w:szCs w:val="22"/>
        </w:rPr>
        <w:t xml:space="preserve">Application of </w:t>
      </w:r>
      <w:r>
        <w:rPr>
          <w:b/>
          <w:color w:val="000000"/>
          <w:szCs w:val="22"/>
        </w:rPr>
        <w:t>Committed Power Purchase</w:t>
      </w:r>
      <w:r w:rsidRPr="00393BA4">
        <w:rPr>
          <w:b/>
          <w:color w:val="000000"/>
          <w:szCs w:val="22"/>
        </w:rPr>
        <w:t xml:space="preserve"> Amounts</w:t>
      </w:r>
    </w:p>
    <w:p w14:paraId="7606190B" w14:textId="77777777" w:rsidR="00940E58" w:rsidRPr="00393BA4" w:rsidRDefault="00940E58" w:rsidP="00940E58">
      <w:pPr>
        <w:ind w:left="3060"/>
        <w:rPr>
          <w:szCs w:val="22"/>
        </w:rPr>
      </w:pPr>
      <w:r w:rsidRPr="00393BA4">
        <w:rPr>
          <w:szCs w:val="22"/>
        </w:rPr>
        <w:t xml:space="preserve">To serve </w:t>
      </w:r>
      <w:r w:rsidRPr="009C6393">
        <w:rPr>
          <w:color w:val="FF0000"/>
          <w:szCs w:val="22"/>
        </w:rPr>
        <w:t xml:space="preserve">«Customer </w:t>
      </w:r>
      <w:proofErr w:type="spellStart"/>
      <w:r w:rsidRPr="009C6393">
        <w:rPr>
          <w:color w:val="FF0000"/>
          <w:szCs w:val="22"/>
        </w:rPr>
        <w:t>Name»</w:t>
      </w:r>
      <w:r>
        <w:rPr>
          <w:szCs w:val="22"/>
        </w:rPr>
        <w:t>’s</w:t>
      </w:r>
      <w:proofErr w:type="spellEnd"/>
      <w:r>
        <w:rPr>
          <w:szCs w:val="22"/>
        </w:rPr>
        <w:t xml:space="preserve"> </w:t>
      </w:r>
      <w:r w:rsidRPr="00393BA4">
        <w:rPr>
          <w:szCs w:val="22"/>
        </w:rPr>
        <w:t>Above-</w:t>
      </w:r>
      <w:r>
        <w:rPr>
          <w:szCs w:val="22"/>
        </w:rPr>
        <w:t>C</w:t>
      </w:r>
      <w:r w:rsidRPr="00393BA4">
        <w:rPr>
          <w:szCs w:val="22"/>
        </w:rPr>
        <w:t xml:space="preserve">HWM Load that </w:t>
      </w:r>
      <w:r w:rsidRPr="007447D2">
        <w:rPr>
          <w:szCs w:val="22"/>
        </w:rPr>
        <w:t xml:space="preserve">it </w:t>
      </w:r>
      <w:r w:rsidRPr="00393BA4">
        <w:rPr>
          <w:szCs w:val="22"/>
        </w:rPr>
        <w:t>commits to meet with Dedicated Resources in Exhibit </w:t>
      </w:r>
      <w:r w:rsidRPr="00940E58">
        <w:rPr>
          <w:szCs w:val="22"/>
          <w:highlight w:val="yellow"/>
        </w:rPr>
        <w:t>C</w:t>
      </w:r>
      <w:r w:rsidRPr="00393BA4">
        <w:rPr>
          <w:szCs w:val="22"/>
        </w:rPr>
        <w:t xml:space="preserve">, </w:t>
      </w:r>
      <w:r w:rsidRPr="00393BA4">
        <w:rPr>
          <w:color w:val="FF0000"/>
          <w:szCs w:val="22"/>
        </w:rPr>
        <w:t>«Customer Name»</w:t>
      </w:r>
      <w:r w:rsidRPr="00393BA4">
        <w:rPr>
          <w:szCs w:val="22"/>
        </w:rPr>
        <w:t xml:space="preserve"> shall</w:t>
      </w:r>
      <w:r>
        <w:rPr>
          <w:szCs w:val="22"/>
        </w:rPr>
        <w:t xml:space="preserve"> provide and use</w:t>
      </w:r>
      <w:r w:rsidRPr="00393BA4">
        <w:rPr>
          <w:szCs w:val="22"/>
        </w:rPr>
        <w:t xml:space="preserve"> </w:t>
      </w:r>
      <w:r>
        <w:rPr>
          <w:szCs w:val="22"/>
        </w:rPr>
        <w:t>Committed Power Purchase</w:t>
      </w:r>
      <w:r w:rsidRPr="00393BA4">
        <w:rPr>
          <w:szCs w:val="22"/>
        </w:rPr>
        <w:t xml:space="preserve"> Amounts to meet </w:t>
      </w:r>
      <w:r>
        <w:rPr>
          <w:szCs w:val="22"/>
        </w:rPr>
        <w:t>an</w:t>
      </w:r>
      <w:r w:rsidRPr="00393BA4">
        <w:rPr>
          <w:szCs w:val="22"/>
        </w:rPr>
        <w:t xml:space="preserve"> amount</w:t>
      </w:r>
      <w:r>
        <w:rPr>
          <w:szCs w:val="22"/>
        </w:rPr>
        <w:t xml:space="preserve"> of its load</w:t>
      </w:r>
      <w:r w:rsidRPr="00393BA4">
        <w:rPr>
          <w:szCs w:val="22"/>
        </w:rPr>
        <w:t xml:space="preserve"> not met </w:t>
      </w:r>
      <w:r w:rsidRPr="00393BA4">
        <w:rPr>
          <w:szCs w:val="22"/>
        </w:rPr>
        <w:lastRenderedPageBreak/>
        <w:t xml:space="preserve">with </w:t>
      </w:r>
      <w:r>
        <w:rPr>
          <w:szCs w:val="22"/>
        </w:rPr>
        <w:t xml:space="preserve">its </w:t>
      </w:r>
      <w:r w:rsidRPr="00393BA4">
        <w:rPr>
          <w:szCs w:val="22"/>
        </w:rPr>
        <w:t xml:space="preserve">Specified Resources during each </w:t>
      </w:r>
      <w:r>
        <w:rPr>
          <w:szCs w:val="22"/>
        </w:rPr>
        <w:t xml:space="preserve">Rate </w:t>
      </w:r>
      <w:r w:rsidRPr="00393BA4">
        <w:rPr>
          <w:szCs w:val="22"/>
        </w:rPr>
        <w:t xml:space="preserve">Period.  </w:t>
      </w:r>
      <w:r w:rsidRPr="00393BA4">
        <w:rPr>
          <w:color w:val="FF0000"/>
          <w:szCs w:val="22"/>
        </w:rPr>
        <w:t>«Customer Name»</w:t>
      </w:r>
      <w:r w:rsidRPr="00142A46">
        <w:rPr>
          <w:szCs w:val="22"/>
        </w:rPr>
        <w:t xml:space="preserve"> </w:t>
      </w:r>
      <w:r w:rsidRPr="00393BA4">
        <w:rPr>
          <w:szCs w:val="22"/>
        </w:rPr>
        <w:t xml:space="preserve">shall apply its </w:t>
      </w:r>
      <w:r>
        <w:rPr>
          <w:szCs w:val="22"/>
        </w:rPr>
        <w:t>Committed Power Purchase</w:t>
      </w:r>
      <w:r w:rsidRPr="00393BA4">
        <w:rPr>
          <w:szCs w:val="22"/>
        </w:rPr>
        <w:t xml:space="preserve"> Amounts, listed in section </w:t>
      </w:r>
      <w:r w:rsidRPr="00940E58">
        <w:rPr>
          <w:szCs w:val="22"/>
          <w:highlight w:val="yellow"/>
        </w:rPr>
        <w:t>3</w:t>
      </w:r>
      <w:r w:rsidRPr="00393BA4">
        <w:rPr>
          <w:szCs w:val="22"/>
        </w:rPr>
        <w:t xml:space="preserve"> of Exhibit </w:t>
      </w:r>
      <w:r w:rsidRPr="00940E58">
        <w:rPr>
          <w:szCs w:val="22"/>
          <w:highlight w:val="yellow"/>
        </w:rPr>
        <w:t>A</w:t>
      </w:r>
      <w:r w:rsidRPr="00393BA4">
        <w:rPr>
          <w:szCs w:val="22"/>
        </w:rPr>
        <w:t xml:space="preserve">, to </w:t>
      </w:r>
      <w:r w:rsidRPr="00393BA4">
        <w:rPr>
          <w:color w:val="FF0000"/>
          <w:szCs w:val="22"/>
        </w:rPr>
        <w:t xml:space="preserve">«Customer </w:t>
      </w:r>
      <w:proofErr w:type="spellStart"/>
      <w:r w:rsidRPr="00393BA4">
        <w:rPr>
          <w:color w:val="FF0000"/>
          <w:szCs w:val="22"/>
        </w:rPr>
        <w:t>Name»</w:t>
      </w:r>
      <w:r w:rsidRPr="00393BA4">
        <w:rPr>
          <w:szCs w:val="22"/>
        </w:rPr>
        <w:t>’s</w:t>
      </w:r>
      <w:proofErr w:type="spellEnd"/>
      <w:r w:rsidRPr="00393BA4">
        <w:rPr>
          <w:szCs w:val="22"/>
        </w:rPr>
        <w:t xml:space="preserve"> Total Retail Load in </w:t>
      </w:r>
      <w:r w:rsidRPr="003A5BF1">
        <w:t>predefined hourly amounts consistent with section </w:t>
      </w:r>
      <w:r w:rsidRPr="00940E58">
        <w:rPr>
          <w:highlight w:val="yellow"/>
        </w:rPr>
        <w:t>3.7</w:t>
      </w:r>
      <w:r w:rsidRPr="003A5BF1">
        <w:t>.</w:t>
      </w:r>
    </w:p>
    <w:p w14:paraId="62FBB294" w14:textId="77777777" w:rsidR="00940E58" w:rsidRPr="00393BA4" w:rsidRDefault="00940E58" w:rsidP="00940E58">
      <w:pPr>
        <w:ind w:left="2160"/>
        <w:rPr>
          <w:szCs w:val="22"/>
        </w:rPr>
      </w:pPr>
    </w:p>
    <w:p w14:paraId="6CFED412" w14:textId="77777777" w:rsidR="00940E58" w:rsidRPr="00393BA4" w:rsidRDefault="00940E58" w:rsidP="00940E58">
      <w:pPr>
        <w:keepNext/>
        <w:ind w:left="3067" w:hanging="907"/>
        <w:rPr>
          <w:color w:val="000000"/>
          <w:szCs w:val="22"/>
        </w:rPr>
      </w:pPr>
      <w:r w:rsidRPr="00393BA4">
        <w:rPr>
          <w:color w:val="000000"/>
          <w:szCs w:val="22"/>
        </w:rPr>
        <w:t>3.3.2.2</w:t>
      </w:r>
      <w:r w:rsidRPr="00393BA4">
        <w:rPr>
          <w:color w:val="000000"/>
          <w:szCs w:val="22"/>
        </w:rPr>
        <w:tab/>
      </w:r>
      <w:r w:rsidRPr="00393BA4">
        <w:rPr>
          <w:b/>
          <w:color w:val="000000"/>
          <w:szCs w:val="22"/>
        </w:rPr>
        <w:t xml:space="preserve">Determining </w:t>
      </w:r>
      <w:r>
        <w:rPr>
          <w:b/>
          <w:color w:val="000000"/>
          <w:szCs w:val="22"/>
        </w:rPr>
        <w:t>Committed Power Purchase</w:t>
      </w:r>
      <w:r w:rsidRPr="00393BA4">
        <w:rPr>
          <w:b/>
          <w:color w:val="000000"/>
          <w:szCs w:val="22"/>
        </w:rPr>
        <w:t xml:space="preserve"> Amounts</w:t>
      </w:r>
    </w:p>
    <w:p w14:paraId="071A9D7F" w14:textId="77777777" w:rsidR="00940E58" w:rsidRPr="00393BA4" w:rsidRDefault="00940E58" w:rsidP="00940E58">
      <w:pPr>
        <w:ind w:left="3060"/>
        <w:rPr>
          <w:szCs w:val="22"/>
        </w:rPr>
      </w:pPr>
      <w:r>
        <w:rPr>
          <w:szCs w:val="22"/>
        </w:rPr>
        <w:t xml:space="preserve">Consistent with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Pr>
          <w:szCs w:val="22"/>
        </w:rPr>
        <w:t xml:space="preserve"> elections for service to its Above-CHWM Load,</w:t>
      </w:r>
      <w:r w:rsidRPr="00393BA4">
        <w:rPr>
          <w:szCs w:val="22"/>
        </w:rPr>
        <w:t xml:space="preserve"> </w:t>
      </w:r>
      <w:r>
        <w:rPr>
          <w:szCs w:val="22"/>
        </w:rPr>
        <w:t>b</w:t>
      </w:r>
      <w:r w:rsidRPr="00393BA4">
        <w:rPr>
          <w:szCs w:val="22"/>
        </w:rPr>
        <w:t xml:space="preserve">y March 31 of each Rate Case Year BPA shall </w:t>
      </w:r>
      <w:r>
        <w:rPr>
          <w:szCs w:val="22"/>
        </w:rPr>
        <w:t xml:space="preserve">calculate and update </w:t>
      </w:r>
      <w:r w:rsidRPr="00393BA4">
        <w:rPr>
          <w:szCs w:val="22"/>
        </w:rPr>
        <w:t>the table in section </w:t>
      </w:r>
      <w:r w:rsidRPr="00162754">
        <w:rPr>
          <w:highlight w:val="yellow"/>
        </w:rPr>
        <w:t>3.1.2</w:t>
      </w:r>
      <w:r w:rsidRPr="00393BA4">
        <w:rPr>
          <w:szCs w:val="22"/>
        </w:rPr>
        <w:t xml:space="preserve"> of Exhibit A with </w:t>
      </w:r>
      <w:r w:rsidRPr="00393BA4">
        <w:rPr>
          <w:color w:val="FF0000"/>
          <w:szCs w:val="22"/>
        </w:rPr>
        <w:t xml:space="preserve">«Customer </w:t>
      </w:r>
      <w:proofErr w:type="spellStart"/>
      <w:r w:rsidRPr="00393BA4">
        <w:rPr>
          <w:color w:val="FF0000"/>
          <w:szCs w:val="22"/>
        </w:rPr>
        <w:t>Name»</w:t>
      </w:r>
      <w:r w:rsidRPr="00393BA4">
        <w:rPr>
          <w:szCs w:val="22"/>
        </w:rPr>
        <w:t>’s</w:t>
      </w:r>
      <w:proofErr w:type="spellEnd"/>
      <w:r w:rsidRPr="00393BA4">
        <w:rPr>
          <w:szCs w:val="22"/>
        </w:rPr>
        <w:t xml:space="preserve"> </w:t>
      </w:r>
      <w:r>
        <w:rPr>
          <w:szCs w:val="22"/>
        </w:rPr>
        <w:t>Committed Power Purchase</w:t>
      </w:r>
      <w:r w:rsidRPr="00393BA4">
        <w:rPr>
          <w:szCs w:val="22"/>
        </w:rPr>
        <w:t xml:space="preserve"> </w:t>
      </w:r>
      <w:r>
        <w:rPr>
          <w:szCs w:val="22"/>
        </w:rPr>
        <w:t xml:space="preserve">Amounts for each year of the upcoming Rate Period.  BPA shall calculate such Committed Power Purchase Amounts </w:t>
      </w:r>
      <w:r w:rsidRPr="00393BA4">
        <w:rPr>
          <w:szCs w:val="22"/>
        </w:rPr>
        <w:t xml:space="preserve">using the </w:t>
      </w:r>
      <w:r>
        <w:rPr>
          <w:szCs w:val="22"/>
        </w:rPr>
        <w:t>Flat Within-Month Shape</w:t>
      </w:r>
      <w:r w:rsidRPr="00393BA4">
        <w:t xml:space="preserve">.  Upon termination or expiration of this Agreement any </w:t>
      </w:r>
      <w:r>
        <w:t>Committed Power Purchase</w:t>
      </w:r>
      <w:r w:rsidRPr="00393BA4">
        <w:t xml:space="preserve"> Amounts listed in Exhibit A shall expire</w:t>
      </w:r>
      <w:r>
        <w:t>,</w:t>
      </w:r>
      <w:r w:rsidRPr="00393BA4">
        <w:t xml:space="preserve"> and </w:t>
      </w:r>
      <w:r w:rsidRPr="00393BA4">
        <w:rPr>
          <w:color w:val="FF0000"/>
          <w:szCs w:val="22"/>
        </w:rPr>
        <w:t>«Customer Name»</w:t>
      </w:r>
      <w:r w:rsidRPr="00393BA4">
        <w:rPr>
          <w:szCs w:val="22"/>
        </w:rPr>
        <w:t xml:space="preserve"> shall have no further obligation to apply </w:t>
      </w:r>
      <w:r>
        <w:rPr>
          <w:szCs w:val="22"/>
        </w:rPr>
        <w:t>Committed Power Purchase</w:t>
      </w:r>
      <w:r w:rsidRPr="00393BA4">
        <w:rPr>
          <w:szCs w:val="22"/>
        </w:rPr>
        <w:t xml:space="preserve"> Amounts</w:t>
      </w:r>
      <w:r w:rsidRPr="00393BA4">
        <w:t>.</w:t>
      </w:r>
    </w:p>
    <w:p w14:paraId="2318B46E" w14:textId="77777777" w:rsidR="00940E58" w:rsidRPr="00C9224D" w:rsidRDefault="00940E58" w:rsidP="00940E58">
      <w:pPr>
        <w:rPr>
          <w:rFonts w:cs="Arial"/>
          <w:i/>
          <w:szCs w:val="22"/>
        </w:rPr>
      </w:pPr>
    </w:p>
    <w:p w14:paraId="05CEA8A5" w14:textId="77777777" w:rsidR="00940E58" w:rsidRPr="00C9224D" w:rsidRDefault="00940E58" w:rsidP="00940E58">
      <w:pPr>
        <w:keepNext/>
        <w:ind w:left="2880" w:hanging="720"/>
        <w:rPr>
          <w:rFonts w:cs="Arial"/>
          <w:b/>
          <w:bCs/>
          <w:iCs/>
          <w:szCs w:val="22"/>
        </w:rPr>
      </w:pPr>
      <w:r w:rsidRPr="00C9224D">
        <w:rPr>
          <w:rFonts w:cs="Arial"/>
          <w:iCs/>
          <w:szCs w:val="22"/>
        </w:rPr>
        <w:t>3.3.2.3</w:t>
      </w:r>
      <w:r w:rsidRPr="00C9224D">
        <w:rPr>
          <w:rFonts w:cs="Arial"/>
          <w:iCs/>
          <w:szCs w:val="22"/>
        </w:rPr>
        <w:tab/>
      </w:r>
      <w:r w:rsidRPr="00C9224D">
        <w:rPr>
          <w:rFonts w:cs="Arial"/>
          <w:b/>
          <w:bCs/>
          <w:iCs/>
          <w:szCs w:val="22"/>
        </w:rPr>
        <w:t xml:space="preserve">Resource Adequacy Submittals for Committed Power Purchase Amounts </w:t>
      </w:r>
    </w:p>
    <w:p w14:paraId="64287CC2" w14:textId="77777777" w:rsidR="00940E58" w:rsidRPr="003C2EEA" w:rsidRDefault="00940E58" w:rsidP="00940E58">
      <w:pPr>
        <w:ind w:left="2880"/>
        <w:rPr>
          <w:szCs w:val="22"/>
        </w:rPr>
      </w:pPr>
      <w:r w:rsidRPr="00393BA4">
        <w:rPr>
          <w:color w:val="FF0000"/>
          <w:szCs w:val="22"/>
        </w:rPr>
        <w:t>«Customer Name»</w:t>
      </w:r>
      <w:r w:rsidRPr="003C2EEA">
        <w:rPr>
          <w:szCs w:val="22"/>
        </w:rPr>
        <w:t xml:space="preserve"> shall provide BPA Committed Power Purchase Amount information necessary for BPA’s compliance with regional resource adequacy planning requirements as </w:t>
      </w:r>
      <w:r>
        <w:rPr>
          <w:szCs w:val="22"/>
        </w:rPr>
        <w:t>specified in section </w:t>
      </w:r>
      <w:r w:rsidRPr="009C6393">
        <w:rPr>
          <w:szCs w:val="22"/>
          <w:highlight w:val="yellow"/>
        </w:rPr>
        <w:t>17.1</w:t>
      </w:r>
      <w:r w:rsidRPr="003C2EEA">
        <w:rPr>
          <w:szCs w:val="22"/>
        </w:rPr>
        <w:t xml:space="preserve"> and </w:t>
      </w:r>
      <w:r w:rsidRPr="009C6393">
        <w:rPr>
          <w:szCs w:val="22"/>
          <w:highlight w:val="yellow"/>
        </w:rPr>
        <w:t>section</w:t>
      </w:r>
      <w:r>
        <w:rPr>
          <w:szCs w:val="22"/>
          <w:highlight w:val="yellow"/>
        </w:rPr>
        <w:t> </w:t>
      </w:r>
      <w:r w:rsidRPr="009C6393">
        <w:rPr>
          <w:szCs w:val="22"/>
          <w:highlight w:val="yellow"/>
        </w:rPr>
        <w:t>X of Exhibit</w:t>
      </w:r>
      <w:r>
        <w:rPr>
          <w:szCs w:val="22"/>
          <w:highlight w:val="yellow"/>
        </w:rPr>
        <w:t> </w:t>
      </w:r>
      <w:r w:rsidRPr="009C6393">
        <w:rPr>
          <w:szCs w:val="22"/>
          <w:highlight w:val="yellow"/>
        </w:rPr>
        <w:t>J</w:t>
      </w:r>
      <w:r w:rsidRPr="003C2EEA">
        <w:rPr>
          <w:szCs w:val="22"/>
        </w:rPr>
        <w:t>.</w:t>
      </w:r>
    </w:p>
    <w:p w14:paraId="00470EE0" w14:textId="77777777" w:rsidR="00940E58" w:rsidRPr="003C2EEA" w:rsidRDefault="00940E58" w:rsidP="00940E58">
      <w:pPr>
        <w:ind w:left="2880"/>
        <w:rPr>
          <w:rFonts w:cs="Arial"/>
          <w:i/>
          <w:szCs w:val="22"/>
        </w:rPr>
      </w:pPr>
    </w:p>
    <w:p w14:paraId="4112462C" w14:textId="77777777" w:rsidR="00940E58" w:rsidRDefault="00940E58" w:rsidP="00940E58">
      <w:pPr>
        <w:keepNext/>
        <w:ind w:left="2880"/>
      </w:pPr>
      <w:r w:rsidRPr="006E3C27">
        <w:rPr>
          <w:color w:val="FF0000"/>
        </w:rPr>
        <w:t xml:space="preserve">«Customer </w:t>
      </w:r>
      <w:proofErr w:type="spellStart"/>
      <w:r w:rsidRPr="006E3C27">
        <w:rPr>
          <w:color w:val="FF0000"/>
        </w:rPr>
        <w:t>Name»</w:t>
      </w:r>
      <w:r w:rsidRPr="006E3C27">
        <w:t>’s</w:t>
      </w:r>
      <w:proofErr w:type="spellEnd"/>
      <w:r w:rsidRPr="006E3C27">
        <w:t xml:space="preserve"> failure to provide information under this section may result in charges or penalties as provided in the Wholesale Power Rate Schedules and GRSPs.</w:t>
      </w:r>
    </w:p>
    <w:p w14:paraId="057C15E5" w14:textId="77777777" w:rsidR="005B28E2" w:rsidRDefault="005B28E2" w:rsidP="005B28E2">
      <w:pPr>
        <w:rPr>
          <w:i/>
          <w:szCs w:val="22"/>
        </w:rPr>
      </w:pPr>
      <w:bookmarkStart w:id="47" w:name="_Hlk176806651"/>
    </w:p>
    <w:bookmarkEnd w:id="47"/>
    <w:p w14:paraId="4460A920" w14:textId="77777777" w:rsidR="007548E1" w:rsidRPr="006712FF" w:rsidRDefault="007548E1" w:rsidP="007548E1">
      <w:pPr>
        <w:keepNext/>
        <w:ind w:firstLine="720"/>
        <w:rPr>
          <w:highlight w:val="lightGray"/>
        </w:rPr>
      </w:pPr>
      <w:r w:rsidRPr="009C7308">
        <w:rPr>
          <w:szCs w:val="22"/>
          <w:highlight w:val="lightGray"/>
        </w:rPr>
        <w:t>3.4</w:t>
      </w:r>
      <w:r w:rsidRPr="009C7308">
        <w:rPr>
          <w:szCs w:val="22"/>
          <w:highlight w:val="lightGray"/>
        </w:rPr>
        <w:tab/>
      </w:r>
      <w:commentRangeStart w:id="48"/>
      <w:r w:rsidRPr="009C7308">
        <w:rPr>
          <w:b/>
          <w:szCs w:val="22"/>
          <w:highlight w:val="lightGray"/>
        </w:rPr>
        <w:t>Shaping</w:t>
      </w:r>
      <w:commentRangeEnd w:id="48"/>
      <w:r>
        <w:rPr>
          <w:rStyle w:val="CommentReference"/>
        </w:rPr>
        <w:commentReference w:id="48"/>
      </w:r>
      <w:r w:rsidRPr="009C7308">
        <w:rPr>
          <w:b/>
          <w:szCs w:val="22"/>
          <w:highlight w:val="lightGray"/>
        </w:rPr>
        <w:t xml:space="preserve"> of Dedicated Resources</w:t>
      </w:r>
      <w:r w:rsidRPr="0066790B">
        <w:rPr>
          <w:b/>
          <w:i/>
          <w:iCs/>
          <w:vanish/>
          <w:color w:val="FF0000"/>
          <w:szCs w:val="22"/>
          <w:highlight w:val="lightGray"/>
        </w:rPr>
        <w:t>(08/15/08 Version)</w:t>
      </w:r>
    </w:p>
    <w:p w14:paraId="4B450991" w14:textId="77777777" w:rsidR="007548E1" w:rsidRPr="009C7308" w:rsidRDefault="007548E1" w:rsidP="007548E1">
      <w:pPr>
        <w:tabs>
          <w:tab w:val="left" w:pos="720"/>
        </w:tabs>
        <w:ind w:left="1440"/>
        <w:rPr>
          <w:color w:val="000000"/>
          <w:highlight w:val="lightGray"/>
        </w:rPr>
      </w:pPr>
      <w:r w:rsidRPr="009C7308">
        <w:rPr>
          <w:color w:val="FF0000"/>
          <w:highlight w:val="lightGray"/>
        </w:rPr>
        <w:t xml:space="preserve">«Customer </w:t>
      </w:r>
      <w:proofErr w:type="spellStart"/>
      <w:r w:rsidRPr="009C7308">
        <w:rPr>
          <w:color w:val="FF0000"/>
          <w:highlight w:val="lightGray"/>
        </w:rPr>
        <w:t>Name»</w:t>
      </w:r>
      <w:r w:rsidRPr="009C7308">
        <w:rPr>
          <w:color w:val="000000"/>
          <w:highlight w:val="lightGray"/>
        </w:rPr>
        <w:t>’s</w:t>
      </w:r>
      <w:proofErr w:type="spellEnd"/>
      <w:r w:rsidRPr="009C7308">
        <w:rPr>
          <w:color w:val="000000"/>
          <w:highlight w:val="lightGray"/>
        </w:rPr>
        <w:t xml:space="preserve"> Dedicated Resource amounts shall be shaped as follows:</w:t>
      </w:r>
    </w:p>
    <w:p w14:paraId="328CCA75" w14:textId="77777777" w:rsidR="007548E1" w:rsidRPr="009C7308" w:rsidRDefault="007548E1" w:rsidP="007548E1">
      <w:pPr>
        <w:tabs>
          <w:tab w:val="left" w:pos="720"/>
        </w:tabs>
        <w:ind w:left="1440"/>
        <w:rPr>
          <w:szCs w:val="22"/>
          <w:highlight w:val="lightGray"/>
        </w:rPr>
      </w:pPr>
    </w:p>
    <w:p w14:paraId="5E3FA89E" w14:textId="77777777" w:rsidR="007548E1" w:rsidRPr="009C7308" w:rsidRDefault="007548E1" w:rsidP="007548E1">
      <w:pPr>
        <w:keepNext/>
        <w:tabs>
          <w:tab w:val="left" w:pos="720"/>
        </w:tabs>
        <w:ind w:left="1440"/>
        <w:rPr>
          <w:szCs w:val="22"/>
          <w:highlight w:val="lightGray"/>
        </w:rPr>
      </w:pPr>
      <w:r w:rsidRPr="009C7308">
        <w:rPr>
          <w:szCs w:val="22"/>
          <w:highlight w:val="lightGray"/>
        </w:rPr>
        <w:t>3.4.1</w:t>
      </w:r>
      <w:r w:rsidRPr="009C7308">
        <w:rPr>
          <w:szCs w:val="22"/>
          <w:highlight w:val="lightGray"/>
        </w:rPr>
        <w:tab/>
      </w:r>
      <w:r w:rsidRPr="009C7308">
        <w:rPr>
          <w:b/>
          <w:szCs w:val="22"/>
          <w:highlight w:val="lightGray"/>
        </w:rPr>
        <w:t>Initial Monthly and Diurnal Resource Shapes</w:t>
      </w:r>
    </w:p>
    <w:p w14:paraId="4B34A57E" w14:textId="77777777" w:rsidR="007548E1" w:rsidRPr="009C7308" w:rsidRDefault="007548E1" w:rsidP="007548E1">
      <w:pPr>
        <w:ind w:left="2160"/>
        <w:rPr>
          <w:highlight w:val="lightGray"/>
        </w:rPr>
      </w:pPr>
      <w:r w:rsidRPr="009C7308">
        <w:rPr>
          <w:color w:val="000000"/>
          <w:highlight w:val="lightGray"/>
        </w:rPr>
        <w:t xml:space="preserve">The amounts for each </w:t>
      </w:r>
      <w:r w:rsidRPr="009C7308">
        <w:rPr>
          <w:highlight w:val="lightGray"/>
        </w:rPr>
        <w:t>Dedicated Resource shall be first listed in Exhibit A with one of the following shapes:</w:t>
      </w:r>
    </w:p>
    <w:p w14:paraId="3DBDA26C" w14:textId="77777777" w:rsidR="007548E1" w:rsidRPr="009C7308" w:rsidRDefault="007548E1" w:rsidP="007548E1">
      <w:pPr>
        <w:ind w:left="1440" w:firstLine="720"/>
        <w:rPr>
          <w:highlight w:val="lightGray"/>
        </w:rPr>
      </w:pPr>
    </w:p>
    <w:p w14:paraId="2F0CE64C" w14:textId="77777777" w:rsidR="007548E1" w:rsidRPr="009C7308" w:rsidRDefault="007548E1" w:rsidP="007548E1">
      <w:pPr>
        <w:ind w:left="2880" w:hanging="720"/>
        <w:rPr>
          <w:color w:val="000000"/>
          <w:szCs w:val="22"/>
          <w:highlight w:val="lightGray"/>
        </w:rPr>
      </w:pPr>
      <w:r w:rsidRPr="009C7308">
        <w:rPr>
          <w:highlight w:val="lightGray"/>
        </w:rPr>
        <w:t>(1)</w:t>
      </w:r>
      <w:r w:rsidRPr="009C7308">
        <w:rPr>
          <w:highlight w:val="lightGray"/>
        </w:rPr>
        <w:tab/>
        <w:t>Generating Resources in the amount of energy within each month and Diurnal period of a year each resource is expected to generate output as agreed to by the Parties.</w:t>
      </w:r>
    </w:p>
    <w:p w14:paraId="1CEBBC04" w14:textId="77777777" w:rsidR="007548E1" w:rsidRPr="009C7308" w:rsidRDefault="007548E1" w:rsidP="007548E1">
      <w:pPr>
        <w:ind w:left="2880" w:hanging="720"/>
        <w:rPr>
          <w:color w:val="000000"/>
          <w:szCs w:val="22"/>
          <w:highlight w:val="lightGray"/>
        </w:rPr>
      </w:pPr>
    </w:p>
    <w:p w14:paraId="1A98A718" w14:textId="77777777" w:rsidR="007548E1" w:rsidRPr="009C7308" w:rsidRDefault="007548E1" w:rsidP="007548E1">
      <w:pPr>
        <w:ind w:left="2880" w:hanging="720"/>
        <w:rPr>
          <w:highlight w:val="lightGray"/>
        </w:rPr>
      </w:pPr>
      <w:r w:rsidRPr="009C7308">
        <w:rPr>
          <w:highlight w:val="lightGray"/>
        </w:rPr>
        <w:t>(2)</w:t>
      </w:r>
      <w:r w:rsidRPr="009C7308">
        <w:rPr>
          <w:highlight w:val="lightGray"/>
        </w:rPr>
        <w:tab/>
        <w:t>Contract Resources in equal megawatt amounts for each hour in a year.</w:t>
      </w:r>
    </w:p>
    <w:p w14:paraId="6D4EFBB0" w14:textId="77777777" w:rsidR="007548E1" w:rsidRPr="009C7308" w:rsidRDefault="007548E1" w:rsidP="007548E1">
      <w:pPr>
        <w:ind w:left="2880" w:hanging="720"/>
        <w:rPr>
          <w:highlight w:val="lightGray"/>
        </w:rPr>
      </w:pPr>
    </w:p>
    <w:p w14:paraId="0A1A8314" w14:textId="77777777" w:rsidR="007548E1" w:rsidRPr="009C7308" w:rsidRDefault="007548E1" w:rsidP="007548E1">
      <w:pPr>
        <w:ind w:left="2880" w:hanging="720"/>
        <w:rPr>
          <w:color w:val="000000"/>
          <w:szCs w:val="22"/>
          <w:highlight w:val="lightGray"/>
        </w:rPr>
      </w:pPr>
      <w:r w:rsidRPr="009C7308">
        <w:rPr>
          <w:highlight w:val="lightGray"/>
        </w:rPr>
        <w:t>(3)</w:t>
      </w:r>
      <w:r w:rsidRPr="009C7308">
        <w:rPr>
          <w:highlight w:val="lightGray"/>
        </w:rPr>
        <w:tab/>
        <w:t>Small Non-Dispatchable Resources in the amount of energy within each month and Diurnal period of a year each resource is expected to generate output as agreed to by the Parties.</w:t>
      </w:r>
    </w:p>
    <w:p w14:paraId="36235EB9" w14:textId="77777777" w:rsidR="007548E1" w:rsidRPr="009C7308" w:rsidRDefault="007548E1" w:rsidP="007548E1">
      <w:pPr>
        <w:ind w:left="2880" w:hanging="720"/>
        <w:rPr>
          <w:highlight w:val="lightGray"/>
        </w:rPr>
      </w:pPr>
    </w:p>
    <w:p w14:paraId="05F5AB7D" w14:textId="77777777" w:rsidR="007548E1" w:rsidRPr="009C7308" w:rsidRDefault="007548E1" w:rsidP="007548E1">
      <w:pPr>
        <w:ind w:left="2880" w:hanging="720"/>
        <w:rPr>
          <w:highlight w:val="lightGray"/>
        </w:rPr>
      </w:pPr>
      <w:r w:rsidRPr="009C7308">
        <w:rPr>
          <w:highlight w:val="lightGray"/>
        </w:rPr>
        <w:lastRenderedPageBreak/>
        <w:t>(4)</w:t>
      </w:r>
      <w:r w:rsidRPr="009C7308">
        <w:rPr>
          <w:highlight w:val="lightGray"/>
        </w:rPr>
        <w:tab/>
        <w:t>Unspecified Resource Amounts in equal megawatt amounts for each hour in a year.</w:t>
      </w:r>
    </w:p>
    <w:p w14:paraId="3CC08A71" w14:textId="77777777" w:rsidR="007548E1" w:rsidRPr="009C7308" w:rsidRDefault="007548E1" w:rsidP="007548E1">
      <w:pPr>
        <w:ind w:left="1440"/>
        <w:rPr>
          <w:szCs w:val="22"/>
          <w:highlight w:val="lightGray"/>
        </w:rPr>
      </w:pPr>
    </w:p>
    <w:p w14:paraId="418BD516" w14:textId="77777777" w:rsidR="007548E1" w:rsidRPr="009C7308" w:rsidRDefault="007548E1" w:rsidP="007548E1">
      <w:pPr>
        <w:keepNext/>
        <w:ind w:left="720" w:firstLine="720"/>
        <w:rPr>
          <w:highlight w:val="lightGray"/>
        </w:rPr>
      </w:pPr>
      <w:r w:rsidRPr="009C7308">
        <w:rPr>
          <w:highlight w:val="lightGray"/>
        </w:rPr>
        <w:t>3.4.2</w:t>
      </w:r>
      <w:r w:rsidRPr="009C7308">
        <w:rPr>
          <w:highlight w:val="lightGray"/>
        </w:rPr>
        <w:tab/>
      </w:r>
      <w:r w:rsidRPr="009C7308">
        <w:rPr>
          <w:b/>
          <w:highlight w:val="lightGray"/>
        </w:rPr>
        <w:t>Reshaping Dedicated Resources</w:t>
      </w:r>
    </w:p>
    <w:p w14:paraId="2C7A8423" w14:textId="77777777" w:rsidR="007548E1" w:rsidRPr="009C7308" w:rsidRDefault="007548E1" w:rsidP="007548E1">
      <w:pPr>
        <w:ind w:left="2160"/>
        <w:rPr>
          <w:highlight w:val="lightGray"/>
        </w:rPr>
      </w:pPr>
      <w:r w:rsidRPr="009C7308">
        <w:rPr>
          <w:highlight w:val="lightGray"/>
        </w:rPr>
        <w:t xml:space="preserve">By each Notice Deadline </w:t>
      </w:r>
      <w:r w:rsidRPr="009C7308">
        <w:rPr>
          <w:color w:val="FF0000"/>
          <w:highlight w:val="lightGray"/>
        </w:rPr>
        <w:t>«Customer Name»</w:t>
      </w:r>
      <w:r w:rsidRPr="009C7308">
        <w:rPr>
          <w:highlight w:val="lightGray"/>
        </w:rPr>
        <w:t xml:space="preserve"> may elect in writing, pursuant to section 3.4.3, to reshape its amounts of Dedicated Resources listed in sections 2.1, 2.2, and 3.1 of Exhibit A, except for those Specified Resources </w:t>
      </w:r>
      <w:r w:rsidRPr="009C7308">
        <w:rPr>
          <w:color w:val="FF0000"/>
          <w:szCs w:val="22"/>
          <w:highlight w:val="lightGray"/>
        </w:rPr>
        <w:t xml:space="preserve">«Customer Name» </w:t>
      </w:r>
      <w:r w:rsidRPr="009C7308">
        <w:rPr>
          <w:szCs w:val="22"/>
          <w:highlight w:val="lightGray"/>
        </w:rPr>
        <w:t>is supporting with DFS or SCS from BPA,</w:t>
      </w:r>
      <w:r w:rsidRPr="009C7308">
        <w:rPr>
          <w:highlight w:val="lightGray"/>
        </w:rPr>
        <w:t xml:space="preserve"> for the corresponding Purchase Period.  After BPA receives such notice from </w:t>
      </w:r>
      <w:r w:rsidRPr="009C7308">
        <w:rPr>
          <w:color w:val="FF0000"/>
          <w:highlight w:val="lightGray"/>
        </w:rPr>
        <w:t xml:space="preserve">«Customer Name» </w:t>
      </w:r>
      <w:r w:rsidRPr="009C7308">
        <w:rPr>
          <w:highlight w:val="lightGray"/>
        </w:rPr>
        <w:t xml:space="preserve">for the first Notice Deadline (November 1, 2009), BPA shall, by March 31, 2011, revise Exhibit A to reflect such written elections.  After BPA receives such written notice from </w:t>
      </w:r>
      <w:r w:rsidRPr="009C7308">
        <w:rPr>
          <w:color w:val="FF0000"/>
          <w:highlight w:val="lightGray"/>
        </w:rPr>
        <w:t xml:space="preserve">«Customer Name» </w:t>
      </w:r>
      <w:r w:rsidRPr="009C7308">
        <w:rPr>
          <w:highlight w:val="lightGray"/>
        </w:rPr>
        <w:t>for any subsequent Notice Deadline, BPA shall, by the following March 31, revise Exhibit A to reflect such election.</w:t>
      </w:r>
    </w:p>
    <w:p w14:paraId="732BEFB4" w14:textId="77777777" w:rsidR="007548E1" w:rsidRPr="009C7308" w:rsidRDefault="007548E1" w:rsidP="007548E1">
      <w:pPr>
        <w:ind w:left="2160"/>
        <w:rPr>
          <w:highlight w:val="lightGray"/>
        </w:rPr>
      </w:pPr>
    </w:p>
    <w:p w14:paraId="7797C70C" w14:textId="77777777" w:rsidR="007548E1" w:rsidRPr="009C7308" w:rsidRDefault="007548E1" w:rsidP="007548E1">
      <w:pPr>
        <w:ind w:left="2160"/>
        <w:rPr>
          <w:rFonts w:cs="Arial"/>
          <w:szCs w:val="22"/>
          <w:highlight w:val="lightGray"/>
        </w:rPr>
      </w:pPr>
      <w:r w:rsidRPr="009C7308">
        <w:rPr>
          <w:highlight w:val="lightGray"/>
        </w:rPr>
        <w:t xml:space="preserve">If </w:t>
      </w:r>
      <w:r w:rsidRPr="009C7308">
        <w:rPr>
          <w:color w:val="FF0000"/>
          <w:szCs w:val="22"/>
          <w:highlight w:val="lightGray"/>
        </w:rPr>
        <w:t>«Customer Name»</w:t>
      </w:r>
      <w:r w:rsidRPr="009C7308">
        <w:rPr>
          <w:color w:val="000000"/>
          <w:szCs w:val="22"/>
          <w:highlight w:val="lightGray"/>
        </w:rPr>
        <w:t xml:space="preserve"> elects the PNCA Update Shape for a hydro resource, then BPA shall update the shape of such resource annually, in accordance with such election, to</w:t>
      </w:r>
      <w:r w:rsidRPr="009C7308">
        <w:rPr>
          <w:rFonts w:cs="Arial"/>
          <w:szCs w:val="22"/>
          <w:highlight w:val="lightGray"/>
        </w:rPr>
        <w:t xml:space="preserve"> be completed no later than</w:t>
      </w:r>
      <w:r w:rsidRPr="009C7308">
        <w:rPr>
          <w:rFonts w:cs="Century Schoolbook"/>
          <w:szCs w:val="22"/>
          <w:highlight w:val="lightGray"/>
        </w:rPr>
        <w:t xml:space="preserve"> September 15 </w:t>
      </w:r>
      <w:r w:rsidRPr="009C7308">
        <w:rPr>
          <w:rFonts w:cs="Arial"/>
          <w:szCs w:val="22"/>
          <w:highlight w:val="lightGray"/>
        </w:rPr>
        <w:t xml:space="preserve">preceding the start </w:t>
      </w:r>
      <w:r w:rsidRPr="009C7308">
        <w:rPr>
          <w:rFonts w:cs="Century Schoolbook"/>
          <w:szCs w:val="22"/>
          <w:highlight w:val="lightGray"/>
        </w:rPr>
        <w:t>of the applicable Fiscal Year</w:t>
      </w:r>
      <w:r w:rsidRPr="009C7308">
        <w:rPr>
          <w:rFonts w:cs="Arial"/>
          <w:szCs w:val="22"/>
          <w:highlight w:val="lightGray"/>
        </w:rPr>
        <w:t>.</w:t>
      </w:r>
    </w:p>
    <w:p w14:paraId="14BBFE8A" w14:textId="77777777" w:rsidR="007548E1" w:rsidRPr="009C7308" w:rsidRDefault="007548E1" w:rsidP="007548E1">
      <w:pPr>
        <w:ind w:left="1440"/>
        <w:rPr>
          <w:highlight w:val="lightGray"/>
        </w:rPr>
      </w:pPr>
    </w:p>
    <w:p w14:paraId="0B20AC42" w14:textId="77777777" w:rsidR="007548E1" w:rsidRPr="009C7308" w:rsidRDefault="007548E1" w:rsidP="007548E1">
      <w:pPr>
        <w:keepNext/>
        <w:ind w:left="1440"/>
        <w:rPr>
          <w:b/>
          <w:szCs w:val="22"/>
          <w:highlight w:val="lightGray"/>
        </w:rPr>
      </w:pPr>
      <w:r w:rsidRPr="009C7308">
        <w:rPr>
          <w:color w:val="000000"/>
          <w:szCs w:val="22"/>
          <w:highlight w:val="lightGray"/>
        </w:rPr>
        <w:t>3.4.3</w:t>
      </w:r>
      <w:r w:rsidRPr="009C7308">
        <w:rPr>
          <w:color w:val="000000"/>
          <w:szCs w:val="22"/>
          <w:highlight w:val="lightGray"/>
        </w:rPr>
        <w:tab/>
      </w:r>
      <w:r w:rsidRPr="009C7308">
        <w:rPr>
          <w:b/>
          <w:szCs w:val="22"/>
          <w:highlight w:val="lightGray"/>
        </w:rPr>
        <w:t>Monthly and Diurnal Reshaping Options</w:t>
      </w:r>
    </w:p>
    <w:p w14:paraId="7F7D1552" w14:textId="77777777" w:rsidR="007548E1" w:rsidRPr="009C7308" w:rsidRDefault="007548E1" w:rsidP="007548E1">
      <w:pPr>
        <w:autoSpaceDE w:val="0"/>
        <w:autoSpaceDN w:val="0"/>
        <w:adjustRightInd w:val="0"/>
        <w:ind w:left="2160"/>
        <w:rPr>
          <w:highlight w:val="lightGray"/>
        </w:rPr>
      </w:pPr>
      <w:r w:rsidRPr="009C7308">
        <w:rPr>
          <w:szCs w:val="22"/>
          <w:highlight w:val="lightGray"/>
        </w:rPr>
        <w:t xml:space="preserve">Consistent with section 3.4.2, </w:t>
      </w:r>
      <w:r w:rsidRPr="009C7308">
        <w:rPr>
          <w:color w:val="FF0000"/>
          <w:szCs w:val="22"/>
          <w:highlight w:val="lightGray"/>
        </w:rPr>
        <w:t>«Customer Name»</w:t>
      </w:r>
      <w:r w:rsidRPr="009C7308">
        <w:rPr>
          <w:szCs w:val="22"/>
          <w:highlight w:val="lightGray"/>
        </w:rPr>
        <w:t xml:space="preserve"> may elect to reshape one or more of its Dedicated Resources using the allowable monthly and Diurnal shapes described below.  If </w:t>
      </w:r>
      <w:r w:rsidRPr="009C7308">
        <w:rPr>
          <w:color w:val="FF0000"/>
          <w:szCs w:val="22"/>
          <w:highlight w:val="lightGray"/>
        </w:rPr>
        <w:t xml:space="preserve">«Customer Name» </w:t>
      </w:r>
      <w:r w:rsidRPr="009C7308">
        <w:rPr>
          <w:szCs w:val="22"/>
          <w:highlight w:val="lightGray"/>
        </w:rPr>
        <w:t xml:space="preserve">elects to reshape its Dedicated Resources, then </w:t>
      </w:r>
      <w:r w:rsidRPr="009C7308">
        <w:rPr>
          <w:color w:val="FF0000"/>
          <w:szCs w:val="22"/>
          <w:highlight w:val="lightGray"/>
        </w:rPr>
        <w:t>«Customer Name»</w:t>
      </w:r>
      <w:r w:rsidRPr="009C7308">
        <w:rPr>
          <w:szCs w:val="22"/>
          <w:highlight w:val="lightGray"/>
        </w:rPr>
        <w:t xml:space="preserve"> shall elect both a monthly and a Diurnal shape for each Dedicated Resource that is reshaped.</w:t>
      </w:r>
    </w:p>
    <w:p w14:paraId="7CA7F793" w14:textId="77777777" w:rsidR="007548E1" w:rsidRPr="009C7308" w:rsidRDefault="007548E1" w:rsidP="007548E1">
      <w:pPr>
        <w:ind w:left="2160"/>
        <w:rPr>
          <w:highlight w:val="lightGray"/>
        </w:rPr>
      </w:pPr>
    </w:p>
    <w:p w14:paraId="52D1CE4B" w14:textId="77777777" w:rsidR="007548E1" w:rsidRPr="009C7308" w:rsidRDefault="007548E1" w:rsidP="007548E1">
      <w:pPr>
        <w:keepNext/>
        <w:ind w:left="3060" w:hanging="900"/>
        <w:rPr>
          <w:szCs w:val="22"/>
          <w:highlight w:val="lightGray"/>
        </w:rPr>
      </w:pPr>
      <w:r w:rsidRPr="009C7308">
        <w:rPr>
          <w:highlight w:val="lightGray"/>
        </w:rPr>
        <w:t>3.4.3.1</w:t>
      </w:r>
      <w:r w:rsidRPr="009C7308">
        <w:rPr>
          <w:szCs w:val="22"/>
          <w:highlight w:val="lightGray"/>
        </w:rPr>
        <w:tab/>
      </w:r>
      <w:r w:rsidRPr="009C7308">
        <w:rPr>
          <w:b/>
          <w:szCs w:val="22"/>
          <w:highlight w:val="lightGray"/>
        </w:rPr>
        <w:t>Generating Resources</w:t>
      </w:r>
    </w:p>
    <w:p w14:paraId="55E3F1E1" w14:textId="77777777" w:rsidR="007548E1" w:rsidRPr="009C7308" w:rsidRDefault="007548E1" w:rsidP="007548E1">
      <w:pPr>
        <w:ind w:left="3060"/>
        <w:rPr>
          <w:szCs w:val="22"/>
          <w:highlight w:val="lightGray"/>
        </w:rPr>
      </w:pPr>
      <w:r w:rsidRPr="009C7308">
        <w:rPr>
          <w:szCs w:val="22"/>
          <w:highlight w:val="lightGray"/>
        </w:rPr>
        <w:t xml:space="preserve">For each Generating Resource listed in section 2.1 of Exhibit A </w:t>
      </w:r>
      <w:r w:rsidRPr="009C7308">
        <w:rPr>
          <w:color w:val="FF0000"/>
          <w:szCs w:val="22"/>
          <w:highlight w:val="lightGray"/>
        </w:rPr>
        <w:t xml:space="preserve">«Customer Name» </w:t>
      </w:r>
      <w:r w:rsidRPr="009C7308">
        <w:rPr>
          <w:szCs w:val="22"/>
          <w:highlight w:val="lightGray"/>
        </w:rPr>
        <w:t>may elect to apply each resource in any of the following shapes:</w:t>
      </w:r>
    </w:p>
    <w:p w14:paraId="24C32E64" w14:textId="77777777" w:rsidR="007548E1" w:rsidRPr="009C7308" w:rsidRDefault="007548E1" w:rsidP="007548E1">
      <w:pPr>
        <w:ind w:left="3060"/>
        <w:rPr>
          <w:szCs w:val="22"/>
          <w:highlight w:val="lightGray"/>
        </w:rPr>
      </w:pPr>
    </w:p>
    <w:p w14:paraId="6ED76A26" w14:textId="77777777" w:rsidR="007548E1" w:rsidRPr="009C7308" w:rsidRDefault="007548E1" w:rsidP="007548E1">
      <w:pPr>
        <w:ind w:left="3780" w:hanging="720"/>
        <w:rPr>
          <w:highlight w:val="lightGray"/>
        </w:rPr>
      </w:pPr>
      <w:r w:rsidRPr="009C7308">
        <w:rPr>
          <w:szCs w:val="22"/>
          <w:highlight w:val="lightGray"/>
        </w:rPr>
        <w:t>(1)</w:t>
      </w:r>
      <w:r w:rsidRPr="009C7308">
        <w:rPr>
          <w:szCs w:val="22"/>
          <w:highlight w:val="lightGray"/>
        </w:rPr>
        <w:tab/>
        <w:t>Monthly Shapes</w:t>
      </w:r>
      <w:proofErr w:type="gramStart"/>
      <w:r w:rsidRPr="009C7308">
        <w:rPr>
          <w:szCs w:val="22"/>
          <w:highlight w:val="lightGray"/>
        </w:rPr>
        <w:t>:  (</w:t>
      </w:r>
      <w:proofErr w:type="gramEnd"/>
      <w:r w:rsidRPr="009C7308">
        <w:rPr>
          <w:szCs w:val="22"/>
          <w:highlight w:val="lightGray"/>
        </w:rPr>
        <w:t>A) Total Retail Load Monthly Shape; (B) Resource Monthly Shape; (C) Flat Annual Shape; or (D) PNCA Update Shape if the resource is a hydro resource and is designated as a PNCA resource in section 2.1 of Exhibit A.</w:t>
      </w:r>
    </w:p>
    <w:p w14:paraId="59101A01" w14:textId="77777777" w:rsidR="007548E1" w:rsidRPr="009C7308" w:rsidRDefault="007548E1" w:rsidP="007548E1">
      <w:pPr>
        <w:ind w:left="3780" w:hanging="720"/>
        <w:rPr>
          <w:highlight w:val="lightGray"/>
        </w:rPr>
      </w:pPr>
    </w:p>
    <w:p w14:paraId="59C28F46" w14:textId="77777777" w:rsidR="007548E1" w:rsidRPr="009C7308" w:rsidRDefault="007548E1" w:rsidP="007548E1">
      <w:pPr>
        <w:ind w:left="3780" w:hanging="720"/>
        <w:rPr>
          <w:szCs w:val="22"/>
          <w:highlight w:val="lightGray"/>
        </w:rPr>
      </w:pPr>
      <w:r w:rsidRPr="009C7308">
        <w:rPr>
          <w:highlight w:val="lightGray"/>
        </w:rPr>
        <w:t>(2)</w:t>
      </w:r>
      <w:r w:rsidRPr="009C7308">
        <w:rPr>
          <w:highlight w:val="lightGray"/>
        </w:rPr>
        <w:tab/>
        <w:t>Diurnal Shapes</w:t>
      </w:r>
      <w:proofErr w:type="gramStart"/>
      <w:r w:rsidRPr="009C7308">
        <w:rPr>
          <w:highlight w:val="lightGray"/>
        </w:rPr>
        <w:t xml:space="preserve">:  </w:t>
      </w:r>
      <w:r w:rsidRPr="009C7308">
        <w:rPr>
          <w:szCs w:val="22"/>
          <w:highlight w:val="lightGray"/>
        </w:rPr>
        <w:t>(</w:t>
      </w:r>
      <w:proofErr w:type="gramEnd"/>
      <w:r w:rsidRPr="009C7308">
        <w:rPr>
          <w:szCs w:val="22"/>
          <w:highlight w:val="lightGray"/>
        </w:rPr>
        <w:t>A) Resource Diurnal Shape; (B) Flat Within-Month Shape; or (C) HLH Diurnal Shape.</w:t>
      </w:r>
    </w:p>
    <w:p w14:paraId="17FF5463" w14:textId="77777777" w:rsidR="007548E1" w:rsidRPr="009C7308" w:rsidRDefault="007548E1" w:rsidP="007548E1">
      <w:pPr>
        <w:ind w:left="2160"/>
        <w:rPr>
          <w:highlight w:val="lightGray"/>
        </w:rPr>
      </w:pPr>
    </w:p>
    <w:p w14:paraId="39551948" w14:textId="77777777" w:rsidR="007548E1" w:rsidRPr="009C7308" w:rsidRDefault="007548E1" w:rsidP="007548E1">
      <w:pPr>
        <w:keepNext/>
        <w:ind w:left="3060" w:hanging="900"/>
        <w:rPr>
          <w:b/>
          <w:szCs w:val="22"/>
          <w:highlight w:val="lightGray"/>
        </w:rPr>
      </w:pPr>
      <w:r w:rsidRPr="009C7308">
        <w:rPr>
          <w:szCs w:val="22"/>
          <w:highlight w:val="lightGray"/>
        </w:rPr>
        <w:t>3.4.3.2</w:t>
      </w:r>
      <w:r w:rsidRPr="009C7308">
        <w:rPr>
          <w:szCs w:val="22"/>
          <w:highlight w:val="lightGray"/>
        </w:rPr>
        <w:tab/>
      </w:r>
      <w:r w:rsidRPr="009C7308">
        <w:rPr>
          <w:b/>
          <w:szCs w:val="22"/>
          <w:highlight w:val="lightGray"/>
        </w:rPr>
        <w:t>Contract Resources</w:t>
      </w:r>
    </w:p>
    <w:p w14:paraId="10B7A54B" w14:textId="77777777" w:rsidR="007548E1" w:rsidRPr="009C7308" w:rsidRDefault="007548E1" w:rsidP="007548E1">
      <w:pPr>
        <w:ind w:left="3060"/>
        <w:rPr>
          <w:szCs w:val="22"/>
          <w:highlight w:val="lightGray"/>
        </w:rPr>
      </w:pPr>
      <w:r w:rsidRPr="009C7308">
        <w:rPr>
          <w:szCs w:val="22"/>
          <w:highlight w:val="lightGray"/>
        </w:rPr>
        <w:t xml:space="preserve">For each Contract Resource listed in section 2.2 of Exhibit A </w:t>
      </w:r>
      <w:r w:rsidRPr="009C7308">
        <w:rPr>
          <w:color w:val="FF0000"/>
          <w:szCs w:val="22"/>
          <w:highlight w:val="lightGray"/>
        </w:rPr>
        <w:t xml:space="preserve">«Customer Name» </w:t>
      </w:r>
      <w:r w:rsidRPr="009C7308">
        <w:rPr>
          <w:szCs w:val="22"/>
          <w:highlight w:val="lightGray"/>
        </w:rPr>
        <w:t>may elect to apply each resource in any of the following shapes:</w:t>
      </w:r>
    </w:p>
    <w:p w14:paraId="704CE252" w14:textId="77777777" w:rsidR="007548E1" w:rsidRPr="009C7308" w:rsidRDefault="007548E1" w:rsidP="007548E1">
      <w:pPr>
        <w:ind w:left="3060"/>
        <w:rPr>
          <w:szCs w:val="22"/>
          <w:highlight w:val="lightGray"/>
        </w:rPr>
      </w:pPr>
    </w:p>
    <w:p w14:paraId="509346D8" w14:textId="77777777" w:rsidR="007548E1" w:rsidRPr="009C7308" w:rsidRDefault="007548E1" w:rsidP="007548E1">
      <w:pPr>
        <w:ind w:left="3780" w:hanging="720"/>
        <w:rPr>
          <w:highlight w:val="lightGray"/>
        </w:rPr>
      </w:pPr>
      <w:r w:rsidRPr="009C7308">
        <w:rPr>
          <w:szCs w:val="22"/>
          <w:highlight w:val="lightGray"/>
        </w:rPr>
        <w:lastRenderedPageBreak/>
        <w:t>(1)</w:t>
      </w:r>
      <w:r w:rsidRPr="009C7308">
        <w:rPr>
          <w:szCs w:val="22"/>
          <w:highlight w:val="lightGray"/>
        </w:rPr>
        <w:tab/>
        <w:t>Monthly Shapes</w:t>
      </w:r>
      <w:proofErr w:type="gramStart"/>
      <w:r w:rsidRPr="009C7308">
        <w:rPr>
          <w:szCs w:val="22"/>
          <w:highlight w:val="lightGray"/>
        </w:rPr>
        <w:t>:  (</w:t>
      </w:r>
      <w:proofErr w:type="gramEnd"/>
      <w:r w:rsidRPr="009C7308">
        <w:rPr>
          <w:szCs w:val="22"/>
          <w:highlight w:val="lightGray"/>
        </w:rPr>
        <w:t>A) Total Retail Load Monthly Shape; or (B) Flat Annual Shape.</w:t>
      </w:r>
    </w:p>
    <w:p w14:paraId="3D11AB67" w14:textId="77777777" w:rsidR="007548E1" w:rsidRPr="009C7308" w:rsidRDefault="007548E1" w:rsidP="007548E1">
      <w:pPr>
        <w:ind w:left="3060"/>
        <w:rPr>
          <w:szCs w:val="22"/>
          <w:highlight w:val="lightGray"/>
        </w:rPr>
      </w:pPr>
    </w:p>
    <w:p w14:paraId="69E96D93" w14:textId="77777777" w:rsidR="007548E1" w:rsidRPr="009C7308" w:rsidRDefault="007548E1" w:rsidP="007548E1">
      <w:pPr>
        <w:ind w:left="3780" w:hanging="720"/>
        <w:rPr>
          <w:szCs w:val="22"/>
          <w:highlight w:val="lightGray"/>
        </w:rPr>
      </w:pPr>
      <w:r w:rsidRPr="009C7308">
        <w:rPr>
          <w:szCs w:val="22"/>
          <w:highlight w:val="lightGray"/>
        </w:rPr>
        <w:t>(2)</w:t>
      </w:r>
      <w:r w:rsidRPr="009C7308">
        <w:rPr>
          <w:szCs w:val="22"/>
          <w:highlight w:val="lightGray"/>
        </w:rPr>
        <w:tab/>
        <w:t>Diurnal Shapes</w:t>
      </w:r>
      <w:proofErr w:type="gramStart"/>
      <w:r w:rsidRPr="009C7308">
        <w:rPr>
          <w:szCs w:val="22"/>
          <w:highlight w:val="lightGray"/>
        </w:rPr>
        <w:t>:  (</w:t>
      </w:r>
      <w:proofErr w:type="gramEnd"/>
      <w:r w:rsidRPr="009C7308">
        <w:rPr>
          <w:szCs w:val="22"/>
          <w:highlight w:val="lightGray"/>
        </w:rPr>
        <w:t>A) Flat Within-Month Shape; or (B) HLH Diurnal Shape.</w:t>
      </w:r>
    </w:p>
    <w:p w14:paraId="3B1D9478" w14:textId="77777777" w:rsidR="007548E1" w:rsidRPr="009C7308" w:rsidRDefault="007548E1" w:rsidP="007548E1">
      <w:pPr>
        <w:ind w:left="2160"/>
        <w:rPr>
          <w:szCs w:val="22"/>
          <w:highlight w:val="lightGray"/>
        </w:rPr>
      </w:pPr>
    </w:p>
    <w:p w14:paraId="78D580EE" w14:textId="77777777" w:rsidR="007548E1" w:rsidRPr="009C7308" w:rsidRDefault="007548E1" w:rsidP="007548E1">
      <w:pPr>
        <w:keepNext/>
        <w:ind w:left="3060" w:hanging="900"/>
        <w:rPr>
          <w:b/>
          <w:szCs w:val="22"/>
          <w:highlight w:val="lightGray"/>
        </w:rPr>
      </w:pPr>
      <w:r w:rsidRPr="009C7308">
        <w:rPr>
          <w:szCs w:val="22"/>
          <w:highlight w:val="lightGray"/>
        </w:rPr>
        <w:t>3.4.3.3</w:t>
      </w:r>
      <w:r w:rsidRPr="009C7308">
        <w:rPr>
          <w:szCs w:val="22"/>
          <w:highlight w:val="lightGray"/>
        </w:rPr>
        <w:tab/>
      </w:r>
      <w:r w:rsidRPr="009C7308">
        <w:rPr>
          <w:b/>
          <w:szCs w:val="22"/>
          <w:highlight w:val="lightGray"/>
        </w:rPr>
        <w:t>Unspecified Resource Amounts</w:t>
      </w:r>
    </w:p>
    <w:p w14:paraId="31C01349" w14:textId="77777777" w:rsidR="007548E1" w:rsidRPr="009C7308" w:rsidRDefault="007548E1" w:rsidP="007548E1">
      <w:pPr>
        <w:ind w:left="3060"/>
        <w:rPr>
          <w:szCs w:val="22"/>
          <w:highlight w:val="lightGray"/>
        </w:rPr>
      </w:pPr>
      <w:r w:rsidRPr="009C7308">
        <w:rPr>
          <w:color w:val="FF0000"/>
          <w:szCs w:val="22"/>
          <w:highlight w:val="lightGray"/>
        </w:rPr>
        <w:t xml:space="preserve">«Customer Name» </w:t>
      </w:r>
      <w:r w:rsidRPr="009C7308">
        <w:rPr>
          <w:szCs w:val="22"/>
          <w:highlight w:val="lightGray"/>
        </w:rPr>
        <w:t>may elect to apply its Unspecified Resource Amounts, listed in section 3.1 of Exhibit A in any of the following shapes:</w:t>
      </w:r>
    </w:p>
    <w:p w14:paraId="30B0B5DB" w14:textId="77777777" w:rsidR="007548E1" w:rsidRPr="009C7308" w:rsidRDefault="007548E1" w:rsidP="007548E1">
      <w:pPr>
        <w:ind w:left="3060"/>
        <w:rPr>
          <w:szCs w:val="22"/>
          <w:highlight w:val="lightGray"/>
        </w:rPr>
      </w:pPr>
    </w:p>
    <w:p w14:paraId="063D6057" w14:textId="77777777" w:rsidR="007548E1" w:rsidRPr="009C7308" w:rsidRDefault="007548E1" w:rsidP="007548E1">
      <w:pPr>
        <w:ind w:left="3780" w:hanging="720"/>
        <w:rPr>
          <w:szCs w:val="22"/>
          <w:highlight w:val="lightGray"/>
        </w:rPr>
      </w:pPr>
      <w:r w:rsidRPr="009C7308">
        <w:rPr>
          <w:szCs w:val="22"/>
          <w:highlight w:val="lightGray"/>
        </w:rPr>
        <w:t>(1)</w:t>
      </w:r>
      <w:r w:rsidRPr="009C7308">
        <w:rPr>
          <w:szCs w:val="22"/>
          <w:highlight w:val="lightGray"/>
        </w:rPr>
        <w:tab/>
        <w:t>Monthly Shapes</w:t>
      </w:r>
      <w:proofErr w:type="gramStart"/>
      <w:r w:rsidRPr="009C7308">
        <w:rPr>
          <w:szCs w:val="22"/>
          <w:highlight w:val="lightGray"/>
        </w:rPr>
        <w:t>:  (</w:t>
      </w:r>
      <w:proofErr w:type="gramEnd"/>
      <w:r w:rsidRPr="009C7308">
        <w:rPr>
          <w:szCs w:val="22"/>
          <w:highlight w:val="lightGray"/>
        </w:rPr>
        <w:t>A) Total Retail Load Monthly Shape; or (B) Flat Annual Shape.</w:t>
      </w:r>
    </w:p>
    <w:p w14:paraId="7BA58B8B" w14:textId="77777777" w:rsidR="007548E1" w:rsidRPr="009C7308" w:rsidRDefault="007548E1" w:rsidP="007548E1">
      <w:pPr>
        <w:ind w:left="3780" w:hanging="720"/>
        <w:rPr>
          <w:szCs w:val="22"/>
          <w:highlight w:val="lightGray"/>
        </w:rPr>
      </w:pPr>
    </w:p>
    <w:p w14:paraId="18E75E91" w14:textId="77777777" w:rsidR="007548E1" w:rsidRPr="009C7308" w:rsidRDefault="007548E1" w:rsidP="007548E1">
      <w:pPr>
        <w:ind w:left="3780" w:hanging="720"/>
        <w:rPr>
          <w:szCs w:val="22"/>
          <w:highlight w:val="lightGray"/>
        </w:rPr>
      </w:pPr>
      <w:r w:rsidRPr="009C7308">
        <w:rPr>
          <w:szCs w:val="22"/>
          <w:highlight w:val="lightGray"/>
        </w:rPr>
        <w:t>(2)</w:t>
      </w:r>
      <w:r w:rsidRPr="009C7308">
        <w:rPr>
          <w:szCs w:val="22"/>
          <w:highlight w:val="lightGray"/>
        </w:rPr>
        <w:tab/>
        <w:t>Diurnal shapes</w:t>
      </w:r>
      <w:proofErr w:type="gramStart"/>
      <w:r w:rsidRPr="009C7308">
        <w:rPr>
          <w:szCs w:val="22"/>
          <w:highlight w:val="lightGray"/>
        </w:rPr>
        <w:t>:  (</w:t>
      </w:r>
      <w:proofErr w:type="gramEnd"/>
      <w:r w:rsidRPr="009C7308">
        <w:rPr>
          <w:szCs w:val="22"/>
          <w:highlight w:val="lightGray"/>
        </w:rPr>
        <w:t>A) Flat Within-Month Shape; or (B) HLH Diurnal Shape.</w:t>
      </w:r>
    </w:p>
    <w:p w14:paraId="7F2398F2" w14:textId="77777777" w:rsidR="007548E1" w:rsidRPr="009C7308" w:rsidRDefault="007548E1" w:rsidP="007548E1">
      <w:pPr>
        <w:ind w:left="1440"/>
        <w:rPr>
          <w:highlight w:val="lightGray"/>
        </w:rPr>
      </w:pPr>
    </w:p>
    <w:p w14:paraId="13AF6591" w14:textId="77777777" w:rsidR="007548E1" w:rsidRPr="009C7308" w:rsidRDefault="007548E1" w:rsidP="007548E1">
      <w:pPr>
        <w:keepNext/>
        <w:ind w:left="1440"/>
        <w:rPr>
          <w:b/>
          <w:szCs w:val="22"/>
          <w:highlight w:val="lightGray"/>
        </w:rPr>
      </w:pPr>
      <w:r w:rsidRPr="009C7308">
        <w:rPr>
          <w:szCs w:val="22"/>
          <w:highlight w:val="lightGray"/>
        </w:rPr>
        <w:t>3.4.4</w:t>
      </w:r>
      <w:r w:rsidRPr="009C7308">
        <w:rPr>
          <w:szCs w:val="22"/>
          <w:highlight w:val="lightGray"/>
        </w:rPr>
        <w:tab/>
      </w:r>
      <w:r w:rsidRPr="009C7308">
        <w:rPr>
          <w:b/>
          <w:szCs w:val="22"/>
          <w:highlight w:val="lightGray"/>
        </w:rPr>
        <w:t>Super Peak Credit</w:t>
      </w:r>
    </w:p>
    <w:p w14:paraId="4AD823A6" w14:textId="77777777" w:rsidR="007548E1" w:rsidRPr="009C7308" w:rsidRDefault="007548E1" w:rsidP="007548E1">
      <w:pPr>
        <w:keepNext/>
        <w:ind w:left="2160"/>
        <w:rPr>
          <w:szCs w:val="22"/>
          <w:highlight w:val="lightGray"/>
        </w:rPr>
      </w:pPr>
    </w:p>
    <w:p w14:paraId="60DC6514" w14:textId="77777777" w:rsidR="007548E1" w:rsidRPr="009C7308" w:rsidRDefault="007548E1" w:rsidP="007548E1">
      <w:pPr>
        <w:keepNext/>
        <w:ind w:left="3060" w:hanging="900"/>
        <w:rPr>
          <w:b/>
          <w:szCs w:val="22"/>
          <w:highlight w:val="lightGray"/>
        </w:rPr>
      </w:pPr>
      <w:r w:rsidRPr="009C7308">
        <w:rPr>
          <w:szCs w:val="22"/>
          <w:highlight w:val="lightGray"/>
        </w:rPr>
        <w:t>3.4.4.1</w:t>
      </w:r>
      <w:r w:rsidRPr="009C7308">
        <w:rPr>
          <w:szCs w:val="22"/>
          <w:highlight w:val="lightGray"/>
        </w:rPr>
        <w:tab/>
      </w:r>
      <w:r w:rsidRPr="009C7308">
        <w:rPr>
          <w:b/>
          <w:szCs w:val="22"/>
          <w:highlight w:val="lightGray"/>
        </w:rPr>
        <w:t>Super Peak Period</w:t>
      </w:r>
    </w:p>
    <w:p w14:paraId="021E9EF0" w14:textId="77777777" w:rsidR="007548E1" w:rsidRPr="009C7308" w:rsidRDefault="007548E1" w:rsidP="007548E1">
      <w:pPr>
        <w:ind w:left="3067"/>
        <w:rPr>
          <w:szCs w:val="22"/>
          <w:highlight w:val="lightGray"/>
        </w:rPr>
      </w:pPr>
      <w:r w:rsidRPr="009C7308">
        <w:rPr>
          <w:szCs w:val="22"/>
          <w:highlight w:val="lightGray"/>
        </w:rPr>
        <w:t xml:space="preserve">By September 30 of each Forecast Year BPA shall notify </w:t>
      </w:r>
      <w:r w:rsidRPr="009C7308">
        <w:rPr>
          <w:color w:val="FF0000"/>
          <w:szCs w:val="22"/>
          <w:highlight w:val="lightGray"/>
        </w:rPr>
        <w:t>«Customer Name»</w:t>
      </w:r>
      <w:r w:rsidRPr="009C7308">
        <w:rPr>
          <w:szCs w:val="22"/>
          <w:highlight w:val="lightGray"/>
        </w:rPr>
        <w:t xml:space="preserve"> in writing of the Super Peak Period for the upcoming Rate Period.</w:t>
      </w:r>
    </w:p>
    <w:p w14:paraId="6BC41B87" w14:textId="77777777" w:rsidR="007548E1" w:rsidRPr="009C7308" w:rsidRDefault="007548E1" w:rsidP="007548E1">
      <w:pPr>
        <w:ind w:left="2160"/>
        <w:rPr>
          <w:szCs w:val="22"/>
          <w:highlight w:val="lightGray"/>
        </w:rPr>
      </w:pPr>
    </w:p>
    <w:p w14:paraId="5D60E8AE" w14:textId="77777777" w:rsidR="007548E1" w:rsidRPr="009C7308" w:rsidRDefault="007548E1" w:rsidP="007548E1">
      <w:pPr>
        <w:keepNext/>
        <w:ind w:left="3060" w:hanging="900"/>
        <w:rPr>
          <w:b/>
          <w:szCs w:val="22"/>
          <w:highlight w:val="lightGray"/>
        </w:rPr>
      </w:pPr>
      <w:r w:rsidRPr="009C7308">
        <w:rPr>
          <w:szCs w:val="22"/>
          <w:highlight w:val="lightGray"/>
        </w:rPr>
        <w:t>3.4.4.2</w:t>
      </w:r>
      <w:r w:rsidRPr="009C7308">
        <w:rPr>
          <w:szCs w:val="22"/>
          <w:highlight w:val="lightGray"/>
        </w:rPr>
        <w:tab/>
      </w:r>
      <w:r w:rsidRPr="009C7308">
        <w:rPr>
          <w:b/>
          <w:szCs w:val="22"/>
          <w:highlight w:val="lightGray"/>
        </w:rPr>
        <w:t>Super Peak Amounts</w:t>
      </w:r>
    </w:p>
    <w:p w14:paraId="69CB357F" w14:textId="77777777" w:rsidR="007548E1" w:rsidRPr="009C7308" w:rsidRDefault="007548E1" w:rsidP="007548E1">
      <w:pPr>
        <w:ind w:left="3067"/>
        <w:rPr>
          <w:szCs w:val="22"/>
          <w:highlight w:val="lightGray"/>
        </w:rPr>
      </w:pPr>
      <w:r w:rsidRPr="009C7308">
        <w:rPr>
          <w:szCs w:val="22"/>
          <w:highlight w:val="lightGray"/>
        </w:rPr>
        <w:t xml:space="preserve">By October 31 of each Rate Case Year </w:t>
      </w:r>
      <w:r w:rsidRPr="009C7308">
        <w:rPr>
          <w:color w:val="FF0000"/>
          <w:szCs w:val="22"/>
          <w:highlight w:val="lightGray"/>
        </w:rPr>
        <w:t>«Customer Name»</w:t>
      </w:r>
      <w:r w:rsidRPr="009C7308">
        <w:rPr>
          <w:szCs w:val="22"/>
          <w:highlight w:val="lightGray"/>
        </w:rPr>
        <w:t xml:space="preserve"> shall notify BPA in writing of the monthly megawatt amounts of additional energy </w:t>
      </w:r>
      <w:r w:rsidRPr="009C7308">
        <w:rPr>
          <w:color w:val="FF0000"/>
          <w:szCs w:val="22"/>
          <w:highlight w:val="lightGray"/>
        </w:rPr>
        <w:t>«Customer Name»</w:t>
      </w:r>
      <w:r w:rsidRPr="009C7308">
        <w:rPr>
          <w:szCs w:val="22"/>
          <w:highlight w:val="lightGray"/>
        </w:rPr>
        <w:t xml:space="preserve"> elects to apply to its Total Retail Load for the upcoming Rate Period, for which </w:t>
      </w:r>
      <w:r w:rsidRPr="009C7308">
        <w:rPr>
          <w:color w:val="FF0000"/>
          <w:szCs w:val="22"/>
          <w:highlight w:val="lightGray"/>
        </w:rPr>
        <w:t>«Customer Name»</w:t>
      </w:r>
      <w:r w:rsidRPr="009C7308">
        <w:rPr>
          <w:szCs w:val="22"/>
          <w:highlight w:val="lightGray"/>
        </w:rPr>
        <w:t xml:space="preserve"> shall receive a Super Peak Credit.  </w:t>
      </w:r>
      <w:r w:rsidRPr="009C7308">
        <w:rPr>
          <w:color w:val="FF0000"/>
          <w:szCs w:val="22"/>
          <w:highlight w:val="lightGray"/>
        </w:rPr>
        <w:t>«Customer Name»</w:t>
      </w:r>
      <w:r w:rsidRPr="009C7308">
        <w:rPr>
          <w:szCs w:val="22"/>
          <w:highlight w:val="lightGray"/>
        </w:rPr>
        <w:t xml:space="preserve"> shall establish such amounts from its Dedicated Resources consistent with section 9 of Exhibit A.  After BPA receives such notification from </w:t>
      </w:r>
      <w:r w:rsidRPr="009C7308">
        <w:rPr>
          <w:color w:val="FF0000"/>
          <w:szCs w:val="22"/>
          <w:highlight w:val="lightGray"/>
        </w:rPr>
        <w:t>«Customer Name»</w:t>
      </w:r>
      <w:r w:rsidRPr="009C7308">
        <w:rPr>
          <w:szCs w:val="22"/>
          <w:highlight w:val="lightGray"/>
        </w:rPr>
        <w:t xml:space="preserve"> BPA shall revise the table in section 9 of Exhibit A, by March 31 of the same Rate Case Year, to reflect monthly amounts </w:t>
      </w:r>
      <w:r w:rsidRPr="009C7308">
        <w:rPr>
          <w:color w:val="FF0000"/>
          <w:szCs w:val="22"/>
          <w:highlight w:val="lightGray"/>
        </w:rPr>
        <w:t xml:space="preserve">«Customer Name» </w:t>
      </w:r>
      <w:r w:rsidRPr="009C7308">
        <w:rPr>
          <w:szCs w:val="22"/>
          <w:highlight w:val="lightGray"/>
        </w:rPr>
        <w:t>submitted to BPA.</w:t>
      </w:r>
    </w:p>
    <w:p w14:paraId="33D0449F" w14:textId="77777777" w:rsidR="007548E1" w:rsidRPr="009C7308" w:rsidRDefault="007548E1" w:rsidP="007548E1">
      <w:pPr>
        <w:ind w:left="1440"/>
        <w:rPr>
          <w:szCs w:val="22"/>
          <w:highlight w:val="lightGray"/>
        </w:rPr>
      </w:pPr>
    </w:p>
    <w:p w14:paraId="57E5486C" w14:textId="77777777" w:rsidR="007548E1" w:rsidRPr="009C7308" w:rsidRDefault="007548E1" w:rsidP="007548E1">
      <w:pPr>
        <w:keepNext/>
        <w:ind w:left="2160" w:hanging="720"/>
        <w:rPr>
          <w:b/>
          <w:szCs w:val="22"/>
          <w:highlight w:val="lightGray"/>
        </w:rPr>
      </w:pPr>
      <w:r w:rsidRPr="009C7308">
        <w:rPr>
          <w:szCs w:val="22"/>
          <w:highlight w:val="lightGray"/>
        </w:rPr>
        <w:t>3.4.5</w:t>
      </w:r>
      <w:r w:rsidRPr="009C7308">
        <w:rPr>
          <w:szCs w:val="22"/>
          <w:highlight w:val="lightGray"/>
        </w:rPr>
        <w:tab/>
      </w:r>
      <w:r w:rsidRPr="009C7308">
        <w:rPr>
          <w:b/>
          <w:szCs w:val="22"/>
          <w:highlight w:val="lightGray"/>
        </w:rPr>
        <w:t>Hourly Resource Shape</w:t>
      </w:r>
    </w:p>
    <w:p w14:paraId="12184E13" w14:textId="77777777" w:rsidR="007548E1" w:rsidRPr="00393BA4" w:rsidRDefault="007548E1" w:rsidP="007548E1">
      <w:pPr>
        <w:ind w:left="2160"/>
        <w:rPr>
          <w:szCs w:val="22"/>
        </w:rPr>
      </w:pPr>
      <w:r w:rsidRPr="009C7308">
        <w:rPr>
          <w:color w:val="FF0000"/>
          <w:highlight w:val="lightGray"/>
        </w:rPr>
        <w:t xml:space="preserve">«Customer </w:t>
      </w:r>
      <w:proofErr w:type="spellStart"/>
      <w:r w:rsidRPr="009C7308">
        <w:rPr>
          <w:color w:val="FF0000"/>
          <w:highlight w:val="lightGray"/>
        </w:rPr>
        <w:t>Name»</w:t>
      </w:r>
      <w:r w:rsidRPr="009C7308">
        <w:rPr>
          <w:highlight w:val="lightGray"/>
        </w:rPr>
        <w:t>’s</w:t>
      </w:r>
      <w:proofErr w:type="spellEnd"/>
      <w:r w:rsidRPr="009C7308">
        <w:rPr>
          <w:highlight w:val="lightGray"/>
        </w:rPr>
        <w:t xml:space="preserve"> Dedicated Resources listed in sections 2.1, 2.2, and 3.1 of Exhibit A, except for those Specified Resources </w:t>
      </w:r>
      <w:r w:rsidRPr="009C7308">
        <w:rPr>
          <w:color w:val="FF0000"/>
          <w:szCs w:val="22"/>
          <w:highlight w:val="lightGray"/>
        </w:rPr>
        <w:t xml:space="preserve">«Customer Name» </w:t>
      </w:r>
      <w:r w:rsidRPr="009C7308">
        <w:rPr>
          <w:szCs w:val="22"/>
          <w:highlight w:val="lightGray"/>
        </w:rPr>
        <w:t>is supporting with DFS or SCS from BPA,</w:t>
      </w:r>
      <w:r w:rsidRPr="009C7308">
        <w:rPr>
          <w:highlight w:val="lightGray"/>
        </w:rPr>
        <w:t xml:space="preserve"> shall be provided in </w:t>
      </w:r>
      <w:r w:rsidRPr="009C7308">
        <w:rPr>
          <w:szCs w:val="22"/>
          <w:highlight w:val="lightGray"/>
        </w:rPr>
        <w:t xml:space="preserve">equal megawatt amounts during all LLH of a month and in equal megawatt amounts during all HLH of a month, unless </w:t>
      </w:r>
      <w:r w:rsidRPr="009C7308">
        <w:rPr>
          <w:color w:val="FF0000"/>
          <w:szCs w:val="22"/>
          <w:highlight w:val="lightGray"/>
        </w:rPr>
        <w:t>«Customer Name»</w:t>
      </w:r>
      <w:r w:rsidRPr="009C7308">
        <w:rPr>
          <w:szCs w:val="22"/>
          <w:highlight w:val="lightGray"/>
        </w:rPr>
        <w:t xml:space="preserve"> reshapes its HLH amounts pursuant to section 3.4.4.  If </w:t>
      </w:r>
      <w:r w:rsidRPr="009C7308">
        <w:rPr>
          <w:color w:val="FF0000"/>
          <w:szCs w:val="22"/>
          <w:highlight w:val="lightGray"/>
        </w:rPr>
        <w:t>«Customer Name»</w:t>
      </w:r>
      <w:r w:rsidRPr="009C7308">
        <w:rPr>
          <w:szCs w:val="22"/>
          <w:highlight w:val="lightGray"/>
        </w:rPr>
        <w:t xml:space="preserve"> reshapes its HLH amounts pursuant to section 3.4.4, </w:t>
      </w:r>
      <w:r w:rsidRPr="009C7308">
        <w:rPr>
          <w:color w:val="000000"/>
          <w:szCs w:val="22"/>
          <w:highlight w:val="lightGray"/>
        </w:rPr>
        <w:t xml:space="preserve">then </w:t>
      </w:r>
      <w:r w:rsidRPr="009C7308">
        <w:rPr>
          <w:color w:val="FF0000"/>
          <w:szCs w:val="22"/>
          <w:highlight w:val="lightGray"/>
        </w:rPr>
        <w:t xml:space="preserve">«Customer </w:t>
      </w:r>
      <w:proofErr w:type="spellStart"/>
      <w:r w:rsidRPr="009C7308">
        <w:rPr>
          <w:color w:val="FF0000"/>
          <w:szCs w:val="22"/>
          <w:highlight w:val="lightGray"/>
        </w:rPr>
        <w:t>Name»</w:t>
      </w:r>
      <w:r w:rsidRPr="009C7308">
        <w:rPr>
          <w:szCs w:val="22"/>
          <w:highlight w:val="lightGray"/>
        </w:rPr>
        <w:t>’s</w:t>
      </w:r>
      <w:proofErr w:type="spellEnd"/>
      <w:r w:rsidRPr="009C7308">
        <w:rPr>
          <w:szCs w:val="22"/>
          <w:highlight w:val="lightGray"/>
        </w:rPr>
        <w:t xml:space="preserve"> Dedicated Resources shall be provided in (1) equal megawatt amounts during all LLH of a month, (2) equal megawatt amounts during all HLH of a month that are not in the Super Peak Period, and (3) equal megawatt amounts during all </w:t>
      </w:r>
      <w:r w:rsidRPr="009C7308">
        <w:rPr>
          <w:szCs w:val="22"/>
          <w:highlight w:val="lightGray"/>
        </w:rPr>
        <w:lastRenderedPageBreak/>
        <w:t>HLH of a month that are in the Super Peak Period.  The hourly amounts provided in the Super Peak Period shall reflect the additional energy amounts listed in section 9 of Exhibit A.</w:t>
      </w:r>
    </w:p>
    <w:p w14:paraId="710ABF7A" w14:textId="77777777" w:rsidR="007548E1" w:rsidRDefault="007548E1" w:rsidP="003A0D33">
      <w:pPr>
        <w:rPr>
          <w:szCs w:val="22"/>
        </w:rPr>
      </w:pPr>
    </w:p>
    <w:p w14:paraId="27B2BFEC" w14:textId="64325CAB" w:rsidR="008D0EDD" w:rsidRPr="00C14B33" w:rsidRDefault="008D0EDD" w:rsidP="008D0EDD">
      <w:pPr>
        <w:keepNext/>
        <w:ind w:left="1440" w:hanging="720"/>
        <w:rPr>
          <w:szCs w:val="22"/>
        </w:rPr>
      </w:pPr>
      <w:r w:rsidRPr="00C14B33">
        <w:rPr>
          <w:szCs w:val="22"/>
        </w:rPr>
        <w:t>3.5</w:t>
      </w:r>
      <w:r w:rsidRPr="00C14B33">
        <w:rPr>
          <w:szCs w:val="22"/>
        </w:rPr>
        <w:tab/>
      </w:r>
      <w:commentRangeStart w:id="49"/>
      <w:r w:rsidRPr="00C14B33">
        <w:rPr>
          <w:b/>
          <w:szCs w:val="22"/>
        </w:rPr>
        <w:t>Changes</w:t>
      </w:r>
      <w:commentRangeEnd w:id="49"/>
      <w:r>
        <w:rPr>
          <w:rStyle w:val="CommentReference"/>
        </w:rPr>
        <w:commentReference w:id="49"/>
      </w:r>
      <w:r w:rsidRPr="00C14B33">
        <w:rPr>
          <w:b/>
          <w:szCs w:val="22"/>
        </w:rPr>
        <w:t xml:space="preserve"> to Dedicated Resources</w:t>
      </w:r>
      <w:r w:rsidRPr="00F56E24">
        <w:rPr>
          <w:b/>
          <w:i/>
          <w:vanish/>
          <w:color w:val="FF0000"/>
          <w:szCs w:val="22"/>
        </w:rPr>
        <w:t>(</w:t>
      </w:r>
      <w:r>
        <w:rPr>
          <w:b/>
          <w:i/>
          <w:vanish/>
          <w:color w:val="FF0000"/>
          <w:szCs w:val="22"/>
        </w:rPr>
        <w:t>10/17/24</w:t>
      </w:r>
      <w:r w:rsidRPr="00F56E24">
        <w:rPr>
          <w:b/>
          <w:i/>
          <w:vanish/>
          <w:color w:val="FF0000"/>
          <w:szCs w:val="22"/>
        </w:rPr>
        <w:t xml:space="preserve"> Version)</w:t>
      </w:r>
    </w:p>
    <w:p w14:paraId="0F7985F9" w14:textId="77777777" w:rsidR="008D0EDD" w:rsidRPr="00C14B33" w:rsidRDefault="008D0EDD" w:rsidP="008D0EDD">
      <w:pPr>
        <w:keepNext/>
        <w:ind w:left="1440"/>
        <w:rPr>
          <w:szCs w:val="22"/>
        </w:rPr>
      </w:pPr>
    </w:p>
    <w:p w14:paraId="44154EA4" w14:textId="77777777" w:rsidR="008D0EDD" w:rsidRPr="00C14B33" w:rsidRDefault="008D0EDD" w:rsidP="008D0EDD">
      <w:pPr>
        <w:keepNext/>
        <w:ind w:left="2160" w:hanging="720"/>
        <w:rPr>
          <w:szCs w:val="22"/>
        </w:rPr>
      </w:pPr>
      <w:r w:rsidRPr="00C14B33">
        <w:rPr>
          <w:szCs w:val="22"/>
        </w:rPr>
        <w:t>3.5.1</w:t>
      </w:r>
      <w:r w:rsidRPr="00C14B33">
        <w:rPr>
          <w:szCs w:val="22"/>
        </w:rPr>
        <w:tab/>
      </w:r>
      <w:r w:rsidRPr="00C14B33">
        <w:rPr>
          <w:b/>
          <w:szCs w:val="22"/>
        </w:rPr>
        <w:t xml:space="preserve">Specified </w:t>
      </w:r>
      <w:r w:rsidRPr="00C14B33">
        <w:rPr>
          <w:b/>
        </w:rPr>
        <w:t>Resource Additions to Meet Above-</w:t>
      </w:r>
      <w:r>
        <w:rPr>
          <w:b/>
        </w:rPr>
        <w:t>C</w:t>
      </w:r>
      <w:r w:rsidRPr="00C14B33">
        <w:rPr>
          <w:b/>
        </w:rPr>
        <w:t>HWM Load</w:t>
      </w:r>
    </w:p>
    <w:p w14:paraId="0076B15D" w14:textId="77777777" w:rsidR="008D0EDD" w:rsidRPr="00C14B33" w:rsidRDefault="008D0EDD" w:rsidP="008D0EDD">
      <w:pPr>
        <w:ind w:left="2160"/>
      </w:pPr>
      <w:r>
        <w:t>With</w:t>
      </w:r>
      <w:r w:rsidRPr="00C14B33">
        <w:t xml:space="preserve"> written notice to BPA</w:t>
      </w:r>
      <w:r w:rsidRPr="00EE36C3">
        <w:t xml:space="preserve"> </w:t>
      </w:r>
      <w:r>
        <w:t>b</w:t>
      </w:r>
      <w:r w:rsidRPr="00C14B33">
        <w:t xml:space="preserve">y </w:t>
      </w:r>
      <w:r>
        <w:t>July 31 of a Forecast Year</w:t>
      </w:r>
      <w:r w:rsidRPr="00C14B33">
        <w:t xml:space="preserve">, </w:t>
      </w:r>
      <w:r w:rsidRPr="00C14B33">
        <w:rPr>
          <w:color w:val="FF0000"/>
        </w:rPr>
        <w:t xml:space="preserve">«Customer Name» </w:t>
      </w:r>
      <w:r w:rsidRPr="00C14B33">
        <w:t>may elect to add Specified Resources to section 2 of Exhibit A</w:t>
      </w:r>
      <w:r>
        <w:t>, with amounts effective at the start of the upcoming Rate Period,</w:t>
      </w:r>
      <w:r w:rsidRPr="00C14B33">
        <w:t xml:space="preserve"> to meet any obligation </w:t>
      </w:r>
      <w:r w:rsidRPr="00C14B33">
        <w:rPr>
          <w:color w:val="FF0000"/>
        </w:rPr>
        <w:t>«Customer Name»</w:t>
      </w:r>
      <w:r w:rsidRPr="00C14B33">
        <w:t xml:space="preserve"> may have in Exhibit C to serve its Above-</w:t>
      </w:r>
      <w:r>
        <w:t>C</w:t>
      </w:r>
      <w:r w:rsidRPr="00C14B33">
        <w:t xml:space="preserve">HWM Load with Dedicated Resources.  </w:t>
      </w:r>
      <w:r w:rsidRPr="00D914B5">
        <w:t xml:space="preserve">The following </w:t>
      </w:r>
      <w:r w:rsidRPr="00C14B33">
        <w:t>appl</w:t>
      </w:r>
      <w:r>
        <w:t>y</w:t>
      </w:r>
      <w:r w:rsidRPr="00C14B33">
        <w:t xml:space="preserve"> for such Specified Resources:</w:t>
      </w:r>
    </w:p>
    <w:p w14:paraId="647EF0B5" w14:textId="77777777" w:rsidR="008D0EDD" w:rsidRPr="00C14B33" w:rsidRDefault="008D0EDD" w:rsidP="008D0EDD">
      <w:pPr>
        <w:ind w:left="3600" w:hanging="540"/>
      </w:pPr>
    </w:p>
    <w:p w14:paraId="74E54B3C" w14:textId="77777777" w:rsidR="008D0EDD" w:rsidRPr="00C14B33" w:rsidRDefault="008D0EDD" w:rsidP="008D0EDD">
      <w:pPr>
        <w:ind w:left="3600" w:hanging="720"/>
      </w:pPr>
      <w:r w:rsidRPr="00C14B33">
        <w:t>(1)</w:t>
      </w:r>
      <w:r w:rsidRPr="00C14B33">
        <w:tab/>
      </w:r>
      <w:r>
        <w:t>A</w:t>
      </w:r>
      <w:r w:rsidRPr="00C14B33">
        <w:t xml:space="preserve">mounts for such Specified Resources </w:t>
      </w:r>
      <w:r>
        <w:t xml:space="preserve">shall be determined </w:t>
      </w:r>
      <w:r w:rsidRPr="00C14B33">
        <w:t>in accordance with section </w:t>
      </w:r>
      <w:r w:rsidRPr="008B5EFA">
        <w:rPr>
          <w:highlight w:val="yellow"/>
        </w:rPr>
        <w:t>3.3.1.2</w:t>
      </w:r>
      <w:r w:rsidRPr="00C14B33">
        <w:t>.</w:t>
      </w:r>
    </w:p>
    <w:p w14:paraId="1B842F4A" w14:textId="77777777" w:rsidR="008D0EDD" w:rsidRPr="00C14B33" w:rsidRDefault="008D0EDD" w:rsidP="008D0EDD">
      <w:pPr>
        <w:ind w:left="3600" w:hanging="540"/>
      </w:pPr>
    </w:p>
    <w:p w14:paraId="4B916E25" w14:textId="7D23FBDA" w:rsidR="006712FF" w:rsidRPr="0066790B" w:rsidRDefault="006712FF" w:rsidP="0066790B">
      <w:pPr>
        <w:ind w:left="2880"/>
        <w:rPr>
          <w:i/>
          <w:color w:val="0000FF"/>
          <w:szCs w:val="22"/>
        </w:rPr>
      </w:pPr>
      <w:r w:rsidRPr="0066790B">
        <w:rPr>
          <w:i/>
          <w:color w:val="0000FF"/>
          <w:szCs w:val="22"/>
          <w:u w:val="single"/>
        </w:rPr>
        <w:t>Reviewer’s Note</w:t>
      </w:r>
      <w:r w:rsidRPr="0066790B">
        <w:rPr>
          <w:i/>
          <w:color w:val="0000FF"/>
          <w:szCs w:val="22"/>
        </w:rPr>
        <w:t>:  BPA is considering a more streamlined set of shaping options for non-federal resources.</w:t>
      </w:r>
    </w:p>
    <w:p w14:paraId="3916F257" w14:textId="6A86AC6B" w:rsidR="008D0EDD" w:rsidRPr="00C14B33" w:rsidRDefault="008D0EDD" w:rsidP="008D0EDD">
      <w:pPr>
        <w:ind w:left="3600" w:hanging="720"/>
      </w:pPr>
      <w:r w:rsidRPr="00C14B33">
        <w:t>(2)</w:t>
      </w:r>
      <w:r w:rsidRPr="00C14B33">
        <w:tab/>
      </w:r>
      <w:r w:rsidRPr="00C14B33">
        <w:rPr>
          <w:color w:val="FF0000"/>
        </w:rPr>
        <w:t xml:space="preserve">«Customer Name» </w:t>
      </w:r>
      <w:r w:rsidRPr="00EB6083">
        <w:t>may elect to reshape such Specified Resources in accordance with section </w:t>
      </w:r>
      <w:proofErr w:type="gramStart"/>
      <w:r w:rsidRPr="00B92DA5">
        <w:rPr>
          <w:highlight w:val="yellow"/>
        </w:rPr>
        <w:t>3.4.3</w:t>
      </w:r>
      <w:r w:rsidRPr="00EB6083">
        <w:t>, or</w:t>
      </w:r>
      <w:proofErr w:type="gramEnd"/>
      <w:r w:rsidRPr="00B92DA5">
        <w:t xml:space="preserve"> </w:t>
      </w:r>
      <w:r w:rsidRPr="00C14B33">
        <w:t xml:space="preserve">may elect to purchase </w:t>
      </w:r>
      <w:r>
        <w:t>RSS</w:t>
      </w:r>
      <w:r w:rsidRPr="00C14B33">
        <w:t xml:space="preserve"> from BPA to support such Specified Resources.</w:t>
      </w:r>
    </w:p>
    <w:p w14:paraId="405BBFE2" w14:textId="77777777" w:rsidR="008D0EDD" w:rsidRDefault="008D0EDD" w:rsidP="008D0EDD">
      <w:pPr>
        <w:ind w:left="3060" w:hanging="900"/>
      </w:pPr>
    </w:p>
    <w:p w14:paraId="1ADD177F" w14:textId="77777777" w:rsidR="008D0EDD" w:rsidRDefault="008D0EDD" w:rsidP="008D0EDD">
      <w:pPr>
        <w:ind w:left="2880" w:hanging="720"/>
      </w:pPr>
      <w:r w:rsidRPr="00C14B33">
        <w:t xml:space="preserve">BPA shall revise Exhibit A consistent with </w:t>
      </w:r>
      <w:r w:rsidRPr="00C14B33">
        <w:rPr>
          <w:color w:val="FF0000"/>
        </w:rPr>
        <w:t xml:space="preserve">«Customer </w:t>
      </w:r>
      <w:proofErr w:type="spellStart"/>
      <w:r w:rsidRPr="00C14B33">
        <w:rPr>
          <w:color w:val="FF0000"/>
        </w:rPr>
        <w:t>Name»</w:t>
      </w:r>
      <w:r w:rsidRPr="00C14B33">
        <w:t>’s</w:t>
      </w:r>
      <w:proofErr w:type="spellEnd"/>
      <w:r w:rsidRPr="00C14B33">
        <w:t xml:space="preserve"> </w:t>
      </w:r>
    </w:p>
    <w:p w14:paraId="2EDB272C" w14:textId="77777777" w:rsidR="008D0EDD" w:rsidRDefault="008D0EDD" w:rsidP="008D0EDD">
      <w:pPr>
        <w:ind w:left="2880" w:hanging="720"/>
      </w:pPr>
      <w:r>
        <w:t>e</w:t>
      </w:r>
      <w:r w:rsidRPr="00C14B33">
        <w:t xml:space="preserve">lections by March 31 following </w:t>
      </w:r>
      <w:r w:rsidRPr="00C14B33">
        <w:rPr>
          <w:color w:val="FF0000"/>
        </w:rPr>
        <w:t xml:space="preserve">«Customer </w:t>
      </w:r>
      <w:proofErr w:type="spellStart"/>
      <w:r w:rsidRPr="00C14B33">
        <w:rPr>
          <w:color w:val="FF0000"/>
        </w:rPr>
        <w:t>Name»</w:t>
      </w:r>
      <w:r w:rsidRPr="00C14B33">
        <w:t>’s</w:t>
      </w:r>
      <w:proofErr w:type="spellEnd"/>
      <w:r w:rsidRPr="00C14B33">
        <w:t xml:space="preserve"> elections under </w:t>
      </w:r>
    </w:p>
    <w:p w14:paraId="287A9A21" w14:textId="77777777" w:rsidR="008D0EDD" w:rsidRDefault="008D0EDD" w:rsidP="008D0EDD">
      <w:pPr>
        <w:ind w:left="2880" w:hanging="720"/>
      </w:pPr>
      <w:r>
        <w:t xml:space="preserve">this </w:t>
      </w:r>
      <w:r w:rsidRPr="00C14B33">
        <w:t xml:space="preserve">section </w:t>
      </w:r>
      <w:r w:rsidRPr="008B5EFA">
        <w:rPr>
          <w:highlight w:val="yellow"/>
        </w:rPr>
        <w:t>3.5.1</w:t>
      </w:r>
      <w:r w:rsidRPr="00C14B33">
        <w:t>.</w:t>
      </w:r>
    </w:p>
    <w:p w14:paraId="4267917A" w14:textId="77777777" w:rsidR="008D0EDD" w:rsidRDefault="008D0EDD" w:rsidP="008D0EDD">
      <w:pPr>
        <w:ind w:left="2160" w:hanging="720"/>
      </w:pPr>
    </w:p>
    <w:p w14:paraId="63473815" w14:textId="65E45550" w:rsidR="008D0EDD" w:rsidRDefault="008D0EDD" w:rsidP="008D0EDD">
      <w:pPr>
        <w:keepNext/>
        <w:ind w:left="2160" w:hanging="720"/>
      </w:pPr>
      <w:r>
        <w:t>3.5.2</w:t>
      </w:r>
      <w:r>
        <w:tab/>
      </w:r>
      <w:commentRangeStart w:id="50"/>
      <w:r>
        <w:rPr>
          <w:b/>
          <w:bCs/>
        </w:rPr>
        <w:t>Specified</w:t>
      </w:r>
      <w:commentRangeEnd w:id="50"/>
      <w:r w:rsidR="00F149D6">
        <w:rPr>
          <w:rStyle w:val="CommentReference"/>
        </w:rPr>
        <w:commentReference w:id="50"/>
      </w:r>
      <w:r>
        <w:rPr>
          <w:b/>
          <w:bCs/>
        </w:rPr>
        <w:t xml:space="preserve"> </w:t>
      </w:r>
      <w:commentRangeStart w:id="51"/>
      <w:r>
        <w:rPr>
          <w:b/>
          <w:bCs/>
        </w:rPr>
        <w:t xml:space="preserve">Resources Added to Tier 1 </w:t>
      </w:r>
      <w:r w:rsidRPr="004E0417">
        <w:rPr>
          <w:b/>
          <w:bCs/>
        </w:rPr>
        <w:t>Allowance</w:t>
      </w:r>
      <w:r>
        <w:t xml:space="preserve"> </w:t>
      </w:r>
      <w:r w:rsidRPr="004E0417">
        <w:rPr>
          <w:b/>
          <w:bCs/>
        </w:rPr>
        <w:t>Amount</w:t>
      </w:r>
      <w:commentRangeEnd w:id="51"/>
      <w:r w:rsidR="00D707C7">
        <w:rPr>
          <w:rStyle w:val="CommentReference"/>
        </w:rPr>
        <w:commentReference w:id="51"/>
      </w:r>
      <w:r w:rsidRPr="00F56E24">
        <w:rPr>
          <w:b/>
          <w:i/>
          <w:vanish/>
          <w:color w:val="FF0000"/>
          <w:szCs w:val="22"/>
        </w:rPr>
        <w:t>(</w:t>
      </w:r>
      <w:r w:rsidR="00F149D6">
        <w:rPr>
          <w:b/>
          <w:i/>
          <w:vanish/>
          <w:color w:val="FF0000"/>
          <w:szCs w:val="22"/>
        </w:rPr>
        <w:t>10/09/24</w:t>
      </w:r>
      <w:r w:rsidRPr="00F56E24">
        <w:rPr>
          <w:b/>
          <w:i/>
          <w:vanish/>
          <w:color w:val="FF0000"/>
          <w:szCs w:val="22"/>
        </w:rPr>
        <w:t xml:space="preserve"> Version)</w:t>
      </w:r>
    </w:p>
    <w:p w14:paraId="3E3F5FB6" w14:textId="77777777" w:rsidR="008D0EDD" w:rsidRPr="00BD101A" w:rsidRDefault="008D0EDD" w:rsidP="008D0EDD">
      <w:pPr>
        <w:ind w:left="2160"/>
        <w:rPr>
          <w:szCs w:val="22"/>
        </w:rPr>
      </w:pPr>
      <w:r>
        <w:t xml:space="preserve">At any time over the term of the Agreement and by written notice to BPA, </w:t>
      </w:r>
      <w:r w:rsidRPr="00BD101A">
        <w:rPr>
          <w:color w:val="FF0000"/>
        </w:rPr>
        <w:t>«Customer Name»</w:t>
      </w:r>
      <w:r w:rsidRPr="00FD593A">
        <w:t xml:space="preserve"> </w:t>
      </w:r>
      <w:r>
        <w:t xml:space="preserve">may request for BPA to </w:t>
      </w:r>
      <w:r w:rsidRPr="009D4AFB">
        <w:t>add</w:t>
      </w:r>
      <w:r>
        <w:t xml:space="preserve"> Specified Resources that meet the qualifying criteria in section 3.5.2.1 t</w:t>
      </w:r>
      <w:r w:rsidRPr="00393BA4">
        <w:t>o</w:t>
      </w:r>
      <w:r>
        <w:t xml:space="preserve"> its Tier 1 Allowance Amount in</w:t>
      </w:r>
      <w:r w:rsidRPr="00393BA4">
        <w:t xml:space="preserve"> section 2 of Exhibit</w:t>
      </w:r>
      <w:r>
        <w:t xml:space="preserve"> A.  BPA shall review such request and revise Exhibit A </w:t>
      </w:r>
      <w:r w:rsidRPr="00BD101A">
        <w:rPr>
          <w:szCs w:val="22"/>
        </w:rPr>
        <w:t>as soon as reasonably practical</w:t>
      </w:r>
      <w:r>
        <w:t xml:space="preserve"> to include such resources, </w:t>
      </w:r>
      <w:proofErr w:type="gramStart"/>
      <w:r>
        <w:t>provided that</w:t>
      </w:r>
      <w:proofErr w:type="gramEnd"/>
      <w:r>
        <w:t xml:space="preserve"> BPA determines in its sole discretion that the Specified Resources meet such qualifying criteria.  Any qualifying Specified Resource included in the Tier 1 Allowance Amount shall remain in the Tier 1 Allowance Amount for the term of the Agreement unless the resource is removed consistent with section 3.5.6.  Any qualifying Specified Resource included in the Tier 1 Allowance Amount shall be treated as an Existing Resource for purposes of temporary resource removal as provided in section 10. </w:t>
      </w:r>
      <w:r w:rsidRPr="00BD101A">
        <w:rPr>
          <w:color w:val="FF0000"/>
          <w:szCs w:val="22"/>
        </w:rPr>
        <w:t xml:space="preserve"> </w:t>
      </w:r>
      <w:r w:rsidRPr="008D0EDD">
        <w:rPr>
          <w:color w:val="FF0000"/>
          <w:szCs w:val="22"/>
        </w:rPr>
        <w:t xml:space="preserve">«Customer </w:t>
      </w:r>
      <w:proofErr w:type="spellStart"/>
      <w:r w:rsidRPr="008D0EDD">
        <w:rPr>
          <w:color w:val="FF0000"/>
          <w:szCs w:val="22"/>
        </w:rPr>
        <w:t>Name»</w:t>
      </w:r>
      <w:r w:rsidRPr="008D0EDD">
        <w:rPr>
          <w:szCs w:val="22"/>
        </w:rPr>
        <w:t>’s</w:t>
      </w:r>
      <w:proofErr w:type="spellEnd"/>
      <w:r w:rsidRPr="008D0EDD">
        <w:rPr>
          <w:szCs w:val="22"/>
        </w:rPr>
        <w:t xml:space="preserve"> qualifying Specified Resources included in the Tier 1 Allowance Amount may be subject to charges pursuant to the applicable Wholesale Power Rate Schedules and GRSPs.</w:t>
      </w:r>
    </w:p>
    <w:p w14:paraId="20479A0B" w14:textId="77777777" w:rsidR="008D0EDD" w:rsidRDefault="008D0EDD" w:rsidP="008D0EDD">
      <w:pPr>
        <w:ind w:left="2160"/>
      </w:pPr>
    </w:p>
    <w:p w14:paraId="75ED5210" w14:textId="77777777" w:rsidR="008D0EDD" w:rsidRPr="006D4E94" w:rsidRDefault="008D0EDD" w:rsidP="008D0EDD">
      <w:pPr>
        <w:keepNext/>
        <w:ind w:left="2160"/>
      </w:pPr>
      <w:r w:rsidRPr="006D4E94">
        <w:t>3.5.2.1</w:t>
      </w:r>
      <w:r>
        <w:tab/>
      </w:r>
      <w:r w:rsidRPr="006D4E94">
        <w:rPr>
          <w:b/>
          <w:bCs/>
        </w:rPr>
        <w:t>Tier 1 Allowance Amount Limit</w:t>
      </w:r>
    </w:p>
    <w:p w14:paraId="2C722740" w14:textId="77777777" w:rsidR="008D0EDD" w:rsidRPr="006D4E94" w:rsidRDefault="008D0EDD" w:rsidP="008D0EDD">
      <w:pPr>
        <w:ind w:left="2880"/>
      </w:pPr>
      <w:r w:rsidRPr="00E21B90">
        <w:rPr>
          <w:color w:val="FF0000"/>
        </w:rPr>
        <w:t xml:space="preserve">«Customer </w:t>
      </w:r>
      <w:proofErr w:type="spellStart"/>
      <w:r w:rsidRPr="00E21B90">
        <w:rPr>
          <w:color w:val="FF0000"/>
        </w:rPr>
        <w:t>Name»</w:t>
      </w:r>
      <w:r w:rsidRPr="00E21B90">
        <w:t>’s</w:t>
      </w:r>
      <w:proofErr w:type="spellEnd"/>
      <w:r w:rsidRPr="00FD593A">
        <w:t xml:space="preserve"> </w:t>
      </w:r>
      <w:r w:rsidRPr="00E21B90">
        <w:rPr>
          <w:color w:val="000000" w:themeColor="text1"/>
        </w:rPr>
        <w:t>Tier</w:t>
      </w:r>
      <w:r>
        <w:rPr>
          <w:color w:val="000000" w:themeColor="text1"/>
        </w:rPr>
        <w:t> </w:t>
      </w:r>
      <w:r w:rsidRPr="00E21B90">
        <w:rPr>
          <w:color w:val="000000" w:themeColor="text1"/>
        </w:rPr>
        <w:t xml:space="preserve">1 Allowance Amount shall be limited to the amount stated in </w:t>
      </w:r>
      <w:r>
        <w:rPr>
          <w:color w:val="000000" w:themeColor="text1"/>
        </w:rPr>
        <w:t>s</w:t>
      </w:r>
      <w:r w:rsidRPr="00E21B90">
        <w:rPr>
          <w:color w:val="000000" w:themeColor="text1"/>
        </w:rPr>
        <w:t>ection</w:t>
      </w:r>
      <w:r>
        <w:rPr>
          <w:color w:val="000000" w:themeColor="text1"/>
        </w:rPr>
        <w:t> 2</w:t>
      </w:r>
      <w:r w:rsidRPr="00E21B90">
        <w:rPr>
          <w:color w:val="000000" w:themeColor="text1"/>
        </w:rPr>
        <w:t xml:space="preserve"> of Exhibit</w:t>
      </w:r>
      <w:r>
        <w:rPr>
          <w:color w:val="000000" w:themeColor="text1"/>
        </w:rPr>
        <w:t> </w:t>
      </w:r>
      <w:proofErr w:type="gramStart"/>
      <w:r w:rsidRPr="00E21B90">
        <w:rPr>
          <w:color w:val="000000" w:themeColor="text1"/>
        </w:rPr>
        <w:t>A, and</w:t>
      </w:r>
      <w:proofErr w:type="gramEnd"/>
      <w:r w:rsidRPr="00E21B90">
        <w:rPr>
          <w:color w:val="000000" w:themeColor="text1"/>
        </w:rPr>
        <w:t xml:space="preserve"> </w:t>
      </w:r>
      <w:r>
        <w:t>shall not</w:t>
      </w:r>
      <w:r w:rsidRPr="003D34C0">
        <w:t xml:space="preserve"> </w:t>
      </w:r>
      <w:r w:rsidRPr="003D34C0">
        <w:lastRenderedPageBreak/>
        <w:t xml:space="preserve">exceed </w:t>
      </w:r>
      <w:r>
        <w:t xml:space="preserve">the lesser of </w:t>
      </w:r>
      <w:r w:rsidRPr="003D34C0">
        <w:t>5</w:t>
      </w:r>
      <w:r>
        <w:t> </w:t>
      </w:r>
      <w:r w:rsidRPr="003D34C0">
        <w:t>MW or 50</w:t>
      </w:r>
      <w:r>
        <w:t> </w:t>
      </w:r>
      <w:r w:rsidRPr="003D34C0">
        <w:t xml:space="preserve">percent of </w:t>
      </w:r>
      <w:r w:rsidRPr="00E21B90">
        <w:rPr>
          <w:color w:val="FF0000"/>
        </w:rPr>
        <w:t xml:space="preserve">«Customer </w:t>
      </w:r>
      <w:proofErr w:type="spellStart"/>
      <w:r w:rsidRPr="00E21B90">
        <w:rPr>
          <w:color w:val="FF0000"/>
        </w:rPr>
        <w:t>Name»</w:t>
      </w:r>
      <w:r w:rsidRPr="003D34C0">
        <w:t>’s</w:t>
      </w:r>
      <w:proofErr w:type="spellEnd"/>
      <w:r w:rsidRPr="003D34C0">
        <w:t xml:space="preserve"> CHWM</w:t>
      </w:r>
      <w:r>
        <w:t xml:space="preserve"> reflected as a megawatt value</w:t>
      </w:r>
      <w:r w:rsidRPr="003D34C0">
        <w:t>.</w:t>
      </w:r>
      <w:r>
        <w:t xml:space="preserve">  Such </w:t>
      </w:r>
      <w:proofErr w:type="gramStart"/>
      <w:r>
        <w:t>value</w:t>
      </w:r>
      <w:proofErr w:type="gramEnd"/>
      <w:r>
        <w:t xml:space="preserve"> will be considered the Tier 1 Allowance Amount limit.  </w:t>
      </w:r>
      <w:r w:rsidRPr="006D4E94">
        <w:t xml:space="preserve">If BPA changes </w:t>
      </w:r>
      <w:r w:rsidRPr="007E452E">
        <w:rPr>
          <w:color w:val="FF0000"/>
        </w:rPr>
        <w:t xml:space="preserve">«Customer </w:t>
      </w:r>
      <w:proofErr w:type="spellStart"/>
      <w:r w:rsidRPr="007E452E">
        <w:rPr>
          <w:color w:val="FF0000"/>
        </w:rPr>
        <w:t>Name»</w:t>
      </w:r>
      <w:r w:rsidRPr="006D4E94">
        <w:t>’s</w:t>
      </w:r>
      <w:proofErr w:type="spellEnd"/>
      <w:r w:rsidRPr="006D4E94">
        <w:t xml:space="preserve"> CHWM consistent with section</w:t>
      </w:r>
      <w:r>
        <w:t> </w:t>
      </w:r>
      <w:r w:rsidRPr="006D4E94">
        <w:t>1.2 of Exhibit</w:t>
      </w:r>
      <w:r>
        <w:t> </w:t>
      </w:r>
      <w:r w:rsidRPr="006D4E94">
        <w:t>B,</w:t>
      </w:r>
      <w:r w:rsidRPr="006D4E94" w:rsidDel="00E55EFB">
        <w:t xml:space="preserve"> </w:t>
      </w:r>
      <w:r w:rsidRPr="006D4E94">
        <w:t xml:space="preserve">then BPA shall recalculate </w:t>
      </w:r>
      <w:r w:rsidRPr="007E452E">
        <w:rPr>
          <w:color w:val="FF0000"/>
        </w:rPr>
        <w:t xml:space="preserve">«Customer </w:t>
      </w:r>
      <w:proofErr w:type="spellStart"/>
      <w:r w:rsidRPr="007E452E">
        <w:rPr>
          <w:color w:val="FF0000"/>
        </w:rPr>
        <w:t>Name»</w:t>
      </w:r>
      <w:r w:rsidRPr="006D4E94">
        <w:t>’s</w:t>
      </w:r>
      <w:proofErr w:type="spellEnd"/>
      <w:r w:rsidRPr="006D4E94">
        <w:t xml:space="preserve"> Tier</w:t>
      </w:r>
      <w:r>
        <w:t> </w:t>
      </w:r>
      <w:r w:rsidRPr="006D4E94">
        <w:t>1 Allowance Amount limit and update Exhibit</w:t>
      </w:r>
      <w:r>
        <w:t> </w:t>
      </w:r>
      <w:r w:rsidRPr="006D4E94">
        <w:t xml:space="preserve">A if necessary.  If </w:t>
      </w:r>
      <w:r w:rsidRPr="00463A2C">
        <w:rPr>
          <w:color w:val="FF0000"/>
        </w:rPr>
        <w:t>«Customer Name»</w:t>
      </w:r>
      <w:r w:rsidRPr="0059304D">
        <w:t xml:space="preserve"> </w:t>
      </w:r>
      <w:r w:rsidRPr="006D4E94">
        <w:t xml:space="preserve">has a reduction to its CHWM, then BPA shall determine whether a reduction in the Tier 1 Allowance Amount limit is appropriate. </w:t>
      </w:r>
      <w:r>
        <w:t xml:space="preserve"> </w:t>
      </w:r>
      <w:proofErr w:type="gramStart"/>
      <w:r>
        <w:t>In the event that</w:t>
      </w:r>
      <w:proofErr w:type="gramEnd"/>
      <w:r>
        <w:t xml:space="preserve"> BPA reduces </w:t>
      </w:r>
      <w:r w:rsidRPr="007E452E">
        <w:rPr>
          <w:color w:val="FF0000"/>
        </w:rPr>
        <w:t xml:space="preserve">«Customer </w:t>
      </w:r>
      <w:proofErr w:type="spellStart"/>
      <w:r w:rsidRPr="007E452E">
        <w:rPr>
          <w:color w:val="FF0000"/>
        </w:rPr>
        <w:t>Name»</w:t>
      </w:r>
      <w:r>
        <w:t>’s</w:t>
      </w:r>
      <w:proofErr w:type="spellEnd"/>
      <w:r>
        <w:t xml:space="preserve"> Tier 1 Allowance Amount limit, </w:t>
      </w:r>
      <w:r w:rsidRPr="006D4E94">
        <w:t xml:space="preserve">BPA will determine on a case-by-case basis the treatment of </w:t>
      </w:r>
      <w:r w:rsidRPr="007E452E">
        <w:rPr>
          <w:color w:val="FF0000"/>
        </w:rPr>
        <w:t xml:space="preserve">«Customer </w:t>
      </w:r>
      <w:proofErr w:type="spellStart"/>
      <w:r w:rsidRPr="007E452E">
        <w:rPr>
          <w:color w:val="FF0000"/>
        </w:rPr>
        <w:t>Name»</w:t>
      </w:r>
      <w:r w:rsidRPr="006D4E94">
        <w:t>’s</w:t>
      </w:r>
      <w:proofErr w:type="spellEnd"/>
      <w:r w:rsidRPr="006D4E94">
        <w:t xml:space="preserve"> resource(s).</w:t>
      </w:r>
    </w:p>
    <w:p w14:paraId="32588A68" w14:textId="77777777" w:rsidR="008D0EDD" w:rsidRPr="006D4E94" w:rsidRDefault="008D0EDD" w:rsidP="008D0EDD">
      <w:pPr>
        <w:ind w:left="2160"/>
      </w:pPr>
    </w:p>
    <w:p w14:paraId="09C28E8D" w14:textId="77777777" w:rsidR="008D0EDD" w:rsidRPr="00163145" w:rsidRDefault="008D0EDD" w:rsidP="008D0EDD">
      <w:pPr>
        <w:keepNext/>
        <w:ind w:left="2880" w:hanging="720"/>
        <w:rPr>
          <w:b/>
          <w:bCs/>
          <w:szCs w:val="22"/>
        </w:rPr>
      </w:pPr>
      <w:bookmarkStart w:id="52" w:name="_Hlk178588018"/>
      <w:r>
        <w:rPr>
          <w:szCs w:val="22"/>
        </w:rPr>
        <w:t>3.5.2.2</w:t>
      </w:r>
      <w:r>
        <w:rPr>
          <w:szCs w:val="22"/>
        </w:rPr>
        <w:tab/>
      </w:r>
      <w:r w:rsidRPr="00163145">
        <w:rPr>
          <w:b/>
          <w:bCs/>
          <w:szCs w:val="22"/>
        </w:rPr>
        <w:t xml:space="preserve">Qualifying Specified Resources </w:t>
      </w:r>
      <w:proofErr w:type="gramStart"/>
      <w:r w:rsidRPr="00163145">
        <w:rPr>
          <w:b/>
          <w:bCs/>
          <w:szCs w:val="22"/>
        </w:rPr>
        <w:t>For</w:t>
      </w:r>
      <w:proofErr w:type="gramEnd"/>
      <w:r w:rsidRPr="00163145">
        <w:rPr>
          <w:b/>
          <w:bCs/>
          <w:szCs w:val="22"/>
        </w:rPr>
        <w:t xml:space="preserve"> Tier 1 Allowance Amount</w:t>
      </w:r>
    </w:p>
    <w:p w14:paraId="07E377BD" w14:textId="77777777" w:rsidR="008D0EDD" w:rsidRDefault="008D0EDD" w:rsidP="008D0EDD">
      <w:pPr>
        <w:pStyle w:val="ListParagraph"/>
        <w:ind w:left="2880"/>
        <w:rPr>
          <w:szCs w:val="22"/>
        </w:rPr>
      </w:pPr>
      <w:r>
        <w:rPr>
          <w:szCs w:val="22"/>
        </w:rPr>
        <w:t xml:space="preserve">Any Specified Resource </w:t>
      </w:r>
      <w:r w:rsidRPr="00E21B90">
        <w:rPr>
          <w:color w:val="FF0000"/>
          <w:szCs w:val="22"/>
        </w:rPr>
        <w:t>«Customer N</w:t>
      </w:r>
      <w:r>
        <w:rPr>
          <w:color w:val="FF0000"/>
          <w:szCs w:val="22"/>
        </w:rPr>
        <w:t>a</w:t>
      </w:r>
      <w:r w:rsidRPr="00E21B90">
        <w:rPr>
          <w:color w:val="FF0000"/>
          <w:szCs w:val="22"/>
        </w:rPr>
        <w:t>me»</w:t>
      </w:r>
      <w:r>
        <w:rPr>
          <w:szCs w:val="22"/>
        </w:rPr>
        <w:t xml:space="preserve"> elects to add to its Tier 1 Allowance Amount must meet the following qualifying criteria:</w:t>
      </w:r>
    </w:p>
    <w:p w14:paraId="3C755032" w14:textId="77777777" w:rsidR="008D0EDD" w:rsidRDefault="008D0EDD" w:rsidP="008D0EDD">
      <w:pPr>
        <w:pStyle w:val="ListParagraph"/>
        <w:ind w:left="2880"/>
        <w:rPr>
          <w:szCs w:val="22"/>
        </w:rPr>
      </w:pPr>
    </w:p>
    <w:p w14:paraId="7B927364" w14:textId="77777777" w:rsidR="008D0EDD" w:rsidRDefault="008D0EDD" w:rsidP="008D0EDD">
      <w:pPr>
        <w:pStyle w:val="ListParagraph"/>
        <w:numPr>
          <w:ilvl w:val="0"/>
          <w:numId w:val="4"/>
        </w:numPr>
        <w:ind w:left="3600" w:hanging="720"/>
        <w:rPr>
          <w:szCs w:val="22"/>
        </w:rPr>
      </w:pPr>
      <w:r>
        <w:rPr>
          <w:szCs w:val="22"/>
        </w:rPr>
        <w:t>the Specified Resource is a New Resource; and,</w:t>
      </w:r>
    </w:p>
    <w:p w14:paraId="3C61AC61" w14:textId="77777777" w:rsidR="008D0EDD" w:rsidRDefault="008D0EDD" w:rsidP="008D0EDD">
      <w:pPr>
        <w:pStyle w:val="ListParagraph"/>
        <w:ind w:left="3600" w:hanging="720"/>
        <w:rPr>
          <w:szCs w:val="22"/>
        </w:rPr>
      </w:pPr>
    </w:p>
    <w:p w14:paraId="0A1ED231" w14:textId="77777777" w:rsidR="008D0EDD" w:rsidRDefault="008D0EDD" w:rsidP="008D0EDD">
      <w:pPr>
        <w:pStyle w:val="ListParagraph"/>
        <w:numPr>
          <w:ilvl w:val="0"/>
          <w:numId w:val="4"/>
        </w:numPr>
        <w:ind w:left="3600" w:hanging="720"/>
        <w:rPr>
          <w:szCs w:val="22"/>
        </w:rPr>
      </w:pPr>
      <w:r w:rsidRPr="009D4AFB">
        <w:rPr>
          <w:szCs w:val="22"/>
        </w:rPr>
        <w:t xml:space="preserve">the Specified Resource is connected to </w:t>
      </w:r>
      <w:r w:rsidRPr="009D4AFB">
        <w:rPr>
          <w:color w:val="FF0000"/>
          <w:szCs w:val="22"/>
        </w:rPr>
        <w:t xml:space="preserve">«Customer </w:t>
      </w:r>
      <w:proofErr w:type="spellStart"/>
      <w:r w:rsidRPr="009D4AFB">
        <w:rPr>
          <w:color w:val="FF0000"/>
          <w:szCs w:val="22"/>
        </w:rPr>
        <w:t>Name»</w:t>
      </w:r>
      <w:r w:rsidRPr="009D4AFB">
        <w:rPr>
          <w:szCs w:val="22"/>
        </w:rPr>
        <w:t>’s</w:t>
      </w:r>
      <w:proofErr w:type="spellEnd"/>
      <w:r w:rsidRPr="009D4AFB">
        <w:rPr>
          <w:szCs w:val="22"/>
        </w:rPr>
        <w:t xml:space="preserve"> distribution system</w:t>
      </w:r>
      <w:r>
        <w:rPr>
          <w:szCs w:val="22"/>
        </w:rPr>
        <w:t>, regardless of</w:t>
      </w:r>
      <w:r w:rsidRPr="009D4AFB">
        <w:rPr>
          <w:szCs w:val="22"/>
        </w:rPr>
        <w:t xml:space="preserve"> voltage</w:t>
      </w:r>
      <w:r>
        <w:rPr>
          <w:szCs w:val="22"/>
        </w:rPr>
        <w:t xml:space="preserve">, </w:t>
      </w:r>
      <w:r w:rsidRPr="0034794B">
        <w:rPr>
          <w:szCs w:val="22"/>
        </w:rPr>
        <w:t xml:space="preserve">and </w:t>
      </w:r>
      <w:r w:rsidRPr="008D0EDD">
        <w:rPr>
          <w:szCs w:val="22"/>
        </w:rPr>
        <w:t xml:space="preserve">does not encumber capacity of BPA or Third-Party Transmission Provider facilities between the Specified Resource and </w:t>
      </w:r>
      <w:r w:rsidRPr="008D0EDD">
        <w:rPr>
          <w:color w:val="FF0000"/>
          <w:szCs w:val="22"/>
        </w:rPr>
        <w:t>«Customer Name»</w:t>
      </w:r>
      <w:r w:rsidRPr="0066790B">
        <w:rPr>
          <w:szCs w:val="22"/>
        </w:rPr>
        <w:t xml:space="preserve"> </w:t>
      </w:r>
      <w:r w:rsidRPr="008D0EDD">
        <w:rPr>
          <w:szCs w:val="22"/>
        </w:rPr>
        <w:t>load; and</w:t>
      </w:r>
      <w:r>
        <w:rPr>
          <w:szCs w:val="22"/>
        </w:rPr>
        <w:t>,</w:t>
      </w:r>
    </w:p>
    <w:p w14:paraId="5B726A2E" w14:textId="77777777" w:rsidR="008D0EDD" w:rsidRPr="009D4AFB" w:rsidRDefault="008D0EDD" w:rsidP="008D0EDD">
      <w:pPr>
        <w:pStyle w:val="ListParagraph"/>
        <w:ind w:left="3600"/>
        <w:rPr>
          <w:szCs w:val="22"/>
        </w:rPr>
      </w:pPr>
    </w:p>
    <w:p w14:paraId="4F605262" w14:textId="77777777" w:rsidR="008D0EDD" w:rsidRPr="0034794B" w:rsidRDefault="008D0EDD" w:rsidP="008D0EDD">
      <w:pPr>
        <w:pStyle w:val="ListParagraph"/>
        <w:numPr>
          <w:ilvl w:val="0"/>
          <w:numId w:val="4"/>
        </w:numPr>
        <w:ind w:left="3600" w:hanging="720"/>
        <w:rPr>
          <w:szCs w:val="22"/>
        </w:rPr>
      </w:pPr>
      <w:r w:rsidRPr="0034794B">
        <w:rPr>
          <w:szCs w:val="22"/>
        </w:rPr>
        <w:t xml:space="preserve">the Specified Resource reduces </w:t>
      </w:r>
      <w:r w:rsidRPr="00016A4C">
        <w:rPr>
          <w:color w:val="FF0000"/>
          <w:szCs w:val="22"/>
        </w:rPr>
        <w:t xml:space="preserve">«Customer </w:t>
      </w:r>
      <w:proofErr w:type="spellStart"/>
      <w:r w:rsidRPr="00016A4C">
        <w:rPr>
          <w:color w:val="FF0000"/>
          <w:szCs w:val="22"/>
        </w:rPr>
        <w:t>Name»</w:t>
      </w:r>
      <w:r w:rsidRPr="0034794B">
        <w:rPr>
          <w:szCs w:val="22"/>
        </w:rPr>
        <w:t>’s</w:t>
      </w:r>
      <w:proofErr w:type="spellEnd"/>
      <w:r w:rsidRPr="0034794B">
        <w:rPr>
          <w:szCs w:val="22"/>
        </w:rPr>
        <w:t xml:space="preserve"> </w:t>
      </w:r>
      <w:r>
        <w:rPr>
          <w:szCs w:val="22"/>
        </w:rPr>
        <w:t>Total Retail Loa</w:t>
      </w:r>
      <w:r w:rsidRPr="0034794B">
        <w:rPr>
          <w:szCs w:val="22"/>
        </w:rPr>
        <w:t>d</w:t>
      </w:r>
      <w:r w:rsidRPr="00FD593A">
        <w:rPr>
          <w:szCs w:val="22"/>
        </w:rPr>
        <w:t>.</w:t>
      </w:r>
    </w:p>
    <w:p w14:paraId="3D45541E" w14:textId="77777777" w:rsidR="008D0EDD" w:rsidRPr="003A0206" w:rsidRDefault="008D0EDD" w:rsidP="008D0EDD">
      <w:pPr>
        <w:rPr>
          <w:szCs w:val="22"/>
        </w:rPr>
      </w:pPr>
    </w:p>
    <w:bookmarkEnd w:id="52"/>
    <w:p w14:paraId="73A5288B" w14:textId="77777777" w:rsidR="008D0EDD" w:rsidRPr="00DF412D" w:rsidRDefault="008D0EDD" w:rsidP="008D0EDD">
      <w:pPr>
        <w:keepNext/>
        <w:ind w:left="2160" w:hanging="720"/>
        <w:rPr>
          <w:b/>
        </w:rPr>
      </w:pPr>
      <w:r>
        <w:t>3.5.3</w:t>
      </w:r>
      <w:r>
        <w:tab/>
      </w:r>
      <w:r w:rsidRPr="00DF412D">
        <w:rPr>
          <w:b/>
        </w:rPr>
        <w:t>Resource Additions for a BPA Insufficiency Notice</w:t>
      </w:r>
    </w:p>
    <w:p w14:paraId="22114912" w14:textId="77777777" w:rsidR="008D0EDD" w:rsidRPr="00DF412D" w:rsidRDefault="008D0EDD" w:rsidP="008D0EDD">
      <w:pPr>
        <w:ind w:left="2160"/>
      </w:pPr>
      <w:r w:rsidRPr="00DF412D">
        <w:t xml:space="preserve">If BPA provides </w:t>
      </w:r>
      <w:r w:rsidRPr="00DF412D">
        <w:rPr>
          <w:color w:val="FF0000"/>
        </w:rPr>
        <w:t>«Customer Name»</w:t>
      </w:r>
      <w:r w:rsidRPr="008B5EFA">
        <w:t xml:space="preserve"> </w:t>
      </w:r>
      <w:r w:rsidRPr="00DF412D">
        <w:t>a notice of insufficiency and reduces its purchase obligation, in accordance with section </w:t>
      </w:r>
      <w:r w:rsidRPr="008B5EFA">
        <w:rPr>
          <w:highlight w:val="yellow"/>
        </w:rPr>
        <w:t>23.2</w:t>
      </w:r>
      <w:r w:rsidRPr="00DF412D">
        <w:t xml:space="preserve">, then </w:t>
      </w:r>
      <w:r w:rsidRPr="00DF412D">
        <w:rPr>
          <w:color w:val="FF0000"/>
        </w:rPr>
        <w:t>«Customer Name»</w:t>
      </w:r>
      <w:r w:rsidRPr="008B5EFA">
        <w:t xml:space="preserve"> </w:t>
      </w:r>
      <w:r w:rsidRPr="00DF412D">
        <w:t>may add Dedicated Resources to replace amounts of Firm Requirements Power BPA will not be providing due to insufficiency.  The Parties shall revise Exhibit A to reflect such additions.</w:t>
      </w:r>
    </w:p>
    <w:p w14:paraId="0C2CF2A9" w14:textId="77777777" w:rsidR="008D0EDD" w:rsidRPr="00DF412D" w:rsidRDefault="008D0EDD" w:rsidP="008D0EDD">
      <w:pPr>
        <w:ind w:left="1440"/>
      </w:pPr>
    </w:p>
    <w:p w14:paraId="3365FCEF" w14:textId="77777777" w:rsidR="008D0EDD" w:rsidRPr="00DF412D" w:rsidRDefault="008D0EDD" w:rsidP="008D0EDD">
      <w:pPr>
        <w:keepNext/>
        <w:ind w:left="1440"/>
        <w:rPr>
          <w:b/>
        </w:rPr>
      </w:pPr>
      <w:r w:rsidRPr="00DF412D">
        <w:t>3.5.4</w:t>
      </w:r>
      <w:r w:rsidRPr="00DF412D">
        <w:tab/>
      </w:r>
      <w:r w:rsidRPr="00DF412D">
        <w:rPr>
          <w:b/>
        </w:rPr>
        <w:t>Decrements for 9(c) Export</w:t>
      </w:r>
    </w:p>
    <w:p w14:paraId="6AA537DC" w14:textId="77777777" w:rsidR="008D0EDD" w:rsidRPr="00DF412D" w:rsidRDefault="008D0EDD" w:rsidP="008D0EDD">
      <w:pPr>
        <w:ind w:left="2160"/>
      </w:pPr>
      <w:r w:rsidRPr="00DF412D">
        <w:t>If BPA determines, in accordance with section </w:t>
      </w:r>
      <w:r w:rsidRPr="008B5EFA">
        <w:rPr>
          <w:highlight w:val="yellow"/>
        </w:rPr>
        <w:t>23.6</w:t>
      </w:r>
      <w:r w:rsidRPr="00DF412D">
        <w:t xml:space="preserve">, that an export of a Specified Resource listed in section 2 of Exhibit A requires a reduction in the amount of Firm Requirements Power BPA sells </w:t>
      </w:r>
      <w:r w:rsidRPr="00DF412D">
        <w:rPr>
          <w:color w:val="FF0000"/>
        </w:rPr>
        <w:t>«Customer Name»</w:t>
      </w:r>
      <w:r w:rsidRPr="00534512">
        <w:t>,</w:t>
      </w:r>
      <w:r w:rsidRPr="00DF412D">
        <w:t xml:space="preserve"> then BPA shall notify </w:t>
      </w:r>
      <w:r w:rsidRPr="00DF412D">
        <w:rPr>
          <w:color w:val="FF0000"/>
        </w:rPr>
        <w:t>«Customer Name»</w:t>
      </w:r>
      <w:r w:rsidRPr="00DF412D">
        <w:t xml:space="preserve"> of the amount and duration of the </w:t>
      </w:r>
      <w:r w:rsidRPr="00534512">
        <w:t xml:space="preserve">reduction in </w:t>
      </w:r>
      <w:r w:rsidRPr="00534512">
        <w:rPr>
          <w:color w:val="FF0000"/>
        </w:rPr>
        <w:t xml:space="preserve">«Customer </w:t>
      </w:r>
      <w:proofErr w:type="spellStart"/>
      <w:r w:rsidRPr="00534512">
        <w:rPr>
          <w:color w:val="FF0000"/>
        </w:rPr>
        <w:t>Name»</w:t>
      </w:r>
      <w:r w:rsidRPr="00534512">
        <w:t>’s</w:t>
      </w:r>
      <w:proofErr w:type="spellEnd"/>
      <w:r w:rsidRPr="00534512">
        <w:t xml:space="preserve"> Firm Requirements Power purchases from BPA.  Within 20 days of such notification </w:t>
      </w:r>
      <w:r w:rsidRPr="00534512">
        <w:rPr>
          <w:color w:val="FF0000"/>
        </w:rPr>
        <w:t xml:space="preserve">«Customer Name» </w:t>
      </w:r>
      <w:r w:rsidRPr="00534512">
        <w:t>may add a Specified Resource to section 2 of Exhibit A in the amount of such decrement.  If</w:t>
      </w:r>
      <w:r w:rsidRPr="00534512">
        <w:rPr>
          <w:color w:val="FF0000"/>
        </w:rPr>
        <w:t xml:space="preserve"> «Customer</w:t>
      </w:r>
      <w:r w:rsidRPr="00DF412D">
        <w:rPr>
          <w:color w:val="FF0000"/>
        </w:rPr>
        <w:t xml:space="preserve"> Name»</w:t>
      </w:r>
      <w:r w:rsidRPr="008B5EFA">
        <w:t xml:space="preserve"> </w:t>
      </w:r>
      <w:r w:rsidRPr="00DF412D">
        <w:t>does not add a Specified Resource to meet such decrement, then</w:t>
      </w:r>
      <w:r w:rsidRPr="008B5EFA">
        <w:t xml:space="preserve"> </w:t>
      </w:r>
      <w:r w:rsidRPr="00DF412D">
        <w:t xml:space="preserve">within 30 days of such notification BPA shall add Committed Power Purchase </w:t>
      </w:r>
      <w:r w:rsidRPr="00DF412D">
        <w:lastRenderedPageBreak/>
        <w:t>Amounts to section </w:t>
      </w:r>
      <w:r w:rsidRPr="008B5EFA">
        <w:rPr>
          <w:highlight w:val="yellow"/>
        </w:rPr>
        <w:t>3.2</w:t>
      </w:r>
      <w:r w:rsidRPr="00DF412D">
        <w:t xml:space="preserve"> of Exhibit A in the amount and for the duration of such decrement.</w:t>
      </w:r>
      <w:r w:rsidRPr="00DF412D" w:rsidDel="00760C78">
        <w:rPr>
          <w:color w:val="FF0000"/>
        </w:rPr>
        <w:t xml:space="preserve"> </w:t>
      </w:r>
    </w:p>
    <w:p w14:paraId="5F5CE75C" w14:textId="77777777" w:rsidR="008D0EDD" w:rsidRPr="00DF412D" w:rsidRDefault="008D0EDD" w:rsidP="008D0EDD">
      <w:pPr>
        <w:ind w:left="1440"/>
      </w:pPr>
    </w:p>
    <w:p w14:paraId="0A24989B" w14:textId="77777777" w:rsidR="008D0EDD" w:rsidRPr="00DF412D" w:rsidRDefault="008D0EDD" w:rsidP="008D0EDD">
      <w:pPr>
        <w:keepNext/>
        <w:ind w:left="1440"/>
      </w:pPr>
      <w:r w:rsidRPr="00DF412D">
        <w:t>3.5.5</w:t>
      </w:r>
      <w:r w:rsidRPr="00DF412D">
        <w:tab/>
      </w:r>
      <w:r w:rsidRPr="00DF412D">
        <w:rPr>
          <w:b/>
        </w:rPr>
        <w:t>Temporary Resource Removal</w:t>
      </w:r>
    </w:p>
    <w:p w14:paraId="38FF202A" w14:textId="77777777" w:rsidR="008D0EDD" w:rsidRPr="00DF412D" w:rsidRDefault="008D0EDD" w:rsidP="008D0EDD">
      <w:pPr>
        <w:ind w:left="2160"/>
      </w:pPr>
      <w:r w:rsidRPr="00DF412D">
        <w:t xml:space="preserve">By March 31 of each Rate Case Year, BPA shall revise </w:t>
      </w:r>
      <w:r w:rsidRPr="00DF412D">
        <w:rPr>
          <w:color w:val="FF0000"/>
        </w:rPr>
        <w:t xml:space="preserve">«Customer </w:t>
      </w:r>
      <w:proofErr w:type="spellStart"/>
      <w:r w:rsidRPr="00DF412D">
        <w:rPr>
          <w:color w:val="FF0000"/>
        </w:rPr>
        <w:t>Name»</w:t>
      </w:r>
      <w:r w:rsidRPr="00DF412D">
        <w:t>’s</w:t>
      </w:r>
      <w:proofErr w:type="spellEnd"/>
      <w:r w:rsidRPr="00DF412D">
        <w:t xml:space="preserve"> Dedicated Resource amounts listed in the tables of Exhibit A consistent with </w:t>
      </w:r>
      <w:r w:rsidRPr="00DF412D">
        <w:rPr>
          <w:color w:val="FF0000"/>
        </w:rPr>
        <w:t xml:space="preserve">«Customer </w:t>
      </w:r>
      <w:proofErr w:type="spellStart"/>
      <w:r w:rsidRPr="00DF412D">
        <w:rPr>
          <w:color w:val="FF0000"/>
        </w:rPr>
        <w:t>Name»</w:t>
      </w:r>
      <w:r w:rsidRPr="00DF412D">
        <w:t>’s</w:t>
      </w:r>
      <w:proofErr w:type="spellEnd"/>
      <w:r w:rsidRPr="00DF412D">
        <w:t xml:space="preserve"> resource removal elections made in accordance with section </w:t>
      </w:r>
      <w:r w:rsidRPr="008B5EFA">
        <w:rPr>
          <w:highlight w:val="yellow"/>
        </w:rPr>
        <w:t>10</w:t>
      </w:r>
      <w:r w:rsidRPr="00DF412D">
        <w:t>.</w:t>
      </w:r>
    </w:p>
    <w:p w14:paraId="2E81CB64" w14:textId="77777777" w:rsidR="008D0EDD" w:rsidRPr="00DF412D" w:rsidRDefault="008D0EDD" w:rsidP="008D0EDD">
      <w:pPr>
        <w:ind w:left="1440"/>
      </w:pPr>
    </w:p>
    <w:p w14:paraId="446496E4" w14:textId="77777777" w:rsidR="008D0EDD" w:rsidRPr="00DF412D" w:rsidRDefault="008D0EDD" w:rsidP="008D0EDD">
      <w:pPr>
        <w:keepNext/>
        <w:ind w:left="1440"/>
      </w:pPr>
      <w:r w:rsidRPr="00DF412D">
        <w:t>3.5.6</w:t>
      </w:r>
      <w:r w:rsidRPr="00DF412D">
        <w:tab/>
      </w:r>
      <w:r w:rsidRPr="00DF412D">
        <w:rPr>
          <w:b/>
        </w:rPr>
        <w:t>Permanent Discontinuance of Resources</w:t>
      </w:r>
    </w:p>
    <w:p w14:paraId="61FD8151" w14:textId="77777777" w:rsidR="008D0EDD" w:rsidRPr="00DF412D" w:rsidRDefault="008D0EDD" w:rsidP="008D0EDD">
      <w:pPr>
        <w:spacing w:line="240" w:lineRule="atLeast"/>
        <w:ind w:left="2160"/>
        <w:rPr>
          <w:szCs w:val="22"/>
        </w:rPr>
      </w:pPr>
      <w:r w:rsidRPr="00DF412D">
        <w:rPr>
          <w:color w:val="FF0000"/>
          <w:szCs w:val="22"/>
        </w:rPr>
        <w:t>«Customer Name»</w:t>
      </w:r>
      <w:r w:rsidRPr="00DF412D">
        <w:rPr>
          <w:szCs w:val="22"/>
        </w:rPr>
        <w:t xml:space="preserve"> may permanently remove </w:t>
      </w:r>
      <w:r w:rsidRPr="00DF412D">
        <w:rPr>
          <w:color w:val="000000"/>
          <w:szCs w:val="22"/>
        </w:rPr>
        <w:t xml:space="preserve">a Specified Resource listed in section 2 of Exhibit A, </w:t>
      </w:r>
      <w:r w:rsidRPr="00DF412D">
        <w:rPr>
          <w:szCs w:val="22"/>
        </w:rPr>
        <w:t xml:space="preserve">consistent with the 5(b)/9(c) Policy on statutory discontinuance for permanent removal.  If BPA </w:t>
      </w:r>
      <w:proofErr w:type="gramStart"/>
      <w:r w:rsidRPr="00DF412D">
        <w:rPr>
          <w:szCs w:val="22"/>
        </w:rPr>
        <w:t>makes a determination</w:t>
      </w:r>
      <w:proofErr w:type="gramEnd"/>
      <w:r w:rsidRPr="00DF412D">
        <w:rPr>
          <w:szCs w:val="22"/>
        </w:rPr>
        <w:t xml:space="preserve"> that </w:t>
      </w:r>
      <w:r w:rsidRPr="00DF412D">
        <w:rPr>
          <w:color w:val="FF0000"/>
          <w:szCs w:val="22"/>
        </w:rPr>
        <w:t xml:space="preserve">«Customer </w:t>
      </w:r>
      <w:proofErr w:type="spellStart"/>
      <w:r w:rsidRPr="00DF412D">
        <w:rPr>
          <w:color w:val="FF0000"/>
          <w:szCs w:val="22"/>
        </w:rPr>
        <w:t>Name»</w:t>
      </w:r>
      <w:r w:rsidRPr="00DF412D">
        <w:rPr>
          <w:szCs w:val="22"/>
        </w:rPr>
        <w:t>’s</w:t>
      </w:r>
      <w:proofErr w:type="spellEnd"/>
      <w:r w:rsidRPr="00DF412D">
        <w:rPr>
          <w:szCs w:val="22"/>
        </w:rPr>
        <w:t xml:space="preserve"> Specified Resource has met BPA’s standards for a permanent removal, then BPA shall revise Exhibit A accordingly.  If </w:t>
      </w:r>
      <w:r w:rsidRPr="00DF412D">
        <w:rPr>
          <w:color w:val="FF0000"/>
          <w:szCs w:val="22"/>
        </w:rPr>
        <w:t xml:space="preserve">«Customer Name» </w:t>
      </w:r>
      <w:r w:rsidRPr="00DF412D">
        <w:rPr>
          <w:szCs w:val="22"/>
        </w:rPr>
        <w:t xml:space="preserve">does not replace such resource with another Dedicated Resource, then </w:t>
      </w:r>
      <w:r w:rsidRPr="00DF412D">
        <w:rPr>
          <w:color w:val="FF0000"/>
          <w:szCs w:val="22"/>
        </w:rPr>
        <w:t xml:space="preserve">«Customer </w:t>
      </w:r>
      <w:proofErr w:type="spellStart"/>
      <w:r w:rsidRPr="00DF412D">
        <w:rPr>
          <w:color w:val="FF0000"/>
          <w:szCs w:val="22"/>
        </w:rPr>
        <w:t>Name»</w:t>
      </w:r>
      <w:r w:rsidRPr="00DF412D">
        <w:rPr>
          <w:szCs w:val="22"/>
        </w:rPr>
        <w:t>’s</w:t>
      </w:r>
      <w:proofErr w:type="spellEnd"/>
      <w:r w:rsidRPr="00DF412D">
        <w:rPr>
          <w:szCs w:val="22"/>
        </w:rPr>
        <w:t xml:space="preserve"> </w:t>
      </w:r>
      <w:r w:rsidRPr="00701F4E">
        <w:rPr>
          <w:szCs w:val="22"/>
        </w:rPr>
        <w:t xml:space="preserve">additional Firm Requirements Power purchases under this Agreement, </w:t>
      </w:r>
      <w:proofErr w:type="gramStart"/>
      <w:r w:rsidRPr="00701F4E">
        <w:rPr>
          <w:szCs w:val="22"/>
        </w:rPr>
        <w:t>as a result of</w:t>
      </w:r>
      <w:proofErr w:type="gramEnd"/>
      <w:r w:rsidRPr="00701F4E">
        <w:rPr>
          <w:szCs w:val="22"/>
        </w:rPr>
        <w:t xml:space="preserve"> such a resource removal, may be subject to </w:t>
      </w:r>
      <w:r w:rsidRPr="0066790B">
        <w:rPr>
          <w:szCs w:val="22"/>
        </w:rPr>
        <w:t>additional rates</w:t>
      </w:r>
      <w:r w:rsidRPr="00701F4E">
        <w:rPr>
          <w:szCs w:val="22"/>
        </w:rPr>
        <w:t xml:space="preserve"> or charges</w:t>
      </w:r>
      <w:r w:rsidRPr="00DF412D">
        <w:rPr>
          <w:szCs w:val="22"/>
        </w:rPr>
        <w:t xml:space="preserve"> as established in the Wholesale Power Rate Schedules and GRSPs.</w:t>
      </w:r>
    </w:p>
    <w:p w14:paraId="5556EE1F" w14:textId="77777777" w:rsidR="008D0EDD" w:rsidRPr="00DF412D" w:rsidRDefault="008D0EDD" w:rsidP="008D0EDD">
      <w:pPr>
        <w:ind w:left="1440"/>
      </w:pPr>
    </w:p>
    <w:p w14:paraId="02F9F21C" w14:textId="77777777" w:rsidR="008D0EDD" w:rsidRPr="00687E7A" w:rsidRDefault="008D0EDD" w:rsidP="008D0EDD">
      <w:pPr>
        <w:keepNext/>
        <w:ind w:left="1440"/>
      </w:pPr>
      <w:r w:rsidRPr="00DF412D">
        <w:t>3.5.7</w:t>
      </w:r>
      <w:r w:rsidRPr="00DF412D">
        <w:tab/>
      </w:r>
      <w:r w:rsidRPr="00DF412D">
        <w:rPr>
          <w:b/>
        </w:rPr>
        <w:t>Resource Additions for Annexed Loads</w:t>
      </w:r>
    </w:p>
    <w:p w14:paraId="49C9BD4A" w14:textId="77777777" w:rsidR="008D0EDD" w:rsidRPr="00687E7A" w:rsidRDefault="008D0EDD" w:rsidP="008D0EDD">
      <w:pPr>
        <w:ind w:left="2160"/>
      </w:pPr>
      <w:r w:rsidRPr="00687E7A">
        <w:t xml:space="preserve">If </w:t>
      </w:r>
      <w:r w:rsidRPr="00687E7A">
        <w:rPr>
          <w:color w:val="FF0000"/>
        </w:rPr>
        <w:t>«Customer Name»</w:t>
      </w:r>
      <w:r w:rsidRPr="00687E7A">
        <w:t xml:space="preserve"> acquires an Annexed Load, in addition to any resources assigned by the other utility to serve the Annexed Load, </w:t>
      </w:r>
      <w:r w:rsidRPr="00687E7A">
        <w:rPr>
          <w:color w:val="FF0000"/>
        </w:rPr>
        <w:t>«Customer Name»</w:t>
      </w:r>
      <w:r w:rsidRPr="00687E7A">
        <w:t xml:space="preserve"> may add Dedicated Resources to Exhibit A, subject to sections </w:t>
      </w:r>
      <w:r w:rsidRPr="008B5EFA">
        <w:rPr>
          <w:highlight w:val="yellow"/>
        </w:rPr>
        <w:t>3.5.</w:t>
      </w:r>
      <w:r w:rsidRPr="00534512">
        <w:rPr>
          <w:highlight w:val="yellow"/>
        </w:rPr>
        <w:t>7</w:t>
      </w:r>
      <w:r w:rsidRPr="008B5EFA">
        <w:rPr>
          <w:highlight w:val="yellow"/>
        </w:rPr>
        <w:t>.1</w:t>
      </w:r>
      <w:r w:rsidRPr="00687E7A">
        <w:t xml:space="preserve"> and </w:t>
      </w:r>
      <w:r w:rsidRPr="008B5EFA">
        <w:rPr>
          <w:highlight w:val="yellow"/>
        </w:rPr>
        <w:t>3.5.</w:t>
      </w:r>
      <w:r w:rsidRPr="00534512">
        <w:rPr>
          <w:highlight w:val="yellow"/>
        </w:rPr>
        <w:t>7</w:t>
      </w:r>
      <w:r w:rsidRPr="008B5EFA">
        <w:rPr>
          <w:highlight w:val="yellow"/>
        </w:rPr>
        <w:t>.2</w:t>
      </w:r>
      <w:r w:rsidRPr="00687E7A">
        <w:t xml:space="preserve"> below, to serve amounts of such Annexed Load that are Eligible Annexed Load.  “Eligible Annexed Load” means an Annexed Load</w:t>
      </w:r>
      <w:proofErr w:type="gramStart"/>
      <w:r w:rsidRPr="00687E7A">
        <w:t>:  (</w:t>
      </w:r>
      <w:proofErr w:type="gramEnd"/>
      <w:r w:rsidRPr="00687E7A">
        <w:t xml:space="preserve">1) that is added after the Effective Date, and (2) for which </w:t>
      </w:r>
      <w:r w:rsidRPr="00687E7A">
        <w:rPr>
          <w:color w:val="FF0000"/>
        </w:rPr>
        <w:t>«Customer Name»</w:t>
      </w:r>
      <w:r w:rsidRPr="00687E7A">
        <w:t xml:space="preserve"> did not receive a CHWM addition pursuant to section </w:t>
      </w:r>
      <w:r w:rsidRPr="008B5EFA">
        <w:rPr>
          <w:highlight w:val="yellow"/>
        </w:rPr>
        <w:t>1.2.2</w:t>
      </w:r>
      <w:r w:rsidRPr="00687E7A">
        <w:t xml:space="preserve"> of Exhibit B.</w:t>
      </w:r>
    </w:p>
    <w:p w14:paraId="5B6FA4AA" w14:textId="77777777" w:rsidR="008D0EDD" w:rsidRPr="00687E7A" w:rsidRDefault="008D0EDD" w:rsidP="008D0EDD">
      <w:pPr>
        <w:ind w:left="2160"/>
      </w:pPr>
    </w:p>
    <w:p w14:paraId="650CE400" w14:textId="77777777" w:rsidR="008D0EDD" w:rsidRPr="00687E7A" w:rsidRDefault="008D0EDD" w:rsidP="008D0EDD">
      <w:pPr>
        <w:ind w:left="3060" w:hanging="900"/>
      </w:pPr>
      <w:r w:rsidRPr="00687E7A">
        <w:t>3.5.7.1</w:t>
      </w:r>
      <w:r w:rsidRPr="00687E7A">
        <w:tab/>
        <w:t xml:space="preserve">During the Rate Period in which </w:t>
      </w:r>
      <w:r w:rsidRPr="00687E7A">
        <w:rPr>
          <w:color w:val="FF0000"/>
        </w:rPr>
        <w:t xml:space="preserve">«Customer Name» </w:t>
      </w:r>
      <w:r w:rsidRPr="00687E7A">
        <w:t xml:space="preserve">acquires an Eligible Annexed Load, </w:t>
      </w:r>
      <w:r w:rsidRPr="00687E7A">
        <w:rPr>
          <w:color w:val="FF0000"/>
        </w:rPr>
        <w:t xml:space="preserve">«Customer Name» </w:t>
      </w:r>
      <w:r w:rsidRPr="00687E7A">
        <w:t xml:space="preserve">may serve such load for the remainder of that Rate Period with Dedicated Resources in the shape of the load, as negotiated by the Parties, or with additional power purchased from BPA.  If </w:t>
      </w:r>
      <w:r w:rsidRPr="00687E7A">
        <w:rPr>
          <w:color w:val="FF0000"/>
        </w:rPr>
        <w:t xml:space="preserve">«Customer Name» </w:t>
      </w:r>
      <w:r w:rsidRPr="00687E7A">
        <w:t>elects to serve such load with Dedicated Resources, then</w:t>
      </w:r>
      <w:r w:rsidRPr="00687E7A">
        <w:rPr>
          <w:color w:val="FF0000"/>
        </w:rPr>
        <w:t xml:space="preserve"> «Customer Name» </w:t>
      </w:r>
      <w:r w:rsidRPr="00687E7A">
        <w:t xml:space="preserve">shall apply such resources for the remainder of the Rate Period and in accordance with applicable terms stated in Exhibit D.  If </w:t>
      </w:r>
      <w:r w:rsidRPr="00687E7A">
        <w:rPr>
          <w:color w:val="FF0000"/>
        </w:rPr>
        <w:t xml:space="preserve">«Customer Name» </w:t>
      </w:r>
      <w:r w:rsidRPr="00687E7A">
        <w:t xml:space="preserve">elects to purchase additional power from BPA for the Annexed Load, then during that Rate Period such power purchases may be subject </w:t>
      </w:r>
      <w:r w:rsidRPr="00701F4E">
        <w:t xml:space="preserve">to </w:t>
      </w:r>
      <w:r w:rsidRPr="0066790B">
        <w:t>additional</w:t>
      </w:r>
      <w:r w:rsidRPr="00701F4E">
        <w:t xml:space="preserve"> rates or charges</w:t>
      </w:r>
      <w:r w:rsidRPr="00687E7A">
        <w:t xml:space="preserve"> as established in the Wholesale Power Rate Schedules and GRSPs and as applicable to the shape of the Eligible Annexed Load.</w:t>
      </w:r>
    </w:p>
    <w:p w14:paraId="3A93B076" w14:textId="77777777" w:rsidR="008D0EDD" w:rsidRPr="00687E7A" w:rsidRDefault="008D0EDD" w:rsidP="008D0EDD">
      <w:pPr>
        <w:ind w:left="2160"/>
      </w:pPr>
    </w:p>
    <w:p w14:paraId="4EE57E40" w14:textId="77777777" w:rsidR="008D0EDD" w:rsidRPr="00687E7A" w:rsidRDefault="008D0EDD" w:rsidP="008D0EDD">
      <w:pPr>
        <w:ind w:left="3060" w:hanging="900"/>
      </w:pPr>
      <w:r w:rsidRPr="00687E7A">
        <w:lastRenderedPageBreak/>
        <w:t>3.5.7.2</w:t>
      </w:r>
      <w:r w:rsidRPr="00687E7A">
        <w:tab/>
        <w:t xml:space="preserve">For all Rate Periods after the Rate Period when </w:t>
      </w:r>
      <w:r w:rsidRPr="00687E7A">
        <w:rPr>
          <w:color w:val="FF0000"/>
        </w:rPr>
        <w:t xml:space="preserve">«Customer Name» </w:t>
      </w:r>
      <w:r w:rsidRPr="00687E7A">
        <w:t xml:space="preserve">acquires an Eligible Annexed Load, </w:t>
      </w:r>
      <w:r w:rsidRPr="00687E7A">
        <w:rPr>
          <w:color w:val="FF0000"/>
        </w:rPr>
        <w:t xml:space="preserve">«Customer Name» </w:t>
      </w:r>
      <w:r w:rsidRPr="00687E7A">
        <w:t xml:space="preserve">may serve such load with Dedicated Resources pursuant to </w:t>
      </w:r>
      <w:r w:rsidRPr="00687E7A">
        <w:rPr>
          <w:color w:val="FF0000"/>
        </w:rPr>
        <w:t xml:space="preserve">«Customer </w:t>
      </w:r>
      <w:proofErr w:type="spellStart"/>
      <w:r w:rsidRPr="00687E7A">
        <w:rPr>
          <w:color w:val="FF0000"/>
        </w:rPr>
        <w:t>Name»</w:t>
      </w:r>
      <w:r w:rsidRPr="00687E7A">
        <w:t>’s</w:t>
      </w:r>
      <w:proofErr w:type="spellEnd"/>
      <w:r w:rsidRPr="00687E7A">
        <w:t xml:space="preserve"> elections to apply Dedicated Resources or </w:t>
      </w:r>
      <w:r>
        <w:t>p</w:t>
      </w:r>
      <w:r w:rsidRPr="00687E7A">
        <w:t>urchase Firm Requirements Power at Tier 2 Rates as stated in Exhibit C.</w:t>
      </w:r>
    </w:p>
    <w:p w14:paraId="2A838FE6" w14:textId="77777777" w:rsidR="008D0EDD" w:rsidRPr="008250DA" w:rsidRDefault="008D0EDD" w:rsidP="00F149D6">
      <w:pPr>
        <w:ind w:left="720"/>
        <w:rPr>
          <w:rFonts w:cs="Arial"/>
          <w:iCs/>
          <w:szCs w:val="22"/>
        </w:rPr>
      </w:pPr>
    </w:p>
    <w:p w14:paraId="26AEFA26" w14:textId="77777777" w:rsidR="008D0EDD" w:rsidRPr="00687E7A" w:rsidRDefault="008D0EDD" w:rsidP="008D0EDD">
      <w:pPr>
        <w:keepNext/>
        <w:ind w:left="1440"/>
      </w:pPr>
      <w:r w:rsidRPr="00687E7A">
        <w:t>3.5.8</w:t>
      </w:r>
      <w:r w:rsidRPr="00687E7A">
        <w:tab/>
      </w:r>
      <w:r w:rsidRPr="00687E7A">
        <w:rPr>
          <w:b/>
        </w:rPr>
        <w:t>Resource Additions/Removals for NLSLs</w:t>
      </w:r>
    </w:p>
    <w:p w14:paraId="21BF39C1" w14:textId="77777777" w:rsidR="008D0EDD" w:rsidRPr="00687E7A" w:rsidRDefault="008D0EDD" w:rsidP="008D0EDD">
      <w:pPr>
        <w:keepNext/>
        <w:ind w:left="2160"/>
      </w:pPr>
    </w:p>
    <w:p w14:paraId="40177290" w14:textId="77777777" w:rsidR="008D0EDD" w:rsidRPr="00687E7A" w:rsidRDefault="008D0EDD" w:rsidP="008D0EDD">
      <w:pPr>
        <w:ind w:left="3060" w:hanging="900"/>
      </w:pPr>
      <w:r w:rsidRPr="00687E7A">
        <w:t>3.5.8.1</w:t>
      </w:r>
      <w:r w:rsidRPr="00687E7A">
        <w:tab/>
        <w:t xml:space="preserve">To serve an NLSL listed in Exhibit D that is added after the Effective Date, </w:t>
      </w:r>
      <w:r w:rsidRPr="00687E7A">
        <w:rPr>
          <w:color w:val="FF0000"/>
        </w:rPr>
        <w:t>«Customer Name»</w:t>
      </w:r>
      <w:r w:rsidRPr="00687E7A">
        <w:t xml:space="preserve"> may add Dedicated Resources to section 4 of Exhibit A.  </w:t>
      </w:r>
      <w:r w:rsidRPr="00687E7A">
        <w:rPr>
          <w:color w:val="FF0000"/>
        </w:rPr>
        <w:t>«Customer Name»</w:t>
      </w:r>
      <w:r w:rsidRPr="00687E7A">
        <w:t xml:space="preserve"> may discontinue serving its NLSL with the Dedicated Resources listed in section 4 of Exhibit A if BPA determines that </w:t>
      </w:r>
      <w:r w:rsidRPr="00687E7A">
        <w:rPr>
          <w:color w:val="FF0000"/>
        </w:rPr>
        <w:t xml:space="preserve">«Customer </w:t>
      </w:r>
      <w:proofErr w:type="spellStart"/>
      <w:r w:rsidRPr="00687E7A">
        <w:rPr>
          <w:color w:val="FF0000"/>
        </w:rPr>
        <w:t>Name»</w:t>
      </w:r>
      <w:r w:rsidRPr="00687E7A">
        <w:t>’s</w:t>
      </w:r>
      <w:proofErr w:type="spellEnd"/>
      <w:r w:rsidRPr="00687E7A">
        <w:t xml:space="preserve"> NLSL is no longer</w:t>
      </w:r>
      <w:proofErr w:type="gramStart"/>
      <w:r>
        <w:t>:  (</w:t>
      </w:r>
      <w:proofErr w:type="gramEnd"/>
      <w:r>
        <w:t>1)</w:t>
      </w:r>
      <w:r w:rsidRPr="00687E7A">
        <w:t xml:space="preserve"> an NLSL</w:t>
      </w:r>
      <w:r>
        <w:t>, or (2)</w:t>
      </w:r>
      <w:r w:rsidRPr="00687E7A">
        <w:t xml:space="preserve"> in </w:t>
      </w:r>
      <w:r w:rsidRPr="00687E7A">
        <w:rPr>
          <w:color w:val="FF0000"/>
        </w:rPr>
        <w:t xml:space="preserve">«Customer </w:t>
      </w:r>
      <w:proofErr w:type="spellStart"/>
      <w:r w:rsidRPr="00687E7A">
        <w:rPr>
          <w:color w:val="FF0000"/>
        </w:rPr>
        <w:t>Name»</w:t>
      </w:r>
      <w:r w:rsidRPr="00687E7A">
        <w:t>’s</w:t>
      </w:r>
      <w:proofErr w:type="spellEnd"/>
      <w:r w:rsidRPr="00687E7A">
        <w:t xml:space="preserve"> service territory.</w:t>
      </w:r>
    </w:p>
    <w:p w14:paraId="5E92C2CC" w14:textId="77777777" w:rsidR="008D0EDD" w:rsidRPr="00687E7A" w:rsidRDefault="008D0EDD" w:rsidP="008D0EDD">
      <w:pPr>
        <w:ind w:left="3060" w:hanging="900"/>
      </w:pPr>
    </w:p>
    <w:p w14:paraId="3F47E6B3" w14:textId="77777777" w:rsidR="008D0EDD" w:rsidRPr="00687E7A" w:rsidRDefault="008D0EDD" w:rsidP="008D0EDD">
      <w:pPr>
        <w:ind w:left="3060" w:hanging="900"/>
      </w:pPr>
      <w:r w:rsidRPr="00687E7A">
        <w:t>3.5.8.2</w:t>
      </w:r>
      <w:r w:rsidRPr="00687E7A">
        <w:tab/>
        <w:t xml:space="preserve">If </w:t>
      </w:r>
      <w:r w:rsidRPr="00687E7A">
        <w:rPr>
          <w:color w:val="FF0000"/>
        </w:rPr>
        <w:t>«Customer Name»</w:t>
      </w:r>
      <w:r w:rsidRPr="00687E7A">
        <w:t xml:space="preserve"> elects to serve an NLSL with Dedicated Resources, then </w:t>
      </w:r>
      <w:r w:rsidRPr="00687E7A">
        <w:rPr>
          <w:color w:val="FF0000"/>
        </w:rPr>
        <w:t>«Customer Name»</w:t>
      </w:r>
      <w:r w:rsidRPr="00687E7A">
        <w:t xml:space="preserve"> shall specify in section 4 of Exhibit A the maximum monthly and Diurnal Dedicated Resource amounts that </w:t>
      </w:r>
      <w:r w:rsidRPr="00687E7A">
        <w:rPr>
          <w:color w:val="FF0000"/>
        </w:rPr>
        <w:t>«Customer Name»</w:t>
      </w:r>
      <w:r w:rsidRPr="00687E7A">
        <w:t xml:space="preserve"> plans to use to serve the NLSL.  </w:t>
      </w:r>
      <w:r w:rsidRPr="00687E7A">
        <w:rPr>
          <w:color w:val="FF0000"/>
        </w:rPr>
        <w:t>«Customer Name»</w:t>
      </w:r>
      <w:r w:rsidRPr="00687E7A">
        <w:t xml:space="preserve"> </w:t>
      </w:r>
      <w:r w:rsidRPr="00687E7A">
        <w:rPr>
          <w:rFonts w:cs="Century Schoolbook"/>
          <w:szCs w:val="22"/>
        </w:rPr>
        <w:t>shall establish such firm energy amounts for each month beginning with the date the resource was dedicated to load through the earlier of the date the resource will be removed or September 30, 20</w:t>
      </w:r>
      <w:r>
        <w:rPr>
          <w:rFonts w:cs="Century Schoolbook"/>
          <w:szCs w:val="22"/>
        </w:rPr>
        <w:t>44</w:t>
      </w:r>
      <w:r w:rsidRPr="00687E7A">
        <w:rPr>
          <w:rFonts w:cs="Century Schoolbook"/>
          <w:szCs w:val="22"/>
        </w:rPr>
        <w:t xml:space="preserve">.  </w:t>
      </w:r>
      <w:r w:rsidRPr="00687E7A">
        <w:rPr>
          <w:color w:val="FF0000"/>
        </w:rPr>
        <w:t>«Customer Name»</w:t>
      </w:r>
      <w:r w:rsidRPr="00687E7A">
        <w:t xml:space="preserve"> shall serve the actual load of the NLSL up to such maximum amounts with such Dedicated Resource amounts.  To the extent that the NLSL load is less than the maximum amount in any monthly or Diurnal period, </w:t>
      </w:r>
      <w:r w:rsidRPr="00687E7A">
        <w:rPr>
          <w:color w:val="FF0000"/>
        </w:rPr>
        <w:t>«Customer Name»</w:t>
      </w:r>
      <w:r w:rsidRPr="00687E7A">
        <w:t xml:space="preserve"> shall have no right or obligation to use such amounts to serve the non-NLSL portion of its Total Retail Load.  Specific arrangements to match such resources to the NLSL on an hourly basis shall be established in Exhibit D.</w:t>
      </w:r>
    </w:p>
    <w:p w14:paraId="446A2BA8" w14:textId="77777777" w:rsidR="008D0EDD" w:rsidRDefault="008D0EDD" w:rsidP="008D0EDD">
      <w:pPr>
        <w:rPr>
          <w:rFonts w:cs="Arial"/>
          <w:color w:val="000000"/>
          <w:szCs w:val="22"/>
        </w:rPr>
      </w:pPr>
    </w:p>
    <w:p w14:paraId="4A7EB360" w14:textId="77777777" w:rsidR="008D0EDD" w:rsidRPr="00687E7A" w:rsidRDefault="008D0EDD" w:rsidP="008D0EDD">
      <w:pPr>
        <w:keepNext/>
        <w:ind w:left="1440"/>
        <w:rPr>
          <w:b/>
        </w:rPr>
      </w:pPr>
      <w:r w:rsidRPr="00687E7A">
        <w:t>3.5.9</w:t>
      </w:r>
      <w:r w:rsidRPr="00687E7A">
        <w:tab/>
      </w:r>
      <w:r w:rsidRPr="00687E7A">
        <w:rPr>
          <w:b/>
        </w:rPr>
        <w:t>PURPA Resources</w:t>
      </w:r>
    </w:p>
    <w:p w14:paraId="79B438C5" w14:textId="3377450F" w:rsidR="008D0EDD" w:rsidRDefault="008D0EDD" w:rsidP="008D0EDD">
      <w:pPr>
        <w:ind w:left="2160"/>
        <w:rPr>
          <w:szCs w:val="22"/>
        </w:rPr>
      </w:pPr>
      <w:r w:rsidRPr="00687E7A">
        <w:t xml:space="preserve">If </w:t>
      </w:r>
      <w:r w:rsidRPr="00687E7A">
        <w:rPr>
          <w:color w:val="FF0000"/>
        </w:rPr>
        <w:t>«Customer Name»</w:t>
      </w:r>
      <w:r w:rsidRPr="008B5EFA">
        <w:t xml:space="preserve"> </w:t>
      </w:r>
      <w:r w:rsidRPr="00687E7A">
        <w:t>is required by the Public Utility Regulatory Policies Act (PURPA) to acquire o</w:t>
      </w:r>
      <w:r w:rsidRPr="00687E7A">
        <w:rPr>
          <w:szCs w:val="22"/>
        </w:rPr>
        <w:t xml:space="preserve">utput from a Generating Resource and plans to use that output to serve its Total Retail Load, then such output shall be added as a Specified Resource pursuant to Exhibit A.  </w:t>
      </w:r>
      <w:r w:rsidRPr="00687E7A">
        <w:rPr>
          <w:color w:val="FF0000"/>
        </w:rPr>
        <w:t xml:space="preserve">«Customer Name» </w:t>
      </w:r>
      <w:r w:rsidRPr="00687E7A">
        <w:rPr>
          <w:szCs w:val="22"/>
        </w:rPr>
        <w:t xml:space="preserve">shall purchase </w:t>
      </w:r>
      <w:r>
        <w:rPr>
          <w:szCs w:val="22"/>
        </w:rPr>
        <w:t>RS</w:t>
      </w:r>
      <w:r w:rsidRPr="00687E7A">
        <w:rPr>
          <w:szCs w:val="22"/>
        </w:rPr>
        <w:t>S from BPA (or equivalent service) to support such resources for the term of this Agreement.</w:t>
      </w:r>
    </w:p>
    <w:p w14:paraId="2EBC6E86" w14:textId="77777777" w:rsidR="008D0EDD" w:rsidRPr="00D31A9C" w:rsidRDefault="008D0EDD" w:rsidP="008D0EDD">
      <w:pPr>
        <w:rPr>
          <w:rFonts w:cs="Arial"/>
          <w:color w:val="000000"/>
          <w:szCs w:val="22"/>
        </w:rPr>
      </w:pPr>
    </w:p>
    <w:p w14:paraId="67BE3044" w14:textId="687C03CE" w:rsidR="002B3FAE" w:rsidRPr="00723817" w:rsidRDefault="002B3FAE" w:rsidP="002B3FAE">
      <w:pPr>
        <w:keepNext/>
        <w:ind w:left="720"/>
        <w:rPr>
          <w:b/>
          <w:szCs w:val="22"/>
        </w:rPr>
      </w:pPr>
      <w:r w:rsidRPr="00723817">
        <w:rPr>
          <w:szCs w:val="22"/>
        </w:rPr>
        <w:t>3.6</w:t>
      </w:r>
      <w:r w:rsidRPr="00723817">
        <w:rPr>
          <w:szCs w:val="22"/>
        </w:rPr>
        <w:tab/>
      </w:r>
      <w:commentRangeStart w:id="53"/>
      <w:r w:rsidRPr="00723817">
        <w:rPr>
          <w:b/>
          <w:szCs w:val="22"/>
        </w:rPr>
        <w:t>Consumer</w:t>
      </w:r>
      <w:commentRangeEnd w:id="53"/>
      <w:r>
        <w:rPr>
          <w:rStyle w:val="CommentReference"/>
        </w:rPr>
        <w:commentReference w:id="53"/>
      </w:r>
      <w:r w:rsidRPr="00723817">
        <w:rPr>
          <w:b/>
          <w:szCs w:val="22"/>
        </w:rPr>
        <w:t>-Owned Resources</w:t>
      </w:r>
      <w:bookmarkStart w:id="54" w:name="_Hlk180681097"/>
      <w:r w:rsidRPr="00F56E24">
        <w:rPr>
          <w:b/>
          <w:i/>
          <w:vanish/>
          <w:color w:val="FF0000"/>
          <w:szCs w:val="22"/>
        </w:rPr>
        <w:t>(</w:t>
      </w:r>
      <w:r>
        <w:rPr>
          <w:b/>
          <w:i/>
          <w:vanish/>
          <w:color w:val="FF0000"/>
          <w:szCs w:val="22"/>
        </w:rPr>
        <w:t>10/09/24</w:t>
      </w:r>
      <w:r w:rsidRPr="00F56E24">
        <w:rPr>
          <w:b/>
          <w:i/>
          <w:vanish/>
          <w:color w:val="FF0000"/>
          <w:szCs w:val="22"/>
        </w:rPr>
        <w:t xml:space="preserve"> Version)</w:t>
      </w:r>
      <w:bookmarkEnd w:id="54"/>
    </w:p>
    <w:p w14:paraId="064E8A81" w14:textId="77777777" w:rsidR="002B3FAE" w:rsidRPr="00723817" w:rsidRDefault="002B3FAE" w:rsidP="002B3FAE">
      <w:pPr>
        <w:ind w:left="1440"/>
      </w:pPr>
      <w:r w:rsidRPr="00723817">
        <w:t>Except for any Consumer-Owned Resources serving a</w:t>
      </w:r>
      <w:r>
        <w:t xml:space="preserve"> Planned NLSL or</w:t>
      </w:r>
      <w:r w:rsidRPr="00723817">
        <w:t xml:space="preserve"> NLSL, which </w:t>
      </w:r>
      <w:r w:rsidRPr="007D6B95">
        <w:rPr>
          <w:color w:val="FF0000"/>
        </w:rPr>
        <w:t>«Customer Name»</w:t>
      </w:r>
      <w:r w:rsidRPr="0066790B">
        <w:t xml:space="preserve"> </w:t>
      </w:r>
      <w:r w:rsidRPr="00723817">
        <w:t>has applied to load consistent with section 23.3,</w:t>
      </w:r>
      <w:r w:rsidRPr="00723817">
        <w:rPr>
          <w:color w:val="FF0000"/>
        </w:rPr>
        <w:t xml:space="preserve"> </w:t>
      </w:r>
      <w:r w:rsidRPr="007D6B95">
        <w:rPr>
          <w:color w:val="FF0000"/>
        </w:rPr>
        <w:t>«Customer Name»</w:t>
      </w:r>
      <w:r w:rsidRPr="00723817">
        <w:t xml:space="preserve"> shall apply the output of Consumer-Owned Resources as follows</w:t>
      </w:r>
      <w:r w:rsidRPr="00723817">
        <w:rPr>
          <w:szCs w:val="22"/>
        </w:rPr>
        <w:t>:</w:t>
      </w:r>
    </w:p>
    <w:p w14:paraId="0E243CA0" w14:textId="77777777" w:rsidR="002B3FAE" w:rsidRPr="00723817" w:rsidRDefault="002B3FAE" w:rsidP="002B3FAE">
      <w:pPr>
        <w:ind w:left="1440"/>
        <w:rPr>
          <w:szCs w:val="22"/>
          <w:u w:val="single"/>
        </w:rPr>
      </w:pPr>
    </w:p>
    <w:p w14:paraId="1F367DB9" w14:textId="77777777" w:rsidR="002B3FAE" w:rsidRPr="00723817" w:rsidRDefault="002B3FAE" w:rsidP="002B3FAE">
      <w:pPr>
        <w:keepNext/>
        <w:ind w:left="1440"/>
        <w:rPr>
          <w:szCs w:val="22"/>
        </w:rPr>
      </w:pPr>
      <w:r w:rsidRPr="00723817">
        <w:rPr>
          <w:szCs w:val="22"/>
        </w:rPr>
        <w:lastRenderedPageBreak/>
        <w:t>3.6.1</w:t>
      </w:r>
      <w:r w:rsidRPr="00723817">
        <w:rPr>
          <w:szCs w:val="22"/>
        </w:rPr>
        <w:tab/>
      </w:r>
      <w:r w:rsidRPr="00723817">
        <w:rPr>
          <w:b/>
          <w:szCs w:val="22"/>
        </w:rPr>
        <w:t>Existing Consumer-Owned Resources</w:t>
      </w:r>
    </w:p>
    <w:p w14:paraId="0881F382" w14:textId="77777777" w:rsidR="002B3FAE" w:rsidRPr="00723817" w:rsidRDefault="002B3FAE" w:rsidP="002B3FAE">
      <w:pPr>
        <w:ind w:left="2160"/>
        <w:rPr>
          <w:color w:val="000000"/>
          <w:szCs w:val="22"/>
        </w:rPr>
      </w:pPr>
      <w:r w:rsidRPr="007D6B95">
        <w:rPr>
          <w:color w:val="FF0000"/>
          <w:szCs w:val="22"/>
        </w:rPr>
        <w:t>«Customer Name»</w:t>
      </w:r>
      <w:r w:rsidRPr="00723817">
        <w:rPr>
          <w:color w:val="000000"/>
          <w:szCs w:val="22"/>
        </w:rPr>
        <w:t xml:space="preserve"> has designated, in sections 7.1, 7.2, or 7.3 of Exhibit A, the extent that each existing Consumer-Owned Resource as of the Effective Date will or will not serve </w:t>
      </w:r>
      <w:r>
        <w:rPr>
          <w:color w:val="000000"/>
          <w:szCs w:val="22"/>
        </w:rPr>
        <w:t>On-Site</w:t>
      </w:r>
      <w:r w:rsidRPr="00723817">
        <w:rPr>
          <w:color w:val="000000"/>
          <w:szCs w:val="22"/>
        </w:rPr>
        <w:t xml:space="preserve"> Consumer Load.  </w:t>
      </w:r>
      <w:r w:rsidRPr="00723817">
        <w:rPr>
          <w:szCs w:val="22"/>
        </w:rPr>
        <w:t>Such designation shall apply for the term of this Agreement.</w:t>
      </w:r>
    </w:p>
    <w:p w14:paraId="7C6778C5" w14:textId="77777777" w:rsidR="002B3FAE" w:rsidRPr="00723817" w:rsidRDefault="002B3FAE" w:rsidP="002B3FAE">
      <w:pPr>
        <w:pStyle w:val="C04Subsectiontext"/>
        <w:rPr>
          <w:szCs w:val="22"/>
        </w:rPr>
      </w:pPr>
    </w:p>
    <w:p w14:paraId="289126C3" w14:textId="77777777" w:rsidR="002B3FAE" w:rsidRPr="00723817" w:rsidRDefault="002B3FAE" w:rsidP="002B3FAE">
      <w:pPr>
        <w:keepNext/>
        <w:ind w:left="1440"/>
        <w:rPr>
          <w:szCs w:val="22"/>
        </w:rPr>
      </w:pPr>
      <w:r w:rsidRPr="00723817">
        <w:rPr>
          <w:szCs w:val="22"/>
        </w:rPr>
        <w:t>3.6.2</w:t>
      </w:r>
      <w:r w:rsidRPr="00723817">
        <w:rPr>
          <w:szCs w:val="22"/>
        </w:rPr>
        <w:tab/>
      </w:r>
      <w:r w:rsidRPr="00723817">
        <w:rPr>
          <w:b/>
          <w:szCs w:val="22"/>
        </w:rPr>
        <w:t>New Consumer-Owned Resources</w:t>
      </w:r>
    </w:p>
    <w:p w14:paraId="6388D0CB" w14:textId="77777777" w:rsidR="002B3FAE" w:rsidRPr="00723817" w:rsidRDefault="002B3FAE" w:rsidP="002B3FAE">
      <w:pPr>
        <w:ind w:left="2160"/>
        <w:rPr>
          <w:color w:val="000000"/>
          <w:szCs w:val="22"/>
        </w:rPr>
      </w:pPr>
      <w:r w:rsidRPr="007D6B95">
        <w:rPr>
          <w:color w:val="FF0000"/>
          <w:szCs w:val="22"/>
        </w:rPr>
        <w:t>«Customer Name»</w:t>
      </w:r>
      <w:r w:rsidRPr="00723817">
        <w:rPr>
          <w:color w:val="000000"/>
          <w:szCs w:val="22"/>
        </w:rPr>
        <w:t xml:space="preserve"> shall designate the extent that each Consumer-Owned Resource commencing commercial operation after the Effective Date will or will not serve </w:t>
      </w:r>
      <w:r>
        <w:rPr>
          <w:color w:val="000000"/>
          <w:szCs w:val="22"/>
        </w:rPr>
        <w:t>On-Site</w:t>
      </w:r>
      <w:r w:rsidRPr="00723817">
        <w:rPr>
          <w:color w:val="000000"/>
          <w:szCs w:val="22"/>
        </w:rPr>
        <w:t xml:space="preserve"> Consumer Load.  </w:t>
      </w:r>
      <w:r w:rsidRPr="007D6B95">
        <w:rPr>
          <w:color w:val="FF0000"/>
          <w:szCs w:val="22"/>
        </w:rPr>
        <w:t>«Customer Name»</w:t>
      </w:r>
      <w:r w:rsidRPr="00723817">
        <w:rPr>
          <w:color w:val="000000"/>
          <w:szCs w:val="22"/>
        </w:rPr>
        <w:t xml:space="preserve"> </w:t>
      </w:r>
      <w:r w:rsidRPr="00723817">
        <w:rPr>
          <w:szCs w:val="22"/>
        </w:rPr>
        <w:t xml:space="preserve">shall make such designation </w:t>
      </w:r>
      <w:bookmarkStart w:id="55" w:name="_Hlk170747820"/>
      <w:r w:rsidRPr="00723817">
        <w:rPr>
          <w:szCs w:val="22"/>
        </w:rPr>
        <w:t>to BPA in writing within</w:t>
      </w:r>
      <w:r w:rsidRPr="00723817">
        <w:rPr>
          <w:color w:val="000000"/>
          <w:szCs w:val="22"/>
        </w:rPr>
        <w:t xml:space="preserve"> 120 days of </w:t>
      </w:r>
      <w:bookmarkEnd w:id="55"/>
      <w:r>
        <w:rPr>
          <w:color w:val="000000"/>
          <w:szCs w:val="22"/>
        </w:rPr>
        <w:t>energization of such resource</w:t>
      </w:r>
      <w:r w:rsidRPr="00723817">
        <w:rPr>
          <w:color w:val="000000"/>
          <w:szCs w:val="22"/>
        </w:rPr>
        <w:t xml:space="preserve">.  </w:t>
      </w:r>
      <w:r w:rsidRPr="00723817">
        <w:rPr>
          <w:szCs w:val="22"/>
        </w:rPr>
        <w:t>Such designation shall apply for the term of this Agreement.</w:t>
      </w:r>
    </w:p>
    <w:p w14:paraId="12BEE04E" w14:textId="77777777" w:rsidR="002B3FAE" w:rsidRPr="00723817" w:rsidRDefault="002B3FAE" w:rsidP="002B3FAE">
      <w:pPr>
        <w:pStyle w:val="C06ParagraphText"/>
        <w:rPr>
          <w:szCs w:val="22"/>
        </w:rPr>
      </w:pPr>
    </w:p>
    <w:p w14:paraId="3FAFBAAC" w14:textId="77777777" w:rsidR="002B3FAE" w:rsidRPr="00723817" w:rsidRDefault="002B3FAE" w:rsidP="002B3FAE">
      <w:pPr>
        <w:ind w:left="2160"/>
        <w:rPr>
          <w:color w:val="000000"/>
          <w:szCs w:val="22"/>
        </w:rPr>
      </w:pPr>
      <w:r w:rsidRPr="00723817">
        <w:rPr>
          <w:color w:val="000000"/>
          <w:szCs w:val="22"/>
        </w:rPr>
        <w:t xml:space="preserve">Consistent with </w:t>
      </w:r>
      <w:r w:rsidRPr="007D6B95">
        <w:rPr>
          <w:color w:val="FF0000"/>
          <w:szCs w:val="22"/>
        </w:rPr>
        <w:t xml:space="preserve">«Customer </w:t>
      </w:r>
      <w:proofErr w:type="spellStart"/>
      <w:r w:rsidRPr="007D6B95">
        <w:rPr>
          <w:color w:val="FF0000"/>
          <w:szCs w:val="22"/>
        </w:rPr>
        <w:t>Name»</w:t>
      </w:r>
      <w:r w:rsidRPr="00723817">
        <w:rPr>
          <w:szCs w:val="22"/>
        </w:rPr>
        <w:t>’s</w:t>
      </w:r>
      <w:proofErr w:type="spellEnd"/>
      <w:r w:rsidRPr="00723817">
        <w:rPr>
          <w:szCs w:val="22"/>
        </w:rPr>
        <w:t xml:space="preserve"> designations, BPA shall list</w:t>
      </w:r>
      <w:r w:rsidRPr="00723817">
        <w:rPr>
          <w:color w:val="000000"/>
          <w:szCs w:val="22"/>
        </w:rPr>
        <w:t xml:space="preserve"> Consumer-Owned Resources serving </w:t>
      </w:r>
      <w:r>
        <w:rPr>
          <w:color w:val="000000"/>
          <w:szCs w:val="22"/>
        </w:rPr>
        <w:t>On-Site</w:t>
      </w:r>
      <w:r w:rsidRPr="00723817">
        <w:rPr>
          <w:color w:val="000000"/>
          <w:szCs w:val="22"/>
        </w:rPr>
        <w:t xml:space="preserve"> Consumer Load in section 7.1 of Exhibit A, Consumer-Owned Resources not serving </w:t>
      </w:r>
      <w:r>
        <w:rPr>
          <w:color w:val="000000"/>
          <w:szCs w:val="22"/>
        </w:rPr>
        <w:t>On-Site</w:t>
      </w:r>
      <w:r w:rsidRPr="00723817">
        <w:rPr>
          <w:color w:val="000000"/>
          <w:szCs w:val="22"/>
        </w:rPr>
        <w:t xml:space="preserve"> Consumer Load in section 7.2 of Exhibit A, and Consumer-Owned Resources serving both </w:t>
      </w:r>
      <w:r>
        <w:rPr>
          <w:color w:val="000000"/>
          <w:szCs w:val="22"/>
        </w:rPr>
        <w:t>On-Site</w:t>
      </w:r>
      <w:r w:rsidRPr="00723817">
        <w:rPr>
          <w:color w:val="000000"/>
          <w:szCs w:val="22"/>
        </w:rPr>
        <w:t xml:space="preserve"> Consumer Load and load other than </w:t>
      </w:r>
      <w:r>
        <w:rPr>
          <w:color w:val="000000"/>
          <w:szCs w:val="22"/>
        </w:rPr>
        <w:t>On-Site</w:t>
      </w:r>
      <w:r w:rsidRPr="00723817">
        <w:rPr>
          <w:color w:val="000000"/>
          <w:szCs w:val="22"/>
        </w:rPr>
        <w:t xml:space="preserve"> Consumer Load in section 7.3 of Exhibit A.</w:t>
      </w:r>
    </w:p>
    <w:p w14:paraId="53992403" w14:textId="77777777" w:rsidR="002B3FAE" w:rsidRPr="00723817" w:rsidRDefault="002B3FAE" w:rsidP="002B3FAE">
      <w:pPr>
        <w:ind w:left="1440"/>
        <w:rPr>
          <w:color w:val="000000"/>
          <w:szCs w:val="22"/>
        </w:rPr>
      </w:pPr>
    </w:p>
    <w:p w14:paraId="35076487" w14:textId="77777777" w:rsidR="002B3FAE" w:rsidRPr="000065A7" w:rsidRDefault="002B3FAE" w:rsidP="002B3FAE">
      <w:pPr>
        <w:keepNext/>
        <w:ind w:left="2160" w:hanging="720"/>
        <w:rPr>
          <w:b/>
          <w:color w:val="000000"/>
          <w:szCs w:val="22"/>
        </w:rPr>
      </w:pPr>
      <w:r w:rsidRPr="000065A7">
        <w:rPr>
          <w:color w:val="000000"/>
          <w:szCs w:val="22"/>
        </w:rPr>
        <w:t>3.6.3</w:t>
      </w:r>
      <w:r w:rsidRPr="000065A7">
        <w:rPr>
          <w:color w:val="000000"/>
          <w:szCs w:val="22"/>
        </w:rPr>
        <w:tab/>
      </w:r>
      <w:bookmarkStart w:id="56" w:name="_Hlk170823289"/>
      <w:r w:rsidRPr="000065A7">
        <w:rPr>
          <w:b/>
          <w:color w:val="000000"/>
          <w:szCs w:val="22"/>
        </w:rPr>
        <w:t xml:space="preserve">Application of </w:t>
      </w:r>
      <w:bookmarkStart w:id="57" w:name="_Hlk170745290"/>
      <w:r w:rsidRPr="000065A7">
        <w:rPr>
          <w:b/>
          <w:color w:val="000000"/>
          <w:szCs w:val="22"/>
        </w:rPr>
        <w:t xml:space="preserve">Consumer-Owned Resources Serving </w:t>
      </w:r>
      <w:r>
        <w:rPr>
          <w:b/>
          <w:color w:val="000000"/>
          <w:szCs w:val="22"/>
        </w:rPr>
        <w:t>On-Site</w:t>
      </w:r>
      <w:r w:rsidRPr="000065A7">
        <w:rPr>
          <w:b/>
          <w:color w:val="000000"/>
          <w:szCs w:val="22"/>
        </w:rPr>
        <w:t xml:space="preserve"> Consumer Load</w:t>
      </w:r>
      <w:bookmarkEnd w:id="57"/>
    </w:p>
    <w:p w14:paraId="77A855EC" w14:textId="77777777" w:rsidR="002B3FAE" w:rsidRDefault="002B3FAE" w:rsidP="002B3FAE">
      <w:pPr>
        <w:ind w:left="2160"/>
        <w:rPr>
          <w:color w:val="000000"/>
          <w:szCs w:val="22"/>
        </w:rPr>
      </w:pPr>
      <w:r w:rsidRPr="000065A7">
        <w:rPr>
          <w:color w:val="000000"/>
          <w:szCs w:val="22"/>
        </w:rPr>
        <w:t xml:space="preserve">Power generated from Consumer-Owned Resources listed in section 7.1 of Exhibit A shall serve </w:t>
      </w:r>
      <w:r>
        <w:rPr>
          <w:color w:val="000000"/>
          <w:szCs w:val="22"/>
        </w:rPr>
        <w:t>On-Site</w:t>
      </w:r>
      <w:r w:rsidRPr="000065A7">
        <w:rPr>
          <w:color w:val="000000"/>
          <w:szCs w:val="22"/>
        </w:rPr>
        <w:t xml:space="preserve"> Consumer Load.  </w:t>
      </w:r>
      <w:bookmarkEnd w:id="56"/>
    </w:p>
    <w:p w14:paraId="0FF5387F" w14:textId="77777777" w:rsidR="002B3FAE" w:rsidRPr="00AB56E0" w:rsidRDefault="002B3FAE" w:rsidP="002B3FAE">
      <w:pPr>
        <w:ind w:left="2160"/>
        <w:rPr>
          <w:szCs w:val="22"/>
        </w:rPr>
      </w:pPr>
      <w:r w:rsidRPr="0060576E">
        <w:rPr>
          <w:color w:val="FF0000"/>
          <w:szCs w:val="22"/>
        </w:rPr>
        <w:t>«Customer Name»</w:t>
      </w:r>
      <w:r w:rsidRPr="008C5547">
        <w:rPr>
          <w:color w:val="FF0000"/>
        </w:rPr>
        <w:t xml:space="preserve"> </w:t>
      </w:r>
      <w:r w:rsidRPr="008C5547">
        <w:t xml:space="preserve">shall </w:t>
      </w:r>
      <w:r w:rsidRPr="00AB56E0">
        <w:rPr>
          <w:szCs w:val="22"/>
        </w:rPr>
        <w:t xml:space="preserve">ensure that </w:t>
      </w:r>
      <w:r>
        <w:rPr>
          <w:szCs w:val="22"/>
        </w:rPr>
        <w:t xml:space="preserve">a </w:t>
      </w:r>
      <w:r w:rsidRPr="000065A7">
        <w:rPr>
          <w:color w:val="000000"/>
          <w:szCs w:val="22"/>
        </w:rPr>
        <w:t>Consumer-Owned Resource</w:t>
      </w:r>
      <w:r>
        <w:rPr>
          <w:color w:val="000000"/>
          <w:szCs w:val="22"/>
        </w:rPr>
        <w:t xml:space="preserve"> does not exceed the On-Site Consumer Load such resource serves.  If a Consumer-Owned Resource exceeds the On-Site Consumer Load, then </w:t>
      </w:r>
      <w:r w:rsidRPr="002C5B24">
        <w:rPr>
          <w:color w:val="000000"/>
          <w:szCs w:val="22"/>
        </w:rPr>
        <w:t>BPA m</w:t>
      </w:r>
      <w:r>
        <w:rPr>
          <w:color w:val="000000"/>
          <w:szCs w:val="22"/>
        </w:rPr>
        <w:t>a</w:t>
      </w:r>
      <w:r w:rsidRPr="002C5B24">
        <w:rPr>
          <w:color w:val="000000"/>
          <w:szCs w:val="22"/>
        </w:rPr>
        <w:t xml:space="preserve">y adjust </w:t>
      </w:r>
      <w:r w:rsidRPr="00AB56E0">
        <w:rPr>
          <w:color w:val="FF0000"/>
          <w:szCs w:val="22"/>
        </w:rPr>
        <w:t xml:space="preserve">«Customer </w:t>
      </w:r>
      <w:proofErr w:type="spellStart"/>
      <w:r w:rsidRPr="00AB56E0">
        <w:rPr>
          <w:color w:val="FF0000"/>
          <w:szCs w:val="22"/>
        </w:rPr>
        <w:t>Name»</w:t>
      </w:r>
      <w:r w:rsidRPr="002C5B24">
        <w:rPr>
          <w:color w:val="000000"/>
          <w:szCs w:val="22"/>
        </w:rPr>
        <w:t>’s</w:t>
      </w:r>
      <w:proofErr w:type="spellEnd"/>
      <w:r w:rsidRPr="002C5B24">
        <w:rPr>
          <w:color w:val="000000"/>
          <w:szCs w:val="22"/>
        </w:rPr>
        <w:t xml:space="preserve"> Total Retail Load used to bill for energy purchases to ensure </w:t>
      </w:r>
      <w:r w:rsidRPr="00AB56E0">
        <w:rPr>
          <w:color w:val="FF0000"/>
          <w:szCs w:val="22"/>
        </w:rPr>
        <w:t>«Customer Name»</w:t>
      </w:r>
      <w:r w:rsidRPr="002C5B24">
        <w:rPr>
          <w:color w:val="000000"/>
          <w:szCs w:val="22"/>
        </w:rPr>
        <w:t xml:space="preserve"> pays for energy that was otherwise displaced by the amount of generation of the Consumer-Owned Resource</w:t>
      </w:r>
      <w:r>
        <w:rPr>
          <w:color w:val="000000"/>
          <w:szCs w:val="22"/>
        </w:rPr>
        <w:t xml:space="preserve"> </w:t>
      </w:r>
      <w:r w:rsidRPr="002C5B24">
        <w:rPr>
          <w:color w:val="000000"/>
          <w:szCs w:val="22"/>
        </w:rPr>
        <w:t xml:space="preserve">that exceeds the </w:t>
      </w:r>
      <w:r>
        <w:rPr>
          <w:color w:val="000000"/>
          <w:szCs w:val="22"/>
        </w:rPr>
        <w:t>On-Site</w:t>
      </w:r>
      <w:r w:rsidRPr="002C5B24">
        <w:rPr>
          <w:color w:val="000000"/>
          <w:szCs w:val="22"/>
        </w:rPr>
        <w:t xml:space="preserve"> Consumer Load</w:t>
      </w:r>
      <w:r>
        <w:rPr>
          <w:color w:val="000000"/>
          <w:szCs w:val="22"/>
        </w:rPr>
        <w:t xml:space="preserve"> </w:t>
      </w:r>
      <w:r w:rsidRPr="000065A7">
        <w:rPr>
          <w:color w:val="000000"/>
          <w:szCs w:val="22"/>
        </w:rPr>
        <w:t>on any hour.</w:t>
      </w:r>
      <w:r w:rsidRPr="0060576E">
        <w:rPr>
          <w:color w:val="000000"/>
          <w:szCs w:val="22"/>
        </w:rPr>
        <w:t xml:space="preserve"> </w:t>
      </w:r>
      <w:r>
        <w:rPr>
          <w:color w:val="000000"/>
          <w:szCs w:val="22"/>
        </w:rPr>
        <w:t xml:space="preserve"> BPA shall determine in its sole discretion whether to make any adjustment based on information </w:t>
      </w:r>
      <w:r w:rsidRPr="0060576E">
        <w:rPr>
          <w:color w:val="FF0000"/>
          <w:szCs w:val="22"/>
        </w:rPr>
        <w:t>«Customer Name»</w:t>
      </w:r>
      <w:r>
        <w:rPr>
          <w:color w:val="FF0000"/>
          <w:szCs w:val="22"/>
        </w:rPr>
        <w:t xml:space="preserve"> </w:t>
      </w:r>
      <w:r w:rsidRPr="00AB56E0">
        <w:rPr>
          <w:szCs w:val="22"/>
        </w:rPr>
        <w:t>provides to BPA as follows:</w:t>
      </w:r>
    </w:p>
    <w:p w14:paraId="4D851A0E" w14:textId="77777777" w:rsidR="002B3FAE" w:rsidRPr="0060576E" w:rsidRDefault="002B3FAE" w:rsidP="002B3FAE">
      <w:pPr>
        <w:ind w:left="2160"/>
        <w:rPr>
          <w:szCs w:val="22"/>
        </w:rPr>
      </w:pPr>
    </w:p>
    <w:p w14:paraId="06457497" w14:textId="77777777" w:rsidR="002B3FAE" w:rsidRPr="0060576E" w:rsidRDefault="002B3FAE" w:rsidP="002B3FAE">
      <w:pPr>
        <w:ind w:left="2880" w:hanging="720"/>
        <w:rPr>
          <w:szCs w:val="22"/>
        </w:rPr>
      </w:pPr>
      <w:r>
        <w:rPr>
          <w:szCs w:val="22"/>
        </w:rPr>
        <w:t>(1)</w:t>
      </w:r>
      <w:r>
        <w:rPr>
          <w:szCs w:val="22"/>
        </w:rPr>
        <w:tab/>
        <w:t xml:space="preserve">Commensurate with </w:t>
      </w:r>
      <w:r w:rsidRPr="00AB56E0">
        <w:rPr>
          <w:color w:val="FF0000"/>
          <w:szCs w:val="22"/>
        </w:rPr>
        <w:t xml:space="preserve">«Customer </w:t>
      </w:r>
      <w:proofErr w:type="spellStart"/>
      <w:r w:rsidRPr="00AB56E0">
        <w:rPr>
          <w:color w:val="FF0000"/>
          <w:szCs w:val="22"/>
        </w:rPr>
        <w:t>Name»</w:t>
      </w:r>
      <w:r>
        <w:rPr>
          <w:szCs w:val="22"/>
        </w:rPr>
        <w:t>’s</w:t>
      </w:r>
      <w:proofErr w:type="spellEnd"/>
      <w:r>
        <w:rPr>
          <w:szCs w:val="22"/>
        </w:rPr>
        <w:t xml:space="preserve"> designation under section 3.6.2 above,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that the Consumer</w:t>
      </w:r>
      <w:r>
        <w:rPr>
          <w:szCs w:val="22"/>
        </w:rPr>
        <w:t>-Owned Resource</w:t>
      </w:r>
      <w:r w:rsidRPr="0060576E">
        <w:rPr>
          <w:szCs w:val="22"/>
        </w:rPr>
        <w:t xml:space="preserve">’s proposed generation will not exceed the </w:t>
      </w:r>
      <w:r>
        <w:rPr>
          <w:szCs w:val="22"/>
        </w:rPr>
        <w:t>On-Site Consumer Load</w:t>
      </w:r>
      <w:r w:rsidRPr="0060576E">
        <w:rPr>
          <w:szCs w:val="22"/>
        </w:rPr>
        <w:t xml:space="preserve"> it is intended to serve </w:t>
      </w:r>
      <w:proofErr w:type="gramStart"/>
      <w:r w:rsidRPr="0060576E">
        <w:rPr>
          <w:szCs w:val="22"/>
        </w:rPr>
        <w:t>on a monthly basis</w:t>
      </w:r>
      <w:proofErr w:type="gramEnd"/>
      <w:r>
        <w:rPr>
          <w:szCs w:val="22"/>
        </w:rPr>
        <w:t>.  Examples of such information include but are not limited to c</w:t>
      </w:r>
      <w:r w:rsidRPr="0060576E">
        <w:rPr>
          <w:szCs w:val="22"/>
        </w:rPr>
        <w:t>onsumer load projections and monthly generation projections for the generating equipment to be installed.</w:t>
      </w:r>
    </w:p>
    <w:p w14:paraId="31966EBE" w14:textId="77777777" w:rsidR="002B3FAE" w:rsidRPr="0060576E" w:rsidRDefault="002B3FAE" w:rsidP="002B3FAE">
      <w:pPr>
        <w:ind w:left="2160"/>
        <w:rPr>
          <w:szCs w:val="22"/>
        </w:rPr>
      </w:pPr>
    </w:p>
    <w:p w14:paraId="7323371A" w14:textId="77777777" w:rsidR="002B3FAE" w:rsidRPr="0060576E" w:rsidRDefault="002B3FAE" w:rsidP="002B3FAE">
      <w:pPr>
        <w:ind w:left="2880" w:hanging="720"/>
        <w:rPr>
          <w:szCs w:val="22"/>
        </w:rPr>
      </w:pPr>
      <w:r>
        <w:rPr>
          <w:szCs w:val="22"/>
        </w:rPr>
        <w:t>(2)</w:t>
      </w:r>
      <w:r>
        <w:rPr>
          <w:szCs w:val="22"/>
        </w:rPr>
        <w:tab/>
        <w:t xml:space="preserve">If </w:t>
      </w:r>
      <w:r w:rsidRPr="0060576E">
        <w:rPr>
          <w:color w:val="FF0000"/>
          <w:szCs w:val="22"/>
        </w:rPr>
        <w:t>«Customer Name»</w:t>
      </w:r>
      <w:r w:rsidRPr="0060576E">
        <w:rPr>
          <w:szCs w:val="22"/>
        </w:rPr>
        <w:t xml:space="preserve"> </w:t>
      </w:r>
      <w:r>
        <w:rPr>
          <w:szCs w:val="22"/>
        </w:rPr>
        <w:t xml:space="preserve">has not provided sufficient information, or if the Consumer-Owned Resource exceeds On-Site Consumer Load, then </w:t>
      </w:r>
      <w:r w:rsidRPr="00AB56E0">
        <w:rPr>
          <w:color w:val="FF0000"/>
          <w:szCs w:val="22"/>
        </w:rPr>
        <w:t>«Customer Name»</w:t>
      </w:r>
      <w:r w:rsidRPr="00CD77EA">
        <w:rPr>
          <w:szCs w:val="22"/>
        </w:rPr>
        <w:t xml:space="preserve"> </w:t>
      </w:r>
      <w:r>
        <w:rPr>
          <w:szCs w:val="22"/>
        </w:rPr>
        <w:t>shall</w:t>
      </w:r>
      <w:r w:rsidRPr="00D73CD8">
        <w:rPr>
          <w:szCs w:val="22"/>
        </w:rPr>
        <w:t xml:space="preserve"> </w:t>
      </w:r>
      <w:r>
        <w:rPr>
          <w:szCs w:val="22"/>
        </w:rPr>
        <w:t>in accordance with section 15 and section 17.3 of this Agreement</w:t>
      </w:r>
      <w:proofErr w:type="gramStart"/>
      <w:r>
        <w:rPr>
          <w:szCs w:val="22"/>
        </w:rPr>
        <w:t>:  (</w:t>
      </w:r>
      <w:proofErr w:type="gramEnd"/>
      <w:r>
        <w:rPr>
          <w:szCs w:val="22"/>
        </w:rPr>
        <w:t xml:space="preserve">A) install </w:t>
      </w:r>
      <w:r w:rsidRPr="0060576E">
        <w:rPr>
          <w:szCs w:val="22"/>
        </w:rPr>
        <w:lastRenderedPageBreak/>
        <w:t>metering o</w:t>
      </w:r>
      <w:r>
        <w:rPr>
          <w:szCs w:val="22"/>
        </w:rPr>
        <w:t>n</w:t>
      </w:r>
      <w:r w:rsidRPr="0060576E">
        <w:rPr>
          <w:szCs w:val="22"/>
        </w:rPr>
        <w:t xml:space="preserve"> the </w:t>
      </w:r>
      <w:r>
        <w:rPr>
          <w:szCs w:val="22"/>
        </w:rPr>
        <w:t xml:space="preserve">On-Site </w:t>
      </w:r>
      <w:r w:rsidRPr="0060576E">
        <w:rPr>
          <w:szCs w:val="22"/>
        </w:rPr>
        <w:t xml:space="preserve">Consumer </w:t>
      </w:r>
      <w:r>
        <w:rPr>
          <w:szCs w:val="22"/>
        </w:rPr>
        <w:t>L</w:t>
      </w:r>
      <w:r w:rsidRPr="0060576E">
        <w:rPr>
          <w:szCs w:val="22"/>
        </w:rPr>
        <w:t>oad</w:t>
      </w:r>
      <w:r>
        <w:rPr>
          <w:szCs w:val="22"/>
        </w:rPr>
        <w:t>,</w:t>
      </w:r>
      <w:r w:rsidRPr="0060576E">
        <w:rPr>
          <w:szCs w:val="22"/>
        </w:rPr>
        <w:t xml:space="preserve"> </w:t>
      </w:r>
      <w:r>
        <w:rPr>
          <w:szCs w:val="22"/>
        </w:rPr>
        <w:t xml:space="preserve">or (B) provide BPA </w:t>
      </w:r>
      <w:r w:rsidRPr="0060576E">
        <w:rPr>
          <w:szCs w:val="22"/>
        </w:rPr>
        <w:t xml:space="preserve">hourly meter data of the </w:t>
      </w:r>
      <w:r>
        <w:rPr>
          <w:szCs w:val="22"/>
        </w:rPr>
        <w:t xml:space="preserve">On-Site </w:t>
      </w:r>
      <w:r w:rsidRPr="0060576E">
        <w:rPr>
          <w:szCs w:val="22"/>
        </w:rPr>
        <w:t xml:space="preserve">Consumer </w:t>
      </w:r>
      <w:r>
        <w:rPr>
          <w:szCs w:val="22"/>
        </w:rPr>
        <w:t>L</w:t>
      </w:r>
      <w:r w:rsidRPr="0060576E">
        <w:rPr>
          <w:szCs w:val="22"/>
        </w:rPr>
        <w:t>oad</w:t>
      </w:r>
      <w:r>
        <w:rPr>
          <w:szCs w:val="22"/>
        </w:rPr>
        <w:t xml:space="preserve"> on a monthly basis in a format specified by BPA</w:t>
      </w:r>
      <w:r w:rsidRPr="0060576E">
        <w:rPr>
          <w:szCs w:val="22"/>
        </w:rPr>
        <w:t>.</w:t>
      </w:r>
    </w:p>
    <w:p w14:paraId="2905D69C" w14:textId="77777777" w:rsidR="002B3FAE" w:rsidRPr="0060576E" w:rsidRDefault="002B3FAE" w:rsidP="002B3FAE">
      <w:pPr>
        <w:ind w:left="2160"/>
        <w:rPr>
          <w:szCs w:val="22"/>
        </w:rPr>
      </w:pPr>
    </w:p>
    <w:p w14:paraId="6006E361" w14:textId="77777777" w:rsidR="002B3FAE" w:rsidRPr="000065A7" w:rsidRDefault="002B3FAE" w:rsidP="002B3FAE">
      <w:pPr>
        <w:ind w:left="2160"/>
        <w:rPr>
          <w:szCs w:val="22"/>
        </w:rPr>
      </w:pPr>
      <w:bookmarkStart w:id="58" w:name="_Hlk173256216"/>
      <w:r w:rsidRPr="0060576E">
        <w:rPr>
          <w:color w:val="FF0000"/>
          <w:szCs w:val="22"/>
        </w:rPr>
        <w:t xml:space="preserve">«Customer Name» </w:t>
      </w:r>
      <w:bookmarkEnd w:id="58"/>
      <w:r w:rsidRPr="0060576E">
        <w:rPr>
          <w:szCs w:val="22"/>
        </w:rPr>
        <w:t xml:space="preserve">shall </w:t>
      </w:r>
      <w:r>
        <w:rPr>
          <w:szCs w:val="22"/>
        </w:rPr>
        <w:t xml:space="preserve">provide written </w:t>
      </w:r>
      <w:r w:rsidRPr="0060576E">
        <w:rPr>
          <w:szCs w:val="22"/>
        </w:rPr>
        <w:t>noti</w:t>
      </w:r>
      <w:r>
        <w:rPr>
          <w:szCs w:val="22"/>
        </w:rPr>
        <w:t>ce</w:t>
      </w:r>
      <w:r w:rsidRPr="0060576E">
        <w:rPr>
          <w:szCs w:val="22"/>
        </w:rPr>
        <w:t xml:space="preserve"> </w:t>
      </w:r>
      <w:r>
        <w:rPr>
          <w:szCs w:val="22"/>
        </w:rPr>
        <w:t xml:space="preserve">to </w:t>
      </w:r>
      <w:r w:rsidRPr="0060576E">
        <w:rPr>
          <w:szCs w:val="22"/>
        </w:rPr>
        <w:t xml:space="preserve">BPA of any significant changes </w:t>
      </w:r>
      <w:r>
        <w:rPr>
          <w:szCs w:val="22"/>
        </w:rPr>
        <w:t xml:space="preserve">to </w:t>
      </w:r>
      <w:r w:rsidRPr="0060576E">
        <w:rPr>
          <w:szCs w:val="22"/>
        </w:rPr>
        <w:t xml:space="preserve">an </w:t>
      </w:r>
      <w:r>
        <w:rPr>
          <w:szCs w:val="22"/>
        </w:rPr>
        <w:t>On-Site</w:t>
      </w:r>
      <w:r w:rsidRPr="0060576E">
        <w:rPr>
          <w:szCs w:val="22"/>
        </w:rPr>
        <w:t xml:space="preserve"> Consumer Load amount </w:t>
      </w:r>
      <w:r w:rsidRPr="000065A7">
        <w:rPr>
          <w:szCs w:val="22"/>
        </w:rPr>
        <w:t>within</w:t>
      </w:r>
      <w:r w:rsidRPr="000065A7">
        <w:rPr>
          <w:color w:val="000000"/>
          <w:szCs w:val="22"/>
        </w:rPr>
        <w:t xml:space="preserve"> </w:t>
      </w:r>
      <w:r>
        <w:rPr>
          <w:color w:val="000000"/>
          <w:szCs w:val="22"/>
        </w:rPr>
        <w:t>60</w:t>
      </w:r>
      <w:r w:rsidRPr="000065A7">
        <w:rPr>
          <w:color w:val="000000"/>
          <w:szCs w:val="22"/>
        </w:rPr>
        <w:t> days of the</w:t>
      </w:r>
      <w:r w:rsidRPr="0060576E">
        <w:rPr>
          <w:szCs w:val="22"/>
        </w:rPr>
        <w:t xml:space="preserve"> change.</w:t>
      </w:r>
    </w:p>
    <w:p w14:paraId="034DEFBC" w14:textId="77777777" w:rsidR="002B3FAE" w:rsidRPr="000065A7" w:rsidRDefault="002B3FAE" w:rsidP="002B3FAE">
      <w:pPr>
        <w:ind w:left="2160"/>
        <w:rPr>
          <w:szCs w:val="22"/>
        </w:rPr>
      </w:pPr>
    </w:p>
    <w:p w14:paraId="5FF2BD90" w14:textId="77777777" w:rsidR="002B3FAE" w:rsidRPr="000065A7" w:rsidRDefault="002B3FAE" w:rsidP="002B3FAE">
      <w:pPr>
        <w:ind w:left="2160"/>
        <w:rPr>
          <w:szCs w:val="22"/>
        </w:rPr>
      </w:pPr>
      <w:bookmarkStart w:id="59" w:name="_Hlk163481115"/>
      <w:r w:rsidRPr="0060576E">
        <w:rPr>
          <w:color w:val="FF0000"/>
          <w:szCs w:val="22"/>
        </w:rPr>
        <w:t>«Customer Name»</w:t>
      </w:r>
      <w:r w:rsidRPr="00AB56E0">
        <w:rPr>
          <w:szCs w:val="22"/>
        </w:rPr>
        <w:t xml:space="preserve"> must ensure that </w:t>
      </w:r>
      <w:r>
        <w:rPr>
          <w:szCs w:val="22"/>
        </w:rPr>
        <w:t>the C</w:t>
      </w:r>
      <w:r w:rsidRPr="008E4B39">
        <w:rPr>
          <w:szCs w:val="22"/>
        </w:rPr>
        <w:t>onsumer</w:t>
      </w:r>
      <w:r w:rsidRPr="000065A7">
        <w:rPr>
          <w:szCs w:val="22"/>
        </w:rPr>
        <w:t xml:space="preserve">-Owned Resources </w:t>
      </w:r>
      <w:r>
        <w:rPr>
          <w:szCs w:val="22"/>
        </w:rPr>
        <w:t>do</w:t>
      </w:r>
      <w:r w:rsidRPr="000065A7">
        <w:rPr>
          <w:szCs w:val="22"/>
        </w:rPr>
        <w:t xml:space="preserve"> not cause negative flow through </w:t>
      </w:r>
      <w:r w:rsidRPr="0060576E">
        <w:rPr>
          <w:color w:val="FF0000"/>
          <w:szCs w:val="22"/>
        </w:rPr>
        <w:t xml:space="preserve">«Customer </w:t>
      </w:r>
      <w:proofErr w:type="spellStart"/>
      <w:r w:rsidRPr="0060576E">
        <w:rPr>
          <w:color w:val="FF0000"/>
          <w:szCs w:val="22"/>
        </w:rPr>
        <w:t>Name</w:t>
      </w:r>
      <w:r>
        <w:rPr>
          <w:color w:val="FF0000"/>
          <w:szCs w:val="22"/>
        </w:rPr>
        <w:t>»</w:t>
      </w:r>
      <w:r w:rsidRPr="00CD77EA">
        <w:rPr>
          <w:szCs w:val="22"/>
        </w:rPr>
        <w:t>’s</w:t>
      </w:r>
      <w:proofErr w:type="spellEnd"/>
      <w:r w:rsidRPr="00CD77EA">
        <w:rPr>
          <w:szCs w:val="22"/>
        </w:rPr>
        <w:t xml:space="preserve"> P</w:t>
      </w:r>
      <w:r w:rsidRPr="000065A7">
        <w:rPr>
          <w:szCs w:val="22"/>
        </w:rPr>
        <w:t>oint of Delivery behind which the resource is located.</w:t>
      </w:r>
      <w:r>
        <w:rPr>
          <w:szCs w:val="22"/>
        </w:rPr>
        <w:t xml:space="preserve">  If </w:t>
      </w:r>
      <w:proofErr w:type="gramStart"/>
      <w:r>
        <w:rPr>
          <w:szCs w:val="22"/>
        </w:rPr>
        <w:t>negative</w:t>
      </w:r>
      <w:proofErr w:type="gramEnd"/>
      <w:r>
        <w:rPr>
          <w:szCs w:val="22"/>
        </w:rPr>
        <w:t xml:space="preserve"> flow occurs, then </w:t>
      </w:r>
      <w:r w:rsidRPr="0060576E">
        <w:rPr>
          <w:color w:val="FF0000"/>
          <w:szCs w:val="22"/>
        </w:rPr>
        <w:t>«Customer Name»</w:t>
      </w:r>
      <w:r w:rsidRPr="00CD77EA">
        <w:rPr>
          <w:szCs w:val="22"/>
        </w:rPr>
        <w:t xml:space="preserve"> </w:t>
      </w:r>
      <w:r w:rsidRPr="00AB56E0">
        <w:rPr>
          <w:szCs w:val="22"/>
        </w:rPr>
        <w:t xml:space="preserve">shall </w:t>
      </w:r>
      <w:r>
        <w:rPr>
          <w:szCs w:val="22"/>
        </w:rPr>
        <w:t>be responsible for any costs resulting from such flow.</w:t>
      </w:r>
    </w:p>
    <w:bookmarkEnd w:id="59"/>
    <w:p w14:paraId="7E5F14FA" w14:textId="77777777" w:rsidR="002B3FAE" w:rsidRPr="008C5547" w:rsidRDefault="002B3FAE" w:rsidP="002B3FAE">
      <w:pPr>
        <w:ind w:left="2160"/>
      </w:pPr>
    </w:p>
    <w:p w14:paraId="20B4BF98" w14:textId="77777777" w:rsidR="002B3FAE" w:rsidRPr="000065A7" w:rsidRDefault="002B3FAE" w:rsidP="002B3FAE">
      <w:pPr>
        <w:keepNext/>
        <w:ind w:left="2160" w:hanging="720"/>
        <w:rPr>
          <w:b/>
          <w:color w:val="000000"/>
          <w:szCs w:val="22"/>
        </w:rPr>
      </w:pPr>
      <w:r w:rsidRPr="000065A7">
        <w:rPr>
          <w:color w:val="000000"/>
          <w:szCs w:val="22"/>
        </w:rPr>
        <w:t>3.6.4</w:t>
      </w:r>
      <w:r w:rsidRPr="000065A7">
        <w:rPr>
          <w:b/>
          <w:color w:val="000000"/>
          <w:szCs w:val="22"/>
        </w:rPr>
        <w:tab/>
        <w:t xml:space="preserve">Application of Consumer-Owned Resources Serving Load Other than </w:t>
      </w:r>
      <w:r>
        <w:rPr>
          <w:b/>
          <w:color w:val="000000"/>
          <w:szCs w:val="22"/>
        </w:rPr>
        <w:t>On-Site</w:t>
      </w:r>
      <w:r w:rsidRPr="000065A7">
        <w:rPr>
          <w:b/>
          <w:color w:val="000000"/>
          <w:szCs w:val="22"/>
        </w:rPr>
        <w:t xml:space="preserve"> Consumer Load</w:t>
      </w:r>
    </w:p>
    <w:p w14:paraId="5126FEF6" w14:textId="77777777" w:rsidR="002B3FAE" w:rsidRPr="000065A7" w:rsidRDefault="002B3FAE" w:rsidP="002B3FAE">
      <w:pPr>
        <w:ind w:left="2160"/>
        <w:rPr>
          <w:szCs w:val="22"/>
        </w:rPr>
      </w:pPr>
      <w:r w:rsidRPr="000065A7">
        <w:rPr>
          <w:color w:val="FF0000"/>
          <w:szCs w:val="22"/>
        </w:rPr>
        <w:t>«Customer Name»</w:t>
      </w:r>
      <w:r w:rsidRPr="000065A7">
        <w:rPr>
          <w:color w:val="000000"/>
          <w:szCs w:val="22"/>
        </w:rPr>
        <w:t xml:space="preserve"> shall ensure that power generated from Consumer-Owned Resources listed in section 7.2 of Exhibit A</w:t>
      </w:r>
      <w:r>
        <w:rPr>
          <w:color w:val="000000"/>
          <w:szCs w:val="22"/>
        </w:rPr>
        <w:t>, which serves load other than On-Site Consumer Load,</w:t>
      </w:r>
      <w:r w:rsidRPr="000065A7">
        <w:rPr>
          <w:color w:val="000000"/>
          <w:szCs w:val="22"/>
        </w:rPr>
        <w:t xml:space="preserve"> is scheduled for delivery and:  (1) sold to another utility in the Region to serve its Total Retail Load, (2) purchased by </w:t>
      </w:r>
      <w:r w:rsidRPr="000065A7">
        <w:rPr>
          <w:color w:val="FF0000"/>
          <w:szCs w:val="22"/>
        </w:rPr>
        <w:t>«Customer Name»</w:t>
      </w:r>
      <w:r w:rsidRPr="000065A7">
        <w:rPr>
          <w:szCs w:val="22"/>
        </w:rPr>
        <w:t xml:space="preserve"> to serve its Total Retail Load (consistent with section 3.3), (3) marketed as an export, or (4) any combination of (1), (2), and (3) above.</w:t>
      </w:r>
    </w:p>
    <w:p w14:paraId="60100DEA" w14:textId="77777777" w:rsidR="002B3FAE" w:rsidRPr="000065A7" w:rsidRDefault="002B3FAE" w:rsidP="002B3FAE">
      <w:pPr>
        <w:ind w:left="1440"/>
        <w:rPr>
          <w:color w:val="000000"/>
          <w:szCs w:val="22"/>
        </w:rPr>
      </w:pPr>
    </w:p>
    <w:p w14:paraId="62F2AF16" w14:textId="77777777" w:rsidR="002B3FAE" w:rsidRPr="000065A7" w:rsidRDefault="002B3FAE" w:rsidP="002B3FAE">
      <w:pPr>
        <w:keepNext/>
        <w:ind w:left="2160" w:hanging="720"/>
        <w:rPr>
          <w:color w:val="000000"/>
          <w:szCs w:val="22"/>
        </w:rPr>
      </w:pPr>
      <w:r w:rsidRPr="000065A7">
        <w:rPr>
          <w:color w:val="000000"/>
          <w:szCs w:val="22"/>
        </w:rPr>
        <w:t>3.6.5</w:t>
      </w:r>
      <w:r w:rsidRPr="000065A7">
        <w:rPr>
          <w:b/>
          <w:color w:val="000000"/>
          <w:szCs w:val="22"/>
        </w:rPr>
        <w:tab/>
        <w:t xml:space="preserve">Application of Consumer-Owned Resources Serving Both </w:t>
      </w:r>
      <w:r>
        <w:rPr>
          <w:b/>
          <w:color w:val="000000"/>
          <w:szCs w:val="22"/>
        </w:rPr>
        <w:t>On-Site</w:t>
      </w:r>
      <w:r w:rsidRPr="000065A7">
        <w:rPr>
          <w:b/>
          <w:color w:val="000000"/>
          <w:szCs w:val="22"/>
        </w:rPr>
        <w:t xml:space="preserve"> Consumer Load and Load Other than </w:t>
      </w:r>
      <w:r>
        <w:rPr>
          <w:b/>
          <w:color w:val="000000"/>
          <w:szCs w:val="22"/>
        </w:rPr>
        <w:t>On-Site</w:t>
      </w:r>
      <w:r w:rsidRPr="000065A7">
        <w:rPr>
          <w:b/>
          <w:color w:val="000000"/>
          <w:szCs w:val="22"/>
        </w:rPr>
        <w:t xml:space="preserve"> Consumer Load</w:t>
      </w:r>
    </w:p>
    <w:p w14:paraId="1333BA1C" w14:textId="77777777" w:rsidR="002B3FAE" w:rsidRPr="000065A7" w:rsidRDefault="002B3FAE" w:rsidP="002B3FAE">
      <w:pPr>
        <w:ind w:left="2160"/>
      </w:pPr>
      <w:r w:rsidRPr="000065A7">
        <w:rPr>
          <w:color w:val="000000"/>
          <w:szCs w:val="22"/>
        </w:rPr>
        <w:t xml:space="preserve">If </w:t>
      </w:r>
      <w:r w:rsidRPr="000065A7">
        <w:rPr>
          <w:color w:val="FF0000"/>
          <w:szCs w:val="22"/>
        </w:rPr>
        <w:t>«Customer Name»</w:t>
      </w:r>
      <w:r w:rsidRPr="000065A7">
        <w:rPr>
          <w:szCs w:val="22"/>
        </w:rPr>
        <w:t xml:space="preserve"> designates a Consumer-Owned Resource to serve both </w:t>
      </w:r>
      <w:r>
        <w:rPr>
          <w:szCs w:val="22"/>
        </w:rPr>
        <w:t>On-Site</w:t>
      </w:r>
      <w:r w:rsidRPr="000065A7">
        <w:rPr>
          <w:szCs w:val="22"/>
        </w:rPr>
        <w:t xml:space="preserve"> Consumer Load and load other than </w:t>
      </w:r>
      <w:r>
        <w:rPr>
          <w:szCs w:val="22"/>
        </w:rPr>
        <w:t>On-Site</w:t>
      </w:r>
      <w:r w:rsidRPr="000065A7">
        <w:rPr>
          <w:szCs w:val="22"/>
        </w:rPr>
        <w:t xml:space="preserve"> Consumer Load</w:t>
      </w:r>
      <w:r>
        <w:rPr>
          <w:szCs w:val="22"/>
        </w:rPr>
        <w:t>,</w:t>
      </w:r>
      <w:r w:rsidRPr="000065A7">
        <w:rPr>
          <w:szCs w:val="22"/>
        </w:rPr>
        <w:t xml:space="preserve"> then </w:t>
      </w:r>
      <w:r w:rsidRPr="000065A7">
        <w:rPr>
          <w:color w:val="FF0000"/>
        </w:rPr>
        <w:t>«Customer Name»</w:t>
      </w:r>
      <w:r w:rsidRPr="000065A7">
        <w:t xml:space="preserve"> shall select either Option A or Option B below.</w:t>
      </w:r>
    </w:p>
    <w:p w14:paraId="427772DA" w14:textId="77777777" w:rsidR="002B3FAE" w:rsidRPr="000065A7" w:rsidRDefault="002B3FAE" w:rsidP="002B3FAE">
      <w:pPr>
        <w:ind w:left="2160"/>
        <w:rPr>
          <w:color w:val="000000"/>
          <w:szCs w:val="22"/>
        </w:rPr>
      </w:pPr>
    </w:p>
    <w:p w14:paraId="7B7DF540" w14:textId="77777777" w:rsidR="002B3FAE" w:rsidRPr="000065A7" w:rsidRDefault="002B3FAE" w:rsidP="002B3FAE">
      <w:pPr>
        <w:keepNext/>
        <w:ind w:left="3067" w:hanging="900"/>
        <w:rPr>
          <w:b/>
          <w:color w:val="000000"/>
          <w:szCs w:val="22"/>
        </w:rPr>
      </w:pPr>
      <w:r w:rsidRPr="000065A7">
        <w:rPr>
          <w:color w:val="000000"/>
          <w:szCs w:val="22"/>
        </w:rPr>
        <w:t>3.6.5.1</w:t>
      </w:r>
      <w:r w:rsidRPr="000065A7">
        <w:rPr>
          <w:color w:val="000000"/>
          <w:szCs w:val="22"/>
        </w:rPr>
        <w:tab/>
      </w:r>
      <w:r w:rsidRPr="000065A7">
        <w:rPr>
          <w:b/>
          <w:color w:val="000000"/>
          <w:szCs w:val="22"/>
        </w:rPr>
        <w:t xml:space="preserve">Option A:  Maximum </w:t>
      </w:r>
      <w:r>
        <w:rPr>
          <w:b/>
          <w:color w:val="000000"/>
          <w:szCs w:val="22"/>
        </w:rPr>
        <w:t xml:space="preserve">Consumer-Owned Resource </w:t>
      </w:r>
      <w:r w:rsidRPr="000065A7">
        <w:rPr>
          <w:b/>
          <w:color w:val="000000"/>
          <w:szCs w:val="22"/>
        </w:rPr>
        <w:t xml:space="preserve">Amounts Serving </w:t>
      </w:r>
      <w:r>
        <w:rPr>
          <w:b/>
          <w:color w:val="000000"/>
          <w:szCs w:val="22"/>
        </w:rPr>
        <w:t>On-Site</w:t>
      </w:r>
      <w:r w:rsidRPr="000065A7">
        <w:rPr>
          <w:b/>
          <w:color w:val="000000"/>
          <w:szCs w:val="22"/>
        </w:rPr>
        <w:t xml:space="preserve"> Consumer Load</w:t>
      </w:r>
    </w:p>
    <w:p w14:paraId="2A369336" w14:textId="77777777" w:rsidR="002B3FAE" w:rsidRPr="000065A7" w:rsidRDefault="002B3FAE" w:rsidP="002B3FAE">
      <w:pPr>
        <w:ind w:left="3067"/>
      </w:pPr>
      <w:r w:rsidRPr="000065A7">
        <w:rPr>
          <w:color w:val="000000"/>
          <w:szCs w:val="22"/>
        </w:rPr>
        <w:t xml:space="preserve">If </w:t>
      </w:r>
      <w:r w:rsidRPr="000065A7">
        <w:rPr>
          <w:color w:val="FF0000"/>
          <w:szCs w:val="22"/>
        </w:rPr>
        <w:t>«Customer Name»</w:t>
      </w:r>
      <w:r w:rsidRPr="000065A7">
        <w:rPr>
          <w:szCs w:val="22"/>
        </w:rPr>
        <w:t xml:space="preserve"> selects this Option A, then </w:t>
      </w:r>
      <w:r w:rsidRPr="000065A7">
        <w:rPr>
          <w:color w:val="FF0000"/>
        </w:rPr>
        <w:t>«Customer Name»</w:t>
      </w:r>
      <w:r w:rsidRPr="000065A7">
        <w:t xml:space="preserve"> shall specify, in section 7.3 of Exhibit A, the maximum hourly amounts of an identified </w:t>
      </w:r>
      <w:r>
        <w:t>On-Site</w:t>
      </w:r>
      <w:r w:rsidRPr="000065A7">
        <w:t xml:space="preserve"> Consumer Load that are to be served with power generated by an identified Consumer-Owned Resource.  </w:t>
      </w:r>
      <w:r w:rsidRPr="000065A7">
        <w:rPr>
          <w:szCs w:val="22"/>
        </w:rPr>
        <w:t xml:space="preserve">Such </w:t>
      </w:r>
      <w:r w:rsidRPr="000065A7">
        <w:t>amounts shall be specified as Diurnal megawatt amounts, by month, and shall apply in all years for the term of this Agreement.  Such amounts are not subject to change in accordance with section 3.6.6.</w:t>
      </w:r>
    </w:p>
    <w:p w14:paraId="0ABA34F2" w14:textId="77777777" w:rsidR="002B3FAE" w:rsidRPr="000065A7" w:rsidRDefault="002B3FAE" w:rsidP="002B3FAE">
      <w:pPr>
        <w:ind w:left="3067"/>
      </w:pPr>
    </w:p>
    <w:p w14:paraId="248DCF7A" w14:textId="77777777" w:rsidR="002B3FAE" w:rsidRPr="000065A7" w:rsidRDefault="002B3FAE" w:rsidP="002B3FAE">
      <w:pPr>
        <w:ind w:left="3067"/>
      </w:pPr>
      <w:r w:rsidRPr="000065A7">
        <w:t xml:space="preserve">On any hour that the </w:t>
      </w:r>
      <w:r>
        <w:t>On-Site</w:t>
      </w:r>
      <w:r w:rsidRPr="000065A7">
        <w:t xml:space="preserve"> Consumer Load is less than the specified maximum hourly amounts, all such </w:t>
      </w:r>
      <w:r>
        <w:t>On-Site</w:t>
      </w:r>
      <w:r w:rsidRPr="000065A7">
        <w:t xml:space="preserve"> Consumer Load shall be served by</w:t>
      </w:r>
      <w:r w:rsidRPr="000065A7">
        <w:rPr>
          <w:szCs w:val="22"/>
        </w:rPr>
        <w:t xml:space="preserve"> </w:t>
      </w:r>
      <w:r w:rsidRPr="000065A7">
        <w:rPr>
          <w:color w:val="FF0000"/>
        </w:rPr>
        <w:t>«Customer Name»</w:t>
      </w:r>
      <w:r w:rsidRPr="000065A7">
        <w:t xml:space="preserve"> with the identified Consumer-Owned Resource or with power other than Firm Requirements Power.  Any hourly amounts </w:t>
      </w:r>
      <w:r w:rsidRPr="000065A7">
        <w:lastRenderedPageBreak/>
        <w:t xml:space="preserve">of the identified </w:t>
      </w:r>
      <w:r>
        <w:t>On-Site</w:t>
      </w:r>
      <w:r w:rsidRPr="000065A7">
        <w:t xml:space="preserve"> Consumer Load </w:t>
      </w:r>
      <w:proofErr w:type="gramStart"/>
      <w:r w:rsidRPr="000065A7">
        <w:t>in excess of</w:t>
      </w:r>
      <w:proofErr w:type="gramEnd"/>
      <w:r w:rsidRPr="000065A7">
        <w:t xml:space="preserve"> the specified maximum hourly amounts </w:t>
      </w:r>
      <w:r>
        <w:t>will</w:t>
      </w:r>
      <w:r w:rsidRPr="000065A7">
        <w:t xml:space="preserve"> be served with Firm Requirements Power.  Any power generated from the identified Consumer-Owned Resource </w:t>
      </w:r>
      <w:proofErr w:type="gramStart"/>
      <w:r w:rsidRPr="000065A7">
        <w:t>in excess of</w:t>
      </w:r>
      <w:proofErr w:type="gramEnd"/>
      <w:r w:rsidRPr="000065A7">
        <w:t xml:space="preserve"> the specified maximum hourly amounts </w:t>
      </w:r>
      <w:r>
        <w:t>will</w:t>
      </w:r>
      <w:r w:rsidRPr="000065A7">
        <w:t xml:space="preserve"> be applied to </w:t>
      </w:r>
      <w:proofErr w:type="gramStart"/>
      <w:r w:rsidRPr="000065A7">
        <w:t>load</w:t>
      </w:r>
      <w:proofErr w:type="gramEnd"/>
      <w:r w:rsidRPr="000065A7">
        <w:t xml:space="preserve"> other than </w:t>
      </w:r>
      <w:r>
        <w:t>On-Site</w:t>
      </w:r>
      <w:r w:rsidRPr="000065A7">
        <w:t xml:space="preserve"> Consumer Load in accordance with section 3.6.4.</w:t>
      </w:r>
    </w:p>
    <w:p w14:paraId="6F5D518F" w14:textId="77777777" w:rsidR="002B3FAE" w:rsidRPr="000065A7" w:rsidRDefault="002B3FAE" w:rsidP="002B3FAE">
      <w:pPr>
        <w:ind w:left="2160"/>
      </w:pPr>
    </w:p>
    <w:p w14:paraId="6A0EDDC6" w14:textId="77777777" w:rsidR="002B3FAE" w:rsidRPr="000065A7" w:rsidRDefault="002B3FAE" w:rsidP="002B3FAE">
      <w:pPr>
        <w:keepNext/>
        <w:ind w:left="3067" w:hanging="907"/>
      </w:pPr>
      <w:r w:rsidRPr="000065A7">
        <w:t>3.6.5.2</w:t>
      </w:r>
      <w:r w:rsidRPr="000065A7">
        <w:tab/>
      </w:r>
      <w:r w:rsidRPr="000065A7">
        <w:rPr>
          <w:b/>
        </w:rPr>
        <w:t xml:space="preserve">Option B:  Maximum </w:t>
      </w:r>
      <w:r>
        <w:rPr>
          <w:b/>
        </w:rPr>
        <w:t>Firm Requirements Power Serving</w:t>
      </w:r>
      <w:r w:rsidRPr="000065A7">
        <w:rPr>
          <w:b/>
        </w:rPr>
        <w:t xml:space="preserve"> </w:t>
      </w:r>
      <w:r>
        <w:rPr>
          <w:b/>
        </w:rPr>
        <w:t>On-Site</w:t>
      </w:r>
      <w:r w:rsidRPr="000065A7">
        <w:rPr>
          <w:b/>
        </w:rPr>
        <w:t xml:space="preserve"> Consumer Load</w:t>
      </w:r>
      <w:r>
        <w:rPr>
          <w:b/>
        </w:rPr>
        <w:t xml:space="preserve"> </w:t>
      </w:r>
    </w:p>
    <w:p w14:paraId="575ED476" w14:textId="77777777" w:rsidR="002B3FAE" w:rsidRPr="000065A7" w:rsidRDefault="002B3FAE" w:rsidP="002B3FAE">
      <w:pPr>
        <w:ind w:left="3067"/>
      </w:pPr>
      <w:r w:rsidRPr="000065A7">
        <w:rPr>
          <w:color w:val="000000"/>
          <w:szCs w:val="22"/>
        </w:rPr>
        <w:t xml:space="preserve">If </w:t>
      </w:r>
      <w:r w:rsidRPr="000065A7">
        <w:rPr>
          <w:color w:val="FF0000"/>
          <w:szCs w:val="22"/>
        </w:rPr>
        <w:t>«Customer Name»</w:t>
      </w:r>
      <w:r w:rsidRPr="000065A7">
        <w:rPr>
          <w:szCs w:val="22"/>
        </w:rPr>
        <w:t xml:space="preserve"> selects this Option B, then </w:t>
      </w:r>
      <w:r w:rsidRPr="000065A7">
        <w:rPr>
          <w:color w:val="FF0000"/>
        </w:rPr>
        <w:t>«Customer Name»</w:t>
      </w:r>
      <w:r w:rsidRPr="000065A7">
        <w:t xml:space="preserve"> shall specify, in section 7.3 of Exhibit A, the maximum hourly amounts of an identified </w:t>
      </w:r>
      <w:r>
        <w:t>On-Site</w:t>
      </w:r>
      <w:r w:rsidRPr="000065A7">
        <w:t xml:space="preserve"> Consumer Load that are to be served with Firm Requirements Power.  </w:t>
      </w:r>
      <w:r w:rsidRPr="000065A7">
        <w:rPr>
          <w:szCs w:val="22"/>
        </w:rPr>
        <w:t xml:space="preserve">Such </w:t>
      </w:r>
      <w:r w:rsidRPr="000065A7">
        <w:t>amounts shall be specified as Diurnal megawatt amounts, by month, and shall apply in all years for the term of this Agreement.  Such amounts are not subject to change in accordance with section 3.6.6.</w:t>
      </w:r>
    </w:p>
    <w:p w14:paraId="6C09A368" w14:textId="77777777" w:rsidR="002B3FAE" w:rsidRPr="000065A7" w:rsidRDefault="002B3FAE" w:rsidP="002B3FAE">
      <w:pPr>
        <w:ind w:left="3060"/>
      </w:pPr>
    </w:p>
    <w:p w14:paraId="48CEC63D" w14:textId="77777777" w:rsidR="002B3FAE" w:rsidRPr="000065A7" w:rsidRDefault="002B3FAE" w:rsidP="002B3FAE">
      <w:pPr>
        <w:ind w:left="3067"/>
      </w:pPr>
      <w:r w:rsidRPr="000065A7">
        <w:t xml:space="preserve">On any hour that </w:t>
      </w:r>
      <w:r>
        <w:t>On-Site</w:t>
      </w:r>
      <w:r w:rsidRPr="000065A7">
        <w:t xml:space="preserve"> Consumer Load is less than the specified maximum hourly amounts, all such </w:t>
      </w:r>
      <w:r>
        <w:t>On-Site</w:t>
      </w:r>
      <w:r w:rsidRPr="000065A7">
        <w:t xml:space="preserve"> Consumer Load shall be served with Firm Requirements Power.  </w:t>
      </w:r>
      <w:r w:rsidRPr="000065A7">
        <w:rPr>
          <w:color w:val="FF0000"/>
        </w:rPr>
        <w:t>«Customer Name»</w:t>
      </w:r>
      <w:r w:rsidRPr="008C5547">
        <w:t xml:space="preserve"> </w:t>
      </w:r>
      <w:r w:rsidRPr="000065A7">
        <w:t xml:space="preserve">shall serve any hourly amounts of the identified </w:t>
      </w:r>
      <w:r>
        <w:t>On-Site</w:t>
      </w:r>
      <w:r w:rsidRPr="000065A7">
        <w:t xml:space="preserve"> Consumer Load </w:t>
      </w:r>
      <w:proofErr w:type="gramStart"/>
      <w:r w:rsidRPr="000065A7">
        <w:t>in excess of</w:t>
      </w:r>
      <w:proofErr w:type="gramEnd"/>
      <w:r w:rsidRPr="000065A7">
        <w:t xml:space="preserve"> the specified maximum hourly amounts with power generated by the identified Consumer-Owned Resource or with power other than Firm Requirements Power.  Any power generated from the identified Consumer-Owned Resource </w:t>
      </w:r>
      <w:proofErr w:type="gramStart"/>
      <w:r w:rsidRPr="000065A7">
        <w:t>in excess of</w:t>
      </w:r>
      <w:proofErr w:type="gramEnd"/>
      <w:r w:rsidRPr="000065A7">
        <w:t xml:space="preserve"> the amounts required to be used to serve the </w:t>
      </w:r>
      <w:r>
        <w:t>On-Site</w:t>
      </w:r>
      <w:r w:rsidRPr="000065A7">
        <w:t xml:space="preserve"> Consumer Load shall be applied to </w:t>
      </w:r>
      <w:proofErr w:type="gramStart"/>
      <w:r w:rsidRPr="000065A7">
        <w:t>load</w:t>
      </w:r>
      <w:proofErr w:type="gramEnd"/>
      <w:r w:rsidRPr="000065A7">
        <w:t xml:space="preserve"> other than </w:t>
      </w:r>
      <w:r>
        <w:t>On-Site</w:t>
      </w:r>
      <w:r w:rsidRPr="000065A7">
        <w:t xml:space="preserve"> Consumer Load in accordance with section 3.6.4.</w:t>
      </w:r>
    </w:p>
    <w:p w14:paraId="3F97FCEF" w14:textId="77777777" w:rsidR="002B3FAE" w:rsidRPr="000065A7" w:rsidRDefault="002B3FAE" w:rsidP="002B3FAE">
      <w:pPr>
        <w:ind w:left="1440"/>
      </w:pPr>
    </w:p>
    <w:p w14:paraId="44CF3072" w14:textId="77777777" w:rsidR="002B3FAE" w:rsidRPr="000065A7" w:rsidRDefault="002B3FAE" w:rsidP="002B3FAE">
      <w:pPr>
        <w:keepNext/>
        <w:ind w:left="1440"/>
        <w:rPr>
          <w:color w:val="000000"/>
          <w:szCs w:val="22"/>
        </w:rPr>
      </w:pPr>
      <w:r w:rsidRPr="000065A7">
        <w:rPr>
          <w:color w:val="000000"/>
          <w:szCs w:val="22"/>
        </w:rPr>
        <w:t>3.6.6</w:t>
      </w:r>
      <w:r w:rsidRPr="000065A7">
        <w:rPr>
          <w:color w:val="000000"/>
          <w:szCs w:val="22"/>
        </w:rPr>
        <w:tab/>
      </w:r>
      <w:r w:rsidRPr="000065A7">
        <w:rPr>
          <w:b/>
          <w:color w:val="000000"/>
          <w:szCs w:val="22"/>
        </w:rPr>
        <w:t>Changes to Consumer-Owned Resources</w:t>
      </w:r>
    </w:p>
    <w:p w14:paraId="5B82542A" w14:textId="77777777" w:rsidR="002B3FAE" w:rsidRPr="000065A7" w:rsidRDefault="002B3FAE" w:rsidP="002B3FAE">
      <w:pPr>
        <w:ind w:left="2160"/>
        <w:rPr>
          <w:szCs w:val="22"/>
        </w:rPr>
      </w:pPr>
      <w:r w:rsidRPr="000065A7">
        <w:rPr>
          <w:szCs w:val="22"/>
        </w:rPr>
        <w:t xml:space="preserve">Prior to each Fiscal Year </w:t>
      </w:r>
      <w:r w:rsidRPr="000065A7">
        <w:rPr>
          <w:color w:val="FF0000"/>
          <w:szCs w:val="22"/>
        </w:rPr>
        <w:t>«Customer Name»</w:t>
      </w:r>
      <w:r w:rsidRPr="000065A7">
        <w:rPr>
          <w:color w:val="000000"/>
          <w:szCs w:val="22"/>
        </w:rPr>
        <w:t xml:space="preserve"> </w:t>
      </w:r>
      <w:r w:rsidRPr="000065A7">
        <w:rPr>
          <w:szCs w:val="22"/>
        </w:rPr>
        <w:t>shall notify BPA in writing</w:t>
      </w:r>
      <w:r w:rsidRPr="000065A7">
        <w:rPr>
          <w:color w:val="000000"/>
          <w:szCs w:val="22"/>
        </w:rPr>
        <w:t xml:space="preserve"> </w:t>
      </w:r>
      <w:r w:rsidRPr="000065A7">
        <w:rPr>
          <w:szCs w:val="22"/>
        </w:rPr>
        <w:t>of any c</w:t>
      </w:r>
      <w:r w:rsidRPr="000065A7">
        <w:rPr>
          <w:color w:val="000000"/>
          <w:szCs w:val="22"/>
        </w:rPr>
        <w:t xml:space="preserve">hanges in ownership, expected resource output, or other characteristic of Consumer-Owned Resources identified in section 7 of Exhibit A.  If </w:t>
      </w:r>
      <w:r w:rsidRPr="000065A7">
        <w:rPr>
          <w:szCs w:val="22"/>
        </w:rPr>
        <w:t xml:space="preserve">a Consumer-Owned Resource has permanently ceased operation and </w:t>
      </w:r>
      <w:bookmarkStart w:id="60" w:name="_Hlk170823476"/>
      <w:r w:rsidRPr="000065A7">
        <w:rPr>
          <w:color w:val="FF0000"/>
          <w:szCs w:val="22"/>
        </w:rPr>
        <w:t>«Customer Name»</w:t>
      </w:r>
      <w:r w:rsidRPr="000065A7">
        <w:rPr>
          <w:szCs w:val="22"/>
        </w:rPr>
        <w:t xml:space="preserve"> </w:t>
      </w:r>
      <w:bookmarkEnd w:id="60"/>
      <w:r w:rsidRPr="000065A7">
        <w:rPr>
          <w:szCs w:val="22"/>
        </w:rPr>
        <w:t xml:space="preserve">notifies BPA of such cessation, then BPA shall revise section 7 of Exhibit A to reflect such change </w:t>
      </w:r>
      <w:proofErr w:type="gramStart"/>
      <w:r w:rsidRPr="000065A7">
        <w:rPr>
          <w:szCs w:val="22"/>
        </w:rPr>
        <w:t>as long as</w:t>
      </w:r>
      <w:proofErr w:type="gramEnd"/>
      <w:r w:rsidRPr="000065A7">
        <w:rPr>
          <w:szCs w:val="22"/>
        </w:rPr>
        <w:t xml:space="preserve"> BPA agrees the determination is reasonable. </w:t>
      </w:r>
    </w:p>
    <w:p w14:paraId="1EC4980A" w14:textId="77777777" w:rsidR="002B3FAE" w:rsidRDefault="002B3FAE" w:rsidP="002B3FAE">
      <w:pPr>
        <w:rPr>
          <w:szCs w:val="22"/>
          <w:shd w:val="clear" w:color="auto" w:fill="FFFFFF"/>
        </w:rPr>
      </w:pPr>
    </w:p>
    <w:p w14:paraId="77098B06" w14:textId="3D42BD58" w:rsidR="002B3FAE" w:rsidRPr="00160B1A" w:rsidRDefault="002B3FAE" w:rsidP="002B3FAE">
      <w:pPr>
        <w:keepNext/>
        <w:ind w:left="2160" w:hanging="720"/>
        <w:rPr>
          <w:b/>
          <w:color w:val="000000"/>
          <w:szCs w:val="22"/>
        </w:rPr>
      </w:pPr>
      <w:r w:rsidRPr="002B3FAE" w:rsidDel="00BC1096">
        <w:t>3.6.</w:t>
      </w:r>
      <w:r w:rsidRPr="002B3FAE">
        <w:t>7</w:t>
      </w:r>
      <w:r w:rsidRPr="002B3FAE" w:rsidDel="00BC1096">
        <w:tab/>
      </w:r>
      <w:commentRangeStart w:id="61"/>
      <w:r w:rsidRPr="002B3FAE">
        <w:rPr>
          <w:b/>
          <w:color w:val="000000"/>
          <w:szCs w:val="22"/>
        </w:rPr>
        <w:t>Application</w:t>
      </w:r>
      <w:commentRangeEnd w:id="61"/>
      <w:r>
        <w:rPr>
          <w:rStyle w:val="CommentReference"/>
        </w:rPr>
        <w:commentReference w:id="61"/>
      </w:r>
      <w:r w:rsidRPr="00160B1A">
        <w:rPr>
          <w:b/>
          <w:color w:val="000000"/>
          <w:szCs w:val="22"/>
        </w:rPr>
        <w:t xml:space="preserve"> of Consumer-Owned Resources Serving a Planned NLSL or NLSL</w:t>
      </w:r>
      <w:r w:rsidRPr="00F56E24">
        <w:rPr>
          <w:b/>
          <w:i/>
          <w:vanish/>
          <w:color w:val="FF0000"/>
          <w:szCs w:val="22"/>
        </w:rPr>
        <w:t>(</w:t>
      </w:r>
      <w:r>
        <w:rPr>
          <w:b/>
          <w:i/>
          <w:vanish/>
          <w:color w:val="FF0000"/>
          <w:szCs w:val="22"/>
        </w:rPr>
        <w:t>10/15/24</w:t>
      </w:r>
      <w:r w:rsidRPr="00F56E24">
        <w:rPr>
          <w:b/>
          <w:i/>
          <w:vanish/>
          <w:color w:val="FF0000"/>
          <w:szCs w:val="22"/>
        </w:rPr>
        <w:t xml:space="preserve"> Version)</w:t>
      </w:r>
    </w:p>
    <w:p w14:paraId="44276BC0" w14:textId="77777777" w:rsidR="002B3FAE" w:rsidRPr="00160B1A" w:rsidRDefault="002B3FAE" w:rsidP="002B3FAE">
      <w:pPr>
        <w:ind w:left="2160"/>
        <w:rPr>
          <w:color w:val="000000"/>
          <w:szCs w:val="22"/>
        </w:rPr>
      </w:pPr>
      <w:r w:rsidRPr="00160B1A">
        <w:rPr>
          <w:color w:val="000000"/>
          <w:szCs w:val="22"/>
        </w:rPr>
        <w:t xml:space="preserve">If </w:t>
      </w:r>
      <w:r w:rsidRPr="00BC1096">
        <w:rPr>
          <w:color w:val="FF0000"/>
          <w:szCs w:val="22"/>
        </w:rPr>
        <w:t>«Customer Name»</w:t>
      </w:r>
      <w:r w:rsidRPr="00160B1A">
        <w:rPr>
          <w:color w:val="000000"/>
          <w:szCs w:val="22"/>
        </w:rPr>
        <w:t xml:space="preserve"> is serving a Planned NLSL or an NLSL with Consumer-Owned Resource amounts pursuant to section</w:t>
      </w:r>
      <w:r>
        <w:rPr>
          <w:color w:val="000000"/>
          <w:szCs w:val="22"/>
        </w:rPr>
        <w:t> </w:t>
      </w:r>
      <w:r w:rsidRPr="00160B1A">
        <w:rPr>
          <w:color w:val="000000"/>
          <w:szCs w:val="22"/>
        </w:rPr>
        <w:t>23.3 and section</w:t>
      </w:r>
      <w:r>
        <w:rPr>
          <w:color w:val="000000"/>
          <w:szCs w:val="22"/>
        </w:rPr>
        <w:t> </w:t>
      </w:r>
      <w:r w:rsidRPr="00160B1A">
        <w:rPr>
          <w:color w:val="000000"/>
          <w:szCs w:val="22"/>
        </w:rPr>
        <w:t>1 of Exhibit</w:t>
      </w:r>
      <w:r>
        <w:rPr>
          <w:color w:val="000000"/>
          <w:szCs w:val="22"/>
        </w:rPr>
        <w:t> </w:t>
      </w:r>
      <w:r w:rsidRPr="00160B1A">
        <w:rPr>
          <w:color w:val="000000"/>
          <w:szCs w:val="22"/>
        </w:rPr>
        <w:t>D, then BPA shall list such resources in section </w:t>
      </w:r>
      <w:bookmarkStart w:id="62" w:name="_Hlk170824408"/>
      <w:r w:rsidRPr="00160B1A">
        <w:rPr>
          <w:color w:val="000000"/>
          <w:szCs w:val="22"/>
        </w:rPr>
        <w:t>7.4 of Exhibit </w:t>
      </w:r>
      <w:bookmarkEnd w:id="62"/>
      <w:r>
        <w:rPr>
          <w:color w:val="000000"/>
          <w:szCs w:val="22"/>
        </w:rPr>
        <w:t>A</w:t>
      </w:r>
      <w:r w:rsidRPr="00160B1A">
        <w:rPr>
          <w:color w:val="000000"/>
          <w:szCs w:val="22"/>
        </w:rPr>
        <w:t xml:space="preserve">.  </w:t>
      </w:r>
      <w:r>
        <w:rPr>
          <w:color w:val="000000"/>
          <w:szCs w:val="22"/>
        </w:rPr>
        <w:t>R</w:t>
      </w:r>
      <w:r w:rsidRPr="00160B1A">
        <w:rPr>
          <w:color w:val="000000"/>
          <w:szCs w:val="22"/>
        </w:rPr>
        <w:t>equirements</w:t>
      </w:r>
      <w:r>
        <w:rPr>
          <w:color w:val="000000"/>
          <w:szCs w:val="22"/>
        </w:rPr>
        <w:t xml:space="preserve"> for </w:t>
      </w:r>
      <w:r w:rsidRPr="007F5CB7">
        <w:rPr>
          <w:color w:val="FF0000"/>
          <w:szCs w:val="22"/>
        </w:rPr>
        <w:t xml:space="preserve">«Customer </w:t>
      </w:r>
      <w:proofErr w:type="spellStart"/>
      <w:r w:rsidRPr="007F5CB7">
        <w:rPr>
          <w:color w:val="FF0000"/>
          <w:szCs w:val="22"/>
        </w:rPr>
        <w:t>Name»</w:t>
      </w:r>
      <w:r>
        <w:rPr>
          <w:color w:val="000000"/>
          <w:szCs w:val="22"/>
        </w:rPr>
        <w:t>’s</w:t>
      </w:r>
      <w:proofErr w:type="spellEnd"/>
      <w:r>
        <w:rPr>
          <w:color w:val="000000"/>
          <w:szCs w:val="22"/>
        </w:rPr>
        <w:t xml:space="preserve"> application of Consumer-Owned Resources serving Planned NLSLs and NLSL</w:t>
      </w:r>
      <w:r w:rsidRPr="00160B1A">
        <w:rPr>
          <w:color w:val="000000"/>
          <w:szCs w:val="22"/>
        </w:rPr>
        <w:t xml:space="preserve"> are in</w:t>
      </w:r>
      <w:r>
        <w:rPr>
          <w:color w:val="000000"/>
          <w:szCs w:val="22"/>
        </w:rPr>
        <w:t>cluded in</w:t>
      </w:r>
      <w:r w:rsidRPr="00160B1A">
        <w:rPr>
          <w:color w:val="000000"/>
          <w:szCs w:val="22"/>
        </w:rPr>
        <w:t xml:space="preserve"> section</w:t>
      </w:r>
      <w:r>
        <w:rPr>
          <w:color w:val="000000"/>
          <w:szCs w:val="22"/>
        </w:rPr>
        <w:t> </w:t>
      </w:r>
      <w:r w:rsidRPr="00160B1A">
        <w:rPr>
          <w:color w:val="000000"/>
          <w:szCs w:val="22"/>
        </w:rPr>
        <w:t xml:space="preserve">23.3 </w:t>
      </w:r>
      <w:r>
        <w:rPr>
          <w:color w:val="000000"/>
          <w:szCs w:val="22"/>
        </w:rPr>
        <w:t>and section 1 of Exhibit D</w:t>
      </w:r>
      <w:r w:rsidRPr="00160B1A">
        <w:rPr>
          <w:color w:val="000000"/>
          <w:szCs w:val="22"/>
        </w:rPr>
        <w:t>.</w:t>
      </w:r>
    </w:p>
    <w:p w14:paraId="375D8748" w14:textId="77777777" w:rsidR="002B3FAE" w:rsidRPr="00BC1096" w:rsidRDefault="002B3FAE" w:rsidP="002B3FAE">
      <w:pPr>
        <w:ind w:left="1440"/>
        <w:rPr>
          <w:i/>
          <w:szCs w:val="22"/>
        </w:rPr>
      </w:pPr>
    </w:p>
    <w:p w14:paraId="324367C0" w14:textId="77777777" w:rsidR="002B3FAE" w:rsidRPr="000065A7" w:rsidRDefault="002B3FAE" w:rsidP="002B3FAE">
      <w:pPr>
        <w:keepNext/>
        <w:ind w:left="1440"/>
        <w:rPr>
          <w:b/>
          <w:color w:val="000000"/>
          <w:szCs w:val="22"/>
        </w:rPr>
      </w:pPr>
      <w:r w:rsidRPr="000065A7">
        <w:rPr>
          <w:color w:val="000000"/>
          <w:szCs w:val="22"/>
        </w:rPr>
        <w:t>3.6.</w:t>
      </w:r>
      <w:r>
        <w:rPr>
          <w:color w:val="000000"/>
          <w:szCs w:val="22"/>
        </w:rPr>
        <w:t>8</w:t>
      </w:r>
      <w:r w:rsidRPr="000065A7">
        <w:rPr>
          <w:color w:val="000000"/>
          <w:szCs w:val="22"/>
        </w:rPr>
        <w:tab/>
      </w:r>
      <w:r w:rsidRPr="000065A7">
        <w:rPr>
          <w:b/>
          <w:color w:val="000000"/>
          <w:szCs w:val="22"/>
        </w:rPr>
        <w:t>Data Requirements for Consumer-Owned Resources</w:t>
      </w:r>
    </w:p>
    <w:p w14:paraId="5EF00412" w14:textId="77777777" w:rsidR="002B3FAE" w:rsidRDefault="002B3FAE" w:rsidP="002B3FAE">
      <w:pPr>
        <w:ind w:left="2160"/>
      </w:pPr>
      <w:r w:rsidRPr="000065A7">
        <w:rPr>
          <w:color w:val="FF0000"/>
        </w:rPr>
        <w:t>«Customer Name»</w:t>
      </w:r>
      <w:r w:rsidRPr="00BC1096">
        <w:t xml:space="preserve"> </w:t>
      </w:r>
      <w:r w:rsidRPr="000065A7">
        <w:t>shall meter all Consumer-Owned Resources listed in section 7 of Exhibit A and shall provide such meter data to BPA pursuant to section 17.3.</w:t>
      </w:r>
    </w:p>
    <w:p w14:paraId="498C04F8" w14:textId="77777777" w:rsidR="00352487" w:rsidRDefault="00352487" w:rsidP="00D00FAE">
      <w:pPr>
        <w:keepNext/>
        <w:ind w:left="720"/>
        <w:rPr>
          <w:szCs w:val="22"/>
        </w:rPr>
      </w:pPr>
    </w:p>
    <w:p w14:paraId="772996F8" w14:textId="5F7C27BF" w:rsidR="00D00FAE" w:rsidRPr="00393BA4" w:rsidRDefault="00D00FAE" w:rsidP="00D00FAE">
      <w:pPr>
        <w:keepNext/>
        <w:ind w:left="720"/>
        <w:rPr>
          <w:b/>
          <w:szCs w:val="22"/>
        </w:rPr>
      </w:pPr>
      <w:r w:rsidRPr="00393BA4">
        <w:rPr>
          <w:szCs w:val="22"/>
        </w:rPr>
        <w:t>3.7</w:t>
      </w:r>
      <w:r w:rsidRPr="00393BA4">
        <w:rPr>
          <w:szCs w:val="22"/>
        </w:rPr>
        <w:tab/>
      </w:r>
      <w:commentRangeStart w:id="63"/>
      <w:r w:rsidRPr="00393BA4">
        <w:rPr>
          <w:b/>
          <w:szCs w:val="22"/>
        </w:rPr>
        <w:t>Hourly</w:t>
      </w:r>
      <w:commentRangeEnd w:id="63"/>
      <w:r>
        <w:rPr>
          <w:rStyle w:val="CommentReference"/>
        </w:rPr>
        <w:commentReference w:id="63"/>
      </w:r>
      <w:r w:rsidRPr="00393BA4">
        <w:rPr>
          <w:b/>
          <w:szCs w:val="22"/>
        </w:rPr>
        <w:t xml:space="preserve"> Dedicated Resource Schedule</w:t>
      </w:r>
      <w:r w:rsidRPr="00F56E24">
        <w:rPr>
          <w:b/>
          <w:i/>
          <w:vanish/>
          <w:color w:val="FF0000"/>
          <w:szCs w:val="22"/>
        </w:rPr>
        <w:t>(</w:t>
      </w:r>
      <w:r>
        <w:rPr>
          <w:b/>
          <w:i/>
          <w:vanish/>
          <w:color w:val="FF0000"/>
          <w:szCs w:val="22"/>
        </w:rPr>
        <w:t>10/09/24</w:t>
      </w:r>
      <w:r w:rsidRPr="00F56E24">
        <w:rPr>
          <w:b/>
          <w:i/>
          <w:vanish/>
          <w:color w:val="FF0000"/>
          <w:szCs w:val="22"/>
        </w:rPr>
        <w:t xml:space="preserve"> Version)</w:t>
      </w:r>
    </w:p>
    <w:p w14:paraId="1191A59A" w14:textId="77777777" w:rsidR="00D00FAE" w:rsidRDefault="00D00FAE" w:rsidP="00D00FAE">
      <w:pPr>
        <w:ind w:left="1440"/>
        <w:rPr>
          <w:szCs w:val="22"/>
        </w:rPr>
      </w:pPr>
      <w:r w:rsidRPr="00393BA4">
        <w:rPr>
          <w:szCs w:val="22"/>
        </w:rPr>
        <w:t xml:space="preserve">By June 30 of each Rate Case Year, </w:t>
      </w:r>
      <w:r w:rsidRPr="00393BA4">
        <w:rPr>
          <w:color w:val="FF0000"/>
          <w:szCs w:val="22"/>
        </w:rPr>
        <w:t xml:space="preserve">«Customer Name» </w:t>
      </w:r>
      <w:r w:rsidRPr="00393BA4">
        <w:rPr>
          <w:szCs w:val="22"/>
        </w:rPr>
        <w:t>shall provide BPA an hourly schedule</w:t>
      </w:r>
      <w:r>
        <w:rPr>
          <w:szCs w:val="22"/>
        </w:rPr>
        <w:t>(s)</w:t>
      </w:r>
      <w:r w:rsidRPr="00393BA4">
        <w:rPr>
          <w:szCs w:val="22"/>
        </w:rPr>
        <w:t xml:space="preserve">, in whole megawatt amounts consistent with section 3.7.3 and in the format described in section 3.7.2, for its Dedicated Resources with amounts in each hour, calculated pursuant to section 3.7.1, for each year of the upcoming Rate Period (“Submitted Schedule”).  </w:t>
      </w:r>
      <w:r w:rsidRPr="00393BA4">
        <w:rPr>
          <w:color w:val="FF0000"/>
          <w:szCs w:val="22"/>
        </w:rPr>
        <w:t>«Customer Name»</w:t>
      </w:r>
      <w:r w:rsidRPr="006678D0">
        <w:rPr>
          <w:szCs w:val="22"/>
        </w:rPr>
        <w:t xml:space="preserve"> s</w:t>
      </w:r>
      <w:r w:rsidRPr="00393BA4">
        <w:rPr>
          <w:szCs w:val="22"/>
        </w:rPr>
        <w:t>hall schedule such hourly amounts to its Total Retail Load consistent with section 13.</w:t>
      </w:r>
    </w:p>
    <w:p w14:paraId="1B8AC204" w14:textId="77777777" w:rsidR="00D00FAE" w:rsidRDefault="00D00FAE" w:rsidP="00D00FAE">
      <w:pPr>
        <w:ind w:left="1440"/>
        <w:rPr>
          <w:szCs w:val="22"/>
        </w:rPr>
      </w:pPr>
    </w:p>
    <w:p w14:paraId="3541C85A" w14:textId="77777777" w:rsidR="00D00FAE" w:rsidRPr="009F0A9D" w:rsidRDefault="00D00FAE" w:rsidP="00D00FAE">
      <w:pPr>
        <w:keepNext/>
        <w:ind w:left="2160" w:hanging="720"/>
        <w:rPr>
          <w:b/>
          <w:szCs w:val="22"/>
        </w:rPr>
      </w:pPr>
      <w:r>
        <w:rPr>
          <w:szCs w:val="22"/>
        </w:rPr>
        <w:t>3.7.1</w:t>
      </w:r>
      <w:r w:rsidRPr="006C38D9">
        <w:rPr>
          <w:szCs w:val="22"/>
        </w:rPr>
        <w:tab/>
      </w:r>
      <w:r>
        <w:rPr>
          <w:b/>
          <w:szCs w:val="22"/>
        </w:rPr>
        <w:t>Schedule Amounts</w:t>
      </w:r>
    </w:p>
    <w:p w14:paraId="37B007AD" w14:textId="3FE2CC98" w:rsidR="00D00FAE" w:rsidRPr="00393BA4" w:rsidRDefault="00D00FAE" w:rsidP="00D00FAE">
      <w:pPr>
        <w:ind w:left="2160"/>
        <w:rPr>
          <w:szCs w:val="22"/>
        </w:rPr>
      </w:pPr>
      <w:r>
        <w:rPr>
          <w:szCs w:val="22"/>
        </w:rPr>
        <w:t xml:space="preserve">The amounts in the Submitted Schedule shall equal the </w:t>
      </w:r>
      <w:r w:rsidRPr="00393BA4">
        <w:rPr>
          <w:szCs w:val="22"/>
        </w:rPr>
        <w:t>monthly and Diurnal amounts</w:t>
      </w:r>
      <w:r>
        <w:rPr>
          <w:szCs w:val="22"/>
        </w:rPr>
        <w:t xml:space="preserve"> for each Dedicated Resource</w:t>
      </w:r>
      <w:r w:rsidRPr="00393BA4">
        <w:rPr>
          <w:szCs w:val="22"/>
        </w:rPr>
        <w:t xml:space="preserve"> listed in the tables in sections 2 and 3 of Exhibit A except for those </w:t>
      </w:r>
      <w:r>
        <w:rPr>
          <w:szCs w:val="22"/>
        </w:rPr>
        <w:t xml:space="preserve">Specified Resources </w:t>
      </w:r>
      <w:r>
        <w:t xml:space="preserve">applied to </w:t>
      </w:r>
      <w:r w:rsidRPr="00393BA4">
        <w:rPr>
          <w:color w:val="FF0000"/>
          <w:szCs w:val="22"/>
        </w:rPr>
        <w:t xml:space="preserve">«Customer </w:t>
      </w:r>
      <w:proofErr w:type="spellStart"/>
      <w:r w:rsidRPr="00393BA4">
        <w:rPr>
          <w:color w:val="FF0000"/>
          <w:szCs w:val="22"/>
        </w:rPr>
        <w:t>Name»</w:t>
      </w:r>
      <w:r>
        <w:rPr>
          <w:szCs w:val="22"/>
        </w:rPr>
        <w:t>’s</w:t>
      </w:r>
      <w:proofErr w:type="spellEnd"/>
      <w:r w:rsidRPr="00393BA4">
        <w:rPr>
          <w:szCs w:val="22"/>
        </w:rPr>
        <w:t xml:space="preserve"> </w:t>
      </w:r>
      <w:r>
        <w:t xml:space="preserve">Tier 1 Allowance Amount </w:t>
      </w:r>
      <w:r w:rsidRPr="00393BA4">
        <w:rPr>
          <w:szCs w:val="22"/>
        </w:rPr>
        <w:t>listed in section 2.3 of Exhibit A,</w:t>
      </w:r>
      <w:r w:rsidRPr="006C38D9">
        <w:rPr>
          <w:szCs w:val="22"/>
        </w:rPr>
        <w:t xml:space="preserve"> </w:t>
      </w:r>
      <w:r>
        <w:rPr>
          <w:szCs w:val="22"/>
        </w:rPr>
        <w:t>those Existing Resources that are Dispatchable Resources listed in section </w:t>
      </w:r>
      <w:r w:rsidR="00AA0F5C" w:rsidRPr="0066790B">
        <w:rPr>
          <w:color w:val="FF0000"/>
          <w:szCs w:val="22"/>
          <w:highlight w:val="yellow"/>
        </w:rPr>
        <w:t>«#»</w:t>
      </w:r>
      <w:r w:rsidR="00AA0F5C" w:rsidRPr="00B60269">
        <w:rPr>
          <w:szCs w:val="22"/>
          <w:highlight w:val="yellow"/>
        </w:rPr>
        <w:t xml:space="preserve"> </w:t>
      </w:r>
      <w:r w:rsidRPr="00B60269">
        <w:rPr>
          <w:szCs w:val="22"/>
          <w:highlight w:val="yellow"/>
        </w:rPr>
        <w:t>of Exhibit</w:t>
      </w:r>
      <w:r>
        <w:rPr>
          <w:szCs w:val="22"/>
          <w:highlight w:val="yellow"/>
        </w:rPr>
        <w:t> </w:t>
      </w:r>
      <w:r w:rsidRPr="00B60269">
        <w:rPr>
          <w:szCs w:val="22"/>
          <w:highlight w:val="yellow"/>
        </w:rPr>
        <w:t>J</w:t>
      </w:r>
      <w:r>
        <w:rPr>
          <w:szCs w:val="22"/>
        </w:rPr>
        <w:t xml:space="preserve">, </w:t>
      </w:r>
      <w:r w:rsidRPr="00393BA4">
        <w:rPr>
          <w:szCs w:val="22"/>
        </w:rPr>
        <w:t xml:space="preserve">and those Specified Resources supported with </w:t>
      </w:r>
      <w:r>
        <w:rPr>
          <w:szCs w:val="22"/>
        </w:rPr>
        <w:t>RSS</w:t>
      </w:r>
      <w:r w:rsidRPr="00393BA4">
        <w:rPr>
          <w:szCs w:val="22"/>
        </w:rPr>
        <w:t xml:space="preserve"> listed in </w:t>
      </w:r>
      <w:r w:rsidRPr="00B60269">
        <w:rPr>
          <w:szCs w:val="22"/>
          <w:highlight w:val="yellow"/>
        </w:rPr>
        <w:t>section </w:t>
      </w:r>
      <w:r w:rsidR="00AA0F5C" w:rsidRPr="0066790B">
        <w:rPr>
          <w:color w:val="FF0000"/>
          <w:szCs w:val="22"/>
          <w:highlight w:val="yellow"/>
        </w:rPr>
        <w:t>«#»</w:t>
      </w:r>
      <w:r w:rsidR="00AA0F5C" w:rsidRPr="00AA0F5C">
        <w:rPr>
          <w:szCs w:val="22"/>
          <w:highlight w:val="yellow"/>
        </w:rPr>
        <w:t xml:space="preserve"> </w:t>
      </w:r>
      <w:r w:rsidRPr="00B60269">
        <w:rPr>
          <w:szCs w:val="22"/>
          <w:highlight w:val="yellow"/>
        </w:rPr>
        <w:t>of Exhibit </w:t>
      </w:r>
      <w:r>
        <w:rPr>
          <w:szCs w:val="22"/>
        </w:rPr>
        <w:t>J</w:t>
      </w:r>
      <w:r w:rsidRPr="00393BA4">
        <w:rPr>
          <w:szCs w:val="22"/>
        </w:rPr>
        <w:t xml:space="preserve">.  The hourly amounts in the Submitted Schedule shall be determined in accordance with </w:t>
      </w:r>
      <w:r w:rsidRPr="00B60269">
        <w:rPr>
          <w:szCs w:val="22"/>
          <w:highlight w:val="yellow"/>
        </w:rPr>
        <w:t>section 3.4.5.</w:t>
      </w:r>
    </w:p>
    <w:p w14:paraId="77234FA9" w14:textId="77777777" w:rsidR="00D00FAE" w:rsidRPr="00393BA4" w:rsidRDefault="00D00FAE" w:rsidP="00D00FAE">
      <w:pPr>
        <w:ind w:left="2160"/>
        <w:rPr>
          <w:szCs w:val="22"/>
        </w:rPr>
      </w:pPr>
    </w:p>
    <w:p w14:paraId="20B4021A" w14:textId="77777777" w:rsidR="00D00FAE" w:rsidRPr="000C3264" w:rsidRDefault="00D00FAE" w:rsidP="00D00FAE">
      <w:pPr>
        <w:ind w:left="2160"/>
        <w:rPr>
          <w:szCs w:val="22"/>
        </w:rPr>
      </w:pPr>
      <w:r w:rsidRPr="00393BA4">
        <w:rPr>
          <w:szCs w:val="22"/>
        </w:rPr>
        <w:t>If the amounts in the Submitted Schedule change in accordance with section</w:t>
      </w:r>
      <w:r>
        <w:rPr>
          <w:szCs w:val="22"/>
        </w:rPr>
        <w:t> </w:t>
      </w:r>
      <w:r w:rsidRPr="00095556">
        <w:rPr>
          <w:szCs w:val="22"/>
          <w:highlight w:val="yellow"/>
        </w:rPr>
        <w:t>3.5</w:t>
      </w:r>
      <w:r w:rsidRPr="00393BA4">
        <w:rPr>
          <w:szCs w:val="22"/>
        </w:rPr>
        <w:t xml:space="preserve">, then </w:t>
      </w:r>
      <w:r w:rsidRPr="00393BA4">
        <w:rPr>
          <w:color w:val="FF0000"/>
          <w:szCs w:val="22"/>
        </w:rPr>
        <w:t>«Customer Name»</w:t>
      </w:r>
      <w:r w:rsidRPr="00393BA4">
        <w:rPr>
          <w:szCs w:val="22"/>
        </w:rPr>
        <w:t xml:space="preserve"> shall send BPA a revised Submitted Schedule </w:t>
      </w:r>
      <w:r>
        <w:rPr>
          <w:szCs w:val="22"/>
        </w:rPr>
        <w:t>including</w:t>
      </w:r>
      <w:r w:rsidRPr="00393BA4">
        <w:rPr>
          <w:szCs w:val="22"/>
        </w:rPr>
        <w:t xml:space="preserve"> the updated amounts within </w:t>
      </w:r>
      <w:r>
        <w:rPr>
          <w:szCs w:val="22"/>
        </w:rPr>
        <w:t>five Business Days of such amounts being updated in Exhibit A.</w:t>
      </w:r>
    </w:p>
    <w:p w14:paraId="34C17517" w14:textId="77777777" w:rsidR="00D00FAE" w:rsidRDefault="00D00FAE" w:rsidP="00D00FAE">
      <w:pPr>
        <w:ind w:left="1440"/>
      </w:pPr>
    </w:p>
    <w:p w14:paraId="7CB5BE6E" w14:textId="77777777" w:rsidR="00D00FAE" w:rsidRPr="009F0A9D" w:rsidRDefault="00D00FAE" w:rsidP="00D00FAE">
      <w:pPr>
        <w:keepNext/>
        <w:ind w:left="2160" w:hanging="720"/>
        <w:rPr>
          <w:b/>
          <w:szCs w:val="22"/>
        </w:rPr>
      </w:pPr>
      <w:r>
        <w:rPr>
          <w:szCs w:val="22"/>
        </w:rPr>
        <w:t>3.7.2</w:t>
      </w:r>
      <w:r w:rsidRPr="006C38D9">
        <w:rPr>
          <w:szCs w:val="22"/>
        </w:rPr>
        <w:tab/>
      </w:r>
      <w:r>
        <w:rPr>
          <w:b/>
          <w:szCs w:val="22"/>
        </w:rPr>
        <w:t>Schedule Format</w:t>
      </w:r>
    </w:p>
    <w:p w14:paraId="63578250" w14:textId="77777777" w:rsidR="00D00FAE" w:rsidRDefault="00D00FAE" w:rsidP="00D00FAE">
      <w:pPr>
        <w:ind w:left="2160"/>
        <w:rPr>
          <w:szCs w:val="22"/>
        </w:rPr>
      </w:pPr>
      <w:r w:rsidRPr="009F0A9D">
        <w:rPr>
          <w:color w:val="FF0000"/>
          <w:szCs w:val="22"/>
        </w:rPr>
        <w:t>«Customer Name»</w:t>
      </w:r>
      <w:r w:rsidRPr="006C38D9">
        <w:rPr>
          <w:szCs w:val="22"/>
        </w:rPr>
        <w:t xml:space="preserve"> shall provide the </w:t>
      </w:r>
      <w:r>
        <w:rPr>
          <w:szCs w:val="22"/>
        </w:rPr>
        <w:t>Submitted Schedule</w:t>
      </w:r>
      <w:r w:rsidRPr="006C38D9">
        <w:rPr>
          <w:szCs w:val="22"/>
        </w:rPr>
        <w:t xml:space="preserve"> to BPA electronically in a comma-separated-value (csv) format with the time/date stamp in the first column </w:t>
      </w:r>
      <w:r>
        <w:rPr>
          <w:szCs w:val="22"/>
        </w:rPr>
        <w:t xml:space="preserve">and load amounts, with units of </w:t>
      </w:r>
      <w:r w:rsidRPr="006C38D9">
        <w:rPr>
          <w:szCs w:val="22"/>
        </w:rPr>
        <w:t>measurement specified, in the following column.</w:t>
      </w:r>
    </w:p>
    <w:p w14:paraId="2F2F16BF" w14:textId="77777777" w:rsidR="00D00FAE" w:rsidRDefault="00D00FAE" w:rsidP="00D00FAE">
      <w:pPr>
        <w:ind w:left="2340" w:hanging="900"/>
        <w:rPr>
          <w:szCs w:val="22"/>
        </w:rPr>
      </w:pPr>
    </w:p>
    <w:p w14:paraId="3C887581" w14:textId="77777777" w:rsidR="00D00FAE" w:rsidRDefault="00D00FAE" w:rsidP="00D00FAE">
      <w:pPr>
        <w:keepNext/>
        <w:ind w:left="2160" w:hanging="720"/>
        <w:rPr>
          <w:szCs w:val="22"/>
        </w:rPr>
      </w:pPr>
      <w:r>
        <w:rPr>
          <w:szCs w:val="22"/>
        </w:rPr>
        <w:t>3.7.3</w:t>
      </w:r>
      <w:r w:rsidRPr="006C38D9">
        <w:rPr>
          <w:szCs w:val="22"/>
        </w:rPr>
        <w:tab/>
      </w:r>
      <w:r>
        <w:rPr>
          <w:b/>
          <w:szCs w:val="22"/>
        </w:rPr>
        <w:t>Whole</w:t>
      </w:r>
      <w:r w:rsidRPr="009F0A9D">
        <w:rPr>
          <w:b/>
          <w:szCs w:val="22"/>
        </w:rPr>
        <w:t xml:space="preserve"> Megawatt</w:t>
      </w:r>
      <w:r>
        <w:rPr>
          <w:b/>
          <w:szCs w:val="22"/>
        </w:rPr>
        <w:t xml:space="preserve"> Amount</w:t>
      </w:r>
      <w:r w:rsidRPr="009F0A9D">
        <w:rPr>
          <w:b/>
          <w:szCs w:val="22"/>
        </w:rPr>
        <w:t>s</w:t>
      </w:r>
    </w:p>
    <w:p w14:paraId="5A10A0B7" w14:textId="77777777" w:rsidR="00D00FAE" w:rsidRPr="006C38D9" w:rsidRDefault="00D00FAE" w:rsidP="00D00FAE">
      <w:pPr>
        <w:ind w:left="2160"/>
        <w:rPr>
          <w:szCs w:val="22"/>
        </w:rPr>
      </w:pPr>
      <w:commentRangeStart w:id="64"/>
      <w:r>
        <w:rPr>
          <w:szCs w:val="22"/>
        </w:rPr>
        <w:t>If</w:t>
      </w:r>
      <w:r w:rsidRPr="006C38D9">
        <w:rPr>
          <w:szCs w:val="22"/>
        </w:rPr>
        <w:t xml:space="preserve"> </w:t>
      </w:r>
      <w:r w:rsidRPr="006C38D9">
        <w:rPr>
          <w:color w:val="FF0000"/>
          <w:szCs w:val="22"/>
        </w:rPr>
        <w:t xml:space="preserve">«Customer </w:t>
      </w:r>
      <w:proofErr w:type="spellStart"/>
      <w:r w:rsidRPr="006C38D9">
        <w:rPr>
          <w:color w:val="FF0000"/>
          <w:szCs w:val="22"/>
        </w:rPr>
        <w:t>Name»</w:t>
      </w:r>
      <w:r w:rsidRPr="006C38D9">
        <w:rPr>
          <w:szCs w:val="22"/>
        </w:rPr>
        <w:t>’s</w:t>
      </w:r>
      <w:proofErr w:type="spellEnd"/>
      <w:r w:rsidRPr="006C38D9">
        <w:rPr>
          <w:szCs w:val="22"/>
        </w:rPr>
        <w:t xml:space="preserve"> </w:t>
      </w:r>
      <w:r>
        <w:rPr>
          <w:szCs w:val="22"/>
        </w:rPr>
        <w:t xml:space="preserve">Submitted Schedule would otherwise have amounts in </w:t>
      </w:r>
      <w:r w:rsidRPr="006C38D9">
        <w:rPr>
          <w:szCs w:val="22"/>
        </w:rPr>
        <w:t>fractional megawatt</w:t>
      </w:r>
      <w:r>
        <w:rPr>
          <w:szCs w:val="22"/>
        </w:rPr>
        <w:t>s</w:t>
      </w:r>
      <w:r w:rsidRPr="006C38D9">
        <w:rPr>
          <w:szCs w:val="22"/>
        </w:rPr>
        <w:t>-per-hour</w:t>
      </w:r>
      <w:r>
        <w:rPr>
          <w:szCs w:val="22"/>
        </w:rPr>
        <w:t>,</w:t>
      </w:r>
      <w:r w:rsidRPr="006C38D9">
        <w:rPr>
          <w:szCs w:val="22"/>
        </w:rPr>
        <w:t xml:space="preserve"> </w:t>
      </w:r>
      <w:r w:rsidRPr="006C38D9">
        <w:rPr>
          <w:color w:val="FF0000"/>
          <w:szCs w:val="22"/>
        </w:rPr>
        <w:t>«Customer Name»</w:t>
      </w:r>
      <w:r w:rsidRPr="006C38D9">
        <w:rPr>
          <w:szCs w:val="22"/>
        </w:rPr>
        <w:t xml:space="preserve"> shall vary its hourly </w:t>
      </w:r>
      <w:r>
        <w:rPr>
          <w:szCs w:val="22"/>
        </w:rPr>
        <w:t>amounts</w:t>
      </w:r>
      <w:r w:rsidRPr="006C38D9">
        <w:rPr>
          <w:szCs w:val="22"/>
        </w:rPr>
        <w:t xml:space="preserve"> by one</w:t>
      </w:r>
      <w:r>
        <w:rPr>
          <w:szCs w:val="22"/>
        </w:rPr>
        <w:t> </w:t>
      </w:r>
      <w:r w:rsidRPr="006C38D9">
        <w:rPr>
          <w:szCs w:val="22"/>
        </w:rPr>
        <w:t>megawatt in some hours</w:t>
      </w:r>
      <w:r>
        <w:rPr>
          <w:szCs w:val="22"/>
        </w:rPr>
        <w:t xml:space="preserve"> so that over the course of the applicable month the amounts as scheduled in whole megawatts sum to the appropriate total</w:t>
      </w:r>
      <w:r w:rsidRPr="006C38D9">
        <w:rPr>
          <w:szCs w:val="22"/>
        </w:rPr>
        <w:t xml:space="preserve">.  If </w:t>
      </w:r>
      <w:r w:rsidRPr="006C38D9">
        <w:rPr>
          <w:color w:val="FF0000"/>
          <w:szCs w:val="22"/>
        </w:rPr>
        <w:t xml:space="preserve">«Customer </w:t>
      </w:r>
      <w:proofErr w:type="spellStart"/>
      <w:r w:rsidRPr="006C38D9">
        <w:rPr>
          <w:color w:val="FF0000"/>
          <w:szCs w:val="22"/>
        </w:rPr>
        <w:t>Name»</w:t>
      </w:r>
      <w:r w:rsidRPr="006C38D9">
        <w:rPr>
          <w:szCs w:val="22"/>
        </w:rPr>
        <w:t>’s</w:t>
      </w:r>
      <w:proofErr w:type="spellEnd"/>
      <w:r w:rsidRPr="006C38D9">
        <w:rPr>
          <w:szCs w:val="22"/>
        </w:rPr>
        <w:t xml:space="preserve"> </w:t>
      </w:r>
      <w:r>
        <w:rPr>
          <w:szCs w:val="22"/>
        </w:rPr>
        <w:t>Dedicated R</w:t>
      </w:r>
      <w:r w:rsidRPr="006C38D9">
        <w:rPr>
          <w:szCs w:val="22"/>
        </w:rPr>
        <w:t>esource</w:t>
      </w:r>
      <w:r>
        <w:rPr>
          <w:szCs w:val="22"/>
        </w:rPr>
        <w:t xml:space="preserve"> amounts</w:t>
      </w:r>
      <w:r w:rsidRPr="006C38D9">
        <w:rPr>
          <w:szCs w:val="22"/>
        </w:rPr>
        <w:t xml:space="preserve"> </w:t>
      </w:r>
      <w:r>
        <w:rPr>
          <w:szCs w:val="22"/>
        </w:rPr>
        <w:t>are</w:t>
      </w:r>
      <w:r w:rsidRPr="006C38D9">
        <w:rPr>
          <w:szCs w:val="22"/>
        </w:rPr>
        <w:t xml:space="preserve"> less than one</w:t>
      </w:r>
      <w:r>
        <w:rPr>
          <w:szCs w:val="22"/>
        </w:rPr>
        <w:t> </w:t>
      </w:r>
      <w:r w:rsidRPr="006C38D9">
        <w:rPr>
          <w:szCs w:val="22"/>
        </w:rPr>
        <w:t xml:space="preserve">megawatt-per-hour in any </w:t>
      </w:r>
      <w:r>
        <w:rPr>
          <w:szCs w:val="22"/>
        </w:rPr>
        <w:t>D</w:t>
      </w:r>
      <w:r w:rsidRPr="006C38D9">
        <w:rPr>
          <w:szCs w:val="22"/>
        </w:rPr>
        <w:t xml:space="preserve">iurnal period of a month, then </w:t>
      </w:r>
      <w:r w:rsidRPr="006C38D9">
        <w:rPr>
          <w:color w:val="FF0000"/>
          <w:szCs w:val="22"/>
        </w:rPr>
        <w:t>«Customer Name»</w:t>
      </w:r>
      <w:r w:rsidRPr="00EF1ADE">
        <w:rPr>
          <w:szCs w:val="22"/>
        </w:rPr>
        <w:t xml:space="preserve"> </w:t>
      </w:r>
      <w:r>
        <w:rPr>
          <w:szCs w:val="22"/>
        </w:rPr>
        <w:t>shall</w:t>
      </w:r>
      <w:r w:rsidRPr="006C38D9">
        <w:rPr>
          <w:szCs w:val="22"/>
        </w:rPr>
        <w:t xml:space="preserve"> schedule </w:t>
      </w:r>
      <w:r>
        <w:rPr>
          <w:szCs w:val="22"/>
        </w:rPr>
        <w:t>one </w:t>
      </w:r>
      <w:r w:rsidRPr="006C38D9">
        <w:rPr>
          <w:szCs w:val="22"/>
        </w:rPr>
        <w:t xml:space="preserve">megawatt starting with the first hour of the </w:t>
      </w:r>
      <w:r>
        <w:rPr>
          <w:szCs w:val="22"/>
        </w:rPr>
        <w:t>D</w:t>
      </w:r>
      <w:r w:rsidRPr="006C38D9">
        <w:rPr>
          <w:szCs w:val="22"/>
        </w:rPr>
        <w:t xml:space="preserve">iurnal period of </w:t>
      </w:r>
      <w:r>
        <w:rPr>
          <w:szCs w:val="22"/>
        </w:rPr>
        <w:t>that</w:t>
      </w:r>
      <w:r w:rsidRPr="006C38D9">
        <w:rPr>
          <w:szCs w:val="22"/>
        </w:rPr>
        <w:t xml:space="preserve"> month, and schedul</w:t>
      </w:r>
      <w:r>
        <w:rPr>
          <w:szCs w:val="22"/>
        </w:rPr>
        <w:t>e one megawatt</w:t>
      </w:r>
      <w:r w:rsidRPr="006C38D9">
        <w:rPr>
          <w:szCs w:val="22"/>
        </w:rPr>
        <w:t xml:space="preserve"> in each subsequent hour of the </w:t>
      </w:r>
      <w:r>
        <w:rPr>
          <w:szCs w:val="22"/>
        </w:rPr>
        <w:t>D</w:t>
      </w:r>
      <w:r w:rsidRPr="006C38D9">
        <w:rPr>
          <w:szCs w:val="22"/>
        </w:rPr>
        <w:t xml:space="preserve">iurnal period until the </w:t>
      </w:r>
      <w:r>
        <w:rPr>
          <w:szCs w:val="22"/>
        </w:rPr>
        <w:t xml:space="preserve">appropriate amount has been scheduled </w:t>
      </w:r>
      <w:r w:rsidRPr="006C38D9">
        <w:rPr>
          <w:szCs w:val="22"/>
        </w:rPr>
        <w:t xml:space="preserve">for that </w:t>
      </w:r>
      <w:r>
        <w:rPr>
          <w:szCs w:val="22"/>
        </w:rPr>
        <w:t>D</w:t>
      </w:r>
      <w:r w:rsidRPr="006C38D9">
        <w:rPr>
          <w:szCs w:val="22"/>
        </w:rPr>
        <w:t xml:space="preserve">iurnal period of </w:t>
      </w:r>
      <w:r>
        <w:rPr>
          <w:szCs w:val="22"/>
        </w:rPr>
        <w:t>such</w:t>
      </w:r>
      <w:r w:rsidRPr="006C38D9">
        <w:rPr>
          <w:szCs w:val="22"/>
        </w:rPr>
        <w:t xml:space="preserve"> month.</w:t>
      </w:r>
      <w:commentRangeEnd w:id="64"/>
      <w:r w:rsidR="001E22CB">
        <w:rPr>
          <w:rStyle w:val="CommentReference"/>
        </w:rPr>
        <w:commentReference w:id="64"/>
      </w:r>
    </w:p>
    <w:p w14:paraId="08FAAE7D" w14:textId="77777777" w:rsidR="00D00FAE" w:rsidRPr="005C6ED2" w:rsidRDefault="00D00FAE" w:rsidP="00D00FAE">
      <w:pPr>
        <w:pStyle w:val="NormalIndent"/>
        <w:rPr>
          <w:szCs w:val="24"/>
        </w:rPr>
      </w:pPr>
    </w:p>
    <w:p w14:paraId="0F0BA31A" w14:textId="60B5E6E7" w:rsidR="00D00FAE" w:rsidRPr="00F95478" w:rsidRDefault="00D00FAE" w:rsidP="00F95478">
      <w:pPr>
        <w:pStyle w:val="SECTIONHEADER"/>
        <w:rPr>
          <w:color w:val="auto"/>
        </w:rPr>
      </w:pPr>
      <w:bookmarkStart w:id="65" w:name="_Toc181026387"/>
      <w:bookmarkStart w:id="66" w:name="_Toc181026857"/>
      <w:bookmarkStart w:id="67" w:name="_Toc181257661"/>
      <w:r w:rsidRPr="00F95478">
        <w:rPr>
          <w:color w:val="auto"/>
        </w:rPr>
        <w:t>4.</w:t>
      </w:r>
      <w:r w:rsidRPr="00F95478">
        <w:rPr>
          <w:color w:val="auto"/>
        </w:rPr>
        <w:tab/>
        <w:t>THIS SECTION INTENTIONALLY LEFT BLANK</w:t>
      </w:r>
      <w:bookmarkEnd w:id="65"/>
      <w:bookmarkEnd w:id="66"/>
      <w:bookmarkEnd w:id="67"/>
      <w:r w:rsidR="00F95478">
        <w:rPr>
          <w:color w:val="auto"/>
        </w:rPr>
        <w:t xml:space="preserve"> </w:t>
      </w:r>
      <w:r w:rsidRPr="00C05A48">
        <w:rPr>
          <w:i/>
          <w:iCs/>
          <w:vanish/>
          <w:color w:val="FF0000"/>
        </w:rPr>
        <w:t>(10/31/24 Version)</w:t>
      </w:r>
    </w:p>
    <w:p w14:paraId="4C7CC535" w14:textId="77777777" w:rsidR="00D00FAE" w:rsidRPr="00750C62" w:rsidRDefault="00D00FAE" w:rsidP="00D00FAE">
      <w:pPr>
        <w:rPr>
          <w:szCs w:val="22"/>
        </w:rPr>
      </w:pPr>
    </w:p>
    <w:p w14:paraId="69A654E6" w14:textId="65560680" w:rsidR="00D00FAE" w:rsidRPr="00F95478" w:rsidRDefault="00D00FAE" w:rsidP="00F95478">
      <w:pPr>
        <w:pStyle w:val="SECTIONHEADER"/>
        <w:rPr>
          <w:color w:val="auto"/>
        </w:rPr>
      </w:pPr>
      <w:bookmarkStart w:id="68" w:name="_Toc181026388"/>
      <w:bookmarkStart w:id="69" w:name="_Toc181026858"/>
      <w:bookmarkStart w:id="70" w:name="_Toc181257662"/>
      <w:r w:rsidRPr="00F95478">
        <w:rPr>
          <w:color w:val="auto"/>
        </w:rPr>
        <w:t>5.</w:t>
      </w:r>
      <w:r w:rsidRPr="00F95478">
        <w:rPr>
          <w:color w:val="auto"/>
        </w:rPr>
        <w:tab/>
        <w:t>THIS SECTION INTENTIONALLY LEFT BLANK</w:t>
      </w:r>
      <w:bookmarkEnd w:id="68"/>
      <w:bookmarkEnd w:id="69"/>
      <w:bookmarkEnd w:id="70"/>
      <w:r w:rsidR="00F95478">
        <w:rPr>
          <w:color w:val="auto"/>
        </w:rPr>
        <w:t xml:space="preserve"> </w:t>
      </w:r>
      <w:r w:rsidRPr="00C05A48">
        <w:rPr>
          <w:i/>
          <w:iCs/>
          <w:vanish/>
          <w:color w:val="FF0000"/>
        </w:rPr>
        <w:t>(10/31/24 Version)</w:t>
      </w:r>
    </w:p>
    <w:p w14:paraId="6EF0DE36" w14:textId="77777777" w:rsidR="00D00FAE" w:rsidRPr="000D6FBB" w:rsidRDefault="00D00FAE" w:rsidP="00D00FAE">
      <w:pPr>
        <w:pStyle w:val="NormalIndent"/>
        <w:rPr>
          <w:szCs w:val="24"/>
        </w:rPr>
      </w:pPr>
    </w:p>
    <w:p w14:paraId="22AB6DAE" w14:textId="3476D2A5" w:rsidR="00C67103" w:rsidRPr="00F95478" w:rsidRDefault="00C67103" w:rsidP="00F95478">
      <w:pPr>
        <w:pStyle w:val="SECTIONHEADER"/>
        <w:rPr>
          <w:color w:val="auto"/>
        </w:rPr>
      </w:pPr>
      <w:bookmarkStart w:id="71" w:name="_Toc181026391"/>
      <w:bookmarkStart w:id="72" w:name="_Toc181026861"/>
      <w:bookmarkStart w:id="73" w:name="_Toc181257663"/>
      <w:r w:rsidRPr="00F95478">
        <w:rPr>
          <w:color w:val="auto"/>
        </w:rPr>
        <w:t>6.</w:t>
      </w:r>
      <w:r w:rsidRPr="00F95478">
        <w:rPr>
          <w:color w:val="auto"/>
        </w:rPr>
        <w:tab/>
      </w:r>
      <w:commentRangeStart w:id="74"/>
      <w:r w:rsidRPr="00F95478">
        <w:rPr>
          <w:color w:val="auto"/>
        </w:rPr>
        <w:t>PUBLIC</w:t>
      </w:r>
      <w:commentRangeEnd w:id="74"/>
      <w:r w:rsidRPr="00F95478">
        <w:rPr>
          <w:rStyle w:val="CommentReference"/>
          <w:color w:val="auto"/>
        </w:rPr>
        <w:commentReference w:id="74"/>
      </w:r>
      <w:r w:rsidRPr="00F95478">
        <w:rPr>
          <w:color w:val="auto"/>
        </w:rPr>
        <w:t xml:space="preserve"> RATE DESIGN METHODOLOGY</w:t>
      </w:r>
      <w:bookmarkEnd w:id="71"/>
      <w:bookmarkEnd w:id="72"/>
      <w:bookmarkEnd w:id="73"/>
      <w:r w:rsidR="00C05A48">
        <w:rPr>
          <w:color w:val="auto"/>
        </w:rPr>
        <w:t xml:space="preserve"> </w:t>
      </w:r>
      <w:r w:rsidRPr="00C05A48">
        <w:rPr>
          <w:i/>
          <w:iCs/>
          <w:vanish/>
          <w:color w:val="FF0000"/>
        </w:rPr>
        <w:t>(10/09/24 Version)</w:t>
      </w:r>
      <w:r w:rsidR="00C05A48" w:rsidRPr="00C05A48">
        <w:rPr>
          <w:vanish/>
          <w:color w:val="FF0000"/>
        </w:rPr>
        <w:t xml:space="preserve"> </w:t>
      </w:r>
    </w:p>
    <w:p w14:paraId="259B6E60" w14:textId="77777777" w:rsidR="00C67103" w:rsidRDefault="00C67103" w:rsidP="00C67103">
      <w:pPr>
        <w:keepNext/>
        <w:ind w:left="1440" w:hanging="720"/>
        <w:rPr>
          <w:szCs w:val="22"/>
        </w:rPr>
      </w:pPr>
      <w:bookmarkStart w:id="75" w:name="OLE_LINK97"/>
      <w:bookmarkStart w:id="76" w:name="OLE_LINK98"/>
    </w:p>
    <w:p w14:paraId="56E61B43" w14:textId="77777777" w:rsidR="00C67103" w:rsidRDefault="00C67103" w:rsidP="00C67103">
      <w:pPr>
        <w:keepNext/>
        <w:ind w:left="1440" w:hanging="720"/>
        <w:rPr>
          <w:szCs w:val="22"/>
        </w:rPr>
      </w:pPr>
      <w:r>
        <w:rPr>
          <w:szCs w:val="22"/>
        </w:rPr>
        <w:t>6.1</w:t>
      </w:r>
      <w:r>
        <w:rPr>
          <w:szCs w:val="22"/>
        </w:rPr>
        <w:tab/>
        <w:t>BPA has adopted a tiered rate construct for the term of this Agreement.  BPA has established the tiered rate design in the PRDM and shall apply the PRDM in accordance with its terms, which shall govern BPA’s establishment, review and revision of all rates for power sold under this Agreement, pursuant to section 7(i) of the Northwest Power Act.</w:t>
      </w:r>
    </w:p>
    <w:p w14:paraId="54B0B0A1" w14:textId="77777777" w:rsidR="00C67103" w:rsidRDefault="00C67103" w:rsidP="00C67103">
      <w:pPr>
        <w:ind w:left="720"/>
      </w:pPr>
    </w:p>
    <w:bookmarkEnd w:id="75"/>
    <w:bookmarkEnd w:id="76"/>
    <w:p w14:paraId="197501C8" w14:textId="77777777" w:rsidR="00C67103" w:rsidRPr="00642F62" w:rsidRDefault="00C67103" w:rsidP="00C67103">
      <w:pPr>
        <w:ind w:left="1440" w:hanging="720"/>
      </w:pPr>
      <w:r w:rsidRPr="00642F62">
        <w:t>6.2</w:t>
      </w:r>
      <w:r w:rsidRPr="00642F62">
        <w:tab/>
        <w:t>The recitation of language from the PRDM in this Agreement is not intended to incorporate such language into this Agreement.  The PRDM’s language may be revised, but only in accordance with the requirements of PRDM section 9.  If language of the PRDM is revised, then BPA will unilaterally amend this Agreement to accordingly modify any such language recited in this Agreement.</w:t>
      </w:r>
    </w:p>
    <w:p w14:paraId="38D221B6" w14:textId="77777777" w:rsidR="00C67103" w:rsidRPr="00642F62" w:rsidRDefault="00C67103" w:rsidP="00C67103">
      <w:pPr>
        <w:ind w:left="720"/>
      </w:pPr>
    </w:p>
    <w:p w14:paraId="7064049A" w14:textId="77777777" w:rsidR="00C67103" w:rsidRPr="00642F62" w:rsidRDefault="00C67103" w:rsidP="00C67103">
      <w:pPr>
        <w:ind w:left="1440" w:hanging="720"/>
      </w:pPr>
      <w:r w:rsidRPr="00642F62">
        <w:t>6.3</w:t>
      </w:r>
      <w:r w:rsidRPr="00642F62">
        <w:tab/>
        <w:t xml:space="preserve">Any disputes over the meaning of the PRDM or rates or whether the Administrator is correctly implementing the PRDM or rates, including but not limited to matters of whether the Administrator is correctly interpreting, applying, and otherwise adhering or conforming to the PRDM or rate, shall (1) be resolved pursuant to any applicable procedures set forth in the PRDM; (2) if resolved by the Administrator as part of a proceeding under section 7(i) of the Northwest Power Act, be reviewable as part of the United States Court of Appeals for the Ninth Circuit’s review under section 9I(5) of the Northwest Power Act of the rates or rate matters determined in such section 7(i) proceeding (after FERC final confirmation and approval, and subject to any further review by the United States Supreme Court); and (3) if resolved by the Administrator outside such a section 7(i) proceeding, and such decision is a final action, be reviewable by the United States Court of Appeals for the Ninth Circuit under section 9(e)(5) of the Northwest Power Act (subject to any further review by the United States Supreme Court).  The remedies available to </w:t>
      </w:r>
      <w:r w:rsidRPr="00642F62">
        <w:rPr>
          <w:color w:val="FF0000"/>
        </w:rPr>
        <w:t xml:space="preserve">«Customer Name» </w:t>
      </w:r>
      <w:r w:rsidRPr="00642F62">
        <w:t xml:space="preserve">through such judicial review shall be </w:t>
      </w:r>
      <w:r w:rsidRPr="00642F62">
        <w:rPr>
          <w:color w:val="FF0000"/>
        </w:rPr>
        <w:t xml:space="preserve">«Customer </w:t>
      </w:r>
      <w:proofErr w:type="spellStart"/>
      <w:r w:rsidRPr="00642F62">
        <w:rPr>
          <w:color w:val="FF0000"/>
        </w:rPr>
        <w:t>Name»</w:t>
      </w:r>
      <w:r w:rsidRPr="00642F62">
        <w:t>’s</w:t>
      </w:r>
      <w:proofErr w:type="spellEnd"/>
      <w:r w:rsidRPr="00642F62">
        <w:t xml:space="preserve"> sole and exclusive remedy for such disputes, except as provided in the next paragraph.</w:t>
      </w:r>
    </w:p>
    <w:p w14:paraId="48117EB5" w14:textId="77777777" w:rsidR="00C67103" w:rsidRPr="00642F62" w:rsidRDefault="00C67103" w:rsidP="00C67103">
      <w:pPr>
        <w:ind w:left="2160" w:hanging="720"/>
      </w:pPr>
    </w:p>
    <w:p w14:paraId="6236BBD8" w14:textId="77777777" w:rsidR="00C67103" w:rsidRPr="00642F62" w:rsidRDefault="00C67103" w:rsidP="00C67103">
      <w:pPr>
        <w:ind w:left="1440"/>
      </w:pPr>
      <w:r w:rsidRPr="00642F62">
        <w:t xml:space="preserve">Any knowing failure of BPA to abide by the PRDM, or any BPA repudiation of its obligation here and under the PRDM to revise the PRDM only in accordance with the PRDM section 9 revision processes, would be a matter of contract to be resolved as would any other claim of breach of contract under this Agreement.  For purposes of this paragraph, when there is a dispute between BPA and </w:t>
      </w:r>
      <w:r w:rsidRPr="00642F62">
        <w:rPr>
          <w:color w:val="FF0000"/>
        </w:rPr>
        <w:t xml:space="preserve">«Customer Name» </w:t>
      </w:r>
      <w:r w:rsidRPr="00642F62">
        <w:t>concerning what the PRDM means or requires, a “knowing failure” shall occur only in the event the United States Court of Appeals for the Ninth Circuit or, upon further review, the United States Supreme Court rules against BPA on its position as to what the PRDM means or requires and BPA thereafter persists in its prior position.</w:t>
      </w:r>
    </w:p>
    <w:p w14:paraId="68D1425B" w14:textId="77777777" w:rsidR="00C67103" w:rsidRPr="00642F62" w:rsidRDefault="00C67103" w:rsidP="00C67103">
      <w:pPr>
        <w:ind w:left="1440" w:hanging="720"/>
      </w:pPr>
    </w:p>
    <w:p w14:paraId="3EEB84AF" w14:textId="77777777" w:rsidR="00C67103" w:rsidRPr="00642F62" w:rsidRDefault="00C67103" w:rsidP="00C67103">
      <w:pPr>
        <w:ind w:left="1440" w:hanging="720"/>
      </w:pPr>
      <w:r w:rsidRPr="00642F62">
        <w:t>6.4</w:t>
      </w:r>
      <w:r w:rsidRPr="00642F62">
        <w:tab/>
        <w:t xml:space="preserve">BPA shall not publish a Federal Register Notice regarding BPA rates or the PRDM that prohibits, limits, or restricts </w:t>
      </w:r>
      <w:r w:rsidRPr="00642F62">
        <w:rPr>
          <w:color w:val="FF0000"/>
        </w:rPr>
        <w:t xml:space="preserve">«Customer </w:t>
      </w:r>
      <w:proofErr w:type="spellStart"/>
      <w:r w:rsidRPr="00642F62">
        <w:rPr>
          <w:color w:val="FF0000"/>
        </w:rPr>
        <w:t>Name»</w:t>
      </w:r>
      <w:r w:rsidRPr="00642F62">
        <w:t>’s</w:t>
      </w:r>
      <w:proofErr w:type="spellEnd"/>
      <w:r w:rsidRPr="00642F62">
        <w:t xml:space="preserve"> right to submit testimony or brief issues on rate matters regarding the meaning or implementation of the PRDM or establishment of BPA rates pursuant to it, provided however for purposes of BPA’s conformance to this paragraph a “rate matter” shall not include budgetary and program level issues.</w:t>
      </w:r>
    </w:p>
    <w:p w14:paraId="794C2E0B" w14:textId="77777777" w:rsidR="001E6393" w:rsidRPr="00D61B4A" w:rsidRDefault="001E6393" w:rsidP="001E6393">
      <w:pPr>
        <w:ind w:left="720" w:hanging="720"/>
      </w:pPr>
    </w:p>
    <w:p w14:paraId="7A8F4D36" w14:textId="7B30CDAC" w:rsidR="001E6393" w:rsidRDefault="001E6393" w:rsidP="004C33DF">
      <w:pPr>
        <w:pStyle w:val="SECTIONHEADER"/>
      </w:pPr>
      <w:bookmarkStart w:id="77" w:name="_Toc181026392"/>
      <w:bookmarkStart w:id="78" w:name="_Toc181026862"/>
      <w:bookmarkStart w:id="79" w:name="_Toc181257664"/>
      <w:r>
        <w:t>7.</w:t>
      </w:r>
      <w:r>
        <w:tab/>
      </w:r>
      <w:commentRangeStart w:id="80"/>
      <w:r>
        <w:t>CONTRACT</w:t>
      </w:r>
      <w:commentRangeEnd w:id="80"/>
      <w:r>
        <w:rPr>
          <w:rStyle w:val="CommentReference"/>
        </w:rPr>
        <w:commentReference w:id="80"/>
      </w:r>
      <w:r>
        <w:t xml:space="preserve"> HIGH WATER MARKS</w:t>
      </w:r>
      <w:bookmarkEnd w:id="77"/>
      <w:bookmarkEnd w:id="78"/>
      <w:bookmarkEnd w:id="79"/>
      <w:r w:rsidR="00C05A48">
        <w:t xml:space="preserve"> </w:t>
      </w:r>
      <w:r w:rsidRPr="00F56E24">
        <w:rPr>
          <w:i/>
          <w:vanish/>
          <w:color w:val="FF0000"/>
        </w:rPr>
        <w:t>(</w:t>
      </w:r>
      <w:r>
        <w:rPr>
          <w:i/>
          <w:vanish/>
          <w:color w:val="FF0000"/>
        </w:rPr>
        <w:t>09/18/24</w:t>
      </w:r>
      <w:r w:rsidRPr="00F56E24">
        <w:rPr>
          <w:i/>
          <w:vanish/>
          <w:color w:val="FF0000"/>
        </w:rPr>
        <w:t xml:space="preserve"> Version)</w:t>
      </w:r>
      <w:r w:rsidR="00C05A48">
        <w:rPr>
          <w:i/>
          <w:vanish/>
          <w:color w:val="FF0000"/>
        </w:rPr>
        <w:t xml:space="preserve"> </w:t>
      </w:r>
    </w:p>
    <w:p w14:paraId="6691FC23" w14:textId="77777777" w:rsidR="001E6393" w:rsidRDefault="001E6393" w:rsidP="0066790B">
      <w:pPr>
        <w:ind w:left="720"/>
      </w:pPr>
      <w:r>
        <w:t xml:space="preserve">BPA shall establish </w:t>
      </w:r>
      <w:r w:rsidRPr="005B2D11">
        <w:rPr>
          <w:color w:val="FF0000"/>
          <w:szCs w:val="22"/>
        </w:rPr>
        <w:t>«</w:t>
      </w:r>
      <w:r w:rsidRPr="00C527D1">
        <w:rPr>
          <w:color w:val="FF0000"/>
        </w:rPr>
        <w:t xml:space="preserve">Customer </w:t>
      </w:r>
      <w:proofErr w:type="spellStart"/>
      <w:r w:rsidRPr="00C527D1">
        <w:rPr>
          <w:color w:val="FF0000"/>
        </w:rPr>
        <w:t>Name»</w:t>
      </w:r>
      <w:r w:rsidRPr="00C527D1">
        <w:t>’s</w:t>
      </w:r>
      <w:proofErr w:type="spellEnd"/>
      <w:r w:rsidRPr="00F3693C">
        <w:t xml:space="preserve"> </w:t>
      </w:r>
      <w:r>
        <w:t xml:space="preserve">CHWM in the FY 2026 CHWM Calculation Process by </w:t>
      </w:r>
      <w:r w:rsidRPr="00D14190">
        <w:t xml:space="preserve">September 30, </w:t>
      </w:r>
      <w:proofErr w:type="gramStart"/>
      <w:r w:rsidRPr="00D14190">
        <w:t>2026</w:t>
      </w:r>
      <w:proofErr w:type="gramEnd"/>
      <w:r w:rsidRPr="00F94034">
        <w:t xml:space="preserve"> and</w:t>
      </w:r>
      <w:r>
        <w:t xml:space="preserve"> revise Exhibit B to state </w:t>
      </w:r>
      <w:r w:rsidRPr="005B2D11">
        <w:rPr>
          <w:color w:val="FF0000"/>
          <w:szCs w:val="22"/>
        </w:rPr>
        <w:t>«</w:t>
      </w:r>
      <w:r>
        <w:rPr>
          <w:color w:val="FF0000"/>
        </w:rPr>
        <w:t>C</w:t>
      </w:r>
      <w:r w:rsidRPr="00C527D1">
        <w:rPr>
          <w:color w:val="FF0000"/>
        </w:rPr>
        <w:t xml:space="preserve">ustomer </w:t>
      </w:r>
      <w:proofErr w:type="spellStart"/>
      <w:r w:rsidRPr="00C527D1">
        <w:rPr>
          <w:color w:val="FF0000"/>
        </w:rPr>
        <w:t>Name»</w:t>
      </w:r>
      <w:r w:rsidRPr="00C527D1">
        <w:t>’s</w:t>
      </w:r>
      <w:proofErr w:type="spellEnd"/>
      <w:r>
        <w:t xml:space="preserve"> CHWM. </w:t>
      </w:r>
      <w:r w:rsidRPr="00C527D1">
        <w:rPr>
          <w:szCs w:val="22"/>
        </w:rPr>
        <w:t xml:space="preserve">Once established, </w:t>
      </w:r>
      <w:r>
        <w:rPr>
          <w:szCs w:val="22"/>
        </w:rPr>
        <w:t>BPA may</w:t>
      </w:r>
      <w:r w:rsidRPr="00C527D1">
        <w:rPr>
          <w:szCs w:val="22"/>
        </w:rPr>
        <w:t xml:space="preserve"> </w:t>
      </w:r>
      <w:r>
        <w:rPr>
          <w:szCs w:val="22"/>
        </w:rPr>
        <w:t xml:space="preserve">only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CHWM</w:t>
      </w:r>
      <w:r w:rsidRPr="00C527D1">
        <w:rPr>
          <w:szCs w:val="22"/>
        </w:rPr>
        <w:t xml:space="preserve"> as</w:t>
      </w:r>
      <w:r>
        <w:rPr>
          <w:szCs w:val="22"/>
        </w:rPr>
        <w:t xml:space="preserve"> permitted pursuant to Exhibit B</w:t>
      </w:r>
      <w:r w:rsidRPr="00C527D1">
        <w:rPr>
          <w:szCs w:val="22"/>
        </w:rPr>
        <w:t>.</w:t>
      </w:r>
      <w:r>
        <w:rPr>
          <w:szCs w:val="22"/>
        </w:rPr>
        <w:t xml:space="preserve">  After any adjustment, BPA shall </w:t>
      </w:r>
      <w:r>
        <w:t xml:space="preserve">revise Exhibit B to state </w:t>
      </w:r>
      <w:r w:rsidRPr="005B2D11">
        <w:rPr>
          <w:color w:val="FF0000"/>
          <w:szCs w:val="22"/>
        </w:rPr>
        <w:t>«</w:t>
      </w:r>
      <w:r>
        <w:rPr>
          <w:color w:val="FF0000"/>
        </w:rPr>
        <w:t>C</w:t>
      </w:r>
      <w:r w:rsidRPr="00C527D1">
        <w:rPr>
          <w:color w:val="FF0000"/>
        </w:rPr>
        <w:t xml:space="preserve">ustomer </w:t>
      </w:r>
      <w:proofErr w:type="spellStart"/>
      <w:r w:rsidRPr="00C527D1">
        <w:rPr>
          <w:color w:val="FF0000"/>
        </w:rPr>
        <w:t>Name»</w:t>
      </w:r>
      <w:r w:rsidRPr="00C527D1">
        <w:t>’s</w:t>
      </w:r>
      <w:proofErr w:type="spellEnd"/>
      <w:r>
        <w:t xml:space="preserve"> adjusted CHWM.</w:t>
      </w:r>
    </w:p>
    <w:p w14:paraId="0E024B14" w14:textId="77777777" w:rsidR="001E6393" w:rsidRDefault="001E6393" w:rsidP="001E6393">
      <w:pPr>
        <w:ind w:left="720" w:hanging="720"/>
        <w:rPr>
          <w:b/>
        </w:rPr>
      </w:pPr>
    </w:p>
    <w:p w14:paraId="0906F15F" w14:textId="2A4D4586" w:rsidR="001E6393" w:rsidRPr="00E97D41" w:rsidRDefault="001E6393" w:rsidP="004C33DF">
      <w:pPr>
        <w:pStyle w:val="SECTIONHEADER"/>
      </w:pPr>
      <w:bookmarkStart w:id="81" w:name="_Toc181026393"/>
      <w:bookmarkStart w:id="82" w:name="_Toc181026863"/>
      <w:bookmarkStart w:id="83" w:name="_Toc181257665"/>
      <w:r>
        <w:t>8.</w:t>
      </w:r>
      <w:r>
        <w:tab/>
      </w:r>
      <w:commentRangeStart w:id="84"/>
      <w:r w:rsidRPr="00E97D41">
        <w:t>APPLICABLE</w:t>
      </w:r>
      <w:commentRangeEnd w:id="84"/>
      <w:r>
        <w:rPr>
          <w:rStyle w:val="CommentReference"/>
        </w:rPr>
        <w:commentReference w:id="84"/>
      </w:r>
      <w:r w:rsidRPr="00E97D41">
        <w:t xml:space="preserve"> RATES</w:t>
      </w:r>
      <w:bookmarkEnd w:id="81"/>
      <w:bookmarkEnd w:id="82"/>
      <w:bookmarkEnd w:id="83"/>
      <w:r w:rsidR="00C05A48">
        <w:t xml:space="preserve"> </w:t>
      </w:r>
      <w:r w:rsidRPr="00E97D41">
        <w:rPr>
          <w:i/>
          <w:iCs/>
          <w:vanish/>
          <w:color w:val="FF0000"/>
        </w:rPr>
        <w:t>(</w:t>
      </w:r>
      <w:r>
        <w:rPr>
          <w:i/>
          <w:iCs/>
          <w:vanish/>
          <w:color w:val="FF0000"/>
        </w:rPr>
        <w:t>09/17/24</w:t>
      </w:r>
      <w:r w:rsidRPr="00E97D41">
        <w:rPr>
          <w:i/>
          <w:iCs/>
          <w:vanish/>
          <w:color w:val="FF0000"/>
        </w:rPr>
        <w:t xml:space="preserve"> Version)</w:t>
      </w:r>
      <w:r w:rsidR="00C05A48">
        <w:rPr>
          <w:i/>
          <w:iCs/>
          <w:vanish/>
          <w:color w:val="FF0000"/>
        </w:rPr>
        <w:t xml:space="preserve"> </w:t>
      </w:r>
    </w:p>
    <w:p w14:paraId="6A667857" w14:textId="4A1FDC23" w:rsidR="001E6393" w:rsidRPr="00E97D41" w:rsidRDefault="001E6393" w:rsidP="001E6393">
      <w:pPr>
        <w:ind w:left="720"/>
        <w:rPr>
          <w:snapToGrid w:val="0"/>
        </w:rPr>
      </w:pPr>
      <w:r w:rsidRPr="00E97D41">
        <w:rPr>
          <w:snapToGrid w:val="0"/>
        </w:rPr>
        <w:t xml:space="preserve">Purchases under this Agreement are subject to the following rate schedules, or their successors:  Priority Firm Power (PF), New Resource Firm Power (NR), and Firm Power Products and Services (FPS), as applicable.  Billing determinants for any purchases will be included in each rate schedule.  Power purchases </w:t>
      </w:r>
      <w:r>
        <w:rPr>
          <w:snapToGrid w:val="0"/>
        </w:rPr>
        <w:t xml:space="preserve">and services sold </w:t>
      </w:r>
      <w:r w:rsidRPr="00E97D41">
        <w:rPr>
          <w:snapToGrid w:val="0"/>
        </w:rPr>
        <w:t>under this Agreement are subject to</w:t>
      </w:r>
      <w:r>
        <w:rPr>
          <w:snapToGrid w:val="0"/>
        </w:rPr>
        <w:t xml:space="preserve"> the applicable rates and charges in</w:t>
      </w:r>
      <w:r w:rsidRPr="00E97D41">
        <w:rPr>
          <w:snapToGrid w:val="0"/>
        </w:rPr>
        <w:t xml:space="preserve"> BPA’s Wholesale Power Rate Schedules, established in accordance with the</w:t>
      </w:r>
      <w:r>
        <w:rPr>
          <w:snapToGrid w:val="0"/>
        </w:rPr>
        <w:t xml:space="preserve"> PRDM</w:t>
      </w:r>
      <w:r w:rsidRPr="00E97D41">
        <w:rPr>
          <w:snapToGrid w:val="0"/>
        </w:rPr>
        <w:t>, as applicable, and its GRSPs (</w:t>
      </w:r>
      <w:r w:rsidRPr="00E97D41">
        <w:t>or their successors)</w:t>
      </w:r>
      <w:r>
        <w:t xml:space="preserve"> established during a 7(i) Process</w:t>
      </w:r>
      <w:r w:rsidRPr="00E97D41">
        <w:t>.</w:t>
      </w:r>
      <w:ins w:id="85" w:author="Matt Schroettnig" w:date="2024-11-26T12:29:00Z" w16du:dateUtc="2024-11-26T20:29:00Z">
        <w:r w:rsidR="00C53EF9">
          <w:t xml:space="preserve"> </w:t>
        </w:r>
        <w:r w:rsidR="00C53EF9" w:rsidRPr="00D570F9">
          <w:rPr>
            <w:rFonts w:eastAsia="Calibri"/>
            <w:color w:val="FF0000"/>
          </w:rPr>
          <w:t>«Customer Name»</w:t>
        </w:r>
        <w:r w:rsidR="00C53EF9">
          <w:rPr>
            <w:rFonts w:eastAsia="Calibri"/>
            <w:color w:val="FF0000"/>
          </w:rPr>
          <w:t xml:space="preserve"> </w:t>
        </w:r>
        <w:r w:rsidR="00C53EF9" w:rsidRPr="00B914F1">
          <w:t>may incur additional charges as provided in the Wholesale Power Rate Schedules and GRSPs, including the Unauthorized Increase Charge or its successors.</w:t>
        </w:r>
        <w:commentRangeStart w:id="86"/>
        <w:commentRangeEnd w:id="86"/>
        <w:r w:rsidR="00C53EF9">
          <w:rPr>
            <w:rStyle w:val="CommentReference"/>
            <w:szCs w:val="20"/>
          </w:rPr>
          <w:commentReference w:id="86"/>
        </w:r>
      </w:ins>
    </w:p>
    <w:p w14:paraId="78238F99" w14:textId="77777777" w:rsidR="001E6393" w:rsidRPr="00E97D41" w:rsidRDefault="001E6393" w:rsidP="001E6393">
      <w:pPr>
        <w:ind w:left="720"/>
        <w:rPr>
          <w:snapToGrid w:val="0"/>
        </w:rPr>
      </w:pPr>
    </w:p>
    <w:p w14:paraId="0FDEE80C" w14:textId="77777777" w:rsidR="001E6393" w:rsidRPr="00E97D41" w:rsidRDefault="001E6393" w:rsidP="001E6393">
      <w:pPr>
        <w:keepNext/>
        <w:ind w:left="1440" w:hanging="720"/>
        <w:rPr>
          <w:rFonts w:eastAsia="Calibri"/>
          <w:color w:val="00000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7578DB3D" w14:textId="77777777" w:rsidR="001E6393" w:rsidRPr="00E97D41" w:rsidRDefault="001E6393" w:rsidP="001E6393">
      <w:pPr>
        <w:autoSpaceDE w:val="0"/>
        <w:autoSpaceDN w:val="0"/>
        <w:adjustRightInd w:val="0"/>
        <w:ind w:left="1440"/>
        <w:rPr>
          <w:rFonts w:eastAsia="Calibri"/>
        </w:rPr>
      </w:pPr>
      <w:r w:rsidRPr="00E97D41">
        <w:rPr>
          <w:rFonts w:eastAsia="Calibri"/>
          <w:snapToGrid w:val="0"/>
        </w:rPr>
        <w:t xml:space="preserve">BPA shall establish PF </w:t>
      </w:r>
      <w:r>
        <w:rPr>
          <w:rFonts w:eastAsia="Calibri"/>
          <w:snapToGrid w:val="0"/>
        </w:rPr>
        <w:t xml:space="preserve">power </w:t>
      </w:r>
      <w:r w:rsidRPr="00E97D41">
        <w:rPr>
          <w:rFonts w:eastAsia="Calibri"/>
          <w:snapToGrid w:val="0"/>
        </w:rPr>
        <w:t xml:space="preserve">rates that include rate schedules for purchase amounts at Tier 1 Rates and purchase amounts at Tier 2 Rates.  </w:t>
      </w:r>
      <w:r>
        <w:rPr>
          <w:rFonts w:eastAsia="Calibri"/>
          <w:snapToGrid w:val="0"/>
        </w:rPr>
        <w:t xml:space="preserve">Tier 1 Rates and Tier 2 Rates shall apply to </w:t>
      </w:r>
      <w:r w:rsidRPr="00E97D41">
        <w:rPr>
          <w:rFonts w:eastAsia="Calibri"/>
          <w:color w:val="FF0000"/>
        </w:rPr>
        <w:t xml:space="preserve">«Customer </w:t>
      </w:r>
      <w:proofErr w:type="spellStart"/>
      <w:r w:rsidRPr="00E97D41">
        <w:rPr>
          <w:rFonts w:eastAsia="Calibri"/>
          <w:color w:val="FF0000"/>
        </w:rPr>
        <w:t>Name»</w:t>
      </w:r>
      <w:r w:rsidRPr="00FE4286">
        <w:rPr>
          <w:rFonts w:eastAsia="Calibri"/>
        </w:rPr>
        <w:t>’s</w:t>
      </w:r>
      <w:proofErr w:type="spellEnd"/>
      <w:r w:rsidRPr="00FE4286">
        <w:rPr>
          <w:rFonts w:eastAsia="Calibri"/>
        </w:rPr>
        <w:t xml:space="preserve"> </w:t>
      </w:r>
      <w:r>
        <w:rPr>
          <w:rFonts w:eastAsia="Calibri"/>
        </w:rPr>
        <w:t xml:space="preserve">purchases </w:t>
      </w:r>
      <w:r w:rsidRPr="00E97D41">
        <w:rPr>
          <w:rFonts w:eastAsia="Calibri"/>
        </w:rPr>
        <w:t>as follows:</w:t>
      </w:r>
    </w:p>
    <w:p w14:paraId="387FACEB" w14:textId="77777777" w:rsidR="001E6393" w:rsidRPr="00E97D41" w:rsidRDefault="001E6393" w:rsidP="001E6393">
      <w:pPr>
        <w:autoSpaceDE w:val="0"/>
        <w:autoSpaceDN w:val="0"/>
        <w:adjustRightInd w:val="0"/>
        <w:ind w:left="1440"/>
        <w:rPr>
          <w:rFonts w:eastAsia="Calibri"/>
        </w:rPr>
      </w:pPr>
    </w:p>
    <w:p w14:paraId="151993A8" w14:textId="77777777" w:rsidR="001E6393" w:rsidRPr="00E97D41" w:rsidRDefault="001E6393" w:rsidP="001E6393">
      <w:pPr>
        <w:autoSpaceDE w:val="0"/>
        <w:autoSpaceDN w:val="0"/>
        <w:adjustRightInd w:val="0"/>
        <w:ind w:left="2160" w:hanging="720"/>
        <w:rPr>
          <w:rFonts w:eastAsia="Calibri" w:cs="Century Schoolbook"/>
        </w:rPr>
      </w:pPr>
      <w:r w:rsidRPr="00E97D41">
        <w:rPr>
          <w:rFonts w:eastAsia="Calibri"/>
        </w:rPr>
        <w:t>(1)</w:t>
      </w:r>
      <w:r w:rsidRPr="00E97D41">
        <w:rPr>
          <w:rFonts w:eastAsia="Calibri"/>
        </w:rPr>
        <w:tab/>
      </w:r>
      <w:commentRangeStart w:id="87"/>
      <w:r w:rsidRPr="00E97D41">
        <w:rPr>
          <w:rFonts w:eastAsia="Calibri"/>
        </w:rPr>
        <w:t xml:space="preserve">Tier 1 Rates shall apply to Firm Requirements Power that </w:t>
      </w:r>
      <w:r w:rsidRPr="00E97D41">
        <w:rPr>
          <w:rFonts w:eastAsia="Calibri"/>
          <w:color w:val="FF0000"/>
        </w:rPr>
        <w:t xml:space="preserve">«Customer Name» </w:t>
      </w:r>
      <w:r w:rsidRPr="00E97D41">
        <w:rPr>
          <w:rFonts w:eastAsia="Calibri"/>
        </w:rPr>
        <w:t>purchases under this Agreement, less:  (</w:t>
      </w:r>
      <w:r>
        <w:rPr>
          <w:rFonts w:eastAsia="Calibri"/>
        </w:rPr>
        <w:t>A</w:t>
      </w:r>
      <w:r w:rsidRPr="00E97D41">
        <w:rPr>
          <w:rFonts w:eastAsia="Calibri"/>
        </w:rPr>
        <w:t xml:space="preserve">) amounts of Firm Requirements Power priced at Tier 2 Rates </w:t>
      </w:r>
      <w:r w:rsidRPr="00E97D41">
        <w:rPr>
          <w:rFonts w:eastAsia="Calibri" w:cs="Century Schoolbook"/>
        </w:rPr>
        <w:t xml:space="preserve">elected by </w:t>
      </w:r>
      <w:r w:rsidRPr="00E97D41">
        <w:rPr>
          <w:rFonts w:eastAsia="Calibri" w:cs="Century Schoolbook"/>
          <w:color w:val="FF0000"/>
        </w:rPr>
        <w:t>«Customer Name»</w:t>
      </w:r>
      <w:r w:rsidRPr="00E97D41">
        <w:rPr>
          <w:rFonts w:eastAsia="Calibri" w:cs="Century Schoolbook"/>
        </w:rPr>
        <w:t xml:space="preserve"> </w:t>
      </w:r>
      <w:r w:rsidRPr="00E97D41">
        <w:rPr>
          <w:rFonts w:eastAsia="Calibri"/>
        </w:rPr>
        <w:t>in section </w:t>
      </w:r>
      <w:r w:rsidRPr="00E97D41">
        <w:t>2</w:t>
      </w:r>
      <w:r w:rsidRPr="00E97D41">
        <w:rPr>
          <w:rFonts w:eastAsia="Calibri"/>
        </w:rPr>
        <w:t xml:space="preserve"> of Exhibit C, and (</w:t>
      </w:r>
      <w:r>
        <w:rPr>
          <w:rFonts w:eastAsia="Calibri"/>
        </w:rPr>
        <w:t>B</w:t>
      </w:r>
      <w:r w:rsidRPr="00E97D41">
        <w:rPr>
          <w:rFonts w:eastAsia="Calibri"/>
        </w:rPr>
        <w:t xml:space="preserve">) any amounts </w:t>
      </w:r>
      <w:r>
        <w:rPr>
          <w:rFonts w:eastAsia="Calibri"/>
        </w:rPr>
        <w:t xml:space="preserve">priced at the NR rate and </w:t>
      </w:r>
      <w:r w:rsidRPr="00E97D41">
        <w:rPr>
          <w:rFonts w:eastAsia="Calibri"/>
        </w:rPr>
        <w:t xml:space="preserve">purchased for </w:t>
      </w:r>
      <w:r>
        <w:rPr>
          <w:rFonts w:eastAsia="Calibri"/>
        </w:rPr>
        <w:t xml:space="preserve">Planned </w:t>
      </w:r>
      <w:r w:rsidRPr="00E97D41">
        <w:rPr>
          <w:rFonts w:eastAsia="Calibri"/>
        </w:rPr>
        <w:t>NLSLs</w:t>
      </w:r>
      <w:r>
        <w:rPr>
          <w:rFonts w:eastAsia="Calibri"/>
        </w:rPr>
        <w:t xml:space="preserve"> and NLSLs (with exception for the application of section 23.3.7.1 Renewable Resource/ Cogeneration Exception)</w:t>
      </w:r>
      <w:r w:rsidRPr="00E97D41">
        <w:rPr>
          <w:rFonts w:eastAsia="Calibri"/>
        </w:rPr>
        <w:t>.</w:t>
      </w:r>
      <w:commentRangeEnd w:id="87"/>
      <w:r w:rsidR="00F07DBB">
        <w:rPr>
          <w:rStyle w:val="CommentReference"/>
        </w:rPr>
        <w:commentReference w:id="87"/>
      </w:r>
    </w:p>
    <w:p w14:paraId="1142572C" w14:textId="77777777" w:rsidR="001E6393" w:rsidRPr="00E97D41" w:rsidRDefault="001E6393" w:rsidP="001E6393">
      <w:pPr>
        <w:autoSpaceDE w:val="0"/>
        <w:autoSpaceDN w:val="0"/>
        <w:adjustRightInd w:val="0"/>
        <w:ind w:left="2340" w:hanging="900"/>
        <w:rPr>
          <w:rFonts w:eastAsia="Calibri" w:cs="Century Schoolbook"/>
        </w:rPr>
      </w:pPr>
    </w:p>
    <w:p w14:paraId="3916DCDF" w14:textId="6B3CC758" w:rsidR="001E6393" w:rsidRDefault="001E6393" w:rsidP="001E6393">
      <w:pPr>
        <w:ind w:left="2160" w:hanging="720"/>
        <w:rPr>
          <w:rFonts w:eastAsia="Calibri" w:cs="Century Schoolbook"/>
        </w:rPr>
      </w:pPr>
      <w:r w:rsidRPr="00E97D41">
        <w:rPr>
          <w:rFonts w:eastAsia="Calibri" w:cs="Century Schoolbook"/>
        </w:rPr>
        <w:t>(2)</w:t>
      </w:r>
      <w:r w:rsidRPr="00E97D41">
        <w:rPr>
          <w:rFonts w:eastAsia="Calibri" w:cs="Century Schoolbook"/>
        </w:rPr>
        <w:tab/>
      </w:r>
      <w:commentRangeStart w:id="88"/>
      <w:commentRangeStart w:id="89"/>
      <w:r w:rsidRPr="00E97D41">
        <w:rPr>
          <w:rFonts w:eastAsia="Calibri" w:cs="Century Schoolbook"/>
        </w:rPr>
        <w:t xml:space="preserve">Tier 2 Rates shall apply to planned annual amounts of Firm Requirements Power that </w:t>
      </w:r>
      <w:r w:rsidRPr="00E97D41">
        <w:rPr>
          <w:rFonts w:eastAsia="Calibri"/>
          <w:color w:val="FF0000"/>
        </w:rPr>
        <w:t xml:space="preserve">«Customer Name» </w:t>
      </w:r>
      <w:r w:rsidRPr="00E97D41">
        <w:rPr>
          <w:rFonts w:eastAsia="Calibri"/>
        </w:rPr>
        <w:t>purchases to serve its Above-CHWM Load</w:t>
      </w:r>
      <w:ins w:id="90" w:author="Matt Schroettnig" w:date="2024-11-26T12:33:00Z" w16du:dateUtc="2024-11-26T20:33:00Z">
        <w:r w:rsidR="00FC1F77">
          <w:rPr>
            <w:rFonts w:eastAsia="Calibri"/>
          </w:rPr>
          <w:t xml:space="preserve">, </w:t>
        </w:r>
        <w:proofErr w:type="spellStart"/>
        <w:r w:rsidR="00FC1F77">
          <w:rPr>
            <w:rFonts w:eastAsia="Calibri"/>
          </w:rPr>
          <w:t>pursuand</w:t>
        </w:r>
        <w:proofErr w:type="spellEnd"/>
        <w:r w:rsidR="00FC1F77">
          <w:rPr>
            <w:rFonts w:eastAsia="Calibri"/>
          </w:rPr>
          <w:t xml:space="preserve"> to Exhibit C,</w:t>
        </w:r>
      </w:ins>
      <w:r w:rsidRPr="00E97D41">
        <w:rPr>
          <w:rFonts w:eastAsia="Calibri"/>
        </w:rPr>
        <w:t xml:space="preserve"> that remains after applying </w:t>
      </w:r>
      <w:r w:rsidRPr="00E97D41">
        <w:rPr>
          <w:rFonts w:eastAsia="Calibri"/>
          <w:color w:val="FF0000"/>
        </w:rPr>
        <w:t xml:space="preserve">«Customer </w:t>
      </w:r>
      <w:proofErr w:type="spellStart"/>
      <w:r w:rsidRPr="00E97D41">
        <w:rPr>
          <w:rFonts w:eastAsia="Calibri"/>
          <w:color w:val="FF0000"/>
        </w:rPr>
        <w:t>Name»</w:t>
      </w:r>
      <w:r w:rsidRPr="00FE4286">
        <w:rPr>
          <w:rFonts w:eastAsia="Calibri"/>
        </w:rPr>
        <w:t>’s</w:t>
      </w:r>
      <w:proofErr w:type="spellEnd"/>
      <w:r w:rsidRPr="00E97D41">
        <w:rPr>
          <w:rFonts w:eastAsia="Calibri"/>
        </w:rPr>
        <w:t xml:space="preserve"> New Resources.</w:t>
      </w:r>
      <w:r w:rsidRPr="00E97D41">
        <w:rPr>
          <w:rFonts w:eastAsia="Calibri" w:cs="Century Schoolbook"/>
        </w:rPr>
        <w:t xml:space="preserve">  </w:t>
      </w:r>
      <w:commentRangeEnd w:id="88"/>
      <w:r w:rsidR="00CE436C">
        <w:rPr>
          <w:rStyle w:val="CommentReference"/>
        </w:rPr>
        <w:commentReference w:id="88"/>
      </w:r>
      <w:commentRangeEnd w:id="89"/>
      <w:r w:rsidR="00A847AA">
        <w:rPr>
          <w:rStyle w:val="CommentReference"/>
        </w:rPr>
        <w:commentReference w:id="89"/>
      </w:r>
    </w:p>
    <w:p w14:paraId="2DC9AB85" w14:textId="77777777" w:rsidR="001E6393" w:rsidRPr="001E6393" w:rsidRDefault="001E6393" w:rsidP="001E6393">
      <w:pPr>
        <w:ind w:left="2160" w:hanging="720"/>
        <w:rPr>
          <w:rFonts w:eastAsia="Calibri" w:cs="Arial"/>
          <w:i/>
        </w:rPr>
      </w:pPr>
    </w:p>
    <w:p w14:paraId="5E279094" w14:textId="4765B941" w:rsidR="001E6393" w:rsidRPr="0007574D" w:rsidRDefault="001E6393" w:rsidP="00FF289A">
      <w:pPr>
        <w:pStyle w:val="SECTIONHEADER"/>
        <w:ind w:left="720" w:hanging="720"/>
      </w:pPr>
      <w:bookmarkStart w:id="91" w:name="_Toc181026394"/>
      <w:bookmarkStart w:id="92" w:name="_Toc181026864"/>
      <w:bookmarkStart w:id="93" w:name="_Toc181257666"/>
      <w:r w:rsidRPr="0007574D">
        <w:lastRenderedPageBreak/>
        <w:t>9.</w:t>
      </w:r>
      <w:r w:rsidRPr="0007574D">
        <w:tab/>
      </w:r>
      <w:commentRangeStart w:id="94"/>
      <w:r w:rsidRPr="0007574D">
        <w:t>ELECTIONS</w:t>
      </w:r>
      <w:commentRangeEnd w:id="94"/>
      <w:r>
        <w:rPr>
          <w:rStyle w:val="CommentReference"/>
        </w:rPr>
        <w:commentReference w:id="94"/>
      </w:r>
      <w:r w:rsidRPr="0007574D">
        <w:t xml:space="preserve"> TO PURCHASE POWER PRICED AT TIER 2 RATES</w:t>
      </w:r>
      <w:bookmarkEnd w:id="91"/>
      <w:bookmarkEnd w:id="92"/>
      <w:bookmarkEnd w:id="93"/>
      <w:r w:rsidR="00C05A48">
        <w:t xml:space="preserve"> </w:t>
      </w:r>
      <w:r w:rsidRPr="0007574D">
        <w:rPr>
          <w:i/>
          <w:vanish/>
          <w:color w:val="FF0000"/>
        </w:rPr>
        <w:t>(</w:t>
      </w:r>
      <w:r>
        <w:rPr>
          <w:i/>
          <w:vanish/>
          <w:color w:val="FF0000"/>
        </w:rPr>
        <w:t>10/09/24</w:t>
      </w:r>
      <w:r w:rsidRPr="0007574D">
        <w:rPr>
          <w:i/>
          <w:vanish/>
          <w:color w:val="FF0000"/>
        </w:rPr>
        <w:t xml:space="preserve"> Version)</w:t>
      </w:r>
      <w:r w:rsidR="00C05A48">
        <w:rPr>
          <w:i/>
          <w:vanish/>
          <w:color w:val="FF0000"/>
        </w:rPr>
        <w:t xml:space="preserve"> </w:t>
      </w:r>
    </w:p>
    <w:p w14:paraId="2EE26744" w14:textId="77777777" w:rsidR="001E6393" w:rsidRDefault="001E6393" w:rsidP="001E6393">
      <w:pPr>
        <w:keepNext/>
        <w:ind w:left="720"/>
        <w:rPr>
          <w:b/>
        </w:rPr>
      </w:pPr>
    </w:p>
    <w:p w14:paraId="3EA06BF4" w14:textId="77777777" w:rsidR="001E6393" w:rsidRDefault="001E6393" w:rsidP="001E6393">
      <w:pPr>
        <w:keepNext/>
        <w:ind w:left="720"/>
        <w:rPr>
          <w:b/>
        </w:rPr>
      </w:pPr>
      <w:r w:rsidRPr="00DE492D">
        <w:rPr>
          <w:bCs/>
        </w:rPr>
        <w:t>9.1</w:t>
      </w:r>
      <w:r>
        <w:rPr>
          <w:b/>
        </w:rPr>
        <w:tab/>
      </w:r>
      <w:r w:rsidRPr="000B3A53">
        <w:rPr>
          <w:b/>
        </w:rPr>
        <w:t>Tier 2 Rate Alternatives</w:t>
      </w:r>
    </w:p>
    <w:p w14:paraId="2B5A37B9" w14:textId="77777777" w:rsidR="001E6393" w:rsidRDefault="001E6393" w:rsidP="001E6393">
      <w:pPr>
        <w:ind w:left="1440"/>
        <w:rPr>
          <w:b/>
        </w:rPr>
      </w:pPr>
      <w:r w:rsidRPr="00DE492D">
        <w:t>Subject to the</w:t>
      </w:r>
      <w:r>
        <w:rPr>
          <w:b/>
        </w:rPr>
        <w:t xml:space="preserve"> </w:t>
      </w:r>
      <w:r w:rsidRPr="000B3A53">
        <w:t>requirements of this section 9 and</w:t>
      </w:r>
      <w:r>
        <w:t xml:space="preserve"> Exhibit C and pursuant to the PRDM, </w:t>
      </w:r>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F188402" w14:textId="77777777" w:rsidR="001E6393" w:rsidRPr="0007574D" w:rsidRDefault="001E6393" w:rsidP="0066790B">
      <w:pPr>
        <w:ind w:left="720"/>
        <w:rPr>
          <w:b/>
        </w:rPr>
      </w:pPr>
    </w:p>
    <w:p w14:paraId="2A8D055D" w14:textId="77777777" w:rsidR="001E6393" w:rsidRPr="0007574D" w:rsidRDefault="001E6393" w:rsidP="001E6393">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7F1382F1" w14:textId="77777777" w:rsidR="001E6393" w:rsidRPr="009061C4" w:rsidRDefault="001E6393" w:rsidP="001E6393">
      <w:pPr>
        <w:ind w:left="1440"/>
      </w:pPr>
      <w:r w:rsidRPr="00DE492D">
        <w:t xml:space="preserve">BPA shall calculate </w:t>
      </w:r>
      <w:r w:rsidRPr="000B3A53">
        <w:rPr>
          <w:color w:val="FF0000"/>
        </w:rPr>
        <w:t xml:space="preserve">«Customer </w:t>
      </w:r>
      <w:proofErr w:type="spellStart"/>
      <w:r w:rsidRPr="000B3A53">
        <w:rPr>
          <w:color w:val="FF0000"/>
        </w:rPr>
        <w:t>Name»</w:t>
      </w:r>
      <w:r w:rsidRPr="00DE492D">
        <w:t>’s</w:t>
      </w:r>
      <w:proofErr w:type="spellEnd"/>
      <w:r w:rsidRPr="009061C4">
        <w:t xml:space="preserve"> </w:t>
      </w:r>
      <w:r w:rsidRPr="00DE492D">
        <w:t>Above</w:t>
      </w:r>
      <w:r>
        <w:noBreakHyphen/>
      </w:r>
      <w:r w:rsidRPr="00DE492D">
        <w:t>CHWM Load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2A9366AA" w14:textId="77777777" w:rsidR="001E6393" w:rsidRPr="0056567A" w:rsidRDefault="001E6393" w:rsidP="001E6393">
      <w:pPr>
        <w:ind w:left="1440"/>
      </w:pPr>
    </w:p>
    <w:p w14:paraId="73D65F32" w14:textId="77777777" w:rsidR="001E6393" w:rsidRDefault="001E6393" w:rsidP="001E6393">
      <w:pPr>
        <w:ind w:left="1440"/>
      </w:pPr>
      <w:r w:rsidRPr="0007574D">
        <w:rPr>
          <w:color w:val="FF0000"/>
        </w:rPr>
        <w:t>«Customer Name»</w:t>
      </w:r>
      <w:r w:rsidRPr="002C5005">
        <w:t xml:space="preserve"> </w:t>
      </w:r>
      <w:r w:rsidRPr="00DE492D">
        <w:t xml:space="preserve">has the option </w:t>
      </w:r>
      <w:r>
        <w:t xml:space="preserve">to </w:t>
      </w:r>
      <w:r w:rsidRPr="0007574D">
        <w:t>serve its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020F0065" w14:textId="77777777" w:rsidR="001E6393" w:rsidRPr="0056567A" w:rsidRDefault="001E6393" w:rsidP="001E6393">
      <w:pPr>
        <w:ind w:left="1440"/>
      </w:pPr>
    </w:p>
    <w:p w14:paraId="148EE6A8" w14:textId="77777777" w:rsidR="001E6393" w:rsidRDefault="001E6393" w:rsidP="001E6393">
      <w:pPr>
        <w:ind w:left="1440"/>
      </w:pPr>
      <w:r w:rsidRPr="00DE492D">
        <w:t xml:space="preserve">Within sixty </w:t>
      </w:r>
      <w:r>
        <w:t xml:space="preserve">calendar </w:t>
      </w:r>
      <w:r w:rsidRPr="00DE492D">
        <w:t>days after BPA publishes, to its publicly available website, customer’s final CHWMs from the FY 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 including its election to purchase Firm Requirements Power at Tier 2 Rates, consistent with section 2.1 of Exhibit C.</w:t>
      </w:r>
    </w:p>
    <w:p w14:paraId="493364D8" w14:textId="77777777" w:rsidR="001E6393" w:rsidRDefault="001E6393" w:rsidP="001E6393">
      <w:pPr>
        <w:ind w:left="1440"/>
      </w:pPr>
    </w:p>
    <w:p w14:paraId="53B08A95" w14:textId="77777777" w:rsidR="001E6393" w:rsidRPr="0007574D" w:rsidRDefault="001E6393" w:rsidP="001E6393">
      <w:pPr>
        <w:ind w:left="1440"/>
      </w:pPr>
      <w:r>
        <w:t xml:space="preserve">BPA shall update Exhibit C to state </w:t>
      </w:r>
      <w:r w:rsidRPr="000B3A53">
        <w:rPr>
          <w:color w:val="FF0000"/>
        </w:rPr>
        <w:t xml:space="preserve">«Customer </w:t>
      </w:r>
      <w:proofErr w:type="spellStart"/>
      <w:r w:rsidRPr="000B3A53">
        <w:rPr>
          <w:color w:val="FF0000"/>
        </w:rPr>
        <w:t>Name»</w:t>
      </w:r>
      <w:r w:rsidRPr="00DE492D">
        <w:t>’s</w:t>
      </w:r>
      <w:proofErr w:type="spellEnd"/>
      <w:r w:rsidRPr="00DE492D">
        <w:t xml:space="preserve"> Tier 2 Rate purchase elections and the amount of its purchase obligation of Firm Requirements Power at Tier 2 Rates.</w:t>
      </w:r>
    </w:p>
    <w:p w14:paraId="36C16759" w14:textId="77777777" w:rsidR="001E6393" w:rsidRPr="0007574D" w:rsidRDefault="001E6393" w:rsidP="001E6393">
      <w:pPr>
        <w:ind w:left="720"/>
      </w:pPr>
    </w:p>
    <w:p w14:paraId="34A6866B" w14:textId="77777777" w:rsidR="001E6393" w:rsidRPr="0007574D" w:rsidRDefault="001E6393" w:rsidP="001E6393">
      <w:pPr>
        <w:keepNext/>
        <w:ind w:left="720"/>
        <w:rPr>
          <w:b/>
        </w:rPr>
      </w:pPr>
      <w:r w:rsidRPr="0007574D">
        <w:t>9.3</w:t>
      </w:r>
      <w:r w:rsidRPr="0007574D">
        <w:tab/>
      </w:r>
      <w:r>
        <w:rPr>
          <w:b/>
        </w:rPr>
        <w:t>Amounts of Tier 2 Flat Across All Hours</w:t>
      </w:r>
    </w:p>
    <w:p w14:paraId="737F7C7A" w14:textId="77777777" w:rsidR="001E6393" w:rsidRDefault="001E6393" w:rsidP="001E6393">
      <w:pPr>
        <w:ind w:left="1440"/>
      </w:pPr>
      <w:proofErr w:type="gramStart"/>
      <w:r>
        <w:t>A</w:t>
      </w:r>
      <w:r w:rsidRPr="0007574D">
        <w:t>mounts</w:t>
      </w:r>
      <w:proofErr w:type="gramEnd"/>
      <w:r w:rsidRPr="0007574D">
        <w:t xml:space="preserve">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7CD74AB4" w14:textId="77777777" w:rsidR="001E6393" w:rsidRPr="006171D2" w:rsidRDefault="001E6393" w:rsidP="001E6393">
      <w:pPr>
        <w:ind w:left="1440"/>
      </w:pPr>
    </w:p>
    <w:p w14:paraId="230519C1" w14:textId="2CE083B3" w:rsidR="001E6393" w:rsidRPr="00BA7CB8" w:rsidRDefault="001E6393" w:rsidP="004C33DF">
      <w:pPr>
        <w:pStyle w:val="SECTIONHEADER"/>
      </w:pPr>
      <w:bookmarkStart w:id="95" w:name="_Toc181026395"/>
      <w:bookmarkStart w:id="96" w:name="_Toc181026865"/>
      <w:bookmarkStart w:id="97" w:name="_Toc181257667"/>
      <w:r w:rsidRPr="00BA7CB8">
        <w:t>10.</w:t>
      </w:r>
      <w:r w:rsidRPr="00BA7CB8">
        <w:tab/>
      </w:r>
      <w:commentRangeStart w:id="98"/>
      <w:r w:rsidRPr="00BA7CB8">
        <w:t>TIER 2</w:t>
      </w:r>
      <w:commentRangeEnd w:id="98"/>
      <w:r>
        <w:rPr>
          <w:rStyle w:val="CommentReference"/>
        </w:rPr>
        <w:commentReference w:id="98"/>
      </w:r>
      <w:r w:rsidRPr="00BA7CB8">
        <w:t xml:space="preserve"> REMARKETING AND RESOURCE REMOVAL</w:t>
      </w:r>
      <w:bookmarkStart w:id="99" w:name="OLE_LINK108"/>
      <w:bookmarkStart w:id="100" w:name="OLE_LINK109"/>
      <w:bookmarkEnd w:id="95"/>
      <w:bookmarkEnd w:id="96"/>
      <w:bookmarkEnd w:id="97"/>
      <w:r w:rsidR="00C05A48">
        <w:t xml:space="preserve"> </w:t>
      </w:r>
      <w:r w:rsidRPr="00BA7CB8">
        <w:rPr>
          <w:i/>
          <w:iCs/>
          <w:vanish/>
          <w:color w:val="FF0000"/>
        </w:rPr>
        <w:t>(</w:t>
      </w:r>
      <w:r>
        <w:rPr>
          <w:i/>
          <w:vanish/>
          <w:color w:val="FF0000"/>
        </w:rPr>
        <w:t>10/09/24</w:t>
      </w:r>
      <w:r w:rsidRPr="00BA7CB8">
        <w:rPr>
          <w:i/>
          <w:vanish/>
          <w:color w:val="FF0000"/>
        </w:rPr>
        <w:t xml:space="preserve"> </w:t>
      </w:r>
      <w:r w:rsidRPr="00BA7CB8">
        <w:rPr>
          <w:i/>
          <w:iCs/>
          <w:vanish/>
          <w:color w:val="FF0000"/>
        </w:rPr>
        <w:t>Version)</w:t>
      </w:r>
      <w:bookmarkEnd w:id="99"/>
      <w:bookmarkEnd w:id="100"/>
      <w:r w:rsidR="00C05A48">
        <w:rPr>
          <w:i/>
          <w:iCs/>
          <w:vanish/>
          <w:color w:val="FF0000"/>
        </w:rPr>
        <w:t xml:space="preserve"> </w:t>
      </w:r>
    </w:p>
    <w:p w14:paraId="15B9C6F3" w14:textId="77777777" w:rsidR="001E6393" w:rsidRPr="00BA7CB8" w:rsidRDefault="001E6393" w:rsidP="0066790B">
      <w:pPr>
        <w:ind w:left="720"/>
      </w:pPr>
      <w:r>
        <w:rPr>
          <w:szCs w:val="22"/>
        </w:rPr>
        <w:t xml:space="preserve">Under this section 10, </w:t>
      </w:r>
      <w:r w:rsidRPr="00BA7CB8">
        <w:rPr>
          <w:rFonts w:cs="Century Schoolbook"/>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its </w:t>
      </w:r>
      <w:r w:rsidRPr="00BA7CB8">
        <w:rPr>
          <w:szCs w:val="22"/>
        </w:rPr>
        <w:t xml:space="preserve">Dedicated Resources </w:t>
      </w:r>
      <w:r>
        <w:rPr>
          <w:szCs w:val="22"/>
        </w:rPr>
        <w:t>in</w:t>
      </w:r>
      <w:r w:rsidRPr="00BA7CB8">
        <w:rPr>
          <w:szCs w:val="22"/>
        </w:rPr>
        <w:t xml:space="preserve"> Exhibit A </w:t>
      </w:r>
      <w:r>
        <w:rPr>
          <w:szCs w:val="22"/>
        </w:rPr>
        <w:t xml:space="preserve">added </w:t>
      </w:r>
      <w:r w:rsidRPr="00BA7CB8">
        <w:rPr>
          <w:szCs w:val="22"/>
        </w:rPr>
        <w:t>pursuant to section </w:t>
      </w:r>
      <w:r w:rsidRPr="002D1DFE">
        <w:rPr>
          <w:highlight w:val="yellow"/>
        </w:rPr>
        <w:t>3.5.</w:t>
      </w:r>
      <w:r w:rsidRPr="003C7940">
        <w:rPr>
          <w:szCs w:val="22"/>
          <w:highlight w:val="yellow"/>
        </w:rPr>
        <w:t>4</w:t>
      </w:r>
      <w:r w:rsidRPr="002D1DFE">
        <w:rPr>
          <w:highlight w:val="yellow"/>
        </w:rPr>
        <w:t xml:space="preserve"> or </w:t>
      </w:r>
      <w:r>
        <w:rPr>
          <w:szCs w:val="22"/>
          <w:highlight w:val="yellow"/>
        </w:rPr>
        <w:t>section </w:t>
      </w:r>
      <w:r w:rsidRPr="002D1DFE">
        <w:rPr>
          <w:highlight w:val="yellow"/>
        </w:rPr>
        <w:t>3.5.</w:t>
      </w:r>
      <w:r w:rsidRPr="002D1DFE">
        <w:rPr>
          <w:szCs w:val="22"/>
          <w:highlight w:val="yellow"/>
        </w:rPr>
        <w:t>8</w:t>
      </w:r>
      <w:r w:rsidRPr="00BA7CB8">
        <w:rPr>
          <w:szCs w:val="22"/>
        </w:rPr>
        <w:t xml:space="preserve">.  In addition, </w:t>
      </w:r>
      <w:r>
        <w:rPr>
          <w:szCs w:val="22"/>
        </w:rPr>
        <w:t xml:space="preserve">under this section 10, </w:t>
      </w:r>
      <w:r w:rsidRPr="002D1DFE">
        <w:rPr>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w:t>
      </w:r>
      <w:r w:rsidRPr="00BA7CB8">
        <w:rPr>
          <w:szCs w:val="22"/>
        </w:rPr>
        <w:t xml:space="preserve">any Dedicated Resource amounts or amounts </w:t>
      </w:r>
      <w:r>
        <w:rPr>
          <w:szCs w:val="22"/>
        </w:rPr>
        <w:t xml:space="preserve">of Firm Requirements Power </w:t>
      </w:r>
      <w:r w:rsidRPr="00BA7CB8">
        <w:rPr>
          <w:szCs w:val="22"/>
        </w:rPr>
        <w:t>purchased at Tier 2 Rate</w:t>
      </w:r>
      <w:r>
        <w:rPr>
          <w:szCs w:val="22"/>
        </w:rPr>
        <w:t>s</w:t>
      </w:r>
      <w:r w:rsidRPr="00BA7CB8">
        <w:rPr>
          <w:szCs w:val="22"/>
        </w:rPr>
        <w:t xml:space="preserve"> that would otherwise be eligible for removal or remarketing due to the addition of resources under section </w:t>
      </w:r>
      <w:r w:rsidRPr="002D1DFE">
        <w:rPr>
          <w:highlight w:val="yellow"/>
        </w:rPr>
        <w:t>3.5.</w:t>
      </w:r>
      <w:r>
        <w:rPr>
          <w:szCs w:val="22"/>
        </w:rPr>
        <w:t>4</w:t>
      </w:r>
      <w:r w:rsidRPr="00BA7CB8">
        <w:rPr>
          <w:szCs w:val="22"/>
        </w:rPr>
        <w:t>.</w:t>
      </w:r>
    </w:p>
    <w:p w14:paraId="131216D8" w14:textId="77777777" w:rsidR="001E6393" w:rsidRPr="00BA7CB8" w:rsidRDefault="001E6393" w:rsidP="001E6393">
      <w:pPr>
        <w:ind w:left="720"/>
      </w:pPr>
    </w:p>
    <w:p w14:paraId="380329A5" w14:textId="77777777" w:rsidR="001E6393" w:rsidRPr="00BA7CB8" w:rsidRDefault="001E6393" w:rsidP="001E6393">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esource Removal and Remarketing of Tier 2 Rate Purchase Amounts for Each Rate Period</w:t>
      </w:r>
    </w:p>
    <w:p w14:paraId="6C617C3A" w14:textId="77777777" w:rsidR="001E6393" w:rsidRPr="00762CEB" w:rsidRDefault="001E6393" w:rsidP="001E6393">
      <w:pPr>
        <w:ind w:left="1440"/>
        <w:rPr>
          <w:rFonts w:cs="Century Schoolbook"/>
        </w:rPr>
      </w:pPr>
      <w:r w:rsidRPr="00BA7CB8">
        <w:rPr>
          <w:szCs w:val="22"/>
        </w:rPr>
        <w:t xml:space="preserve">If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w:t>
      </w:r>
      <w:r w:rsidRPr="00BA7CB8">
        <w:t>Above-CHWM Load as forecast</w:t>
      </w:r>
      <w:r>
        <w:t>ed</w:t>
      </w:r>
      <w:r w:rsidRPr="00BA7CB8">
        <w:t xml:space="preserve"> for </w:t>
      </w:r>
      <w:r>
        <w:t xml:space="preserve">each Fiscal Year of </w:t>
      </w:r>
      <w:r w:rsidRPr="00BA7CB8">
        <w:t>an upcoming Rate Period is less than the sum of</w:t>
      </w:r>
      <w:r>
        <w:t xml:space="preserve">: </w:t>
      </w:r>
      <w:r w:rsidRPr="00BA7CB8">
        <w:t xml:space="preserve"> (1) </w:t>
      </w:r>
      <w:r w:rsidRPr="00BA7CB8">
        <w:rPr>
          <w:color w:val="FF0000"/>
        </w:rPr>
        <w:t xml:space="preserve">«Customer </w:t>
      </w:r>
      <w:proofErr w:type="spellStart"/>
      <w:r w:rsidRPr="00BA7CB8">
        <w:rPr>
          <w:color w:val="FF0000"/>
        </w:rPr>
        <w:t>Name»</w:t>
      </w:r>
      <w:r w:rsidRPr="00BA7CB8">
        <w:t>’s</w:t>
      </w:r>
      <w:proofErr w:type="spellEnd"/>
      <w:r>
        <w:t xml:space="preserve"> New Resource amounts serving Above-CHWM Load, as stated in Exhibit A, and (2)</w:t>
      </w:r>
      <w:r w:rsidRPr="00BA7CB8">
        <w:t xml:space="preserve"> Tier 2 Rate purchase amounts, as stated in Exhibit C, </w:t>
      </w:r>
      <w:bookmarkStart w:id="101" w:name="_Hlk172553928"/>
      <w:r>
        <w:rPr>
          <w:rFonts w:cs="Century Schoolbook"/>
        </w:rPr>
        <w:t>then,</w:t>
      </w:r>
      <w:r w:rsidRPr="00762CEB">
        <w:rPr>
          <w:rFonts w:cs="Century Schoolbook"/>
        </w:rPr>
        <w:t xml:space="preserve"> except as permitted in </w:t>
      </w:r>
      <w:r>
        <w:rPr>
          <w:rFonts w:cs="Century Schoolbook"/>
        </w:rPr>
        <w:t>section </w:t>
      </w:r>
      <w:r w:rsidRPr="00762CEB">
        <w:rPr>
          <w:rFonts w:cs="Century Schoolbook"/>
        </w:rPr>
        <w:t>10.1.</w:t>
      </w:r>
      <w:r>
        <w:rPr>
          <w:rFonts w:cs="Century Schoolbook"/>
        </w:rPr>
        <w:t xml:space="preserve">3 and </w:t>
      </w:r>
      <w:r w:rsidRPr="00762CEB">
        <w:rPr>
          <w:rFonts w:cs="Century Schoolbook"/>
        </w:rPr>
        <w:t>in the following order</w:t>
      </w:r>
      <w:r>
        <w:rPr>
          <w:rFonts w:cs="Century Schoolbook"/>
        </w:rPr>
        <w:t>:</w:t>
      </w:r>
      <w:r w:rsidRPr="00762CEB">
        <w:rPr>
          <w:rFonts w:cs="Century Schoolbook"/>
        </w:rPr>
        <w:t xml:space="preserve"> </w:t>
      </w:r>
    </w:p>
    <w:p w14:paraId="72E79C60" w14:textId="77777777" w:rsidR="001E6393" w:rsidRPr="00762CEB" w:rsidRDefault="001E6393" w:rsidP="001E6393">
      <w:pPr>
        <w:ind w:left="1440"/>
        <w:rPr>
          <w:rFonts w:cs="Century Schoolbook"/>
        </w:rPr>
      </w:pPr>
    </w:p>
    <w:p w14:paraId="3A6710E0" w14:textId="77777777" w:rsidR="001E6393" w:rsidRPr="00762CEB" w:rsidRDefault="001E6393" w:rsidP="001E6393">
      <w:pPr>
        <w:ind w:left="2160" w:hanging="720"/>
        <w:rPr>
          <w:rFonts w:cs="Century Schoolbook"/>
        </w:rPr>
      </w:pPr>
      <w:r>
        <w:rPr>
          <w:rFonts w:cs="Century Schoolbook"/>
        </w:rPr>
        <w:lastRenderedPageBreak/>
        <w:t>(</w:t>
      </w:r>
      <w:r w:rsidRPr="00762CEB">
        <w:rPr>
          <w:rFonts w:cs="Century Schoolbook"/>
        </w:rPr>
        <w:t>1)</w:t>
      </w:r>
      <w:r w:rsidRPr="00762CEB">
        <w:rPr>
          <w:rFonts w:cs="Century Schoolbook"/>
        </w:rPr>
        <w:tab/>
      </w:r>
      <w:r w:rsidRPr="00BA7CB8">
        <w:rPr>
          <w:rFonts w:cs="Century Schoolbook"/>
          <w:color w:val="FF0000"/>
          <w:szCs w:val="22"/>
        </w:rPr>
        <w:t>«Customer Name»</w:t>
      </w:r>
      <w:r w:rsidRPr="00762CEB">
        <w:rPr>
          <w:rFonts w:cs="Century Schoolbook"/>
        </w:rPr>
        <w:t xml:space="preserve"> shall temporarily remove its </w:t>
      </w:r>
      <w:r>
        <w:rPr>
          <w:rFonts w:cs="Century Schoolbook"/>
        </w:rPr>
        <w:t xml:space="preserve">eligible </w:t>
      </w:r>
      <w:r w:rsidRPr="00762CEB">
        <w:rPr>
          <w:rFonts w:cs="Century Schoolbook"/>
        </w:rPr>
        <w:t>New Resource</w:t>
      </w:r>
      <w:r>
        <w:rPr>
          <w:rFonts w:cs="Century Schoolbook"/>
        </w:rPr>
        <w:t xml:space="preserve"> amounts</w:t>
      </w:r>
      <w:r w:rsidRPr="00762CEB">
        <w:rPr>
          <w:rFonts w:cs="Century Schoolbook"/>
        </w:rPr>
        <w:t>,</w:t>
      </w:r>
      <w:r>
        <w:rPr>
          <w:rFonts w:cs="Century Schoolbook"/>
        </w:rPr>
        <w:t xml:space="preserve"> and</w:t>
      </w:r>
    </w:p>
    <w:p w14:paraId="1EFF40E9" w14:textId="77777777" w:rsidR="001E6393" w:rsidRDefault="001E6393" w:rsidP="001E6393">
      <w:pPr>
        <w:ind w:left="1440"/>
        <w:rPr>
          <w:rFonts w:cs="Century Schoolbook"/>
        </w:rPr>
      </w:pPr>
    </w:p>
    <w:p w14:paraId="4169F4D3" w14:textId="77777777" w:rsidR="001E6393" w:rsidRDefault="001E6393" w:rsidP="001E6393">
      <w:pPr>
        <w:ind w:left="2160" w:hanging="720"/>
        <w:rPr>
          <w:rFonts w:cs="Century Schoolbook"/>
        </w:rPr>
      </w:pPr>
      <w:r>
        <w:rPr>
          <w:rFonts w:cs="Century Schoolbook"/>
        </w:rPr>
        <w:t>(</w:t>
      </w:r>
      <w:r w:rsidRPr="00762CEB">
        <w:rPr>
          <w:rFonts w:cs="Century Schoolbook"/>
        </w:rPr>
        <w:t>2)</w:t>
      </w:r>
      <w:r w:rsidRPr="00762CEB">
        <w:rPr>
          <w:rFonts w:cs="Century Schoolbook"/>
        </w:rPr>
        <w:tab/>
        <w:t xml:space="preserve">BPA shall remarket </w:t>
      </w:r>
      <w:r w:rsidRPr="002D1DFE">
        <w:rPr>
          <w:rFonts w:cs="Century Schoolbook"/>
          <w:color w:val="FF0000"/>
        </w:rPr>
        <w:t xml:space="preserve">«Customer </w:t>
      </w:r>
      <w:proofErr w:type="spellStart"/>
      <w:r w:rsidRPr="002D1DFE">
        <w:rPr>
          <w:rFonts w:cs="Century Schoolbook"/>
          <w:color w:val="FF0000"/>
        </w:rPr>
        <w:t>Name»</w:t>
      </w:r>
      <w:r>
        <w:rPr>
          <w:rFonts w:cs="Century Schoolbook"/>
        </w:rPr>
        <w:t>’s</w:t>
      </w:r>
      <w:proofErr w:type="spellEnd"/>
      <w:r>
        <w:rPr>
          <w:rFonts w:cs="Century Schoolbook"/>
        </w:rPr>
        <w:t xml:space="preserve"> </w:t>
      </w:r>
      <w:r w:rsidRPr="00762CEB">
        <w:rPr>
          <w:rFonts w:cs="Century Schoolbook"/>
        </w:rPr>
        <w:t>Tier</w:t>
      </w:r>
      <w:r>
        <w:rPr>
          <w:rFonts w:cs="Century Schoolbook"/>
        </w:rPr>
        <w:t> </w:t>
      </w:r>
      <w:r w:rsidRPr="00762CEB">
        <w:rPr>
          <w:rFonts w:cs="Century Schoolbook"/>
        </w:rPr>
        <w:t xml:space="preserve">2 </w:t>
      </w:r>
      <w:r>
        <w:rPr>
          <w:rFonts w:cs="Century Schoolbook"/>
        </w:rPr>
        <w:t xml:space="preserve">Rate </w:t>
      </w:r>
      <w:r w:rsidRPr="00762CEB">
        <w:rPr>
          <w:rFonts w:cs="Century Schoolbook"/>
        </w:rPr>
        <w:t xml:space="preserve">purchase </w:t>
      </w:r>
      <w:r>
        <w:rPr>
          <w:rFonts w:cs="Century Schoolbook"/>
        </w:rPr>
        <w:t>a</w:t>
      </w:r>
      <w:r w:rsidRPr="00762CEB">
        <w:rPr>
          <w:rFonts w:cs="Century Schoolbook"/>
        </w:rPr>
        <w:t>mounts.</w:t>
      </w:r>
    </w:p>
    <w:p w14:paraId="18E215C0" w14:textId="77777777" w:rsidR="001E6393" w:rsidRDefault="001E6393" w:rsidP="001E6393">
      <w:pPr>
        <w:ind w:left="1440"/>
        <w:rPr>
          <w:rFonts w:cs="Century Schoolbook"/>
        </w:rPr>
      </w:pPr>
    </w:p>
    <w:p w14:paraId="34692B16" w14:textId="77777777" w:rsidR="001E6393" w:rsidRDefault="001E6393" w:rsidP="001E6393">
      <w:pPr>
        <w:ind w:left="1440"/>
      </w:pPr>
      <w:r>
        <w:t>Any r</w:t>
      </w:r>
      <w:r w:rsidRPr="00BA7CB8">
        <w:t>emoval of</w:t>
      </w:r>
      <w:r>
        <w:t xml:space="preserve"> eligible</w:t>
      </w:r>
      <w:r w:rsidRPr="00BA7CB8">
        <w:t xml:space="preserve"> New Resource</w:t>
      </w:r>
      <w:r>
        <w:t xml:space="preserve"> amounts or remarketing of </w:t>
      </w:r>
      <w:r w:rsidRPr="00BA7CB8">
        <w:t xml:space="preserve">Tier 2 </w:t>
      </w:r>
      <w:r>
        <w:t xml:space="preserve">Rate purchase amounts </w:t>
      </w:r>
      <w:r w:rsidRPr="00BA7CB8">
        <w:t>shall apply until</w:t>
      </w:r>
      <w:r>
        <w:t xml:space="preserve"> either</w:t>
      </w:r>
      <w:r w:rsidRPr="00BA7CB8">
        <w:t>:</w:t>
      </w:r>
      <w:r>
        <w:t xml:space="preserve">  (1) </w:t>
      </w:r>
      <w:r w:rsidRPr="00BA7CB8">
        <w:t xml:space="preserve">the removed New Resource amounts plus the remarketed Tier 2 Rate purchase amounts equal the amount by which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w:t>
      </w:r>
      <w:r w:rsidRPr="00BA7CB8">
        <w:t>New Resource</w:t>
      </w:r>
      <w:r>
        <w:t xml:space="preserve"> amount</w:t>
      </w:r>
      <w:r w:rsidRPr="00BA7CB8">
        <w:t>s plus its Tier 2 Rate purchase amounts exceed its Above-CHWM Load, or</w:t>
      </w:r>
      <w:r>
        <w:t xml:space="preserve"> </w:t>
      </w:r>
      <w:r w:rsidRPr="00BA7CB8">
        <w:t>(2)</w:t>
      </w:r>
      <w:r>
        <w:t xml:space="preserve"> </w:t>
      </w:r>
      <w:r w:rsidRPr="00BA7CB8">
        <w:t xml:space="preserve">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New Resources are removed and all of its Tier 2 Rate purchase amounts are remarketed.</w:t>
      </w:r>
    </w:p>
    <w:p w14:paraId="41A6B7A5" w14:textId="77777777" w:rsidR="001E6393" w:rsidRPr="004D5963" w:rsidRDefault="001E6393" w:rsidP="001E6393">
      <w:pPr>
        <w:ind w:left="1440"/>
        <w:rPr>
          <w:rFonts w:cs="Century Schoolbook"/>
        </w:rPr>
      </w:pPr>
    </w:p>
    <w:bookmarkEnd w:id="101"/>
    <w:p w14:paraId="33E007D0" w14:textId="77777777" w:rsidR="001E6393" w:rsidRPr="00BA7CB8" w:rsidRDefault="001E6393" w:rsidP="001E6393">
      <w:pPr>
        <w:ind w:left="2160" w:hanging="720"/>
      </w:pPr>
      <w:r w:rsidRPr="00BA7CB8">
        <w:rPr>
          <w:rFonts w:cs="Century Schoolbook"/>
          <w:szCs w:val="22"/>
        </w:rPr>
        <w:t>10.1.</w:t>
      </w:r>
      <w:r>
        <w:rPr>
          <w:rFonts w:cs="Century Schoolbook"/>
          <w:szCs w:val="22"/>
        </w:rPr>
        <w:t>1</w:t>
      </w:r>
      <w:r w:rsidRPr="00BA7CB8">
        <w:rPr>
          <w:rFonts w:cs="Century Schoolbook"/>
          <w:szCs w:val="22"/>
        </w:rPr>
        <w:tab/>
      </w:r>
      <w:r>
        <w:rPr>
          <w:rFonts w:cs="Century Schoolbook"/>
          <w:szCs w:val="22"/>
        </w:rPr>
        <w:t xml:space="preserve">If </w:t>
      </w:r>
      <w:r w:rsidRPr="00BA7CB8">
        <w:rPr>
          <w:rFonts w:cs="Century Schoolbook"/>
          <w:color w:val="FF0000"/>
          <w:szCs w:val="22"/>
        </w:rPr>
        <w:t>«Customer Name»</w:t>
      </w:r>
      <w:r w:rsidRPr="00816C47">
        <w:rPr>
          <w:rFonts w:cs="Century Schoolbook"/>
          <w:szCs w:val="22"/>
        </w:rPr>
        <w:t xml:space="preserve"> has more than one New Resource, then by </w:t>
      </w:r>
      <w:r w:rsidRPr="00884272">
        <w:rPr>
          <w:rFonts w:cs="Century Schoolbook"/>
          <w:szCs w:val="22"/>
          <w:highlight w:val="yellow"/>
        </w:rPr>
        <w:t>July</w:t>
      </w:r>
      <w:r w:rsidRPr="002D1DFE">
        <w:rPr>
          <w:highlight w:val="yellow"/>
        </w:rPr>
        <w:t xml:space="preserve"> 31 </w:t>
      </w:r>
      <w:r w:rsidRPr="00BA7CB8">
        <w:rPr>
          <w:rFonts w:cs="Century Schoolbook"/>
          <w:szCs w:val="22"/>
        </w:rPr>
        <w:t xml:space="preserve">of each Forecast Year, </w:t>
      </w:r>
      <w:r w:rsidRPr="00BA7CB8">
        <w:rPr>
          <w:rFonts w:cs="Century Schoolbook"/>
          <w:color w:val="FF0000"/>
          <w:szCs w:val="22"/>
        </w:rPr>
        <w:t>«Customer Name»</w:t>
      </w:r>
      <w:r w:rsidRPr="002D1DFE">
        <w:t xml:space="preserve"> </w:t>
      </w:r>
      <w:r w:rsidRPr="007B7321">
        <w:rPr>
          <w:rFonts w:cs="Century Schoolbook"/>
          <w:szCs w:val="22"/>
        </w:rPr>
        <w:t>s</w:t>
      </w:r>
      <w:r w:rsidRPr="00BA7CB8">
        <w:rPr>
          <w:rFonts w:cs="Century Schoolbook"/>
          <w:szCs w:val="22"/>
        </w:rPr>
        <w:t xml:space="preserve">hall notify BPA of the order and associated amounts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New Resources that </w:t>
      </w:r>
      <w:r w:rsidRPr="00BA7CB8">
        <w:rPr>
          <w:rFonts w:cs="Century Schoolbook"/>
          <w:color w:val="FF0000"/>
          <w:szCs w:val="22"/>
        </w:rPr>
        <w:t>«Customer Name»</w:t>
      </w:r>
      <w:r w:rsidRPr="002D1DFE">
        <w:t xml:space="preserve"> </w:t>
      </w:r>
      <w:r>
        <w:rPr>
          <w:rFonts w:cs="Century Schoolbook"/>
          <w:szCs w:val="22"/>
        </w:rPr>
        <w:t xml:space="preserve">shall </w:t>
      </w:r>
      <w:r w:rsidRPr="00BA7CB8">
        <w:rPr>
          <w:rFonts w:cs="Century Schoolbook"/>
          <w:szCs w:val="22"/>
        </w:rPr>
        <w:t xml:space="preserve">remove for each Fiscal Year in the upcoming Rate Period </w:t>
      </w:r>
      <w:r w:rsidRPr="00BA7CB8">
        <w:t xml:space="preserve">to the extent necessary to comply with </w:t>
      </w:r>
      <w:r>
        <w:t xml:space="preserve">this </w:t>
      </w:r>
      <w:r w:rsidRPr="00BA7CB8">
        <w:t>section 10.</w:t>
      </w:r>
      <w:r>
        <w:t>1</w:t>
      </w:r>
      <w:r w:rsidRPr="00BA7CB8">
        <w:t>.</w:t>
      </w:r>
    </w:p>
    <w:p w14:paraId="34988C5B" w14:textId="77777777" w:rsidR="001E6393" w:rsidRPr="00BA7CB8" w:rsidRDefault="001E6393" w:rsidP="001E6393">
      <w:pPr>
        <w:ind w:left="1440"/>
      </w:pPr>
    </w:p>
    <w:p w14:paraId="5B4D5812" w14:textId="77777777" w:rsidR="001E6393" w:rsidRPr="00BA7CB8" w:rsidRDefault="001E6393" w:rsidP="001E6393">
      <w:pPr>
        <w:ind w:left="2160" w:hanging="720"/>
      </w:pPr>
      <w:r w:rsidRPr="00BA7CB8">
        <w:rPr>
          <w:rFonts w:cs="Century Schoolbook"/>
          <w:szCs w:val="22"/>
        </w:rPr>
        <w:t>10.1.</w:t>
      </w:r>
      <w:r>
        <w:rPr>
          <w:rFonts w:cs="Century Schoolbook"/>
          <w:szCs w:val="22"/>
        </w:rPr>
        <w:t>2</w:t>
      </w:r>
      <w:r w:rsidRPr="00BA7CB8">
        <w:rPr>
          <w:rFonts w:cs="Century Schoolbook"/>
          <w:szCs w:val="22"/>
        </w:rPr>
        <w:tab/>
        <w:t xml:space="preserve">If </w:t>
      </w:r>
      <w:r w:rsidRPr="00BA7CB8">
        <w:rPr>
          <w:rFonts w:cs="Century Schoolbook"/>
          <w:color w:val="FF0000"/>
          <w:szCs w:val="22"/>
        </w:rPr>
        <w:t>«Customer Name»</w:t>
      </w:r>
      <w:r>
        <w:rPr>
          <w:rFonts w:cs="Century Schoolbook"/>
          <w:szCs w:val="22"/>
        </w:rPr>
        <w:t xml:space="preserve"> fails to notify </w:t>
      </w:r>
      <w:r w:rsidRPr="00BA7CB8">
        <w:rPr>
          <w:rFonts w:cs="Century Schoolbook"/>
          <w:szCs w:val="22"/>
        </w:rPr>
        <w:t xml:space="preserve">BPA in accordance with </w:t>
      </w:r>
      <w:r>
        <w:rPr>
          <w:rFonts w:cs="Century Schoolbook"/>
          <w:szCs w:val="22"/>
        </w:rPr>
        <w:t>section </w:t>
      </w:r>
      <w:r w:rsidRPr="00BA7CB8">
        <w:rPr>
          <w:rFonts w:cs="Century Schoolbook"/>
          <w:szCs w:val="22"/>
        </w:rPr>
        <w:t>10.1.</w:t>
      </w:r>
      <w:r>
        <w:rPr>
          <w:rFonts w:cs="Century Schoolbook"/>
          <w:szCs w:val="22"/>
        </w:rPr>
        <w:t>1</w:t>
      </w:r>
      <w:r w:rsidRPr="00BA7CB8">
        <w:rPr>
          <w:rFonts w:cs="Century Schoolbook"/>
          <w:szCs w:val="22"/>
        </w:rPr>
        <w:t xml:space="preserve">, then BPA shall determine </w:t>
      </w:r>
      <w:r>
        <w:rPr>
          <w:rFonts w:cs="Century Schoolbook"/>
          <w:szCs w:val="22"/>
        </w:rPr>
        <w:t xml:space="preserve">the order and associated </w:t>
      </w:r>
      <w:r w:rsidRPr="00BA7CB8">
        <w:rPr>
          <w:rFonts w:cs="Century Schoolbook"/>
          <w:szCs w:val="22"/>
        </w:rPr>
        <w:t xml:space="preserve">amounts of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szCs w:val="22"/>
        </w:rPr>
        <w:t>’s</w:t>
      </w:r>
      <w:proofErr w:type="spellEnd"/>
      <w:r>
        <w:rPr>
          <w:rFonts w:cs="Century Schoolbook"/>
          <w:szCs w:val="22"/>
        </w:rPr>
        <w:t xml:space="preserve"> </w:t>
      </w:r>
      <w:r w:rsidRPr="00BA7CB8">
        <w:rPr>
          <w:rFonts w:cs="Century Schoolbook"/>
          <w:szCs w:val="22"/>
        </w:rPr>
        <w:t>New Resource</w:t>
      </w:r>
      <w:r>
        <w:rPr>
          <w:rFonts w:cs="Century Schoolbook"/>
          <w:szCs w:val="22"/>
        </w:rPr>
        <w:t xml:space="preserve"> removal</w:t>
      </w:r>
      <w:r w:rsidRPr="00BA7CB8">
        <w:rPr>
          <w:rFonts w:cs="Century Schoolbook"/>
          <w:szCs w:val="22"/>
        </w:rPr>
        <w:t xml:space="preserve"> for each Fiscal Year in the upcoming Rate Period </w:t>
      </w:r>
      <w:r w:rsidRPr="00BA7CB8">
        <w:t>to</w:t>
      </w:r>
      <w:r>
        <w:t xml:space="preserve"> </w:t>
      </w:r>
      <w:r w:rsidRPr="00BA7CB8">
        <w:rPr>
          <w:rFonts w:cs="Century Schoolbook"/>
          <w:szCs w:val="22"/>
        </w:rPr>
        <w:t>comply with</w:t>
      </w:r>
      <w:r>
        <w:rPr>
          <w:rFonts w:cs="Century Schoolbook"/>
          <w:szCs w:val="22"/>
        </w:rPr>
        <w:t xml:space="preserve"> this</w:t>
      </w:r>
      <w:r w:rsidRPr="00BA7CB8">
        <w:rPr>
          <w:rFonts w:cs="Century Schoolbook"/>
          <w:szCs w:val="22"/>
        </w:rPr>
        <w:t xml:space="preserve"> section 10.</w:t>
      </w:r>
      <w:r>
        <w:rPr>
          <w:rFonts w:cs="Century Schoolbook"/>
          <w:szCs w:val="22"/>
        </w:rPr>
        <w:t>1</w:t>
      </w:r>
      <w:r w:rsidRPr="00BA7CB8">
        <w:t>.</w:t>
      </w:r>
    </w:p>
    <w:p w14:paraId="4138A2A6" w14:textId="77777777" w:rsidR="001E6393" w:rsidRPr="00BA7CB8" w:rsidRDefault="001E6393" w:rsidP="001E6393">
      <w:pPr>
        <w:autoSpaceDE w:val="0"/>
        <w:autoSpaceDN w:val="0"/>
        <w:adjustRightInd w:val="0"/>
        <w:ind w:left="1440"/>
      </w:pPr>
    </w:p>
    <w:p w14:paraId="34C49AAA" w14:textId="77777777" w:rsidR="001E6393" w:rsidRPr="00BA7CB8" w:rsidRDefault="001E6393" w:rsidP="001E6393">
      <w:pPr>
        <w:ind w:left="2160" w:hanging="720"/>
        <w:rPr>
          <w:rFonts w:cs="Century Schoolbook"/>
          <w:szCs w:val="22"/>
        </w:rPr>
      </w:pPr>
      <w:r w:rsidRPr="00BA7CB8">
        <w:t>10.1.</w:t>
      </w:r>
      <w:r>
        <w:t>3</w:t>
      </w:r>
      <w:r w:rsidRPr="00BA7CB8">
        <w:tab/>
        <w:t xml:space="preserve">If </w:t>
      </w:r>
      <w:r w:rsidRPr="002717F8">
        <w:rPr>
          <w:color w:val="000000"/>
        </w:rPr>
        <w:t>compliance with the requirements of this section </w:t>
      </w:r>
      <w:r w:rsidRPr="002D1DFE">
        <w:rPr>
          <w:color w:val="000000"/>
        </w:rPr>
        <w:t>10.1</w:t>
      </w:r>
      <w:r w:rsidRPr="002717F8">
        <w:rPr>
          <w:color w:val="000000"/>
        </w:rPr>
        <w:t xml:space="preserve"> would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any</w:t>
      </w:r>
      <w:r w:rsidRPr="002717F8">
        <w:rPr>
          <w:color w:val="000000"/>
        </w:rPr>
        <w:t xml:space="preserve"> New Resource</w:t>
      </w:r>
      <w:r>
        <w:rPr>
          <w:color w:val="000000"/>
        </w:rPr>
        <w:t xml:space="preserve"> amounts</w:t>
      </w:r>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r w:rsidRPr="00BA7CB8">
        <w:rPr>
          <w:color w:val="FF0000"/>
        </w:rPr>
        <w:t>«Customer Name»</w:t>
      </w:r>
      <w:r w:rsidRPr="002D1DFE">
        <w:t xml:space="preserve"> </w:t>
      </w:r>
      <w:r>
        <w:rPr>
          <w:color w:val="000000"/>
        </w:rPr>
        <w:t xml:space="preserve">may request for BPA to remarket </w:t>
      </w:r>
      <w:r w:rsidRPr="002717F8">
        <w:rPr>
          <w:color w:val="000000"/>
        </w:rPr>
        <w:t>the same amount of</w:t>
      </w:r>
      <w:r>
        <w:rPr>
          <w:color w:val="000000"/>
        </w:rPr>
        <w:t xml:space="preserve"> Tier 2 Rate purchase amounts until 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w:t>
      </w:r>
      <w:r>
        <w:rPr>
          <w:color w:val="000000"/>
        </w:rPr>
        <w:t xml:space="preserve">Tier 2 Rate purchase amounts are remarketed.  Following such remarketing, </w:t>
      </w:r>
      <w:r w:rsidRPr="00BA7CB8">
        <w:rPr>
          <w:color w:val="FF0000"/>
        </w:rPr>
        <w:t>«Customer Name»</w:t>
      </w:r>
      <w:r w:rsidRPr="00EA1AF7">
        <w:t xml:space="preserve"> </w:t>
      </w:r>
      <w:r>
        <w:t xml:space="preserve">may either temporarily </w:t>
      </w:r>
      <w:r w:rsidRPr="002D1DFE">
        <w:t xml:space="preserve">remove </w:t>
      </w:r>
      <w:r>
        <w:rPr>
          <w:color w:val="000000"/>
        </w:rPr>
        <w:t xml:space="preserve">New Resources applied to the Tier 1 Allowance or </w:t>
      </w:r>
      <w:r w:rsidRPr="002717F8">
        <w:rPr>
          <w:color w:val="000000"/>
        </w:rPr>
        <w:t xml:space="preserve">Existing Resources to the extent necessary to comply with </w:t>
      </w:r>
      <w:r>
        <w:rPr>
          <w:color w:val="000000"/>
        </w:rPr>
        <w:t xml:space="preserve">this </w:t>
      </w:r>
      <w:r w:rsidRPr="002717F8">
        <w:rPr>
          <w:color w:val="000000"/>
        </w:rPr>
        <w:t>section 10.</w:t>
      </w:r>
      <w:r>
        <w:rPr>
          <w:color w:val="000000"/>
        </w:rPr>
        <w:t>1</w:t>
      </w:r>
      <w:r w:rsidRPr="002717F8">
        <w:rPr>
          <w:color w:val="000000"/>
        </w:rPr>
        <w:t>, provided that the hourly, monthly, and Diurnal amounts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756E35DC" w14:textId="77777777" w:rsidR="001E6393" w:rsidRPr="002D1DFE" w:rsidRDefault="001E6393" w:rsidP="001E6393">
      <w:pPr>
        <w:autoSpaceDE w:val="0"/>
        <w:autoSpaceDN w:val="0"/>
        <w:adjustRightInd w:val="0"/>
        <w:ind w:left="1440" w:hanging="720"/>
        <w:rPr>
          <w:highlight w:val="yellow"/>
        </w:rPr>
      </w:pPr>
    </w:p>
    <w:p w14:paraId="20152B6A" w14:textId="77777777" w:rsidR="001E6393" w:rsidRPr="00BA7CB8" w:rsidRDefault="001E6393" w:rsidP="001E6393">
      <w:pPr>
        <w:keepNext/>
        <w:autoSpaceDE w:val="0"/>
        <w:autoSpaceDN w:val="0"/>
        <w:adjustRightInd w:val="0"/>
        <w:ind w:left="1440" w:hanging="720"/>
        <w:rPr>
          <w:b/>
        </w:rPr>
      </w:pPr>
      <w:r w:rsidRPr="00BA7CB8">
        <w:t>10.</w:t>
      </w:r>
      <w:r>
        <w:t>2</w:t>
      </w:r>
      <w:r w:rsidRPr="00BA7CB8">
        <w:tab/>
      </w:r>
      <w:r w:rsidRPr="00BA7CB8">
        <w:rPr>
          <w:b/>
        </w:rPr>
        <w:t>Partial Resource Removal</w:t>
      </w:r>
    </w:p>
    <w:p w14:paraId="672F49F6" w14:textId="77777777" w:rsidR="001E6393" w:rsidRDefault="001E6393" w:rsidP="001E6393">
      <w:pPr>
        <w:ind w:left="1440"/>
      </w:pPr>
      <w:r w:rsidRPr="00BA7CB8">
        <w:t xml:space="preserve">When only a portion of </w:t>
      </w:r>
      <w:r>
        <w:t>an eligible Dedicated Resource</w:t>
      </w:r>
      <w:r w:rsidRPr="00BA7CB8">
        <w:t xml:space="preserve"> is removed pursuant to section 10.1, such resources shall be removed proportionally to maintain the same annual shape for the resource </w:t>
      </w:r>
      <w:r>
        <w:t xml:space="preserve">as </w:t>
      </w:r>
      <w:r w:rsidRPr="00BA7CB8">
        <w:rPr>
          <w:szCs w:val="22"/>
        </w:rPr>
        <w:t>established in Exhibit A</w:t>
      </w:r>
      <w:r w:rsidRPr="00BA7CB8">
        <w:t>.</w:t>
      </w:r>
    </w:p>
    <w:p w14:paraId="1C355503" w14:textId="77777777" w:rsidR="001E6393" w:rsidRPr="00BA7CB8" w:rsidRDefault="001E6393" w:rsidP="001E6393">
      <w:pPr>
        <w:ind w:left="1440"/>
      </w:pPr>
    </w:p>
    <w:p w14:paraId="450B041E" w14:textId="77777777" w:rsidR="001E6393" w:rsidRPr="00BA7CB8" w:rsidRDefault="001E6393" w:rsidP="001E6393">
      <w:pPr>
        <w:keepNext/>
        <w:autoSpaceDE w:val="0"/>
        <w:autoSpaceDN w:val="0"/>
        <w:adjustRightInd w:val="0"/>
        <w:ind w:left="1440" w:hanging="720"/>
        <w:rPr>
          <w:b/>
        </w:rPr>
      </w:pPr>
      <w:r w:rsidRPr="00BA7CB8">
        <w:rPr>
          <w:szCs w:val="22"/>
        </w:rPr>
        <w:lastRenderedPageBreak/>
        <w:t>10.</w:t>
      </w:r>
      <w:r>
        <w:t>3</w:t>
      </w:r>
      <w:r>
        <w:tab/>
      </w:r>
      <w:r>
        <w:rPr>
          <w:b/>
          <w:bCs/>
        </w:rPr>
        <w:t>Responsibilities for Remarketing Tier 2 Rate purchase amounts and Disposition of Dedicated Resource</w:t>
      </w:r>
    </w:p>
    <w:p w14:paraId="52A9DD4C" w14:textId="77777777" w:rsidR="001E6393" w:rsidRDefault="001E6393" w:rsidP="001E6393">
      <w:pPr>
        <w:ind w:left="1440"/>
        <w:rPr>
          <w:szCs w:val="22"/>
        </w:rPr>
      </w:pPr>
      <w:r w:rsidRPr="00BA7CB8">
        <w:rPr>
          <w:color w:val="FF0000"/>
          <w:szCs w:val="22"/>
        </w:rPr>
        <w:t>«Customer Name»</w:t>
      </w:r>
      <w:r w:rsidRPr="00BA7CB8">
        <w:rPr>
          <w:szCs w:val="22"/>
        </w:rPr>
        <w:t xml:space="preserve"> shall be subject to applicable charges or credits</w:t>
      </w:r>
      <w:r>
        <w:rPr>
          <w:szCs w:val="22"/>
        </w:rPr>
        <w:t>,</w:t>
      </w:r>
      <w:r w:rsidRPr="00FD2318">
        <w:rPr>
          <w:rFonts w:cs="Century Schoolbook"/>
          <w:szCs w:val="22"/>
        </w:rPr>
        <w:t xml:space="preserve"> </w:t>
      </w:r>
      <w:r>
        <w:rPr>
          <w:rFonts w:cs="Century Schoolbook"/>
          <w:szCs w:val="22"/>
        </w:rPr>
        <w:t>as established in a 7(i) Process,</w:t>
      </w:r>
      <w:r w:rsidRPr="00BA7CB8">
        <w:rPr>
          <w:szCs w:val="22"/>
        </w:rPr>
        <w:t xml:space="preserve"> associated with BPA’s remarketing of </w:t>
      </w:r>
      <w:r>
        <w:rPr>
          <w:szCs w:val="22"/>
        </w:rPr>
        <w:t xml:space="preserve">Tier 2 Rate </w:t>
      </w:r>
      <w:r w:rsidRPr="00BA7CB8">
        <w:rPr>
          <w:rFonts w:cs="Century Schoolbook"/>
          <w:szCs w:val="22"/>
        </w:rPr>
        <w:t>purchase amounts of Firm Requirements Power</w:t>
      </w:r>
      <w:r>
        <w:rPr>
          <w:rFonts w:cs="Century Schoolbook"/>
          <w:szCs w:val="22"/>
        </w:rPr>
        <w:t>.</w:t>
      </w:r>
    </w:p>
    <w:p w14:paraId="599B83C0" w14:textId="77777777" w:rsidR="001E6393" w:rsidRDefault="001E6393" w:rsidP="001E6393">
      <w:pPr>
        <w:ind w:left="1440"/>
        <w:rPr>
          <w:szCs w:val="22"/>
        </w:rPr>
      </w:pPr>
    </w:p>
    <w:p w14:paraId="3E1A401B" w14:textId="77777777" w:rsidR="001E6393" w:rsidRDefault="001E6393" w:rsidP="001E6393">
      <w:pPr>
        <w:ind w:left="1440"/>
        <w:rPr>
          <w:szCs w:val="22"/>
        </w:rPr>
      </w:pPr>
      <w:r w:rsidRPr="00BA7CB8">
        <w:rPr>
          <w:szCs w:val="22"/>
        </w:rPr>
        <w:t>Except as specified in section 10.</w:t>
      </w:r>
      <w:r>
        <w:rPr>
          <w:szCs w:val="22"/>
        </w:rPr>
        <w:t>4</w:t>
      </w:r>
      <w:r w:rsidRPr="00BA7CB8">
        <w:rPr>
          <w:szCs w:val="22"/>
        </w:rPr>
        <w:t xml:space="preserve">, </w:t>
      </w:r>
      <w:r w:rsidRPr="00BA7CB8">
        <w:rPr>
          <w:color w:val="FF0000"/>
          <w:szCs w:val="22"/>
        </w:rPr>
        <w:t>«Customer Name»</w:t>
      </w:r>
      <w:r w:rsidRPr="00BA7CB8">
        <w:rPr>
          <w:szCs w:val="22"/>
        </w:rPr>
        <w:t xml:space="preserve"> shall be responsible for </w:t>
      </w:r>
      <w:r>
        <w:rPr>
          <w:szCs w:val="22"/>
        </w:rPr>
        <w:t>the disposition</w:t>
      </w:r>
      <w:r w:rsidRPr="00BA7CB8">
        <w:rPr>
          <w:szCs w:val="22"/>
        </w:rPr>
        <w:t xml:space="preserve"> of any amounts of its Dedicated Resources, whether Specified Resources or</w:t>
      </w:r>
      <w:r>
        <w:rPr>
          <w:szCs w:val="22"/>
        </w:rPr>
        <w:t xml:space="preserve"> Committed Power Purchase Amounts</w:t>
      </w:r>
      <w:r w:rsidRPr="00BA7CB8">
        <w:rPr>
          <w:szCs w:val="22"/>
        </w:rPr>
        <w:t xml:space="preserve"> that are removed or reduced pursuant to this Agreement.</w:t>
      </w:r>
    </w:p>
    <w:p w14:paraId="101A201B" w14:textId="77777777" w:rsidR="001E6393" w:rsidRDefault="001E6393" w:rsidP="001E6393">
      <w:pPr>
        <w:ind w:left="1440"/>
        <w:rPr>
          <w:szCs w:val="22"/>
        </w:rPr>
      </w:pPr>
    </w:p>
    <w:p w14:paraId="554E6C8C" w14:textId="77777777" w:rsidR="001E6393" w:rsidRPr="00BA7CB8" w:rsidRDefault="001E6393" w:rsidP="001E6393">
      <w:pPr>
        <w:keepNext/>
        <w:ind w:left="720"/>
        <w:rPr>
          <w:b/>
          <w:szCs w:val="22"/>
        </w:rPr>
      </w:pPr>
      <w:r w:rsidRPr="00056DD8">
        <w:rPr>
          <w:bCs/>
          <w:szCs w:val="22"/>
        </w:rPr>
        <w:t>10.</w:t>
      </w:r>
      <w:r>
        <w:rPr>
          <w:bCs/>
          <w:szCs w:val="22"/>
        </w:rPr>
        <w:t>4</w:t>
      </w:r>
      <w:r w:rsidRPr="00056DD8">
        <w:rPr>
          <w:bCs/>
          <w:szCs w:val="22"/>
        </w:rPr>
        <w:tab/>
      </w:r>
      <w:r w:rsidRPr="00BA7CB8">
        <w:rPr>
          <w:b/>
          <w:szCs w:val="22"/>
        </w:rPr>
        <w:t xml:space="preserve">Removal of Resources </w:t>
      </w:r>
      <w:r w:rsidRPr="00884272">
        <w:rPr>
          <w:b/>
          <w:szCs w:val="22"/>
        </w:rPr>
        <w:t>Taking RSS</w:t>
      </w:r>
    </w:p>
    <w:p w14:paraId="3CA70E4D" w14:textId="77777777" w:rsidR="001E6393" w:rsidRPr="00056DD8" w:rsidRDefault="001E6393" w:rsidP="001E6393">
      <w:pPr>
        <w:ind w:left="1440"/>
        <w:rPr>
          <w:rFonts w:cs="Century Schoolbook"/>
          <w:szCs w:val="22"/>
        </w:rPr>
      </w:pPr>
      <w:r>
        <w:rPr>
          <w:rFonts w:cs="Century Schoolbook"/>
        </w:rPr>
        <w:t xml:space="preserve">If </w:t>
      </w:r>
      <w:r w:rsidRPr="00F90EB2">
        <w:rPr>
          <w:rFonts w:cs="Century Schoolbook"/>
          <w:color w:val="FF0000"/>
          <w:szCs w:val="22"/>
        </w:rPr>
        <w:t>«Customer Name»</w:t>
      </w:r>
      <w:r w:rsidRPr="002D1DFE">
        <w:rPr>
          <w:rFonts w:cs="Century Schoolbook"/>
          <w:szCs w:val="22"/>
        </w:rPr>
        <w:t xml:space="preserve"> </w:t>
      </w:r>
      <w:r>
        <w:rPr>
          <w:rFonts w:cs="Century Schoolbook"/>
          <w:szCs w:val="22"/>
        </w:rPr>
        <w:t xml:space="preserve">purchases RSS for any New Resources that are partially or entirely removed pursuant to sections 10.1 or 10.2 above, then </w:t>
      </w:r>
      <w:r>
        <w:rPr>
          <w:rFonts w:cs="Century Schoolbook"/>
        </w:rPr>
        <w:t>t</w:t>
      </w:r>
      <w:r w:rsidRPr="00F90EB2">
        <w:rPr>
          <w:rFonts w:cs="Century Schoolbook"/>
        </w:rPr>
        <w:t>he following shall apply</w:t>
      </w:r>
      <w:r>
        <w:rPr>
          <w:rFonts w:cs="Century Schoolbook"/>
        </w:rPr>
        <w:t>:</w:t>
      </w:r>
      <w:r w:rsidRPr="00F90EB2">
        <w:rPr>
          <w:rFonts w:cs="Century Schoolbook"/>
        </w:rPr>
        <w:t xml:space="preserve"> </w:t>
      </w:r>
    </w:p>
    <w:p w14:paraId="6FDC78D6" w14:textId="77777777" w:rsidR="001E6393" w:rsidRPr="00056DD8" w:rsidRDefault="001E6393" w:rsidP="001E6393">
      <w:pPr>
        <w:ind w:left="1440"/>
        <w:rPr>
          <w:rFonts w:cs="Century Schoolbook"/>
          <w:szCs w:val="22"/>
        </w:rPr>
      </w:pPr>
    </w:p>
    <w:p w14:paraId="781493EA" w14:textId="77777777" w:rsidR="001E6393" w:rsidRPr="00F90EB2" w:rsidRDefault="001E6393" w:rsidP="0066790B">
      <w:pPr>
        <w:ind w:left="2160" w:hanging="720"/>
        <w:rPr>
          <w:rFonts w:cs="Century Schoolbook"/>
          <w:szCs w:val="22"/>
        </w:rPr>
      </w:pPr>
      <w:r w:rsidRPr="00056DD8">
        <w:rPr>
          <w:rFonts w:cs="Century Schoolbook"/>
          <w:szCs w:val="22"/>
        </w:rPr>
        <w:t>10.</w:t>
      </w:r>
      <w:r>
        <w:rPr>
          <w:rFonts w:cs="Century Schoolbook"/>
          <w:szCs w:val="22"/>
        </w:rPr>
        <w:t>4</w:t>
      </w:r>
      <w:r w:rsidRPr="00056DD8">
        <w:rPr>
          <w:rFonts w:cs="Century Schoolbook"/>
          <w:szCs w:val="22"/>
        </w:rPr>
        <w:t xml:space="preserve">.1 </w:t>
      </w:r>
      <w:r w:rsidRPr="00F90EB2">
        <w:rPr>
          <w:rFonts w:cs="Century Schoolbook"/>
          <w:color w:val="FF0000"/>
          <w:szCs w:val="22"/>
        </w:rPr>
        <w:t>«Customer Name»</w:t>
      </w:r>
      <w:r w:rsidRPr="00F90EB2">
        <w:rPr>
          <w:rFonts w:cs="Century Schoolbook"/>
          <w:szCs w:val="22"/>
        </w:rPr>
        <w:t xml:space="preserve"> shall continue to supply the entire amount of any such resources consistent with applicable provisions stated in </w:t>
      </w:r>
      <w:r w:rsidRPr="002D1DFE">
        <w:rPr>
          <w:highlight w:val="yellow"/>
        </w:rPr>
        <w:t>Exhibit D</w:t>
      </w:r>
      <w:r w:rsidRPr="00F90EB2">
        <w:rPr>
          <w:rFonts w:cs="Century Schoolbook"/>
          <w:szCs w:val="22"/>
        </w:rPr>
        <w:t>.</w:t>
      </w:r>
    </w:p>
    <w:p w14:paraId="487B60AF" w14:textId="77777777" w:rsidR="001E6393" w:rsidRPr="00F90EB2" w:rsidRDefault="001E6393" w:rsidP="001E6393">
      <w:pPr>
        <w:ind w:left="1440"/>
        <w:rPr>
          <w:rFonts w:cs="Century Schoolbook"/>
          <w:szCs w:val="22"/>
        </w:rPr>
      </w:pPr>
    </w:p>
    <w:p w14:paraId="4038E9F9" w14:textId="77777777" w:rsidR="001E6393" w:rsidRPr="00BA7CB8" w:rsidRDefault="001E6393" w:rsidP="001E6393">
      <w:pPr>
        <w:keepNext/>
        <w:ind w:left="2160" w:hanging="720"/>
        <w:rPr>
          <w:szCs w:val="22"/>
        </w:rPr>
      </w:pPr>
      <w:r w:rsidRPr="00F90EB2">
        <w:rPr>
          <w:rFonts w:cs="Century Schoolbook"/>
          <w:szCs w:val="22"/>
        </w:rPr>
        <w:t>10.</w:t>
      </w:r>
      <w:r>
        <w:rPr>
          <w:rFonts w:cs="Century Schoolbook"/>
          <w:szCs w:val="22"/>
        </w:rPr>
        <w:t>4</w:t>
      </w:r>
      <w:r w:rsidRPr="00F90EB2">
        <w:rPr>
          <w:rFonts w:cs="Century Schoolbook"/>
          <w:szCs w:val="22"/>
        </w:rPr>
        <w:t>.2</w:t>
      </w:r>
      <w:r>
        <w:rPr>
          <w:rFonts w:cs="Century Schoolbook"/>
          <w:szCs w:val="22"/>
        </w:rPr>
        <w:tab/>
      </w:r>
      <w:r w:rsidRPr="00393BA4">
        <w:rPr>
          <w:rFonts w:cs="Century Schoolbook"/>
          <w:szCs w:val="22"/>
        </w:rPr>
        <w:t>BPA</w:t>
      </w:r>
      <w:r w:rsidRPr="00393BA4">
        <w:rPr>
          <w:szCs w:val="22"/>
        </w:rPr>
        <w:t xml:space="preserve"> shall </w:t>
      </w:r>
      <w:proofErr w:type="gramStart"/>
      <w:r>
        <w:rPr>
          <w:szCs w:val="22"/>
        </w:rPr>
        <w:t>remarket</w:t>
      </w:r>
      <w:proofErr w:type="gramEnd"/>
      <w:r>
        <w:rPr>
          <w:szCs w:val="22"/>
        </w:rPr>
        <w:t xml:space="preserve"> the amounts of any such resources that are removed </w:t>
      </w:r>
      <w:r w:rsidRPr="00393BA4">
        <w:rPr>
          <w:szCs w:val="22"/>
        </w:rPr>
        <w:t>pursuant to section</w:t>
      </w:r>
      <w:r>
        <w:rPr>
          <w:szCs w:val="22"/>
        </w:rPr>
        <w:t> </w:t>
      </w:r>
      <w:r w:rsidRPr="00393BA4">
        <w:rPr>
          <w:szCs w:val="22"/>
        </w:rPr>
        <w:t>10.1 in the same manner BPA remarkets Tier 2 Rate purchase amounts in section 10.</w:t>
      </w:r>
      <w:r>
        <w:rPr>
          <w:szCs w:val="22"/>
        </w:rPr>
        <w:t xml:space="preserve">3.  BPA shall revise Exhibit A to identify the </w:t>
      </w:r>
      <w:r w:rsidRPr="00393BA4">
        <w:rPr>
          <w:szCs w:val="22"/>
        </w:rPr>
        <w:t>amounts of any such resources</w:t>
      </w:r>
      <w:r>
        <w:rPr>
          <w:szCs w:val="22"/>
        </w:rPr>
        <w:t xml:space="preserve"> that are removed</w:t>
      </w:r>
      <w:r w:rsidRPr="00393BA4">
        <w:rPr>
          <w:szCs w:val="22"/>
        </w:rPr>
        <w:t xml:space="preserve">. </w:t>
      </w:r>
      <w:r>
        <w:rPr>
          <w:szCs w:val="22"/>
        </w:rPr>
        <w:t xml:space="preserve"> </w:t>
      </w:r>
      <w:r w:rsidRPr="00393BA4">
        <w:rPr>
          <w:szCs w:val="22"/>
        </w:rPr>
        <w:t xml:space="preserve">BPA shall continue to provide </w:t>
      </w:r>
      <w:r>
        <w:rPr>
          <w:szCs w:val="22"/>
        </w:rPr>
        <w:t xml:space="preserve">RSS </w:t>
      </w:r>
      <w:r w:rsidRPr="00393BA4">
        <w:rPr>
          <w:szCs w:val="22"/>
        </w:rPr>
        <w:t xml:space="preserve">in accordance with applicable provisions in </w:t>
      </w:r>
      <w:r w:rsidRPr="002D1DFE">
        <w:rPr>
          <w:highlight w:val="yellow"/>
        </w:rPr>
        <w:t>Exhibit D</w:t>
      </w:r>
      <w:r w:rsidRPr="00393BA4">
        <w:rPr>
          <w:szCs w:val="22"/>
        </w:rPr>
        <w:t xml:space="preserve"> to any amounts of such resour</w:t>
      </w:r>
      <w:r>
        <w:rPr>
          <w:szCs w:val="22"/>
        </w:rPr>
        <w:t>ces that remain in Exhibit A after resource removal.</w:t>
      </w:r>
    </w:p>
    <w:p w14:paraId="35AECEE1" w14:textId="77777777" w:rsidR="001E6393" w:rsidRPr="00BA7CB8" w:rsidRDefault="001E6393" w:rsidP="001E6393"/>
    <w:p w14:paraId="6E842835" w14:textId="7AAE1347" w:rsidR="00C76B6D" w:rsidRPr="00C527D1" w:rsidRDefault="00C76B6D" w:rsidP="004C33DF">
      <w:pPr>
        <w:pStyle w:val="SECTIONHEADER"/>
      </w:pPr>
      <w:bookmarkStart w:id="102" w:name="_Toc181026397"/>
      <w:bookmarkStart w:id="103" w:name="_Toc181026866"/>
      <w:bookmarkStart w:id="104" w:name="_Toc181257668"/>
      <w:r>
        <w:t>11</w:t>
      </w:r>
      <w:r w:rsidRPr="00C7741D">
        <w:t>.</w:t>
      </w:r>
      <w:r w:rsidRPr="00C7741D">
        <w:tab/>
      </w:r>
      <w:commentRangeStart w:id="105"/>
      <w:r w:rsidRPr="00C7741D">
        <w:t>RIGHT</w:t>
      </w:r>
      <w:commentRangeEnd w:id="105"/>
      <w:r>
        <w:rPr>
          <w:rStyle w:val="CommentReference"/>
        </w:rPr>
        <w:commentReference w:id="105"/>
      </w:r>
      <w:r w:rsidRPr="00C7741D">
        <w:t xml:space="preserve"> TO CHANGE PURCHASE OBLIGATION</w:t>
      </w:r>
      <w:bookmarkEnd w:id="102"/>
      <w:bookmarkEnd w:id="103"/>
      <w:bookmarkEnd w:id="104"/>
      <w:r w:rsidR="00C05A48">
        <w:t xml:space="preserve"> </w:t>
      </w:r>
      <w:r w:rsidRPr="00C76B6D">
        <w:rPr>
          <w:i/>
          <w:iCs/>
          <w:vanish/>
          <w:color w:val="FF0000"/>
        </w:rPr>
        <w:t>(</w:t>
      </w:r>
      <w:r>
        <w:rPr>
          <w:i/>
          <w:iCs/>
          <w:vanish/>
          <w:color w:val="FF0000"/>
        </w:rPr>
        <w:t>10/15/24</w:t>
      </w:r>
      <w:r w:rsidRPr="00F56E24">
        <w:rPr>
          <w:i/>
          <w:iCs/>
          <w:vanish/>
          <w:color w:val="FF0000"/>
        </w:rPr>
        <w:t xml:space="preserve"> Version)</w:t>
      </w:r>
      <w:r w:rsidR="00C05A48">
        <w:rPr>
          <w:i/>
          <w:iCs/>
          <w:vanish/>
          <w:color w:val="FF0000"/>
        </w:rPr>
        <w:t xml:space="preserve"> </w:t>
      </w:r>
    </w:p>
    <w:p w14:paraId="5F07781B" w14:textId="77777777" w:rsidR="00C76B6D" w:rsidRDefault="00C76B6D" w:rsidP="00C76B6D">
      <w:pPr>
        <w:keepNext/>
        <w:ind w:left="720" w:hanging="720"/>
        <w:rPr>
          <w:b/>
        </w:rPr>
      </w:pPr>
    </w:p>
    <w:p w14:paraId="3C979194" w14:textId="77777777" w:rsidR="00C76B6D" w:rsidRPr="00C527D1" w:rsidRDefault="00C76B6D" w:rsidP="00C76B6D">
      <w:pPr>
        <w:keepNext/>
        <w:ind w:left="720"/>
      </w:pPr>
      <w:r w:rsidRPr="00303211">
        <w:t>11.1</w:t>
      </w:r>
      <w:r w:rsidRPr="00303211">
        <w:tab/>
      </w:r>
      <w:r>
        <w:rPr>
          <w:b/>
        </w:rPr>
        <w:t>One-Time Right to Change Purchase Obligation</w:t>
      </w:r>
    </w:p>
    <w:p w14:paraId="1DB8B894" w14:textId="77777777" w:rsidR="00C76B6D" w:rsidRDefault="00C76B6D" w:rsidP="00C76B6D">
      <w:pPr>
        <w:ind w:left="1440"/>
      </w:pPr>
      <w:r>
        <w:rPr>
          <w:szCs w:val="22"/>
        </w:rPr>
        <w:t xml:space="preserve">Under this Agreement </w:t>
      </w:r>
      <w:r w:rsidRPr="00C527D1">
        <w:rPr>
          <w:color w:val="FF0000"/>
          <w:szCs w:val="22"/>
        </w:rPr>
        <w:t>«Customer Name»</w:t>
      </w:r>
      <w:r w:rsidRPr="00C527D1">
        <w:rPr>
          <w:szCs w:val="22"/>
        </w:rPr>
        <w:t xml:space="preserve"> shall have a one-time right to</w:t>
      </w:r>
      <w:r>
        <w:rPr>
          <w:szCs w:val="22"/>
        </w:rPr>
        <w:t xml:space="preserve"> request a</w:t>
      </w:r>
      <w:r w:rsidRPr="00C527D1">
        <w:rPr>
          <w:szCs w:val="22"/>
        </w:rPr>
        <w:t xml:space="preserve"> change </w:t>
      </w:r>
      <w:r>
        <w:rPr>
          <w:szCs w:val="22"/>
        </w:rPr>
        <w:t>in its</w:t>
      </w:r>
      <w:r w:rsidRPr="00735E68">
        <w:rPr>
          <w:szCs w:val="22"/>
        </w:rPr>
        <w:t xml:space="preserve"> </w:t>
      </w:r>
      <w:r w:rsidRPr="00C527D1">
        <w:rPr>
          <w:szCs w:val="22"/>
        </w:rPr>
        <w:t xml:space="preserve">purchase obligation, identified </w:t>
      </w:r>
      <w:r w:rsidRPr="00393BA4">
        <w:rPr>
          <w:szCs w:val="22"/>
        </w:rPr>
        <w:t>in section 3, to another purchase</w:t>
      </w:r>
      <w:r w:rsidRPr="00C527D1">
        <w:rPr>
          <w:szCs w:val="22"/>
        </w:rPr>
        <w:t xml:space="preserve"> obligation available from BPA, including</w:t>
      </w:r>
      <w:r>
        <w:rPr>
          <w:szCs w:val="22"/>
        </w:rPr>
        <w:t xml:space="preserve"> </w:t>
      </w:r>
      <w:r>
        <w:rPr>
          <w:i/>
          <w:color w:val="FF00FF"/>
          <w:szCs w:val="22"/>
          <w:u w:val="single"/>
        </w:rPr>
        <w:t>(D</w:t>
      </w:r>
      <w:r w:rsidRPr="007B106E">
        <w:rPr>
          <w:i/>
          <w:color w:val="FF00FF"/>
          <w:szCs w:val="22"/>
          <w:u w:val="single"/>
        </w:rPr>
        <w:t>rafter’s Note</w:t>
      </w:r>
      <w:r w:rsidRPr="007B106E">
        <w:rPr>
          <w:i/>
          <w:color w:val="FF00FF"/>
          <w:szCs w:val="22"/>
        </w:rPr>
        <w:t xml:space="preserve">:  </w:t>
      </w:r>
      <w:r>
        <w:rPr>
          <w:i/>
          <w:color w:val="FF00FF"/>
          <w:szCs w:val="22"/>
        </w:rPr>
        <w:t>Delete product customer is currently purchasing and adjust so that it reads X, Y, or Z.))</w:t>
      </w:r>
      <w:r w:rsidRPr="00C527D1">
        <w:rPr>
          <w:szCs w:val="22"/>
        </w:rPr>
        <w:t xml:space="preserve"> </w:t>
      </w:r>
      <w:r w:rsidRPr="001A25CF">
        <w:rPr>
          <w:color w:val="FF0000"/>
          <w:szCs w:val="22"/>
        </w:rPr>
        <w:t>«</w:t>
      </w:r>
      <w:r w:rsidRPr="009F7495">
        <w:rPr>
          <w:szCs w:val="22"/>
        </w:rPr>
        <w:t>Load Following</w:t>
      </w:r>
      <w:r>
        <w:rPr>
          <w:szCs w:val="22"/>
        </w:rPr>
        <w:t xml:space="preserve">, </w:t>
      </w:r>
      <w:r w:rsidRPr="001A25CF">
        <w:rPr>
          <w:color w:val="FF0000"/>
          <w:szCs w:val="22"/>
        </w:rPr>
        <w:t>»</w:t>
      </w:r>
      <w:r>
        <w:rPr>
          <w:color w:val="FF0000"/>
        </w:rPr>
        <w:t>«</w:t>
      </w:r>
      <w:r w:rsidRPr="009F7495">
        <w:t>Annual Flat Block</w:t>
      </w:r>
      <w:r>
        <w:t xml:space="preserve">, </w:t>
      </w:r>
      <w:r w:rsidRPr="008E1D78">
        <w:rPr>
          <w:color w:val="FF0000"/>
        </w:rPr>
        <w:t>»</w:t>
      </w:r>
      <w:r w:rsidRPr="007A5B0C">
        <w:rPr>
          <w:color w:val="FF0000"/>
        </w:rPr>
        <w:t>«</w:t>
      </w:r>
      <w:r w:rsidRPr="00CA2F40">
        <w:t>Diurnally</w:t>
      </w:r>
      <w:r w:rsidRPr="009F7495">
        <w:t xml:space="preserve"> Shaped Monthly </w:t>
      </w:r>
      <w:r w:rsidRPr="00CA2F40">
        <w:t>Block</w:t>
      </w:r>
      <w:r>
        <w:t xml:space="preserve">, </w:t>
      </w:r>
      <w:r w:rsidRPr="007A5B0C">
        <w:rPr>
          <w:color w:val="FF0000"/>
        </w:rPr>
        <w:t>»«</w:t>
      </w:r>
      <w:r>
        <w:t xml:space="preserve">Flat Monthly Block, </w:t>
      </w:r>
      <w:r w:rsidRPr="001C4760">
        <w:rPr>
          <w:color w:val="FF0000"/>
          <w:szCs w:val="22"/>
        </w:rPr>
        <w:t>»</w:t>
      </w:r>
      <w:r w:rsidRPr="007A5B0C">
        <w:rPr>
          <w:color w:val="FF0000"/>
        </w:rPr>
        <w:t>«</w:t>
      </w:r>
      <w:r>
        <w:t xml:space="preserve">Flat Monthly Block with 10% Shaping Capacity, </w:t>
      </w:r>
      <w:r w:rsidRPr="009F7495">
        <w:rPr>
          <w:color w:val="FF0000"/>
          <w:szCs w:val="22"/>
        </w:rPr>
        <w:t>»</w:t>
      </w:r>
      <w:r>
        <w:rPr>
          <w:color w:val="FF0000"/>
          <w:szCs w:val="22"/>
        </w:rPr>
        <w:t xml:space="preserve"> </w:t>
      </w:r>
      <w:r w:rsidRPr="007A5B0C">
        <w:rPr>
          <w:color w:val="FF0000"/>
        </w:rPr>
        <w:t>«</w:t>
      </w:r>
      <w:r>
        <w:t xml:space="preserve">Flat Monthly Block with PNR Shaping Capacity, </w:t>
      </w:r>
      <w:r w:rsidRPr="009F7495">
        <w:rPr>
          <w:color w:val="FF0000"/>
        </w:rPr>
        <w:t>»</w:t>
      </w:r>
      <w:r>
        <w:t xml:space="preserve"> </w:t>
      </w:r>
      <w:r w:rsidRPr="007A5B0C">
        <w:rPr>
          <w:color w:val="FF0000"/>
        </w:rPr>
        <w:t>«</w:t>
      </w:r>
      <w:r>
        <w:t>or</w:t>
      </w:r>
      <w:r>
        <w:rPr>
          <w:color w:val="FF0000"/>
        </w:rPr>
        <w:t>»</w:t>
      </w:r>
      <w:r w:rsidRPr="009D0704">
        <w:t xml:space="preserve"> </w:t>
      </w:r>
      <w:r w:rsidRPr="007A5B0C">
        <w:rPr>
          <w:color w:val="FF0000"/>
        </w:rPr>
        <w:t>«</w:t>
      </w:r>
      <w:r>
        <w:t xml:space="preserve">Flat Monthly Block with PNR Shaping Capacity with PLVS, </w:t>
      </w:r>
      <w:r w:rsidRPr="009F7495">
        <w:rPr>
          <w:color w:val="FF0000"/>
        </w:rPr>
        <w:t>»</w:t>
      </w:r>
      <w:r w:rsidRPr="007A5B0C">
        <w:rPr>
          <w:color w:val="FF0000"/>
        </w:rPr>
        <w:t>«</w:t>
      </w:r>
      <w:proofErr w:type="spellStart"/>
      <w:r>
        <w:t>or</w:t>
      </w:r>
      <w:r>
        <w:rPr>
          <w:color w:val="FF0000"/>
        </w:rPr>
        <w:t>»</w:t>
      </w:r>
      <w:r w:rsidRPr="007A5B0C">
        <w:rPr>
          <w:color w:val="FF0000"/>
        </w:rPr>
        <w:t>«</w:t>
      </w:r>
      <w:r w:rsidRPr="009D0704">
        <w:t>Slice</w:t>
      </w:r>
      <w:proofErr w:type="spellEnd"/>
      <w:r w:rsidRPr="009D0704">
        <w:t>/Block</w:t>
      </w:r>
      <w:r>
        <w:t>, if available</w:t>
      </w:r>
      <w:r w:rsidRPr="007A5B0C">
        <w:rPr>
          <w:color w:val="FF0000"/>
        </w:rPr>
        <w:t>»</w:t>
      </w:r>
      <w:r w:rsidRPr="009D0704">
        <w:t>.</w:t>
      </w:r>
    </w:p>
    <w:p w14:paraId="528DC920" w14:textId="77777777" w:rsidR="00C76B6D" w:rsidRDefault="00C76B6D" w:rsidP="00C76B6D">
      <w:pPr>
        <w:ind w:left="1440"/>
        <w:rPr>
          <w:szCs w:val="22"/>
        </w:rPr>
      </w:pPr>
    </w:p>
    <w:p w14:paraId="2469B5C8" w14:textId="77777777" w:rsidR="00C76B6D" w:rsidRDefault="00C76B6D" w:rsidP="00C76B6D">
      <w:pPr>
        <w:ind w:left="1440"/>
        <w:rPr>
          <w:szCs w:val="22"/>
        </w:rPr>
      </w:pPr>
      <w:r>
        <w:rPr>
          <w:szCs w:val="22"/>
        </w:rPr>
        <w:t xml:space="preserve">Unless otherwise agreed by the Parties, any </w:t>
      </w:r>
      <w:r w:rsidRPr="00C527D1">
        <w:rPr>
          <w:color w:val="FF0000"/>
          <w:szCs w:val="22"/>
        </w:rPr>
        <w:t>«Customer Name»</w:t>
      </w:r>
      <w:r w:rsidRPr="00C527D1">
        <w:rPr>
          <w:szCs w:val="22"/>
        </w:rPr>
        <w:t xml:space="preserve"> </w:t>
      </w:r>
      <w:r>
        <w:rPr>
          <w:szCs w:val="22"/>
        </w:rPr>
        <w:t>Above-CHWM Load service elections, Dedicated Resource additions, and</w:t>
      </w:r>
      <w:r w:rsidRPr="00C527D1">
        <w:rPr>
          <w:szCs w:val="22"/>
        </w:rPr>
        <w:t xml:space="preserve"> other</w:t>
      </w:r>
      <w:r>
        <w:rPr>
          <w:szCs w:val="22"/>
        </w:rPr>
        <w:t xml:space="preserve"> elections made</w:t>
      </w:r>
      <w:r w:rsidRPr="00C527D1">
        <w:rPr>
          <w:szCs w:val="22"/>
        </w:rPr>
        <w:t xml:space="preserve"> under this Agreement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the new </w:t>
      </w:r>
      <w:r>
        <w:rPr>
          <w:szCs w:val="22"/>
        </w:rPr>
        <w:t xml:space="preserve">purchase obligation as </w:t>
      </w:r>
      <w:r w:rsidRPr="00393BA4">
        <w:rPr>
          <w:szCs w:val="22"/>
        </w:rPr>
        <w:t>described in section 11</w:t>
      </w:r>
      <w:r>
        <w:rPr>
          <w:szCs w:val="22"/>
        </w:rPr>
        <w:t>.6</w:t>
      </w:r>
      <w:r w:rsidRPr="00393BA4">
        <w:rPr>
          <w:szCs w:val="22"/>
        </w:rPr>
        <w:t>.</w:t>
      </w:r>
    </w:p>
    <w:p w14:paraId="066F7561" w14:textId="77777777" w:rsidR="00C76B6D" w:rsidRPr="00C527D1" w:rsidRDefault="00C76B6D" w:rsidP="00C76B6D">
      <w:pPr>
        <w:ind w:left="720"/>
        <w:rPr>
          <w:szCs w:val="22"/>
        </w:rPr>
      </w:pPr>
    </w:p>
    <w:p w14:paraId="7CF6B4CB" w14:textId="77777777" w:rsidR="00C76B6D" w:rsidRDefault="00C76B6D" w:rsidP="0066790B">
      <w:pPr>
        <w:pStyle w:val="ListParagraph"/>
        <w:keepNext/>
        <w:ind w:left="1440" w:hanging="720"/>
        <w:rPr>
          <w:szCs w:val="22"/>
        </w:rPr>
      </w:pPr>
      <w:r>
        <w:rPr>
          <w:szCs w:val="22"/>
        </w:rPr>
        <w:lastRenderedPageBreak/>
        <w:t>11.2</w:t>
      </w:r>
      <w:r w:rsidRPr="00C527D1">
        <w:rPr>
          <w:szCs w:val="22"/>
        </w:rPr>
        <w:tab/>
      </w:r>
      <w:r w:rsidRPr="00EF5937">
        <w:rPr>
          <w:b/>
          <w:szCs w:val="22"/>
        </w:rPr>
        <w:t xml:space="preserve">Notice </w:t>
      </w:r>
      <w:r>
        <w:rPr>
          <w:b/>
          <w:szCs w:val="22"/>
        </w:rPr>
        <w:t xml:space="preserve">and Conditions </w:t>
      </w:r>
      <w:r w:rsidRPr="00EF5937">
        <w:rPr>
          <w:b/>
          <w:szCs w:val="22"/>
        </w:rPr>
        <w:t>to Change</w:t>
      </w:r>
      <w:r>
        <w:rPr>
          <w:b/>
          <w:szCs w:val="22"/>
        </w:rPr>
        <w:t xml:space="preserve"> Purchase Obligation</w:t>
      </w:r>
    </w:p>
    <w:p w14:paraId="1F82D68B" w14:textId="77777777" w:rsidR="00C76B6D" w:rsidRDefault="00C76B6D" w:rsidP="00C76B6D">
      <w:pPr>
        <w:pStyle w:val="ListParagraph"/>
        <w:ind w:left="1440"/>
      </w:pPr>
      <w:r>
        <w:rPr>
          <w:szCs w:val="22"/>
        </w:rPr>
        <w:t xml:space="preserve">No sooner than October 1, 2028, </w:t>
      </w:r>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 xml:space="preserve">se obligation.  Such </w:t>
      </w:r>
      <w:r w:rsidRPr="00C527D1">
        <w:rPr>
          <w:szCs w:val="22"/>
        </w:rPr>
        <w:t xml:space="preserve">notice </w:t>
      </w:r>
      <w:r>
        <w:rPr>
          <w:szCs w:val="22"/>
        </w:rPr>
        <w:t xml:space="preserve">to BPA must be at least three years prior to the start of the Rate </w:t>
      </w:r>
      <w:proofErr w:type="gramStart"/>
      <w:r>
        <w:rPr>
          <w:szCs w:val="22"/>
        </w:rPr>
        <w:t>Period</w:t>
      </w:r>
      <w:proofErr w:type="gramEnd"/>
      <w:r>
        <w:rPr>
          <w:szCs w:val="22"/>
        </w:rPr>
        <w:t xml:space="preserve"> the purchase obligation change would be effective.  </w:t>
      </w:r>
      <w:r w:rsidRPr="00C527D1">
        <w:rPr>
          <w:color w:val="FF0000"/>
          <w:szCs w:val="22"/>
        </w:rPr>
        <w:t xml:space="preserve">«Customer </w:t>
      </w:r>
      <w:proofErr w:type="spellStart"/>
      <w:r w:rsidRPr="00C527D1">
        <w:rPr>
          <w:color w:val="FF0000"/>
          <w:szCs w:val="22"/>
        </w:rPr>
        <w:t>Name»</w:t>
      </w:r>
      <w:r w:rsidRPr="009F7495">
        <w:rPr>
          <w:szCs w:val="22"/>
        </w:rPr>
        <w:t>’s</w:t>
      </w:r>
      <w:proofErr w:type="spellEnd"/>
      <w:r w:rsidRPr="009F7495">
        <w:rPr>
          <w:szCs w:val="22"/>
        </w:rPr>
        <w:t xml:space="preserve"> notice</w:t>
      </w:r>
      <w:r w:rsidRPr="007069A0">
        <w:rPr>
          <w:szCs w:val="22"/>
        </w:rPr>
        <w:t xml:space="preserve"> </w:t>
      </w:r>
      <w:r w:rsidRPr="001936F9">
        <w:rPr>
          <w:szCs w:val="22"/>
        </w:rPr>
        <w:t>shall state</w:t>
      </w:r>
      <w:proofErr w:type="gramStart"/>
      <w:r>
        <w:rPr>
          <w:szCs w:val="22"/>
        </w:rPr>
        <w:t xml:space="preserve">: </w:t>
      </w:r>
      <w:r w:rsidRPr="001936F9">
        <w:rPr>
          <w:szCs w:val="22"/>
        </w:rPr>
        <w:t xml:space="preserve"> </w:t>
      </w:r>
      <w:r>
        <w:rPr>
          <w:szCs w:val="22"/>
        </w:rPr>
        <w:t>(</w:t>
      </w:r>
      <w:proofErr w:type="gramEnd"/>
      <w:r>
        <w:rPr>
          <w:szCs w:val="22"/>
        </w:rPr>
        <w:t>1) the purchase obligation request, and (2)</w:t>
      </w:r>
      <w:r>
        <w:t> </w:t>
      </w:r>
      <w:r>
        <w:rPr>
          <w:szCs w:val="22"/>
        </w:rPr>
        <w:t xml:space="preserve">the Rate Period </w:t>
      </w:r>
      <w:r w:rsidRPr="001C4760">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w:t>
      </w:r>
      <w:proofErr w:type="gramStart"/>
      <w:r w:rsidRPr="00B93E40">
        <w:t>2037</w:t>
      </w:r>
      <w:proofErr w:type="gramEnd"/>
      <w:r w:rsidRPr="00B93E40">
        <w:t xml:space="preserve"> for a </w:t>
      </w:r>
      <w:r>
        <w:t>p</w:t>
      </w:r>
      <w:r w:rsidRPr="00B93E40">
        <w:t xml:space="preserve">urchase </w:t>
      </w:r>
      <w:r>
        <w:t>o</w:t>
      </w:r>
      <w:r w:rsidRPr="00B93E40">
        <w:t xml:space="preserve">bligation change effective </w:t>
      </w:r>
      <w:r>
        <w:t>on October 1, 2040</w:t>
      </w:r>
      <w:r w:rsidRPr="00B93E40">
        <w:t>.</w:t>
      </w:r>
    </w:p>
    <w:p w14:paraId="796D63A4" w14:textId="77777777" w:rsidR="00C76B6D" w:rsidRDefault="00C76B6D" w:rsidP="00C76B6D">
      <w:pPr>
        <w:ind w:left="720"/>
        <w:rPr>
          <w:szCs w:val="22"/>
        </w:rPr>
      </w:pPr>
    </w:p>
    <w:p w14:paraId="74947FEA" w14:textId="77777777" w:rsidR="00C76B6D" w:rsidRPr="006F2A3B" w:rsidRDefault="00C76B6D" w:rsidP="00C76B6D">
      <w:pPr>
        <w:keepNext/>
        <w:ind w:left="720"/>
        <w:rPr>
          <w:szCs w:val="22"/>
        </w:rPr>
      </w:pPr>
      <w:r w:rsidRPr="00B80769">
        <w:rPr>
          <w:szCs w:val="22"/>
        </w:rPr>
        <w:t>11.</w:t>
      </w:r>
      <w:r w:rsidRPr="009F7495">
        <w:rPr>
          <w:szCs w:val="22"/>
        </w:rPr>
        <w:t>3</w:t>
      </w:r>
      <w:r w:rsidRPr="00B80769">
        <w:rPr>
          <w:szCs w:val="22"/>
        </w:rPr>
        <w:tab/>
      </w:r>
      <w:r w:rsidRPr="00B80769">
        <w:rPr>
          <w:b/>
          <w:szCs w:val="22"/>
        </w:rPr>
        <w:t>Limitations Due to Peak Load Increase</w:t>
      </w:r>
    </w:p>
    <w:p w14:paraId="7FFC1F3A" w14:textId="77777777" w:rsidR="00C76B6D" w:rsidRDefault="00C76B6D" w:rsidP="00C76B6D">
      <w:pPr>
        <w:ind w:left="1440"/>
      </w:pPr>
      <w:bookmarkStart w:id="106" w:name="_Hlk178152404"/>
      <w:r>
        <w:rPr>
          <w:szCs w:val="22"/>
        </w:rPr>
        <w:t xml:space="preserve">After receiving </w:t>
      </w:r>
      <w:r w:rsidRPr="006C25D0">
        <w:rPr>
          <w:color w:val="FF0000"/>
        </w:rPr>
        <w:t xml:space="preserve">«Customer </w:t>
      </w:r>
      <w:proofErr w:type="spellStart"/>
      <w:r w:rsidRPr="006C25D0">
        <w:rPr>
          <w:color w:val="FF0000"/>
        </w:rPr>
        <w:t>Name»</w:t>
      </w:r>
      <w:r w:rsidRPr="008E3EDD">
        <w:t>’s</w:t>
      </w:r>
      <w:proofErr w:type="spellEnd"/>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 xml:space="preserve">«Customer </w:t>
      </w:r>
      <w:proofErr w:type="spellStart"/>
      <w:r w:rsidRPr="006C25D0">
        <w:rPr>
          <w:color w:val="FF0000"/>
        </w:rPr>
        <w:t>Name»</w:t>
      </w:r>
      <w:r w:rsidRPr="00735E68">
        <w:t>’s</w:t>
      </w:r>
      <w:proofErr w:type="spellEnd"/>
      <w:r w:rsidRPr="009F7495">
        <w:t xml:space="preserve"> </w:t>
      </w:r>
      <w:r w:rsidRPr="00735E68">
        <w:t>r</w:t>
      </w:r>
      <w:r w:rsidRPr="009D0704">
        <w:t xml:space="preserve">equest on BPA’s </w:t>
      </w:r>
      <w:r>
        <w:t xml:space="preserve">peak load obligation relative to the </w:t>
      </w:r>
      <w:r w:rsidRPr="009D0704">
        <w:t xml:space="preserve">forecast of </w:t>
      </w:r>
      <w:r>
        <w:t xml:space="preserve">BPA’s </w:t>
      </w:r>
      <w:r w:rsidRPr="009D0704">
        <w:t xml:space="preserve">total monthly </w:t>
      </w:r>
      <w:r>
        <w:t>Qualified Capacity Contribution (QCC) values, or successor capacity requirements,</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t xml:space="preserve"> </w:t>
      </w:r>
      <w:r w:rsidRPr="00A41962">
        <w:t xml:space="preserve">If BPA receives multiple requests from </w:t>
      </w:r>
      <w:r>
        <w:t>c</w:t>
      </w:r>
      <w:r w:rsidRPr="00A41962">
        <w:t xml:space="preserve">ustomers to change their </w:t>
      </w:r>
      <w:r>
        <w:t>p</w:t>
      </w:r>
      <w:r w:rsidRPr="00A41962">
        <w:t xml:space="preserve">urchase </w:t>
      </w:r>
      <w:r>
        <w:t>o</w:t>
      </w:r>
      <w:r w:rsidRPr="00A41962">
        <w:t xml:space="preserve">bligation that would be effective the same </w:t>
      </w:r>
      <w:r>
        <w:t>R</w:t>
      </w:r>
      <w:r w:rsidRPr="00A41962">
        <w:t xml:space="preserve">ate </w:t>
      </w:r>
      <w:r>
        <w:t>P</w:t>
      </w:r>
      <w:r w:rsidRPr="00A41962">
        <w:t xml:space="preserve">eriod, </w:t>
      </w:r>
      <w:r>
        <w:t xml:space="preserve">then </w:t>
      </w:r>
      <w:r w:rsidRPr="00A41962">
        <w:t>BPA shall evaluate</w:t>
      </w:r>
      <w:proofErr w:type="gramStart"/>
      <w:r>
        <w:t xml:space="preserve">: </w:t>
      </w:r>
      <w:r w:rsidRPr="00A41962">
        <w:t xml:space="preserve"> </w:t>
      </w:r>
      <w:r>
        <w:t>(</w:t>
      </w:r>
      <w:proofErr w:type="gramEnd"/>
      <w:r>
        <w:t xml:space="preserve">1) the impact of each customer’s request individually and (2) </w:t>
      </w:r>
      <w:r w:rsidRPr="00A41962">
        <w:t>the aggregate</w:t>
      </w:r>
      <w:r>
        <w:t xml:space="preserve"> total</w:t>
      </w:r>
      <w:r w:rsidRPr="00A41962">
        <w:t xml:space="preserve"> impact of </w:t>
      </w:r>
      <w:r>
        <w:t>all customers’</w:t>
      </w:r>
      <w:r w:rsidRPr="00A41962">
        <w:t xml:space="preserve"> requests.</w:t>
      </w:r>
    </w:p>
    <w:p w14:paraId="0646F194" w14:textId="77777777" w:rsidR="00C76B6D" w:rsidRDefault="00C76B6D" w:rsidP="00C76B6D">
      <w:pPr>
        <w:ind w:left="1440"/>
      </w:pPr>
    </w:p>
    <w:p w14:paraId="6AAE77D4" w14:textId="65F350BE" w:rsidR="00C76B6D" w:rsidRDefault="00C76B6D" w:rsidP="00C76B6D">
      <w:pPr>
        <w:pStyle w:val="ListParagraph"/>
        <w:ind w:left="1440"/>
      </w:pPr>
      <w:bookmarkStart w:id="107" w:name="_Hlk178078643"/>
      <w:r w:rsidRPr="006C25D0">
        <w:t xml:space="preserve">If </w:t>
      </w:r>
      <w:r>
        <w:t xml:space="preserve">BPA determines that </w:t>
      </w:r>
      <w:r w:rsidRPr="006C25D0">
        <w:t xml:space="preserve">the </w:t>
      </w:r>
      <w:r>
        <w:t>purchase obligation change(s) would increase BPA’s</w:t>
      </w:r>
      <w:r w:rsidRPr="006C25D0">
        <w:t xml:space="preserve"> peak load obligation in any one month</w:t>
      </w:r>
      <w:r>
        <w:t xml:space="preserve"> by an amount greater than</w:t>
      </w:r>
      <w:proofErr w:type="gramStart"/>
      <w:r>
        <w:t>:  (</w:t>
      </w:r>
      <w:proofErr w:type="gramEnd"/>
      <w:r>
        <w:t>1) the</w:t>
      </w:r>
      <w:r w:rsidRPr="006C25D0">
        <w:t xml:space="preserve"> QCC values of </w:t>
      </w:r>
      <w:r w:rsidRPr="006C25D0">
        <w:rPr>
          <w:color w:val="FF0000"/>
        </w:rPr>
        <w:t xml:space="preserve">«Customer </w:t>
      </w:r>
      <w:proofErr w:type="spellStart"/>
      <w:r w:rsidRPr="006C25D0">
        <w:rPr>
          <w:color w:val="FF0000"/>
        </w:rPr>
        <w:t>Name»</w:t>
      </w:r>
      <w:r w:rsidRPr="00735E68">
        <w:t>’s</w:t>
      </w:r>
      <w:proofErr w:type="spellEnd"/>
      <w:r w:rsidRPr="009F7495">
        <w:t xml:space="preserve"> </w:t>
      </w:r>
      <w:r w:rsidRPr="00735E68">
        <w:t>D</w:t>
      </w:r>
      <w:r w:rsidRPr="006C25D0">
        <w:t>edicated Resource</w:t>
      </w:r>
      <w:r>
        <w:t>(s)</w:t>
      </w:r>
      <w:r w:rsidRPr="006C25D0">
        <w:t>,</w:t>
      </w:r>
      <w:r>
        <w:t xml:space="preserve"> or (2) the aggregate of all change-requesting customers’ Dedicated Resources, then </w:t>
      </w:r>
      <w:r w:rsidRPr="006C25D0">
        <w:t>BPA may</w:t>
      </w:r>
      <w:r>
        <w:t>:</w:t>
      </w:r>
    </w:p>
    <w:p w14:paraId="423801A4" w14:textId="77777777" w:rsidR="00C76B6D" w:rsidRDefault="00C76B6D" w:rsidP="00C76B6D">
      <w:pPr>
        <w:ind w:left="1440"/>
      </w:pPr>
    </w:p>
    <w:p w14:paraId="79A3D38E" w14:textId="77777777" w:rsidR="00C76B6D" w:rsidRDefault="00C76B6D" w:rsidP="00C76B6D">
      <w:pPr>
        <w:ind w:left="2160" w:hanging="720"/>
      </w:pPr>
      <w:r>
        <w:t>(A)</w:t>
      </w:r>
      <w:r>
        <w:tab/>
      </w:r>
      <w:r w:rsidRPr="000D3028">
        <w:t xml:space="preserve">approve </w:t>
      </w:r>
      <w:r w:rsidRPr="000D3028">
        <w:rPr>
          <w:color w:val="FF0000"/>
        </w:rPr>
        <w:t xml:space="preserve">«Customer </w:t>
      </w:r>
      <w:proofErr w:type="spellStart"/>
      <w:r w:rsidRPr="000D3028">
        <w:rPr>
          <w:color w:val="FF0000"/>
        </w:rPr>
        <w:t>Name»</w:t>
      </w:r>
      <w:r w:rsidRPr="000D3028">
        <w:t>’s</w:t>
      </w:r>
      <w:proofErr w:type="spellEnd"/>
      <w:r w:rsidRPr="000D3028">
        <w:t xml:space="preserve"> request but defer the date on which </w:t>
      </w:r>
      <w:r w:rsidRPr="000D3028">
        <w:rPr>
          <w:color w:val="FF0000"/>
        </w:rPr>
        <w:t xml:space="preserve">«Customer </w:t>
      </w:r>
      <w:proofErr w:type="spellStart"/>
      <w:r w:rsidRPr="000D3028">
        <w:rPr>
          <w:color w:val="FF0000"/>
        </w:rPr>
        <w:t>Name»</w:t>
      </w:r>
      <w:r w:rsidRPr="000D3028">
        <w:t>’s</w:t>
      </w:r>
      <w:proofErr w:type="spellEnd"/>
      <w:r w:rsidRPr="000D3028">
        <w:t xml:space="preserve"> new purchase obligation change </w:t>
      </w:r>
      <w:r>
        <w:t xml:space="preserve">would </w:t>
      </w:r>
      <w:r w:rsidRPr="000D3028">
        <w:t>become effective</w:t>
      </w:r>
      <w:r>
        <w:t xml:space="preserve"> to the start of a subsequent Rate Period; or</w:t>
      </w:r>
    </w:p>
    <w:bookmarkEnd w:id="106"/>
    <w:p w14:paraId="1CF7ECC5" w14:textId="77777777" w:rsidR="00C76B6D" w:rsidRDefault="00C76B6D" w:rsidP="00C76B6D">
      <w:pPr>
        <w:ind w:left="1440"/>
      </w:pPr>
    </w:p>
    <w:p w14:paraId="6E42F08B" w14:textId="77777777" w:rsidR="00C76B6D" w:rsidRPr="00795179" w:rsidRDefault="00C76B6D" w:rsidP="00C76B6D">
      <w:pPr>
        <w:ind w:left="2160" w:hanging="720"/>
      </w:pPr>
      <w:r>
        <w:t>(B)</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 xml:space="preserve">request and directly assign any costs associated with BPA meeting the difference in net peak load obligations and QCC </w:t>
      </w:r>
      <w:r w:rsidRPr="00795179">
        <w:t>to</w:t>
      </w:r>
      <w:r>
        <w:t xml:space="preserve"> requesting </w:t>
      </w:r>
      <w:r w:rsidRPr="00795179">
        <w:t xml:space="preserve">customers as outlined in </w:t>
      </w:r>
      <w:r>
        <w:t>s</w:t>
      </w:r>
      <w:r w:rsidRPr="00795179">
        <w:t>ection</w:t>
      </w:r>
      <w:r>
        <w:t> </w:t>
      </w:r>
      <w:r w:rsidRPr="00795179">
        <w:t>11.</w:t>
      </w:r>
      <w:r>
        <w:t>6</w:t>
      </w:r>
      <w:r w:rsidRPr="00795179">
        <w:t xml:space="preserve"> below</w:t>
      </w:r>
      <w:r>
        <w:t>; or</w:t>
      </w:r>
    </w:p>
    <w:p w14:paraId="1913006E" w14:textId="77777777" w:rsidR="00C76B6D" w:rsidRDefault="00C76B6D" w:rsidP="00C76B6D">
      <w:pPr>
        <w:ind w:left="2160" w:hanging="630"/>
      </w:pPr>
    </w:p>
    <w:p w14:paraId="09044039" w14:textId="77777777" w:rsidR="00C76B6D" w:rsidRPr="009D0704" w:rsidRDefault="00C76B6D" w:rsidP="00C76B6D">
      <w:pPr>
        <w:ind w:left="2160" w:hanging="720"/>
      </w:pPr>
      <w:r>
        <w:t>(C)</w:t>
      </w:r>
      <w:r>
        <w:tab/>
      </w:r>
      <w:r w:rsidRPr="00795179">
        <w:t xml:space="preserve">deny </w:t>
      </w:r>
      <w:r w:rsidRPr="00795179">
        <w:rPr>
          <w:color w:val="FF0000"/>
        </w:rPr>
        <w:t xml:space="preserve">«Customer </w:t>
      </w:r>
      <w:proofErr w:type="spellStart"/>
      <w:r w:rsidRPr="00795179">
        <w:rPr>
          <w:color w:val="FF0000"/>
        </w:rPr>
        <w:t>Name»</w:t>
      </w:r>
      <w:r w:rsidRPr="00795179">
        <w:t>’s</w:t>
      </w:r>
      <w:proofErr w:type="spellEnd"/>
      <w:r w:rsidRPr="00795179">
        <w:t xml:space="preserve"> request to change its purchase obligation</w:t>
      </w:r>
      <w:r>
        <w:t>.</w:t>
      </w:r>
    </w:p>
    <w:p w14:paraId="03209065" w14:textId="77777777" w:rsidR="00C76B6D" w:rsidRDefault="00C76B6D" w:rsidP="00C76B6D">
      <w:pPr>
        <w:ind w:left="1440"/>
      </w:pPr>
    </w:p>
    <w:p w14:paraId="13502353" w14:textId="77777777" w:rsidR="00C76B6D" w:rsidRDefault="00C76B6D" w:rsidP="00C76B6D">
      <w:pPr>
        <w:pStyle w:val="ListParagraph"/>
        <w:ind w:left="1440"/>
      </w:pPr>
      <w:bookmarkStart w:id="108" w:name="_Hlk178152557"/>
      <w:r w:rsidRPr="006C25D0">
        <w:t xml:space="preserve">If </w:t>
      </w:r>
      <w:r>
        <w:t xml:space="preserve">BPA determines that </w:t>
      </w:r>
      <w:r w:rsidRPr="006C25D0">
        <w:t xml:space="preserve">the </w:t>
      </w:r>
      <w:r>
        <w:t>purchase obligation change(s) would not increase BPA’s</w:t>
      </w:r>
      <w:r w:rsidRPr="006C25D0">
        <w:t xml:space="preserve"> peak load obligation in any one month</w:t>
      </w:r>
      <w:r>
        <w:t xml:space="preserve"> by an amount greater than:  </w:t>
      </w:r>
    </w:p>
    <w:p w14:paraId="0467D637" w14:textId="77777777" w:rsidR="00C76B6D" w:rsidRDefault="00C76B6D" w:rsidP="00C76B6D">
      <w:pPr>
        <w:pStyle w:val="ListParagraph"/>
        <w:ind w:left="1440"/>
      </w:pPr>
      <w:r>
        <w:t>(1) the</w:t>
      </w:r>
      <w:r w:rsidRPr="006C25D0">
        <w:t xml:space="preserve"> QCC values of </w:t>
      </w:r>
      <w:r w:rsidRPr="006C25D0">
        <w:rPr>
          <w:color w:val="FF0000"/>
        </w:rPr>
        <w:t xml:space="preserve">«Customer </w:t>
      </w:r>
      <w:proofErr w:type="spellStart"/>
      <w:r w:rsidRPr="006C25D0">
        <w:rPr>
          <w:color w:val="FF0000"/>
        </w:rPr>
        <w:t>Name»</w:t>
      </w:r>
      <w:r w:rsidRPr="00F10774">
        <w:t>’s</w:t>
      </w:r>
      <w:proofErr w:type="spellEnd"/>
      <w:r w:rsidRPr="00F10774">
        <w:t xml:space="preserve"> D</w:t>
      </w:r>
      <w:r w:rsidRPr="006C25D0">
        <w:t>edicated Resource</w:t>
      </w:r>
      <w:r>
        <w:t>(s)</w:t>
      </w:r>
      <w:r w:rsidRPr="006C25D0">
        <w:t>,</w:t>
      </w:r>
      <w:r>
        <w:t xml:space="preserve"> or (2) the aggregate of all change-requesting customers’ Dedicated Resources then BPA may approve </w:t>
      </w:r>
      <w:r w:rsidRPr="00795179">
        <w:rPr>
          <w:color w:val="FF0000"/>
        </w:rPr>
        <w:t xml:space="preserve">«Customer </w:t>
      </w:r>
      <w:proofErr w:type="spellStart"/>
      <w:r w:rsidRPr="00795179">
        <w:rPr>
          <w:color w:val="FF0000"/>
        </w:rPr>
        <w:t>Name»</w:t>
      </w:r>
      <w:r w:rsidRPr="00795179">
        <w:t>’s</w:t>
      </w:r>
      <w:proofErr w:type="spellEnd"/>
      <w:r w:rsidRPr="00795179">
        <w:t xml:space="preserve"> </w:t>
      </w:r>
      <w:r>
        <w:t>request to change its purchase obligation.</w:t>
      </w:r>
    </w:p>
    <w:bookmarkEnd w:id="108"/>
    <w:p w14:paraId="1E91A2CC" w14:textId="77777777" w:rsidR="00C76B6D" w:rsidRDefault="00C76B6D" w:rsidP="00C76B6D">
      <w:pPr>
        <w:pStyle w:val="ListParagraph"/>
        <w:ind w:left="1440"/>
      </w:pPr>
    </w:p>
    <w:p w14:paraId="541F2308" w14:textId="77777777" w:rsidR="00C76B6D" w:rsidRDefault="00C76B6D" w:rsidP="00C76B6D">
      <w:pPr>
        <w:ind w:left="1440"/>
      </w:pPr>
      <w:r>
        <w:t>BPA shall provide customers with an opportunity to comment on any customer(s) request to change their purchase obligation.</w:t>
      </w:r>
    </w:p>
    <w:bookmarkEnd w:id="107"/>
    <w:p w14:paraId="498FC937" w14:textId="77777777" w:rsidR="00C76B6D" w:rsidRPr="009F7495" w:rsidRDefault="00C76B6D" w:rsidP="00C76B6D">
      <w:pPr>
        <w:rPr>
          <w:rFonts w:cs="Arial"/>
          <w:iCs/>
        </w:rPr>
      </w:pPr>
    </w:p>
    <w:p w14:paraId="73CE72DB" w14:textId="77777777" w:rsidR="00C76B6D" w:rsidRPr="00E823ED" w:rsidRDefault="00C76B6D" w:rsidP="00C76B6D">
      <w:pPr>
        <w:keepNext/>
        <w:ind w:left="1440" w:hanging="720"/>
        <w:rPr>
          <w:b/>
          <w:bCs/>
        </w:rPr>
      </w:pPr>
      <w:r w:rsidRPr="00E823ED">
        <w:lastRenderedPageBreak/>
        <w:t>11.4</w:t>
      </w:r>
      <w:r>
        <w:tab/>
      </w:r>
      <w:r w:rsidRPr="00E823ED">
        <w:rPr>
          <w:b/>
          <w:bCs/>
        </w:rPr>
        <w:t>Restrictions on Changing Purchase Obligation to the Slice/Block Product</w:t>
      </w:r>
    </w:p>
    <w:p w14:paraId="52192522" w14:textId="77777777" w:rsidR="00C76B6D" w:rsidRPr="00E823ED" w:rsidRDefault="00C76B6D" w:rsidP="00C76B6D">
      <w:pPr>
        <w:ind w:left="1440"/>
      </w:pPr>
      <w:r w:rsidRPr="00E823ED">
        <w:t>If during the term of this Agreement,</w:t>
      </w:r>
      <w:r>
        <w:t xml:space="preserve"> all </w:t>
      </w:r>
      <w:r w:rsidRPr="00E823ED">
        <w:t>customer</w:t>
      </w:r>
      <w:r>
        <w:t xml:space="preserve"> purchases of </w:t>
      </w:r>
      <w:r w:rsidRPr="00E823ED">
        <w:t xml:space="preserve">the Slice/Block product </w:t>
      </w:r>
      <w:r>
        <w:t xml:space="preserve">become </w:t>
      </w:r>
      <w:r w:rsidRPr="00E823ED">
        <w:t xml:space="preserve">reduced to </w:t>
      </w:r>
      <w:r>
        <w:t>zero percent</w:t>
      </w:r>
      <w:r w:rsidRPr="00E823ED">
        <w:t xml:space="preserve">, then BPA will retire the Slice/Block product as a </w:t>
      </w:r>
      <w:r>
        <w:t>p</w:t>
      </w:r>
      <w:r w:rsidRPr="00E823ED">
        <w:t xml:space="preserve">urchase </w:t>
      </w:r>
      <w:r>
        <w:t>o</w:t>
      </w:r>
      <w:r w:rsidRPr="00E823ED">
        <w:t xml:space="preserve">bligation option under this contract.  </w:t>
      </w:r>
      <w:r>
        <w:t>After such retirement,</w:t>
      </w:r>
      <w:r w:rsidRPr="00E823ED">
        <w:t xml:space="preserve"> </w:t>
      </w:r>
      <w:r w:rsidRPr="000D3028">
        <w:rPr>
          <w:color w:val="FF0000"/>
        </w:rPr>
        <w:t xml:space="preserve">«Customer </w:t>
      </w:r>
      <w:proofErr w:type="spellStart"/>
      <w:r w:rsidRPr="000D3028">
        <w:rPr>
          <w:color w:val="FF0000"/>
        </w:rPr>
        <w:t>Name»</w:t>
      </w:r>
      <w:r w:rsidRPr="000D3028">
        <w:t>’s</w:t>
      </w:r>
      <w:proofErr w:type="spellEnd"/>
      <w:r w:rsidRPr="00E823ED">
        <w:t xml:space="preserve"> </w:t>
      </w:r>
      <w:r>
        <w:t xml:space="preserve">right to change its </w:t>
      </w:r>
      <w:r w:rsidRPr="00E823ED">
        <w:t xml:space="preserve">purchase </w:t>
      </w:r>
      <w:r>
        <w:t>obligation</w:t>
      </w:r>
      <w:r w:rsidRPr="00E823ED">
        <w:t xml:space="preserve"> will be </w:t>
      </w:r>
      <w:r>
        <w:t>limited</w:t>
      </w:r>
      <w:r w:rsidRPr="00E823ED">
        <w:t xml:space="preserve"> to the Load Following or Block product </w:t>
      </w:r>
      <w:r>
        <w:t>options</w:t>
      </w:r>
      <w:r w:rsidRPr="00E823ED">
        <w:t xml:space="preserve"> as outlined in </w:t>
      </w:r>
      <w:r>
        <w:t>s</w:t>
      </w:r>
      <w:r w:rsidRPr="00E823ED">
        <w:t>ection 3.1.</w:t>
      </w:r>
    </w:p>
    <w:p w14:paraId="3712E28D" w14:textId="77777777" w:rsidR="00C76B6D" w:rsidRPr="006F2A3B" w:rsidRDefault="00C76B6D" w:rsidP="00C76B6D">
      <w:pPr>
        <w:ind w:left="720"/>
      </w:pPr>
    </w:p>
    <w:p w14:paraId="6A8A02C7" w14:textId="77777777" w:rsidR="00C76B6D" w:rsidRPr="00BE1D21" w:rsidRDefault="00C76B6D" w:rsidP="00C76B6D">
      <w:pPr>
        <w:keepNext/>
        <w:ind w:left="1440" w:hanging="720"/>
      </w:pPr>
      <w:r>
        <w:rPr>
          <w:szCs w:val="22"/>
        </w:rPr>
        <w:t>11.5</w:t>
      </w:r>
      <w:r>
        <w:rPr>
          <w:szCs w:val="22"/>
        </w:rPr>
        <w:tab/>
      </w:r>
      <w:r w:rsidRPr="008E3EDD">
        <w:rPr>
          <w:b/>
          <w:bCs/>
        </w:rPr>
        <w:t xml:space="preserve">Changes to Block Purchase </w:t>
      </w:r>
      <w:r w:rsidRPr="00BE1D21">
        <w:rPr>
          <w:b/>
          <w:bCs/>
        </w:rPr>
        <w:t>O</w:t>
      </w:r>
      <w:r w:rsidRPr="008E3EDD">
        <w:rPr>
          <w:b/>
          <w:bCs/>
        </w:rPr>
        <w:t>bligation</w:t>
      </w:r>
      <w:r w:rsidRPr="00BE1D21">
        <w:t xml:space="preserve"> </w:t>
      </w:r>
    </w:p>
    <w:p w14:paraId="4B99780A" w14:textId="77777777" w:rsidR="00C76B6D" w:rsidRPr="009F7495" w:rsidRDefault="00C76B6D" w:rsidP="00C76B6D">
      <w:pPr>
        <w:ind w:left="1440"/>
      </w:pPr>
      <w:r w:rsidRPr="00BE1D21">
        <w:t xml:space="preserve">If </w:t>
      </w:r>
      <w:r w:rsidRPr="000D3028">
        <w:rPr>
          <w:color w:val="FF0000"/>
        </w:rPr>
        <w:t>«Customer Name»</w:t>
      </w:r>
      <w:r>
        <w:t xml:space="preserve"> requests and BPA completes a change from one Block purchase obligation to a different Block purchase obligation as outlined in section 3.1 and section 1 of Exhibit C, then </w:t>
      </w:r>
      <w:r w:rsidRPr="000D3028">
        <w:rPr>
          <w:color w:val="FF0000"/>
        </w:rPr>
        <w:t xml:space="preserve">«Customer </w:t>
      </w:r>
      <w:proofErr w:type="spellStart"/>
      <w:r w:rsidRPr="000D3028">
        <w:rPr>
          <w:color w:val="FF0000"/>
        </w:rPr>
        <w:t>Name»</w:t>
      </w:r>
      <w:r w:rsidRPr="000D3028">
        <w:t>’s</w:t>
      </w:r>
      <w:proofErr w:type="spellEnd"/>
      <w:r>
        <w:t xml:space="preserve"> will have exercised their one-time right time right to change its purchase obligation as stated above in section 11.1.</w:t>
      </w:r>
    </w:p>
    <w:p w14:paraId="599EF91D" w14:textId="77777777" w:rsidR="00C76B6D" w:rsidRDefault="00C76B6D" w:rsidP="00C76B6D">
      <w:pPr>
        <w:rPr>
          <w:szCs w:val="22"/>
        </w:rPr>
      </w:pPr>
    </w:p>
    <w:p w14:paraId="42C7B370" w14:textId="77777777" w:rsidR="00C76B6D" w:rsidRPr="009F7495" w:rsidRDefault="00C76B6D" w:rsidP="00C76B6D">
      <w:pPr>
        <w:keepNext/>
        <w:ind w:left="720"/>
        <w:rPr>
          <w:szCs w:val="22"/>
        </w:rPr>
      </w:pPr>
      <w:r w:rsidRPr="006F2A3B">
        <w:rPr>
          <w:szCs w:val="22"/>
        </w:rPr>
        <w:t>11.</w:t>
      </w:r>
      <w:r>
        <w:rPr>
          <w:szCs w:val="22"/>
        </w:rPr>
        <w:t>6</w:t>
      </w:r>
      <w:r w:rsidRPr="006F2A3B">
        <w:rPr>
          <w:szCs w:val="22"/>
        </w:rPr>
        <w:tab/>
      </w:r>
      <w:r w:rsidRPr="006F2A3B">
        <w:rPr>
          <w:b/>
          <w:szCs w:val="22"/>
        </w:rPr>
        <w:t>Charge</w:t>
      </w:r>
      <w:r>
        <w:rPr>
          <w:b/>
          <w:szCs w:val="22"/>
        </w:rPr>
        <w:t>s</w:t>
      </w:r>
      <w:r w:rsidRPr="006F2A3B">
        <w:rPr>
          <w:b/>
          <w:szCs w:val="22"/>
        </w:rPr>
        <w:t xml:space="preserve"> to Change Purchase Obligation</w:t>
      </w:r>
    </w:p>
    <w:p w14:paraId="023BAABB" w14:textId="67F9AAB4" w:rsidR="00C76B6D" w:rsidRDefault="00C76B6D" w:rsidP="00C76B6D">
      <w:pPr>
        <w:ind w:left="1440"/>
        <w:rPr>
          <w:szCs w:val="22"/>
        </w:rPr>
      </w:pPr>
      <w:r w:rsidRPr="006F2A3B">
        <w:rPr>
          <w:szCs w:val="22"/>
        </w:rPr>
        <w:t xml:space="preserve">In addition to the limitations established in </w:t>
      </w:r>
      <w:r>
        <w:rPr>
          <w:szCs w:val="22"/>
        </w:rPr>
        <w:t>sections </w:t>
      </w:r>
      <w:r w:rsidRPr="006F2A3B">
        <w:rPr>
          <w:szCs w:val="22"/>
        </w:rPr>
        <w:t>11.</w:t>
      </w:r>
      <w:r>
        <w:rPr>
          <w:szCs w:val="22"/>
        </w:rPr>
        <w:t xml:space="preserve">1, 11.2 and 11.3 above, </w:t>
      </w:r>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w:t>
      </w:r>
      <w:proofErr w:type="gramStart"/>
      <w:r w:rsidRPr="006F2A3B">
        <w:rPr>
          <w:szCs w:val="22"/>
        </w:rPr>
        <w:t>as a result of</w:t>
      </w:r>
      <w:proofErr w:type="gramEnd"/>
      <w:r w:rsidRPr="006F2A3B">
        <w:rPr>
          <w:szCs w:val="22"/>
        </w:rPr>
        <w:t xml:space="preserve"> changing its purchase obligation.  Such </w:t>
      </w:r>
      <w:r>
        <w:rPr>
          <w:szCs w:val="22"/>
        </w:rPr>
        <w:t xml:space="preserve">additional </w:t>
      </w:r>
      <w:r w:rsidRPr="006F2A3B">
        <w:rPr>
          <w:szCs w:val="22"/>
        </w:rPr>
        <w:t>charges shall recover all additional costs</w:t>
      </w:r>
      <w:r>
        <w:rPr>
          <w:szCs w:val="22"/>
        </w:rPr>
        <w:t xml:space="preserve"> that</w:t>
      </w:r>
      <w:proofErr w:type="gramStart"/>
      <w:r w:rsidRPr="00EE1F49">
        <w:rPr>
          <w:szCs w:val="22"/>
        </w:rPr>
        <w:t>:  (</w:t>
      </w:r>
      <w:proofErr w:type="gramEnd"/>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w:t>
      </w:r>
      <w:r w:rsidR="00840849">
        <w:rPr>
          <w:szCs w:val="22"/>
        </w:rPr>
        <w:t xml:space="preserve"> </w:t>
      </w:r>
      <w:r w:rsidRPr="009D0704">
        <w:t xml:space="preserve">If </w:t>
      </w:r>
      <w:r w:rsidRPr="009D0704">
        <w:rPr>
          <w:color w:val="FF0000"/>
        </w:rPr>
        <w:t>«Customer Name»</w:t>
      </w:r>
      <w:r w:rsidRPr="002D3D90">
        <w:t xml:space="preserve"> </w:t>
      </w:r>
      <w:r w:rsidRPr="009D0704">
        <w:t>makes a request to change its purchase obligation,</w:t>
      </w:r>
      <w:r>
        <w:t xml:space="preserve"> then </w:t>
      </w:r>
      <w:r w:rsidRPr="00C2671A">
        <w:rPr>
          <w:szCs w:val="22"/>
        </w:rPr>
        <w:t xml:space="preserve">BPA </w:t>
      </w:r>
      <w:r>
        <w:rPr>
          <w:szCs w:val="22"/>
        </w:rPr>
        <w:t xml:space="preserve">shall </w:t>
      </w:r>
      <w:r>
        <w:t>notify</w:t>
      </w:r>
      <w:r w:rsidRPr="009D0704">
        <w:t xml:space="preserve"> </w:t>
      </w:r>
      <w:r w:rsidRPr="009D0704">
        <w:rPr>
          <w:color w:val="FF0000"/>
        </w:rPr>
        <w:t>«Customer Name»</w:t>
      </w:r>
      <w:r w:rsidRPr="009D0704">
        <w:t xml:space="preserve"> </w:t>
      </w:r>
      <w:r>
        <w:t>of</w:t>
      </w:r>
      <w:r w:rsidRPr="009D0704">
        <w:t xml:space="preserve"> any such additional charges</w:t>
      </w:r>
      <w:r>
        <w:t>.</w:t>
      </w:r>
      <w:r>
        <w:rPr>
          <w:szCs w:val="22"/>
        </w:rPr>
        <w:t xml:space="preserve">  BPA 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proofErr w:type="gramStart"/>
      <w:r w:rsidRPr="00C2671A">
        <w:rPr>
          <w:szCs w:val="22"/>
        </w:rPr>
        <w:t>as a result of</w:t>
      </w:r>
      <w:proofErr w:type="gramEnd"/>
      <w:r w:rsidRPr="00C2671A">
        <w:rPr>
          <w:szCs w:val="22"/>
        </w:rPr>
        <w:t xml:space="preserve"> </w:t>
      </w:r>
      <w:r w:rsidRPr="00C2671A">
        <w:rPr>
          <w:color w:val="FF0000"/>
          <w:szCs w:val="22"/>
        </w:rPr>
        <w:t>«Customer Name»</w:t>
      </w:r>
      <w:r w:rsidRPr="00C2671A">
        <w:rPr>
          <w:szCs w:val="22"/>
        </w:rPr>
        <w:t xml:space="preserve"> changing its purchase obligation.</w:t>
      </w:r>
    </w:p>
    <w:p w14:paraId="46116FA5" w14:textId="77777777" w:rsidR="00C76B6D" w:rsidRDefault="00C76B6D" w:rsidP="00C76B6D">
      <w:pPr>
        <w:ind w:left="1440"/>
        <w:rPr>
          <w:szCs w:val="22"/>
        </w:rPr>
      </w:pPr>
    </w:p>
    <w:p w14:paraId="40D31D7C" w14:textId="77777777" w:rsidR="00C76B6D" w:rsidRPr="00C527D1" w:rsidRDefault="00C76B6D" w:rsidP="00C76B6D">
      <w:pPr>
        <w:keepNext/>
        <w:ind w:left="1440" w:hanging="720"/>
        <w:rPr>
          <w:szCs w:val="22"/>
        </w:rPr>
      </w:pPr>
      <w:r>
        <w:rPr>
          <w:szCs w:val="22"/>
        </w:rPr>
        <w:t>11.7</w:t>
      </w:r>
      <w:r w:rsidRPr="00C527D1">
        <w:rPr>
          <w:szCs w:val="22"/>
        </w:rPr>
        <w:tab/>
      </w:r>
      <w:r w:rsidRPr="00C527D1">
        <w:rPr>
          <w:b/>
          <w:szCs w:val="22"/>
        </w:rPr>
        <w:t>Change Confirmation</w:t>
      </w:r>
    </w:p>
    <w:p w14:paraId="7E1EF51C" w14:textId="77777777" w:rsidR="00C76B6D" w:rsidRDefault="00C76B6D" w:rsidP="00C76B6D">
      <w:pPr>
        <w:ind w:left="1440"/>
      </w:pPr>
      <w:r w:rsidRPr="00C527D1">
        <w:rPr>
          <w:szCs w:val="22"/>
        </w:rPr>
        <w:t xml:space="preserve">Within </w:t>
      </w:r>
      <w:r>
        <w:rPr>
          <w:szCs w:val="22"/>
        </w:rPr>
        <w:t>30</w:t>
      </w:r>
      <w:r w:rsidRPr="00C527D1">
        <w:rPr>
          <w:szCs w:val="22"/>
        </w:rPr>
        <w:t xml:space="preserve"> 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11.6</w:t>
      </w:r>
      <w:r w:rsidRPr="00C527D1">
        <w:rPr>
          <w:szCs w:val="22"/>
        </w:rPr>
        <w:t xml:space="preserve">, </w:t>
      </w:r>
      <w:r>
        <w:rPr>
          <w:szCs w:val="22"/>
        </w:rPr>
        <w:t xml:space="preserve">and </w:t>
      </w:r>
      <w:r w:rsidRPr="00C527D1">
        <w:rPr>
          <w:color w:val="FF0000"/>
          <w:szCs w:val="22"/>
        </w:rPr>
        <w:t xml:space="preserve">«Customer </w:t>
      </w:r>
      <w:proofErr w:type="spellStart"/>
      <w:r w:rsidRPr="00C527D1">
        <w:rPr>
          <w:color w:val="FF0000"/>
          <w:szCs w:val="22"/>
        </w:rPr>
        <w:t>Name»</w:t>
      </w:r>
      <w:r w:rsidRPr="009F7495">
        <w:rPr>
          <w:szCs w:val="22"/>
        </w:rPr>
        <w:t>’s</w:t>
      </w:r>
      <w:proofErr w:type="spellEnd"/>
      <w:r w:rsidRPr="009F7495">
        <w:rPr>
          <w:szCs w:val="22"/>
        </w:rPr>
        <w:t xml:space="preserve"> </w:t>
      </w:r>
      <w:r w:rsidRPr="009F7495">
        <w:t>maximum Slice Percentage calculated pursuant to section 11.9</w:t>
      </w:r>
      <w:r>
        <w:t xml:space="preserve">, if applicable. </w:t>
      </w:r>
      <w:r w:rsidRPr="009D0704">
        <w:t xml:space="preserve"> </w:t>
      </w:r>
      <w:r w:rsidRPr="00C527D1">
        <w:rPr>
          <w:color w:val="FF0000"/>
          <w:szCs w:val="22"/>
        </w:rPr>
        <w:t>«Customer Name»</w:t>
      </w:r>
      <w:r w:rsidRPr="00C527D1">
        <w:rPr>
          <w:szCs w:val="22"/>
        </w:rPr>
        <w:t xml:space="preserve"> </w:t>
      </w:r>
      <w:r>
        <w:rPr>
          <w:szCs w:val="22"/>
        </w:rPr>
        <w:t>shall provide BPA</w:t>
      </w:r>
      <w:r w:rsidRPr="009D0704">
        <w:t xml:space="preserve"> with written notice whether it </w:t>
      </w:r>
      <w:r>
        <w:t xml:space="preserve">will </w:t>
      </w:r>
      <w:r w:rsidRPr="009D0704">
        <w:t>proceed with its request to change its purchase obligation.</w:t>
      </w:r>
    </w:p>
    <w:p w14:paraId="2A57773A" w14:textId="77777777" w:rsidR="00C76B6D" w:rsidRDefault="00C76B6D" w:rsidP="00C76B6D">
      <w:pPr>
        <w:ind w:left="2160"/>
        <w:rPr>
          <w:szCs w:val="22"/>
        </w:rPr>
      </w:pPr>
    </w:p>
    <w:p w14:paraId="048B0C07" w14:textId="77777777" w:rsidR="00C76B6D" w:rsidRPr="00C527D1" w:rsidRDefault="00C76B6D" w:rsidP="00C76B6D">
      <w:pPr>
        <w:keepNext/>
        <w:ind w:firstLine="720"/>
        <w:rPr>
          <w:b/>
          <w:szCs w:val="22"/>
        </w:rPr>
      </w:pPr>
      <w:bookmarkStart w:id="109" w:name="_Hlk177743414"/>
      <w:r>
        <w:rPr>
          <w:szCs w:val="22"/>
        </w:rPr>
        <w:t>11.8</w:t>
      </w:r>
      <w:r w:rsidRPr="00C527D1">
        <w:rPr>
          <w:szCs w:val="22"/>
        </w:rPr>
        <w:tab/>
      </w:r>
      <w:r>
        <w:rPr>
          <w:b/>
          <w:szCs w:val="22"/>
        </w:rPr>
        <w:t>Amendment to Reflect New Purchase Obligation</w:t>
      </w:r>
    </w:p>
    <w:p w14:paraId="65591D37" w14:textId="77777777" w:rsidR="00C76B6D" w:rsidRDefault="00C76B6D" w:rsidP="00C76B6D">
      <w:pPr>
        <w:ind w:left="1440"/>
        <w:rPr>
          <w:szCs w:val="22"/>
        </w:rPr>
      </w:pPr>
      <w:r w:rsidRPr="00C527D1">
        <w:rPr>
          <w:szCs w:val="22"/>
        </w:rPr>
        <w:t xml:space="preserve">Following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current purchase obligation with the terms of the new purchase obligation.</w:t>
      </w:r>
    </w:p>
    <w:bookmarkEnd w:id="109"/>
    <w:p w14:paraId="26C2BB6C" w14:textId="77777777" w:rsidR="00C76B6D" w:rsidRPr="009F7495" w:rsidRDefault="00C76B6D" w:rsidP="00C76B6D">
      <w:pPr>
        <w:rPr>
          <w:rFonts w:cs="Arial"/>
          <w:iCs/>
          <w:szCs w:val="22"/>
        </w:rPr>
      </w:pPr>
    </w:p>
    <w:p w14:paraId="77B2B2F0" w14:textId="77777777" w:rsidR="00C76B6D" w:rsidRPr="009D0704" w:rsidRDefault="00C76B6D" w:rsidP="00C76B6D">
      <w:pPr>
        <w:keepNext/>
        <w:ind w:left="720"/>
      </w:pPr>
      <w:r w:rsidRPr="009D0704">
        <w:t>11.</w:t>
      </w:r>
      <w:r>
        <w:t>9</w:t>
      </w:r>
      <w:r w:rsidRPr="009D0704">
        <w:tab/>
      </w:r>
      <w:r w:rsidRPr="008E3EDD">
        <w:rPr>
          <w:b/>
          <w:bCs/>
        </w:rPr>
        <w:t>Available</w:t>
      </w:r>
      <w:r>
        <w:t xml:space="preserve"> </w:t>
      </w:r>
      <w:r w:rsidRPr="009D0704">
        <w:rPr>
          <w:b/>
        </w:rPr>
        <w:t xml:space="preserve">Slice </w:t>
      </w:r>
      <w:r>
        <w:rPr>
          <w:b/>
        </w:rPr>
        <w:t>Product and Slice Percentage</w:t>
      </w:r>
    </w:p>
    <w:p w14:paraId="1D87A7B0" w14:textId="77777777" w:rsidR="00C76B6D" w:rsidRPr="009D0704" w:rsidRDefault="00C76B6D" w:rsidP="00C76B6D">
      <w:pPr>
        <w:ind w:left="1440"/>
      </w:pPr>
      <w:r w:rsidRPr="004F0180">
        <w:rPr>
          <w:rFonts w:eastAsia="Calibri"/>
        </w:rPr>
        <w:t xml:space="preserve">The </w:t>
      </w:r>
      <w:r w:rsidRPr="00723DDD">
        <w:rPr>
          <w:rFonts w:eastAsia="Calibri"/>
        </w:rPr>
        <w:t>total Firm Slice Amount BPA</w:t>
      </w:r>
      <w:r>
        <w:rPr>
          <w:rFonts w:eastAsia="Calibri"/>
        </w:rPr>
        <w:t xml:space="preserve"> offers</w:t>
      </w:r>
      <w:r w:rsidRPr="004F0180">
        <w:rPr>
          <w:rFonts w:eastAsia="Calibri"/>
        </w:rPr>
        <w:t xml:space="preserve"> to </w:t>
      </w:r>
      <w:r>
        <w:rPr>
          <w:rFonts w:eastAsia="Calibri"/>
        </w:rPr>
        <w:t xml:space="preserve">all </w:t>
      </w:r>
      <w:r w:rsidRPr="004F0180">
        <w:rPr>
          <w:rFonts w:eastAsia="Calibri"/>
        </w:rPr>
        <w:t xml:space="preserve">customers </w:t>
      </w:r>
      <w:r>
        <w:rPr>
          <w:rFonts w:eastAsia="Calibri"/>
        </w:rPr>
        <w:t>purchasing the Slice/Block Product s</w:t>
      </w:r>
      <w:r w:rsidRPr="004F0180">
        <w:rPr>
          <w:rFonts w:eastAsia="Calibri"/>
        </w:rPr>
        <w:t xml:space="preserve">hall not exceed </w:t>
      </w:r>
      <w:r>
        <w:rPr>
          <w:rFonts w:eastAsia="Calibri"/>
        </w:rPr>
        <w:t xml:space="preserve">twenty five percent </w:t>
      </w:r>
      <w:r w:rsidRPr="004F0180">
        <w:rPr>
          <w:rFonts w:eastAsia="Calibri"/>
        </w:rPr>
        <w:t>of the sum of CHWM</w:t>
      </w:r>
      <w:r>
        <w:t>s established in the FY 2026 CHWM Process</w:t>
      </w:r>
      <w:r w:rsidRPr="00BE1D21">
        <w:t>.</w:t>
      </w:r>
      <w:r>
        <w:t xml:space="preserve">  </w:t>
      </w:r>
      <w:r w:rsidRPr="009D0704">
        <w:t xml:space="preserve">If </w:t>
      </w:r>
      <w:r w:rsidRPr="009D0704">
        <w:rPr>
          <w:color w:val="FF0000"/>
        </w:rPr>
        <w:t>«Customer Name»</w:t>
      </w:r>
      <w:r w:rsidRPr="009D0704">
        <w:t xml:space="preserve"> requests </w:t>
      </w:r>
      <w:r>
        <w:t xml:space="preserve">to </w:t>
      </w:r>
      <w:r w:rsidRPr="009D0704">
        <w:t xml:space="preserve">change to </w:t>
      </w:r>
      <w:r>
        <w:t xml:space="preserve">the </w:t>
      </w:r>
      <w:r w:rsidRPr="00723DDD">
        <w:t>Slice/Block Product,</w:t>
      </w:r>
      <w:r w:rsidRPr="009D0704">
        <w:t xml:space="preserve"> then BPA shall </w:t>
      </w:r>
      <w:r>
        <w:t xml:space="preserve">calculate </w:t>
      </w:r>
      <w:r w:rsidRPr="009D0704">
        <w:rPr>
          <w:color w:val="FF0000"/>
        </w:rPr>
        <w:t xml:space="preserve">«Customer </w:t>
      </w:r>
      <w:proofErr w:type="spellStart"/>
      <w:r w:rsidRPr="009D0704">
        <w:rPr>
          <w:color w:val="FF0000"/>
        </w:rPr>
        <w:t>Name»</w:t>
      </w:r>
      <w:r w:rsidRPr="009D0704">
        <w:t>’s</w:t>
      </w:r>
      <w:proofErr w:type="spellEnd"/>
      <w:r w:rsidRPr="009D0704">
        <w:t xml:space="preserve"> </w:t>
      </w:r>
      <w:r w:rsidRPr="00596EE2">
        <w:t xml:space="preserve">amount of </w:t>
      </w:r>
      <w:r w:rsidRPr="009F7495">
        <w:t xml:space="preserve">available </w:t>
      </w:r>
      <w:r w:rsidRPr="00596EE2">
        <w:t xml:space="preserve">Slice Product for </w:t>
      </w:r>
      <w:r w:rsidRPr="009F7495">
        <w:t>changes</w:t>
      </w:r>
      <w:r w:rsidRPr="00596EE2">
        <w:t xml:space="preserve"> to the Slice/Block product as follows:</w:t>
      </w:r>
    </w:p>
    <w:p w14:paraId="7838C035" w14:textId="77777777" w:rsidR="00C76B6D" w:rsidRDefault="00C76B6D" w:rsidP="00C76B6D">
      <w:pPr>
        <w:pStyle w:val="ListParagraph"/>
        <w:ind w:left="2160"/>
      </w:pPr>
      <w:bookmarkStart w:id="110" w:name="_Hlk172037144"/>
    </w:p>
    <w:p w14:paraId="3432B714" w14:textId="77777777" w:rsidR="00C76B6D" w:rsidRDefault="00C76B6D" w:rsidP="00C76B6D">
      <w:pPr>
        <w:pStyle w:val="ListParagraph"/>
        <w:ind w:left="2160" w:hanging="720"/>
      </w:pPr>
      <w:r>
        <w:t>(1)</w:t>
      </w:r>
      <w:r>
        <w:tab/>
      </w:r>
      <w:r w:rsidRPr="008E3EDD">
        <w:rPr>
          <w:rFonts w:eastAsia="Calibri"/>
        </w:rPr>
        <w:t xml:space="preserve">BPA shall </w:t>
      </w:r>
      <w:r>
        <w:t>calculate</w:t>
      </w:r>
      <w:r w:rsidRPr="008E3EDD">
        <w:rPr>
          <w:rFonts w:eastAsia="Calibri"/>
        </w:rPr>
        <w:t xml:space="preserve"> the total amount of </w:t>
      </w:r>
      <w:r w:rsidRPr="00D12590">
        <w:rPr>
          <w:rFonts w:eastAsia="Calibri"/>
        </w:rPr>
        <w:t>available</w:t>
      </w:r>
      <w:r>
        <w:rPr>
          <w:rFonts w:eastAsia="Calibri"/>
        </w:rPr>
        <w:t xml:space="preserve"> </w:t>
      </w:r>
      <w:r w:rsidRPr="005618AF">
        <w:rPr>
          <w:rFonts w:eastAsia="Calibri"/>
        </w:rPr>
        <w:t xml:space="preserve">Slice </w:t>
      </w:r>
      <w:r w:rsidRPr="005618AF">
        <w:t>Product</w:t>
      </w:r>
      <w:r w:rsidRPr="00324AA4">
        <w:t xml:space="preserve"> </w:t>
      </w:r>
      <w:r w:rsidRPr="008E3EDD">
        <w:rPr>
          <w:rFonts w:eastAsia="Calibri"/>
        </w:rPr>
        <w:t xml:space="preserve">in </w:t>
      </w:r>
      <w:r>
        <w:rPr>
          <w:rFonts w:eastAsia="Calibri"/>
        </w:rPr>
        <w:t>Average Megawatts</w:t>
      </w:r>
      <w:r w:rsidRPr="008E3EDD">
        <w:rPr>
          <w:rFonts w:eastAsia="Calibri"/>
        </w:rPr>
        <w:t xml:space="preserve"> for purchase by</w:t>
      </w:r>
      <w:r>
        <w:t xml:space="preserve"> all</w:t>
      </w:r>
      <w:r w:rsidRPr="008E3EDD">
        <w:rPr>
          <w:rFonts w:eastAsia="Calibri"/>
        </w:rPr>
        <w:t xml:space="preserve"> customers requesting a change to </w:t>
      </w:r>
      <w:r>
        <w:t xml:space="preserve">the </w:t>
      </w:r>
      <w:r w:rsidRPr="00723DDD">
        <w:rPr>
          <w:rFonts w:eastAsia="Calibri"/>
        </w:rPr>
        <w:t>Slice/Block</w:t>
      </w:r>
      <w:r w:rsidRPr="00723DDD">
        <w:t xml:space="preserve"> Product b</w:t>
      </w:r>
      <w:r>
        <w:t xml:space="preserve">y subtracting (1) the sum of existing Slice/Block Product customers’ CHWMs multiplied by fifty percent, from (2) </w:t>
      </w:r>
      <w:r>
        <w:rPr>
          <w:rFonts w:eastAsia="Calibri"/>
        </w:rPr>
        <w:t xml:space="preserve">twenty five percent </w:t>
      </w:r>
      <w:r w:rsidRPr="004F0180">
        <w:rPr>
          <w:rFonts w:eastAsia="Calibri"/>
        </w:rPr>
        <w:t>of the sum of initial CHWM</w:t>
      </w:r>
      <w:r>
        <w:t>s established in the FY 2026 CHWM Process.</w:t>
      </w:r>
    </w:p>
    <w:p w14:paraId="18A63DA1" w14:textId="77777777" w:rsidR="00C76B6D" w:rsidRDefault="00C76B6D" w:rsidP="00C76B6D">
      <w:pPr>
        <w:pStyle w:val="ListParagraph"/>
        <w:ind w:left="2160" w:hanging="720"/>
      </w:pPr>
    </w:p>
    <w:p w14:paraId="3C970847" w14:textId="77777777" w:rsidR="00C76B6D" w:rsidRDefault="00C76B6D" w:rsidP="00C76B6D">
      <w:pPr>
        <w:pStyle w:val="ListParagraph"/>
        <w:ind w:left="2160"/>
      </w:pPr>
      <w:r>
        <w:t>Expressed as a formula:</w:t>
      </w:r>
    </w:p>
    <w:p w14:paraId="09256DE1" w14:textId="77777777" w:rsidR="00C76B6D" w:rsidRDefault="00C76B6D" w:rsidP="00C76B6D">
      <w:pPr>
        <w:pStyle w:val="ListParagraph"/>
        <w:ind w:left="2160" w:hanging="720"/>
      </w:pPr>
    </w:p>
    <w:p w14:paraId="7BF4FB4B" w14:textId="77777777" w:rsidR="00C76B6D" w:rsidRDefault="00C76B6D" w:rsidP="00C76B6D">
      <w:pPr>
        <w:pStyle w:val="ListParagraph"/>
        <w:ind w:left="2160"/>
      </w:pPr>
      <w:r w:rsidRPr="00723DDD">
        <w:t>Available Slice Product</w:t>
      </w:r>
      <w:r>
        <w:t xml:space="preserve"> = (25%</w:t>
      </w:r>
      <w:r>
        <w:rPr>
          <w:rFonts w:eastAsia="Calibri"/>
        </w:rPr>
        <w:t xml:space="preserve"> (sum of </w:t>
      </w:r>
      <w:r w:rsidRPr="007F302F">
        <w:rPr>
          <w:rFonts w:eastAsia="Calibri"/>
        </w:rPr>
        <w:t>initial FY</w:t>
      </w:r>
      <w:r>
        <w:rPr>
          <w:rFonts w:eastAsia="Calibri"/>
        </w:rPr>
        <w:t xml:space="preserve"> 2026 </w:t>
      </w:r>
      <w:r w:rsidRPr="004F0180">
        <w:rPr>
          <w:rFonts w:eastAsia="Calibri"/>
        </w:rPr>
        <w:t>CHWM</w:t>
      </w:r>
      <w:r>
        <w:rPr>
          <w:rFonts w:eastAsia="Calibri"/>
        </w:rPr>
        <w:t>s)</w:t>
      </w:r>
      <w:r>
        <w:t>)</w:t>
      </w:r>
      <w:r w:rsidDel="00D1301F">
        <w:t xml:space="preserve"> </w:t>
      </w:r>
      <w:r>
        <w:t>– (50% (existing Slice/Block customer’s CHMW))</w:t>
      </w:r>
    </w:p>
    <w:p w14:paraId="0059730C" w14:textId="77777777" w:rsidR="00C76B6D" w:rsidRDefault="00C76B6D" w:rsidP="00C76B6D">
      <w:pPr>
        <w:pStyle w:val="ListParagraph"/>
        <w:tabs>
          <w:tab w:val="left" w:pos="6260"/>
        </w:tabs>
        <w:ind w:left="2160" w:hanging="720"/>
      </w:pPr>
    </w:p>
    <w:p w14:paraId="029F3E26" w14:textId="77777777" w:rsidR="00C76B6D" w:rsidRDefault="00C76B6D" w:rsidP="00C76B6D">
      <w:pPr>
        <w:pStyle w:val="ListParagraph"/>
        <w:ind w:left="2160"/>
      </w:pPr>
      <w:r>
        <w:t xml:space="preserve">BPA shall compare the amount </w:t>
      </w:r>
      <w:r w:rsidRPr="00723DDD">
        <w:t xml:space="preserve">of </w:t>
      </w:r>
      <w:r w:rsidRPr="007F302F">
        <w:t>available Slice Product to fifty percent of the sum of initial CHWMs for all customers</w:t>
      </w:r>
      <w:r>
        <w:t xml:space="preserve"> requesting a change to </w:t>
      </w:r>
      <w:r w:rsidRPr="00723DDD">
        <w:t>the Slice/Block Product to</w:t>
      </w:r>
      <w:r>
        <w:t xml:space="preserve"> determine the maximum Slice Percentage BPA shall offer to </w:t>
      </w:r>
      <w:r w:rsidRPr="009D0704">
        <w:rPr>
          <w:color w:val="FF0000"/>
        </w:rPr>
        <w:t>«Customer Name»</w:t>
      </w:r>
      <w:r>
        <w:t>.</w:t>
      </w:r>
    </w:p>
    <w:p w14:paraId="321FE06B" w14:textId="77777777" w:rsidR="00C76B6D" w:rsidRDefault="00C76B6D" w:rsidP="00C76B6D">
      <w:pPr>
        <w:pStyle w:val="ListParagraph"/>
        <w:ind w:left="2160"/>
      </w:pPr>
    </w:p>
    <w:p w14:paraId="0BF13BF5" w14:textId="77777777" w:rsidR="00C76B6D" w:rsidRDefault="00C76B6D" w:rsidP="00C76B6D">
      <w:pPr>
        <w:pStyle w:val="ListParagraph"/>
        <w:ind w:left="2160"/>
        <w:rPr>
          <w:i/>
          <w:color w:val="FF00FF"/>
        </w:rPr>
      </w:pPr>
      <w:r w:rsidRPr="00775076">
        <w:rPr>
          <w:i/>
          <w:color w:val="FF00FF"/>
          <w:u w:val="single"/>
        </w:rPr>
        <w:t>Option</w:t>
      </w:r>
      <w:r w:rsidRPr="00775076">
        <w:rPr>
          <w:i/>
          <w:color w:val="FF00FF"/>
        </w:rPr>
        <w:t xml:space="preserve">: </w:t>
      </w:r>
      <w:r w:rsidRPr="00DD1833">
        <w:rPr>
          <w:i/>
          <w:color w:val="FF00FF"/>
        </w:rPr>
        <w:t xml:space="preserve">Include for </w:t>
      </w:r>
      <w:r>
        <w:rPr>
          <w:i/>
          <w:color w:val="FF00FF"/>
        </w:rPr>
        <w:t>c</w:t>
      </w:r>
      <w:r w:rsidRPr="00DD1833">
        <w:rPr>
          <w:i/>
          <w:color w:val="FF00FF"/>
        </w:rPr>
        <w:t>ooperative customers</w:t>
      </w:r>
      <w:r w:rsidRPr="00611398">
        <w:rPr>
          <w:i/>
          <w:color w:val="FF00FF"/>
        </w:rPr>
        <w:t>:</w:t>
      </w:r>
    </w:p>
    <w:p w14:paraId="4095EA74" w14:textId="77777777" w:rsidR="00C76B6D" w:rsidRPr="00F10774" w:rsidRDefault="00C76B6D" w:rsidP="00C76B6D">
      <w:pPr>
        <w:pStyle w:val="ListParagraph"/>
        <w:ind w:left="2160"/>
      </w:pPr>
      <w:r w:rsidRPr="002F0974">
        <w:t>BPA may reduce</w:t>
      </w:r>
      <w:r>
        <w:t xml:space="preserve"> </w:t>
      </w:r>
      <w:r w:rsidRPr="00DD1833">
        <w:rPr>
          <w:color w:val="FF0000"/>
        </w:rPr>
        <w:t xml:space="preserve">«Customer </w:t>
      </w:r>
      <w:proofErr w:type="spellStart"/>
      <w:r w:rsidRPr="00DD1833">
        <w:rPr>
          <w:color w:val="FF0000"/>
        </w:rPr>
        <w:t>Name»</w:t>
      </w:r>
      <w:r w:rsidRPr="002F0974">
        <w:t>’s</w:t>
      </w:r>
      <w:proofErr w:type="spellEnd"/>
      <w:r w:rsidRPr="002F0974">
        <w:t xml:space="preserve"> Slice Percentage </w:t>
      </w:r>
      <w:r w:rsidRPr="00DD1833">
        <w:rPr>
          <w:rFonts w:cs="Arial"/>
        </w:rPr>
        <w:t xml:space="preserve">to 0.5% </w:t>
      </w:r>
      <w:r w:rsidRPr="002F0974">
        <w:t xml:space="preserve">pursuant to section 24.8 of this </w:t>
      </w:r>
      <w:r w:rsidRPr="00DD1833">
        <w:t>Agreement.</w:t>
      </w:r>
    </w:p>
    <w:p w14:paraId="52502810" w14:textId="77777777" w:rsidR="00C76B6D" w:rsidRPr="00775076" w:rsidRDefault="00C76B6D" w:rsidP="00C76B6D">
      <w:pPr>
        <w:pStyle w:val="ListParagraph"/>
        <w:ind w:left="2160"/>
        <w:rPr>
          <w:i/>
          <w:color w:val="FF00FF"/>
        </w:rPr>
      </w:pPr>
      <w:r w:rsidRPr="00775076">
        <w:rPr>
          <w:i/>
          <w:color w:val="FF00FF"/>
        </w:rPr>
        <w:t>End Option</w:t>
      </w:r>
    </w:p>
    <w:bookmarkEnd w:id="110"/>
    <w:p w14:paraId="681DCDB8" w14:textId="77777777" w:rsidR="00C76B6D" w:rsidRDefault="00C76B6D" w:rsidP="00C76B6D">
      <w:pPr>
        <w:pStyle w:val="ListParagraph"/>
        <w:ind w:left="2160" w:hanging="720"/>
      </w:pPr>
    </w:p>
    <w:p w14:paraId="5A69F8DD" w14:textId="77777777" w:rsidR="00C76B6D" w:rsidRDefault="00C76B6D" w:rsidP="00C76B6D">
      <w:pPr>
        <w:ind w:left="2160" w:hanging="720"/>
      </w:pPr>
      <w:r>
        <w:t>(2)</w:t>
      </w:r>
      <w:r>
        <w:tab/>
      </w:r>
      <w:r w:rsidRPr="009D0704">
        <w:t xml:space="preserve">If </w:t>
      </w:r>
      <w:r w:rsidRPr="00723DDD">
        <w:t>the available Slice Product calculated</w:t>
      </w:r>
      <w:r>
        <w:t xml:space="preserve"> pursuant to section 11.9(1) </w:t>
      </w:r>
      <w:r w:rsidRPr="009D0704">
        <w:t xml:space="preserve">is </w:t>
      </w:r>
      <w:r>
        <w:t>equal to or exceeds fifty percent of the sum of CHWMs for</w:t>
      </w:r>
      <w:r w:rsidRPr="009D0704">
        <w:t xml:space="preserve"> all customers requesting a change to Slice/Block</w:t>
      </w:r>
      <w:r>
        <w:t xml:space="preserve"> Product</w:t>
      </w:r>
      <w:r w:rsidRPr="009D0704">
        <w:t xml:space="preserve">, then BPA shall </w:t>
      </w:r>
      <w:r>
        <w:t>not limit the request.</w:t>
      </w:r>
    </w:p>
    <w:p w14:paraId="2E7D1B24" w14:textId="77777777" w:rsidR="00C76B6D" w:rsidRDefault="00C76B6D" w:rsidP="00C76B6D">
      <w:pPr>
        <w:ind w:left="2160" w:hanging="720"/>
      </w:pPr>
    </w:p>
    <w:p w14:paraId="1086FA4A" w14:textId="77777777" w:rsidR="00C76B6D" w:rsidRDefault="00C76B6D" w:rsidP="00C76B6D">
      <w:pPr>
        <w:ind w:left="2160"/>
      </w:pPr>
      <w:r>
        <w:t xml:space="preserve">BPA shall notify </w:t>
      </w:r>
      <w:r w:rsidRPr="009D0704">
        <w:rPr>
          <w:color w:val="FF0000"/>
        </w:rPr>
        <w:t>«Customer Name»</w:t>
      </w:r>
      <w:r w:rsidRPr="009D0704">
        <w:t xml:space="preserve"> </w:t>
      </w:r>
      <w:r>
        <w:t xml:space="preserve">of the available amounts </w:t>
      </w:r>
      <w:r w:rsidRPr="00723DDD">
        <w:t>of Slice Product</w:t>
      </w:r>
      <w:r>
        <w:t xml:space="preserve"> available in accordance with section 11.7.  </w:t>
      </w:r>
      <w:r w:rsidRPr="009D0704">
        <w:rPr>
          <w:color w:val="FF0000"/>
        </w:rPr>
        <w:t>«Customer Name»</w:t>
      </w:r>
      <w:r w:rsidRPr="002D3D90">
        <w:t xml:space="preserve"> </w:t>
      </w:r>
      <w:r w:rsidRPr="008E3EDD">
        <w:t>shall provide a change confirmation to BPA pursuant to section</w:t>
      </w:r>
      <w:r>
        <w:t> </w:t>
      </w:r>
      <w:r w:rsidRPr="008E3EDD">
        <w:t xml:space="preserve">11.7.  </w:t>
      </w:r>
      <w:r w:rsidRPr="009D0704">
        <w:rPr>
          <w:color w:val="FF0000"/>
        </w:rPr>
        <w:t xml:space="preserve">«Customer </w:t>
      </w:r>
      <w:proofErr w:type="spellStart"/>
      <w:r w:rsidRPr="009D0704">
        <w:rPr>
          <w:color w:val="FF0000"/>
        </w:rPr>
        <w:t>Name»</w:t>
      </w:r>
      <w:r w:rsidRPr="0028254E">
        <w:t>’s</w:t>
      </w:r>
      <w:proofErr w:type="spellEnd"/>
      <w:r>
        <w:t xml:space="preserve"> Slice Percentage in each Fiscal Year shall be calculated pursuant to section 5.3.</w:t>
      </w:r>
    </w:p>
    <w:p w14:paraId="253CA3EE" w14:textId="77777777" w:rsidR="00C76B6D" w:rsidRDefault="00C76B6D" w:rsidP="00C76B6D">
      <w:pPr>
        <w:ind w:left="1440"/>
      </w:pPr>
    </w:p>
    <w:p w14:paraId="22699A09" w14:textId="77777777" w:rsidR="00C76B6D" w:rsidRDefault="00C76B6D" w:rsidP="00C76B6D">
      <w:pPr>
        <w:ind w:left="2160" w:hanging="720"/>
        <w:rPr>
          <w:rFonts w:eastAsia="Calibri"/>
        </w:rPr>
      </w:pPr>
      <w:r>
        <w:t>(3)</w:t>
      </w:r>
      <w:r>
        <w:tab/>
      </w:r>
      <w:r w:rsidRPr="008E3EDD">
        <w:rPr>
          <w:rFonts w:eastAsia="Calibri"/>
        </w:rPr>
        <w:t xml:space="preserve">If </w:t>
      </w:r>
      <w:r>
        <w:rPr>
          <w:rFonts w:eastAsia="Calibri"/>
        </w:rPr>
        <w:t xml:space="preserve">the available Slice Product calculated pursuant to section 11.9(1) </w:t>
      </w:r>
      <w:r w:rsidRPr="008E3EDD">
        <w:rPr>
          <w:rFonts w:eastAsia="Calibri"/>
        </w:rPr>
        <w:t xml:space="preserve">is </w:t>
      </w:r>
      <w:r>
        <w:rPr>
          <w:rFonts w:eastAsia="Calibri"/>
        </w:rPr>
        <w:t>less than</w:t>
      </w:r>
      <w:r w:rsidRPr="008E3EDD">
        <w:rPr>
          <w:rFonts w:eastAsia="Calibri"/>
        </w:rPr>
        <w:t xml:space="preserve"> </w:t>
      </w:r>
      <w:r>
        <w:rPr>
          <w:rFonts w:eastAsia="Calibri"/>
        </w:rPr>
        <w:t xml:space="preserve">fifty percent </w:t>
      </w:r>
      <w:r>
        <w:t>of</w:t>
      </w:r>
      <w:r w:rsidRPr="008E3EDD">
        <w:rPr>
          <w:rFonts w:eastAsia="Calibri"/>
        </w:rPr>
        <w:t xml:space="preserve"> </w:t>
      </w:r>
      <w:r>
        <w:rPr>
          <w:rFonts w:eastAsia="Calibri"/>
        </w:rPr>
        <w:t>the sum of CHWMs for all customers requesting a change to the Slice/Block Product,</w:t>
      </w:r>
      <w:r w:rsidRPr="008E3EDD">
        <w:rPr>
          <w:rFonts w:eastAsia="Calibri"/>
        </w:rPr>
        <w:t xml:space="preserve"> then BPA shall </w:t>
      </w:r>
      <w:r>
        <w:rPr>
          <w:rFonts w:eastAsia="Calibri"/>
        </w:rPr>
        <w:t>limit</w:t>
      </w:r>
      <w:r w:rsidRPr="008E3EDD">
        <w:rPr>
          <w:rFonts w:eastAsia="Calibri"/>
        </w:rPr>
        <w:t xml:space="preserve"> </w:t>
      </w:r>
      <w:r>
        <w:rPr>
          <w:rFonts w:eastAsia="Calibri"/>
        </w:rPr>
        <w:t xml:space="preserve">the maximum </w:t>
      </w:r>
      <w:r w:rsidRPr="008E3EDD">
        <w:rPr>
          <w:rFonts w:eastAsia="Calibri"/>
        </w:rPr>
        <w:t>Slice</w:t>
      </w:r>
      <w:r>
        <w:rPr>
          <w:rFonts w:eastAsia="Calibri"/>
        </w:rPr>
        <w:t xml:space="preserve"> Percentage </w:t>
      </w:r>
      <w:r w:rsidRPr="008E3EDD">
        <w:rPr>
          <w:rFonts w:eastAsia="Calibri"/>
        </w:rPr>
        <w:t xml:space="preserve">of </w:t>
      </w:r>
      <w:r>
        <w:rPr>
          <w:rFonts w:eastAsia="Calibri"/>
        </w:rPr>
        <w:t xml:space="preserve">those </w:t>
      </w:r>
      <w:r w:rsidRPr="008E3EDD">
        <w:rPr>
          <w:rFonts w:eastAsia="Calibri"/>
        </w:rPr>
        <w:t>customers requesting a change to Slice/Block</w:t>
      </w:r>
      <w:r>
        <w:rPr>
          <w:rFonts w:eastAsia="Calibri"/>
        </w:rPr>
        <w:t xml:space="preserve"> Product on a</w:t>
      </w:r>
      <w:r w:rsidRPr="008E3EDD">
        <w:rPr>
          <w:rFonts w:eastAsia="Calibri"/>
        </w:rPr>
        <w:t xml:space="preserve"> pro rata </w:t>
      </w:r>
      <w:r>
        <w:rPr>
          <w:rFonts w:eastAsia="Calibri"/>
        </w:rPr>
        <w:t>basis</w:t>
      </w:r>
      <w:r w:rsidRPr="008E3EDD">
        <w:rPr>
          <w:rFonts w:eastAsia="Calibri"/>
        </w:rPr>
        <w:t>.</w:t>
      </w:r>
    </w:p>
    <w:p w14:paraId="48470411" w14:textId="77777777" w:rsidR="00C76B6D" w:rsidRDefault="00C76B6D" w:rsidP="00C76B6D">
      <w:pPr>
        <w:ind w:left="2160" w:hanging="720"/>
        <w:rPr>
          <w:rFonts w:eastAsia="Calibri"/>
        </w:rPr>
      </w:pPr>
    </w:p>
    <w:p w14:paraId="6773CDE0" w14:textId="77777777" w:rsidR="00C76B6D" w:rsidRDefault="00C76B6D" w:rsidP="00C76B6D">
      <w:pPr>
        <w:ind w:left="2160"/>
      </w:pPr>
      <w:r>
        <w:t xml:space="preserve">BPA shall notify </w:t>
      </w:r>
      <w:r w:rsidRPr="009D0704">
        <w:rPr>
          <w:color w:val="FF0000"/>
        </w:rPr>
        <w:t>«Customer Name»</w:t>
      </w:r>
      <w:r w:rsidRPr="009D0704">
        <w:t xml:space="preserve"> </w:t>
      </w:r>
      <w:r>
        <w:t xml:space="preserve">of the amounts of Slice Product and </w:t>
      </w:r>
      <w:r w:rsidRPr="009D0704">
        <w:rPr>
          <w:color w:val="FF0000"/>
        </w:rPr>
        <w:t>«Customer Name»</w:t>
      </w:r>
      <w:r w:rsidRPr="009F7495">
        <w:t xml:space="preserve"> shall provide </w:t>
      </w:r>
      <w:r>
        <w:t xml:space="preserve">BPA with </w:t>
      </w:r>
      <w:r w:rsidRPr="009F7495">
        <w:t>a change confirmation pursuant to section</w:t>
      </w:r>
      <w:r>
        <w:t> </w:t>
      </w:r>
      <w:r w:rsidRPr="009F7495">
        <w:t xml:space="preserve">11.7.  </w:t>
      </w:r>
      <w:r w:rsidRPr="009D0704">
        <w:rPr>
          <w:color w:val="FF0000"/>
        </w:rPr>
        <w:t xml:space="preserve">«Customer </w:t>
      </w:r>
      <w:proofErr w:type="spellStart"/>
      <w:r w:rsidRPr="009D0704">
        <w:rPr>
          <w:color w:val="FF0000"/>
        </w:rPr>
        <w:t>Name»</w:t>
      </w:r>
      <w:r w:rsidRPr="0028254E">
        <w:t>’s</w:t>
      </w:r>
      <w:proofErr w:type="spellEnd"/>
      <w:r>
        <w:t xml:space="preserve"> Slice Percentage in each Fiscal Year shall be calculated pursuant to section 5.3.</w:t>
      </w:r>
    </w:p>
    <w:p w14:paraId="60ADF213" w14:textId="77777777" w:rsidR="00C76B6D" w:rsidRDefault="00C76B6D" w:rsidP="00C76B6D">
      <w:pPr>
        <w:ind w:left="2160"/>
        <w:rPr>
          <w:rFonts w:eastAsia="Calibri"/>
        </w:rPr>
      </w:pPr>
    </w:p>
    <w:p w14:paraId="0C2CABBB" w14:textId="77777777" w:rsidR="00C76B6D" w:rsidRDefault="00C76B6D" w:rsidP="00C76B6D">
      <w:pPr>
        <w:ind w:left="2160"/>
        <w:rPr>
          <w:rFonts w:eastAsia="Calibri"/>
        </w:rPr>
      </w:pPr>
      <w:r>
        <w:t>If</w:t>
      </w:r>
      <w:r w:rsidRPr="008E3EDD">
        <w:t xml:space="preserve"> the amount of available Slice</w:t>
      </w:r>
      <w:r>
        <w:t xml:space="preserve"> Product</w:t>
      </w:r>
      <w:r w:rsidRPr="008E3EDD">
        <w:t xml:space="preserve"> increases</w:t>
      </w:r>
      <w:r>
        <w:rPr>
          <w:rFonts w:eastAsia="Calibri"/>
        </w:rPr>
        <w:t xml:space="preserve"> in the future, then BPA</w:t>
      </w:r>
      <w:r w:rsidRPr="00FB3839">
        <w:rPr>
          <w:rFonts w:eastAsia="Calibri"/>
        </w:rPr>
        <w:t>, in its sole discretion, may offer</w:t>
      </w:r>
      <w:r>
        <w:rPr>
          <w:rFonts w:eastAsia="Calibri"/>
        </w:rPr>
        <w:t xml:space="preserve"> </w:t>
      </w:r>
      <w:r w:rsidRPr="002810A0">
        <w:rPr>
          <w:rFonts w:eastAsia="Calibri"/>
        </w:rPr>
        <w:t>Slice Customers</w:t>
      </w:r>
      <w:r>
        <w:rPr>
          <w:rFonts w:eastAsia="Calibri"/>
        </w:rPr>
        <w:t xml:space="preserve"> with a maximum Slice Percentage that was reduced under section 11.9(3) to </w:t>
      </w:r>
      <w:r>
        <w:rPr>
          <w:rFonts w:eastAsia="Calibri"/>
        </w:rPr>
        <w:lastRenderedPageBreak/>
        <w:t>less than fifty percent of its CHWM, a pro rata adjustment to increase the maximum Slice Percentage.</w:t>
      </w:r>
    </w:p>
    <w:p w14:paraId="28C4DCD5" w14:textId="77777777" w:rsidR="00C76B6D" w:rsidRDefault="00C76B6D" w:rsidP="00C76B6D">
      <w:pPr>
        <w:ind w:left="2160"/>
        <w:rPr>
          <w:rFonts w:eastAsia="Calibri"/>
        </w:rPr>
      </w:pPr>
    </w:p>
    <w:p w14:paraId="23589E30" w14:textId="77777777" w:rsidR="00C76B6D" w:rsidRDefault="00C76B6D" w:rsidP="00C76B6D">
      <w:pPr>
        <w:ind w:left="2160"/>
      </w:pPr>
      <w:r w:rsidRPr="007850A5">
        <w:rPr>
          <w:rFonts w:eastAsia="Calibri"/>
        </w:rPr>
        <w:t>If BPA determines it will offer an increase under this section</w:t>
      </w:r>
      <w:r>
        <w:rPr>
          <w:rFonts w:eastAsia="Calibri"/>
        </w:rPr>
        <w:t> </w:t>
      </w:r>
      <w:r w:rsidRPr="007850A5">
        <w:rPr>
          <w:rFonts w:eastAsia="Calibri"/>
        </w:rPr>
        <w:t>11.9(3),</w:t>
      </w:r>
      <w:r>
        <w:rPr>
          <w:rFonts w:eastAsia="Calibri"/>
        </w:rPr>
        <w:t xml:space="preserve"> </w:t>
      </w:r>
      <w:r>
        <w:t>BPA shall notify such Slice Customers of a potential increase to available Slice Product within 30 days of BPA’s receipt of a customer notice pursuant to section 11.2.  BPA shall notify such Slice Customers of an actual increase to available Slice Product within 30 days of BPA’s receipt of change confirmation, confirming a customer request to leave the Slice/Block Product, that increases available Slice Product pursuant to section 11.7. BPA will identify the Rate Period in which the maximum Slice Percentage will be effective following BPAs receipt of a change confirmation.</w:t>
      </w:r>
    </w:p>
    <w:p w14:paraId="19B963DE" w14:textId="77777777" w:rsidR="00C76B6D" w:rsidRDefault="00C76B6D" w:rsidP="00C76B6D">
      <w:pPr>
        <w:pStyle w:val="ListParagraph"/>
        <w:tabs>
          <w:tab w:val="left" w:pos="5943"/>
        </w:tabs>
        <w:ind w:left="2160"/>
      </w:pPr>
    </w:p>
    <w:p w14:paraId="7838F99C" w14:textId="77777777" w:rsidR="00C76B6D" w:rsidRDefault="00C76B6D" w:rsidP="00C76B6D">
      <w:pPr>
        <w:ind w:left="2160"/>
      </w:pPr>
      <w:r w:rsidRPr="009F7495">
        <w:rPr>
          <w:rFonts w:eastAsia="Calibri"/>
        </w:rPr>
        <w:t>BPA may offer the pro rata increase to such Slice customers without consideration of the effective date of the respective Slice Customer purchase obligation changes to the Slice/Block Product.</w:t>
      </w:r>
    </w:p>
    <w:p w14:paraId="1A74D5D8" w14:textId="77777777" w:rsidR="00C76B6D" w:rsidRPr="00B12AA3" w:rsidRDefault="00C76B6D" w:rsidP="00C76B6D"/>
    <w:p w14:paraId="24DF8F2E" w14:textId="0B482F29" w:rsidR="003E71B1" w:rsidRPr="00AF1B47" w:rsidRDefault="003E71B1" w:rsidP="004C33DF">
      <w:pPr>
        <w:pStyle w:val="SECTIONHEADER"/>
      </w:pPr>
      <w:bookmarkStart w:id="111" w:name="_Toc181026398"/>
      <w:bookmarkStart w:id="112" w:name="_Toc181026867"/>
      <w:bookmarkStart w:id="113" w:name="_Toc181257669"/>
      <w:r>
        <w:t>12</w:t>
      </w:r>
      <w:r w:rsidRPr="001A25CF">
        <w:t>.</w:t>
      </w:r>
      <w:r w:rsidRPr="001A25CF">
        <w:tab/>
      </w:r>
      <w:commentRangeStart w:id="114"/>
      <w:r w:rsidRPr="001A25CF">
        <w:t>BILLING</w:t>
      </w:r>
      <w:commentRangeEnd w:id="114"/>
      <w:r>
        <w:rPr>
          <w:rStyle w:val="CommentReference"/>
        </w:rPr>
        <w:commentReference w:id="114"/>
      </w:r>
      <w:r w:rsidRPr="001A25CF">
        <w:t xml:space="preserve"> CREDITS</w:t>
      </w:r>
      <w:r>
        <w:t xml:space="preserve"> AND RESIDENTIAL EXCHANGE</w:t>
      </w:r>
      <w:bookmarkEnd w:id="111"/>
      <w:bookmarkEnd w:id="112"/>
      <w:bookmarkEnd w:id="113"/>
      <w:r w:rsidR="00C05A48">
        <w:t xml:space="preserve"> </w:t>
      </w:r>
      <w:r w:rsidRPr="00F56E24">
        <w:rPr>
          <w:i/>
          <w:vanish/>
          <w:color w:val="FF0000"/>
        </w:rPr>
        <w:t>(</w:t>
      </w:r>
      <w:r w:rsidR="00840849">
        <w:rPr>
          <w:i/>
          <w:vanish/>
          <w:color w:val="FF0000"/>
        </w:rPr>
        <w:t>06</w:t>
      </w:r>
      <w:r w:rsidRPr="00F56E24">
        <w:rPr>
          <w:i/>
          <w:vanish/>
          <w:color w:val="FF0000"/>
        </w:rPr>
        <w:t>/</w:t>
      </w:r>
      <w:r w:rsidR="00840849">
        <w:rPr>
          <w:i/>
          <w:vanish/>
          <w:color w:val="FF0000"/>
        </w:rPr>
        <w:t>10</w:t>
      </w:r>
      <w:r w:rsidRPr="00F56E24">
        <w:rPr>
          <w:i/>
          <w:vanish/>
          <w:color w:val="FF0000"/>
        </w:rPr>
        <w:t>/</w:t>
      </w:r>
      <w:r>
        <w:rPr>
          <w:i/>
          <w:vanish/>
          <w:color w:val="FF0000"/>
        </w:rPr>
        <w:t>24</w:t>
      </w:r>
      <w:r w:rsidRPr="00F56E24">
        <w:rPr>
          <w:i/>
          <w:vanish/>
          <w:color w:val="FF0000"/>
        </w:rPr>
        <w:t xml:space="preserve"> Version)</w:t>
      </w:r>
      <w:r w:rsidR="00C05A48">
        <w:rPr>
          <w:i/>
          <w:vanish/>
          <w:color w:val="FF0000"/>
        </w:rPr>
        <w:t xml:space="preserve"> </w:t>
      </w:r>
    </w:p>
    <w:p w14:paraId="2F84A244" w14:textId="77777777" w:rsidR="003E71B1" w:rsidRDefault="003E71B1" w:rsidP="003E71B1">
      <w:pPr>
        <w:keepNext/>
        <w:ind w:left="720"/>
        <w:rPr>
          <w:szCs w:val="22"/>
        </w:rPr>
      </w:pPr>
    </w:p>
    <w:p w14:paraId="0E51DA48" w14:textId="77777777" w:rsidR="003E71B1" w:rsidRDefault="003E71B1" w:rsidP="003E71B1">
      <w:pPr>
        <w:keepNext/>
        <w:ind w:left="1440" w:hanging="720"/>
        <w:rPr>
          <w:szCs w:val="22"/>
        </w:rPr>
      </w:pPr>
      <w:bookmarkStart w:id="115" w:name="OLE_LINK56"/>
      <w:bookmarkStart w:id="116" w:name="OLE_LINK57"/>
      <w:r>
        <w:rPr>
          <w:szCs w:val="22"/>
        </w:rPr>
        <w:t>12.1</w:t>
      </w:r>
      <w:r>
        <w:rPr>
          <w:szCs w:val="22"/>
        </w:rPr>
        <w:tab/>
      </w:r>
      <w:r w:rsidRPr="00895A94">
        <w:rPr>
          <w:b/>
          <w:szCs w:val="22"/>
        </w:rPr>
        <w:t>Billing Credits</w:t>
      </w:r>
    </w:p>
    <w:p w14:paraId="752FABE2" w14:textId="77777777" w:rsidR="003E71B1" w:rsidRDefault="003E71B1" w:rsidP="003E71B1">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w:t>
      </w:r>
      <w:r>
        <w:rPr>
          <w:szCs w:val="22"/>
        </w:rPr>
        <w:t xml:space="preserve"> or engages in conservation activities independently undertaken </w:t>
      </w:r>
      <w:r w:rsidRPr="001A25CF">
        <w:rPr>
          <w:szCs w:val="22"/>
        </w:rPr>
        <w:t xml:space="preserve">to serve its </w:t>
      </w:r>
      <w:r>
        <w:rPr>
          <w:szCs w:val="22"/>
        </w:rPr>
        <w:t>loads</w:t>
      </w:r>
      <w:r w:rsidRPr="001A25CF">
        <w:rPr>
          <w:szCs w:val="22"/>
        </w:rPr>
        <w:t xml:space="preserve">, </w:t>
      </w:r>
      <w:r>
        <w:rPr>
          <w:szCs w:val="22"/>
        </w:rPr>
        <w:t xml:space="preserve">then </w:t>
      </w:r>
      <w:r w:rsidRPr="001A25CF">
        <w:rPr>
          <w:color w:val="FF0000"/>
          <w:szCs w:val="22"/>
        </w:rPr>
        <w:t>«Customer Name»</w:t>
      </w:r>
      <w:r w:rsidRPr="001A25CF">
        <w:rPr>
          <w:szCs w:val="22"/>
        </w:rPr>
        <w:t xml:space="preserve"> agrees that </w:t>
      </w:r>
      <w:r>
        <w:rPr>
          <w:szCs w:val="22"/>
        </w:rPr>
        <w:t xml:space="preserve">it shall forego any request for, and </w:t>
      </w:r>
      <w:r w:rsidRPr="001A25CF">
        <w:rPr>
          <w:szCs w:val="22"/>
        </w:rPr>
        <w:t>BPA is not obligated to include</w:t>
      </w:r>
      <w:r>
        <w:rPr>
          <w:szCs w:val="22"/>
        </w:rPr>
        <w:t>,</w:t>
      </w:r>
      <w:r w:rsidRPr="001A25CF">
        <w:rPr>
          <w:szCs w:val="22"/>
        </w:rPr>
        <w:t xml:space="preserve"> billing credits, as defined in </w:t>
      </w:r>
      <w:r>
        <w:rPr>
          <w:szCs w:val="22"/>
        </w:rPr>
        <w:t>s</w:t>
      </w:r>
      <w:r w:rsidRPr="001A25CF">
        <w:rPr>
          <w:szCs w:val="22"/>
        </w:rPr>
        <w:t xml:space="preserve">ection 6(h) of the Northwest Power Act,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bills unde</w:t>
      </w:r>
      <w:r>
        <w:rPr>
          <w:szCs w:val="22"/>
        </w:rPr>
        <w:t xml:space="preserve">r this Agreement.  This section </w:t>
      </w:r>
      <w:r w:rsidRPr="001A25CF">
        <w:rPr>
          <w:szCs w:val="22"/>
        </w:rPr>
        <w:t xml:space="preserve">does not apply to any billing credit contracts in effect as of the </w:t>
      </w:r>
      <w:r>
        <w:rPr>
          <w:szCs w:val="22"/>
        </w:rPr>
        <w:t>Effective Date</w:t>
      </w:r>
      <w:r w:rsidRPr="001A25CF">
        <w:rPr>
          <w:szCs w:val="22"/>
        </w:rPr>
        <w:t>.</w:t>
      </w:r>
    </w:p>
    <w:p w14:paraId="40E1F1FD" w14:textId="77777777" w:rsidR="003E71B1" w:rsidRDefault="003E71B1" w:rsidP="0066790B">
      <w:pPr>
        <w:ind w:left="1440" w:hanging="720"/>
        <w:rPr>
          <w:szCs w:val="22"/>
        </w:rPr>
      </w:pPr>
    </w:p>
    <w:p w14:paraId="370D5E89" w14:textId="77777777" w:rsidR="003E71B1" w:rsidRPr="00504EF0" w:rsidRDefault="003E71B1" w:rsidP="003E71B1">
      <w:pPr>
        <w:keepNext/>
        <w:ind w:left="1440" w:hanging="720"/>
        <w:rPr>
          <w:b/>
        </w:rPr>
      </w:pPr>
      <w:r>
        <w:rPr>
          <w:szCs w:val="22"/>
        </w:rPr>
        <w:t>12.2</w:t>
      </w:r>
      <w:r>
        <w:rPr>
          <w:szCs w:val="22"/>
        </w:rPr>
        <w:tab/>
      </w:r>
      <w:r>
        <w:rPr>
          <w:b/>
          <w:szCs w:val="22"/>
        </w:rPr>
        <w:t>Agreement to Waive Exchange Costs of Existing Resources</w:t>
      </w:r>
    </w:p>
    <w:bookmarkEnd w:id="115"/>
    <w:bookmarkEnd w:id="116"/>
    <w:p w14:paraId="16F08FA1" w14:textId="77777777" w:rsidR="003E71B1" w:rsidRPr="001A25CF" w:rsidRDefault="003E71B1" w:rsidP="003E71B1">
      <w:pPr>
        <w:ind w:left="1440"/>
        <w:rPr>
          <w:szCs w:val="22"/>
        </w:rPr>
      </w:pPr>
      <w:r w:rsidRPr="009357BB">
        <w:rPr>
          <w:rFonts w:cs="Arial"/>
          <w:color w:val="FF0000"/>
          <w:szCs w:val="22"/>
        </w:rPr>
        <w:t>«Customer Name»</w:t>
      </w:r>
      <w:r>
        <w:rPr>
          <w:rFonts w:cs="Arial"/>
          <w:szCs w:val="22"/>
        </w:rPr>
        <w:t xml:space="preserve"> agrees it will not seek and shall not receive residential exchange benefits pursuant to section 5(c) of the Northwest Power Act.  </w:t>
      </w:r>
      <w:r w:rsidRPr="00BE03F7">
        <w:rPr>
          <w:rFonts w:cs="Arial"/>
          <w:color w:val="FF0000"/>
          <w:szCs w:val="22"/>
        </w:rPr>
        <w:t xml:space="preserve">«Customer </w:t>
      </w:r>
      <w:proofErr w:type="spellStart"/>
      <w:r w:rsidRPr="00BE03F7">
        <w:rPr>
          <w:rFonts w:cs="Arial"/>
          <w:color w:val="FF0000"/>
          <w:szCs w:val="22"/>
        </w:rPr>
        <w:t>Name»</w:t>
      </w:r>
      <w:r>
        <w:rPr>
          <w:rFonts w:cs="Arial"/>
          <w:szCs w:val="22"/>
        </w:rPr>
        <w:t>’s</w:t>
      </w:r>
      <w:proofErr w:type="spellEnd"/>
      <w:r>
        <w:rPr>
          <w:rFonts w:cs="Arial"/>
          <w:szCs w:val="22"/>
        </w:rPr>
        <w:t xml:space="preserve"> agreement in this section 12.2 is a material precondition to BPA offering and executing this Agreement.</w:t>
      </w:r>
    </w:p>
    <w:p w14:paraId="25C2CF82" w14:textId="77777777" w:rsidR="003E71B1" w:rsidRPr="001A25CF" w:rsidRDefault="003E71B1" w:rsidP="003E71B1">
      <w:pPr>
        <w:rPr>
          <w:rFonts w:cs="Arial"/>
          <w:szCs w:val="22"/>
        </w:rPr>
      </w:pPr>
    </w:p>
    <w:p w14:paraId="39CDD7D7" w14:textId="20E73361" w:rsidR="003E71B1" w:rsidRPr="0076752E" w:rsidRDefault="003E71B1" w:rsidP="004C33DF">
      <w:pPr>
        <w:pStyle w:val="SECTIONHEADER"/>
      </w:pPr>
      <w:bookmarkStart w:id="117" w:name="_Toc181026399"/>
      <w:bookmarkStart w:id="118" w:name="_Toc181026868"/>
      <w:bookmarkStart w:id="119" w:name="_Toc181257670"/>
      <w:r>
        <w:t>13</w:t>
      </w:r>
      <w:r w:rsidRPr="0076752E">
        <w:t>.</w:t>
      </w:r>
      <w:r w:rsidRPr="0076752E">
        <w:tab/>
      </w:r>
      <w:commentRangeStart w:id="120"/>
      <w:r w:rsidRPr="0076752E">
        <w:t>SCHEDULING</w:t>
      </w:r>
      <w:commentRangeEnd w:id="120"/>
      <w:r>
        <w:rPr>
          <w:rStyle w:val="CommentReference"/>
        </w:rPr>
        <w:commentReference w:id="120"/>
      </w:r>
      <w:bookmarkEnd w:id="117"/>
      <w:bookmarkEnd w:id="118"/>
      <w:bookmarkEnd w:id="119"/>
      <w:r w:rsidR="00C05A48">
        <w:t xml:space="preserve"> </w:t>
      </w:r>
      <w:r w:rsidRPr="00C05A48">
        <w:rPr>
          <w:i/>
          <w:iCs/>
          <w:vanish/>
          <w:color w:val="FF0000"/>
        </w:rPr>
        <w:t>(09/17/24 Version)</w:t>
      </w:r>
      <w:r w:rsidR="00C05A48">
        <w:rPr>
          <w:i/>
          <w:iCs/>
          <w:vanish/>
          <w:color w:val="FF0000"/>
        </w:rPr>
        <w:t xml:space="preserve"> </w:t>
      </w:r>
    </w:p>
    <w:p w14:paraId="28DE2F32" w14:textId="77777777" w:rsidR="003E71B1" w:rsidRPr="00093886" w:rsidRDefault="003E71B1" w:rsidP="003E71B1">
      <w:pPr>
        <w:keepNext/>
        <w:ind w:left="720"/>
        <w:rPr>
          <w:i/>
          <w:color w:val="FF00FF"/>
          <w:szCs w:val="22"/>
        </w:rPr>
      </w:pPr>
      <w:r w:rsidRPr="007B106E">
        <w:rPr>
          <w:i/>
          <w:color w:val="FF00FF"/>
          <w:szCs w:val="22"/>
          <w:u w:val="single"/>
        </w:rPr>
        <w:t>Option 1</w:t>
      </w:r>
      <w:r w:rsidRPr="007B106E">
        <w:rPr>
          <w:i/>
          <w:color w:val="FF00FF"/>
          <w:szCs w:val="22"/>
        </w:rPr>
        <w:t xml:space="preserve">:  Include for </w:t>
      </w:r>
      <w:r>
        <w:rPr>
          <w:i/>
          <w:color w:val="FF00FF"/>
          <w:szCs w:val="22"/>
        </w:rPr>
        <w:t xml:space="preserve">customers served by </w:t>
      </w:r>
      <w:r w:rsidRPr="007B106E">
        <w:rPr>
          <w:i/>
          <w:color w:val="FF00FF"/>
          <w:szCs w:val="22"/>
        </w:rPr>
        <w:t>Transfer Service with a BPA NT Transmission Agreement:</w:t>
      </w:r>
    </w:p>
    <w:p w14:paraId="6EC54DB4" w14:textId="77777777" w:rsidR="003E71B1" w:rsidRDefault="003E71B1" w:rsidP="003E71B1">
      <w:pPr>
        <w:ind w:left="720"/>
        <w:rPr>
          <w:szCs w:val="22"/>
        </w:rPr>
      </w:pPr>
      <w:r w:rsidRPr="0076752E">
        <w:rPr>
          <w:szCs w:val="22"/>
        </w:rPr>
        <w:t>From October 1, 20</w:t>
      </w:r>
      <w:r w:rsidRPr="002141CF">
        <w:rPr>
          <w:szCs w:val="22"/>
        </w:rPr>
        <w:t>28</w:t>
      </w:r>
      <w:r>
        <w:rPr>
          <w:szCs w:val="22"/>
        </w:rPr>
        <w:t>,</w:t>
      </w:r>
      <w:r w:rsidRPr="0076752E">
        <w:rPr>
          <w:szCs w:val="22"/>
        </w:rPr>
        <w:t xml:space="preserve"> through September 30, 20</w:t>
      </w:r>
      <w:r>
        <w:rPr>
          <w:szCs w:val="22"/>
        </w:rPr>
        <w:t>44</w:t>
      </w:r>
      <w:r w:rsidRPr="0076752E">
        <w:rPr>
          <w:szCs w:val="22"/>
        </w:rPr>
        <w:t xml:space="preserve">, Power Services shall </w:t>
      </w:r>
      <w:proofErr w:type="gramStart"/>
      <w:r w:rsidRPr="0076752E">
        <w:rPr>
          <w:szCs w:val="22"/>
        </w:rPr>
        <w:t>provide</w:t>
      </w:r>
      <w:proofErr w:type="gramEnd"/>
      <w:r w:rsidRPr="0076752E">
        <w:rPr>
          <w:szCs w:val="22"/>
        </w:rPr>
        <w:t xml:space="preserve"> and </w:t>
      </w:r>
      <w:r w:rsidRPr="0076752E">
        <w:rPr>
          <w:color w:val="FF0000"/>
          <w:szCs w:val="22"/>
        </w:rPr>
        <w:t>«Customer Name»</w:t>
      </w:r>
      <w:r w:rsidRPr="003556B5">
        <w:t xml:space="preserve"> </w:t>
      </w:r>
      <w:r w:rsidRPr="0076752E">
        <w:rPr>
          <w:szCs w:val="22"/>
        </w:rPr>
        <w:t xml:space="preserve">shall purchase Transmission Scheduling Service.  The Parties shall administer </w:t>
      </w:r>
      <w:r w:rsidRPr="0076752E">
        <w:rPr>
          <w:color w:val="FF0000"/>
          <w:szCs w:val="22"/>
        </w:rPr>
        <w:t xml:space="preserve">«Customer </w:t>
      </w:r>
      <w:proofErr w:type="spellStart"/>
      <w:r w:rsidRPr="0076752E">
        <w:rPr>
          <w:color w:val="FF0000"/>
          <w:szCs w:val="22"/>
        </w:rPr>
        <w:t>Name»</w:t>
      </w:r>
      <w:r w:rsidRPr="0076752E">
        <w:rPr>
          <w:szCs w:val="22"/>
        </w:rPr>
        <w:t>’s</w:t>
      </w:r>
      <w:proofErr w:type="spellEnd"/>
      <w:r w:rsidRPr="0076752E">
        <w:rPr>
          <w:szCs w:val="22"/>
        </w:rPr>
        <w:t xml:space="preserve"> Transmission Scheduling Service</w:t>
      </w:r>
      <w:r>
        <w:rPr>
          <w:szCs w:val="22"/>
        </w:rPr>
        <w:t xml:space="preserve"> </w:t>
      </w:r>
      <w:r w:rsidRPr="00714437">
        <w:rPr>
          <w:szCs w:val="22"/>
        </w:rPr>
        <w:t>consistent with Exhibit F.</w:t>
      </w:r>
    </w:p>
    <w:p w14:paraId="2242E99B" w14:textId="77777777" w:rsidR="003E71B1" w:rsidRPr="007B106E" w:rsidRDefault="003E71B1" w:rsidP="003E71B1">
      <w:pPr>
        <w:ind w:left="720"/>
        <w:rPr>
          <w:i/>
          <w:color w:val="FF00FF"/>
          <w:szCs w:val="22"/>
        </w:rPr>
      </w:pPr>
      <w:r w:rsidRPr="007B106E">
        <w:rPr>
          <w:i/>
          <w:color w:val="FF00FF"/>
          <w:szCs w:val="22"/>
        </w:rPr>
        <w:t>End Option 1</w:t>
      </w:r>
    </w:p>
    <w:p w14:paraId="7C08927B" w14:textId="77777777" w:rsidR="003E71B1" w:rsidRPr="00093886" w:rsidRDefault="003E71B1" w:rsidP="003E71B1">
      <w:pPr>
        <w:ind w:left="720"/>
      </w:pPr>
    </w:p>
    <w:p w14:paraId="6FE87B35" w14:textId="77777777" w:rsidR="003E71B1" w:rsidRPr="007B106E" w:rsidRDefault="003E71B1" w:rsidP="003E71B1">
      <w:pPr>
        <w:keepNext/>
        <w:ind w:left="720"/>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entirely </w:t>
      </w:r>
      <w:r>
        <w:rPr>
          <w:bCs/>
          <w:i/>
          <w:color w:val="FF00FF"/>
          <w:szCs w:val="22"/>
        </w:rPr>
        <w:t>directly connected</w:t>
      </w:r>
      <w:r w:rsidRPr="007B106E">
        <w:rPr>
          <w:i/>
          <w:color w:val="FF00FF"/>
          <w:szCs w:val="22"/>
        </w:rPr>
        <w:t xml:space="preserve"> customers with a BPA NT Transmission Agreement:</w:t>
      </w:r>
    </w:p>
    <w:p w14:paraId="44CB8A47" w14:textId="77777777" w:rsidR="003E71B1" w:rsidRPr="00714437" w:rsidRDefault="003E71B1" w:rsidP="003E71B1">
      <w:pPr>
        <w:ind w:left="720"/>
        <w:rPr>
          <w:szCs w:val="22"/>
        </w:rPr>
      </w:pPr>
      <w:r w:rsidRPr="0076752E">
        <w:rPr>
          <w:szCs w:val="22"/>
        </w:rPr>
        <w:t xml:space="preserve">Over the term of this Agreement, </w:t>
      </w:r>
      <w:r w:rsidRPr="0076752E">
        <w:rPr>
          <w:color w:val="FF0000"/>
          <w:szCs w:val="22"/>
        </w:rPr>
        <w:t>«Customer Name»</w:t>
      </w:r>
      <w:r w:rsidRPr="003556B5">
        <w:t xml:space="preserve"> </w:t>
      </w:r>
      <w:r w:rsidRPr="000F4A9C">
        <w:rPr>
          <w:szCs w:val="22"/>
        </w:rPr>
        <w:t xml:space="preserve">may </w:t>
      </w:r>
      <w:r w:rsidRPr="0076752E">
        <w:rPr>
          <w:szCs w:val="22"/>
        </w:rPr>
        <w:t>be required to purchase or may have the option to purchase Transmission Scheduling Service</w:t>
      </w:r>
      <w:r>
        <w:rPr>
          <w:szCs w:val="22"/>
        </w:rPr>
        <w:t xml:space="preserve"> </w:t>
      </w:r>
      <w:r w:rsidRPr="0076752E">
        <w:rPr>
          <w:szCs w:val="22"/>
        </w:rPr>
        <w:t xml:space="preserve">from Power Services in accordance </w:t>
      </w:r>
      <w:r w:rsidRPr="00714437">
        <w:rPr>
          <w:szCs w:val="22"/>
        </w:rPr>
        <w:t xml:space="preserve">with Exhibit F.  If </w:t>
      </w:r>
      <w:r w:rsidRPr="00714437">
        <w:rPr>
          <w:color w:val="FF0000"/>
          <w:szCs w:val="22"/>
        </w:rPr>
        <w:t>«Customer Name»</w:t>
      </w:r>
      <w:r w:rsidRPr="003556B5">
        <w:t xml:space="preserve"> </w:t>
      </w:r>
      <w:r w:rsidRPr="000F4A9C">
        <w:rPr>
          <w:szCs w:val="22"/>
        </w:rPr>
        <w:t xml:space="preserve">is </w:t>
      </w:r>
      <w:r w:rsidRPr="00714437">
        <w:rPr>
          <w:szCs w:val="22"/>
        </w:rPr>
        <w:t xml:space="preserve">required or elects to </w:t>
      </w:r>
      <w:r w:rsidRPr="00714437">
        <w:rPr>
          <w:szCs w:val="22"/>
        </w:rPr>
        <w:lastRenderedPageBreak/>
        <w:t xml:space="preserve">purchase </w:t>
      </w:r>
      <w:r w:rsidRPr="0076752E">
        <w:rPr>
          <w:szCs w:val="22"/>
        </w:rPr>
        <w:t>Transmission Scheduling Service</w:t>
      </w:r>
      <w:r w:rsidRPr="00714437">
        <w:rPr>
          <w:szCs w:val="22"/>
        </w:rPr>
        <w:t xml:space="preserve"> from Power Services, then Exhibit F shall be replaced with the Transmission Scheduling Service exhibit.  If </w:t>
      </w:r>
      <w:r w:rsidRPr="00714437">
        <w:rPr>
          <w:color w:val="FF0000"/>
          <w:szCs w:val="22"/>
        </w:rPr>
        <w:t>«Customer Name»</w:t>
      </w:r>
      <w:r w:rsidRPr="003556B5">
        <w:t xml:space="preserve"> </w:t>
      </w:r>
      <w:r w:rsidRPr="000F4A9C">
        <w:rPr>
          <w:szCs w:val="22"/>
        </w:rPr>
        <w:t xml:space="preserve">is not </w:t>
      </w:r>
      <w:r w:rsidRPr="00714437">
        <w:rPr>
          <w:szCs w:val="22"/>
        </w:rPr>
        <w:t xml:space="preserve">purchasing </w:t>
      </w:r>
      <w:r w:rsidRPr="0076752E">
        <w:rPr>
          <w:szCs w:val="22"/>
        </w:rPr>
        <w:t>Transmission Scheduling Service</w:t>
      </w:r>
      <w:r w:rsidDel="00AB057C">
        <w:rPr>
          <w:szCs w:val="22"/>
        </w:rPr>
        <w:t xml:space="preserve"> </w:t>
      </w:r>
      <w:r w:rsidRPr="00714437">
        <w:rPr>
          <w:szCs w:val="22"/>
        </w:rPr>
        <w:t>from Power Services,</w:t>
      </w:r>
      <w:r w:rsidRPr="00D54B93">
        <w:rPr>
          <w:szCs w:val="22"/>
        </w:rPr>
        <w:t xml:space="preserve"> </w:t>
      </w:r>
      <w:r w:rsidRPr="00714437">
        <w:rPr>
          <w:szCs w:val="22"/>
        </w:rPr>
        <w:t xml:space="preserve">then </w:t>
      </w:r>
      <w:r w:rsidRPr="00714437">
        <w:rPr>
          <w:color w:val="FF0000"/>
          <w:szCs w:val="22"/>
        </w:rPr>
        <w:t>«Customer Name»</w:t>
      </w:r>
      <w:r w:rsidRPr="003556B5">
        <w:t xml:space="preserve"> </w:t>
      </w:r>
      <w:r w:rsidRPr="000F4A9C">
        <w:rPr>
          <w:szCs w:val="22"/>
        </w:rPr>
        <w:t xml:space="preserve">shall </w:t>
      </w:r>
      <w:r w:rsidRPr="00714437">
        <w:rPr>
          <w:szCs w:val="22"/>
        </w:rPr>
        <w:t>comply with the scheduling requirements described in sections </w:t>
      </w:r>
      <w:r w:rsidRPr="003556B5">
        <w:rPr>
          <w:highlight w:val="yellow"/>
        </w:rPr>
        <w:t>2</w:t>
      </w:r>
      <w:r w:rsidRPr="0021615B">
        <w:rPr>
          <w:szCs w:val="22"/>
        </w:rPr>
        <w:t xml:space="preserve"> and </w:t>
      </w:r>
      <w:r w:rsidRPr="003556B5">
        <w:rPr>
          <w:highlight w:val="yellow"/>
        </w:rPr>
        <w:t>3</w:t>
      </w:r>
      <w:r w:rsidRPr="0021615B">
        <w:rPr>
          <w:szCs w:val="22"/>
        </w:rPr>
        <w:t xml:space="preserve"> of Exhibit</w:t>
      </w:r>
      <w:r w:rsidRPr="00714437">
        <w:rPr>
          <w:szCs w:val="22"/>
        </w:rPr>
        <w:t> F.</w:t>
      </w:r>
    </w:p>
    <w:p w14:paraId="4F84A088" w14:textId="77777777" w:rsidR="003E71B1" w:rsidRPr="007B106E" w:rsidRDefault="003E71B1" w:rsidP="003E71B1">
      <w:pPr>
        <w:ind w:left="720"/>
        <w:rPr>
          <w:i/>
          <w:color w:val="FF00FF"/>
          <w:szCs w:val="22"/>
        </w:rPr>
      </w:pPr>
      <w:r w:rsidRPr="00714437">
        <w:rPr>
          <w:i/>
          <w:color w:val="FF00FF"/>
          <w:szCs w:val="22"/>
        </w:rPr>
        <w:t>End Option 2</w:t>
      </w:r>
    </w:p>
    <w:p w14:paraId="2E0F59F9" w14:textId="77777777" w:rsidR="003E71B1" w:rsidRPr="00CB0806" w:rsidRDefault="003E71B1" w:rsidP="003E71B1">
      <w:pPr>
        <w:ind w:left="720"/>
      </w:pPr>
    </w:p>
    <w:p w14:paraId="1DFB73C2" w14:textId="77777777" w:rsidR="003E71B1" w:rsidRPr="00093886" w:rsidRDefault="003E71B1" w:rsidP="003E71B1">
      <w:pPr>
        <w:keepNext/>
        <w:ind w:left="720"/>
        <w:rPr>
          <w:i/>
          <w:color w:val="FF00FF"/>
          <w:szCs w:val="22"/>
        </w:rPr>
      </w:pPr>
      <w:r w:rsidRPr="007B106E">
        <w:rPr>
          <w:i/>
          <w:color w:val="FF00FF"/>
          <w:szCs w:val="22"/>
          <w:u w:val="single"/>
        </w:rPr>
        <w:t>Option 3</w:t>
      </w:r>
      <w:r w:rsidRPr="007B106E">
        <w:rPr>
          <w:i/>
          <w:color w:val="FF00FF"/>
          <w:szCs w:val="22"/>
        </w:rPr>
        <w:t>: Include for</w:t>
      </w:r>
      <w:r w:rsidRPr="0078447E">
        <w:rPr>
          <w:i/>
          <w:color w:val="FF00FF"/>
          <w:szCs w:val="22"/>
        </w:rPr>
        <w:t xml:space="preserve"> </w:t>
      </w:r>
      <w:r>
        <w:rPr>
          <w:i/>
          <w:color w:val="FF00FF"/>
          <w:szCs w:val="22"/>
        </w:rPr>
        <w:t xml:space="preserve">entirely </w:t>
      </w:r>
      <w:r>
        <w:rPr>
          <w:bCs/>
          <w:i/>
          <w:color w:val="FF00FF"/>
          <w:szCs w:val="22"/>
        </w:rPr>
        <w:t>directly connected</w:t>
      </w:r>
      <w:r w:rsidRPr="007B106E">
        <w:rPr>
          <w:i/>
          <w:color w:val="FF00FF"/>
          <w:szCs w:val="22"/>
        </w:rPr>
        <w:t xml:space="preserve"> customers with a BPA PTP Transmission Agreement:</w:t>
      </w:r>
    </w:p>
    <w:p w14:paraId="5294AC32" w14:textId="77777777" w:rsidR="003E71B1" w:rsidRPr="0076752E" w:rsidRDefault="003E71B1" w:rsidP="003E71B1">
      <w:pPr>
        <w:ind w:left="720"/>
        <w:rPr>
          <w:szCs w:val="22"/>
        </w:rPr>
      </w:pPr>
      <w:r w:rsidRPr="0076752E">
        <w:rPr>
          <w:color w:val="FF0000"/>
          <w:szCs w:val="22"/>
        </w:rPr>
        <w:t>«Customer Name»</w:t>
      </w:r>
      <w:r w:rsidRPr="003556B5">
        <w:t xml:space="preserve"> </w:t>
      </w:r>
      <w:r w:rsidRPr="000F4A9C">
        <w:rPr>
          <w:szCs w:val="22"/>
        </w:rPr>
        <w:t xml:space="preserve">shall </w:t>
      </w:r>
      <w:r w:rsidRPr="0076752E">
        <w:rPr>
          <w:szCs w:val="22"/>
        </w:rPr>
        <w:t xml:space="preserve">be responsible for </w:t>
      </w:r>
      <w:r>
        <w:rPr>
          <w:szCs w:val="22"/>
        </w:rPr>
        <w:t xml:space="preserve">any obligations associated with </w:t>
      </w:r>
      <w:r w:rsidRPr="0076752E">
        <w:rPr>
          <w:szCs w:val="22"/>
        </w:rPr>
        <w:t>schedu</w:t>
      </w:r>
      <w:r>
        <w:rPr>
          <w:szCs w:val="22"/>
        </w:rPr>
        <w:t xml:space="preserve">ling transmission </w:t>
      </w:r>
      <w:r w:rsidRPr="003607E5">
        <w:rPr>
          <w:szCs w:val="22"/>
        </w:rPr>
        <w:t xml:space="preserve">to deliver any power sold under this </w:t>
      </w:r>
      <w:r>
        <w:rPr>
          <w:szCs w:val="22"/>
        </w:rPr>
        <w:t>A</w:t>
      </w:r>
      <w:r w:rsidRPr="003607E5">
        <w:rPr>
          <w:szCs w:val="22"/>
        </w:rPr>
        <w:t>greement</w:t>
      </w:r>
      <w:r>
        <w:rPr>
          <w:szCs w:val="22"/>
        </w:rPr>
        <w:t xml:space="preserve"> to serve its T</w:t>
      </w:r>
      <w:r w:rsidRPr="0076752E">
        <w:rPr>
          <w:szCs w:val="22"/>
        </w:rPr>
        <w:t xml:space="preserve">otal </w:t>
      </w:r>
      <w:r>
        <w:rPr>
          <w:szCs w:val="22"/>
        </w:rPr>
        <w:t>Retail L</w:t>
      </w:r>
      <w:r w:rsidRPr="0076752E">
        <w:rPr>
          <w:szCs w:val="22"/>
        </w:rPr>
        <w:t xml:space="preserve">oad.  In addition, </w:t>
      </w:r>
      <w:r w:rsidRPr="0076752E">
        <w:rPr>
          <w:color w:val="FF0000"/>
          <w:szCs w:val="22"/>
        </w:rPr>
        <w:t>«Customer Name»</w:t>
      </w:r>
      <w:r w:rsidRPr="003556B5">
        <w:t xml:space="preserve"> </w:t>
      </w:r>
      <w:r w:rsidRPr="000F4A9C">
        <w:rPr>
          <w:szCs w:val="22"/>
        </w:rPr>
        <w:t xml:space="preserve">shall </w:t>
      </w:r>
      <w:r w:rsidRPr="0076752E">
        <w:rPr>
          <w:szCs w:val="22"/>
        </w:rPr>
        <w:t>comply with the scheduling re</w:t>
      </w:r>
      <w:r>
        <w:rPr>
          <w:szCs w:val="22"/>
        </w:rPr>
        <w:t xml:space="preserve">quirements described </w:t>
      </w:r>
      <w:r w:rsidRPr="00714437">
        <w:rPr>
          <w:szCs w:val="22"/>
        </w:rPr>
        <w:t>in Exhibit F.</w:t>
      </w:r>
    </w:p>
    <w:p w14:paraId="2C9EE863" w14:textId="77777777" w:rsidR="003E71B1" w:rsidRPr="007B106E" w:rsidRDefault="003E71B1" w:rsidP="003E71B1">
      <w:pPr>
        <w:ind w:left="720"/>
        <w:rPr>
          <w:i/>
          <w:color w:val="FF00FF"/>
          <w:szCs w:val="22"/>
        </w:rPr>
      </w:pPr>
      <w:r w:rsidRPr="007B106E">
        <w:rPr>
          <w:i/>
          <w:color w:val="FF00FF"/>
          <w:szCs w:val="22"/>
        </w:rPr>
        <w:t>End Option 3</w:t>
      </w:r>
    </w:p>
    <w:p w14:paraId="7D9D40EA" w14:textId="77777777" w:rsidR="003E71B1" w:rsidRPr="0076752E" w:rsidRDefault="003E71B1" w:rsidP="003E71B1">
      <w:pPr>
        <w:rPr>
          <w:rFonts w:cs="Arial"/>
          <w:szCs w:val="22"/>
        </w:rPr>
      </w:pPr>
    </w:p>
    <w:p w14:paraId="234D4686" w14:textId="0F14121B" w:rsidR="002F4FC6" w:rsidRPr="007E5AF5" w:rsidRDefault="002F4FC6" w:rsidP="004C33DF">
      <w:pPr>
        <w:pStyle w:val="SECTIONHEADER"/>
      </w:pPr>
      <w:bookmarkStart w:id="121" w:name="_Toc181026401"/>
      <w:bookmarkStart w:id="122" w:name="_Toc181026870"/>
      <w:bookmarkStart w:id="123" w:name="_Toc181257671"/>
      <w:bookmarkStart w:id="124" w:name="OLE_LINK31"/>
      <w:bookmarkStart w:id="125" w:name="OLE_LINK32"/>
      <w:bookmarkStart w:id="126" w:name="_Hlk180684107"/>
      <w:r>
        <w:rPr>
          <w:bCs/>
        </w:rPr>
        <w:t>14</w:t>
      </w:r>
      <w:r w:rsidRPr="001A25CF">
        <w:rPr>
          <w:bCs/>
        </w:rPr>
        <w:t>.</w:t>
      </w:r>
      <w:r w:rsidRPr="001A25CF">
        <w:rPr>
          <w:bCs/>
        </w:rPr>
        <w:tab/>
      </w:r>
      <w:commentRangeStart w:id="127"/>
      <w:r w:rsidRPr="007E5AF5">
        <w:rPr>
          <w:bCs/>
        </w:rPr>
        <w:t>DELIVERY</w:t>
      </w:r>
      <w:commentRangeEnd w:id="127"/>
      <w:r>
        <w:rPr>
          <w:rStyle w:val="CommentReference"/>
        </w:rPr>
        <w:commentReference w:id="127"/>
      </w:r>
      <w:bookmarkEnd w:id="121"/>
      <w:bookmarkEnd w:id="122"/>
      <w:bookmarkEnd w:id="123"/>
      <w:r w:rsidR="00C05A48">
        <w:rPr>
          <w:bCs/>
        </w:rPr>
        <w:t xml:space="preserve"> </w:t>
      </w:r>
      <w:r w:rsidRPr="00C05A48">
        <w:rPr>
          <w:i/>
          <w:iCs/>
          <w:vanish/>
          <w:color w:val="FF0000"/>
        </w:rPr>
        <w:t>(09/17/24 Version)</w:t>
      </w:r>
      <w:r w:rsidR="00C05A48">
        <w:rPr>
          <w:i/>
          <w:iCs/>
          <w:vanish/>
          <w:color w:val="FF0000"/>
        </w:rPr>
        <w:t xml:space="preserve"> </w:t>
      </w:r>
    </w:p>
    <w:p w14:paraId="66973807" w14:textId="77777777" w:rsidR="002F4FC6" w:rsidRPr="007E5AF5" w:rsidRDefault="002F4FC6" w:rsidP="002F4FC6">
      <w:pPr>
        <w:keepNext/>
        <w:ind w:left="720"/>
      </w:pPr>
    </w:p>
    <w:p w14:paraId="524D4AF8" w14:textId="77777777" w:rsidR="002F4FC6" w:rsidRPr="00F24400" w:rsidRDefault="002F4FC6" w:rsidP="0066790B">
      <w:pPr>
        <w:keepNext/>
        <w:ind w:left="720"/>
        <w:rPr>
          <w:b/>
          <w:szCs w:val="22"/>
        </w:rPr>
      </w:pPr>
      <w:r w:rsidRPr="00F24400">
        <w:rPr>
          <w:szCs w:val="22"/>
        </w:rPr>
        <w:t>14.1</w:t>
      </w:r>
      <w:r w:rsidRPr="00F24400">
        <w:rPr>
          <w:szCs w:val="22"/>
        </w:rPr>
        <w:tab/>
      </w:r>
      <w:r w:rsidRPr="002F4FC6">
        <w:rPr>
          <w:b/>
          <w:bCs/>
        </w:rPr>
        <w:t>Definitions</w:t>
      </w:r>
    </w:p>
    <w:p w14:paraId="7A41F18B" w14:textId="77777777" w:rsidR="002F4FC6" w:rsidRPr="007E5AF5" w:rsidRDefault="002F4FC6" w:rsidP="0066790B">
      <w:pPr>
        <w:keepNext/>
      </w:pPr>
    </w:p>
    <w:p w14:paraId="4EDC5F73" w14:textId="77777777" w:rsidR="002F4FC6" w:rsidRPr="00F24400" w:rsidRDefault="002F4FC6" w:rsidP="002F4FC6">
      <w:pPr>
        <w:ind w:left="2160" w:hanging="720"/>
        <w:rPr>
          <w:szCs w:val="22"/>
        </w:rPr>
      </w:pPr>
      <w:r>
        <w:t>14.1.1</w:t>
      </w:r>
      <w:r w:rsidRPr="007E5AF5">
        <w:tab/>
      </w:r>
      <w:r w:rsidRPr="00CF1C2C">
        <w:t>“Primary Points of Receipt</w:t>
      </w:r>
      <w:r>
        <w:t>”</w:t>
      </w:r>
      <w:r w:rsidRPr="0007740E">
        <w:t xml:space="preserve"> </w:t>
      </w:r>
      <w:r w:rsidRPr="00CF1C2C">
        <w:t xml:space="preserve">means the points on the </w:t>
      </w:r>
      <w:bookmarkStart w:id="128" w:name="_Hlk168379172"/>
      <w:bookmarkStart w:id="129" w:name="_Hlk168379144"/>
      <w:r>
        <w:t>Region’s</w:t>
      </w:r>
      <w:r>
        <w:rPr>
          <w:szCs w:val="22"/>
        </w:rPr>
        <w:t xml:space="preserve"> </w:t>
      </w:r>
      <w:r w:rsidRPr="00F24400">
        <w:rPr>
          <w:szCs w:val="22"/>
        </w:rPr>
        <w:t xml:space="preserve">transmission system where Firm Requirements Power is forecasted to be made available by Power Services to </w:t>
      </w:r>
      <w:r w:rsidRPr="00F24400">
        <w:rPr>
          <w:color w:val="FF0000"/>
          <w:szCs w:val="22"/>
        </w:rPr>
        <w:t>«Customer Name»</w:t>
      </w:r>
      <w:r w:rsidRPr="00F24400">
        <w:rPr>
          <w:szCs w:val="22"/>
        </w:rPr>
        <w:t xml:space="preserve"> for purposes of obtaining a long-term firm transmission contract.</w:t>
      </w:r>
      <w:bookmarkEnd w:id="128"/>
    </w:p>
    <w:bookmarkEnd w:id="129"/>
    <w:p w14:paraId="7746A5A7" w14:textId="77777777" w:rsidR="002F4FC6" w:rsidRPr="00F24400" w:rsidRDefault="002F4FC6" w:rsidP="002F4FC6">
      <w:pPr>
        <w:ind w:left="1440"/>
        <w:rPr>
          <w:szCs w:val="22"/>
        </w:rPr>
      </w:pPr>
    </w:p>
    <w:p w14:paraId="02ACFFE8" w14:textId="77777777" w:rsidR="002F4FC6" w:rsidRPr="00F24400" w:rsidRDefault="002F4FC6" w:rsidP="002F4FC6">
      <w:pPr>
        <w:ind w:left="2160" w:hanging="720"/>
        <w:rPr>
          <w:szCs w:val="22"/>
        </w:rPr>
      </w:pPr>
      <w:r w:rsidRPr="00F24400">
        <w:rPr>
          <w:szCs w:val="22"/>
        </w:rPr>
        <w:t>14.1.</w:t>
      </w:r>
      <w:r>
        <w:rPr>
          <w:szCs w:val="22"/>
        </w:rPr>
        <w:t>2</w:t>
      </w:r>
      <w:r w:rsidRPr="00F24400">
        <w:rPr>
          <w:szCs w:val="22"/>
        </w:rPr>
        <w:tab/>
      </w:r>
      <w:bookmarkStart w:id="130" w:name="_Hlk168379198"/>
      <w:bookmarkStart w:id="131" w:name="_Hlk168379185"/>
      <w:r w:rsidRPr="00F24400">
        <w:rPr>
          <w:szCs w:val="22"/>
        </w:rPr>
        <w:t xml:space="preserve">“Scheduling Points of Receipt” means the points on the </w:t>
      </w:r>
      <w:r>
        <w:rPr>
          <w:szCs w:val="22"/>
        </w:rPr>
        <w:t xml:space="preserve">Region’s </w:t>
      </w:r>
      <w:r w:rsidRPr="00F24400">
        <w:rPr>
          <w:szCs w:val="22"/>
        </w:rPr>
        <w:t xml:space="preserve">transmission system where Firm Requirements Power is made available by Power Services to </w:t>
      </w:r>
      <w:r w:rsidRPr="00F24400">
        <w:rPr>
          <w:color w:val="FF0000"/>
          <w:szCs w:val="22"/>
        </w:rPr>
        <w:t>«Customer Name»</w:t>
      </w:r>
      <w:r w:rsidRPr="00F24400">
        <w:rPr>
          <w:szCs w:val="22"/>
        </w:rPr>
        <w:t xml:space="preserve"> for purposes of acquiring transmission service </w:t>
      </w:r>
      <w:r>
        <w:rPr>
          <w:szCs w:val="22"/>
        </w:rPr>
        <w:t xml:space="preserve">and </w:t>
      </w:r>
      <w:r w:rsidRPr="00F24400">
        <w:rPr>
          <w:szCs w:val="22"/>
        </w:rPr>
        <w:t>transmission scheduling.</w:t>
      </w:r>
      <w:bookmarkEnd w:id="130"/>
    </w:p>
    <w:bookmarkEnd w:id="131"/>
    <w:p w14:paraId="1C73BBC5" w14:textId="77777777" w:rsidR="002F4FC6" w:rsidRPr="00F24400" w:rsidRDefault="002F4FC6" w:rsidP="002F4FC6">
      <w:pPr>
        <w:ind w:left="2160" w:hanging="720"/>
        <w:rPr>
          <w:szCs w:val="22"/>
        </w:rPr>
      </w:pPr>
    </w:p>
    <w:p w14:paraId="56DAAAFB" w14:textId="77777777" w:rsidR="002F4FC6" w:rsidRPr="00B34869" w:rsidRDefault="002F4FC6" w:rsidP="0066790B">
      <w:pPr>
        <w:keepNext/>
        <w:ind w:left="720"/>
      </w:pPr>
      <w:r w:rsidRPr="00B34869">
        <w:t>14.2</w:t>
      </w:r>
      <w:r w:rsidRPr="00B34869">
        <w:tab/>
      </w:r>
      <w:r w:rsidRPr="002F4FC6">
        <w:rPr>
          <w:b/>
          <w:bCs/>
        </w:rPr>
        <w:t>Transmission Service</w:t>
      </w:r>
    </w:p>
    <w:p w14:paraId="1DDE45EA" w14:textId="77777777" w:rsidR="002F4FC6" w:rsidRPr="00B34869" w:rsidRDefault="002F4FC6" w:rsidP="002F4FC6">
      <w:pPr>
        <w:keepNext/>
        <w:ind w:left="1440"/>
        <w:rPr>
          <w:szCs w:val="22"/>
        </w:rPr>
      </w:pPr>
    </w:p>
    <w:p w14:paraId="732CD69B" w14:textId="77777777" w:rsidR="002F4FC6" w:rsidRPr="00B34869" w:rsidRDefault="002F4FC6" w:rsidP="002F4FC6">
      <w:pPr>
        <w:keepNext/>
        <w:ind w:left="2160"/>
        <w:rPr>
          <w:i/>
          <w:color w:val="FF00FF"/>
          <w:szCs w:val="22"/>
        </w:rPr>
      </w:pPr>
      <w:r w:rsidRPr="00B34869">
        <w:rPr>
          <w:i/>
          <w:color w:val="FF00FF"/>
          <w:szCs w:val="22"/>
          <w:u w:val="single"/>
        </w:rPr>
        <w:t>Option 1</w:t>
      </w:r>
      <w:r w:rsidRPr="00B34869">
        <w:rPr>
          <w:i/>
          <w:color w:val="FF00FF"/>
          <w:szCs w:val="22"/>
        </w:rPr>
        <w:t>: Include the following for customers who are NOT served by transfer</w:t>
      </w:r>
      <w:r>
        <w:rPr>
          <w:i/>
          <w:color w:val="FF00FF"/>
          <w:szCs w:val="22"/>
        </w:rPr>
        <w:t>.</w:t>
      </w:r>
    </w:p>
    <w:p w14:paraId="1A31E5C8" w14:textId="77777777" w:rsidR="002F4FC6" w:rsidRPr="00B34869" w:rsidRDefault="002F4FC6" w:rsidP="002F4FC6">
      <w:pPr>
        <w:ind w:left="2160" w:hanging="720"/>
        <w:rPr>
          <w:szCs w:val="22"/>
        </w:rPr>
      </w:pPr>
      <w:r w:rsidRPr="00B34869">
        <w:rPr>
          <w:szCs w:val="22"/>
        </w:rPr>
        <w:t>14.2.1</w:t>
      </w:r>
      <w:r w:rsidRPr="00B34869">
        <w:rPr>
          <w:szCs w:val="22"/>
        </w:rPr>
        <w:tab/>
      </w:r>
      <w:r w:rsidRPr="00B34869">
        <w:rPr>
          <w:color w:val="FF0000"/>
          <w:szCs w:val="22"/>
        </w:rPr>
        <w:t>«Customer Name»</w:t>
      </w:r>
      <w:r w:rsidRPr="00B34869">
        <w:rPr>
          <w:szCs w:val="22"/>
        </w:rPr>
        <w:t xml:space="preserve"> is responsible for acquiring transmission service to deliver power from the Scheduling Points of Receipt.</w:t>
      </w:r>
    </w:p>
    <w:p w14:paraId="0748EBAC" w14:textId="77777777" w:rsidR="002F4FC6" w:rsidRPr="00B34869" w:rsidRDefault="002F4FC6" w:rsidP="002F4FC6">
      <w:pPr>
        <w:ind w:left="2160"/>
        <w:rPr>
          <w:i/>
          <w:color w:val="FF00FF"/>
          <w:szCs w:val="22"/>
        </w:rPr>
      </w:pPr>
      <w:r w:rsidRPr="00B34869">
        <w:rPr>
          <w:i/>
          <w:color w:val="FF00FF"/>
          <w:szCs w:val="22"/>
        </w:rPr>
        <w:t>End option 1</w:t>
      </w:r>
    </w:p>
    <w:p w14:paraId="1385D9F0" w14:textId="77777777" w:rsidR="002F4FC6" w:rsidRPr="00B34869" w:rsidRDefault="002F4FC6" w:rsidP="002F4FC6">
      <w:pPr>
        <w:ind w:left="1440"/>
        <w:rPr>
          <w:szCs w:val="22"/>
        </w:rPr>
      </w:pPr>
    </w:p>
    <w:p w14:paraId="1106855C" w14:textId="77777777" w:rsidR="002F4FC6" w:rsidRPr="00B34869" w:rsidRDefault="002F4FC6" w:rsidP="002F4FC6">
      <w:pPr>
        <w:keepNext/>
        <w:ind w:left="2160"/>
        <w:rPr>
          <w:i/>
          <w:color w:val="FF00FF"/>
          <w:szCs w:val="22"/>
        </w:rPr>
      </w:pPr>
      <w:r w:rsidRPr="00B34869">
        <w:rPr>
          <w:i/>
          <w:color w:val="FF00FF"/>
          <w:szCs w:val="22"/>
          <w:u w:val="single"/>
        </w:rPr>
        <w:t>Option 2</w:t>
      </w:r>
      <w:r w:rsidRPr="00B34869">
        <w:rPr>
          <w:i/>
          <w:color w:val="FF00FF"/>
          <w:szCs w:val="22"/>
        </w:rPr>
        <w:t>: Include the following for customers who ARE served by transfer.</w:t>
      </w:r>
    </w:p>
    <w:p w14:paraId="4236E49A" w14:textId="77777777" w:rsidR="002F4FC6" w:rsidRPr="00B34869" w:rsidRDefault="002F4FC6" w:rsidP="002F4FC6">
      <w:pPr>
        <w:ind w:left="2160" w:hanging="720"/>
        <w:rPr>
          <w:szCs w:val="22"/>
        </w:rPr>
      </w:pPr>
      <w:r w:rsidRPr="00B34869">
        <w:rPr>
          <w:szCs w:val="22"/>
        </w:rPr>
        <w:t>14.2.1</w:t>
      </w:r>
      <w:r w:rsidRPr="00B34869">
        <w:rPr>
          <w:szCs w:val="22"/>
        </w:rPr>
        <w:tab/>
      </w:r>
      <w:r w:rsidRPr="00B34869">
        <w:rPr>
          <w:color w:val="FF0000"/>
          <w:szCs w:val="22"/>
        </w:rPr>
        <w:t>«Customer Name»</w:t>
      </w:r>
      <w:r w:rsidRPr="00B34869">
        <w:rPr>
          <w:szCs w:val="22"/>
        </w:rPr>
        <w:t xml:space="preserve"> is responsible for acquiring transmission service to deliver power from the Scheduling Points of Receipt, subject to the provisions included in section 14.6.</w:t>
      </w:r>
    </w:p>
    <w:p w14:paraId="4EECBB0A" w14:textId="77777777" w:rsidR="002F4FC6" w:rsidRPr="00B34869" w:rsidRDefault="002F4FC6" w:rsidP="002F4FC6">
      <w:pPr>
        <w:ind w:left="2160"/>
        <w:rPr>
          <w:i/>
          <w:color w:val="FF00FF"/>
          <w:szCs w:val="22"/>
        </w:rPr>
      </w:pPr>
      <w:r w:rsidRPr="00B34869">
        <w:rPr>
          <w:i/>
          <w:color w:val="FF00FF"/>
          <w:szCs w:val="22"/>
        </w:rPr>
        <w:t>End option 2</w:t>
      </w:r>
    </w:p>
    <w:p w14:paraId="6AD05954" w14:textId="77777777" w:rsidR="002F4FC6" w:rsidRPr="00B34869" w:rsidRDefault="002F4FC6" w:rsidP="002F4FC6">
      <w:pPr>
        <w:ind w:left="1440"/>
        <w:rPr>
          <w:szCs w:val="22"/>
        </w:rPr>
      </w:pPr>
    </w:p>
    <w:p w14:paraId="55FFDE88" w14:textId="77777777" w:rsidR="002F4FC6" w:rsidRPr="00B34869" w:rsidRDefault="002F4FC6" w:rsidP="002F4FC6">
      <w:pPr>
        <w:ind w:left="2160" w:hanging="720"/>
        <w:rPr>
          <w:szCs w:val="22"/>
        </w:rPr>
      </w:pPr>
      <w:r w:rsidRPr="00B34869">
        <w:rPr>
          <w:szCs w:val="22"/>
        </w:rPr>
        <w:t>14.2.2</w:t>
      </w:r>
      <w:r w:rsidRPr="00B34869">
        <w:rPr>
          <w:szCs w:val="22"/>
        </w:rPr>
        <w:tab/>
      </w:r>
      <w:r w:rsidRPr="00B34869">
        <w:rPr>
          <w:color w:val="FF0000"/>
          <w:szCs w:val="22"/>
        </w:rPr>
        <w:t>«Customer Name»</w:t>
      </w:r>
      <w:r w:rsidRPr="00B34869">
        <w:rPr>
          <w:szCs w:val="22"/>
        </w:rPr>
        <w:t xml:space="preserve"> shall provide at least </w:t>
      </w:r>
      <w:r>
        <w:rPr>
          <w:szCs w:val="22"/>
        </w:rPr>
        <w:t>180</w:t>
      </w:r>
      <w:r w:rsidRPr="00B34869">
        <w:rPr>
          <w:szCs w:val="22"/>
        </w:rPr>
        <w:t> </w:t>
      </w:r>
      <w:r>
        <w:t>day</w:t>
      </w:r>
      <w:r w:rsidRPr="001A25CF">
        <w:t>s</w:t>
      </w:r>
      <w:r>
        <w:t>’</w:t>
      </w:r>
      <w:r w:rsidRPr="00B34869">
        <w:rPr>
          <w:szCs w:val="22"/>
        </w:rPr>
        <w:t xml:space="preserve"> notice to Power Services prior to changing Balancing Authority Areas.</w:t>
      </w:r>
    </w:p>
    <w:p w14:paraId="5408DA5A" w14:textId="77777777" w:rsidR="002F4FC6" w:rsidRPr="00B34869" w:rsidRDefault="002F4FC6" w:rsidP="002F4FC6">
      <w:pPr>
        <w:ind w:left="1440"/>
        <w:rPr>
          <w:szCs w:val="22"/>
        </w:rPr>
      </w:pPr>
    </w:p>
    <w:p w14:paraId="72AD8B74" w14:textId="77777777" w:rsidR="002F4FC6" w:rsidRPr="00B34869" w:rsidRDefault="002F4FC6" w:rsidP="002F4FC6">
      <w:pPr>
        <w:ind w:left="2160" w:hanging="720"/>
        <w:rPr>
          <w:szCs w:val="22"/>
        </w:rPr>
      </w:pPr>
      <w:r w:rsidRPr="00B34869">
        <w:rPr>
          <w:szCs w:val="22"/>
        </w:rPr>
        <w:t>14.2.3</w:t>
      </w:r>
      <w:r w:rsidRPr="00B34869">
        <w:rPr>
          <w:szCs w:val="22"/>
        </w:rPr>
        <w:tab/>
        <w:t xml:space="preserve">At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request, </w:t>
      </w:r>
      <w:r>
        <w:t>Power Services</w:t>
      </w:r>
      <w:r w:rsidRPr="001A25CF">
        <w:t xml:space="preserve"> </w:t>
      </w:r>
      <w:r w:rsidRPr="00B34869">
        <w:rPr>
          <w:szCs w:val="22"/>
        </w:rPr>
        <w:t>shall provide</w:t>
      </w:r>
      <w:r w:rsidRPr="00EE6FF8">
        <w:t xml:space="preserve"> </w:t>
      </w:r>
      <w:r w:rsidRPr="00B34869">
        <w:rPr>
          <w:color w:val="FF0000"/>
          <w:szCs w:val="22"/>
        </w:rPr>
        <w:t>«Customer Name»</w:t>
      </w:r>
      <w:r w:rsidRPr="00EE6FF8">
        <w:t xml:space="preserve"> </w:t>
      </w:r>
      <w:r w:rsidRPr="00B34869">
        <w:rPr>
          <w:szCs w:val="22"/>
        </w:rPr>
        <w:t xml:space="preserve">with Primary Points of Receipt and other </w:t>
      </w:r>
      <w:r w:rsidRPr="00B34869">
        <w:rPr>
          <w:szCs w:val="22"/>
        </w:rPr>
        <w:lastRenderedPageBreak/>
        <w:t>information needed to enable</w:t>
      </w:r>
      <w:r w:rsidRPr="00B34869">
        <w:rPr>
          <w:color w:val="FF0000"/>
          <w:szCs w:val="22"/>
        </w:rPr>
        <w:t xml:space="preserve"> «Customer Name»</w:t>
      </w:r>
      <w:r w:rsidRPr="00B34869">
        <w:rPr>
          <w:szCs w:val="22"/>
        </w:rPr>
        <w:t xml:space="preserve"> to </w:t>
      </w:r>
      <w:r>
        <w:rPr>
          <w:szCs w:val="22"/>
        </w:rPr>
        <w:t>acquire</w:t>
      </w:r>
      <w:r w:rsidRPr="00B34869">
        <w:rPr>
          <w:szCs w:val="22"/>
        </w:rPr>
        <w:t xml:space="preserve"> long-term firm transmission for delivery of power sold under this Agreement.  If required by a transmission provider for purposes of transmission scheduling, then </w:t>
      </w:r>
      <w:r w:rsidRPr="001A25CF">
        <w:t>Power Services</w:t>
      </w:r>
      <w:r w:rsidRPr="00B34869">
        <w:rPr>
          <w:szCs w:val="22"/>
        </w:rPr>
        <w:t xml:space="preserve"> shall provide </w:t>
      </w:r>
      <w:r w:rsidRPr="00B34869">
        <w:rPr>
          <w:color w:val="FF0000"/>
          <w:szCs w:val="22"/>
        </w:rPr>
        <w:t>«Customer Name»</w:t>
      </w:r>
      <w:r w:rsidRPr="00EE6FF8">
        <w:t xml:space="preserve"> </w:t>
      </w:r>
      <w:r w:rsidRPr="00B34869">
        <w:rPr>
          <w:szCs w:val="22"/>
        </w:rPr>
        <w:t xml:space="preserve">with Scheduling Points of Receipt.  </w:t>
      </w:r>
      <w:r w:rsidRPr="001A25CF">
        <w:t>Power Services</w:t>
      </w:r>
      <w:r w:rsidRPr="00B34869">
        <w:rPr>
          <w:szCs w:val="22"/>
        </w:rPr>
        <w:t xml:space="preserve"> has the right to provide power to</w:t>
      </w:r>
      <w:r w:rsidRPr="00B34869">
        <w:rPr>
          <w:color w:val="FF0000"/>
          <w:szCs w:val="22"/>
        </w:rPr>
        <w:t xml:space="preserve"> «Customer Name»</w:t>
      </w:r>
      <w:r w:rsidRPr="00EE6FF8">
        <w:t xml:space="preserve"> </w:t>
      </w:r>
      <w:r w:rsidRPr="00B34869">
        <w:rPr>
          <w:szCs w:val="22"/>
        </w:rPr>
        <w:t xml:space="preserve">at Scheduling Points of Receipt that are different than the Primary Points of Receipt.  If BPA does provide power to </w:t>
      </w:r>
      <w:r w:rsidRPr="00B34869">
        <w:rPr>
          <w:color w:val="FF0000"/>
          <w:szCs w:val="22"/>
        </w:rPr>
        <w:t>«Customer Name»</w:t>
      </w:r>
      <w:r w:rsidRPr="00EE6FF8">
        <w:t xml:space="preserve"> </w:t>
      </w:r>
      <w:r w:rsidRPr="00B34869">
        <w:rPr>
          <w:szCs w:val="22"/>
        </w:rPr>
        <w:t xml:space="preserve">at Scheduling Points of Receipt that are different than the Primary Points of Receipt, then BPA shall </w:t>
      </w:r>
      <w:r w:rsidRPr="001A25CF">
        <w:t>reimburse</w:t>
      </w:r>
      <w:r w:rsidRPr="00EE6FF8">
        <w:t xml:space="preserve"> </w:t>
      </w:r>
      <w:r w:rsidRPr="00B34869">
        <w:rPr>
          <w:color w:val="FF0000"/>
          <w:szCs w:val="22"/>
        </w:rPr>
        <w:t>«Customer Name»</w:t>
      </w:r>
      <w:r w:rsidRPr="00274788">
        <w:t xml:space="preserve"> </w:t>
      </w:r>
      <w:r w:rsidRPr="00B14A9C">
        <w:t>fo</w:t>
      </w:r>
      <w:r w:rsidRPr="001A25CF">
        <w:t>r</w:t>
      </w:r>
      <w:r w:rsidRPr="00103361">
        <w:t xml:space="preserve"> </w:t>
      </w:r>
      <w:r w:rsidRPr="00B34869">
        <w:rPr>
          <w:szCs w:val="22"/>
        </w:rPr>
        <w:t xml:space="preserve">any incremental, direct, non-administrative costs incurred by </w:t>
      </w:r>
      <w:r w:rsidRPr="00B34869">
        <w:rPr>
          <w:color w:val="FF0000"/>
          <w:szCs w:val="22"/>
        </w:rPr>
        <w:t>«Customer Name»</w:t>
      </w:r>
      <w:r w:rsidRPr="00EE6FF8">
        <w:t xml:space="preserve"> </w:t>
      </w:r>
      <w:r w:rsidRPr="00B34869">
        <w:rPr>
          <w:szCs w:val="22"/>
        </w:rPr>
        <w:t>to comply with delivering Firm Requirements Power from such Scheduling Point</w:t>
      </w:r>
      <w:r>
        <w:rPr>
          <w:szCs w:val="22"/>
        </w:rPr>
        <w:t>s</w:t>
      </w:r>
      <w:r w:rsidRPr="00B34869">
        <w:rPr>
          <w:szCs w:val="22"/>
        </w:rPr>
        <w:t xml:space="preserve"> of Receipt to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load if the following conditions</w:t>
      </w:r>
      <w:r>
        <w:t>,</w:t>
      </w:r>
      <w:r w:rsidRPr="00B34869">
        <w:rPr>
          <w:szCs w:val="22"/>
        </w:rPr>
        <w:t xml:space="preserve"> as outlined in (1) or (2) below</w:t>
      </w:r>
      <w:r>
        <w:t>,</w:t>
      </w:r>
      <w:r w:rsidRPr="00B34869">
        <w:rPr>
          <w:szCs w:val="22"/>
        </w:rPr>
        <w:t xml:space="preserve"> have been met:</w:t>
      </w:r>
    </w:p>
    <w:p w14:paraId="06CBDC67" w14:textId="77777777" w:rsidR="002F4FC6" w:rsidRPr="00B34869" w:rsidRDefault="002F4FC6" w:rsidP="002F4FC6">
      <w:pPr>
        <w:ind w:left="2160"/>
        <w:rPr>
          <w:szCs w:val="22"/>
        </w:rPr>
      </w:pPr>
    </w:p>
    <w:p w14:paraId="55D30740" w14:textId="77777777" w:rsidR="002F4FC6" w:rsidRPr="00B34869" w:rsidRDefault="002F4FC6" w:rsidP="002F4FC6">
      <w:pPr>
        <w:ind w:left="2880" w:hanging="720"/>
        <w:rPr>
          <w:szCs w:val="22"/>
        </w:rPr>
      </w:pPr>
      <w:bookmarkStart w:id="132" w:name="OLE_LINK86"/>
      <w:r w:rsidRPr="00B34869">
        <w:rPr>
          <w:szCs w:val="22"/>
        </w:rPr>
        <w:t>(1)</w:t>
      </w:r>
      <w:r w:rsidRPr="00B34869">
        <w:rPr>
          <w:szCs w:val="22"/>
        </w:rPr>
        <w:tab/>
        <w:t xml:space="preserve">If </w:t>
      </w:r>
      <w:r w:rsidRPr="00B34869">
        <w:rPr>
          <w:color w:val="FF0000"/>
          <w:szCs w:val="22"/>
        </w:rPr>
        <w:t>«Customer Name»</w:t>
      </w:r>
      <w:r w:rsidRPr="00B34869">
        <w:rPr>
          <w:szCs w:val="22"/>
        </w:rPr>
        <w:t xml:space="preserve"> has long-term Point to Point (PTP) transmission service (as defined in BPA’s Open Access Transmission Tariff</w:t>
      </w:r>
      <w:r w:rsidRPr="00C07451">
        <w:rPr>
          <w:szCs w:val="22"/>
        </w:rPr>
        <w:t xml:space="preserve"> </w:t>
      </w:r>
      <w:r>
        <w:rPr>
          <w:szCs w:val="22"/>
        </w:rPr>
        <w:t>or its successor</w:t>
      </w:r>
      <w:r w:rsidRPr="00B34869">
        <w:rPr>
          <w:szCs w:val="22"/>
        </w:rPr>
        <w:t>) for delivery of Firm Requirements Power to its load</w:t>
      </w:r>
      <w:bookmarkEnd w:id="132"/>
      <w:r w:rsidRPr="00B34869">
        <w:rPr>
          <w:szCs w:val="22"/>
        </w:rPr>
        <w:t>:</w:t>
      </w:r>
    </w:p>
    <w:p w14:paraId="1BCA060F" w14:textId="77777777" w:rsidR="002F4FC6" w:rsidRPr="00B34869" w:rsidRDefault="002F4FC6" w:rsidP="002F4FC6">
      <w:pPr>
        <w:ind w:left="2880"/>
        <w:rPr>
          <w:szCs w:val="22"/>
        </w:rPr>
      </w:pPr>
    </w:p>
    <w:p w14:paraId="30571ED4" w14:textId="77777777" w:rsidR="002F4FC6" w:rsidRPr="00B34869" w:rsidRDefault="002F4FC6" w:rsidP="002F4FC6">
      <w:pPr>
        <w:ind w:left="3600" w:hanging="720"/>
        <w:rPr>
          <w:szCs w:val="22"/>
        </w:rPr>
      </w:pPr>
      <w:r w:rsidRPr="00B34869">
        <w:rPr>
          <w:szCs w:val="22"/>
        </w:rPr>
        <w:t>(A)</w:t>
      </w:r>
      <w:r w:rsidRPr="00B34869">
        <w:rPr>
          <w:szCs w:val="22"/>
        </w:rPr>
        <w:tab/>
      </w:r>
      <w:r w:rsidRPr="00B34869">
        <w:rPr>
          <w:color w:val="FF0000"/>
          <w:szCs w:val="22"/>
        </w:rPr>
        <w:t>«Customer Name»</w:t>
      </w:r>
      <w:r w:rsidRPr="00EE6FF8">
        <w:t xml:space="preserve"> </w:t>
      </w:r>
      <w:r w:rsidRPr="00B34869">
        <w:rPr>
          <w:szCs w:val="22"/>
        </w:rPr>
        <w:t>has requested long-term firm transmission service to deliver its Firm Requirements Power</w:t>
      </w:r>
      <w:r w:rsidRPr="00EE6FF8">
        <w:t xml:space="preserve"> </w:t>
      </w:r>
      <w:r w:rsidRPr="00B34869">
        <w:rPr>
          <w:szCs w:val="22"/>
        </w:rPr>
        <w:t xml:space="preserve">using the Primary Points of Receipt and other information provided by </w:t>
      </w:r>
      <w:r w:rsidRPr="001A25CF">
        <w:t>Power Services;</w:t>
      </w:r>
      <w:r w:rsidRPr="00B34869">
        <w:rPr>
          <w:szCs w:val="22"/>
        </w:rPr>
        <w:t xml:space="preserve"> and</w:t>
      </w:r>
    </w:p>
    <w:p w14:paraId="19467965" w14:textId="77777777" w:rsidR="002F4FC6" w:rsidRPr="00B34869" w:rsidRDefault="002F4FC6" w:rsidP="002F4FC6">
      <w:pPr>
        <w:ind w:left="2880"/>
        <w:rPr>
          <w:szCs w:val="22"/>
        </w:rPr>
      </w:pPr>
    </w:p>
    <w:p w14:paraId="3FABCB05" w14:textId="77777777" w:rsidR="002F4FC6" w:rsidRPr="00B34869" w:rsidRDefault="002F4FC6" w:rsidP="002F4FC6">
      <w:pPr>
        <w:ind w:left="3600" w:hanging="720"/>
        <w:rPr>
          <w:szCs w:val="22"/>
        </w:rPr>
      </w:pPr>
      <w:r w:rsidRPr="00B34869">
        <w:rPr>
          <w:szCs w:val="22"/>
        </w:rPr>
        <w:t>(B)</w:t>
      </w:r>
      <w:r w:rsidRPr="00B34869">
        <w:rPr>
          <w:szCs w:val="22"/>
        </w:rPr>
        <w:tab/>
      </w:r>
      <w:r w:rsidRPr="00B34869">
        <w:rPr>
          <w:color w:val="FF0000"/>
          <w:szCs w:val="22"/>
        </w:rPr>
        <w:t>«Customer Name»</w:t>
      </w:r>
      <w:r w:rsidRPr="00EE6FF8">
        <w:t xml:space="preserve"> </w:t>
      </w:r>
      <w:r w:rsidRPr="00B34869">
        <w:rPr>
          <w:szCs w:val="22"/>
        </w:rPr>
        <w:t>has submitted a request to redirect its long-term firm PTP transmission service to deliver Firm Requirements Power from the Scheduling Point of Receipt on a firm basis, but that request was not granted; and</w:t>
      </w:r>
    </w:p>
    <w:p w14:paraId="3C98428D" w14:textId="77777777" w:rsidR="002F4FC6" w:rsidRPr="00B34869" w:rsidRDefault="002F4FC6" w:rsidP="002F4FC6">
      <w:pPr>
        <w:ind w:left="3600" w:hanging="720"/>
        <w:rPr>
          <w:szCs w:val="22"/>
        </w:rPr>
      </w:pPr>
    </w:p>
    <w:p w14:paraId="383DFCDB" w14:textId="77777777" w:rsidR="002F4FC6" w:rsidRPr="00B34869" w:rsidRDefault="002F4FC6" w:rsidP="002F4FC6">
      <w:pPr>
        <w:ind w:left="3600" w:hanging="720"/>
        <w:rPr>
          <w:szCs w:val="22"/>
        </w:rPr>
      </w:pPr>
      <w:r w:rsidRPr="00B34869">
        <w:rPr>
          <w:szCs w:val="22"/>
        </w:rPr>
        <w:t>(C)</w:t>
      </w:r>
      <w:r w:rsidRPr="00B34869">
        <w:rPr>
          <w:szCs w:val="22"/>
        </w:rPr>
        <w:tab/>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transmission schedule was curtailed due to non-firm status under PTP transmission service or </w:t>
      </w:r>
      <w:r w:rsidRPr="00B34869">
        <w:rPr>
          <w:color w:val="FF0000"/>
          <w:szCs w:val="22"/>
        </w:rPr>
        <w:t>«Customer Name»</w:t>
      </w:r>
      <w:r w:rsidRPr="00EE6FF8">
        <w:t xml:space="preserve"> </w:t>
      </w:r>
      <w:r w:rsidRPr="00B34869">
        <w:rPr>
          <w:szCs w:val="22"/>
        </w:rPr>
        <w:t>can provide proof of the reimbursable costs incurred to replace the curtailed schedule.</w:t>
      </w:r>
    </w:p>
    <w:bookmarkEnd w:id="124"/>
    <w:bookmarkEnd w:id="125"/>
    <w:p w14:paraId="3D1A2B09" w14:textId="77777777" w:rsidR="002F4FC6" w:rsidRPr="00B34869" w:rsidRDefault="002F4FC6" w:rsidP="002F4FC6">
      <w:pPr>
        <w:ind w:left="2160"/>
        <w:rPr>
          <w:szCs w:val="22"/>
        </w:rPr>
      </w:pPr>
    </w:p>
    <w:p w14:paraId="2FF1CB11" w14:textId="77777777" w:rsidR="002F4FC6" w:rsidRPr="00B34869" w:rsidRDefault="002F4FC6" w:rsidP="002F4FC6">
      <w:pPr>
        <w:ind w:left="2880" w:hanging="720"/>
        <w:rPr>
          <w:szCs w:val="22"/>
        </w:rPr>
      </w:pPr>
      <w:r w:rsidRPr="00B34869">
        <w:rPr>
          <w:szCs w:val="22"/>
        </w:rPr>
        <w:t>(2)</w:t>
      </w:r>
      <w:r w:rsidRPr="00B34869">
        <w:rPr>
          <w:szCs w:val="22"/>
        </w:rPr>
        <w:tab/>
        <w:t xml:space="preserve">If </w:t>
      </w:r>
      <w:r w:rsidRPr="00B34869">
        <w:rPr>
          <w:color w:val="FF0000"/>
          <w:szCs w:val="22"/>
        </w:rPr>
        <w:t>«Customer Name»</w:t>
      </w:r>
      <w:r w:rsidRPr="00B34869">
        <w:rPr>
          <w:szCs w:val="22"/>
        </w:rPr>
        <w:t xml:space="preserve"> has long-term Network Integration Transmission Service (as defined in BPA’s Open Access Transmission Tariff</w:t>
      </w:r>
      <w:r>
        <w:rPr>
          <w:szCs w:val="22"/>
        </w:rPr>
        <w:t xml:space="preserve"> or its successor</w:t>
      </w:r>
      <w:r w:rsidRPr="00B34869">
        <w:rPr>
          <w:szCs w:val="22"/>
        </w:rPr>
        <w:t>) for delivery of Firm Requirements Power to its load:</w:t>
      </w:r>
    </w:p>
    <w:p w14:paraId="6A081A00" w14:textId="77777777" w:rsidR="002F4FC6" w:rsidRPr="00B34869" w:rsidRDefault="002F4FC6" w:rsidP="002F4FC6">
      <w:pPr>
        <w:ind w:left="3420" w:hanging="540"/>
        <w:rPr>
          <w:szCs w:val="22"/>
        </w:rPr>
      </w:pPr>
    </w:p>
    <w:p w14:paraId="53DA4F23" w14:textId="77777777" w:rsidR="002F4FC6" w:rsidRPr="00B34869" w:rsidRDefault="002F4FC6" w:rsidP="002F4FC6">
      <w:pPr>
        <w:ind w:left="3600" w:hanging="720"/>
        <w:rPr>
          <w:szCs w:val="22"/>
        </w:rPr>
      </w:pPr>
      <w:r w:rsidRPr="00B34869">
        <w:rPr>
          <w:szCs w:val="22"/>
        </w:rPr>
        <w:t>(A)</w:t>
      </w:r>
      <w:r w:rsidRPr="00B34869">
        <w:rPr>
          <w:szCs w:val="22"/>
        </w:rPr>
        <w:tab/>
      </w:r>
      <w:r w:rsidRPr="00B34869">
        <w:rPr>
          <w:color w:val="FF0000"/>
          <w:szCs w:val="22"/>
        </w:rPr>
        <w:t>«Customer Name»</w:t>
      </w:r>
      <w:r w:rsidRPr="00EE6FF8">
        <w:t xml:space="preserve"> </w:t>
      </w:r>
      <w:r w:rsidRPr="00B34869">
        <w:rPr>
          <w:szCs w:val="22"/>
        </w:rPr>
        <w:t>has requested long-term firm transmission service to deliver its Firm Requirements Power</w:t>
      </w:r>
      <w:r w:rsidRPr="00B34869">
        <w:rPr>
          <w:color w:val="3163FF"/>
          <w:szCs w:val="22"/>
        </w:rPr>
        <w:t xml:space="preserve"> </w:t>
      </w:r>
      <w:r w:rsidRPr="00B34869">
        <w:rPr>
          <w:szCs w:val="22"/>
        </w:rPr>
        <w:t>using the Primary Points of Receipt and other information provided by Power Services; and</w:t>
      </w:r>
    </w:p>
    <w:p w14:paraId="791AC315" w14:textId="77777777" w:rsidR="002F4FC6" w:rsidRPr="00B34869" w:rsidRDefault="002F4FC6" w:rsidP="002F4FC6">
      <w:pPr>
        <w:ind w:left="3420" w:hanging="540"/>
        <w:rPr>
          <w:szCs w:val="22"/>
        </w:rPr>
      </w:pPr>
    </w:p>
    <w:p w14:paraId="12BB06E0" w14:textId="77777777" w:rsidR="002F4FC6" w:rsidRPr="00B34869" w:rsidRDefault="002F4FC6" w:rsidP="002F4FC6">
      <w:pPr>
        <w:ind w:left="3600" w:hanging="720"/>
        <w:rPr>
          <w:szCs w:val="22"/>
        </w:rPr>
      </w:pPr>
      <w:r w:rsidRPr="00B34869">
        <w:rPr>
          <w:szCs w:val="22"/>
        </w:rPr>
        <w:t>(B)</w:t>
      </w:r>
      <w:r w:rsidRPr="00B34869">
        <w:rPr>
          <w:szCs w:val="22"/>
        </w:rPr>
        <w:tab/>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transmission schedule was curtailed due to non-firm status under its secondary service </w:t>
      </w:r>
      <w:r w:rsidRPr="00B34869">
        <w:rPr>
          <w:szCs w:val="22"/>
        </w:rPr>
        <w:lastRenderedPageBreak/>
        <w:t xml:space="preserve">status and </w:t>
      </w:r>
      <w:r w:rsidRPr="00B34869">
        <w:rPr>
          <w:color w:val="FF0000"/>
          <w:szCs w:val="22"/>
        </w:rPr>
        <w:t>«Customer Name»</w:t>
      </w:r>
      <w:r w:rsidRPr="00EE6FF8">
        <w:t xml:space="preserve"> </w:t>
      </w:r>
      <w:r w:rsidRPr="00B34869">
        <w:rPr>
          <w:szCs w:val="22"/>
        </w:rPr>
        <w:t>can provide proof of the reimbursable costs incurred to replace the curtailed schedule.</w:t>
      </w:r>
    </w:p>
    <w:p w14:paraId="2C0377CC" w14:textId="77777777" w:rsidR="002F4FC6" w:rsidRPr="00B34869" w:rsidRDefault="002F4FC6" w:rsidP="002F4FC6">
      <w:pPr>
        <w:ind w:left="3600" w:hanging="720"/>
        <w:rPr>
          <w:szCs w:val="22"/>
        </w:rPr>
      </w:pPr>
    </w:p>
    <w:p w14:paraId="1C179E56" w14:textId="77777777" w:rsidR="002F4FC6" w:rsidRPr="00B34869" w:rsidRDefault="002F4FC6" w:rsidP="002F4FC6">
      <w:pPr>
        <w:ind w:left="2160" w:hanging="720"/>
        <w:rPr>
          <w:szCs w:val="22"/>
        </w:rPr>
      </w:pPr>
      <w:r w:rsidRPr="00B34869">
        <w:rPr>
          <w:szCs w:val="22"/>
        </w:rPr>
        <w:t>14.2.4</w:t>
      </w:r>
      <w:r w:rsidRPr="00B34869">
        <w:rPr>
          <w:szCs w:val="22"/>
        </w:rPr>
        <w:tab/>
      </w:r>
      <w:r w:rsidRPr="002F4FC6">
        <w:rPr>
          <w:szCs w:val="22"/>
        </w:rPr>
        <w:t>[Placeholder for future language addressing DAM for delivery]</w:t>
      </w:r>
    </w:p>
    <w:p w14:paraId="5121F8D2" w14:textId="77777777" w:rsidR="002F4FC6" w:rsidRPr="00B34869" w:rsidRDefault="002F4FC6" w:rsidP="002F4FC6">
      <w:pPr>
        <w:ind w:left="720"/>
        <w:rPr>
          <w:szCs w:val="22"/>
        </w:rPr>
      </w:pPr>
    </w:p>
    <w:p w14:paraId="1F53773E" w14:textId="77777777" w:rsidR="002F4FC6" w:rsidRPr="00B34869" w:rsidRDefault="002F4FC6" w:rsidP="002F4FC6">
      <w:pPr>
        <w:keepNext/>
        <w:ind w:left="720"/>
        <w:rPr>
          <w:szCs w:val="22"/>
        </w:rPr>
      </w:pPr>
      <w:r w:rsidRPr="00B34869">
        <w:rPr>
          <w:szCs w:val="22"/>
        </w:rPr>
        <w:t>14.3</w:t>
      </w:r>
      <w:r w:rsidRPr="00B34869">
        <w:rPr>
          <w:szCs w:val="22"/>
        </w:rPr>
        <w:tab/>
      </w:r>
      <w:r w:rsidRPr="00B34869">
        <w:rPr>
          <w:b/>
          <w:szCs w:val="22"/>
        </w:rPr>
        <w:t>Liability for Delivery</w:t>
      </w:r>
    </w:p>
    <w:p w14:paraId="60124F07" w14:textId="77777777" w:rsidR="002F4FC6" w:rsidRPr="00B34869" w:rsidRDefault="002F4FC6" w:rsidP="002F4FC6">
      <w:pPr>
        <w:ind w:left="1440"/>
        <w:rPr>
          <w:szCs w:val="22"/>
        </w:rPr>
      </w:pPr>
      <w:r w:rsidRPr="00B34869">
        <w:rPr>
          <w:color w:val="FF0000"/>
          <w:szCs w:val="22"/>
        </w:rPr>
        <w:t>«Customer Name»</w:t>
      </w:r>
      <w:r w:rsidRPr="00B34869">
        <w:rPr>
          <w:szCs w:val="22"/>
        </w:rPr>
        <w:t xml:space="preserve"> waives any claims against BPA arising under this Agreement for non-delivery of power to any points beyond the applicable Scheduling Points of Receipt, except for reimbursement of costs as described in section </w:t>
      </w:r>
      <w:r w:rsidRPr="003B5F31">
        <w:rPr>
          <w:szCs w:val="22"/>
          <w:highlight w:val="yellow"/>
        </w:rPr>
        <w:t>14.2.3</w:t>
      </w:r>
      <w:r w:rsidRPr="00B34869">
        <w:rPr>
          <w:szCs w:val="22"/>
        </w:rPr>
        <w:t xml:space="preserve">.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regardless of ownership.  These limitations on liability apply regardless of </w:t>
      </w:r>
      <w:proofErr w:type="gramStart"/>
      <w:r w:rsidRPr="00B34869">
        <w:rPr>
          <w:szCs w:val="22"/>
        </w:rPr>
        <w:t>whether or not</w:t>
      </w:r>
      <w:proofErr w:type="gramEnd"/>
      <w:r w:rsidRPr="00B34869">
        <w:rPr>
          <w:szCs w:val="22"/>
        </w:rPr>
        <w:t xml:space="preserve"> this Agreement provides for Transfer Service.</w:t>
      </w:r>
    </w:p>
    <w:p w14:paraId="396EA0A7" w14:textId="77777777" w:rsidR="002F4FC6" w:rsidRPr="00B34869" w:rsidRDefault="002F4FC6" w:rsidP="002F4FC6">
      <w:pPr>
        <w:ind w:left="720"/>
        <w:rPr>
          <w:szCs w:val="22"/>
        </w:rPr>
      </w:pPr>
    </w:p>
    <w:p w14:paraId="37B47437" w14:textId="77777777" w:rsidR="002F4FC6" w:rsidRPr="002F4FC6" w:rsidRDefault="002F4FC6" w:rsidP="002F4FC6">
      <w:pPr>
        <w:keepNext/>
        <w:ind w:left="720"/>
        <w:rPr>
          <w:b/>
        </w:rPr>
      </w:pPr>
      <w:bookmarkStart w:id="133" w:name="_Hlk160608095"/>
      <w:r w:rsidRPr="00B34869">
        <w:rPr>
          <w:szCs w:val="22"/>
        </w:rPr>
        <w:t>14.4</w:t>
      </w:r>
      <w:r w:rsidRPr="00B34869">
        <w:rPr>
          <w:szCs w:val="22"/>
        </w:rPr>
        <w:tab/>
      </w:r>
      <w:r w:rsidRPr="002F4FC6">
        <w:rPr>
          <w:b/>
        </w:rPr>
        <w:t>Real Power Losses</w:t>
      </w:r>
    </w:p>
    <w:p w14:paraId="20DB2E2F" w14:textId="77777777" w:rsidR="002F4FC6" w:rsidRPr="002F4FC6" w:rsidRDefault="002F4FC6" w:rsidP="002F4FC6">
      <w:pPr>
        <w:ind w:left="1440"/>
        <w:rPr>
          <w:szCs w:val="22"/>
        </w:rPr>
      </w:pPr>
      <w:r w:rsidRPr="002F4FC6">
        <w:t xml:space="preserve">BPA is responsible for the real power losses necessary to deliver Firm Requirements Power to </w:t>
      </w:r>
      <w:r w:rsidRPr="002F4FC6">
        <w:rPr>
          <w:color w:val="FF0000"/>
        </w:rPr>
        <w:t xml:space="preserve">«Customer </w:t>
      </w:r>
      <w:proofErr w:type="spellStart"/>
      <w:r w:rsidRPr="002F4FC6">
        <w:rPr>
          <w:color w:val="FF0000"/>
        </w:rPr>
        <w:t>Name»</w:t>
      </w:r>
      <w:r w:rsidRPr="002F4FC6">
        <w:t>’s</w:t>
      </w:r>
      <w:proofErr w:type="spellEnd"/>
      <w:r w:rsidRPr="002F4FC6">
        <w:t xml:space="preserve"> PODs listed in Exhibit E.</w:t>
      </w:r>
    </w:p>
    <w:p w14:paraId="52BF46A8" w14:textId="77777777" w:rsidR="002F4FC6" w:rsidRPr="002F4FC6" w:rsidRDefault="002F4FC6" w:rsidP="002F4FC6">
      <w:pPr>
        <w:ind w:left="720"/>
        <w:rPr>
          <w:szCs w:val="22"/>
        </w:rPr>
      </w:pPr>
    </w:p>
    <w:p w14:paraId="0E49D748" w14:textId="77777777" w:rsidR="002F4FC6" w:rsidRPr="00B34869" w:rsidRDefault="002F4FC6" w:rsidP="002F4FC6">
      <w:pPr>
        <w:keepNext/>
        <w:ind w:left="720"/>
        <w:rPr>
          <w:szCs w:val="22"/>
        </w:rPr>
      </w:pPr>
      <w:bookmarkStart w:id="134" w:name="OLE_LINK12"/>
      <w:bookmarkStart w:id="135" w:name="OLE_LINK15"/>
      <w:bookmarkEnd w:id="133"/>
      <w:r w:rsidRPr="00B34869">
        <w:rPr>
          <w:szCs w:val="22"/>
        </w:rPr>
        <w:t>14.5</w:t>
      </w:r>
      <w:r w:rsidRPr="00B34869">
        <w:rPr>
          <w:szCs w:val="22"/>
        </w:rPr>
        <w:tab/>
      </w:r>
      <w:r w:rsidRPr="00B34869">
        <w:rPr>
          <w:b/>
          <w:szCs w:val="22"/>
        </w:rPr>
        <w:t>Metering Losses</w:t>
      </w:r>
    </w:p>
    <w:p w14:paraId="41D49A21" w14:textId="77777777" w:rsidR="002F4FC6" w:rsidRPr="00B34869" w:rsidRDefault="002F4FC6" w:rsidP="002F4FC6">
      <w:pPr>
        <w:ind w:left="1440"/>
        <w:rPr>
          <w:szCs w:val="22"/>
        </w:rPr>
      </w:pPr>
      <w:r w:rsidRPr="00B34869">
        <w:rPr>
          <w:szCs w:val="22"/>
        </w:rPr>
        <w:t xml:space="preserve">BPA shall adjust measured amounts of power to account for </w:t>
      </w:r>
      <w:r>
        <w:rPr>
          <w:szCs w:val="22"/>
        </w:rPr>
        <w:t xml:space="preserve">metering </w:t>
      </w:r>
      <w:r w:rsidRPr="00B34869">
        <w:rPr>
          <w:szCs w:val="22"/>
        </w:rPr>
        <w:t xml:space="preserve">losses, if any, that occur between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PODs and the respective POMs, as specified in Exhibit E.</w:t>
      </w:r>
    </w:p>
    <w:bookmarkEnd w:id="134"/>
    <w:bookmarkEnd w:id="135"/>
    <w:p w14:paraId="1429CDF1" w14:textId="77777777" w:rsidR="002F4FC6" w:rsidRPr="00B34869" w:rsidRDefault="002F4FC6" w:rsidP="002F4FC6">
      <w:pPr>
        <w:ind w:left="720"/>
        <w:rPr>
          <w:szCs w:val="22"/>
        </w:rPr>
      </w:pPr>
    </w:p>
    <w:p w14:paraId="22CE43E2" w14:textId="77777777" w:rsidR="002F4FC6" w:rsidRPr="00B34869" w:rsidRDefault="002F4FC6" w:rsidP="002F4FC6">
      <w:pPr>
        <w:keepNext/>
        <w:ind w:left="1440"/>
        <w:rPr>
          <w:i/>
          <w:color w:val="FF00FF"/>
          <w:szCs w:val="22"/>
        </w:rPr>
      </w:pPr>
      <w:bookmarkStart w:id="136" w:name="OLE_LINK42"/>
      <w:bookmarkStart w:id="137" w:name="OLE_LINK43"/>
      <w:bookmarkStart w:id="138" w:name="OLE_LINK61"/>
      <w:bookmarkStart w:id="139" w:name="OLE_LINK62"/>
      <w:r w:rsidRPr="00B34869">
        <w:rPr>
          <w:i/>
          <w:color w:val="FF00FF"/>
          <w:szCs w:val="22"/>
          <w:u w:val="single"/>
        </w:rPr>
        <w:t>Option</w:t>
      </w:r>
      <w:r w:rsidRPr="00B34869">
        <w:rPr>
          <w:i/>
          <w:color w:val="FF00FF"/>
          <w:szCs w:val="22"/>
        </w:rPr>
        <w:t>:  Include section </w:t>
      </w:r>
      <w:r w:rsidRPr="003B5F31">
        <w:rPr>
          <w:i/>
          <w:color w:val="FF00FF"/>
          <w:szCs w:val="22"/>
          <w:highlight w:val="yellow"/>
        </w:rPr>
        <w:t>14.6</w:t>
      </w:r>
      <w:r w:rsidRPr="00B34869">
        <w:rPr>
          <w:i/>
          <w:color w:val="FF00FF"/>
          <w:szCs w:val="22"/>
        </w:rPr>
        <w:t xml:space="preserve"> for customers served by Transfer Service. </w:t>
      </w:r>
    </w:p>
    <w:p w14:paraId="5E0F0AD1" w14:textId="77777777" w:rsidR="002F4FC6" w:rsidRPr="00B34869" w:rsidRDefault="002F4FC6" w:rsidP="002F4FC6">
      <w:pPr>
        <w:keepNext/>
        <w:ind w:left="720"/>
        <w:rPr>
          <w:b/>
          <w:szCs w:val="22"/>
        </w:rPr>
      </w:pPr>
      <w:bookmarkStart w:id="140" w:name="OLE_LINK35"/>
      <w:bookmarkStart w:id="141" w:name="OLE_LINK36"/>
      <w:bookmarkStart w:id="142" w:name="OLE_LINK55"/>
      <w:bookmarkEnd w:id="136"/>
      <w:bookmarkEnd w:id="137"/>
      <w:r w:rsidRPr="00B34869">
        <w:rPr>
          <w:szCs w:val="22"/>
        </w:rPr>
        <w:t>14.6</w:t>
      </w:r>
      <w:r w:rsidRPr="00B34869">
        <w:rPr>
          <w:szCs w:val="22"/>
        </w:rPr>
        <w:tab/>
      </w:r>
      <w:commentRangeStart w:id="143"/>
      <w:r w:rsidRPr="00B34869">
        <w:rPr>
          <w:b/>
          <w:szCs w:val="22"/>
        </w:rPr>
        <w:t>Delivery by Transfer</w:t>
      </w:r>
      <w:commentRangeEnd w:id="143"/>
      <w:r w:rsidR="009959E8">
        <w:rPr>
          <w:rStyle w:val="CommentReference"/>
        </w:rPr>
        <w:commentReference w:id="143"/>
      </w:r>
    </w:p>
    <w:p w14:paraId="021EEC57" w14:textId="1B481914" w:rsidR="002F4FC6" w:rsidRPr="00B34869" w:rsidRDefault="002F4FC6" w:rsidP="002F4FC6">
      <w:pPr>
        <w:ind w:left="1440"/>
        <w:rPr>
          <w:szCs w:val="22"/>
        </w:rPr>
      </w:pPr>
      <w:r w:rsidRPr="00B34869">
        <w:rPr>
          <w:szCs w:val="22"/>
        </w:rPr>
        <w:t>Subject to the limitations in this section, BPA agrees to acquire and pay for Transfer Service</w:t>
      </w:r>
      <w:r>
        <w:rPr>
          <w:szCs w:val="22"/>
        </w:rPr>
        <w:t xml:space="preserve"> assessed by the Third-Party Transmission Provider</w:t>
      </w:r>
      <w:r w:rsidRPr="00B34869">
        <w:rPr>
          <w:szCs w:val="22"/>
        </w:rPr>
        <w:t xml:space="preserve"> to deliver Firm Requirements Power and Surplus Firm Power to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w:t>
      </w:r>
      <w:r>
        <w:rPr>
          <w:szCs w:val="22"/>
        </w:rPr>
        <w:t xml:space="preserve">transfer </w:t>
      </w:r>
      <w:r w:rsidRPr="00B34869">
        <w:rPr>
          <w:szCs w:val="22"/>
        </w:rPr>
        <w:t>PODs, as listed in Exhibit E</w:t>
      </w:r>
      <w:r w:rsidRPr="00714437">
        <w:rPr>
          <w:szCs w:val="22"/>
        </w:rPr>
        <w:t>, in an amount not</w:t>
      </w:r>
      <w:r>
        <w:rPr>
          <w:szCs w:val="22"/>
        </w:rPr>
        <w:t xml:space="preserve"> to exceed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Pr>
          <w:szCs w:val="22"/>
        </w:rPr>
        <w:t xml:space="preserve"> Total Retail Load on an hourly basis</w:t>
      </w:r>
      <w:r w:rsidRPr="001A25CF">
        <w:rPr>
          <w:szCs w:val="22"/>
        </w:rPr>
        <w:t>.</w:t>
      </w:r>
    </w:p>
    <w:p w14:paraId="775D751B" w14:textId="77777777" w:rsidR="002F4FC6" w:rsidRPr="00B34869" w:rsidRDefault="002F4FC6" w:rsidP="002F4FC6">
      <w:pPr>
        <w:ind w:left="1440"/>
        <w:rPr>
          <w:szCs w:val="22"/>
        </w:rPr>
      </w:pPr>
    </w:p>
    <w:p w14:paraId="57629328" w14:textId="77777777" w:rsidR="002F4FC6" w:rsidRPr="00B34869" w:rsidRDefault="002F4FC6" w:rsidP="002F4FC6">
      <w:pPr>
        <w:ind w:left="1440"/>
        <w:rPr>
          <w:szCs w:val="22"/>
        </w:rPr>
      </w:pPr>
      <w:r w:rsidRPr="00B34869">
        <w:rPr>
          <w:szCs w:val="22"/>
        </w:rPr>
        <w:t xml:space="preserve">BPA shall </w:t>
      </w:r>
      <w:r>
        <w:rPr>
          <w:szCs w:val="22"/>
        </w:rPr>
        <w:t xml:space="preserve">pass through to </w:t>
      </w:r>
      <w:r w:rsidRPr="00B34869">
        <w:rPr>
          <w:color w:val="FF0000"/>
          <w:szCs w:val="22"/>
        </w:rPr>
        <w:t>«Customer Name»</w:t>
      </w:r>
      <w:r w:rsidRPr="00B34869">
        <w:rPr>
          <w:szCs w:val="22"/>
        </w:rPr>
        <w:t xml:space="preserve"> </w:t>
      </w:r>
      <w:r>
        <w:rPr>
          <w:szCs w:val="22"/>
        </w:rPr>
        <w:t xml:space="preserve">the cost of </w:t>
      </w:r>
      <w:r w:rsidRPr="00B34869">
        <w:rPr>
          <w:szCs w:val="22"/>
        </w:rPr>
        <w:t>Transfer Service</w:t>
      </w:r>
      <w:r>
        <w:rPr>
          <w:szCs w:val="22"/>
        </w:rPr>
        <w:t xml:space="preserve"> assessed by the Third-Party Transmission Provider</w:t>
      </w:r>
      <w:r w:rsidRPr="00B34869">
        <w:rPr>
          <w:szCs w:val="22"/>
        </w:rPr>
        <w:t xml:space="preserve"> for power sold at </w:t>
      </w:r>
      <w:r>
        <w:rPr>
          <w:szCs w:val="22"/>
        </w:rPr>
        <w:t>the</w:t>
      </w:r>
      <w:r w:rsidRPr="00B34869">
        <w:rPr>
          <w:szCs w:val="22"/>
        </w:rPr>
        <w:t xml:space="preserve"> NR </w:t>
      </w:r>
      <w:r>
        <w:rPr>
          <w:szCs w:val="22"/>
        </w:rPr>
        <w:t>R</w:t>
      </w:r>
      <w:r w:rsidRPr="00B34869">
        <w:rPr>
          <w:szCs w:val="22"/>
        </w:rPr>
        <w:t xml:space="preserve">ate, including ancillary services and </w:t>
      </w:r>
      <w:r>
        <w:rPr>
          <w:szCs w:val="22"/>
        </w:rPr>
        <w:t xml:space="preserve">real power </w:t>
      </w:r>
      <w:r w:rsidRPr="00B34869">
        <w:rPr>
          <w:szCs w:val="22"/>
        </w:rPr>
        <w:t>losses,</w:t>
      </w:r>
      <w:r w:rsidRPr="00B34869">
        <w:rPr>
          <w:snapToGrid w:val="0"/>
          <w:szCs w:val="22"/>
        </w:rPr>
        <w:t xml:space="preserve"> in accordance with any applicable BPA Wholesale Power Rate Schedules </w:t>
      </w:r>
      <w:r>
        <w:rPr>
          <w:snapToGrid w:val="0"/>
          <w:szCs w:val="22"/>
        </w:rPr>
        <w:t>and</w:t>
      </w:r>
      <w:r w:rsidRPr="00B34869">
        <w:rPr>
          <w:snapToGrid w:val="0"/>
          <w:szCs w:val="22"/>
        </w:rPr>
        <w:t xml:space="preserve"> GRSPs</w:t>
      </w:r>
      <w:r w:rsidRPr="00B34869">
        <w:rPr>
          <w:szCs w:val="22"/>
        </w:rPr>
        <w:t>.</w:t>
      </w:r>
    </w:p>
    <w:p w14:paraId="7BB44A28" w14:textId="77777777" w:rsidR="002F4FC6" w:rsidRPr="00B34869" w:rsidRDefault="002F4FC6" w:rsidP="002F4FC6">
      <w:pPr>
        <w:ind w:left="1440"/>
        <w:rPr>
          <w:szCs w:val="22"/>
        </w:rPr>
      </w:pPr>
    </w:p>
    <w:bookmarkEnd w:id="138"/>
    <w:bookmarkEnd w:id="139"/>
    <w:bookmarkEnd w:id="140"/>
    <w:bookmarkEnd w:id="141"/>
    <w:bookmarkEnd w:id="142"/>
    <w:p w14:paraId="4E8DDE8F" w14:textId="77777777" w:rsidR="002F4FC6" w:rsidRPr="00B34869" w:rsidRDefault="002F4FC6" w:rsidP="002F4FC6">
      <w:pPr>
        <w:keepNext/>
        <w:ind w:left="2160" w:hanging="720"/>
        <w:rPr>
          <w:b/>
          <w:szCs w:val="22"/>
        </w:rPr>
      </w:pPr>
      <w:r w:rsidRPr="00B34869">
        <w:rPr>
          <w:szCs w:val="22"/>
        </w:rPr>
        <w:t>14.6.1</w:t>
      </w:r>
      <w:r w:rsidRPr="00B34869">
        <w:rPr>
          <w:szCs w:val="22"/>
        </w:rPr>
        <w:tab/>
      </w:r>
      <w:r w:rsidRPr="002F4FC6">
        <w:rPr>
          <w:b/>
          <w:szCs w:val="22"/>
        </w:rPr>
        <w:t>Ancillary</w:t>
      </w:r>
      <w:r w:rsidRPr="002F4FC6">
        <w:rPr>
          <w:b/>
        </w:rPr>
        <w:t xml:space="preserve"> Services</w:t>
      </w:r>
    </w:p>
    <w:p w14:paraId="33A001DF" w14:textId="77777777" w:rsidR="002F4FC6" w:rsidRDefault="002F4FC6" w:rsidP="002F4FC6">
      <w:pPr>
        <w:ind w:left="2160"/>
        <w:rPr>
          <w:szCs w:val="22"/>
        </w:rPr>
      </w:pPr>
      <w:r w:rsidRPr="00B34869">
        <w:rPr>
          <w:szCs w:val="22"/>
        </w:rPr>
        <w:t xml:space="preserve">BPA shall acquire and pay for </w:t>
      </w:r>
      <w:r>
        <w:rPr>
          <w:szCs w:val="22"/>
        </w:rPr>
        <w:t>a</w:t>
      </w:r>
      <w:r w:rsidRPr="00B34869">
        <w:rPr>
          <w:szCs w:val="22"/>
        </w:rPr>
        <w:t xml:space="preserve">ncillary </w:t>
      </w:r>
      <w:r>
        <w:rPr>
          <w:szCs w:val="22"/>
        </w:rPr>
        <w:t>s</w:t>
      </w:r>
      <w:r w:rsidRPr="00B34869">
        <w:rPr>
          <w:szCs w:val="22"/>
        </w:rPr>
        <w:t xml:space="preserve">ervices needed </w:t>
      </w:r>
      <w:r>
        <w:rPr>
          <w:szCs w:val="22"/>
        </w:rPr>
        <w:t>to deliver Firm Requirements Power to</w:t>
      </w:r>
      <w:r w:rsidRPr="00B34869">
        <w:rPr>
          <w:szCs w:val="22"/>
        </w:rPr>
        <w:t xml:space="preserve">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Transfer Service</w:t>
      </w:r>
      <w:r w:rsidRPr="001A25CF">
        <w:rPr>
          <w:szCs w:val="22"/>
        </w:rPr>
        <w:t xml:space="preserve"> </w:t>
      </w:r>
      <w:r>
        <w:rPr>
          <w:szCs w:val="22"/>
        </w:rPr>
        <w:t xml:space="preserve">PODs listed in Exhibit E, </w:t>
      </w:r>
      <w:r w:rsidRPr="001A25CF">
        <w:rPr>
          <w:szCs w:val="22"/>
        </w:rPr>
        <w:t>subject to the following limitations:</w:t>
      </w:r>
    </w:p>
    <w:p w14:paraId="1C748D66" w14:textId="77777777" w:rsidR="002F4FC6" w:rsidRPr="001A25CF" w:rsidRDefault="002F4FC6" w:rsidP="002F4FC6">
      <w:pPr>
        <w:ind w:left="2160"/>
      </w:pPr>
    </w:p>
    <w:p w14:paraId="3E613D2C" w14:textId="77777777" w:rsidR="002F4FC6" w:rsidRPr="0032006A" w:rsidRDefault="002F4FC6" w:rsidP="002F4FC6">
      <w:pPr>
        <w:ind w:left="2880" w:hanging="720"/>
        <w:rPr>
          <w:snapToGrid w:val="0"/>
          <w:szCs w:val="22"/>
        </w:rPr>
      </w:pPr>
      <w:r w:rsidRPr="0032006A">
        <w:rPr>
          <w:szCs w:val="22"/>
        </w:rPr>
        <w:t>(1)</w:t>
      </w:r>
      <w:r w:rsidRPr="0032006A">
        <w:rPr>
          <w:szCs w:val="22"/>
        </w:rPr>
        <w:tab/>
      </w:r>
      <w:r w:rsidRPr="0032006A">
        <w:rPr>
          <w:color w:val="FF0000"/>
          <w:szCs w:val="22"/>
        </w:rPr>
        <w:t>«Customer Name»</w:t>
      </w:r>
      <w:r w:rsidRPr="0032006A">
        <w:rPr>
          <w:snapToGrid w:val="0"/>
          <w:szCs w:val="22"/>
        </w:rPr>
        <w:t xml:space="preserve"> shall reimburse BPA for load regulation service or its replacement at the applicable Transmission Services rate, or its successor.</w:t>
      </w:r>
    </w:p>
    <w:p w14:paraId="3374A6E3" w14:textId="77777777" w:rsidR="002F4FC6" w:rsidRPr="001A25CF" w:rsidRDefault="002F4FC6" w:rsidP="002F4FC6">
      <w:pPr>
        <w:ind w:left="2880" w:hanging="720"/>
        <w:rPr>
          <w:snapToGrid w:val="0"/>
        </w:rPr>
      </w:pPr>
    </w:p>
    <w:p w14:paraId="1D332D81" w14:textId="77777777" w:rsidR="002F4FC6" w:rsidRDefault="002F4FC6" w:rsidP="0066790B">
      <w:pPr>
        <w:ind w:left="2880" w:hanging="720"/>
        <w:rPr>
          <w:snapToGrid w:val="0"/>
          <w:szCs w:val="22"/>
        </w:rPr>
      </w:pPr>
      <w:r>
        <w:rPr>
          <w:snapToGrid w:val="0"/>
          <w:szCs w:val="22"/>
        </w:rPr>
        <w:lastRenderedPageBreak/>
        <w:t>(2)</w:t>
      </w:r>
      <w:r w:rsidRPr="001A25CF">
        <w:rPr>
          <w:snapToGrid w:val="0"/>
          <w:szCs w:val="22"/>
        </w:rPr>
        <w:tab/>
        <w:t xml:space="preserve">BPA shall pay for the </w:t>
      </w:r>
      <w:r>
        <w:rPr>
          <w:snapToGrid w:val="0"/>
          <w:szCs w:val="22"/>
        </w:rPr>
        <w:t>a</w:t>
      </w:r>
      <w:r w:rsidRPr="001A25CF">
        <w:rPr>
          <w:snapToGrid w:val="0"/>
          <w:szCs w:val="22"/>
        </w:rPr>
        <w:t xml:space="preserve">ncillary </w:t>
      </w:r>
      <w:r>
        <w:rPr>
          <w:snapToGrid w:val="0"/>
          <w:szCs w:val="22"/>
        </w:rPr>
        <w:t>s</w:t>
      </w:r>
      <w:r w:rsidRPr="001A25CF">
        <w:rPr>
          <w:snapToGrid w:val="0"/>
          <w:szCs w:val="22"/>
        </w:rPr>
        <w:t xml:space="preserve">ervice(s) charged by a Third-Party Transmission Provider to deliver Firm Requirements Power to the PODs listed </w:t>
      </w:r>
      <w:r w:rsidRPr="00714437">
        <w:rPr>
          <w:snapToGrid w:val="0"/>
          <w:szCs w:val="22"/>
        </w:rPr>
        <w:t xml:space="preserve">in Exhibit E, only if </w:t>
      </w:r>
      <w:r w:rsidRPr="00714437">
        <w:rPr>
          <w:snapToGrid w:val="0"/>
          <w:color w:val="FF0000"/>
          <w:szCs w:val="22"/>
        </w:rPr>
        <w:t>«Customer Name»</w:t>
      </w:r>
      <w:r w:rsidRPr="00714437">
        <w:rPr>
          <w:snapToGrid w:val="0"/>
          <w:szCs w:val="22"/>
        </w:rPr>
        <w:t xml:space="preserve"> is also purchasing such </w:t>
      </w:r>
      <w:r>
        <w:rPr>
          <w:snapToGrid w:val="0"/>
          <w:szCs w:val="22"/>
        </w:rPr>
        <w:t>a</w:t>
      </w:r>
      <w:r w:rsidRPr="00714437">
        <w:rPr>
          <w:snapToGrid w:val="0"/>
          <w:szCs w:val="22"/>
        </w:rPr>
        <w:t xml:space="preserve">ncillary </w:t>
      </w:r>
      <w:r>
        <w:rPr>
          <w:snapToGrid w:val="0"/>
          <w:szCs w:val="22"/>
        </w:rPr>
        <w:t>s</w:t>
      </w:r>
      <w:r w:rsidRPr="00714437">
        <w:rPr>
          <w:snapToGrid w:val="0"/>
          <w:szCs w:val="22"/>
        </w:rPr>
        <w:t>ervice(s) from Transmission Services to deliver Firm Requirements Power to the PODs in Exhibit E.</w:t>
      </w:r>
      <w:r w:rsidRPr="00B34869">
        <w:rPr>
          <w:szCs w:val="22"/>
        </w:rPr>
        <w:t xml:space="preserve">  </w:t>
      </w:r>
      <w:bookmarkStart w:id="144" w:name="OLE_LINK23"/>
      <w:r w:rsidRPr="00B34869">
        <w:rPr>
          <w:snapToGrid w:val="0"/>
          <w:szCs w:val="22"/>
        </w:rPr>
        <w:t xml:space="preserve">If at any time </w:t>
      </w:r>
      <w:r w:rsidRPr="00B34869">
        <w:rPr>
          <w:snapToGrid w:val="0"/>
          <w:color w:val="FF0000"/>
          <w:szCs w:val="22"/>
        </w:rPr>
        <w:t>«Customer Name»</w:t>
      </w:r>
      <w:r w:rsidRPr="00B34869">
        <w:rPr>
          <w:snapToGrid w:val="0"/>
          <w:szCs w:val="22"/>
        </w:rPr>
        <w:t xml:space="preserve"> is not purchasing a </w:t>
      </w:r>
      <w:r>
        <w:rPr>
          <w:snapToGrid w:val="0"/>
          <w:szCs w:val="22"/>
        </w:rPr>
        <w:t>specific</w:t>
      </w:r>
      <w:r w:rsidRPr="00B34869">
        <w:rPr>
          <w:snapToGrid w:val="0"/>
          <w:szCs w:val="22"/>
        </w:rPr>
        <w:t xml:space="preserve"> </w:t>
      </w:r>
      <w:r>
        <w:rPr>
          <w:snapToGrid w:val="0"/>
          <w:szCs w:val="22"/>
        </w:rPr>
        <w:t>a</w:t>
      </w:r>
      <w:r w:rsidRPr="00B34869">
        <w:rPr>
          <w:snapToGrid w:val="0"/>
          <w:szCs w:val="22"/>
        </w:rPr>
        <w:t xml:space="preserve">ncillary </w:t>
      </w:r>
      <w:r>
        <w:rPr>
          <w:snapToGrid w:val="0"/>
          <w:szCs w:val="22"/>
        </w:rPr>
        <w:t>s</w:t>
      </w:r>
      <w:r w:rsidRPr="00B34869">
        <w:rPr>
          <w:snapToGrid w:val="0"/>
          <w:szCs w:val="22"/>
        </w:rPr>
        <w:t xml:space="preserve">ervice from Transmission Services to deliver Firm Requirements Power to one or more of the PODs listed in Exhibit E, then </w:t>
      </w:r>
      <w:r w:rsidRPr="00B34869">
        <w:rPr>
          <w:snapToGrid w:val="0"/>
          <w:color w:val="FF0000"/>
          <w:szCs w:val="22"/>
        </w:rPr>
        <w:t>«Customer Name»</w:t>
      </w:r>
      <w:r w:rsidRPr="00B34869">
        <w:rPr>
          <w:snapToGrid w:val="0"/>
          <w:szCs w:val="22"/>
        </w:rPr>
        <w:t xml:space="preserve"> shall pay Power Services </w:t>
      </w:r>
      <w:r>
        <w:rPr>
          <w:snapToGrid w:val="0"/>
          <w:szCs w:val="22"/>
        </w:rPr>
        <w:t xml:space="preserve">a charge </w:t>
      </w:r>
      <w:r w:rsidRPr="00B34869">
        <w:rPr>
          <w:snapToGrid w:val="0"/>
          <w:szCs w:val="22"/>
        </w:rPr>
        <w:t xml:space="preserve">for </w:t>
      </w:r>
      <w:r>
        <w:rPr>
          <w:snapToGrid w:val="0"/>
          <w:szCs w:val="22"/>
        </w:rPr>
        <w:t>such</w:t>
      </w:r>
      <w:r w:rsidRPr="00B34869">
        <w:rPr>
          <w:snapToGrid w:val="0"/>
          <w:szCs w:val="22"/>
        </w:rPr>
        <w:t xml:space="preserve"> </w:t>
      </w:r>
      <w:r>
        <w:rPr>
          <w:snapToGrid w:val="0"/>
          <w:szCs w:val="22"/>
        </w:rPr>
        <w:t>a</w:t>
      </w:r>
      <w:r w:rsidRPr="00B34869">
        <w:rPr>
          <w:snapToGrid w:val="0"/>
          <w:szCs w:val="22"/>
        </w:rPr>
        <w:t xml:space="preserve">ncillary </w:t>
      </w:r>
      <w:r>
        <w:rPr>
          <w:snapToGrid w:val="0"/>
          <w:szCs w:val="22"/>
        </w:rPr>
        <w:t>s</w:t>
      </w:r>
      <w:r w:rsidRPr="00B34869">
        <w:rPr>
          <w:snapToGrid w:val="0"/>
          <w:szCs w:val="22"/>
        </w:rPr>
        <w:t xml:space="preserve">ervice to deliver power to </w:t>
      </w:r>
      <w:r>
        <w:rPr>
          <w:snapToGrid w:val="0"/>
          <w:szCs w:val="22"/>
        </w:rPr>
        <w:t>the</w:t>
      </w:r>
      <w:r w:rsidRPr="00B34869">
        <w:rPr>
          <w:snapToGrid w:val="0"/>
          <w:szCs w:val="22"/>
        </w:rPr>
        <w:t xml:space="preserve"> POD(s</w:t>
      </w:r>
      <w:r>
        <w:rPr>
          <w:snapToGrid w:val="0"/>
          <w:szCs w:val="22"/>
        </w:rPr>
        <w:t>)</w:t>
      </w:r>
      <w:r w:rsidRPr="00B34869">
        <w:rPr>
          <w:snapToGrid w:val="0"/>
          <w:szCs w:val="22"/>
        </w:rPr>
        <w:t xml:space="preserve"> in accordance with </w:t>
      </w:r>
      <w:r>
        <w:rPr>
          <w:snapToGrid w:val="0"/>
          <w:szCs w:val="22"/>
        </w:rPr>
        <w:t>the</w:t>
      </w:r>
      <w:r w:rsidRPr="00B34869">
        <w:rPr>
          <w:snapToGrid w:val="0"/>
          <w:szCs w:val="22"/>
        </w:rPr>
        <w:t xml:space="preserve"> applicable BPA Wholesale Power Rate Schedules </w:t>
      </w:r>
      <w:r>
        <w:rPr>
          <w:snapToGrid w:val="0"/>
          <w:szCs w:val="22"/>
        </w:rPr>
        <w:t>and</w:t>
      </w:r>
      <w:r w:rsidRPr="00B34869">
        <w:rPr>
          <w:snapToGrid w:val="0"/>
          <w:szCs w:val="22"/>
        </w:rPr>
        <w:t xml:space="preserve"> GRSPs.</w:t>
      </w:r>
    </w:p>
    <w:p w14:paraId="4F657BF0" w14:textId="77777777" w:rsidR="002F4FC6" w:rsidRDefault="002F4FC6" w:rsidP="0066790B">
      <w:pPr>
        <w:ind w:left="2160"/>
        <w:rPr>
          <w:snapToGrid w:val="0"/>
          <w:szCs w:val="22"/>
        </w:rPr>
      </w:pPr>
    </w:p>
    <w:bookmarkEnd w:id="144"/>
    <w:p w14:paraId="3A554655" w14:textId="77777777" w:rsidR="002F4FC6" w:rsidRPr="001A25CF" w:rsidRDefault="002F4FC6" w:rsidP="007427C4">
      <w:pPr>
        <w:keepNext/>
        <w:ind w:left="2160"/>
        <w:rPr>
          <w:b/>
          <w:szCs w:val="22"/>
        </w:rPr>
      </w:pPr>
      <w:r w:rsidRPr="00B34869">
        <w:rPr>
          <w:szCs w:val="22"/>
        </w:rPr>
        <w:t>14.6.2</w:t>
      </w:r>
      <w:r w:rsidRPr="00B34869">
        <w:rPr>
          <w:szCs w:val="22"/>
        </w:rPr>
        <w:tab/>
      </w:r>
      <w:r w:rsidRPr="00B34869">
        <w:rPr>
          <w:b/>
          <w:szCs w:val="22"/>
        </w:rPr>
        <w:t>Low Voltage Delivery</w:t>
      </w:r>
    </w:p>
    <w:p w14:paraId="7477EE9C" w14:textId="77777777" w:rsidR="002F4FC6" w:rsidRPr="00B34869" w:rsidRDefault="002F4FC6" w:rsidP="0066790B">
      <w:pPr>
        <w:ind w:left="2160"/>
        <w:rPr>
          <w:szCs w:val="22"/>
        </w:rPr>
      </w:pPr>
      <w:r w:rsidRPr="001A25CF">
        <w:rPr>
          <w:szCs w:val="22"/>
        </w:rPr>
        <w:t xml:space="preserve">Low </w:t>
      </w:r>
      <w:r>
        <w:rPr>
          <w:szCs w:val="22"/>
        </w:rPr>
        <w:t>v</w:t>
      </w:r>
      <w:r w:rsidRPr="001A25CF">
        <w:rPr>
          <w:szCs w:val="22"/>
        </w:rPr>
        <w:t>oltage</w:t>
      </w:r>
      <w:r>
        <w:rPr>
          <w:szCs w:val="22"/>
        </w:rPr>
        <w:t xml:space="preserve"> delivery </w:t>
      </w:r>
      <w:r w:rsidRPr="00B34869">
        <w:rPr>
          <w:szCs w:val="22"/>
        </w:rPr>
        <w:t xml:space="preserve">is </w:t>
      </w:r>
      <w:r>
        <w:rPr>
          <w:szCs w:val="22"/>
        </w:rPr>
        <w:t xml:space="preserve">transmission </w:t>
      </w:r>
      <w:r w:rsidRPr="00B34869">
        <w:rPr>
          <w:szCs w:val="22"/>
        </w:rPr>
        <w:t xml:space="preserve">service over the Low Voltage Segment by any Third-Party Transmission Provider’s system.  “Low Voltage Segment” means the facilities of a Third-Party Transmission Provider that are </w:t>
      </w:r>
      <w:bookmarkStart w:id="145" w:name="_Hlk168379774"/>
      <w:r>
        <w:rPr>
          <w:szCs w:val="22"/>
        </w:rPr>
        <w:t>below 34.5 kV</w:t>
      </w:r>
      <w:bookmarkEnd w:id="145"/>
      <w:r w:rsidRPr="00B34869">
        <w:rPr>
          <w:szCs w:val="22"/>
        </w:rPr>
        <w:t>.  For low voltage delivery</w:t>
      </w:r>
      <w:r>
        <w:rPr>
          <w:szCs w:val="22"/>
        </w:rPr>
        <w:t xml:space="preserve"> to identified PODs in Exhibit E</w:t>
      </w:r>
      <w:r w:rsidRPr="00B34869">
        <w:rPr>
          <w:szCs w:val="22"/>
        </w:rPr>
        <w:t xml:space="preserve">, </w:t>
      </w:r>
      <w:bookmarkStart w:id="146" w:name="_Hlk162429720"/>
      <w:r w:rsidRPr="00B34869">
        <w:rPr>
          <w:color w:val="FF0000"/>
          <w:szCs w:val="22"/>
        </w:rPr>
        <w:t>«Customer Name»</w:t>
      </w:r>
      <w:bookmarkEnd w:id="146"/>
      <w:r w:rsidRPr="00B34869">
        <w:rPr>
          <w:szCs w:val="22"/>
        </w:rPr>
        <w:t xml:space="preserve"> shall pay Power Services the applicable Transfer Service Delivery </w:t>
      </w:r>
      <w:r w:rsidRPr="008D62C0">
        <w:rPr>
          <w:szCs w:val="22"/>
        </w:rPr>
        <w:t>Charge rate</w:t>
      </w:r>
      <w:r w:rsidRPr="00B34869">
        <w:rPr>
          <w:szCs w:val="22"/>
        </w:rPr>
        <w:t xml:space="preserve">, or its successor, consistent with the applicable BPA Wholesale Power Rate Schedules and GRSPs.  </w:t>
      </w:r>
      <w:r>
        <w:rPr>
          <w:szCs w:val="22"/>
        </w:rPr>
        <w:t>BPA shall pass through</w:t>
      </w:r>
      <w:r w:rsidRPr="00854E61">
        <w:rPr>
          <w:szCs w:val="22"/>
        </w:rPr>
        <w:t xml:space="preserve"> </w:t>
      </w:r>
      <w:r w:rsidRPr="00B34869">
        <w:rPr>
          <w:szCs w:val="22"/>
        </w:rPr>
        <w:t xml:space="preserve">to </w:t>
      </w:r>
      <w:r w:rsidRPr="00B34869">
        <w:rPr>
          <w:color w:val="FF0000"/>
          <w:szCs w:val="22"/>
        </w:rPr>
        <w:t>«Customer Name»</w:t>
      </w:r>
      <w:r>
        <w:rPr>
          <w:szCs w:val="22"/>
        </w:rPr>
        <w:t xml:space="preserve"> a</w:t>
      </w:r>
      <w:r w:rsidRPr="00B34869">
        <w:rPr>
          <w:szCs w:val="22"/>
        </w:rPr>
        <w:t xml:space="preserve">ny costs associated </w:t>
      </w:r>
      <w:r>
        <w:rPr>
          <w:szCs w:val="22"/>
        </w:rPr>
        <w:t>with delivery to identified</w:t>
      </w:r>
      <w:r w:rsidRPr="00B34869">
        <w:rPr>
          <w:szCs w:val="22"/>
        </w:rPr>
        <w:t xml:space="preserve"> POD</w:t>
      </w:r>
      <w:r>
        <w:rPr>
          <w:szCs w:val="22"/>
        </w:rPr>
        <w:t>s in Exhibit E</w:t>
      </w:r>
      <w:r w:rsidRPr="00B34869">
        <w:rPr>
          <w:szCs w:val="22"/>
        </w:rPr>
        <w:t xml:space="preserve"> </w:t>
      </w:r>
      <w:r w:rsidRPr="008D62C0">
        <w:rPr>
          <w:szCs w:val="22"/>
        </w:rPr>
        <w:t>over a</w:t>
      </w:r>
      <w:r w:rsidRPr="00B34869">
        <w:rPr>
          <w:szCs w:val="22"/>
        </w:rPr>
        <w:t xml:space="preserve"> Low Voltage Segment </w:t>
      </w:r>
      <w:r>
        <w:rPr>
          <w:szCs w:val="22"/>
        </w:rPr>
        <w:t xml:space="preserve">that </w:t>
      </w:r>
      <w:r w:rsidRPr="00B34869">
        <w:rPr>
          <w:szCs w:val="22"/>
        </w:rPr>
        <w:t xml:space="preserve">is not subject to the </w:t>
      </w:r>
      <w:bookmarkStart w:id="147" w:name="_Hlk168397217"/>
      <w:r w:rsidRPr="00B34869">
        <w:rPr>
          <w:szCs w:val="22"/>
        </w:rPr>
        <w:t>Transfer Service Delivery Charge</w:t>
      </w:r>
      <w:bookmarkEnd w:id="147"/>
      <w:r w:rsidRPr="00B34869">
        <w:rPr>
          <w:szCs w:val="22"/>
        </w:rPr>
        <w:t>.</w:t>
      </w:r>
    </w:p>
    <w:p w14:paraId="3809DEAB" w14:textId="77777777" w:rsidR="002F4FC6" w:rsidRPr="00B34869" w:rsidRDefault="002F4FC6" w:rsidP="002F4FC6">
      <w:pPr>
        <w:ind w:left="2160" w:hanging="720"/>
        <w:rPr>
          <w:szCs w:val="22"/>
        </w:rPr>
      </w:pPr>
    </w:p>
    <w:p w14:paraId="6DB013AB" w14:textId="77777777" w:rsidR="002F4FC6" w:rsidRPr="00B34869" w:rsidRDefault="002F4FC6" w:rsidP="002F4FC6">
      <w:pPr>
        <w:keepNext/>
        <w:ind w:left="2160" w:hanging="720"/>
        <w:rPr>
          <w:szCs w:val="22"/>
        </w:rPr>
      </w:pPr>
      <w:r w:rsidRPr="00B34869">
        <w:rPr>
          <w:szCs w:val="22"/>
        </w:rPr>
        <w:t>14.6.3</w:t>
      </w:r>
      <w:r w:rsidRPr="00B34869">
        <w:rPr>
          <w:szCs w:val="22"/>
        </w:rPr>
        <w:tab/>
      </w:r>
      <w:r w:rsidRPr="00B34869">
        <w:rPr>
          <w:b/>
          <w:szCs w:val="22"/>
        </w:rPr>
        <w:t>Direct Assignment Costs</w:t>
      </w:r>
    </w:p>
    <w:p w14:paraId="16EF8740" w14:textId="2677F33D" w:rsidR="002F4FC6" w:rsidRPr="00554477" w:rsidRDefault="002F4FC6" w:rsidP="002F4FC6">
      <w:pPr>
        <w:ind w:left="2160"/>
        <w:rPr>
          <w:szCs w:val="22"/>
        </w:rPr>
      </w:pPr>
      <w:r w:rsidRPr="00554477">
        <w:rPr>
          <w:color w:val="FF0000"/>
          <w:szCs w:val="22"/>
        </w:rPr>
        <w:t>«Customer Name»</w:t>
      </w:r>
      <w:r w:rsidRPr="00554477">
        <w:rPr>
          <w:szCs w:val="22"/>
        </w:rPr>
        <w:t xml:space="preserve"> </w:t>
      </w:r>
      <w:r w:rsidRPr="00581D7E">
        <w:rPr>
          <w:szCs w:val="22"/>
        </w:rPr>
        <w:t>shall pay BPA for all</w:t>
      </w:r>
      <w:r w:rsidRPr="00554477">
        <w:rPr>
          <w:szCs w:val="22"/>
        </w:rPr>
        <w:t xml:space="preserve"> directly assigned costs, </w:t>
      </w:r>
      <w:r w:rsidRPr="00581D7E">
        <w:rPr>
          <w:szCs w:val="22"/>
        </w:rPr>
        <w:t>consistent</w:t>
      </w:r>
      <w:r w:rsidRPr="00554477">
        <w:rPr>
          <w:szCs w:val="22"/>
        </w:rPr>
        <w:t xml:space="preserve"> with Transmission Services’ “BPA Facility Ownership and Cost Assignment Guidelines” and the “Final Supplemental Guidelines for Direct Assignment of Facilities Costs Incurred Under Transfer Agreements”</w:t>
      </w:r>
      <w:r>
        <w:rPr>
          <w:szCs w:val="22"/>
        </w:rPr>
        <w:t xml:space="preserve">, </w:t>
      </w:r>
      <w:r w:rsidRPr="00554477">
        <w:rPr>
          <w:szCs w:val="22"/>
        </w:rPr>
        <w:t xml:space="preserve">or </w:t>
      </w:r>
      <w:r>
        <w:rPr>
          <w:szCs w:val="22"/>
        </w:rPr>
        <w:t>their</w:t>
      </w:r>
      <w:r w:rsidRPr="00554477">
        <w:rPr>
          <w:szCs w:val="22"/>
        </w:rPr>
        <w:t xml:space="preserve"> successor</w:t>
      </w:r>
      <w:r>
        <w:rPr>
          <w:szCs w:val="22"/>
        </w:rPr>
        <w:t xml:space="preserve">s.  </w:t>
      </w:r>
      <w:r w:rsidRPr="00581D7E">
        <w:rPr>
          <w:szCs w:val="22"/>
        </w:rPr>
        <w:t>Such costs</w:t>
      </w:r>
      <w:r>
        <w:rPr>
          <w:szCs w:val="22"/>
        </w:rPr>
        <w:t xml:space="preserve"> </w:t>
      </w:r>
      <w:r w:rsidRPr="00554477">
        <w:rPr>
          <w:szCs w:val="22"/>
        </w:rPr>
        <w:t>includ</w:t>
      </w:r>
      <w:r>
        <w:rPr>
          <w:szCs w:val="22"/>
        </w:rPr>
        <w:t>e,</w:t>
      </w:r>
      <w:r w:rsidRPr="00554477">
        <w:rPr>
          <w:szCs w:val="22"/>
        </w:rPr>
        <w:t xml:space="preserve"> but not limited </w:t>
      </w:r>
      <w:proofErr w:type="gramStart"/>
      <w:r w:rsidRPr="00554477">
        <w:rPr>
          <w:szCs w:val="22"/>
        </w:rPr>
        <w:t>to:</w:t>
      </w:r>
      <w:proofErr w:type="gramEnd"/>
      <w:r w:rsidRPr="00554477">
        <w:rPr>
          <w:szCs w:val="22"/>
        </w:rPr>
        <w:t xml:space="preserve">  facility</w:t>
      </w:r>
      <w:r>
        <w:rPr>
          <w:szCs w:val="22"/>
        </w:rPr>
        <w:t>,</w:t>
      </w:r>
      <w:r w:rsidRPr="00554477">
        <w:rPr>
          <w:szCs w:val="22"/>
        </w:rPr>
        <w:t xml:space="preserve"> system</w:t>
      </w:r>
      <w:r>
        <w:rPr>
          <w:szCs w:val="22"/>
        </w:rPr>
        <w:t xml:space="preserve"> and generation interconnection</w:t>
      </w:r>
      <w:r w:rsidRPr="00554477">
        <w:rPr>
          <w:szCs w:val="22"/>
        </w:rPr>
        <w:t xml:space="preserve"> stud</w:t>
      </w:r>
      <w:r>
        <w:rPr>
          <w:szCs w:val="22"/>
        </w:rPr>
        <w:t>y</w:t>
      </w:r>
      <w:r w:rsidRPr="00554477">
        <w:rPr>
          <w:szCs w:val="22"/>
        </w:rPr>
        <w:t xml:space="preserve"> costs, construction costs, upgrade costs, and expansion costs, or other capital costs for facilities directly associated with service to any </w:t>
      </w:r>
      <w:r w:rsidRPr="00554477">
        <w:rPr>
          <w:color w:val="FF0000"/>
          <w:szCs w:val="22"/>
        </w:rPr>
        <w:t>«Customer Name»</w:t>
      </w:r>
      <w:r w:rsidRPr="00554477">
        <w:rPr>
          <w:szCs w:val="22"/>
        </w:rPr>
        <w:t xml:space="preserve"> PODs assessed by the Third-Party Transmission Provider to BPA.</w:t>
      </w:r>
    </w:p>
    <w:p w14:paraId="7E246D1A" w14:textId="77777777" w:rsidR="002F4FC6" w:rsidRPr="00B34869" w:rsidRDefault="002F4FC6" w:rsidP="002F4FC6">
      <w:pPr>
        <w:ind w:left="1440"/>
        <w:rPr>
          <w:szCs w:val="22"/>
        </w:rPr>
      </w:pPr>
    </w:p>
    <w:p w14:paraId="567A69E4" w14:textId="77777777" w:rsidR="002F4FC6" w:rsidRPr="002F4FC6" w:rsidRDefault="002F4FC6" w:rsidP="002F4FC6">
      <w:pPr>
        <w:keepNext/>
        <w:ind w:left="2160" w:hanging="720"/>
      </w:pPr>
      <w:r w:rsidRPr="002F4FC6">
        <w:t>14.6.4</w:t>
      </w:r>
      <w:r w:rsidRPr="002F4FC6">
        <w:tab/>
      </w:r>
      <w:r w:rsidRPr="002F4FC6">
        <w:rPr>
          <w:b/>
        </w:rPr>
        <w:t xml:space="preserve">Penalties Assessed </w:t>
      </w:r>
      <w:proofErr w:type="gramStart"/>
      <w:r w:rsidRPr="002F4FC6">
        <w:rPr>
          <w:b/>
        </w:rPr>
        <w:t>By</w:t>
      </w:r>
      <w:proofErr w:type="gramEnd"/>
      <w:r w:rsidRPr="002F4FC6">
        <w:rPr>
          <w:b/>
        </w:rPr>
        <w:t xml:space="preserve"> the Third</w:t>
      </w:r>
      <w:r w:rsidRPr="002F4FC6">
        <w:rPr>
          <w:b/>
          <w:szCs w:val="22"/>
        </w:rPr>
        <w:t>-</w:t>
      </w:r>
      <w:r w:rsidRPr="002F4FC6">
        <w:rPr>
          <w:b/>
        </w:rPr>
        <w:t>Party Transmission Provider</w:t>
      </w:r>
    </w:p>
    <w:p w14:paraId="313D3BF3" w14:textId="77777777" w:rsidR="002F4FC6" w:rsidRPr="00B34869" w:rsidRDefault="002F4FC6" w:rsidP="002F4FC6">
      <w:pPr>
        <w:ind w:left="2160"/>
        <w:rPr>
          <w:snapToGrid w:val="0"/>
          <w:szCs w:val="22"/>
        </w:rPr>
      </w:pPr>
      <w:r w:rsidRPr="002F4FC6">
        <w:t xml:space="preserve">BPA has the right to pass through to </w:t>
      </w:r>
      <w:r w:rsidRPr="002F4FC6">
        <w:rPr>
          <w:color w:val="FF0000"/>
        </w:rPr>
        <w:t>«Customer Name»</w:t>
      </w:r>
      <w:r w:rsidRPr="002F4FC6">
        <w:t xml:space="preserve"> any penalty charges assessed by the Third</w:t>
      </w:r>
      <w:r w:rsidRPr="002F4FC6">
        <w:rPr>
          <w:szCs w:val="22"/>
        </w:rPr>
        <w:t>-</w:t>
      </w:r>
      <w:r w:rsidRPr="002F4FC6">
        <w:t xml:space="preserve">Party Transmission Provider that are associated with BPA’s acquisition of Transfer Service to the PODs identified in Exhibit E, except where the penalty is solely a result of a </w:t>
      </w:r>
      <w:r w:rsidRPr="0066790B">
        <w:t>BPA error</w:t>
      </w:r>
      <w:r w:rsidRPr="002F4FC6">
        <w:t>.  Such charges may include, but are not limited to, power factor penalties or excessive energy imbalance penalties.</w:t>
      </w:r>
    </w:p>
    <w:p w14:paraId="1531B73E" w14:textId="77777777" w:rsidR="002F4FC6" w:rsidRPr="00B34869" w:rsidRDefault="002F4FC6" w:rsidP="002F4FC6">
      <w:pPr>
        <w:ind w:left="1440"/>
        <w:rPr>
          <w:snapToGrid w:val="0"/>
          <w:szCs w:val="22"/>
        </w:rPr>
      </w:pPr>
    </w:p>
    <w:p w14:paraId="2F4F7075" w14:textId="77777777" w:rsidR="002F4FC6" w:rsidRPr="00B34869" w:rsidRDefault="002F4FC6" w:rsidP="002F4FC6">
      <w:pPr>
        <w:keepNext/>
        <w:ind w:left="2160" w:hanging="720"/>
        <w:rPr>
          <w:szCs w:val="22"/>
        </w:rPr>
      </w:pPr>
      <w:r w:rsidRPr="00B34869">
        <w:rPr>
          <w:snapToGrid w:val="0"/>
          <w:szCs w:val="22"/>
        </w:rPr>
        <w:t>14.6.5</w:t>
      </w:r>
      <w:r w:rsidRPr="00B34869">
        <w:rPr>
          <w:snapToGrid w:val="0"/>
          <w:szCs w:val="22"/>
        </w:rPr>
        <w:tab/>
      </w:r>
      <w:r w:rsidRPr="00B34869">
        <w:rPr>
          <w:b/>
          <w:snapToGrid w:val="0"/>
          <w:szCs w:val="22"/>
        </w:rPr>
        <w:t>Removal of PODs</w:t>
      </w:r>
    </w:p>
    <w:p w14:paraId="159A156B" w14:textId="77777777" w:rsidR="002F4FC6" w:rsidRPr="00B34869" w:rsidRDefault="002F4FC6" w:rsidP="002F4FC6">
      <w:pPr>
        <w:ind w:left="2160"/>
        <w:rPr>
          <w:szCs w:val="22"/>
        </w:rPr>
      </w:pPr>
      <w:r w:rsidRPr="00B34869">
        <w:rPr>
          <w:szCs w:val="22"/>
        </w:rPr>
        <w:t xml:space="preserve">BPA may terminate deliveries at a POD if </w:t>
      </w:r>
      <w:r w:rsidRPr="00B34869">
        <w:rPr>
          <w:color w:val="FF0000"/>
          <w:szCs w:val="22"/>
        </w:rPr>
        <w:t>«Customer Name»</w:t>
      </w:r>
      <w:r w:rsidRPr="00B34869">
        <w:rPr>
          <w:szCs w:val="22"/>
        </w:rPr>
        <w:t xml:space="preserve"> consents to the termination or if the Parties determine that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w:t>
      </w:r>
      <w:r w:rsidRPr="00B34869">
        <w:rPr>
          <w:szCs w:val="22"/>
        </w:rPr>
        <w:lastRenderedPageBreak/>
        <w:t>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53346656" w14:textId="77777777" w:rsidR="002F4FC6" w:rsidRPr="00B34869" w:rsidRDefault="002F4FC6" w:rsidP="002F4FC6">
      <w:pPr>
        <w:ind w:left="1440"/>
        <w:rPr>
          <w:snapToGrid w:val="0"/>
          <w:szCs w:val="22"/>
        </w:rPr>
      </w:pPr>
    </w:p>
    <w:p w14:paraId="1C46E17D" w14:textId="77777777" w:rsidR="002F4FC6" w:rsidRPr="00B34869" w:rsidRDefault="002F4FC6" w:rsidP="002F4FC6">
      <w:pPr>
        <w:keepNext/>
        <w:ind w:left="2160" w:hanging="720"/>
        <w:rPr>
          <w:szCs w:val="22"/>
        </w:rPr>
      </w:pPr>
      <w:r w:rsidRPr="00B34869">
        <w:rPr>
          <w:szCs w:val="22"/>
        </w:rPr>
        <w:t>14.6.6</w:t>
      </w:r>
      <w:r w:rsidRPr="00B34869">
        <w:rPr>
          <w:szCs w:val="22"/>
        </w:rPr>
        <w:tab/>
      </w:r>
      <w:r w:rsidRPr="00B34869">
        <w:rPr>
          <w:b/>
          <w:szCs w:val="22"/>
        </w:rPr>
        <w:t>Annexed Loads</w:t>
      </w:r>
    </w:p>
    <w:p w14:paraId="66452FA1" w14:textId="77777777" w:rsidR="002F4FC6" w:rsidRPr="00B34869" w:rsidRDefault="002F4FC6" w:rsidP="002F4FC6">
      <w:pPr>
        <w:ind w:left="2160"/>
        <w:rPr>
          <w:snapToGrid w:val="0"/>
          <w:szCs w:val="22"/>
        </w:rPr>
      </w:pPr>
      <w:r w:rsidRPr="00B34869">
        <w:rPr>
          <w:szCs w:val="22"/>
        </w:rPr>
        <w:t xml:space="preserve">BPA shall arrange and pay for Transfer Service to serve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Annexed Load</w:t>
      </w:r>
      <w:r>
        <w:rPr>
          <w:szCs w:val="22"/>
        </w:rPr>
        <w:t xml:space="preserve"> subject to the limitations in this section </w:t>
      </w:r>
      <w:r w:rsidRPr="003B5F31">
        <w:rPr>
          <w:szCs w:val="22"/>
          <w:highlight w:val="yellow"/>
        </w:rPr>
        <w:t>14.6</w:t>
      </w:r>
      <w:r w:rsidRPr="00B34869">
        <w:rPr>
          <w:szCs w:val="22"/>
        </w:rPr>
        <w:t xml:space="preserve">.  </w:t>
      </w:r>
      <w:r w:rsidRPr="00B34869">
        <w:rPr>
          <w:color w:val="FF0000"/>
          <w:szCs w:val="22"/>
        </w:rPr>
        <w:t>«Customer Name»</w:t>
      </w:r>
      <w:r w:rsidRPr="00EE6FF8">
        <w:t xml:space="preserve"> </w:t>
      </w:r>
      <w:r w:rsidRPr="00B34869">
        <w:rPr>
          <w:szCs w:val="22"/>
        </w:rPr>
        <w:t xml:space="preserve">shall provide BPA written notice of any Annexed Load acquired greater than one Average Megawatt </w:t>
      </w:r>
      <w:r>
        <w:rPr>
          <w:szCs w:val="22"/>
        </w:rPr>
        <w:t xml:space="preserve">as soon as possible, but </w:t>
      </w:r>
      <w:r w:rsidRPr="00B34869">
        <w:rPr>
          <w:szCs w:val="22"/>
        </w:rPr>
        <w:t xml:space="preserve">no later than </w:t>
      </w:r>
      <w:r>
        <w:rPr>
          <w:szCs w:val="22"/>
        </w:rPr>
        <w:t>180</w:t>
      </w:r>
      <w:r w:rsidRPr="00B34869">
        <w:rPr>
          <w:szCs w:val="22"/>
        </w:rPr>
        <w:t xml:space="preserve"> days prior to the commencement of service to the Annexed Load.  However, BPA’s obligation to provide Transfer Service to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Annexed Load shall be limited by the megawatt caps and process for Annexed Load and new public customers set forth in BPA’s Provider of Choice Final Policy, March</w:t>
      </w:r>
      <w:r>
        <w:rPr>
          <w:szCs w:val="22"/>
        </w:rPr>
        <w:t> </w:t>
      </w:r>
      <w:r w:rsidRPr="00B34869">
        <w:rPr>
          <w:szCs w:val="22"/>
        </w:rPr>
        <w:t>2024, or any revision of that policy.</w:t>
      </w:r>
    </w:p>
    <w:p w14:paraId="07412EAD" w14:textId="77777777" w:rsidR="002F4FC6" w:rsidRPr="00103361" w:rsidRDefault="002F4FC6" w:rsidP="002F4FC6">
      <w:pPr>
        <w:ind w:left="1440"/>
      </w:pPr>
    </w:p>
    <w:p w14:paraId="6AA847A3" w14:textId="77777777" w:rsidR="002F4FC6" w:rsidRPr="00B34869" w:rsidRDefault="002F4FC6" w:rsidP="002F4FC6">
      <w:pPr>
        <w:keepNext/>
        <w:ind w:left="2160" w:hanging="720"/>
        <w:rPr>
          <w:szCs w:val="22"/>
        </w:rPr>
      </w:pPr>
      <w:r w:rsidRPr="00B34869">
        <w:rPr>
          <w:snapToGrid w:val="0"/>
          <w:szCs w:val="22"/>
        </w:rPr>
        <w:t>14.6.7</w:t>
      </w:r>
      <w:r w:rsidRPr="00B34869">
        <w:rPr>
          <w:snapToGrid w:val="0"/>
          <w:szCs w:val="22"/>
        </w:rPr>
        <w:tab/>
      </w:r>
      <w:r w:rsidRPr="00B34869">
        <w:rPr>
          <w:b/>
          <w:snapToGrid w:val="0"/>
          <w:szCs w:val="22"/>
        </w:rPr>
        <w:t>Non-Federal Deliveries</w:t>
      </w:r>
    </w:p>
    <w:p w14:paraId="54D1192C" w14:textId="77777777" w:rsidR="002F4FC6" w:rsidRDefault="002F4FC6" w:rsidP="002F4FC6">
      <w:pPr>
        <w:ind w:left="2160"/>
        <w:rPr>
          <w:szCs w:val="22"/>
        </w:rPr>
      </w:pPr>
      <w:r w:rsidRPr="00B34869">
        <w:rPr>
          <w:szCs w:val="22"/>
        </w:rPr>
        <w:t>Subject to the limitations in this section</w:t>
      </w:r>
      <w:r>
        <w:rPr>
          <w:szCs w:val="22"/>
        </w:rPr>
        <w:t xml:space="preserve"> 14.6 and Exhibit G</w:t>
      </w:r>
      <w:r w:rsidRPr="00B34869">
        <w:rPr>
          <w:szCs w:val="22"/>
        </w:rPr>
        <w:t>, BPA agrees to acquire and pay</w:t>
      </w:r>
      <w:r>
        <w:rPr>
          <w:szCs w:val="22"/>
        </w:rPr>
        <w:t xml:space="preserve"> the Third-Party Transmission Provider</w:t>
      </w:r>
      <w:r w:rsidRPr="00B34869">
        <w:rPr>
          <w:szCs w:val="22"/>
        </w:rPr>
        <w:t xml:space="preserve"> for Transfer Service to deliver </w:t>
      </w:r>
      <w:r>
        <w:rPr>
          <w:szCs w:val="22"/>
        </w:rPr>
        <w:t>Transfer Service Eligible Resources</w:t>
      </w:r>
      <w:r w:rsidRPr="00B34869">
        <w:rPr>
          <w:szCs w:val="22"/>
        </w:rPr>
        <w:t xml:space="preserve"> to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w:t>
      </w:r>
      <w:r>
        <w:rPr>
          <w:szCs w:val="22"/>
        </w:rPr>
        <w:t xml:space="preserve">transfer </w:t>
      </w:r>
      <w:r w:rsidRPr="00B34869">
        <w:rPr>
          <w:szCs w:val="22"/>
        </w:rPr>
        <w:t>PODs, as listed in Exhibit E</w:t>
      </w:r>
      <w:r w:rsidRPr="00714437">
        <w:rPr>
          <w:szCs w:val="22"/>
        </w:rPr>
        <w:t>, in an amount not</w:t>
      </w:r>
      <w:r>
        <w:rPr>
          <w:szCs w:val="22"/>
        </w:rPr>
        <w:t xml:space="preserve"> to exceed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Pr>
          <w:szCs w:val="22"/>
        </w:rPr>
        <w:t xml:space="preserve"> Total Retail Load on an hourly basis</w:t>
      </w:r>
      <w:r w:rsidRPr="001A25CF">
        <w:rPr>
          <w:szCs w:val="22"/>
        </w:rPr>
        <w:t>.</w:t>
      </w:r>
    </w:p>
    <w:p w14:paraId="74BF8878" w14:textId="77777777" w:rsidR="002F4FC6" w:rsidRDefault="002F4FC6" w:rsidP="002F4FC6">
      <w:pPr>
        <w:ind w:left="2160"/>
        <w:rPr>
          <w:szCs w:val="22"/>
        </w:rPr>
      </w:pPr>
    </w:p>
    <w:p w14:paraId="72E35B7A" w14:textId="77777777" w:rsidR="002F4FC6" w:rsidRPr="00B34869" w:rsidRDefault="002F4FC6" w:rsidP="002F4FC6">
      <w:pPr>
        <w:ind w:left="2160"/>
        <w:rPr>
          <w:szCs w:val="22"/>
        </w:rPr>
      </w:pPr>
      <w:r w:rsidRPr="00B34869">
        <w:rPr>
          <w:szCs w:val="22"/>
        </w:rPr>
        <w:t xml:space="preserve">If </w:t>
      </w:r>
      <w:r w:rsidRPr="00B34869">
        <w:rPr>
          <w:color w:val="FF0000"/>
          <w:szCs w:val="22"/>
        </w:rPr>
        <w:t>«Customer Name»</w:t>
      </w:r>
      <w:r w:rsidRPr="00B34869">
        <w:rPr>
          <w:szCs w:val="22"/>
        </w:rPr>
        <w:t xml:space="preserve"> has or is acquiring a </w:t>
      </w:r>
      <w:r>
        <w:rPr>
          <w:szCs w:val="22"/>
        </w:rPr>
        <w:t>Transfer Service Eligible Resource</w:t>
      </w:r>
      <w:r w:rsidRPr="00B34869">
        <w:rPr>
          <w:szCs w:val="22"/>
        </w:rPr>
        <w:t xml:space="preserve">, and </w:t>
      </w:r>
      <w:r w:rsidRPr="00B34869">
        <w:rPr>
          <w:color w:val="FF0000"/>
          <w:szCs w:val="22"/>
        </w:rPr>
        <w:t>«Customer Name»</w:t>
      </w:r>
      <w:r w:rsidRPr="00EE6FF8">
        <w:t xml:space="preserve"> </w:t>
      </w:r>
      <w:r w:rsidRPr="00B34869">
        <w:rPr>
          <w:szCs w:val="22"/>
        </w:rPr>
        <w:t>has requested that BPA assist in the acquisition of transmission services for such resource, then the Parties shall revise Exhibit</w:t>
      </w:r>
      <w:r>
        <w:rPr>
          <w:szCs w:val="22"/>
        </w:rPr>
        <w:t> </w:t>
      </w:r>
      <w:r w:rsidRPr="00B34869">
        <w:rPr>
          <w:szCs w:val="22"/>
        </w:rPr>
        <w:t xml:space="preserve">G to include specific terms and conditions under which BPA will obtain Transfer Service on a Third-Party Transmission Provider’s system for delivery of that resource to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system.  </w:t>
      </w:r>
      <w:r>
        <w:rPr>
          <w:szCs w:val="22"/>
        </w:rPr>
        <w:t xml:space="preserve">The terms of the agreement BPA </w:t>
      </w:r>
      <w:proofErr w:type="gramStart"/>
      <w:r>
        <w:rPr>
          <w:szCs w:val="22"/>
        </w:rPr>
        <w:t>offers</w:t>
      </w:r>
      <w:proofErr w:type="gramEnd"/>
      <w:r>
        <w:rPr>
          <w:szCs w:val="22"/>
        </w:rPr>
        <w:t xml:space="preserve"> to </w:t>
      </w:r>
      <w:r w:rsidRPr="009154D3">
        <w:rPr>
          <w:color w:val="FF0000"/>
          <w:szCs w:val="22"/>
        </w:rPr>
        <w:t>«Customer Name»</w:t>
      </w:r>
      <w:r>
        <w:rPr>
          <w:szCs w:val="22"/>
        </w:rPr>
        <w:t xml:space="preserve"> shall not be subject </w:t>
      </w:r>
      <w:r w:rsidRPr="00714437">
        <w:rPr>
          <w:szCs w:val="22"/>
        </w:rPr>
        <w:t>to section </w:t>
      </w:r>
      <w:r w:rsidRPr="00914F59">
        <w:rPr>
          <w:szCs w:val="22"/>
          <w:highlight w:val="yellow"/>
        </w:rPr>
        <w:t>22</w:t>
      </w:r>
      <w:r w:rsidRPr="00C41B7A">
        <w:rPr>
          <w:szCs w:val="22"/>
        </w:rPr>
        <w:t>, Governing Law and Dispute Resolution</w:t>
      </w:r>
      <w:r>
        <w:rPr>
          <w:szCs w:val="22"/>
        </w:rPr>
        <w:t xml:space="preserve">.  </w:t>
      </w:r>
      <w:r w:rsidRPr="00B34869">
        <w:rPr>
          <w:szCs w:val="22"/>
        </w:rPr>
        <w:t xml:space="preserve">BPA shall develop </w:t>
      </w:r>
      <w:r w:rsidRPr="001A25CF">
        <w:rPr>
          <w:szCs w:val="22"/>
        </w:rPr>
        <w:t xml:space="preserve">the </w:t>
      </w:r>
      <w:r>
        <w:rPr>
          <w:szCs w:val="22"/>
        </w:rPr>
        <w:t>terms and conditions</w:t>
      </w:r>
      <w:r w:rsidRPr="00B34869">
        <w:rPr>
          <w:szCs w:val="22"/>
        </w:rPr>
        <w:t xml:space="preserve"> consistent with the principles of service specified in section </w:t>
      </w:r>
      <w:r w:rsidRPr="00B34869">
        <w:rPr>
          <w:szCs w:val="22"/>
          <w:highlight w:val="yellow"/>
        </w:rPr>
        <w:t>XX</w:t>
      </w:r>
      <w:r w:rsidRPr="00B34869">
        <w:rPr>
          <w:szCs w:val="22"/>
        </w:rPr>
        <w:t xml:space="preserve"> of Exhibit G.</w:t>
      </w:r>
    </w:p>
    <w:p w14:paraId="17394924" w14:textId="77777777" w:rsidR="002F4FC6" w:rsidRPr="00B34869" w:rsidRDefault="002F4FC6" w:rsidP="002F4FC6">
      <w:pPr>
        <w:ind w:left="2160"/>
        <w:rPr>
          <w:szCs w:val="22"/>
        </w:rPr>
      </w:pPr>
    </w:p>
    <w:p w14:paraId="0BB79A43" w14:textId="26561964" w:rsidR="002F4FC6" w:rsidRDefault="002F4FC6" w:rsidP="002F4FC6">
      <w:pPr>
        <w:ind w:left="2160"/>
        <w:rPr>
          <w:szCs w:val="22"/>
        </w:rPr>
      </w:pPr>
      <w:r w:rsidRPr="00B34869">
        <w:rPr>
          <w:szCs w:val="22"/>
        </w:rPr>
        <w:t xml:space="preserve">BPA shall </w:t>
      </w:r>
      <w:r>
        <w:rPr>
          <w:szCs w:val="22"/>
        </w:rPr>
        <w:t>pass through</w:t>
      </w:r>
      <w:r w:rsidRPr="00B34869">
        <w:rPr>
          <w:szCs w:val="22"/>
        </w:rPr>
        <w:t xml:space="preserve"> to </w:t>
      </w:r>
      <w:r w:rsidRPr="00B34869">
        <w:rPr>
          <w:color w:val="FF0000"/>
          <w:szCs w:val="22"/>
        </w:rPr>
        <w:t>«Customer Name»</w:t>
      </w:r>
      <w:r w:rsidRPr="00B46480">
        <w:rPr>
          <w:szCs w:val="22"/>
        </w:rPr>
        <w:t xml:space="preserve"> </w:t>
      </w:r>
      <w:r w:rsidRPr="004224D5">
        <w:rPr>
          <w:szCs w:val="22"/>
        </w:rPr>
        <w:t xml:space="preserve">the </w:t>
      </w:r>
      <w:r>
        <w:rPr>
          <w:szCs w:val="22"/>
        </w:rPr>
        <w:t xml:space="preserve">cost of </w:t>
      </w:r>
      <w:r w:rsidRPr="00B34869">
        <w:rPr>
          <w:szCs w:val="22"/>
        </w:rPr>
        <w:t>Transfer Service</w:t>
      </w:r>
      <w:r>
        <w:rPr>
          <w:szCs w:val="22"/>
        </w:rPr>
        <w:t xml:space="preserve"> assessed by the Third-Party Transmission Provider</w:t>
      </w:r>
      <w:r w:rsidRPr="00B34869">
        <w:rPr>
          <w:szCs w:val="22"/>
        </w:rPr>
        <w:t xml:space="preserve"> for</w:t>
      </w:r>
      <w:r>
        <w:rPr>
          <w:szCs w:val="22"/>
        </w:rPr>
        <w:t xml:space="preserve"> any Transfer Service Eligible Resource serving</w:t>
      </w:r>
      <w:r w:rsidRPr="00B34869">
        <w:rPr>
          <w:szCs w:val="22"/>
        </w:rPr>
        <w:t xml:space="preserve"> </w:t>
      </w:r>
      <w:r>
        <w:rPr>
          <w:szCs w:val="22"/>
        </w:rPr>
        <w:t xml:space="preserve">(1) a Planned NLSL or </w:t>
      </w:r>
      <w:r w:rsidRPr="00B34869">
        <w:rPr>
          <w:szCs w:val="22"/>
        </w:rPr>
        <w:t>an NLSL</w:t>
      </w:r>
      <w:r>
        <w:rPr>
          <w:szCs w:val="22"/>
        </w:rPr>
        <w:t xml:space="preserve"> or (2) a </w:t>
      </w:r>
      <w:r w:rsidRPr="00BA3950">
        <w:rPr>
          <w:szCs w:val="22"/>
        </w:rPr>
        <w:t xml:space="preserve">portion </w:t>
      </w:r>
      <w:r w:rsidR="0074533F" w:rsidRPr="00BA3950">
        <w:rPr>
          <w:szCs w:val="22"/>
        </w:rPr>
        <w:t>of</w:t>
      </w:r>
      <w:r w:rsidR="0074533F">
        <w:rPr>
          <w:szCs w:val="22"/>
        </w:rPr>
        <w:t xml:space="preserve"> </w:t>
      </w:r>
      <w:r w:rsidRPr="0066790B">
        <w:rPr>
          <w:color w:val="FF0000"/>
          <w:szCs w:val="22"/>
        </w:rPr>
        <w:t xml:space="preserve">«Customer </w:t>
      </w:r>
      <w:proofErr w:type="spellStart"/>
      <w:r w:rsidRPr="0066790B">
        <w:rPr>
          <w:color w:val="FF0000"/>
          <w:szCs w:val="22"/>
        </w:rPr>
        <w:t>Name»</w:t>
      </w:r>
      <w:r w:rsidRPr="00BA3950">
        <w:rPr>
          <w:szCs w:val="22"/>
        </w:rPr>
        <w:t>’s</w:t>
      </w:r>
      <w:proofErr w:type="spellEnd"/>
      <w:r w:rsidRPr="00BA3950">
        <w:rPr>
          <w:szCs w:val="22"/>
        </w:rPr>
        <w:t xml:space="preserve"> </w:t>
      </w:r>
      <w:r>
        <w:rPr>
          <w:szCs w:val="22"/>
        </w:rPr>
        <w:t>Total R</w:t>
      </w:r>
      <w:r w:rsidRPr="00BA3950">
        <w:rPr>
          <w:szCs w:val="22"/>
        </w:rPr>
        <w:t xml:space="preserve">etail </w:t>
      </w:r>
      <w:r>
        <w:rPr>
          <w:szCs w:val="22"/>
        </w:rPr>
        <w:t>L</w:t>
      </w:r>
      <w:r w:rsidRPr="00BA3950">
        <w:rPr>
          <w:szCs w:val="22"/>
        </w:rPr>
        <w:t>oad that</w:t>
      </w:r>
      <w:r w:rsidR="0074533F">
        <w:rPr>
          <w:szCs w:val="22"/>
        </w:rPr>
        <w:t xml:space="preserve"> </w:t>
      </w:r>
      <w:r w:rsidRPr="0066790B">
        <w:rPr>
          <w:color w:val="FF0000"/>
          <w:szCs w:val="22"/>
        </w:rPr>
        <w:t>«Customer Name»</w:t>
      </w:r>
      <w:r w:rsidR="0074533F">
        <w:rPr>
          <w:szCs w:val="22"/>
        </w:rPr>
        <w:t xml:space="preserve"> </w:t>
      </w:r>
      <w:r w:rsidRPr="00BA3950">
        <w:rPr>
          <w:szCs w:val="22"/>
        </w:rPr>
        <w:t>is obligated to serve with</w:t>
      </w:r>
      <w:r>
        <w:rPr>
          <w:szCs w:val="22"/>
        </w:rPr>
        <w:t xml:space="preserve"> BPA provided</w:t>
      </w:r>
      <w:r w:rsidRPr="00BA3950">
        <w:rPr>
          <w:szCs w:val="22"/>
        </w:rPr>
        <w:t xml:space="preserve"> </w:t>
      </w:r>
      <w:r>
        <w:rPr>
          <w:szCs w:val="22"/>
        </w:rPr>
        <w:t>electric</w:t>
      </w:r>
      <w:r w:rsidRPr="00BA3950">
        <w:rPr>
          <w:szCs w:val="22"/>
        </w:rPr>
        <w:t xml:space="preserve"> power</w:t>
      </w:r>
      <w:r>
        <w:rPr>
          <w:szCs w:val="22"/>
        </w:rPr>
        <w:t xml:space="preserve"> pursuant to this Agreement</w:t>
      </w:r>
      <w:r w:rsidRPr="00B34869">
        <w:rPr>
          <w:szCs w:val="22"/>
        </w:rPr>
        <w:t>.</w:t>
      </w:r>
    </w:p>
    <w:p w14:paraId="1DA5A7F3" w14:textId="77777777" w:rsidR="002F4FC6" w:rsidRPr="00B34869" w:rsidRDefault="002F4FC6" w:rsidP="002F4FC6">
      <w:pPr>
        <w:ind w:left="2160"/>
        <w:rPr>
          <w:szCs w:val="22"/>
        </w:rPr>
      </w:pPr>
    </w:p>
    <w:p w14:paraId="7728E42C" w14:textId="77777777" w:rsidR="002F4FC6" w:rsidRDefault="002F4FC6" w:rsidP="002F4FC6">
      <w:pPr>
        <w:keepNext/>
        <w:ind w:left="2160" w:hanging="720"/>
        <w:rPr>
          <w:b/>
          <w:snapToGrid w:val="0"/>
          <w:szCs w:val="22"/>
        </w:rPr>
      </w:pPr>
      <w:r>
        <w:rPr>
          <w:snapToGrid w:val="0"/>
          <w:szCs w:val="22"/>
        </w:rPr>
        <w:t>14.</w:t>
      </w:r>
      <w:r w:rsidRPr="00B34869">
        <w:rPr>
          <w:snapToGrid w:val="0"/>
          <w:szCs w:val="22"/>
        </w:rPr>
        <w:t>6.8</w:t>
      </w:r>
      <w:r w:rsidRPr="00B34869">
        <w:rPr>
          <w:snapToGrid w:val="0"/>
          <w:szCs w:val="22"/>
        </w:rPr>
        <w:tab/>
      </w:r>
      <w:r w:rsidRPr="00B34869">
        <w:rPr>
          <w:b/>
          <w:snapToGrid w:val="0"/>
          <w:szCs w:val="22"/>
        </w:rPr>
        <w:t>Unavailability of Firm Transmission Service</w:t>
      </w:r>
    </w:p>
    <w:p w14:paraId="76C67673" w14:textId="77777777" w:rsidR="002F4FC6" w:rsidRDefault="002F4FC6" w:rsidP="0066790B">
      <w:pPr>
        <w:keepNext/>
        <w:ind w:left="2160"/>
        <w:rPr>
          <w:snapToGrid w:val="0"/>
          <w:szCs w:val="22"/>
        </w:rPr>
      </w:pPr>
    </w:p>
    <w:p w14:paraId="36BB0D65" w14:textId="77777777" w:rsidR="002F4FC6" w:rsidRPr="00B34869" w:rsidRDefault="002F4FC6" w:rsidP="002F4FC6">
      <w:pPr>
        <w:ind w:left="3060" w:hanging="900"/>
        <w:rPr>
          <w:snapToGrid w:val="0"/>
          <w:szCs w:val="22"/>
        </w:rPr>
      </w:pPr>
      <w:r>
        <w:rPr>
          <w:snapToGrid w:val="0"/>
          <w:szCs w:val="22"/>
        </w:rPr>
        <w:t>14.6.8.1</w:t>
      </w:r>
      <w:r>
        <w:rPr>
          <w:snapToGrid w:val="0"/>
          <w:szCs w:val="22"/>
        </w:rPr>
        <w:tab/>
      </w:r>
      <w:r w:rsidRPr="00B34869">
        <w:rPr>
          <w:snapToGrid w:val="0"/>
          <w:szCs w:val="22"/>
        </w:rPr>
        <w:t xml:space="preserve">BPA shall acquire and pay for </w:t>
      </w:r>
      <w:r w:rsidRPr="00075B04">
        <w:rPr>
          <w:snapToGrid w:val="0"/>
          <w:color w:val="FF0000"/>
          <w:szCs w:val="22"/>
        </w:rPr>
        <w:t xml:space="preserve">«Customer </w:t>
      </w:r>
      <w:proofErr w:type="spellStart"/>
      <w:r w:rsidRPr="00075B04">
        <w:rPr>
          <w:snapToGrid w:val="0"/>
          <w:color w:val="FF0000"/>
          <w:szCs w:val="22"/>
        </w:rPr>
        <w:t>Name»</w:t>
      </w:r>
      <w:r>
        <w:rPr>
          <w:snapToGrid w:val="0"/>
          <w:szCs w:val="22"/>
        </w:rPr>
        <w:t>’s</w:t>
      </w:r>
      <w:proofErr w:type="spellEnd"/>
      <w:r w:rsidRPr="00B34869">
        <w:rPr>
          <w:snapToGrid w:val="0"/>
          <w:szCs w:val="22"/>
        </w:rPr>
        <w:t xml:space="preserve"> firm Transfer Service when firm transmission is available. </w:t>
      </w:r>
      <w:r>
        <w:rPr>
          <w:snapToGrid w:val="0"/>
          <w:szCs w:val="22"/>
        </w:rPr>
        <w:t xml:space="preserve"> </w:t>
      </w:r>
      <w:r w:rsidRPr="00B34869">
        <w:rPr>
          <w:snapToGrid w:val="0"/>
          <w:szCs w:val="22"/>
        </w:rPr>
        <w:t xml:space="preserve">If a </w:t>
      </w:r>
      <w:r w:rsidRPr="00B34869">
        <w:rPr>
          <w:snapToGrid w:val="0"/>
          <w:szCs w:val="22"/>
        </w:rPr>
        <w:lastRenderedPageBreak/>
        <w:t>Third-Party Transmission Provider</w:t>
      </w:r>
      <w:r>
        <w:rPr>
          <w:snapToGrid w:val="0"/>
          <w:szCs w:val="22"/>
        </w:rPr>
        <w:t>:  (1) </w:t>
      </w:r>
      <w:r w:rsidRPr="00EF63D6">
        <w:rPr>
          <w:snapToGrid w:val="0"/>
          <w:szCs w:val="22"/>
        </w:rPr>
        <w:t>has indicated tha</w:t>
      </w:r>
      <w:r>
        <w:rPr>
          <w:snapToGrid w:val="0"/>
          <w:szCs w:val="22"/>
        </w:rPr>
        <w:t>t</w:t>
      </w:r>
      <w:r w:rsidRPr="00B34869">
        <w:rPr>
          <w:snapToGrid w:val="0"/>
          <w:szCs w:val="22"/>
        </w:rPr>
        <w:t xml:space="preserve"> </w:t>
      </w:r>
      <w:r>
        <w:rPr>
          <w:snapToGrid w:val="0"/>
          <w:szCs w:val="22"/>
        </w:rPr>
        <w:t xml:space="preserve">long-term firm </w:t>
      </w:r>
      <w:r w:rsidRPr="00B34869">
        <w:rPr>
          <w:snapToGrid w:val="0"/>
          <w:szCs w:val="22"/>
        </w:rPr>
        <w:t>transmission service</w:t>
      </w:r>
      <w:r>
        <w:rPr>
          <w:snapToGrid w:val="0"/>
          <w:szCs w:val="22"/>
        </w:rPr>
        <w:t xml:space="preserve"> necessary</w:t>
      </w:r>
      <w:r w:rsidRPr="00B34869">
        <w:rPr>
          <w:snapToGrid w:val="0"/>
          <w:szCs w:val="22"/>
        </w:rPr>
        <w:t xml:space="preserve"> to deliver power to </w:t>
      </w:r>
      <w:r>
        <w:rPr>
          <w:snapToGrid w:val="0"/>
          <w:szCs w:val="22"/>
        </w:rPr>
        <w:t xml:space="preserve">any portion of </w:t>
      </w:r>
      <w:r w:rsidRPr="00075B04">
        <w:rPr>
          <w:snapToGrid w:val="0"/>
          <w:color w:val="FF0000"/>
          <w:szCs w:val="22"/>
        </w:rPr>
        <w:t xml:space="preserve">«Customer </w:t>
      </w:r>
      <w:proofErr w:type="spellStart"/>
      <w:r w:rsidRPr="00075B04">
        <w:rPr>
          <w:snapToGrid w:val="0"/>
          <w:color w:val="FF0000"/>
          <w:szCs w:val="22"/>
        </w:rPr>
        <w:t>Name»</w:t>
      </w:r>
      <w:r>
        <w:rPr>
          <w:snapToGrid w:val="0"/>
          <w:szCs w:val="22"/>
        </w:rPr>
        <w:t>’s</w:t>
      </w:r>
      <w:proofErr w:type="spellEnd"/>
      <w:r>
        <w:rPr>
          <w:snapToGrid w:val="0"/>
          <w:szCs w:val="22"/>
        </w:rPr>
        <w:t xml:space="preserve"> load served by Transfer Service is unavailable and (2) </w:t>
      </w:r>
      <w:r w:rsidRPr="00B34869">
        <w:rPr>
          <w:snapToGrid w:val="0"/>
          <w:szCs w:val="22"/>
        </w:rPr>
        <w:t xml:space="preserve">identifies upgrades </w:t>
      </w:r>
      <w:r>
        <w:rPr>
          <w:snapToGrid w:val="0"/>
          <w:szCs w:val="22"/>
        </w:rPr>
        <w:t>are necessary</w:t>
      </w:r>
      <w:r w:rsidRPr="00B34869">
        <w:rPr>
          <w:snapToGrid w:val="0"/>
          <w:szCs w:val="22"/>
        </w:rPr>
        <w:t xml:space="preserve"> to deliver power </w:t>
      </w:r>
      <w:r>
        <w:rPr>
          <w:snapToGrid w:val="0"/>
          <w:szCs w:val="22"/>
        </w:rPr>
        <w:t xml:space="preserve">to </w:t>
      </w:r>
      <w:r w:rsidRPr="00075B04">
        <w:rPr>
          <w:snapToGrid w:val="0"/>
          <w:color w:val="FF0000"/>
          <w:szCs w:val="22"/>
        </w:rPr>
        <w:t>«Customer Name»</w:t>
      </w:r>
      <w:r w:rsidRPr="00B34869">
        <w:rPr>
          <w:snapToGrid w:val="0"/>
          <w:szCs w:val="22"/>
        </w:rPr>
        <w:t xml:space="preserve"> on firm transmission to </w:t>
      </w:r>
      <w:r>
        <w:rPr>
          <w:snapToGrid w:val="0"/>
          <w:szCs w:val="22"/>
        </w:rPr>
        <w:t>such</w:t>
      </w:r>
      <w:r w:rsidRPr="00B34869">
        <w:rPr>
          <w:snapToGrid w:val="0"/>
          <w:szCs w:val="22"/>
        </w:rPr>
        <w:t xml:space="preserve"> load on a long-term basis, then BPA shall </w:t>
      </w:r>
      <w:r>
        <w:rPr>
          <w:snapToGrid w:val="0"/>
          <w:szCs w:val="22"/>
        </w:rPr>
        <w:t xml:space="preserve">attempt to acquire </w:t>
      </w:r>
      <w:r w:rsidRPr="00B34869">
        <w:rPr>
          <w:snapToGrid w:val="0"/>
          <w:szCs w:val="22"/>
        </w:rPr>
        <w:t>non-firm transmission</w:t>
      </w:r>
      <w:r>
        <w:rPr>
          <w:snapToGrid w:val="0"/>
          <w:szCs w:val="22"/>
        </w:rPr>
        <w:t xml:space="preserve"> from the Third</w:t>
      </w:r>
      <w:r>
        <w:rPr>
          <w:snapToGrid w:val="0"/>
          <w:szCs w:val="22"/>
        </w:rPr>
        <w:noBreakHyphen/>
        <w:t xml:space="preserve">Party Transmission Provider </w:t>
      </w:r>
      <w:r w:rsidRPr="00B34869">
        <w:rPr>
          <w:snapToGrid w:val="0"/>
          <w:szCs w:val="22"/>
        </w:rPr>
        <w:t xml:space="preserve">to serve </w:t>
      </w:r>
      <w:r w:rsidRPr="00075B04">
        <w:rPr>
          <w:snapToGrid w:val="0"/>
          <w:color w:val="FF0000"/>
          <w:szCs w:val="22"/>
        </w:rPr>
        <w:t xml:space="preserve">«Customer </w:t>
      </w:r>
      <w:proofErr w:type="spellStart"/>
      <w:r w:rsidRPr="00075B04">
        <w:rPr>
          <w:snapToGrid w:val="0"/>
          <w:color w:val="FF0000"/>
          <w:szCs w:val="22"/>
        </w:rPr>
        <w:t>Name»</w:t>
      </w:r>
      <w:r>
        <w:rPr>
          <w:snapToGrid w:val="0"/>
          <w:szCs w:val="22"/>
        </w:rPr>
        <w:t>’s</w:t>
      </w:r>
      <w:proofErr w:type="spellEnd"/>
      <w:r>
        <w:rPr>
          <w:snapToGrid w:val="0"/>
          <w:szCs w:val="22"/>
        </w:rPr>
        <w:t xml:space="preserve"> </w:t>
      </w:r>
      <w:r w:rsidRPr="00B34869">
        <w:rPr>
          <w:snapToGrid w:val="0"/>
          <w:szCs w:val="22"/>
        </w:rPr>
        <w:t>load on an interim basis until the identified upgrades are completed and firm transmission is available.</w:t>
      </w:r>
    </w:p>
    <w:p w14:paraId="40FD99A8" w14:textId="77777777" w:rsidR="002F4FC6" w:rsidRPr="00B34869" w:rsidRDefault="002F4FC6" w:rsidP="002F4FC6">
      <w:pPr>
        <w:ind w:left="2160"/>
        <w:rPr>
          <w:snapToGrid w:val="0"/>
          <w:szCs w:val="22"/>
        </w:rPr>
      </w:pPr>
    </w:p>
    <w:p w14:paraId="5BFCA430" w14:textId="77777777" w:rsidR="002F4FC6" w:rsidRDefault="002F4FC6" w:rsidP="002F4FC6">
      <w:pPr>
        <w:ind w:left="3420" w:hanging="360"/>
        <w:rPr>
          <w:snapToGrid w:val="0"/>
          <w:szCs w:val="22"/>
        </w:rPr>
      </w:pPr>
      <w:r>
        <w:rPr>
          <w:snapToGrid w:val="0"/>
          <w:szCs w:val="22"/>
        </w:rPr>
        <w:t>(1)</w:t>
      </w:r>
      <w:r>
        <w:rPr>
          <w:snapToGrid w:val="0"/>
          <w:szCs w:val="22"/>
        </w:rPr>
        <w:tab/>
      </w:r>
      <w:bookmarkStart w:id="148" w:name="_Hlk168477089"/>
      <w:r w:rsidRPr="00B34869">
        <w:rPr>
          <w:snapToGrid w:val="0"/>
          <w:szCs w:val="22"/>
        </w:rPr>
        <w:t xml:space="preserve">If a Third-Party Transmission Provider </w:t>
      </w:r>
      <w:r>
        <w:rPr>
          <w:snapToGrid w:val="0"/>
          <w:szCs w:val="22"/>
        </w:rPr>
        <w:t>ha</w:t>
      </w:r>
      <w:r w:rsidRPr="00B34869">
        <w:rPr>
          <w:snapToGrid w:val="0"/>
          <w:szCs w:val="22"/>
        </w:rPr>
        <w:t xml:space="preserve">s </w:t>
      </w:r>
      <w:r>
        <w:rPr>
          <w:snapToGrid w:val="0"/>
          <w:szCs w:val="22"/>
        </w:rPr>
        <w:t>indicated that neither</w:t>
      </w:r>
      <w:r w:rsidRPr="00B34869">
        <w:rPr>
          <w:snapToGrid w:val="0"/>
          <w:szCs w:val="22"/>
        </w:rPr>
        <w:t xml:space="preserve"> </w:t>
      </w:r>
      <w:r>
        <w:rPr>
          <w:snapToGrid w:val="0"/>
          <w:szCs w:val="22"/>
        </w:rPr>
        <w:t xml:space="preserve">firm nor non-firm </w:t>
      </w:r>
      <w:r w:rsidRPr="00B34869">
        <w:rPr>
          <w:snapToGrid w:val="0"/>
          <w:szCs w:val="22"/>
        </w:rPr>
        <w:t xml:space="preserve">transmission service </w:t>
      </w:r>
      <w:r>
        <w:rPr>
          <w:snapToGrid w:val="0"/>
          <w:szCs w:val="22"/>
        </w:rPr>
        <w:t>necessary</w:t>
      </w:r>
      <w:r w:rsidRPr="00B34869">
        <w:rPr>
          <w:snapToGrid w:val="0"/>
          <w:szCs w:val="22"/>
        </w:rPr>
        <w:t xml:space="preserve"> to deliver power to </w:t>
      </w:r>
      <w:r>
        <w:rPr>
          <w:snapToGrid w:val="0"/>
          <w:szCs w:val="22"/>
        </w:rPr>
        <w:t xml:space="preserve">any portion of </w:t>
      </w:r>
      <w:r w:rsidRPr="00075B04">
        <w:rPr>
          <w:snapToGrid w:val="0"/>
          <w:color w:val="FF0000"/>
          <w:szCs w:val="22"/>
        </w:rPr>
        <w:t xml:space="preserve">«Customer </w:t>
      </w:r>
      <w:proofErr w:type="spellStart"/>
      <w:r w:rsidRPr="00075B04">
        <w:rPr>
          <w:snapToGrid w:val="0"/>
          <w:color w:val="FF0000"/>
          <w:szCs w:val="22"/>
        </w:rPr>
        <w:t>Name»</w:t>
      </w:r>
      <w:r>
        <w:rPr>
          <w:snapToGrid w:val="0"/>
          <w:szCs w:val="22"/>
        </w:rPr>
        <w:t>’s</w:t>
      </w:r>
      <w:proofErr w:type="spellEnd"/>
      <w:r>
        <w:rPr>
          <w:snapToGrid w:val="0"/>
          <w:szCs w:val="22"/>
        </w:rPr>
        <w:t xml:space="preserve"> load </w:t>
      </w:r>
      <w:r w:rsidRPr="002F4FC6">
        <w:rPr>
          <w:snapToGrid w:val="0"/>
          <w:szCs w:val="22"/>
        </w:rPr>
        <w:t>served by Transfer Service is available, then (A) </w:t>
      </w:r>
      <w:commentRangeStart w:id="149"/>
      <w:r w:rsidRPr="002F4FC6">
        <w:rPr>
          <w:snapToGrid w:val="0"/>
          <w:szCs w:val="22"/>
        </w:rPr>
        <w:t>BPA shall have no obligation to deliver power under this Agreement to serve such load until</w:t>
      </w:r>
      <w:r w:rsidRPr="00B34869">
        <w:rPr>
          <w:snapToGrid w:val="0"/>
          <w:szCs w:val="22"/>
        </w:rPr>
        <w:t xml:space="preserve"> th</w:t>
      </w:r>
      <w:r>
        <w:rPr>
          <w:snapToGrid w:val="0"/>
          <w:szCs w:val="22"/>
        </w:rPr>
        <w:t>at</w:t>
      </w:r>
      <w:r w:rsidRPr="00B34869">
        <w:rPr>
          <w:snapToGrid w:val="0"/>
          <w:szCs w:val="22"/>
        </w:rPr>
        <w:t xml:space="preserve"> Third-Party Transmission Provider is able to provide transmission service</w:t>
      </w:r>
      <w:commentRangeEnd w:id="149"/>
      <w:r w:rsidR="00AA718A">
        <w:rPr>
          <w:rStyle w:val="CommentReference"/>
        </w:rPr>
        <w:commentReference w:id="149"/>
      </w:r>
      <w:r>
        <w:rPr>
          <w:snapToGrid w:val="0"/>
          <w:szCs w:val="22"/>
        </w:rPr>
        <w:t>, and (B) </w:t>
      </w:r>
      <w:r w:rsidRPr="00075B04">
        <w:rPr>
          <w:snapToGrid w:val="0"/>
          <w:color w:val="FF0000"/>
          <w:szCs w:val="22"/>
        </w:rPr>
        <w:t>«Customer Name»</w:t>
      </w:r>
      <w:r w:rsidRPr="00F61DC9">
        <w:rPr>
          <w:snapToGrid w:val="0"/>
          <w:szCs w:val="22"/>
        </w:rPr>
        <w:t xml:space="preserve"> </w:t>
      </w:r>
      <w:r w:rsidRPr="00BA73DC">
        <w:rPr>
          <w:snapToGrid w:val="0"/>
          <w:szCs w:val="22"/>
        </w:rPr>
        <w:t xml:space="preserve">shall not </w:t>
      </w:r>
      <w:r w:rsidRPr="005044D0">
        <w:rPr>
          <w:snapToGrid w:val="0"/>
          <w:szCs w:val="22"/>
        </w:rPr>
        <w:t xml:space="preserve">continue </w:t>
      </w:r>
      <w:r w:rsidRPr="002F4FC6">
        <w:rPr>
          <w:snapToGrid w:val="0"/>
          <w:szCs w:val="22"/>
        </w:rPr>
        <w:t>forward and serve</w:t>
      </w:r>
      <w:r w:rsidRPr="00BA73DC">
        <w:rPr>
          <w:snapToGrid w:val="0"/>
          <w:szCs w:val="22"/>
        </w:rPr>
        <w:t xml:space="preserve"> </w:t>
      </w:r>
      <w:r w:rsidRPr="005044D0">
        <w:rPr>
          <w:snapToGrid w:val="0"/>
          <w:szCs w:val="22"/>
        </w:rPr>
        <w:t>the</w:t>
      </w:r>
      <w:r w:rsidRPr="00BA73DC">
        <w:rPr>
          <w:snapToGrid w:val="0"/>
          <w:szCs w:val="22"/>
        </w:rPr>
        <w:t xml:space="preserve"> load in excess of available transmission</w:t>
      </w:r>
      <w:r w:rsidRPr="00F61DC9">
        <w:rPr>
          <w:snapToGrid w:val="0"/>
          <w:szCs w:val="22"/>
        </w:rPr>
        <w:t xml:space="preserve"> service from </w:t>
      </w:r>
      <w:r>
        <w:rPr>
          <w:snapToGrid w:val="0"/>
          <w:szCs w:val="22"/>
        </w:rPr>
        <w:t>that</w:t>
      </w:r>
      <w:r w:rsidRPr="00F61DC9">
        <w:rPr>
          <w:snapToGrid w:val="0"/>
          <w:szCs w:val="22"/>
        </w:rPr>
        <w:t xml:space="preserve"> Third</w:t>
      </w:r>
      <w:r>
        <w:rPr>
          <w:snapToGrid w:val="0"/>
          <w:szCs w:val="22"/>
        </w:rPr>
        <w:t>-</w:t>
      </w:r>
      <w:r w:rsidRPr="00F61DC9">
        <w:rPr>
          <w:snapToGrid w:val="0"/>
          <w:szCs w:val="22"/>
        </w:rPr>
        <w:t>Party Transmission Provider</w:t>
      </w:r>
      <w:bookmarkStart w:id="150" w:name="_Hlk168318269"/>
      <w:r>
        <w:rPr>
          <w:snapToGrid w:val="0"/>
          <w:szCs w:val="22"/>
        </w:rPr>
        <w:t>.</w:t>
      </w:r>
      <w:bookmarkEnd w:id="148"/>
    </w:p>
    <w:p w14:paraId="06339D55" w14:textId="77777777" w:rsidR="002F4FC6" w:rsidRPr="00B34869" w:rsidRDefault="002F4FC6" w:rsidP="002F4FC6">
      <w:pPr>
        <w:ind w:left="2160"/>
        <w:rPr>
          <w:snapToGrid w:val="0"/>
          <w:szCs w:val="22"/>
        </w:rPr>
      </w:pPr>
    </w:p>
    <w:bookmarkEnd w:id="150"/>
    <w:p w14:paraId="05277BD5" w14:textId="77777777" w:rsidR="002F4FC6" w:rsidRDefault="002F4FC6" w:rsidP="002F4FC6">
      <w:pPr>
        <w:ind w:left="3420" w:hanging="360"/>
        <w:rPr>
          <w:snapToGrid w:val="0"/>
          <w:szCs w:val="22"/>
        </w:rPr>
      </w:pPr>
      <w:r>
        <w:rPr>
          <w:snapToGrid w:val="0"/>
          <w:szCs w:val="22"/>
        </w:rPr>
        <w:t>(2)</w:t>
      </w:r>
      <w:r>
        <w:rPr>
          <w:snapToGrid w:val="0"/>
          <w:szCs w:val="22"/>
        </w:rPr>
        <w:tab/>
      </w:r>
      <w:bookmarkStart w:id="151" w:name="_Hlk168477108"/>
      <w:r w:rsidRPr="00B15AF9">
        <w:rPr>
          <w:snapToGrid w:val="0"/>
          <w:szCs w:val="22"/>
        </w:rPr>
        <w:t xml:space="preserve">If a Third-Party Transmission Provider identifies upgrades necessary to deliver power on firm transmission to any portion of </w:t>
      </w:r>
      <w:r w:rsidRPr="00B15AF9">
        <w:rPr>
          <w:snapToGrid w:val="0"/>
          <w:color w:val="FF0000"/>
          <w:szCs w:val="22"/>
        </w:rPr>
        <w:t xml:space="preserve">«Customer </w:t>
      </w:r>
      <w:proofErr w:type="spellStart"/>
      <w:r w:rsidRPr="00B15AF9">
        <w:rPr>
          <w:snapToGrid w:val="0"/>
          <w:color w:val="FF0000"/>
          <w:szCs w:val="22"/>
        </w:rPr>
        <w:t>Name»</w:t>
      </w:r>
      <w:r w:rsidRPr="00B15AF9">
        <w:rPr>
          <w:snapToGrid w:val="0"/>
          <w:szCs w:val="22"/>
        </w:rPr>
        <w:t>’s</w:t>
      </w:r>
      <w:proofErr w:type="spellEnd"/>
      <w:r w:rsidRPr="00B15AF9">
        <w:rPr>
          <w:snapToGrid w:val="0"/>
          <w:szCs w:val="22"/>
        </w:rPr>
        <w:t xml:space="preserve"> load served by Transfer Service on a long</w:t>
      </w:r>
      <w:r>
        <w:rPr>
          <w:snapToGrid w:val="0"/>
          <w:szCs w:val="22"/>
        </w:rPr>
        <w:noBreakHyphen/>
      </w:r>
      <w:r w:rsidRPr="00B15AF9">
        <w:rPr>
          <w:snapToGrid w:val="0"/>
          <w:szCs w:val="22"/>
        </w:rPr>
        <w:t xml:space="preserve">term basis and </w:t>
      </w:r>
      <w:r w:rsidRPr="00B15AF9">
        <w:rPr>
          <w:snapToGrid w:val="0"/>
          <w:color w:val="FF0000"/>
          <w:szCs w:val="22"/>
        </w:rPr>
        <w:t>«Customer Name»</w:t>
      </w:r>
      <w:r w:rsidRPr="00B15AF9">
        <w:rPr>
          <w:snapToGrid w:val="0"/>
          <w:szCs w:val="22"/>
        </w:rPr>
        <w:t xml:space="preserve"> declines to pay any </w:t>
      </w:r>
      <w:r>
        <w:rPr>
          <w:snapToGrid w:val="0"/>
          <w:szCs w:val="22"/>
        </w:rPr>
        <w:t>costs or deposits</w:t>
      </w:r>
      <w:r w:rsidRPr="00B15AF9">
        <w:rPr>
          <w:snapToGrid w:val="0"/>
          <w:szCs w:val="22"/>
        </w:rPr>
        <w:t xml:space="preserve"> that the Third</w:t>
      </w:r>
      <w:r>
        <w:rPr>
          <w:snapToGrid w:val="0"/>
          <w:szCs w:val="22"/>
        </w:rPr>
        <w:noBreakHyphen/>
      </w:r>
      <w:r w:rsidRPr="00B15AF9">
        <w:rPr>
          <w:snapToGrid w:val="0"/>
          <w:szCs w:val="22"/>
        </w:rPr>
        <w:t>Party Transmission Provider requires to proceed with the upgrades</w:t>
      </w:r>
      <w:r>
        <w:rPr>
          <w:snapToGrid w:val="0"/>
          <w:szCs w:val="22"/>
        </w:rPr>
        <w:t xml:space="preserve"> consistent with section </w:t>
      </w:r>
      <w:r w:rsidRPr="00887273">
        <w:rPr>
          <w:snapToGrid w:val="0"/>
          <w:szCs w:val="22"/>
          <w:highlight w:val="yellow"/>
        </w:rPr>
        <w:t>14.6.3</w:t>
      </w:r>
      <w:r w:rsidRPr="00B15AF9">
        <w:rPr>
          <w:snapToGrid w:val="0"/>
          <w:szCs w:val="22"/>
        </w:rPr>
        <w:t xml:space="preserve">, </w:t>
      </w:r>
      <w:r>
        <w:rPr>
          <w:snapToGrid w:val="0"/>
          <w:szCs w:val="22"/>
        </w:rPr>
        <w:t>then</w:t>
      </w:r>
      <w:r w:rsidRPr="00B34869">
        <w:rPr>
          <w:snapToGrid w:val="0"/>
          <w:szCs w:val="22"/>
        </w:rPr>
        <w:t xml:space="preserve"> </w:t>
      </w:r>
      <w:r>
        <w:rPr>
          <w:snapToGrid w:val="0"/>
          <w:szCs w:val="22"/>
        </w:rPr>
        <w:t>(A) </w:t>
      </w:r>
      <w:r w:rsidRPr="00B34869">
        <w:rPr>
          <w:snapToGrid w:val="0"/>
          <w:szCs w:val="22"/>
        </w:rPr>
        <w:t xml:space="preserve">BPA shall </w:t>
      </w:r>
      <w:r w:rsidRPr="00BA73DC">
        <w:rPr>
          <w:snapToGrid w:val="0"/>
          <w:szCs w:val="22"/>
        </w:rPr>
        <w:t xml:space="preserve">have no obligation to deliver power under this Agreement to serve such load, and </w:t>
      </w:r>
      <w:r>
        <w:rPr>
          <w:snapToGrid w:val="0"/>
          <w:szCs w:val="22"/>
        </w:rPr>
        <w:t>(B</w:t>
      </w:r>
      <w:r w:rsidRPr="00BA73DC">
        <w:rPr>
          <w:snapToGrid w:val="0"/>
          <w:szCs w:val="22"/>
        </w:rPr>
        <w:t>) </w:t>
      </w:r>
      <w:r w:rsidRPr="00BA73DC">
        <w:rPr>
          <w:snapToGrid w:val="0"/>
          <w:color w:val="FF0000"/>
          <w:szCs w:val="22"/>
        </w:rPr>
        <w:t>«Customer Name»</w:t>
      </w:r>
      <w:r w:rsidRPr="00BA73DC">
        <w:rPr>
          <w:snapToGrid w:val="0"/>
          <w:szCs w:val="22"/>
        </w:rPr>
        <w:t xml:space="preserve"> shall not </w:t>
      </w:r>
      <w:r w:rsidRPr="005044D0">
        <w:rPr>
          <w:snapToGrid w:val="0"/>
          <w:szCs w:val="22"/>
        </w:rPr>
        <w:t>continue forward and</w:t>
      </w:r>
      <w:r w:rsidRPr="00BA73DC">
        <w:rPr>
          <w:snapToGrid w:val="0"/>
          <w:szCs w:val="22"/>
        </w:rPr>
        <w:t xml:space="preserve"> serve </w:t>
      </w:r>
      <w:r w:rsidRPr="005044D0">
        <w:rPr>
          <w:snapToGrid w:val="0"/>
          <w:szCs w:val="22"/>
        </w:rPr>
        <w:t>the</w:t>
      </w:r>
      <w:r w:rsidRPr="00BA73DC">
        <w:rPr>
          <w:snapToGrid w:val="0"/>
          <w:szCs w:val="22"/>
        </w:rPr>
        <w:t xml:space="preserve"> load</w:t>
      </w:r>
      <w:r w:rsidRPr="00F61DC9">
        <w:rPr>
          <w:snapToGrid w:val="0"/>
          <w:szCs w:val="22"/>
        </w:rPr>
        <w:t xml:space="preserve"> in excess of available transmission service from </w:t>
      </w:r>
      <w:r>
        <w:rPr>
          <w:snapToGrid w:val="0"/>
          <w:szCs w:val="22"/>
        </w:rPr>
        <w:t>that</w:t>
      </w:r>
      <w:r w:rsidRPr="00F61DC9">
        <w:rPr>
          <w:snapToGrid w:val="0"/>
          <w:szCs w:val="22"/>
        </w:rPr>
        <w:t xml:space="preserve"> Third</w:t>
      </w:r>
      <w:r>
        <w:rPr>
          <w:snapToGrid w:val="0"/>
          <w:szCs w:val="22"/>
        </w:rPr>
        <w:noBreakHyphen/>
      </w:r>
      <w:r w:rsidRPr="00F61DC9">
        <w:rPr>
          <w:snapToGrid w:val="0"/>
          <w:szCs w:val="22"/>
        </w:rPr>
        <w:t>Party Transmission Provider</w:t>
      </w:r>
      <w:r w:rsidRPr="00B34869">
        <w:rPr>
          <w:snapToGrid w:val="0"/>
          <w:szCs w:val="22"/>
        </w:rPr>
        <w:t>.</w:t>
      </w:r>
    </w:p>
    <w:p w14:paraId="56C64576" w14:textId="77777777" w:rsidR="002F4FC6" w:rsidRPr="00B34869" w:rsidRDefault="002F4FC6" w:rsidP="002F4FC6">
      <w:pPr>
        <w:ind w:left="2160"/>
        <w:rPr>
          <w:snapToGrid w:val="0"/>
          <w:szCs w:val="22"/>
        </w:rPr>
      </w:pPr>
    </w:p>
    <w:bookmarkEnd w:id="151"/>
    <w:p w14:paraId="0F63AAB8" w14:textId="77777777" w:rsidR="002F4FC6" w:rsidRDefault="002F4FC6" w:rsidP="002F4FC6">
      <w:pPr>
        <w:ind w:left="3420" w:hanging="360"/>
        <w:rPr>
          <w:snapToGrid w:val="0"/>
          <w:szCs w:val="22"/>
        </w:rPr>
      </w:pPr>
      <w:r>
        <w:rPr>
          <w:snapToGrid w:val="0"/>
          <w:szCs w:val="22"/>
        </w:rPr>
        <w:t>(3)</w:t>
      </w:r>
      <w:r>
        <w:rPr>
          <w:snapToGrid w:val="0"/>
          <w:szCs w:val="22"/>
        </w:rPr>
        <w:tab/>
      </w:r>
      <w:r w:rsidRPr="003C25DA">
        <w:rPr>
          <w:snapToGrid w:val="0"/>
          <w:szCs w:val="22"/>
        </w:rPr>
        <w:t xml:space="preserve">Notwithstanding the above, if a Third-Party Transmission Provider has determined </w:t>
      </w:r>
      <w:r w:rsidRPr="00BA73DC">
        <w:rPr>
          <w:snapToGrid w:val="0"/>
          <w:szCs w:val="22"/>
        </w:rPr>
        <w:t xml:space="preserve">transmission service is unavailable and </w:t>
      </w:r>
      <w:r w:rsidRPr="00BA73DC">
        <w:rPr>
          <w:snapToGrid w:val="0"/>
          <w:color w:val="FF0000"/>
          <w:szCs w:val="22"/>
        </w:rPr>
        <w:t>«Customer Name»</w:t>
      </w:r>
      <w:r w:rsidRPr="00BA73DC">
        <w:rPr>
          <w:snapToGrid w:val="0"/>
          <w:szCs w:val="22"/>
        </w:rPr>
        <w:t xml:space="preserve"> continues forward and serves</w:t>
      </w:r>
      <w:r>
        <w:rPr>
          <w:snapToGrid w:val="0"/>
          <w:szCs w:val="22"/>
        </w:rPr>
        <w:t xml:space="preserve"> the</w:t>
      </w:r>
      <w:r w:rsidRPr="00BA73DC">
        <w:rPr>
          <w:snapToGrid w:val="0"/>
          <w:szCs w:val="22"/>
        </w:rPr>
        <w:t xml:space="preserve"> load </w:t>
      </w:r>
      <w:proofErr w:type="gramStart"/>
      <w:r w:rsidRPr="00BA73DC">
        <w:rPr>
          <w:snapToGrid w:val="0"/>
          <w:szCs w:val="22"/>
        </w:rPr>
        <w:t>in excess of</w:t>
      </w:r>
      <w:proofErr w:type="gramEnd"/>
      <w:r w:rsidRPr="00BA73DC">
        <w:rPr>
          <w:snapToGrid w:val="0"/>
          <w:szCs w:val="22"/>
        </w:rPr>
        <w:t xml:space="preserve"> the available transmission service, then BPA shall pass through to </w:t>
      </w:r>
      <w:r w:rsidRPr="00BA73DC">
        <w:rPr>
          <w:snapToGrid w:val="0"/>
          <w:color w:val="FF0000"/>
          <w:szCs w:val="22"/>
        </w:rPr>
        <w:t>«Customer Name»</w:t>
      </w:r>
      <w:r w:rsidRPr="00BA73DC">
        <w:rPr>
          <w:snapToGrid w:val="0"/>
          <w:szCs w:val="22"/>
        </w:rPr>
        <w:t xml:space="preserve"> any charges related to transmission service</w:t>
      </w:r>
      <w:r w:rsidRPr="003C25DA">
        <w:rPr>
          <w:snapToGrid w:val="0"/>
          <w:szCs w:val="22"/>
        </w:rPr>
        <w:t xml:space="preserve"> to </w:t>
      </w:r>
      <w:r w:rsidRPr="003C25DA">
        <w:rPr>
          <w:snapToGrid w:val="0"/>
          <w:color w:val="FF0000"/>
          <w:szCs w:val="22"/>
        </w:rPr>
        <w:t xml:space="preserve">«Customer </w:t>
      </w:r>
      <w:proofErr w:type="spellStart"/>
      <w:r w:rsidRPr="003C25DA">
        <w:rPr>
          <w:snapToGrid w:val="0"/>
          <w:color w:val="FF0000"/>
          <w:szCs w:val="22"/>
        </w:rPr>
        <w:t>Name»</w:t>
      </w:r>
      <w:r w:rsidRPr="003C25DA">
        <w:rPr>
          <w:snapToGrid w:val="0"/>
          <w:szCs w:val="22"/>
        </w:rPr>
        <w:t>’s</w:t>
      </w:r>
      <w:proofErr w:type="spellEnd"/>
      <w:r w:rsidRPr="003C25DA">
        <w:rPr>
          <w:snapToGrid w:val="0"/>
          <w:szCs w:val="22"/>
        </w:rPr>
        <w:t xml:space="preserve"> load that the Third</w:t>
      </w:r>
      <w:r>
        <w:rPr>
          <w:snapToGrid w:val="0"/>
          <w:szCs w:val="22"/>
        </w:rPr>
        <w:noBreakHyphen/>
      </w:r>
      <w:r w:rsidRPr="003C25DA">
        <w:rPr>
          <w:snapToGrid w:val="0"/>
          <w:szCs w:val="22"/>
        </w:rPr>
        <w:t xml:space="preserve">Party Transmission Provider has indicated is unavailable. </w:t>
      </w:r>
    </w:p>
    <w:p w14:paraId="7D990911" w14:textId="77777777" w:rsidR="002F4FC6" w:rsidRDefault="002F4FC6" w:rsidP="002F4FC6">
      <w:pPr>
        <w:ind w:left="3420" w:hanging="360"/>
        <w:rPr>
          <w:snapToGrid w:val="0"/>
          <w:szCs w:val="22"/>
        </w:rPr>
      </w:pPr>
    </w:p>
    <w:p w14:paraId="72FDC22A" w14:textId="77777777" w:rsidR="002F4FC6" w:rsidRPr="00B34869" w:rsidRDefault="002F4FC6" w:rsidP="002F4FC6">
      <w:pPr>
        <w:ind w:left="3060" w:hanging="900"/>
        <w:rPr>
          <w:snapToGrid w:val="0"/>
          <w:szCs w:val="22"/>
        </w:rPr>
      </w:pPr>
      <w:r>
        <w:rPr>
          <w:snapToGrid w:val="0"/>
          <w:szCs w:val="22"/>
        </w:rPr>
        <w:t>14.6.8.2</w:t>
      </w:r>
      <w:r>
        <w:rPr>
          <w:snapToGrid w:val="0"/>
          <w:szCs w:val="22"/>
        </w:rPr>
        <w:tab/>
        <w:t xml:space="preserve">Prior to any deliveries using non-firm transmission to any portion of </w:t>
      </w:r>
      <w:r w:rsidRPr="00075B04">
        <w:rPr>
          <w:snapToGrid w:val="0"/>
          <w:color w:val="FF0000"/>
          <w:szCs w:val="22"/>
        </w:rPr>
        <w:t xml:space="preserve">«Customer </w:t>
      </w:r>
      <w:proofErr w:type="spellStart"/>
      <w:r w:rsidRPr="00075B04">
        <w:rPr>
          <w:snapToGrid w:val="0"/>
          <w:color w:val="FF0000"/>
          <w:szCs w:val="22"/>
        </w:rPr>
        <w:t>Name»</w:t>
      </w:r>
      <w:r>
        <w:rPr>
          <w:snapToGrid w:val="0"/>
          <w:szCs w:val="22"/>
        </w:rPr>
        <w:t>’s</w:t>
      </w:r>
      <w:proofErr w:type="spellEnd"/>
      <w:r>
        <w:rPr>
          <w:snapToGrid w:val="0"/>
          <w:szCs w:val="22"/>
        </w:rPr>
        <w:t xml:space="preserve"> load served by Transfer Service, </w:t>
      </w:r>
      <w:r w:rsidRPr="00B34869">
        <w:rPr>
          <w:snapToGrid w:val="0"/>
          <w:szCs w:val="22"/>
        </w:rPr>
        <w:t xml:space="preserve">BPA </w:t>
      </w:r>
      <w:r>
        <w:rPr>
          <w:snapToGrid w:val="0"/>
          <w:szCs w:val="22"/>
        </w:rPr>
        <w:t>will inform</w:t>
      </w:r>
      <w:r w:rsidRPr="00B34869">
        <w:rPr>
          <w:snapToGrid w:val="0"/>
          <w:szCs w:val="22"/>
        </w:rPr>
        <w:t xml:space="preserve"> </w:t>
      </w:r>
      <w:r w:rsidRPr="00B34869">
        <w:rPr>
          <w:snapToGrid w:val="0"/>
          <w:color w:val="FF0000"/>
          <w:szCs w:val="22"/>
        </w:rPr>
        <w:t>«Customer Name»</w:t>
      </w:r>
      <w:r w:rsidRPr="00B34869">
        <w:rPr>
          <w:snapToGrid w:val="0"/>
          <w:szCs w:val="22"/>
        </w:rPr>
        <w:t xml:space="preserve"> </w:t>
      </w:r>
      <w:r>
        <w:rPr>
          <w:snapToGrid w:val="0"/>
          <w:szCs w:val="22"/>
        </w:rPr>
        <w:t xml:space="preserve">of </w:t>
      </w:r>
      <w:r w:rsidRPr="00B34869">
        <w:rPr>
          <w:snapToGrid w:val="0"/>
          <w:szCs w:val="22"/>
        </w:rPr>
        <w:t xml:space="preserve">the terms of service associated with </w:t>
      </w:r>
      <w:r>
        <w:rPr>
          <w:snapToGrid w:val="0"/>
          <w:szCs w:val="22"/>
        </w:rPr>
        <w:t xml:space="preserve">such non-firm transmission </w:t>
      </w:r>
      <w:r>
        <w:rPr>
          <w:snapToGrid w:val="0"/>
          <w:szCs w:val="22"/>
        </w:rPr>
        <w:lastRenderedPageBreak/>
        <w:t>arrangements</w:t>
      </w:r>
      <w:r w:rsidRPr="00B34869">
        <w:rPr>
          <w:snapToGrid w:val="0"/>
          <w:szCs w:val="22"/>
        </w:rPr>
        <w:t xml:space="preserve"> and </w:t>
      </w:r>
      <w:r>
        <w:rPr>
          <w:snapToGrid w:val="0"/>
          <w:szCs w:val="22"/>
        </w:rPr>
        <w:t xml:space="preserve">the Parties shall </w:t>
      </w:r>
      <w:r w:rsidRPr="00B34869">
        <w:rPr>
          <w:snapToGrid w:val="0"/>
          <w:szCs w:val="22"/>
        </w:rPr>
        <w:t>include such terms in Exhibit</w:t>
      </w:r>
      <w:r>
        <w:rPr>
          <w:snapToGrid w:val="0"/>
          <w:szCs w:val="22"/>
        </w:rPr>
        <w:t> </w:t>
      </w:r>
      <w:r w:rsidRPr="00B34869">
        <w:rPr>
          <w:snapToGrid w:val="0"/>
          <w:szCs w:val="22"/>
        </w:rPr>
        <w:t>D.</w:t>
      </w:r>
    </w:p>
    <w:p w14:paraId="0C0EC22B" w14:textId="77777777" w:rsidR="002F4FC6" w:rsidRPr="00B34869" w:rsidRDefault="002F4FC6" w:rsidP="002F4FC6">
      <w:pPr>
        <w:ind w:left="2160"/>
        <w:rPr>
          <w:snapToGrid w:val="0"/>
          <w:szCs w:val="22"/>
        </w:rPr>
      </w:pPr>
    </w:p>
    <w:p w14:paraId="2D3B974E" w14:textId="77777777" w:rsidR="002F4FC6" w:rsidRPr="00887273" w:rsidRDefault="002F4FC6" w:rsidP="002F4FC6">
      <w:pPr>
        <w:ind w:left="3060" w:hanging="900"/>
        <w:rPr>
          <w:snapToGrid w:val="0"/>
          <w:szCs w:val="22"/>
        </w:rPr>
      </w:pPr>
      <w:r w:rsidRPr="00887273">
        <w:rPr>
          <w:snapToGrid w:val="0"/>
          <w:szCs w:val="22"/>
        </w:rPr>
        <w:t>14.6.8.3</w:t>
      </w:r>
      <w:r w:rsidRPr="00887273">
        <w:rPr>
          <w:snapToGrid w:val="0"/>
          <w:szCs w:val="22"/>
        </w:rPr>
        <w:tab/>
        <w:t xml:space="preserve">BPA shall not be liable for any damages incurred by </w:t>
      </w:r>
      <w:r w:rsidRPr="00887273">
        <w:rPr>
          <w:snapToGrid w:val="0"/>
          <w:color w:val="FF0000"/>
          <w:szCs w:val="22"/>
        </w:rPr>
        <w:t>«Customer Name»</w:t>
      </w:r>
      <w:r w:rsidRPr="00887273">
        <w:rPr>
          <w:snapToGrid w:val="0"/>
          <w:szCs w:val="22"/>
        </w:rPr>
        <w:t xml:space="preserve"> associated with the Third</w:t>
      </w:r>
      <w:r w:rsidRPr="00887273">
        <w:rPr>
          <w:snapToGrid w:val="0"/>
          <w:szCs w:val="22"/>
        </w:rPr>
        <w:noBreakHyphen/>
        <w:t>Party Transmission Provider’s inability to provide firm or non-firm transmission, BPA’s inability to acquire transmission service, curtailment of non</w:t>
      </w:r>
      <w:r w:rsidRPr="00887273">
        <w:rPr>
          <w:snapToGrid w:val="0"/>
          <w:szCs w:val="22"/>
        </w:rPr>
        <w:noBreakHyphen/>
        <w:t>firm transmission service, or unserved load.</w:t>
      </w:r>
    </w:p>
    <w:p w14:paraId="62286134" w14:textId="77777777" w:rsidR="002F4FC6" w:rsidRPr="00F67951" w:rsidRDefault="002F4FC6" w:rsidP="002F4FC6">
      <w:pPr>
        <w:ind w:left="2160" w:hanging="720"/>
        <w:rPr>
          <w:szCs w:val="22"/>
          <w:highlight w:val="darkGray"/>
        </w:rPr>
      </w:pPr>
    </w:p>
    <w:p w14:paraId="4225E7E0" w14:textId="77777777" w:rsidR="002F4FC6" w:rsidRPr="00274788" w:rsidRDefault="002F4FC6" w:rsidP="0066790B">
      <w:pPr>
        <w:keepNext/>
        <w:ind w:left="2160" w:hanging="720"/>
        <w:rPr>
          <w:snapToGrid w:val="0"/>
          <w:szCs w:val="22"/>
        </w:rPr>
      </w:pPr>
      <w:r w:rsidRPr="004057AE">
        <w:rPr>
          <w:szCs w:val="22"/>
        </w:rPr>
        <w:t>14.6.9</w:t>
      </w:r>
      <w:r w:rsidRPr="004057AE">
        <w:rPr>
          <w:szCs w:val="22"/>
        </w:rPr>
        <w:tab/>
      </w:r>
      <w:r>
        <w:rPr>
          <w:b/>
          <w:snapToGrid w:val="0"/>
          <w:szCs w:val="22"/>
        </w:rPr>
        <w:t xml:space="preserve">Changes to </w:t>
      </w:r>
      <w:r w:rsidRPr="00274788">
        <w:rPr>
          <w:b/>
          <w:snapToGrid w:val="0"/>
          <w:color w:val="FF0000"/>
          <w:szCs w:val="22"/>
        </w:rPr>
        <w:t xml:space="preserve">«Customer </w:t>
      </w:r>
      <w:proofErr w:type="spellStart"/>
      <w:r w:rsidRPr="00274788">
        <w:rPr>
          <w:b/>
          <w:snapToGrid w:val="0"/>
          <w:color w:val="FF0000"/>
          <w:szCs w:val="22"/>
        </w:rPr>
        <w:t>Name»</w:t>
      </w:r>
      <w:r>
        <w:rPr>
          <w:b/>
          <w:snapToGrid w:val="0"/>
          <w:szCs w:val="22"/>
        </w:rPr>
        <w:t>’s</w:t>
      </w:r>
      <w:proofErr w:type="spellEnd"/>
      <w:r w:rsidRPr="007C4777">
        <w:rPr>
          <w:b/>
          <w:snapToGrid w:val="0"/>
          <w:szCs w:val="22"/>
        </w:rPr>
        <w:t xml:space="preserve"> </w:t>
      </w:r>
      <w:r w:rsidRPr="00554477">
        <w:rPr>
          <w:b/>
          <w:snapToGrid w:val="0"/>
          <w:szCs w:val="22"/>
        </w:rPr>
        <w:t xml:space="preserve">Third-Party Transmission Provider </w:t>
      </w:r>
      <w:r>
        <w:rPr>
          <w:b/>
          <w:snapToGrid w:val="0"/>
          <w:szCs w:val="22"/>
        </w:rPr>
        <w:t>Transmission Needs</w:t>
      </w:r>
    </w:p>
    <w:p w14:paraId="433D4A00" w14:textId="77777777" w:rsidR="002F4FC6" w:rsidRDefault="002F4FC6" w:rsidP="002F4FC6">
      <w:pPr>
        <w:ind w:left="2160"/>
        <w:rPr>
          <w:szCs w:val="22"/>
        </w:rPr>
      </w:pPr>
      <w:r>
        <w:rPr>
          <w:szCs w:val="22"/>
        </w:rPr>
        <w:t xml:space="preserve">As soon as possible, </w:t>
      </w:r>
      <w:r w:rsidRPr="00DA73BF">
        <w:rPr>
          <w:snapToGrid w:val="0"/>
          <w:color w:val="FF0000"/>
          <w:szCs w:val="22"/>
        </w:rPr>
        <w:t>«Customer Name»</w:t>
      </w:r>
      <w:r w:rsidRPr="00DA73BF">
        <w:rPr>
          <w:szCs w:val="22"/>
        </w:rPr>
        <w:t xml:space="preserve"> shall notify </w:t>
      </w:r>
      <w:r>
        <w:rPr>
          <w:snapToGrid w:val="0"/>
          <w:szCs w:val="22"/>
        </w:rPr>
        <w:t xml:space="preserve">and </w:t>
      </w:r>
      <w:r w:rsidRPr="00B62A38">
        <w:rPr>
          <w:snapToGrid w:val="0"/>
          <w:szCs w:val="22"/>
        </w:rPr>
        <w:t>coordinate</w:t>
      </w:r>
      <w:r>
        <w:rPr>
          <w:snapToGrid w:val="0"/>
          <w:szCs w:val="22"/>
        </w:rPr>
        <w:t xml:space="preserve"> with </w:t>
      </w:r>
      <w:r w:rsidRPr="00DA73BF">
        <w:rPr>
          <w:szCs w:val="22"/>
        </w:rPr>
        <w:t xml:space="preserve">BPA </w:t>
      </w:r>
      <w:r>
        <w:rPr>
          <w:szCs w:val="22"/>
        </w:rPr>
        <w:t xml:space="preserve">for </w:t>
      </w:r>
      <w:r w:rsidRPr="00DA73BF">
        <w:rPr>
          <w:szCs w:val="22"/>
        </w:rPr>
        <w:t>any anticipated changes</w:t>
      </w:r>
      <w:r>
        <w:rPr>
          <w:szCs w:val="22"/>
        </w:rPr>
        <w:t xml:space="preserve"> that would require </w:t>
      </w:r>
      <w:r w:rsidRPr="00DA73BF">
        <w:rPr>
          <w:snapToGrid w:val="0"/>
          <w:color w:val="FF0000"/>
          <w:szCs w:val="22"/>
        </w:rPr>
        <w:t>«Customer Name»</w:t>
      </w:r>
      <w:r w:rsidRPr="00887273">
        <w:rPr>
          <w:snapToGrid w:val="0"/>
          <w:szCs w:val="22"/>
        </w:rPr>
        <w:t xml:space="preserve"> needing additional transmission from a Third</w:t>
      </w:r>
      <w:r w:rsidRPr="00887273">
        <w:rPr>
          <w:snapToGrid w:val="0"/>
          <w:szCs w:val="22"/>
        </w:rPr>
        <w:noBreakHyphen/>
        <w:t xml:space="preserve">Party Transmission Provider.  </w:t>
      </w:r>
      <w:proofErr w:type="gramStart"/>
      <w:r w:rsidRPr="0066790B">
        <w:rPr>
          <w:rStyle w:val="CommentReference"/>
          <w:sz w:val="22"/>
          <w:szCs w:val="22"/>
        </w:rPr>
        <w:t>I</w:t>
      </w:r>
      <w:r w:rsidRPr="00887273">
        <w:rPr>
          <w:szCs w:val="22"/>
        </w:rPr>
        <w:t>n the event that</w:t>
      </w:r>
      <w:proofErr w:type="gramEnd"/>
      <w:r w:rsidRPr="00887273">
        <w:rPr>
          <w:szCs w:val="22"/>
        </w:rPr>
        <w:t xml:space="preserve"> </w:t>
      </w:r>
      <w:r w:rsidRPr="00DA73BF">
        <w:rPr>
          <w:szCs w:val="22"/>
        </w:rPr>
        <w:t>multiple customers</w:t>
      </w:r>
      <w:r>
        <w:rPr>
          <w:szCs w:val="22"/>
        </w:rPr>
        <w:t xml:space="preserve"> require and request</w:t>
      </w:r>
      <w:r w:rsidRPr="00DA73BF">
        <w:rPr>
          <w:szCs w:val="22"/>
        </w:rPr>
        <w:t xml:space="preserve"> capacity on </w:t>
      </w:r>
      <w:r>
        <w:rPr>
          <w:szCs w:val="22"/>
        </w:rPr>
        <w:t xml:space="preserve">the same </w:t>
      </w:r>
      <w:r w:rsidRPr="00DA73BF">
        <w:rPr>
          <w:szCs w:val="22"/>
        </w:rPr>
        <w:t xml:space="preserve">Third-Party Transmission </w:t>
      </w:r>
      <w:r>
        <w:rPr>
          <w:szCs w:val="22"/>
        </w:rPr>
        <w:t>Provider s</w:t>
      </w:r>
      <w:r w:rsidRPr="00DA73BF">
        <w:rPr>
          <w:szCs w:val="22"/>
        </w:rPr>
        <w:t>ystem, BPA shall address requests</w:t>
      </w:r>
      <w:r>
        <w:rPr>
          <w:szCs w:val="22"/>
        </w:rPr>
        <w:t>, including those in section 14.6.8,</w:t>
      </w:r>
      <w:r w:rsidRPr="00DA73BF">
        <w:rPr>
          <w:szCs w:val="22"/>
        </w:rPr>
        <w:t xml:space="preserve"> on a first come first served basis.</w:t>
      </w:r>
    </w:p>
    <w:p w14:paraId="214CC2BC" w14:textId="77777777" w:rsidR="002F4FC6" w:rsidRDefault="002F4FC6" w:rsidP="002F4FC6">
      <w:pPr>
        <w:ind w:left="2160"/>
        <w:rPr>
          <w:szCs w:val="22"/>
        </w:rPr>
      </w:pPr>
    </w:p>
    <w:p w14:paraId="18D76CE2" w14:textId="77777777" w:rsidR="002F4FC6" w:rsidRPr="00274788" w:rsidRDefault="002F4FC6" w:rsidP="002F4FC6">
      <w:pPr>
        <w:ind w:left="2160"/>
        <w:rPr>
          <w:szCs w:val="22"/>
        </w:rPr>
      </w:pPr>
      <w:r>
        <w:rPr>
          <w:szCs w:val="22"/>
        </w:rPr>
        <w:t xml:space="preserve">If </w:t>
      </w:r>
      <w:r w:rsidRPr="00DA73BF">
        <w:rPr>
          <w:snapToGrid w:val="0"/>
          <w:color w:val="FF0000"/>
          <w:szCs w:val="22"/>
        </w:rPr>
        <w:t>«Customer Name»</w:t>
      </w:r>
      <w:r w:rsidRPr="00887273">
        <w:rPr>
          <w:snapToGrid w:val="0"/>
          <w:szCs w:val="22"/>
        </w:rPr>
        <w:t xml:space="preserve"> fails </w:t>
      </w:r>
      <w:r w:rsidRPr="00B62A38">
        <w:rPr>
          <w:snapToGrid w:val="0"/>
          <w:szCs w:val="22"/>
        </w:rPr>
        <w:t xml:space="preserve">to </w:t>
      </w:r>
      <w:r>
        <w:rPr>
          <w:snapToGrid w:val="0"/>
          <w:szCs w:val="22"/>
        </w:rPr>
        <w:t xml:space="preserve">notify and </w:t>
      </w:r>
      <w:r w:rsidRPr="00B62A38">
        <w:rPr>
          <w:snapToGrid w:val="0"/>
          <w:szCs w:val="22"/>
        </w:rPr>
        <w:t>coordinate</w:t>
      </w:r>
      <w:r>
        <w:rPr>
          <w:snapToGrid w:val="0"/>
          <w:szCs w:val="22"/>
        </w:rPr>
        <w:t xml:space="preserve"> with BPA for any transmission needs greater than one megawatt, then</w:t>
      </w:r>
      <w:r w:rsidRPr="000E6BBA">
        <w:rPr>
          <w:szCs w:val="22"/>
        </w:rPr>
        <w:t xml:space="preserve"> </w:t>
      </w:r>
      <w:r>
        <w:rPr>
          <w:szCs w:val="22"/>
        </w:rPr>
        <w:t xml:space="preserve">BPA, in its </w:t>
      </w:r>
      <w:r w:rsidRPr="00C94715">
        <w:rPr>
          <w:szCs w:val="22"/>
        </w:rPr>
        <w:t>sole discretion, may pass through any Third-Party Transmission Provider costs, including the cost of Transfer Service, related to the transmission</w:t>
      </w:r>
      <w:r w:rsidRPr="00FE5846">
        <w:rPr>
          <w:szCs w:val="22"/>
        </w:rPr>
        <w:t xml:space="preserve"> needs that </w:t>
      </w:r>
      <w:r w:rsidRPr="00FE5846">
        <w:rPr>
          <w:snapToGrid w:val="0"/>
          <w:color w:val="FF0000"/>
          <w:szCs w:val="22"/>
        </w:rPr>
        <w:t>«Customer Name»</w:t>
      </w:r>
      <w:r w:rsidRPr="00FE5846">
        <w:rPr>
          <w:szCs w:val="22"/>
        </w:rPr>
        <w:t xml:space="preserve"> failed to communicate</w:t>
      </w:r>
      <w:r>
        <w:rPr>
          <w:szCs w:val="22"/>
        </w:rPr>
        <w:t>.</w:t>
      </w:r>
    </w:p>
    <w:p w14:paraId="1B78D1A0" w14:textId="77777777" w:rsidR="002F4FC6" w:rsidRDefault="002F4FC6" w:rsidP="002F4FC6">
      <w:pPr>
        <w:ind w:left="2160" w:hanging="720"/>
        <w:rPr>
          <w:szCs w:val="22"/>
        </w:rPr>
      </w:pPr>
    </w:p>
    <w:p w14:paraId="050EB175" w14:textId="77777777" w:rsidR="002F4FC6" w:rsidRPr="00D97BDD" w:rsidRDefault="002F4FC6" w:rsidP="002F4FC6">
      <w:pPr>
        <w:ind w:left="2250" w:hanging="810"/>
        <w:rPr>
          <w:szCs w:val="22"/>
        </w:rPr>
      </w:pPr>
      <w:r>
        <w:rPr>
          <w:szCs w:val="22"/>
        </w:rPr>
        <w:t>14.6.10</w:t>
      </w:r>
      <w:r w:rsidRPr="00B34869">
        <w:rPr>
          <w:szCs w:val="22"/>
        </w:rPr>
        <w:tab/>
      </w:r>
      <w:r w:rsidRPr="002F4FC6">
        <w:rPr>
          <w:szCs w:val="22"/>
        </w:rPr>
        <w:t>[Placeholder for future language addressing DAM for delivery specific to transfer]</w:t>
      </w:r>
    </w:p>
    <w:p w14:paraId="1FBA902D" w14:textId="77777777" w:rsidR="002F4FC6" w:rsidRPr="00B34869" w:rsidRDefault="002F4FC6" w:rsidP="002F4FC6">
      <w:pPr>
        <w:ind w:left="2160"/>
        <w:rPr>
          <w:rFonts w:cs="Arial"/>
          <w:i/>
          <w:color w:val="FF00FF"/>
          <w:szCs w:val="22"/>
          <w:u w:val="single"/>
        </w:rPr>
      </w:pPr>
      <w:r w:rsidRPr="00B34869">
        <w:rPr>
          <w:i/>
          <w:color w:val="FF00FF"/>
          <w:szCs w:val="22"/>
        </w:rPr>
        <w:t xml:space="preserve">END Option </w:t>
      </w:r>
      <w:r w:rsidRPr="00887273">
        <w:rPr>
          <w:i/>
          <w:color w:val="FF00FF"/>
          <w:szCs w:val="22"/>
          <w:highlight w:val="yellow"/>
        </w:rPr>
        <w:t>14.6</w:t>
      </w:r>
      <w:r w:rsidRPr="00B34869">
        <w:rPr>
          <w:i/>
          <w:color w:val="FF00FF"/>
          <w:szCs w:val="22"/>
        </w:rPr>
        <w:t xml:space="preserve"> for Transfer Service Customers.</w:t>
      </w:r>
      <w:bookmarkStart w:id="152" w:name="OLE_LINK4"/>
    </w:p>
    <w:bookmarkEnd w:id="152"/>
    <w:p w14:paraId="5339CA70" w14:textId="77777777" w:rsidR="002F4FC6" w:rsidRPr="00B34869" w:rsidRDefault="002F4FC6" w:rsidP="002F4FC6">
      <w:pPr>
        <w:ind w:left="720"/>
        <w:rPr>
          <w:rFonts w:cs="Arial"/>
          <w:szCs w:val="22"/>
        </w:rPr>
      </w:pPr>
    </w:p>
    <w:p w14:paraId="6B181E73" w14:textId="77777777" w:rsidR="002F4FC6" w:rsidRPr="0071584B" w:rsidRDefault="002F4FC6" w:rsidP="002F4FC6">
      <w:pPr>
        <w:keepNext/>
        <w:ind w:left="1440"/>
        <w:rPr>
          <w:rFonts w:cs="Arial"/>
          <w:i/>
          <w:color w:val="FF00FF"/>
          <w:szCs w:val="22"/>
        </w:rPr>
      </w:pPr>
      <w:bookmarkStart w:id="153" w:name="OLE_LINK95"/>
      <w:bookmarkStart w:id="154" w:name="OLE_LINK96"/>
      <w:r w:rsidRPr="0071584B">
        <w:rPr>
          <w:rFonts w:cs="Arial"/>
          <w:i/>
          <w:color w:val="FF00FF"/>
          <w:szCs w:val="22"/>
          <w:u w:val="single"/>
        </w:rPr>
        <w:t>Drafter’s Note</w:t>
      </w:r>
      <w:r w:rsidRPr="0071584B">
        <w:rPr>
          <w:rFonts w:cs="Arial"/>
          <w:i/>
          <w:color w:val="FF00FF"/>
          <w:szCs w:val="22"/>
        </w:rPr>
        <w:t xml:space="preserve">:  Include section </w:t>
      </w:r>
      <w:r w:rsidRPr="0071584B">
        <w:rPr>
          <w:rFonts w:cs="Arial"/>
          <w:i/>
          <w:color w:val="FF00FF"/>
          <w:szCs w:val="22"/>
          <w:highlight w:val="yellow"/>
        </w:rPr>
        <w:t>14.7</w:t>
      </w:r>
      <w:r w:rsidRPr="0071584B">
        <w:rPr>
          <w:rFonts w:cs="Arial"/>
          <w:i/>
          <w:color w:val="FF00FF"/>
          <w:szCs w:val="22"/>
        </w:rPr>
        <w:t xml:space="preserve"> for customers served by Transfer Service with load interconnected to multiple transmission systems:</w:t>
      </w:r>
    </w:p>
    <w:p w14:paraId="175513F9" w14:textId="77777777" w:rsidR="002F4FC6" w:rsidRPr="00B34869" w:rsidRDefault="002F4FC6" w:rsidP="002F4FC6">
      <w:pPr>
        <w:keepNext/>
        <w:ind w:left="1440" w:hanging="720"/>
        <w:rPr>
          <w:b/>
          <w:szCs w:val="22"/>
        </w:rPr>
      </w:pPr>
      <w:r w:rsidRPr="00B34869">
        <w:rPr>
          <w:szCs w:val="22"/>
        </w:rPr>
        <w:t>14.7</w:t>
      </w:r>
      <w:r w:rsidRPr="00B34869">
        <w:rPr>
          <w:szCs w:val="22"/>
        </w:rPr>
        <w:tab/>
      </w:r>
      <w:r w:rsidRPr="00B34869">
        <w:rPr>
          <w:b/>
          <w:szCs w:val="22"/>
        </w:rPr>
        <w:t xml:space="preserve">Delivery of </w:t>
      </w:r>
      <w:r>
        <w:rPr>
          <w:b/>
          <w:szCs w:val="22"/>
        </w:rPr>
        <w:t>Non-Federal</w:t>
      </w:r>
      <w:r w:rsidRPr="00B34869">
        <w:rPr>
          <w:b/>
          <w:szCs w:val="22"/>
        </w:rPr>
        <w:t xml:space="preserve"> Resources Over Multiple Transmission Systems</w:t>
      </w:r>
    </w:p>
    <w:p w14:paraId="35EBE40A" w14:textId="77777777" w:rsidR="002F4FC6" w:rsidRPr="00B34869" w:rsidRDefault="002F4FC6" w:rsidP="002F4FC6">
      <w:pPr>
        <w:keepNext/>
        <w:ind w:left="1440"/>
        <w:rPr>
          <w:szCs w:val="22"/>
        </w:rPr>
      </w:pPr>
    </w:p>
    <w:bookmarkEnd w:id="153"/>
    <w:bookmarkEnd w:id="154"/>
    <w:p w14:paraId="35983065" w14:textId="77777777" w:rsidR="002F4FC6" w:rsidRPr="00B34869" w:rsidRDefault="002F4FC6" w:rsidP="002F4FC6">
      <w:pPr>
        <w:keepNext/>
        <w:ind w:left="2160" w:hanging="720"/>
        <w:rPr>
          <w:b/>
          <w:bCs/>
          <w:szCs w:val="22"/>
        </w:rPr>
      </w:pPr>
      <w:r w:rsidRPr="00B34869">
        <w:rPr>
          <w:szCs w:val="22"/>
        </w:rPr>
        <w:t>14.7.1</w:t>
      </w:r>
      <w:r w:rsidRPr="00B34869">
        <w:rPr>
          <w:szCs w:val="22"/>
        </w:rPr>
        <w:tab/>
      </w:r>
      <w:r w:rsidRPr="00B34869">
        <w:rPr>
          <w:b/>
          <w:bCs/>
          <w:szCs w:val="22"/>
        </w:rPr>
        <w:t>Notice of Transmission System Delivery Plan</w:t>
      </w:r>
    </w:p>
    <w:p w14:paraId="2A856796" w14:textId="77777777" w:rsidR="002F4FC6" w:rsidRPr="00B34869" w:rsidRDefault="002F4FC6" w:rsidP="0066790B">
      <w:pPr>
        <w:ind w:left="2160"/>
        <w:rPr>
          <w:szCs w:val="22"/>
        </w:rPr>
      </w:pPr>
      <w:bookmarkStart w:id="155" w:name="_Hlk170188704"/>
      <w:r w:rsidRPr="00056C59">
        <w:rPr>
          <w:szCs w:val="22"/>
        </w:rPr>
        <w:t xml:space="preserve">If </w:t>
      </w:r>
      <w:r w:rsidRPr="00056C59">
        <w:rPr>
          <w:color w:val="FF0000"/>
          <w:szCs w:val="22"/>
        </w:rPr>
        <w:t>«Customer Name»</w:t>
      </w:r>
      <w:r w:rsidRPr="00056C59">
        <w:rPr>
          <w:szCs w:val="22"/>
        </w:rPr>
        <w:t xml:space="preserve"> is applying </w:t>
      </w:r>
      <w:r>
        <w:rPr>
          <w:szCs w:val="22"/>
        </w:rPr>
        <w:t>a Transfer Service Eligible Resource</w:t>
      </w:r>
      <w:r w:rsidRPr="00056C59">
        <w:rPr>
          <w:szCs w:val="22"/>
        </w:rPr>
        <w:t xml:space="preserve"> and </w:t>
      </w:r>
      <w:r>
        <w:rPr>
          <w:szCs w:val="22"/>
        </w:rPr>
        <w:t>the</w:t>
      </w:r>
      <w:r w:rsidRPr="00056C59">
        <w:rPr>
          <w:szCs w:val="22"/>
        </w:rPr>
        <w:t xml:space="preserve"> load is located on multiple transmission systems, then by </w:t>
      </w:r>
      <w:r>
        <w:rPr>
          <w:szCs w:val="22"/>
        </w:rPr>
        <w:t>September</w:t>
      </w:r>
      <w:r w:rsidRPr="00056C59">
        <w:rPr>
          <w:szCs w:val="22"/>
        </w:rPr>
        <w:t xml:space="preserve"> 1, 2027</w:t>
      </w:r>
      <w:r w:rsidRPr="00CA4072">
        <w:rPr>
          <w:szCs w:val="22"/>
        </w:rPr>
        <w:t xml:space="preserve">, </w:t>
      </w:r>
      <w:r w:rsidRPr="00CA4072">
        <w:rPr>
          <w:color w:val="FF0000"/>
          <w:szCs w:val="22"/>
        </w:rPr>
        <w:t>«Customer Name»</w:t>
      </w:r>
      <w:r w:rsidRPr="00CA4072">
        <w:rPr>
          <w:szCs w:val="22"/>
        </w:rPr>
        <w:t xml:space="preserve"> shall provide written notice to BPA </w:t>
      </w:r>
      <w:r>
        <w:rPr>
          <w:szCs w:val="22"/>
        </w:rPr>
        <w:t xml:space="preserve">of </w:t>
      </w:r>
      <w:r w:rsidRPr="00B92910">
        <w:rPr>
          <w:szCs w:val="22"/>
        </w:rPr>
        <w:t xml:space="preserve">its </w:t>
      </w:r>
      <w:r>
        <w:rPr>
          <w:szCs w:val="22"/>
        </w:rPr>
        <w:t>Transmission System D</w:t>
      </w:r>
      <w:r w:rsidRPr="00B92910">
        <w:rPr>
          <w:szCs w:val="22"/>
        </w:rPr>
        <w:t xml:space="preserve">elivery </w:t>
      </w:r>
      <w:r>
        <w:rPr>
          <w:szCs w:val="22"/>
        </w:rPr>
        <w:t>P</w:t>
      </w:r>
      <w:r w:rsidRPr="00B92910">
        <w:rPr>
          <w:szCs w:val="22"/>
        </w:rPr>
        <w:t>lan</w:t>
      </w:r>
      <w:r>
        <w:rPr>
          <w:szCs w:val="22"/>
        </w:rPr>
        <w:t xml:space="preserve">(s) </w:t>
      </w:r>
      <w:r w:rsidRPr="00DE068A">
        <w:rPr>
          <w:szCs w:val="22"/>
        </w:rPr>
        <w:t>for service beginning October</w:t>
      </w:r>
      <w:r>
        <w:rPr>
          <w:szCs w:val="22"/>
        </w:rPr>
        <w:t> </w:t>
      </w:r>
      <w:r w:rsidRPr="00DE068A">
        <w:rPr>
          <w:szCs w:val="22"/>
        </w:rPr>
        <w:t>1,</w:t>
      </w:r>
      <w:r>
        <w:rPr>
          <w:szCs w:val="22"/>
        </w:rPr>
        <w:t> </w:t>
      </w:r>
      <w:r w:rsidRPr="00DE068A">
        <w:rPr>
          <w:szCs w:val="22"/>
        </w:rPr>
        <w:t>2028.</w:t>
      </w:r>
    </w:p>
    <w:bookmarkEnd w:id="155"/>
    <w:p w14:paraId="5AE3B79D" w14:textId="77777777" w:rsidR="002F4FC6" w:rsidRPr="00B34869" w:rsidRDefault="002F4FC6" w:rsidP="002F4FC6">
      <w:pPr>
        <w:ind w:left="2160" w:hanging="720"/>
        <w:rPr>
          <w:szCs w:val="22"/>
        </w:rPr>
      </w:pPr>
    </w:p>
    <w:p w14:paraId="6D07DEDE" w14:textId="77777777" w:rsidR="002F4FC6" w:rsidRPr="00FC6EBC" w:rsidRDefault="002F4FC6" w:rsidP="002F4FC6">
      <w:pPr>
        <w:ind w:left="2160"/>
        <w:rPr>
          <w:szCs w:val="22"/>
        </w:rPr>
      </w:pPr>
      <w:r>
        <w:rPr>
          <w:szCs w:val="22"/>
        </w:rPr>
        <w:t xml:space="preserve">Beginning September 1, 2028, and by September 1 every year </w:t>
      </w:r>
      <w:r w:rsidRPr="00FC6EBC">
        <w:rPr>
          <w:szCs w:val="22"/>
        </w:rPr>
        <w:t xml:space="preserve">thereafter, </w:t>
      </w:r>
      <w:r w:rsidRPr="00FC6EBC">
        <w:rPr>
          <w:color w:val="FF0000"/>
          <w:szCs w:val="22"/>
        </w:rPr>
        <w:t>«Customer Name»</w:t>
      </w:r>
      <w:r w:rsidRPr="00FC6EBC">
        <w:rPr>
          <w:szCs w:val="22"/>
        </w:rPr>
        <w:t xml:space="preserve"> shall provide written notice to BPA of</w:t>
      </w:r>
      <w:proofErr w:type="gramStart"/>
      <w:r>
        <w:rPr>
          <w:szCs w:val="22"/>
        </w:rPr>
        <w:t xml:space="preserve">: </w:t>
      </w:r>
      <w:r w:rsidRPr="00FC6EBC">
        <w:rPr>
          <w:szCs w:val="22"/>
        </w:rPr>
        <w:t xml:space="preserve"> </w:t>
      </w:r>
      <w:r>
        <w:rPr>
          <w:szCs w:val="22"/>
        </w:rPr>
        <w:t>(</w:t>
      </w:r>
      <w:proofErr w:type="gramEnd"/>
      <w:r>
        <w:rPr>
          <w:szCs w:val="22"/>
        </w:rPr>
        <w:t>1) </w:t>
      </w:r>
      <w:r w:rsidRPr="00FC6EBC">
        <w:rPr>
          <w:szCs w:val="22"/>
        </w:rPr>
        <w:t xml:space="preserve">its </w:t>
      </w:r>
      <w:r>
        <w:rPr>
          <w:szCs w:val="22"/>
        </w:rPr>
        <w:t>T</w:t>
      </w:r>
      <w:r w:rsidRPr="00FC6EBC">
        <w:rPr>
          <w:szCs w:val="22"/>
        </w:rPr>
        <w:t xml:space="preserve">ransmission </w:t>
      </w:r>
      <w:r>
        <w:rPr>
          <w:szCs w:val="22"/>
        </w:rPr>
        <w:t>S</w:t>
      </w:r>
      <w:r w:rsidRPr="00FC6EBC">
        <w:rPr>
          <w:szCs w:val="22"/>
        </w:rPr>
        <w:t xml:space="preserve">ystem </w:t>
      </w:r>
      <w:r>
        <w:rPr>
          <w:szCs w:val="22"/>
        </w:rPr>
        <w:t>D</w:t>
      </w:r>
      <w:r w:rsidRPr="00FC6EBC">
        <w:rPr>
          <w:szCs w:val="22"/>
        </w:rPr>
        <w:t xml:space="preserve">elivery </w:t>
      </w:r>
      <w:r>
        <w:rPr>
          <w:szCs w:val="22"/>
        </w:rPr>
        <w:t>P</w:t>
      </w:r>
      <w:r w:rsidRPr="00FC6EBC">
        <w:rPr>
          <w:szCs w:val="22"/>
        </w:rPr>
        <w:t xml:space="preserve">lan for any new </w:t>
      </w:r>
      <w:r>
        <w:rPr>
          <w:szCs w:val="22"/>
        </w:rPr>
        <w:t>Transfer Service Eligible Resource(s)</w:t>
      </w:r>
      <w:r w:rsidRPr="00FC6EBC">
        <w:rPr>
          <w:szCs w:val="22"/>
        </w:rPr>
        <w:t xml:space="preserve"> </w:t>
      </w:r>
      <w:r>
        <w:rPr>
          <w:szCs w:val="22"/>
        </w:rPr>
        <w:t xml:space="preserve">or (2) any </w:t>
      </w:r>
      <w:r w:rsidRPr="00FC6EBC">
        <w:rPr>
          <w:szCs w:val="22"/>
        </w:rPr>
        <w:t>change</w:t>
      </w:r>
      <w:r>
        <w:rPr>
          <w:szCs w:val="22"/>
        </w:rPr>
        <w:t>s to</w:t>
      </w:r>
      <w:r w:rsidRPr="00FC6EBC">
        <w:rPr>
          <w:szCs w:val="22"/>
        </w:rPr>
        <w:t xml:space="preserve"> its </w:t>
      </w:r>
      <w:r>
        <w:rPr>
          <w:szCs w:val="22"/>
        </w:rPr>
        <w:t>T</w:t>
      </w:r>
      <w:r w:rsidRPr="00FC6EBC">
        <w:rPr>
          <w:szCs w:val="22"/>
        </w:rPr>
        <w:t xml:space="preserve">ransmission </w:t>
      </w:r>
      <w:r>
        <w:rPr>
          <w:szCs w:val="22"/>
        </w:rPr>
        <w:t>S</w:t>
      </w:r>
      <w:r w:rsidRPr="00FC6EBC">
        <w:rPr>
          <w:szCs w:val="22"/>
        </w:rPr>
        <w:t xml:space="preserve">ystem </w:t>
      </w:r>
      <w:r>
        <w:rPr>
          <w:szCs w:val="22"/>
        </w:rPr>
        <w:t>D</w:t>
      </w:r>
      <w:r w:rsidRPr="00FC6EBC">
        <w:rPr>
          <w:szCs w:val="22"/>
        </w:rPr>
        <w:t xml:space="preserve">elivery </w:t>
      </w:r>
      <w:r>
        <w:rPr>
          <w:szCs w:val="22"/>
        </w:rPr>
        <w:t>P</w:t>
      </w:r>
      <w:r w:rsidRPr="00FC6EBC">
        <w:rPr>
          <w:szCs w:val="22"/>
        </w:rPr>
        <w:t>lan for its</w:t>
      </w:r>
      <w:r>
        <w:rPr>
          <w:szCs w:val="22"/>
        </w:rPr>
        <w:t xml:space="preserve"> current Transfer Service Eligible Resource(s)</w:t>
      </w:r>
      <w:r w:rsidRPr="00FC6EBC">
        <w:rPr>
          <w:szCs w:val="22"/>
        </w:rPr>
        <w:t>.</w:t>
      </w:r>
      <w:r>
        <w:rPr>
          <w:szCs w:val="22"/>
        </w:rPr>
        <w:t xml:space="preserve">  </w:t>
      </w:r>
      <w:r w:rsidRPr="00FC6EBC">
        <w:rPr>
          <w:szCs w:val="22"/>
        </w:rPr>
        <w:t xml:space="preserve">Such updated </w:t>
      </w:r>
      <w:r>
        <w:rPr>
          <w:szCs w:val="22"/>
        </w:rPr>
        <w:t>T</w:t>
      </w:r>
      <w:r w:rsidRPr="00FC6EBC">
        <w:rPr>
          <w:szCs w:val="22"/>
        </w:rPr>
        <w:t xml:space="preserve">ransmission </w:t>
      </w:r>
      <w:r>
        <w:rPr>
          <w:szCs w:val="22"/>
        </w:rPr>
        <w:t>S</w:t>
      </w:r>
      <w:r w:rsidRPr="00FC6EBC">
        <w:rPr>
          <w:szCs w:val="22"/>
        </w:rPr>
        <w:t xml:space="preserve">ystem </w:t>
      </w:r>
      <w:r>
        <w:rPr>
          <w:szCs w:val="22"/>
        </w:rPr>
        <w:t>D</w:t>
      </w:r>
      <w:r w:rsidRPr="00FC6EBC">
        <w:rPr>
          <w:szCs w:val="22"/>
        </w:rPr>
        <w:t xml:space="preserve">elivery </w:t>
      </w:r>
      <w:r>
        <w:rPr>
          <w:szCs w:val="22"/>
        </w:rPr>
        <w:t>P</w:t>
      </w:r>
      <w:r w:rsidRPr="00FC6EBC">
        <w:rPr>
          <w:szCs w:val="22"/>
        </w:rPr>
        <w:t xml:space="preserve">lans shall </w:t>
      </w:r>
      <w:r w:rsidRPr="00FC6EBC">
        <w:rPr>
          <w:szCs w:val="22"/>
        </w:rPr>
        <w:lastRenderedPageBreak/>
        <w:t xml:space="preserve">be for service to load beginning October 1 of the following </w:t>
      </w:r>
      <w:r>
        <w:rPr>
          <w:szCs w:val="22"/>
        </w:rPr>
        <w:t>c</w:t>
      </w:r>
      <w:r w:rsidRPr="00FC6EBC">
        <w:rPr>
          <w:szCs w:val="22"/>
        </w:rPr>
        <w:t xml:space="preserve">alendar </w:t>
      </w:r>
      <w:r>
        <w:rPr>
          <w:szCs w:val="22"/>
        </w:rPr>
        <w:t>y</w:t>
      </w:r>
      <w:r w:rsidRPr="00FC6EBC">
        <w:rPr>
          <w:szCs w:val="22"/>
        </w:rPr>
        <w:t>ear.</w:t>
      </w:r>
    </w:p>
    <w:p w14:paraId="61FDECDF" w14:textId="77777777" w:rsidR="002F4FC6" w:rsidRPr="00FC6EBC" w:rsidRDefault="002F4FC6" w:rsidP="002F4FC6">
      <w:pPr>
        <w:ind w:left="2160"/>
        <w:rPr>
          <w:szCs w:val="22"/>
        </w:rPr>
      </w:pPr>
    </w:p>
    <w:p w14:paraId="65751B86" w14:textId="77777777" w:rsidR="002F4FC6" w:rsidRPr="00B34869" w:rsidRDefault="002F4FC6" w:rsidP="002F4FC6">
      <w:pPr>
        <w:ind w:left="2160"/>
        <w:rPr>
          <w:szCs w:val="22"/>
        </w:rPr>
      </w:pPr>
      <w:r w:rsidRPr="00FC6EBC">
        <w:rPr>
          <w:color w:val="FF0000"/>
          <w:szCs w:val="22"/>
        </w:rPr>
        <w:t xml:space="preserve">«Customer </w:t>
      </w:r>
      <w:proofErr w:type="spellStart"/>
      <w:r w:rsidRPr="00FC6EBC">
        <w:rPr>
          <w:color w:val="FF0000"/>
          <w:szCs w:val="22"/>
        </w:rPr>
        <w:t>Name»</w:t>
      </w:r>
      <w:r w:rsidRPr="00FC6EBC">
        <w:rPr>
          <w:szCs w:val="22"/>
        </w:rPr>
        <w:t>’s</w:t>
      </w:r>
      <w:proofErr w:type="spellEnd"/>
      <w:r w:rsidRPr="00FC6EBC">
        <w:rPr>
          <w:szCs w:val="22"/>
        </w:rPr>
        <w:t xml:space="preserve"> </w:t>
      </w:r>
      <w:r>
        <w:rPr>
          <w:szCs w:val="22"/>
        </w:rPr>
        <w:t>T</w:t>
      </w:r>
      <w:r w:rsidRPr="00FC6EBC">
        <w:rPr>
          <w:szCs w:val="22"/>
        </w:rPr>
        <w:t xml:space="preserve">ransmission </w:t>
      </w:r>
      <w:r>
        <w:rPr>
          <w:szCs w:val="22"/>
        </w:rPr>
        <w:t>S</w:t>
      </w:r>
      <w:r w:rsidRPr="00FC6EBC">
        <w:rPr>
          <w:szCs w:val="22"/>
        </w:rPr>
        <w:t xml:space="preserve">ystem </w:t>
      </w:r>
      <w:r>
        <w:rPr>
          <w:szCs w:val="22"/>
        </w:rPr>
        <w:t>D</w:t>
      </w:r>
      <w:r w:rsidRPr="00FC6EBC">
        <w:rPr>
          <w:szCs w:val="22"/>
        </w:rPr>
        <w:t xml:space="preserve">elivery </w:t>
      </w:r>
      <w:r>
        <w:rPr>
          <w:szCs w:val="22"/>
        </w:rPr>
        <w:t>P</w:t>
      </w:r>
      <w:r w:rsidRPr="00FC6EBC">
        <w:rPr>
          <w:szCs w:val="22"/>
        </w:rPr>
        <w:t>lan</w:t>
      </w:r>
      <w:r>
        <w:rPr>
          <w:szCs w:val="22"/>
        </w:rPr>
        <w:t>(s)</w:t>
      </w:r>
      <w:r w:rsidRPr="00FC6EBC">
        <w:rPr>
          <w:szCs w:val="22"/>
        </w:rPr>
        <w:t xml:space="preserve"> under this section</w:t>
      </w:r>
      <w:r>
        <w:rPr>
          <w:szCs w:val="22"/>
        </w:rPr>
        <w:t> </w:t>
      </w:r>
      <w:r w:rsidRPr="00914F59">
        <w:rPr>
          <w:szCs w:val="22"/>
          <w:highlight w:val="yellow"/>
        </w:rPr>
        <w:t>14.7</w:t>
      </w:r>
      <w:r w:rsidRPr="00FC6EBC">
        <w:rPr>
          <w:szCs w:val="22"/>
        </w:rPr>
        <w:t xml:space="preserve"> shall</w:t>
      </w:r>
      <w:r w:rsidRPr="00B34869">
        <w:rPr>
          <w:szCs w:val="22"/>
        </w:rPr>
        <w:t xml:space="preserve"> adhere to the following requirements:</w:t>
      </w:r>
    </w:p>
    <w:p w14:paraId="58ADCED3" w14:textId="77777777" w:rsidR="002F4FC6" w:rsidRPr="00B34869" w:rsidRDefault="002F4FC6" w:rsidP="002F4FC6">
      <w:pPr>
        <w:ind w:left="2160" w:hanging="720"/>
        <w:rPr>
          <w:szCs w:val="22"/>
        </w:rPr>
      </w:pPr>
    </w:p>
    <w:p w14:paraId="1EE46B1E" w14:textId="77777777" w:rsidR="002F4FC6" w:rsidRPr="00B34869" w:rsidRDefault="002F4FC6" w:rsidP="002F4FC6">
      <w:pPr>
        <w:ind w:left="2880" w:hanging="720"/>
        <w:rPr>
          <w:szCs w:val="22"/>
        </w:rPr>
      </w:pPr>
      <w:r w:rsidRPr="00B34869">
        <w:rPr>
          <w:szCs w:val="22"/>
        </w:rPr>
        <w:t>(1)</w:t>
      </w:r>
      <w:r w:rsidRPr="00B34869">
        <w:rPr>
          <w:szCs w:val="22"/>
        </w:rPr>
        <w:tab/>
      </w:r>
      <w:r>
        <w:rPr>
          <w:szCs w:val="22"/>
        </w:rPr>
        <w:t>t</w:t>
      </w:r>
      <w:r w:rsidRPr="00B34869">
        <w:rPr>
          <w:szCs w:val="22"/>
        </w:rPr>
        <w:t xml:space="preserve">he maximum potential output of all </w:t>
      </w:r>
      <w:r w:rsidRPr="00075B04">
        <w:rPr>
          <w:color w:val="FF0000"/>
          <w:szCs w:val="22"/>
        </w:rPr>
        <w:t xml:space="preserve">«Customer </w:t>
      </w:r>
      <w:proofErr w:type="spellStart"/>
      <w:r w:rsidRPr="00075B04">
        <w:rPr>
          <w:color w:val="FF0000"/>
          <w:szCs w:val="22"/>
        </w:rPr>
        <w:t>Name»</w:t>
      </w:r>
      <w:r>
        <w:rPr>
          <w:szCs w:val="22"/>
        </w:rPr>
        <w:t>’s</w:t>
      </w:r>
      <w:proofErr w:type="spellEnd"/>
      <w:r>
        <w:rPr>
          <w:szCs w:val="22"/>
        </w:rPr>
        <w:t xml:space="preserve"> Transfer Service Eligible Resources</w:t>
      </w:r>
      <w:r w:rsidRPr="00B34869">
        <w:rPr>
          <w:szCs w:val="22"/>
        </w:rPr>
        <w:t xml:space="preserve"> on a transmission system shall </w:t>
      </w:r>
      <w:r w:rsidRPr="00C628AE">
        <w:rPr>
          <w:szCs w:val="22"/>
        </w:rPr>
        <w:t>not exceed</w:t>
      </w:r>
      <w:r>
        <w:rPr>
          <w:szCs w:val="22"/>
        </w:rPr>
        <w:t xml:space="preserve"> BPA’s forecast of</w:t>
      </w:r>
      <w:r w:rsidRPr="00C628AE">
        <w:rPr>
          <w:szCs w:val="22"/>
        </w:rPr>
        <w:t xml:space="preserve"> </w:t>
      </w:r>
      <w:r w:rsidRPr="00075B04">
        <w:rPr>
          <w:color w:val="FF0000"/>
          <w:szCs w:val="22"/>
        </w:rPr>
        <w:t xml:space="preserve">«Customer </w:t>
      </w:r>
      <w:proofErr w:type="spellStart"/>
      <w:r w:rsidRPr="00075B04">
        <w:rPr>
          <w:color w:val="FF0000"/>
          <w:szCs w:val="22"/>
        </w:rPr>
        <w:t>Name»</w:t>
      </w:r>
      <w:r w:rsidRPr="00F621C4">
        <w:rPr>
          <w:szCs w:val="22"/>
        </w:rPr>
        <w:t>’s</w:t>
      </w:r>
      <w:proofErr w:type="spellEnd"/>
      <w:r w:rsidRPr="00F621C4">
        <w:rPr>
          <w:szCs w:val="22"/>
        </w:rPr>
        <w:t xml:space="preserve"> </w:t>
      </w:r>
      <w:r w:rsidRPr="00C659B3">
        <w:rPr>
          <w:szCs w:val="22"/>
        </w:rPr>
        <w:t>m</w:t>
      </w:r>
      <w:r w:rsidRPr="00C628AE">
        <w:rPr>
          <w:szCs w:val="22"/>
        </w:rPr>
        <w:t xml:space="preserve">inimum </w:t>
      </w:r>
      <w:r>
        <w:rPr>
          <w:szCs w:val="22"/>
        </w:rPr>
        <w:t xml:space="preserve">load </w:t>
      </w:r>
      <w:r w:rsidRPr="00C628AE">
        <w:rPr>
          <w:szCs w:val="22"/>
        </w:rPr>
        <w:t>on that transmission s</w:t>
      </w:r>
      <w:r w:rsidRPr="00B34869">
        <w:rPr>
          <w:szCs w:val="22"/>
        </w:rPr>
        <w:t>ystem</w:t>
      </w:r>
      <w:r>
        <w:rPr>
          <w:szCs w:val="22"/>
        </w:rPr>
        <w:t xml:space="preserve"> in any given hour</w:t>
      </w:r>
      <w:r w:rsidRPr="00B34869">
        <w:rPr>
          <w:szCs w:val="22"/>
        </w:rPr>
        <w:t xml:space="preserve">. </w:t>
      </w:r>
    </w:p>
    <w:p w14:paraId="3BEE180B" w14:textId="77777777" w:rsidR="002F4FC6" w:rsidRPr="00B34869" w:rsidRDefault="002F4FC6" w:rsidP="002F4FC6">
      <w:pPr>
        <w:ind w:left="2880" w:hanging="720"/>
        <w:rPr>
          <w:szCs w:val="22"/>
        </w:rPr>
      </w:pPr>
    </w:p>
    <w:p w14:paraId="381D360A" w14:textId="77777777" w:rsidR="002F4FC6" w:rsidRPr="00FC6EBC" w:rsidRDefault="002F4FC6" w:rsidP="002F4FC6">
      <w:pPr>
        <w:ind w:left="2880" w:hanging="720"/>
        <w:rPr>
          <w:szCs w:val="22"/>
        </w:rPr>
      </w:pPr>
      <w:r w:rsidRPr="00B34869">
        <w:rPr>
          <w:szCs w:val="22"/>
        </w:rPr>
        <w:t>(2)</w:t>
      </w:r>
      <w:r w:rsidRPr="00B34869">
        <w:rPr>
          <w:szCs w:val="22"/>
        </w:rPr>
        <w:tab/>
      </w:r>
      <w:r w:rsidRPr="00075B04">
        <w:rPr>
          <w:color w:val="FF0000"/>
          <w:szCs w:val="22"/>
        </w:rPr>
        <w:t>«</w:t>
      </w:r>
      <w:r w:rsidRPr="00FC6EBC">
        <w:rPr>
          <w:color w:val="FF0000"/>
          <w:szCs w:val="22"/>
        </w:rPr>
        <w:t xml:space="preserve">Customer </w:t>
      </w:r>
      <w:proofErr w:type="spellStart"/>
      <w:r w:rsidRPr="00FC6EBC">
        <w:rPr>
          <w:color w:val="FF0000"/>
          <w:szCs w:val="22"/>
        </w:rPr>
        <w:t>Name»</w:t>
      </w:r>
      <w:r w:rsidRPr="00FC6EBC">
        <w:rPr>
          <w:szCs w:val="22"/>
        </w:rPr>
        <w:t>’s</w:t>
      </w:r>
      <w:proofErr w:type="spellEnd"/>
      <w:r w:rsidRPr="00FC6EBC">
        <w:rPr>
          <w:szCs w:val="22"/>
        </w:rPr>
        <w:t xml:space="preserve"> Dedicated Resources for a specific load, such as an NLSL or On</w:t>
      </w:r>
      <w:r>
        <w:rPr>
          <w:szCs w:val="22"/>
        </w:rPr>
        <w:t>-S</w:t>
      </w:r>
      <w:r w:rsidRPr="00FC6EBC">
        <w:rPr>
          <w:szCs w:val="22"/>
        </w:rPr>
        <w:t>ite Consumer Load, shall be delivered over the transmission system where the load is located.</w:t>
      </w:r>
    </w:p>
    <w:p w14:paraId="53AEE184" w14:textId="77777777" w:rsidR="002F4FC6" w:rsidRPr="00FC6EBC" w:rsidRDefault="002F4FC6" w:rsidP="002F4FC6">
      <w:pPr>
        <w:ind w:left="2880" w:hanging="720"/>
        <w:rPr>
          <w:szCs w:val="22"/>
        </w:rPr>
      </w:pPr>
    </w:p>
    <w:p w14:paraId="770E7485" w14:textId="77777777" w:rsidR="002F4FC6" w:rsidRDefault="002F4FC6" w:rsidP="002F4FC6">
      <w:pPr>
        <w:ind w:left="2160"/>
        <w:rPr>
          <w:szCs w:val="22"/>
        </w:rPr>
      </w:pPr>
      <w:r w:rsidRPr="00FC6EBC">
        <w:rPr>
          <w:szCs w:val="22"/>
        </w:rPr>
        <w:t xml:space="preserve">If </w:t>
      </w:r>
      <w:r w:rsidRPr="00FC6EBC">
        <w:rPr>
          <w:color w:val="FF0000"/>
          <w:szCs w:val="22"/>
        </w:rPr>
        <w:t xml:space="preserve">«Customer </w:t>
      </w:r>
      <w:proofErr w:type="spellStart"/>
      <w:r w:rsidRPr="00FC6EBC">
        <w:rPr>
          <w:color w:val="FF0000"/>
          <w:szCs w:val="22"/>
        </w:rPr>
        <w:t>Name»</w:t>
      </w:r>
      <w:r w:rsidRPr="00FC6EBC">
        <w:rPr>
          <w:szCs w:val="22"/>
        </w:rPr>
        <w:t>’s</w:t>
      </w:r>
      <w:proofErr w:type="spellEnd"/>
      <w:r w:rsidRPr="00FC6EBC">
        <w:rPr>
          <w:szCs w:val="22"/>
        </w:rPr>
        <w:t xml:space="preserve"> updated </w:t>
      </w:r>
      <w:r>
        <w:rPr>
          <w:szCs w:val="22"/>
        </w:rPr>
        <w:t>T</w:t>
      </w:r>
      <w:r w:rsidRPr="00FC6EBC">
        <w:rPr>
          <w:szCs w:val="22"/>
        </w:rPr>
        <w:t xml:space="preserve">ransmission </w:t>
      </w:r>
      <w:r>
        <w:rPr>
          <w:szCs w:val="22"/>
        </w:rPr>
        <w:t>S</w:t>
      </w:r>
      <w:r w:rsidRPr="00FC6EBC">
        <w:rPr>
          <w:szCs w:val="22"/>
        </w:rPr>
        <w:t xml:space="preserve">ystem </w:t>
      </w:r>
      <w:r>
        <w:rPr>
          <w:szCs w:val="22"/>
        </w:rPr>
        <w:t>D</w:t>
      </w:r>
      <w:r w:rsidRPr="00FC6EBC">
        <w:rPr>
          <w:szCs w:val="22"/>
        </w:rPr>
        <w:t xml:space="preserve">elivery </w:t>
      </w:r>
      <w:r>
        <w:rPr>
          <w:szCs w:val="22"/>
        </w:rPr>
        <w:t>P</w:t>
      </w:r>
      <w:r w:rsidRPr="00FC6EBC">
        <w:rPr>
          <w:szCs w:val="22"/>
        </w:rPr>
        <w:t>lan</w:t>
      </w:r>
      <w:r>
        <w:rPr>
          <w:szCs w:val="22"/>
        </w:rPr>
        <w:t>(s)</w:t>
      </w:r>
      <w:r w:rsidRPr="00FC6EBC">
        <w:rPr>
          <w:szCs w:val="22"/>
        </w:rPr>
        <w:t xml:space="preserve"> </w:t>
      </w:r>
      <w:r>
        <w:rPr>
          <w:szCs w:val="22"/>
        </w:rPr>
        <w:t>is</w:t>
      </w:r>
      <w:r w:rsidRPr="00FC6EBC">
        <w:rPr>
          <w:szCs w:val="22"/>
        </w:rPr>
        <w:t xml:space="preserve"> not acceptable to BPA,</w:t>
      </w:r>
      <w:r>
        <w:rPr>
          <w:szCs w:val="22"/>
        </w:rPr>
        <w:t xml:space="preserve"> then</w:t>
      </w:r>
      <w:r w:rsidRPr="00FC6EBC">
        <w:rPr>
          <w:szCs w:val="22"/>
        </w:rPr>
        <w:t xml:space="preserve"> </w:t>
      </w:r>
      <w:r>
        <w:rPr>
          <w:szCs w:val="22"/>
        </w:rPr>
        <w:t xml:space="preserve">BPA shall provide notice to </w:t>
      </w:r>
      <w:r w:rsidRPr="00075B04">
        <w:rPr>
          <w:color w:val="FF0000"/>
          <w:szCs w:val="22"/>
        </w:rPr>
        <w:t>«Customer Name»</w:t>
      </w:r>
      <w:r w:rsidRPr="00F621C4">
        <w:rPr>
          <w:szCs w:val="22"/>
        </w:rPr>
        <w:t xml:space="preserve"> and </w:t>
      </w:r>
      <w:r w:rsidRPr="00C659B3">
        <w:rPr>
          <w:szCs w:val="22"/>
        </w:rPr>
        <w:t xml:space="preserve">the </w:t>
      </w:r>
      <w:r w:rsidRPr="00FC6EBC">
        <w:rPr>
          <w:szCs w:val="22"/>
        </w:rPr>
        <w:t>Parties shall</w:t>
      </w:r>
      <w:r>
        <w:rPr>
          <w:szCs w:val="22"/>
        </w:rPr>
        <w:t xml:space="preserve"> attempt to </w:t>
      </w:r>
      <w:r w:rsidRPr="00FC6EBC">
        <w:rPr>
          <w:szCs w:val="22"/>
        </w:rPr>
        <w:t xml:space="preserve">negotiate a revised </w:t>
      </w:r>
      <w:r>
        <w:rPr>
          <w:szCs w:val="22"/>
        </w:rPr>
        <w:t>T</w:t>
      </w:r>
      <w:r w:rsidRPr="00FC6EBC">
        <w:rPr>
          <w:szCs w:val="22"/>
        </w:rPr>
        <w:t xml:space="preserve">ransmission </w:t>
      </w:r>
      <w:r>
        <w:rPr>
          <w:szCs w:val="22"/>
        </w:rPr>
        <w:t>S</w:t>
      </w:r>
      <w:r w:rsidRPr="00FC6EBC">
        <w:rPr>
          <w:szCs w:val="22"/>
        </w:rPr>
        <w:t xml:space="preserve">ystem </w:t>
      </w:r>
      <w:r>
        <w:rPr>
          <w:szCs w:val="22"/>
        </w:rPr>
        <w:t>D</w:t>
      </w:r>
      <w:r w:rsidRPr="00FC6EBC">
        <w:rPr>
          <w:szCs w:val="22"/>
        </w:rPr>
        <w:t xml:space="preserve">elivery </w:t>
      </w:r>
      <w:r>
        <w:rPr>
          <w:szCs w:val="22"/>
        </w:rPr>
        <w:t>P</w:t>
      </w:r>
      <w:r w:rsidRPr="00FC6EBC">
        <w:rPr>
          <w:szCs w:val="22"/>
        </w:rPr>
        <w:t>lan</w:t>
      </w:r>
      <w:r>
        <w:rPr>
          <w:szCs w:val="22"/>
        </w:rPr>
        <w:t>(s)</w:t>
      </w:r>
      <w:r w:rsidRPr="00FC6EBC">
        <w:rPr>
          <w:szCs w:val="22"/>
        </w:rPr>
        <w:t>.</w:t>
      </w:r>
      <w:r>
        <w:rPr>
          <w:szCs w:val="22"/>
        </w:rPr>
        <w:t xml:space="preserve">  If the Parties cannot agree upon an acceptable Transmission System Delivery Plan(s), then the resource cannot be used to serve </w:t>
      </w:r>
      <w:r w:rsidRPr="00FC6EBC">
        <w:rPr>
          <w:color w:val="FF0000"/>
          <w:szCs w:val="22"/>
        </w:rPr>
        <w:t xml:space="preserve">«Customer </w:t>
      </w:r>
      <w:proofErr w:type="spellStart"/>
      <w:r w:rsidRPr="00FC6EBC">
        <w:rPr>
          <w:color w:val="FF0000"/>
          <w:szCs w:val="22"/>
        </w:rPr>
        <w:t>Name»</w:t>
      </w:r>
      <w:r w:rsidRPr="00F621C4">
        <w:rPr>
          <w:szCs w:val="22"/>
        </w:rPr>
        <w:t>’s</w:t>
      </w:r>
      <w:proofErr w:type="spellEnd"/>
      <w:r w:rsidRPr="00C659B3">
        <w:rPr>
          <w:szCs w:val="22"/>
        </w:rPr>
        <w:t xml:space="preserve"> load</w:t>
      </w:r>
      <w:r>
        <w:rPr>
          <w:szCs w:val="22"/>
        </w:rPr>
        <w:t xml:space="preserve">. </w:t>
      </w:r>
    </w:p>
    <w:p w14:paraId="0098FDEB" w14:textId="77777777" w:rsidR="002F4FC6" w:rsidRDefault="002F4FC6" w:rsidP="002F4FC6">
      <w:pPr>
        <w:rPr>
          <w:szCs w:val="22"/>
        </w:rPr>
      </w:pPr>
    </w:p>
    <w:p w14:paraId="0851CD8E" w14:textId="77777777" w:rsidR="002F4FC6" w:rsidRPr="00B34869" w:rsidRDefault="002F4FC6" w:rsidP="002F4FC6">
      <w:pPr>
        <w:keepNext/>
        <w:ind w:left="2160" w:hanging="720"/>
        <w:rPr>
          <w:szCs w:val="22"/>
        </w:rPr>
      </w:pPr>
      <w:r>
        <w:rPr>
          <w:szCs w:val="22"/>
        </w:rPr>
        <w:t>14.7.2</w:t>
      </w:r>
      <w:r w:rsidRPr="00B34869">
        <w:rPr>
          <w:szCs w:val="22"/>
        </w:rPr>
        <w:tab/>
      </w:r>
      <w:r w:rsidRPr="00B34869">
        <w:rPr>
          <w:b/>
          <w:szCs w:val="22"/>
        </w:rPr>
        <w:t xml:space="preserve">Delivery of </w:t>
      </w:r>
      <w:r>
        <w:rPr>
          <w:b/>
          <w:szCs w:val="22"/>
        </w:rPr>
        <w:t>Non-Federal</w:t>
      </w:r>
      <w:r w:rsidRPr="00B34869">
        <w:rPr>
          <w:b/>
          <w:szCs w:val="22"/>
        </w:rPr>
        <w:t xml:space="preserve"> Resources</w:t>
      </w:r>
      <w:r>
        <w:rPr>
          <w:b/>
          <w:szCs w:val="22"/>
        </w:rPr>
        <w:t xml:space="preserve"> According to Delivery Plan</w:t>
      </w:r>
    </w:p>
    <w:p w14:paraId="4547885E" w14:textId="77777777" w:rsidR="002F4FC6" w:rsidRDefault="002F4FC6" w:rsidP="002F4FC6">
      <w:pPr>
        <w:ind w:left="2160"/>
        <w:rPr>
          <w:szCs w:val="22"/>
        </w:rPr>
      </w:pPr>
      <w:r>
        <w:rPr>
          <w:szCs w:val="22"/>
        </w:rPr>
        <w:t xml:space="preserve">By March 31, </w:t>
      </w:r>
      <w:proofErr w:type="gramStart"/>
      <w:r>
        <w:rPr>
          <w:szCs w:val="22"/>
        </w:rPr>
        <w:t>2028</w:t>
      </w:r>
      <w:proofErr w:type="gramEnd"/>
      <w:r w:rsidRPr="00C659B3">
        <w:rPr>
          <w:szCs w:val="22"/>
        </w:rPr>
        <w:t xml:space="preserve"> </w:t>
      </w:r>
      <w:r>
        <w:rPr>
          <w:szCs w:val="22"/>
        </w:rPr>
        <w:t xml:space="preserve">BPA shall update Exhibit A with </w:t>
      </w:r>
      <w:r w:rsidRPr="00075B04">
        <w:rPr>
          <w:color w:val="FF0000"/>
          <w:szCs w:val="22"/>
        </w:rPr>
        <w:t xml:space="preserve">«Customer </w:t>
      </w:r>
      <w:proofErr w:type="spellStart"/>
      <w:r w:rsidRPr="00075B04">
        <w:rPr>
          <w:color w:val="FF0000"/>
          <w:szCs w:val="22"/>
        </w:rPr>
        <w:t>Name»</w:t>
      </w:r>
      <w:r>
        <w:rPr>
          <w:szCs w:val="22"/>
        </w:rPr>
        <w:t>’s</w:t>
      </w:r>
      <w:proofErr w:type="spellEnd"/>
      <w:r>
        <w:rPr>
          <w:szCs w:val="22"/>
        </w:rPr>
        <w:t xml:space="preserve"> accepted Transmission System Delivery Plan for </w:t>
      </w:r>
      <w:r w:rsidRPr="00CA4072">
        <w:rPr>
          <w:szCs w:val="22"/>
        </w:rPr>
        <w:t xml:space="preserve">each </w:t>
      </w:r>
      <w:r>
        <w:rPr>
          <w:szCs w:val="22"/>
        </w:rPr>
        <w:t xml:space="preserve">Transfer Service Eligible Resource.  By March 31 every year </w:t>
      </w:r>
      <w:r w:rsidRPr="00FC6EBC">
        <w:rPr>
          <w:szCs w:val="22"/>
        </w:rPr>
        <w:t>thereafter</w:t>
      </w:r>
      <w:r>
        <w:rPr>
          <w:szCs w:val="22"/>
        </w:rPr>
        <w:t xml:space="preserve">, if </w:t>
      </w:r>
      <w:r w:rsidRPr="00075B04">
        <w:rPr>
          <w:color w:val="FF0000"/>
          <w:szCs w:val="22"/>
        </w:rPr>
        <w:t>«Customer Name»</w:t>
      </w:r>
      <w:r w:rsidRPr="00F621C4">
        <w:rPr>
          <w:szCs w:val="22"/>
        </w:rPr>
        <w:t xml:space="preserve"> notifies BPA of any changes </w:t>
      </w:r>
      <w:r>
        <w:rPr>
          <w:szCs w:val="22"/>
        </w:rPr>
        <w:t xml:space="preserve">to </w:t>
      </w:r>
      <w:r w:rsidRPr="00075B04">
        <w:rPr>
          <w:color w:val="FF0000"/>
          <w:szCs w:val="22"/>
        </w:rPr>
        <w:t xml:space="preserve">«Customer </w:t>
      </w:r>
      <w:proofErr w:type="spellStart"/>
      <w:r w:rsidRPr="00075B04">
        <w:rPr>
          <w:color w:val="FF0000"/>
          <w:szCs w:val="22"/>
        </w:rPr>
        <w:t>Name»</w:t>
      </w:r>
      <w:r>
        <w:rPr>
          <w:szCs w:val="22"/>
        </w:rPr>
        <w:t>’s</w:t>
      </w:r>
      <w:proofErr w:type="spellEnd"/>
      <w:r>
        <w:rPr>
          <w:szCs w:val="22"/>
        </w:rPr>
        <w:t xml:space="preserve"> Transmission System Delivery Plan(s) according to section </w:t>
      </w:r>
      <w:r w:rsidRPr="00914F59">
        <w:rPr>
          <w:szCs w:val="22"/>
          <w:highlight w:val="yellow"/>
        </w:rPr>
        <w:t>14.7.1</w:t>
      </w:r>
      <w:r>
        <w:rPr>
          <w:szCs w:val="22"/>
        </w:rPr>
        <w:t xml:space="preserve"> above, then BPA shall update Exhibit A with </w:t>
      </w:r>
      <w:r w:rsidRPr="00075B04">
        <w:rPr>
          <w:color w:val="FF0000"/>
          <w:szCs w:val="22"/>
        </w:rPr>
        <w:t xml:space="preserve">«Customer </w:t>
      </w:r>
      <w:proofErr w:type="spellStart"/>
      <w:r w:rsidRPr="00075B04">
        <w:rPr>
          <w:color w:val="FF0000"/>
          <w:szCs w:val="22"/>
        </w:rPr>
        <w:t>Name»</w:t>
      </w:r>
      <w:r>
        <w:rPr>
          <w:szCs w:val="22"/>
        </w:rPr>
        <w:t>’s</w:t>
      </w:r>
      <w:proofErr w:type="spellEnd"/>
      <w:r>
        <w:rPr>
          <w:szCs w:val="22"/>
        </w:rPr>
        <w:t xml:space="preserve"> accepted new Transmission System Delivery Plan(s).</w:t>
      </w:r>
    </w:p>
    <w:p w14:paraId="644763F0" w14:textId="77777777" w:rsidR="002F4FC6" w:rsidRDefault="002F4FC6" w:rsidP="002F4FC6">
      <w:pPr>
        <w:ind w:left="2160"/>
        <w:rPr>
          <w:szCs w:val="22"/>
        </w:rPr>
      </w:pPr>
    </w:p>
    <w:p w14:paraId="21D1D1FF" w14:textId="77777777" w:rsidR="002F4FC6" w:rsidRPr="00B34869" w:rsidRDefault="002F4FC6" w:rsidP="002F4FC6">
      <w:pPr>
        <w:ind w:left="2160"/>
        <w:rPr>
          <w:szCs w:val="22"/>
        </w:rPr>
      </w:pPr>
      <w:r w:rsidRPr="00B34869">
        <w:rPr>
          <w:color w:val="FF0000"/>
          <w:szCs w:val="22"/>
        </w:rPr>
        <w:t>«Customer Name»</w:t>
      </w:r>
      <w:r w:rsidRPr="00B34869">
        <w:rPr>
          <w:szCs w:val="22"/>
        </w:rPr>
        <w:t xml:space="preserve"> shall apply its </w:t>
      </w:r>
      <w:r>
        <w:rPr>
          <w:szCs w:val="22"/>
        </w:rPr>
        <w:t xml:space="preserve">Transfer Service Eligible Resource </w:t>
      </w:r>
      <w:r w:rsidRPr="00B34869">
        <w:rPr>
          <w:szCs w:val="22"/>
        </w:rPr>
        <w:t xml:space="preserve">to serve its load consistent with </w:t>
      </w:r>
      <w:r>
        <w:rPr>
          <w:szCs w:val="22"/>
        </w:rPr>
        <w:t>the Transmission System Delivery Plans</w:t>
      </w:r>
      <w:r w:rsidRPr="00B34869">
        <w:rPr>
          <w:szCs w:val="22"/>
        </w:rPr>
        <w:t>.</w:t>
      </w:r>
      <w:r w:rsidRPr="008A5432">
        <w:t xml:space="preserve"> </w:t>
      </w:r>
      <w:r>
        <w:t xml:space="preserve"> </w:t>
      </w:r>
      <w:r w:rsidRPr="00075B04">
        <w:rPr>
          <w:color w:val="FF0000"/>
          <w:szCs w:val="22"/>
        </w:rPr>
        <w:t>«Customer Name»</w:t>
      </w:r>
      <w:r w:rsidRPr="008A5432">
        <w:rPr>
          <w:szCs w:val="22"/>
        </w:rPr>
        <w:t xml:space="preserve"> shall be subject to charges associated with </w:t>
      </w:r>
      <w:r>
        <w:rPr>
          <w:szCs w:val="22"/>
        </w:rPr>
        <w:t>D</w:t>
      </w:r>
      <w:r w:rsidRPr="008A5432">
        <w:rPr>
          <w:szCs w:val="22"/>
        </w:rPr>
        <w:t xml:space="preserve">elivery </w:t>
      </w:r>
      <w:r>
        <w:rPr>
          <w:szCs w:val="22"/>
        </w:rPr>
        <w:t>P</w:t>
      </w:r>
      <w:r w:rsidRPr="008A5432">
        <w:rPr>
          <w:szCs w:val="22"/>
        </w:rPr>
        <w:t xml:space="preserve">lan, if any, </w:t>
      </w:r>
      <w:r w:rsidRPr="00B34869">
        <w:rPr>
          <w:snapToGrid w:val="0"/>
          <w:szCs w:val="22"/>
        </w:rPr>
        <w:t xml:space="preserve">in accordance with </w:t>
      </w:r>
      <w:r>
        <w:rPr>
          <w:snapToGrid w:val="0"/>
          <w:szCs w:val="22"/>
        </w:rPr>
        <w:t>the</w:t>
      </w:r>
      <w:r w:rsidRPr="00B34869">
        <w:rPr>
          <w:snapToGrid w:val="0"/>
          <w:szCs w:val="22"/>
        </w:rPr>
        <w:t xml:space="preserve"> applicable BPA Wholesale Power Rate Schedules </w:t>
      </w:r>
      <w:r>
        <w:rPr>
          <w:snapToGrid w:val="0"/>
          <w:szCs w:val="22"/>
        </w:rPr>
        <w:t>and</w:t>
      </w:r>
      <w:r w:rsidRPr="00B34869">
        <w:rPr>
          <w:snapToGrid w:val="0"/>
          <w:szCs w:val="22"/>
        </w:rPr>
        <w:t xml:space="preserve"> GRSPs</w:t>
      </w:r>
      <w:r>
        <w:rPr>
          <w:snapToGrid w:val="0"/>
          <w:szCs w:val="22"/>
        </w:rPr>
        <w:t xml:space="preserve"> established during</w:t>
      </w:r>
      <w:r w:rsidRPr="008A5432">
        <w:rPr>
          <w:szCs w:val="22"/>
        </w:rPr>
        <w:t xml:space="preserve"> the 7(i)</w:t>
      </w:r>
      <w:r>
        <w:rPr>
          <w:szCs w:val="22"/>
        </w:rPr>
        <w:t xml:space="preserve"> Process</w:t>
      </w:r>
      <w:r w:rsidRPr="008A5432">
        <w:rPr>
          <w:szCs w:val="22"/>
        </w:rPr>
        <w:t>.</w:t>
      </w:r>
    </w:p>
    <w:p w14:paraId="0971D505" w14:textId="77777777" w:rsidR="002F4FC6" w:rsidRPr="00B34869" w:rsidRDefault="002F4FC6" w:rsidP="002F4FC6">
      <w:pPr>
        <w:ind w:left="1440"/>
        <w:rPr>
          <w:i/>
          <w:color w:val="FF00FF"/>
          <w:szCs w:val="22"/>
        </w:rPr>
      </w:pPr>
      <w:bookmarkStart w:id="156" w:name="_Hlk168662795"/>
      <w:r w:rsidRPr="00B34869">
        <w:rPr>
          <w:i/>
          <w:color w:val="FF00FF"/>
          <w:szCs w:val="22"/>
        </w:rPr>
        <w:t xml:space="preserve">End Option </w:t>
      </w:r>
      <w:r w:rsidRPr="00887273">
        <w:rPr>
          <w:i/>
          <w:color w:val="FF00FF"/>
          <w:szCs w:val="22"/>
          <w:highlight w:val="yellow"/>
        </w:rPr>
        <w:t>14.7</w:t>
      </w:r>
      <w:r w:rsidRPr="00B34869">
        <w:rPr>
          <w:i/>
          <w:color w:val="FF00FF"/>
          <w:szCs w:val="22"/>
        </w:rPr>
        <w:t xml:space="preserve"> for customers served by Transfer Service </w:t>
      </w:r>
      <w:r w:rsidRPr="00B34869">
        <w:rPr>
          <w:rFonts w:cs="Arial"/>
          <w:i/>
          <w:color w:val="FF00FF"/>
          <w:szCs w:val="22"/>
        </w:rPr>
        <w:t>interconnected to multiple transmission systems.</w:t>
      </w:r>
    </w:p>
    <w:bookmarkEnd w:id="156"/>
    <w:p w14:paraId="6F05C8D3" w14:textId="77777777" w:rsidR="002F4FC6" w:rsidRPr="00B34869" w:rsidRDefault="002F4FC6" w:rsidP="002F4FC6">
      <w:pPr>
        <w:rPr>
          <w:szCs w:val="22"/>
        </w:rPr>
      </w:pPr>
    </w:p>
    <w:p w14:paraId="5EB54BFB" w14:textId="1926ED0A" w:rsidR="002F4FC6" w:rsidRPr="001A25CF" w:rsidRDefault="002F4FC6" w:rsidP="004C33DF">
      <w:pPr>
        <w:pStyle w:val="SECTIONHEADER"/>
      </w:pPr>
      <w:bookmarkStart w:id="157" w:name="_Toc181026402"/>
      <w:bookmarkStart w:id="158" w:name="_Toc181026871"/>
      <w:bookmarkStart w:id="159" w:name="_Toc181257672"/>
      <w:bookmarkEnd w:id="126"/>
      <w:r>
        <w:t>15</w:t>
      </w:r>
      <w:r w:rsidRPr="001A25CF">
        <w:t>.</w:t>
      </w:r>
      <w:r w:rsidRPr="001A25CF">
        <w:tab/>
      </w:r>
      <w:commentRangeStart w:id="160"/>
      <w:r>
        <w:t>METERING</w:t>
      </w:r>
      <w:commentRangeEnd w:id="160"/>
      <w:r>
        <w:rPr>
          <w:rStyle w:val="CommentReference"/>
        </w:rPr>
        <w:commentReference w:id="160"/>
      </w:r>
      <w:bookmarkEnd w:id="157"/>
      <w:bookmarkEnd w:id="158"/>
      <w:bookmarkEnd w:id="159"/>
      <w:r w:rsidR="00C05A48">
        <w:t xml:space="preserve"> </w:t>
      </w:r>
      <w:r w:rsidRPr="00C05A48">
        <w:rPr>
          <w:i/>
          <w:iCs/>
          <w:vanish/>
          <w:color w:val="FF0000"/>
        </w:rPr>
        <w:t>(07/16/24 Version)</w:t>
      </w:r>
      <w:r w:rsidR="00C05A48">
        <w:rPr>
          <w:i/>
          <w:iCs/>
          <w:vanish/>
          <w:color w:val="FF0000"/>
        </w:rPr>
        <w:t xml:space="preserve"> </w:t>
      </w:r>
    </w:p>
    <w:p w14:paraId="6C30D304" w14:textId="77777777" w:rsidR="002F4FC6" w:rsidRPr="001A25CF" w:rsidRDefault="002F4FC6" w:rsidP="002F4FC6">
      <w:pPr>
        <w:keepNext/>
        <w:ind w:left="720"/>
        <w:rPr>
          <w:szCs w:val="22"/>
        </w:rPr>
      </w:pPr>
    </w:p>
    <w:p w14:paraId="281C43CE" w14:textId="77777777" w:rsidR="002F4FC6" w:rsidRPr="001A25CF" w:rsidRDefault="002F4FC6" w:rsidP="002F4FC6">
      <w:pPr>
        <w:keepNext/>
        <w:ind w:left="720"/>
        <w:rPr>
          <w:b/>
          <w:szCs w:val="22"/>
        </w:rPr>
      </w:pPr>
      <w:bookmarkStart w:id="161" w:name="_Hlk167100449"/>
      <w:r>
        <w:rPr>
          <w:szCs w:val="22"/>
        </w:rPr>
        <w:t>15.1</w:t>
      </w:r>
      <w:r w:rsidRPr="001A25CF">
        <w:rPr>
          <w:szCs w:val="22"/>
        </w:rPr>
        <w:tab/>
      </w:r>
      <w:r w:rsidRPr="001A25CF">
        <w:rPr>
          <w:b/>
          <w:szCs w:val="22"/>
        </w:rPr>
        <w:t>Measurement</w:t>
      </w:r>
    </w:p>
    <w:p w14:paraId="5F61F958" w14:textId="77777777" w:rsidR="002F4FC6" w:rsidRPr="001A25CF" w:rsidRDefault="002F4FC6" w:rsidP="002F4FC6">
      <w:pPr>
        <w:ind w:left="1440"/>
      </w:pPr>
      <w:r>
        <w:t>By September 30</w:t>
      </w:r>
      <w:r w:rsidRPr="00F31836">
        <w:t>, 20</w:t>
      </w:r>
      <w:r>
        <w:t>27</w:t>
      </w:r>
      <w:r w:rsidRPr="00F31836">
        <w:t>, the Parties</w:t>
      </w:r>
      <w:r w:rsidRPr="00D54B93">
        <w:t xml:space="preserve"> </w:t>
      </w:r>
      <w:r w:rsidRPr="00F31836">
        <w:t>shall ensure that meters are installed on all PODs listed in Exhibit E, consistent with the requirements of this section </w:t>
      </w:r>
      <w:r w:rsidRPr="00132A40">
        <w:rPr>
          <w:highlight w:val="yellow"/>
        </w:rPr>
        <w:t>15</w:t>
      </w:r>
      <w:r w:rsidRPr="00F31836">
        <w:t xml:space="preserve">.  </w:t>
      </w:r>
      <w:r>
        <w:t>U</w:t>
      </w:r>
      <w:r w:rsidRPr="00173690">
        <w:t xml:space="preserve">nless otherwise </w:t>
      </w:r>
      <w:r>
        <w:t>stated</w:t>
      </w:r>
      <w:r w:rsidRPr="00173690">
        <w:t xml:space="preserve"> in Exhibit E</w:t>
      </w:r>
      <w:r>
        <w:t>,</w:t>
      </w:r>
      <w:r w:rsidRPr="00F31836">
        <w:t xml:space="preserve"> </w:t>
      </w:r>
      <w:r>
        <w:t>t</w:t>
      </w:r>
      <w:r w:rsidRPr="00F31836">
        <w:t>he amount of power measured by such meters shall be used by BPA for billing purposes.</w:t>
      </w:r>
      <w:r>
        <w:t xml:space="preserve">  I</w:t>
      </w:r>
      <w:r w:rsidRPr="001A25CF">
        <w:t xml:space="preserve">f the </w:t>
      </w:r>
      <w:r w:rsidRPr="001A25CF">
        <w:lastRenderedPageBreak/>
        <w:t>Parties agree that metering is economically or technologically impractical, then:</w:t>
      </w:r>
    </w:p>
    <w:p w14:paraId="4CA7980F" w14:textId="77777777" w:rsidR="002F4FC6" w:rsidRPr="001A25CF" w:rsidRDefault="002F4FC6" w:rsidP="002F4FC6">
      <w:pPr>
        <w:ind w:left="1440"/>
      </w:pPr>
    </w:p>
    <w:p w14:paraId="5481514A" w14:textId="77777777" w:rsidR="002F4FC6" w:rsidRPr="001A25CF" w:rsidRDefault="002F4FC6" w:rsidP="002F4FC6">
      <w:pPr>
        <w:ind w:left="2160" w:hanging="720"/>
      </w:pPr>
      <w:r>
        <w:t>(1)</w:t>
      </w:r>
      <w:r>
        <w:tab/>
      </w:r>
      <w:r w:rsidRPr="001A25CF">
        <w:t xml:space="preserve">the Parties shall use scheduled amounts to measure the amount of power purchased if such power is scheduled into or out of </w:t>
      </w:r>
      <w:r w:rsidRPr="001A25CF">
        <w:rPr>
          <w:color w:val="FF0000"/>
        </w:rPr>
        <w:t xml:space="preserve">«Customer </w:t>
      </w:r>
      <w:proofErr w:type="spellStart"/>
      <w:r w:rsidRPr="001A25CF">
        <w:rPr>
          <w:color w:val="FF0000"/>
        </w:rPr>
        <w:t>Name»</w:t>
      </w:r>
      <w:r w:rsidRPr="001A25CF">
        <w:t>’s</w:t>
      </w:r>
      <w:proofErr w:type="spellEnd"/>
      <w:r w:rsidRPr="001A25CF">
        <w:t xml:space="preserve"> service territory; or</w:t>
      </w:r>
    </w:p>
    <w:p w14:paraId="0018558F" w14:textId="77777777" w:rsidR="002F4FC6" w:rsidRPr="001A25CF" w:rsidRDefault="002F4FC6" w:rsidP="002F4FC6">
      <w:pPr>
        <w:ind w:left="1440"/>
      </w:pPr>
    </w:p>
    <w:p w14:paraId="409701FA" w14:textId="77777777" w:rsidR="002F4FC6" w:rsidRDefault="002F4FC6" w:rsidP="002F4FC6">
      <w:pPr>
        <w:ind w:left="2160" w:hanging="720"/>
      </w:pPr>
      <w:r>
        <w:t>(2)</w:t>
      </w:r>
      <w:r w:rsidRPr="001A25CF">
        <w:tab/>
        <w:t>the Parties shall use mutually acceptable load profiles to measure the amount of power purchased</w:t>
      </w:r>
      <w:r>
        <w:t xml:space="preserve"> </w:t>
      </w:r>
      <w:r w:rsidRPr="001A25CF">
        <w:t>if such power is not scheduled</w:t>
      </w:r>
      <w:r>
        <w:t>; or</w:t>
      </w:r>
    </w:p>
    <w:p w14:paraId="7C33A20B" w14:textId="77777777" w:rsidR="002F4FC6" w:rsidRDefault="002F4FC6" w:rsidP="002F4FC6">
      <w:pPr>
        <w:ind w:left="2160" w:hanging="720"/>
      </w:pPr>
    </w:p>
    <w:p w14:paraId="63DC7FBF" w14:textId="77777777" w:rsidR="002F4FC6" w:rsidRDefault="002F4FC6" w:rsidP="002F4FC6">
      <w:pPr>
        <w:ind w:left="2160" w:hanging="720"/>
      </w:pPr>
      <w:r>
        <w:t>(3)</w:t>
      </w:r>
      <w:r>
        <w:tab/>
      </w:r>
      <w:r w:rsidRPr="001A25CF">
        <w:t>the Parties shall use</w:t>
      </w:r>
      <w:r>
        <w:t xml:space="preserve"> meter data provided by </w:t>
      </w:r>
      <w:r w:rsidRPr="001A25CF">
        <w:rPr>
          <w:color w:val="FF0000"/>
        </w:rPr>
        <w:t>«Customer Name»</w:t>
      </w:r>
      <w:r w:rsidRPr="00BD08BB">
        <w:t xml:space="preserve"> </w:t>
      </w:r>
      <w:r>
        <w:t xml:space="preserve">to BPA in a mutually agreed manner </w:t>
      </w:r>
      <w:r w:rsidRPr="00535888">
        <w:t>to measure the amount of power purchased</w:t>
      </w:r>
      <w:r>
        <w:t>.</w:t>
      </w:r>
    </w:p>
    <w:p w14:paraId="1D1DB70D" w14:textId="77777777" w:rsidR="002F4FC6" w:rsidRDefault="002F4FC6" w:rsidP="002F4FC6">
      <w:pPr>
        <w:ind w:left="2160" w:hanging="720"/>
      </w:pPr>
    </w:p>
    <w:p w14:paraId="18044072" w14:textId="77777777" w:rsidR="002F4FC6" w:rsidRDefault="002F4FC6" w:rsidP="002F4FC6">
      <w:pPr>
        <w:ind w:left="1440"/>
      </w:pPr>
      <w:r w:rsidRPr="00F31836">
        <w:t>If the metering equipment associated with the meters listed in Exhibit E fails</w:t>
      </w:r>
      <w:r>
        <w:t xml:space="preserve"> to properly measure or record the interval readings, then BPA shall follow the </w:t>
      </w:r>
      <w:bookmarkStart w:id="162" w:name="_Hlk162853166"/>
      <w:r>
        <w:t>Metering Usage Data Estimation Provision</w:t>
      </w:r>
      <w:bookmarkEnd w:id="162"/>
      <w:r>
        <w:t xml:space="preserve"> of BPA’s </w:t>
      </w:r>
      <w:r w:rsidRPr="00F35570">
        <w:t>applicable</w:t>
      </w:r>
      <w:r w:rsidRPr="006B42FB">
        <w:t xml:space="preserve"> Wholesale Power Rate Schedules and GRSPs </w:t>
      </w:r>
      <w:r>
        <w:t>to determine the appropriate billing adjustment.</w:t>
      </w:r>
    </w:p>
    <w:p w14:paraId="76291D44" w14:textId="77777777" w:rsidR="002F4FC6" w:rsidRDefault="002F4FC6" w:rsidP="002F4FC6">
      <w:pPr>
        <w:ind w:left="1440"/>
        <w:rPr>
          <w:szCs w:val="22"/>
        </w:rPr>
      </w:pPr>
    </w:p>
    <w:p w14:paraId="2254C153" w14:textId="77777777" w:rsidR="002F4FC6" w:rsidRDefault="002F4FC6" w:rsidP="002F4FC6">
      <w:pPr>
        <w:ind w:left="1440"/>
        <w:rPr>
          <w:szCs w:val="22"/>
        </w:rPr>
      </w:pPr>
      <w:r>
        <w:rPr>
          <w:szCs w:val="22"/>
        </w:rPr>
        <w:t>The rights to locate meters and access facilities granted to BPA pursuant to this section </w:t>
      </w:r>
      <w:r w:rsidRPr="00132A40">
        <w:rPr>
          <w:highlight w:val="yellow"/>
        </w:rPr>
        <w:t>15</w:t>
      </w:r>
      <w:r w:rsidDel="00E60E44">
        <w:rPr>
          <w:szCs w:val="22"/>
        </w:rPr>
        <w:t xml:space="preserve"> </w:t>
      </w:r>
      <w:r>
        <w:rPr>
          <w:szCs w:val="22"/>
        </w:rPr>
        <w:t xml:space="preserve">are subject to the terms of any applicable agreement between </w:t>
      </w:r>
      <w:r w:rsidRPr="005B0A3C">
        <w:rPr>
          <w:color w:val="FF0000"/>
          <w:szCs w:val="22"/>
        </w:rPr>
        <w:t>«Customer Name»</w:t>
      </w:r>
      <w:r>
        <w:rPr>
          <w:szCs w:val="22"/>
        </w:rPr>
        <w:t xml:space="preserve"> and Transmission Services addressing the location, cost responsibility, access, maintenance, testing, and liability of the Parties with respect to meters.</w:t>
      </w:r>
    </w:p>
    <w:p w14:paraId="28895E4D" w14:textId="77777777" w:rsidR="002F4FC6" w:rsidRDefault="002F4FC6" w:rsidP="002F4FC6">
      <w:pPr>
        <w:ind w:left="1440"/>
        <w:rPr>
          <w:szCs w:val="22"/>
        </w:rPr>
      </w:pPr>
      <w:bookmarkStart w:id="163" w:name="_Hlk167106502"/>
      <w:bookmarkStart w:id="164" w:name="_Hlk167879417"/>
    </w:p>
    <w:p w14:paraId="38F37EF3" w14:textId="77777777" w:rsidR="002F4FC6" w:rsidRDefault="002F4FC6" w:rsidP="002F4FC6">
      <w:pPr>
        <w:keepNext/>
        <w:ind w:left="720"/>
        <w:rPr>
          <w:szCs w:val="22"/>
        </w:rPr>
      </w:pPr>
      <w:r>
        <w:rPr>
          <w:szCs w:val="22"/>
        </w:rPr>
        <w:t>15.2</w:t>
      </w:r>
      <w:r w:rsidRPr="001A25CF">
        <w:rPr>
          <w:szCs w:val="22"/>
        </w:rPr>
        <w:tab/>
      </w:r>
      <w:r w:rsidRPr="00A45D70">
        <w:rPr>
          <w:b/>
          <w:szCs w:val="22"/>
        </w:rPr>
        <w:t>B</w:t>
      </w:r>
      <w:r w:rsidRPr="001A25CF">
        <w:rPr>
          <w:b/>
          <w:szCs w:val="22"/>
        </w:rPr>
        <w:t>PA Owned Meters</w:t>
      </w:r>
    </w:p>
    <w:p w14:paraId="7059F4FC" w14:textId="77777777" w:rsidR="002F4FC6" w:rsidRDefault="002F4FC6" w:rsidP="002F4FC6">
      <w:pPr>
        <w:ind w:left="1440"/>
        <w:rPr>
          <w:szCs w:val="22"/>
        </w:rPr>
      </w:pPr>
      <w:r>
        <w:rPr>
          <w:szCs w:val="22"/>
        </w:rPr>
        <w:t xml:space="preserve">At BPA’s expense, </w:t>
      </w:r>
      <w:r w:rsidRPr="001A25CF">
        <w:rPr>
          <w:szCs w:val="22"/>
        </w:rPr>
        <w:t>BPA shall operate, maintain, and replace, as necessary, all metering equipment owned by BPA that is needed to plan, schedule, and bill for</w:t>
      </w:r>
      <w:r>
        <w:rPr>
          <w:szCs w:val="22"/>
        </w:rPr>
        <w:t xml:space="preserve"> </w:t>
      </w:r>
      <w:r w:rsidRPr="00542BB3">
        <w:rPr>
          <w:color w:val="FF0000"/>
          <w:szCs w:val="22"/>
        </w:rPr>
        <w:t xml:space="preserve">«Customer </w:t>
      </w:r>
      <w:proofErr w:type="spellStart"/>
      <w:r w:rsidRPr="00542BB3">
        <w:rPr>
          <w:color w:val="FF0000"/>
          <w:szCs w:val="22"/>
        </w:rPr>
        <w:t>Name»</w:t>
      </w:r>
      <w:r w:rsidRPr="00542BB3">
        <w:rPr>
          <w:szCs w:val="22"/>
        </w:rPr>
        <w:t>’</w:t>
      </w:r>
      <w:r w:rsidRPr="00542BB3">
        <w:t>s</w:t>
      </w:r>
      <w:proofErr w:type="spellEnd"/>
      <w:r w:rsidRPr="00542BB3">
        <w:t xml:space="preserve"> </w:t>
      </w:r>
      <w:r w:rsidRPr="00542BB3">
        <w:rPr>
          <w:szCs w:val="22"/>
        </w:rPr>
        <w:t>power</w:t>
      </w:r>
      <w:r w:rsidRPr="00542BB3">
        <w:t xml:space="preserve"> </w:t>
      </w:r>
      <w:r w:rsidRPr="000017DB">
        <w:t>needs under this Agreement</w:t>
      </w:r>
      <w:r w:rsidRPr="000017DB">
        <w:rPr>
          <w:szCs w:val="22"/>
        </w:rPr>
        <w:t xml:space="preserv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  </w:t>
      </w:r>
      <w:r w:rsidRPr="000017DB">
        <w:rPr>
          <w:color w:val="FF0000"/>
          <w:szCs w:val="22"/>
        </w:rPr>
        <w:t>«Custom</w:t>
      </w:r>
      <w:r w:rsidRPr="001A25CF">
        <w:rPr>
          <w:color w:val="FF0000"/>
          <w:szCs w:val="22"/>
        </w:rPr>
        <w:t>er Name»</w:t>
      </w:r>
      <w:r w:rsidRPr="001A25CF">
        <w:rPr>
          <w:szCs w:val="22"/>
        </w:rPr>
        <w:t xml:space="preserve"> authorizes BPA to </w:t>
      </w:r>
      <w:r>
        <w:rPr>
          <w:szCs w:val="22"/>
        </w:rPr>
        <w:t>maintain and replace</w:t>
      </w:r>
      <w:r w:rsidRPr="001A25CF">
        <w:rPr>
          <w:szCs w:val="22"/>
        </w:rPr>
        <w:t xml:space="preserve"> any </w:t>
      </w:r>
      <w:r>
        <w:rPr>
          <w:szCs w:val="22"/>
        </w:rPr>
        <w:t xml:space="preserve">BPA owned </w:t>
      </w:r>
      <w:r w:rsidRPr="001A25CF">
        <w:rPr>
          <w:szCs w:val="22"/>
        </w:rPr>
        <w:t xml:space="preserve">metering equipment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facilities that is reasonably necessary to forecast, plan, schedule</w:t>
      </w:r>
      <w:r>
        <w:rPr>
          <w:szCs w:val="22"/>
        </w:rPr>
        <w:t>,</w:t>
      </w:r>
      <w:r w:rsidRPr="001A25CF">
        <w:rPr>
          <w:szCs w:val="22"/>
        </w:rPr>
        <w:t xml:space="preserve"> and bill for power.  </w:t>
      </w:r>
      <w:r>
        <w:rPr>
          <w:szCs w:val="22"/>
        </w:rPr>
        <w:t>With reasonable notice from BPA, and f</w:t>
      </w:r>
      <w:r w:rsidRPr="001A25CF">
        <w:rPr>
          <w:szCs w:val="22"/>
        </w:rPr>
        <w:t xml:space="preserve">or the purpose of implementing this provision, </w:t>
      </w:r>
      <w:r w:rsidRPr="001A25CF">
        <w:rPr>
          <w:color w:val="FF0000"/>
          <w:szCs w:val="22"/>
        </w:rPr>
        <w:t>«Customer Name»</w:t>
      </w:r>
      <w:r w:rsidRPr="00132A40">
        <w:t xml:space="preserve"> </w:t>
      </w:r>
      <w:r w:rsidRPr="001A25CF">
        <w:rPr>
          <w:szCs w:val="22"/>
        </w:rPr>
        <w:t xml:space="preserve">shall grant BPA </w:t>
      </w:r>
      <w:r>
        <w:rPr>
          <w:szCs w:val="22"/>
        </w:rPr>
        <w:t xml:space="preserve">reasonable </w:t>
      </w:r>
      <w:r w:rsidRPr="001A25CF">
        <w:rPr>
          <w:szCs w:val="22"/>
        </w:rPr>
        <w:t>physical access to BPA owned meters at BPA’s request</w:t>
      </w:r>
      <w:r>
        <w:rPr>
          <w:szCs w:val="22"/>
        </w:rPr>
        <w:t>,</w:t>
      </w:r>
      <w:r w:rsidRPr="00017325">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618570A" w14:textId="77777777" w:rsidR="002F4FC6" w:rsidRDefault="002F4FC6" w:rsidP="002F4FC6">
      <w:pPr>
        <w:ind w:left="1440"/>
        <w:rPr>
          <w:szCs w:val="22"/>
        </w:rPr>
      </w:pPr>
    </w:p>
    <w:p w14:paraId="2ECFFF43" w14:textId="77777777" w:rsidR="002F4FC6" w:rsidRDefault="002F4FC6" w:rsidP="002F4FC6">
      <w:pPr>
        <w:ind w:left="1440"/>
        <w:rPr>
          <w:szCs w:val="22"/>
        </w:rPr>
      </w:pPr>
      <w:r>
        <w:rPr>
          <w:szCs w:val="22"/>
        </w:rPr>
        <w:t>If, at any time, either Party</w:t>
      </w:r>
      <w:r w:rsidRPr="00460963">
        <w:rPr>
          <w:szCs w:val="22"/>
        </w:rPr>
        <w:t xml:space="preserve"> </w:t>
      </w:r>
      <w:r w:rsidRPr="007C136A">
        <w:rPr>
          <w:szCs w:val="22"/>
        </w:rPr>
        <w:t xml:space="preserve">determines </w:t>
      </w:r>
      <w:r>
        <w:rPr>
          <w:szCs w:val="22"/>
        </w:rPr>
        <w:t xml:space="preserve">that </w:t>
      </w:r>
      <w:r w:rsidRPr="00AB59EE">
        <w:rPr>
          <w:szCs w:val="22"/>
        </w:rPr>
        <w:t>a BPA</w:t>
      </w:r>
      <w:r>
        <w:rPr>
          <w:szCs w:val="22"/>
        </w:rPr>
        <w:t xml:space="preserve"> owned meter is defective or inaccurate, then BPA shall adjust, repair, or replace the meter to provide accurate metering as </w:t>
      </w:r>
      <w:r w:rsidRPr="000017DB">
        <w:rPr>
          <w:szCs w:val="22"/>
        </w:rPr>
        <w:t xml:space="preserve">soon as practical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p w14:paraId="7C808501" w14:textId="77777777" w:rsidR="002F4FC6" w:rsidRPr="001A25CF" w:rsidRDefault="002F4FC6" w:rsidP="002F4FC6">
      <w:pPr>
        <w:ind w:left="720"/>
      </w:pPr>
    </w:p>
    <w:p w14:paraId="697B6522" w14:textId="77777777" w:rsidR="002F4FC6" w:rsidRPr="001A25CF" w:rsidRDefault="002F4FC6" w:rsidP="002F4FC6">
      <w:pPr>
        <w:keepNext/>
        <w:ind w:left="720"/>
        <w:rPr>
          <w:b/>
          <w:szCs w:val="22"/>
        </w:rPr>
      </w:pPr>
      <w:r>
        <w:rPr>
          <w:szCs w:val="22"/>
        </w:rPr>
        <w:lastRenderedPageBreak/>
        <w:t>15.3</w:t>
      </w:r>
      <w:r w:rsidRPr="001A25CF">
        <w:rPr>
          <w:szCs w:val="22"/>
        </w:rPr>
        <w:tab/>
      </w:r>
      <w:r w:rsidRPr="001A25CF">
        <w:rPr>
          <w:b/>
          <w:szCs w:val="22"/>
        </w:rPr>
        <w:t>Non-BPA Owned Meters</w:t>
      </w:r>
    </w:p>
    <w:p w14:paraId="3DE3A73D" w14:textId="77777777" w:rsidR="002F4FC6" w:rsidRPr="0053404C" w:rsidRDefault="002F4FC6" w:rsidP="002F4FC6">
      <w:pPr>
        <w:keepNext/>
        <w:ind w:left="1440"/>
      </w:pPr>
    </w:p>
    <w:p w14:paraId="6193997D" w14:textId="77777777" w:rsidR="002F4FC6" w:rsidRPr="0053404C" w:rsidRDefault="002F4FC6" w:rsidP="002F4FC6">
      <w:pPr>
        <w:keepNext/>
        <w:ind w:left="1440"/>
      </w:pPr>
      <w:r w:rsidRPr="00ED0829">
        <w:rPr>
          <w:szCs w:val="22"/>
        </w:rPr>
        <w:t>15.3.1</w:t>
      </w:r>
      <w:r w:rsidRPr="00ED0829">
        <w:rPr>
          <w:b/>
          <w:szCs w:val="22"/>
        </w:rPr>
        <w:tab/>
      </w:r>
      <w:r>
        <w:rPr>
          <w:b/>
          <w:szCs w:val="22"/>
        </w:rPr>
        <w:t xml:space="preserve">Non-BPA </w:t>
      </w:r>
      <w:r w:rsidRPr="00ED0829">
        <w:rPr>
          <w:b/>
          <w:szCs w:val="22"/>
        </w:rPr>
        <w:t>Owned Meters</w:t>
      </w:r>
      <w:r>
        <w:rPr>
          <w:b/>
          <w:szCs w:val="22"/>
        </w:rPr>
        <w:t xml:space="preserve"> Owned by </w:t>
      </w:r>
      <w:r w:rsidRPr="00100A3C">
        <w:rPr>
          <w:b/>
          <w:bCs/>
          <w:color w:val="FF0000"/>
          <w:szCs w:val="22"/>
        </w:rPr>
        <w:t>«Customer Name»</w:t>
      </w:r>
    </w:p>
    <w:p w14:paraId="76743170" w14:textId="77777777" w:rsidR="002F4FC6" w:rsidRPr="001A25CF" w:rsidRDefault="002F4FC6" w:rsidP="002F4FC6">
      <w:pPr>
        <w:ind w:left="2160"/>
        <w:rPr>
          <w:szCs w:val="22"/>
        </w:rPr>
      </w:pPr>
      <w:r>
        <w:rPr>
          <w:szCs w:val="22"/>
        </w:rPr>
        <w:t>A</w:t>
      </w:r>
      <w:r w:rsidRPr="009917B6">
        <w:rPr>
          <w:szCs w:val="22"/>
        </w:rPr>
        <w:t>t</w:t>
      </w:r>
      <w:r>
        <w:rPr>
          <w:szCs w:val="22"/>
        </w:rPr>
        <w:t xml:space="preserve"> </w:t>
      </w:r>
      <w:r w:rsidRPr="001A25CF">
        <w:rPr>
          <w:color w:val="FF0000"/>
          <w:szCs w:val="22"/>
        </w:rPr>
        <w:t xml:space="preserve">«Customer </w:t>
      </w:r>
      <w:proofErr w:type="spellStart"/>
      <w:r w:rsidRPr="001A25CF">
        <w:rPr>
          <w:color w:val="FF0000"/>
          <w:szCs w:val="22"/>
        </w:rPr>
        <w:t>Name»</w:t>
      </w:r>
      <w:r>
        <w:rPr>
          <w:szCs w:val="22"/>
        </w:rPr>
        <w:t>’s</w:t>
      </w:r>
      <w:proofErr w:type="spellEnd"/>
      <w:r w:rsidRPr="00D54B93">
        <w:rPr>
          <w:szCs w:val="22"/>
        </w:rPr>
        <w:t xml:space="preserve"> </w:t>
      </w:r>
      <w:r w:rsidRPr="009917B6">
        <w:rPr>
          <w:szCs w:val="22"/>
        </w:rPr>
        <w:t>expense,</w:t>
      </w:r>
      <w:r>
        <w:rPr>
          <w:szCs w:val="22"/>
        </w:rPr>
        <w:t xml:space="preserve"> </w:t>
      </w:r>
      <w:r w:rsidRPr="001A25CF">
        <w:rPr>
          <w:color w:val="FF0000"/>
          <w:szCs w:val="22"/>
        </w:rPr>
        <w:t>«Customer Name»</w:t>
      </w:r>
      <w:r w:rsidRPr="001A25CF">
        <w:rPr>
          <w:szCs w:val="22"/>
        </w:rPr>
        <w:t xml:space="preserve"> shall operate, maintain, and replace, as </w:t>
      </w:r>
      <w:r w:rsidRPr="009917B6">
        <w:rPr>
          <w:szCs w:val="22"/>
        </w:rPr>
        <w:t>necessary</w:t>
      </w:r>
      <w:r>
        <w:rPr>
          <w:szCs w:val="22"/>
        </w:rPr>
        <w:t>,</w:t>
      </w:r>
      <w:r w:rsidRPr="009917B6">
        <w:rPr>
          <w:szCs w:val="22"/>
        </w:rPr>
        <w:t xml:space="preserve"> all non-</w:t>
      </w:r>
      <w:r w:rsidRPr="001A25CF">
        <w:rPr>
          <w:szCs w:val="22"/>
        </w:rPr>
        <w:t>BPA metering equipment</w:t>
      </w:r>
      <w:r w:rsidRPr="003044F3">
        <w:rPr>
          <w:szCs w:val="22"/>
        </w:rPr>
        <w:t xml:space="preserve"> </w:t>
      </w:r>
      <w:r w:rsidRPr="009917B6">
        <w:rPr>
          <w:szCs w:val="22"/>
        </w:rPr>
        <w:t xml:space="preserve">owned by </w:t>
      </w:r>
      <w:r w:rsidRPr="001A25CF">
        <w:rPr>
          <w:color w:val="FF0000"/>
          <w:szCs w:val="22"/>
        </w:rPr>
        <w:t>«Customer Name»</w:t>
      </w:r>
      <w:r>
        <w:rPr>
          <w:szCs w:val="22"/>
        </w:rPr>
        <w:t xml:space="preserve"> </w:t>
      </w:r>
      <w:r w:rsidRPr="001A25CF">
        <w:rPr>
          <w:szCs w:val="22"/>
        </w:rPr>
        <w:t>that is needed by BPA to forecast, plan, schedule, and bill for power for:</w:t>
      </w:r>
    </w:p>
    <w:p w14:paraId="62999E81" w14:textId="77777777" w:rsidR="002F4FC6" w:rsidRPr="001A25CF" w:rsidRDefault="002F4FC6" w:rsidP="002F4FC6">
      <w:pPr>
        <w:ind w:left="2160"/>
      </w:pPr>
    </w:p>
    <w:p w14:paraId="3A62AEC7" w14:textId="77777777" w:rsidR="002F4FC6" w:rsidRPr="001A25CF" w:rsidRDefault="002F4FC6" w:rsidP="002F4FC6">
      <w:pPr>
        <w:ind w:left="2880" w:hanging="720"/>
        <w:rPr>
          <w:color w:val="000000"/>
          <w:szCs w:val="22"/>
        </w:rPr>
      </w:pPr>
      <w:r>
        <w:rPr>
          <w:color w:val="000000"/>
          <w:szCs w:val="22"/>
        </w:rPr>
        <w:t>(1)</w:t>
      </w:r>
      <w:r w:rsidRPr="001A25CF">
        <w:rPr>
          <w:color w:val="000000"/>
          <w:szCs w:val="22"/>
        </w:rPr>
        <w:tab/>
        <w:t xml:space="preserve">points of interconnection between </w:t>
      </w:r>
      <w:r w:rsidRPr="001A25CF">
        <w:rPr>
          <w:color w:val="FF0000"/>
          <w:szCs w:val="22"/>
        </w:rPr>
        <w:t xml:space="preserve">«Customer </w:t>
      </w:r>
      <w:proofErr w:type="spellStart"/>
      <w:r w:rsidRPr="001A25CF">
        <w:rPr>
          <w:color w:val="FF0000"/>
          <w:szCs w:val="22"/>
        </w:rPr>
        <w:t>Name»</w:t>
      </w:r>
      <w:r w:rsidRPr="001A25CF">
        <w:rPr>
          <w:color w:val="000000"/>
          <w:szCs w:val="22"/>
        </w:rPr>
        <w:t>’s</w:t>
      </w:r>
      <w:proofErr w:type="spellEnd"/>
      <w:r w:rsidRPr="001A25CF">
        <w:rPr>
          <w:color w:val="000000"/>
          <w:szCs w:val="22"/>
        </w:rPr>
        <w:t xml:space="preserve"> system and </w:t>
      </w:r>
      <w:r>
        <w:rPr>
          <w:color w:val="000000"/>
          <w:szCs w:val="22"/>
        </w:rPr>
        <w:t>p</w:t>
      </w:r>
      <w:r w:rsidRPr="001A25CF">
        <w:rPr>
          <w:color w:val="000000"/>
          <w:szCs w:val="22"/>
        </w:rPr>
        <w:t xml:space="preserve">arties other than </w:t>
      </w:r>
      <w:proofErr w:type="gramStart"/>
      <w:r w:rsidRPr="001A25CF">
        <w:rPr>
          <w:color w:val="000000"/>
          <w:szCs w:val="22"/>
        </w:rPr>
        <w:t>BPA;</w:t>
      </w:r>
      <w:proofErr w:type="gramEnd"/>
    </w:p>
    <w:p w14:paraId="76D7E20E" w14:textId="77777777" w:rsidR="002F4FC6" w:rsidRPr="001A25CF" w:rsidRDefault="002F4FC6" w:rsidP="002F4FC6">
      <w:pPr>
        <w:ind w:left="2880" w:hanging="720"/>
      </w:pPr>
    </w:p>
    <w:p w14:paraId="53082427" w14:textId="77777777" w:rsidR="002F4FC6" w:rsidRPr="001A25CF" w:rsidRDefault="002F4FC6" w:rsidP="002F4FC6">
      <w:pPr>
        <w:ind w:left="2880" w:hanging="720"/>
      </w:pPr>
      <w:r>
        <w:t>(2)</w:t>
      </w:r>
      <w:r w:rsidRPr="001A25CF">
        <w:tab/>
        <w:t>all loads that require separate measurement for purposes of forecasting, planning, scheduling, or billing for power; and</w:t>
      </w:r>
    </w:p>
    <w:p w14:paraId="7A5FC9C0" w14:textId="77777777" w:rsidR="002F4FC6" w:rsidRPr="001A25CF" w:rsidRDefault="002F4FC6" w:rsidP="002F4FC6">
      <w:pPr>
        <w:ind w:left="2880" w:hanging="720"/>
      </w:pPr>
    </w:p>
    <w:p w14:paraId="47CBC5EF" w14:textId="77777777" w:rsidR="002F4FC6" w:rsidRPr="001A25CF" w:rsidRDefault="002F4FC6" w:rsidP="002F4FC6">
      <w:pPr>
        <w:ind w:left="2880" w:hanging="720"/>
        <w:rPr>
          <w:szCs w:val="22"/>
        </w:rPr>
      </w:pPr>
      <w:r w:rsidRPr="001A25CF">
        <w:rPr>
          <w:szCs w:val="22"/>
        </w:rPr>
        <w:t>(3)</w:t>
      </w:r>
      <w:r w:rsidRPr="001A25CF">
        <w:rPr>
          <w:szCs w:val="22"/>
        </w:rPr>
        <w:tab/>
        <w:t>Generating Resources</w:t>
      </w:r>
      <w:r>
        <w:rPr>
          <w:szCs w:val="22"/>
        </w:rPr>
        <w:t xml:space="preserve"> and </w:t>
      </w:r>
      <w:r w:rsidRPr="006B42FB">
        <w:rPr>
          <w:szCs w:val="22"/>
        </w:rPr>
        <w:t>Energy Storage Devices</w:t>
      </w:r>
      <w:r w:rsidRPr="001A25CF">
        <w:rPr>
          <w:szCs w:val="22"/>
        </w:rPr>
        <w:t xml:space="preserve"> listed in Exhibit A</w:t>
      </w:r>
      <w:r>
        <w:rPr>
          <w:szCs w:val="22"/>
        </w:rPr>
        <w:t xml:space="preserve"> </w:t>
      </w:r>
      <w:r w:rsidRPr="001A25CF">
        <w:rPr>
          <w:szCs w:val="22"/>
        </w:rPr>
        <w:t xml:space="preserve">that are interconnected to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system</w:t>
      </w:r>
      <w:r>
        <w:rPr>
          <w:szCs w:val="22"/>
        </w:rPr>
        <w:t>.</w:t>
      </w:r>
    </w:p>
    <w:p w14:paraId="6F752CFA" w14:textId="77777777" w:rsidR="002F4FC6" w:rsidRDefault="002F4FC6" w:rsidP="002F4FC6">
      <w:pPr>
        <w:ind w:left="2160"/>
      </w:pPr>
    </w:p>
    <w:p w14:paraId="7D4B53C6" w14:textId="77777777" w:rsidR="002F4FC6" w:rsidRDefault="002F4FC6" w:rsidP="002F4FC6">
      <w:pPr>
        <w:ind w:left="2160"/>
        <w:rPr>
          <w:szCs w:val="22"/>
        </w:rPr>
      </w:pPr>
      <w:proofErr w:type="gramStart"/>
      <w:r w:rsidRPr="001A25CF">
        <w:rPr>
          <w:szCs w:val="22"/>
        </w:rPr>
        <w:t>For the purpose of</w:t>
      </w:r>
      <w:proofErr w:type="gramEnd"/>
      <w:r w:rsidRPr="001A25CF">
        <w:rPr>
          <w:szCs w:val="22"/>
        </w:rPr>
        <w:t xml:space="preserve"> inspection, </w:t>
      </w:r>
      <w:r w:rsidRPr="001A25CF">
        <w:rPr>
          <w:color w:val="FF0000"/>
          <w:szCs w:val="22"/>
        </w:rPr>
        <w:t>«Customer Name»</w:t>
      </w:r>
      <w:r w:rsidRPr="00460963">
        <w:rPr>
          <w:szCs w:val="22"/>
        </w:rPr>
        <w:t xml:space="preserve"> </w:t>
      </w:r>
      <w:r w:rsidRPr="007C136A">
        <w:rPr>
          <w:szCs w:val="22"/>
        </w:rPr>
        <w:t xml:space="preserve">shall </w:t>
      </w:r>
      <w:r w:rsidRPr="001A25CF">
        <w:rPr>
          <w:szCs w:val="22"/>
        </w:rPr>
        <w:t xml:space="preserve">grant BPA </w:t>
      </w:r>
      <w:r>
        <w:rPr>
          <w:szCs w:val="22"/>
        </w:rPr>
        <w:t xml:space="preserve">reasonable </w:t>
      </w:r>
      <w:r w:rsidRPr="001A25CF">
        <w:rPr>
          <w:szCs w:val="22"/>
        </w:rPr>
        <w:t xml:space="preserve">physical access to </w:t>
      </w:r>
      <w:r w:rsidRPr="001A25CF">
        <w:rPr>
          <w:color w:val="FF0000"/>
          <w:szCs w:val="22"/>
        </w:rPr>
        <w:t>«Customer Name»</w:t>
      </w:r>
      <w:r w:rsidRPr="001A25CF">
        <w:rPr>
          <w:szCs w:val="22"/>
        </w:rPr>
        <w:t xml:space="preserve"> meters at BPA’s request</w:t>
      </w:r>
      <w:r>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DD9D4EE" w14:textId="77777777" w:rsidR="002F4FC6" w:rsidRDefault="002F4FC6" w:rsidP="002F4FC6">
      <w:pPr>
        <w:ind w:left="2160"/>
      </w:pPr>
    </w:p>
    <w:p w14:paraId="38CA8DFF" w14:textId="77777777" w:rsidR="002F4FC6" w:rsidRDefault="002F4FC6" w:rsidP="002F4FC6">
      <w:pPr>
        <w:ind w:left="2160"/>
        <w:rPr>
          <w:szCs w:val="22"/>
        </w:rPr>
      </w:pPr>
      <w:bookmarkStart w:id="165" w:name="_Hlk164833785"/>
      <w:r>
        <w:rPr>
          <w:szCs w:val="22"/>
        </w:rPr>
        <w:t xml:space="preserve">If, at any time, BPA or </w:t>
      </w:r>
      <w:r w:rsidRPr="001A25CF">
        <w:rPr>
          <w:color w:val="FF0000"/>
          <w:szCs w:val="22"/>
        </w:rPr>
        <w:t>«Customer Name»</w:t>
      </w:r>
      <w:r w:rsidRPr="00460963">
        <w:rPr>
          <w:szCs w:val="22"/>
        </w:rPr>
        <w:t xml:space="preserve"> </w:t>
      </w:r>
      <w:r w:rsidRPr="007C136A">
        <w:rPr>
          <w:szCs w:val="22"/>
        </w:rPr>
        <w:t xml:space="preserve">determines </w:t>
      </w:r>
      <w:r>
        <w:rPr>
          <w:szCs w:val="22"/>
        </w:rPr>
        <w:t xml:space="preserve">that </w:t>
      </w:r>
      <w:r w:rsidRPr="00AB59EE">
        <w:rPr>
          <w:szCs w:val="22"/>
        </w:rPr>
        <w:t xml:space="preserve">a </w:t>
      </w:r>
      <w:r w:rsidRPr="001A25CF">
        <w:rPr>
          <w:color w:val="FF0000"/>
          <w:szCs w:val="22"/>
        </w:rPr>
        <w:t>«Customer Name»</w:t>
      </w:r>
      <w:r>
        <w:rPr>
          <w:szCs w:val="22"/>
        </w:rPr>
        <w:t xml:space="preserve"> owned meter listed </w:t>
      </w:r>
      <w:r w:rsidRPr="00F31836">
        <w:rPr>
          <w:szCs w:val="22"/>
        </w:rPr>
        <w:t xml:space="preserve">in Exhibit E is defective or inaccurate, then </w:t>
      </w:r>
      <w:r w:rsidRPr="00F31836">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w:t>
      </w:r>
      <w:r w:rsidRPr="00535171">
        <w:rPr>
          <w:szCs w:val="22"/>
        </w:rPr>
        <w:t xml:space="preserve"> </w:t>
      </w:r>
      <w:r w:rsidRPr="00F31836">
        <w:rPr>
          <w:szCs w:val="22"/>
        </w:rPr>
        <w:t xml:space="preserve">conducted by </w:t>
      </w:r>
      <w:r w:rsidRPr="00361079">
        <w:rPr>
          <w:color w:val="FF0000"/>
          <w:szCs w:val="22"/>
        </w:rPr>
        <w:t>«Customer Name»</w:t>
      </w:r>
      <w:r w:rsidRPr="00F31836">
        <w:rPr>
          <w:szCs w:val="22"/>
        </w:rPr>
        <w:t xml:space="preserve"> on </w:t>
      </w:r>
      <w:r w:rsidRPr="00F31836">
        <w:rPr>
          <w:color w:val="FF0000"/>
          <w:szCs w:val="22"/>
        </w:rPr>
        <w:t>«Customer Name»</w:t>
      </w:r>
      <w:r w:rsidRPr="00F31836">
        <w:rPr>
          <w:szCs w:val="22"/>
        </w:rPr>
        <w:t xml:space="preserve"> owned meters listed in Exhibit </w:t>
      </w:r>
      <w:r w:rsidRPr="000017DB">
        <w:rPr>
          <w:szCs w:val="22"/>
        </w:rPr>
        <w:t xml:space="preserve">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bookmarkEnd w:id="165"/>
    <w:p w14:paraId="4DB639D1" w14:textId="77777777" w:rsidR="002F4FC6" w:rsidRDefault="002F4FC6" w:rsidP="002F4FC6">
      <w:pPr>
        <w:ind w:left="1440"/>
        <w:rPr>
          <w:szCs w:val="22"/>
        </w:rPr>
      </w:pPr>
    </w:p>
    <w:p w14:paraId="62D4DA05" w14:textId="77777777" w:rsidR="002F4FC6" w:rsidRPr="0053404C" w:rsidRDefault="002F4FC6" w:rsidP="002F4FC6">
      <w:pPr>
        <w:keepNext/>
        <w:ind w:left="2160" w:hanging="720"/>
      </w:pPr>
      <w:r>
        <w:rPr>
          <w:szCs w:val="22"/>
        </w:rPr>
        <w:t>15.3.2</w:t>
      </w:r>
      <w:r>
        <w:rPr>
          <w:szCs w:val="22"/>
        </w:rPr>
        <w:tab/>
      </w:r>
      <w:r w:rsidRPr="00ED0829">
        <w:rPr>
          <w:b/>
          <w:szCs w:val="22"/>
        </w:rPr>
        <w:t xml:space="preserve">Non-BPA Owned Meters Not Owned by </w:t>
      </w:r>
      <w:r w:rsidRPr="00ED0829">
        <w:rPr>
          <w:b/>
          <w:color w:val="FF0000"/>
          <w:szCs w:val="22"/>
        </w:rPr>
        <w:t>«Customer Name»</w:t>
      </w:r>
    </w:p>
    <w:p w14:paraId="1ABCDC84" w14:textId="77777777" w:rsidR="002F4FC6" w:rsidRPr="00F31836" w:rsidRDefault="002F4FC6" w:rsidP="002F4FC6">
      <w:pPr>
        <w:ind w:left="2160"/>
        <w:rPr>
          <w:szCs w:val="22"/>
        </w:rPr>
      </w:pPr>
      <w:r>
        <w:rPr>
          <w:szCs w:val="22"/>
        </w:rPr>
        <w:t xml:space="preserve">For non-BPA owned meters not owned by </w:t>
      </w:r>
      <w:r w:rsidRPr="001A25CF">
        <w:rPr>
          <w:color w:val="FF0000"/>
          <w:szCs w:val="22"/>
        </w:rPr>
        <w:t>«Customer Name»</w:t>
      </w:r>
      <w:r>
        <w:rPr>
          <w:szCs w:val="22"/>
        </w:rPr>
        <w:t xml:space="preserve"> </w:t>
      </w:r>
      <w:r w:rsidRPr="00626B43">
        <w:rPr>
          <w:szCs w:val="22"/>
        </w:rPr>
        <w:t>needed by BPA to forecast, plan, schedule and bill for power</w:t>
      </w:r>
      <w:r>
        <w:rPr>
          <w:szCs w:val="22"/>
        </w:rPr>
        <w:t xml:space="preserve"> under this Agreement</w:t>
      </w:r>
      <w:r w:rsidRPr="00626B43">
        <w:rPr>
          <w:szCs w:val="22"/>
        </w:rPr>
        <w:t>,</w:t>
      </w:r>
      <w:r>
        <w:rPr>
          <w:szCs w:val="22"/>
        </w:rPr>
        <w:t xml:space="preserve"> </w:t>
      </w:r>
      <w:r w:rsidRPr="001A25CF">
        <w:rPr>
          <w:color w:val="FF0000"/>
          <w:szCs w:val="22"/>
        </w:rPr>
        <w:t>«Customer Name»</w:t>
      </w:r>
      <w:r>
        <w:rPr>
          <w:szCs w:val="22"/>
        </w:rPr>
        <w:t xml:space="preserve"> shall make commercially reasonable efforts to arrange for such meters to be operated, maintained and </w:t>
      </w:r>
      <w:r w:rsidRPr="00F31836">
        <w:rPr>
          <w:szCs w:val="22"/>
        </w:rPr>
        <w:t>replaced, as necessary, for the measurements described above in sections </w:t>
      </w:r>
      <w:r w:rsidRPr="00132A40">
        <w:rPr>
          <w:highlight w:val="yellow"/>
        </w:rPr>
        <w:t>15.3.1(1)</w:t>
      </w:r>
      <w:r w:rsidRPr="00F31836">
        <w:rPr>
          <w:szCs w:val="22"/>
        </w:rPr>
        <w:t xml:space="preserve"> and </w:t>
      </w:r>
      <w:r w:rsidRPr="00132A40">
        <w:rPr>
          <w:highlight w:val="yellow"/>
        </w:rPr>
        <w:t xml:space="preserve">15.3.1(2) </w:t>
      </w:r>
      <w:r w:rsidRPr="00F31836">
        <w:rPr>
          <w:szCs w:val="22"/>
        </w:rPr>
        <w:t xml:space="preserve">and for any Generating Resources </w:t>
      </w:r>
      <w:r>
        <w:rPr>
          <w:szCs w:val="22"/>
        </w:rPr>
        <w:t xml:space="preserve">and </w:t>
      </w:r>
      <w:r w:rsidRPr="006B42FB">
        <w:rPr>
          <w:szCs w:val="22"/>
        </w:rPr>
        <w:t>Energy Storage Devices</w:t>
      </w:r>
      <w:r>
        <w:rPr>
          <w:szCs w:val="22"/>
        </w:rPr>
        <w:t xml:space="preserve"> </w:t>
      </w:r>
      <w:r w:rsidRPr="00F31836">
        <w:rPr>
          <w:szCs w:val="22"/>
        </w:rPr>
        <w:t>listed in Exhibit A that require metering.</w:t>
      </w:r>
    </w:p>
    <w:p w14:paraId="5A64809A" w14:textId="77777777" w:rsidR="002F4FC6" w:rsidRPr="00F31836" w:rsidRDefault="002F4FC6" w:rsidP="002F4FC6">
      <w:pPr>
        <w:ind w:left="2160"/>
        <w:rPr>
          <w:szCs w:val="22"/>
        </w:rPr>
      </w:pPr>
    </w:p>
    <w:p w14:paraId="5CA68D2E" w14:textId="77777777" w:rsidR="002F4FC6" w:rsidRDefault="002F4FC6" w:rsidP="002F4FC6">
      <w:pPr>
        <w:ind w:left="2160"/>
        <w:rPr>
          <w:szCs w:val="22"/>
        </w:rPr>
      </w:pPr>
      <w:bookmarkStart w:id="166" w:name="_Hlk164833795"/>
      <w:r w:rsidRPr="00F31836">
        <w:rPr>
          <w:szCs w:val="22"/>
        </w:rPr>
        <w:t xml:space="preserve">If, at any time, it is determined that a non-BPA owned meter not owned by </w:t>
      </w:r>
      <w:r w:rsidRPr="00F31836">
        <w:rPr>
          <w:color w:val="FF0000"/>
          <w:szCs w:val="22"/>
        </w:rPr>
        <w:t>«Customer Name»</w:t>
      </w:r>
      <w:r w:rsidRPr="00F31836">
        <w:rPr>
          <w:szCs w:val="22"/>
        </w:rPr>
        <w:t xml:space="preserve"> listed in Exhibit E is defec</w:t>
      </w:r>
      <w:r>
        <w:rPr>
          <w:szCs w:val="22"/>
        </w:rPr>
        <w:t xml:space="preserve">tive or inaccurate, then </w:t>
      </w:r>
      <w:r w:rsidRPr="001A25CF">
        <w:rPr>
          <w:color w:val="FF0000"/>
          <w:szCs w:val="22"/>
        </w:rPr>
        <w:t>«Customer Name»</w:t>
      </w:r>
      <w:r>
        <w:rPr>
          <w:szCs w:val="22"/>
        </w:rPr>
        <w:t xml:space="preserve"> shall make commercially reasonable efforts to arrange to adjust, repair, or replace the meter, to </w:t>
      </w:r>
      <w:r>
        <w:rPr>
          <w:szCs w:val="22"/>
        </w:rPr>
        <w:lastRenderedPageBreak/>
        <w:t xml:space="preserve">provide accurate metering as soon as practical.  To the extent possible, BPA may witness any meter tests on non-BPA owned meters not owned by </w:t>
      </w:r>
      <w:r w:rsidRPr="00162579">
        <w:rPr>
          <w:color w:val="FF0000"/>
          <w:szCs w:val="22"/>
        </w:rPr>
        <w:t>«Customer Name»</w:t>
      </w:r>
      <w:r>
        <w:rPr>
          <w:szCs w:val="22"/>
        </w:rPr>
        <w:t xml:space="preserve"> listed in </w:t>
      </w:r>
      <w:r w:rsidRPr="000017DB">
        <w:rPr>
          <w:szCs w:val="22"/>
        </w:rPr>
        <w:t xml:space="preserve">Exhibit 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bookmarkEnd w:id="166"/>
    <w:p w14:paraId="7C82F380" w14:textId="77777777" w:rsidR="002F4FC6" w:rsidRDefault="002F4FC6" w:rsidP="002F4FC6">
      <w:pPr>
        <w:ind w:left="1440"/>
        <w:rPr>
          <w:szCs w:val="22"/>
        </w:rPr>
      </w:pPr>
    </w:p>
    <w:p w14:paraId="46C474E1" w14:textId="77777777" w:rsidR="002F4FC6" w:rsidRDefault="002F4FC6" w:rsidP="002F4FC6">
      <w:pPr>
        <w:keepNext/>
        <w:ind w:left="2160" w:hanging="720"/>
        <w:rPr>
          <w:szCs w:val="22"/>
        </w:rPr>
      </w:pPr>
      <w:r>
        <w:rPr>
          <w:szCs w:val="22"/>
        </w:rPr>
        <w:t>15.3.3</w:t>
      </w:r>
      <w:r>
        <w:rPr>
          <w:szCs w:val="22"/>
        </w:rPr>
        <w:tab/>
      </w:r>
      <w:r w:rsidRPr="001B0B60">
        <w:rPr>
          <w:b/>
          <w:szCs w:val="22"/>
        </w:rPr>
        <w:t>Non-BPA Owned Meters Owned by</w:t>
      </w:r>
      <w:r>
        <w:rPr>
          <w:b/>
          <w:szCs w:val="22"/>
        </w:rPr>
        <w:t xml:space="preserve"> a</w:t>
      </w:r>
      <w:r w:rsidRPr="001B0B60">
        <w:rPr>
          <w:b/>
          <w:szCs w:val="22"/>
        </w:rPr>
        <w:t xml:space="preserve"> Third-Party Transmission Provider</w:t>
      </w:r>
    </w:p>
    <w:p w14:paraId="79C4AD7B" w14:textId="77777777" w:rsidR="002F4FC6" w:rsidRPr="00122107" w:rsidRDefault="002F4FC6" w:rsidP="002F4FC6">
      <w:pPr>
        <w:ind w:left="2160"/>
      </w:pPr>
      <w:r>
        <w:rPr>
          <w:szCs w:val="22"/>
        </w:rPr>
        <w:t xml:space="preserve">For </w:t>
      </w:r>
      <w:r w:rsidRPr="00F31836">
        <w:rPr>
          <w:szCs w:val="22"/>
        </w:rPr>
        <w:t>non-</w:t>
      </w:r>
      <w:r>
        <w:rPr>
          <w:szCs w:val="22"/>
        </w:rPr>
        <w:t xml:space="preserve">BPA owned meters owned by a Third-Party Transmission Provider for which BPA holds a transmission contract for service to </w:t>
      </w:r>
      <w:r w:rsidRPr="001A25CF">
        <w:rPr>
          <w:color w:val="FF0000"/>
          <w:szCs w:val="22"/>
        </w:rPr>
        <w:t>«Customer Name»</w:t>
      </w:r>
      <w:r w:rsidRPr="00132A40">
        <w:t xml:space="preserve"> </w:t>
      </w:r>
      <w:r w:rsidRPr="007B38A7">
        <w:rPr>
          <w:szCs w:val="22"/>
        </w:rPr>
        <w:t>l</w:t>
      </w:r>
      <w:r w:rsidRPr="002972E5">
        <w:rPr>
          <w:szCs w:val="22"/>
        </w:rPr>
        <w:t>oad</w:t>
      </w:r>
      <w:r>
        <w:rPr>
          <w:szCs w:val="22"/>
        </w:rPr>
        <w:t xml:space="preserve">, </w:t>
      </w:r>
      <w:r w:rsidRPr="002972E5">
        <w:rPr>
          <w:szCs w:val="22"/>
        </w:rPr>
        <w:t>the metering arrangements shall be between BPA and the Third</w:t>
      </w:r>
      <w:r>
        <w:rPr>
          <w:szCs w:val="22"/>
        </w:rPr>
        <w:t>-Party Transmission Provider.</w:t>
      </w:r>
    </w:p>
    <w:p w14:paraId="09404E69" w14:textId="77777777" w:rsidR="002F4FC6" w:rsidRPr="00122107" w:rsidRDefault="002F4FC6" w:rsidP="002F4FC6">
      <w:pPr>
        <w:ind w:left="2160"/>
      </w:pPr>
    </w:p>
    <w:p w14:paraId="030CB60A" w14:textId="77777777" w:rsidR="002F4FC6" w:rsidRDefault="002F4FC6" w:rsidP="002F4FC6">
      <w:pPr>
        <w:keepNext/>
        <w:ind w:left="1440" w:hanging="720"/>
        <w:rPr>
          <w:szCs w:val="22"/>
        </w:rPr>
      </w:pPr>
      <w:bookmarkStart w:id="167" w:name="OLE_LINK89"/>
      <w:r>
        <w:rPr>
          <w:szCs w:val="22"/>
        </w:rPr>
        <w:t>15.4</w:t>
      </w:r>
      <w:r>
        <w:rPr>
          <w:szCs w:val="22"/>
        </w:rPr>
        <w:tab/>
      </w:r>
      <w:r w:rsidRPr="00DF678B">
        <w:rPr>
          <w:b/>
          <w:szCs w:val="22"/>
        </w:rPr>
        <w:t>New Meters</w:t>
      </w:r>
    </w:p>
    <w:p w14:paraId="19B05156" w14:textId="77777777" w:rsidR="002F4FC6" w:rsidRDefault="002F4FC6" w:rsidP="002F4FC6">
      <w:pPr>
        <w:ind w:left="144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730951">
        <w:rPr>
          <w:color w:val="FF0000"/>
          <w:szCs w:val="22"/>
        </w:rPr>
        <w:t>«Customer Name»</w:t>
      </w:r>
      <w:r>
        <w:rPr>
          <w:szCs w:val="22"/>
        </w:rPr>
        <w:t xml:space="preserve"> and Transmission Services.</w:t>
      </w:r>
    </w:p>
    <w:p w14:paraId="1C2D1076" w14:textId="77777777" w:rsidR="002F4FC6" w:rsidRDefault="002F4FC6" w:rsidP="002F4FC6">
      <w:pPr>
        <w:ind w:left="1440"/>
        <w:rPr>
          <w:szCs w:val="22"/>
        </w:rPr>
      </w:pPr>
    </w:p>
    <w:p w14:paraId="07DD3C89" w14:textId="77777777" w:rsidR="002F4FC6" w:rsidRDefault="002F4FC6" w:rsidP="002F4FC6">
      <w:pPr>
        <w:ind w:left="1440"/>
        <w:rPr>
          <w:szCs w:val="22"/>
        </w:rPr>
      </w:pPr>
      <w:r w:rsidRPr="001A25CF">
        <w:rPr>
          <w:szCs w:val="22"/>
        </w:rPr>
        <w:t xml:space="preserve">All </w:t>
      </w:r>
      <w:r>
        <w:rPr>
          <w:szCs w:val="22"/>
        </w:rPr>
        <w:t xml:space="preserve">new and replaced </w:t>
      </w:r>
      <w:r w:rsidRPr="001A25CF">
        <w:rPr>
          <w:szCs w:val="22"/>
        </w:rPr>
        <w:t xml:space="preserve">meters </w:t>
      </w:r>
      <w:r w:rsidRPr="00A1299A">
        <w:rPr>
          <w:szCs w:val="22"/>
        </w:rPr>
        <w:t xml:space="preserve">installed by </w:t>
      </w:r>
      <w:r>
        <w:rPr>
          <w:szCs w:val="22"/>
        </w:rPr>
        <w:t>either Party</w:t>
      </w:r>
      <w:r w:rsidRPr="008A0C4E">
        <w:rPr>
          <w:color w:val="FF0000"/>
          <w:szCs w:val="22"/>
        </w:rPr>
        <w:t xml:space="preserve"> </w:t>
      </w:r>
      <w:r w:rsidRPr="001A25CF">
        <w:rPr>
          <w:szCs w:val="22"/>
        </w:rPr>
        <w:t xml:space="preserve">shall meet </w:t>
      </w:r>
      <w:r>
        <w:rPr>
          <w:szCs w:val="22"/>
        </w:rPr>
        <w:t xml:space="preserve">the </w:t>
      </w:r>
      <w:r w:rsidRPr="001A25CF">
        <w:rPr>
          <w:szCs w:val="22"/>
        </w:rPr>
        <w:t xml:space="preserve">American National Standard Institute </w:t>
      </w:r>
      <w:r w:rsidRPr="000017DB">
        <w:rPr>
          <w:szCs w:val="22"/>
        </w:rPr>
        <w:t>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bookmarkEnd w:id="167"/>
    <w:p w14:paraId="4D681A0D" w14:textId="77777777" w:rsidR="002F4FC6" w:rsidRDefault="002F4FC6" w:rsidP="002F4FC6">
      <w:pPr>
        <w:ind w:left="1440" w:hanging="720"/>
        <w:rPr>
          <w:szCs w:val="22"/>
        </w:rPr>
      </w:pPr>
    </w:p>
    <w:p w14:paraId="2DBC4D19" w14:textId="77777777" w:rsidR="002F4FC6" w:rsidRDefault="002F4FC6" w:rsidP="002F4FC6">
      <w:pPr>
        <w:keepNext/>
        <w:ind w:left="1440" w:hanging="720"/>
        <w:rPr>
          <w:szCs w:val="22"/>
        </w:rPr>
      </w:pPr>
      <w:r>
        <w:rPr>
          <w:szCs w:val="22"/>
        </w:rPr>
        <w:t>15.5</w:t>
      </w:r>
      <w:r>
        <w:rPr>
          <w:szCs w:val="22"/>
        </w:rPr>
        <w:tab/>
      </w:r>
      <w:r>
        <w:rPr>
          <w:b/>
          <w:szCs w:val="22"/>
        </w:rPr>
        <w:t>Metering an NLSL</w:t>
      </w:r>
    </w:p>
    <w:p w14:paraId="2BE692E6" w14:textId="77777777" w:rsidR="002F4FC6" w:rsidRPr="00F31836" w:rsidRDefault="002F4FC6" w:rsidP="002F4FC6">
      <w:pPr>
        <w:ind w:left="1440"/>
        <w:rPr>
          <w:szCs w:val="22"/>
        </w:rPr>
      </w:pPr>
      <w:r w:rsidRPr="002706DC">
        <w:rPr>
          <w:szCs w:val="22"/>
        </w:rPr>
        <w:t>An</w:t>
      </w:r>
      <w:r>
        <w:rPr>
          <w:szCs w:val="22"/>
        </w:rPr>
        <w:t xml:space="preserve">y loads that are monitored by BPA for an NLSL determination and any NLSLs shall be metered pursuant </w:t>
      </w:r>
      <w:r w:rsidRPr="00F31836">
        <w:rPr>
          <w:szCs w:val="22"/>
        </w:rPr>
        <w:t>to section </w:t>
      </w:r>
      <w:r w:rsidRPr="00132A40">
        <w:rPr>
          <w:highlight w:val="yellow"/>
        </w:rPr>
        <w:t>23.3.4</w:t>
      </w:r>
      <w:r w:rsidRPr="00F31836">
        <w:rPr>
          <w:szCs w:val="22"/>
        </w:rPr>
        <w:t>.</w:t>
      </w:r>
    </w:p>
    <w:p w14:paraId="479E3ABA" w14:textId="77777777" w:rsidR="002F4FC6" w:rsidRPr="00F31836" w:rsidRDefault="002F4FC6" w:rsidP="002F4FC6">
      <w:pPr>
        <w:ind w:left="720"/>
      </w:pPr>
    </w:p>
    <w:p w14:paraId="1C3FBBC0" w14:textId="77777777" w:rsidR="002F4FC6" w:rsidRPr="00F31836" w:rsidRDefault="002F4FC6" w:rsidP="002F4FC6">
      <w:pPr>
        <w:keepNext/>
        <w:ind w:left="1440" w:hanging="720"/>
        <w:rPr>
          <w:b/>
          <w:szCs w:val="22"/>
        </w:rPr>
      </w:pPr>
      <w:r w:rsidRPr="00F31836">
        <w:rPr>
          <w:szCs w:val="22"/>
        </w:rPr>
        <w:t>15.6</w:t>
      </w:r>
      <w:r w:rsidRPr="00F31836">
        <w:rPr>
          <w:szCs w:val="22"/>
        </w:rPr>
        <w:tab/>
      </w:r>
      <w:r w:rsidRPr="00F31836">
        <w:rPr>
          <w:b/>
          <w:szCs w:val="22"/>
        </w:rPr>
        <w:t>Metering Exhibit</w:t>
      </w:r>
    </w:p>
    <w:p w14:paraId="541287D8" w14:textId="77777777" w:rsidR="002F4FC6" w:rsidRPr="00F31836" w:rsidRDefault="002F4FC6" w:rsidP="002F4FC6">
      <w:pPr>
        <w:ind w:left="1440"/>
        <w:rPr>
          <w:szCs w:val="22"/>
        </w:rPr>
      </w:pPr>
      <w:r w:rsidRPr="00F31836">
        <w:rPr>
          <w:color w:val="FF0000"/>
          <w:szCs w:val="22"/>
        </w:rPr>
        <w:t>«Customer Name»</w:t>
      </w:r>
      <w:r w:rsidRPr="00132A40">
        <w:t xml:space="preserve"> </w:t>
      </w:r>
      <w:r w:rsidRPr="009509C0">
        <w:t>s</w:t>
      </w:r>
      <w:r w:rsidRPr="00F31836">
        <w:t>hall provide meter data specified in section </w:t>
      </w:r>
      <w:r w:rsidRPr="00132A40">
        <w:rPr>
          <w:highlight w:val="yellow"/>
        </w:rPr>
        <w:t>17.3</w:t>
      </w:r>
      <w:r>
        <w:t xml:space="preserve">.  </w:t>
      </w:r>
      <w:r w:rsidRPr="00F31836">
        <w:rPr>
          <w:szCs w:val="22"/>
        </w:rPr>
        <w:t xml:space="preserve">BPA shall list </w:t>
      </w:r>
      <w:r w:rsidRPr="00F31836">
        <w:rPr>
          <w:color w:val="FF0000"/>
          <w:szCs w:val="22"/>
        </w:rPr>
        <w:t xml:space="preserve">«Customer </w:t>
      </w:r>
      <w:proofErr w:type="spellStart"/>
      <w:r w:rsidRPr="00F31836">
        <w:rPr>
          <w:color w:val="FF0000"/>
          <w:szCs w:val="22"/>
        </w:rPr>
        <w:t>Name»</w:t>
      </w:r>
      <w:r w:rsidRPr="00F31836">
        <w:rPr>
          <w:szCs w:val="22"/>
        </w:rPr>
        <w:t>’s</w:t>
      </w:r>
      <w:proofErr w:type="spellEnd"/>
      <w:r w:rsidRPr="00F31836">
        <w:rPr>
          <w:szCs w:val="22"/>
        </w:rPr>
        <w:t xml:space="preserve"> PODs</w:t>
      </w:r>
      <w:r>
        <w:rPr>
          <w:szCs w:val="22"/>
        </w:rPr>
        <w:t>, POMs,</w:t>
      </w:r>
      <w:r w:rsidRPr="00F31836">
        <w:rPr>
          <w:szCs w:val="22"/>
        </w:rPr>
        <w:t xml:space="preserve"> </w:t>
      </w:r>
      <w:r>
        <w:rPr>
          <w:szCs w:val="22"/>
        </w:rPr>
        <w:t xml:space="preserve">Interchange Points, as applicable, </w:t>
      </w:r>
      <w:r w:rsidRPr="00F31836">
        <w:rPr>
          <w:szCs w:val="22"/>
        </w:rPr>
        <w:t xml:space="preserve">and </w:t>
      </w:r>
      <w:r>
        <w:t>related information</w:t>
      </w:r>
      <w:r w:rsidRPr="00F31836" w:rsidDel="00535888">
        <w:rPr>
          <w:szCs w:val="22"/>
        </w:rPr>
        <w:t xml:space="preserve"> </w:t>
      </w:r>
      <w:r w:rsidRPr="00F31836">
        <w:rPr>
          <w:szCs w:val="22"/>
        </w:rPr>
        <w:t>in Exhibit E.</w:t>
      </w:r>
    </w:p>
    <w:bookmarkEnd w:id="161"/>
    <w:bookmarkEnd w:id="163"/>
    <w:p w14:paraId="1C93C246" w14:textId="77777777" w:rsidR="002F4FC6" w:rsidRPr="001A25CF" w:rsidRDefault="002F4FC6" w:rsidP="002F4FC6"/>
    <w:p w14:paraId="0272E92E" w14:textId="3CE24301" w:rsidR="002F4FC6" w:rsidRPr="003B61BC" w:rsidRDefault="002F4FC6" w:rsidP="004C33DF">
      <w:pPr>
        <w:pStyle w:val="SECTIONHEADER"/>
      </w:pPr>
      <w:bookmarkStart w:id="168" w:name="_Toc181026404"/>
      <w:bookmarkStart w:id="169" w:name="_Toc181026873"/>
      <w:bookmarkStart w:id="170" w:name="_Toc181257673"/>
      <w:bookmarkEnd w:id="164"/>
      <w:r w:rsidRPr="003B61BC">
        <w:t>16.</w:t>
      </w:r>
      <w:r w:rsidRPr="003B61BC">
        <w:tab/>
      </w:r>
      <w:commentRangeStart w:id="171"/>
      <w:r w:rsidRPr="003B61BC">
        <w:t>BILLING</w:t>
      </w:r>
      <w:commentRangeEnd w:id="171"/>
      <w:r w:rsidR="006D5D24">
        <w:rPr>
          <w:rStyle w:val="CommentReference"/>
        </w:rPr>
        <w:commentReference w:id="171"/>
      </w:r>
      <w:r w:rsidRPr="003B61BC">
        <w:t xml:space="preserve"> AND PAYMENT</w:t>
      </w:r>
      <w:bookmarkEnd w:id="168"/>
      <w:bookmarkEnd w:id="169"/>
      <w:bookmarkEnd w:id="170"/>
      <w:r w:rsidR="00FE0D8D">
        <w:t xml:space="preserve"> </w:t>
      </w:r>
      <w:r w:rsidRPr="003B61BC">
        <w:rPr>
          <w:i/>
          <w:iCs/>
          <w:vanish/>
          <w:color w:val="FF0000"/>
        </w:rPr>
        <w:t>(</w:t>
      </w:r>
      <w:r w:rsidR="006D5D24">
        <w:rPr>
          <w:i/>
          <w:iCs/>
          <w:vanish/>
          <w:color w:val="FF0000"/>
        </w:rPr>
        <w:t>10/22/24</w:t>
      </w:r>
      <w:r w:rsidRPr="003B61BC">
        <w:rPr>
          <w:i/>
          <w:vanish/>
          <w:color w:val="FF0000"/>
        </w:rPr>
        <w:t xml:space="preserve"> </w:t>
      </w:r>
      <w:r w:rsidRPr="003B61BC">
        <w:rPr>
          <w:i/>
          <w:iCs/>
          <w:vanish/>
          <w:color w:val="FF0000"/>
        </w:rPr>
        <w:t>Version)</w:t>
      </w:r>
      <w:r w:rsidR="00FE0D8D">
        <w:rPr>
          <w:i/>
          <w:iCs/>
          <w:vanish/>
          <w:color w:val="FF0000"/>
        </w:rPr>
        <w:t xml:space="preserve"> </w:t>
      </w:r>
    </w:p>
    <w:p w14:paraId="0D683E77" w14:textId="77777777" w:rsidR="002F4FC6" w:rsidRPr="003B61BC" w:rsidRDefault="002F4FC6" w:rsidP="002F4FC6">
      <w:pPr>
        <w:keepNext/>
        <w:ind w:left="720"/>
        <w:rPr>
          <w:szCs w:val="22"/>
        </w:rPr>
      </w:pPr>
    </w:p>
    <w:p w14:paraId="733109E9" w14:textId="77777777" w:rsidR="002F4FC6" w:rsidRPr="003B61BC" w:rsidRDefault="002F4FC6" w:rsidP="002F4FC6">
      <w:pPr>
        <w:keepNext/>
        <w:ind w:left="720"/>
        <w:rPr>
          <w:b/>
          <w:szCs w:val="22"/>
        </w:rPr>
      </w:pPr>
      <w:r w:rsidRPr="003B61BC">
        <w:rPr>
          <w:szCs w:val="22"/>
        </w:rPr>
        <w:t>16.1</w:t>
      </w:r>
      <w:r w:rsidRPr="003B61BC">
        <w:rPr>
          <w:szCs w:val="22"/>
        </w:rPr>
        <w:tab/>
      </w:r>
      <w:r w:rsidRPr="003B61BC">
        <w:rPr>
          <w:b/>
          <w:szCs w:val="22"/>
        </w:rPr>
        <w:t>Billing</w:t>
      </w:r>
    </w:p>
    <w:p w14:paraId="3B5626B5" w14:textId="00AA0B2D" w:rsidR="002F4FC6" w:rsidRPr="003B61BC" w:rsidRDefault="002F4FC6" w:rsidP="002F4FC6">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Pr>
          <w:szCs w:val="22"/>
        </w:rPr>
        <w:t>, including any charges and credits incurred,</w:t>
      </w:r>
      <w:r w:rsidRPr="003B61BC">
        <w:rPr>
          <w:szCs w:val="22"/>
        </w:rPr>
        <w:t xml:space="preserve"> provided during the preceding month(s).  However, </w:t>
      </w:r>
      <w:r>
        <w:rPr>
          <w:szCs w:val="22"/>
        </w:rPr>
        <w:t>i</w:t>
      </w:r>
      <w:r w:rsidRPr="003B61BC">
        <w:rPr>
          <w:szCs w:val="22"/>
        </w:rPr>
        <w:t>f electronic transmittal of the bill is not possible, then BPA shall mail a physical copy of the bill</w:t>
      </w:r>
      <w:r>
        <w:rPr>
          <w:szCs w:val="22"/>
        </w:rPr>
        <w:t xml:space="preserve"> to </w:t>
      </w:r>
      <w:r w:rsidRPr="006307BC">
        <w:rPr>
          <w:color w:val="FF0000"/>
          <w:szCs w:val="22"/>
        </w:rPr>
        <w:t>«Customer Name»</w:t>
      </w:r>
      <w:r w:rsidRPr="006C3ADF">
        <w:rPr>
          <w:szCs w:val="22"/>
        </w:rPr>
        <w:t>.</w:t>
      </w:r>
      <w:r w:rsidRPr="003B61BC">
        <w:rPr>
          <w:szCs w:val="22"/>
        </w:rPr>
        <w:t xml:space="preserve">  BPA may send </w:t>
      </w:r>
      <w:r w:rsidRPr="003B61BC">
        <w:rPr>
          <w:color w:val="FF0000"/>
          <w:szCs w:val="22"/>
        </w:rPr>
        <w:t>«Customer Name»</w:t>
      </w:r>
      <w:r w:rsidRPr="003B61BC">
        <w:rPr>
          <w:szCs w:val="22"/>
        </w:rPr>
        <w:t xml:space="preserve"> an estimated bill followed by a final bill.  The Issue Date is the date BPA sends the bill to </w:t>
      </w:r>
      <w:r w:rsidRPr="003B61BC">
        <w:rPr>
          <w:color w:val="FF0000"/>
          <w:szCs w:val="22"/>
        </w:rPr>
        <w:t>«Customer Name»</w:t>
      </w:r>
      <w:r w:rsidRPr="003B61BC">
        <w:rPr>
          <w:szCs w:val="22"/>
        </w:rPr>
        <w:t>.</w:t>
      </w:r>
    </w:p>
    <w:p w14:paraId="7317B95B" w14:textId="77777777" w:rsidR="002F4FC6" w:rsidRDefault="002F4FC6" w:rsidP="002F4FC6">
      <w:pPr>
        <w:ind w:left="720"/>
        <w:rPr>
          <w:szCs w:val="22"/>
        </w:rPr>
      </w:pPr>
    </w:p>
    <w:p w14:paraId="702EBC76" w14:textId="77777777" w:rsidR="002F4FC6" w:rsidRPr="002F4FC6" w:rsidRDefault="002F4FC6" w:rsidP="006D5D24">
      <w:pPr>
        <w:keepNext/>
        <w:ind w:left="72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 utilizing IPAC</w:t>
      </w:r>
    </w:p>
    <w:p w14:paraId="4C00E3FE"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59375B1E" w14:textId="77777777"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w:t>
      </w:r>
      <w:r w:rsidRPr="002F4FC6">
        <w:rPr>
          <w:szCs w:val="22"/>
        </w:rPr>
        <w:lastRenderedPageBreak/>
        <w:t>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the next Business Day. </w:t>
      </w:r>
    </w:p>
    <w:p w14:paraId="3BAF718E" w14:textId="77777777" w:rsidR="002F4FC6" w:rsidRPr="002F4FC6" w:rsidRDefault="002F4FC6" w:rsidP="002F4FC6">
      <w:pPr>
        <w:ind w:left="1440"/>
        <w:rPr>
          <w:szCs w:val="22"/>
        </w:rPr>
      </w:pPr>
    </w:p>
    <w:p w14:paraId="54A41E64"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made payment on an estimated </w:t>
      </w:r>
      <w:proofErr w:type="gramStart"/>
      <w:r w:rsidRPr="002F4FC6">
        <w:rPr>
          <w:szCs w:val="22"/>
        </w:rPr>
        <w:t>bill</w:t>
      </w:r>
      <w:proofErr w:type="gramEnd"/>
      <w:r w:rsidRPr="002F4FC6">
        <w:rPr>
          <w:szCs w:val="22"/>
        </w:rPr>
        <w:t xml:space="preserve"> then:</w:t>
      </w:r>
    </w:p>
    <w:p w14:paraId="372EB8F2" w14:textId="77777777" w:rsidR="002F4FC6" w:rsidRPr="002F4FC6" w:rsidRDefault="002F4FC6" w:rsidP="002F4FC6">
      <w:pPr>
        <w:ind w:left="1440"/>
        <w:rPr>
          <w:szCs w:val="22"/>
        </w:rPr>
      </w:pPr>
    </w:p>
    <w:p w14:paraId="1679F4DB" w14:textId="77777777" w:rsidR="002F4FC6" w:rsidRPr="002F4FC6" w:rsidRDefault="002F4FC6" w:rsidP="002F4FC6">
      <w:pPr>
        <w:ind w:left="2160" w:hanging="720"/>
        <w:rPr>
          <w:szCs w:val="22"/>
        </w:rPr>
      </w:pPr>
      <w:r w:rsidRPr="002F4FC6">
        <w:rPr>
          <w:szCs w:val="22"/>
        </w:rPr>
        <w:t>(1)</w:t>
      </w:r>
      <w:r w:rsidRPr="002F4FC6">
        <w:rPr>
          <w:szCs w:val="22"/>
        </w:rPr>
        <w:tab/>
        <w:t xml:space="preserve">if the amount of the final bill exceeds the amount of the estimated bill, then </w:t>
      </w:r>
      <w:r w:rsidRPr="002F4FC6">
        <w:rPr>
          <w:color w:val="FF0000"/>
          <w:szCs w:val="22"/>
        </w:rPr>
        <w:t>«Customer Name»</w:t>
      </w:r>
      <w:r w:rsidRPr="002F4FC6">
        <w:rPr>
          <w:szCs w:val="22"/>
        </w:rPr>
        <w:t xml:space="preserve"> shall pay BPA the difference between the estimated bill and final bill by the final bill’s Due Date; or</w:t>
      </w:r>
    </w:p>
    <w:p w14:paraId="5FB34056" w14:textId="77777777" w:rsidR="002F4FC6" w:rsidRPr="002F4FC6" w:rsidRDefault="002F4FC6" w:rsidP="002F4FC6">
      <w:pPr>
        <w:ind w:left="2160" w:hanging="720"/>
        <w:rPr>
          <w:szCs w:val="22"/>
        </w:rPr>
      </w:pPr>
    </w:p>
    <w:p w14:paraId="7AB807B8" w14:textId="77777777" w:rsidR="002F4FC6" w:rsidRPr="002F4FC6" w:rsidRDefault="002F4FC6" w:rsidP="002F4FC6">
      <w:pPr>
        <w:ind w:left="2160" w:hanging="720"/>
        <w:rPr>
          <w:szCs w:val="22"/>
        </w:rPr>
      </w:pPr>
      <w:r w:rsidRPr="002F4FC6">
        <w:rPr>
          <w:szCs w:val="22"/>
        </w:rPr>
        <w:t>(2)</w:t>
      </w:r>
      <w:r w:rsidRPr="002F4FC6">
        <w:rPr>
          <w:szCs w:val="22"/>
        </w:rPr>
        <w:tab/>
        <w:t xml:space="preserve">if the amount of the final bill is less than the amount of the estimated bill, then BPA shall pay </w:t>
      </w:r>
      <w:r w:rsidRPr="002F4FC6">
        <w:rPr>
          <w:color w:val="FF0000"/>
          <w:szCs w:val="22"/>
        </w:rPr>
        <w:t>«Customer Name»</w:t>
      </w:r>
      <w:r w:rsidRPr="002F4FC6">
        <w:rPr>
          <w:szCs w:val="22"/>
        </w:rPr>
        <w:t xml:space="preserve"> the difference between the estimated bill and final bill by the 20</w:t>
      </w:r>
      <w:r w:rsidRPr="002F4FC6">
        <w:rPr>
          <w:szCs w:val="22"/>
          <w:vertAlign w:val="superscript"/>
        </w:rPr>
        <w:t>th</w:t>
      </w:r>
      <w:r w:rsidRPr="002F4FC6">
        <w:rPr>
          <w:szCs w:val="22"/>
        </w:rPr>
        <w:t> day after the final bill’s Issue Date.  If the 20</w:t>
      </w:r>
      <w:r w:rsidRPr="002F4FC6">
        <w:rPr>
          <w:szCs w:val="22"/>
          <w:vertAlign w:val="superscript"/>
        </w:rPr>
        <w:t>th</w:t>
      </w:r>
      <w:r w:rsidRPr="002F4FC6">
        <w:rPr>
          <w:szCs w:val="22"/>
        </w:rPr>
        <w:t> day is a Saturday, Sunday, or federal holiday, BPA shall pay the difference by the next Business Day.</w:t>
      </w:r>
    </w:p>
    <w:p w14:paraId="010D0DF1" w14:textId="77777777" w:rsidR="002F4FC6" w:rsidRPr="002F4FC6" w:rsidRDefault="002F4FC6" w:rsidP="002F4FC6">
      <w:pPr>
        <w:ind w:left="2160" w:hanging="720"/>
        <w:rPr>
          <w:szCs w:val="22"/>
        </w:rPr>
      </w:pPr>
    </w:p>
    <w:p w14:paraId="6CDC7FD5" w14:textId="77777777" w:rsidR="002F4FC6" w:rsidRPr="002F4FC6" w:rsidRDefault="002F4FC6" w:rsidP="002F4FC6">
      <w:pPr>
        <w:keepNext/>
        <w:ind w:left="720"/>
        <w:rPr>
          <w:szCs w:val="22"/>
        </w:rPr>
      </w:pPr>
      <w:r w:rsidRPr="002F4FC6">
        <w:rPr>
          <w:szCs w:val="22"/>
        </w:rPr>
        <w:t>16.3</w:t>
      </w:r>
      <w:r w:rsidRPr="002F4FC6">
        <w:rPr>
          <w:szCs w:val="22"/>
        </w:rPr>
        <w:tab/>
      </w:r>
      <w:r w:rsidRPr="002F4FC6">
        <w:rPr>
          <w:b/>
          <w:szCs w:val="22"/>
        </w:rPr>
        <w:t>Late Payments</w:t>
      </w:r>
    </w:p>
    <w:p w14:paraId="622111CD"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29B4E1C8" w14:textId="77777777" w:rsidR="002F4FC6" w:rsidRPr="002F4FC6" w:rsidRDefault="002F4FC6" w:rsidP="002F4FC6">
      <w:pPr>
        <w:tabs>
          <w:tab w:val="left" w:pos="1080"/>
        </w:tabs>
        <w:ind w:left="2160" w:hanging="720"/>
        <w:rPr>
          <w:szCs w:val="22"/>
        </w:rPr>
      </w:pPr>
    </w:p>
    <w:p w14:paraId="1B46763F" w14:textId="77777777" w:rsidR="002F4FC6" w:rsidRPr="002F4FC6" w:rsidRDefault="002F4FC6" w:rsidP="002F4FC6">
      <w:pPr>
        <w:tabs>
          <w:tab w:val="left" w:pos="1080"/>
        </w:tabs>
        <w:ind w:left="2160" w:hanging="720"/>
        <w:rPr>
          <w:szCs w:val="22"/>
        </w:rPr>
      </w:pPr>
      <w:r w:rsidRPr="002F4FC6">
        <w:rPr>
          <w:szCs w:val="22"/>
        </w:rPr>
        <w:t>(1)</w:t>
      </w:r>
      <w:r w:rsidRPr="002F4FC6">
        <w:rPr>
          <w:szCs w:val="22"/>
        </w:rPr>
        <w:tab/>
        <w:t>the Prime Rate (as reported in the Wall Street Journal or successor publication in the first issue published during the month in which payment was due) plus four percent, divided by 365; or</w:t>
      </w:r>
    </w:p>
    <w:p w14:paraId="79331863" w14:textId="77777777" w:rsidR="002F4FC6" w:rsidRPr="002F4FC6" w:rsidRDefault="002F4FC6" w:rsidP="002F4FC6">
      <w:pPr>
        <w:ind w:left="1440"/>
        <w:rPr>
          <w:szCs w:val="22"/>
        </w:rPr>
      </w:pPr>
    </w:p>
    <w:p w14:paraId="383B9570" w14:textId="77777777" w:rsidR="002F4FC6" w:rsidRPr="002F4FC6" w:rsidRDefault="002F4FC6" w:rsidP="002F4FC6">
      <w:pPr>
        <w:ind w:left="2160" w:hanging="720"/>
        <w:rPr>
          <w:szCs w:val="22"/>
        </w:rPr>
      </w:pPr>
      <w:r w:rsidRPr="002F4FC6">
        <w:rPr>
          <w:szCs w:val="22"/>
        </w:rPr>
        <w:t>(2)</w:t>
      </w:r>
      <w:r w:rsidRPr="002F4FC6">
        <w:rPr>
          <w:szCs w:val="22"/>
        </w:rPr>
        <w:tab/>
        <w:t>the Prime Rate times 1.5, divided by 365.</w:t>
      </w:r>
    </w:p>
    <w:p w14:paraId="60E0ACBF" w14:textId="77777777" w:rsidR="002F4FC6" w:rsidRPr="002F4FC6" w:rsidRDefault="002F4FC6" w:rsidP="002F4FC6">
      <w:pPr>
        <w:ind w:left="1440" w:hanging="720"/>
        <w:rPr>
          <w:szCs w:val="22"/>
        </w:rPr>
      </w:pPr>
      <w:r w:rsidRPr="002F4FC6">
        <w:rPr>
          <w:i/>
          <w:color w:val="FF00FF"/>
          <w:szCs w:val="22"/>
        </w:rPr>
        <w:t>End Option 1</w:t>
      </w:r>
    </w:p>
    <w:p w14:paraId="26500B08" w14:textId="77777777" w:rsidR="002F4FC6" w:rsidRPr="002F4FC6" w:rsidRDefault="002F4FC6" w:rsidP="002F4FC6">
      <w:pPr>
        <w:tabs>
          <w:tab w:val="left" w:pos="1080"/>
        </w:tabs>
        <w:ind w:left="2160" w:hanging="720"/>
        <w:rPr>
          <w:szCs w:val="22"/>
        </w:rPr>
      </w:pPr>
    </w:p>
    <w:p w14:paraId="67C3FE1B" w14:textId="77777777" w:rsidR="002F4FC6" w:rsidRPr="002F4FC6" w:rsidRDefault="002F4FC6" w:rsidP="002F4FC6">
      <w:pPr>
        <w:ind w:left="144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 utilizing IPAC</w:t>
      </w:r>
    </w:p>
    <w:p w14:paraId="64F84798"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23DF80BD" w14:textId="77777777"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the next Business Day.  Subject to the </w:t>
      </w:r>
      <w:proofErr w:type="spellStart"/>
      <w:r w:rsidRPr="002F4FC6">
        <w:rPr>
          <w:szCs w:val="22"/>
        </w:rPr>
        <w:t>availabity</w:t>
      </w:r>
      <w:proofErr w:type="spellEnd"/>
      <w:r w:rsidRPr="002F4FC6">
        <w:rPr>
          <w:szCs w:val="22"/>
        </w:rPr>
        <w:t xml:space="preserve"> of funds, BPA shall collect the amount due by the Due Date from </w:t>
      </w:r>
      <w:r w:rsidRPr="002F4FC6">
        <w:rPr>
          <w:color w:val="FF0000"/>
          <w:szCs w:val="22"/>
        </w:rPr>
        <w:t xml:space="preserve">«Customer Name» </w:t>
      </w:r>
      <w:r w:rsidRPr="002F4FC6">
        <w:rPr>
          <w:szCs w:val="22"/>
        </w:rPr>
        <w:t>through Intra-Governmental Payment and Collection (IPAC) system, or its successor.</w:t>
      </w:r>
    </w:p>
    <w:p w14:paraId="505AA96D" w14:textId="77777777" w:rsidR="002F4FC6" w:rsidRPr="002F4FC6" w:rsidRDefault="002F4FC6" w:rsidP="002F4FC6">
      <w:pPr>
        <w:ind w:left="1440"/>
        <w:rPr>
          <w:szCs w:val="22"/>
        </w:rPr>
      </w:pPr>
    </w:p>
    <w:p w14:paraId="4122A179" w14:textId="77777777" w:rsidR="002F4FC6" w:rsidRPr="002F4FC6" w:rsidRDefault="002F4FC6" w:rsidP="002F4FC6">
      <w:pPr>
        <w:keepNext/>
        <w:ind w:left="720"/>
        <w:rPr>
          <w:b/>
          <w:szCs w:val="22"/>
        </w:rPr>
      </w:pPr>
      <w:r w:rsidRPr="002F4FC6">
        <w:rPr>
          <w:szCs w:val="22"/>
        </w:rPr>
        <w:t>16.3</w:t>
      </w:r>
      <w:r w:rsidRPr="002F4FC6">
        <w:rPr>
          <w:szCs w:val="22"/>
        </w:rPr>
        <w:tab/>
      </w:r>
      <w:r w:rsidRPr="002F4FC6">
        <w:rPr>
          <w:b/>
          <w:szCs w:val="22"/>
        </w:rPr>
        <w:t>This section intentionally left blank.</w:t>
      </w:r>
    </w:p>
    <w:p w14:paraId="689987DB" w14:textId="77777777" w:rsidR="002F4FC6" w:rsidRPr="002F4FC6" w:rsidRDefault="002F4FC6" w:rsidP="002F4FC6">
      <w:pPr>
        <w:ind w:left="720"/>
        <w:rPr>
          <w:szCs w:val="22"/>
        </w:rPr>
      </w:pPr>
      <w:r w:rsidRPr="002F4FC6">
        <w:rPr>
          <w:i/>
          <w:color w:val="FF00FF"/>
          <w:szCs w:val="22"/>
        </w:rPr>
        <w:t>End Option 2</w:t>
      </w:r>
    </w:p>
    <w:p w14:paraId="64FDC1C9" w14:textId="77777777" w:rsidR="002F4FC6" w:rsidRPr="002F4FC6" w:rsidRDefault="002F4FC6" w:rsidP="002F4FC6">
      <w:pPr>
        <w:ind w:left="720"/>
        <w:rPr>
          <w:szCs w:val="22"/>
        </w:rPr>
      </w:pPr>
    </w:p>
    <w:p w14:paraId="76002511" w14:textId="77777777" w:rsidR="002F4FC6" w:rsidRPr="002F4FC6" w:rsidRDefault="002F4FC6" w:rsidP="002F4FC6">
      <w:pPr>
        <w:keepNext/>
        <w:ind w:left="720"/>
        <w:rPr>
          <w:szCs w:val="22"/>
        </w:rPr>
      </w:pPr>
      <w:bookmarkStart w:id="172" w:name="OLE_LINK8"/>
      <w:r w:rsidRPr="002F4FC6">
        <w:rPr>
          <w:szCs w:val="22"/>
        </w:rPr>
        <w:t>16.4</w:t>
      </w:r>
      <w:r w:rsidRPr="002F4FC6">
        <w:rPr>
          <w:szCs w:val="22"/>
        </w:rPr>
        <w:tab/>
      </w:r>
      <w:r w:rsidRPr="002F4FC6">
        <w:rPr>
          <w:b/>
          <w:szCs w:val="22"/>
        </w:rPr>
        <w:t>Failure to Pay</w:t>
      </w:r>
    </w:p>
    <w:p w14:paraId="7E9AF056"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then BPA shall notify </w:t>
      </w:r>
      <w:r w:rsidRPr="002F4FC6">
        <w:rPr>
          <w:color w:val="FF0000"/>
          <w:szCs w:val="22"/>
        </w:rPr>
        <w:t>«Customer Name»</w:t>
      </w:r>
      <w:r w:rsidRPr="002F4FC6">
        <w:rPr>
          <w:szCs w:val="22"/>
        </w:rPr>
        <w:t xml:space="preserve"> of nonpayment.  </w:t>
      </w:r>
      <w:r w:rsidRPr="002F4FC6">
        <w:rPr>
          <w:color w:val="FF0000"/>
          <w:szCs w:val="22"/>
        </w:rPr>
        <w:t>«Customer Name»</w:t>
      </w:r>
      <w:r w:rsidRPr="002F4FC6">
        <w:rPr>
          <w:szCs w:val="22"/>
        </w:rPr>
        <w:t xml:space="preserve"> shall have 45 days </w:t>
      </w:r>
      <w:r w:rsidRPr="002F4FC6">
        <w:t xml:space="preserve">after receipt of the written notice </w:t>
      </w:r>
      <w:r w:rsidRPr="002F4FC6">
        <w:rPr>
          <w:szCs w:val="22"/>
        </w:rPr>
        <w:t xml:space="preserve">to cure its nonpayment by making payment in full.  If </w:t>
      </w:r>
      <w:r w:rsidRPr="002F4FC6">
        <w:rPr>
          <w:color w:val="FF0000"/>
          <w:szCs w:val="22"/>
        </w:rPr>
        <w:t>«Customer Name»</w:t>
      </w:r>
      <w:r w:rsidRPr="002F4FC6">
        <w:rPr>
          <w:szCs w:val="22"/>
        </w:rPr>
        <w:t xml:space="preserve"> does not provide full payment within the 45-day cure period, then BPA shall send an additional written notice of nonpayment to </w:t>
      </w:r>
      <w:r w:rsidRPr="002F4FC6">
        <w:rPr>
          <w:color w:val="FF0000"/>
          <w:szCs w:val="22"/>
        </w:rPr>
        <w:t>«Customer Name»</w:t>
      </w:r>
      <w:r w:rsidRPr="002F4FC6">
        <w:rPr>
          <w:szCs w:val="22"/>
        </w:rPr>
        <w:t xml:space="preserve">.  </w:t>
      </w:r>
      <w:r w:rsidRPr="002F4FC6">
        <w:rPr>
          <w:color w:val="FF0000"/>
          <w:szCs w:val="22"/>
        </w:rPr>
        <w:t>«Customer Name»</w:t>
      </w:r>
      <w:r w:rsidRPr="002F4FC6">
        <w:rPr>
          <w:szCs w:val="22"/>
        </w:rPr>
        <w:t xml:space="preserve"> shall then have three Business Days after receipt of the additional written notice to provide payment.  If </w:t>
      </w:r>
      <w:r w:rsidRPr="002F4FC6">
        <w:rPr>
          <w:color w:val="FF0000"/>
          <w:szCs w:val="22"/>
        </w:rPr>
        <w:t>«Customer Name»</w:t>
      </w:r>
      <w:r w:rsidRPr="002F4FC6">
        <w:rPr>
          <w:szCs w:val="22"/>
        </w:rPr>
        <w:t xml:space="preserve"> has not provided payment within three </w:t>
      </w:r>
      <w:r w:rsidRPr="002F4FC6">
        <w:rPr>
          <w:szCs w:val="22"/>
        </w:rPr>
        <w:lastRenderedPageBreak/>
        <w:t xml:space="preserve">Business Days after receipt of the additional written notice and BPA determines in its sole discretion that </w:t>
      </w:r>
      <w:r w:rsidRPr="002F4FC6">
        <w:rPr>
          <w:color w:val="FF0000"/>
          <w:szCs w:val="22"/>
        </w:rPr>
        <w:t>«Customer Name»</w:t>
      </w:r>
      <w:r w:rsidRPr="002F4FC6">
        <w:rPr>
          <w:szCs w:val="22"/>
        </w:rPr>
        <w:t xml:space="preserve"> is unable to make the payments owed, then BPA may terminate this Agreement pursuant to section 25.1.  Written notices sent under this section 16.4 must comply with Exhibit I.</w:t>
      </w:r>
    </w:p>
    <w:bookmarkEnd w:id="172"/>
    <w:p w14:paraId="19031A7E" w14:textId="77777777" w:rsidR="002F4FC6" w:rsidRPr="002F4FC6" w:rsidRDefault="002F4FC6" w:rsidP="002F4FC6">
      <w:pPr>
        <w:ind w:left="720"/>
        <w:rPr>
          <w:szCs w:val="22"/>
        </w:rPr>
      </w:pPr>
    </w:p>
    <w:p w14:paraId="271C0202" w14:textId="77777777" w:rsidR="002F4FC6" w:rsidRPr="002F4FC6" w:rsidRDefault="002F4FC6" w:rsidP="002F4FC6">
      <w:pPr>
        <w:keepNext/>
        <w:ind w:left="720"/>
        <w:rPr>
          <w:b/>
          <w:szCs w:val="22"/>
        </w:rPr>
      </w:pPr>
      <w:r w:rsidRPr="002F4FC6">
        <w:rPr>
          <w:szCs w:val="22"/>
        </w:rPr>
        <w:t>16.5</w:t>
      </w:r>
      <w:r w:rsidRPr="002F4FC6">
        <w:rPr>
          <w:szCs w:val="22"/>
        </w:rPr>
        <w:tab/>
      </w:r>
      <w:r w:rsidRPr="002F4FC6">
        <w:rPr>
          <w:b/>
          <w:szCs w:val="22"/>
        </w:rPr>
        <w:t>Disputed Bills</w:t>
      </w:r>
    </w:p>
    <w:p w14:paraId="7885BCF9" w14:textId="77777777" w:rsidR="002F4FC6" w:rsidRPr="002F4FC6" w:rsidRDefault="002F4FC6" w:rsidP="002F4FC6">
      <w:pPr>
        <w:keepNext/>
        <w:ind w:left="2160" w:hanging="720"/>
        <w:rPr>
          <w:szCs w:val="22"/>
        </w:rPr>
      </w:pPr>
    </w:p>
    <w:p w14:paraId="3DAF89C7" w14:textId="77777777" w:rsidR="002F4FC6" w:rsidRPr="002F4FC6" w:rsidRDefault="002F4FC6" w:rsidP="002F4FC6">
      <w:pPr>
        <w:ind w:left="2160" w:hanging="720"/>
        <w:rPr>
          <w:szCs w:val="22"/>
        </w:rPr>
      </w:pPr>
      <w:r w:rsidRPr="002F4FC6">
        <w:rPr>
          <w:szCs w:val="22"/>
        </w:rPr>
        <w:t>16.5.1</w:t>
      </w:r>
      <w:r w:rsidRPr="002F4FC6">
        <w:rPr>
          <w:szCs w:val="22"/>
        </w:rPr>
        <w:tab/>
        <w:t xml:space="preserve">If </w:t>
      </w:r>
      <w:r w:rsidRPr="002F4FC6">
        <w:rPr>
          <w:color w:val="FF0000"/>
          <w:szCs w:val="22"/>
        </w:rPr>
        <w:t>«Customer Name»</w:t>
      </w:r>
      <w:r w:rsidRPr="002F4FC6">
        <w:rPr>
          <w:szCs w:val="22"/>
        </w:rPr>
        <w:t xml:space="preserve"> disputes any portion of a charge or credit on </w:t>
      </w:r>
      <w:r w:rsidRPr="002F4FC6">
        <w:rPr>
          <w:color w:val="FF0000"/>
          <w:szCs w:val="22"/>
        </w:rPr>
        <w:t xml:space="preserve">«Customer </w:t>
      </w:r>
      <w:proofErr w:type="spellStart"/>
      <w:r w:rsidRPr="002F4FC6">
        <w:rPr>
          <w:color w:val="FF0000"/>
          <w:szCs w:val="22"/>
        </w:rPr>
        <w:t>Name»</w:t>
      </w:r>
      <w:r w:rsidRPr="002F4FC6">
        <w:rPr>
          <w:szCs w:val="22"/>
        </w:rPr>
        <w:t>’s</w:t>
      </w:r>
      <w:proofErr w:type="spellEnd"/>
      <w:r w:rsidRPr="002F4FC6">
        <w:rPr>
          <w:szCs w:val="22"/>
        </w:rPr>
        <w:t xml:space="preserve"> estimated or final bills,</w:t>
      </w:r>
      <w:r w:rsidRPr="002F4FC6">
        <w:rPr>
          <w:color w:val="FF0000"/>
          <w:szCs w:val="22"/>
        </w:rPr>
        <w:t xml:space="preserve"> «Customer Name»</w:t>
      </w:r>
      <w:r w:rsidRPr="002F4FC6">
        <w:rPr>
          <w:szCs w:val="22"/>
        </w:rPr>
        <w:t xml:space="preserve"> shall provide written notice to BPA with a copy of the bill noting the disputed amounts.  Notwithstanding whether any portion of the bill is in dispute, </w:t>
      </w:r>
      <w:r w:rsidRPr="002F4FC6">
        <w:rPr>
          <w:color w:val="FF0000"/>
          <w:szCs w:val="22"/>
        </w:rPr>
        <w:t>«Customer Name»</w:t>
      </w:r>
      <w:r w:rsidRPr="002F4FC6">
        <w:rPr>
          <w:szCs w:val="22"/>
        </w:rPr>
        <w:t xml:space="preserve"> shall pay the entire bill by the Due Date.  This section </w:t>
      </w:r>
      <w:r w:rsidRPr="002F4FC6">
        <w:t>16.5.1</w:t>
      </w:r>
      <w:r w:rsidRPr="002F4FC6">
        <w:rPr>
          <w:szCs w:val="22"/>
        </w:rPr>
        <w:t xml:space="preserve"> does not allow </w:t>
      </w:r>
      <w:r w:rsidRPr="002F4FC6">
        <w:rPr>
          <w:color w:val="FF0000"/>
          <w:szCs w:val="22"/>
        </w:rPr>
        <w:t>«Customer Name»</w:t>
      </w:r>
      <w:r w:rsidRPr="002F4FC6">
        <w:rPr>
          <w:szCs w:val="22"/>
        </w:rPr>
        <w:t xml:space="preserve"> to challenge the validity of any BPA rate.</w:t>
      </w:r>
    </w:p>
    <w:p w14:paraId="124571BC" w14:textId="77777777" w:rsidR="002F4FC6" w:rsidRPr="002F4FC6" w:rsidRDefault="002F4FC6" w:rsidP="002F4FC6">
      <w:pPr>
        <w:ind w:left="2160" w:hanging="720"/>
        <w:rPr>
          <w:szCs w:val="22"/>
        </w:rPr>
      </w:pPr>
    </w:p>
    <w:p w14:paraId="0D28F5FE" w14:textId="77777777" w:rsidR="002F4FC6" w:rsidRPr="002F4FC6" w:rsidRDefault="002F4FC6" w:rsidP="002F4FC6">
      <w:pPr>
        <w:ind w:left="2160" w:hanging="720"/>
        <w:rPr>
          <w:szCs w:val="22"/>
        </w:rPr>
      </w:pPr>
      <w:r w:rsidRPr="002F4FC6">
        <w:rPr>
          <w:szCs w:val="22"/>
        </w:rPr>
        <w:t>16.5.2</w:t>
      </w:r>
      <w:r w:rsidRPr="002F4FC6">
        <w:rPr>
          <w:szCs w:val="22"/>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771C9B1" w14:textId="77777777" w:rsidR="002F4FC6" w:rsidRPr="002F4FC6" w:rsidRDefault="002F4FC6" w:rsidP="002F4FC6">
      <w:pPr>
        <w:ind w:left="1440"/>
        <w:rPr>
          <w:szCs w:val="22"/>
        </w:rPr>
      </w:pPr>
    </w:p>
    <w:p w14:paraId="635382E2" w14:textId="77777777" w:rsidR="002F4FC6" w:rsidRPr="002F4FC6" w:rsidRDefault="002F4FC6" w:rsidP="006D5D24">
      <w:pPr>
        <w:ind w:left="144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 utilizing IPAC</w:t>
      </w:r>
    </w:p>
    <w:p w14:paraId="15D11469" w14:textId="77777777"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Pr="002F4FC6">
        <w:t>22</w:t>
      </w:r>
      <w:r w:rsidRPr="002F4FC6">
        <w:rPr>
          <w:szCs w:val="22"/>
        </w:rPr>
        <w:t xml:space="preserve">, </w:t>
      </w:r>
      <w:r w:rsidRPr="002F4FC6">
        <w:rPr>
          <w:color w:val="FF0000"/>
          <w:szCs w:val="22"/>
        </w:rPr>
        <w:t>«Customer Name»</w:t>
      </w:r>
      <w:r w:rsidRPr="002F4FC6">
        <w:rPr>
          <w:szCs w:val="22"/>
        </w:rPr>
        <w:t xml:space="preserve"> is entitled to a refund of any portion of the disputed amount, then 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 </w:t>
      </w:r>
    </w:p>
    <w:p w14:paraId="1108C0BC" w14:textId="77777777" w:rsidR="002F4FC6" w:rsidRPr="002F4FC6" w:rsidRDefault="002F4FC6" w:rsidP="002F4FC6">
      <w:pPr>
        <w:ind w:left="2160" w:hanging="720"/>
        <w:rPr>
          <w:szCs w:val="22"/>
        </w:rPr>
      </w:pPr>
      <w:r w:rsidRPr="002F4FC6">
        <w:rPr>
          <w:i/>
          <w:color w:val="FF00FF"/>
          <w:szCs w:val="22"/>
        </w:rPr>
        <w:t>End Option 1</w:t>
      </w:r>
    </w:p>
    <w:p w14:paraId="17D6B5CE" w14:textId="77777777" w:rsidR="002F4FC6" w:rsidRPr="002F4FC6" w:rsidRDefault="002F4FC6" w:rsidP="002F4FC6">
      <w:pPr>
        <w:ind w:left="2160" w:hanging="720"/>
        <w:rPr>
          <w:szCs w:val="22"/>
        </w:rPr>
      </w:pPr>
    </w:p>
    <w:p w14:paraId="23095A95" w14:textId="77777777" w:rsidR="002F4FC6" w:rsidRPr="002F4FC6" w:rsidRDefault="002F4FC6" w:rsidP="002F4FC6">
      <w:pPr>
        <w:ind w:left="216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 utilizing IPAC</w:t>
      </w:r>
    </w:p>
    <w:p w14:paraId="38E4C931" w14:textId="77777777" w:rsidR="002F4FC6" w:rsidRPr="002F4FC6" w:rsidRDefault="002F4FC6" w:rsidP="002F4FC6">
      <w:pPr>
        <w:ind w:left="2160" w:hanging="720"/>
        <w:rPr>
          <w:szCs w:val="22"/>
        </w:rPr>
      </w:pPr>
      <w:r w:rsidRPr="002F4FC6">
        <w:rPr>
          <w:szCs w:val="22"/>
        </w:rPr>
        <w:t>16.5.3</w:t>
      </w:r>
      <w:r w:rsidRPr="002F4FC6">
        <w:rPr>
          <w:szCs w:val="22"/>
        </w:rPr>
        <w:tab/>
        <w:t xml:space="preserve">If the Parties agree, or if after a final determination of a dispute pursuant to section 22 it is determined, </w:t>
      </w:r>
      <w:r w:rsidRPr="002F4FC6">
        <w:rPr>
          <w:color w:val="FF0000"/>
          <w:szCs w:val="22"/>
        </w:rPr>
        <w:t>«Customer Name»</w:t>
      </w:r>
      <w:r w:rsidRPr="002F4FC6">
        <w:rPr>
          <w:szCs w:val="22"/>
        </w:rPr>
        <w:t xml:space="preserve"> is entitled to a refund of any portion of the disputed amount, then BPA shall make such refund available to </w:t>
      </w:r>
      <w:r w:rsidRPr="002F4FC6">
        <w:rPr>
          <w:color w:val="FF0000"/>
          <w:szCs w:val="22"/>
        </w:rPr>
        <w:t>«Customer Name»</w:t>
      </w:r>
      <w:r w:rsidRPr="002F4FC6">
        <w:rPr>
          <w:szCs w:val="22"/>
        </w:rPr>
        <w:t xml:space="preserve"> through the IPAC system, or its successor.</w:t>
      </w:r>
    </w:p>
    <w:p w14:paraId="3C072615" w14:textId="77777777" w:rsidR="002F4FC6" w:rsidRPr="003B61BC" w:rsidRDefault="002F4FC6" w:rsidP="002F4FC6">
      <w:pPr>
        <w:ind w:left="2160" w:hanging="720"/>
        <w:rPr>
          <w:szCs w:val="22"/>
        </w:rPr>
      </w:pPr>
      <w:r w:rsidRPr="002F4FC6">
        <w:rPr>
          <w:i/>
          <w:color w:val="FF00FF"/>
          <w:szCs w:val="22"/>
        </w:rPr>
        <w:t>End Option 2</w:t>
      </w:r>
    </w:p>
    <w:p w14:paraId="794CBFD4" w14:textId="77777777" w:rsidR="002F4FC6" w:rsidRPr="003B61BC" w:rsidRDefault="002F4FC6" w:rsidP="002F4FC6">
      <w:pPr>
        <w:ind w:left="720" w:hanging="720"/>
        <w:rPr>
          <w:szCs w:val="22"/>
        </w:rPr>
      </w:pPr>
    </w:p>
    <w:p w14:paraId="2B1D6C6B" w14:textId="1EE22F29" w:rsidR="006D5D24" w:rsidRPr="006D5D24" w:rsidRDefault="006D5D24" w:rsidP="004C33DF">
      <w:pPr>
        <w:pStyle w:val="SECTIONHEADER"/>
      </w:pPr>
      <w:bookmarkStart w:id="173" w:name="_Toc181026405"/>
      <w:bookmarkStart w:id="174" w:name="_Toc181026874"/>
      <w:bookmarkStart w:id="175" w:name="_Toc181257674"/>
      <w:r w:rsidRPr="006D5D24">
        <w:t>17.</w:t>
      </w:r>
      <w:r w:rsidRPr="006D5D24">
        <w:tab/>
      </w:r>
      <w:commentRangeStart w:id="176"/>
      <w:r w:rsidRPr="006D5D24">
        <w:t>INFORMATION</w:t>
      </w:r>
      <w:commentRangeEnd w:id="176"/>
      <w:r>
        <w:rPr>
          <w:rStyle w:val="CommentReference"/>
        </w:rPr>
        <w:commentReference w:id="176"/>
      </w:r>
      <w:r w:rsidRPr="006D5D24">
        <w:t xml:space="preserve"> EXCHANGE AND CONFIDENTIALITY</w:t>
      </w:r>
      <w:bookmarkEnd w:id="173"/>
      <w:bookmarkEnd w:id="174"/>
      <w:bookmarkEnd w:id="175"/>
      <w:r w:rsidR="00FE0D8D">
        <w:t xml:space="preserve"> </w:t>
      </w:r>
      <w:r w:rsidRPr="006D5D24">
        <w:rPr>
          <w:i/>
          <w:vanish/>
          <w:color w:val="FF0000"/>
        </w:rPr>
        <w:t>(</w:t>
      </w:r>
      <w:r>
        <w:rPr>
          <w:i/>
          <w:vanish/>
          <w:color w:val="FF0000"/>
        </w:rPr>
        <w:t>09</w:t>
      </w:r>
      <w:r w:rsidRPr="006D5D24">
        <w:rPr>
          <w:i/>
          <w:vanish/>
          <w:color w:val="FF0000"/>
        </w:rPr>
        <w:t>/</w:t>
      </w:r>
      <w:r>
        <w:rPr>
          <w:i/>
          <w:vanish/>
          <w:color w:val="FF0000"/>
        </w:rPr>
        <w:t>18</w:t>
      </w:r>
      <w:r w:rsidRPr="006D5D24">
        <w:rPr>
          <w:i/>
          <w:vanish/>
          <w:color w:val="FF0000"/>
        </w:rPr>
        <w:t>/</w:t>
      </w:r>
      <w:r>
        <w:rPr>
          <w:i/>
          <w:vanish/>
          <w:color w:val="FF0000"/>
        </w:rPr>
        <w:t>24</w:t>
      </w:r>
      <w:r w:rsidRPr="006D5D24">
        <w:rPr>
          <w:i/>
          <w:vanish/>
          <w:color w:val="FF0000"/>
        </w:rPr>
        <w:t xml:space="preserve"> Version)</w:t>
      </w:r>
      <w:r w:rsidR="00FE0D8D">
        <w:rPr>
          <w:i/>
          <w:vanish/>
          <w:color w:val="FF0000"/>
        </w:rPr>
        <w:t xml:space="preserve"> </w:t>
      </w:r>
    </w:p>
    <w:p w14:paraId="22D4FBB9" w14:textId="77777777" w:rsidR="006D5D24" w:rsidRPr="006D5D24" w:rsidRDefault="006D5D24" w:rsidP="006D5D24">
      <w:pPr>
        <w:keepNext/>
        <w:ind w:left="1440" w:hanging="720"/>
      </w:pPr>
    </w:p>
    <w:p w14:paraId="5FC99A2F" w14:textId="77777777" w:rsidR="006D5D24" w:rsidRPr="006D5D24" w:rsidRDefault="006D5D24" w:rsidP="006D5D24">
      <w:pPr>
        <w:keepNext/>
        <w:ind w:left="1440" w:hanging="720"/>
      </w:pPr>
      <w:r w:rsidRPr="006D5D24">
        <w:t>17.1</w:t>
      </w:r>
      <w:r w:rsidRPr="006D5D24">
        <w:tab/>
      </w:r>
      <w:r w:rsidRPr="006D5D24">
        <w:rPr>
          <w:b/>
        </w:rPr>
        <w:t>General Requirements</w:t>
      </w:r>
    </w:p>
    <w:p w14:paraId="542CDCD5" w14:textId="77777777" w:rsidR="006D5D24" w:rsidRPr="006D5D24" w:rsidRDefault="006D5D24" w:rsidP="006D5D24">
      <w:pPr>
        <w:ind w:left="1440"/>
        <w:rPr>
          <w:snapToGrid w:val="0"/>
        </w:rPr>
      </w:pPr>
      <w:r w:rsidRPr="006D5D24">
        <w:rPr>
          <w:snapToGrid w:val="0"/>
        </w:rPr>
        <w:t xml:space="preserve">Upon request, each Party shall provide the other Party any information that is necessary to administer this Agreement and to forecast </w:t>
      </w:r>
      <w:r w:rsidRPr="006D5D24">
        <w:rPr>
          <w:color w:val="FF0000"/>
        </w:rPr>
        <w:t xml:space="preserve">«Customer </w:t>
      </w:r>
      <w:proofErr w:type="spellStart"/>
      <w:r w:rsidRPr="006D5D24">
        <w:rPr>
          <w:color w:val="FF0000"/>
        </w:rPr>
        <w:t>Name»</w:t>
      </w:r>
      <w:r w:rsidRPr="006D5D24">
        <w:t>’s</w:t>
      </w:r>
      <w:proofErr w:type="spellEnd"/>
      <w:r w:rsidRPr="006D5D24">
        <w:t xml:space="preserve"> </w:t>
      </w:r>
      <w:r w:rsidRPr="006D5D24">
        <w:rPr>
          <w:snapToGrid w:val="0"/>
        </w:rPr>
        <w:t>Total Retail Load, forecast BPA system load, comply with NERC reliability standards, prepare bills, resolve billing disputes, administer Transfer Service</w:t>
      </w:r>
      <w:r w:rsidRPr="006D5D24">
        <w:rPr>
          <w:snapToGrid w:val="0"/>
          <w:szCs w:val="22"/>
        </w:rPr>
        <w:t xml:space="preserve">, forecast and monitor large loads and NLSLs, and otherwise </w:t>
      </w:r>
      <w:r w:rsidRPr="006D5D24">
        <w:rPr>
          <w:snapToGrid w:val="0"/>
          <w:szCs w:val="22"/>
        </w:rPr>
        <w:lastRenderedPageBreak/>
        <w:t>implement this Agreement.</w:t>
      </w:r>
      <w:r w:rsidRPr="006D5D24">
        <w:rPr>
          <w:snapToGrid w:val="0"/>
        </w:rPr>
        <w:t xml:space="preserve">  For example, this obligation includes, but is not limited to</w:t>
      </w:r>
      <w:proofErr w:type="gramStart"/>
      <w:r w:rsidRPr="006D5D24">
        <w:rPr>
          <w:snapToGrid w:val="0"/>
        </w:rPr>
        <w:t>:  (</w:t>
      </w:r>
      <w:proofErr w:type="gramEnd"/>
      <w:r w:rsidRPr="006D5D24">
        <w:rPr>
          <w:snapToGrid w:val="0"/>
        </w:rPr>
        <w:t>1) load and resource data relating to large loads and NLSLs; (2) transmission and power scheduling information; (3) load and resource metering information (such as customer system one-line and metering diagrams, loss factors, historical hourly load and resource data, etc.); and, (4) Energy Storage Device data.</w:t>
      </w:r>
    </w:p>
    <w:p w14:paraId="5820B676" w14:textId="77777777" w:rsidR="006D5D24" w:rsidRPr="006D5D24" w:rsidRDefault="006D5D24" w:rsidP="006D5D24">
      <w:pPr>
        <w:ind w:left="1440"/>
        <w:rPr>
          <w:snapToGrid w:val="0"/>
        </w:rPr>
      </w:pPr>
    </w:p>
    <w:p w14:paraId="7A04B9F6" w14:textId="77777777" w:rsidR="006D5D24" w:rsidRPr="006D5D24" w:rsidRDefault="006D5D24" w:rsidP="006D5D24">
      <w:pPr>
        <w:ind w:left="1440"/>
        <w:rPr>
          <w:snapToGrid w:val="0"/>
        </w:rPr>
      </w:pPr>
      <w:r w:rsidRPr="006D5D24">
        <w:rPr>
          <w:snapToGrid w:val="0"/>
        </w:rPr>
        <w:t xml:space="preserve">In addition, </w:t>
      </w:r>
      <w:r w:rsidRPr="006D5D24">
        <w:rPr>
          <w:snapToGrid w:val="0"/>
          <w:color w:val="FF0000"/>
        </w:rPr>
        <w:t>«Customer Name»</w:t>
      </w:r>
      <w:r w:rsidRPr="006D5D24">
        <w:rPr>
          <w:snapToGrid w:val="0"/>
        </w:rPr>
        <w:t xml:space="preserve"> shall provide information BPA requests about Dedicated Resources for purposes of meeting</w:t>
      </w:r>
      <w:proofErr w:type="gramStart"/>
      <w:r w:rsidRPr="006D5D24">
        <w:rPr>
          <w:snapToGrid w:val="0"/>
        </w:rPr>
        <w:t>:  (</w:t>
      </w:r>
      <w:proofErr w:type="gramEnd"/>
      <w:r w:rsidRPr="006D5D24">
        <w:rPr>
          <w:snapToGrid w:val="0"/>
        </w:rPr>
        <w:t>1) BPA’s statutory obligations under section 7(b) of the Northwest Power Act and (2) regional resource adequacy programs and market participation.</w:t>
      </w:r>
    </w:p>
    <w:p w14:paraId="225EFE31" w14:textId="77777777" w:rsidR="006D5D24" w:rsidRPr="006D5D24" w:rsidRDefault="006D5D24" w:rsidP="006D5D24">
      <w:pPr>
        <w:ind w:left="1440"/>
        <w:rPr>
          <w:snapToGrid w:val="0"/>
        </w:rPr>
      </w:pPr>
    </w:p>
    <w:p w14:paraId="314A5FF7" w14:textId="77777777" w:rsidR="006D5D24" w:rsidRPr="006D5D24" w:rsidRDefault="006D5D24" w:rsidP="006D5D24">
      <w:pPr>
        <w:ind w:left="1440"/>
        <w:rPr>
          <w:snapToGrid w:val="0"/>
        </w:rPr>
      </w:pPr>
      <w:r w:rsidRPr="006D5D24">
        <w:rPr>
          <w:snapToGrid w:val="0"/>
        </w:rPr>
        <w:t xml:space="preserve">The Parties shall make </w:t>
      </w:r>
      <w:proofErr w:type="gramStart"/>
      <w:r w:rsidRPr="006D5D24">
        <w:rPr>
          <w:snapToGrid w:val="0"/>
        </w:rPr>
        <w:t>best</w:t>
      </w:r>
      <w:proofErr w:type="gramEnd"/>
      <w:r w:rsidRPr="006D5D24">
        <w:rPr>
          <w:snapToGrid w:val="0"/>
        </w:rPr>
        <w:t xml:space="preserve"> efforts to provide information requested under this section 17.1 within the time frame specified in the request.  If </w:t>
      </w:r>
      <w:r w:rsidRPr="006D5D24">
        <w:rPr>
          <w:snapToGrid w:val="0"/>
          <w:color w:val="FF0000"/>
        </w:rPr>
        <w:t>«Customer Name»</w:t>
      </w:r>
      <w:r w:rsidRPr="006D5D24">
        <w:rPr>
          <w:snapToGrid w:val="0"/>
        </w:rPr>
        <w:t xml:space="preserve"> fails to provide BPA with information </w:t>
      </w:r>
      <w:r w:rsidRPr="006D5D24">
        <w:rPr>
          <w:snapToGrid w:val="0"/>
          <w:color w:val="FF0000"/>
        </w:rPr>
        <w:t>«Customer Name»</w:t>
      </w:r>
      <w:r w:rsidRPr="006D5D24">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Pr="006D5D24">
        <w:rPr>
          <w:snapToGrid w:val="0"/>
          <w:color w:val="FF0000"/>
        </w:rPr>
        <w:t>«Customer Name»</w:t>
      </w:r>
      <w:r w:rsidRPr="006D5D24">
        <w:rPr>
          <w:snapToGrid w:val="0"/>
        </w:rPr>
        <w:t xml:space="preserve"> has provided such information to BPA.</w:t>
      </w:r>
    </w:p>
    <w:p w14:paraId="0D50491F" w14:textId="77777777" w:rsidR="006D5D24" w:rsidRPr="006D5D24" w:rsidRDefault="006D5D24" w:rsidP="006D5D24">
      <w:pPr>
        <w:ind w:left="720"/>
      </w:pPr>
    </w:p>
    <w:p w14:paraId="5C11DB30" w14:textId="77777777" w:rsidR="006D5D24" w:rsidRPr="006D5D24" w:rsidRDefault="006D5D24" w:rsidP="006D5D24">
      <w:pPr>
        <w:keepNext/>
        <w:ind w:left="1440" w:hanging="720"/>
        <w:rPr>
          <w:szCs w:val="22"/>
        </w:rPr>
      </w:pPr>
      <w:r w:rsidRPr="006D5D24">
        <w:rPr>
          <w:szCs w:val="22"/>
        </w:rPr>
        <w:t>17.2</w:t>
      </w:r>
      <w:r w:rsidRPr="006D5D24">
        <w:rPr>
          <w:szCs w:val="22"/>
        </w:rPr>
        <w:tab/>
      </w:r>
      <w:r w:rsidRPr="006D5D24">
        <w:rPr>
          <w:b/>
          <w:szCs w:val="22"/>
        </w:rPr>
        <w:t>Reports</w:t>
      </w:r>
    </w:p>
    <w:p w14:paraId="3412B1BB" w14:textId="77777777" w:rsidR="006D5D24" w:rsidRPr="006D5D24" w:rsidRDefault="006D5D24" w:rsidP="006D5D24">
      <w:pPr>
        <w:keepNext/>
        <w:ind w:left="1440"/>
        <w:rPr>
          <w:szCs w:val="22"/>
        </w:rPr>
      </w:pPr>
    </w:p>
    <w:p w14:paraId="4C391EFC" w14:textId="77777777" w:rsidR="006D5D24" w:rsidRPr="006D5D24" w:rsidRDefault="006D5D24" w:rsidP="006D5D24">
      <w:pPr>
        <w:ind w:left="2160" w:hanging="720"/>
        <w:rPr>
          <w:snapToGrid w:val="0"/>
          <w:szCs w:val="22"/>
        </w:rPr>
      </w:pPr>
      <w:r w:rsidRPr="006D5D24">
        <w:rPr>
          <w:szCs w:val="22"/>
        </w:rPr>
        <w:t>17.2.1</w:t>
      </w:r>
      <w:r w:rsidRPr="006D5D24">
        <w:rPr>
          <w:szCs w:val="22"/>
        </w:rPr>
        <w:tab/>
        <w:t xml:space="preserve">Within 30 days after final approval </w:t>
      </w:r>
      <w:r w:rsidRPr="006D5D24">
        <w:t>of</w:t>
      </w:r>
      <w:r w:rsidRPr="006D5D24">
        <w:rPr>
          <w:color w:val="FF0000"/>
        </w:rPr>
        <w:t xml:space="preserve"> «Customer </w:t>
      </w:r>
      <w:proofErr w:type="spellStart"/>
      <w:r w:rsidRPr="006D5D24">
        <w:rPr>
          <w:color w:val="FF0000"/>
        </w:rPr>
        <w:t>Name»</w:t>
      </w:r>
      <w:r w:rsidRPr="006D5D24">
        <w:t>’s</w:t>
      </w:r>
      <w:proofErr w:type="spellEnd"/>
      <w:r w:rsidRPr="006D5D24">
        <w:t xml:space="preserve"> </w:t>
      </w:r>
      <w:r w:rsidRPr="006D5D24">
        <w:rPr>
          <w:snapToGrid w:val="0"/>
          <w:szCs w:val="22"/>
        </w:rPr>
        <w:t>annual financial report and statements</w:t>
      </w:r>
      <w:r w:rsidRPr="006D5D24">
        <w:rPr>
          <w:szCs w:val="22"/>
        </w:rPr>
        <w:t xml:space="preserve"> by </w:t>
      </w:r>
      <w:r w:rsidRPr="006D5D24">
        <w:rPr>
          <w:color w:val="FF0000"/>
        </w:rPr>
        <w:t xml:space="preserve">«Customer </w:t>
      </w:r>
      <w:proofErr w:type="spellStart"/>
      <w:r w:rsidRPr="006D5D24">
        <w:rPr>
          <w:color w:val="FF0000"/>
        </w:rPr>
        <w:t>Name»</w:t>
      </w:r>
      <w:r w:rsidRPr="006D5D24">
        <w:t>’s</w:t>
      </w:r>
      <w:proofErr w:type="spellEnd"/>
      <w:r w:rsidRPr="006D5D24">
        <w:t xml:space="preserve"> authorized officer</w:t>
      </w:r>
      <w:r w:rsidRPr="006D5D24">
        <w:rPr>
          <w:snapToGrid w:val="0"/>
          <w:szCs w:val="22"/>
        </w:rPr>
        <w:t xml:space="preserve">, </w:t>
      </w:r>
      <w:r w:rsidRPr="006D5D24">
        <w:rPr>
          <w:snapToGrid w:val="0"/>
          <w:color w:val="FF0000"/>
          <w:szCs w:val="22"/>
        </w:rPr>
        <w:t>«Customer Name»</w:t>
      </w:r>
      <w:r w:rsidRPr="006D5D24">
        <w:rPr>
          <w:snapToGrid w:val="0"/>
          <w:szCs w:val="22"/>
        </w:rPr>
        <w:t xml:space="preserve"> shall either e-mail them to </w:t>
      </w:r>
      <w:r w:rsidRPr="006D5D24">
        <w:t xml:space="preserve">BPA at </w:t>
      </w:r>
      <w:hyperlink r:id="rId15" w:history="1">
        <w:r w:rsidRPr="006D5D24">
          <w:rPr>
            <w:rStyle w:val="Hyperlink"/>
            <w:rFonts w:eastAsiaTheme="majorEastAsia" w:cs="Century Schoolbook"/>
            <w:szCs w:val="22"/>
          </w:rPr>
          <w:t>kslf@bpa.gov</w:t>
        </w:r>
      </w:hyperlink>
      <w:r w:rsidRPr="006D5D24">
        <w:t xml:space="preserve"> or, if any of the information is publicly available, then </w:t>
      </w:r>
      <w:r w:rsidRPr="006D5D24">
        <w:rPr>
          <w:color w:val="FF0000"/>
        </w:rPr>
        <w:t>«Customer Name»</w:t>
      </w:r>
      <w:r w:rsidRPr="006D5D24">
        <w:t xml:space="preserve"> shall notify BPA of its availability.</w:t>
      </w:r>
    </w:p>
    <w:p w14:paraId="46669166" w14:textId="77777777" w:rsidR="006D5D24" w:rsidRPr="006D5D24" w:rsidRDefault="006D5D24" w:rsidP="006D5D24">
      <w:pPr>
        <w:ind w:left="2160" w:hanging="720"/>
        <w:rPr>
          <w:snapToGrid w:val="0"/>
          <w:szCs w:val="22"/>
        </w:rPr>
      </w:pPr>
    </w:p>
    <w:p w14:paraId="67E4C673" w14:textId="77777777" w:rsidR="006D5D24" w:rsidRPr="006D5D24" w:rsidRDefault="006D5D24" w:rsidP="006D5D24">
      <w:pPr>
        <w:ind w:left="2160" w:hanging="720"/>
      </w:pPr>
      <w:r w:rsidRPr="006D5D24">
        <w:rPr>
          <w:snapToGrid w:val="0"/>
        </w:rPr>
        <w:t>17.2.2</w:t>
      </w:r>
      <w:r w:rsidRPr="006D5D24">
        <w:rPr>
          <w:snapToGrid w:val="0"/>
        </w:rPr>
        <w:tab/>
        <w:t>Within 30 days after its submittal to the Energy Information Administration (EIA), or its successor,</w:t>
      </w:r>
      <w:r w:rsidRPr="006D5D24">
        <w:rPr>
          <w:color w:val="FF0000"/>
        </w:rPr>
        <w:t xml:space="preserve"> «Customer Name» </w:t>
      </w:r>
      <w:r w:rsidRPr="006D5D24">
        <w:t>shall e</w:t>
      </w:r>
      <w:r w:rsidRPr="006D5D24">
        <w:noBreakHyphen/>
        <w:t xml:space="preserve">mail a copy of its </w:t>
      </w:r>
      <w:r w:rsidRPr="006D5D24">
        <w:rPr>
          <w:snapToGrid w:val="0"/>
        </w:rPr>
        <w:t xml:space="preserve">Annual Form EIA-861 Reports to BPA at </w:t>
      </w:r>
      <w:hyperlink r:id="rId16" w:history="1">
        <w:r w:rsidRPr="006D5D24">
          <w:rPr>
            <w:rStyle w:val="Hyperlink"/>
            <w:rFonts w:eastAsiaTheme="majorEastAsia" w:cs="Century Schoolbook"/>
            <w:szCs w:val="22"/>
          </w:rPr>
          <w:t>kslf@bpa.gov</w:t>
        </w:r>
      </w:hyperlink>
      <w:r w:rsidRPr="006D5D24">
        <w:rPr>
          <w:snapToGrid w:val="0"/>
        </w:rPr>
        <w:t xml:space="preserve">.  If </w:t>
      </w:r>
      <w:r w:rsidRPr="006D5D24">
        <w:rPr>
          <w:color w:val="FF0000"/>
        </w:rPr>
        <w:t xml:space="preserve">«Customer Name» </w:t>
      </w:r>
      <w:r w:rsidRPr="006D5D24">
        <w:t>is not required to submit such reports to the EIA, then this requirement does not apply.</w:t>
      </w:r>
    </w:p>
    <w:p w14:paraId="4E9E2628" w14:textId="77777777" w:rsidR="006D5D24" w:rsidRPr="006D5D24" w:rsidRDefault="006D5D24" w:rsidP="006D5D24">
      <w:pPr>
        <w:ind w:left="2160" w:hanging="720"/>
      </w:pPr>
    </w:p>
    <w:p w14:paraId="242ABA74" w14:textId="77777777" w:rsidR="006D5D24" w:rsidRPr="006D5D24" w:rsidRDefault="006D5D24" w:rsidP="006D5D24">
      <w:pPr>
        <w:ind w:left="2160" w:hanging="720"/>
        <w:rPr>
          <w:szCs w:val="22"/>
        </w:rPr>
      </w:pPr>
      <w:r w:rsidRPr="006D5D24">
        <w:t>17.2.3</w:t>
      </w:r>
      <w:r w:rsidRPr="006D5D24">
        <w:tab/>
      </w:r>
      <w:commentRangeStart w:id="177"/>
      <w:r w:rsidRPr="006D5D24">
        <w:t>B</w:t>
      </w:r>
      <w:r w:rsidRPr="006D5D24">
        <w:rPr>
          <w:szCs w:val="22"/>
        </w:rPr>
        <w:t>y</w:t>
      </w:r>
      <w:commentRangeEnd w:id="177"/>
      <w:r w:rsidR="006A55D1">
        <w:rPr>
          <w:rStyle w:val="CommentReference"/>
        </w:rPr>
        <w:commentReference w:id="177"/>
      </w:r>
      <w:r w:rsidRPr="006D5D24">
        <w:rPr>
          <w:szCs w:val="22"/>
        </w:rPr>
        <w:t xml:space="preserve"> November 30, 2028, and by November 30 each year thereafter,</w:t>
      </w:r>
      <w:r w:rsidRPr="006D5D24">
        <w:rPr>
          <w:color w:val="FF0000"/>
          <w:szCs w:val="22"/>
        </w:rPr>
        <w:t xml:space="preserve"> «Customer Name»</w:t>
      </w:r>
      <w:r w:rsidRPr="006D5D24">
        <w:rPr>
          <w:szCs w:val="22"/>
        </w:rPr>
        <w:t xml:space="preserve"> shall provide to the </w:t>
      </w:r>
      <w:r w:rsidRPr="006D5D24">
        <w:rPr>
          <w:rFonts w:cs="TimesNewRoman"/>
        </w:rPr>
        <w:t xml:space="preserve">Pacific Northwest Utilities Conference Committee </w:t>
      </w:r>
      <w:r w:rsidRPr="006D5D24">
        <w:rPr>
          <w:szCs w:val="22"/>
        </w:rPr>
        <w:t>(PNUCC),</w:t>
      </w:r>
      <w:r w:rsidRPr="006D5D24">
        <w:rPr>
          <w:rFonts w:cs="TimesNewRoman"/>
        </w:rPr>
        <w:t xml:space="preserve"> or its successor, </w:t>
      </w:r>
      <w:r w:rsidRPr="006D5D24">
        <w:rPr>
          <w:szCs w:val="22"/>
        </w:rPr>
        <w:t>forecasted loads, Energy Storage Devices, and resources data to facilitate a region-wide assessment of loads and resources in a format, length of time, and level of detail specified in PNUCC’s Northwest Regional Forecast Data Request.</w:t>
      </w:r>
    </w:p>
    <w:p w14:paraId="163FB987" w14:textId="77777777" w:rsidR="006D5D24" w:rsidRPr="006D5D24" w:rsidRDefault="006D5D24" w:rsidP="006D5D24">
      <w:pPr>
        <w:ind w:left="2160"/>
      </w:pPr>
    </w:p>
    <w:p w14:paraId="25BD2B2A" w14:textId="77777777" w:rsidR="006D5D24" w:rsidRPr="006D5D24" w:rsidRDefault="006D5D24" w:rsidP="006D5D24">
      <w:pPr>
        <w:autoSpaceDE w:val="0"/>
        <w:autoSpaceDN w:val="0"/>
        <w:adjustRightInd w:val="0"/>
        <w:ind w:left="2160"/>
        <w:rPr>
          <w:rFonts w:cs="Century Schoolbook"/>
          <w:szCs w:val="22"/>
        </w:rPr>
      </w:pPr>
      <w:r w:rsidRPr="006D5D24">
        <w:rPr>
          <w:rFonts w:cs="Century Schoolbook"/>
          <w:szCs w:val="22"/>
        </w:rPr>
        <w:t xml:space="preserve">After consultation with the Resource Adequacy Advisory Committee, or a successor, BPA may require </w:t>
      </w:r>
      <w:r w:rsidRPr="006D5D24">
        <w:rPr>
          <w:rFonts w:cs="Century Schoolbook"/>
          <w:color w:val="FF0000"/>
          <w:szCs w:val="22"/>
        </w:rPr>
        <w:t xml:space="preserve">«Customer Name» </w:t>
      </w:r>
      <w:r w:rsidRPr="006D5D24">
        <w:rPr>
          <w:rFonts w:cs="Century Schoolbook"/>
          <w:szCs w:val="22"/>
        </w:rPr>
        <w:t>to submit additional data to the Northwest Power and Conservation Council (Council) that BPA</w:t>
      </w:r>
      <w:r w:rsidRPr="006D5D24">
        <w:rPr>
          <w:rFonts w:cs="Century Schoolbook"/>
          <w:iCs/>
          <w:szCs w:val="22"/>
        </w:rPr>
        <w:t xml:space="preserve"> </w:t>
      </w:r>
      <w:r w:rsidRPr="006D5D24">
        <w:rPr>
          <w:rFonts w:cs="Century Schoolbook"/>
          <w:szCs w:val="22"/>
        </w:rPr>
        <w:t>determines is necessary for the Council to perform a regional resource adequacy assessment.</w:t>
      </w:r>
    </w:p>
    <w:p w14:paraId="652DA9CC" w14:textId="77777777" w:rsidR="006D5D24" w:rsidRPr="006D5D24" w:rsidRDefault="006D5D24" w:rsidP="006D5D24">
      <w:pPr>
        <w:autoSpaceDE w:val="0"/>
        <w:autoSpaceDN w:val="0"/>
        <w:adjustRightInd w:val="0"/>
        <w:ind w:left="2160"/>
        <w:rPr>
          <w:rFonts w:cs="Century Schoolbook"/>
          <w:szCs w:val="22"/>
        </w:rPr>
      </w:pPr>
    </w:p>
    <w:p w14:paraId="23D7D226" w14:textId="1AFCE54D" w:rsidR="006D5D24" w:rsidRPr="006D5D24" w:rsidRDefault="006D5D24" w:rsidP="006D5D24">
      <w:pPr>
        <w:ind w:left="2160"/>
      </w:pPr>
      <w:r w:rsidRPr="006D5D24">
        <w:rPr>
          <w:rFonts w:cs="Century Schoolbook"/>
          <w:szCs w:val="22"/>
        </w:rPr>
        <w:lastRenderedPageBreak/>
        <w:t xml:space="preserve">The requirements </w:t>
      </w:r>
      <w:r w:rsidRPr="006D5D24">
        <w:rPr>
          <w:rFonts w:cs="Arial"/>
          <w:szCs w:val="22"/>
        </w:rPr>
        <w:t xml:space="preserve">of this section 17.2.3 </w:t>
      </w:r>
      <w:r w:rsidRPr="006D5D24">
        <w:rPr>
          <w:rFonts w:cs="Century Schoolbook"/>
          <w:szCs w:val="22"/>
        </w:rPr>
        <w:t>are waived</w:t>
      </w:r>
      <w:r w:rsidRPr="006D5D24">
        <w:rPr>
          <w:rFonts w:cs="Arial"/>
          <w:szCs w:val="22"/>
        </w:rPr>
        <w:t xml:space="preserve"> if </w:t>
      </w:r>
      <w:r w:rsidRPr="006D5D24">
        <w:rPr>
          <w:rFonts w:cs="Century Schoolbook"/>
          <w:color w:val="FF0000"/>
          <w:szCs w:val="22"/>
        </w:rPr>
        <w:t>«Customer Name»</w:t>
      </w:r>
      <w:proofErr w:type="gramStart"/>
      <w:r w:rsidRPr="0066790B">
        <w:rPr>
          <w:rFonts w:cs="Century Schoolbook"/>
          <w:szCs w:val="22"/>
        </w:rPr>
        <w:t xml:space="preserve">: </w:t>
      </w:r>
      <w:r w:rsidRPr="00B12573">
        <w:rPr>
          <w:rFonts w:cs="Century Schoolbook"/>
          <w:szCs w:val="22"/>
        </w:rPr>
        <w:t xml:space="preserve"> </w:t>
      </w:r>
      <w:r w:rsidRPr="006D5D24">
        <w:rPr>
          <w:rFonts w:cs="Century Schoolbook"/>
          <w:szCs w:val="22"/>
        </w:rPr>
        <w:t>(</w:t>
      </w:r>
      <w:proofErr w:type="gramEnd"/>
      <w:r w:rsidRPr="006D5D24">
        <w:rPr>
          <w:rFonts w:cs="Century Schoolbook"/>
          <w:szCs w:val="22"/>
        </w:rPr>
        <w:t>1</w:t>
      </w:r>
      <w:r w:rsidR="00B12573" w:rsidRPr="006D5D24">
        <w:rPr>
          <w:rFonts w:cs="Century Schoolbook"/>
          <w:szCs w:val="22"/>
        </w:rPr>
        <w:t>)</w:t>
      </w:r>
      <w:r w:rsidR="00B12573">
        <w:rPr>
          <w:rFonts w:cs="Century Schoolbook"/>
          <w:szCs w:val="22"/>
        </w:rPr>
        <w:t> </w:t>
      </w:r>
      <w:r w:rsidRPr="006D5D24">
        <w:rPr>
          <w:rFonts w:cs="Century Schoolbook"/>
          <w:szCs w:val="22"/>
        </w:rPr>
        <w:t>purchases all the power to serve its Total Retail Load from BPA and (2</w:t>
      </w:r>
      <w:r w:rsidR="00B12573" w:rsidRPr="006D5D24">
        <w:rPr>
          <w:rFonts w:cs="Century Schoolbook"/>
          <w:szCs w:val="22"/>
        </w:rPr>
        <w:t>)</w:t>
      </w:r>
      <w:r w:rsidR="00B12573">
        <w:rPr>
          <w:rFonts w:cs="Century Schoolbook"/>
          <w:szCs w:val="22"/>
        </w:rPr>
        <w:t> </w:t>
      </w:r>
      <w:r w:rsidRPr="006D5D24">
        <w:rPr>
          <w:rFonts w:cs="Century Schoolbook"/>
          <w:szCs w:val="22"/>
        </w:rPr>
        <w:t>uses no Energy Storage Device(s) to serve its Total Retail Load.</w:t>
      </w:r>
    </w:p>
    <w:p w14:paraId="29A5C9E2" w14:textId="77777777" w:rsidR="006D5D24" w:rsidRPr="006D5D24" w:rsidRDefault="006D5D24" w:rsidP="006D5D24">
      <w:pPr>
        <w:ind w:left="2160"/>
      </w:pPr>
    </w:p>
    <w:p w14:paraId="75B02B96" w14:textId="4BAAFE3F" w:rsidR="006D5D24" w:rsidRPr="006D5D24" w:rsidRDefault="006D5D24" w:rsidP="006D5D24">
      <w:pPr>
        <w:ind w:left="2160"/>
      </w:pPr>
      <w:r w:rsidRPr="006D5D24">
        <w:rPr>
          <w:rFonts w:cs="Century Schoolbook"/>
          <w:color w:val="FF0000"/>
          <w:szCs w:val="22"/>
        </w:rPr>
        <w:t>«Customer Name»</w:t>
      </w:r>
      <w:r w:rsidRPr="006D5D24">
        <w:rPr>
          <w:rFonts w:cs="Century Schoolbook"/>
          <w:szCs w:val="22"/>
        </w:rPr>
        <w:t xml:space="preserve"> may require PNUCC or Council to execute a commercially reasonable non-disclosure agreement consistent with the terms of </w:t>
      </w:r>
      <w:r w:rsidR="00B12573" w:rsidRPr="006D5D24">
        <w:rPr>
          <w:rFonts w:cs="Century Schoolbook"/>
          <w:szCs w:val="22"/>
        </w:rPr>
        <w:t>section</w:t>
      </w:r>
      <w:r w:rsidR="00B12573">
        <w:rPr>
          <w:rFonts w:cs="Century Schoolbook"/>
          <w:szCs w:val="22"/>
        </w:rPr>
        <w:t> </w:t>
      </w:r>
      <w:r w:rsidRPr="006D5D24">
        <w:rPr>
          <w:rFonts w:cs="Century Schoolbook"/>
          <w:szCs w:val="22"/>
        </w:rPr>
        <w:t xml:space="preserve">17.6 before </w:t>
      </w:r>
      <w:proofErr w:type="gramStart"/>
      <w:r w:rsidRPr="006D5D24">
        <w:rPr>
          <w:rFonts w:cs="Century Schoolbook"/>
          <w:szCs w:val="22"/>
        </w:rPr>
        <w:t>providing  such</w:t>
      </w:r>
      <w:proofErr w:type="gramEnd"/>
      <w:r w:rsidRPr="006D5D24">
        <w:rPr>
          <w:rFonts w:cs="Century Schoolbook"/>
          <w:szCs w:val="22"/>
        </w:rPr>
        <w:t xml:space="preserve"> entities the data and information required pursuant to this </w:t>
      </w:r>
      <w:r w:rsidR="00B12573" w:rsidRPr="006D5D24">
        <w:rPr>
          <w:rFonts w:cs="Century Schoolbook"/>
          <w:szCs w:val="22"/>
        </w:rPr>
        <w:t>section</w:t>
      </w:r>
      <w:r w:rsidR="00B12573">
        <w:rPr>
          <w:rFonts w:cs="Century Schoolbook"/>
          <w:szCs w:val="22"/>
        </w:rPr>
        <w:t> </w:t>
      </w:r>
      <w:r w:rsidRPr="006D5D24">
        <w:rPr>
          <w:rFonts w:cs="Century Schoolbook"/>
          <w:szCs w:val="22"/>
        </w:rPr>
        <w:t>17.2.3, as applicable.</w:t>
      </w:r>
    </w:p>
    <w:p w14:paraId="4829088C" w14:textId="77777777" w:rsidR="006D5D24" w:rsidRPr="006D5D24" w:rsidRDefault="006D5D24" w:rsidP="006D5D24">
      <w:pPr>
        <w:ind w:left="2160"/>
      </w:pPr>
    </w:p>
    <w:p w14:paraId="60E6A8C2" w14:textId="77777777" w:rsidR="006D5D24" w:rsidRPr="006D5D24" w:rsidRDefault="006D5D24" w:rsidP="006D5D24">
      <w:pPr>
        <w:ind w:left="2160" w:hanging="720"/>
        <w:rPr>
          <w:snapToGrid w:val="0"/>
        </w:rPr>
      </w:pPr>
      <w:r w:rsidRPr="006D5D24">
        <w:t>17.2.4</w:t>
      </w:r>
      <w:r w:rsidRPr="006D5D24">
        <w:tab/>
        <w:t xml:space="preserve"> If </w:t>
      </w:r>
      <w:r w:rsidRPr="006D5D24">
        <w:rPr>
          <w:color w:val="FF0000"/>
        </w:rPr>
        <w:t>«Customer Name»</w:t>
      </w:r>
      <w:r w:rsidRPr="006D5D24">
        <w:t xml:space="preserve"> is required by applicable law, their transmission provider, or directive (i.e. utility board resolution) to prepare and publish long-term integrated resource plans or resource forecasts, then Power Services may </w:t>
      </w:r>
      <w:proofErr w:type="gramStart"/>
      <w:r w:rsidRPr="006D5D24">
        <w:t>request</w:t>
      </w:r>
      <w:proofErr w:type="gramEnd"/>
      <w:r w:rsidRPr="006D5D24">
        <w:t xml:space="preserve"> and </w:t>
      </w:r>
      <w:r w:rsidRPr="006D5D24">
        <w:rPr>
          <w:color w:val="FF0000"/>
        </w:rPr>
        <w:t>«Customer Name»</w:t>
      </w:r>
      <w:r w:rsidRPr="006D5D24">
        <w:t xml:space="preserve"> shall provide Power Services with updated copies of such.</w:t>
      </w:r>
    </w:p>
    <w:p w14:paraId="0BE4FAFD" w14:textId="77777777" w:rsidR="006D5D24" w:rsidRPr="006D5D24" w:rsidRDefault="006D5D24" w:rsidP="006D5D24">
      <w:pPr>
        <w:ind w:left="720"/>
      </w:pPr>
    </w:p>
    <w:p w14:paraId="6A7D6D96" w14:textId="77777777" w:rsidR="006D5D24" w:rsidRPr="006D5D24" w:rsidRDefault="006D5D24" w:rsidP="006D5D24">
      <w:pPr>
        <w:keepNext/>
        <w:ind w:left="1440" w:hanging="720"/>
        <w:rPr>
          <w:b/>
          <w:snapToGrid w:val="0"/>
        </w:rPr>
      </w:pPr>
      <w:r w:rsidRPr="006D5D24">
        <w:rPr>
          <w:snapToGrid w:val="0"/>
        </w:rPr>
        <w:t>17.3</w:t>
      </w:r>
      <w:r w:rsidRPr="006D5D24">
        <w:rPr>
          <w:snapToGrid w:val="0"/>
        </w:rPr>
        <w:tab/>
      </w:r>
      <w:r w:rsidRPr="006D5D24">
        <w:rPr>
          <w:b/>
          <w:snapToGrid w:val="0"/>
        </w:rPr>
        <w:t>Meter Data</w:t>
      </w:r>
    </w:p>
    <w:p w14:paraId="68E1FDBD" w14:textId="77777777" w:rsidR="006D5D24" w:rsidRPr="006D5D24" w:rsidRDefault="006D5D24" w:rsidP="006D5D24">
      <w:pPr>
        <w:keepNext/>
        <w:ind w:left="1440"/>
      </w:pPr>
    </w:p>
    <w:p w14:paraId="40D02B3B" w14:textId="77777777" w:rsidR="006D5D24" w:rsidRPr="006D5D24" w:rsidRDefault="006D5D24" w:rsidP="006D5D24">
      <w:pPr>
        <w:ind w:left="2160" w:hanging="720"/>
      </w:pPr>
      <w:r w:rsidRPr="006D5D24">
        <w:t>17.3.1</w:t>
      </w:r>
      <w:r w:rsidRPr="006D5D24">
        <w:tab/>
        <w:t xml:space="preserve">In accordance with section 15 and Exhibit E, the Parties shall notify each other of any changes to </w:t>
      </w:r>
      <w:r w:rsidRPr="006D5D24">
        <w:rPr>
          <w:rFonts w:cs="Century Schoolbook"/>
          <w:szCs w:val="22"/>
        </w:rPr>
        <w:t>PODs, POMs, Interchange Points and related information</w:t>
      </w:r>
      <w:r w:rsidRPr="006D5D24">
        <w:t xml:space="preserve"> for which each Party is responsible.  </w:t>
      </w:r>
      <w:r w:rsidRPr="006D5D24">
        <w:rPr>
          <w:color w:val="FF0000"/>
        </w:rPr>
        <w:t>«Customer Name»</w:t>
      </w:r>
      <w:r w:rsidRPr="006D5D24">
        <w:t xml:space="preserve"> shall ensure BPA has access to all data from load, Energy Storage Device, and resource meters that BPA determines are necessary to administer this Agreement including to forecast, plan, schedule, and bill under this Agreement.  Access to these data shall be on a schedule agreed to by the Parties.  Meter data include, but are not limited to:  </w:t>
      </w:r>
      <w:r w:rsidRPr="006D5D24">
        <w:rPr>
          <w:color w:val="FF0000"/>
        </w:rPr>
        <w:t xml:space="preserve">«Customer </w:t>
      </w:r>
      <w:proofErr w:type="spellStart"/>
      <w:r w:rsidRPr="006D5D24">
        <w:rPr>
          <w:color w:val="FF0000"/>
        </w:rPr>
        <w:t>Name»</w:t>
      </w:r>
      <w:r w:rsidRPr="006D5D24">
        <w:t>’s</w:t>
      </w:r>
      <w:proofErr w:type="spellEnd"/>
      <w:r w:rsidRPr="006D5D24">
        <w:t xml:space="preserve"> actual amounts of energy used, expended, or stored for </w:t>
      </w:r>
      <w:proofErr w:type="spellStart"/>
      <w:proofErr w:type="gramStart"/>
      <w:r w:rsidRPr="006D5D24">
        <w:t>loads,resources</w:t>
      </w:r>
      <w:proofErr w:type="spellEnd"/>
      <w:proofErr w:type="gramEnd"/>
      <w:r w:rsidRPr="006D5D24">
        <w:t xml:space="preserve">, and Energy Storage Devices, and the physical attributes of </w:t>
      </w:r>
      <w:r w:rsidRPr="006D5D24">
        <w:rPr>
          <w:color w:val="FF0000"/>
        </w:rPr>
        <w:t xml:space="preserve">«Customer </w:t>
      </w:r>
      <w:proofErr w:type="spellStart"/>
      <w:r w:rsidRPr="006D5D24">
        <w:rPr>
          <w:color w:val="FF0000"/>
        </w:rPr>
        <w:t>Name»</w:t>
      </w:r>
      <w:r w:rsidRPr="006D5D24">
        <w:t>’s</w:t>
      </w:r>
      <w:proofErr w:type="spellEnd"/>
      <w:r w:rsidRPr="006D5D24">
        <w:t xml:space="preserve"> meters.</w:t>
      </w:r>
    </w:p>
    <w:p w14:paraId="0D173BAC" w14:textId="77777777" w:rsidR="006D5D24" w:rsidRPr="006D5D24" w:rsidRDefault="006D5D24" w:rsidP="006D5D24">
      <w:pPr>
        <w:ind w:left="2340" w:hanging="900"/>
      </w:pPr>
    </w:p>
    <w:p w14:paraId="4F58E2AA" w14:textId="77777777" w:rsidR="006D5D24" w:rsidRPr="006D5D24" w:rsidRDefault="006D5D24" w:rsidP="006D5D24">
      <w:pPr>
        <w:ind w:left="2160" w:hanging="720"/>
      </w:pPr>
      <w:r w:rsidRPr="006D5D24">
        <w:t>17.3.2</w:t>
      </w:r>
      <w:r w:rsidRPr="006D5D24">
        <w:rPr>
          <w:color w:val="FF0000"/>
        </w:rPr>
        <w:tab/>
        <w:t xml:space="preserve">«Customer Name» </w:t>
      </w:r>
      <w:r w:rsidRPr="006D5D24">
        <w:t>consents to allow Power Services</w:t>
      </w:r>
      <w:r w:rsidRPr="006D5D24" w:rsidDel="006A4B88">
        <w:t xml:space="preserve"> </w:t>
      </w:r>
      <w:r w:rsidRPr="006D5D24">
        <w:t>to receive the following information from Transmission Services and BPA’s metering function</w:t>
      </w:r>
      <w:proofErr w:type="gramStart"/>
      <w:r w:rsidRPr="006D5D24">
        <w:t>:  (</w:t>
      </w:r>
      <w:proofErr w:type="gramEnd"/>
      <w:r w:rsidRPr="006D5D24">
        <w:t>1) </w:t>
      </w:r>
      <w:r w:rsidRPr="006D5D24">
        <w:rPr>
          <w:color w:val="FF0000"/>
        </w:rPr>
        <w:t xml:space="preserve">«Customer </w:t>
      </w:r>
      <w:proofErr w:type="spellStart"/>
      <w:r w:rsidRPr="006D5D24">
        <w:rPr>
          <w:color w:val="FF0000"/>
        </w:rPr>
        <w:t>Name»</w:t>
      </w:r>
      <w:r w:rsidRPr="006D5D24">
        <w:t>’s</w:t>
      </w:r>
      <w:proofErr w:type="spellEnd"/>
      <w:r w:rsidRPr="006D5D24">
        <w:t xml:space="preserve"> meter data, as specified in section 17.3.1, section 15, and Exhibit E, and (2) notification of outages or load shifts.</w:t>
      </w:r>
    </w:p>
    <w:p w14:paraId="1FFC81E8" w14:textId="77777777" w:rsidR="006D5D24" w:rsidRPr="006D5D24" w:rsidRDefault="006D5D24" w:rsidP="006D5D24">
      <w:pPr>
        <w:ind w:left="2340" w:hanging="900"/>
      </w:pPr>
    </w:p>
    <w:p w14:paraId="35105535" w14:textId="05F71F43" w:rsidR="006D5D24" w:rsidRPr="006D5D24" w:rsidRDefault="006D5D24" w:rsidP="006D5D24">
      <w:pPr>
        <w:spacing w:line="240" w:lineRule="atLeast"/>
        <w:ind w:left="2160" w:hanging="720"/>
      </w:pPr>
      <w:r w:rsidRPr="006D5D24">
        <w:rPr>
          <w:szCs w:val="22"/>
        </w:rPr>
        <w:t>17.3.3</w:t>
      </w:r>
      <w:r w:rsidRPr="006D5D24">
        <w:rPr>
          <w:szCs w:val="22"/>
        </w:rPr>
        <w:tab/>
      </w:r>
      <w:r w:rsidRPr="006D5D24">
        <w:rPr>
          <w:color w:val="000000" w:themeColor="text1"/>
        </w:rPr>
        <w:t xml:space="preserve">When the following events are planned to occur on </w:t>
      </w:r>
      <w:r w:rsidRPr="006D5D24">
        <w:rPr>
          <w:color w:val="FF0000"/>
        </w:rPr>
        <w:t xml:space="preserve">«Customer </w:t>
      </w:r>
      <w:proofErr w:type="spellStart"/>
      <w:r w:rsidRPr="006D5D24">
        <w:rPr>
          <w:color w:val="FF0000"/>
        </w:rPr>
        <w:t>Name»</w:t>
      </w:r>
      <w:r w:rsidRPr="006D5D24">
        <w:rPr>
          <w:color w:val="000000" w:themeColor="text1"/>
        </w:rPr>
        <w:t>’s</w:t>
      </w:r>
      <w:proofErr w:type="spellEnd"/>
      <w:r w:rsidRPr="006D5D24">
        <w:rPr>
          <w:color w:val="000000" w:themeColor="text1"/>
        </w:rPr>
        <w:t xml:space="preserve"> system that will affect the load measured by the meters listed in Exhibit E, then </w:t>
      </w:r>
      <w:r w:rsidRPr="006D5D24">
        <w:rPr>
          <w:color w:val="FF0000"/>
        </w:rPr>
        <w:t xml:space="preserve">«Customer Name» </w:t>
      </w:r>
      <w:r w:rsidRPr="006D5D24">
        <w:t>shall provide BPA with advance notice by e</w:t>
      </w:r>
      <w:r w:rsidRPr="006D5D24">
        <w:noBreakHyphen/>
        <w:t>mailing BPA at:  (1) </w:t>
      </w:r>
      <w:hyperlink r:id="rId17" w:history="1">
        <w:r w:rsidRPr="006D5D24">
          <w:rPr>
            <w:rStyle w:val="Hyperlink"/>
            <w:rFonts w:eastAsiaTheme="majorEastAsia"/>
          </w:rPr>
          <w:t>mdm@bpa.gov</w:t>
        </w:r>
      </w:hyperlink>
      <w:r w:rsidRPr="006D5D24">
        <w:t xml:space="preserve"> and (2) the contacts shown in Exhibit I:  (1) installation of a new meter, (2) changes or updates to an existing meter not owned by BPA, (3) any planned line or planned meter outages, and (4) any planned load shifts from one POD to another.</w:t>
      </w:r>
    </w:p>
    <w:p w14:paraId="4EA1A75F" w14:textId="77777777" w:rsidR="006D5D24" w:rsidRPr="006D5D24" w:rsidRDefault="006D5D24" w:rsidP="006D5D24">
      <w:pPr>
        <w:spacing w:line="240" w:lineRule="atLeast"/>
        <w:ind w:left="2160"/>
      </w:pPr>
    </w:p>
    <w:p w14:paraId="2A9ECE8A" w14:textId="77777777" w:rsidR="006D5D24" w:rsidRPr="006D5D24" w:rsidRDefault="006D5D24" w:rsidP="006D5D24">
      <w:pPr>
        <w:spacing w:line="240" w:lineRule="atLeast"/>
        <w:ind w:left="2160"/>
      </w:pPr>
      <w:r w:rsidRPr="006D5D24">
        <w:rPr>
          <w:color w:val="FF0000"/>
        </w:rPr>
        <w:t>«Customer Name»</w:t>
      </w:r>
      <w:r w:rsidRPr="006D5D24">
        <w:t xml:space="preserve"> shall follow all applicable metering procedures and requirements posted to BPA’s publicly accessible metering services website.  Such requirements include, but are not limited to, specifying </w:t>
      </w:r>
      <w:r w:rsidRPr="006D5D24">
        <w:lastRenderedPageBreak/>
        <w:t>the number of required advance days’ notice for the events listed above.</w:t>
      </w:r>
    </w:p>
    <w:p w14:paraId="2966549C" w14:textId="77777777" w:rsidR="006D5D24" w:rsidRPr="006D5D24" w:rsidRDefault="006D5D24" w:rsidP="006D5D24">
      <w:pPr>
        <w:spacing w:line="240" w:lineRule="atLeast"/>
        <w:ind w:left="2160"/>
      </w:pPr>
    </w:p>
    <w:p w14:paraId="55C89B4B" w14:textId="77777777" w:rsidR="006D5D24" w:rsidRPr="006D5D24" w:rsidRDefault="006D5D24" w:rsidP="006D5D24">
      <w:pPr>
        <w:spacing w:line="240" w:lineRule="atLeast"/>
        <w:ind w:left="2160"/>
      </w:pPr>
      <w:r w:rsidRPr="006D5D24">
        <w:t>This section 17.3.3 is not intended to apply to retail meters not listed in Exhibit E.</w:t>
      </w:r>
    </w:p>
    <w:p w14:paraId="0BFA760C" w14:textId="77777777" w:rsidR="006D5D24" w:rsidRPr="006D5D24" w:rsidRDefault="006D5D24" w:rsidP="006D5D24">
      <w:pPr>
        <w:ind w:left="2160" w:hanging="720"/>
        <w:rPr>
          <w:snapToGrid w:val="0"/>
        </w:rPr>
      </w:pPr>
    </w:p>
    <w:p w14:paraId="228F701F" w14:textId="77777777" w:rsidR="006D5D24" w:rsidRPr="006D5D24" w:rsidRDefault="006D5D24" w:rsidP="006D5D24">
      <w:pPr>
        <w:ind w:left="2160" w:hanging="720"/>
        <w:rPr>
          <w:snapToGrid w:val="0"/>
          <w:szCs w:val="22"/>
        </w:rPr>
      </w:pPr>
      <w:bookmarkStart w:id="178" w:name="OLE_LINK79"/>
      <w:bookmarkStart w:id="179" w:name="OLE_LINK80"/>
      <w:r w:rsidRPr="006D5D24">
        <w:rPr>
          <w:snapToGrid w:val="0"/>
          <w:szCs w:val="22"/>
        </w:rPr>
        <w:t>17.3.4</w:t>
      </w:r>
      <w:r w:rsidRPr="006D5D24">
        <w:tab/>
        <w:t xml:space="preserve">If an unplanned load shift or outage occurs, materially affecting the load measured by the meters listed in Exhibit E, then </w:t>
      </w:r>
      <w:r w:rsidRPr="006D5D24">
        <w:rPr>
          <w:color w:val="FF0000"/>
        </w:rPr>
        <w:t xml:space="preserve">«Customer Name» </w:t>
      </w:r>
      <w:r w:rsidRPr="006D5D24">
        <w:t>shall e</w:t>
      </w:r>
      <w:r w:rsidRPr="006D5D24">
        <w:noBreakHyphen/>
        <w:t>mail BPA at:  (1) </w:t>
      </w:r>
      <w:hyperlink r:id="rId18" w:history="1">
        <w:r w:rsidRPr="006D5D24">
          <w:rPr>
            <w:rStyle w:val="Hyperlink"/>
            <w:rFonts w:eastAsiaTheme="majorEastAsia"/>
          </w:rPr>
          <w:t>mdm@bpa.gov</w:t>
        </w:r>
      </w:hyperlink>
      <w:r w:rsidRPr="006D5D24">
        <w:t>, and (2) the contacts shown in Exhibit I within 72 hours after the event</w:t>
      </w:r>
      <w:r w:rsidRPr="006D5D24">
        <w:rPr>
          <w:snapToGrid w:val="0"/>
          <w:szCs w:val="22"/>
        </w:rPr>
        <w:t>.</w:t>
      </w:r>
    </w:p>
    <w:bookmarkEnd w:id="178"/>
    <w:bookmarkEnd w:id="179"/>
    <w:p w14:paraId="73CD0CDB" w14:textId="77777777" w:rsidR="006D5D24" w:rsidRPr="006D5D24" w:rsidRDefault="006D5D24" w:rsidP="006D5D24">
      <w:pPr>
        <w:ind w:left="720"/>
      </w:pPr>
    </w:p>
    <w:p w14:paraId="1C732539" w14:textId="74770EE6" w:rsidR="006D5D24" w:rsidRPr="006D5D24" w:rsidRDefault="006D5D24" w:rsidP="006D5D24">
      <w:pPr>
        <w:keepNext/>
        <w:ind w:left="720"/>
        <w:rPr>
          <w:b/>
          <w:szCs w:val="22"/>
        </w:rPr>
      </w:pPr>
      <w:r w:rsidRPr="006D5D24">
        <w:rPr>
          <w:szCs w:val="22"/>
        </w:rPr>
        <w:t>17.4</w:t>
      </w:r>
      <w:r w:rsidRPr="006D5D24">
        <w:rPr>
          <w:szCs w:val="22"/>
        </w:rPr>
        <w:tab/>
      </w:r>
      <w:r w:rsidRPr="006D5D24">
        <w:rPr>
          <w:b/>
          <w:szCs w:val="22"/>
        </w:rPr>
        <w:t>Data for Determining CHWM</w:t>
      </w:r>
    </w:p>
    <w:p w14:paraId="0867B255" w14:textId="16838B4A" w:rsidR="006D5D24" w:rsidRPr="006D5D24" w:rsidRDefault="006D5D24" w:rsidP="006D5D24">
      <w:pPr>
        <w:ind w:left="1440"/>
      </w:pPr>
      <w:r w:rsidRPr="006D5D24">
        <w:rPr>
          <w:snapToGrid w:val="0"/>
        </w:rPr>
        <w:t xml:space="preserve">Upon request, </w:t>
      </w:r>
      <w:r w:rsidRPr="006D5D24">
        <w:rPr>
          <w:color w:val="FF0000"/>
        </w:rPr>
        <w:t xml:space="preserve">«Customer Name» </w:t>
      </w:r>
      <w:r w:rsidRPr="006D5D24">
        <w:t>shall provide to BPA any load and resource information</w:t>
      </w:r>
      <w:r w:rsidRPr="006D5D24">
        <w:rPr>
          <w:snapToGrid w:val="0"/>
        </w:rPr>
        <w:t xml:space="preserve"> that BPA determines is reasonably necessary to calculate </w:t>
      </w:r>
      <w:r w:rsidRPr="006D5D24">
        <w:rPr>
          <w:color w:val="FF0000"/>
        </w:rPr>
        <w:t xml:space="preserve">«Customer </w:t>
      </w:r>
      <w:proofErr w:type="spellStart"/>
      <w:r w:rsidRPr="006D5D24">
        <w:rPr>
          <w:color w:val="FF0000"/>
        </w:rPr>
        <w:t>Name»</w:t>
      </w:r>
      <w:r w:rsidRPr="006D5D24">
        <w:t>’s</w:t>
      </w:r>
      <w:proofErr w:type="spellEnd"/>
      <w:r w:rsidRPr="006D5D24">
        <w:t xml:space="preserve"> CHWM.  This may include </w:t>
      </w:r>
      <w:r w:rsidRPr="006D5D24">
        <w:rPr>
          <w:snapToGrid w:val="0"/>
        </w:rPr>
        <w:t xml:space="preserve">historical load data not otherwise available to BPA and other data necessary to </w:t>
      </w:r>
      <w:r w:rsidRPr="006D5D24">
        <w:t>allow BPA to adjust for weather normalization.</w:t>
      </w:r>
    </w:p>
    <w:p w14:paraId="0D312A51" w14:textId="77777777" w:rsidR="006D5D24" w:rsidRPr="006D5D24" w:rsidRDefault="006D5D24" w:rsidP="006D5D24">
      <w:pPr>
        <w:ind w:left="720"/>
      </w:pPr>
    </w:p>
    <w:p w14:paraId="23528809" w14:textId="77777777" w:rsidR="006D5D24" w:rsidRPr="006D5D24" w:rsidRDefault="006D5D24" w:rsidP="006D5D24">
      <w:pPr>
        <w:keepNext/>
        <w:ind w:left="1440" w:hanging="720"/>
      </w:pPr>
      <w:r w:rsidRPr="006D5D24">
        <w:rPr>
          <w:szCs w:val="22"/>
        </w:rPr>
        <w:t>17.5</w:t>
      </w:r>
      <w:r w:rsidRPr="006D5D24">
        <w:rPr>
          <w:szCs w:val="22"/>
        </w:rPr>
        <w:tab/>
      </w:r>
      <w:r w:rsidRPr="006D5D24">
        <w:rPr>
          <w:b/>
          <w:szCs w:val="22"/>
        </w:rPr>
        <w:t>Transparency of Net Requirements Process</w:t>
      </w:r>
    </w:p>
    <w:p w14:paraId="30399291" w14:textId="77777777" w:rsidR="006D5D24" w:rsidRPr="006D5D24" w:rsidRDefault="006D5D24" w:rsidP="006D5D24">
      <w:pPr>
        <w:ind w:left="1440"/>
        <w:rPr>
          <w:snapToGrid w:val="0"/>
          <w:szCs w:val="22"/>
        </w:rPr>
      </w:pPr>
      <w:r w:rsidRPr="006D5D24">
        <w:t xml:space="preserve">By July 31 of each Forecast Year, </w:t>
      </w:r>
      <w:r w:rsidRPr="006D5D24">
        <w:rPr>
          <w:snapToGrid w:val="0"/>
          <w:szCs w:val="22"/>
        </w:rPr>
        <w:t xml:space="preserve">BPA shall make the following information publicly available to </w:t>
      </w:r>
      <w:r w:rsidRPr="006D5D24">
        <w:rPr>
          <w:snapToGrid w:val="0"/>
          <w:color w:val="FF0000"/>
          <w:szCs w:val="22"/>
        </w:rPr>
        <w:t xml:space="preserve">«Customer Name» </w:t>
      </w:r>
      <w:r w:rsidRPr="006D5D24">
        <w:rPr>
          <w:snapToGrid w:val="0"/>
          <w:szCs w:val="22"/>
        </w:rPr>
        <w:t>and all other BPA regional utility customers with a CHWM:</w:t>
      </w:r>
    </w:p>
    <w:p w14:paraId="2BB8A197" w14:textId="77777777" w:rsidR="006D5D24" w:rsidRPr="006D5D24" w:rsidRDefault="006D5D24" w:rsidP="006D5D24">
      <w:pPr>
        <w:ind w:left="1440"/>
        <w:rPr>
          <w:snapToGrid w:val="0"/>
        </w:rPr>
      </w:pPr>
    </w:p>
    <w:p w14:paraId="651BDA52" w14:textId="77777777" w:rsidR="006D5D24" w:rsidRPr="006D5D24" w:rsidRDefault="006D5D24" w:rsidP="006D5D24">
      <w:pPr>
        <w:ind w:left="2160" w:hanging="720"/>
        <w:rPr>
          <w:snapToGrid w:val="0"/>
          <w:szCs w:val="22"/>
        </w:rPr>
      </w:pPr>
      <w:r w:rsidRPr="006D5D24">
        <w:rPr>
          <w:snapToGrid w:val="0"/>
          <w:szCs w:val="22"/>
        </w:rPr>
        <w:t>(1)</w:t>
      </w:r>
      <w:r w:rsidRPr="006D5D24">
        <w:rPr>
          <w:snapToGrid w:val="0"/>
          <w:szCs w:val="22"/>
        </w:rPr>
        <w:tab/>
      </w:r>
      <w:r w:rsidRPr="006D5D24">
        <w:rPr>
          <w:snapToGrid w:val="0"/>
          <w:color w:val="FF0000"/>
          <w:szCs w:val="22"/>
        </w:rPr>
        <w:t xml:space="preserve">«Customer </w:t>
      </w:r>
      <w:proofErr w:type="spellStart"/>
      <w:r w:rsidRPr="006D5D24">
        <w:rPr>
          <w:snapToGrid w:val="0"/>
          <w:color w:val="FF0000"/>
          <w:szCs w:val="22"/>
        </w:rPr>
        <w:t>Name»</w:t>
      </w:r>
      <w:r w:rsidRPr="006D5D24">
        <w:rPr>
          <w:snapToGrid w:val="0"/>
          <w:szCs w:val="22"/>
        </w:rPr>
        <w:t>’s</w:t>
      </w:r>
      <w:proofErr w:type="spellEnd"/>
      <w:r w:rsidRPr="006D5D24">
        <w:rPr>
          <w:snapToGrid w:val="0"/>
          <w:szCs w:val="22"/>
        </w:rPr>
        <w:t xml:space="preserve"> measured Total Retail Load data for the previous two Fiscal Years in monthly energy amounts and monthly customer-system peak amounts, and</w:t>
      </w:r>
    </w:p>
    <w:p w14:paraId="78936C07" w14:textId="77777777" w:rsidR="006D5D24" w:rsidRPr="006D5D24" w:rsidRDefault="006D5D24" w:rsidP="006D5D24">
      <w:pPr>
        <w:ind w:left="2160" w:hanging="720"/>
        <w:rPr>
          <w:snapToGrid w:val="0"/>
        </w:rPr>
      </w:pPr>
    </w:p>
    <w:p w14:paraId="4AA44C7E" w14:textId="77777777" w:rsidR="006D5D24" w:rsidRPr="006D5D24" w:rsidRDefault="006D5D24" w:rsidP="006D5D24">
      <w:pPr>
        <w:ind w:left="2160" w:hanging="720"/>
        <w:rPr>
          <w:snapToGrid w:val="0"/>
          <w:szCs w:val="22"/>
        </w:rPr>
      </w:pPr>
      <w:r w:rsidRPr="006D5D24">
        <w:rPr>
          <w:snapToGrid w:val="0"/>
          <w:szCs w:val="22"/>
        </w:rPr>
        <w:t>(2)</w:t>
      </w:r>
      <w:r w:rsidRPr="006D5D24">
        <w:rPr>
          <w:snapToGrid w:val="0"/>
          <w:szCs w:val="22"/>
        </w:rPr>
        <w:tab/>
      </w:r>
      <w:r w:rsidRPr="006D5D24">
        <w:rPr>
          <w:snapToGrid w:val="0"/>
          <w:color w:val="FF0000"/>
          <w:szCs w:val="22"/>
        </w:rPr>
        <w:t xml:space="preserve">«Customer </w:t>
      </w:r>
      <w:proofErr w:type="spellStart"/>
      <w:r w:rsidRPr="006D5D24">
        <w:rPr>
          <w:snapToGrid w:val="0"/>
          <w:color w:val="FF0000"/>
          <w:szCs w:val="22"/>
        </w:rPr>
        <w:t>Name»</w:t>
      </w:r>
      <w:r w:rsidRPr="006D5D24">
        <w:rPr>
          <w:snapToGrid w:val="0"/>
          <w:szCs w:val="22"/>
        </w:rPr>
        <w:t>’s</w:t>
      </w:r>
      <w:proofErr w:type="spellEnd"/>
      <w:r w:rsidRPr="006D5D24">
        <w:rPr>
          <w:snapToGrid w:val="0"/>
          <w:szCs w:val="22"/>
        </w:rPr>
        <w:t xml:space="preserve"> Dedicated Resources for the previous two Fiscal Years in monthly energy and peak amounts as listed in section 5 of Exhibit A.</w:t>
      </w:r>
    </w:p>
    <w:p w14:paraId="1C1752AB" w14:textId="77777777" w:rsidR="006D5D24" w:rsidRPr="006D5D24" w:rsidRDefault="006D5D24" w:rsidP="006D5D24">
      <w:pPr>
        <w:ind w:left="2160" w:hanging="720"/>
      </w:pPr>
    </w:p>
    <w:p w14:paraId="45CB3C3E" w14:textId="77777777" w:rsidR="006D5D24" w:rsidRPr="006D5D24" w:rsidRDefault="006D5D24" w:rsidP="006D5D24">
      <w:pPr>
        <w:ind w:left="1440"/>
      </w:pPr>
      <w:r w:rsidRPr="006D5D24">
        <w:rPr>
          <w:snapToGrid w:val="0"/>
          <w:color w:val="FF0000"/>
          <w:szCs w:val="22"/>
        </w:rPr>
        <w:t xml:space="preserve">«Customer Name» </w:t>
      </w:r>
      <w:r w:rsidRPr="006D5D24">
        <w:rPr>
          <w:snapToGrid w:val="0"/>
          <w:szCs w:val="22"/>
        </w:rPr>
        <w:t>waives all claims of confidentiality regarding the data described above.</w:t>
      </w:r>
    </w:p>
    <w:p w14:paraId="20D2F35D" w14:textId="77777777" w:rsidR="006D5D24" w:rsidRPr="006D5D24" w:rsidRDefault="006D5D24" w:rsidP="006D5D24">
      <w:pPr>
        <w:ind w:left="720"/>
      </w:pPr>
    </w:p>
    <w:p w14:paraId="57CEEC48" w14:textId="77777777" w:rsidR="006D5D24" w:rsidRPr="006D5D24" w:rsidRDefault="006D5D24" w:rsidP="006D5D24">
      <w:pPr>
        <w:keepNext/>
        <w:ind w:left="1440" w:hanging="720"/>
        <w:rPr>
          <w:b/>
          <w:szCs w:val="22"/>
        </w:rPr>
      </w:pPr>
      <w:r w:rsidRPr="006D5D24">
        <w:t>17.6</w:t>
      </w:r>
      <w:r w:rsidRPr="006D5D24">
        <w:tab/>
      </w:r>
      <w:r w:rsidRPr="006D5D24">
        <w:rPr>
          <w:b/>
        </w:rPr>
        <w:t>Confidentiality</w:t>
      </w:r>
    </w:p>
    <w:p w14:paraId="384B7A85" w14:textId="77777777" w:rsidR="006D5D24" w:rsidRPr="006D5D24" w:rsidRDefault="006D5D24" w:rsidP="006D5D24">
      <w:pPr>
        <w:ind w:left="1440"/>
        <w:rPr>
          <w:snapToGrid w:val="0"/>
          <w:szCs w:val="22"/>
        </w:rPr>
      </w:pPr>
      <w:r w:rsidRPr="006D5D24">
        <w:rPr>
          <w:snapToGrid w:val="0"/>
          <w:szCs w:val="22"/>
        </w:rPr>
        <w:t xml:space="preserve">Before </w:t>
      </w:r>
      <w:r w:rsidRPr="006D5D24">
        <w:rPr>
          <w:snapToGrid w:val="0"/>
          <w:color w:val="FF0000"/>
          <w:szCs w:val="22"/>
        </w:rPr>
        <w:t>«Customer Name»</w:t>
      </w:r>
      <w:r w:rsidRPr="006D5D24">
        <w:rPr>
          <w:snapToGrid w:val="0"/>
          <w:szCs w:val="22"/>
        </w:rPr>
        <w:t xml:space="preserve"> provides information to BPA that is confidential, or is otherwise subject to a privilege or nondisclosure, </w:t>
      </w:r>
      <w:r w:rsidRPr="006D5D24">
        <w:rPr>
          <w:snapToGrid w:val="0"/>
          <w:color w:val="FF0000"/>
          <w:szCs w:val="22"/>
        </w:rPr>
        <w:t>«Customer Name»</w:t>
      </w:r>
      <w:r w:rsidRPr="006D5D24">
        <w:rPr>
          <w:snapToGrid w:val="0"/>
          <w:szCs w:val="22"/>
        </w:rPr>
        <w:t xml:space="preserve"> shall clearly designate such information as confidential.  </w:t>
      </w:r>
      <w:r w:rsidRPr="006D5D24">
        <w:t xml:space="preserve">BPA shall notify </w:t>
      </w:r>
      <w:r w:rsidRPr="006D5D24">
        <w:rPr>
          <w:snapToGrid w:val="0"/>
          <w:color w:val="FF0000"/>
          <w:szCs w:val="22"/>
        </w:rPr>
        <w:t>«Customer Name»</w:t>
      </w:r>
      <w:r w:rsidRPr="006D5D24">
        <w:rPr>
          <w:snapToGrid w:val="0"/>
          <w:szCs w:val="22"/>
        </w:rPr>
        <w:t xml:space="preserve"> </w:t>
      </w:r>
      <w:r w:rsidRPr="006D5D24">
        <w:t>as soon as practicable of any request received under</w:t>
      </w:r>
      <w:r w:rsidRPr="006D5D24">
        <w:rPr>
          <w:snapToGrid w:val="0"/>
          <w:szCs w:val="22"/>
        </w:rPr>
        <w:t xml:space="preserve"> the Freedom of Information Act </w:t>
      </w:r>
      <w:r w:rsidRPr="006D5D24">
        <w:t xml:space="preserve">(FOIA), or under any other federal law or court </w:t>
      </w:r>
      <w:r w:rsidRPr="006D5D24">
        <w:rPr>
          <w:snapToGrid w:val="0"/>
          <w:szCs w:val="22"/>
        </w:rPr>
        <w:t>or administrative</w:t>
      </w:r>
      <w:r w:rsidRPr="006D5D24">
        <w:t xml:space="preserve"> order, for any confidential information.</w:t>
      </w:r>
      <w:r w:rsidRPr="006D5D24">
        <w:rPr>
          <w:snapToGrid w:val="0"/>
          <w:szCs w:val="22"/>
        </w:rPr>
        <w:t xml:space="preserve">  BPA shall only </w:t>
      </w:r>
      <w:r w:rsidRPr="006D5D24">
        <w:rPr>
          <w:szCs w:val="22"/>
        </w:rPr>
        <w:t>release such confidential information to comply with FOIA or if required</w:t>
      </w:r>
      <w:r w:rsidRPr="006D5D24">
        <w:rPr>
          <w:snapToGrid w:val="0"/>
          <w:szCs w:val="22"/>
        </w:rPr>
        <w:t xml:space="preserve"> by any other federal law or court or administrative order.  BPA shall limit the use and dissemination of confidential information within BPA to employees who need it for </w:t>
      </w:r>
      <w:proofErr w:type="gramStart"/>
      <w:r w:rsidRPr="006D5D24">
        <w:rPr>
          <w:snapToGrid w:val="0"/>
          <w:szCs w:val="22"/>
        </w:rPr>
        <w:t>purposes</w:t>
      </w:r>
      <w:proofErr w:type="gramEnd"/>
      <w:r w:rsidRPr="006D5D24">
        <w:rPr>
          <w:snapToGrid w:val="0"/>
          <w:szCs w:val="22"/>
        </w:rPr>
        <w:t xml:space="preserve"> of administering this Agreement.</w:t>
      </w:r>
    </w:p>
    <w:p w14:paraId="42A81D87" w14:textId="77777777" w:rsidR="006D5D24" w:rsidRPr="006D5D24" w:rsidRDefault="006D5D24" w:rsidP="006D5D24">
      <w:pPr>
        <w:ind w:left="720"/>
        <w:rPr>
          <w:snapToGrid w:val="0"/>
          <w:szCs w:val="22"/>
        </w:rPr>
      </w:pPr>
    </w:p>
    <w:p w14:paraId="46819C62" w14:textId="77777777" w:rsidR="006D5D24" w:rsidRPr="006D5D24" w:rsidRDefault="006D5D24" w:rsidP="006D5D24">
      <w:pPr>
        <w:keepNext/>
        <w:ind w:left="720"/>
      </w:pPr>
      <w:r w:rsidRPr="006D5D24">
        <w:t>17.7</w:t>
      </w:r>
      <w:r w:rsidRPr="006D5D24">
        <w:tab/>
      </w:r>
      <w:r w:rsidRPr="006D5D24">
        <w:rPr>
          <w:b/>
        </w:rPr>
        <w:t>Resources Not Used to Serve Total Retail Load</w:t>
      </w:r>
    </w:p>
    <w:p w14:paraId="75593B5B" w14:textId="77777777" w:rsidR="006D5D24" w:rsidRPr="006D5D24" w:rsidRDefault="006D5D24" w:rsidP="006D5D24">
      <w:pPr>
        <w:ind w:left="1440"/>
      </w:pPr>
      <w:r w:rsidRPr="006D5D24">
        <w:rPr>
          <w:color w:val="FF0000"/>
        </w:rPr>
        <w:t>«Customer Name»</w:t>
      </w:r>
      <w:r w:rsidRPr="006D5D24">
        <w:t xml:space="preserve"> shall list in section 6 of Exhibit A all Generating Resources and Contract Resources </w:t>
      </w:r>
      <w:r w:rsidRPr="006D5D24">
        <w:rPr>
          <w:color w:val="FF0000"/>
        </w:rPr>
        <w:t>«Customer Name»</w:t>
      </w:r>
      <w:r w:rsidRPr="006D5D24">
        <w:t xml:space="preserve"> owns that are</w:t>
      </w:r>
      <w:proofErr w:type="gramStart"/>
      <w:r w:rsidRPr="006D5D24">
        <w:t>:  (</w:t>
      </w:r>
      <w:proofErr w:type="gramEnd"/>
      <w:r w:rsidRPr="006D5D24">
        <w:t xml:space="preserve">1) not Specified </w:t>
      </w:r>
      <w:r w:rsidRPr="006D5D24">
        <w:lastRenderedPageBreak/>
        <w:t xml:space="preserve">Resources listed in section 2 of Exhibit A, and (2) greater than 1 megawatt of nameplate capability.  At BPA’s request </w:t>
      </w:r>
      <w:r w:rsidRPr="006D5D24">
        <w:rPr>
          <w:color w:val="FF0000"/>
        </w:rPr>
        <w:t xml:space="preserve">«Customer Name» </w:t>
      </w:r>
      <w:r w:rsidRPr="006D5D24">
        <w:t>shall provide BPA with additional data if needed to verify the information listed in section 6 of Exhibit A.</w:t>
      </w:r>
    </w:p>
    <w:p w14:paraId="715D9D08" w14:textId="77777777" w:rsidR="006D5D24" w:rsidRPr="006D5D24" w:rsidRDefault="006D5D24" w:rsidP="0066790B">
      <w:pPr>
        <w:spacing w:line="240" w:lineRule="atLeast"/>
        <w:rPr>
          <w:color w:val="000000" w:themeColor="text1"/>
        </w:rPr>
      </w:pPr>
    </w:p>
    <w:p w14:paraId="46B3CD35" w14:textId="558B38A6" w:rsidR="006D5D24" w:rsidRPr="007622C4" w:rsidRDefault="006D5D24" w:rsidP="004C33DF">
      <w:pPr>
        <w:pStyle w:val="SECTIONHEADER"/>
      </w:pPr>
      <w:bookmarkStart w:id="180" w:name="_Toc181026406"/>
      <w:bookmarkStart w:id="181" w:name="_Toc181026875"/>
      <w:bookmarkStart w:id="182" w:name="_Toc181257675"/>
      <w:r>
        <w:t>18</w:t>
      </w:r>
      <w:r w:rsidRPr="007622C4">
        <w:t>.</w:t>
      </w:r>
      <w:r w:rsidRPr="007622C4">
        <w:tab/>
      </w:r>
      <w:commentRangeStart w:id="183"/>
      <w:r w:rsidRPr="007622C4">
        <w:t>UNCONTROLLABLE</w:t>
      </w:r>
      <w:commentRangeEnd w:id="183"/>
      <w:r>
        <w:rPr>
          <w:rStyle w:val="CommentReference"/>
        </w:rPr>
        <w:commentReference w:id="183"/>
      </w:r>
      <w:r w:rsidRPr="007622C4">
        <w:t xml:space="preserve"> FORCES</w:t>
      </w:r>
      <w:bookmarkEnd w:id="180"/>
      <w:bookmarkEnd w:id="181"/>
      <w:bookmarkEnd w:id="182"/>
      <w:r w:rsidR="00FE0D8D">
        <w:t xml:space="preserve"> </w:t>
      </w:r>
      <w:r w:rsidRPr="007622C4">
        <w:rPr>
          <w:i/>
          <w:vanish/>
          <w:color w:val="FF0000"/>
        </w:rPr>
        <w:t>(</w:t>
      </w:r>
      <w:r>
        <w:rPr>
          <w:i/>
          <w:vanish/>
          <w:color w:val="FF0000"/>
        </w:rPr>
        <w:t>06/10/24</w:t>
      </w:r>
      <w:r w:rsidRPr="007622C4">
        <w:rPr>
          <w:i/>
          <w:vanish/>
          <w:color w:val="FF0000"/>
        </w:rPr>
        <w:t xml:space="preserve"> Version)</w:t>
      </w:r>
      <w:r w:rsidR="00FE0D8D">
        <w:rPr>
          <w:i/>
          <w:vanish/>
          <w:color w:val="FF0000"/>
        </w:rPr>
        <w:t xml:space="preserve"> </w:t>
      </w:r>
    </w:p>
    <w:p w14:paraId="7AD44091" w14:textId="77777777" w:rsidR="006D5D24" w:rsidRPr="007622C4" w:rsidRDefault="006D5D24" w:rsidP="006D5D24">
      <w:pPr>
        <w:keepNext/>
        <w:ind w:left="720"/>
        <w:rPr>
          <w:szCs w:val="22"/>
        </w:rPr>
      </w:pPr>
    </w:p>
    <w:p w14:paraId="3BBE0478" w14:textId="3DEC2761" w:rsidR="006D5D24" w:rsidRPr="007622C4" w:rsidRDefault="006D5D24" w:rsidP="006D5D24">
      <w:pPr>
        <w:ind w:left="1440" w:hanging="720"/>
        <w:rPr>
          <w:szCs w:val="22"/>
        </w:rPr>
      </w:pPr>
      <w:r>
        <w:rPr>
          <w:szCs w:val="22"/>
        </w:rPr>
        <w:t>18</w:t>
      </w:r>
      <w:r w:rsidRPr="007622C4">
        <w:rPr>
          <w:szCs w:val="22"/>
        </w:rPr>
        <w:t>.1</w:t>
      </w:r>
      <w:r>
        <w:rPr>
          <w:szCs w:val="22"/>
        </w:rPr>
        <w:tab/>
      </w:r>
      <w:r w:rsidRPr="007622C4">
        <w:rPr>
          <w:szCs w:val="22"/>
        </w:rPr>
        <w:t>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Force, that prevents that Party from performing its obligations under this Agreement and which that Party could not have avoided by the exercise of reasonable care, diligence and foresight.  Uncontrollable Forces include each event listed below, to the extent it satisfies the foregoing criteria, but are not limited to these listed events:</w:t>
      </w:r>
    </w:p>
    <w:p w14:paraId="03BE4AEF" w14:textId="77777777" w:rsidR="006D5D24" w:rsidRPr="007622C4" w:rsidRDefault="006D5D24" w:rsidP="006D5D24">
      <w:pPr>
        <w:ind w:left="1440"/>
        <w:rPr>
          <w:szCs w:val="22"/>
        </w:rPr>
      </w:pPr>
    </w:p>
    <w:p w14:paraId="364D7669" w14:textId="20734B2B" w:rsidR="006D5D24" w:rsidRPr="007622C4" w:rsidRDefault="006D5D24" w:rsidP="006D5D24">
      <w:pPr>
        <w:autoSpaceDE w:val="0"/>
        <w:autoSpaceDN w:val="0"/>
        <w:adjustRightInd w:val="0"/>
        <w:ind w:left="2160" w:hanging="720"/>
        <w:rPr>
          <w:szCs w:val="22"/>
        </w:rPr>
      </w:pPr>
      <w:r w:rsidRPr="007622C4">
        <w:rPr>
          <w:rFonts w:cs="Century Schoolbook"/>
          <w:szCs w:val="22"/>
        </w:rPr>
        <w:t>(1)</w:t>
      </w:r>
      <w:r w:rsidRPr="007622C4">
        <w:rPr>
          <w:rFonts w:cs="Century Schoolbook"/>
          <w:szCs w:val="22"/>
        </w:rPr>
        <w:tab/>
        <w:t>any curtailment or interruption of firm transmission service on BPA’s or a Third</w:t>
      </w:r>
      <w:r w:rsidR="0021525A">
        <w:rPr>
          <w:rFonts w:cs="Century Schoolbook"/>
          <w:szCs w:val="22"/>
        </w:rPr>
        <w:t>-</w:t>
      </w:r>
      <w:r w:rsidRPr="007622C4">
        <w:rPr>
          <w:rFonts w:cs="Century Schoolbook"/>
          <w:szCs w:val="22"/>
        </w:rPr>
        <w:t xml:space="preserve">Party Transmission Provider’s System that prevents delivery of Firm Requirements Power sold under this Agreement to </w:t>
      </w:r>
      <w:r w:rsidRPr="007622C4">
        <w:rPr>
          <w:rFonts w:cs="Century Schoolbook"/>
          <w:color w:val="FF0000"/>
          <w:szCs w:val="22"/>
        </w:rPr>
        <w:t>«Customer Name</w:t>
      </w:r>
      <w:proofErr w:type="gramStart"/>
      <w:r w:rsidRPr="007622C4">
        <w:rPr>
          <w:rFonts w:cs="Century Schoolbook"/>
          <w:color w:val="FF0000"/>
          <w:szCs w:val="22"/>
        </w:rPr>
        <w:t>»</w:t>
      </w:r>
      <w:r w:rsidRPr="007622C4">
        <w:rPr>
          <w:rFonts w:cs="Century Schoolbook"/>
          <w:szCs w:val="22"/>
        </w:rPr>
        <w:t>;</w:t>
      </w:r>
      <w:proofErr w:type="gramEnd"/>
    </w:p>
    <w:p w14:paraId="54C46DD7" w14:textId="77777777" w:rsidR="006D5D24" w:rsidRPr="007622C4" w:rsidRDefault="006D5D24" w:rsidP="006D5D24">
      <w:pPr>
        <w:ind w:left="1440"/>
        <w:rPr>
          <w:szCs w:val="22"/>
        </w:rPr>
      </w:pPr>
    </w:p>
    <w:p w14:paraId="0EB6A6D4" w14:textId="77777777" w:rsidR="006D5D24" w:rsidRPr="007622C4" w:rsidRDefault="006D5D24" w:rsidP="006D5D24">
      <w:pPr>
        <w:autoSpaceDE w:val="0"/>
        <w:autoSpaceDN w:val="0"/>
        <w:adjustRightInd w:val="0"/>
        <w:ind w:left="2160" w:hanging="720"/>
        <w:rPr>
          <w:rFonts w:cs="Century Schoolbook"/>
          <w:szCs w:val="22"/>
        </w:rPr>
      </w:pPr>
      <w:r w:rsidRPr="007622C4">
        <w:rPr>
          <w:rFonts w:cs="Century Schoolbook"/>
          <w:szCs w:val="22"/>
        </w:rPr>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 xml:space="preserve">«Customer </w:t>
      </w:r>
      <w:proofErr w:type="spellStart"/>
      <w:r w:rsidRPr="007622C4">
        <w:rPr>
          <w:rFonts w:cs="Century Schoolbook"/>
          <w:color w:val="FF0000"/>
          <w:szCs w:val="22"/>
        </w:rPr>
        <w:t>Name»</w:t>
      </w:r>
      <w:r w:rsidRPr="007622C4">
        <w:rPr>
          <w:rFonts w:cs="Century Schoolbook"/>
          <w:szCs w:val="22"/>
        </w:rPr>
        <w:t>’s</w:t>
      </w:r>
      <w:proofErr w:type="spellEnd"/>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2969E5">
        <w:t xml:space="preserve"> </w:t>
      </w:r>
      <w:r w:rsidRPr="007622C4">
        <w:rPr>
          <w:rFonts w:cs="Century Schoolbook"/>
          <w:szCs w:val="22"/>
        </w:rPr>
        <w:t xml:space="preserve">from delivering power to </w:t>
      </w:r>
      <w:proofErr w:type="gramStart"/>
      <w:r w:rsidRPr="007622C4">
        <w:rPr>
          <w:rFonts w:cs="Century Schoolbook"/>
          <w:szCs w:val="22"/>
        </w:rPr>
        <w:t>end-users;</w:t>
      </w:r>
      <w:proofErr w:type="gramEnd"/>
    </w:p>
    <w:p w14:paraId="102ABEB4" w14:textId="77777777" w:rsidR="006D5D24" w:rsidRPr="007622C4" w:rsidRDefault="006D5D24" w:rsidP="006D5D24">
      <w:pPr>
        <w:autoSpaceDE w:val="0"/>
        <w:autoSpaceDN w:val="0"/>
        <w:adjustRightInd w:val="0"/>
        <w:ind w:left="1440"/>
        <w:rPr>
          <w:rFonts w:cs="Arial"/>
          <w:szCs w:val="22"/>
        </w:rPr>
      </w:pPr>
    </w:p>
    <w:p w14:paraId="52E2AEE5" w14:textId="77777777" w:rsidR="006D5D24" w:rsidRPr="007622C4" w:rsidRDefault="006D5D24" w:rsidP="006D5D24">
      <w:pPr>
        <w:ind w:left="2160" w:hanging="720"/>
        <w:rPr>
          <w:szCs w:val="22"/>
        </w:rPr>
      </w:pPr>
      <w:r w:rsidRPr="007622C4">
        <w:rPr>
          <w:szCs w:val="22"/>
        </w:rPr>
        <w:t>(3)</w:t>
      </w:r>
      <w:r w:rsidRPr="007622C4">
        <w:rPr>
          <w:szCs w:val="22"/>
        </w:rPr>
        <w:tab/>
        <w:t xml:space="preserve">strikes, work stoppage, or </w:t>
      </w:r>
      <w:r>
        <w:rPr>
          <w:szCs w:val="22"/>
        </w:rPr>
        <w:t xml:space="preserve">terrorist </w:t>
      </w:r>
      <w:proofErr w:type="gramStart"/>
      <w:r>
        <w:rPr>
          <w:szCs w:val="22"/>
        </w:rPr>
        <w:t>acts</w:t>
      </w:r>
      <w:r w:rsidRPr="007622C4">
        <w:rPr>
          <w:szCs w:val="22"/>
        </w:rPr>
        <w:t>;</w:t>
      </w:r>
      <w:proofErr w:type="gramEnd"/>
    </w:p>
    <w:p w14:paraId="5D5C672C" w14:textId="77777777" w:rsidR="006D5D24" w:rsidRPr="007622C4" w:rsidRDefault="006D5D24" w:rsidP="006D5D24">
      <w:pPr>
        <w:ind w:left="1440"/>
        <w:rPr>
          <w:szCs w:val="22"/>
        </w:rPr>
      </w:pPr>
    </w:p>
    <w:p w14:paraId="3CEEF6F9" w14:textId="77777777" w:rsidR="006D5D24" w:rsidRPr="007622C4" w:rsidRDefault="006D5D24" w:rsidP="006D5D24">
      <w:pPr>
        <w:ind w:left="2160" w:hanging="720"/>
        <w:rPr>
          <w:szCs w:val="22"/>
        </w:rPr>
      </w:pPr>
      <w:r w:rsidRPr="007622C4">
        <w:rPr>
          <w:szCs w:val="22"/>
        </w:rPr>
        <w:t>(4)</w:t>
      </w:r>
      <w:r w:rsidRPr="007622C4">
        <w:rPr>
          <w:szCs w:val="22"/>
        </w:rPr>
        <w:tab/>
        <w:t>floods, earthquakes, other natural disasters, epidemics, or pandemics; and</w:t>
      </w:r>
    </w:p>
    <w:p w14:paraId="36858F31" w14:textId="77777777" w:rsidR="006D5D24" w:rsidRPr="007622C4" w:rsidRDefault="006D5D24" w:rsidP="006D5D24">
      <w:pPr>
        <w:ind w:left="1440"/>
        <w:rPr>
          <w:szCs w:val="22"/>
        </w:rPr>
      </w:pPr>
    </w:p>
    <w:p w14:paraId="3CD31162" w14:textId="77777777" w:rsidR="006D5D24" w:rsidRPr="007622C4" w:rsidRDefault="006D5D24" w:rsidP="006D5D24">
      <w:pPr>
        <w:ind w:left="2160" w:hanging="720"/>
        <w:rPr>
          <w:szCs w:val="22"/>
        </w:rPr>
      </w:pPr>
      <w:r w:rsidRPr="007622C4">
        <w:rPr>
          <w:szCs w:val="22"/>
        </w:rPr>
        <w:t>(5)</w:t>
      </w:r>
      <w:r w:rsidRPr="007622C4">
        <w:rPr>
          <w:szCs w:val="22"/>
        </w:rPr>
        <w:tab/>
        <w:t>final orders or injunctions issued by a court or regulatory body having subject matter jurisdiction which the Party claiming the Uncontrollable Force, after diligent efforts, was unable to have stayed, suspended, or set aside pending review by a court having subject matter jurisdiction.</w:t>
      </w:r>
    </w:p>
    <w:p w14:paraId="084EBA7E" w14:textId="77777777" w:rsidR="006D5D24" w:rsidRPr="007622C4" w:rsidRDefault="006D5D24" w:rsidP="006D5D24">
      <w:pPr>
        <w:ind w:left="1440" w:hanging="720"/>
        <w:rPr>
          <w:szCs w:val="22"/>
        </w:rPr>
      </w:pPr>
    </w:p>
    <w:p w14:paraId="4F5517BD" w14:textId="647E0E5C" w:rsidR="006D5D24" w:rsidRPr="007622C4" w:rsidRDefault="006D5D24" w:rsidP="006D5D24">
      <w:pPr>
        <w:ind w:left="1440" w:hanging="720"/>
        <w:rPr>
          <w:szCs w:val="22"/>
        </w:rPr>
      </w:pPr>
      <w:r>
        <w:rPr>
          <w:szCs w:val="22"/>
        </w:rPr>
        <w:t>18</w:t>
      </w:r>
      <w:r w:rsidRPr="007622C4">
        <w:rPr>
          <w:szCs w:val="22"/>
        </w:rPr>
        <w:t>.2</w:t>
      </w:r>
      <w:r>
        <w:rPr>
          <w:szCs w:val="22"/>
        </w:rPr>
        <w:tab/>
      </w:r>
      <w:r w:rsidRPr="007622C4">
        <w:rPr>
          <w:szCs w:val="22"/>
        </w:rPr>
        <w:t xml:space="preserve">Neither the unavailability of funds or financing, nor </w:t>
      </w:r>
      <w:proofErr w:type="gramStart"/>
      <w:r w:rsidRPr="007622C4">
        <w:rPr>
          <w:szCs w:val="22"/>
        </w:rPr>
        <w:t>conditions</w:t>
      </w:r>
      <w:proofErr w:type="gramEnd"/>
      <w:r w:rsidRPr="007622C4">
        <w:rPr>
          <w:szCs w:val="22"/>
        </w:rPr>
        <w:t xml:space="preserve">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0E7C8EB2" w14:textId="77777777" w:rsidR="006D5D24" w:rsidRPr="007622C4" w:rsidRDefault="006D5D24" w:rsidP="006D5D24">
      <w:pPr>
        <w:ind w:left="720"/>
        <w:rPr>
          <w:szCs w:val="22"/>
        </w:rPr>
      </w:pPr>
    </w:p>
    <w:p w14:paraId="5B7AFEC1" w14:textId="49626B6E" w:rsidR="006D5D24" w:rsidRPr="007622C4" w:rsidRDefault="006D5D24" w:rsidP="006D5D24">
      <w:pPr>
        <w:ind w:left="1440" w:hanging="720"/>
        <w:rPr>
          <w:szCs w:val="22"/>
        </w:rPr>
      </w:pPr>
      <w:r>
        <w:rPr>
          <w:szCs w:val="22"/>
        </w:rPr>
        <w:t>18</w:t>
      </w:r>
      <w:r w:rsidRPr="007622C4">
        <w:rPr>
          <w:szCs w:val="22"/>
        </w:rPr>
        <w:t>.3</w:t>
      </w:r>
      <w:r>
        <w:rPr>
          <w:szCs w:val="22"/>
        </w:rPr>
        <w:tab/>
      </w:r>
      <w:r w:rsidRPr="007622C4">
        <w:rPr>
          <w:szCs w:val="22"/>
        </w:rPr>
        <w:t>If an Uncontrollable Force prevents a Party from performing any of its obligations under this Agreement, such Party shall:</w:t>
      </w:r>
    </w:p>
    <w:p w14:paraId="188C25E1" w14:textId="77777777" w:rsidR="006D5D24" w:rsidRPr="007622C4" w:rsidRDefault="006D5D24" w:rsidP="006D5D24">
      <w:pPr>
        <w:ind w:left="1440"/>
        <w:rPr>
          <w:szCs w:val="22"/>
        </w:rPr>
      </w:pPr>
    </w:p>
    <w:p w14:paraId="5395F491" w14:textId="77777777" w:rsidR="006D5D24" w:rsidRPr="007622C4" w:rsidRDefault="006D5D24" w:rsidP="006D5D24">
      <w:pPr>
        <w:ind w:left="2160" w:hanging="720"/>
        <w:rPr>
          <w:szCs w:val="22"/>
        </w:rPr>
      </w:pPr>
      <w:r w:rsidRPr="007622C4">
        <w:rPr>
          <w:szCs w:val="22"/>
        </w:rPr>
        <w:t>(1)</w:t>
      </w:r>
      <w:r w:rsidRPr="007622C4">
        <w:rPr>
          <w:szCs w:val="22"/>
        </w:rPr>
        <w:tab/>
      </w:r>
      <w:r>
        <w:rPr>
          <w:szCs w:val="22"/>
        </w:rPr>
        <w:t>promptly</w:t>
      </w:r>
      <w:r w:rsidRPr="007622C4">
        <w:rPr>
          <w:szCs w:val="22"/>
        </w:rPr>
        <w:t xml:space="preserve"> notify the other Party of such Uncontrollable Force by any means practicable and confirm such notice in writing as soon as reasonably </w:t>
      </w:r>
      <w:proofErr w:type="gramStart"/>
      <w:r w:rsidRPr="007622C4">
        <w:rPr>
          <w:szCs w:val="22"/>
        </w:rPr>
        <w:t>practicable;</w:t>
      </w:r>
      <w:proofErr w:type="gramEnd"/>
    </w:p>
    <w:p w14:paraId="3AD4319F" w14:textId="77777777" w:rsidR="006D5D24" w:rsidRPr="007622C4" w:rsidRDefault="006D5D24" w:rsidP="006D5D24">
      <w:pPr>
        <w:ind w:left="1440"/>
        <w:rPr>
          <w:szCs w:val="22"/>
        </w:rPr>
      </w:pPr>
    </w:p>
    <w:p w14:paraId="79807D85" w14:textId="77777777" w:rsidR="006D5D24" w:rsidRPr="007622C4" w:rsidRDefault="006D5D24" w:rsidP="006D5D24">
      <w:pPr>
        <w:ind w:left="2160" w:hanging="720"/>
        <w:rPr>
          <w:szCs w:val="22"/>
        </w:rPr>
      </w:pPr>
      <w:r w:rsidRPr="007622C4">
        <w:rPr>
          <w:szCs w:val="22"/>
        </w:rPr>
        <w:t>(2)</w:t>
      </w:r>
      <w:r w:rsidRPr="007622C4">
        <w:rPr>
          <w:szCs w:val="22"/>
        </w:rPr>
        <w:tab/>
        <w:t xml:space="preserve">use commercially reasonable efforts to mitigate the effects of such Uncontrollable Force, remedy its inability to perform, and resume full performance of its obligation hereunder as soon as reasonably </w:t>
      </w:r>
      <w:proofErr w:type="gramStart"/>
      <w:r w:rsidRPr="007622C4">
        <w:rPr>
          <w:szCs w:val="22"/>
        </w:rPr>
        <w:t>practicable;</w:t>
      </w:r>
      <w:proofErr w:type="gramEnd"/>
    </w:p>
    <w:p w14:paraId="515C5293" w14:textId="77777777" w:rsidR="006D5D24" w:rsidRPr="007622C4" w:rsidRDefault="006D5D24" w:rsidP="006D5D24">
      <w:pPr>
        <w:ind w:left="1440"/>
        <w:rPr>
          <w:szCs w:val="22"/>
        </w:rPr>
      </w:pPr>
    </w:p>
    <w:p w14:paraId="5DD8A399" w14:textId="77777777" w:rsidR="006D5D24" w:rsidRPr="007622C4" w:rsidRDefault="006D5D24" w:rsidP="006D5D24">
      <w:pPr>
        <w:ind w:left="2160" w:hanging="720"/>
        <w:rPr>
          <w:szCs w:val="22"/>
        </w:rPr>
      </w:pPr>
      <w:r w:rsidRPr="007622C4">
        <w:rPr>
          <w:szCs w:val="22"/>
        </w:rPr>
        <w:t>(3)</w:t>
      </w:r>
      <w:r w:rsidRPr="007622C4">
        <w:rPr>
          <w:szCs w:val="22"/>
        </w:rPr>
        <w:tab/>
        <w:t>keep the other Party apprised of such efforts on an ongoing basis; and</w:t>
      </w:r>
    </w:p>
    <w:p w14:paraId="5B090863" w14:textId="77777777" w:rsidR="006D5D24" w:rsidRPr="007622C4" w:rsidRDefault="006D5D24" w:rsidP="006D5D24">
      <w:pPr>
        <w:ind w:left="1440"/>
        <w:rPr>
          <w:szCs w:val="22"/>
        </w:rPr>
      </w:pPr>
    </w:p>
    <w:p w14:paraId="049395B6" w14:textId="77777777" w:rsidR="006D5D24" w:rsidRPr="007622C4" w:rsidRDefault="006D5D24" w:rsidP="006D5D24">
      <w:pPr>
        <w:ind w:left="2160" w:hanging="720"/>
        <w:rPr>
          <w:szCs w:val="22"/>
        </w:rPr>
      </w:pPr>
      <w:r w:rsidRPr="007622C4">
        <w:rPr>
          <w:szCs w:val="22"/>
        </w:rPr>
        <w:t>(4)</w:t>
      </w:r>
      <w:r w:rsidRPr="007622C4">
        <w:rPr>
          <w:szCs w:val="22"/>
        </w:rPr>
        <w:tab/>
        <w:t>provide written notice of the resumption of performance.</w:t>
      </w:r>
    </w:p>
    <w:p w14:paraId="2CE30F21" w14:textId="77777777" w:rsidR="006D5D24" w:rsidRPr="007622C4" w:rsidRDefault="006D5D24" w:rsidP="006D5D24">
      <w:pPr>
        <w:ind w:left="1440"/>
        <w:rPr>
          <w:szCs w:val="22"/>
        </w:rPr>
      </w:pPr>
    </w:p>
    <w:p w14:paraId="1DC83EAE" w14:textId="77777777" w:rsidR="006D5D24" w:rsidRPr="007622C4" w:rsidRDefault="006D5D24" w:rsidP="006D5D24">
      <w:pPr>
        <w:ind w:left="1440"/>
        <w:rPr>
          <w:szCs w:val="22"/>
        </w:rPr>
      </w:pPr>
      <w:r w:rsidRPr="007622C4">
        <w:rPr>
          <w:szCs w:val="22"/>
        </w:rPr>
        <w:t>Written notices sent under this section must comply with Exhibit I.</w:t>
      </w:r>
    </w:p>
    <w:p w14:paraId="26195CF3" w14:textId="77777777" w:rsidR="006D5D24" w:rsidRPr="007622C4" w:rsidRDefault="006D5D24" w:rsidP="006D5D24">
      <w:pPr>
        <w:rPr>
          <w:rFonts w:cs="Arial"/>
          <w:szCs w:val="22"/>
        </w:rPr>
      </w:pPr>
    </w:p>
    <w:p w14:paraId="360F918C" w14:textId="6C269F79" w:rsidR="006D5D24" w:rsidRDefault="006D5D24" w:rsidP="006D5D24">
      <w:pPr>
        <w:ind w:left="1440" w:hanging="720"/>
        <w:rPr>
          <w:szCs w:val="22"/>
        </w:rPr>
      </w:pPr>
      <w:r>
        <w:rPr>
          <w:szCs w:val="22"/>
        </w:rPr>
        <w:t>18.4</w:t>
      </w:r>
      <w:r>
        <w:rPr>
          <w:szCs w:val="22"/>
        </w:rPr>
        <w:tab/>
        <w:t>The Parties shall keep each other apprised of the status of any Uncontrollable Force once invoked.</w:t>
      </w:r>
    </w:p>
    <w:p w14:paraId="0E4F7557" w14:textId="77777777" w:rsidR="006D5D24" w:rsidRPr="007622C4" w:rsidRDefault="006D5D24" w:rsidP="006D5D24">
      <w:pPr>
        <w:rPr>
          <w:szCs w:val="22"/>
        </w:rPr>
      </w:pPr>
    </w:p>
    <w:p w14:paraId="03043DF7" w14:textId="4A6A9BBF" w:rsidR="006D5D24" w:rsidRPr="00752103" w:rsidRDefault="006D5D24" w:rsidP="004C33DF">
      <w:pPr>
        <w:pStyle w:val="SECTIONHEADER"/>
      </w:pPr>
      <w:bookmarkStart w:id="184" w:name="_Toc181026407"/>
      <w:bookmarkStart w:id="185" w:name="_Toc181026876"/>
      <w:bookmarkStart w:id="186" w:name="_Toc181257676"/>
      <w:r>
        <w:t>19</w:t>
      </w:r>
      <w:r w:rsidRPr="00752103">
        <w:t>.</w:t>
      </w:r>
      <w:r w:rsidRPr="00752103">
        <w:tab/>
      </w:r>
      <w:commentRangeStart w:id="187"/>
      <w:r w:rsidRPr="00752103">
        <w:t>GOVERNING</w:t>
      </w:r>
      <w:commentRangeEnd w:id="187"/>
      <w:r w:rsidR="00517DA6">
        <w:rPr>
          <w:rStyle w:val="CommentReference"/>
        </w:rPr>
        <w:commentReference w:id="187"/>
      </w:r>
      <w:r w:rsidRPr="00752103">
        <w:t xml:space="preserve"> LAW AND DISPUTE RESOLUTION</w:t>
      </w:r>
      <w:bookmarkEnd w:id="184"/>
      <w:bookmarkEnd w:id="185"/>
      <w:bookmarkEnd w:id="186"/>
      <w:r w:rsidR="00FE0D8D">
        <w:t xml:space="preserve"> </w:t>
      </w:r>
      <w:r w:rsidRPr="00752103">
        <w:rPr>
          <w:i/>
          <w:iCs/>
          <w:vanish/>
          <w:color w:val="FF0000"/>
        </w:rPr>
        <w:t>(</w:t>
      </w:r>
      <w:r w:rsidR="00517DA6">
        <w:rPr>
          <w:i/>
          <w:vanish/>
          <w:color w:val="FF0000"/>
        </w:rPr>
        <w:t>05/06/</w:t>
      </w:r>
      <w:r w:rsidRPr="00752103">
        <w:rPr>
          <w:i/>
          <w:vanish/>
          <w:color w:val="FF0000"/>
        </w:rPr>
        <w:t>24</w:t>
      </w:r>
      <w:r w:rsidRPr="00752103">
        <w:rPr>
          <w:i/>
          <w:iCs/>
          <w:vanish/>
          <w:color w:val="FF0000"/>
        </w:rPr>
        <w:t xml:space="preserve"> Version)</w:t>
      </w:r>
      <w:r w:rsidR="00FE0D8D">
        <w:rPr>
          <w:i/>
          <w:iCs/>
          <w:vanish/>
          <w:color w:val="FF0000"/>
        </w:rPr>
        <w:t xml:space="preserve"> </w:t>
      </w:r>
    </w:p>
    <w:p w14:paraId="54C9EBF8" w14:textId="267DFCFE" w:rsidR="006D5D24" w:rsidRPr="00752103" w:rsidRDefault="006D5D24" w:rsidP="006D5D24">
      <w:pPr>
        <w:ind w:left="720"/>
        <w:rPr>
          <w:szCs w:val="22"/>
        </w:rPr>
      </w:pPr>
      <w:r w:rsidRPr="00752103">
        <w:rPr>
          <w:i/>
          <w:color w:val="FF00FF"/>
          <w:szCs w:val="22"/>
          <w:u w:val="single"/>
        </w:rPr>
        <w:t>Option:</w:t>
      </w:r>
      <w:r w:rsidRPr="00752103">
        <w:rPr>
          <w:i/>
          <w:color w:val="FF00FF"/>
          <w:szCs w:val="22"/>
        </w:rPr>
        <w:t xml:space="preserve">  Include for Tribal </w:t>
      </w:r>
      <w:proofErr w:type="spellStart"/>
      <w:r w:rsidRPr="00752103">
        <w:rPr>
          <w:i/>
          <w:color w:val="FF00FF"/>
          <w:szCs w:val="22"/>
        </w:rPr>
        <w:t>customers</w:t>
      </w:r>
      <w:r w:rsidRPr="00752103">
        <w:rPr>
          <w:color w:val="FF0000"/>
          <w:szCs w:val="22"/>
        </w:rPr>
        <w:t>«Customer</w:t>
      </w:r>
      <w:proofErr w:type="spellEnd"/>
      <w:r w:rsidRPr="00752103">
        <w:rPr>
          <w:color w:val="FF0000"/>
          <w:szCs w:val="22"/>
        </w:rPr>
        <w:t xml:space="preserve"> Name»</w:t>
      </w:r>
      <w:r w:rsidRPr="00752103">
        <w:rPr>
          <w:szCs w:val="22"/>
        </w:rPr>
        <w:t xml:space="preserve"> agrees that it will not assert as a defense to any claim by BPA hereunder, its sovereign immunity, and said immunity is hereby expressly waived for any obligations, liabilities, or duties owed by </w:t>
      </w:r>
      <w:r w:rsidRPr="00752103">
        <w:rPr>
          <w:color w:val="FF0000"/>
          <w:szCs w:val="22"/>
        </w:rPr>
        <w:t>«Customer Name»</w:t>
      </w:r>
      <w:r w:rsidRPr="00752103">
        <w:rPr>
          <w:szCs w:val="22"/>
        </w:rPr>
        <w:t xml:space="preserve"> to the Bonneville Power Administration, United States Department of Energy, under this </w:t>
      </w:r>
      <w:proofErr w:type="spellStart"/>
      <w:r w:rsidRPr="00752103">
        <w:rPr>
          <w:szCs w:val="22"/>
        </w:rPr>
        <w:t>Agreement.</w:t>
      </w:r>
      <w:r w:rsidRPr="00752103">
        <w:rPr>
          <w:i/>
          <w:color w:val="FF00FF"/>
          <w:szCs w:val="22"/>
        </w:rPr>
        <w:t>End</w:t>
      </w:r>
      <w:proofErr w:type="spellEnd"/>
      <w:r w:rsidRPr="00752103">
        <w:rPr>
          <w:i/>
          <w:color w:val="FF00FF"/>
          <w:szCs w:val="22"/>
        </w:rPr>
        <w:t xml:space="preserve"> Tribal Option</w:t>
      </w:r>
      <w:r w:rsidRPr="00752103">
        <w:rPr>
          <w:szCs w:val="22"/>
        </w:rPr>
        <w:t xml:space="preserve">  This Agreement shall be interpreted consistent with and governed by federal law.  </w:t>
      </w:r>
      <w:r w:rsidRPr="00752103">
        <w:rPr>
          <w:color w:val="FF0000"/>
          <w:szCs w:val="22"/>
        </w:rPr>
        <w:t>«Customer Name»</w:t>
      </w:r>
      <w:r w:rsidRPr="00752103">
        <w:rPr>
          <w:szCs w:val="22"/>
        </w:rPr>
        <w:t xml:space="preserve"> and BPA shall identify issue(s) in dispute arising out of this Agreement and make a good faith effort to negotiate a resolution of such disputes before either may initiate litigation or arbitration.  Such good faith effort </w:t>
      </w:r>
      <w:proofErr w:type="gramStart"/>
      <w:r w:rsidRPr="00752103">
        <w:rPr>
          <w:szCs w:val="22"/>
        </w:rPr>
        <w:t>shall</w:t>
      </w:r>
      <w:proofErr w:type="gramEnd"/>
      <w:r w:rsidRPr="00752103">
        <w:rPr>
          <w:szCs w:val="22"/>
        </w:rPr>
        <w:t xml:space="preserve"> include discussions or negotiations between the Parties’ executives or managers.  Pending resolution of a contract dispute or contract issue between the Parties or through formal dispute resolution of a contract dispute arising out of this Agreement, the Parties shall continue performance under this Agreement unless to do so would be impossible or impracticable.  Unless the Parties engage in binding arbitration as provided for in this section </w:t>
      </w:r>
      <w:r w:rsidR="00DD0DE1">
        <w:rPr>
          <w:szCs w:val="22"/>
          <w:highlight w:val="yellow"/>
        </w:rPr>
        <w:t>19</w:t>
      </w:r>
      <w:r w:rsidRPr="00752103">
        <w:rPr>
          <w:szCs w:val="22"/>
        </w:rPr>
        <w:t>, the Parties reserve their rights to individually seek judicial resolution of any dispute arising under this Agreement.</w:t>
      </w:r>
    </w:p>
    <w:p w14:paraId="616E6E9F" w14:textId="77777777" w:rsidR="006D5D24" w:rsidRPr="00752103" w:rsidRDefault="006D5D24" w:rsidP="006D5D24">
      <w:pPr>
        <w:ind w:left="720"/>
        <w:rPr>
          <w:szCs w:val="22"/>
        </w:rPr>
      </w:pPr>
    </w:p>
    <w:p w14:paraId="6496BF53" w14:textId="5F491B08" w:rsidR="006D5D24" w:rsidRPr="00752103" w:rsidRDefault="00DD0DE1" w:rsidP="006D5D24">
      <w:pPr>
        <w:keepNext/>
        <w:ind w:left="1440" w:hanging="720"/>
        <w:rPr>
          <w:szCs w:val="22"/>
        </w:rPr>
      </w:pPr>
      <w:r>
        <w:rPr>
          <w:szCs w:val="22"/>
        </w:rPr>
        <w:t>19</w:t>
      </w:r>
      <w:r w:rsidR="006D5D24" w:rsidRPr="00752103">
        <w:rPr>
          <w:szCs w:val="22"/>
        </w:rPr>
        <w:t>.1</w:t>
      </w:r>
      <w:r w:rsidR="006D5D24" w:rsidRPr="00752103">
        <w:rPr>
          <w:szCs w:val="22"/>
        </w:rPr>
        <w:tab/>
      </w:r>
      <w:r w:rsidR="006D5D24" w:rsidRPr="00752103">
        <w:rPr>
          <w:b/>
          <w:szCs w:val="22"/>
        </w:rPr>
        <w:t>Judicial Resolution</w:t>
      </w:r>
    </w:p>
    <w:p w14:paraId="0636ACC5" w14:textId="00104963" w:rsidR="006D5D24" w:rsidRPr="00752103" w:rsidRDefault="006D5D24" w:rsidP="006D5D24">
      <w:pPr>
        <w:ind w:left="1440"/>
        <w:rPr>
          <w:szCs w:val="22"/>
        </w:rPr>
      </w:pPr>
      <w:r w:rsidRPr="00752103">
        <w:rPr>
          <w:szCs w:val="22"/>
        </w:rPr>
        <w:t xml:space="preserve">Final actions subject to section 9(e) of the Northwest Power Act are not subject to arbitration under this Agreement and shall remain within the exclusive jurisdiction of the United States Court of Appeals for the Ninth Circuit.  Such final actions include, but are not limited to, the establishment and the implementation of rates and rate methodologies.  Any dispute regarding any rights or obligations of </w:t>
      </w:r>
      <w:r w:rsidRPr="00752103">
        <w:rPr>
          <w:color w:val="FF0000"/>
          <w:szCs w:val="22"/>
        </w:rPr>
        <w:t>«Customer Name»</w:t>
      </w:r>
      <w:r w:rsidRPr="00752103">
        <w:rPr>
          <w:szCs w:val="22"/>
        </w:rPr>
        <w:t xml:space="preserve"> or BPA under any rate or rate methodology, or BPA policy, including the implementation of such policy, shall not be subject to arbitration under this Agreement.  For purposes of this section </w:t>
      </w:r>
      <w:r w:rsidR="00DD0DE1">
        <w:rPr>
          <w:szCs w:val="22"/>
          <w:highlight w:val="yellow"/>
        </w:rPr>
        <w:t>19</w:t>
      </w:r>
      <w:r w:rsidRPr="00752103">
        <w:rPr>
          <w:szCs w:val="22"/>
        </w:rPr>
        <w:t xml:space="preserve">, BPA policy means any written document adopted by BPA as a final action in a decision record or record of decision that establishes a policy of general application or </w:t>
      </w:r>
      <w:proofErr w:type="gramStart"/>
      <w:r w:rsidRPr="00752103">
        <w:rPr>
          <w:szCs w:val="22"/>
        </w:rPr>
        <w:t>makes a determination</w:t>
      </w:r>
      <w:proofErr w:type="gramEnd"/>
      <w:r w:rsidRPr="00752103">
        <w:rPr>
          <w:szCs w:val="22"/>
        </w:rPr>
        <w:t xml:space="preserve"> under an applicable statute or regulation.  If BPA determines that a dispute is excluded from nonbinding arbitration under this section </w:t>
      </w:r>
      <w:r w:rsidR="00DD0DE1">
        <w:rPr>
          <w:szCs w:val="22"/>
          <w:highlight w:val="yellow"/>
        </w:rPr>
        <w:t>19</w:t>
      </w:r>
      <w:r w:rsidRPr="00752103">
        <w:rPr>
          <w:szCs w:val="22"/>
        </w:rPr>
        <w:t xml:space="preserve">, then </w:t>
      </w:r>
      <w:r w:rsidRPr="00752103">
        <w:rPr>
          <w:color w:val="FF0000"/>
          <w:szCs w:val="22"/>
        </w:rPr>
        <w:t>«Customer Name»</w:t>
      </w:r>
      <w:r w:rsidRPr="00752103">
        <w:rPr>
          <w:szCs w:val="22"/>
        </w:rPr>
        <w:t xml:space="preserve"> may apply to the federal court having jurisdiction for an order </w:t>
      </w:r>
      <w:r w:rsidRPr="00752103">
        <w:rPr>
          <w:szCs w:val="22"/>
        </w:rPr>
        <w:lastRenderedPageBreak/>
        <w:t>determining whether such dispute is subject to nonbinding arbitration under this section </w:t>
      </w:r>
      <w:r w:rsidR="00DD0DE1">
        <w:rPr>
          <w:szCs w:val="22"/>
          <w:highlight w:val="yellow"/>
        </w:rPr>
        <w:t>19</w:t>
      </w:r>
      <w:r w:rsidRPr="00752103">
        <w:rPr>
          <w:szCs w:val="22"/>
        </w:rPr>
        <w:t>.</w:t>
      </w:r>
    </w:p>
    <w:p w14:paraId="7A8EBE54" w14:textId="77777777" w:rsidR="006D5D24" w:rsidRPr="00752103" w:rsidRDefault="006D5D24" w:rsidP="006D5D24">
      <w:pPr>
        <w:ind w:left="720"/>
        <w:rPr>
          <w:szCs w:val="22"/>
        </w:rPr>
      </w:pPr>
    </w:p>
    <w:p w14:paraId="5128A8A1" w14:textId="158FE64D" w:rsidR="006D5D24" w:rsidRPr="00752103" w:rsidRDefault="00DD0DE1" w:rsidP="006D5D24">
      <w:pPr>
        <w:keepNext/>
        <w:ind w:left="1440" w:hanging="720"/>
        <w:rPr>
          <w:szCs w:val="22"/>
        </w:rPr>
      </w:pPr>
      <w:r>
        <w:rPr>
          <w:szCs w:val="22"/>
        </w:rPr>
        <w:t>19</w:t>
      </w:r>
      <w:r w:rsidR="006D5D24" w:rsidRPr="00752103">
        <w:rPr>
          <w:szCs w:val="22"/>
        </w:rPr>
        <w:t>.2</w:t>
      </w:r>
      <w:r w:rsidR="006D5D24" w:rsidRPr="00752103">
        <w:rPr>
          <w:szCs w:val="22"/>
        </w:rPr>
        <w:tab/>
      </w:r>
      <w:r w:rsidR="006D5D24" w:rsidRPr="00752103">
        <w:rPr>
          <w:b/>
          <w:szCs w:val="22"/>
        </w:rPr>
        <w:t>Arbitration</w:t>
      </w:r>
    </w:p>
    <w:p w14:paraId="1FDA1C1B" w14:textId="54CC75FD" w:rsidR="006D5D24" w:rsidRPr="00752103" w:rsidRDefault="006D5D24" w:rsidP="006D5D24">
      <w:pPr>
        <w:ind w:left="1440"/>
        <w:rPr>
          <w:szCs w:val="22"/>
        </w:rPr>
      </w:pPr>
      <w:r w:rsidRPr="00752103">
        <w:rPr>
          <w:szCs w:val="22"/>
        </w:rPr>
        <w:t>Any contract dispute or contract issue between the Parties arising out of this Agreement, which is not excluded by section </w:t>
      </w:r>
      <w:r w:rsidR="00DD0DE1">
        <w:rPr>
          <w:szCs w:val="22"/>
          <w:highlight w:val="yellow"/>
        </w:rPr>
        <w:t>19</w:t>
      </w:r>
      <w:r w:rsidRPr="00752103">
        <w:rPr>
          <w:szCs w:val="22"/>
        </w:rPr>
        <w:t>.1 above, shall be subject to arbitration, as set forth below.</w:t>
      </w:r>
    </w:p>
    <w:p w14:paraId="0D74F5B4" w14:textId="77777777" w:rsidR="006D5D24" w:rsidRPr="00752103" w:rsidRDefault="006D5D24" w:rsidP="006D5D24">
      <w:pPr>
        <w:ind w:left="1440"/>
        <w:rPr>
          <w:szCs w:val="22"/>
        </w:rPr>
      </w:pPr>
    </w:p>
    <w:p w14:paraId="5B02AF37" w14:textId="26F9165B" w:rsidR="006D5D24" w:rsidRPr="00752103" w:rsidRDefault="006D5D24" w:rsidP="006D5D24">
      <w:pPr>
        <w:ind w:left="1440"/>
        <w:rPr>
          <w:szCs w:val="22"/>
        </w:rPr>
      </w:pPr>
      <w:r w:rsidRPr="00752103">
        <w:rPr>
          <w:color w:val="FF0000"/>
          <w:szCs w:val="22"/>
        </w:rPr>
        <w:t>«Customer Name»</w:t>
      </w:r>
      <w:r w:rsidRPr="00752103" w:rsidDel="00F275D4">
        <w:rPr>
          <w:szCs w:val="22"/>
        </w:rPr>
        <w:t xml:space="preserve"> </w:t>
      </w:r>
      <w:r w:rsidRPr="00752103">
        <w:rPr>
          <w:szCs w:val="22"/>
        </w:rPr>
        <w:t xml:space="preserve">may request that BPA engage in binding arbitration to resolve any dispute.  If </w:t>
      </w:r>
      <w:r w:rsidRPr="00752103">
        <w:rPr>
          <w:color w:val="FF0000"/>
          <w:szCs w:val="22"/>
        </w:rPr>
        <w:t>«Customer Name»</w:t>
      </w:r>
      <w:r w:rsidRPr="00752103">
        <w:rPr>
          <w:szCs w:val="22"/>
        </w:rPr>
        <w:t xml:space="preserve"> requests such binding arbitration and BPA determines in its sole discretion that binding arbitration of the dispute is appropriate under BPA’s Binding Arbitration Policy or its successor, then BPA shall engage in such binding arbitration, provided that the remaining requirements of this section </w:t>
      </w:r>
      <w:r w:rsidR="00DD0DE1">
        <w:rPr>
          <w:szCs w:val="22"/>
          <w:highlight w:val="yellow"/>
        </w:rPr>
        <w:t>19</w:t>
      </w:r>
      <w:r w:rsidRPr="00752103">
        <w:rPr>
          <w:szCs w:val="22"/>
        </w:rPr>
        <w:t>.2 and sections </w:t>
      </w:r>
      <w:r w:rsidR="00DD0DE1">
        <w:rPr>
          <w:szCs w:val="22"/>
          <w:highlight w:val="yellow"/>
        </w:rPr>
        <w:t>19</w:t>
      </w:r>
      <w:r w:rsidRPr="00752103">
        <w:rPr>
          <w:szCs w:val="22"/>
        </w:rPr>
        <w:t xml:space="preserve">.3 and </w:t>
      </w:r>
      <w:r w:rsidR="00DD0DE1">
        <w:rPr>
          <w:szCs w:val="22"/>
          <w:highlight w:val="yellow"/>
        </w:rPr>
        <w:t>19</w:t>
      </w:r>
      <w:r w:rsidRPr="00752103">
        <w:rPr>
          <w:szCs w:val="22"/>
        </w:rPr>
        <w:t xml:space="preserve">.4 are met.  BPA may request that </w:t>
      </w:r>
      <w:r w:rsidRPr="00752103">
        <w:rPr>
          <w:color w:val="FF0000"/>
          <w:szCs w:val="22"/>
        </w:rPr>
        <w:t>«Customer Name»</w:t>
      </w:r>
      <w:r w:rsidRPr="00752103">
        <w:rPr>
          <w:szCs w:val="22"/>
        </w:rPr>
        <w:t xml:space="preserve"> engage in binding arbitration to resolve any dispute.  In response to BPA’s request,</w:t>
      </w:r>
      <w:r w:rsidRPr="00752103">
        <w:rPr>
          <w:color w:val="FF0000"/>
          <w:szCs w:val="22"/>
        </w:rPr>
        <w:t xml:space="preserve"> «Customer Name»</w:t>
      </w:r>
      <w:r w:rsidRPr="00752103">
        <w:rPr>
          <w:szCs w:val="22"/>
        </w:rPr>
        <w:t xml:space="preserve"> may agree to binding arbitration of such dispute, provided that the remaining requirements of this section </w:t>
      </w:r>
      <w:r w:rsidR="00DD0DE1">
        <w:rPr>
          <w:szCs w:val="22"/>
          <w:highlight w:val="yellow"/>
        </w:rPr>
        <w:t>19</w:t>
      </w:r>
      <w:r w:rsidRPr="00752103">
        <w:rPr>
          <w:szCs w:val="22"/>
        </w:rPr>
        <w:t>.2 and sections </w:t>
      </w:r>
      <w:r w:rsidR="00DD0DE1">
        <w:rPr>
          <w:szCs w:val="22"/>
          <w:highlight w:val="yellow"/>
        </w:rPr>
        <w:t>19</w:t>
      </w:r>
      <w:r w:rsidRPr="00752103">
        <w:rPr>
          <w:szCs w:val="22"/>
        </w:rPr>
        <w:t xml:space="preserve">.3 and </w:t>
      </w:r>
      <w:r w:rsidR="00DD0DE1">
        <w:rPr>
          <w:szCs w:val="22"/>
          <w:highlight w:val="yellow"/>
        </w:rPr>
        <w:t>19</w:t>
      </w:r>
      <w:r w:rsidRPr="00752103">
        <w:rPr>
          <w:szCs w:val="22"/>
        </w:rPr>
        <w:t>.4 are met.  Before initiating binding arbitration, the Parties shall draft and sign an agreement to engage in binding arbitration, which shall set forth the precise issue in dispute, the amount in controversy and the maximum monetary award allowed, pursuant to BPA’s Binding Arbitration Policy or its successor.</w:t>
      </w:r>
    </w:p>
    <w:p w14:paraId="1108ACFF" w14:textId="77777777" w:rsidR="006D5D24" w:rsidRPr="00752103" w:rsidRDefault="006D5D24" w:rsidP="006D5D24">
      <w:pPr>
        <w:ind w:left="1440"/>
        <w:rPr>
          <w:szCs w:val="22"/>
        </w:rPr>
      </w:pPr>
    </w:p>
    <w:p w14:paraId="14E16837" w14:textId="49B64A5B" w:rsidR="006D5D24" w:rsidRPr="00752103" w:rsidRDefault="006D5D24" w:rsidP="006D5D24">
      <w:pPr>
        <w:ind w:left="1440"/>
        <w:rPr>
          <w:szCs w:val="22"/>
        </w:rPr>
      </w:pPr>
      <w:r w:rsidRPr="00752103">
        <w:rPr>
          <w:szCs w:val="22"/>
        </w:rPr>
        <w:t>Nonbinding arbitration shall be used to resolve any dispute arising out of this contract that is not excluded by section </w:t>
      </w:r>
      <w:r w:rsidR="00DD0DE1">
        <w:rPr>
          <w:szCs w:val="22"/>
          <w:highlight w:val="yellow"/>
        </w:rPr>
        <w:t>19</w:t>
      </w:r>
      <w:r w:rsidRPr="00752103">
        <w:rPr>
          <w:szCs w:val="22"/>
        </w:rPr>
        <w:t xml:space="preserve">.1 above and is not resolved via binding arbitration, unless </w:t>
      </w:r>
      <w:r w:rsidRPr="00752103">
        <w:rPr>
          <w:color w:val="FF0000"/>
          <w:szCs w:val="22"/>
        </w:rPr>
        <w:t>«Customer Name»</w:t>
      </w:r>
      <w:r w:rsidRPr="00752103">
        <w:rPr>
          <w:szCs w:val="22"/>
        </w:rPr>
        <w:t xml:space="preserve"> notifies BPA that it does not wish to proceed with nonbinding arbitration.</w:t>
      </w:r>
    </w:p>
    <w:p w14:paraId="2667B496" w14:textId="77777777" w:rsidR="006D5D24" w:rsidRPr="00752103" w:rsidRDefault="006D5D24" w:rsidP="006D5D24">
      <w:pPr>
        <w:ind w:left="720"/>
        <w:rPr>
          <w:szCs w:val="22"/>
        </w:rPr>
      </w:pPr>
    </w:p>
    <w:p w14:paraId="7387B794" w14:textId="102BAA5F" w:rsidR="006D5D24" w:rsidRPr="00752103" w:rsidRDefault="00DD0DE1" w:rsidP="006D5D24">
      <w:pPr>
        <w:keepNext/>
        <w:ind w:left="1440" w:hanging="720"/>
        <w:rPr>
          <w:szCs w:val="22"/>
        </w:rPr>
      </w:pPr>
      <w:r>
        <w:rPr>
          <w:szCs w:val="22"/>
        </w:rPr>
        <w:t>19</w:t>
      </w:r>
      <w:r w:rsidR="006D5D24" w:rsidRPr="00752103">
        <w:rPr>
          <w:szCs w:val="22"/>
        </w:rPr>
        <w:t>.3</w:t>
      </w:r>
      <w:r w:rsidR="006D5D24" w:rsidRPr="00752103">
        <w:rPr>
          <w:szCs w:val="22"/>
        </w:rPr>
        <w:tab/>
      </w:r>
      <w:r w:rsidR="006D5D24" w:rsidRPr="00752103">
        <w:rPr>
          <w:b/>
          <w:szCs w:val="22"/>
        </w:rPr>
        <w:t>Arbitration Procedure</w:t>
      </w:r>
    </w:p>
    <w:p w14:paraId="389AA7D8" w14:textId="77777777" w:rsidR="006D5D24" w:rsidRPr="00752103" w:rsidRDefault="006D5D24" w:rsidP="006D5D24">
      <w:pPr>
        <w:ind w:left="1440"/>
        <w:rPr>
          <w:szCs w:val="22"/>
        </w:rPr>
      </w:pPr>
      <w:r w:rsidRPr="00752103">
        <w:rPr>
          <w:szCs w:val="22"/>
        </w:rPr>
        <w:t>Any arbitration shall take place in Portland, Oregon, unless the Parties agree otherwise.  The Parties agree that a fundamental purpose for arbitration is the expedient resolution of disputes; therefore, the Parties shall make best efforts to resolve an arbitrable dispute within one year of initiating arbitration.  The rules for arbitration shall be agreed to by the Parties.</w:t>
      </w:r>
    </w:p>
    <w:p w14:paraId="2025E5B5" w14:textId="77777777" w:rsidR="006D5D24" w:rsidRPr="00752103" w:rsidRDefault="006D5D24" w:rsidP="006D5D24">
      <w:pPr>
        <w:ind w:left="1440" w:hanging="720"/>
        <w:rPr>
          <w:szCs w:val="22"/>
        </w:rPr>
      </w:pPr>
    </w:p>
    <w:p w14:paraId="68EA1B3B" w14:textId="3A67EFC1" w:rsidR="006D5D24" w:rsidRPr="00752103" w:rsidRDefault="00DD0DE1" w:rsidP="006D5D24">
      <w:pPr>
        <w:keepNext/>
        <w:ind w:left="1440" w:hanging="720"/>
        <w:rPr>
          <w:b/>
          <w:szCs w:val="22"/>
        </w:rPr>
      </w:pPr>
      <w:r>
        <w:rPr>
          <w:szCs w:val="22"/>
        </w:rPr>
        <w:t>19</w:t>
      </w:r>
      <w:r w:rsidR="006D5D24" w:rsidRPr="00752103">
        <w:rPr>
          <w:szCs w:val="22"/>
        </w:rPr>
        <w:t>.4</w:t>
      </w:r>
      <w:r w:rsidR="006D5D24" w:rsidRPr="00752103">
        <w:rPr>
          <w:szCs w:val="22"/>
        </w:rPr>
        <w:tab/>
      </w:r>
      <w:r w:rsidR="006D5D24" w:rsidRPr="00752103">
        <w:rPr>
          <w:b/>
          <w:szCs w:val="22"/>
        </w:rPr>
        <w:t>Arbitration Remedies</w:t>
      </w:r>
    </w:p>
    <w:p w14:paraId="78239566" w14:textId="11064438" w:rsidR="006D5D24" w:rsidRPr="00752103" w:rsidRDefault="006D5D24" w:rsidP="006D5D24">
      <w:pPr>
        <w:ind w:left="1440"/>
        <w:rPr>
          <w:szCs w:val="22"/>
        </w:rPr>
      </w:pPr>
      <w:r w:rsidRPr="00752103">
        <w:rPr>
          <w:szCs w:val="22"/>
        </w:rPr>
        <w:t xml:space="preserve">The payment of monies shall be the exclusive remedy available in any arbitration proceeding pursuant to </w:t>
      </w:r>
      <w:proofErr w:type="gramStart"/>
      <w:r w:rsidRPr="00752103">
        <w:rPr>
          <w:szCs w:val="22"/>
        </w:rPr>
        <w:t>this section</w:t>
      </w:r>
      <w:proofErr w:type="gramEnd"/>
      <w:r w:rsidRPr="00752103">
        <w:rPr>
          <w:szCs w:val="22"/>
        </w:rPr>
        <w:t> </w:t>
      </w:r>
      <w:r w:rsidR="00DD0DE1">
        <w:rPr>
          <w:szCs w:val="22"/>
          <w:highlight w:val="yellow"/>
        </w:rPr>
        <w:t>19</w:t>
      </w:r>
      <w:r w:rsidRPr="00752103">
        <w:rPr>
          <w:szCs w:val="22"/>
        </w:rPr>
        <w:t>.  This shall not be interpreted to preclude the Parties from agreeing to limit the object of arbitration to the determination of facts.  Under no circumstances shall specific performance be an available remedy against BPA.</w:t>
      </w:r>
    </w:p>
    <w:p w14:paraId="08276AA3" w14:textId="77777777" w:rsidR="006D5D24" w:rsidRPr="00752103" w:rsidRDefault="006D5D24" w:rsidP="006D5D24">
      <w:pPr>
        <w:ind w:left="720"/>
        <w:rPr>
          <w:szCs w:val="22"/>
        </w:rPr>
      </w:pPr>
    </w:p>
    <w:p w14:paraId="6B329700" w14:textId="4C2E56AB" w:rsidR="006D5D24" w:rsidRPr="00752103" w:rsidRDefault="00DD0DE1" w:rsidP="006D5D24">
      <w:pPr>
        <w:keepNext/>
        <w:ind w:left="1440" w:hanging="720"/>
        <w:rPr>
          <w:b/>
          <w:szCs w:val="22"/>
        </w:rPr>
      </w:pPr>
      <w:r>
        <w:rPr>
          <w:szCs w:val="22"/>
        </w:rPr>
        <w:t>19</w:t>
      </w:r>
      <w:r w:rsidR="006D5D24" w:rsidRPr="00752103">
        <w:rPr>
          <w:szCs w:val="22"/>
        </w:rPr>
        <w:t>.5</w:t>
      </w:r>
      <w:r w:rsidR="006D5D24" w:rsidRPr="00752103">
        <w:rPr>
          <w:szCs w:val="22"/>
        </w:rPr>
        <w:tab/>
      </w:r>
      <w:r w:rsidR="006D5D24" w:rsidRPr="00752103">
        <w:rPr>
          <w:b/>
          <w:szCs w:val="22"/>
        </w:rPr>
        <w:t>Finality</w:t>
      </w:r>
    </w:p>
    <w:p w14:paraId="0ED7C627" w14:textId="77777777" w:rsidR="006D5D24" w:rsidRPr="00752103" w:rsidRDefault="006D5D24" w:rsidP="006D5D24">
      <w:pPr>
        <w:keepNext/>
        <w:ind w:left="1440"/>
        <w:rPr>
          <w:szCs w:val="22"/>
        </w:rPr>
      </w:pPr>
    </w:p>
    <w:p w14:paraId="06D9700F" w14:textId="60291135" w:rsidR="006D5D24" w:rsidRPr="00752103" w:rsidRDefault="00DD0DE1" w:rsidP="006D5D24">
      <w:pPr>
        <w:ind w:left="2160" w:hanging="720"/>
        <w:rPr>
          <w:szCs w:val="22"/>
        </w:rPr>
      </w:pPr>
      <w:r>
        <w:rPr>
          <w:szCs w:val="22"/>
        </w:rPr>
        <w:t>19</w:t>
      </w:r>
      <w:r w:rsidR="006D5D24" w:rsidRPr="00752103">
        <w:rPr>
          <w:szCs w:val="22"/>
        </w:rPr>
        <w:t>.5.1</w:t>
      </w:r>
      <w:r w:rsidR="006D5D24" w:rsidRPr="00752103">
        <w:rPr>
          <w:szCs w:val="22"/>
        </w:rPr>
        <w:tab/>
        <w:t xml:space="preserve">In binding arbitration, the arbitration award shall be final and binding on the Parties, except that either Party may seek judicial review based upon any of the grounds referred to in the Federal Arbitration Act, 9 U.S.C. §1-16 (1988).  Judgment upon the award </w:t>
      </w:r>
      <w:r w:rsidR="006D5D24" w:rsidRPr="00752103">
        <w:rPr>
          <w:szCs w:val="22"/>
        </w:rPr>
        <w:lastRenderedPageBreak/>
        <w:t>rendered by the arbitrator(s) may be entered by any court having jurisdiction thereof.</w:t>
      </w:r>
    </w:p>
    <w:p w14:paraId="5EAC912A" w14:textId="77777777" w:rsidR="006D5D24" w:rsidRPr="00752103" w:rsidRDefault="006D5D24" w:rsidP="006D5D24">
      <w:pPr>
        <w:ind w:left="1440"/>
        <w:rPr>
          <w:szCs w:val="22"/>
        </w:rPr>
      </w:pPr>
    </w:p>
    <w:p w14:paraId="1D49EE6C" w14:textId="0AA22A57" w:rsidR="006D5D24" w:rsidRPr="00752103" w:rsidRDefault="00DD0DE1" w:rsidP="006D5D24">
      <w:pPr>
        <w:ind w:left="2160" w:hanging="720"/>
        <w:rPr>
          <w:szCs w:val="22"/>
        </w:rPr>
      </w:pPr>
      <w:r>
        <w:rPr>
          <w:szCs w:val="22"/>
        </w:rPr>
        <w:t>19</w:t>
      </w:r>
      <w:r w:rsidR="006D5D24" w:rsidRPr="00752103">
        <w:rPr>
          <w:szCs w:val="22"/>
        </w:rPr>
        <w:t>.5.2</w:t>
      </w:r>
      <w:r w:rsidR="006D5D24" w:rsidRPr="00752103">
        <w:rPr>
          <w:szCs w:val="22"/>
        </w:rPr>
        <w:tab/>
        <w:t xml:space="preserve">In nonbinding arbitration, the arbitration award is not binding on the Parties.  Each Party shall notify the other Party within 30 calendar days, or such other time as the Parties otherwise agreed to, whether it accepts or rejects the arbitration award.  </w:t>
      </w:r>
      <w:proofErr w:type="gramStart"/>
      <w:r w:rsidR="006D5D24" w:rsidRPr="00752103">
        <w:rPr>
          <w:szCs w:val="22"/>
        </w:rPr>
        <w:t>Subsequent to</w:t>
      </w:r>
      <w:proofErr w:type="gramEnd"/>
      <w:r w:rsidR="006D5D24" w:rsidRPr="00752103">
        <w:rPr>
          <w:szCs w:val="22"/>
        </w:rPr>
        <w:t xml:space="preserve"> nonbinding arbitration, if either Party rejects the arbitration award, either Party may seek judicial resolution of the dispute, provided that such suit is brought no later than 395 calendar days after the date the arbitration award was issued.</w:t>
      </w:r>
    </w:p>
    <w:p w14:paraId="384C69DF" w14:textId="77777777" w:rsidR="006D5D24" w:rsidRPr="00752103" w:rsidRDefault="006D5D24" w:rsidP="006D5D24">
      <w:pPr>
        <w:tabs>
          <w:tab w:val="left" w:pos="2830"/>
        </w:tabs>
        <w:ind w:left="720"/>
        <w:rPr>
          <w:szCs w:val="22"/>
        </w:rPr>
      </w:pPr>
    </w:p>
    <w:p w14:paraId="6686522C" w14:textId="2DD819C9" w:rsidR="006D5D24" w:rsidRPr="00752103" w:rsidRDefault="00DD0DE1" w:rsidP="006D5D24">
      <w:pPr>
        <w:keepNext/>
        <w:ind w:left="1440" w:hanging="720"/>
        <w:rPr>
          <w:b/>
          <w:szCs w:val="22"/>
        </w:rPr>
      </w:pPr>
      <w:r>
        <w:rPr>
          <w:szCs w:val="22"/>
        </w:rPr>
        <w:t>19</w:t>
      </w:r>
      <w:r w:rsidR="006D5D24" w:rsidRPr="00752103">
        <w:rPr>
          <w:szCs w:val="22"/>
        </w:rPr>
        <w:t>.6</w:t>
      </w:r>
      <w:r w:rsidR="006D5D24" w:rsidRPr="00752103">
        <w:rPr>
          <w:szCs w:val="22"/>
        </w:rPr>
        <w:tab/>
      </w:r>
      <w:r w:rsidR="006D5D24" w:rsidRPr="00752103">
        <w:rPr>
          <w:b/>
          <w:szCs w:val="22"/>
        </w:rPr>
        <w:t>Arbitration Costs</w:t>
      </w:r>
    </w:p>
    <w:p w14:paraId="4A0B4ABC" w14:textId="77777777" w:rsidR="006D5D24" w:rsidRPr="00752103" w:rsidRDefault="006D5D24" w:rsidP="006D5D24">
      <w:pPr>
        <w:ind w:left="1440"/>
        <w:rPr>
          <w:szCs w:val="22"/>
        </w:rPr>
      </w:pPr>
      <w:r w:rsidRPr="00752103">
        <w:rPr>
          <w:szCs w:val="22"/>
        </w:rPr>
        <w:t xml:space="preserve">Each Party shall be responsible for its own costs of arbitration, including legal fees.  Unless otherwise agreed to by the Parties, the arbitrator(s) may apportion all other costs of arbitration between the Parties in such manner as the arbitrator(s) deem reasonable </w:t>
      </w:r>
      <w:proofErr w:type="gramStart"/>
      <w:r w:rsidRPr="00752103">
        <w:rPr>
          <w:szCs w:val="22"/>
        </w:rPr>
        <w:t>taking into account</w:t>
      </w:r>
      <w:proofErr w:type="gramEnd"/>
      <w:r w:rsidRPr="00752103">
        <w:rPr>
          <w:szCs w:val="22"/>
        </w:rPr>
        <w:t xml:space="preserve"> the circumstances of the case, the conduct of the Parties during the proceeding, and the result of the arbitration.</w:t>
      </w:r>
    </w:p>
    <w:p w14:paraId="2E3EE597" w14:textId="77777777" w:rsidR="006D5D24" w:rsidRPr="00752103" w:rsidRDefault="006D5D24" w:rsidP="006D5D24">
      <w:pPr>
        <w:rPr>
          <w:szCs w:val="22"/>
        </w:rPr>
      </w:pPr>
    </w:p>
    <w:p w14:paraId="21C55DD0" w14:textId="5ECCA34E" w:rsidR="00517DA6" w:rsidRPr="001A25CF" w:rsidRDefault="003A4E9D" w:rsidP="004C33DF">
      <w:pPr>
        <w:pStyle w:val="SECTIONHEADER"/>
      </w:pPr>
      <w:bookmarkStart w:id="188" w:name="_Toc181026408"/>
      <w:bookmarkStart w:id="189" w:name="_Toc181026877"/>
      <w:bookmarkStart w:id="190" w:name="_Toc181257677"/>
      <w:r>
        <w:t>20</w:t>
      </w:r>
      <w:r w:rsidR="00517DA6" w:rsidRPr="001A25CF">
        <w:t>.</w:t>
      </w:r>
      <w:r w:rsidR="00517DA6" w:rsidRPr="001A25CF">
        <w:tab/>
        <w:t>STATUTORY PROVISIONS</w:t>
      </w:r>
      <w:bookmarkStart w:id="191" w:name="s5a"/>
      <w:bookmarkEnd w:id="188"/>
      <w:bookmarkEnd w:id="189"/>
      <w:bookmarkEnd w:id="190"/>
      <w:bookmarkEnd w:id="191"/>
    </w:p>
    <w:p w14:paraId="2BACC8DC" w14:textId="77777777" w:rsidR="00517DA6" w:rsidRPr="001A25CF" w:rsidRDefault="00517DA6" w:rsidP="00517DA6">
      <w:pPr>
        <w:keepNext/>
        <w:ind w:left="1440" w:hanging="720"/>
        <w:rPr>
          <w:szCs w:val="22"/>
        </w:rPr>
      </w:pPr>
    </w:p>
    <w:p w14:paraId="1EA260AA" w14:textId="38516373" w:rsidR="00517DA6" w:rsidRPr="003A4E9D" w:rsidRDefault="003A4E9D" w:rsidP="00517DA6">
      <w:pPr>
        <w:keepNext/>
        <w:ind w:left="1440" w:hanging="720"/>
        <w:rPr>
          <w:b/>
          <w:szCs w:val="22"/>
        </w:rPr>
      </w:pPr>
      <w:r>
        <w:rPr>
          <w:szCs w:val="22"/>
        </w:rPr>
        <w:t>20</w:t>
      </w:r>
      <w:r w:rsidR="00517DA6" w:rsidRPr="003A4E9D">
        <w:rPr>
          <w:szCs w:val="22"/>
        </w:rPr>
        <w:t>.1</w:t>
      </w:r>
      <w:r w:rsidR="00517DA6" w:rsidRPr="003A4E9D">
        <w:rPr>
          <w:szCs w:val="22"/>
        </w:rPr>
        <w:tab/>
      </w:r>
      <w:commentRangeStart w:id="192"/>
      <w:r w:rsidR="00517DA6" w:rsidRPr="003A4E9D">
        <w:rPr>
          <w:b/>
          <w:szCs w:val="22"/>
        </w:rPr>
        <w:t>Retail</w:t>
      </w:r>
      <w:commentRangeEnd w:id="192"/>
      <w:r w:rsidRPr="003A4E9D">
        <w:rPr>
          <w:rStyle w:val="CommentReference"/>
        </w:rPr>
        <w:commentReference w:id="192"/>
      </w:r>
      <w:r w:rsidR="00517DA6" w:rsidRPr="003A4E9D">
        <w:rPr>
          <w:b/>
          <w:szCs w:val="22"/>
        </w:rPr>
        <w:t xml:space="preserve"> Rate Schedules</w:t>
      </w:r>
      <w:bookmarkStart w:id="193" w:name="OLE_LINK7"/>
      <w:r w:rsidRPr="00752103">
        <w:rPr>
          <w:b/>
          <w:i/>
          <w:iCs/>
          <w:vanish/>
          <w:color w:val="FF0000"/>
          <w:szCs w:val="22"/>
        </w:rPr>
        <w:t>(</w:t>
      </w:r>
      <w:r>
        <w:rPr>
          <w:b/>
          <w:i/>
          <w:vanish/>
          <w:color w:val="FF0000"/>
          <w:szCs w:val="22"/>
        </w:rPr>
        <w:t>06/10/</w:t>
      </w:r>
      <w:r w:rsidRPr="00752103">
        <w:rPr>
          <w:b/>
          <w:i/>
          <w:vanish/>
          <w:color w:val="FF0000"/>
          <w:szCs w:val="22"/>
        </w:rPr>
        <w:t>24</w:t>
      </w:r>
      <w:r w:rsidRPr="00752103">
        <w:rPr>
          <w:b/>
          <w:i/>
          <w:iCs/>
          <w:vanish/>
          <w:color w:val="FF0000"/>
          <w:szCs w:val="22"/>
        </w:rPr>
        <w:t xml:space="preserve"> Version)</w:t>
      </w:r>
    </w:p>
    <w:bookmarkEnd w:id="193"/>
    <w:p w14:paraId="5A4476C4" w14:textId="77777777" w:rsidR="003A4E9D" w:rsidRPr="001A25CF" w:rsidRDefault="003A4E9D" w:rsidP="003A4E9D">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 xml:space="preserve">329, within 30 days of each of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p w14:paraId="30A38C9C" w14:textId="77777777" w:rsidR="00517DA6" w:rsidRPr="003F6A51" w:rsidRDefault="00517DA6" w:rsidP="00517DA6">
      <w:pPr>
        <w:ind w:left="720"/>
        <w:rPr>
          <w:highlight w:val="lightGray"/>
        </w:rPr>
      </w:pPr>
    </w:p>
    <w:p w14:paraId="0D56007C" w14:textId="1767587D" w:rsidR="00517DA6" w:rsidRPr="003A4E9D" w:rsidRDefault="003A4E9D" w:rsidP="00517DA6">
      <w:pPr>
        <w:keepNext/>
        <w:ind w:left="1440" w:hanging="720"/>
        <w:rPr>
          <w:szCs w:val="22"/>
        </w:rPr>
      </w:pPr>
      <w:r>
        <w:rPr>
          <w:szCs w:val="22"/>
        </w:rPr>
        <w:t>20</w:t>
      </w:r>
      <w:r w:rsidR="00517DA6" w:rsidRPr="003A4E9D">
        <w:rPr>
          <w:szCs w:val="22"/>
        </w:rPr>
        <w:t>.2</w:t>
      </w:r>
      <w:r w:rsidR="00517DA6" w:rsidRPr="003A4E9D">
        <w:rPr>
          <w:szCs w:val="22"/>
        </w:rPr>
        <w:tab/>
      </w:r>
      <w:commentRangeStart w:id="194"/>
      <w:r w:rsidR="00517DA6" w:rsidRPr="003A4E9D">
        <w:rPr>
          <w:b/>
          <w:szCs w:val="22"/>
        </w:rPr>
        <w:t>Insufficiency</w:t>
      </w:r>
      <w:commentRangeEnd w:id="194"/>
      <w:r>
        <w:rPr>
          <w:rStyle w:val="CommentReference"/>
        </w:rPr>
        <w:commentReference w:id="194"/>
      </w:r>
      <w:r w:rsidR="00517DA6" w:rsidRPr="003A4E9D">
        <w:rPr>
          <w:b/>
          <w:szCs w:val="22"/>
        </w:rPr>
        <w:t xml:space="preserve"> and Allocations</w:t>
      </w:r>
      <w:r w:rsidRPr="003A4E9D">
        <w:rPr>
          <w:b/>
          <w:i/>
          <w:iCs/>
          <w:vanish/>
          <w:color w:val="FF0000"/>
          <w:szCs w:val="22"/>
        </w:rPr>
        <w:t>(</w:t>
      </w:r>
      <w:r w:rsidRPr="003A4E9D">
        <w:rPr>
          <w:b/>
          <w:i/>
          <w:vanish/>
          <w:color w:val="FF0000"/>
          <w:szCs w:val="22"/>
        </w:rPr>
        <w:t>06/10/24</w:t>
      </w:r>
      <w:r w:rsidRPr="003A4E9D">
        <w:rPr>
          <w:b/>
          <w:i/>
          <w:iCs/>
          <w:vanish/>
          <w:color w:val="FF0000"/>
          <w:szCs w:val="22"/>
        </w:rPr>
        <w:t xml:space="preserve"> Version)</w:t>
      </w:r>
    </w:p>
    <w:p w14:paraId="6D8B6B22" w14:textId="77777777" w:rsidR="003A4E9D" w:rsidRPr="001A25CF" w:rsidRDefault="003A4E9D" w:rsidP="003A4E9D">
      <w:pPr>
        <w:ind w:left="1440"/>
        <w:rPr>
          <w:szCs w:val="22"/>
        </w:rPr>
      </w:pPr>
      <w:r w:rsidRPr="001A25CF">
        <w:rPr>
          <w:szCs w:val="22"/>
        </w:rPr>
        <w:t xml:space="preserve">If BPA determines, consistent with section 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«Customer Name»</w:t>
      </w:r>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load to be restricted and the expected duration of the restriction.  BPA shall not change that methodology without the written agreement of all public </w:t>
      </w:r>
      <w:proofErr w:type="gramStart"/>
      <w:r w:rsidRPr="001A25CF">
        <w:rPr>
          <w:szCs w:val="22"/>
        </w:rPr>
        <w:t>body</w:t>
      </w:r>
      <w:proofErr w:type="gramEnd"/>
      <w:r w:rsidRPr="001A25CF">
        <w:rPr>
          <w:szCs w:val="22"/>
        </w:rPr>
        <w:t xml:space="preserve">, cooperative, federal agency and investor-owned utility customers in the Region purchasing </w:t>
      </w:r>
      <w:r>
        <w:rPr>
          <w:szCs w:val="22"/>
        </w:rPr>
        <w:t>electric</w:t>
      </w:r>
      <w:r w:rsidRPr="001A25CF">
        <w:rPr>
          <w:szCs w:val="22"/>
        </w:rPr>
        <w:t xml:space="preserve"> power from BPA under section 5(b) of the Northwest Power Act.  Such restriction shall take effect no sooner than </w:t>
      </w:r>
      <w:r>
        <w:rPr>
          <w:szCs w:val="22"/>
        </w:rPr>
        <w:t>five year</w:t>
      </w:r>
      <w:r w:rsidRPr="001A25CF">
        <w:rPr>
          <w:szCs w:val="22"/>
        </w:rPr>
        <w:t xml:space="preserve">s after BPA provides notice to </w:t>
      </w:r>
      <w:r w:rsidRPr="001A25CF">
        <w:rPr>
          <w:color w:val="FF0000"/>
          <w:szCs w:val="22"/>
        </w:rPr>
        <w:t>«Customer Name»</w:t>
      </w:r>
      <w:r w:rsidRPr="001A25CF">
        <w:rPr>
          <w:szCs w:val="22"/>
        </w:rPr>
        <w:t xml:space="preserve">.  If BPA imposes a restriction under this </w:t>
      </w:r>
      <w:proofErr w:type="gramStart"/>
      <w:r w:rsidRPr="001A25CF">
        <w:rPr>
          <w:szCs w:val="22"/>
        </w:rPr>
        <w:t>provision</w:t>
      </w:r>
      <w:proofErr w:type="gramEnd"/>
      <w:r w:rsidRPr="001A25CF">
        <w:rPr>
          <w:szCs w:val="22"/>
        </w:rPr>
        <w:t xml:space="preserve"> then the amount of Firm Requirements Power that </w:t>
      </w:r>
      <w:r>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pursuant to section 3 and Exhibit C shall be reduced</w:t>
      </w:r>
      <w:r w:rsidRPr="001A25CF">
        <w:rPr>
          <w:szCs w:val="22"/>
        </w:rPr>
        <w:t xml:space="preserve"> to the amounts available under such allocation methodology for restricted service.</w:t>
      </w:r>
    </w:p>
    <w:p w14:paraId="12EA54E1" w14:textId="77777777" w:rsidR="00517DA6" w:rsidRPr="003F6A51" w:rsidRDefault="00517DA6" w:rsidP="00517DA6">
      <w:pPr>
        <w:ind w:left="720"/>
        <w:rPr>
          <w:szCs w:val="22"/>
          <w:highlight w:val="lightGray"/>
        </w:rPr>
      </w:pPr>
    </w:p>
    <w:p w14:paraId="1F368CD9" w14:textId="731E2EBD" w:rsidR="003A4E9D" w:rsidRPr="00EE4977" w:rsidRDefault="003A4E9D" w:rsidP="003A4E9D">
      <w:pPr>
        <w:keepNext/>
        <w:ind w:left="720"/>
        <w:rPr>
          <w:szCs w:val="22"/>
        </w:rPr>
      </w:pPr>
      <w:r>
        <w:rPr>
          <w:szCs w:val="22"/>
        </w:rPr>
        <w:lastRenderedPageBreak/>
        <w:t>20</w:t>
      </w:r>
      <w:r w:rsidRPr="00EE4977">
        <w:rPr>
          <w:szCs w:val="22"/>
        </w:rPr>
        <w:t>.3</w:t>
      </w:r>
      <w:r w:rsidRPr="00EE4977">
        <w:rPr>
          <w:szCs w:val="22"/>
        </w:rPr>
        <w:tab/>
      </w:r>
      <w:commentRangeStart w:id="195"/>
      <w:r w:rsidRPr="00EE4977">
        <w:rPr>
          <w:b/>
          <w:szCs w:val="22"/>
        </w:rPr>
        <w:t>New</w:t>
      </w:r>
      <w:commentRangeEnd w:id="195"/>
      <w:r>
        <w:rPr>
          <w:rStyle w:val="CommentReference"/>
        </w:rPr>
        <w:commentReference w:id="195"/>
      </w:r>
      <w:r w:rsidRPr="00EE4977">
        <w:rPr>
          <w:b/>
          <w:szCs w:val="22"/>
        </w:rPr>
        <w:t xml:space="preserve"> Large Single Loads and CF/CTs</w:t>
      </w:r>
      <w:r w:rsidRPr="00752103">
        <w:rPr>
          <w:b/>
          <w:i/>
          <w:vanish/>
          <w:color w:val="FF0000"/>
          <w:szCs w:val="22"/>
        </w:rPr>
        <w:t>(</w:t>
      </w:r>
      <w:r>
        <w:rPr>
          <w:b/>
          <w:i/>
          <w:vanish/>
          <w:color w:val="FF0000"/>
          <w:szCs w:val="22"/>
        </w:rPr>
        <w:t>10</w:t>
      </w:r>
      <w:r w:rsidRPr="00752103">
        <w:rPr>
          <w:b/>
          <w:i/>
          <w:vanish/>
          <w:color w:val="FF0000"/>
          <w:szCs w:val="22"/>
        </w:rPr>
        <w:t>/</w:t>
      </w:r>
      <w:r>
        <w:rPr>
          <w:b/>
          <w:i/>
          <w:vanish/>
          <w:color w:val="FF0000"/>
          <w:szCs w:val="22"/>
        </w:rPr>
        <w:t>15</w:t>
      </w:r>
      <w:r w:rsidRPr="00752103">
        <w:rPr>
          <w:b/>
          <w:i/>
          <w:vanish/>
          <w:color w:val="FF0000"/>
          <w:szCs w:val="22"/>
        </w:rPr>
        <w:t>/</w:t>
      </w:r>
      <w:r>
        <w:rPr>
          <w:b/>
          <w:i/>
          <w:vanish/>
          <w:color w:val="FF0000"/>
          <w:szCs w:val="22"/>
        </w:rPr>
        <w:t>24</w:t>
      </w:r>
      <w:r w:rsidRPr="00752103">
        <w:rPr>
          <w:b/>
          <w:i/>
          <w:vanish/>
          <w:color w:val="FF0000"/>
          <w:szCs w:val="22"/>
        </w:rPr>
        <w:t xml:space="preserve"> Version)</w:t>
      </w:r>
    </w:p>
    <w:p w14:paraId="0AC6273B" w14:textId="77777777" w:rsidR="003A4E9D" w:rsidRPr="00EE4977" w:rsidRDefault="003A4E9D" w:rsidP="003A4E9D">
      <w:pPr>
        <w:keepNext/>
        <w:ind w:left="720" w:firstLine="720"/>
        <w:rPr>
          <w:szCs w:val="22"/>
        </w:rPr>
      </w:pPr>
    </w:p>
    <w:p w14:paraId="6EDBBBB7" w14:textId="16D9E57C" w:rsidR="003A4E9D" w:rsidRPr="009726A3" w:rsidRDefault="003A4E9D" w:rsidP="003A4E9D">
      <w:pPr>
        <w:keepNext/>
        <w:ind w:left="2160" w:hanging="720"/>
        <w:rPr>
          <w:bCs/>
          <w:iCs/>
        </w:rPr>
      </w:pPr>
      <w:r>
        <w:rPr>
          <w:szCs w:val="22"/>
        </w:rPr>
        <w:t>20</w:t>
      </w:r>
      <w:r w:rsidRPr="00EE4977">
        <w:rPr>
          <w:szCs w:val="22"/>
        </w:rPr>
        <w:t>.3.1</w:t>
      </w:r>
      <w:r w:rsidRPr="00EE4977">
        <w:rPr>
          <w:szCs w:val="22"/>
        </w:rPr>
        <w:tab/>
      </w:r>
      <w:r w:rsidRPr="006B1BF0">
        <w:rPr>
          <w:b/>
          <w:bCs/>
          <w:szCs w:val="22"/>
        </w:rPr>
        <w:t xml:space="preserve">Customer Notice of Large </w:t>
      </w:r>
      <w:r>
        <w:rPr>
          <w:b/>
          <w:bCs/>
          <w:szCs w:val="22"/>
        </w:rPr>
        <w:t>Loads</w:t>
      </w:r>
      <w:r w:rsidRPr="006B1BF0">
        <w:rPr>
          <w:b/>
          <w:bCs/>
          <w:szCs w:val="22"/>
        </w:rPr>
        <w:t xml:space="preserve"> and</w:t>
      </w:r>
      <w:r>
        <w:rPr>
          <w:szCs w:val="22"/>
        </w:rPr>
        <w:t xml:space="preserve"> </w:t>
      </w:r>
      <w:r w:rsidRPr="00EE4977">
        <w:rPr>
          <w:b/>
          <w:szCs w:val="22"/>
        </w:rPr>
        <w:t>Determination of an NLSL</w:t>
      </w:r>
    </w:p>
    <w:p w14:paraId="7EBD434A" w14:textId="77777777" w:rsidR="003A4E9D" w:rsidRDefault="003A4E9D" w:rsidP="003A4E9D">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Pr>
          <w:szCs w:val="22"/>
        </w:rPr>
        <w:t xml:space="preserve">Potential NLSL, Planned NLSL, or </w:t>
      </w:r>
      <w:r w:rsidRPr="00EE4977">
        <w:rPr>
          <w:szCs w:val="22"/>
        </w:rPr>
        <w:t>NLSL</w:t>
      </w:r>
      <w:r>
        <w:rPr>
          <w:szCs w:val="22"/>
        </w:rPr>
        <w:t>.</w:t>
      </w:r>
    </w:p>
    <w:p w14:paraId="3DCB7461" w14:textId="77777777" w:rsidR="003A4E9D" w:rsidRDefault="003A4E9D" w:rsidP="003A4E9D">
      <w:pPr>
        <w:ind w:left="2160"/>
        <w:rPr>
          <w:szCs w:val="22"/>
        </w:rPr>
      </w:pPr>
    </w:p>
    <w:p w14:paraId="413C88E0" w14:textId="11161EB4" w:rsidR="003A4E9D" w:rsidRDefault="003A4E9D" w:rsidP="003A4E9D">
      <w:pPr>
        <w:ind w:left="2160"/>
        <w:rPr>
          <w:szCs w:val="22"/>
        </w:rPr>
      </w:pPr>
      <w:r>
        <w:rPr>
          <w:szCs w:val="22"/>
        </w:rPr>
        <w:t xml:space="preserve">Pursuant to </w:t>
      </w:r>
      <w:proofErr w:type="gramStart"/>
      <w:r>
        <w:rPr>
          <w:szCs w:val="22"/>
        </w:rPr>
        <w:t>this section</w:t>
      </w:r>
      <w:proofErr w:type="gramEnd"/>
      <w:r>
        <w:rPr>
          <w:szCs w:val="22"/>
        </w:rPr>
        <w:t xml:space="preserve"> 20.3, </w:t>
      </w:r>
      <w:r w:rsidRPr="00EE4977">
        <w:rPr>
          <w:szCs w:val="22"/>
        </w:rPr>
        <w:t xml:space="preserve">BPA </w:t>
      </w:r>
      <w:r>
        <w:rPr>
          <w:szCs w:val="22"/>
        </w:rPr>
        <w:t xml:space="preserve">shall </w:t>
      </w:r>
      <w:r w:rsidRPr="00EE4977">
        <w:rPr>
          <w:szCs w:val="22"/>
        </w:rPr>
        <w:t xml:space="preserve">determine </w:t>
      </w:r>
      <w:r>
        <w:rPr>
          <w:szCs w:val="22"/>
        </w:rPr>
        <w:t>if</w:t>
      </w:r>
      <w:r w:rsidRPr="00EE4977">
        <w:rPr>
          <w:szCs w:val="22"/>
        </w:rPr>
        <w:t xml:space="preserve"> any load associated with a single facility </w:t>
      </w:r>
      <w:r>
        <w:rPr>
          <w:szCs w:val="22"/>
        </w:rPr>
        <w:t xml:space="preserve">that </w:t>
      </w:r>
      <w:proofErr w:type="gramStart"/>
      <w:r w:rsidRPr="00EE4977">
        <w:rPr>
          <w:szCs w:val="22"/>
        </w:rPr>
        <w:t>is capable of growing</w:t>
      </w:r>
      <w:proofErr w:type="gramEnd"/>
      <w:r w:rsidRPr="00EE4977">
        <w:rPr>
          <w:szCs w:val="22"/>
        </w:rPr>
        <w:t xml:space="preserve"> ten Average Megawatts or more in a consecutive 12</w:t>
      </w:r>
      <w:r w:rsidRPr="00EE4977">
        <w:rPr>
          <w:szCs w:val="22"/>
        </w:rPr>
        <w:noBreakHyphen/>
        <w:t>month period</w:t>
      </w:r>
      <w:r>
        <w:rPr>
          <w:szCs w:val="22"/>
        </w:rPr>
        <w:t xml:space="preserve"> is a Potential NLSL or an NLSL.  Pursuant to </w:t>
      </w:r>
      <w:proofErr w:type="gramStart"/>
      <w:r>
        <w:rPr>
          <w:szCs w:val="22"/>
        </w:rPr>
        <w:t>this section</w:t>
      </w:r>
      <w:proofErr w:type="gramEnd"/>
      <w:r>
        <w:rPr>
          <w:szCs w:val="22"/>
        </w:rPr>
        <w:t xml:space="preserve"> 20.3, the Parties shall determine if any </w:t>
      </w:r>
      <w:r w:rsidRPr="00EE4977">
        <w:rPr>
          <w:szCs w:val="22"/>
        </w:rPr>
        <w:t xml:space="preserve">load associated with a single facility </w:t>
      </w:r>
      <w:r>
        <w:rPr>
          <w:szCs w:val="22"/>
        </w:rPr>
        <w:t>is a Planned NLSL.</w:t>
      </w:r>
    </w:p>
    <w:p w14:paraId="4A5BD8D5" w14:textId="77777777" w:rsidR="003A4E9D" w:rsidRDefault="003A4E9D" w:rsidP="003A4E9D">
      <w:pPr>
        <w:ind w:left="2160"/>
        <w:rPr>
          <w:szCs w:val="22"/>
        </w:rPr>
      </w:pPr>
    </w:p>
    <w:p w14:paraId="409A4CF4" w14:textId="77777777" w:rsidR="003A4E9D" w:rsidRPr="003A4E9D" w:rsidRDefault="003A4E9D" w:rsidP="003A4E9D">
      <w:pPr>
        <w:ind w:left="2160"/>
        <w:rPr>
          <w:i/>
          <w:iCs/>
          <w:color w:val="0000FF"/>
          <w:szCs w:val="22"/>
        </w:rPr>
      </w:pPr>
      <w:r w:rsidRPr="003A4E9D">
        <w:rPr>
          <w:i/>
          <w:iCs/>
          <w:color w:val="0000FF"/>
          <w:szCs w:val="22"/>
          <w:u w:val="single"/>
        </w:rPr>
        <w:t>Reviewer’s Note</w:t>
      </w:r>
      <w:r w:rsidRPr="003A4E9D">
        <w:rPr>
          <w:i/>
          <w:iCs/>
          <w:color w:val="0000FF"/>
          <w:szCs w:val="22"/>
        </w:rPr>
        <w:t xml:space="preserve">:  Section </w:t>
      </w:r>
      <w:proofErr w:type="gramStart"/>
      <w:r w:rsidRPr="003A4E9D">
        <w:rPr>
          <w:i/>
          <w:iCs/>
          <w:color w:val="0000FF"/>
          <w:szCs w:val="22"/>
        </w:rPr>
        <w:t>2.#</w:t>
      </w:r>
      <w:proofErr w:type="gramEnd"/>
      <w:r w:rsidRPr="003A4E9D">
        <w:rPr>
          <w:i/>
          <w:iCs/>
          <w:color w:val="0000FF"/>
          <w:szCs w:val="22"/>
        </w:rPr>
        <w:t xml:space="preserve"> will point to the definition of Potential NLSL.</w:t>
      </w:r>
    </w:p>
    <w:p w14:paraId="7A8703DB" w14:textId="79772D8A" w:rsidR="003A4E9D" w:rsidRPr="00EE4977" w:rsidRDefault="00AA1995" w:rsidP="003A4E9D">
      <w:pPr>
        <w:ind w:left="2160"/>
        <w:rPr>
          <w:szCs w:val="22"/>
        </w:rPr>
      </w:pPr>
      <w:r w:rsidRPr="0066790B">
        <w:rPr>
          <w:color w:val="FF0000"/>
          <w:szCs w:val="22"/>
        </w:rPr>
        <w:t xml:space="preserve">«Customer </w:t>
      </w:r>
      <w:proofErr w:type="spellStart"/>
      <w:r w:rsidRPr="0066790B">
        <w:rPr>
          <w:color w:val="FF0000"/>
          <w:szCs w:val="22"/>
        </w:rPr>
        <w:t>Name»</w:t>
      </w:r>
      <w:r>
        <w:rPr>
          <w:szCs w:val="22"/>
        </w:rPr>
        <w:t>’s</w:t>
      </w:r>
      <w:proofErr w:type="spellEnd"/>
      <w:r>
        <w:rPr>
          <w:szCs w:val="22"/>
        </w:rPr>
        <w:t xml:space="preserve"> </w:t>
      </w:r>
      <w:r w:rsidR="003A4E9D" w:rsidRPr="00893A7B">
        <w:rPr>
          <w:szCs w:val="22"/>
        </w:rPr>
        <w:t>Potential NLSL</w:t>
      </w:r>
      <w:r>
        <w:rPr>
          <w:szCs w:val="22"/>
        </w:rPr>
        <w:t>s</w:t>
      </w:r>
      <w:r w:rsidR="003A4E9D" w:rsidRPr="00893A7B">
        <w:rPr>
          <w:szCs w:val="22"/>
        </w:rPr>
        <w:t>, Planned NLSL</w:t>
      </w:r>
      <w:r>
        <w:rPr>
          <w:szCs w:val="22"/>
        </w:rPr>
        <w:t>s</w:t>
      </w:r>
      <w:r w:rsidR="003A4E9D" w:rsidRPr="00893A7B">
        <w:rPr>
          <w:szCs w:val="22"/>
        </w:rPr>
        <w:t xml:space="preserve">, </w:t>
      </w:r>
      <w:r>
        <w:rPr>
          <w:szCs w:val="22"/>
        </w:rPr>
        <w:t>and</w:t>
      </w:r>
      <w:r w:rsidRPr="00893A7B">
        <w:rPr>
          <w:szCs w:val="22"/>
        </w:rPr>
        <w:t xml:space="preserve"> </w:t>
      </w:r>
      <w:r w:rsidR="003A4E9D" w:rsidRPr="00893A7B">
        <w:rPr>
          <w:szCs w:val="22"/>
        </w:rPr>
        <w:t>NLSL s</w:t>
      </w:r>
      <w:r w:rsidR="003A4E9D" w:rsidRPr="00515348">
        <w:rPr>
          <w:szCs w:val="22"/>
        </w:rPr>
        <w:t>hall be subject to</w:t>
      </w:r>
      <w:r w:rsidR="003A4E9D" w:rsidRPr="00EE4977">
        <w:rPr>
          <w:szCs w:val="22"/>
        </w:rPr>
        <w:t xml:space="preserve"> monitoring as determined necessary by BPA.</w:t>
      </w:r>
      <w:r w:rsidR="003A4E9D">
        <w:rPr>
          <w:szCs w:val="22"/>
        </w:rPr>
        <w:t xml:space="preserve">  For the purposes of section </w:t>
      </w:r>
      <w:proofErr w:type="gramStart"/>
      <w:r w:rsidR="003A4E9D">
        <w:rPr>
          <w:szCs w:val="22"/>
        </w:rPr>
        <w:t>2.</w:t>
      </w:r>
      <w:r w:rsidR="003A4E9D" w:rsidRPr="00893A7B">
        <w:rPr>
          <w:color w:val="FF0000"/>
          <w:szCs w:val="22"/>
        </w:rPr>
        <w:t>«</w:t>
      </w:r>
      <w:proofErr w:type="gramEnd"/>
      <w:r w:rsidR="003A4E9D" w:rsidRPr="00893A7B">
        <w:rPr>
          <w:color w:val="FF0000"/>
          <w:szCs w:val="22"/>
        </w:rPr>
        <w:t>#»</w:t>
      </w:r>
      <w:r w:rsidR="003A4E9D">
        <w:rPr>
          <w:szCs w:val="22"/>
        </w:rPr>
        <w:t xml:space="preserve">, this section 20.3, and section 1 of Exhibit D, ten Average Megawatts means </w:t>
      </w:r>
      <w:r w:rsidR="003A4E9D" w:rsidRPr="00C24CB9">
        <w:rPr>
          <w:szCs w:val="22"/>
        </w:rPr>
        <w:t>87,600,000</w:t>
      </w:r>
      <w:r w:rsidR="003A4E9D">
        <w:rPr>
          <w:szCs w:val="22"/>
        </w:rPr>
        <w:t> </w:t>
      </w:r>
      <w:r w:rsidR="003A4E9D" w:rsidRPr="00EE4977">
        <w:rPr>
          <w:szCs w:val="22"/>
        </w:rPr>
        <w:t>kilowatt</w:t>
      </w:r>
      <w:r w:rsidR="003A4E9D">
        <w:rPr>
          <w:szCs w:val="22"/>
        </w:rPr>
        <w:t>-</w:t>
      </w:r>
      <w:r w:rsidR="003A4E9D" w:rsidRPr="00EE4977">
        <w:rPr>
          <w:szCs w:val="22"/>
        </w:rPr>
        <w:t>hours</w:t>
      </w:r>
      <w:r w:rsidR="003A4E9D">
        <w:rPr>
          <w:szCs w:val="22"/>
        </w:rPr>
        <w:t xml:space="preserve"> for any year.</w:t>
      </w:r>
    </w:p>
    <w:p w14:paraId="28ABD2E2" w14:textId="77777777" w:rsidR="003A4E9D" w:rsidRDefault="003A4E9D" w:rsidP="003A4E9D">
      <w:pPr>
        <w:ind w:left="2160"/>
        <w:rPr>
          <w:szCs w:val="22"/>
        </w:rPr>
      </w:pPr>
    </w:p>
    <w:p w14:paraId="62C5F859" w14:textId="18DAB4F2" w:rsidR="003A4E9D" w:rsidRPr="00EE4977" w:rsidRDefault="003A4E9D" w:rsidP="003A4E9D">
      <w:pPr>
        <w:ind w:left="2160"/>
        <w:rPr>
          <w:szCs w:val="22"/>
        </w:rPr>
      </w:pPr>
      <w:r w:rsidRPr="00EE4977">
        <w:rPr>
          <w:szCs w:val="22"/>
        </w:rPr>
        <w:t>In accordance with BPA’s NLSL Policy</w:t>
      </w:r>
      <w:r>
        <w:rPr>
          <w:szCs w:val="22"/>
        </w:rPr>
        <w:t xml:space="preserve"> </w:t>
      </w:r>
      <w:r w:rsidRPr="0059267A">
        <w:rPr>
          <w:szCs w:val="22"/>
        </w:rPr>
        <w:t>and the terms of this section</w:t>
      </w:r>
      <w:r>
        <w:rPr>
          <w:szCs w:val="22"/>
        </w:rPr>
        <w:t> 20.3</w:t>
      </w:r>
      <w:r w:rsidRPr="00EE4977">
        <w:rPr>
          <w:szCs w:val="22"/>
        </w:rPr>
        <w:t>, BPA may determine that a load is an NLSL as follows:</w:t>
      </w:r>
    </w:p>
    <w:p w14:paraId="5FD55CC6" w14:textId="77777777" w:rsidR="003A4E9D" w:rsidRPr="00EE4977" w:rsidRDefault="003A4E9D" w:rsidP="003A4E9D">
      <w:pPr>
        <w:ind w:left="1440" w:firstLine="720"/>
        <w:rPr>
          <w:szCs w:val="22"/>
        </w:rPr>
      </w:pPr>
    </w:p>
    <w:p w14:paraId="17550E18" w14:textId="06B7E22D" w:rsidR="003A4E9D" w:rsidRPr="00EE4977" w:rsidRDefault="003A4E9D" w:rsidP="003A4E9D">
      <w:pPr>
        <w:ind w:left="3060" w:hanging="900"/>
        <w:rPr>
          <w:szCs w:val="22"/>
        </w:rPr>
      </w:pPr>
      <w:r>
        <w:rPr>
          <w:szCs w:val="22"/>
        </w:rPr>
        <w:t>20</w:t>
      </w:r>
      <w:r w:rsidRPr="00EE4977">
        <w:rPr>
          <w:szCs w:val="22"/>
        </w:rPr>
        <w:t>.3.1.1</w:t>
      </w:r>
      <w:r w:rsidRPr="00EE4977">
        <w:rPr>
          <w:szCs w:val="22"/>
        </w:rPr>
        <w:tab/>
        <w:t>BPA shall determine an increase in production load to be an NLSL if any load associated with a new facility, an existing facility, or an expansion of an existing facility, which is not contracted for, or committed to (CF/CT), as determined by the Administrator, by a public body, cooperative, investor-owned utility, or federal agency customer prior to September 1, 1979, and which will result in an increase in power requirements of such customer of ten Average Megawatts (87,600,000 kilowatt</w:t>
      </w:r>
      <w:r w:rsidRPr="00EE4977">
        <w:rPr>
          <w:szCs w:val="22"/>
        </w:rPr>
        <w:noBreakHyphen/>
        <w:t>hours) or more in any consecutive 12</w:t>
      </w:r>
      <w:r w:rsidRPr="00EE4977">
        <w:rPr>
          <w:szCs w:val="22"/>
        </w:rPr>
        <w:noBreakHyphen/>
        <w:t>month period.</w:t>
      </w:r>
    </w:p>
    <w:p w14:paraId="350A735B" w14:textId="77777777" w:rsidR="003A4E9D" w:rsidRPr="00EE4977" w:rsidRDefault="003A4E9D" w:rsidP="003A4E9D">
      <w:pPr>
        <w:ind w:left="2880" w:hanging="720"/>
        <w:rPr>
          <w:szCs w:val="22"/>
        </w:rPr>
      </w:pPr>
    </w:p>
    <w:p w14:paraId="6CF82C38" w14:textId="5CF78C66" w:rsidR="003A4E9D" w:rsidRPr="00EE4977" w:rsidRDefault="003A4E9D" w:rsidP="003A4E9D">
      <w:pPr>
        <w:ind w:left="3060" w:hanging="900"/>
        <w:rPr>
          <w:szCs w:val="22"/>
        </w:rPr>
      </w:pPr>
      <w:r>
        <w:rPr>
          <w:szCs w:val="22"/>
        </w:rPr>
        <w:t>20</w:t>
      </w:r>
      <w:r w:rsidRPr="00EE4977">
        <w:rPr>
          <w:szCs w:val="22"/>
        </w:rPr>
        <w:t>.3.1.2</w:t>
      </w:r>
      <w:r w:rsidRPr="00EE4977">
        <w:rPr>
          <w:szCs w:val="22"/>
        </w:rPr>
        <w:tab/>
        <w:t>For the sole purpose of computing the increase in energy consumption between any two consecutive 12</w:t>
      </w:r>
      <w:r w:rsidRPr="00EE4977">
        <w:rPr>
          <w:szCs w:val="22"/>
        </w:rPr>
        <w:noBreakHyphen/>
        <w:t>month periods of comparison under this section </w:t>
      </w:r>
      <w:r>
        <w:rPr>
          <w:szCs w:val="22"/>
        </w:rPr>
        <w:t>20</w:t>
      </w:r>
      <w:r w:rsidRPr="00EE4977">
        <w:rPr>
          <w:szCs w:val="22"/>
        </w:rPr>
        <w:t xml:space="preserve">.3.1, </w:t>
      </w:r>
      <w:r>
        <w:rPr>
          <w:szCs w:val="22"/>
        </w:rPr>
        <w:t xml:space="preserve">BPA shall determine if the </w:t>
      </w:r>
      <w:r w:rsidRPr="00EE4977">
        <w:rPr>
          <w:szCs w:val="22"/>
        </w:rPr>
        <w:t>reductions in the end-use consumer’s load associated with a facility during the first 12</w:t>
      </w:r>
      <w:r w:rsidRPr="00EE4977">
        <w:rPr>
          <w:szCs w:val="22"/>
        </w:rPr>
        <w:noBreakHyphen/>
        <w:t xml:space="preserve">month period of comparison </w:t>
      </w:r>
      <w:r>
        <w:rPr>
          <w:szCs w:val="22"/>
        </w:rPr>
        <w:t xml:space="preserve">are </w:t>
      </w:r>
      <w:r w:rsidRPr="00EE4977">
        <w:rPr>
          <w:szCs w:val="22"/>
        </w:rPr>
        <w:t>due to unusual events reasonably beyond the control of the end-use consumer, and</w:t>
      </w:r>
      <w:r>
        <w:rPr>
          <w:szCs w:val="22"/>
        </w:rPr>
        <w:t xml:space="preserve">, if so, BPA shall compute </w:t>
      </w:r>
      <w:r w:rsidRPr="00EE4977">
        <w:rPr>
          <w:szCs w:val="22"/>
        </w:rPr>
        <w:t>the energy consumption as if such reductions had not occurred.</w:t>
      </w:r>
    </w:p>
    <w:p w14:paraId="07C54919" w14:textId="77777777" w:rsidR="003A4E9D" w:rsidRPr="00EE4977" w:rsidRDefault="003A4E9D" w:rsidP="003A4E9D">
      <w:pPr>
        <w:ind w:left="3060" w:hanging="900"/>
        <w:rPr>
          <w:szCs w:val="22"/>
        </w:rPr>
      </w:pPr>
    </w:p>
    <w:p w14:paraId="3691F529" w14:textId="588DCD72" w:rsidR="003A4E9D" w:rsidRDefault="003A4E9D" w:rsidP="003A4E9D">
      <w:pPr>
        <w:ind w:left="3060" w:hanging="900"/>
        <w:rPr>
          <w:szCs w:val="22"/>
        </w:rPr>
      </w:pPr>
      <w:r>
        <w:rPr>
          <w:szCs w:val="22"/>
        </w:rPr>
        <w:t>20</w:t>
      </w:r>
      <w:r w:rsidRPr="00EE4977">
        <w:rPr>
          <w:szCs w:val="22"/>
        </w:rPr>
        <w:t>.3.1.3</w:t>
      </w:r>
      <w:r w:rsidRPr="00EE4977">
        <w:rPr>
          <w:szCs w:val="22"/>
        </w:rPr>
        <w:tab/>
        <w:t xml:space="preserve">The Parties may agree that the applicable increase in load of installed production equipment at a facility will equal or exceed ten Average Megawatts consumption over any </w:t>
      </w:r>
      <w:r w:rsidRPr="00EE4977">
        <w:rPr>
          <w:szCs w:val="22"/>
        </w:rPr>
        <w:lastRenderedPageBreak/>
        <w:t>12 consecutive months and that such production load shall constitute an NLSL.  Any such agreement shall constitute 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D</w:t>
      </w:r>
      <w:r w:rsidRPr="009726A3">
        <w:rPr>
          <w:szCs w:val="22"/>
        </w:rPr>
        <w:t xml:space="preserve">.  </w:t>
      </w:r>
      <w:r w:rsidRPr="00893A7B">
        <w:rPr>
          <w:szCs w:val="22"/>
        </w:rPr>
        <w:t xml:space="preserve">Alternatively, the Parties may agree that the </w:t>
      </w:r>
      <w:r w:rsidRPr="00893A7B">
        <w:t xml:space="preserve">load at a facility </w:t>
      </w:r>
      <w:r w:rsidRPr="00893A7B">
        <w:rPr>
          <w:szCs w:val="22"/>
        </w:rPr>
        <w:t>is</w:t>
      </w:r>
      <w:r w:rsidRPr="00893A7B">
        <w:t xml:space="preserve"> expected to become an NLSL during the </w:t>
      </w:r>
      <w:r w:rsidRPr="00893A7B">
        <w:rPr>
          <w:szCs w:val="22"/>
        </w:rPr>
        <w:t>facility’s</w:t>
      </w:r>
      <w:r w:rsidRPr="00893A7B">
        <w:t xml:space="preserve"> next consecutive 12</w:t>
      </w:r>
      <w:r w:rsidRPr="00893A7B">
        <w:noBreakHyphen/>
        <w:t>month monitoring period and is a Planned NLSL.</w:t>
      </w:r>
    </w:p>
    <w:p w14:paraId="1876FEC3" w14:textId="77777777" w:rsidR="003A4E9D" w:rsidRDefault="003A4E9D" w:rsidP="003A4E9D">
      <w:pPr>
        <w:ind w:left="3060" w:hanging="900"/>
        <w:rPr>
          <w:szCs w:val="22"/>
        </w:rPr>
      </w:pPr>
    </w:p>
    <w:p w14:paraId="281842A7" w14:textId="0C4DF4E4" w:rsidR="003A4E9D" w:rsidRDefault="003A4E9D" w:rsidP="003A4E9D">
      <w:pPr>
        <w:ind w:left="3060" w:hanging="900"/>
        <w:rPr>
          <w:szCs w:val="22"/>
        </w:rPr>
      </w:pPr>
      <w:r>
        <w:rPr>
          <w:szCs w:val="22"/>
        </w:rPr>
        <w:t>20.3.1.4</w:t>
      </w:r>
      <w:r>
        <w:rPr>
          <w:szCs w:val="22"/>
        </w:rPr>
        <w:tab/>
      </w:r>
      <w:r w:rsidRPr="00EE4977">
        <w:rPr>
          <w:szCs w:val="22"/>
        </w:rPr>
        <w:t>Unless the Parties agree pursuant to section </w:t>
      </w:r>
      <w:r>
        <w:rPr>
          <w:szCs w:val="22"/>
        </w:rPr>
        <w:t>20</w:t>
      </w:r>
      <w:r w:rsidRPr="00EE4977">
        <w:rPr>
          <w:szCs w:val="22"/>
        </w:rPr>
        <w:t xml:space="preserve">.3.1.3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t>«Customer Name»</w:t>
      </w:r>
      <w:r w:rsidRPr="00EE4977">
        <w:rPr>
          <w:szCs w:val="22"/>
        </w:rPr>
        <w:t xml:space="preserve"> and </w:t>
      </w:r>
      <w:r>
        <w:rPr>
          <w:szCs w:val="22"/>
        </w:rPr>
        <w:t>BPA</w:t>
      </w:r>
      <w:r w:rsidRPr="00EE4977">
        <w:rPr>
          <w:szCs w:val="22"/>
        </w:rPr>
        <w:t xml:space="preserve"> shall add the NLSL to </w:t>
      </w:r>
      <w:r>
        <w:rPr>
          <w:szCs w:val="22"/>
        </w:rPr>
        <w:t xml:space="preserve">section 1 of </w:t>
      </w:r>
      <w:r w:rsidRPr="00EE4977">
        <w:rPr>
          <w:szCs w:val="22"/>
        </w:rPr>
        <w:t>Exhibit D</w:t>
      </w:r>
      <w:r>
        <w:rPr>
          <w:szCs w:val="22"/>
        </w:rPr>
        <w:t xml:space="preserve"> if such is not already in Exhibit D after the facility determination pursuant to section 20.3.2</w:t>
      </w:r>
      <w:r w:rsidRPr="00EE4977">
        <w:rPr>
          <w:szCs w:val="22"/>
        </w:rPr>
        <w:t>.</w:t>
      </w:r>
    </w:p>
    <w:p w14:paraId="45C1C2E8" w14:textId="77777777" w:rsidR="003A4E9D" w:rsidRDefault="003A4E9D" w:rsidP="003A4E9D">
      <w:pPr>
        <w:ind w:left="3060" w:hanging="900"/>
        <w:rPr>
          <w:szCs w:val="22"/>
        </w:rPr>
      </w:pPr>
    </w:p>
    <w:p w14:paraId="355F07A3" w14:textId="359C1748" w:rsidR="003A4E9D" w:rsidRPr="00EE4977" w:rsidRDefault="003A4E9D" w:rsidP="003A4E9D">
      <w:pPr>
        <w:ind w:left="3060" w:hanging="900"/>
        <w:rPr>
          <w:szCs w:val="22"/>
        </w:rPr>
      </w:pPr>
      <w:r>
        <w:rPr>
          <w:szCs w:val="22"/>
        </w:rPr>
        <w:t>20.3.1.5</w:t>
      </w:r>
      <w:r>
        <w:rPr>
          <w:szCs w:val="22"/>
        </w:rPr>
        <w:tab/>
        <w:t xml:space="preserve">BPA shall list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CF/CT loads</w:t>
      </w:r>
      <w:r>
        <w:rPr>
          <w:szCs w:val="22"/>
        </w:rPr>
        <w:t>, Potential NLSLs, Planned NLSLs,</w:t>
      </w:r>
      <w:r w:rsidRPr="00EE4977">
        <w:rPr>
          <w:szCs w:val="22"/>
        </w:rPr>
        <w:t xml:space="preserve"> and NLSLs in </w:t>
      </w:r>
      <w:r>
        <w:rPr>
          <w:szCs w:val="22"/>
        </w:rPr>
        <w:t xml:space="preserve">section 1 of </w:t>
      </w:r>
      <w:r w:rsidRPr="00EE4977">
        <w:rPr>
          <w:szCs w:val="22"/>
        </w:rPr>
        <w:t>Exhibit D.</w:t>
      </w:r>
    </w:p>
    <w:p w14:paraId="19B4CB63" w14:textId="77777777" w:rsidR="003A4E9D" w:rsidRPr="00EE4977" w:rsidRDefault="003A4E9D" w:rsidP="003A4E9D">
      <w:pPr>
        <w:ind w:left="1440"/>
      </w:pPr>
    </w:p>
    <w:p w14:paraId="47EB6045" w14:textId="6F87B0B5" w:rsidR="003A4E9D" w:rsidRPr="00EE4977" w:rsidRDefault="003A4E9D" w:rsidP="003A4E9D">
      <w:pPr>
        <w:keepNext/>
        <w:ind w:left="720" w:firstLine="720"/>
        <w:rPr>
          <w:szCs w:val="22"/>
        </w:rPr>
      </w:pPr>
      <w:r>
        <w:rPr>
          <w:szCs w:val="22"/>
        </w:rPr>
        <w:t>20</w:t>
      </w:r>
      <w:r w:rsidRPr="00EE4977">
        <w:rPr>
          <w:szCs w:val="22"/>
        </w:rPr>
        <w:t>.3.2</w:t>
      </w:r>
      <w:r w:rsidRPr="00EE4977">
        <w:rPr>
          <w:szCs w:val="22"/>
        </w:rPr>
        <w:tab/>
      </w:r>
      <w:r w:rsidRPr="00EE4977">
        <w:rPr>
          <w:b/>
          <w:szCs w:val="22"/>
        </w:rPr>
        <w:t>Determination of a Facility</w:t>
      </w:r>
    </w:p>
    <w:p w14:paraId="2BD8FF99" w14:textId="77777777" w:rsidR="003A4E9D" w:rsidRPr="00EE4977" w:rsidRDefault="003A4E9D" w:rsidP="003A4E9D">
      <w:pPr>
        <w:ind w:left="2160"/>
        <w:rPr>
          <w:szCs w:val="22"/>
        </w:rPr>
      </w:pPr>
      <w:r w:rsidRPr="00EE4977">
        <w:rPr>
          <w:szCs w:val="22"/>
        </w:rPr>
        <w:t>BPA shall make a written determination as to what constitutes a single facility, for the purpose of identifying an NLSL, based on the following criteria:</w:t>
      </w:r>
    </w:p>
    <w:p w14:paraId="3ED263D4" w14:textId="77777777" w:rsidR="003A4E9D" w:rsidRPr="00EE4977" w:rsidRDefault="003A4E9D" w:rsidP="003A4E9D">
      <w:pPr>
        <w:ind w:left="2160"/>
        <w:rPr>
          <w:szCs w:val="22"/>
        </w:rPr>
      </w:pPr>
    </w:p>
    <w:p w14:paraId="284C8E4A" w14:textId="77777777" w:rsidR="003A4E9D" w:rsidRPr="00EE4977" w:rsidRDefault="003A4E9D" w:rsidP="003A4E9D">
      <w:pPr>
        <w:ind w:left="2880" w:hanging="720"/>
        <w:rPr>
          <w:szCs w:val="22"/>
        </w:rPr>
      </w:pPr>
      <w:r w:rsidRPr="00EE4977">
        <w:rPr>
          <w:szCs w:val="22"/>
        </w:rPr>
        <w:t>(1)</w:t>
      </w:r>
      <w:r w:rsidRPr="00EE4977">
        <w:rPr>
          <w:szCs w:val="22"/>
        </w:rPr>
        <w:tab/>
        <w:t xml:space="preserve">whether the load is operated by a single end-use </w:t>
      </w:r>
      <w:proofErr w:type="gramStart"/>
      <w:r w:rsidRPr="00EE4977">
        <w:rPr>
          <w:szCs w:val="22"/>
        </w:rPr>
        <w:t>consumer;</w:t>
      </w:r>
      <w:proofErr w:type="gramEnd"/>
    </w:p>
    <w:p w14:paraId="1BFB714B" w14:textId="77777777" w:rsidR="003A4E9D" w:rsidRPr="00EE4977" w:rsidRDefault="003A4E9D" w:rsidP="003A4E9D">
      <w:pPr>
        <w:ind w:left="2880" w:hanging="720"/>
        <w:rPr>
          <w:szCs w:val="22"/>
        </w:rPr>
      </w:pPr>
    </w:p>
    <w:p w14:paraId="18361DDE" w14:textId="77777777" w:rsidR="003A4E9D" w:rsidRPr="00EE4977" w:rsidRDefault="003A4E9D" w:rsidP="003A4E9D">
      <w:pPr>
        <w:ind w:left="2160"/>
        <w:rPr>
          <w:szCs w:val="22"/>
        </w:rPr>
      </w:pPr>
      <w:r w:rsidRPr="00EE4977">
        <w:rPr>
          <w:szCs w:val="22"/>
        </w:rPr>
        <w:t>(2)</w:t>
      </w:r>
      <w:r w:rsidRPr="00EE4977">
        <w:rPr>
          <w:szCs w:val="22"/>
        </w:rPr>
        <w:tab/>
        <w:t xml:space="preserve">whether the load is in a single </w:t>
      </w:r>
      <w:proofErr w:type="gramStart"/>
      <w:r w:rsidRPr="00EE4977">
        <w:rPr>
          <w:szCs w:val="22"/>
        </w:rPr>
        <w:t>location;</w:t>
      </w:r>
      <w:proofErr w:type="gramEnd"/>
    </w:p>
    <w:p w14:paraId="6F249C65" w14:textId="77777777" w:rsidR="003A4E9D" w:rsidRPr="00EE4977" w:rsidRDefault="003A4E9D" w:rsidP="003A4E9D">
      <w:pPr>
        <w:ind w:left="2160"/>
        <w:rPr>
          <w:szCs w:val="22"/>
        </w:rPr>
      </w:pPr>
    </w:p>
    <w:p w14:paraId="6A90CB38" w14:textId="77777777" w:rsidR="003A4E9D" w:rsidRPr="00EE4977" w:rsidRDefault="003A4E9D" w:rsidP="003A4E9D">
      <w:pPr>
        <w:ind w:left="2880" w:hanging="720"/>
        <w:rPr>
          <w:szCs w:val="22"/>
        </w:rPr>
      </w:pPr>
      <w:r w:rsidRPr="00EE4977">
        <w:rPr>
          <w:szCs w:val="22"/>
        </w:rPr>
        <w:t>(3)</w:t>
      </w:r>
      <w:r w:rsidRPr="00EE4977">
        <w:rPr>
          <w:szCs w:val="22"/>
        </w:rPr>
        <w:tab/>
        <w:t xml:space="preserve">whether the load serves a manufacturing process which produces a single product or type of </w:t>
      </w:r>
      <w:proofErr w:type="gramStart"/>
      <w:r w:rsidRPr="00EE4977">
        <w:rPr>
          <w:szCs w:val="22"/>
        </w:rPr>
        <w:t>product;</w:t>
      </w:r>
      <w:proofErr w:type="gramEnd"/>
    </w:p>
    <w:p w14:paraId="4FD11F59" w14:textId="77777777" w:rsidR="003A4E9D" w:rsidRPr="00EE4977" w:rsidRDefault="003A4E9D" w:rsidP="003A4E9D">
      <w:pPr>
        <w:ind w:left="2880" w:hanging="720"/>
        <w:rPr>
          <w:szCs w:val="22"/>
        </w:rPr>
      </w:pPr>
    </w:p>
    <w:p w14:paraId="24AC8AC7" w14:textId="77777777" w:rsidR="003A4E9D" w:rsidRPr="00EE4977" w:rsidRDefault="003A4E9D" w:rsidP="003A4E9D">
      <w:pPr>
        <w:ind w:left="2880" w:hanging="720"/>
        <w:rPr>
          <w:szCs w:val="22"/>
        </w:rPr>
      </w:pPr>
      <w:r w:rsidRPr="00EE4977">
        <w:rPr>
          <w:szCs w:val="22"/>
        </w:rPr>
        <w:t>(4)</w:t>
      </w:r>
      <w:r w:rsidRPr="00EE4977">
        <w:rPr>
          <w:szCs w:val="22"/>
        </w:rPr>
        <w:tab/>
        <w:t xml:space="preserve">whether separable portions of the load are </w:t>
      </w:r>
      <w:proofErr w:type="gramStart"/>
      <w:r w:rsidRPr="00EE4977">
        <w:rPr>
          <w:szCs w:val="22"/>
        </w:rPr>
        <w:t>interdependent;</w:t>
      </w:r>
      <w:proofErr w:type="gramEnd"/>
    </w:p>
    <w:p w14:paraId="0A54A7EC" w14:textId="77777777" w:rsidR="003A4E9D" w:rsidRPr="00EE4977" w:rsidRDefault="003A4E9D" w:rsidP="003A4E9D">
      <w:pPr>
        <w:ind w:left="2880" w:hanging="720"/>
        <w:rPr>
          <w:szCs w:val="22"/>
        </w:rPr>
      </w:pPr>
    </w:p>
    <w:p w14:paraId="6CBAC1FA" w14:textId="77777777" w:rsidR="003A4E9D" w:rsidRPr="00287A90" w:rsidRDefault="003A4E9D" w:rsidP="003A4E9D">
      <w:pPr>
        <w:ind w:left="2880" w:hanging="720"/>
        <w:rPr>
          <w:szCs w:val="22"/>
        </w:rPr>
      </w:pPr>
      <w:r w:rsidRPr="00EE4977">
        <w:rPr>
          <w:szCs w:val="22"/>
        </w:rPr>
        <w:t>(5)</w:t>
      </w:r>
      <w:r w:rsidRPr="00EE4977">
        <w:rPr>
          <w:szCs w:val="22"/>
        </w:rPr>
        <w:tab/>
      </w:r>
      <w:r w:rsidRPr="00287A90">
        <w:rPr>
          <w:szCs w:val="22"/>
        </w:rPr>
        <w:t xml:space="preserve">whether the load is separately metered from other </w:t>
      </w:r>
      <w:proofErr w:type="gramStart"/>
      <w:r w:rsidRPr="00287A90">
        <w:rPr>
          <w:szCs w:val="22"/>
        </w:rPr>
        <w:t>loads;</w:t>
      </w:r>
      <w:proofErr w:type="gramEnd"/>
    </w:p>
    <w:p w14:paraId="53B08B54" w14:textId="77777777" w:rsidR="003A4E9D" w:rsidRDefault="003A4E9D" w:rsidP="003A4E9D">
      <w:pPr>
        <w:ind w:left="2880" w:hanging="720"/>
        <w:rPr>
          <w:szCs w:val="22"/>
        </w:rPr>
      </w:pPr>
    </w:p>
    <w:p w14:paraId="36DE0AEE" w14:textId="77777777" w:rsidR="003A4E9D" w:rsidRPr="00EE4977" w:rsidRDefault="003A4E9D" w:rsidP="003A4E9D">
      <w:pPr>
        <w:ind w:left="2880" w:hanging="720"/>
        <w:rPr>
          <w:szCs w:val="22"/>
        </w:rPr>
      </w:pPr>
      <w:r>
        <w:rPr>
          <w:szCs w:val="22"/>
        </w:rPr>
        <w:t>(6)</w:t>
      </w:r>
      <w:r>
        <w:rPr>
          <w:szCs w:val="22"/>
        </w:rPr>
        <w:tab/>
      </w:r>
      <w:r w:rsidRPr="00EE4977">
        <w:rPr>
          <w:szCs w:val="22"/>
        </w:rPr>
        <w:t xml:space="preserve">whether the load is contracted for, served or billed as a single load under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customary billing and service policy</w:t>
      </w:r>
      <w:r>
        <w:rPr>
          <w:szCs w:val="22"/>
        </w:rPr>
        <w:t xml:space="preserve"> or </w:t>
      </w:r>
      <w:proofErr w:type="gramStart"/>
      <w:r>
        <w:rPr>
          <w:szCs w:val="22"/>
        </w:rPr>
        <w:t>practices</w:t>
      </w:r>
      <w:r w:rsidRPr="00EE4977">
        <w:rPr>
          <w:szCs w:val="22"/>
        </w:rPr>
        <w:t>;</w:t>
      </w:r>
      <w:proofErr w:type="gramEnd"/>
    </w:p>
    <w:p w14:paraId="7F561823" w14:textId="77777777" w:rsidR="003A4E9D" w:rsidRPr="00EE4977" w:rsidRDefault="003A4E9D" w:rsidP="003A4E9D">
      <w:pPr>
        <w:ind w:left="2880" w:hanging="720"/>
        <w:rPr>
          <w:szCs w:val="22"/>
        </w:rPr>
      </w:pPr>
    </w:p>
    <w:p w14:paraId="24E8E217" w14:textId="77777777" w:rsidR="003A4E9D" w:rsidRPr="00EE4977" w:rsidRDefault="003A4E9D" w:rsidP="003A4E9D">
      <w:pPr>
        <w:ind w:left="2880" w:hanging="720"/>
        <w:rPr>
          <w:szCs w:val="22"/>
        </w:rPr>
      </w:pPr>
      <w:r w:rsidRPr="00EE4977">
        <w:rPr>
          <w:szCs w:val="22"/>
        </w:rPr>
        <w:t>(</w:t>
      </w:r>
      <w:r>
        <w:rPr>
          <w:szCs w:val="22"/>
        </w:rPr>
        <w:t>7</w:t>
      </w:r>
      <w:r w:rsidRPr="00EE4977">
        <w:rPr>
          <w:szCs w:val="22"/>
        </w:rPr>
        <w:t>)</w:t>
      </w:r>
      <w:r w:rsidRPr="00EE4977">
        <w:rPr>
          <w:szCs w:val="22"/>
        </w:rPr>
        <w:tab/>
        <w:t>consideration of the facts from previous similar situations; and</w:t>
      </w:r>
    </w:p>
    <w:p w14:paraId="15364B13" w14:textId="77777777" w:rsidR="003A4E9D" w:rsidRPr="00EE4977" w:rsidRDefault="003A4E9D" w:rsidP="003A4E9D">
      <w:pPr>
        <w:ind w:left="2880" w:hanging="720"/>
        <w:rPr>
          <w:szCs w:val="22"/>
        </w:rPr>
      </w:pPr>
    </w:p>
    <w:p w14:paraId="5EEACCA6" w14:textId="77777777" w:rsidR="003A4E9D" w:rsidRPr="00EE4977" w:rsidRDefault="003A4E9D" w:rsidP="003A4E9D">
      <w:pPr>
        <w:ind w:left="2880" w:hanging="720"/>
        <w:rPr>
          <w:szCs w:val="22"/>
        </w:rPr>
      </w:pPr>
      <w:r w:rsidRPr="00EE4977">
        <w:rPr>
          <w:szCs w:val="22"/>
        </w:rPr>
        <w:t>(</w:t>
      </w:r>
      <w:r>
        <w:rPr>
          <w:szCs w:val="22"/>
        </w:rPr>
        <w:t>8</w:t>
      </w:r>
      <w:r w:rsidRPr="00EE4977">
        <w:rPr>
          <w:szCs w:val="22"/>
        </w:rPr>
        <w:t>)</w:t>
      </w:r>
      <w:r w:rsidRPr="00EE4977">
        <w:rPr>
          <w:szCs w:val="22"/>
        </w:rPr>
        <w:tab/>
        <w:t>any other factors the Parties determine to be relevant.</w:t>
      </w:r>
    </w:p>
    <w:p w14:paraId="70B9F7B5" w14:textId="77777777" w:rsidR="003A4E9D" w:rsidRPr="00EE4977" w:rsidRDefault="003A4E9D" w:rsidP="003A4E9D">
      <w:pPr>
        <w:keepNext/>
        <w:ind w:left="2160"/>
      </w:pPr>
    </w:p>
    <w:p w14:paraId="2960E12D" w14:textId="795418B7" w:rsidR="003A4E9D" w:rsidRPr="00EE4977" w:rsidRDefault="003A4E9D" w:rsidP="003A4E9D">
      <w:pPr>
        <w:keepNext/>
        <w:ind w:left="720" w:firstLine="720"/>
        <w:rPr>
          <w:szCs w:val="22"/>
        </w:rPr>
      </w:pPr>
      <w:bookmarkStart w:id="196" w:name="OLE_LINK90"/>
      <w:r>
        <w:rPr>
          <w:szCs w:val="22"/>
        </w:rPr>
        <w:t>20</w:t>
      </w:r>
      <w:r w:rsidRPr="00EE4977">
        <w:rPr>
          <w:szCs w:val="22"/>
        </w:rPr>
        <w:t>.3.</w:t>
      </w:r>
      <w:r>
        <w:rPr>
          <w:szCs w:val="22"/>
        </w:rPr>
        <w:t>3</w:t>
      </w:r>
      <w:r w:rsidRPr="00EE4977">
        <w:rPr>
          <w:szCs w:val="22"/>
        </w:rPr>
        <w:tab/>
      </w:r>
      <w:r w:rsidRPr="0093525B">
        <w:rPr>
          <w:b/>
          <w:bCs/>
          <w:szCs w:val="22"/>
        </w:rPr>
        <w:t>Access and</w:t>
      </w:r>
      <w:r>
        <w:rPr>
          <w:szCs w:val="22"/>
        </w:rPr>
        <w:t xml:space="preserve"> </w:t>
      </w:r>
      <w:r w:rsidRPr="00EE4977">
        <w:rPr>
          <w:b/>
          <w:szCs w:val="22"/>
        </w:rPr>
        <w:t>Metering</w:t>
      </w:r>
    </w:p>
    <w:p w14:paraId="04AB5018" w14:textId="77777777" w:rsidR="003A4E9D" w:rsidRDefault="003A4E9D" w:rsidP="003A4E9D">
      <w:pPr>
        <w:ind w:left="2160"/>
        <w:rPr>
          <w:highlight w:val="lightGray"/>
        </w:rPr>
      </w:pPr>
      <w:r>
        <w:rPr>
          <w:szCs w:val="22"/>
        </w:rPr>
        <w:t>Upon</w:t>
      </w:r>
      <w:r w:rsidRPr="00EE4977">
        <w:rPr>
          <w:szCs w:val="22"/>
        </w:rPr>
        <w:t xml:space="preserve"> BPA request, </w:t>
      </w:r>
      <w:r w:rsidRPr="00EE4977">
        <w:rPr>
          <w:color w:val="FF0000"/>
          <w:szCs w:val="22"/>
        </w:rPr>
        <w:t>«Customer Name»</w:t>
      </w:r>
      <w:r w:rsidRPr="00EE4977">
        <w:rPr>
          <w:szCs w:val="22"/>
        </w:rPr>
        <w:t xml:space="preserve"> shall provide physical access to its substations and other service locations where BPA needs to perform inspections or gather information for purposes of implementing section 3(13) of the Northwest Power Act</w:t>
      </w:r>
      <w:r>
        <w:rPr>
          <w:szCs w:val="22"/>
        </w:rPr>
        <w:t xml:space="preserve">.  Such BPA </w:t>
      </w:r>
      <w:r>
        <w:rPr>
          <w:szCs w:val="22"/>
        </w:rPr>
        <w:lastRenderedPageBreak/>
        <w:t xml:space="preserve">inspections may include </w:t>
      </w:r>
      <w:r w:rsidRPr="00EE4977">
        <w:rPr>
          <w:szCs w:val="22"/>
        </w:rPr>
        <w:t xml:space="preserve">but </w:t>
      </w:r>
      <w:r>
        <w:rPr>
          <w:szCs w:val="22"/>
        </w:rPr>
        <w:t xml:space="preserve">are </w:t>
      </w:r>
      <w:r w:rsidRPr="00EE4977">
        <w:rPr>
          <w:szCs w:val="22"/>
        </w:rPr>
        <w:t xml:space="preserve">not limited to </w:t>
      </w:r>
      <w:r>
        <w:rPr>
          <w:szCs w:val="22"/>
        </w:rPr>
        <w:t xml:space="preserve">those needed to </w:t>
      </w:r>
      <w:r w:rsidRPr="00EE4977">
        <w:rPr>
          <w:szCs w:val="22"/>
        </w:rPr>
        <w:t>mak</w:t>
      </w:r>
      <w:r>
        <w:rPr>
          <w:szCs w:val="22"/>
        </w:rPr>
        <w:t>e</w:t>
      </w:r>
      <w:r w:rsidRPr="00EE4977">
        <w:rPr>
          <w:szCs w:val="22"/>
        </w:rPr>
        <w:t xml:space="preserve"> a facility</w:t>
      </w:r>
      <w:r>
        <w:rPr>
          <w:szCs w:val="22"/>
        </w:rPr>
        <w:t xml:space="preserve">, </w:t>
      </w:r>
      <w:r w:rsidRPr="00EE4977">
        <w:rPr>
          <w:szCs w:val="22"/>
        </w:rPr>
        <w:t xml:space="preserve">final NLSL, or CF/CT determination.  </w:t>
      </w:r>
      <w:r w:rsidRPr="00EE4977">
        <w:rPr>
          <w:color w:val="FF0000"/>
          <w:szCs w:val="22"/>
        </w:rPr>
        <w:t>«Customer Name»</w:t>
      </w:r>
      <w:r w:rsidRPr="00EE4977">
        <w:rPr>
          <w:szCs w:val="22"/>
        </w:rPr>
        <w:t xml:space="preserve"> shall </w:t>
      </w:r>
      <w:r>
        <w:rPr>
          <w:szCs w:val="22"/>
        </w:rPr>
        <w:t>coordinate with the</w:t>
      </w:r>
      <w:r w:rsidRPr="00EE4977">
        <w:rPr>
          <w:szCs w:val="22"/>
        </w:rPr>
        <w:t xml:space="preserve"> end-use consumer to provide BPA, at reasonable times, physical access to inspect a facility for these purposes.</w:t>
      </w:r>
    </w:p>
    <w:p w14:paraId="3B2C6CE7" w14:textId="77777777" w:rsidR="003A4E9D" w:rsidRPr="00C24CB9" w:rsidRDefault="003A4E9D" w:rsidP="003A4E9D">
      <w:pPr>
        <w:ind w:left="2160"/>
      </w:pPr>
    </w:p>
    <w:p w14:paraId="325ABEFF" w14:textId="3AF33002" w:rsidR="003A4E9D" w:rsidRPr="00EE4977" w:rsidRDefault="003A4E9D" w:rsidP="003A4E9D">
      <w:pPr>
        <w:ind w:left="2160"/>
      </w:pPr>
      <w:r w:rsidRPr="00C24CB9">
        <w:t>For any loads that are monitored by BPA for an NLSL determination, and for any loads at any facility that is determined by BPA to be an NLSL,</w:t>
      </w:r>
      <w:r w:rsidRPr="00EE4977">
        <w:t xml:space="preserve"> BPA may, in its sole discretion, install BPA owned meters.  If the Parties agree, </w:t>
      </w:r>
      <w:r w:rsidRPr="00EE4977">
        <w:rPr>
          <w:color w:val="FF0000"/>
        </w:rPr>
        <w:t>«Customer Name»</w:t>
      </w:r>
      <w:r w:rsidRPr="00EE4977">
        <w:t xml:space="preserve"> may install meters meeting specification</w:t>
      </w:r>
      <w:r>
        <w:t>s</w:t>
      </w:r>
      <w:r w:rsidRPr="00EE4977">
        <w:t xml:space="preserve"> BPA provides to</w:t>
      </w:r>
      <w:r w:rsidRPr="00EE4977">
        <w:rPr>
          <w:color w:val="FF0000"/>
        </w:rPr>
        <w:t xml:space="preserve"> «Customer Name»</w:t>
      </w:r>
      <w:r w:rsidRPr="00EE4977">
        <w:t xml:space="preserve">.  </w:t>
      </w:r>
      <w:bookmarkEnd w:id="196"/>
      <w:r w:rsidRPr="00EE4977">
        <w:rPr>
          <w:color w:val="FF0000"/>
        </w:rPr>
        <w:t>«Customer Name»</w:t>
      </w:r>
      <w:r w:rsidRPr="00EE4977">
        <w:t xml:space="preserve"> and BPA shall enter into a separate agreement for the location, ownership, cost responsibility, access, maintenance, testing, replacement and liability of the Parties with respect to such meters.  </w:t>
      </w:r>
      <w:r w:rsidRPr="00EE4977">
        <w:rPr>
          <w:color w:val="FF0000"/>
        </w:rPr>
        <w:t>«Customer Name»</w:t>
      </w:r>
      <w:r w:rsidRPr="00EE4977">
        <w:t xml:space="preserve"> shall </w:t>
      </w:r>
      <w:r>
        <w:t xml:space="preserve">coordinate with BPA and the end-use consumer to </w:t>
      </w:r>
      <w:r w:rsidRPr="00EE4977">
        <w:t xml:space="preserve">arrange for metering locations that allow accurate measurement of the facility’s load.  </w:t>
      </w:r>
      <w:r w:rsidRPr="00EE4977">
        <w:rPr>
          <w:color w:val="FF0000"/>
        </w:rPr>
        <w:t>«Customer Name»</w:t>
      </w:r>
      <w:r w:rsidRPr="00A6464A">
        <w:t xml:space="preserve"> </w:t>
      </w:r>
      <w:r w:rsidRPr="00EE4977">
        <w:t xml:space="preserve">shall arrange for BPA to have physical access to such meters and </w:t>
      </w:r>
      <w:r w:rsidRPr="00EE4977">
        <w:rPr>
          <w:color w:val="FF0000"/>
        </w:rPr>
        <w:t>«Customer Name»</w:t>
      </w:r>
      <w:r w:rsidRPr="00EE4977">
        <w:t xml:space="preserve"> shall ensure BPA has access to all meter data </w:t>
      </w:r>
      <w:r>
        <w:t xml:space="preserve">for </w:t>
      </w:r>
      <w:r w:rsidRPr="00C24CB9">
        <w:t>loads that are monitored u</w:t>
      </w:r>
      <w:r>
        <w:t>nder this section 20.3</w:t>
      </w:r>
      <w:r w:rsidRPr="00EE4977">
        <w:t xml:space="preserve"> </w:t>
      </w:r>
      <w:r>
        <w:t xml:space="preserve">and section 1 of Exhibit D </w:t>
      </w:r>
      <w:r w:rsidRPr="00EE4977">
        <w:t xml:space="preserve">that BPA determine </w:t>
      </w:r>
      <w:r>
        <w:t>are</w:t>
      </w:r>
      <w:r w:rsidRPr="00EE4977">
        <w:t xml:space="preserve"> necessary to forecast, plan, schedule, and bill for power.</w:t>
      </w:r>
    </w:p>
    <w:p w14:paraId="5E5E17BF" w14:textId="77777777" w:rsidR="003A4E9D" w:rsidRPr="00EE4977" w:rsidRDefault="003A4E9D" w:rsidP="003A4E9D">
      <w:pPr>
        <w:ind w:left="1440"/>
      </w:pPr>
    </w:p>
    <w:p w14:paraId="5AC1F5CB" w14:textId="0372C6EF" w:rsidR="003A4E9D" w:rsidRPr="00EE4977" w:rsidRDefault="003A4E9D" w:rsidP="003A4E9D">
      <w:pPr>
        <w:keepNext/>
        <w:ind w:left="2160" w:hanging="720"/>
        <w:rPr>
          <w:b/>
          <w:szCs w:val="20"/>
        </w:rPr>
      </w:pPr>
      <w:r>
        <w:rPr>
          <w:szCs w:val="20"/>
        </w:rPr>
        <w:t>20</w:t>
      </w:r>
      <w:r w:rsidRPr="00EE4977">
        <w:rPr>
          <w:szCs w:val="20"/>
        </w:rPr>
        <w:t>.3.</w:t>
      </w:r>
      <w:r>
        <w:rPr>
          <w:szCs w:val="20"/>
        </w:rPr>
        <w:t>4</w:t>
      </w:r>
      <w:r w:rsidRPr="00EE4977">
        <w:rPr>
          <w:szCs w:val="20"/>
        </w:rPr>
        <w:tab/>
      </w:r>
      <w:r w:rsidRPr="0093525B">
        <w:rPr>
          <w:b/>
          <w:bCs/>
          <w:szCs w:val="20"/>
        </w:rPr>
        <w:t>Billing</w:t>
      </w:r>
      <w:r>
        <w:rPr>
          <w:b/>
          <w:bCs/>
          <w:szCs w:val="20"/>
        </w:rPr>
        <w:t xml:space="preserve"> for</w:t>
      </w:r>
      <w:r w:rsidRPr="0093525B">
        <w:rPr>
          <w:b/>
          <w:bCs/>
          <w:szCs w:val="20"/>
        </w:rPr>
        <w:t xml:space="preserve"> </w:t>
      </w:r>
      <w:r>
        <w:rPr>
          <w:b/>
          <w:bCs/>
          <w:szCs w:val="20"/>
        </w:rPr>
        <w:t xml:space="preserve">Large Loads Capable of Growing </w:t>
      </w:r>
      <w:proofErr w:type="gramStart"/>
      <w:r>
        <w:rPr>
          <w:b/>
          <w:bCs/>
          <w:szCs w:val="20"/>
        </w:rPr>
        <w:t>By</w:t>
      </w:r>
      <w:proofErr w:type="gramEnd"/>
      <w:r>
        <w:rPr>
          <w:b/>
          <w:bCs/>
          <w:szCs w:val="20"/>
        </w:rPr>
        <w:t xml:space="preserve"> More Than 10 </w:t>
      </w:r>
      <w:proofErr w:type="spellStart"/>
      <w:r>
        <w:rPr>
          <w:b/>
          <w:bCs/>
          <w:szCs w:val="20"/>
        </w:rPr>
        <w:t>aMW</w:t>
      </w:r>
      <w:proofErr w:type="spellEnd"/>
      <w:r>
        <w:rPr>
          <w:b/>
          <w:bCs/>
          <w:szCs w:val="20"/>
        </w:rPr>
        <w:t xml:space="preserve"> in 12-Month Monitoring Period</w:t>
      </w:r>
    </w:p>
    <w:p w14:paraId="5DFF4CCD" w14:textId="77777777" w:rsidR="003A4E9D" w:rsidRDefault="003A4E9D" w:rsidP="003A4E9D">
      <w:pPr>
        <w:ind w:left="2160"/>
      </w:pPr>
      <w:r w:rsidRPr="00EE4977">
        <w:t xml:space="preserve">If BPA does not determine at the outset that an increase in load is a </w:t>
      </w:r>
      <w:r>
        <w:t xml:space="preserve">Planned NLSL or an </w:t>
      </w:r>
      <w:r w:rsidRPr="00EE4977">
        <w:t xml:space="preserve">NLSL, </w:t>
      </w:r>
      <w:r>
        <w:t xml:space="preserve">then </w:t>
      </w:r>
      <w:r w:rsidRPr="00EE4977">
        <w:t xml:space="preserve">BPA shall bill </w:t>
      </w:r>
      <w:r w:rsidRPr="00EE4977">
        <w:rPr>
          <w:color w:val="FF0000"/>
        </w:rPr>
        <w:t>«Customer Name»</w:t>
      </w:r>
      <w:r w:rsidRPr="00EE4977">
        <w:t xml:space="preserve"> for the increase in load</w:t>
      </w:r>
      <w:r>
        <w:t xml:space="preserve"> at a facility</w:t>
      </w:r>
      <w:r w:rsidRPr="00EE4977">
        <w:t xml:space="preserve"> at the applicable PF rate</w:t>
      </w:r>
      <w:r>
        <w:t>s</w:t>
      </w:r>
      <w:r w:rsidRPr="00EE4977">
        <w:t xml:space="preserve"> during any consecutive 12</w:t>
      </w:r>
      <w:r w:rsidRPr="00EE4977">
        <w:noBreakHyphen/>
        <w:t>month monitoring period.</w:t>
      </w:r>
    </w:p>
    <w:p w14:paraId="26324F6F" w14:textId="77777777" w:rsidR="003A4E9D" w:rsidRDefault="003A4E9D" w:rsidP="003A4E9D">
      <w:pPr>
        <w:ind w:left="2160"/>
      </w:pPr>
    </w:p>
    <w:p w14:paraId="731E0B92" w14:textId="590C379F" w:rsidR="003A4E9D" w:rsidRPr="00EE4977" w:rsidRDefault="003A4E9D" w:rsidP="003A4E9D">
      <w:pPr>
        <w:ind w:left="2160"/>
        <w:rPr>
          <w:szCs w:val="22"/>
        </w:rPr>
      </w:pPr>
      <w:r w:rsidRPr="00EE4977">
        <w:t xml:space="preserve">If BPA later determines that the increase in load is an NLSL, then BPA shall revise </w:t>
      </w:r>
      <w:r w:rsidRPr="00EE4977">
        <w:rPr>
          <w:color w:val="FF0000"/>
        </w:rPr>
        <w:t xml:space="preserve">«Customer </w:t>
      </w:r>
      <w:proofErr w:type="spellStart"/>
      <w:r w:rsidRPr="00EE4977">
        <w:rPr>
          <w:color w:val="FF0000"/>
        </w:rPr>
        <w:t>Name»</w:t>
      </w:r>
      <w:r w:rsidRPr="00EE4977">
        <w:t>’s</w:t>
      </w:r>
      <w:proofErr w:type="spellEnd"/>
      <w:r w:rsidRPr="00EE4977">
        <w:t xml:space="preserve"> bill</w:t>
      </w:r>
      <w:r>
        <w:t>s</w:t>
      </w:r>
      <w:r w:rsidRPr="00EE4977">
        <w:t xml:space="preserve"> to reflect the difference between the </w:t>
      </w:r>
      <w:r>
        <w:t>assessed</w:t>
      </w:r>
      <w:r w:rsidRPr="00EE4977">
        <w:t xml:space="preserve"> PF rate</w:t>
      </w:r>
      <w:r>
        <w:t>s</w:t>
      </w:r>
      <w:r w:rsidRPr="00EE4977">
        <w:t xml:space="preserve"> and the applicable NR rate</w:t>
      </w:r>
      <w:r>
        <w:t>s</w:t>
      </w:r>
      <w:r w:rsidRPr="00EE4977">
        <w:t xml:space="preserve"> in effect for </w:t>
      </w:r>
      <w:r w:rsidRPr="00EE4977">
        <w:rPr>
          <w:szCs w:val="22"/>
        </w:rPr>
        <w:t xml:space="preserve">the monitoring period in which the increase takes place.  </w:t>
      </w:r>
      <w:r w:rsidRPr="00EE4977">
        <w:rPr>
          <w:color w:val="FF0000"/>
          <w:szCs w:val="22"/>
        </w:rPr>
        <w:t>«Customer Name»</w:t>
      </w:r>
      <w:r w:rsidRPr="00EE4977">
        <w:rPr>
          <w:szCs w:val="22"/>
        </w:rPr>
        <w:t xml:space="preserve"> shall pay that bill with simple interest computed </w:t>
      </w:r>
      <w:r>
        <w:rPr>
          <w:szCs w:val="22"/>
        </w:rPr>
        <w:t xml:space="preserve">daily </w:t>
      </w:r>
      <w:r w:rsidRPr="00EE4977">
        <w:rPr>
          <w:szCs w:val="22"/>
        </w:rPr>
        <w:t>from the start of the monitoring period to the date the payment is made.  The daily interest rate shall equal the Prime Rate (as reported in the Wall Street Journal or successor publication in the first issue published during the month in which the monitoring period began) divided by 365.</w:t>
      </w:r>
      <w:r>
        <w:rPr>
          <w:szCs w:val="22"/>
        </w:rPr>
        <w:t xml:space="preserve">  After BPA’s NLSL determination, </w:t>
      </w:r>
      <w:r w:rsidRPr="0093525B">
        <w:rPr>
          <w:color w:val="FF0000"/>
          <w:szCs w:val="22"/>
        </w:rPr>
        <w:t>«Customer Name»</w:t>
      </w:r>
      <w:r>
        <w:rPr>
          <w:szCs w:val="22"/>
        </w:rPr>
        <w:t xml:space="preserve"> shall make a service request or election for the NLSL pursuant to section</w:t>
      </w:r>
      <w:r w:rsidRPr="00EE4977">
        <w:rPr>
          <w:szCs w:val="22"/>
        </w:rPr>
        <w:t> </w:t>
      </w:r>
      <w:r>
        <w:rPr>
          <w:szCs w:val="22"/>
          <w:highlight w:val="yellow"/>
        </w:rPr>
        <w:t>20</w:t>
      </w:r>
      <w:r w:rsidRPr="0093525B">
        <w:rPr>
          <w:szCs w:val="22"/>
          <w:highlight w:val="yellow"/>
        </w:rPr>
        <w:t>.3.6</w:t>
      </w:r>
      <w:r>
        <w:rPr>
          <w:szCs w:val="22"/>
        </w:rPr>
        <w:t>.</w:t>
      </w:r>
    </w:p>
    <w:p w14:paraId="62AECD5C" w14:textId="77777777" w:rsidR="003A4E9D" w:rsidRPr="00EE4977" w:rsidRDefault="003A4E9D" w:rsidP="003A4E9D">
      <w:pPr>
        <w:ind w:left="2160"/>
        <w:rPr>
          <w:szCs w:val="22"/>
        </w:rPr>
      </w:pPr>
    </w:p>
    <w:p w14:paraId="67091CDC" w14:textId="60E112EB" w:rsidR="003A4E9D" w:rsidRDefault="003A4E9D" w:rsidP="003A4E9D">
      <w:pPr>
        <w:ind w:left="2160"/>
        <w:rPr>
          <w:szCs w:val="20"/>
        </w:rPr>
      </w:pPr>
      <w:r w:rsidRPr="00EE4977">
        <w:rPr>
          <w:szCs w:val="20"/>
        </w:rPr>
        <w:t xml:space="preserve">If BPA concludes in its sole judgment that </w:t>
      </w:r>
      <w:r w:rsidRPr="00EE4977">
        <w:rPr>
          <w:color w:val="FF0000"/>
          <w:szCs w:val="22"/>
        </w:rPr>
        <w:t>«Customer Name»</w:t>
      </w:r>
      <w:r w:rsidRPr="0093525B">
        <w:rPr>
          <w:szCs w:val="22"/>
        </w:rPr>
        <w:t xml:space="preserve"> </w:t>
      </w:r>
      <w:r w:rsidRPr="00EE4977">
        <w:rPr>
          <w:szCs w:val="22"/>
        </w:rPr>
        <w:t xml:space="preserve">has not fulfilled its obligations, or has not been able to obtain access or information from the end-use consumer under </w:t>
      </w:r>
      <w:r>
        <w:rPr>
          <w:szCs w:val="22"/>
        </w:rPr>
        <w:t xml:space="preserve">this </w:t>
      </w:r>
      <w:r w:rsidRPr="00EE4977">
        <w:rPr>
          <w:szCs w:val="22"/>
        </w:rPr>
        <w:t>section </w:t>
      </w:r>
      <w:r>
        <w:rPr>
          <w:szCs w:val="22"/>
        </w:rPr>
        <w:t>20</w:t>
      </w:r>
      <w:r w:rsidRPr="00EE4977">
        <w:rPr>
          <w:szCs w:val="22"/>
        </w:rPr>
        <w:t xml:space="preserve">.3 , </w:t>
      </w:r>
      <w:r>
        <w:rPr>
          <w:szCs w:val="22"/>
        </w:rPr>
        <w:t xml:space="preserve">then </w:t>
      </w:r>
      <w:r w:rsidRPr="00EE4977">
        <w:rPr>
          <w:szCs w:val="22"/>
        </w:rPr>
        <w:t xml:space="preserve">BPA may determine any </w:t>
      </w:r>
      <w:r>
        <w:rPr>
          <w:szCs w:val="22"/>
        </w:rPr>
        <w:t xml:space="preserve">large </w:t>
      </w:r>
      <w:r w:rsidRPr="00EE4977">
        <w:rPr>
          <w:szCs w:val="22"/>
        </w:rPr>
        <w:t>load capable of growing ten Average Megawatts</w:t>
      </w:r>
      <w:r>
        <w:rPr>
          <w:szCs w:val="22"/>
        </w:rPr>
        <w:t xml:space="preserve"> or </w:t>
      </w:r>
      <w:r w:rsidRPr="00EE4977">
        <w:rPr>
          <w:szCs w:val="22"/>
        </w:rPr>
        <w:t>more in a consecutive 12</w:t>
      </w:r>
      <w:r w:rsidRPr="00EE4977">
        <w:rPr>
          <w:szCs w:val="22"/>
        </w:rPr>
        <w:noBreakHyphen/>
        <w:t>month period</w:t>
      </w:r>
      <w:r>
        <w:rPr>
          <w:szCs w:val="22"/>
        </w:rPr>
        <w:t xml:space="preserve"> or any Potential NLSL </w:t>
      </w:r>
      <w:r w:rsidRPr="00EE4977">
        <w:rPr>
          <w:szCs w:val="22"/>
        </w:rPr>
        <w:t xml:space="preserve">subject to monitoring to be an NLSL, in which case </w:t>
      </w:r>
      <w:r w:rsidRPr="00EE4977">
        <w:rPr>
          <w:color w:val="FF0000"/>
          <w:szCs w:val="22"/>
        </w:rPr>
        <w:t>«Customer Name»</w:t>
      </w:r>
      <w:r w:rsidRPr="00EE4977">
        <w:rPr>
          <w:szCs w:val="22"/>
        </w:rPr>
        <w:t xml:space="preserve"> shall be billed and pay in accordance with the</w:t>
      </w:r>
      <w:r>
        <w:rPr>
          <w:szCs w:val="22"/>
        </w:rPr>
        <w:t xml:space="preserve"> </w:t>
      </w:r>
      <w:r w:rsidRPr="00EE4977">
        <w:rPr>
          <w:szCs w:val="22"/>
        </w:rPr>
        <w:t xml:space="preserve">preceding paragraph.  Such NLSL determination shall be final unless </w:t>
      </w:r>
      <w:r w:rsidRPr="00EE4977">
        <w:rPr>
          <w:color w:val="FF0000"/>
          <w:szCs w:val="20"/>
        </w:rPr>
        <w:t xml:space="preserve">«Customer </w:t>
      </w:r>
      <w:r w:rsidRPr="00EE4977">
        <w:rPr>
          <w:color w:val="FF0000"/>
          <w:szCs w:val="20"/>
        </w:rPr>
        <w:lastRenderedPageBreak/>
        <w:t>Name»</w:t>
      </w:r>
      <w:r w:rsidRPr="00A6464A">
        <w:rPr>
          <w:szCs w:val="20"/>
        </w:rPr>
        <w:t xml:space="preserve"> </w:t>
      </w:r>
      <w:r w:rsidRPr="00EE4977">
        <w:rPr>
          <w:szCs w:val="20"/>
        </w:rPr>
        <w:t>proves to BPA’s satisfaction that the applicable increase in load did not equal or exceed ten Average Megawatts in any 12</w:t>
      </w:r>
      <w:r w:rsidRPr="00EE4977">
        <w:rPr>
          <w:szCs w:val="20"/>
        </w:rPr>
        <w:noBreakHyphen/>
        <w:t>month monitoring period.</w:t>
      </w:r>
    </w:p>
    <w:p w14:paraId="63A506FA" w14:textId="77777777" w:rsidR="003A4E9D" w:rsidRDefault="003A4E9D" w:rsidP="003A4E9D">
      <w:pPr>
        <w:ind w:left="2160"/>
        <w:rPr>
          <w:szCs w:val="20"/>
        </w:rPr>
      </w:pPr>
    </w:p>
    <w:p w14:paraId="4D09839B" w14:textId="4953FE4B" w:rsidR="003A4E9D" w:rsidRPr="00EA61E1" w:rsidRDefault="003A4E9D" w:rsidP="003A4E9D">
      <w:pPr>
        <w:keepNext/>
        <w:ind w:left="2160" w:hanging="720"/>
        <w:rPr>
          <w:b/>
          <w:bCs/>
        </w:rPr>
      </w:pPr>
      <w:bookmarkStart w:id="197" w:name="OLE_LINK65"/>
      <w:bookmarkStart w:id="198" w:name="OLE_LINK66"/>
      <w:r>
        <w:rPr>
          <w:szCs w:val="22"/>
        </w:rPr>
        <w:t>20.3.5</w:t>
      </w:r>
      <w:r w:rsidRPr="00EA61E1">
        <w:rPr>
          <w:szCs w:val="22"/>
        </w:rPr>
        <w:tab/>
      </w:r>
      <w:r w:rsidRPr="00EA61E1">
        <w:rPr>
          <w:b/>
          <w:szCs w:val="22"/>
        </w:rPr>
        <w:t>Load Status at the End of the Consecutive 12</w:t>
      </w:r>
      <w:r w:rsidRPr="00EA61E1">
        <w:rPr>
          <w:b/>
          <w:szCs w:val="22"/>
        </w:rPr>
        <w:noBreakHyphen/>
        <w:t>Month Monitoring Period</w:t>
      </w:r>
    </w:p>
    <w:p w14:paraId="010AA289" w14:textId="77777777" w:rsidR="003A4E9D" w:rsidRPr="00EA61E1" w:rsidRDefault="003A4E9D" w:rsidP="003A4E9D">
      <w:pPr>
        <w:ind w:left="2160"/>
      </w:pPr>
      <w:r>
        <w:t>A</w:t>
      </w:r>
      <w:r w:rsidRPr="00EA61E1">
        <w:t>t the end of each consecutive 12</w:t>
      </w:r>
      <w:r w:rsidRPr="00EA61E1">
        <w:noBreakHyphen/>
        <w:t xml:space="preserve">month monitoring period of a facility’s load, BPA will determine if the metered load at a facility has grown by ten Average </w:t>
      </w:r>
      <w:r w:rsidRPr="00EA61E1">
        <w:rPr>
          <w:szCs w:val="22"/>
        </w:rPr>
        <w:t>Megawatts</w:t>
      </w:r>
      <w:r w:rsidRPr="00EA61E1">
        <w:t xml:space="preserve"> or more during the preceding consecutive 12</w:t>
      </w:r>
      <w:r w:rsidRPr="00EA61E1">
        <w:noBreakHyphen/>
        <w:t>month monitoring period.</w:t>
      </w:r>
      <w:r>
        <w:t xml:space="preserve">  To determine load growth for a facility determined to be a CF/CT, BPA will subtract the a</w:t>
      </w:r>
      <w:r w:rsidRPr="008A1E0E">
        <w:t xml:space="preserve">mount of firm energy contracted for, or committed </w:t>
      </w:r>
      <w:r>
        <w:t>for the</w:t>
      </w:r>
      <w:r w:rsidRPr="00EA61E1">
        <w:t xml:space="preserve"> facility</w:t>
      </w:r>
      <w:r>
        <w:t>, as stated in section 1 of Exhibit D, from the metered load at the facility for</w:t>
      </w:r>
      <w:r w:rsidRPr="00EA61E1">
        <w:t xml:space="preserve"> </w:t>
      </w:r>
      <w:r>
        <w:t xml:space="preserve">the </w:t>
      </w:r>
      <w:r w:rsidRPr="00EA61E1">
        <w:t>preceding consecutive 12</w:t>
      </w:r>
      <w:r w:rsidRPr="00EA61E1">
        <w:noBreakHyphen/>
        <w:t>month monitoring period</w:t>
      </w:r>
      <w:r>
        <w:t>.</w:t>
      </w:r>
    </w:p>
    <w:p w14:paraId="100A115A" w14:textId="77777777" w:rsidR="003A4E9D" w:rsidRPr="00EA61E1" w:rsidRDefault="003A4E9D" w:rsidP="003A4E9D">
      <w:pPr>
        <w:ind w:left="2160"/>
      </w:pPr>
    </w:p>
    <w:p w14:paraId="6D486A48" w14:textId="1FFA6C6A" w:rsidR="003A4E9D" w:rsidRDefault="003A4E9D" w:rsidP="0066790B">
      <w:pPr>
        <w:keepNext/>
        <w:ind w:left="3067" w:hanging="907"/>
      </w:pPr>
      <w:r>
        <w:t>20.3.5.1</w:t>
      </w:r>
      <w:r>
        <w:tab/>
      </w:r>
      <w:r w:rsidRPr="0093525B">
        <w:rPr>
          <w:b/>
          <w:bCs/>
        </w:rPr>
        <w:t>Load Growth By 10</w:t>
      </w:r>
      <w:r>
        <w:rPr>
          <w:b/>
          <w:bCs/>
        </w:rPr>
        <w:t xml:space="preserve"> Average Megawatts</w:t>
      </w:r>
      <w:r w:rsidRPr="0093525B">
        <w:rPr>
          <w:b/>
          <w:bCs/>
        </w:rPr>
        <w:t xml:space="preserve"> or More</w:t>
      </w:r>
    </w:p>
    <w:p w14:paraId="0E224787" w14:textId="77777777" w:rsidR="003A4E9D" w:rsidRPr="00EA61E1" w:rsidRDefault="003A4E9D" w:rsidP="003A4E9D">
      <w:pPr>
        <w:ind w:left="3060"/>
      </w:pPr>
      <w:r w:rsidRPr="00EA61E1">
        <w:t xml:space="preserve">If the load </w:t>
      </w:r>
      <w:r>
        <w:t xml:space="preserve">at a facility </w:t>
      </w:r>
      <w:r w:rsidRPr="00EA61E1">
        <w:t>has grown by ten Average Megawatts or more in the preceding consecutive 12</w:t>
      </w:r>
      <w:r w:rsidRPr="00EA61E1">
        <w:noBreakHyphen/>
        <w:t>month monitoring period, then the load is an NLSL</w:t>
      </w:r>
      <w:r>
        <w:t xml:space="preserve">. </w:t>
      </w:r>
      <w:r w:rsidRPr="00EA61E1">
        <w:t xml:space="preserve"> BPA shall notify </w:t>
      </w:r>
      <w:r w:rsidRPr="00EA61E1">
        <w:rPr>
          <w:color w:val="FF0000"/>
          <w:szCs w:val="22"/>
        </w:rPr>
        <w:t>«Customer Name»</w:t>
      </w:r>
      <w:r w:rsidRPr="00EA61E1">
        <w:t xml:space="preserve"> of the NLSL designation and shall update section 1</w:t>
      </w:r>
      <w:r>
        <w:t xml:space="preserve"> of Exhibit D</w:t>
      </w:r>
      <w:r w:rsidRPr="00EA61E1">
        <w:t>.  Any future increases in the load shall be part of the NLSL.</w:t>
      </w:r>
    </w:p>
    <w:p w14:paraId="541ECF8C" w14:textId="77777777" w:rsidR="003A4E9D" w:rsidRPr="00EA61E1" w:rsidRDefault="003A4E9D" w:rsidP="003A4E9D">
      <w:pPr>
        <w:ind w:left="2160"/>
      </w:pPr>
    </w:p>
    <w:p w14:paraId="3D0D0EF8" w14:textId="4518D631" w:rsidR="003A4E9D" w:rsidRDefault="003A4E9D" w:rsidP="0066790B">
      <w:pPr>
        <w:keepNext/>
        <w:ind w:left="3067" w:hanging="907"/>
      </w:pPr>
      <w:r>
        <w:t>20.3.5.2</w:t>
      </w:r>
      <w:r>
        <w:tab/>
      </w:r>
      <w:r w:rsidRPr="0093525B">
        <w:rPr>
          <w:b/>
          <w:bCs/>
        </w:rPr>
        <w:t>Load Growth Less Than 10</w:t>
      </w:r>
      <w:r>
        <w:rPr>
          <w:b/>
          <w:bCs/>
        </w:rPr>
        <w:t xml:space="preserve"> Average Megawatts</w:t>
      </w:r>
    </w:p>
    <w:p w14:paraId="39040328" w14:textId="77777777" w:rsidR="003A4E9D" w:rsidRDefault="003A4E9D" w:rsidP="003A4E9D">
      <w:pPr>
        <w:ind w:left="3060"/>
      </w:pPr>
      <w:r w:rsidRPr="00EA61E1">
        <w:t xml:space="preserve">If the load </w:t>
      </w:r>
      <w:r>
        <w:t xml:space="preserve">at a facility </w:t>
      </w:r>
      <w:r w:rsidRPr="00EA61E1">
        <w:t xml:space="preserve">has grown by less than ten Average </w:t>
      </w:r>
      <w:r w:rsidRPr="00EA61E1">
        <w:rPr>
          <w:szCs w:val="22"/>
        </w:rPr>
        <w:t>Megawatts</w:t>
      </w:r>
      <w:r w:rsidRPr="00EA61E1">
        <w:t xml:space="preserve"> in the preceding consecutive 12</w:t>
      </w:r>
      <w:r w:rsidRPr="00EA61E1">
        <w:noBreakHyphen/>
        <w:t xml:space="preserve">month monitoring period, then BPA shall notify </w:t>
      </w:r>
      <w:r w:rsidRPr="00EA61E1">
        <w:rPr>
          <w:color w:val="FF0000"/>
          <w:szCs w:val="22"/>
        </w:rPr>
        <w:t>«Customer Name»</w:t>
      </w:r>
      <w:r w:rsidRPr="00EA61E1">
        <w:t xml:space="preserve"> that the load remains a Potential NLSL or Planned NLSL</w:t>
      </w:r>
      <w:r>
        <w:t>.</w:t>
      </w:r>
      <w:r w:rsidRPr="00EA61E1">
        <w:t xml:space="preserve"> </w:t>
      </w:r>
      <w:r>
        <w:t xml:space="preserve"> To determine load growth for a facility determined to be a CF/CT, BPA will subtract the a</w:t>
      </w:r>
      <w:r w:rsidRPr="008A1E0E">
        <w:t xml:space="preserve">mount of firm energy contracted for, or committed </w:t>
      </w:r>
      <w:r>
        <w:t>for the</w:t>
      </w:r>
      <w:r w:rsidRPr="00EA61E1">
        <w:t xml:space="preserve"> facility</w:t>
      </w:r>
      <w:r>
        <w:t>, as stated in section 1 of Exhibit D, from the metered load at the facility for</w:t>
      </w:r>
      <w:r w:rsidRPr="00EA61E1">
        <w:t xml:space="preserve"> </w:t>
      </w:r>
      <w:r>
        <w:t xml:space="preserve">the </w:t>
      </w:r>
      <w:r w:rsidRPr="00EA61E1">
        <w:t>preceding consecutive 12</w:t>
      </w:r>
      <w:r w:rsidRPr="00EA61E1">
        <w:noBreakHyphen/>
        <w:t>month monitoring period</w:t>
      </w:r>
      <w:r>
        <w:t xml:space="preserve">.  </w:t>
      </w:r>
      <w:r w:rsidRPr="00EA61E1">
        <w:t xml:space="preserve">BPA </w:t>
      </w:r>
      <w:r>
        <w:t xml:space="preserve">may </w:t>
      </w:r>
      <w:r w:rsidRPr="00EA61E1">
        <w:t>continue to monitor the load growth in the subsequent consecutive 12</w:t>
      </w:r>
      <w:r w:rsidRPr="00EA61E1">
        <w:noBreakHyphen/>
        <w:t xml:space="preserve">month monitoring period.  </w:t>
      </w:r>
      <w:r w:rsidRPr="00FD7FC1">
        <w:rPr>
          <w:color w:val="FF0000"/>
        </w:rPr>
        <w:t>«</w:t>
      </w:r>
      <w:r w:rsidRPr="00FD7FC1">
        <w:rPr>
          <w:i/>
          <w:color w:val="FF00FF"/>
          <w:szCs w:val="22"/>
        </w:rPr>
        <w:t>Option</w:t>
      </w:r>
      <w:r>
        <w:rPr>
          <w:i/>
          <w:color w:val="FF00FF"/>
          <w:szCs w:val="22"/>
        </w:rPr>
        <w:t xml:space="preserve"> 1</w:t>
      </w:r>
      <w:r w:rsidRPr="00FD7FC1">
        <w:rPr>
          <w:i/>
          <w:color w:val="FF00FF"/>
          <w:szCs w:val="22"/>
        </w:rPr>
        <w:t xml:space="preserve">:  Include for Load Following </w:t>
      </w:r>
      <w:proofErr w:type="spellStart"/>
      <w:proofErr w:type="gramStart"/>
      <w:r w:rsidRPr="00FD7FC1">
        <w:rPr>
          <w:i/>
          <w:color w:val="FF00FF"/>
          <w:szCs w:val="22"/>
        </w:rPr>
        <w:t>customers:</w:t>
      </w:r>
      <w:r w:rsidRPr="00EA61E1">
        <w:t>BPA</w:t>
      </w:r>
      <w:proofErr w:type="spellEnd"/>
      <w:proofErr w:type="gramEnd"/>
      <w:r w:rsidRPr="00EA61E1">
        <w:t xml:space="preserve"> shall also determine if liquidated damages are applicable pursuant to </w:t>
      </w:r>
      <w:r w:rsidRPr="004C637F">
        <w:t>section </w:t>
      </w:r>
      <w:r w:rsidRPr="00FD7FC1">
        <w:t>1.</w:t>
      </w:r>
      <w:r w:rsidRPr="004C637F">
        <w:t>8 of</w:t>
      </w:r>
      <w:r>
        <w:t xml:space="preserve"> Exhibit </w:t>
      </w:r>
      <w:proofErr w:type="spellStart"/>
      <w:r>
        <w:t>D</w:t>
      </w:r>
      <w:r w:rsidRPr="00EA61E1">
        <w:t>.</w:t>
      </w:r>
      <w:r w:rsidRPr="00FD7FC1">
        <w:rPr>
          <w:color w:val="FF0000"/>
        </w:rPr>
        <w:t>»</w:t>
      </w:r>
      <w:r w:rsidRPr="00D63EF7">
        <w:rPr>
          <w:color w:val="FF0000"/>
        </w:rPr>
        <w:t>«</w:t>
      </w:r>
      <w:r w:rsidRPr="00D63EF7">
        <w:rPr>
          <w:i/>
          <w:color w:val="FF00FF"/>
          <w:szCs w:val="22"/>
        </w:rPr>
        <w:t>Option</w:t>
      </w:r>
      <w:proofErr w:type="spellEnd"/>
      <w:r>
        <w:rPr>
          <w:i/>
          <w:color w:val="FF00FF"/>
          <w:szCs w:val="22"/>
        </w:rPr>
        <w:t xml:space="preserve"> 2</w:t>
      </w:r>
      <w:r w:rsidRPr="00D63EF7">
        <w:rPr>
          <w:i/>
          <w:color w:val="FF00FF"/>
          <w:szCs w:val="22"/>
        </w:rPr>
        <w:t xml:space="preserve">:  Include for </w:t>
      </w:r>
      <w:r>
        <w:rPr>
          <w:i/>
          <w:color w:val="FF00FF"/>
          <w:szCs w:val="22"/>
        </w:rPr>
        <w:t>Block and Slice/Block</w:t>
      </w:r>
      <w:r w:rsidRPr="00D63EF7">
        <w:rPr>
          <w:i/>
          <w:color w:val="FF00FF"/>
          <w:szCs w:val="22"/>
        </w:rPr>
        <w:t xml:space="preserve"> </w:t>
      </w:r>
      <w:proofErr w:type="spellStart"/>
      <w:r w:rsidRPr="00D63EF7">
        <w:rPr>
          <w:i/>
          <w:color w:val="FF00FF"/>
          <w:szCs w:val="22"/>
        </w:rPr>
        <w:t>customers:</w:t>
      </w:r>
      <w:r w:rsidRPr="00EA61E1">
        <w:t>BPA</w:t>
      </w:r>
      <w:proofErr w:type="spellEnd"/>
      <w:r w:rsidRPr="00EA61E1">
        <w:t xml:space="preserve"> shall also determine if liquidated damages are applicable pursuant to section </w:t>
      </w:r>
      <w:r w:rsidRPr="00FD7FC1">
        <w:t>1.</w:t>
      </w:r>
      <w:r>
        <w:t>6</w:t>
      </w:r>
      <w:r w:rsidRPr="00EA61E1">
        <w:t xml:space="preserve"> </w:t>
      </w:r>
      <w:r>
        <w:t>of Exhibit D</w:t>
      </w:r>
      <w:r w:rsidRPr="00EA61E1">
        <w:t>.</w:t>
      </w:r>
      <w:r w:rsidRPr="00D63EF7">
        <w:rPr>
          <w:color w:val="FF0000"/>
        </w:rPr>
        <w:t>»</w:t>
      </w:r>
    </w:p>
    <w:p w14:paraId="69F9DECF" w14:textId="77777777" w:rsidR="003A4E9D" w:rsidRDefault="003A4E9D" w:rsidP="003A4E9D">
      <w:pPr>
        <w:ind w:left="3060"/>
      </w:pPr>
    </w:p>
    <w:p w14:paraId="31E59DC4" w14:textId="313C5861" w:rsidR="003A4E9D" w:rsidRDefault="003A4E9D" w:rsidP="003A4E9D">
      <w:pPr>
        <w:ind w:left="3060"/>
      </w:pPr>
      <w:r>
        <w:t>If</w:t>
      </w:r>
      <w:r w:rsidRPr="00EA61E1">
        <w:t xml:space="preserve"> </w:t>
      </w:r>
      <w:r>
        <w:t>a facility’s</w:t>
      </w:r>
      <w:r w:rsidRPr="00EA61E1">
        <w:t xml:space="preserve"> load has grown by less than ten Average </w:t>
      </w:r>
      <w:r w:rsidRPr="00EA61E1">
        <w:rPr>
          <w:szCs w:val="22"/>
        </w:rPr>
        <w:t>Megawatts</w:t>
      </w:r>
      <w:r w:rsidRPr="00EA61E1">
        <w:t xml:space="preserve"> in the preceding consecutive 12</w:t>
      </w:r>
      <w:r w:rsidRPr="00EA61E1">
        <w:noBreakHyphen/>
        <w:t>month monitoring period</w:t>
      </w:r>
      <w:r>
        <w:t xml:space="preserve">(s), then BPA will track the cumulative total load from one monitoring period to the next.  For </w:t>
      </w:r>
      <w:proofErr w:type="gramStart"/>
      <w:r>
        <w:t>purposes</w:t>
      </w:r>
      <w:proofErr w:type="gramEnd"/>
      <w:r>
        <w:t xml:space="preserve"> of this section 20.3 and section 1 of Exhibit D, the cumulative total load, including load increases and load reductions, from the prior 12-month monitoring period(s) will be referred to as the “cumulative prior load”.  At the end of each 12-month </w:t>
      </w:r>
      <w:r>
        <w:lastRenderedPageBreak/>
        <w:t xml:space="preserve">monitoring period, BPA shall update section 1.5 of Exhibit D </w:t>
      </w:r>
      <w:r w:rsidRPr="00CC45D5">
        <w:t xml:space="preserve">with the amount </w:t>
      </w:r>
      <w:r>
        <w:t xml:space="preserve">of </w:t>
      </w:r>
      <w:r w:rsidRPr="00CC45D5">
        <w:rPr>
          <w:color w:val="FF0000"/>
        </w:rPr>
        <w:t xml:space="preserve">«Customer </w:t>
      </w:r>
      <w:proofErr w:type="spellStart"/>
      <w:r w:rsidRPr="00CC45D5">
        <w:rPr>
          <w:color w:val="FF0000"/>
        </w:rPr>
        <w:t>Name»</w:t>
      </w:r>
      <w:r>
        <w:t>’s</w:t>
      </w:r>
      <w:proofErr w:type="spellEnd"/>
      <w:r>
        <w:t xml:space="preserve"> cumulative prior load and include the amount of cumulative prior load in the calculation of </w:t>
      </w:r>
      <w:r w:rsidRPr="0093525B">
        <w:rPr>
          <w:color w:val="FF0000"/>
        </w:rPr>
        <w:t xml:space="preserve">«Customer </w:t>
      </w:r>
      <w:proofErr w:type="spellStart"/>
      <w:r w:rsidRPr="0093525B">
        <w:rPr>
          <w:color w:val="FF0000"/>
        </w:rPr>
        <w:t>Name»</w:t>
      </w:r>
      <w:r w:rsidRPr="0093525B">
        <w:t>’s</w:t>
      </w:r>
      <w:proofErr w:type="spellEnd"/>
      <w:r w:rsidRPr="0093525B">
        <w:t xml:space="preserve"> Firm Requirements Power eligible for service at BPA’s PF rates for the </w:t>
      </w:r>
      <w:r>
        <w:t>subsequent</w:t>
      </w:r>
      <w:r w:rsidRPr="0093525B">
        <w:t xml:space="preserve"> consecutive 12</w:t>
      </w:r>
      <w:r w:rsidRPr="0093525B">
        <w:noBreakHyphen/>
        <w:t>month monitoring period.</w:t>
      </w:r>
    </w:p>
    <w:p w14:paraId="50E237A0" w14:textId="77777777" w:rsidR="003A4E9D" w:rsidRDefault="003A4E9D" w:rsidP="003A4E9D">
      <w:pPr>
        <w:ind w:left="2160"/>
      </w:pPr>
    </w:p>
    <w:p w14:paraId="117CE3A6" w14:textId="629AB999" w:rsidR="003A4E9D" w:rsidRPr="00C15A53" w:rsidRDefault="003A4E9D" w:rsidP="0066790B">
      <w:pPr>
        <w:keepNext/>
        <w:ind w:left="3067" w:hanging="907"/>
        <w:rPr>
          <w:b/>
          <w:bCs/>
        </w:rPr>
      </w:pPr>
      <w:r>
        <w:t>20.3.5.3</w:t>
      </w:r>
      <w:r>
        <w:tab/>
      </w:r>
      <w:r w:rsidRPr="0093525B">
        <w:rPr>
          <w:b/>
          <w:bCs/>
        </w:rPr>
        <w:t xml:space="preserve">Facility Load Included in Customer’s </w:t>
      </w:r>
      <w:r>
        <w:rPr>
          <w:b/>
          <w:bCs/>
        </w:rPr>
        <w:t>Firm Requirement Power</w:t>
      </w:r>
    </w:p>
    <w:p w14:paraId="7F3607B4" w14:textId="77E3DCCB" w:rsidR="003A4E9D" w:rsidRDefault="003A4E9D" w:rsidP="003A4E9D">
      <w:pPr>
        <w:ind w:left="3060"/>
      </w:pPr>
      <w:r>
        <w:t xml:space="preserve">For purposes of this section 20.3 and section 1 of Exhibit D, the amount of cumulative prior load of a Potential NLSL or Planned NLSL when BPA determines the facility to be an NLSL will be the fixed amount of </w:t>
      </w:r>
      <w:r w:rsidRPr="0093525B">
        <w:rPr>
          <w:color w:val="FF0000"/>
        </w:rPr>
        <w:t xml:space="preserve">«Customer </w:t>
      </w:r>
      <w:proofErr w:type="spellStart"/>
      <w:r w:rsidRPr="0093525B">
        <w:rPr>
          <w:color w:val="FF0000"/>
        </w:rPr>
        <w:t>Name»</w:t>
      </w:r>
      <w:r>
        <w:t>’s</w:t>
      </w:r>
      <w:proofErr w:type="spellEnd"/>
      <w:r>
        <w:t xml:space="preserve"> facility load that BPA will include in its calculation </w:t>
      </w:r>
      <w:r w:rsidRPr="003D3EEE">
        <w:t xml:space="preserve">of </w:t>
      </w:r>
      <w:r w:rsidRPr="0093525B">
        <w:rPr>
          <w:color w:val="FF0000"/>
        </w:rPr>
        <w:t>«</w:t>
      </w:r>
      <w:r w:rsidRPr="003D3EEE">
        <w:rPr>
          <w:color w:val="FF0000"/>
        </w:rPr>
        <w:t xml:space="preserve">Customer </w:t>
      </w:r>
      <w:proofErr w:type="spellStart"/>
      <w:r w:rsidRPr="003D3EEE">
        <w:rPr>
          <w:color w:val="FF0000"/>
        </w:rPr>
        <w:t>Name»</w:t>
      </w:r>
      <w:r w:rsidRPr="003D3EEE">
        <w:t>’s</w:t>
      </w:r>
      <w:proofErr w:type="spellEnd"/>
      <w:r w:rsidRPr="003D3EEE">
        <w:t xml:space="preserve"> Firm Requirements Power eligible for service at BPA’s PF </w:t>
      </w:r>
      <w:r>
        <w:t>R</w:t>
      </w:r>
      <w:r w:rsidRPr="003D3EEE">
        <w:t>ate</w:t>
      </w:r>
      <w:r>
        <w:t xml:space="preserve">(s).  BPA may adjust the fixed amount of </w:t>
      </w:r>
      <w:r w:rsidRPr="0093525B">
        <w:rPr>
          <w:color w:val="FF0000"/>
        </w:rPr>
        <w:t xml:space="preserve">«Customer </w:t>
      </w:r>
      <w:proofErr w:type="spellStart"/>
      <w:r w:rsidRPr="0093525B">
        <w:rPr>
          <w:color w:val="FF0000"/>
        </w:rPr>
        <w:t>Name»</w:t>
      </w:r>
      <w:r>
        <w:t>’s</w:t>
      </w:r>
      <w:proofErr w:type="spellEnd"/>
      <w:r>
        <w:t xml:space="preserve"> facility load that BPA will include in its calculation </w:t>
      </w:r>
      <w:r w:rsidRPr="003D3EEE">
        <w:t xml:space="preserve">of </w:t>
      </w:r>
      <w:r w:rsidRPr="0093525B">
        <w:rPr>
          <w:color w:val="FF0000"/>
        </w:rPr>
        <w:t>«</w:t>
      </w:r>
      <w:r w:rsidRPr="003D3EEE">
        <w:rPr>
          <w:color w:val="FF0000"/>
        </w:rPr>
        <w:t xml:space="preserve">Customer </w:t>
      </w:r>
      <w:proofErr w:type="spellStart"/>
      <w:r w:rsidRPr="003D3EEE">
        <w:rPr>
          <w:color w:val="FF0000"/>
        </w:rPr>
        <w:t>Name»</w:t>
      </w:r>
      <w:r w:rsidRPr="003D3EEE">
        <w:t>’s</w:t>
      </w:r>
      <w:proofErr w:type="spellEnd"/>
      <w:r w:rsidRPr="003D3EEE">
        <w:t xml:space="preserve"> Firm Requirements Power eligible for service at BPA’s PF </w:t>
      </w:r>
      <w:r>
        <w:t>R</w:t>
      </w:r>
      <w:r w:rsidRPr="003D3EEE">
        <w:t>ate</w:t>
      </w:r>
      <w:r>
        <w:t xml:space="preserve">(s) if </w:t>
      </w:r>
      <w:r w:rsidRPr="0093525B">
        <w:rPr>
          <w:color w:val="FF0000"/>
        </w:rPr>
        <w:t xml:space="preserve">«Customer </w:t>
      </w:r>
      <w:proofErr w:type="spellStart"/>
      <w:r w:rsidRPr="0093525B">
        <w:rPr>
          <w:color w:val="FF0000"/>
        </w:rPr>
        <w:t>Name»</w:t>
      </w:r>
      <w:r>
        <w:t>’s</w:t>
      </w:r>
      <w:proofErr w:type="spellEnd"/>
      <w:r>
        <w:t xml:space="preserve"> facility load reduces by 10 </w:t>
      </w:r>
      <w:proofErr w:type="spellStart"/>
      <w:r>
        <w:t>aMW</w:t>
      </w:r>
      <w:proofErr w:type="spellEnd"/>
      <w:r>
        <w:t xml:space="preserve"> below the fixed amount.</w:t>
      </w:r>
    </w:p>
    <w:p w14:paraId="56D291A1" w14:textId="77777777" w:rsidR="003A4E9D" w:rsidRDefault="003A4E9D" w:rsidP="003A4E9D">
      <w:pPr>
        <w:ind w:left="3060"/>
      </w:pPr>
    </w:p>
    <w:p w14:paraId="6729B676" w14:textId="6B551536" w:rsidR="003A4E9D" w:rsidRDefault="003A4E9D" w:rsidP="003A4E9D">
      <w:pPr>
        <w:ind w:left="3060"/>
      </w:pPr>
      <w:r w:rsidRPr="00EA61E1">
        <w:t xml:space="preserve">Upon BPA’s determination that a monitored load is an NLSL, all measured amounts of such NLSL that exceed </w:t>
      </w:r>
      <w:r>
        <w:t>the facility’s</w:t>
      </w:r>
      <w:r w:rsidRPr="00EA61E1">
        <w:t xml:space="preserve"> </w:t>
      </w:r>
      <w:r>
        <w:t xml:space="preserve">load that is included in </w:t>
      </w:r>
      <w:r w:rsidRPr="0093525B">
        <w:rPr>
          <w:color w:val="FF0000"/>
        </w:rPr>
        <w:t xml:space="preserve">«Customer </w:t>
      </w:r>
      <w:proofErr w:type="spellStart"/>
      <w:r w:rsidRPr="0093525B">
        <w:rPr>
          <w:color w:val="FF0000"/>
        </w:rPr>
        <w:t>Name»</w:t>
      </w:r>
      <w:r>
        <w:t>’s</w:t>
      </w:r>
      <w:proofErr w:type="spellEnd"/>
      <w:r>
        <w:t xml:space="preserve"> </w:t>
      </w:r>
      <w:r w:rsidRPr="003D3EEE">
        <w:t xml:space="preserve">Firm Requirements Power </w:t>
      </w:r>
      <w:r>
        <w:t>calculation</w:t>
      </w:r>
      <w:r w:rsidRPr="00EA61E1">
        <w:t xml:space="preserve"> shall be</w:t>
      </w:r>
      <w:r>
        <w:t xml:space="preserve"> part of</w:t>
      </w:r>
      <w:r w:rsidRPr="00EA61E1">
        <w:t xml:space="preserv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NLSL</w:t>
      </w:r>
      <w:r>
        <w:t>, which</w:t>
      </w:r>
      <w:r w:rsidRPr="00EA61E1">
        <w:t xml:space="preserve"> will be served in accordance with </w:t>
      </w:r>
      <w:r>
        <w:t xml:space="preserve">this </w:t>
      </w:r>
      <w:r w:rsidRPr="00EA61E1">
        <w:t>section </w:t>
      </w:r>
      <w:r>
        <w:t>20</w:t>
      </w:r>
      <w:r w:rsidRPr="00EA61E1">
        <w:t>.3 and section 1 of Exhibit D.</w:t>
      </w:r>
    </w:p>
    <w:p w14:paraId="4649B910" w14:textId="77777777" w:rsidR="003A4E9D" w:rsidRDefault="003A4E9D" w:rsidP="003A4E9D">
      <w:pPr>
        <w:ind w:left="3060"/>
      </w:pPr>
    </w:p>
    <w:p w14:paraId="154D7FBE" w14:textId="77777777" w:rsidR="003A4E9D" w:rsidRPr="00EA61E1" w:rsidRDefault="003A4E9D" w:rsidP="003A4E9D">
      <w:pPr>
        <w:ind w:left="3060"/>
      </w:pPr>
      <w:r w:rsidRPr="00EA61E1">
        <w:t xml:space="preserve">BPA shall update </w:t>
      </w:r>
      <w:r>
        <w:t xml:space="preserve">the table in </w:t>
      </w:r>
      <w:r w:rsidRPr="00EA61E1">
        <w:t>section </w:t>
      </w:r>
      <w:r>
        <w:t>1.5.2</w:t>
      </w:r>
      <w:r w:rsidRPr="00EA61E1">
        <w:t xml:space="preserve"> </w:t>
      </w:r>
      <w:r>
        <w:t>of Exhibit D</w:t>
      </w:r>
      <w:r w:rsidRPr="00EA61E1">
        <w:t xml:space="preserve"> </w:t>
      </w:r>
      <w:r>
        <w:t xml:space="preserve">with the fixed amount of facility load to be included in the calculation of </w:t>
      </w:r>
      <w:r w:rsidRPr="0093525B">
        <w:rPr>
          <w:color w:val="FF0000"/>
        </w:rPr>
        <w:t xml:space="preserve">«Customer </w:t>
      </w:r>
      <w:proofErr w:type="spellStart"/>
      <w:r w:rsidRPr="0093525B">
        <w:rPr>
          <w:color w:val="FF0000"/>
        </w:rPr>
        <w:t>Name»</w:t>
      </w:r>
      <w:r>
        <w:t>’s</w:t>
      </w:r>
      <w:proofErr w:type="spellEnd"/>
      <w:r>
        <w:t xml:space="preserve"> </w:t>
      </w:r>
      <w:r w:rsidRPr="003D3EEE">
        <w:t xml:space="preserve">Firm Requirements Power eligible for service at BPA’s PF </w:t>
      </w:r>
      <w:r>
        <w:t>R</w:t>
      </w:r>
      <w:r w:rsidRPr="003D3EEE">
        <w:t>ate</w:t>
      </w:r>
      <w:r>
        <w:t>(s).</w:t>
      </w:r>
    </w:p>
    <w:p w14:paraId="592A6933" w14:textId="77777777" w:rsidR="003A4E9D" w:rsidRPr="00EA61E1" w:rsidRDefault="003A4E9D" w:rsidP="003A4E9D">
      <w:pPr>
        <w:ind w:left="2160"/>
      </w:pPr>
    </w:p>
    <w:p w14:paraId="259658E0" w14:textId="52A57805" w:rsidR="003A4E9D" w:rsidRPr="00EE4977" w:rsidRDefault="003A4E9D" w:rsidP="003A4E9D">
      <w:pPr>
        <w:keepNext/>
        <w:ind w:left="2160" w:hanging="720"/>
        <w:rPr>
          <w:szCs w:val="22"/>
        </w:rPr>
      </w:pPr>
      <w:r>
        <w:rPr>
          <w:szCs w:val="22"/>
        </w:rPr>
        <w:t>20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and </w:t>
      </w:r>
      <w:r w:rsidRPr="00EE4977">
        <w:rPr>
          <w:b/>
          <w:szCs w:val="22"/>
        </w:rPr>
        <w:t>NLSL</w:t>
      </w:r>
      <w:r>
        <w:rPr>
          <w:b/>
          <w:szCs w:val="22"/>
        </w:rPr>
        <w:t>s</w:t>
      </w:r>
    </w:p>
    <w:p w14:paraId="13DC3EA7" w14:textId="77777777" w:rsidR="003A4E9D" w:rsidRDefault="003A4E9D" w:rsidP="003A4E9D">
      <w:pPr>
        <w:ind w:left="2160"/>
        <w:rPr>
          <w:szCs w:val="22"/>
        </w:rPr>
      </w:pPr>
      <w:r w:rsidRPr="00EE4977">
        <w:rPr>
          <w:color w:val="FF0000"/>
          <w:szCs w:val="22"/>
        </w:rPr>
        <w:t>«Customer Name»</w:t>
      </w:r>
      <w:r w:rsidRPr="00EE4977">
        <w:rPr>
          <w:szCs w:val="22"/>
        </w:rPr>
        <w:t xml:space="preserve"> </w:t>
      </w:r>
      <w:r>
        <w:rPr>
          <w:szCs w:val="22"/>
        </w:rPr>
        <w:t>may:</w:t>
      </w:r>
    </w:p>
    <w:p w14:paraId="035C45C4" w14:textId="77777777" w:rsidR="003A4E9D" w:rsidRDefault="003A4E9D" w:rsidP="003A4E9D">
      <w:pPr>
        <w:ind w:left="2160"/>
        <w:rPr>
          <w:szCs w:val="22"/>
        </w:rPr>
      </w:pPr>
    </w:p>
    <w:p w14:paraId="05ED336B" w14:textId="77777777" w:rsidR="003A4E9D" w:rsidRDefault="003A4E9D" w:rsidP="003A4E9D">
      <w:pPr>
        <w:ind w:left="2880" w:hanging="720"/>
        <w:rPr>
          <w:szCs w:val="22"/>
        </w:rPr>
      </w:pPr>
      <w:r w:rsidRPr="00EE4977">
        <w:rPr>
          <w:szCs w:val="22"/>
        </w:rPr>
        <w:t>(1</w:t>
      </w:r>
      <w:r>
        <w:rPr>
          <w:szCs w:val="22"/>
        </w:rPr>
        <w:t>)</w:t>
      </w:r>
      <w:r>
        <w:rPr>
          <w:szCs w:val="22"/>
        </w:rPr>
        <w:tab/>
        <w:t>serve any Planned NLSL or NLSL with</w:t>
      </w:r>
      <w:r w:rsidRPr="00EE4977">
        <w:rPr>
          <w:szCs w:val="22"/>
        </w:rPr>
        <w:t xml:space="preserve"> Dedicated Resource</w:t>
      </w:r>
      <w:r>
        <w:rPr>
          <w:szCs w:val="22"/>
        </w:rPr>
        <w:t xml:space="preserve"> or Consumer-Owned Resource amounts added </w:t>
      </w:r>
      <w:r w:rsidRPr="00EE4977">
        <w:rPr>
          <w:szCs w:val="22"/>
        </w:rPr>
        <w:t xml:space="preserve">to Exhibit A that </w:t>
      </w:r>
      <w:r>
        <w:rPr>
          <w:szCs w:val="22"/>
        </w:rPr>
        <w:t>are</w:t>
      </w:r>
      <w:r w:rsidRPr="00EE4977">
        <w:rPr>
          <w:szCs w:val="22"/>
        </w:rPr>
        <w:t xml:space="preserve"> not already being used to serve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w:t>
      </w:r>
      <w:r>
        <w:rPr>
          <w:szCs w:val="22"/>
        </w:rPr>
        <w:t>Total Retail Load</w:t>
      </w:r>
      <w:r w:rsidRPr="00EE4977">
        <w:rPr>
          <w:szCs w:val="22"/>
        </w:rPr>
        <w:t xml:space="preserve"> in the </w:t>
      </w:r>
      <w:r>
        <w:rPr>
          <w:szCs w:val="22"/>
        </w:rPr>
        <w:t>R</w:t>
      </w:r>
      <w:r w:rsidRPr="00EE4977">
        <w:rPr>
          <w:szCs w:val="22"/>
        </w:rPr>
        <w:t>egion</w:t>
      </w:r>
      <w:r>
        <w:rPr>
          <w:szCs w:val="22"/>
        </w:rPr>
        <w:t xml:space="preserve">.  If </w:t>
      </w:r>
      <w:r w:rsidRPr="00201824">
        <w:rPr>
          <w:color w:val="FF0000"/>
          <w:szCs w:val="22"/>
        </w:rPr>
        <w:t>«Customer Name»</w:t>
      </w:r>
      <w:r>
        <w:rPr>
          <w:szCs w:val="22"/>
        </w:rPr>
        <w:t xml:space="preserve"> elects to serve its NLSL with Dedicated Resource or Consumer-Owned Resource Amounts, then such election shall be binding on </w:t>
      </w:r>
      <w:r w:rsidRPr="00201824">
        <w:rPr>
          <w:color w:val="FF0000"/>
          <w:szCs w:val="22"/>
        </w:rPr>
        <w:t>«Customer Name»</w:t>
      </w:r>
      <w:r>
        <w:rPr>
          <w:szCs w:val="22"/>
        </w:rPr>
        <w:t xml:space="preserve"> for the remaining term of this agreement; o</w:t>
      </w:r>
      <w:r w:rsidRPr="00EE4977">
        <w:rPr>
          <w:szCs w:val="22"/>
        </w:rPr>
        <w:t>r</w:t>
      </w:r>
      <w:r>
        <w:rPr>
          <w:szCs w:val="22"/>
        </w:rPr>
        <w:t xml:space="preserve"> </w:t>
      </w:r>
    </w:p>
    <w:p w14:paraId="77DA40B9" w14:textId="77777777" w:rsidR="003A4E9D" w:rsidRDefault="003A4E9D" w:rsidP="003A4E9D">
      <w:pPr>
        <w:ind w:left="2160"/>
        <w:rPr>
          <w:szCs w:val="22"/>
        </w:rPr>
      </w:pPr>
    </w:p>
    <w:p w14:paraId="0AF1E389" w14:textId="0BCB0F20" w:rsidR="003A4E9D" w:rsidRDefault="003A4E9D" w:rsidP="003A4E9D">
      <w:pPr>
        <w:ind w:left="2880" w:hanging="720"/>
        <w:rPr>
          <w:szCs w:val="22"/>
        </w:rPr>
      </w:pPr>
      <w:r w:rsidRPr="00EE4977">
        <w:rPr>
          <w:szCs w:val="22"/>
        </w:rPr>
        <w:t>(2)</w:t>
      </w:r>
      <w:r>
        <w:rPr>
          <w:szCs w:val="22"/>
        </w:rPr>
        <w:tab/>
        <w:t xml:space="preserve">request to </w:t>
      </w:r>
      <w:r w:rsidRPr="00EE4977">
        <w:rPr>
          <w:szCs w:val="22"/>
        </w:rPr>
        <w:t xml:space="preserve">have BPA serve </w:t>
      </w:r>
      <w:r>
        <w:rPr>
          <w:szCs w:val="22"/>
        </w:rPr>
        <w:t xml:space="preserve">any Planned NLSL or </w:t>
      </w:r>
      <w:r w:rsidRPr="00EE4977">
        <w:rPr>
          <w:szCs w:val="22"/>
        </w:rPr>
        <w:t xml:space="preserve">NLSL at the NR </w:t>
      </w:r>
      <w:r>
        <w:rPr>
          <w:szCs w:val="22"/>
        </w:rPr>
        <w:t>r</w:t>
      </w:r>
      <w:r w:rsidRPr="00EE4977">
        <w:rPr>
          <w:szCs w:val="22"/>
        </w:rPr>
        <w:t>ate</w:t>
      </w:r>
      <w:r>
        <w:rPr>
          <w:szCs w:val="22"/>
        </w:rPr>
        <w:t xml:space="preserve"> consistent with section 20.3.7 below</w:t>
      </w:r>
      <w:r w:rsidRPr="00EE4977">
        <w:rPr>
          <w:szCs w:val="22"/>
        </w:rPr>
        <w:t>.</w:t>
      </w:r>
    </w:p>
    <w:p w14:paraId="7CB2A8A7" w14:textId="77777777" w:rsidR="003A4E9D" w:rsidRDefault="003A4E9D" w:rsidP="003A4E9D">
      <w:pPr>
        <w:ind w:left="2160" w:hanging="720"/>
        <w:rPr>
          <w:szCs w:val="22"/>
        </w:rPr>
      </w:pPr>
    </w:p>
    <w:p w14:paraId="6CFCFD1C" w14:textId="6834B0B1" w:rsidR="003A4E9D" w:rsidRDefault="003A4E9D" w:rsidP="003A4E9D">
      <w:pPr>
        <w:keepNext/>
        <w:ind w:left="2160" w:hanging="720"/>
        <w:rPr>
          <w:b/>
          <w:bCs/>
          <w:szCs w:val="22"/>
        </w:rPr>
      </w:pPr>
      <w:bookmarkStart w:id="199" w:name="_Hlk178626138"/>
      <w:r>
        <w:rPr>
          <w:szCs w:val="22"/>
        </w:rPr>
        <w:lastRenderedPageBreak/>
        <w:t>20.3.7</w:t>
      </w:r>
      <w:r>
        <w:rPr>
          <w:szCs w:val="22"/>
        </w:rPr>
        <w:tab/>
      </w:r>
      <w:r w:rsidRPr="00AF237F">
        <w:rPr>
          <w:b/>
          <w:bCs/>
          <w:szCs w:val="22"/>
        </w:rPr>
        <w:t xml:space="preserve">Request for </w:t>
      </w:r>
      <w:r>
        <w:rPr>
          <w:b/>
          <w:bCs/>
          <w:szCs w:val="22"/>
        </w:rPr>
        <w:t xml:space="preserve">NLSL Service </w:t>
      </w:r>
      <w:r w:rsidRPr="00AF237F">
        <w:rPr>
          <w:b/>
          <w:bCs/>
          <w:szCs w:val="22"/>
        </w:rPr>
        <w:t>Study</w:t>
      </w:r>
      <w:r>
        <w:rPr>
          <w:b/>
          <w:bCs/>
          <w:szCs w:val="22"/>
        </w:rPr>
        <w:t>, Summary Report, and NLSL Service Election</w:t>
      </w:r>
    </w:p>
    <w:p w14:paraId="4087117C" w14:textId="77777777" w:rsidR="003A4E9D" w:rsidRDefault="003A4E9D" w:rsidP="003A4E9D">
      <w:pPr>
        <w:ind w:left="2160"/>
        <w:rPr>
          <w:szCs w:val="22"/>
        </w:rPr>
      </w:pPr>
      <w:r>
        <w:rPr>
          <w:szCs w:val="22"/>
        </w:rPr>
        <w:t xml:space="preserve">If </w:t>
      </w:r>
      <w:r w:rsidRPr="00F141B5">
        <w:rPr>
          <w:color w:val="FF0000"/>
          <w:szCs w:val="22"/>
        </w:rPr>
        <w:t>«Customer Name»</w:t>
      </w:r>
      <w:r>
        <w:rPr>
          <w:szCs w:val="22"/>
        </w:rPr>
        <w:t xml:space="preserve"> would like </w:t>
      </w:r>
      <w:r w:rsidRPr="00AF18EA">
        <w:rPr>
          <w:szCs w:val="22"/>
        </w:rPr>
        <w:t xml:space="preserve">BPA </w:t>
      </w:r>
      <w:r>
        <w:rPr>
          <w:szCs w:val="22"/>
        </w:rPr>
        <w:t xml:space="preserve">to </w:t>
      </w:r>
      <w:r w:rsidRPr="00AF18EA">
        <w:rPr>
          <w:szCs w:val="22"/>
        </w:rPr>
        <w:t xml:space="preserve">serve </w:t>
      </w:r>
      <w:r>
        <w:rPr>
          <w:szCs w:val="22"/>
        </w:rPr>
        <w:t xml:space="preserve">a Planned NLSL or an NLSL </w:t>
      </w:r>
      <w:r w:rsidRPr="00AF18EA">
        <w:rPr>
          <w:szCs w:val="22"/>
        </w:rPr>
        <w:t xml:space="preserve">at the NR </w:t>
      </w:r>
      <w:r>
        <w:rPr>
          <w:szCs w:val="22"/>
        </w:rPr>
        <w:t>r</w:t>
      </w:r>
      <w:r w:rsidRPr="00AF18EA">
        <w:rPr>
          <w:szCs w:val="22"/>
        </w:rPr>
        <w:t>ate</w:t>
      </w:r>
      <w:r>
        <w:rPr>
          <w:szCs w:val="22"/>
        </w:rPr>
        <w:t xml:space="preserve">, then </w:t>
      </w:r>
      <w:r w:rsidRPr="00B2226A">
        <w:rPr>
          <w:color w:val="FF0000"/>
          <w:szCs w:val="22"/>
        </w:rPr>
        <w:t>«Customer Name»</w:t>
      </w:r>
      <w:r w:rsidRPr="00AF18EA">
        <w:rPr>
          <w:szCs w:val="22"/>
        </w:rPr>
        <w:t xml:space="preserve"> shall submit a written request to BPA </w:t>
      </w:r>
      <w:r>
        <w:rPr>
          <w:szCs w:val="22"/>
        </w:rPr>
        <w:t xml:space="preserve">for an NLSL service study </w:t>
      </w:r>
      <w:r w:rsidRPr="00AF18EA">
        <w:rPr>
          <w:szCs w:val="22"/>
        </w:rPr>
        <w:t>no sooner than 60</w:t>
      </w:r>
      <w:r>
        <w:rPr>
          <w:szCs w:val="22"/>
        </w:rPr>
        <w:t> </w:t>
      </w:r>
      <w:r w:rsidRPr="00AF18EA">
        <w:rPr>
          <w:szCs w:val="22"/>
        </w:rPr>
        <w:t>days after BPA</w:t>
      </w:r>
      <w:r>
        <w:rPr>
          <w:szCs w:val="22"/>
        </w:rPr>
        <w:t xml:space="preserve"> publishes final CHWMs following the FY 2026 CHWM Calculation Process</w:t>
      </w:r>
      <w:r w:rsidRPr="00AF18EA">
        <w:rPr>
          <w:szCs w:val="22"/>
        </w:rPr>
        <w:t>.</w:t>
      </w:r>
    </w:p>
    <w:p w14:paraId="18B694B2" w14:textId="77777777" w:rsidR="003A4E9D" w:rsidRDefault="003A4E9D" w:rsidP="003A4E9D">
      <w:pPr>
        <w:ind w:left="2160"/>
        <w:rPr>
          <w:szCs w:val="22"/>
        </w:rPr>
      </w:pPr>
    </w:p>
    <w:p w14:paraId="2F73318E" w14:textId="77777777" w:rsidR="003A4E9D" w:rsidRDefault="003A4E9D" w:rsidP="003A4E9D">
      <w:pPr>
        <w:ind w:left="2160"/>
        <w:rPr>
          <w:szCs w:val="22"/>
        </w:rPr>
      </w:pPr>
      <w:r w:rsidRPr="00E466CF">
        <w:rPr>
          <w:color w:val="FF0000"/>
          <w:szCs w:val="22"/>
        </w:rPr>
        <w:t>«Customer Name</w:t>
      </w:r>
      <w:r w:rsidRPr="0093525B">
        <w:rPr>
          <w:szCs w:val="22"/>
        </w:rPr>
        <w:t xml:space="preserve">» shall provide BPA all information requested by BPA necessary to study </w:t>
      </w:r>
      <w:r w:rsidRPr="00C214F8">
        <w:rPr>
          <w:color w:val="FF0000"/>
          <w:szCs w:val="22"/>
        </w:rPr>
        <w:t xml:space="preserve">«Customer </w:t>
      </w:r>
      <w:proofErr w:type="spellStart"/>
      <w:r w:rsidRPr="00C214F8">
        <w:rPr>
          <w:color w:val="FF0000"/>
          <w:szCs w:val="22"/>
        </w:rPr>
        <w:t>Name»</w:t>
      </w:r>
      <w:r>
        <w:rPr>
          <w:szCs w:val="22"/>
        </w:rPr>
        <w:t>’s</w:t>
      </w:r>
      <w:proofErr w:type="spellEnd"/>
      <w:r>
        <w:rPr>
          <w:szCs w:val="22"/>
        </w:rPr>
        <w:t xml:space="preserve"> Planned NLSL or NLSL.  After BPA determines it has all necessary information,</w:t>
      </w:r>
      <w:r w:rsidRPr="004E1D6E">
        <w:rPr>
          <w:szCs w:val="22"/>
        </w:rPr>
        <w:t xml:space="preserve"> </w:t>
      </w:r>
      <w:r>
        <w:rPr>
          <w:szCs w:val="22"/>
        </w:rPr>
        <w:t xml:space="preserve">BPA shall conduct an NLSL service study that may last up to three years from the date of </w:t>
      </w:r>
      <w:r w:rsidRPr="0093525B">
        <w:rPr>
          <w:color w:val="FF0000"/>
          <w:szCs w:val="22"/>
        </w:rPr>
        <w:t xml:space="preserve">«Customer </w:t>
      </w:r>
      <w:proofErr w:type="spellStart"/>
      <w:r w:rsidRPr="0093525B">
        <w:rPr>
          <w:color w:val="FF0000"/>
          <w:szCs w:val="22"/>
        </w:rPr>
        <w:t>Name»</w:t>
      </w:r>
      <w:r>
        <w:rPr>
          <w:szCs w:val="22"/>
        </w:rPr>
        <w:t>’s</w:t>
      </w:r>
      <w:proofErr w:type="spellEnd"/>
      <w:r>
        <w:rPr>
          <w:szCs w:val="22"/>
        </w:rPr>
        <w:t xml:space="preserve"> request.</w:t>
      </w:r>
    </w:p>
    <w:p w14:paraId="7140D399" w14:textId="77777777" w:rsidR="003A4E9D" w:rsidRDefault="003A4E9D" w:rsidP="003A4E9D">
      <w:pPr>
        <w:ind w:left="2160"/>
        <w:rPr>
          <w:szCs w:val="22"/>
        </w:rPr>
      </w:pPr>
    </w:p>
    <w:p w14:paraId="5F028B91" w14:textId="77777777" w:rsidR="003A4E9D" w:rsidRDefault="003A4E9D" w:rsidP="003A4E9D">
      <w:pPr>
        <w:ind w:left="2160"/>
        <w:rPr>
          <w:szCs w:val="22"/>
        </w:rPr>
      </w:pPr>
      <w:r>
        <w:rPr>
          <w:szCs w:val="22"/>
        </w:rPr>
        <w:t>During the study period, BPA shall</w:t>
      </w:r>
      <w:proofErr w:type="gramStart"/>
      <w:r>
        <w:rPr>
          <w:szCs w:val="22"/>
        </w:rPr>
        <w:t>:  (</w:t>
      </w:r>
      <w:proofErr w:type="gramEnd"/>
      <w:r>
        <w:rPr>
          <w:szCs w:val="22"/>
        </w:rPr>
        <w:t xml:space="preserve">1) assess the ability of BPA to serve the Planned NLSL or NLSL with firm power and (2) periodically keep </w:t>
      </w:r>
      <w:r w:rsidRPr="0093525B">
        <w:rPr>
          <w:color w:val="FF0000"/>
          <w:szCs w:val="22"/>
        </w:rPr>
        <w:t>«Customer Name»</w:t>
      </w:r>
      <w:r>
        <w:rPr>
          <w:szCs w:val="22"/>
        </w:rPr>
        <w:t xml:space="preserve"> apprised of its study progress.  BPA shall bill </w:t>
      </w:r>
      <w:r w:rsidRPr="0093525B">
        <w:rPr>
          <w:color w:val="FF0000"/>
          <w:szCs w:val="22"/>
        </w:rPr>
        <w:t>«Customer Name»</w:t>
      </w:r>
      <w:r>
        <w:rPr>
          <w:szCs w:val="22"/>
        </w:rPr>
        <w:t xml:space="preserve"> and </w:t>
      </w:r>
      <w:r w:rsidRPr="0093525B">
        <w:rPr>
          <w:color w:val="FF0000"/>
          <w:szCs w:val="22"/>
        </w:rPr>
        <w:t>«Customer Name»</w:t>
      </w:r>
      <w:r>
        <w:rPr>
          <w:szCs w:val="22"/>
        </w:rPr>
        <w:t xml:space="preserve"> shall pay all costs associated with the NLSL service study, including but not limited to staff time and third-party costs associated with completing a study.</w:t>
      </w:r>
    </w:p>
    <w:p w14:paraId="7FB12498" w14:textId="77777777" w:rsidR="003A4E9D" w:rsidRDefault="003A4E9D" w:rsidP="003A4E9D">
      <w:pPr>
        <w:ind w:left="2160"/>
        <w:rPr>
          <w:szCs w:val="22"/>
        </w:rPr>
      </w:pPr>
    </w:p>
    <w:p w14:paraId="49D5E323" w14:textId="77777777" w:rsidR="003A4E9D" w:rsidRDefault="003A4E9D" w:rsidP="003A4E9D">
      <w:pPr>
        <w:ind w:left="2160"/>
        <w:rPr>
          <w:szCs w:val="22"/>
        </w:rPr>
      </w:pPr>
      <w:r>
        <w:rPr>
          <w:szCs w:val="22"/>
        </w:rPr>
        <w:t xml:space="preserve">Once BPA completes the NLSL service study, BPA will provide </w:t>
      </w:r>
      <w:r w:rsidRPr="0093525B">
        <w:rPr>
          <w:color w:val="FF0000"/>
          <w:szCs w:val="22"/>
        </w:rPr>
        <w:t>«Customer Name»</w:t>
      </w:r>
      <w:r>
        <w:rPr>
          <w:szCs w:val="22"/>
        </w:rPr>
        <w:t xml:space="preserve"> with the NLSL service study summary report for BPA to make power available to serve the NLSL with firm power at the NR rate.  The NLSL service study summary report will state the conditions of BPA making power available to serve the NLSL such as</w:t>
      </w:r>
      <w:r w:rsidDel="00B63138">
        <w:rPr>
          <w:szCs w:val="22"/>
        </w:rPr>
        <w:t xml:space="preserve">: </w:t>
      </w:r>
      <w:r>
        <w:rPr>
          <w:szCs w:val="22"/>
        </w:rPr>
        <w:t xml:space="preserve"> the anticipated date BPA could provide</w:t>
      </w:r>
      <w:r w:rsidDel="00CE7BE3">
        <w:rPr>
          <w:szCs w:val="22"/>
        </w:rPr>
        <w:t xml:space="preserve"> </w:t>
      </w:r>
      <w:r>
        <w:rPr>
          <w:szCs w:val="22"/>
        </w:rPr>
        <w:t>power, costs arrangements, any BPA resource acquisition needs, any additional necessary studies from Power Services, and any identified constraints that may be known.</w:t>
      </w:r>
    </w:p>
    <w:p w14:paraId="2D77A2BD" w14:textId="77777777" w:rsidR="003A4E9D" w:rsidRDefault="003A4E9D" w:rsidP="003A4E9D">
      <w:pPr>
        <w:ind w:left="2160"/>
        <w:rPr>
          <w:szCs w:val="22"/>
        </w:rPr>
      </w:pPr>
    </w:p>
    <w:p w14:paraId="61AAEB26" w14:textId="77777777" w:rsidR="003A4E9D" w:rsidRDefault="003A4E9D" w:rsidP="003A4E9D">
      <w:pPr>
        <w:ind w:left="2160"/>
        <w:rPr>
          <w:szCs w:val="22"/>
        </w:rPr>
      </w:pPr>
      <w:r w:rsidRPr="00893A7B">
        <w:rPr>
          <w:szCs w:val="22"/>
        </w:rPr>
        <w:t xml:space="preserve">Power Services will coordinate with Transmission Services to complete and implement </w:t>
      </w:r>
      <w:r w:rsidRPr="00FD7FC1">
        <w:rPr>
          <w:szCs w:val="22"/>
        </w:rPr>
        <w:t>any</w:t>
      </w:r>
      <w:r w:rsidRPr="00893A7B">
        <w:rPr>
          <w:szCs w:val="22"/>
        </w:rPr>
        <w:t xml:space="preserve"> NLSL service study to identify anticipated timing </w:t>
      </w:r>
      <w:r w:rsidRPr="00FD7FC1">
        <w:rPr>
          <w:szCs w:val="22"/>
        </w:rPr>
        <w:t>of</w:t>
      </w:r>
      <w:r w:rsidRPr="00893A7B">
        <w:rPr>
          <w:szCs w:val="22"/>
        </w:rPr>
        <w:t xml:space="preserve"> available transmission for any new resources </w:t>
      </w:r>
      <w:r w:rsidRPr="00FD7FC1">
        <w:rPr>
          <w:szCs w:val="22"/>
        </w:rPr>
        <w:t xml:space="preserve">Power Services </w:t>
      </w:r>
      <w:r w:rsidRPr="00893A7B">
        <w:rPr>
          <w:szCs w:val="22"/>
        </w:rPr>
        <w:t>forecasted to be needed by BPA to meet such increase in load</w:t>
      </w:r>
      <w:r w:rsidRPr="00FD7FC1">
        <w:rPr>
          <w:szCs w:val="22"/>
        </w:rPr>
        <w:t>.  Such coordination</w:t>
      </w:r>
      <w:r w:rsidRPr="00893A7B">
        <w:rPr>
          <w:szCs w:val="22"/>
        </w:rPr>
        <w:t xml:space="preserve"> </w:t>
      </w:r>
      <w:r w:rsidRPr="00FD7FC1">
        <w:rPr>
          <w:szCs w:val="22"/>
        </w:rPr>
        <w:t>will promote</w:t>
      </w:r>
      <w:r w:rsidRPr="00893A7B">
        <w:rPr>
          <w:szCs w:val="22"/>
        </w:rPr>
        <w:t xml:space="preserve"> awareness of necessary arrangements between </w:t>
      </w:r>
      <w:r w:rsidRPr="00FD7FC1">
        <w:rPr>
          <w:color w:val="FF0000"/>
          <w:szCs w:val="22"/>
        </w:rPr>
        <w:t>«Customer Name»</w:t>
      </w:r>
      <w:r w:rsidRPr="00893A7B">
        <w:rPr>
          <w:szCs w:val="22"/>
        </w:rPr>
        <w:t xml:space="preserve"> and Transmission Services for delivery of Firm Requirements Power to </w:t>
      </w:r>
      <w:r w:rsidRPr="00FD7FC1">
        <w:rPr>
          <w:color w:val="FF0000"/>
          <w:szCs w:val="22"/>
        </w:rPr>
        <w:t>«Customer Name»</w:t>
      </w:r>
      <w:r w:rsidRPr="00893A7B">
        <w:rPr>
          <w:szCs w:val="22"/>
        </w:rPr>
        <w:t xml:space="preserve"> to serve a</w:t>
      </w:r>
      <w:r w:rsidRPr="00FD7FC1">
        <w:rPr>
          <w:szCs w:val="22"/>
        </w:rPr>
        <w:t xml:space="preserve"> Planned NLSL or a</w:t>
      </w:r>
      <w:r w:rsidRPr="00893A7B">
        <w:rPr>
          <w:szCs w:val="22"/>
        </w:rPr>
        <w:t>n NLSL</w:t>
      </w:r>
      <w:r>
        <w:rPr>
          <w:szCs w:val="22"/>
        </w:rPr>
        <w:t xml:space="preserve"> under </w:t>
      </w:r>
      <w:r w:rsidRPr="00FD7FC1">
        <w:rPr>
          <w:color w:val="FF0000"/>
          <w:szCs w:val="22"/>
        </w:rPr>
        <w:t xml:space="preserve">«Customer </w:t>
      </w:r>
      <w:proofErr w:type="spellStart"/>
      <w:r w:rsidRPr="00FD7FC1">
        <w:rPr>
          <w:color w:val="FF0000"/>
          <w:szCs w:val="22"/>
        </w:rPr>
        <w:t>Name»</w:t>
      </w:r>
      <w:r w:rsidRPr="00F050CE">
        <w:rPr>
          <w:szCs w:val="22"/>
        </w:rPr>
        <w:t>’s</w:t>
      </w:r>
      <w:proofErr w:type="spellEnd"/>
      <w:r w:rsidRPr="00F050CE">
        <w:rPr>
          <w:szCs w:val="22"/>
        </w:rPr>
        <w:t xml:space="preserve"> transmission service agreement with Transmission Services.  </w:t>
      </w:r>
      <w:r w:rsidRPr="00FD7FC1">
        <w:rPr>
          <w:color w:val="FF0000"/>
          <w:szCs w:val="22"/>
        </w:rPr>
        <w:t>«Customer Name»</w:t>
      </w:r>
      <w:r>
        <w:rPr>
          <w:szCs w:val="22"/>
        </w:rPr>
        <w:t xml:space="preserve"> may have additional requirements to acquire transmission to serve its NLSL and shall coordinate with Transmission Services </w:t>
      </w:r>
      <w:proofErr w:type="gramStart"/>
      <w:r>
        <w:rPr>
          <w:szCs w:val="22"/>
        </w:rPr>
        <w:t>in order to</w:t>
      </w:r>
      <w:proofErr w:type="gramEnd"/>
      <w:r>
        <w:rPr>
          <w:szCs w:val="22"/>
        </w:rPr>
        <w:t xml:space="preserve"> determine and meet such obligations.</w:t>
      </w:r>
    </w:p>
    <w:p w14:paraId="750BFD5F" w14:textId="77777777" w:rsidR="003A4E9D" w:rsidRDefault="003A4E9D" w:rsidP="003A4E9D">
      <w:pPr>
        <w:ind w:left="2160"/>
        <w:rPr>
          <w:szCs w:val="22"/>
        </w:rPr>
      </w:pPr>
    </w:p>
    <w:p w14:paraId="68042D48" w14:textId="1C516032" w:rsidR="003A4E9D" w:rsidRDefault="003A4E9D" w:rsidP="003A4E9D">
      <w:pPr>
        <w:ind w:left="2160"/>
        <w:rPr>
          <w:szCs w:val="22"/>
        </w:rPr>
      </w:pPr>
      <w:r w:rsidRPr="00D66B75">
        <w:rPr>
          <w:szCs w:val="22"/>
        </w:rPr>
        <w:t>Within 60</w:t>
      </w:r>
      <w:r>
        <w:rPr>
          <w:szCs w:val="22"/>
        </w:rPr>
        <w:t> </w:t>
      </w:r>
      <w:r w:rsidRPr="00D66B75">
        <w:rPr>
          <w:szCs w:val="22"/>
        </w:rPr>
        <w:t>days</w:t>
      </w:r>
      <w:r>
        <w:rPr>
          <w:szCs w:val="22"/>
        </w:rPr>
        <w:t xml:space="preserve"> of receipt of the NLSL service study summary report, </w:t>
      </w:r>
      <w:r w:rsidRPr="0093525B">
        <w:rPr>
          <w:color w:val="FF0000"/>
          <w:szCs w:val="22"/>
        </w:rPr>
        <w:t>«Customer Name»</w:t>
      </w:r>
      <w:r>
        <w:rPr>
          <w:szCs w:val="22"/>
        </w:rPr>
        <w:t xml:space="preserve"> shall elect in writing to:  (1) have BPA serve the Planned NLSL or NLSL at the NR </w:t>
      </w:r>
      <w:r w:rsidRPr="00D66B75">
        <w:rPr>
          <w:szCs w:val="22"/>
        </w:rPr>
        <w:t xml:space="preserve">Rate </w:t>
      </w:r>
      <w:r w:rsidRPr="0093525B">
        <w:rPr>
          <w:szCs w:val="22"/>
        </w:rPr>
        <w:t>starting on the date stated in the</w:t>
      </w:r>
      <w:r>
        <w:rPr>
          <w:szCs w:val="22"/>
        </w:rPr>
        <w:t xml:space="preserve"> summary report</w:t>
      </w:r>
      <w:r w:rsidRPr="00D66B75">
        <w:rPr>
          <w:szCs w:val="22"/>
        </w:rPr>
        <w:t xml:space="preserve"> </w:t>
      </w:r>
      <w:r>
        <w:rPr>
          <w:szCs w:val="22"/>
        </w:rPr>
        <w:t xml:space="preserve">and consistent with section 20.3.6(2) above; or (2) continue to serve the Planned NLSL or NLSL with non-federal </w:t>
      </w:r>
      <w:r>
        <w:rPr>
          <w:szCs w:val="22"/>
        </w:rPr>
        <w:lastRenderedPageBreak/>
        <w:t xml:space="preserve">resource(s) consistent with section 20.3.6(1) above.  Such </w:t>
      </w:r>
      <w:r w:rsidRPr="00EE4977">
        <w:rPr>
          <w:szCs w:val="22"/>
        </w:rPr>
        <w:t xml:space="preserve">election shall be binding on </w:t>
      </w:r>
      <w:r w:rsidRPr="00EE4977">
        <w:rPr>
          <w:color w:val="FF0000"/>
          <w:szCs w:val="22"/>
        </w:rPr>
        <w:t>«Customer Name»</w:t>
      </w:r>
      <w:r w:rsidRPr="00EE4977">
        <w:rPr>
          <w:szCs w:val="22"/>
        </w:rPr>
        <w:t xml:space="preserve"> for the remaining term of this Agreement</w:t>
      </w:r>
      <w:r>
        <w:rPr>
          <w:szCs w:val="22"/>
        </w:rPr>
        <w:t>.</w:t>
      </w:r>
    </w:p>
    <w:p w14:paraId="034A0218" w14:textId="77777777" w:rsidR="003A4E9D" w:rsidRDefault="003A4E9D" w:rsidP="003A4E9D">
      <w:pPr>
        <w:ind w:left="2160"/>
        <w:rPr>
          <w:szCs w:val="22"/>
        </w:rPr>
      </w:pPr>
    </w:p>
    <w:p w14:paraId="493F0B84" w14:textId="77777777" w:rsidR="003A4E9D" w:rsidRDefault="003A4E9D" w:rsidP="003A4E9D">
      <w:pPr>
        <w:ind w:left="2160"/>
        <w:rPr>
          <w:szCs w:val="22"/>
        </w:rPr>
      </w:pPr>
      <w:r>
        <w:rPr>
          <w:szCs w:val="22"/>
        </w:rPr>
        <w:t xml:space="preserve">If </w:t>
      </w:r>
      <w:r w:rsidRPr="0093525B">
        <w:rPr>
          <w:color w:val="FF0000"/>
          <w:szCs w:val="22"/>
        </w:rPr>
        <w:t>«Customer Name»</w:t>
      </w:r>
      <w:r>
        <w:rPr>
          <w:szCs w:val="22"/>
        </w:rPr>
        <w:t xml:space="preserve"> elects to have BPA serve the Planned NLSL or NLSL at the NR Rate, then the Parties will revise Exhibit D to include the terms and conditions of the NLSL service study summary report, including a provision for liquidated damages, or develop a stand-alone agreement with such terms.</w:t>
      </w:r>
    </w:p>
    <w:p w14:paraId="12A994A9" w14:textId="77777777" w:rsidR="003A4E9D" w:rsidRDefault="003A4E9D" w:rsidP="003A4E9D">
      <w:pPr>
        <w:ind w:left="2160"/>
        <w:rPr>
          <w:szCs w:val="22"/>
        </w:rPr>
      </w:pPr>
    </w:p>
    <w:bookmarkEnd w:id="199"/>
    <w:p w14:paraId="0EB8C960" w14:textId="62BBD8C5" w:rsidR="003A4E9D" w:rsidRDefault="003A4E9D" w:rsidP="0066790B">
      <w:pPr>
        <w:keepNext/>
        <w:ind w:left="2160" w:hanging="720"/>
        <w:rPr>
          <w:b/>
          <w:bCs/>
          <w:szCs w:val="22"/>
        </w:rPr>
      </w:pPr>
      <w:r>
        <w:rPr>
          <w:szCs w:val="22"/>
        </w:rPr>
        <w:t>20.3.8</w:t>
      </w:r>
      <w:r>
        <w:rPr>
          <w:szCs w:val="22"/>
        </w:rPr>
        <w:tab/>
      </w:r>
      <w:r>
        <w:rPr>
          <w:b/>
          <w:bCs/>
          <w:szCs w:val="22"/>
        </w:rPr>
        <w:t xml:space="preserve">Planned NLSL and </w:t>
      </w:r>
      <w:r w:rsidRPr="0093525B">
        <w:rPr>
          <w:b/>
          <w:bCs/>
          <w:szCs w:val="22"/>
        </w:rPr>
        <w:t xml:space="preserve">NLSL </w:t>
      </w:r>
      <w:r>
        <w:rPr>
          <w:b/>
          <w:bCs/>
          <w:szCs w:val="22"/>
        </w:rPr>
        <w:t xml:space="preserve">Service </w:t>
      </w:r>
      <w:r w:rsidRPr="0093525B">
        <w:rPr>
          <w:b/>
          <w:bCs/>
          <w:szCs w:val="22"/>
        </w:rPr>
        <w:t xml:space="preserve">During the Study Period </w:t>
      </w:r>
    </w:p>
    <w:p w14:paraId="62122145" w14:textId="24524B9F" w:rsidR="003A4E9D" w:rsidRDefault="003A4E9D" w:rsidP="003A4E9D">
      <w:pPr>
        <w:ind w:left="2160"/>
        <w:rPr>
          <w:szCs w:val="22"/>
        </w:rPr>
      </w:pPr>
      <w:r>
        <w:rPr>
          <w:szCs w:val="22"/>
        </w:rPr>
        <w:t xml:space="preserve">While BPA conducts an NLSL service study, </w:t>
      </w:r>
      <w:r w:rsidRPr="0093525B">
        <w:rPr>
          <w:color w:val="FF0000"/>
          <w:szCs w:val="22"/>
        </w:rPr>
        <w:t>«Customer Name»</w:t>
      </w:r>
      <w:r>
        <w:rPr>
          <w:szCs w:val="22"/>
        </w:rPr>
        <w:t xml:space="preserve"> may serve its Planned NLSL or NLSL with Dedicated Resource or Consumer-Owned Resource amounts consistent with section 20.3.6(1).  BPA shall revise section 4 or 7.4 of Exhibit A to include such resources.</w:t>
      </w:r>
    </w:p>
    <w:p w14:paraId="6C933326" w14:textId="77777777" w:rsidR="003A4E9D" w:rsidRDefault="003A4E9D" w:rsidP="003A4E9D">
      <w:pPr>
        <w:ind w:left="2160"/>
        <w:rPr>
          <w:szCs w:val="22"/>
        </w:rPr>
      </w:pPr>
    </w:p>
    <w:p w14:paraId="661E25E6" w14:textId="77777777" w:rsidR="003A4E9D" w:rsidRDefault="003A4E9D" w:rsidP="003A4E9D">
      <w:pPr>
        <w:ind w:left="2160"/>
        <w:rPr>
          <w:szCs w:val="22"/>
        </w:rPr>
      </w:pPr>
      <w:r w:rsidRPr="00946049">
        <w:rPr>
          <w:szCs w:val="22"/>
        </w:rPr>
        <w:t xml:space="preserve">At any time while BPA is conducting </w:t>
      </w:r>
      <w:r>
        <w:rPr>
          <w:szCs w:val="22"/>
        </w:rPr>
        <w:t>an</w:t>
      </w:r>
      <w:r w:rsidRPr="00946049">
        <w:rPr>
          <w:szCs w:val="22"/>
        </w:rPr>
        <w:t xml:space="preserve"> NLSL service study, </w:t>
      </w:r>
      <w:r w:rsidRPr="00EE4977">
        <w:rPr>
          <w:color w:val="FF0000"/>
          <w:szCs w:val="22"/>
        </w:rPr>
        <w:t>«Customer Name»</w:t>
      </w:r>
      <w:r w:rsidRPr="00946049">
        <w:rPr>
          <w:szCs w:val="22"/>
        </w:rPr>
        <w:t xml:space="preserve"> may request BPA discontinue the NLSL service study and elect to serve the </w:t>
      </w:r>
      <w:r>
        <w:rPr>
          <w:szCs w:val="22"/>
        </w:rPr>
        <w:t xml:space="preserve">Planned NLSL or </w:t>
      </w:r>
      <w:r w:rsidRPr="00946049">
        <w:rPr>
          <w:szCs w:val="22"/>
        </w:rPr>
        <w:t>NLSL with Dedicated Resources or Consumer-Owned Resources</w:t>
      </w:r>
      <w:r>
        <w:rPr>
          <w:szCs w:val="22"/>
        </w:rPr>
        <w:t xml:space="preserve"> for the term of this Agreement</w:t>
      </w:r>
      <w:r w:rsidRPr="00946049">
        <w:rPr>
          <w:szCs w:val="22"/>
        </w:rPr>
        <w:t>.</w:t>
      </w:r>
      <w:r>
        <w:rPr>
          <w:szCs w:val="22"/>
        </w:rPr>
        <w:t xml:space="preserve">  If a Planned NLSL becomes an NLSL during the NLSL study period, BPA shall update Exhibit D to reflect the change.</w:t>
      </w:r>
    </w:p>
    <w:p w14:paraId="4C13537B" w14:textId="77777777" w:rsidR="009718AE" w:rsidRDefault="009718AE" w:rsidP="003A4E9D">
      <w:pPr>
        <w:ind w:left="2160"/>
        <w:rPr>
          <w:szCs w:val="22"/>
        </w:rPr>
      </w:pPr>
    </w:p>
    <w:p w14:paraId="7A33CF9A" w14:textId="77777777" w:rsidR="009718AE" w:rsidRPr="00EA61E1" w:rsidRDefault="009718AE" w:rsidP="009718AE">
      <w:pPr>
        <w:keepNext/>
        <w:ind w:left="2340" w:hanging="900"/>
      </w:pPr>
      <w:r>
        <w:t>20.3</w:t>
      </w:r>
      <w:r w:rsidRPr="00EA61E1">
        <w:t>.9</w:t>
      </w:r>
      <w:r>
        <w:rPr>
          <w:b/>
        </w:rPr>
        <w:tab/>
      </w:r>
      <w:r w:rsidRPr="00EA61E1">
        <w:rPr>
          <w:b/>
        </w:rPr>
        <w:t>Submittal of Initial Forecast</w:t>
      </w:r>
    </w:p>
    <w:p w14:paraId="30B04E6B" w14:textId="77777777" w:rsidR="009718AE" w:rsidRPr="00EA61E1" w:rsidRDefault="009718AE" w:rsidP="009718AE">
      <w:pPr>
        <w:ind w:left="2340"/>
      </w:pPr>
      <w:r>
        <w:t xml:space="preserve">If </w:t>
      </w:r>
      <w:r w:rsidRPr="005919BF">
        <w:rPr>
          <w:color w:val="FF0000"/>
        </w:rPr>
        <w:t xml:space="preserve">«Customer Name»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 xml:space="preserve">y June 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be unreasonable, then BPA may replace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amounts, then BPA shall revise section 4 of Exhibit A to capture such amounts by September 1 of each year.</w:t>
      </w:r>
    </w:p>
    <w:p w14:paraId="76BD21EE" w14:textId="77777777" w:rsidR="009718AE" w:rsidRDefault="009718AE" w:rsidP="009718AE">
      <w:pPr>
        <w:ind w:left="2160" w:hanging="720"/>
        <w:rPr>
          <w:szCs w:val="22"/>
        </w:rPr>
      </w:pPr>
    </w:p>
    <w:p w14:paraId="50CB971A" w14:textId="77777777" w:rsidR="009718AE" w:rsidRPr="00153F87" w:rsidRDefault="009718AE" w:rsidP="009718AE">
      <w:pPr>
        <w:keepNext/>
        <w:ind w:left="2340" w:hanging="900"/>
        <w:rPr>
          <w:szCs w:val="22"/>
        </w:rPr>
      </w:pPr>
      <w:r>
        <w:rPr>
          <w:szCs w:val="22"/>
        </w:rPr>
        <w:t>20</w:t>
      </w:r>
      <w:r w:rsidRPr="00153F87">
        <w:rPr>
          <w:szCs w:val="22"/>
        </w:rPr>
        <w:t>.3.10</w:t>
      </w:r>
      <w:r w:rsidRPr="00153F87">
        <w:rPr>
          <w:szCs w:val="22"/>
        </w:rPr>
        <w:tab/>
      </w:r>
      <w:r w:rsidRPr="00153F87">
        <w:rPr>
          <w:b/>
          <w:szCs w:val="22"/>
        </w:rPr>
        <w:t>Consumer-Owned Resources Serving a Planned NLSL or an NLSL</w:t>
      </w:r>
    </w:p>
    <w:p w14:paraId="2D70B329" w14:textId="77777777" w:rsidR="009718AE" w:rsidRPr="00153F87" w:rsidRDefault="009718AE" w:rsidP="009718AE">
      <w:pPr>
        <w:keepNext/>
        <w:ind w:left="2880" w:hanging="720"/>
        <w:rPr>
          <w:szCs w:val="22"/>
        </w:rPr>
      </w:pPr>
    </w:p>
    <w:p w14:paraId="57960941" w14:textId="77777777" w:rsidR="009718AE" w:rsidRPr="00153F87" w:rsidRDefault="009718AE" w:rsidP="009718AE">
      <w:pPr>
        <w:keepNext/>
        <w:ind w:left="3067" w:hanging="907"/>
        <w:rPr>
          <w:szCs w:val="22"/>
        </w:rPr>
      </w:pPr>
      <w:r>
        <w:rPr>
          <w:szCs w:val="22"/>
        </w:rPr>
        <w:t>20</w:t>
      </w:r>
      <w:r w:rsidRPr="00153F87">
        <w:rPr>
          <w:szCs w:val="22"/>
        </w:rPr>
        <w:t>.3.10.1</w:t>
      </w:r>
      <w:r w:rsidRPr="00153F87">
        <w:rPr>
          <w:b/>
          <w:szCs w:val="22"/>
        </w:rPr>
        <w:t xml:space="preserve">Consumer-Owned Resources </w:t>
      </w:r>
    </w:p>
    <w:p w14:paraId="31EDE8E4" w14:textId="77777777" w:rsidR="009718AE" w:rsidRPr="00153F87" w:rsidRDefault="009718AE" w:rsidP="009718AE">
      <w:pPr>
        <w:ind w:left="3060"/>
        <w:rPr>
          <w:szCs w:val="22"/>
        </w:rPr>
      </w:pPr>
      <w:r w:rsidRPr="00153F87">
        <w:rPr>
          <w:color w:val="FF0000"/>
          <w:szCs w:val="22"/>
        </w:rPr>
        <w:t xml:space="preserve">«Customer </w:t>
      </w:r>
      <w:proofErr w:type="spellStart"/>
      <w:r w:rsidRPr="00153F87">
        <w:rPr>
          <w:color w:val="FF0000"/>
          <w:szCs w:val="22"/>
        </w:rPr>
        <w:t>Name»</w:t>
      </w:r>
      <w:r w:rsidRPr="00A2274E">
        <w:rPr>
          <w:szCs w:val="22"/>
        </w:rPr>
        <w:t>’s</w:t>
      </w:r>
      <w:proofErr w:type="spellEnd"/>
      <w:r w:rsidRPr="00A2274E">
        <w:rPr>
          <w:szCs w:val="22"/>
        </w:rPr>
        <w:t xml:space="preserve"> consumer </w:t>
      </w:r>
      <w:r w:rsidRPr="00153F87">
        <w:rPr>
          <w:szCs w:val="22"/>
        </w:rPr>
        <w:t>may serve a Planned NLSL or an NLSL with a Consumer-Owned Resource if the following criteria are met:</w:t>
      </w:r>
    </w:p>
    <w:p w14:paraId="0F0C4A59" w14:textId="77777777" w:rsidR="009718AE" w:rsidRPr="00153F87" w:rsidRDefault="009718AE" w:rsidP="009718AE">
      <w:pPr>
        <w:ind w:left="3060"/>
        <w:rPr>
          <w:szCs w:val="22"/>
        </w:rPr>
      </w:pPr>
    </w:p>
    <w:p w14:paraId="658CF1CD" w14:textId="77777777" w:rsidR="009718AE" w:rsidRPr="00153F87" w:rsidRDefault="009718AE" w:rsidP="009718AE">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 xml:space="preserve">amounts are indicated in section 7.4 of Exhibit A as serving a specific Planned NLSL or </w:t>
      </w:r>
      <w:proofErr w:type="gramStart"/>
      <w:r w:rsidRPr="00153F87">
        <w:rPr>
          <w:szCs w:val="22"/>
        </w:rPr>
        <w:t>NLSL;</w:t>
      </w:r>
      <w:proofErr w:type="gramEnd"/>
    </w:p>
    <w:p w14:paraId="6B252B86" w14:textId="77777777" w:rsidR="009718AE" w:rsidRPr="00153F87" w:rsidRDefault="009718AE" w:rsidP="009718AE">
      <w:pPr>
        <w:ind w:left="3600" w:hanging="540"/>
        <w:rPr>
          <w:szCs w:val="22"/>
        </w:rPr>
      </w:pPr>
    </w:p>
    <w:p w14:paraId="0C039CA8" w14:textId="77777777" w:rsidR="009718AE" w:rsidRPr="00153F87" w:rsidRDefault="009718AE" w:rsidP="009718AE">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service </w:t>
      </w:r>
      <w:proofErr w:type="gramStart"/>
      <w:r w:rsidRPr="00153F87">
        <w:rPr>
          <w:szCs w:val="22"/>
        </w:rPr>
        <w:t>territory;</w:t>
      </w:r>
      <w:proofErr w:type="gramEnd"/>
    </w:p>
    <w:p w14:paraId="019D9EF2" w14:textId="77777777" w:rsidR="009718AE" w:rsidRPr="00153F87" w:rsidRDefault="009718AE" w:rsidP="009718AE">
      <w:pPr>
        <w:ind w:left="3600" w:hanging="540"/>
        <w:rPr>
          <w:szCs w:val="22"/>
        </w:rPr>
      </w:pPr>
    </w:p>
    <w:p w14:paraId="16E74916" w14:textId="77777777" w:rsidR="009718AE" w:rsidRPr="00153F87" w:rsidRDefault="009718AE" w:rsidP="009718AE">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41EB9A0C" w14:textId="77777777" w:rsidR="009718AE" w:rsidRPr="00153F87" w:rsidRDefault="009718AE" w:rsidP="009718AE">
      <w:pPr>
        <w:ind w:left="3600" w:hanging="540"/>
        <w:rPr>
          <w:szCs w:val="22"/>
        </w:rPr>
      </w:pPr>
    </w:p>
    <w:p w14:paraId="0681A786" w14:textId="77777777" w:rsidR="009718AE" w:rsidRPr="00153F87" w:rsidRDefault="009718AE" w:rsidP="009718AE">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 15 and section 17 of the body of this Agreement.</w:t>
      </w:r>
    </w:p>
    <w:p w14:paraId="370483B7" w14:textId="77777777" w:rsidR="009718AE" w:rsidRPr="00153F87" w:rsidRDefault="009718AE" w:rsidP="009718AE">
      <w:pPr>
        <w:ind w:left="3600" w:hanging="540"/>
        <w:rPr>
          <w:szCs w:val="22"/>
        </w:rPr>
      </w:pPr>
    </w:p>
    <w:p w14:paraId="433DDA9F" w14:textId="77777777" w:rsidR="009718AE" w:rsidRPr="00153F87" w:rsidRDefault="009718AE" w:rsidP="009718AE">
      <w:pPr>
        <w:ind w:left="3060"/>
        <w:rPr>
          <w:szCs w:val="22"/>
        </w:rPr>
      </w:pPr>
      <w:r w:rsidRPr="00153F87">
        <w:rPr>
          <w:szCs w:val="22"/>
        </w:rPr>
        <w:t xml:space="preserve">If </w:t>
      </w:r>
      <w:r w:rsidRPr="00153F87">
        <w:rPr>
          <w:color w:val="FF0000"/>
          <w:szCs w:val="22"/>
        </w:rPr>
        <w:t>«Customer Name»</w:t>
      </w:r>
      <w:r w:rsidRPr="00153F87">
        <w:rPr>
          <w:szCs w:val="22"/>
        </w:rPr>
        <w:t xml:space="preserve"> serves a Planned NLSL or an NLSL with a Consumer-Owned Resource, then </w:t>
      </w:r>
      <w:r w:rsidRPr="00153F87">
        <w:rPr>
          <w:color w:val="FF0000"/>
          <w:szCs w:val="22"/>
        </w:rPr>
        <w:t>«Customer Name»</w:t>
      </w:r>
      <w:r w:rsidRPr="00153F87">
        <w:rPr>
          <w:szCs w:val="22"/>
        </w:rPr>
        <w:t xml:space="preserve"> may be required to purchase NR Support Services pursuant to requirements in the applicable Wholesale </w:t>
      </w:r>
      <w:r>
        <w:rPr>
          <w:szCs w:val="22"/>
        </w:rPr>
        <w:t xml:space="preserve">Power </w:t>
      </w:r>
      <w:r w:rsidRPr="00153F87">
        <w:rPr>
          <w:szCs w:val="22"/>
        </w:rPr>
        <w:t>Rate Schedules and GRSPs.</w:t>
      </w:r>
    </w:p>
    <w:p w14:paraId="36F8E91E" w14:textId="77777777" w:rsidR="009718AE" w:rsidRPr="00153F87" w:rsidRDefault="009718AE" w:rsidP="009718AE">
      <w:pPr>
        <w:ind w:left="3060"/>
        <w:rPr>
          <w:szCs w:val="22"/>
        </w:rPr>
      </w:pPr>
    </w:p>
    <w:p w14:paraId="0613F832" w14:textId="77777777" w:rsidR="009718AE" w:rsidRPr="00153F87" w:rsidRDefault="009718AE" w:rsidP="009718AE">
      <w:pPr>
        <w:ind w:left="3060"/>
        <w:rPr>
          <w:szCs w:val="22"/>
        </w:rPr>
      </w:pPr>
      <w:r w:rsidRPr="00153F87">
        <w:rPr>
          <w:szCs w:val="22"/>
        </w:rPr>
        <w:t xml:space="preserve">For purposes of determining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monthly power billing determinants, the facility load will be calculated by subtracting the actual generation from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Consumer</w:t>
      </w:r>
      <w:r w:rsidRPr="00153F87">
        <w:rPr>
          <w:szCs w:val="22"/>
        </w:rPr>
        <w:noBreakHyphen/>
        <w:t>Owned Resource(s) identified in section 7.4 of Exhibit A from the metered hourly load of any Planned NLSL or NLSL listed in Exhibit D.</w:t>
      </w:r>
    </w:p>
    <w:p w14:paraId="472556E7" w14:textId="77777777" w:rsidR="009718AE" w:rsidRPr="00153F87" w:rsidRDefault="009718AE" w:rsidP="009718AE">
      <w:pPr>
        <w:ind w:left="3060"/>
        <w:rPr>
          <w:szCs w:val="22"/>
        </w:rPr>
      </w:pPr>
    </w:p>
    <w:p w14:paraId="7E83B35B" w14:textId="77777777" w:rsidR="009718AE" w:rsidRPr="00153F87" w:rsidRDefault="009718AE" w:rsidP="009718AE">
      <w:pPr>
        <w:ind w:left="3067"/>
        <w:rPr>
          <w:szCs w:val="22"/>
        </w:rPr>
      </w:pPr>
      <w:r w:rsidRPr="00153F87">
        <w:rPr>
          <w:szCs w:val="22"/>
        </w:rPr>
        <w:t xml:space="preserve">The generation from such Consumer-Owned Resources may not exceed the Planned NLSL or NLSL being served </w:t>
      </w:r>
      <w:proofErr w:type="gramStart"/>
      <w:r w:rsidRPr="00153F87">
        <w:rPr>
          <w:szCs w:val="22"/>
        </w:rPr>
        <w:t>on</w:t>
      </w:r>
      <w:proofErr w:type="gramEnd"/>
      <w:r w:rsidRPr="00153F87">
        <w:rPr>
          <w:szCs w:val="22"/>
        </w:rPr>
        <w:t xml:space="preserve"> any hour.  BPA may adjust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power billing determinants to account for hourly excess Consumer</w:t>
      </w:r>
      <w:r w:rsidRPr="00153F87">
        <w:rPr>
          <w:szCs w:val="22"/>
        </w:rPr>
        <w:noBreakHyphen/>
        <w:t xml:space="preserve">Owned Resource generation and may assess other charges or penalties </w:t>
      </w:r>
      <w:r w:rsidRPr="00AF2AB4">
        <w:rPr>
          <w:szCs w:val="22"/>
        </w:rPr>
        <w:t>in accordance with any applicable BPA Wholesale Power Rate Schedules and GRSPs</w:t>
      </w:r>
      <w:r w:rsidRPr="00153F87">
        <w:rPr>
          <w:szCs w:val="22"/>
        </w:rPr>
        <w:t>.</w:t>
      </w:r>
    </w:p>
    <w:p w14:paraId="1D84A94A" w14:textId="77777777" w:rsidR="009718AE" w:rsidRPr="00153F87" w:rsidRDefault="009718AE" w:rsidP="009718AE">
      <w:pPr>
        <w:ind w:left="3067" w:hanging="907"/>
        <w:rPr>
          <w:szCs w:val="22"/>
        </w:rPr>
      </w:pPr>
    </w:p>
    <w:p w14:paraId="055F3FD9" w14:textId="77777777" w:rsidR="009718AE" w:rsidRPr="00EE4977" w:rsidRDefault="009718AE" w:rsidP="009718AE">
      <w:pPr>
        <w:keepNext/>
        <w:ind w:left="3060" w:hanging="900"/>
        <w:rPr>
          <w:szCs w:val="22"/>
        </w:rPr>
      </w:pPr>
      <w:r>
        <w:rPr>
          <w:szCs w:val="22"/>
        </w:rPr>
        <w:t>20</w:t>
      </w:r>
      <w:r w:rsidRPr="00EE4977">
        <w:rPr>
          <w:szCs w:val="22"/>
        </w:rPr>
        <w:t>.3.</w:t>
      </w:r>
      <w:r>
        <w:rPr>
          <w:szCs w:val="22"/>
        </w:rPr>
        <w:t>10.2</w:t>
      </w:r>
      <w:r w:rsidRPr="00C24CB9">
        <w:rPr>
          <w:b/>
          <w:bCs/>
          <w:szCs w:val="22"/>
        </w:rPr>
        <w:t>On-Site</w:t>
      </w:r>
      <w:r>
        <w:rPr>
          <w:szCs w:val="22"/>
        </w:rPr>
        <w:t xml:space="preserve"> </w:t>
      </w:r>
      <w:r w:rsidRPr="00EE4977">
        <w:rPr>
          <w:b/>
          <w:szCs w:val="22"/>
        </w:rPr>
        <w:t>Renewable Resource/Cogeneration Exception</w:t>
      </w:r>
    </w:p>
    <w:p w14:paraId="322111A5" w14:textId="77777777" w:rsidR="009718AE" w:rsidRDefault="009718AE" w:rsidP="009718AE">
      <w:pPr>
        <w:ind w:left="3060"/>
        <w:rPr>
          <w:szCs w:val="22"/>
        </w:rPr>
      </w:pPr>
      <w:r>
        <w:rPr>
          <w:szCs w:val="22"/>
        </w:rPr>
        <w:t>For purposes of this section 20.3.10.2, on-site means within the physical footprint of the NLSL facility as determined by BPA in the facility determination process.</w:t>
      </w:r>
    </w:p>
    <w:p w14:paraId="39AEA80E" w14:textId="77777777" w:rsidR="009718AE" w:rsidRPr="006C169C" w:rsidRDefault="009718AE" w:rsidP="009718AE">
      <w:pPr>
        <w:ind w:left="3060"/>
        <w:rPr>
          <w:szCs w:val="22"/>
        </w:rPr>
      </w:pPr>
    </w:p>
    <w:p w14:paraId="7C71F501" w14:textId="77777777" w:rsidR="009718AE" w:rsidRDefault="009718AE" w:rsidP="009718AE">
      <w:pPr>
        <w:ind w:left="3060"/>
        <w:rPr>
          <w:szCs w:val="22"/>
        </w:rPr>
      </w:pPr>
      <w:r w:rsidRPr="00EE4977">
        <w:rPr>
          <w:color w:val="FF0000"/>
          <w:szCs w:val="22"/>
        </w:rPr>
        <w:t>«Customer Name»</w:t>
      </w:r>
      <w:r>
        <w:rPr>
          <w:szCs w:val="22"/>
        </w:rPr>
        <w:t xml:space="preserve"> may request for BPA to serve an NLSL at a PF Rate if the following criteria are met:</w:t>
      </w:r>
    </w:p>
    <w:p w14:paraId="3AD111FD" w14:textId="77777777" w:rsidR="009718AE" w:rsidRDefault="009718AE" w:rsidP="009718AE">
      <w:pPr>
        <w:pStyle w:val="ListParagraph"/>
        <w:ind w:left="3600" w:hanging="540"/>
        <w:rPr>
          <w:szCs w:val="22"/>
        </w:rPr>
      </w:pPr>
    </w:p>
    <w:p w14:paraId="01ABDCAC" w14:textId="77777777" w:rsidR="009718AE" w:rsidRPr="00C24CB9" w:rsidRDefault="009718AE" w:rsidP="009718AE">
      <w:pPr>
        <w:ind w:left="3600" w:hanging="720"/>
        <w:rPr>
          <w:szCs w:val="22"/>
        </w:rPr>
      </w:pPr>
      <w:r>
        <w:rPr>
          <w:szCs w:val="22"/>
        </w:rPr>
        <w:t>(1)</w:t>
      </w:r>
      <w:r>
        <w:rPr>
          <w:szCs w:val="22"/>
        </w:rPr>
        <w:tab/>
      </w:r>
      <w:r w:rsidRPr="00351B51">
        <w:rPr>
          <w:color w:val="FF0000"/>
          <w:szCs w:val="22"/>
        </w:rPr>
        <w:t xml:space="preserve">«Customer </w:t>
      </w:r>
      <w:proofErr w:type="spellStart"/>
      <w:r w:rsidRPr="00351B51">
        <w:rPr>
          <w:color w:val="FF0000"/>
          <w:szCs w:val="22"/>
        </w:rPr>
        <w:t>Name»</w:t>
      </w:r>
      <w:r>
        <w:rPr>
          <w:szCs w:val="22"/>
        </w:rPr>
        <w:t>’s</w:t>
      </w:r>
      <w:proofErr w:type="spellEnd"/>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an NLSL facility</w:t>
      </w:r>
      <w:r>
        <w:rPr>
          <w:szCs w:val="22"/>
        </w:rPr>
        <w:t>,</w:t>
      </w:r>
      <w:r w:rsidRPr="00C24CB9">
        <w:rPr>
          <w:szCs w:val="22"/>
        </w:rPr>
        <w:t xml:space="preserve"> that is otherwise </w:t>
      </w:r>
      <w:r w:rsidRPr="00C24CB9">
        <w:rPr>
          <w:szCs w:val="22"/>
        </w:rPr>
        <w:lastRenderedPageBreak/>
        <w:t>not eligible to be served at a PF rate, to less than ten Average Megawatts in a consecutive 12-month period,</w:t>
      </w:r>
    </w:p>
    <w:p w14:paraId="393D6A15" w14:textId="77777777" w:rsidR="009718AE" w:rsidRDefault="009718AE" w:rsidP="009718AE">
      <w:pPr>
        <w:pStyle w:val="ListParagraph"/>
        <w:ind w:left="3600" w:hanging="720"/>
        <w:rPr>
          <w:szCs w:val="22"/>
        </w:rPr>
      </w:pPr>
    </w:p>
    <w:p w14:paraId="041B78EF" w14:textId="77777777" w:rsidR="009718AE" w:rsidRDefault="009718AE" w:rsidP="009718AE">
      <w:pPr>
        <w:pStyle w:val="ListParagraph"/>
        <w:ind w:left="3600" w:hanging="72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 xml:space="preserve">«Customer </w:t>
      </w:r>
      <w:proofErr w:type="spellStart"/>
      <w:r w:rsidRPr="00C24CB9">
        <w:rPr>
          <w:color w:val="FF0000"/>
          <w:szCs w:val="22"/>
        </w:rPr>
        <w:t>Name»</w:t>
      </w:r>
      <w:r w:rsidRPr="00C24CB9">
        <w:rPr>
          <w:szCs w:val="22"/>
        </w:rPr>
        <w:t>’s</w:t>
      </w:r>
      <w:proofErr w:type="spellEnd"/>
      <w:r w:rsidRPr="00C24CB9">
        <w:rPr>
          <w:szCs w:val="22"/>
        </w:rPr>
        <w:t xml:space="preserve"> meter</w:t>
      </w:r>
      <w:r>
        <w:rPr>
          <w:szCs w:val="22"/>
        </w:rPr>
        <w:t xml:space="preserve"> to the facility load</w:t>
      </w:r>
      <w:r w:rsidRPr="00C24CB9">
        <w:rPr>
          <w:szCs w:val="22"/>
        </w:rPr>
        <w:t>,</w:t>
      </w:r>
      <w:r>
        <w:rPr>
          <w:szCs w:val="22"/>
        </w:rPr>
        <w:t xml:space="preserve"> and</w:t>
      </w:r>
    </w:p>
    <w:p w14:paraId="2CFB1003" w14:textId="77777777" w:rsidR="009718AE" w:rsidRDefault="009718AE" w:rsidP="009718AE">
      <w:pPr>
        <w:pStyle w:val="ListParagraph"/>
        <w:ind w:left="3600" w:hanging="720"/>
        <w:rPr>
          <w:szCs w:val="22"/>
        </w:rPr>
      </w:pPr>
    </w:p>
    <w:p w14:paraId="36A21CDB" w14:textId="77777777" w:rsidR="009718AE" w:rsidRPr="00C24CB9" w:rsidRDefault="009718AE" w:rsidP="009718AE">
      <w:pPr>
        <w:ind w:left="3600" w:hanging="72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policy included in BPA’s Final Provider of Choice </w:t>
      </w:r>
      <w:r>
        <w:rPr>
          <w:szCs w:val="22"/>
        </w:rPr>
        <w:t>Contract ROD</w:t>
      </w:r>
      <w:r w:rsidRPr="00C24CB9">
        <w:rPr>
          <w:szCs w:val="22"/>
        </w:rPr>
        <w:t xml:space="preserve">, </w:t>
      </w:r>
      <w:r>
        <w:rPr>
          <w:szCs w:val="22"/>
        </w:rPr>
        <w:t>September 2025</w:t>
      </w:r>
      <w:r w:rsidRPr="00C24CB9">
        <w:rPr>
          <w:szCs w:val="22"/>
        </w:rPr>
        <w:t>, as amended or replaced.</w:t>
      </w:r>
    </w:p>
    <w:p w14:paraId="0439C844" w14:textId="77777777" w:rsidR="009718AE" w:rsidRDefault="009718AE" w:rsidP="009718AE">
      <w:pPr>
        <w:ind w:left="3060"/>
        <w:rPr>
          <w:szCs w:val="22"/>
        </w:rPr>
      </w:pPr>
    </w:p>
    <w:p w14:paraId="37C48FDA" w14:textId="77777777" w:rsidR="009718AE" w:rsidRDefault="009718AE" w:rsidP="009718AE">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 xml:space="preserve">«Customer </w:t>
      </w:r>
      <w:proofErr w:type="spellStart"/>
      <w:r w:rsidRPr="00EE4977">
        <w:rPr>
          <w:color w:val="FF0000"/>
          <w:szCs w:val="22"/>
        </w:rPr>
        <w:t>Name»</w:t>
      </w:r>
      <w:r>
        <w:rPr>
          <w:szCs w:val="22"/>
        </w:rPr>
        <w:t>’s</w:t>
      </w:r>
      <w:proofErr w:type="spellEnd"/>
      <w:r>
        <w:rPr>
          <w:szCs w:val="22"/>
        </w:rPr>
        <w:t xml:space="preserve"> request for the on-site renewable/cogeneration exception, then BPA </w:t>
      </w:r>
      <w:r w:rsidRPr="00EE4977">
        <w:rPr>
          <w:szCs w:val="22"/>
        </w:rPr>
        <w:t>shall</w:t>
      </w:r>
      <w:proofErr w:type="gramStart"/>
      <w:r w:rsidRPr="00EE4977">
        <w:rPr>
          <w:szCs w:val="22"/>
        </w:rPr>
        <w:t>:  (</w:t>
      </w:r>
      <w:proofErr w:type="gramEnd"/>
      <w:r w:rsidRPr="00EE4977">
        <w:rPr>
          <w:szCs w:val="22"/>
        </w:rPr>
        <w:t>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0E004F54" w14:textId="77777777" w:rsidR="003A4E9D" w:rsidRPr="00EE4977" w:rsidRDefault="003A4E9D" w:rsidP="003A4E9D"/>
    <w:bookmarkEnd w:id="197"/>
    <w:bookmarkEnd w:id="198"/>
    <w:p w14:paraId="27BFFDA1" w14:textId="702BB9C3" w:rsidR="00517DA6" w:rsidRPr="00653D5A" w:rsidRDefault="003A4E9D" w:rsidP="00517DA6">
      <w:pPr>
        <w:keepNext/>
        <w:ind w:left="1440" w:hanging="720"/>
        <w:rPr>
          <w:szCs w:val="22"/>
        </w:rPr>
      </w:pPr>
      <w:r>
        <w:rPr>
          <w:szCs w:val="22"/>
        </w:rPr>
        <w:t>20</w:t>
      </w:r>
      <w:r w:rsidR="00517DA6">
        <w:rPr>
          <w:szCs w:val="22"/>
        </w:rPr>
        <w:t>.4</w:t>
      </w:r>
      <w:r w:rsidR="00517DA6" w:rsidRPr="001A25CF">
        <w:rPr>
          <w:szCs w:val="22"/>
        </w:rPr>
        <w:tab/>
      </w:r>
      <w:commentRangeStart w:id="200"/>
      <w:r w:rsidR="00517DA6" w:rsidRPr="001A25CF">
        <w:rPr>
          <w:b/>
          <w:szCs w:val="22"/>
        </w:rPr>
        <w:t>Priority</w:t>
      </w:r>
      <w:commentRangeEnd w:id="200"/>
      <w:r w:rsidR="00517DA6">
        <w:rPr>
          <w:rStyle w:val="CommentReference"/>
        </w:rPr>
        <w:commentReference w:id="200"/>
      </w:r>
      <w:r w:rsidR="00517DA6" w:rsidRPr="001A25CF">
        <w:rPr>
          <w:b/>
          <w:szCs w:val="22"/>
        </w:rPr>
        <w:t xml:space="preserve"> of Pacific Northwest Customers</w:t>
      </w:r>
      <w:r w:rsidR="00517DA6" w:rsidRPr="00F56E24">
        <w:rPr>
          <w:b/>
          <w:i/>
          <w:vanish/>
          <w:color w:val="FF0000"/>
          <w:szCs w:val="22"/>
        </w:rPr>
        <w:t>(</w:t>
      </w:r>
      <w:r w:rsidR="00517DA6">
        <w:rPr>
          <w:b/>
          <w:i/>
          <w:vanish/>
          <w:color w:val="FF0000"/>
          <w:szCs w:val="22"/>
        </w:rPr>
        <w:t>09/17/24</w:t>
      </w:r>
      <w:r w:rsidR="00517DA6" w:rsidRPr="00F56E24">
        <w:rPr>
          <w:b/>
          <w:i/>
          <w:vanish/>
          <w:color w:val="FF0000"/>
          <w:szCs w:val="22"/>
        </w:rPr>
        <w:t xml:space="preserve"> Version)</w:t>
      </w:r>
    </w:p>
    <w:p w14:paraId="0B71DBC3" w14:textId="77777777" w:rsidR="00517DA6" w:rsidRPr="001A25CF" w:rsidRDefault="00517DA6" w:rsidP="00517DA6">
      <w:pPr>
        <w:ind w:left="1440"/>
        <w:rPr>
          <w:snapToGrid w:val="0"/>
          <w:szCs w:val="22"/>
        </w:rPr>
      </w:pPr>
      <w:r w:rsidRPr="001A25CF">
        <w:rPr>
          <w:snapToGrid w:val="0"/>
          <w:szCs w:val="22"/>
        </w:rPr>
        <w:t xml:space="preserve">The provisions of </w:t>
      </w:r>
      <w:r>
        <w:rPr>
          <w:snapToGrid w:val="0"/>
          <w:szCs w:val="22"/>
        </w:rPr>
        <w:t>s</w:t>
      </w:r>
      <w:r w:rsidRPr="001A25CF">
        <w:rPr>
          <w:snapToGrid w:val="0"/>
          <w:szCs w:val="22"/>
        </w:rPr>
        <w:t xml:space="preserve">ections 9(c) and </w:t>
      </w:r>
      <w:r>
        <w:rPr>
          <w:snapToGrid w:val="0"/>
          <w:szCs w:val="22"/>
        </w:rPr>
        <w:t>9</w:t>
      </w:r>
      <w:r w:rsidRPr="001A25CF">
        <w:rPr>
          <w:snapToGrid w:val="0"/>
          <w:szCs w:val="22"/>
        </w:rPr>
        <w:t xml:space="preserve">(d) of the Northwest Power Act and the provisions of </w:t>
      </w:r>
      <w:r>
        <w:rPr>
          <w:snapToGrid w:val="0"/>
          <w:szCs w:val="22"/>
        </w:rPr>
        <w:t xml:space="preserve">the Pacific Northwest Consumer Power Preference </w:t>
      </w:r>
      <w:proofErr w:type="gramStart"/>
      <w:r>
        <w:rPr>
          <w:snapToGrid w:val="0"/>
          <w:szCs w:val="22"/>
        </w:rPr>
        <w:t xml:space="preserve">Act </w:t>
      </w:r>
      <w:r w:rsidRPr="001A25CF">
        <w:rPr>
          <w:snapToGrid w:val="0"/>
          <w:szCs w:val="22"/>
        </w:rPr>
        <w:t xml:space="preserve"> as</w:t>
      </w:r>
      <w:proofErr w:type="gramEnd"/>
      <w:r w:rsidRPr="001A25CF">
        <w:rPr>
          <w:snapToGrid w:val="0"/>
          <w:szCs w:val="22"/>
        </w:rPr>
        <w:t xml:space="preserve"> amended by the Northwest Power Act 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r>
        <w:rPr>
          <w:snapToGrid w:val="0"/>
          <w:szCs w:val="22"/>
        </w:rPr>
        <w:t xml:space="preserve">electric </w:t>
      </w:r>
      <w:r w:rsidRPr="001A25CF">
        <w:rPr>
          <w:snapToGrid w:val="0"/>
          <w:szCs w:val="22"/>
        </w:rPr>
        <w:t>power consistent with such provisions</w:t>
      </w:r>
      <w:bookmarkStart w:id="201" w:name="s5b"/>
      <w:bookmarkStart w:id="202" w:name="s5c"/>
      <w:bookmarkEnd w:id="201"/>
      <w:bookmarkEnd w:id="202"/>
      <w:r w:rsidRPr="001A25CF">
        <w:rPr>
          <w:snapToGrid w:val="0"/>
          <w:szCs w:val="22"/>
        </w:rPr>
        <w:t>.</w:t>
      </w:r>
    </w:p>
    <w:p w14:paraId="2A088C40" w14:textId="77777777" w:rsidR="00517DA6" w:rsidRPr="001A25CF" w:rsidRDefault="00517DA6" w:rsidP="00517DA6">
      <w:pPr>
        <w:ind w:left="720"/>
      </w:pPr>
    </w:p>
    <w:p w14:paraId="24F946DF" w14:textId="1E9C2F8E" w:rsidR="00517DA6" w:rsidRPr="00653D5A" w:rsidRDefault="003A4E9D" w:rsidP="00517DA6">
      <w:pPr>
        <w:keepNext/>
        <w:ind w:left="1440" w:hanging="720"/>
        <w:rPr>
          <w:szCs w:val="22"/>
        </w:rPr>
      </w:pPr>
      <w:r>
        <w:rPr>
          <w:szCs w:val="22"/>
        </w:rPr>
        <w:t>20</w:t>
      </w:r>
      <w:r w:rsidR="00517DA6">
        <w:rPr>
          <w:szCs w:val="22"/>
        </w:rPr>
        <w:t>.5</w:t>
      </w:r>
      <w:r w:rsidR="00517DA6" w:rsidRPr="001A25CF">
        <w:rPr>
          <w:szCs w:val="22"/>
        </w:rPr>
        <w:tab/>
      </w:r>
      <w:commentRangeStart w:id="203"/>
      <w:r w:rsidR="00517DA6" w:rsidRPr="001A25CF">
        <w:rPr>
          <w:b/>
          <w:szCs w:val="22"/>
        </w:rPr>
        <w:t>Prohibition</w:t>
      </w:r>
      <w:commentRangeEnd w:id="203"/>
      <w:r w:rsidR="00517DA6">
        <w:rPr>
          <w:rStyle w:val="CommentReference"/>
        </w:rPr>
        <w:commentReference w:id="203"/>
      </w:r>
      <w:r w:rsidR="00517DA6" w:rsidRPr="001A25CF">
        <w:rPr>
          <w:b/>
          <w:szCs w:val="22"/>
        </w:rPr>
        <w:t xml:space="preserve"> on Resale</w:t>
      </w:r>
      <w:r w:rsidR="00517DA6" w:rsidRPr="00F56E24">
        <w:rPr>
          <w:b/>
          <w:i/>
          <w:vanish/>
          <w:color w:val="FF0000"/>
          <w:szCs w:val="22"/>
        </w:rPr>
        <w:t>(</w:t>
      </w:r>
      <w:r w:rsidR="00517DA6">
        <w:rPr>
          <w:b/>
          <w:i/>
          <w:vanish/>
          <w:color w:val="FF0000"/>
          <w:szCs w:val="22"/>
        </w:rPr>
        <w:t>09/17/24</w:t>
      </w:r>
      <w:r w:rsidR="00517DA6" w:rsidRPr="00F56E24">
        <w:rPr>
          <w:b/>
          <w:i/>
          <w:vanish/>
          <w:color w:val="FF0000"/>
          <w:szCs w:val="22"/>
        </w:rPr>
        <w:t xml:space="preserve"> Version)</w:t>
      </w:r>
    </w:p>
    <w:p w14:paraId="0A20A7C4" w14:textId="77777777" w:rsidR="00517DA6" w:rsidRPr="001A25CF" w:rsidRDefault="00517DA6" w:rsidP="00517DA6">
      <w:pPr>
        <w:ind w:left="1440"/>
      </w:pPr>
      <w:r w:rsidRPr="001A25CF">
        <w:rPr>
          <w:color w:val="FF0000"/>
        </w:rPr>
        <w:t>«Customer Name»</w:t>
      </w:r>
      <w:r w:rsidRPr="001A25CF">
        <w:t xml:space="preserve"> shall not resell Firm Requirements Power except to serve </w:t>
      </w:r>
      <w:r w:rsidRPr="001A25CF">
        <w:rPr>
          <w:color w:val="FF0000"/>
        </w:rPr>
        <w:t xml:space="preserve">«Customer </w:t>
      </w:r>
      <w:proofErr w:type="spellStart"/>
      <w:r w:rsidRPr="001A25CF">
        <w:rPr>
          <w:color w:val="FF0000"/>
        </w:rPr>
        <w:t>Name»</w:t>
      </w:r>
      <w:r w:rsidRPr="001A25CF">
        <w:rPr>
          <w:color w:val="000000"/>
        </w:rPr>
        <w:t>’s</w:t>
      </w:r>
      <w:proofErr w:type="spellEnd"/>
      <w:r w:rsidRPr="001A25CF">
        <w:rPr>
          <w:color w:val="000000"/>
        </w:rPr>
        <w:t xml:space="preserve"> </w:t>
      </w:r>
      <w:r w:rsidRPr="001A25CF">
        <w:t>Total Retail Load or as otherwise permitted by federal law.</w:t>
      </w:r>
    </w:p>
    <w:p w14:paraId="21D0BA02" w14:textId="77777777" w:rsidR="00517DA6" w:rsidRPr="001A25CF" w:rsidRDefault="00517DA6" w:rsidP="00517DA6">
      <w:pPr>
        <w:ind w:left="720"/>
      </w:pPr>
    </w:p>
    <w:p w14:paraId="5F7CB438" w14:textId="6DDD00DD" w:rsidR="00517DA6" w:rsidRPr="001A25CF" w:rsidRDefault="003A4E9D" w:rsidP="00517DA6">
      <w:pPr>
        <w:keepNext/>
        <w:ind w:left="720"/>
        <w:rPr>
          <w:szCs w:val="22"/>
        </w:rPr>
      </w:pPr>
      <w:bookmarkStart w:id="204" w:name="OLE_LINK46"/>
      <w:r>
        <w:rPr>
          <w:szCs w:val="22"/>
        </w:rPr>
        <w:t>20</w:t>
      </w:r>
      <w:r w:rsidR="00517DA6">
        <w:rPr>
          <w:szCs w:val="22"/>
        </w:rPr>
        <w:t>.6</w:t>
      </w:r>
      <w:r w:rsidR="00517DA6" w:rsidRPr="001A25CF">
        <w:rPr>
          <w:szCs w:val="22"/>
        </w:rPr>
        <w:tab/>
      </w:r>
      <w:commentRangeStart w:id="205"/>
      <w:r w:rsidR="00517DA6" w:rsidRPr="001A25CF">
        <w:rPr>
          <w:b/>
          <w:szCs w:val="22"/>
        </w:rPr>
        <w:t>Use</w:t>
      </w:r>
      <w:commentRangeEnd w:id="205"/>
      <w:r w:rsidR="00517DA6">
        <w:rPr>
          <w:rStyle w:val="CommentReference"/>
        </w:rPr>
        <w:commentReference w:id="205"/>
      </w:r>
      <w:r w:rsidR="00517DA6" w:rsidRPr="001A25CF">
        <w:rPr>
          <w:b/>
          <w:szCs w:val="22"/>
        </w:rPr>
        <w:t xml:space="preserve"> of Regional Resources</w:t>
      </w:r>
      <w:r w:rsidR="00517DA6" w:rsidRPr="00F56E24">
        <w:rPr>
          <w:b/>
          <w:i/>
          <w:vanish/>
          <w:color w:val="FF0000"/>
          <w:szCs w:val="22"/>
        </w:rPr>
        <w:t>(</w:t>
      </w:r>
      <w:r w:rsidR="00517DA6">
        <w:rPr>
          <w:b/>
          <w:i/>
          <w:vanish/>
          <w:color w:val="FF0000"/>
          <w:szCs w:val="22"/>
        </w:rPr>
        <w:t>09/17/24</w:t>
      </w:r>
      <w:r w:rsidR="00517DA6" w:rsidRPr="00F56E24">
        <w:rPr>
          <w:b/>
          <w:i/>
          <w:vanish/>
          <w:color w:val="FF0000"/>
          <w:szCs w:val="22"/>
        </w:rPr>
        <w:t xml:space="preserve"> Version)</w:t>
      </w:r>
    </w:p>
    <w:p w14:paraId="4E1AABD9" w14:textId="77777777" w:rsidR="00517DA6" w:rsidRDefault="00517DA6" w:rsidP="00517DA6">
      <w:pPr>
        <w:keepNext/>
        <w:ind w:left="1440"/>
        <w:rPr>
          <w:szCs w:val="22"/>
        </w:rPr>
      </w:pPr>
    </w:p>
    <w:p w14:paraId="703F860F" w14:textId="3E6F1804" w:rsidR="00517DA6" w:rsidRDefault="003A4E9D" w:rsidP="00517DA6">
      <w:pPr>
        <w:ind w:left="2160" w:hanging="720"/>
        <w:rPr>
          <w:szCs w:val="22"/>
        </w:rPr>
      </w:pPr>
      <w:r>
        <w:rPr>
          <w:szCs w:val="22"/>
        </w:rPr>
        <w:t>20</w:t>
      </w:r>
      <w:r w:rsidR="00517DA6">
        <w:rPr>
          <w:szCs w:val="22"/>
        </w:rPr>
        <w:t>.6.1</w:t>
      </w:r>
      <w:r w:rsidR="00517DA6" w:rsidRPr="001A25CF">
        <w:rPr>
          <w:szCs w:val="22"/>
        </w:rPr>
        <w:tab/>
        <w:t xml:space="preserve">Within 60 days prior to the start of each Fiscal Year, </w:t>
      </w:r>
      <w:r w:rsidR="00517DA6" w:rsidRPr="001A25CF">
        <w:rPr>
          <w:color w:val="FF0000"/>
          <w:szCs w:val="22"/>
        </w:rPr>
        <w:t>«Customer Name»</w:t>
      </w:r>
      <w:r w:rsidR="00517DA6" w:rsidRPr="001A25CF">
        <w:rPr>
          <w:szCs w:val="22"/>
        </w:rPr>
        <w:t xml:space="preserve"> shall provide notice to BPA of any </w:t>
      </w:r>
      <w:r w:rsidR="00517DA6">
        <w:rPr>
          <w:szCs w:val="22"/>
        </w:rPr>
        <w:t>f</w:t>
      </w:r>
      <w:r w:rsidR="00517DA6" w:rsidRPr="001A25CF">
        <w:rPr>
          <w:szCs w:val="22"/>
        </w:rPr>
        <w:t xml:space="preserve">irm </w:t>
      </w:r>
      <w:r w:rsidR="00517DA6">
        <w:rPr>
          <w:szCs w:val="22"/>
        </w:rPr>
        <w:t>p</w:t>
      </w:r>
      <w:r w:rsidR="00517DA6" w:rsidRPr="001A25CF">
        <w:rPr>
          <w:szCs w:val="22"/>
        </w:rPr>
        <w:t>ower from</w:t>
      </w:r>
      <w:r w:rsidR="00517DA6">
        <w:rPr>
          <w:szCs w:val="22"/>
        </w:rPr>
        <w:t xml:space="preserve"> </w:t>
      </w:r>
      <w:r w:rsidR="00517DA6" w:rsidRPr="00362718">
        <w:rPr>
          <w:color w:val="FF0000"/>
          <w:szCs w:val="22"/>
        </w:rPr>
        <w:t xml:space="preserve">«Customer </w:t>
      </w:r>
      <w:proofErr w:type="spellStart"/>
      <w:r w:rsidR="00517DA6" w:rsidRPr="00362718">
        <w:rPr>
          <w:color w:val="FF0000"/>
          <w:szCs w:val="22"/>
        </w:rPr>
        <w:t>Name»</w:t>
      </w:r>
      <w:r w:rsidR="00517DA6">
        <w:rPr>
          <w:szCs w:val="22"/>
        </w:rPr>
        <w:t>’s</w:t>
      </w:r>
      <w:proofErr w:type="spellEnd"/>
      <w:r w:rsidR="00517DA6">
        <w:rPr>
          <w:szCs w:val="22"/>
        </w:rPr>
        <w:t xml:space="preserve"> </w:t>
      </w:r>
      <w:r w:rsidR="00517DA6" w:rsidRPr="001A25CF">
        <w:rPr>
          <w:szCs w:val="22"/>
        </w:rPr>
        <w:t>Generating Resource</w:t>
      </w:r>
      <w:r w:rsidR="00517DA6">
        <w:rPr>
          <w:szCs w:val="22"/>
        </w:rPr>
        <w:t>s</w:t>
      </w:r>
      <w:r w:rsidR="00517DA6" w:rsidRPr="001A25CF">
        <w:rPr>
          <w:szCs w:val="22"/>
        </w:rPr>
        <w:t xml:space="preserve">, or a </w:t>
      </w:r>
      <w:r w:rsidR="00517DA6">
        <w:rPr>
          <w:szCs w:val="22"/>
        </w:rPr>
        <w:t>Contract</w:t>
      </w:r>
      <w:r w:rsidR="00517DA6" w:rsidRPr="001A25CF">
        <w:rPr>
          <w:szCs w:val="22"/>
        </w:rPr>
        <w:t xml:space="preserve"> Resource </w:t>
      </w:r>
      <w:r w:rsidR="00517DA6" w:rsidRPr="003A4E9D">
        <w:rPr>
          <w:szCs w:val="22"/>
        </w:rPr>
        <w:t>during its term, listed in Exhibit A that has been used to serve firm</w:t>
      </w:r>
      <w:r w:rsidR="00517DA6" w:rsidRPr="001A25CF">
        <w:rPr>
          <w:szCs w:val="22"/>
        </w:rPr>
        <w:t xml:space="preserve"> consumer load in the Region and that </w:t>
      </w:r>
      <w:r w:rsidR="00517DA6" w:rsidRPr="001A25CF">
        <w:rPr>
          <w:color w:val="FF0000"/>
          <w:szCs w:val="22"/>
        </w:rPr>
        <w:t>«Customer Name»</w:t>
      </w:r>
      <w:r w:rsidR="00517DA6" w:rsidRPr="001A25CF">
        <w:rPr>
          <w:szCs w:val="22"/>
        </w:rPr>
        <w:t xml:space="preserve"> plans to export for sale outside the Region in the next Fiscal Year.  </w:t>
      </w:r>
      <w:r w:rsidR="00517DA6">
        <w:rPr>
          <w:szCs w:val="22"/>
        </w:rPr>
        <w:t>Firm power includes firm energy and firm peaking capability.</w:t>
      </w:r>
    </w:p>
    <w:p w14:paraId="5006F2AC" w14:textId="77777777" w:rsidR="00517DA6" w:rsidRDefault="00517DA6" w:rsidP="00517DA6">
      <w:pPr>
        <w:ind w:left="2880" w:hanging="720"/>
        <w:rPr>
          <w:szCs w:val="22"/>
        </w:rPr>
      </w:pPr>
    </w:p>
    <w:p w14:paraId="359888D3" w14:textId="77777777" w:rsidR="00517DA6" w:rsidRDefault="00517DA6" w:rsidP="00517DA6">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days of such request, </w:t>
      </w:r>
      <w:r w:rsidRPr="001A25CF">
        <w:rPr>
          <w:szCs w:val="22"/>
        </w:rPr>
        <w:t xml:space="preserve">additional information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w:t>
      </w:r>
      <w:r w:rsidRPr="001A25CF">
        <w:rPr>
          <w:szCs w:val="22"/>
        </w:rPr>
        <w:lastRenderedPageBreak/>
        <w:t xml:space="preserve">30 days of such request, information on the planned use of any or </w:t>
      </w:r>
      <w:proofErr w:type="gramStart"/>
      <w:r w:rsidRPr="001A25CF">
        <w:rPr>
          <w:szCs w:val="22"/>
        </w:rPr>
        <w:t>all of</w:t>
      </w:r>
      <w:proofErr w:type="gramEnd"/>
      <w:r w:rsidRPr="001A25CF">
        <w:rPr>
          <w:szCs w:val="22"/>
        </w:rPr>
        <w:t xml:space="preserve"> </w:t>
      </w:r>
      <w:r w:rsidRPr="001A25CF">
        <w:rPr>
          <w:color w:val="FF0000"/>
          <w:szCs w:val="22"/>
        </w:rPr>
        <w:t>«Customer Name»</w:t>
      </w:r>
      <w:r w:rsidRPr="001A25CF">
        <w:rPr>
          <w:szCs w:val="22"/>
        </w:rPr>
        <w:t xml:space="preserve"> Generating and </w:t>
      </w:r>
      <w:r>
        <w:rPr>
          <w:szCs w:val="22"/>
        </w:rPr>
        <w:t>Contract</w:t>
      </w:r>
      <w:r w:rsidRPr="001A25CF">
        <w:rPr>
          <w:szCs w:val="22"/>
        </w:rPr>
        <w:t xml:space="preserve"> Resources.</w:t>
      </w:r>
    </w:p>
    <w:p w14:paraId="37C5E669" w14:textId="77777777" w:rsidR="00517DA6" w:rsidRDefault="00517DA6" w:rsidP="00517DA6">
      <w:pPr>
        <w:ind w:left="2160"/>
        <w:rPr>
          <w:szCs w:val="22"/>
        </w:rPr>
      </w:pPr>
    </w:p>
    <w:p w14:paraId="3E25293B" w14:textId="77777777" w:rsidR="00517DA6" w:rsidRPr="00F31836" w:rsidRDefault="00517DA6" w:rsidP="00517DA6">
      <w:pPr>
        <w:ind w:left="2160"/>
        <w:rPr>
          <w:szCs w:val="22"/>
        </w:rPr>
      </w:pPr>
      <w:r>
        <w:rPr>
          <w:szCs w:val="22"/>
        </w:rPr>
        <w:t xml:space="preserve">During any Rate Period that </w:t>
      </w:r>
      <w:r w:rsidRPr="00D0048F">
        <w:rPr>
          <w:color w:val="FF0000"/>
          <w:szCs w:val="22"/>
        </w:rPr>
        <w:t>«Customer Name»</w:t>
      </w:r>
      <w:r>
        <w:rPr>
          <w:szCs w:val="22"/>
        </w:rPr>
        <w:t xml:space="preserve"> has no purchase obligation for Firm Requirements Power </w:t>
      </w:r>
      <w:r w:rsidRPr="00F31836">
        <w:rPr>
          <w:szCs w:val="22"/>
        </w:rPr>
        <w:t xml:space="preserve">under section 3, </w:t>
      </w:r>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r>
        <w:rPr>
          <w:szCs w:val="22"/>
        </w:rPr>
        <w:t>Rate Periods</w:t>
      </w:r>
      <w:r w:rsidRPr="00F31836">
        <w:rPr>
          <w:szCs w:val="22"/>
        </w:rPr>
        <w:t xml:space="preserve"> when it has a purchase obligation.</w:t>
      </w:r>
    </w:p>
    <w:p w14:paraId="32AB832B" w14:textId="77777777" w:rsidR="00517DA6" w:rsidRPr="00F31836" w:rsidRDefault="00517DA6" w:rsidP="00517DA6">
      <w:pPr>
        <w:ind w:left="1440"/>
      </w:pPr>
    </w:p>
    <w:p w14:paraId="78D3CE14" w14:textId="61DEB852" w:rsidR="00517DA6" w:rsidRPr="00F31836" w:rsidRDefault="003A4E9D" w:rsidP="00517DA6">
      <w:pPr>
        <w:ind w:left="2160" w:hanging="720"/>
        <w:rPr>
          <w:szCs w:val="22"/>
        </w:rPr>
      </w:pPr>
      <w:r>
        <w:rPr>
          <w:szCs w:val="22"/>
        </w:rPr>
        <w:t>20</w:t>
      </w:r>
      <w:r w:rsidR="00517DA6" w:rsidRPr="00F31836">
        <w:rPr>
          <w:szCs w:val="22"/>
        </w:rPr>
        <w:t>.6.2</w:t>
      </w:r>
      <w:r w:rsidR="00517DA6" w:rsidRPr="00F31836">
        <w:rPr>
          <w:szCs w:val="22"/>
        </w:rPr>
        <w:tab/>
      </w:r>
      <w:r w:rsidR="00517DA6" w:rsidRPr="00F31836">
        <w:rPr>
          <w:color w:val="FF0000"/>
          <w:szCs w:val="22"/>
        </w:rPr>
        <w:t>«Customer Name»</w:t>
      </w:r>
      <w:r w:rsidR="00517DA6" w:rsidRPr="00F31836">
        <w:rPr>
          <w:szCs w:val="22"/>
        </w:rPr>
        <w:t xml:space="preserve"> shall be responsible for monitoring any </w:t>
      </w:r>
      <w:r w:rsidR="00517DA6">
        <w:rPr>
          <w:szCs w:val="22"/>
        </w:rPr>
        <w:t>f</w:t>
      </w:r>
      <w:r w:rsidR="00517DA6" w:rsidRPr="00F31836">
        <w:rPr>
          <w:szCs w:val="22"/>
        </w:rPr>
        <w:t xml:space="preserve">irm </w:t>
      </w:r>
      <w:r w:rsidR="00517DA6">
        <w:rPr>
          <w:szCs w:val="22"/>
        </w:rPr>
        <w:t>p</w:t>
      </w:r>
      <w:r w:rsidR="00517DA6" w:rsidRPr="00F31836">
        <w:rPr>
          <w:szCs w:val="22"/>
        </w:rPr>
        <w:t xml:space="preserve">ower from Generating Resources and Contract Resources it sells in the Region to ensure such </w:t>
      </w:r>
      <w:r w:rsidR="00517DA6">
        <w:rPr>
          <w:szCs w:val="22"/>
        </w:rPr>
        <w:t>f</w:t>
      </w:r>
      <w:r w:rsidR="00517DA6" w:rsidRPr="00F31836">
        <w:rPr>
          <w:szCs w:val="22"/>
        </w:rPr>
        <w:t xml:space="preserve">irm </w:t>
      </w:r>
      <w:r w:rsidR="00517DA6">
        <w:rPr>
          <w:szCs w:val="22"/>
        </w:rPr>
        <w:t>p</w:t>
      </w:r>
      <w:r w:rsidR="00517DA6" w:rsidRPr="00F31836">
        <w:rPr>
          <w:szCs w:val="22"/>
        </w:rPr>
        <w:t>ower is planned to be used to serve firm consumer load in the Region.</w:t>
      </w:r>
    </w:p>
    <w:p w14:paraId="7095BDB7" w14:textId="77777777" w:rsidR="00517DA6" w:rsidRPr="00F31836" w:rsidRDefault="00517DA6" w:rsidP="00517DA6">
      <w:pPr>
        <w:ind w:left="1440"/>
      </w:pPr>
    </w:p>
    <w:p w14:paraId="3B9BF76A" w14:textId="4083C2D0" w:rsidR="00517DA6" w:rsidRPr="00AF1B47" w:rsidRDefault="003A4E9D" w:rsidP="00517DA6">
      <w:pPr>
        <w:ind w:left="2160" w:hanging="720"/>
        <w:rPr>
          <w:szCs w:val="22"/>
        </w:rPr>
      </w:pPr>
      <w:r>
        <w:rPr>
          <w:szCs w:val="22"/>
        </w:rPr>
        <w:t>20</w:t>
      </w:r>
      <w:r w:rsidR="00517DA6" w:rsidRPr="00F31836">
        <w:rPr>
          <w:szCs w:val="22"/>
        </w:rPr>
        <w:t>.6.3</w:t>
      </w:r>
      <w:r w:rsidR="00517DA6" w:rsidRPr="00F31836">
        <w:rPr>
          <w:szCs w:val="22"/>
        </w:rPr>
        <w:tab/>
        <w:t xml:space="preserve">If </w:t>
      </w:r>
      <w:r w:rsidR="00517DA6" w:rsidRPr="00F31836">
        <w:rPr>
          <w:color w:val="FF0000"/>
          <w:szCs w:val="22"/>
        </w:rPr>
        <w:t>«Customer Name»</w:t>
      </w:r>
      <w:r w:rsidR="00517DA6" w:rsidRPr="00F31836">
        <w:rPr>
          <w:szCs w:val="22"/>
        </w:rPr>
        <w:t xml:space="preserve"> fails to report to BPA in accordance with section </w:t>
      </w:r>
      <w:r>
        <w:rPr>
          <w:szCs w:val="22"/>
        </w:rPr>
        <w:t>20</w:t>
      </w:r>
      <w:r w:rsidR="00517DA6" w:rsidRPr="00F31836">
        <w:rPr>
          <w:szCs w:val="22"/>
        </w:rPr>
        <w:t xml:space="preserve">.6.1, above, any of its planned exports for sale outside the Region of </w:t>
      </w:r>
      <w:r w:rsidR="00517DA6">
        <w:rPr>
          <w:szCs w:val="22"/>
        </w:rPr>
        <w:t>f</w:t>
      </w:r>
      <w:r w:rsidR="00517DA6" w:rsidRPr="00F31836">
        <w:rPr>
          <w:szCs w:val="22"/>
        </w:rPr>
        <w:t xml:space="preserve">irm </w:t>
      </w:r>
      <w:r w:rsidR="00517DA6">
        <w:rPr>
          <w:szCs w:val="22"/>
        </w:rPr>
        <w:t>p</w:t>
      </w:r>
      <w:r w:rsidR="00517DA6" w:rsidRPr="00F31836">
        <w:rPr>
          <w:szCs w:val="22"/>
        </w:rPr>
        <w:t xml:space="preserve">ower from a Generating Resource or a Contract Resource that has been used to serve firm consumer load in the Region, and BPA makes a finding that an export which was not reported was made, BPA shall decrement the amount of its Firm Requirements Power sold under this Agreement by the amount of the export that </w:t>
      </w:r>
      <w:r w:rsidR="00517DA6" w:rsidRPr="000B340B">
        <w:rPr>
          <w:szCs w:val="22"/>
        </w:rPr>
        <w:t>was not reported and by any continuing export amount.  Decrements under the preceding sentence shall be first to power that would otherwise be provided at Tier 1 Rates.  When applicable</w:t>
      </w:r>
      <w:r w:rsidR="00517DA6" w:rsidRPr="00F31836">
        <w:rPr>
          <w:szCs w:val="22"/>
        </w:rPr>
        <w:t>, such decrements shall be identified in section 3.2 of Exhibit A.</w:t>
      </w:r>
    </w:p>
    <w:p w14:paraId="696F6091" w14:textId="77777777" w:rsidR="00517DA6" w:rsidRPr="001A25CF" w:rsidRDefault="00517DA6" w:rsidP="00517DA6">
      <w:pPr>
        <w:ind w:left="1440"/>
      </w:pPr>
    </w:p>
    <w:p w14:paraId="70D88A51" w14:textId="335863B1" w:rsidR="00517DA6" w:rsidRDefault="003A4E9D" w:rsidP="00517DA6">
      <w:pPr>
        <w:ind w:left="2160" w:hanging="720"/>
        <w:rPr>
          <w:szCs w:val="22"/>
        </w:rPr>
      </w:pPr>
      <w:r>
        <w:rPr>
          <w:szCs w:val="22"/>
        </w:rPr>
        <w:t>20</w:t>
      </w:r>
      <w:r w:rsidR="00517DA6" w:rsidRPr="00194991">
        <w:rPr>
          <w:szCs w:val="22"/>
        </w:rPr>
        <w:t>.6.4</w:t>
      </w:r>
      <w:r w:rsidR="00517DA6" w:rsidRPr="00194991">
        <w:rPr>
          <w:szCs w:val="22"/>
        </w:rPr>
        <w:tab/>
        <w:t>For purposes of this section </w:t>
      </w:r>
      <w:r>
        <w:rPr>
          <w:szCs w:val="22"/>
        </w:rPr>
        <w:t>20</w:t>
      </w:r>
      <w:r w:rsidR="00517DA6" w:rsidRPr="00194991">
        <w:rPr>
          <w:szCs w:val="22"/>
        </w:rPr>
        <w:t xml:space="preserve">.6, an export for sale outside the Region means a contract for the sale or disposition of </w:t>
      </w:r>
      <w:r w:rsidR="00517DA6">
        <w:rPr>
          <w:szCs w:val="22"/>
        </w:rPr>
        <w:t>f</w:t>
      </w:r>
      <w:r w:rsidR="00517DA6" w:rsidRPr="00194991">
        <w:rPr>
          <w:szCs w:val="22"/>
        </w:rPr>
        <w:t xml:space="preserve">irm </w:t>
      </w:r>
      <w:r w:rsidR="00517DA6">
        <w:rPr>
          <w:szCs w:val="22"/>
        </w:rPr>
        <w:t>p</w:t>
      </w:r>
      <w:r w:rsidR="00517DA6" w:rsidRPr="00194991">
        <w:rPr>
          <w:szCs w:val="22"/>
        </w:rPr>
        <w:t>ower from a Generating Resource or a Contract Resource during its term that has been used to serve firm consumer load in the Region, which contract will be performed in a manner that such output is</w:t>
      </w:r>
      <w:r w:rsidR="00517DA6" w:rsidRPr="00194991">
        <w:rPr>
          <w:b/>
          <w:szCs w:val="22"/>
        </w:rPr>
        <w:t xml:space="preserve"> </w:t>
      </w:r>
      <w:r w:rsidR="00517DA6" w:rsidRPr="00194991">
        <w:rPr>
          <w:szCs w:val="22"/>
        </w:rPr>
        <w:t>no longer used or not planned to be used solely to serve firm consumer load in the Region.</w:t>
      </w:r>
      <w:r w:rsidR="00517DA6" w:rsidRPr="001A25CF">
        <w:rPr>
          <w:szCs w:val="22"/>
        </w:rPr>
        <w:t xml:space="preserve">  </w:t>
      </w:r>
      <w:bookmarkStart w:id="206" w:name="_Hlk170293187"/>
      <w:r w:rsidR="00517DA6" w:rsidRPr="001A25CF">
        <w:rPr>
          <w:szCs w:val="22"/>
        </w:rPr>
        <w:t xml:space="preserve">Delivery of </w:t>
      </w:r>
      <w:r w:rsidR="00517DA6">
        <w:rPr>
          <w:szCs w:val="22"/>
        </w:rPr>
        <w:t>f</w:t>
      </w:r>
      <w:r w:rsidR="00517DA6" w:rsidRPr="001A25CF">
        <w:rPr>
          <w:szCs w:val="22"/>
        </w:rPr>
        <w:t xml:space="preserve">irm </w:t>
      </w:r>
      <w:r w:rsidR="00517DA6">
        <w:rPr>
          <w:szCs w:val="22"/>
        </w:rPr>
        <w:t>p</w:t>
      </w:r>
      <w:r w:rsidR="00517DA6" w:rsidRPr="001A25CF">
        <w:rPr>
          <w:szCs w:val="22"/>
        </w:rPr>
        <w:t xml:space="preserve">ower outside the Region under </w:t>
      </w:r>
      <w:bookmarkEnd w:id="206"/>
      <w:r w:rsidR="00517DA6" w:rsidRPr="001A25CF">
        <w:rPr>
          <w:szCs w:val="22"/>
        </w:rPr>
        <w:t xml:space="preserve">a seasonal exchange agreement that is made consistent with BPA’s </w:t>
      </w:r>
      <w:r w:rsidR="00517DA6" w:rsidRPr="00D45026">
        <w:rPr>
          <w:szCs w:val="22"/>
        </w:rPr>
        <w:t>5(b)/9(c</w:t>
      </w:r>
      <w:r w:rsidR="00517DA6" w:rsidRPr="00165CA6">
        <w:rPr>
          <w:szCs w:val="22"/>
        </w:rPr>
        <w:t>) </w:t>
      </w:r>
      <w:r w:rsidR="00517DA6" w:rsidRPr="00D45026">
        <w:rPr>
          <w:szCs w:val="22"/>
        </w:rPr>
        <w:t>Policy</w:t>
      </w:r>
      <w:r w:rsidR="00517DA6" w:rsidRPr="00E2600A" w:rsidDel="00381D5C">
        <w:rPr>
          <w:szCs w:val="22"/>
        </w:rPr>
        <w:t xml:space="preserve"> </w:t>
      </w:r>
      <w:r w:rsidR="00517DA6" w:rsidRPr="001A25CF">
        <w:rPr>
          <w:szCs w:val="22"/>
        </w:rPr>
        <w:t xml:space="preserve">will not be considered an export.  Firm </w:t>
      </w:r>
      <w:r w:rsidR="00517DA6">
        <w:rPr>
          <w:szCs w:val="22"/>
        </w:rPr>
        <w:t>p</w:t>
      </w:r>
      <w:r w:rsidR="00517DA6" w:rsidRPr="001A25CF">
        <w:rPr>
          <w:szCs w:val="22"/>
        </w:rPr>
        <w:t xml:space="preserve">ower from a Generating Resource or a </w:t>
      </w:r>
      <w:r w:rsidR="00517DA6">
        <w:rPr>
          <w:szCs w:val="22"/>
        </w:rPr>
        <w:t>Contract</w:t>
      </w:r>
      <w:r w:rsidR="00517DA6" w:rsidRPr="001A25CF">
        <w:rPr>
          <w:szCs w:val="22"/>
        </w:rPr>
        <w:t xml:space="preserve"> Resource used to serve firm consumer load in the Region means the firm generating or load carrying capability of a Generating Resource or a </w:t>
      </w:r>
      <w:r w:rsidR="00517DA6">
        <w:rPr>
          <w:szCs w:val="22"/>
        </w:rPr>
        <w:t>Contract</w:t>
      </w:r>
      <w:r w:rsidR="00517DA6" w:rsidRPr="001A25CF">
        <w:rPr>
          <w:szCs w:val="22"/>
        </w:rPr>
        <w:t xml:space="preserve"> Resource as established under</w:t>
      </w:r>
      <w:r w:rsidR="00517DA6">
        <w:rPr>
          <w:szCs w:val="22"/>
        </w:rPr>
        <w:t xml:space="preserve"> the</w:t>
      </w:r>
      <w:r w:rsidR="00517DA6" w:rsidRPr="001A25CF">
        <w:rPr>
          <w:szCs w:val="22"/>
        </w:rPr>
        <w:t xml:space="preserve"> resource planning criteria generally used within the Region.</w:t>
      </w:r>
    </w:p>
    <w:p w14:paraId="3E3F37FE" w14:textId="77777777" w:rsidR="00517DA6" w:rsidRDefault="00517DA6" w:rsidP="00517DA6">
      <w:pPr>
        <w:ind w:left="2160" w:hanging="720"/>
        <w:rPr>
          <w:szCs w:val="22"/>
        </w:rPr>
      </w:pPr>
    </w:p>
    <w:p w14:paraId="1A53DAC6" w14:textId="46DC458D" w:rsidR="00517DA6" w:rsidRPr="0020658C" w:rsidRDefault="003A4E9D" w:rsidP="00517DA6">
      <w:pPr>
        <w:ind w:left="2160" w:hanging="720"/>
        <w:rPr>
          <w:szCs w:val="22"/>
        </w:rPr>
      </w:pPr>
      <w:r>
        <w:rPr>
          <w:szCs w:val="22"/>
        </w:rPr>
        <w:t>20</w:t>
      </w:r>
      <w:r w:rsidR="00517DA6">
        <w:rPr>
          <w:szCs w:val="22"/>
        </w:rPr>
        <w:t>.6.5</w:t>
      </w:r>
      <w:r w:rsidR="00517DA6">
        <w:rPr>
          <w:szCs w:val="22"/>
        </w:rPr>
        <w:tab/>
      </w:r>
      <w:r w:rsidR="00517DA6" w:rsidRPr="005501BD">
        <w:rPr>
          <w:szCs w:val="22"/>
        </w:rPr>
        <w:t>For purposes of this section</w:t>
      </w:r>
      <w:r w:rsidR="00517DA6">
        <w:rPr>
          <w:szCs w:val="22"/>
        </w:rPr>
        <w:t> </w:t>
      </w:r>
      <w:r>
        <w:rPr>
          <w:szCs w:val="22"/>
        </w:rPr>
        <w:t>20</w:t>
      </w:r>
      <w:r w:rsidR="00517DA6" w:rsidRPr="005501BD">
        <w:rPr>
          <w:szCs w:val="22"/>
        </w:rPr>
        <w:t xml:space="preserve">.6, if </w:t>
      </w:r>
      <w:r w:rsidR="00517DA6" w:rsidRPr="005501BD">
        <w:rPr>
          <w:color w:val="FF0000"/>
          <w:szCs w:val="22"/>
        </w:rPr>
        <w:t>«Customer Name»</w:t>
      </w:r>
      <w:r w:rsidR="00517DA6" w:rsidRPr="005501BD">
        <w:rPr>
          <w:szCs w:val="22"/>
        </w:rPr>
        <w:t xml:space="preserve"> has notified BPA that it has joined and is participating in an organized market using non-federal </w:t>
      </w:r>
      <w:r w:rsidR="00517DA6">
        <w:rPr>
          <w:szCs w:val="22"/>
        </w:rPr>
        <w:t xml:space="preserve">firm </w:t>
      </w:r>
      <w:r w:rsidR="00517DA6" w:rsidRPr="005501BD">
        <w:rPr>
          <w:szCs w:val="22"/>
        </w:rPr>
        <w:t>power produced by a Generating Resource or Contract Resource dedicated to supply its Total Retail Load as identified in Exhibit</w:t>
      </w:r>
      <w:r w:rsidR="00517DA6">
        <w:rPr>
          <w:szCs w:val="22"/>
        </w:rPr>
        <w:t> </w:t>
      </w:r>
      <w:r w:rsidR="00517DA6" w:rsidRPr="005501BD">
        <w:rPr>
          <w:szCs w:val="22"/>
        </w:rPr>
        <w:t xml:space="preserve">A, then to the extent the organized market operates geographically both within and </w:t>
      </w:r>
      <w:r w:rsidR="00517DA6">
        <w:rPr>
          <w:szCs w:val="22"/>
        </w:rPr>
        <w:t>outside</w:t>
      </w:r>
      <w:r w:rsidR="00517DA6" w:rsidRPr="005501BD">
        <w:rPr>
          <w:szCs w:val="22"/>
        </w:rPr>
        <w:t xml:space="preserve"> the Region, </w:t>
      </w:r>
      <w:r w:rsidR="00517DA6" w:rsidRPr="005501BD">
        <w:rPr>
          <w:color w:val="FF0000"/>
          <w:szCs w:val="22"/>
        </w:rPr>
        <w:t xml:space="preserve">«Customer </w:t>
      </w:r>
      <w:proofErr w:type="spellStart"/>
      <w:r w:rsidR="00517DA6" w:rsidRPr="005501BD">
        <w:rPr>
          <w:color w:val="FF0000"/>
          <w:szCs w:val="22"/>
        </w:rPr>
        <w:t>Name»</w:t>
      </w:r>
      <w:r w:rsidR="00517DA6" w:rsidRPr="005501BD">
        <w:rPr>
          <w:szCs w:val="22"/>
        </w:rPr>
        <w:t>’s</w:t>
      </w:r>
      <w:proofErr w:type="spellEnd"/>
      <w:r w:rsidR="00517DA6" w:rsidRPr="005501BD">
        <w:rPr>
          <w:szCs w:val="22"/>
        </w:rPr>
        <w:t xml:space="preserve"> participation in such market will not be </w:t>
      </w:r>
      <w:r w:rsidR="00517DA6" w:rsidRPr="005501BD">
        <w:rPr>
          <w:szCs w:val="22"/>
        </w:rPr>
        <w:lastRenderedPageBreak/>
        <w:t>considered an export outside the Region</w:t>
      </w:r>
      <w:r w:rsidR="00517DA6">
        <w:rPr>
          <w:szCs w:val="22"/>
        </w:rPr>
        <w:t>,</w:t>
      </w:r>
      <w:r w:rsidR="00517DA6" w:rsidRPr="005501BD">
        <w:rPr>
          <w:szCs w:val="22"/>
        </w:rPr>
        <w:t xml:space="preserve"> provided </w:t>
      </w:r>
      <w:r w:rsidR="00517DA6" w:rsidRPr="005501BD">
        <w:rPr>
          <w:color w:val="FF0000"/>
          <w:szCs w:val="22"/>
        </w:rPr>
        <w:t xml:space="preserve">«Customer </w:t>
      </w:r>
      <w:proofErr w:type="spellStart"/>
      <w:r w:rsidR="00517DA6" w:rsidRPr="005501BD">
        <w:rPr>
          <w:color w:val="FF0000"/>
          <w:szCs w:val="22"/>
        </w:rPr>
        <w:t>Name»</w:t>
      </w:r>
      <w:r w:rsidR="00517DA6" w:rsidRPr="005501BD">
        <w:rPr>
          <w:szCs w:val="22"/>
        </w:rPr>
        <w:t>’s</w:t>
      </w:r>
      <w:proofErr w:type="spellEnd"/>
      <w:r w:rsidR="00517DA6" w:rsidRPr="005501BD">
        <w:rPr>
          <w:szCs w:val="22"/>
        </w:rPr>
        <w:t xml:space="preserve"> dedicated non</w:t>
      </w:r>
      <w:r w:rsidR="00517DA6">
        <w:rPr>
          <w:szCs w:val="22"/>
        </w:rPr>
        <w:noBreakHyphen/>
      </w:r>
      <w:r w:rsidR="00517DA6" w:rsidRPr="005501BD">
        <w:rPr>
          <w:szCs w:val="22"/>
        </w:rPr>
        <w:t xml:space="preserve">federal power </w:t>
      </w:r>
      <w:r w:rsidR="00517DA6">
        <w:rPr>
          <w:szCs w:val="22"/>
        </w:rPr>
        <w:t>obligation</w:t>
      </w:r>
      <w:r w:rsidR="00517DA6" w:rsidRPr="005501BD">
        <w:rPr>
          <w:szCs w:val="22"/>
        </w:rPr>
        <w:t xml:space="preserve"> remain</w:t>
      </w:r>
      <w:r w:rsidR="00517DA6">
        <w:rPr>
          <w:szCs w:val="22"/>
        </w:rPr>
        <w:t>s</w:t>
      </w:r>
      <w:r w:rsidR="00517DA6" w:rsidRPr="005501BD">
        <w:rPr>
          <w:szCs w:val="22"/>
        </w:rPr>
        <w:t xml:space="preserve"> </w:t>
      </w:r>
      <w:r w:rsidR="00517DA6">
        <w:rPr>
          <w:szCs w:val="22"/>
        </w:rPr>
        <w:t>unchanged</w:t>
      </w:r>
      <w:r w:rsidR="00517DA6" w:rsidRPr="005501BD">
        <w:rPr>
          <w:szCs w:val="22"/>
        </w:rPr>
        <w:t xml:space="preserve"> </w:t>
      </w:r>
      <w:r w:rsidR="00517DA6">
        <w:rPr>
          <w:szCs w:val="22"/>
        </w:rPr>
        <w:t>from the</w:t>
      </w:r>
      <w:r w:rsidR="00517DA6" w:rsidRPr="005501BD">
        <w:rPr>
          <w:szCs w:val="22"/>
        </w:rPr>
        <w:t xml:space="preserve"> amount identified in Exhibit</w:t>
      </w:r>
      <w:r w:rsidR="00517DA6">
        <w:rPr>
          <w:szCs w:val="22"/>
        </w:rPr>
        <w:t> </w:t>
      </w:r>
      <w:r w:rsidR="00517DA6" w:rsidRPr="005501BD">
        <w:rPr>
          <w:szCs w:val="22"/>
        </w:rPr>
        <w:t xml:space="preserve">A.  </w:t>
      </w:r>
      <w:r w:rsidR="00517DA6" w:rsidRPr="005501BD">
        <w:rPr>
          <w:color w:val="FF0000"/>
          <w:szCs w:val="22"/>
        </w:rPr>
        <w:t xml:space="preserve">«Customer </w:t>
      </w:r>
      <w:proofErr w:type="spellStart"/>
      <w:r w:rsidR="00517DA6" w:rsidRPr="005501BD">
        <w:rPr>
          <w:color w:val="FF0000"/>
          <w:szCs w:val="22"/>
        </w:rPr>
        <w:t>Name»</w:t>
      </w:r>
      <w:r w:rsidR="00517DA6" w:rsidRPr="005501BD">
        <w:rPr>
          <w:szCs w:val="22"/>
        </w:rPr>
        <w:t>’s</w:t>
      </w:r>
      <w:proofErr w:type="spellEnd"/>
      <w:r w:rsidR="00517DA6" w:rsidRPr="005501BD">
        <w:rPr>
          <w:szCs w:val="22"/>
        </w:rPr>
        <w:t xml:space="preserve"> participation in an organized market shall not increase the firm energy requirements of </w:t>
      </w:r>
      <w:r w:rsidR="00517DA6" w:rsidRPr="005501BD">
        <w:rPr>
          <w:color w:val="FF0000"/>
          <w:szCs w:val="22"/>
        </w:rPr>
        <w:t>«Customer Name»</w:t>
      </w:r>
      <w:r w:rsidR="00517DA6" w:rsidRPr="005501BD">
        <w:rPr>
          <w:szCs w:val="22"/>
        </w:rPr>
        <w:t xml:space="preserve"> or other customers of the Administrator</w:t>
      </w:r>
      <w:r w:rsidR="00517DA6">
        <w:rPr>
          <w:szCs w:val="22"/>
        </w:rPr>
        <w:t>.</w:t>
      </w:r>
    </w:p>
    <w:p w14:paraId="1DFCAD0E" w14:textId="77777777" w:rsidR="00517DA6" w:rsidRPr="0020658C" w:rsidRDefault="00517DA6" w:rsidP="00517DA6">
      <w:pPr>
        <w:ind w:left="2160" w:hanging="720"/>
        <w:rPr>
          <w:szCs w:val="22"/>
        </w:rPr>
      </w:pPr>
    </w:p>
    <w:bookmarkEnd w:id="204"/>
    <w:p w14:paraId="0187C4BC" w14:textId="4038E037" w:rsidR="00517DA6" w:rsidRPr="003A4E9D" w:rsidRDefault="003A4E9D" w:rsidP="00517DA6">
      <w:pPr>
        <w:keepNext/>
        <w:ind w:left="1440" w:hanging="720"/>
        <w:rPr>
          <w:szCs w:val="22"/>
        </w:rPr>
      </w:pPr>
      <w:r>
        <w:rPr>
          <w:szCs w:val="22"/>
        </w:rPr>
        <w:t>20</w:t>
      </w:r>
      <w:r w:rsidR="00517DA6" w:rsidRPr="003A4E9D">
        <w:rPr>
          <w:szCs w:val="22"/>
        </w:rPr>
        <w:t>.7</w:t>
      </w:r>
      <w:r w:rsidR="00517DA6" w:rsidRPr="003A4E9D">
        <w:rPr>
          <w:szCs w:val="22"/>
        </w:rPr>
        <w:tab/>
      </w:r>
      <w:commentRangeStart w:id="207"/>
      <w:r w:rsidR="00517DA6" w:rsidRPr="003A4E9D">
        <w:rPr>
          <w:b/>
          <w:szCs w:val="22"/>
        </w:rPr>
        <w:t>BPA</w:t>
      </w:r>
      <w:commentRangeEnd w:id="207"/>
      <w:r>
        <w:rPr>
          <w:rStyle w:val="CommentReference"/>
        </w:rPr>
        <w:commentReference w:id="207"/>
      </w:r>
      <w:r w:rsidR="00517DA6" w:rsidRPr="003A4E9D">
        <w:rPr>
          <w:b/>
          <w:szCs w:val="22"/>
        </w:rPr>
        <w:t xml:space="preserve"> Appropriations Refinancing</w:t>
      </w:r>
      <w:r w:rsidRPr="003A4E9D">
        <w:rPr>
          <w:b/>
          <w:i/>
          <w:vanish/>
          <w:color w:val="FF0000"/>
          <w:szCs w:val="22"/>
        </w:rPr>
        <w:t>(06/10/24 Version)</w:t>
      </w:r>
    </w:p>
    <w:p w14:paraId="555F31AE" w14:textId="77777777" w:rsidR="003A4E9D" w:rsidRDefault="003A4E9D" w:rsidP="003A4E9D">
      <w:pPr>
        <w:ind w:left="1440"/>
      </w:pPr>
      <w:r w:rsidRPr="001A25CF">
        <w:rPr>
          <w:szCs w:val="22"/>
        </w:rPr>
        <w:t xml:space="preserve">The Parties agree that the </w:t>
      </w:r>
      <w:r>
        <w:rPr>
          <w:szCs w:val="22"/>
        </w:rPr>
        <w:t xml:space="preserve">provisions of </w:t>
      </w:r>
      <w:r w:rsidRPr="00165CA6">
        <w:rPr>
          <w:szCs w:val="22"/>
        </w:rPr>
        <w:t>section </w:t>
      </w:r>
      <w:r>
        <w:rPr>
          <w:szCs w:val="22"/>
        </w:rPr>
        <w:t xml:space="preserve">3201(i)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376CED74" w14:textId="77777777" w:rsidR="00517DA6" w:rsidRPr="001A25CF" w:rsidRDefault="00517DA6" w:rsidP="00517DA6">
      <w:pPr>
        <w:ind w:left="1440"/>
        <w:rPr>
          <w:szCs w:val="22"/>
        </w:rPr>
      </w:pPr>
    </w:p>
    <w:p w14:paraId="2C963E7A" w14:textId="2BB43BDB" w:rsidR="001B3462" w:rsidRPr="007109D6" w:rsidRDefault="00B05376" w:rsidP="004C33DF">
      <w:pPr>
        <w:pStyle w:val="SECTIONHEADER"/>
      </w:pPr>
      <w:bookmarkStart w:id="208" w:name="_Toc181026409"/>
      <w:bookmarkStart w:id="209" w:name="_Toc181026878"/>
      <w:bookmarkStart w:id="210" w:name="_Toc181257678"/>
      <w:r>
        <w:t>21</w:t>
      </w:r>
      <w:r w:rsidR="001B3462" w:rsidRPr="007109D6">
        <w:t>.</w:t>
      </w:r>
      <w:r w:rsidR="001B3462" w:rsidRPr="007109D6">
        <w:tab/>
        <w:t>STANDARD PROVISIONS</w:t>
      </w:r>
      <w:bookmarkEnd w:id="208"/>
      <w:bookmarkEnd w:id="209"/>
      <w:bookmarkEnd w:id="210"/>
    </w:p>
    <w:p w14:paraId="1AE7AA8F" w14:textId="77777777" w:rsidR="001B3462" w:rsidRPr="007109D6" w:rsidRDefault="001B3462" w:rsidP="001B3462">
      <w:pPr>
        <w:keepNext/>
        <w:ind w:left="1440" w:hanging="720"/>
      </w:pPr>
    </w:p>
    <w:p w14:paraId="4486FA6E" w14:textId="23A894F3" w:rsidR="001B3462" w:rsidRPr="007109D6" w:rsidRDefault="00B05376" w:rsidP="001B3462">
      <w:pPr>
        <w:keepNext/>
        <w:ind w:left="1440" w:hanging="720"/>
        <w:rPr>
          <w:b/>
        </w:rPr>
      </w:pPr>
      <w:r>
        <w:t>21</w:t>
      </w:r>
      <w:r w:rsidR="001B3462" w:rsidRPr="007109D6">
        <w:t>.1</w:t>
      </w:r>
      <w:r w:rsidR="001B3462" w:rsidRPr="007109D6">
        <w:tab/>
      </w:r>
      <w:commentRangeStart w:id="211"/>
      <w:r w:rsidR="001B3462" w:rsidRPr="007109D6">
        <w:rPr>
          <w:b/>
        </w:rPr>
        <w:t>Amendments</w:t>
      </w:r>
      <w:commentRangeEnd w:id="211"/>
      <w:r w:rsidR="00A95ADA">
        <w:rPr>
          <w:rStyle w:val="CommentReference"/>
        </w:rPr>
        <w:commentReference w:id="211"/>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9421692" w14:textId="5E1F49B2" w:rsidR="001B3462" w:rsidRPr="007109D6" w:rsidRDefault="001B3462" w:rsidP="001B3462">
      <w:pPr>
        <w:ind w:left="1440"/>
      </w:pPr>
      <w:r w:rsidRPr="001B3462">
        <w:rPr>
          <w:szCs w:val="22"/>
        </w:rPr>
        <w:t>Except where this Agreement explicitly allows for one Party to unilaterally amend a provision or exhibit, no amendment of this Agreement shall be of any force or effect unless set forth in writing and signed by authorized representatives of each Party.</w:t>
      </w:r>
    </w:p>
    <w:p w14:paraId="476892E4" w14:textId="77777777" w:rsidR="001B3462" w:rsidRPr="007109D6" w:rsidRDefault="001B3462" w:rsidP="001B3462">
      <w:pPr>
        <w:ind w:left="720"/>
      </w:pPr>
    </w:p>
    <w:p w14:paraId="11D802FB" w14:textId="29370089" w:rsidR="001B3462" w:rsidRPr="007109D6" w:rsidRDefault="00B05376" w:rsidP="001B3462">
      <w:pPr>
        <w:keepNext/>
        <w:ind w:left="1440" w:hanging="720"/>
        <w:rPr>
          <w:b/>
        </w:rPr>
      </w:pPr>
      <w:r>
        <w:t>21</w:t>
      </w:r>
      <w:r w:rsidR="001B3462" w:rsidRPr="007109D6">
        <w:t>.2</w:t>
      </w:r>
      <w:r w:rsidR="001B3462" w:rsidRPr="007109D6">
        <w:tab/>
      </w:r>
      <w:commentRangeStart w:id="212"/>
      <w:r w:rsidR="001B3462" w:rsidRPr="007109D6">
        <w:rPr>
          <w:b/>
        </w:rPr>
        <w:t>Entire</w:t>
      </w:r>
      <w:commentRangeEnd w:id="212"/>
      <w:r w:rsidR="00A95ADA">
        <w:rPr>
          <w:rStyle w:val="CommentReference"/>
        </w:rPr>
        <w:commentReference w:id="212"/>
      </w:r>
      <w:r w:rsidR="001B3462" w:rsidRPr="007109D6">
        <w:rPr>
          <w:b/>
        </w:rPr>
        <w:t xml:space="preserve"> Agreement and Order of Precedence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26F71BF8" w14:textId="2E0700FB" w:rsidR="001B3462" w:rsidRPr="007109D6" w:rsidRDefault="001B3462" w:rsidP="001B3462">
      <w:pPr>
        <w:ind w:left="1440"/>
        <w:rPr>
          <w:snapToGrid w:val="0"/>
        </w:rPr>
      </w:pPr>
      <w:r w:rsidRPr="001B3462">
        <w:rPr>
          <w:szCs w:val="22"/>
        </w:rPr>
        <w:t>This Agreement, including documents expressly incorporated by reference, constitutes the entire agreement between the Parties with respect to the subject matter of this Agreement.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244B12C7" w14:textId="77777777" w:rsidR="00B05376" w:rsidRPr="007109D6" w:rsidRDefault="00B05376" w:rsidP="00B05376">
      <w:pPr>
        <w:ind w:left="720"/>
      </w:pPr>
    </w:p>
    <w:p w14:paraId="6F1C2738" w14:textId="77777777" w:rsidR="00B05376" w:rsidRPr="007109D6" w:rsidRDefault="00B05376" w:rsidP="00B05376">
      <w:pPr>
        <w:keepNext/>
        <w:ind w:left="1440"/>
        <w:rPr>
          <w:i/>
          <w:color w:val="FF00FF"/>
        </w:rPr>
      </w:pPr>
      <w:r w:rsidRPr="007109D6">
        <w:rPr>
          <w:i/>
          <w:color w:val="FF00FF"/>
          <w:u w:val="single"/>
        </w:rPr>
        <w:t>Option 1</w:t>
      </w:r>
      <w:r w:rsidRPr="007109D6">
        <w:rPr>
          <w:i/>
          <w:color w:val="FF00FF"/>
        </w:rPr>
        <w:t>:  Include the following for customers who do NOT need RUS approval:</w:t>
      </w:r>
    </w:p>
    <w:p w14:paraId="261981C3" w14:textId="5D250588" w:rsidR="00B05376" w:rsidRPr="007109D6" w:rsidRDefault="00B05376" w:rsidP="00B05376">
      <w:pPr>
        <w:keepNext/>
        <w:ind w:left="1440" w:hanging="720"/>
        <w:rPr>
          <w:b/>
        </w:rPr>
      </w:pPr>
      <w:r>
        <w:t>21</w:t>
      </w:r>
      <w:r w:rsidRPr="007109D6">
        <w:t>.3</w:t>
      </w:r>
      <w:r w:rsidRPr="007109D6">
        <w:tab/>
      </w:r>
      <w:commentRangeStart w:id="213"/>
      <w:r w:rsidRPr="007109D6">
        <w:rPr>
          <w:b/>
        </w:rPr>
        <w:t>Assignment</w:t>
      </w:r>
      <w:commentRangeEnd w:id="213"/>
      <w:r>
        <w:rPr>
          <w:rStyle w:val="CommentReference"/>
        </w:rPr>
        <w:commentReference w:id="213"/>
      </w:r>
      <w:r w:rsidRPr="007109D6">
        <w:rPr>
          <w:b/>
          <w:i/>
          <w:vanish/>
          <w:color w:val="FF0000"/>
        </w:rPr>
        <w:t>(</w:t>
      </w:r>
      <w:r>
        <w:rPr>
          <w:b/>
          <w:i/>
          <w:vanish/>
          <w:color w:val="FF0000"/>
        </w:rPr>
        <w:t>10/15/24</w:t>
      </w:r>
      <w:r w:rsidRPr="007109D6">
        <w:rPr>
          <w:b/>
          <w:i/>
          <w:vanish/>
          <w:color w:val="FF0000"/>
        </w:rPr>
        <w:t xml:space="preserve"> Version)</w:t>
      </w:r>
    </w:p>
    <w:p w14:paraId="3B93D767"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31BB61C9" w14:textId="77777777" w:rsidR="00B05376" w:rsidRPr="007109D6" w:rsidRDefault="00B05376" w:rsidP="00B05376">
      <w:pPr>
        <w:ind w:left="1440"/>
        <w:rPr>
          <w:i/>
          <w:color w:val="FF00FF"/>
        </w:rPr>
      </w:pPr>
      <w:r w:rsidRPr="007109D6">
        <w:rPr>
          <w:i/>
          <w:color w:val="FF00FF"/>
        </w:rPr>
        <w:t>End Option 1</w:t>
      </w:r>
    </w:p>
    <w:p w14:paraId="7CA32DEA" w14:textId="77777777" w:rsidR="00B05376" w:rsidRPr="007109D6" w:rsidRDefault="00B05376" w:rsidP="00B05376">
      <w:pPr>
        <w:ind w:left="720"/>
      </w:pPr>
    </w:p>
    <w:p w14:paraId="1B25584E" w14:textId="77777777" w:rsidR="00B05376" w:rsidRPr="007109D6" w:rsidRDefault="00B05376" w:rsidP="00B05376">
      <w:pPr>
        <w:keepNext/>
        <w:ind w:left="1440"/>
        <w:rPr>
          <w:i/>
          <w:color w:val="FF00FF"/>
        </w:rPr>
      </w:pPr>
      <w:r w:rsidRPr="007109D6">
        <w:rPr>
          <w:i/>
          <w:color w:val="FF00FF"/>
          <w:u w:val="single"/>
        </w:rPr>
        <w:lastRenderedPageBreak/>
        <w:t>Option 2</w:t>
      </w:r>
      <w:r w:rsidRPr="007109D6">
        <w:rPr>
          <w:i/>
          <w:color w:val="FF00FF"/>
        </w:rPr>
        <w:t>:  Include the following for customers who must obtain RUS approval to execute this Agreement:</w:t>
      </w:r>
    </w:p>
    <w:p w14:paraId="02B96A34" w14:textId="16A9BEB1" w:rsidR="00B05376" w:rsidRPr="007109D6" w:rsidRDefault="00B05376" w:rsidP="00B05376">
      <w:pPr>
        <w:keepNext/>
        <w:ind w:left="1440" w:hanging="720"/>
        <w:rPr>
          <w:b/>
        </w:rPr>
      </w:pPr>
      <w:r>
        <w:t>21</w:t>
      </w:r>
      <w:r w:rsidRPr="007109D6">
        <w:t>.3</w:t>
      </w:r>
      <w:r w:rsidRPr="007109D6">
        <w:tab/>
      </w:r>
      <w:commentRangeStart w:id="214"/>
      <w:r w:rsidRPr="007109D6">
        <w:rPr>
          <w:b/>
        </w:rPr>
        <w:t>Assignment</w:t>
      </w:r>
      <w:commentRangeEnd w:id="214"/>
      <w:r>
        <w:rPr>
          <w:rStyle w:val="CommentReference"/>
        </w:rPr>
        <w:commentReference w:id="214"/>
      </w:r>
      <w:r w:rsidRPr="007109D6">
        <w:rPr>
          <w:b/>
          <w:i/>
          <w:vanish/>
          <w:color w:val="FF0000"/>
        </w:rPr>
        <w:t>(</w:t>
      </w:r>
      <w:r>
        <w:rPr>
          <w:b/>
          <w:i/>
          <w:vanish/>
          <w:color w:val="FF0000"/>
        </w:rPr>
        <w:t>10/15/24</w:t>
      </w:r>
      <w:r w:rsidRPr="007109D6">
        <w:rPr>
          <w:b/>
          <w:i/>
          <w:vanish/>
          <w:color w:val="FF0000"/>
        </w:rPr>
        <w:t xml:space="preserve"> Version)</w:t>
      </w:r>
    </w:p>
    <w:p w14:paraId="1E2BF368" w14:textId="77777777" w:rsidR="00B05376" w:rsidRPr="007109D6" w:rsidRDefault="00B05376" w:rsidP="00B05376">
      <w:pPr>
        <w:ind w:left="1440"/>
      </w:pPr>
      <w:r w:rsidRPr="007109D6">
        <w:t>This Agreement is binding on any successors and assigns of the Parties.  Neither Party may otherwise transfer or assign this Agreement, in whole or in part, without</w:t>
      </w:r>
      <w:proofErr w:type="gramStart"/>
      <w:r w:rsidRPr="007109D6">
        <w:t>:  (</w:t>
      </w:r>
      <w:proofErr w:type="gramEnd"/>
      <w:r w:rsidRPr="007109D6">
        <w:t xml:space="preserve">1) the other Party’s written consent, which shall not be unreasonably withheld; and (2) the written consent of the United States Department of Rural Utilities Service.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17259E33" w14:textId="77777777" w:rsidR="00B05376" w:rsidRPr="007109D6" w:rsidRDefault="00B05376" w:rsidP="00B05376">
      <w:pPr>
        <w:ind w:left="1440"/>
        <w:rPr>
          <w:i/>
          <w:color w:val="FF00FF"/>
        </w:rPr>
      </w:pPr>
      <w:r w:rsidRPr="007109D6">
        <w:rPr>
          <w:i/>
          <w:color w:val="FF00FF"/>
        </w:rPr>
        <w:t>End Option 2</w:t>
      </w:r>
    </w:p>
    <w:p w14:paraId="1932C499" w14:textId="77777777" w:rsidR="00B05376" w:rsidRPr="007109D6" w:rsidRDefault="00B05376" w:rsidP="00B05376">
      <w:pPr>
        <w:ind w:left="720"/>
      </w:pPr>
    </w:p>
    <w:p w14:paraId="58094ED9" w14:textId="29FC4080" w:rsidR="001B3462" w:rsidRPr="007109D6" w:rsidRDefault="00B05376" w:rsidP="001B3462">
      <w:pPr>
        <w:keepNext/>
        <w:ind w:left="1440" w:hanging="720"/>
      </w:pPr>
      <w:r>
        <w:t>21</w:t>
      </w:r>
      <w:r w:rsidR="001B3462" w:rsidRPr="007109D6">
        <w:t>.4</w:t>
      </w:r>
      <w:r w:rsidR="001B3462" w:rsidRPr="007109D6">
        <w:tab/>
      </w:r>
      <w:commentRangeStart w:id="215"/>
      <w:r w:rsidR="001B3462" w:rsidRPr="007109D6">
        <w:rPr>
          <w:b/>
        </w:rPr>
        <w:t>No</w:t>
      </w:r>
      <w:commentRangeEnd w:id="215"/>
      <w:r w:rsidR="00A95ADA">
        <w:rPr>
          <w:rStyle w:val="CommentReference"/>
        </w:rPr>
        <w:commentReference w:id="215"/>
      </w:r>
      <w:r w:rsidR="001B3462" w:rsidRPr="007109D6">
        <w:rPr>
          <w:b/>
        </w:rPr>
        <w:t xml:space="preserve"> Third</w:t>
      </w:r>
      <w:r w:rsidR="001B3462" w:rsidRPr="007109D6">
        <w:rPr>
          <w:b/>
        </w:rPr>
        <w:noBreakHyphen/>
        <w:t>Party Beneficiaries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7822C66D" w14:textId="77777777" w:rsidR="001B3462" w:rsidRPr="007109D6" w:rsidRDefault="001B3462" w:rsidP="001B3462">
      <w:pPr>
        <w:ind w:left="1440"/>
      </w:pPr>
      <w:r w:rsidRPr="007109D6">
        <w:t>This Agreement is made and entered into for the sole benefit of the Parties, and the Parties intend that no other person or entity shall be a direct or indirect beneficiary of this Agreement.</w:t>
      </w:r>
    </w:p>
    <w:p w14:paraId="69233D81" w14:textId="77777777" w:rsidR="001B3462" w:rsidRPr="007109D6" w:rsidRDefault="001B3462" w:rsidP="001B3462">
      <w:pPr>
        <w:ind w:left="720"/>
      </w:pPr>
    </w:p>
    <w:p w14:paraId="07FB6C16" w14:textId="27079CA1" w:rsidR="001B3462" w:rsidRPr="007109D6" w:rsidRDefault="00B05376" w:rsidP="001B3462">
      <w:pPr>
        <w:keepNext/>
        <w:ind w:left="1440" w:hanging="720"/>
        <w:rPr>
          <w:b/>
        </w:rPr>
      </w:pPr>
      <w:r>
        <w:t>21</w:t>
      </w:r>
      <w:r w:rsidR="001B3462" w:rsidRPr="007109D6">
        <w:t>.5</w:t>
      </w:r>
      <w:r w:rsidR="001B3462" w:rsidRPr="007109D6">
        <w:tab/>
      </w:r>
      <w:commentRangeStart w:id="216"/>
      <w:r w:rsidR="001B3462" w:rsidRPr="007109D6">
        <w:rPr>
          <w:b/>
        </w:rPr>
        <w:t>Waivers</w:t>
      </w:r>
      <w:commentRangeEnd w:id="216"/>
      <w:r w:rsidR="00A95ADA">
        <w:rPr>
          <w:rStyle w:val="CommentReference"/>
        </w:rPr>
        <w:commentReference w:id="216"/>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536E42E3" w14:textId="77777777" w:rsidR="001B3462" w:rsidRPr="007109D6" w:rsidRDefault="001B3462" w:rsidP="001B3462">
      <w:pPr>
        <w:ind w:left="1440"/>
        <w:rPr>
          <w:snapToGrid w:val="0"/>
        </w:rPr>
      </w:pPr>
      <w:r w:rsidRPr="007109D6">
        <w:rPr>
          <w:snapToGrid w:val="0"/>
        </w:rPr>
        <w:t>No waiver of any provision or breach of this Agreement shall be effective unless such waiver is in writing and signed by the waiving Party, and any such waiver shall not be deemed a waiver of any other provision of this Agreement or of any other breach of this Agreement.</w:t>
      </w:r>
    </w:p>
    <w:p w14:paraId="4808CF76" w14:textId="77777777" w:rsidR="001B3462" w:rsidRPr="007109D6" w:rsidRDefault="001B3462" w:rsidP="001B3462">
      <w:pPr>
        <w:ind w:left="720"/>
      </w:pPr>
    </w:p>
    <w:p w14:paraId="150BC945" w14:textId="1649358F" w:rsidR="001B3462" w:rsidRPr="007109D6" w:rsidRDefault="00B05376" w:rsidP="001B3462">
      <w:pPr>
        <w:keepNext/>
        <w:ind w:left="1440" w:hanging="720"/>
      </w:pPr>
      <w:r>
        <w:t>21</w:t>
      </w:r>
      <w:r w:rsidR="001B3462" w:rsidRPr="007109D6">
        <w:t>.6</w:t>
      </w:r>
      <w:r w:rsidR="001B3462" w:rsidRPr="007109D6">
        <w:tab/>
      </w:r>
      <w:commentRangeStart w:id="217"/>
      <w:r w:rsidR="001B3462" w:rsidRPr="007109D6">
        <w:rPr>
          <w:b/>
        </w:rPr>
        <w:t>BPA</w:t>
      </w:r>
      <w:commentRangeEnd w:id="217"/>
      <w:r w:rsidR="00A95ADA">
        <w:rPr>
          <w:rStyle w:val="CommentReference"/>
        </w:rPr>
        <w:commentReference w:id="217"/>
      </w:r>
      <w:r w:rsidR="001B3462" w:rsidRPr="007109D6">
        <w:rPr>
          <w:b/>
        </w:rPr>
        <w:t xml:space="preserve"> Policies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352906" w14:textId="77777777" w:rsidR="001B3462" w:rsidRPr="007109D6" w:rsidRDefault="001B3462" w:rsidP="001B3462">
      <w:pPr>
        <w:ind w:left="1440"/>
      </w:pPr>
      <w:r w:rsidRPr="007109D6">
        <w:t xml:space="preserve">Any reference in this Agreement to BPA policies, including any revisions, does not constitute agreement of </w:t>
      </w:r>
      <w:r w:rsidRPr="007109D6">
        <w:rPr>
          <w:color w:val="FF0000"/>
        </w:rPr>
        <w:t>«Customer Name»</w:t>
      </w:r>
      <w:r w:rsidRPr="007109D6">
        <w:t xml:space="preserve"> to such policy by execution of this Agreement, nor shall it be construed to be a waiver of the right of </w:t>
      </w:r>
      <w:r w:rsidRPr="007109D6">
        <w:rPr>
          <w:color w:val="FF0000"/>
        </w:rPr>
        <w:t>«Customer Name»</w:t>
      </w:r>
      <w:r w:rsidRPr="007109D6">
        <w:t xml:space="preserve"> to seek judicial review of any such policy.</w:t>
      </w:r>
    </w:p>
    <w:p w14:paraId="12736D33" w14:textId="77777777" w:rsidR="001B3462" w:rsidRPr="007109D6" w:rsidRDefault="001B3462" w:rsidP="001B3462">
      <w:pPr>
        <w:ind w:left="720"/>
      </w:pPr>
      <w:bookmarkStart w:id="218" w:name="OLE_LINK2"/>
    </w:p>
    <w:p w14:paraId="713102D6" w14:textId="219C97E3" w:rsidR="001B3462" w:rsidRPr="007109D6" w:rsidRDefault="00B05376" w:rsidP="001B3462">
      <w:pPr>
        <w:keepNext/>
        <w:ind w:left="1440" w:hanging="720"/>
      </w:pPr>
      <w:r>
        <w:t>21</w:t>
      </w:r>
      <w:r w:rsidR="001B3462" w:rsidRPr="007109D6">
        <w:t>.7</w:t>
      </w:r>
      <w:r w:rsidR="001B3462" w:rsidRPr="007109D6">
        <w:tab/>
      </w:r>
      <w:commentRangeStart w:id="219"/>
      <w:r w:rsidR="001B3462" w:rsidRPr="007109D6">
        <w:rPr>
          <w:b/>
        </w:rPr>
        <w:t>Rate</w:t>
      </w:r>
      <w:commentRangeEnd w:id="219"/>
      <w:r w:rsidR="00A95ADA">
        <w:rPr>
          <w:rStyle w:val="CommentReference"/>
        </w:rPr>
        <w:commentReference w:id="219"/>
      </w:r>
      <w:r w:rsidR="001B3462" w:rsidRPr="007109D6">
        <w:rPr>
          <w:b/>
        </w:rPr>
        <w:t xml:space="preserve"> Covenant and Payment Assurance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46B4A1" w14:textId="77777777" w:rsidR="001B3462" w:rsidRPr="007109D6" w:rsidRDefault="001B3462" w:rsidP="001B3462">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 xml:space="preserve">«Customer Name» </w:t>
      </w:r>
      <w:r w:rsidRPr="007109D6">
        <w:t xml:space="preserve">may not be able to make the payments required under this Agreement.  If </w:t>
      </w:r>
      <w:r w:rsidRPr="007109D6">
        <w:rPr>
          <w:color w:val="FF0000"/>
        </w:rPr>
        <w:t xml:space="preserve">«Customer Name» </w:t>
      </w:r>
      <w:r w:rsidRPr="007109D6">
        <w:t>does not provide payment assurance satisfactory to BPA, then BPA may terminate this Agreement.</w:t>
      </w:r>
      <w:bookmarkEnd w:id="218"/>
      <w:r w:rsidRPr="007109D6">
        <w:t xml:space="preserve">  Written notices sent under this section must comply with </w:t>
      </w:r>
      <w:r>
        <w:t>Exhibit I</w:t>
      </w:r>
      <w:r w:rsidRPr="007109D6">
        <w:t>.</w:t>
      </w:r>
    </w:p>
    <w:p w14:paraId="1F983AC5" w14:textId="77777777" w:rsidR="00B05376" w:rsidRPr="007109D6" w:rsidRDefault="00B05376" w:rsidP="00B05376">
      <w:pPr>
        <w:ind w:left="720"/>
      </w:pPr>
    </w:p>
    <w:p w14:paraId="2E13699D" w14:textId="77777777" w:rsidR="00B05376" w:rsidRPr="007109D6" w:rsidRDefault="00B05376" w:rsidP="00B05376">
      <w:pPr>
        <w:keepNext/>
        <w:ind w:left="720"/>
        <w:rPr>
          <w:i/>
          <w:color w:val="FF00FF"/>
        </w:rPr>
      </w:pPr>
      <w:r w:rsidRPr="007109D6">
        <w:rPr>
          <w:i/>
          <w:color w:val="FF00FF"/>
          <w:u w:val="single"/>
        </w:rPr>
        <w:t>Option</w:t>
      </w:r>
      <w:r w:rsidRPr="007109D6">
        <w:rPr>
          <w:i/>
          <w:color w:val="FF00FF"/>
        </w:rPr>
        <w:t>:  Include this section ONLY for cooperatives and tribal utilities.</w:t>
      </w:r>
    </w:p>
    <w:p w14:paraId="39C781E7" w14:textId="1647909E" w:rsidR="00B05376" w:rsidRPr="007109D6" w:rsidRDefault="00B05376" w:rsidP="00B05376">
      <w:pPr>
        <w:keepNext/>
        <w:ind w:left="720"/>
      </w:pPr>
      <w:r>
        <w:t>21</w:t>
      </w:r>
      <w:r w:rsidRPr="007109D6">
        <w:t>.8</w:t>
      </w:r>
      <w:r w:rsidRPr="007109D6">
        <w:rPr>
          <w:b/>
        </w:rPr>
        <w:tab/>
      </w:r>
      <w:commentRangeStart w:id="220"/>
      <w:r w:rsidRPr="007109D6">
        <w:rPr>
          <w:b/>
        </w:rPr>
        <w:t>Bond</w:t>
      </w:r>
      <w:commentRangeEnd w:id="220"/>
      <w:r>
        <w:rPr>
          <w:rStyle w:val="CommentReference"/>
        </w:rPr>
        <w:commentReference w:id="220"/>
      </w:r>
      <w:r w:rsidRPr="007109D6">
        <w:rPr>
          <w:b/>
        </w:rPr>
        <w:t xml:space="preserve"> Assurances</w:t>
      </w:r>
      <w:r w:rsidRPr="007109D6">
        <w:rPr>
          <w:b/>
          <w:i/>
          <w:vanish/>
          <w:color w:val="FF0000"/>
        </w:rPr>
        <w:t>(</w:t>
      </w:r>
      <w:r>
        <w:rPr>
          <w:b/>
          <w:i/>
          <w:vanish/>
          <w:color w:val="FF0000"/>
        </w:rPr>
        <w:t>10/15/24</w:t>
      </w:r>
      <w:r w:rsidRPr="007109D6">
        <w:rPr>
          <w:b/>
          <w:i/>
          <w:vanish/>
          <w:color w:val="FF0000"/>
        </w:rPr>
        <w:t xml:space="preserve"> Version)</w:t>
      </w:r>
    </w:p>
    <w:p w14:paraId="35CF5AE7" w14:textId="77777777" w:rsidR="00B05376" w:rsidRPr="007109D6" w:rsidRDefault="00B05376" w:rsidP="00B05376">
      <w:pPr>
        <w:ind w:left="1440"/>
        <w:rPr>
          <w:rFonts w:cs="Arial"/>
          <w:color w:val="000000"/>
        </w:rPr>
      </w:pPr>
      <w:r w:rsidRPr="007109D6">
        <w:rPr>
          <w:rFonts w:cs="Arial"/>
          <w:color w:val="000000"/>
        </w:rPr>
        <w:t xml:space="preserve">BPA has advised </w:t>
      </w:r>
      <w:r w:rsidRPr="007109D6">
        <w:rPr>
          <w:color w:val="FF0000"/>
        </w:rPr>
        <w:t>«Customer Name»</w:t>
      </w:r>
      <w:r w:rsidRPr="007109D6">
        <w:rPr>
          <w:rFonts w:cs="Arial"/>
          <w:color w:val="000000"/>
        </w:rPr>
        <w:t xml:space="preserve"> that</w:t>
      </w:r>
      <w:r w:rsidRPr="007109D6">
        <w:rPr>
          <w:rFonts w:cs="Arial"/>
        </w:rPr>
        <w:t>:  (</w:t>
      </w:r>
      <w:r w:rsidRPr="007109D6">
        <w:rPr>
          <w:rFonts w:cs="Arial"/>
          <w:color w:val="000000"/>
        </w:rPr>
        <w:t xml:space="preserve">1) the Columbia Generating Station has been </w:t>
      </w:r>
      <w:r w:rsidRPr="007109D6">
        <w:rPr>
          <w:rFonts w:cs="Arial"/>
        </w:rPr>
        <w:t xml:space="preserve">financed and </w:t>
      </w:r>
      <w:r w:rsidRPr="007109D6">
        <w:rPr>
          <w:rFonts w:cs="Arial"/>
          <w:color w:val="000000"/>
        </w:rPr>
        <w:t>refinanced in large part by bonds that are intended to bear interest that is exempt from federal income tax under section 103 of the Internal Revenue Code of 1954, as amended, and</w:t>
      </w:r>
      <w:r w:rsidRPr="007109D6">
        <w:rPr>
          <w:rFonts w:cs="Arial"/>
        </w:rPr>
        <w:t xml:space="preserve"> </w:t>
      </w:r>
      <w:r w:rsidRPr="007109D6">
        <w:rPr>
          <w:rFonts w:cs="Arial"/>
          <w:color w:val="000000"/>
        </w:rPr>
        <w:t xml:space="preserve">Title XIII of the Tax Reform Act of 1986, and (2) the tax-exempt status of those bonds and other bonds issued together with those bonds might be jeopardized if </w:t>
      </w:r>
      <w:r w:rsidRPr="007109D6">
        <w:rPr>
          <w:color w:val="FF0000"/>
        </w:rPr>
        <w:t>«Customer Name»</w:t>
      </w:r>
      <w:r w:rsidRPr="007109D6">
        <w:rPr>
          <w:rFonts w:cs="Arial"/>
          <w:color w:val="000000"/>
        </w:rPr>
        <w:t xml:space="preserve"> or any other nongovernmental person has a contract to purchase additional amounts of the output of the Columbia Generating Station.</w:t>
      </w:r>
    </w:p>
    <w:p w14:paraId="6EDF1D8B" w14:textId="77777777" w:rsidR="00B05376" w:rsidRPr="007109D6" w:rsidRDefault="00B05376" w:rsidP="00B05376">
      <w:pPr>
        <w:ind w:left="1440"/>
      </w:pPr>
      <w:bookmarkStart w:id="221" w:name="OLE_LINK39"/>
      <w:bookmarkStart w:id="222" w:name="OLE_LINK40"/>
    </w:p>
    <w:bookmarkEnd w:id="221"/>
    <w:bookmarkEnd w:id="222"/>
    <w:p w14:paraId="5FFDCA68" w14:textId="77777777" w:rsidR="00B05376" w:rsidRDefault="00B05376" w:rsidP="00B05376">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 xml:space="preserve">«Customer </w:t>
      </w:r>
      <w:proofErr w:type="spellStart"/>
      <w:r w:rsidRPr="00983041">
        <w:rPr>
          <w:rFonts w:cs="Arial"/>
          <w:color w:val="FF0000"/>
        </w:rPr>
        <w:t>Name»</w:t>
      </w:r>
      <w:r w:rsidRPr="00DD1833">
        <w:rPr>
          <w:rFonts w:cs="Arial"/>
        </w:rPr>
        <w:t>’s</w:t>
      </w:r>
      <w:proofErr w:type="spellEnd"/>
      <w:r w:rsidRPr="00DD1833">
        <w:rPr>
          <w:rFonts w:cs="Arial"/>
        </w:rPr>
        <w:t xml:space="preserve"> Slice Percentage to</w:t>
      </w:r>
      <w:r>
        <w:rPr>
          <w:rFonts w:cs="Arial"/>
        </w:rPr>
        <w:t> </w:t>
      </w:r>
      <w:r w:rsidRPr="00DD1833">
        <w:rPr>
          <w:rFonts w:cs="Arial"/>
        </w:rPr>
        <w:t xml:space="preserve">0.5% and, as applicable, obligate </w:t>
      </w:r>
      <w:r w:rsidRPr="00983041">
        <w:rPr>
          <w:rFonts w:cs="Arial"/>
          <w:color w:val="FF0000"/>
        </w:rPr>
        <w:t>«Customer Name»</w:t>
      </w:r>
      <w:r>
        <w:rPr>
          <w:rFonts w:cs="Arial"/>
          <w:color w:val="000000"/>
        </w:rPr>
        <w:t xml:space="preserve"> to pay direct assignment costs.</w:t>
      </w:r>
    </w:p>
    <w:p w14:paraId="20D9C11B" w14:textId="50E80ABD" w:rsidR="00B05376" w:rsidRPr="00386738" w:rsidRDefault="00B05376" w:rsidP="00B05376">
      <w:pPr>
        <w:ind w:left="720"/>
      </w:pPr>
      <w:r w:rsidRPr="007109D6">
        <w:rPr>
          <w:i/>
          <w:color w:val="FF00FF"/>
        </w:rPr>
        <w:t xml:space="preserve">End </w:t>
      </w:r>
      <w:r>
        <w:rPr>
          <w:i/>
          <w:color w:val="FF00FF"/>
        </w:rPr>
        <w:t>Section 21.8</w:t>
      </w:r>
    </w:p>
    <w:p w14:paraId="153CD2F7" w14:textId="77777777" w:rsidR="006D7A6C" w:rsidRPr="000E6765" w:rsidRDefault="006D7A6C" w:rsidP="006D7A6C"/>
    <w:p w14:paraId="59760F97" w14:textId="74D3E903" w:rsidR="006D7A6C" w:rsidRPr="005B7951" w:rsidRDefault="006D7A6C" w:rsidP="004C33DF">
      <w:pPr>
        <w:pStyle w:val="SECTIONHEADER"/>
      </w:pPr>
      <w:bookmarkStart w:id="223" w:name="_Toc181026410"/>
      <w:bookmarkStart w:id="224" w:name="_Toc181026879"/>
      <w:bookmarkStart w:id="225" w:name="_Toc181257679"/>
      <w:r w:rsidRPr="006D7A6C">
        <w:t>22</w:t>
      </w:r>
      <w:r>
        <w:t>.</w:t>
      </w:r>
      <w:r w:rsidRPr="005B7951">
        <w:tab/>
      </w:r>
      <w:r w:rsidR="00C06B4D" w:rsidRPr="005B7951">
        <w:t xml:space="preserve">FUTURE </w:t>
      </w:r>
      <w:commentRangeStart w:id="226"/>
      <w:commentRangeEnd w:id="226"/>
      <w:r>
        <w:rPr>
          <w:rStyle w:val="CommentReference"/>
        </w:rPr>
        <w:commentReference w:id="226"/>
      </w:r>
      <w:r w:rsidR="00C06B4D" w:rsidRPr="005B7951">
        <w:t xml:space="preserve">AMENDMENT </w:t>
      </w:r>
      <w:r w:rsidR="00C06B4D">
        <w:t>FOR DAY-AHEAD</w:t>
      </w:r>
      <w:r w:rsidR="00C06B4D" w:rsidRPr="005B7951">
        <w:t xml:space="preserve"> MARKET</w:t>
      </w:r>
      <w:bookmarkEnd w:id="223"/>
      <w:bookmarkEnd w:id="224"/>
      <w:bookmarkEnd w:id="225"/>
      <w:r w:rsidR="00FE0D8D">
        <w:t xml:space="preserve"> </w:t>
      </w:r>
      <w:r w:rsidRPr="007109D6">
        <w:rPr>
          <w:i/>
          <w:vanish/>
          <w:color w:val="FF0000"/>
        </w:rPr>
        <w:t>(</w:t>
      </w:r>
      <w:r>
        <w:rPr>
          <w:i/>
          <w:vanish/>
          <w:color w:val="FF0000"/>
        </w:rPr>
        <w:t>10/15/24</w:t>
      </w:r>
      <w:r w:rsidRPr="007109D6">
        <w:rPr>
          <w:i/>
          <w:vanish/>
          <w:color w:val="FF0000"/>
        </w:rPr>
        <w:t xml:space="preserve"> Version)</w:t>
      </w:r>
      <w:r w:rsidR="00FE0D8D">
        <w:rPr>
          <w:i/>
          <w:vanish/>
          <w:color w:val="FF0000"/>
        </w:rPr>
        <w:t xml:space="preserve"> </w:t>
      </w:r>
    </w:p>
    <w:p w14:paraId="21410719" w14:textId="706A0474" w:rsidR="006D7A6C" w:rsidRDefault="006D7A6C" w:rsidP="006D7A6C">
      <w:pPr>
        <w:ind w:left="720"/>
      </w:pPr>
      <w:r>
        <w:t xml:space="preserve">If </w:t>
      </w:r>
      <w:r w:rsidRPr="005B7951">
        <w:t>BPA decide</w:t>
      </w:r>
      <w:r>
        <w:t>s, or has decided,</w:t>
      </w:r>
      <w:r w:rsidRPr="005B7951">
        <w:t xml:space="preserve"> to join </w:t>
      </w:r>
      <w:r>
        <w:t xml:space="preserve">a day-ahead market </w:t>
      </w:r>
      <w:r w:rsidRPr="005B7951">
        <w:t xml:space="preserve">to serve </w:t>
      </w:r>
      <w:r w:rsidRPr="005B7951">
        <w:rPr>
          <w:color w:val="FF0000"/>
        </w:rPr>
        <w:t xml:space="preserve">«Customer </w:t>
      </w:r>
      <w:proofErr w:type="spellStart"/>
      <w:r w:rsidRPr="005B7951">
        <w:rPr>
          <w:color w:val="FF0000"/>
        </w:rPr>
        <w:t>Name»</w:t>
      </w:r>
      <w:r w:rsidRPr="005B7951">
        <w:t>’s</w:t>
      </w:r>
      <w:proofErr w:type="spellEnd"/>
      <w:r w:rsidRPr="005B7951">
        <w:t xml:space="preserve"> load</w:t>
      </w:r>
      <w:r>
        <w:t xml:space="preserve">, then </w:t>
      </w:r>
      <w:r w:rsidRPr="005B7951">
        <w:t xml:space="preserve">BPA shall conduct a public process to </w:t>
      </w:r>
      <w:r>
        <w:t xml:space="preserve">discuss and </w:t>
      </w:r>
      <w:r w:rsidRPr="005B7951">
        <w:t>determine</w:t>
      </w:r>
      <w:r>
        <w:t>:  (1) </w:t>
      </w:r>
      <w:r w:rsidRPr="005B7951">
        <w:t xml:space="preserve">any necessary </w:t>
      </w:r>
      <w:r>
        <w:t>amendments</w:t>
      </w:r>
      <w:r w:rsidRPr="005B7951">
        <w:t xml:space="preserve"> to the Provider of Choice </w:t>
      </w:r>
      <w:r>
        <w:t xml:space="preserve">power sales agreements, including any necessary to align with an updated Transmission Services tariff and settlements under an organized market, and (2) the anticipated timeline for executing such amendments.  </w:t>
      </w:r>
      <w:r w:rsidRPr="005B7951">
        <w:t>Following the conclusion of such public process</w:t>
      </w:r>
      <w:r>
        <w:t>,</w:t>
      </w:r>
      <w:r w:rsidRPr="005B7951">
        <w:t xml:space="preserve"> </w:t>
      </w:r>
      <w:r>
        <w:t xml:space="preserve">BPA shall issue the final amendment template and, based on the agreed-upon timeline, prepare and offer </w:t>
      </w:r>
      <w:r w:rsidRPr="008E32C0">
        <w:rPr>
          <w:color w:val="FF0000"/>
        </w:rPr>
        <w:t>«Customer Name»</w:t>
      </w:r>
      <w:r>
        <w:t xml:space="preserve"> a contract amendment using the amendment template, and the Parties will</w:t>
      </w:r>
      <w:r w:rsidRPr="005B7951">
        <w:t xml:space="preserve"> </w:t>
      </w:r>
      <w:r>
        <w:t>amend</w:t>
      </w:r>
      <w:r w:rsidRPr="005B7951">
        <w:t xml:space="preserve"> </w:t>
      </w:r>
      <w:r>
        <w:t xml:space="preserve">this Agreement.  </w:t>
      </w:r>
      <w:r w:rsidRPr="008E32C0">
        <w:rPr>
          <w:color w:val="FF0000"/>
        </w:rPr>
        <w:t xml:space="preserve">«Customer </w:t>
      </w:r>
      <w:proofErr w:type="spellStart"/>
      <w:r w:rsidRPr="008E32C0">
        <w:rPr>
          <w:color w:val="FF0000"/>
        </w:rPr>
        <w:t>Name»</w:t>
      </w:r>
      <w:r>
        <w:t>’s</w:t>
      </w:r>
      <w:proofErr w:type="spellEnd"/>
      <w:r>
        <w:t xml:space="preserve"> a</w:t>
      </w:r>
      <w:r w:rsidRPr="005B7951">
        <w:t xml:space="preserve">greement to </w:t>
      </w:r>
      <w:r>
        <w:t xml:space="preserve">such </w:t>
      </w:r>
      <w:r w:rsidRPr="005B7951">
        <w:t>amend</w:t>
      </w:r>
      <w:r>
        <w:t>ment consistent with this section </w:t>
      </w:r>
      <w:r w:rsidR="00C06B4D" w:rsidRPr="0066790B">
        <w:rPr>
          <w:highlight w:val="yellow"/>
        </w:rPr>
        <w:t>22</w:t>
      </w:r>
      <w:r w:rsidR="00C06B4D" w:rsidRPr="005B7951">
        <w:t xml:space="preserve"> </w:t>
      </w:r>
      <w:r w:rsidRPr="005B7951">
        <w:t>shall not be unreasonably withheld.</w:t>
      </w:r>
    </w:p>
    <w:p w14:paraId="56BA0B7E" w14:textId="77777777" w:rsidR="006D7A6C" w:rsidRDefault="006D7A6C" w:rsidP="006D7A6C">
      <w:pPr>
        <w:ind w:left="720"/>
      </w:pPr>
    </w:p>
    <w:p w14:paraId="3A57D091" w14:textId="77777777" w:rsidR="006D7A6C" w:rsidRPr="005B7951" w:rsidRDefault="006D7A6C" w:rsidP="006D7A6C">
      <w:pPr>
        <w:ind w:left="720"/>
      </w:pPr>
      <w:r>
        <w:t xml:space="preserve">Following BPA joining a day ahead market to serve </w:t>
      </w:r>
      <w:r w:rsidRPr="005B7951">
        <w:rPr>
          <w:color w:val="FF0000"/>
        </w:rPr>
        <w:t xml:space="preserve">«Customer </w:t>
      </w:r>
      <w:proofErr w:type="spellStart"/>
      <w:r w:rsidRPr="005B7951">
        <w:rPr>
          <w:color w:val="FF0000"/>
        </w:rPr>
        <w:t>Name»</w:t>
      </w:r>
      <w:r w:rsidRPr="005B7951">
        <w:t>’s</w:t>
      </w:r>
      <w:proofErr w:type="spellEnd"/>
      <w:r w:rsidRPr="005B7951">
        <w:t xml:space="preserve"> load</w:t>
      </w:r>
      <w:r>
        <w:t xml:space="preserve"> and the Parties amend this Agreement pursuant to this section, BPA shall also conduct a subsequent public process on the topic of </w:t>
      </w:r>
      <w:r w:rsidRPr="008E32C0">
        <w:t>settlements for the Slice Product in the</w:t>
      </w:r>
      <w:r>
        <w:t xml:space="preserve"> day ahead market that BPA joins.</w:t>
      </w:r>
    </w:p>
    <w:p w14:paraId="5CD1F310" w14:textId="77777777" w:rsidR="00B05376" w:rsidRPr="009F2FC9" w:rsidRDefault="00B05376" w:rsidP="00B05376"/>
    <w:p w14:paraId="3E3E9F2D" w14:textId="2964ECA3" w:rsidR="006D7A6C" w:rsidRPr="001A25CF" w:rsidRDefault="006D7A6C" w:rsidP="004C33DF">
      <w:pPr>
        <w:pStyle w:val="SECTIONHEADER"/>
      </w:pPr>
      <w:bookmarkStart w:id="227" w:name="_Toc181026411"/>
      <w:bookmarkStart w:id="228" w:name="_Toc181026880"/>
      <w:bookmarkStart w:id="229" w:name="_Toc181257680"/>
      <w:r>
        <w:t>2</w:t>
      </w:r>
      <w:r w:rsidR="00804F44">
        <w:t>3</w:t>
      </w:r>
      <w:r w:rsidRPr="001A25CF">
        <w:t>.</w:t>
      </w:r>
      <w:r w:rsidRPr="001A25CF">
        <w:tab/>
      </w:r>
      <w:commentRangeStart w:id="230"/>
      <w:r w:rsidRPr="001A25CF">
        <w:t>TERMINATION</w:t>
      </w:r>
      <w:commentRangeEnd w:id="230"/>
      <w:r w:rsidR="0071584B">
        <w:rPr>
          <w:rStyle w:val="CommentReference"/>
        </w:rPr>
        <w:commentReference w:id="230"/>
      </w:r>
      <w:bookmarkEnd w:id="227"/>
      <w:bookmarkEnd w:id="228"/>
      <w:bookmarkEnd w:id="229"/>
      <w:r w:rsidR="00C05A48">
        <w:t xml:space="preserve"> </w:t>
      </w:r>
      <w:r w:rsidRPr="00C05A48">
        <w:rPr>
          <w:i/>
          <w:vanish/>
          <w:color w:val="FF0000"/>
        </w:rPr>
        <w:t>(</w:t>
      </w:r>
      <w:r w:rsidR="00A54344" w:rsidRPr="00C05A48">
        <w:rPr>
          <w:i/>
          <w:vanish/>
          <w:color w:val="FF0000"/>
        </w:rPr>
        <w:t>10</w:t>
      </w:r>
      <w:r w:rsidRPr="00C05A48">
        <w:rPr>
          <w:i/>
          <w:vanish/>
          <w:color w:val="FF0000"/>
        </w:rPr>
        <w:t>/</w:t>
      </w:r>
      <w:r w:rsidR="00A54344" w:rsidRPr="00C05A48">
        <w:rPr>
          <w:i/>
          <w:vanish/>
          <w:color w:val="FF0000"/>
        </w:rPr>
        <w:t>15</w:t>
      </w:r>
      <w:r w:rsidRPr="00C05A48">
        <w:rPr>
          <w:i/>
          <w:vanish/>
          <w:color w:val="FF0000"/>
        </w:rPr>
        <w:t>/</w:t>
      </w:r>
      <w:r w:rsidR="00A54344" w:rsidRPr="00C05A48">
        <w:rPr>
          <w:i/>
          <w:vanish/>
          <w:color w:val="FF0000"/>
        </w:rPr>
        <w:t xml:space="preserve">24 </w:t>
      </w:r>
      <w:r w:rsidRPr="00C05A48">
        <w:rPr>
          <w:i/>
          <w:vanish/>
          <w:color w:val="FF0000"/>
        </w:rPr>
        <w:t>Version)</w:t>
      </w:r>
      <w:r w:rsidR="00C05A48">
        <w:t xml:space="preserve"> </w:t>
      </w:r>
    </w:p>
    <w:p w14:paraId="036D5845" w14:textId="77777777" w:rsidR="006D7A6C" w:rsidRDefault="006D7A6C" w:rsidP="006D7A6C">
      <w:pPr>
        <w:ind w:left="720"/>
        <w:rPr>
          <w:rFonts w:cs="Arial"/>
          <w:color w:val="000000"/>
          <w:szCs w:val="22"/>
        </w:rPr>
      </w:pPr>
      <w:r w:rsidRPr="00825291">
        <w:rPr>
          <w:rFonts w:cs="Arial"/>
          <w:color w:val="000000"/>
          <w:szCs w:val="22"/>
        </w:rPr>
        <w:t>BPA</w:t>
      </w:r>
      <w:r>
        <w:rPr>
          <w:rFonts w:cs="Arial"/>
          <w:color w:val="000000"/>
          <w:szCs w:val="22"/>
        </w:rPr>
        <w:t xml:space="preserve"> may terminate</w:t>
      </w:r>
      <w:r w:rsidRPr="00825291">
        <w:rPr>
          <w:rFonts w:cs="Arial"/>
          <w:color w:val="000000"/>
          <w:szCs w:val="22"/>
        </w:rPr>
        <w:t xml:space="preserve"> </w:t>
      </w:r>
      <w:r>
        <w:rPr>
          <w:rFonts w:cs="Arial"/>
          <w:color w:val="000000"/>
          <w:szCs w:val="22"/>
        </w:rPr>
        <w:t>t</w:t>
      </w:r>
      <w:r w:rsidRPr="00825291">
        <w:rPr>
          <w:rFonts w:cs="Arial"/>
          <w:color w:val="000000"/>
          <w:szCs w:val="22"/>
        </w:rPr>
        <w:t>his Agreement</w:t>
      </w:r>
      <w:r>
        <w:rPr>
          <w:rFonts w:cs="Arial"/>
          <w:color w:val="000000"/>
          <w:szCs w:val="22"/>
        </w:rPr>
        <w:t xml:space="preserve"> if:</w:t>
      </w:r>
    </w:p>
    <w:p w14:paraId="14DFF728" w14:textId="77777777" w:rsidR="006D7A6C" w:rsidRDefault="006D7A6C" w:rsidP="006D7A6C">
      <w:pPr>
        <w:ind w:left="720"/>
      </w:pPr>
    </w:p>
    <w:p w14:paraId="6F1973D3" w14:textId="77777777" w:rsidR="006D7A6C" w:rsidRPr="00F31836" w:rsidRDefault="006D7A6C" w:rsidP="006D7A6C">
      <w:pPr>
        <w:ind w:left="1440" w:hanging="720"/>
        <w:rPr>
          <w:rFonts w:cs="Arial"/>
          <w:color w:val="000000"/>
          <w:szCs w:val="22"/>
        </w:rPr>
      </w:pPr>
      <w:r w:rsidRPr="00F31836">
        <w:rPr>
          <w:szCs w:val="22"/>
        </w:rPr>
        <w:t>(1)</w:t>
      </w:r>
      <w:r w:rsidRPr="00F31836">
        <w:rPr>
          <w:szCs w:val="22"/>
        </w:rPr>
        <w:tab/>
      </w:r>
      <w:r w:rsidRPr="00F31836">
        <w:rPr>
          <w:color w:val="FF0000"/>
          <w:szCs w:val="22"/>
        </w:rPr>
        <w:t>«Customer Name»</w:t>
      </w:r>
      <w:r w:rsidRPr="00F31836">
        <w:rPr>
          <w:szCs w:val="22"/>
        </w:rPr>
        <w:t xml:space="preserve"> </w:t>
      </w:r>
      <w:r w:rsidRPr="00F31836">
        <w:rPr>
          <w:rFonts w:cs="Arial"/>
          <w:color w:val="000000"/>
          <w:szCs w:val="22"/>
        </w:rPr>
        <w:t>fails to make payment as required by section </w:t>
      </w:r>
      <w:r w:rsidRPr="00037A6E">
        <w:rPr>
          <w:rFonts w:cs="Arial"/>
          <w:color w:val="000000"/>
          <w:szCs w:val="22"/>
          <w:highlight w:val="yellow"/>
        </w:rPr>
        <w:t>16.4</w:t>
      </w:r>
      <w:r w:rsidRPr="00F31836">
        <w:rPr>
          <w:rFonts w:cs="Arial"/>
          <w:color w:val="000000"/>
          <w:szCs w:val="22"/>
        </w:rPr>
        <w:t>, or</w:t>
      </w:r>
    </w:p>
    <w:p w14:paraId="3E7D4BA1" w14:textId="77777777" w:rsidR="006D7A6C" w:rsidRPr="00F31836" w:rsidRDefault="006D7A6C" w:rsidP="006D7A6C">
      <w:pPr>
        <w:ind w:left="720"/>
      </w:pPr>
    </w:p>
    <w:p w14:paraId="67CB4191" w14:textId="101D60DA" w:rsidR="006D7A6C" w:rsidRPr="00825291" w:rsidRDefault="006D7A6C" w:rsidP="006D7A6C">
      <w:pPr>
        <w:ind w:left="1440" w:hanging="720"/>
        <w:rPr>
          <w:rFonts w:cs="Arial"/>
          <w:color w:val="000000"/>
          <w:szCs w:val="22"/>
        </w:rPr>
      </w:pPr>
      <w:r w:rsidRPr="00F31836">
        <w:rPr>
          <w:szCs w:val="22"/>
        </w:rPr>
        <w:t>(2)</w:t>
      </w:r>
      <w:r w:rsidRPr="00F31836">
        <w:rPr>
          <w:szCs w:val="22"/>
        </w:rPr>
        <w:tab/>
      </w:r>
      <w:r w:rsidRPr="00F31836">
        <w:rPr>
          <w:color w:val="FF0000"/>
          <w:szCs w:val="22"/>
        </w:rPr>
        <w:t>«Customer Name»</w:t>
      </w:r>
      <w:r w:rsidRPr="00F31836">
        <w:rPr>
          <w:szCs w:val="22"/>
        </w:rPr>
        <w:t xml:space="preserve"> fails to provide payment assurance satisfactory to BPA as required by section </w:t>
      </w:r>
      <w:r w:rsidRPr="00037A6E">
        <w:rPr>
          <w:szCs w:val="22"/>
          <w:highlight w:val="yellow"/>
        </w:rPr>
        <w:t>2</w:t>
      </w:r>
      <w:r>
        <w:rPr>
          <w:szCs w:val="22"/>
          <w:highlight w:val="yellow"/>
        </w:rPr>
        <w:t>1</w:t>
      </w:r>
      <w:r w:rsidRPr="00037A6E">
        <w:rPr>
          <w:szCs w:val="22"/>
          <w:highlight w:val="yellow"/>
        </w:rPr>
        <w:t>.7</w:t>
      </w:r>
      <w:r w:rsidRPr="00F31836">
        <w:rPr>
          <w:szCs w:val="22"/>
        </w:rPr>
        <w:t>.</w:t>
      </w:r>
    </w:p>
    <w:p w14:paraId="7B9F4EF5" w14:textId="77777777" w:rsidR="006D7A6C" w:rsidRDefault="006D7A6C" w:rsidP="006D7A6C">
      <w:pPr>
        <w:ind w:left="720"/>
      </w:pPr>
    </w:p>
    <w:p w14:paraId="29A513CD" w14:textId="77777777" w:rsidR="006D7A6C" w:rsidRDefault="006D7A6C" w:rsidP="006D7A6C">
      <w:pPr>
        <w:ind w:left="720"/>
      </w:pPr>
      <w:r>
        <w:t>Such termination is without prejudice to any other remedies available to BPA under law.</w:t>
      </w:r>
    </w:p>
    <w:p w14:paraId="3CF5709F" w14:textId="77777777" w:rsidR="006D7A6C" w:rsidRDefault="006D7A6C" w:rsidP="006D7A6C">
      <w:pPr>
        <w:ind w:left="720"/>
      </w:pPr>
    </w:p>
    <w:p w14:paraId="5AA590BB" w14:textId="77777777" w:rsidR="0071584B" w:rsidRPr="0071584B" w:rsidRDefault="0071584B" w:rsidP="0071584B">
      <w:pPr>
        <w:keepNext/>
        <w:rPr>
          <w:i/>
          <w:color w:val="0000FF"/>
          <w:szCs w:val="22"/>
        </w:rPr>
      </w:pPr>
      <w:r w:rsidRPr="0071584B">
        <w:rPr>
          <w:i/>
          <w:color w:val="0000FF"/>
          <w:szCs w:val="22"/>
          <w:u w:val="single"/>
        </w:rPr>
        <w:t>Reviewer’s Note:</w:t>
      </w:r>
      <w:r w:rsidRPr="0071584B">
        <w:rPr>
          <w:i/>
          <w:color w:val="0000FF"/>
          <w:szCs w:val="22"/>
        </w:rPr>
        <w:t xml:space="preserve">  If necessary, customers will still have the option to sign a hard copy of the Agreement.</w:t>
      </w:r>
    </w:p>
    <w:p w14:paraId="1CAE3CBD" w14:textId="6C23DB00" w:rsidR="0071584B" w:rsidRPr="00595E3C" w:rsidRDefault="0071584B" w:rsidP="004C33DF">
      <w:pPr>
        <w:pStyle w:val="SECTIONHEADER"/>
      </w:pPr>
      <w:bookmarkStart w:id="231" w:name="_Toc181026412"/>
      <w:bookmarkStart w:id="232" w:name="_Toc181026881"/>
      <w:bookmarkStart w:id="233" w:name="_Toc181257681"/>
      <w:r w:rsidRPr="00595E3C">
        <w:t>2</w:t>
      </w:r>
      <w:r>
        <w:t>4</w:t>
      </w:r>
      <w:r w:rsidRPr="00595E3C">
        <w:t>.</w:t>
      </w:r>
      <w:r w:rsidRPr="00595E3C">
        <w:tab/>
      </w:r>
      <w:commentRangeStart w:id="234"/>
      <w:r w:rsidRPr="00595E3C">
        <w:t>SIGNATURES</w:t>
      </w:r>
      <w:commentRangeEnd w:id="234"/>
      <w:r>
        <w:rPr>
          <w:rStyle w:val="CommentReference"/>
        </w:rPr>
        <w:commentReference w:id="234"/>
      </w:r>
      <w:bookmarkEnd w:id="231"/>
      <w:bookmarkEnd w:id="232"/>
      <w:bookmarkEnd w:id="233"/>
      <w:r w:rsidR="00C05A48">
        <w:t xml:space="preserve"> </w:t>
      </w:r>
      <w:r w:rsidRPr="00C05A48">
        <w:rPr>
          <w:i/>
          <w:vanish/>
          <w:color w:val="FF0000"/>
        </w:rPr>
        <w:t>(05/06/24 Version)</w:t>
      </w:r>
      <w:r w:rsidR="00C05A48">
        <w:t xml:space="preserve"> </w:t>
      </w:r>
    </w:p>
    <w:p w14:paraId="635CDA3A" w14:textId="77777777" w:rsidR="0071584B" w:rsidRPr="00595E3C" w:rsidRDefault="0071584B" w:rsidP="0071584B">
      <w:pPr>
        <w:ind w:left="720"/>
        <w:rPr>
          <w:szCs w:val="22"/>
        </w:rPr>
      </w:pPr>
      <w:r w:rsidRPr="00595E3C">
        <w:rPr>
          <w:snapToGrid w:val="0"/>
          <w:color w:val="000000"/>
          <w:szCs w:val="22"/>
        </w:rPr>
        <w:t xml:space="preserve">This Agreement may be executed in several counterparts, all of which taken together will constitute one single </w:t>
      </w:r>
      <w:proofErr w:type="gramStart"/>
      <w:r w:rsidRPr="00595E3C">
        <w:rPr>
          <w:snapToGrid w:val="0"/>
          <w:color w:val="000000"/>
          <w:szCs w:val="22"/>
        </w:rPr>
        <w:t>agreement, and</w:t>
      </w:r>
      <w:proofErr w:type="gramEnd"/>
      <w:r w:rsidRPr="00595E3C">
        <w:rPr>
          <w:snapToGrid w:val="0"/>
          <w:color w:val="000000"/>
          <w:szCs w:val="22"/>
        </w:rPr>
        <w:t xml:space="preserve"> may be executed by electronic signature and delivered electronically.  The Parties have executed this Agreement as of the last date indicated below.</w:t>
      </w:r>
    </w:p>
    <w:p w14:paraId="7C2CCC6B" w14:textId="77777777" w:rsidR="0071584B" w:rsidRPr="00595E3C" w:rsidRDefault="0071584B" w:rsidP="0071584B">
      <w:pPr>
        <w:rPr>
          <w:szCs w:val="22"/>
        </w:rPr>
      </w:pPr>
    </w:p>
    <w:tbl>
      <w:tblPr>
        <w:tblW w:w="9712" w:type="dxa"/>
        <w:tblLook w:val="0000" w:firstRow="0" w:lastRow="0" w:firstColumn="0" w:lastColumn="0" w:noHBand="0" w:noVBand="0"/>
      </w:tblPr>
      <w:tblGrid>
        <w:gridCol w:w="918"/>
        <w:gridCol w:w="3510"/>
        <w:gridCol w:w="360"/>
        <w:gridCol w:w="900"/>
        <w:gridCol w:w="3780"/>
        <w:gridCol w:w="244"/>
      </w:tblGrid>
      <w:tr w:rsidR="0071584B" w:rsidRPr="00595E3C" w14:paraId="1933E5B2" w14:textId="77777777" w:rsidTr="00220F1B">
        <w:trPr>
          <w:cantSplit/>
        </w:trPr>
        <w:tc>
          <w:tcPr>
            <w:tcW w:w="4428" w:type="dxa"/>
            <w:gridSpan w:val="2"/>
          </w:tcPr>
          <w:p w14:paraId="5DAB0D8B" w14:textId="77777777" w:rsidR="0071584B" w:rsidRPr="00595E3C" w:rsidRDefault="0071584B" w:rsidP="00220F1B">
            <w:pPr>
              <w:keepNext/>
              <w:ind w:left="360" w:hanging="360"/>
              <w:rPr>
                <w:szCs w:val="22"/>
              </w:rPr>
            </w:pPr>
            <w:r w:rsidRPr="00595E3C">
              <w:rPr>
                <w:color w:val="FF0000"/>
                <w:szCs w:val="22"/>
              </w:rPr>
              <w:t>«FULL NAME OF CUSTOMER»</w:t>
            </w:r>
          </w:p>
        </w:tc>
        <w:tc>
          <w:tcPr>
            <w:tcW w:w="360" w:type="dxa"/>
          </w:tcPr>
          <w:p w14:paraId="06338443" w14:textId="77777777" w:rsidR="0071584B" w:rsidRPr="00595E3C" w:rsidRDefault="0071584B" w:rsidP="00220F1B">
            <w:pPr>
              <w:pStyle w:val="Header"/>
              <w:rPr>
                <w:szCs w:val="22"/>
              </w:rPr>
            </w:pPr>
          </w:p>
        </w:tc>
        <w:tc>
          <w:tcPr>
            <w:tcW w:w="4924" w:type="dxa"/>
            <w:gridSpan w:val="3"/>
          </w:tcPr>
          <w:p w14:paraId="0165AE00" w14:textId="77777777" w:rsidR="0071584B" w:rsidRPr="00595E3C" w:rsidRDefault="0071584B" w:rsidP="00220F1B">
            <w:pPr>
              <w:rPr>
                <w:szCs w:val="22"/>
              </w:rPr>
            </w:pPr>
            <w:r w:rsidRPr="00595E3C">
              <w:rPr>
                <w:szCs w:val="22"/>
              </w:rPr>
              <w:t>UNITED STATES OF AMERICA</w:t>
            </w:r>
          </w:p>
          <w:p w14:paraId="34D0D732" w14:textId="77777777" w:rsidR="0071584B" w:rsidRPr="00595E3C" w:rsidRDefault="0071584B" w:rsidP="00220F1B">
            <w:pPr>
              <w:rPr>
                <w:szCs w:val="22"/>
              </w:rPr>
            </w:pPr>
            <w:r w:rsidRPr="00595E3C">
              <w:rPr>
                <w:szCs w:val="22"/>
              </w:rPr>
              <w:t>Department of Energy</w:t>
            </w:r>
          </w:p>
          <w:p w14:paraId="4ADC5E8C" w14:textId="77777777" w:rsidR="0071584B" w:rsidRPr="00595E3C" w:rsidRDefault="0071584B" w:rsidP="00220F1B">
            <w:pPr>
              <w:rPr>
                <w:szCs w:val="22"/>
              </w:rPr>
            </w:pPr>
            <w:r w:rsidRPr="00595E3C">
              <w:rPr>
                <w:szCs w:val="22"/>
              </w:rPr>
              <w:t>Bonneville Power Administration</w:t>
            </w:r>
          </w:p>
          <w:p w14:paraId="03240DD9" w14:textId="77777777" w:rsidR="0071584B" w:rsidRPr="00595E3C" w:rsidRDefault="0071584B" w:rsidP="00220F1B">
            <w:pPr>
              <w:rPr>
                <w:szCs w:val="22"/>
              </w:rPr>
            </w:pPr>
          </w:p>
        </w:tc>
      </w:tr>
      <w:tr w:rsidR="0071584B" w:rsidRPr="00BE3006" w14:paraId="32D67E83" w14:textId="77777777" w:rsidTr="00220F1B">
        <w:trPr>
          <w:gridAfter w:val="1"/>
          <w:wAfter w:w="244" w:type="dxa"/>
        </w:trPr>
        <w:tc>
          <w:tcPr>
            <w:tcW w:w="918" w:type="dxa"/>
            <w:tcBorders>
              <w:top w:val="nil"/>
              <w:left w:val="nil"/>
              <w:bottom w:val="nil"/>
              <w:right w:val="nil"/>
            </w:tcBorders>
          </w:tcPr>
          <w:p w14:paraId="76FFA96A" w14:textId="77777777" w:rsidR="0071584B" w:rsidRDefault="0071584B" w:rsidP="00220F1B">
            <w:pPr>
              <w:pStyle w:val="NormalIndent"/>
              <w:keepNext/>
              <w:rPr>
                <w:szCs w:val="22"/>
              </w:rPr>
            </w:pPr>
          </w:p>
          <w:p w14:paraId="491350DA" w14:textId="77777777" w:rsidR="0071584B" w:rsidRPr="00BE3006" w:rsidRDefault="0071584B" w:rsidP="00220F1B">
            <w:pPr>
              <w:pStyle w:val="NormalIndent"/>
              <w:keepNext/>
              <w:rPr>
                <w:szCs w:val="22"/>
              </w:rPr>
            </w:pPr>
            <w:r w:rsidRPr="00BE3006">
              <w:rPr>
                <w:szCs w:val="22"/>
              </w:rPr>
              <w:t>By</w:t>
            </w:r>
          </w:p>
        </w:tc>
        <w:tc>
          <w:tcPr>
            <w:tcW w:w="3510" w:type="dxa"/>
            <w:tcBorders>
              <w:top w:val="nil"/>
              <w:left w:val="nil"/>
              <w:bottom w:val="single" w:sz="6" w:space="0" w:color="auto"/>
              <w:right w:val="nil"/>
            </w:tcBorders>
          </w:tcPr>
          <w:p w14:paraId="05119317" w14:textId="77777777" w:rsidR="0071584B" w:rsidRPr="00BE3006" w:rsidRDefault="0071584B" w:rsidP="00220F1B">
            <w:pPr>
              <w:keepNext/>
              <w:rPr>
                <w:b/>
                <w:szCs w:val="22"/>
              </w:rPr>
            </w:pPr>
          </w:p>
        </w:tc>
        <w:tc>
          <w:tcPr>
            <w:tcW w:w="360" w:type="dxa"/>
            <w:tcBorders>
              <w:top w:val="nil"/>
              <w:left w:val="nil"/>
              <w:bottom w:val="nil"/>
              <w:right w:val="nil"/>
            </w:tcBorders>
          </w:tcPr>
          <w:p w14:paraId="0E448F4F" w14:textId="77777777" w:rsidR="0071584B" w:rsidRPr="00BE3006" w:rsidRDefault="0071584B" w:rsidP="00220F1B">
            <w:pPr>
              <w:keepNext/>
              <w:rPr>
                <w:szCs w:val="22"/>
              </w:rPr>
            </w:pPr>
          </w:p>
        </w:tc>
        <w:tc>
          <w:tcPr>
            <w:tcW w:w="900" w:type="dxa"/>
            <w:tcBorders>
              <w:top w:val="nil"/>
              <w:left w:val="nil"/>
              <w:bottom w:val="nil"/>
              <w:right w:val="nil"/>
            </w:tcBorders>
          </w:tcPr>
          <w:p w14:paraId="773A74C8" w14:textId="77777777" w:rsidR="0071584B" w:rsidRDefault="0071584B" w:rsidP="00220F1B">
            <w:pPr>
              <w:keepNext/>
              <w:rPr>
                <w:szCs w:val="22"/>
              </w:rPr>
            </w:pPr>
          </w:p>
          <w:p w14:paraId="189F0782" w14:textId="77777777" w:rsidR="0071584B" w:rsidRPr="00BE3006" w:rsidRDefault="0071584B" w:rsidP="00220F1B">
            <w:pPr>
              <w:keepNext/>
              <w:rPr>
                <w:szCs w:val="22"/>
              </w:rPr>
            </w:pPr>
            <w:r w:rsidRPr="00BE3006">
              <w:rPr>
                <w:szCs w:val="22"/>
              </w:rPr>
              <w:t>By</w:t>
            </w:r>
          </w:p>
        </w:tc>
        <w:tc>
          <w:tcPr>
            <w:tcW w:w="3780" w:type="dxa"/>
            <w:tcBorders>
              <w:top w:val="nil"/>
              <w:left w:val="nil"/>
              <w:bottom w:val="single" w:sz="6" w:space="0" w:color="auto"/>
              <w:right w:val="nil"/>
            </w:tcBorders>
          </w:tcPr>
          <w:p w14:paraId="27EFBA9A" w14:textId="77777777" w:rsidR="0071584B" w:rsidRPr="00BE3006" w:rsidRDefault="0071584B" w:rsidP="00220F1B">
            <w:pPr>
              <w:keepNext/>
              <w:rPr>
                <w:b/>
                <w:szCs w:val="22"/>
              </w:rPr>
            </w:pPr>
          </w:p>
        </w:tc>
      </w:tr>
      <w:tr w:rsidR="0071584B" w:rsidRPr="00BE3006" w14:paraId="4DAACFFD" w14:textId="77777777" w:rsidTr="00220F1B">
        <w:trPr>
          <w:gridAfter w:val="1"/>
          <w:wAfter w:w="244" w:type="dxa"/>
        </w:trPr>
        <w:tc>
          <w:tcPr>
            <w:tcW w:w="918" w:type="dxa"/>
            <w:tcBorders>
              <w:top w:val="nil"/>
              <w:left w:val="nil"/>
              <w:bottom w:val="nil"/>
              <w:right w:val="nil"/>
            </w:tcBorders>
          </w:tcPr>
          <w:p w14:paraId="69C035E3" w14:textId="77777777" w:rsidR="0071584B" w:rsidRPr="00BE3006" w:rsidRDefault="0071584B" w:rsidP="00220F1B">
            <w:pPr>
              <w:keepNext/>
              <w:rPr>
                <w:szCs w:val="22"/>
              </w:rPr>
            </w:pPr>
          </w:p>
        </w:tc>
        <w:tc>
          <w:tcPr>
            <w:tcW w:w="3510" w:type="dxa"/>
            <w:tcBorders>
              <w:top w:val="nil"/>
              <w:left w:val="nil"/>
              <w:bottom w:val="nil"/>
              <w:right w:val="nil"/>
            </w:tcBorders>
          </w:tcPr>
          <w:p w14:paraId="0DE03E8D" w14:textId="77777777" w:rsidR="0071584B" w:rsidRPr="00BE3006" w:rsidRDefault="0071584B" w:rsidP="00220F1B">
            <w:pPr>
              <w:keepNext/>
              <w:rPr>
                <w:szCs w:val="22"/>
              </w:rPr>
            </w:pPr>
          </w:p>
        </w:tc>
        <w:tc>
          <w:tcPr>
            <w:tcW w:w="360" w:type="dxa"/>
            <w:tcBorders>
              <w:top w:val="nil"/>
              <w:left w:val="nil"/>
              <w:bottom w:val="nil"/>
              <w:right w:val="nil"/>
            </w:tcBorders>
          </w:tcPr>
          <w:p w14:paraId="6ECC6F14" w14:textId="77777777" w:rsidR="0071584B" w:rsidRPr="00BE3006" w:rsidRDefault="0071584B" w:rsidP="00220F1B">
            <w:pPr>
              <w:keepNext/>
              <w:rPr>
                <w:szCs w:val="22"/>
              </w:rPr>
            </w:pPr>
          </w:p>
        </w:tc>
        <w:tc>
          <w:tcPr>
            <w:tcW w:w="900" w:type="dxa"/>
            <w:tcBorders>
              <w:top w:val="nil"/>
              <w:left w:val="nil"/>
              <w:bottom w:val="nil"/>
              <w:right w:val="nil"/>
            </w:tcBorders>
          </w:tcPr>
          <w:p w14:paraId="33CE3386" w14:textId="77777777" w:rsidR="0071584B" w:rsidRPr="00BE3006" w:rsidRDefault="0071584B" w:rsidP="00220F1B">
            <w:pPr>
              <w:keepNext/>
              <w:rPr>
                <w:szCs w:val="22"/>
              </w:rPr>
            </w:pPr>
          </w:p>
        </w:tc>
        <w:tc>
          <w:tcPr>
            <w:tcW w:w="3780" w:type="dxa"/>
            <w:tcBorders>
              <w:top w:val="nil"/>
              <w:left w:val="nil"/>
              <w:bottom w:val="nil"/>
              <w:right w:val="nil"/>
            </w:tcBorders>
          </w:tcPr>
          <w:p w14:paraId="089B6CD5" w14:textId="77777777" w:rsidR="0071584B" w:rsidRPr="00BE3006" w:rsidRDefault="0071584B" w:rsidP="00220F1B">
            <w:pPr>
              <w:keepNext/>
              <w:rPr>
                <w:szCs w:val="22"/>
              </w:rPr>
            </w:pPr>
          </w:p>
        </w:tc>
      </w:tr>
      <w:tr w:rsidR="0071584B" w:rsidRPr="00BE3006" w14:paraId="145A813D" w14:textId="77777777" w:rsidTr="00220F1B">
        <w:trPr>
          <w:gridAfter w:val="1"/>
          <w:wAfter w:w="244" w:type="dxa"/>
        </w:trPr>
        <w:tc>
          <w:tcPr>
            <w:tcW w:w="918" w:type="dxa"/>
            <w:tcBorders>
              <w:top w:val="nil"/>
              <w:left w:val="nil"/>
              <w:bottom w:val="nil"/>
              <w:right w:val="nil"/>
            </w:tcBorders>
          </w:tcPr>
          <w:p w14:paraId="2CFA07FC" w14:textId="77777777" w:rsidR="0071584B" w:rsidRPr="00BE3006" w:rsidRDefault="0071584B" w:rsidP="00220F1B">
            <w:pPr>
              <w:keepNext/>
              <w:rPr>
                <w:szCs w:val="22"/>
              </w:rPr>
            </w:pPr>
            <w:r w:rsidRPr="00BE3006">
              <w:rPr>
                <w:szCs w:val="22"/>
              </w:rPr>
              <w:t>Name</w:t>
            </w:r>
          </w:p>
        </w:tc>
        <w:tc>
          <w:tcPr>
            <w:tcW w:w="3510" w:type="dxa"/>
            <w:tcBorders>
              <w:top w:val="nil"/>
              <w:left w:val="nil"/>
              <w:bottom w:val="single" w:sz="6" w:space="0" w:color="auto"/>
              <w:right w:val="nil"/>
            </w:tcBorders>
          </w:tcPr>
          <w:p w14:paraId="0F1117AE" w14:textId="77777777" w:rsidR="0071584B" w:rsidRPr="00BE3006" w:rsidRDefault="0071584B" w:rsidP="00220F1B">
            <w:pPr>
              <w:keepNext/>
              <w:rPr>
                <w:szCs w:val="22"/>
              </w:rPr>
            </w:pPr>
          </w:p>
        </w:tc>
        <w:tc>
          <w:tcPr>
            <w:tcW w:w="360" w:type="dxa"/>
            <w:tcBorders>
              <w:top w:val="nil"/>
              <w:left w:val="nil"/>
              <w:bottom w:val="nil"/>
              <w:right w:val="nil"/>
            </w:tcBorders>
          </w:tcPr>
          <w:p w14:paraId="1DC62C7B" w14:textId="77777777" w:rsidR="0071584B" w:rsidRPr="00BE3006" w:rsidRDefault="0071584B" w:rsidP="00220F1B">
            <w:pPr>
              <w:keepNext/>
              <w:rPr>
                <w:szCs w:val="22"/>
              </w:rPr>
            </w:pPr>
          </w:p>
        </w:tc>
        <w:tc>
          <w:tcPr>
            <w:tcW w:w="900" w:type="dxa"/>
            <w:tcBorders>
              <w:top w:val="nil"/>
              <w:left w:val="nil"/>
              <w:bottom w:val="nil"/>
              <w:right w:val="nil"/>
            </w:tcBorders>
          </w:tcPr>
          <w:p w14:paraId="56A51BFC" w14:textId="77777777" w:rsidR="0071584B" w:rsidRPr="00BE3006" w:rsidRDefault="0071584B" w:rsidP="00220F1B">
            <w:pPr>
              <w:keepNext/>
              <w:rPr>
                <w:szCs w:val="22"/>
              </w:rPr>
            </w:pPr>
            <w:r w:rsidRPr="00BE3006">
              <w:rPr>
                <w:szCs w:val="22"/>
              </w:rPr>
              <w:t>Name</w:t>
            </w:r>
          </w:p>
        </w:tc>
        <w:tc>
          <w:tcPr>
            <w:tcW w:w="3780" w:type="dxa"/>
            <w:tcBorders>
              <w:top w:val="nil"/>
              <w:left w:val="nil"/>
              <w:bottom w:val="single" w:sz="6" w:space="0" w:color="auto"/>
              <w:right w:val="nil"/>
            </w:tcBorders>
          </w:tcPr>
          <w:p w14:paraId="172F8052" w14:textId="77777777" w:rsidR="0071584B" w:rsidRPr="00BE3006" w:rsidRDefault="0071584B" w:rsidP="00220F1B">
            <w:pPr>
              <w:keepNext/>
              <w:rPr>
                <w:szCs w:val="22"/>
              </w:rPr>
            </w:pPr>
          </w:p>
        </w:tc>
      </w:tr>
      <w:tr w:rsidR="0071584B" w:rsidRPr="00BE3006" w14:paraId="7951055C" w14:textId="77777777" w:rsidTr="00220F1B">
        <w:trPr>
          <w:gridAfter w:val="1"/>
          <w:wAfter w:w="244" w:type="dxa"/>
        </w:trPr>
        <w:tc>
          <w:tcPr>
            <w:tcW w:w="918" w:type="dxa"/>
            <w:tcBorders>
              <w:top w:val="nil"/>
              <w:left w:val="nil"/>
              <w:bottom w:val="nil"/>
              <w:right w:val="nil"/>
            </w:tcBorders>
          </w:tcPr>
          <w:p w14:paraId="6F1CC485" w14:textId="77777777" w:rsidR="0071584B" w:rsidRPr="00BE3006" w:rsidRDefault="0071584B" w:rsidP="00220F1B">
            <w:pPr>
              <w:keepNext/>
              <w:rPr>
                <w:sz w:val="16"/>
                <w:szCs w:val="16"/>
              </w:rPr>
            </w:pPr>
          </w:p>
        </w:tc>
        <w:tc>
          <w:tcPr>
            <w:tcW w:w="3510" w:type="dxa"/>
            <w:tcBorders>
              <w:top w:val="nil"/>
              <w:left w:val="nil"/>
              <w:bottom w:val="nil"/>
              <w:right w:val="nil"/>
            </w:tcBorders>
          </w:tcPr>
          <w:p w14:paraId="3DAC0778" w14:textId="77777777" w:rsidR="0071584B" w:rsidRPr="00BE3006" w:rsidRDefault="0071584B" w:rsidP="00220F1B">
            <w:pPr>
              <w:keepNext/>
              <w:rPr>
                <w:i/>
                <w:sz w:val="16"/>
                <w:szCs w:val="16"/>
              </w:rPr>
            </w:pPr>
            <w:r w:rsidRPr="00BE3006">
              <w:rPr>
                <w:i/>
                <w:sz w:val="16"/>
                <w:szCs w:val="16"/>
              </w:rPr>
              <w:t>(Print/Type)</w:t>
            </w:r>
          </w:p>
          <w:p w14:paraId="0BA768D4" w14:textId="77777777" w:rsidR="0071584B" w:rsidRPr="00BE3006" w:rsidRDefault="0071584B" w:rsidP="00220F1B">
            <w:pPr>
              <w:keepNext/>
              <w:rPr>
                <w:i/>
                <w:sz w:val="16"/>
                <w:szCs w:val="16"/>
              </w:rPr>
            </w:pPr>
          </w:p>
        </w:tc>
        <w:tc>
          <w:tcPr>
            <w:tcW w:w="360" w:type="dxa"/>
            <w:tcBorders>
              <w:top w:val="nil"/>
              <w:left w:val="nil"/>
              <w:bottom w:val="nil"/>
              <w:right w:val="nil"/>
            </w:tcBorders>
          </w:tcPr>
          <w:p w14:paraId="306D4583" w14:textId="77777777" w:rsidR="0071584B" w:rsidRPr="00BE3006" w:rsidRDefault="0071584B" w:rsidP="00220F1B">
            <w:pPr>
              <w:keepNext/>
              <w:rPr>
                <w:sz w:val="16"/>
                <w:szCs w:val="16"/>
              </w:rPr>
            </w:pPr>
          </w:p>
        </w:tc>
        <w:tc>
          <w:tcPr>
            <w:tcW w:w="900" w:type="dxa"/>
            <w:tcBorders>
              <w:top w:val="nil"/>
              <w:left w:val="nil"/>
              <w:bottom w:val="nil"/>
              <w:right w:val="nil"/>
            </w:tcBorders>
          </w:tcPr>
          <w:p w14:paraId="6B108AC7" w14:textId="77777777" w:rsidR="0071584B" w:rsidRPr="00BE3006" w:rsidRDefault="0071584B" w:rsidP="00220F1B">
            <w:pPr>
              <w:keepNext/>
              <w:rPr>
                <w:sz w:val="16"/>
                <w:szCs w:val="16"/>
              </w:rPr>
            </w:pPr>
          </w:p>
        </w:tc>
        <w:tc>
          <w:tcPr>
            <w:tcW w:w="3780" w:type="dxa"/>
            <w:tcBorders>
              <w:top w:val="nil"/>
              <w:left w:val="nil"/>
              <w:bottom w:val="nil"/>
              <w:right w:val="nil"/>
            </w:tcBorders>
          </w:tcPr>
          <w:p w14:paraId="74A8EC7A" w14:textId="77777777" w:rsidR="0071584B" w:rsidRPr="00BE3006" w:rsidRDefault="0071584B" w:rsidP="00220F1B">
            <w:pPr>
              <w:keepNext/>
              <w:rPr>
                <w:sz w:val="16"/>
                <w:szCs w:val="16"/>
              </w:rPr>
            </w:pPr>
            <w:r w:rsidRPr="00BE3006">
              <w:rPr>
                <w:i/>
                <w:sz w:val="16"/>
                <w:szCs w:val="16"/>
              </w:rPr>
              <w:t>(Print/Type)</w:t>
            </w:r>
          </w:p>
          <w:p w14:paraId="0F84EBA6" w14:textId="77777777" w:rsidR="0071584B" w:rsidRPr="00BE3006" w:rsidRDefault="0071584B" w:rsidP="00220F1B">
            <w:pPr>
              <w:keepNext/>
              <w:rPr>
                <w:i/>
                <w:sz w:val="16"/>
                <w:szCs w:val="16"/>
              </w:rPr>
            </w:pPr>
          </w:p>
        </w:tc>
      </w:tr>
      <w:tr w:rsidR="0071584B" w:rsidRPr="00BE3006" w14:paraId="154112D3" w14:textId="77777777" w:rsidTr="00220F1B">
        <w:trPr>
          <w:gridAfter w:val="1"/>
          <w:wAfter w:w="244" w:type="dxa"/>
        </w:trPr>
        <w:tc>
          <w:tcPr>
            <w:tcW w:w="918" w:type="dxa"/>
            <w:tcBorders>
              <w:top w:val="nil"/>
              <w:left w:val="nil"/>
              <w:bottom w:val="nil"/>
              <w:right w:val="nil"/>
            </w:tcBorders>
          </w:tcPr>
          <w:p w14:paraId="34479442" w14:textId="77777777" w:rsidR="0071584B" w:rsidRPr="00BE3006" w:rsidRDefault="0071584B" w:rsidP="00220F1B">
            <w:pPr>
              <w:keepNext/>
              <w:rPr>
                <w:szCs w:val="22"/>
              </w:rPr>
            </w:pPr>
            <w:r w:rsidRPr="00BE3006">
              <w:rPr>
                <w:szCs w:val="22"/>
              </w:rPr>
              <w:t>Title</w:t>
            </w:r>
          </w:p>
        </w:tc>
        <w:tc>
          <w:tcPr>
            <w:tcW w:w="3510" w:type="dxa"/>
            <w:tcBorders>
              <w:top w:val="nil"/>
              <w:left w:val="nil"/>
              <w:bottom w:val="single" w:sz="6" w:space="0" w:color="auto"/>
              <w:right w:val="nil"/>
            </w:tcBorders>
          </w:tcPr>
          <w:p w14:paraId="390F68F1" w14:textId="77777777" w:rsidR="0071584B" w:rsidRPr="00BE3006" w:rsidRDefault="0071584B" w:rsidP="00220F1B">
            <w:pPr>
              <w:rPr>
                <w:szCs w:val="22"/>
              </w:rPr>
            </w:pPr>
          </w:p>
        </w:tc>
        <w:tc>
          <w:tcPr>
            <w:tcW w:w="360" w:type="dxa"/>
            <w:tcBorders>
              <w:top w:val="nil"/>
              <w:left w:val="nil"/>
              <w:bottom w:val="nil"/>
              <w:right w:val="nil"/>
            </w:tcBorders>
          </w:tcPr>
          <w:p w14:paraId="1F39AB89" w14:textId="77777777" w:rsidR="0071584B" w:rsidRPr="00BE3006" w:rsidRDefault="0071584B" w:rsidP="00220F1B">
            <w:pPr>
              <w:keepNext/>
              <w:rPr>
                <w:szCs w:val="22"/>
              </w:rPr>
            </w:pPr>
          </w:p>
        </w:tc>
        <w:tc>
          <w:tcPr>
            <w:tcW w:w="900" w:type="dxa"/>
            <w:tcBorders>
              <w:top w:val="nil"/>
              <w:left w:val="nil"/>
              <w:bottom w:val="nil"/>
              <w:right w:val="nil"/>
            </w:tcBorders>
          </w:tcPr>
          <w:p w14:paraId="02767347" w14:textId="77777777" w:rsidR="0071584B" w:rsidRPr="00BE3006" w:rsidRDefault="0071584B" w:rsidP="00220F1B">
            <w:pPr>
              <w:keepNext/>
              <w:rPr>
                <w:szCs w:val="22"/>
              </w:rPr>
            </w:pPr>
            <w:r w:rsidRPr="00BE3006">
              <w:rPr>
                <w:szCs w:val="22"/>
              </w:rPr>
              <w:t>Title</w:t>
            </w:r>
          </w:p>
        </w:tc>
        <w:tc>
          <w:tcPr>
            <w:tcW w:w="3780" w:type="dxa"/>
            <w:tcBorders>
              <w:top w:val="nil"/>
              <w:left w:val="nil"/>
              <w:bottom w:val="single" w:sz="6" w:space="0" w:color="auto"/>
              <w:right w:val="nil"/>
            </w:tcBorders>
          </w:tcPr>
          <w:p w14:paraId="1531095E" w14:textId="77777777" w:rsidR="0071584B" w:rsidRPr="00BE3006" w:rsidRDefault="0071584B" w:rsidP="00220F1B">
            <w:pPr>
              <w:keepNext/>
              <w:rPr>
                <w:szCs w:val="22"/>
              </w:rPr>
            </w:pPr>
          </w:p>
        </w:tc>
      </w:tr>
      <w:tr w:rsidR="0071584B" w:rsidRPr="00BE3006" w14:paraId="735BBACB" w14:textId="77777777" w:rsidTr="00220F1B">
        <w:trPr>
          <w:gridAfter w:val="1"/>
          <w:wAfter w:w="244" w:type="dxa"/>
        </w:trPr>
        <w:tc>
          <w:tcPr>
            <w:tcW w:w="918" w:type="dxa"/>
            <w:tcBorders>
              <w:top w:val="nil"/>
              <w:left w:val="nil"/>
              <w:bottom w:val="nil"/>
              <w:right w:val="nil"/>
            </w:tcBorders>
          </w:tcPr>
          <w:p w14:paraId="7C7BF18E" w14:textId="77777777" w:rsidR="0071584B" w:rsidRPr="00BE3006" w:rsidRDefault="0071584B" w:rsidP="00220F1B">
            <w:pPr>
              <w:keepNext/>
              <w:rPr>
                <w:szCs w:val="22"/>
              </w:rPr>
            </w:pPr>
          </w:p>
        </w:tc>
        <w:tc>
          <w:tcPr>
            <w:tcW w:w="3510" w:type="dxa"/>
            <w:tcBorders>
              <w:top w:val="single" w:sz="6" w:space="0" w:color="auto"/>
              <w:left w:val="nil"/>
              <w:bottom w:val="nil"/>
              <w:right w:val="nil"/>
            </w:tcBorders>
          </w:tcPr>
          <w:p w14:paraId="39EECAAC" w14:textId="77777777" w:rsidR="0071584B" w:rsidRPr="00BE3006" w:rsidRDefault="0071584B" w:rsidP="00220F1B">
            <w:pPr>
              <w:rPr>
                <w:szCs w:val="22"/>
              </w:rPr>
            </w:pPr>
          </w:p>
        </w:tc>
        <w:tc>
          <w:tcPr>
            <w:tcW w:w="360" w:type="dxa"/>
            <w:tcBorders>
              <w:top w:val="nil"/>
              <w:left w:val="nil"/>
              <w:bottom w:val="nil"/>
              <w:right w:val="nil"/>
            </w:tcBorders>
          </w:tcPr>
          <w:p w14:paraId="18E20C84" w14:textId="77777777" w:rsidR="0071584B" w:rsidRPr="00BE3006" w:rsidRDefault="0071584B" w:rsidP="00220F1B">
            <w:pPr>
              <w:keepNext/>
              <w:rPr>
                <w:szCs w:val="22"/>
              </w:rPr>
            </w:pPr>
          </w:p>
        </w:tc>
        <w:tc>
          <w:tcPr>
            <w:tcW w:w="900" w:type="dxa"/>
            <w:tcBorders>
              <w:top w:val="nil"/>
              <w:left w:val="nil"/>
              <w:bottom w:val="nil"/>
              <w:right w:val="nil"/>
            </w:tcBorders>
          </w:tcPr>
          <w:p w14:paraId="3306EA3D" w14:textId="77777777" w:rsidR="0071584B" w:rsidRPr="00BE3006" w:rsidRDefault="0071584B" w:rsidP="00220F1B">
            <w:pPr>
              <w:keepNext/>
              <w:rPr>
                <w:szCs w:val="22"/>
              </w:rPr>
            </w:pPr>
          </w:p>
        </w:tc>
        <w:tc>
          <w:tcPr>
            <w:tcW w:w="3780" w:type="dxa"/>
            <w:tcBorders>
              <w:top w:val="single" w:sz="6" w:space="0" w:color="auto"/>
              <w:left w:val="nil"/>
              <w:bottom w:val="nil"/>
              <w:right w:val="nil"/>
            </w:tcBorders>
          </w:tcPr>
          <w:p w14:paraId="2B54E82C" w14:textId="77777777" w:rsidR="0071584B" w:rsidRPr="00BE3006" w:rsidRDefault="0071584B" w:rsidP="00220F1B">
            <w:pPr>
              <w:keepNext/>
              <w:rPr>
                <w:b/>
                <w:szCs w:val="22"/>
              </w:rPr>
            </w:pPr>
          </w:p>
        </w:tc>
      </w:tr>
      <w:tr w:rsidR="0071584B" w:rsidRPr="00BE3006" w14:paraId="48A0EAE1" w14:textId="77777777" w:rsidTr="00220F1B">
        <w:trPr>
          <w:gridAfter w:val="1"/>
          <w:wAfter w:w="244" w:type="dxa"/>
        </w:trPr>
        <w:tc>
          <w:tcPr>
            <w:tcW w:w="918" w:type="dxa"/>
            <w:tcBorders>
              <w:top w:val="nil"/>
              <w:left w:val="nil"/>
              <w:bottom w:val="nil"/>
              <w:right w:val="nil"/>
            </w:tcBorders>
          </w:tcPr>
          <w:p w14:paraId="211A03A5" w14:textId="77777777" w:rsidR="0071584B" w:rsidRPr="00BE3006" w:rsidRDefault="0071584B" w:rsidP="00220F1B">
            <w:pPr>
              <w:keepNext/>
              <w:rPr>
                <w:szCs w:val="22"/>
              </w:rPr>
            </w:pPr>
            <w:r w:rsidRPr="00BE3006">
              <w:rPr>
                <w:szCs w:val="22"/>
              </w:rPr>
              <w:t>Date</w:t>
            </w:r>
          </w:p>
        </w:tc>
        <w:tc>
          <w:tcPr>
            <w:tcW w:w="3510" w:type="dxa"/>
            <w:tcBorders>
              <w:top w:val="nil"/>
              <w:left w:val="nil"/>
              <w:bottom w:val="single" w:sz="6" w:space="0" w:color="auto"/>
              <w:right w:val="nil"/>
            </w:tcBorders>
          </w:tcPr>
          <w:p w14:paraId="7E0A9B31" w14:textId="77777777" w:rsidR="0071584B" w:rsidRPr="00BE3006" w:rsidRDefault="0071584B" w:rsidP="00220F1B">
            <w:pPr>
              <w:rPr>
                <w:szCs w:val="22"/>
              </w:rPr>
            </w:pPr>
          </w:p>
        </w:tc>
        <w:tc>
          <w:tcPr>
            <w:tcW w:w="360" w:type="dxa"/>
            <w:tcBorders>
              <w:top w:val="nil"/>
              <w:left w:val="nil"/>
              <w:bottom w:val="nil"/>
              <w:right w:val="nil"/>
            </w:tcBorders>
          </w:tcPr>
          <w:p w14:paraId="77F0A73A" w14:textId="77777777" w:rsidR="0071584B" w:rsidRPr="00BE3006" w:rsidRDefault="0071584B" w:rsidP="00220F1B">
            <w:pPr>
              <w:keepNext/>
              <w:rPr>
                <w:szCs w:val="22"/>
              </w:rPr>
            </w:pPr>
          </w:p>
        </w:tc>
        <w:tc>
          <w:tcPr>
            <w:tcW w:w="900" w:type="dxa"/>
            <w:tcBorders>
              <w:top w:val="nil"/>
              <w:left w:val="nil"/>
              <w:bottom w:val="nil"/>
              <w:right w:val="nil"/>
            </w:tcBorders>
          </w:tcPr>
          <w:p w14:paraId="664C42CC" w14:textId="77777777" w:rsidR="0071584B" w:rsidRPr="00BE3006" w:rsidRDefault="0071584B" w:rsidP="00220F1B">
            <w:pPr>
              <w:keepNext/>
              <w:rPr>
                <w:szCs w:val="22"/>
              </w:rPr>
            </w:pPr>
            <w:r w:rsidRPr="00BE3006">
              <w:rPr>
                <w:szCs w:val="22"/>
              </w:rPr>
              <w:t>Date</w:t>
            </w:r>
          </w:p>
        </w:tc>
        <w:tc>
          <w:tcPr>
            <w:tcW w:w="3780" w:type="dxa"/>
            <w:tcBorders>
              <w:top w:val="nil"/>
              <w:left w:val="nil"/>
              <w:bottom w:val="single" w:sz="6" w:space="0" w:color="auto"/>
              <w:right w:val="nil"/>
            </w:tcBorders>
          </w:tcPr>
          <w:p w14:paraId="16AB6726" w14:textId="77777777" w:rsidR="0071584B" w:rsidRPr="00BE3006" w:rsidRDefault="0071584B" w:rsidP="00220F1B">
            <w:pPr>
              <w:keepNext/>
              <w:rPr>
                <w:b/>
                <w:szCs w:val="22"/>
              </w:rPr>
            </w:pPr>
          </w:p>
        </w:tc>
      </w:tr>
    </w:tbl>
    <w:p w14:paraId="605F9DEA" w14:textId="77777777" w:rsidR="0071584B" w:rsidRDefault="0071584B" w:rsidP="0071584B">
      <w:pPr>
        <w:rPr>
          <w:szCs w:val="22"/>
        </w:rPr>
      </w:pPr>
    </w:p>
    <w:p w14:paraId="6D903633" w14:textId="77777777" w:rsidR="0071584B" w:rsidRDefault="0071584B" w:rsidP="00B05376">
      <w:pPr>
        <w:ind w:left="720"/>
        <w:rPr>
          <w:bCs/>
          <w:color w:val="000000"/>
          <w:szCs w:val="22"/>
          <w:highlight w:val="darkGray"/>
        </w:rPr>
        <w:sectPr w:rsidR="0071584B" w:rsidSect="004108DB">
          <w:headerReference w:type="default" r:id="rId19"/>
          <w:footerReference w:type="default" r:id="rId20"/>
          <w:headerReference w:type="first" r:id="rId21"/>
          <w:pgSz w:w="12240" w:h="15840"/>
          <w:pgMar w:top="1440" w:right="1440" w:bottom="1440" w:left="1440" w:header="720" w:footer="720" w:gutter="0"/>
          <w:cols w:space="720"/>
          <w:titlePg/>
          <w:docGrid w:linePitch="360"/>
        </w:sectPr>
      </w:pPr>
    </w:p>
    <w:p w14:paraId="0BE7E6E8" w14:textId="77777777" w:rsidR="00D73801" w:rsidRPr="00C03048" w:rsidRDefault="00D73801" w:rsidP="004C33DF">
      <w:pPr>
        <w:pStyle w:val="SECTIONHEADER"/>
        <w:jc w:val="center"/>
      </w:pPr>
      <w:bookmarkStart w:id="235" w:name="_Toc181026413"/>
      <w:bookmarkStart w:id="236" w:name="_Toc181026882"/>
      <w:bookmarkStart w:id="237" w:name="_Toc181257682"/>
      <w:r w:rsidRPr="00C03048">
        <w:lastRenderedPageBreak/>
        <w:t xml:space="preserve">Exhibit </w:t>
      </w:r>
      <w:commentRangeStart w:id="238"/>
      <w:r w:rsidRPr="00C03048">
        <w:t>A</w:t>
      </w:r>
      <w:commentRangeEnd w:id="238"/>
      <w:r>
        <w:rPr>
          <w:rStyle w:val="CommentReference"/>
        </w:rPr>
        <w:commentReference w:id="238"/>
      </w:r>
      <w:bookmarkEnd w:id="235"/>
      <w:bookmarkEnd w:id="236"/>
      <w:bookmarkEnd w:id="237"/>
    </w:p>
    <w:p w14:paraId="5A920B14" w14:textId="3DB2480A" w:rsidR="00D73801" w:rsidRPr="00C05A48" w:rsidRDefault="00D73801" w:rsidP="00C05A48">
      <w:pPr>
        <w:jc w:val="center"/>
        <w:rPr>
          <w:b/>
          <w:bCs/>
        </w:rPr>
      </w:pPr>
      <w:r w:rsidRPr="00C05A48">
        <w:rPr>
          <w:b/>
          <w:bCs/>
        </w:rPr>
        <w:t>NET REQUIREMENTS AND RESOURCES</w:t>
      </w:r>
      <w:r w:rsidR="00C05A48">
        <w:rPr>
          <w:b/>
          <w:bCs/>
        </w:rPr>
        <w:t xml:space="preserve"> </w:t>
      </w:r>
      <w:r w:rsidRPr="00C05A48">
        <w:rPr>
          <w:b/>
          <w:bCs/>
          <w:i/>
          <w:vanish/>
          <w:color w:val="FF0000"/>
        </w:rPr>
        <w:t>(09/17/24 Version)</w:t>
      </w:r>
      <w:r w:rsidR="00C05A48">
        <w:rPr>
          <w:b/>
          <w:bCs/>
          <w:i/>
          <w:vanish/>
          <w:color w:val="FF0000"/>
        </w:rPr>
        <w:t xml:space="preserve"> </w:t>
      </w:r>
    </w:p>
    <w:p w14:paraId="2FBFD778" w14:textId="77777777" w:rsidR="00D73801" w:rsidRPr="002211AA" w:rsidRDefault="00D73801" w:rsidP="00D73801"/>
    <w:p w14:paraId="0FD114F1" w14:textId="77777777" w:rsidR="00D73801" w:rsidRPr="009B0AA1" w:rsidRDefault="00D73801" w:rsidP="00D73801">
      <w:pPr>
        <w:keepNext/>
        <w:rPr>
          <w:b/>
          <w:szCs w:val="22"/>
        </w:rPr>
      </w:pPr>
      <w:r>
        <w:rPr>
          <w:b/>
          <w:szCs w:val="22"/>
        </w:rPr>
        <w:t>1</w:t>
      </w:r>
      <w:r w:rsidRPr="009B0AA1">
        <w:rPr>
          <w:b/>
          <w:szCs w:val="22"/>
        </w:rPr>
        <w:t>.</w:t>
      </w:r>
      <w:r w:rsidRPr="009B0AA1">
        <w:rPr>
          <w:szCs w:val="22"/>
        </w:rPr>
        <w:tab/>
      </w:r>
      <w:r w:rsidRPr="009B0AA1">
        <w:rPr>
          <w:b/>
          <w:szCs w:val="22"/>
        </w:rPr>
        <w:t>NET REQUIREMENTS</w:t>
      </w:r>
    </w:p>
    <w:p w14:paraId="631D176C" w14:textId="77777777" w:rsidR="00D73801" w:rsidRPr="00AB5B98" w:rsidRDefault="00D73801" w:rsidP="00D73801">
      <w:pPr>
        <w:ind w:left="720"/>
      </w:pP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w:t>
      </w:r>
      <w:r>
        <w:rPr>
          <w:szCs w:val="22"/>
        </w:rPr>
        <w:t>Net R</w:t>
      </w:r>
      <w:r w:rsidRPr="009B0AA1">
        <w:rPr>
          <w:szCs w:val="22"/>
        </w:rPr>
        <w:t xml:space="preserve">equirement equals its </w:t>
      </w:r>
      <w:r w:rsidRPr="00F31836">
        <w:rPr>
          <w:szCs w:val="22"/>
        </w:rPr>
        <w:t xml:space="preserve">Total Retail Load minus </w:t>
      </w:r>
      <w:bookmarkStart w:id="239" w:name="_Hlk205647393"/>
      <w:r w:rsidRPr="00F31836">
        <w:rPr>
          <w:color w:val="FF0000"/>
          <w:szCs w:val="22"/>
        </w:rPr>
        <w:t xml:space="preserve">«Customer </w:t>
      </w:r>
      <w:proofErr w:type="spellStart"/>
      <w:r w:rsidRPr="00F31836">
        <w:rPr>
          <w:color w:val="FF0000"/>
          <w:szCs w:val="22"/>
        </w:rPr>
        <w:t>Name»</w:t>
      </w:r>
      <w:r w:rsidRPr="00F31836">
        <w:rPr>
          <w:szCs w:val="22"/>
        </w:rPr>
        <w:t>’s</w:t>
      </w:r>
      <w:proofErr w:type="spellEnd"/>
      <w:r w:rsidRPr="00F31836">
        <w:rPr>
          <w:szCs w:val="22"/>
        </w:rPr>
        <w:t xml:space="preserve"> </w:t>
      </w:r>
      <w:bookmarkEnd w:id="239"/>
      <w:r w:rsidRPr="00F31836">
        <w:rPr>
          <w:szCs w:val="22"/>
        </w:rPr>
        <w:t>Dedicated Resources determined pursuant to section </w:t>
      </w:r>
      <w:r w:rsidRPr="00A83338">
        <w:rPr>
          <w:highlight w:val="yellow"/>
        </w:rPr>
        <w:t>3.3</w:t>
      </w:r>
      <w:r w:rsidRPr="00F31836">
        <w:rPr>
          <w:szCs w:val="22"/>
        </w:rPr>
        <w:t xml:space="preserve"> of the body of this Agreement and listed in sections </w:t>
      </w:r>
      <w:r w:rsidRPr="00A83338">
        <w:rPr>
          <w:highlight w:val="yellow"/>
        </w:rPr>
        <w:t>2, 3, and 4</w:t>
      </w:r>
      <w:r w:rsidRPr="00F31836">
        <w:rPr>
          <w:szCs w:val="22"/>
        </w:rPr>
        <w:t xml:space="preserve"> of this </w:t>
      </w:r>
      <w:proofErr w:type="gramStart"/>
      <w:r w:rsidRPr="00F31836">
        <w:rPr>
          <w:szCs w:val="22"/>
        </w:rPr>
        <w:t>exhibit</w:t>
      </w:r>
      <w:proofErr w:type="gramEnd"/>
      <w:r w:rsidRPr="00F31836">
        <w:rPr>
          <w:szCs w:val="22"/>
        </w:rPr>
        <w:t xml:space="preserve">.  The Parties shall not add or remove resource amounts to change </w:t>
      </w:r>
      <w:r w:rsidRPr="00F31836">
        <w:rPr>
          <w:color w:val="FF0000"/>
          <w:szCs w:val="22"/>
        </w:rPr>
        <w:t xml:space="preserve">«Customer </w:t>
      </w:r>
      <w:proofErr w:type="spellStart"/>
      <w:r w:rsidRPr="00F31836">
        <w:rPr>
          <w:color w:val="FF0000"/>
          <w:szCs w:val="22"/>
        </w:rPr>
        <w:t>Name»</w:t>
      </w:r>
      <w:r w:rsidRPr="00F31836">
        <w:rPr>
          <w:szCs w:val="22"/>
        </w:rPr>
        <w:t>’s</w:t>
      </w:r>
      <w:proofErr w:type="spellEnd"/>
      <w:r w:rsidRPr="00F31836">
        <w:rPr>
          <w:szCs w:val="22"/>
        </w:rPr>
        <w:t xml:space="preserve"> purchase obligations from BPA under section </w:t>
      </w:r>
      <w:r w:rsidRPr="00A83338">
        <w:rPr>
          <w:highlight w:val="yellow"/>
        </w:rPr>
        <w:t>3.1</w:t>
      </w:r>
      <w:r w:rsidRPr="00F31836">
        <w:rPr>
          <w:szCs w:val="22"/>
        </w:rPr>
        <w:t xml:space="preserve"> of the body of this Agreement except in accordance with sections </w:t>
      </w:r>
      <w:r w:rsidRPr="00A83338">
        <w:rPr>
          <w:highlight w:val="yellow"/>
        </w:rPr>
        <w:t>3.5</w:t>
      </w:r>
      <w:r w:rsidRPr="00F31836">
        <w:rPr>
          <w:szCs w:val="22"/>
        </w:rPr>
        <w:t xml:space="preserve"> and </w:t>
      </w:r>
      <w:r w:rsidRPr="00A83338">
        <w:rPr>
          <w:highlight w:val="yellow"/>
        </w:rPr>
        <w:t>10</w:t>
      </w:r>
      <w:r w:rsidRPr="00F31836">
        <w:rPr>
          <w:szCs w:val="22"/>
        </w:rPr>
        <w:t xml:space="preserve"> of the body of this Agreement.</w:t>
      </w:r>
    </w:p>
    <w:p w14:paraId="3C3676DF" w14:textId="77777777" w:rsidR="00D73801" w:rsidRPr="00AB5B98" w:rsidRDefault="00D73801" w:rsidP="00D73801"/>
    <w:p w14:paraId="646A3EF6" w14:textId="77777777" w:rsidR="00D73801" w:rsidRPr="00920CEE" w:rsidRDefault="00D73801" w:rsidP="00D73801">
      <w:pPr>
        <w:keepNext/>
        <w:rPr>
          <w:bCs/>
          <w:i/>
          <w:iCs/>
          <w:color w:val="0000FF"/>
          <w:szCs w:val="22"/>
        </w:rPr>
      </w:pPr>
      <w:r w:rsidRPr="00394AE0">
        <w:rPr>
          <w:bCs/>
          <w:i/>
          <w:iCs/>
          <w:color w:val="0000FF"/>
          <w:szCs w:val="22"/>
          <w:u w:val="single"/>
        </w:rPr>
        <w:t>Reviewer’s Note</w:t>
      </w:r>
      <w:r w:rsidRPr="00920CEE">
        <w:rPr>
          <w:bCs/>
          <w:i/>
          <w:iCs/>
          <w:color w:val="0000FF"/>
          <w:szCs w:val="22"/>
        </w:rPr>
        <w:t>:  Because customers can have numerous resources and the subsections of section 2 can span multiple pages, BPA is proposing unique subsection numbering of 2.1(1), 2.1(2), etc. (as opposed to simply numbering resources as (1), (2</w:t>
      </w:r>
      <w:proofErr w:type="gramStart"/>
      <w:r w:rsidRPr="00920CEE">
        <w:rPr>
          <w:bCs/>
          <w:i/>
          <w:iCs/>
          <w:color w:val="0000FF"/>
          <w:szCs w:val="22"/>
        </w:rPr>
        <w:t>),…</w:t>
      </w:r>
      <w:proofErr w:type="gramEnd"/>
      <w:r w:rsidRPr="00920CEE">
        <w:rPr>
          <w:bCs/>
          <w:i/>
          <w:iCs/>
          <w:color w:val="0000FF"/>
          <w:szCs w:val="22"/>
        </w:rPr>
        <w:t>.) under section 2 so that it is easier to know which resource is being referred to.</w:t>
      </w:r>
    </w:p>
    <w:p w14:paraId="5AFE5EEC" w14:textId="77777777" w:rsidR="00D73801" w:rsidRDefault="00D73801" w:rsidP="00D73801">
      <w:pPr>
        <w:keepNext/>
        <w:rPr>
          <w:b/>
          <w:szCs w:val="22"/>
        </w:rPr>
      </w:pPr>
      <w:r w:rsidRPr="00BC58CF">
        <w:rPr>
          <w:b/>
          <w:szCs w:val="22"/>
        </w:rPr>
        <w:t>2.</w:t>
      </w:r>
      <w:r w:rsidRPr="009B0AA1">
        <w:rPr>
          <w:b/>
          <w:szCs w:val="22"/>
        </w:rPr>
        <w:tab/>
      </w:r>
      <w:r>
        <w:rPr>
          <w:b/>
          <w:szCs w:val="22"/>
        </w:rPr>
        <w:t>LIST OF SPECIFIED RESOURCES</w:t>
      </w:r>
    </w:p>
    <w:p w14:paraId="6B8C71BA" w14:textId="77777777" w:rsidR="00D73801" w:rsidRPr="00093886" w:rsidRDefault="00D73801" w:rsidP="00D73801">
      <w:pPr>
        <w:tabs>
          <w:tab w:val="left" w:pos="720"/>
        </w:tabs>
        <w:ind w:left="720"/>
        <w:rPr>
          <w:i/>
          <w:color w:val="FF00FF"/>
          <w:szCs w:val="22"/>
        </w:rPr>
      </w:pPr>
      <w:r w:rsidRPr="007B106E">
        <w:rPr>
          <w:i/>
          <w:color w:val="FF00FF"/>
          <w:szCs w:val="22"/>
          <w:u w:val="single"/>
        </w:rPr>
        <w:t>Drafter’s Note</w:t>
      </w:r>
      <w:r w:rsidRPr="007B106E">
        <w:rPr>
          <w:i/>
          <w:color w:val="FF00FF"/>
          <w:szCs w:val="22"/>
        </w:rPr>
        <w:t>:  List each Specified Resource in the applicable section using the format shown below in section 2.1(1)</w:t>
      </w:r>
      <w:r>
        <w:rPr>
          <w:i/>
          <w:color w:val="FF00FF"/>
          <w:szCs w:val="22"/>
        </w:rPr>
        <w:t xml:space="preserve"> for each Specified Resource</w:t>
      </w:r>
      <w:r w:rsidRPr="007B106E">
        <w:rPr>
          <w:i/>
          <w:color w:val="FF00FF"/>
          <w:szCs w:val="22"/>
        </w:rPr>
        <w:t>.</w:t>
      </w:r>
      <w:r>
        <w:rPr>
          <w:i/>
          <w:color w:val="FF00FF"/>
          <w:szCs w:val="22"/>
        </w:rPr>
        <w:t xml:space="preserve">  Determine the Dedicated Resource amounts for Specified Resources per the updated 5(b)/9(c) Policy.</w:t>
      </w:r>
    </w:p>
    <w:p w14:paraId="05F3DF4A" w14:textId="77777777" w:rsidR="00D73801" w:rsidRDefault="00D73801" w:rsidP="00D73801">
      <w:pPr>
        <w:tabs>
          <w:tab w:val="left" w:pos="720"/>
        </w:tabs>
        <w:ind w:left="720"/>
        <w:rPr>
          <w:szCs w:val="22"/>
        </w:rPr>
      </w:pPr>
    </w:p>
    <w:p w14:paraId="77C9D0F4" w14:textId="77777777" w:rsidR="00D73801" w:rsidRDefault="00D73801" w:rsidP="00D73801">
      <w:pPr>
        <w:keepNext/>
        <w:tabs>
          <w:tab w:val="left" w:pos="720"/>
        </w:tabs>
        <w:ind w:left="720"/>
        <w:rPr>
          <w:b/>
          <w:szCs w:val="22"/>
        </w:rPr>
      </w:pPr>
      <w:r>
        <w:rPr>
          <w:szCs w:val="22"/>
        </w:rPr>
        <w:t>2.1</w:t>
      </w:r>
      <w:r>
        <w:rPr>
          <w:szCs w:val="22"/>
        </w:rPr>
        <w:tab/>
      </w:r>
      <w:r>
        <w:rPr>
          <w:b/>
          <w:szCs w:val="22"/>
        </w:rPr>
        <w:t>Generating Resources</w:t>
      </w:r>
    </w:p>
    <w:p w14:paraId="14620DE4" w14:textId="77777777" w:rsidR="00D73801" w:rsidRPr="007B106E" w:rsidRDefault="00D73801" w:rsidP="00D73801">
      <w:pPr>
        <w:ind w:left="1440"/>
        <w:rPr>
          <w:i/>
          <w:color w:val="FF00FF"/>
        </w:rPr>
      </w:pPr>
      <w:r>
        <w:rPr>
          <w:i/>
          <w:color w:val="FF00FF"/>
          <w:u w:val="single"/>
        </w:rPr>
        <w:t>Option 1</w:t>
      </w:r>
      <w:r w:rsidRPr="0073228B">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Generating Reso</w:t>
      </w:r>
      <w:r>
        <w:rPr>
          <w:i/>
          <w:color w:val="FF00FF"/>
        </w:rPr>
        <w:t>urces that are Specified Resources include the following text:</w:t>
      </w:r>
    </w:p>
    <w:p w14:paraId="10BB9103" w14:textId="77777777" w:rsidR="00D73801" w:rsidRPr="00093886" w:rsidRDefault="00D73801" w:rsidP="00D73801">
      <w:pPr>
        <w:tabs>
          <w:tab w:val="left" w:pos="720"/>
        </w:tabs>
        <w:ind w:left="1440"/>
      </w:pPr>
      <w:r>
        <w:rPr>
          <w:color w:val="FF0000"/>
        </w:rPr>
        <w:t xml:space="preserve">«Customer Name» </w:t>
      </w:r>
      <w:r>
        <w:t>does not have any</w:t>
      </w:r>
      <w:r w:rsidRPr="00E1764D">
        <w:t xml:space="preserve"> Generating Resources </w:t>
      </w:r>
      <w:r>
        <w:t xml:space="preserve">that are Specified Resources </w:t>
      </w:r>
      <w:proofErr w:type="gramStart"/>
      <w:r w:rsidRPr="00E1764D">
        <w:t>at this time</w:t>
      </w:r>
      <w:proofErr w:type="gramEnd"/>
      <w:r w:rsidRPr="00093886">
        <w:t>.</w:t>
      </w:r>
    </w:p>
    <w:p w14:paraId="06B6E7E0" w14:textId="77777777" w:rsidR="00D73801" w:rsidRPr="00D31500" w:rsidRDefault="00D73801" w:rsidP="00D73801">
      <w:pPr>
        <w:tabs>
          <w:tab w:val="left" w:pos="720"/>
        </w:tabs>
        <w:ind w:left="1440"/>
        <w:rPr>
          <w:i/>
          <w:color w:val="FF00FF"/>
        </w:rPr>
      </w:pPr>
      <w:r>
        <w:rPr>
          <w:i/>
          <w:color w:val="FF00FF"/>
        </w:rPr>
        <w:t>End Option 1.</w:t>
      </w:r>
    </w:p>
    <w:p w14:paraId="31EA304D" w14:textId="77777777" w:rsidR="00D73801" w:rsidRPr="006C0C62" w:rsidRDefault="00D73801" w:rsidP="00D73801">
      <w:pPr>
        <w:pStyle w:val="ListContinue4"/>
        <w:spacing w:after="0"/>
        <w:rPr>
          <w:szCs w:val="22"/>
        </w:rPr>
      </w:pPr>
    </w:p>
    <w:p w14:paraId="004BCF18" w14:textId="77777777" w:rsidR="00D73801" w:rsidRPr="007B106E" w:rsidRDefault="00D73801" w:rsidP="00D73801">
      <w:pPr>
        <w:tabs>
          <w:tab w:val="left" w:pos="720"/>
        </w:tabs>
        <w:ind w:left="1440"/>
        <w:rPr>
          <w:i/>
          <w:color w:val="FF00FF"/>
        </w:rPr>
      </w:pPr>
      <w:r>
        <w:rPr>
          <w:i/>
          <w:color w:val="FF00FF"/>
          <w:u w:val="single"/>
        </w:rPr>
        <w:t>Option 2</w:t>
      </w:r>
      <w:r w:rsidRPr="0073228B">
        <w:rPr>
          <w:i/>
          <w:color w:val="FF00FF"/>
        </w:rPr>
        <w:t>:</w:t>
      </w:r>
      <w:r w:rsidRPr="007B106E">
        <w:rPr>
          <w:i/>
          <w:color w:val="FF00FF"/>
        </w:rPr>
        <w:t xml:space="preserve">  If «Customer Name» has Generating Resources </w:t>
      </w:r>
      <w:r>
        <w:rPr>
          <w:i/>
          <w:color w:val="FF00FF"/>
        </w:rPr>
        <w:t xml:space="preserve">that are Specified Resources include the following text and </w:t>
      </w:r>
      <w:r w:rsidRPr="007B106E">
        <w:rPr>
          <w:i/>
          <w:color w:val="FF00FF"/>
        </w:rPr>
        <w:t>complete section</w:t>
      </w:r>
      <w:r>
        <w:rPr>
          <w:i/>
          <w:color w:val="FF00FF"/>
        </w:rPr>
        <w:t>s</w:t>
      </w:r>
      <w:r w:rsidRPr="007B106E">
        <w:rPr>
          <w:i/>
          <w:color w:val="FF00FF"/>
        </w:rPr>
        <w:t> (1)(</w:t>
      </w:r>
      <w:r>
        <w:rPr>
          <w:i/>
          <w:color w:val="FF00FF"/>
        </w:rPr>
        <w:t>A</w:t>
      </w:r>
      <w:r w:rsidRPr="007B106E">
        <w:rPr>
          <w:i/>
          <w:color w:val="FF00FF"/>
        </w:rPr>
        <w:t xml:space="preserve">) </w:t>
      </w:r>
      <w:r>
        <w:rPr>
          <w:i/>
          <w:color w:val="FF00FF"/>
        </w:rPr>
        <w:t>-</w:t>
      </w:r>
      <w:r w:rsidRPr="007B106E">
        <w:rPr>
          <w:i/>
          <w:color w:val="FF00FF"/>
        </w:rPr>
        <w:t xml:space="preserve"> (C</w:t>
      </w:r>
      <w:r>
        <w:rPr>
          <w:i/>
          <w:color w:val="FF00FF"/>
        </w:rPr>
        <w:t>) for each resource.  When listing multiple resources renumber each resource as (2), (3), etc.</w:t>
      </w:r>
    </w:p>
    <w:p w14:paraId="77548C61" w14:textId="77777777" w:rsidR="00D73801" w:rsidRDefault="00D73801" w:rsidP="00D73801">
      <w:pPr>
        <w:ind w:left="1440"/>
      </w:pPr>
      <w:proofErr w:type="gramStart"/>
      <w:r>
        <w:rPr>
          <w:szCs w:val="22"/>
        </w:rPr>
        <w:t>All of</w:t>
      </w:r>
      <w:proofErr w:type="gramEnd"/>
      <w:r>
        <w:rPr>
          <w:szCs w:val="22"/>
        </w:rPr>
        <w:t xml:space="preserve"> </w:t>
      </w:r>
      <w:r>
        <w:rPr>
          <w:color w:val="FF0000"/>
        </w:rPr>
        <w:t xml:space="preserve">«Customer </w:t>
      </w:r>
      <w:proofErr w:type="spellStart"/>
      <w:r>
        <w:rPr>
          <w:color w:val="FF0000"/>
        </w:rPr>
        <w:t>Name»</w:t>
      </w:r>
      <w:r>
        <w:t>’s</w:t>
      </w:r>
      <w:proofErr w:type="spellEnd"/>
      <w:r>
        <w:t xml:space="preserve"> Generating Resources that are Specified Resources are listed below.</w:t>
      </w:r>
    </w:p>
    <w:p w14:paraId="019A5C15" w14:textId="77777777" w:rsidR="00D73801" w:rsidRPr="005F7CCF" w:rsidRDefault="00D73801" w:rsidP="00D73801">
      <w:pPr>
        <w:ind w:left="720" w:firstLine="720"/>
      </w:pPr>
    </w:p>
    <w:p w14:paraId="19CB3047" w14:textId="77777777" w:rsidR="00D73801" w:rsidRPr="005F7CCF" w:rsidRDefault="00D73801" w:rsidP="00D73801">
      <w:pPr>
        <w:keepNext/>
        <w:keepLines/>
        <w:ind w:left="720" w:firstLine="720"/>
      </w:pPr>
      <w:r>
        <w:rPr>
          <w:szCs w:val="22"/>
        </w:rPr>
        <w:t>2.1</w:t>
      </w:r>
      <w:r w:rsidRPr="008E2602">
        <w:rPr>
          <w:szCs w:val="22"/>
        </w:rPr>
        <w:t>(</w:t>
      </w:r>
      <w:r>
        <w:rPr>
          <w:szCs w:val="22"/>
        </w:rPr>
        <w:t>1</w:t>
      </w:r>
      <w:r w:rsidRPr="008E2602">
        <w:rPr>
          <w:szCs w:val="22"/>
        </w:rPr>
        <w:t>)</w:t>
      </w:r>
      <w:r w:rsidRPr="008E2602">
        <w:rPr>
          <w:szCs w:val="22"/>
        </w:rPr>
        <w:tab/>
      </w:r>
      <w:r w:rsidRPr="008E2602">
        <w:rPr>
          <w:b/>
          <w:color w:val="FF0000"/>
        </w:rPr>
        <w:t>«Resource Name»</w:t>
      </w:r>
    </w:p>
    <w:p w14:paraId="2307D270" w14:textId="77777777" w:rsidR="00D73801" w:rsidRPr="00093886" w:rsidRDefault="00D73801" w:rsidP="00D73801">
      <w:pPr>
        <w:keepNext/>
        <w:tabs>
          <w:tab w:val="left" w:pos="720"/>
        </w:tabs>
        <w:ind w:left="2160"/>
      </w:pPr>
    </w:p>
    <w:p w14:paraId="7E20CBF7" w14:textId="77777777" w:rsidR="00D73801" w:rsidRPr="008E2602" w:rsidRDefault="00D73801" w:rsidP="00D73801">
      <w:pPr>
        <w:keepLines/>
        <w:ind w:left="2160"/>
      </w:pPr>
      <w:r w:rsidRPr="008E2602">
        <w:t>(</w:t>
      </w:r>
      <w:r>
        <w:t>A</w:t>
      </w:r>
      <w:r w:rsidRPr="008E2602">
        <w:t>)</w:t>
      </w:r>
      <w:r w:rsidRPr="008E2602">
        <w:tab/>
      </w:r>
      <w:r w:rsidRPr="008E2602">
        <w:rPr>
          <w:b/>
        </w:rPr>
        <w:t>Special Provisions</w:t>
      </w:r>
    </w:p>
    <w:p w14:paraId="4B3DD0E8" w14:textId="77777777" w:rsidR="00D73801" w:rsidRPr="007B106E" w:rsidRDefault="00D73801" w:rsidP="00D73801">
      <w:pPr>
        <w:tabs>
          <w:tab w:val="left" w:pos="720"/>
        </w:tabs>
        <w:ind w:left="2880"/>
        <w:rPr>
          <w:i/>
          <w:color w:val="FF00FF"/>
        </w:rPr>
      </w:pPr>
      <w:r w:rsidRPr="007B106E">
        <w:rPr>
          <w:i/>
          <w:color w:val="FF00FF"/>
          <w:u w:val="single"/>
        </w:rPr>
        <w:t>Drafter’s Note</w:t>
      </w:r>
      <w:r w:rsidRPr="007B106E">
        <w:rPr>
          <w:i/>
          <w:color w:val="FF00FF"/>
        </w:rPr>
        <w:t>:  Include any special provisions here that are applicable to this resource.  If none, retain this section and state “None”.</w:t>
      </w:r>
    </w:p>
    <w:p w14:paraId="1D84346B" w14:textId="77777777" w:rsidR="00D73801" w:rsidRDefault="00D73801" w:rsidP="00D73801"/>
    <w:p w14:paraId="73DBA211" w14:textId="77777777" w:rsidR="00D73801" w:rsidRPr="00A83338" w:rsidRDefault="00D73801" w:rsidP="00D73801">
      <w:pPr>
        <w:keepNext/>
        <w:keepLines/>
        <w:ind w:left="1440" w:firstLine="720"/>
        <w:rPr>
          <w:b/>
        </w:rPr>
      </w:pPr>
      <w:r w:rsidRPr="008E2602">
        <w:lastRenderedPageBreak/>
        <w:t>(</w:t>
      </w:r>
      <w:r>
        <w:t>B</w:t>
      </w:r>
      <w:r w:rsidRPr="008E2602">
        <w:t>)</w:t>
      </w:r>
      <w:r w:rsidRPr="008E2602">
        <w:tab/>
      </w:r>
      <w:bookmarkStart w:id="240" w:name="_Hlk172640878"/>
      <w:commentRangeStart w:id="241"/>
      <w:r w:rsidRPr="008E2602">
        <w:rPr>
          <w:b/>
        </w:rPr>
        <w:t>Resource Profile</w:t>
      </w:r>
      <w:commentRangeEnd w:id="241"/>
      <w:r>
        <w:rPr>
          <w:rStyle w:val="CommentReference"/>
        </w:rPr>
        <w:commentReference w:id="241"/>
      </w:r>
    </w:p>
    <w:p w14:paraId="4BE56507" w14:textId="77777777" w:rsidR="00D73801" w:rsidRPr="00A83338" w:rsidRDefault="00D73801" w:rsidP="00D73801">
      <w:pPr>
        <w:keepNext/>
        <w:keepLines/>
        <w:ind w:left="1440" w:firstLine="720"/>
      </w:pPr>
    </w:p>
    <w:p w14:paraId="3A61AB50" w14:textId="77777777" w:rsidR="00D73801" w:rsidRPr="00C56A1A" w:rsidRDefault="00D73801" w:rsidP="00D73801">
      <w:pPr>
        <w:keepNext/>
        <w:tabs>
          <w:tab w:val="left" w:pos="720"/>
        </w:tabs>
      </w:pPr>
      <w:r w:rsidRPr="00A83338">
        <w:rPr>
          <w:i/>
          <w:color w:val="FF00FF"/>
          <w:u w:val="single"/>
        </w:rPr>
        <w:t>Drafter’s Note</w:t>
      </w:r>
      <w:r w:rsidRPr="00A83338">
        <w:rPr>
          <w:i/>
          <w:color w:val="FF00FF"/>
        </w:rPr>
        <w:t xml:space="preserve">:  </w:t>
      </w:r>
      <w:r>
        <w:rPr>
          <w:i/>
          <w:color w:val="FF00FF"/>
          <w:szCs w:val="22"/>
        </w:rPr>
        <w:t xml:space="preserve">For Delivery Plan, enter the transmission system used to deliver the resource (the BAA where resource is located). </w:t>
      </w:r>
      <w:r w:rsidRPr="00394AE0">
        <w:rPr>
          <w:i/>
          <w:color w:val="FF00FF"/>
          <w:szCs w:val="22"/>
        </w:rPr>
        <w:t>For Statutory Status</w:t>
      </w:r>
      <w:r>
        <w:rPr>
          <w:i/>
          <w:color w:val="FF00FF"/>
          <w:szCs w:val="22"/>
        </w:rPr>
        <w:t>,</w:t>
      </w:r>
      <w:r w:rsidRPr="00394AE0">
        <w:rPr>
          <w:i/>
          <w:color w:val="FF00FF"/>
          <w:szCs w:val="22"/>
        </w:rPr>
        <w:t xml:space="preserve"> Resource Status, </w:t>
      </w:r>
      <w:r>
        <w:rPr>
          <w:i/>
          <w:color w:val="FF00FF"/>
          <w:szCs w:val="22"/>
        </w:rPr>
        <w:t xml:space="preserve">Tier 1 Allowance Amount, </w:t>
      </w:r>
      <w:r w:rsidRPr="00394AE0">
        <w:rPr>
          <w:i/>
          <w:color w:val="FF00FF"/>
          <w:szCs w:val="22"/>
        </w:rPr>
        <w:t>RSS</w:t>
      </w:r>
      <w:r>
        <w:rPr>
          <w:i/>
          <w:color w:val="FF00FF"/>
          <w:szCs w:val="22"/>
        </w:rPr>
        <w:t>,</w:t>
      </w:r>
      <w:r w:rsidRPr="00394AE0">
        <w:rPr>
          <w:i/>
          <w:color w:val="FF00FF"/>
          <w:szCs w:val="22"/>
        </w:rPr>
        <w:t xml:space="preserve"> and Dispatchable, fill in the </w:t>
      </w:r>
      <w:r>
        <w:rPr>
          <w:i/>
          <w:color w:val="FF00FF"/>
          <w:szCs w:val="22"/>
        </w:rPr>
        <w:t>appropriate cells</w:t>
      </w:r>
      <w:r w:rsidRPr="00394AE0">
        <w:rPr>
          <w:i/>
          <w:color w:val="FF00FF"/>
          <w:szCs w:val="22"/>
        </w:rPr>
        <w:t xml:space="preserve"> with </w:t>
      </w:r>
      <w:r>
        <w:rPr>
          <w:i/>
          <w:color w:val="FF00FF"/>
          <w:szCs w:val="22"/>
        </w:rPr>
        <w:t>“</w:t>
      </w:r>
      <w:proofErr w:type="gramStart"/>
      <w:r>
        <w:rPr>
          <w:i/>
          <w:color w:val="FF00FF"/>
          <w:szCs w:val="22"/>
        </w:rPr>
        <w:t>X”s.</w:t>
      </w:r>
      <w:proofErr w:type="gramEnd"/>
      <w:r>
        <w:rPr>
          <w:i/>
          <w:color w:val="FF00FF"/>
          <w:szCs w:val="22"/>
        </w:rPr>
        <w:t xml:space="preserve"> </w:t>
      </w:r>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D73801" w:rsidRPr="002A007C" w14:paraId="22F283FE" w14:textId="77777777" w:rsidTr="00220F1B">
        <w:trPr>
          <w:trHeight w:val="2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4FF5F9DF" w14:textId="77777777" w:rsidR="00D73801" w:rsidRPr="002A007C" w:rsidRDefault="00D73801" w:rsidP="00220F1B">
            <w:pPr>
              <w:keepNext/>
              <w:keepLines/>
              <w:jc w:val="center"/>
              <w:rPr>
                <w:rFonts w:cs="Arial"/>
                <w:b/>
                <w:bCs/>
                <w:sz w:val="18"/>
                <w:szCs w:val="18"/>
              </w:rPr>
            </w:pPr>
            <w:r w:rsidRPr="002A007C">
              <w:rPr>
                <w:rFonts w:cs="Arial"/>
                <w:b/>
                <w:bCs/>
                <w:sz w:val="18"/>
                <w:szCs w:val="18"/>
              </w:rPr>
              <w:t>Fuel Type</w:t>
            </w:r>
          </w:p>
        </w:tc>
        <w:tc>
          <w:tcPr>
            <w:tcW w:w="1577" w:type="dxa"/>
            <w:tcBorders>
              <w:top w:val="single" w:sz="4" w:space="0" w:color="auto"/>
              <w:left w:val="nil"/>
              <w:bottom w:val="single" w:sz="4" w:space="0" w:color="auto"/>
              <w:right w:val="single" w:sz="4" w:space="0" w:color="auto"/>
            </w:tcBorders>
            <w:shd w:val="clear" w:color="auto" w:fill="auto"/>
            <w:vAlign w:val="center"/>
          </w:tcPr>
          <w:p w14:paraId="2A7FC9BD" w14:textId="77777777" w:rsidR="00D73801" w:rsidRPr="002A007C" w:rsidRDefault="00D73801" w:rsidP="00220F1B">
            <w:pPr>
              <w:keepNext/>
              <w:keepLines/>
              <w:jc w:val="center"/>
              <w:rPr>
                <w:rFonts w:cs="Arial"/>
                <w:b/>
                <w:bCs/>
                <w:sz w:val="18"/>
                <w:szCs w:val="18"/>
              </w:rPr>
            </w:pPr>
            <w:r w:rsidRPr="002A007C">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shd w:val="clear" w:color="auto" w:fill="auto"/>
            <w:vAlign w:val="center"/>
          </w:tcPr>
          <w:p w14:paraId="036B1674" w14:textId="77777777" w:rsidR="00D73801" w:rsidRPr="002A007C" w:rsidRDefault="00D73801" w:rsidP="00220F1B">
            <w:pPr>
              <w:keepNext/>
              <w:keepLines/>
              <w:jc w:val="center"/>
              <w:rPr>
                <w:rFonts w:cs="Arial"/>
                <w:b/>
                <w:bCs/>
                <w:sz w:val="18"/>
                <w:szCs w:val="18"/>
              </w:rPr>
            </w:pPr>
            <w:r w:rsidRPr="002A007C">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shd w:val="clear" w:color="auto" w:fill="auto"/>
            <w:vAlign w:val="center"/>
          </w:tcPr>
          <w:p w14:paraId="3E491BDC" w14:textId="77777777" w:rsidR="00D73801" w:rsidRPr="002A007C" w:rsidRDefault="00D73801" w:rsidP="00220F1B">
            <w:pPr>
              <w:keepNext/>
              <w:keepLines/>
              <w:jc w:val="center"/>
              <w:rPr>
                <w:rFonts w:cs="Arial"/>
                <w:b/>
                <w:bCs/>
                <w:sz w:val="18"/>
                <w:szCs w:val="18"/>
              </w:rPr>
            </w:pPr>
            <w:r>
              <w:rPr>
                <w:rFonts w:cs="Arial"/>
                <w:b/>
                <w:bCs/>
                <w:sz w:val="18"/>
                <w:szCs w:val="18"/>
              </w:rPr>
              <w:t>Percent of Resource</w:t>
            </w:r>
            <w:r w:rsidRPr="002A007C">
              <w:rPr>
                <w:rFonts w:cs="Arial"/>
                <w:b/>
                <w:bCs/>
                <w:sz w:val="18"/>
                <w:szCs w:val="18"/>
              </w:rPr>
              <w:t xml:space="preserve"> </w:t>
            </w:r>
            <w:r>
              <w:rPr>
                <w:rFonts w:cs="Arial"/>
                <w:b/>
                <w:bCs/>
                <w:sz w:val="18"/>
                <w:szCs w:val="18"/>
              </w:rPr>
              <w:t>Used to Serve</w:t>
            </w:r>
            <w:r w:rsidRPr="002A007C">
              <w:rPr>
                <w:rFonts w:cs="Arial"/>
                <w:b/>
                <w:bCs/>
                <w:sz w:val="18"/>
                <w:szCs w:val="18"/>
              </w:rPr>
              <w:t xml:space="preserve"> Load</w:t>
            </w:r>
          </w:p>
        </w:tc>
        <w:tc>
          <w:tcPr>
            <w:tcW w:w="1234" w:type="dxa"/>
            <w:tcBorders>
              <w:top w:val="single" w:sz="4" w:space="0" w:color="auto"/>
              <w:left w:val="nil"/>
              <w:bottom w:val="single" w:sz="4" w:space="0" w:color="auto"/>
              <w:right w:val="single" w:sz="4" w:space="0" w:color="auto"/>
            </w:tcBorders>
            <w:shd w:val="clear" w:color="auto" w:fill="auto"/>
            <w:vAlign w:val="center"/>
          </w:tcPr>
          <w:p w14:paraId="15BE97D9" w14:textId="77777777" w:rsidR="00D73801" w:rsidRPr="002A007C" w:rsidRDefault="00D73801" w:rsidP="00220F1B">
            <w:pPr>
              <w:keepNext/>
              <w:keepLines/>
              <w:jc w:val="center"/>
              <w:rPr>
                <w:rFonts w:cs="Arial"/>
                <w:b/>
                <w:bCs/>
                <w:sz w:val="18"/>
                <w:szCs w:val="18"/>
              </w:rPr>
            </w:pPr>
            <w:r w:rsidRPr="002A007C">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4BD419E7" w14:textId="77777777" w:rsidR="00D73801" w:rsidRPr="002A007C" w:rsidRDefault="00D73801" w:rsidP="00220F1B">
            <w:pPr>
              <w:keepNext/>
              <w:keepLines/>
              <w:jc w:val="center"/>
              <w:rPr>
                <w:rFonts w:cs="Arial"/>
                <w:b/>
                <w:bCs/>
                <w:sz w:val="18"/>
                <w:szCs w:val="18"/>
              </w:rPr>
            </w:pPr>
            <w:r>
              <w:rPr>
                <w:rFonts w:cs="Arial"/>
                <w:b/>
                <w:bCs/>
                <w:sz w:val="18"/>
                <w:szCs w:val="18"/>
              </w:rPr>
              <w:t>Delivery Plan</w:t>
            </w:r>
          </w:p>
        </w:tc>
      </w:tr>
      <w:tr w:rsidR="00D73801" w:rsidRPr="002A007C" w14:paraId="361B8F51" w14:textId="77777777" w:rsidTr="00220F1B">
        <w:trPr>
          <w:trHeight w:val="20"/>
        </w:trPr>
        <w:tc>
          <w:tcPr>
            <w:tcW w:w="1871" w:type="dxa"/>
            <w:tcBorders>
              <w:top w:val="nil"/>
              <w:left w:val="single" w:sz="4" w:space="0" w:color="auto"/>
              <w:bottom w:val="single" w:sz="4" w:space="0" w:color="auto"/>
              <w:right w:val="single" w:sz="4" w:space="0" w:color="auto"/>
            </w:tcBorders>
            <w:shd w:val="clear" w:color="auto" w:fill="auto"/>
            <w:vAlign w:val="bottom"/>
          </w:tcPr>
          <w:p w14:paraId="4CBE6F47" w14:textId="77777777" w:rsidR="00D73801" w:rsidRPr="00F369B6" w:rsidRDefault="00D73801" w:rsidP="00220F1B">
            <w:pPr>
              <w:keepLines/>
              <w:jc w:val="center"/>
              <w:rPr>
                <w:rFonts w:cs="Arial"/>
                <w:sz w:val="18"/>
                <w:szCs w:val="18"/>
              </w:rPr>
            </w:pPr>
          </w:p>
        </w:tc>
        <w:tc>
          <w:tcPr>
            <w:tcW w:w="1577" w:type="dxa"/>
            <w:tcBorders>
              <w:top w:val="nil"/>
              <w:left w:val="nil"/>
              <w:bottom w:val="single" w:sz="4" w:space="0" w:color="auto"/>
              <w:right w:val="single" w:sz="4" w:space="0" w:color="auto"/>
            </w:tcBorders>
            <w:shd w:val="clear" w:color="auto" w:fill="auto"/>
            <w:vAlign w:val="bottom"/>
          </w:tcPr>
          <w:p w14:paraId="40BFE5FD" w14:textId="77777777" w:rsidR="00D73801" w:rsidRPr="00F369B6" w:rsidRDefault="00D73801" w:rsidP="00220F1B">
            <w:pPr>
              <w:keepLines/>
              <w:jc w:val="center"/>
              <w:rPr>
                <w:rFonts w:cs="Arial"/>
                <w:sz w:val="18"/>
                <w:szCs w:val="18"/>
              </w:rPr>
            </w:pPr>
          </w:p>
        </w:tc>
        <w:tc>
          <w:tcPr>
            <w:tcW w:w="1491" w:type="dxa"/>
            <w:tcBorders>
              <w:top w:val="nil"/>
              <w:left w:val="nil"/>
              <w:bottom w:val="single" w:sz="4" w:space="0" w:color="auto"/>
              <w:right w:val="single" w:sz="4" w:space="0" w:color="auto"/>
            </w:tcBorders>
            <w:shd w:val="clear" w:color="auto" w:fill="auto"/>
            <w:vAlign w:val="bottom"/>
          </w:tcPr>
          <w:p w14:paraId="1CE6E3AB" w14:textId="77777777" w:rsidR="00D73801" w:rsidRPr="00F369B6" w:rsidRDefault="00D73801" w:rsidP="00220F1B">
            <w:pPr>
              <w:keepLines/>
              <w:jc w:val="center"/>
              <w:rPr>
                <w:rFonts w:cs="Arial"/>
                <w:sz w:val="18"/>
                <w:szCs w:val="18"/>
              </w:rPr>
            </w:pPr>
          </w:p>
        </w:tc>
        <w:tc>
          <w:tcPr>
            <w:tcW w:w="1690" w:type="dxa"/>
            <w:tcBorders>
              <w:top w:val="nil"/>
              <w:left w:val="nil"/>
              <w:bottom w:val="single" w:sz="4" w:space="0" w:color="auto"/>
              <w:right w:val="single" w:sz="4" w:space="0" w:color="auto"/>
            </w:tcBorders>
            <w:shd w:val="clear" w:color="auto" w:fill="auto"/>
            <w:vAlign w:val="bottom"/>
          </w:tcPr>
          <w:p w14:paraId="60B8D8E8" w14:textId="77777777" w:rsidR="00D73801" w:rsidRPr="00F369B6" w:rsidRDefault="00D73801" w:rsidP="00220F1B">
            <w:pPr>
              <w:keepLines/>
              <w:jc w:val="center"/>
              <w:rPr>
                <w:rFonts w:cs="Arial"/>
                <w:sz w:val="18"/>
                <w:szCs w:val="18"/>
              </w:rPr>
            </w:pPr>
          </w:p>
        </w:tc>
        <w:tc>
          <w:tcPr>
            <w:tcW w:w="1234" w:type="dxa"/>
            <w:tcBorders>
              <w:top w:val="nil"/>
              <w:left w:val="nil"/>
              <w:bottom w:val="single" w:sz="4" w:space="0" w:color="auto"/>
              <w:right w:val="single" w:sz="4" w:space="0" w:color="auto"/>
            </w:tcBorders>
            <w:shd w:val="clear" w:color="auto" w:fill="auto"/>
            <w:vAlign w:val="bottom"/>
          </w:tcPr>
          <w:p w14:paraId="2E66288E" w14:textId="77777777" w:rsidR="00D73801" w:rsidRPr="00F369B6" w:rsidRDefault="00D73801" w:rsidP="00220F1B">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202E951F" w14:textId="77777777" w:rsidR="00D73801" w:rsidRPr="00F369B6" w:rsidRDefault="00D73801" w:rsidP="00220F1B">
            <w:pPr>
              <w:keepNext/>
              <w:keepLines/>
              <w:jc w:val="center"/>
              <w:rPr>
                <w:rFonts w:cs="Arial"/>
                <w:sz w:val="18"/>
                <w:szCs w:val="18"/>
              </w:rPr>
            </w:pPr>
          </w:p>
        </w:tc>
      </w:tr>
      <w:bookmarkEnd w:id="240"/>
    </w:tbl>
    <w:p w14:paraId="5A55F416" w14:textId="77777777" w:rsidR="00D73801" w:rsidRDefault="00D73801" w:rsidP="00D73801">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D73801" w:rsidRPr="00693F91" w14:paraId="59E506C3" w14:textId="77777777" w:rsidTr="00220F1B">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81CBC8" w14:textId="77777777" w:rsidR="00D73801" w:rsidRPr="00693F91" w:rsidRDefault="00D73801" w:rsidP="00220F1B">
            <w:pPr>
              <w:keepNext/>
              <w:jc w:val="center"/>
              <w:rPr>
                <w:rFonts w:cs="Arial"/>
                <w:b/>
                <w:bCs/>
                <w:sz w:val="18"/>
                <w:szCs w:val="18"/>
              </w:rPr>
            </w:pPr>
            <w:r w:rsidRPr="00693F91">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37EB0" w14:textId="77777777" w:rsidR="00D73801" w:rsidRPr="00693F91" w:rsidRDefault="00D73801" w:rsidP="00220F1B">
            <w:pPr>
              <w:keepNext/>
              <w:jc w:val="center"/>
              <w:rPr>
                <w:rFonts w:cs="Arial"/>
                <w:b/>
                <w:bCs/>
                <w:sz w:val="18"/>
                <w:szCs w:val="18"/>
              </w:rPr>
            </w:pPr>
            <w:r w:rsidRPr="00693F91">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1DD00746" w14:textId="77777777" w:rsidR="00D73801" w:rsidRPr="00693F91" w:rsidDel="00CF6C6C" w:rsidRDefault="00D73801" w:rsidP="00220F1B">
            <w:pPr>
              <w:keepNext/>
              <w:jc w:val="center"/>
              <w:rPr>
                <w:rFonts w:cs="Arial"/>
                <w:b/>
                <w:bCs/>
                <w:sz w:val="18"/>
                <w:szCs w:val="18"/>
              </w:rPr>
            </w:pPr>
            <w:r w:rsidRPr="00C44868">
              <w:rPr>
                <w:rFonts w:cs="Arial"/>
                <w:b/>
                <w:bCs/>
                <w:sz w:val="18"/>
                <w:szCs w:val="18"/>
              </w:rPr>
              <w:t>Applied to Tier 1 Allowance Amount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B3BA08" w14:textId="77777777" w:rsidR="00D73801" w:rsidRPr="00693F91" w:rsidRDefault="00D73801" w:rsidP="00220F1B">
            <w:pPr>
              <w:keepNext/>
              <w:jc w:val="center"/>
              <w:rPr>
                <w:rFonts w:cs="Arial"/>
                <w:b/>
                <w:bCs/>
                <w:sz w:val="18"/>
                <w:szCs w:val="18"/>
              </w:rPr>
            </w:pPr>
            <w:r>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F4A830" w14:textId="77777777" w:rsidR="00D73801" w:rsidRPr="00693F91" w:rsidRDefault="00D73801" w:rsidP="00220F1B">
            <w:pPr>
              <w:keepNext/>
              <w:jc w:val="center"/>
              <w:rPr>
                <w:rFonts w:cs="Arial"/>
                <w:b/>
                <w:bCs/>
                <w:sz w:val="18"/>
                <w:szCs w:val="18"/>
              </w:rPr>
            </w:pPr>
            <w:r w:rsidRPr="00693F91">
              <w:rPr>
                <w:rFonts w:cs="Arial"/>
                <w:b/>
                <w:bCs/>
                <w:sz w:val="18"/>
                <w:szCs w:val="18"/>
              </w:rPr>
              <w:t>Dispatchable</w:t>
            </w:r>
          </w:p>
        </w:tc>
      </w:tr>
      <w:tr w:rsidR="00D73801" w:rsidRPr="00693F91" w14:paraId="49A4A5A1" w14:textId="77777777" w:rsidTr="00220F1B">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42415210" w14:textId="77777777" w:rsidR="00D73801" w:rsidRPr="00693F91" w:rsidRDefault="00D73801" w:rsidP="00220F1B">
            <w:pPr>
              <w:keepNext/>
              <w:jc w:val="center"/>
              <w:rPr>
                <w:rFonts w:cs="Arial"/>
                <w:sz w:val="20"/>
                <w:szCs w:val="20"/>
              </w:rPr>
            </w:pPr>
            <w:r w:rsidRPr="00693F91">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5EF606E1" w14:textId="77777777" w:rsidR="00D73801" w:rsidRPr="00693F91" w:rsidRDefault="00D73801" w:rsidP="00220F1B">
            <w:pPr>
              <w:keepNext/>
              <w:jc w:val="center"/>
              <w:rPr>
                <w:rFonts w:cs="Arial"/>
                <w:sz w:val="20"/>
                <w:szCs w:val="20"/>
              </w:rPr>
            </w:pPr>
            <w:r w:rsidRPr="00693F91">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F72C221" w14:textId="77777777" w:rsidR="00D73801" w:rsidRPr="00693F91" w:rsidRDefault="00D73801" w:rsidP="00220F1B">
            <w:pPr>
              <w:keepNext/>
              <w:jc w:val="center"/>
              <w:rPr>
                <w:rFonts w:cs="Arial"/>
                <w:sz w:val="20"/>
                <w:szCs w:val="20"/>
              </w:rPr>
            </w:pPr>
            <w:r w:rsidRPr="00693F91">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08E1E0B" w14:textId="77777777" w:rsidR="00D73801" w:rsidRPr="00693F91" w:rsidRDefault="00D73801" w:rsidP="00220F1B">
            <w:pPr>
              <w:keepNext/>
              <w:jc w:val="center"/>
              <w:rPr>
                <w:rFonts w:cs="Arial"/>
                <w:sz w:val="20"/>
                <w:szCs w:val="20"/>
              </w:rPr>
            </w:pPr>
            <w:r w:rsidRPr="00693F91">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37234C5C" w14:textId="77777777" w:rsidR="00D73801" w:rsidRPr="00693F91" w:rsidRDefault="00D73801" w:rsidP="00220F1B">
            <w:pPr>
              <w:keepNext/>
              <w:jc w:val="center"/>
              <w:rPr>
                <w:rFonts w:cs="Arial"/>
                <w:sz w:val="20"/>
                <w:szCs w:val="20"/>
              </w:rPr>
            </w:pPr>
            <w:r w:rsidRPr="00693F91">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60354062" w14:textId="77777777" w:rsidR="00D73801" w:rsidRPr="00693F91" w:rsidRDefault="00D73801" w:rsidP="00220F1B">
            <w:pPr>
              <w:keepNext/>
              <w:jc w:val="center"/>
              <w:rPr>
                <w:rFonts w:cs="Arial"/>
                <w:sz w:val="20"/>
                <w:szCs w:val="20"/>
              </w:rPr>
            </w:pPr>
            <w:r>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75F3DD12" w14:textId="77777777" w:rsidR="00D73801" w:rsidRPr="00693F91" w:rsidRDefault="00D73801" w:rsidP="00220F1B">
            <w:pPr>
              <w:keepNext/>
              <w:jc w:val="center"/>
              <w:rPr>
                <w:rFonts w:cs="Arial"/>
                <w:sz w:val="20"/>
                <w:szCs w:val="20"/>
              </w:rPr>
            </w:pPr>
            <w:r w:rsidRPr="00693F91">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774E3D7" w14:textId="77777777" w:rsidR="00D73801" w:rsidRPr="00693F91" w:rsidRDefault="00D73801" w:rsidP="00220F1B">
            <w:pPr>
              <w:keepNext/>
              <w:jc w:val="center"/>
              <w:rPr>
                <w:rFonts w:cs="Arial"/>
                <w:sz w:val="20"/>
                <w:szCs w:val="20"/>
              </w:rPr>
            </w:pPr>
            <w:r w:rsidRPr="00693F91">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4A5582F3" w14:textId="77777777" w:rsidR="00D73801" w:rsidRPr="00693F91" w:rsidRDefault="00D73801" w:rsidP="00220F1B">
            <w:pPr>
              <w:keepNext/>
              <w:jc w:val="center"/>
              <w:rPr>
                <w:rFonts w:cs="Arial"/>
                <w:sz w:val="20"/>
                <w:szCs w:val="20"/>
              </w:rPr>
            </w:pPr>
            <w:r w:rsidRPr="00693F91">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4D8D87EE" w14:textId="77777777" w:rsidR="00D73801" w:rsidRPr="00693F91" w:rsidRDefault="00D73801" w:rsidP="00220F1B">
            <w:pPr>
              <w:keepNext/>
              <w:jc w:val="center"/>
              <w:rPr>
                <w:rFonts w:cs="Arial"/>
                <w:sz w:val="20"/>
                <w:szCs w:val="20"/>
              </w:rPr>
            </w:pPr>
            <w:r>
              <w:rPr>
                <w:rFonts w:cs="Arial"/>
                <w:sz w:val="20"/>
                <w:szCs w:val="20"/>
              </w:rPr>
              <w:t>No</w:t>
            </w:r>
          </w:p>
        </w:tc>
      </w:tr>
      <w:tr w:rsidR="00D73801" w:rsidRPr="00693F91" w14:paraId="62C38C32" w14:textId="77777777" w:rsidTr="00220F1B">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4C72E81B" w14:textId="77777777" w:rsidR="00D73801" w:rsidRPr="00693F91" w:rsidRDefault="00D73801" w:rsidP="00220F1B">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F3F2CBF" w14:textId="77777777" w:rsidR="00D73801" w:rsidRPr="00693F91" w:rsidRDefault="00D73801" w:rsidP="00220F1B">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5A48C87" w14:textId="77777777" w:rsidR="00D73801" w:rsidRPr="00693F91" w:rsidRDefault="00D73801" w:rsidP="00220F1B">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4AFFBAB" w14:textId="77777777" w:rsidR="00D73801" w:rsidRPr="00693F91" w:rsidRDefault="00D73801" w:rsidP="00220F1B">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E56CD27" w14:textId="77777777" w:rsidR="00D73801" w:rsidRPr="00693F91" w:rsidRDefault="00D73801" w:rsidP="00220F1B">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30918BB" w14:textId="77777777" w:rsidR="00D73801" w:rsidRPr="00693F91" w:rsidRDefault="00D73801" w:rsidP="00220F1B">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0F065CF5" w14:textId="77777777" w:rsidR="00D73801" w:rsidRPr="00693F91" w:rsidRDefault="00D73801" w:rsidP="00220F1B">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0228DE21" w14:textId="77777777" w:rsidR="00D73801" w:rsidRPr="00693F91" w:rsidRDefault="00D73801" w:rsidP="00220F1B">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74DE482A" w14:textId="77777777" w:rsidR="00D73801" w:rsidRPr="00693F91" w:rsidRDefault="00D73801" w:rsidP="00220F1B">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0E836B99" w14:textId="77777777" w:rsidR="00D73801" w:rsidRPr="00693F91" w:rsidRDefault="00D73801" w:rsidP="00220F1B">
            <w:pPr>
              <w:keepNext/>
              <w:jc w:val="center"/>
              <w:rPr>
                <w:rFonts w:cs="Arial"/>
                <w:sz w:val="18"/>
                <w:szCs w:val="18"/>
              </w:rPr>
            </w:pPr>
          </w:p>
        </w:tc>
      </w:tr>
      <w:tr w:rsidR="00D73801" w:rsidRPr="00AE5282" w14:paraId="559F2DF0" w14:textId="77777777" w:rsidTr="00220F1B">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02E63C2D" w14:textId="77777777" w:rsidR="00D73801" w:rsidRPr="00AE5282" w:rsidRDefault="00D73801" w:rsidP="00220F1B">
            <w:pPr>
              <w:keepNext/>
              <w:rPr>
                <w:rFonts w:cs="Arial"/>
                <w:sz w:val="20"/>
                <w:szCs w:val="20"/>
              </w:rPr>
            </w:pPr>
            <w:r w:rsidRPr="00AE5282">
              <w:rPr>
                <w:rFonts w:cs="Arial"/>
                <w:sz w:val="20"/>
                <w:szCs w:val="20"/>
              </w:rPr>
              <w:t>Note</w:t>
            </w:r>
            <w:r>
              <w:rPr>
                <w:rFonts w:cs="Arial"/>
                <w:sz w:val="20"/>
                <w:szCs w:val="20"/>
              </w:rPr>
              <w:t xml:space="preserve">: Fill in </w:t>
            </w:r>
            <w:r w:rsidRPr="00AE5282">
              <w:rPr>
                <w:rFonts w:cs="Arial"/>
                <w:sz w:val="20"/>
                <w:szCs w:val="20"/>
              </w:rPr>
              <w:t>the table above with “</w:t>
            </w:r>
            <w:proofErr w:type="gramStart"/>
            <w:r w:rsidRPr="00AE5282">
              <w:rPr>
                <w:rFonts w:cs="Arial"/>
                <w:sz w:val="20"/>
                <w:szCs w:val="20"/>
              </w:rPr>
              <w:t>X”s.</w:t>
            </w:r>
            <w:proofErr w:type="gramEnd"/>
          </w:p>
        </w:tc>
      </w:tr>
    </w:tbl>
    <w:p w14:paraId="56B234BE" w14:textId="77777777" w:rsidR="00D73801" w:rsidRDefault="00D73801" w:rsidP="00D73801">
      <w:pPr>
        <w:ind w:left="1440" w:firstLine="720"/>
      </w:pPr>
    </w:p>
    <w:p w14:paraId="0D9E44BA" w14:textId="77777777" w:rsidR="00D73801" w:rsidRPr="008E2602" w:rsidRDefault="00D73801" w:rsidP="00D73801">
      <w:pPr>
        <w:keepNext/>
        <w:keepLines/>
        <w:ind w:left="1440" w:firstLine="720"/>
        <w:rPr>
          <w:b/>
        </w:rPr>
      </w:pPr>
      <w:r w:rsidRPr="008E2602">
        <w:t>(</w:t>
      </w:r>
      <w:r>
        <w:t>C</w:t>
      </w:r>
      <w:r w:rsidRPr="008E2602">
        <w:t>)</w:t>
      </w:r>
      <w:r w:rsidRPr="008E2602">
        <w:tab/>
      </w:r>
      <w:r>
        <w:rPr>
          <w:b/>
        </w:rPr>
        <w:t>Specified</w:t>
      </w:r>
      <w:r w:rsidRPr="008E2602">
        <w:rPr>
          <w:b/>
        </w:rPr>
        <w:t xml:space="preserve"> Resource Amounts</w:t>
      </w:r>
    </w:p>
    <w:p w14:paraId="0BBF5609" w14:textId="77777777" w:rsidR="00D73801" w:rsidRDefault="00D73801" w:rsidP="00D73801">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D73801" w:rsidRPr="00E71F8E" w14:paraId="2B6DEB6E" w14:textId="77777777" w:rsidTr="00220F1B">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6544F2A" w14:textId="77777777" w:rsidR="00D73801" w:rsidRPr="003B05A3" w:rsidRDefault="00D73801" w:rsidP="00220F1B">
            <w:pPr>
              <w:keepNext/>
              <w:jc w:val="center"/>
              <w:rPr>
                <w:rFonts w:cs="Arial"/>
                <w:b/>
                <w:bCs/>
                <w:szCs w:val="22"/>
              </w:rPr>
            </w:pPr>
            <w:r w:rsidRPr="003B05A3">
              <w:rPr>
                <w:rFonts w:cs="Arial"/>
                <w:b/>
                <w:bCs/>
                <w:szCs w:val="22"/>
              </w:rPr>
              <w:t>Specified Resource Amounts</w:t>
            </w:r>
          </w:p>
        </w:tc>
      </w:tr>
      <w:tr w:rsidR="00D73801" w:rsidRPr="00E71F8E" w14:paraId="43645FB7" w14:textId="77777777" w:rsidTr="00220F1B">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2EDA764" w14:textId="77777777" w:rsidR="00D73801" w:rsidRPr="00E71F8E" w:rsidRDefault="00D73801" w:rsidP="00220F1B">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23B654B" w14:textId="77777777" w:rsidR="00D73801" w:rsidRPr="003B05A3" w:rsidRDefault="00D73801" w:rsidP="00220F1B">
            <w:pPr>
              <w:keepNext/>
              <w:jc w:val="center"/>
              <w:rPr>
                <w:rFonts w:cs="Arial"/>
                <w:b/>
                <w:bCs/>
                <w:szCs w:val="22"/>
              </w:rPr>
            </w:pPr>
            <w:r w:rsidRPr="003B05A3">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A9D068" w14:textId="77777777" w:rsidR="00D73801" w:rsidRPr="003B05A3" w:rsidRDefault="00D73801" w:rsidP="00220F1B">
            <w:pPr>
              <w:keepNext/>
              <w:jc w:val="center"/>
              <w:rPr>
                <w:rFonts w:cs="Arial"/>
                <w:b/>
                <w:bCs/>
                <w:szCs w:val="22"/>
              </w:rPr>
            </w:pPr>
            <w:r w:rsidRPr="003B05A3">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ACD74F" w14:textId="77777777" w:rsidR="00D73801" w:rsidRPr="003B05A3" w:rsidRDefault="00D73801" w:rsidP="00220F1B">
            <w:pPr>
              <w:keepNext/>
              <w:jc w:val="center"/>
              <w:rPr>
                <w:rFonts w:cs="Arial"/>
                <w:b/>
                <w:bCs/>
                <w:szCs w:val="22"/>
              </w:rPr>
            </w:pPr>
            <w:r w:rsidRPr="003B05A3">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CCCE02" w14:textId="77777777" w:rsidR="00D73801" w:rsidRPr="003B05A3" w:rsidRDefault="00D73801" w:rsidP="00220F1B">
            <w:pPr>
              <w:keepNext/>
              <w:jc w:val="center"/>
              <w:rPr>
                <w:rFonts w:cs="Arial"/>
                <w:b/>
                <w:bCs/>
                <w:szCs w:val="22"/>
              </w:rPr>
            </w:pPr>
            <w:r w:rsidRPr="003B05A3">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081A89" w14:textId="77777777" w:rsidR="00D73801" w:rsidRPr="003B05A3" w:rsidRDefault="00D73801" w:rsidP="00220F1B">
            <w:pPr>
              <w:keepNext/>
              <w:jc w:val="center"/>
              <w:rPr>
                <w:rFonts w:cs="Arial"/>
                <w:b/>
                <w:bCs/>
                <w:szCs w:val="22"/>
              </w:rPr>
            </w:pPr>
            <w:r w:rsidRPr="003B05A3">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2EEE4B2" w14:textId="77777777" w:rsidR="00D73801" w:rsidRPr="003B05A3" w:rsidRDefault="00D73801" w:rsidP="00220F1B">
            <w:pPr>
              <w:keepNext/>
              <w:jc w:val="center"/>
              <w:rPr>
                <w:rFonts w:cs="Arial"/>
                <w:b/>
                <w:bCs/>
                <w:szCs w:val="22"/>
              </w:rPr>
            </w:pPr>
            <w:r w:rsidRPr="003B05A3">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C83BDC" w14:textId="77777777" w:rsidR="00D73801" w:rsidRPr="003B05A3" w:rsidRDefault="00D73801" w:rsidP="00220F1B">
            <w:pPr>
              <w:keepNext/>
              <w:jc w:val="center"/>
              <w:rPr>
                <w:rFonts w:cs="Arial"/>
                <w:b/>
                <w:bCs/>
                <w:szCs w:val="22"/>
              </w:rPr>
            </w:pPr>
            <w:r w:rsidRPr="003B05A3">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9AD2D6F" w14:textId="77777777" w:rsidR="00D73801" w:rsidRPr="003B05A3" w:rsidRDefault="00D73801" w:rsidP="00220F1B">
            <w:pPr>
              <w:keepNext/>
              <w:jc w:val="center"/>
              <w:rPr>
                <w:rFonts w:cs="Arial"/>
                <w:b/>
                <w:bCs/>
                <w:szCs w:val="22"/>
              </w:rPr>
            </w:pPr>
            <w:r w:rsidRPr="003B05A3">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3B4C2E2" w14:textId="77777777" w:rsidR="00D73801" w:rsidRPr="003B05A3" w:rsidRDefault="00D73801" w:rsidP="00220F1B">
            <w:pPr>
              <w:keepNext/>
              <w:jc w:val="center"/>
              <w:rPr>
                <w:rFonts w:cs="Arial"/>
                <w:b/>
                <w:bCs/>
                <w:szCs w:val="22"/>
              </w:rPr>
            </w:pPr>
            <w:r w:rsidRPr="003B05A3">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8A51D7C" w14:textId="77777777" w:rsidR="00D73801" w:rsidRPr="003B05A3" w:rsidRDefault="00D73801" w:rsidP="00220F1B">
            <w:pPr>
              <w:keepNext/>
              <w:jc w:val="center"/>
              <w:rPr>
                <w:rFonts w:cs="Arial"/>
                <w:b/>
                <w:bCs/>
                <w:szCs w:val="22"/>
              </w:rPr>
            </w:pPr>
            <w:r w:rsidRPr="003B05A3">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168FF88" w14:textId="77777777" w:rsidR="00D73801" w:rsidRPr="003B05A3" w:rsidRDefault="00D73801" w:rsidP="00220F1B">
            <w:pPr>
              <w:keepNext/>
              <w:jc w:val="center"/>
              <w:rPr>
                <w:rFonts w:cs="Arial"/>
                <w:b/>
                <w:bCs/>
                <w:szCs w:val="22"/>
              </w:rPr>
            </w:pPr>
            <w:r w:rsidRPr="003B05A3">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1FC3F2" w14:textId="77777777" w:rsidR="00D73801" w:rsidRPr="003B05A3" w:rsidRDefault="00D73801" w:rsidP="00220F1B">
            <w:pPr>
              <w:keepNext/>
              <w:jc w:val="center"/>
              <w:rPr>
                <w:rFonts w:cs="Arial"/>
                <w:b/>
                <w:bCs/>
                <w:szCs w:val="22"/>
              </w:rPr>
            </w:pPr>
            <w:r w:rsidRPr="003B05A3">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ACF5F3" w14:textId="77777777" w:rsidR="00D73801" w:rsidRPr="00E60BE9" w:rsidRDefault="00D73801" w:rsidP="00220F1B">
            <w:pPr>
              <w:keepNext/>
              <w:jc w:val="center"/>
              <w:rPr>
                <w:rFonts w:cs="Arial"/>
                <w:b/>
                <w:bCs/>
                <w:szCs w:val="22"/>
              </w:rPr>
            </w:pPr>
            <w:r w:rsidRPr="00E60BE9">
              <w:rPr>
                <w:rFonts w:cs="Arial"/>
                <w:b/>
                <w:bCs/>
                <w:snapToGrid w:val="0"/>
                <w:szCs w:val="22"/>
              </w:rPr>
              <w:t xml:space="preserve">annual </w:t>
            </w:r>
            <w:proofErr w:type="spellStart"/>
            <w:r w:rsidRPr="00E60BE9">
              <w:rPr>
                <w:rFonts w:cs="Arial"/>
                <w:b/>
                <w:bCs/>
                <w:snapToGrid w:val="0"/>
                <w:szCs w:val="22"/>
              </w:rPr>
              <w:t>aMW</w:t>
            </w:r>
            <w:proofErr w:type="spellEnd"/>
          </w:p>
        </w:tc>
      </w:tr>
      <w:tr w:rsidR="00D73801" w:rsidRPr="00E71F8E" w14:paraId="599CCE9D" w14:textId="77777777" w:rsidTr="00220F1B">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CB8D3A8" w14:textId="77777777" w:rsidR="00D73801" w:rsidRPr="00E71F8E" w:rsidRDefault="00D73801" w:rsidP="00220F1B">
            <w:pPr>
              <w:keepNext/>
              <w:jc w:val="center"/>
              <w:rPr>
                <w:rFonts w:cs="Arial"/>
                <w:b/>
                <w:bCs/>
                <w:sz w:val="18"/>
                <w:szCs w:val="18"/>
              </w:rPr>
            </w:pPr>
            <w:r w:rsidRPr="00E71F8E">
              <w:rPr>
                <w:rFonts w:cs="Arial"/>
                <w:b/>
                <w:bCs/>
                <w:sz w:val="18"/>
                <w:szCs w:val="18"/>
              </w:rPr>
              <w:t>Fiscal Year 20</w:t>
            </w:r>
            <w:r>
              <w:rPr>
                <w:rFonts w:cs="Arial"/>
                <w:b/>
                <w:bCs/>
                <w:sz w:val="18"/>
                <w:szCs w:val="18"/>
              </w:rPr>
              <w:t>29</w:t>
            </w:r>
          </w:p>
        </w:tc>
      </w:tr>
      <w:tr w:rsidR="00D73801" w:rsidRPr="00E71F8E" w14:paraId="0EFFD40E"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FAF3D2A"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0CA762F"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24C1B6"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285EC0"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C7BA5A"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44D6ED"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2F61FD5"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301123"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A0E2EA1"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1F91D4"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F2A6CD3"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99DA967"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078AA97"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03511FD" w14:textId="77777777" w:rsidR="00D73801" w:rsidRPr="00E71F8E" w:rsidRDefault="00D73801" w:rsidP="00220F1B">
            <w:pPr>
              <w:keepNext/>
              <w:jc w:val="center"/>
              <w:rPr>
                <w:rFonts w:cs="Arial"/>
                <w:sz w:val="18"/>
                <w:szCs w:val="18"/>
              </w:rPr>
            </w:pPr>
          </w:p>
        </w:tc>
      </w:tr>
      <w:tr w:rsidR="00D73801" w:rsidRPr="00E71F8E" w14:paraId="12A4654E"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776D8F5"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56DF5DD"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7E20E5"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FC0B5BF"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F09684F"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F3655B"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28438EB"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882F38"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4883263"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801F5E7"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437528"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CF2825C"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E7FBC97"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572DD66" w14:textId="77777777" w:rsidR="00D73801" w:rsidRPr="00E71F8E" w:rsidRDefault="00D73801" w:rsidP="00220F1B">
            <w:pPr>
              <w:keepNext/>
              <w:jc w:val="center"/>
              <w:rPr>
                <w:rFonts w:cs="Arial"/>
                <w:sz w:val="18"/>
                <w:szCs w:val="18"/>
              </w:rPr>
            </w:pPr>
          </w:p>
        </w:tc>
      </w:tr>
      <w:tr w:rsidR="00D73801" w:rsidRPr="00E71F8E" w14:paraId="78098475"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7CF0D3E"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D3BEE4B"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31AD3B"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FCF7F2F"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4F043D"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629404"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0D54108"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2CB91B"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EC61B8D"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11BA26C"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C32FDE5"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433346"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C12F2A6"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DF3AB90" w14:textId="77777777" w:rsidR="00D73801" w:rsidRPr="00E71F8E" w:rsidRDefault="00D73801" w:rsidP="00220F1B">
            <w:pPr>
              <w:keepNext/>
              <w:jc w:val="center"/>
              <w:rPr>
                <w:rFonts w:cs="Arial"/>
                <w:sz w:val="18"/>
                <w:szCs w:val="18"/>
              </w:rPr>
            </w:pPr>
          </w:p>
        </w:tc>
      </w:tr>
      <w:tr w:rsidR="00D73801" w:rsidRPr="00E71F8E" w14:paraId="435C39FB"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02B71D8" w14:textId="77777777" w:rsidR="00D73801" w:rsidRPr="00E71F8E" w:rsidRDefault="00D73801" w:rsidP="00220F1B">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BB3054"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39DD95"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F67984"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A0955F"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8F1DE0" w14:textId="77777777" w:rsidR="00D73801" w:rsidRPr="00E71F8E" w:rsidRDefault="00D73801" w:rsidP="00220F1B">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579F558"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C5D1B7" w14:textId="77777777" w:rsidR="00D73801" w:rsidRPr="00E71F8E" w:rsidRDefault="00D73801" w:rsidP="00220F1B">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A0B1B6A" w14:textId="77777777" w:rsidR="00D73801" w:rsidRPr="00E71F8E" w:rsidRDefault="00D73801" w:rsidP="00220F1B">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727ABB7" w14:textId="77777777" w:rsidR="00D73801" w:rsidRPr="00E71F8E" w:rsidRDefault="00D73801" w:rsidP="00220F1B">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F36F22"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0FB5B85" w14:textId="77777777" w:rsidR="00D73801" w:rsidRPr="00E71F8E" w:rsidRDefault="00D73801" w:rsidP="00220F1B">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5F2D3EF" w14:textId="77777777" w:rsidR="00D73801" w:rsidRPr="00E71F8E" w:rsidRDefault="00D73801" w:rsidP="00220F1B">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FB950C4" w14:textId="77777777" w:rsidR="00D73801" w:rsidRPr="00E71F8E" w:rsidRDefault="00D73801" w:rsidP="00220F1B">
            <w:pPr>
              <w:jc w:val="center"/>
              <w:rPr>
                <w:rFonts w:cs="Arial"/>
                <w:sz w:val="18"/>
                <w:szCs w:val="18"/>
              </w:rPr>
            </w:pPr>
          </w:p>
        </w:tc>
      </w:tr>
      <w:tr w:rsidR="00D73801" w:rsidRPr="00E71F8E" w14:paraId="7C22E17C" w14:textId="77777777" w:rsidTr="00220F1B">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42936AA" w14:textId="77777777" w:rsidR="00D73801" w:rsidRPr="00E71F8E" w:rsidRDefault="00D73801" w:rsidP="00220F1B">
            <w:pPr>
              <w:keepNext/>
              <w:jc w:val="center"/>
              <w:rPr>
                <w:rFonts w:cs="Arial"/>
                <w:b/>
                <w:bCs/>
                <w:sz w:val="18"/>
                <w:szCs w:val="18"/>
              </w:rPr>
            </w:pPr>
            <w:r w:rsidRPr="00E71F8E">
              <w:rPr>
                <w:rFonts w:cs="Arial"/>
                <w:b/>
                <w:bCs/>
                <w:sz w:val="18"/>
                <w:szCs w:val="18"/>
              </w:rPr>
              <w:t>Fiscal Year 20</w:t>
            </w:r>
            <w:r>
              <w:rPr>
                <w:rFonts w:cs="Arial"/>
                <w:b/>
                <w:bCs/>
                <w:sz w:val="18"/>
                <w:szCs w:val="18"/>
              </w:rPr>
              <w:t>30</w:t>
            </w:r>
          </w:p>
        </w:tc>
      </w:tr>
      <w:tr w:rsidR="00D73801" w:rsidRPr="00E71F8E" w14:paraId="1E00B9CA"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31480F"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AA64496"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A1FFDE"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E1A52A"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8A1AF8"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8396659"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D183E65"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1E8F46"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D6B1717"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061C311"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854AB9"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1909C9C"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3D4DAD2"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7DB956F" w14:textId="77777777" w:rsidR="00D73801" w:rsidRPr="00E71F8E" w:rsidRDefault="00D73801" w:rsidP="00220F1B">
            <w:pPr>
              <w:keepNext/>
              <w:jc w:val="center"/>
              <w:rPr>
                <w:rFonts w:cs="Arial"/>
                <w:sz w:val="18"/>
                <w:szCs w:val="18"/>
              </w:rPr>
            </w:pPr>
          </w:p>
        </w:tc>
      </w:tr>
      <w:tr w:rsidR="00D73801" w:rsidRPr="00E71F8E" w14:paraId="6B647AE4"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CE43488"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9BFF715"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76CAE0"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51E317"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81E2E4"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EA1048"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77F709F"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107521"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56A4602"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90C9E75"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427BF48"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E1D94A"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A59C533"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0EEFCCA" w14:textId="77777777" w:rsidR="00D73801" w:rsidRPr="00E71F8E" w:rsidRDefault="00D73801" w:rsidP="00220F1B">
            <w:pPr>
              <w:keepNext/>
              <w:jc w:val="center"/>
              <w:rPr>
                <w:rFonts w:cs="Arial"/>
                <w:sz w:val="18"/>
                <w:szCs w:val="18"/>
              </w:rPr>
            </w:pPr>
          </w:p>
        </w:tc>
      </w:tr>
      <w:tr w:rsidR="00D73801" w:rsidRPr="00E71F8E" w14:paraId="529653FC"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8CB6ECD"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6651C3"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5B94E3"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6B836F"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9E114B"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0A272A"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58D4396"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66965B"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A2D1C4"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56023A"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A0437C"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49D2C6"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27D0E4"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085A84C" w14:textId="77777777" w:rsidR="00D73801" w:rsidRPr="00E71F8E" w:rsidRDefault="00D73801" w:rsidP="00220F1B">
            <w:pPr>
              <w:keepNext/>
              <w:jc w:val="center"/>
              <w:rPr>
                <w:rFonts w:cs="Arial"/>
                <w:sz w:val="18"/>
                <w:szCs w:val="18"/>
              </w:rPr>
            </w:pPr>
          </w:p>
        </w:tc>
      </w:tr>
      <w:tr w:rsidR="00D73801" w:rsidRPr="00E71F8E" w14:paraId="73F5C557"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C20C56F" w14:textId="77777777" w:rsidR="00D73801" w:rsidRPr="00E71F8E" w:rsidRDefault="00D73801" w:rsidP="00220F1B">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4319D4"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942A012"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3CC5F"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C43FAF"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CC215A" w14:textId="77777777" w:rsidR="00D73801" w:rsidRPr="00E71F8E" w:rsidRDefault="00D73801" w:rsidP="00220F1B">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1282815"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964B72" w14:textId="77777777" w:rsidR="00D73801" w:rsidRPr="00E71F8E" w:rsidRDefault="00D73801" w:rsidP="00220F1B">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CD95FDC" w14:textId="77777777" w:rsidR="00D73801" w:rsidRPr="00E71F8E" w:rsidRDefault="00D73801" w:rsidP="00220F1B">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A3F3B49" w14:textId="77777777" w:rsidR="00D73801" w:rsidRPr="00E71F8E" w:rsidRDefault="00D73801" w:rsidP="00220F1B">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6D23A7B"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A1A6E27" w14:textId="77777777" w:rsidR="00D73801" w:rsidRPr="00E71F8E" w:rsidRDefault="00D73801" w:rsidP="00220F1B">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300B678" w14:textId="77777777" w:rsidR="00D73801" w:rsidRPr="00E71F8E" w:rsidRDefault="00D73801" w:rsidP="00220F1B">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D64ED71" w14:textId="77777777" w:rsidR="00D73801" w:rsidRPr="00E71F8E" w:rsidRDefault="00D73801" w:rsidP="00220F1B">
            <w:pPr>
              <w:jc w:val="center"/>
              <w:rPr>
                <w:rFonts w:cs="Arial"/>
                <w:sz w:val="18"/>
                <w:szCs w:val="18"/>
              </w:rPr>
            </w:pPr>
          </w:p>
        </w:tc>
      </w:tr>
      <w:tr w:rsidR="00D73801" w:rsidRPr="00E71F8E" w14:paraId="47F8A49F" w14:textId="77777777" w:rsidTr="00220F1B">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6A08AC6" w14:textId="77777777" w:rsidR="00D73801" w:rsidRPr="00E71F8E" w:rsidRDefault="00D73801" w:rsidP="00220F1B">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20</w:t>
            </w:r>
            <w:r>
              <w:rPr>
                <w:rFonts w:cs="Arial"/>
                <w:b/>
                <w:bCs/>
                <w:snapToGrid w:val="0"/>
                <w:sz w:val="18"/>
                <w:szCs w:val="18"/>
              </w:rPr>
              <w:t>31</w:t>
            </w:r>
          </w:p>
        </w:tc>
      </w:tr>
      <w:tr w:rsidR="00D73801" w:rsidRPr="00E71F8E" w14:paraId="446133BC"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8D047AC"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95A5824"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F441EE"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923409"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E2F863"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5FD3DE"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A4FC6B1"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861C04"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0ED8346"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2D1C249"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4174AA8"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97CFBA"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092012"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42040C2" w14:textId="77777777" w:rsidR="00D73801" w:rsidRPr="00E71F8E" w:rsidRDefault="00D73801" w:rsidP="00220F1B">
            <w:pPr>
              <w:keepNext/>
              <w:jc w:val="center"/>
              <w:rPr>
                <w:rFonts w:cs="Arial"/>
                <w:sz w:val="18"/>
                <w:szCs w:val="18"/>
              </w:rPr>
            </w:pPr>
          </w:p>
        </w:tc>
      </w:tr>
      <w:tr w:rsidR="00D73801" w:rsidRPr="00E71F8E" w14:paraId="7B44B48E"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00A844B"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E8218A7"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F86542"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515D5B"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7757BB"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6D7B72"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B25AE71"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1D96E"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F1F032A"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3C9308E"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858B0AC"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7E7E57"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C1B0DE"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9AADF49" w14:textId="77777777" w:rsidR="00D73801" w:rsidRPr="00E71F8E" w:rsidRDefault="00D73801" w:rsidP="00220F1B">
            <w:pPr>
              <w:keepNext/>
              <w:jc w:val="center"/>
              <w:rPr>
                <w:rFonts w:cs="Arial"/>
                <w:sz w:val="18"/>
                <w:szCs w:val="18"/>
              </w:rPr>
            </w:pPr>
          </w:p>
        </w:tc>
      </w:tr>
      <w:tr w:rsidR="00D73801" w:rsidRPr="00E71F8E" w14:paraId="014FC344"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5CF9EE7"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90FCC5F"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E204B27"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EFED8F"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797159"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FFE3A78"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7161750"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892C83"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A7D45E6"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2EF7E1E"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8C61E97"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904A97"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18A647C"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53DDCE4" w14:textId="77777777" w:rsidR="00D73801" w:rsidRPr="00E71F8E" w:rsidRDefault="00D73801" w:rsidP="00220F1B">
            <w:pPr>
              <w:keepNext/>
              <w:jc w:val="center"/>
              <w:rPr>
                <w:rFonts w:cs="Arial"/>
                <w:sz w:val="18"/>
                <w:szCs w:val="18"/>
              </w:rPr>
            </w:pPr>
          </w:p>
        </w:tc>
      </w:tr>
      <w:tr w:rsidR="00D73801" w:rsidRPr="00E71F8E" w14:paraId="1FFF55D5"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C02B029" w14:textId="77777777" w:rsidR="00D73801" w:rsidRPr="00E71F8E" w:rsidRDefault="00D73801" w:rsidP="00220F1B">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2D1865"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30DB7AD"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4C51A6"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E51311"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192AC6" w14:textId="77777777" w:rsidR="00D73801" w:rsidRPr="00E71F8E" w:rsidRDefault="00D73801" w:rsidP="00220F1B">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D8ABF3A"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ED6F0FB" w14:textId="77777777" w:rsidR="00D73801" w:rsidRPr="00E71F8E" w:rsidRDefault="00D73801" w:rsidP="00220F1B">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6E7B003" w14:textId="77777777" w:rsidR="00D73801" w:rsidRPr="00E71F8E" w:rsidRDefault="00D73801" w:rsidP="00220F1B">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1585356" w14:textId="77777777" w:rsidR="00D73801" w:rsidRPr="00E71F8E" w:rsidRDefault="00D73801" w:rsidP="00220F1B">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481C178"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0E7C70E" w14:textId="77777777" w:rsidR="00D73801" w:rsidRPr="00E71F8E" w:rsidRDefault="00D73801" w:rsidP="00220F1B">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6CC08E0" w14:textId="77777777" w:rsidR="00D73801" w:rsidRPr="00E71F8E" w:rsidRDefault="00D73801" w:rsidP="00220F1B">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7D5A55" w14:textId="77777777" w:rsidR="00D73801" w:rsidRPr="00E71F8E" w:rsidRDefault="00D73801" w:rsidP="00220F1B">
            <w:pPr>
              <w:jc w:val="center"/>
              <w:rPr>
                <w:rFonts w:cs="Arial"/>
                <w:sz w:val="18"/>
                <w:szCs w:val="18"/>
              </w:rPr>
            </w:pPr>
          </w:p>
        </w:tc>
      </w:tr>
      <w:tr w:rsidR="00D73801" w:rsidRPr="00E71F8E" w14:paraId="29649FF4" w14:textId="77777777" w:rsidTr="00220F1B">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18C9609" w14:textId="77777777" w:rsidR="00D73801" w:rsidRPr="00E71F8E" w:rsidRDefault="00D73801" w:rsidP="00220F1B">
            <w:pPr>
              <w:keepNext/>
              <w:jc w:val="center"/>
              <w:rPr>
                <w:rFonts w:cs="Arial"/>
                <w:b/>
                <w:bCs/>
                <w:sz w:val="18"/>
                <w:szCs w:val="18"/>
              </w:rPr>
            </w:pPr>
            <w:r w:rsidRPr="00E71F8E">
              <w:rPr>
                <w:rFonts w:cs="Arial"/>
                <w:b/>
                <w:bCs/>
                <w:sz w:val="18"/>
                <w:szCs w:val="18"/>
              </w:rPr>
              <w:t>Fiscal Year 20</w:t>
            </w:r>
            <w:r>
              <w:rPr>
                <w:rFonts w:cs="Arial"/>
                <w:b/>
                <w:bCs/>
                <w:sz w:val="18"/>
                <w:szCs w:val="18"/>
              </w:rPr>
              <w:t>32</w:t>
            </w:r>
          </w:p>
        </w:tc>
      </w:tr>
      <w:tr w:rsidR="00D73801" w:rsidRPr="00E71F8E" w14:paraId="78680BEA"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4590E76"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78C8EE6"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52D2B7"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26A830E"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32A25A"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8B309C"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6D4A950"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703755"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707867B"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6BEE4EB"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60C2BE"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1BD5C7"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9E51C92"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585C876" w14:textId="77777777" w:rsidR="00D73801" w:rsidRPr="00E71F8E" w:rsidRDefault="00D73801" w:rsidP="00220F1B">
            <w:pPr>
              <w:keepNext/>
              <w:jc w:val="center"/>
              <w:rPr>
                <w:rFonts w:cs="Arial"/>
                <w:sz w:val="18"/>
                <w:szCs w:val="18"/>
              </w:rPr>
            </w:pPr>
          </w:p>
        </w:tc>
      </w:tr>
      <w:tr w:rsidR="00D73801" w:rsidRPr="00E71F8E" w14:paraId="503AD0D4"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A9E00ED"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653C0"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17A372"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E63D2E"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C5F5B7"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702574"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A59A0EB"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B7F1FAE"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6EF148D"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F443DB"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1DC1236"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2B35971"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7B03E5"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B511260" w14:textId="77777777" w:rsidR="00D73801" w:rsidRPr="00E71F8E" w:rsidRDefault="00D73801" w:rsidP="00220F1B">
            <w:pPr>
              <w:keepNext/>
              <w:jc w:val="center"/>
              <w:rPr>
                <w:rFonts w:cs="Arial"/>
                <w:sz w:val="18"/>
                <w:szCs w:val="18"/>
              </w:rPr>
            </w:pPr>
          </w:p>
        </w:tc>
      </w:tr>
      <w:tr w:rsidR="00D73801" w:rsidRPr="00E71F8E" w14:paraId="53B9EDA6"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B6A3AB1"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55A84CC"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CA5608C"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F75BDEB"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0398F2"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F34B6"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E65F7D2"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8E10BA2"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C87FF40"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857F2F8"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110131"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677A42"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CA1E6D"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4FE1D60" w14:textId="77777777" w:rsidR="00D73801" w:rsidRPr="00E71F8E" w:rsidRDefault="00D73801" w:rsidP="00220F1B">
            <w:pPr>
              <w:keepNext/>
              <w:jc w:val="center"/>
              <w:rPr>
                <w:rFonts w:cs="Arial"/>
                <w:sz w:val="18"/>
                <w:szCs w:val="18"/>
              </w:rPr>
            </w:pPr>
          </w:p>
        </w:tc>
      </w:tr>
      <w:tr w:rsidR="00D73801" w:rsidRPr="00E71F8E" w14:paraId="09786706"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EDEEA39" w14:textId="77777777" w:rsidR="00D73801" w:rsidRPr="00E71F8E" w:rsidRDefault="00D73801" w:rsidP="00220F1B">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8CC5C47"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FD0C41"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CBC1C6"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D5B08E"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E33073" w14:textId="77777777" w:rsidR="00D73801" w:rsidRPr="00E71F8E" w:rsidRDefault="00D73801" w:rsidP="00220F1B">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1C65EBC"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2CF331" w14:textId="77777777" w:rsidR="00D73801" w:rsidRPr="00E71F8E" w:rsidRDefault="00D73801" w:rsidP="00220F1B">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17A6EAE" w14:textId="77777777" w:rsidR="00D73801" w:rsidRPr="00E71F8E" w:rsidRDefault="00D73801" w:rsidP="00220F1B">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F4C574" w14:textId="77777777" w:rsidR="00D73801" w:rsidRPr="00E71F8E" w:rsidRDefault="00D73801" w:rsidP="00220F1B">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947CE7A"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2C913BC" w14:textId="77777777" w:rsidR="00D73801" w:rsidRPr="00E71F8E" w:rsidRDefault="00D73801" w:rsidP="00220F1B">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06DEF9" w14:textId="77777777" w:rsidR="00D73801" w:rsidRPr="00E71F8E" w:rsidRDefault="00D73801" w:rsidP="00220F1B">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DA4E1D5" w14:textId="77777777" w:rsidR="00D73801" w:rsidRPr="00E71F8E" w:rsidRDefault="00D73801" w:rsidP="00220F1B">
            <w:pPr>
              <w:jc w:val="center"/>
              <w:rPr>
                <w:rFonts w:cs="Arial"/>
                <w:sz w:val="18"/>
                <w:szCs w:val="18"/>
              </w:rPr>
            </w:pPr>
          </w:p>
        </w:tc>
      </w:tr>
      <w:tr w:rsidR="00D73801" w:rsidRPr="00E71F8E" w14:paraId="1F85FC89" w14:textId="77777777" w:rsidTr="00220F1B">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B14FEF5" w14:textId="77777777" w:rsidR="00D73801" w:rsidRPr="00E71F8E" w:rsidRDefault="00D73801" w:rsidP="00220F1B">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20</w:t>
            </w:r>
            <w:r>
              <w:rPr>
                <w:rFonts w:cs="Arial"/>
                <w:b/>
                <w:bCs/>
                <w:snapToGrid w:val="0"/>
                <w:sz w:val="18"/>
                <w:szCs w:val="18"/>
              </w:rPr>
              <w:t>33</w:t>
            </w:r>
          </w:p>
        </w:tc>
      </w:tr>
      <w:tr w:rsidR="00D73801" w:rsidRPr="00E71F8E" w14:paraId="42E51098"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235CD3D"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50F8337"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2997BF"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AF27CB"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F96736E"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D73740"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06F687E"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08863D"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B128B2F"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724651"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8006CC4"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595ECB"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6963F13"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CFEB7FC" w14:textId="77777777" w:rsidR="00D73801" w:rsidRPr="00E71F8E" w:rsidRDefault="00D73801" w:rsidP="00220F1B">
            <w:pPr>
              <w:keepNext/>
              <w:jc w:val="center"/>
              <w:rPr>
                <w:rFonts w:cs="Arial"/>
                <w:sz w:val="18"/>
                <w:szCs w:val="18"/>
              </w:rPr>
            </w:pPr>
          </w:p>
        </w:tc>
      </w:tr>
      <w:tr w:rsidR="00D73801" w:rsidRPr="00E71F8E" w14:paraId="011F5BF0"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BA6D16"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F7C4F9"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64C7873"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EB58E26"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1B0E63"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03C9D9"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637A87"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6047B6"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EABF393"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AC1BCE"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6B379AB"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4F41B4"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1987327"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867410" w14:textId="77777777" w:rsidR="00D73801" w:rsidRPr="00E71F8E" w:rsidRDefault="00D73801" w:rsidP="00220F1B">
            <w:pPr>
              <w:keepNext/>
              <w:jc w:val="center"/>
              <w:rPr>
                <w:rFonts w:cs="Arial"/>
                <w:sz w:val="18"/>
                <w:szCs w:val="18"/>
              </w:rPr>
            </w:pPr>
          </w:p>
        </w:tc>
      </w:tr>
      <w:tr w:rsidR="00D73801" w:rsidRPr="00E71F8E" w14:paraId="16C235BB"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B16BCA9"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2507B43"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4956C7B"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6F702D"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2F6D77"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73AE2"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EAC2F8"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E46A040"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7E9057"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0743252"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BB5006"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F9E705"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E2099F0"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BE4DF9" w14:textId="77777777" w:rsidR="00D73801" w:rsidRPr="00E71F8E" w:rsidRDefault="00D73801" w:rsidP="00220F1B">
            <w:pPr>
              <w:keepNext/>
              <w:jc w:val="center"/>
              <w:rPr>
                <w:rFonts w:cs="Arial"/>
                <w:sz w:val="18"/>
                <w:szCs w:val="18"/>
              </w:rPr>
            </w:pPr>
          </w:p>
        </w:tc>
      </w:tr>
      <w:tr w:rsidR="00D73801" w:rsidRPr="00E71F8E" w14:paraId="74818645"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3940C78" w14:textId="77777777" w:rsidR="00D73801" w:rsidRPr="00E71F8E" w:rsidRDefault="00D73801" w:rsidP="00220F1B">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1AF20A6"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6845DF7"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F15A884"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EBD59"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E2E0AA" w14:textId="77777777" w:rsidR="00D73801" w:rsidRPr="00E71F8E" w:rsidRDefault="00D73801" w:rsidP="00220F1B">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3D1B1BA"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9BE97C" w14:textId="77777777" w:rsidR="00D73801" w:rsidRPr="00E71F8E" w:rsidRDefault="00D73801" w:rsidP="00220F1B">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E592DBC" w14:textId="77777777" w:rsidR="00D73801" w:rsidRPr="00E71F8E" w:rsidRDefault="00D73801" w:rsidP="00220F1B">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E3C7084" w14:textId="77777777" w:rsidR="00D73801" w:rsidRPr="00E71F8E" w:rsidRDefault="00D73801" w:rsidP="00220F1B">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FB57576"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67ECF0" w14:textId="77777777" w:rsidR="00D73801" w:rsidRPr="00E71F8E" w:rsidRDefault="00D73801" w:rsidP="00220F1B">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F96817" w14:textId="77777777" w:rsidR="00D73801" w:rsidRPr="00E71F8E" w:rsidRDefault="00D73801" w:rsidP="00220F1B">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B1AF6FA" w14:textId="77777777" w:rsidR="00D73801" w:rsidRPr="00E71F8E" w:rsidRDefault="00D73801" w:rsidP="00220F1B">
            <w:pPr>
              <w:jc w:val="center"/>
              <w:rPr>
                <w:rFonts w:cs="Arial"/>
                <w:sz w:val="18"/>
                <w:szCs w:val="18"/>
              </w:rPr>
            </w:pPr>
          </w:p>
        </w:tc>
      </w:tr>
      <w:tr w:rsidR="00D73801" w:rsidRPr="00E71F8E" w14:paraId="7C6F8192" w14:textId="77777777" w:rsidTr="00220F1B">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80900C6" w14:textId="77777777" w:rsidR="00D73801" w:rsidRPr="00E71F8E" w:rsidRDefault="00D73801" w:rsidP="00220F1B">
            <w:pPr>
              <w:keepNext/>
              <w:jc w:val="center"/>
              <w:rPr>
                <w:rFonts w:cs="Arial"/>
                <w:b/>
                <w:bCs/>
                <w:sz w:val="18"/>
                <w:szCs w:val="18"/>
              </w:rPr>
            </w:pPr>
            <w:r w:rsidRPr="00E71F8E">
              <w:rPr>
                <w:rFonts w:cs="Arial"/>
                <w:b/>
                <w:bCs/>
                <w:sz w:val="18"/>
                <w:szCs w:val="18"/>
              </w:rPr>
              <w:t>Fiscal Year 20</w:t>
            </w:r>
            <w:r>
              <w:rPr>
                <w:rFonts w:cs="Arial"/>
                <w:b/>
                <w:bCs/>
                <w:sz w:val="18"/>
                <w:szCs w:val="18"/>
              </w:rPr>
              <w:t>34</w:t>
            </w:r>
          </w:p>
        </w:tc>
      </w:tr>
      <w:tr w:rsidR="00D73801" w:rsidRPr="00E71F8E" w14:paraId="7CAE092E"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CCAAF7B"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6BADBD2"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98FF4D6"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B07EA7"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F77608"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77CE93"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3CA3B0"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6058F3"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6413D17"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D17AE4"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2644702"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04EAD3"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3B164FE"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77C0A90" w14:textId="77777777" w:rsidR="00D73801" w:rsidRPr="00E71F8E" w:rsidRDefault="00D73801" w:rsidP="00220F1B">
            <w:pPr>
              <w:keepNext/>
              <w:jc w:val="center"/>
              <w:rPr>
                <w:rFonts w:cs="Arial"/>
                <w:sz w:val="18"/>
                <w:szCs w:val="18"/>
              </w:rPr>
            </w:pPr>
          </w:p>
        </w:tc>
      </w:tr>
      <w:tr w:rsidR="00D73801" w:rsidRPr="00E71F8E" w14:paraId="1F2DD9B2"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BA325DE"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CF08EBC"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A0C160"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275C1D"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058F04"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4C5510"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67FAAA"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0819E9"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AD6C46E"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C3A8010"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B4F9FF5"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B8520B"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2305A3E"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402EC3E" w14:textId="77777777" w:rsidR="00D73801" w:rsidRPr="00E71F8E" w:rsidRDefault="00D73801" w:rsidP="00220F1B">
            <w:pPr>
              <w:keepNext/>
              <w:jc w:val="center"/>
              <w:rPr>
                <w:rFonts w:cs="Arial"/>
                <w:sz w:val="18"/>
                <w:szCs w:val="18"/>
              </w:rPr>
            </w:pPr>
          </w:p>
        </w:tc>
      </w:tr>
      <w:tr w:rsidR="00D73801" w:rsidRPr="00E71F8E" w14:paraId="47E42C54"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D054CF8"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F668EA1"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C7A635E"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4305C9"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41B494"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FB97352"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889FDA8"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D51351"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952B283"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4972C3F"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68952DD"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3CCA4B"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296933"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FB5AE16" w14:textId="77777777" w:rsidR="00D73801" w:rsidRPr="00E71F8E" w:rsidRDefault="00D73801" w:rsidP="00220F1B">
            <w:pPr>
              <w:keepNext/>
              <w:jc w:val="center"/>
              <w:rPr>
                <w:rFonts w:cs="Arial"/>
                <w:sz w:val="18"/>
                <w:szCs w:val="18"/>
              </w:rPr>
            </w:pPr>
          </w:p>
        </w:tc>
      </w:tr>
      <w:tr w:rsidR="00D73801" w:rsidRPr="00E71F8E" w14:paraId="06F774EA"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7855E0C" w14:textId="77777777" w:rsidR="00D73801" w:rsidRPr="00E71F8E" w:rsidRDefault="00D73801" w:rsidP="00220F1B">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275A96E"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F1CE35"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809ACD"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BF7241"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8F01E7" w14:textId="77777777" w:rsidR="00D73801" w:rsidRPr="00E71F8E" w:rsidRDefault="00D73801" w:rsidP="00220F1B">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148D009"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61D04C" w14:textId="77777777" w:rsidR="00D73801" w:rsidRPr="00E71F8E" w:rsidRDefault="00D73801" w:rsidP="00220F1B">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080C415" w14:textId="77777777" w:rsidR="00D73801" w:rsidRPr="00E71F8E" w:rsidRDefault="00D73801" w:rsidP="00220F1B">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6EF369D" w14:textId="77777777" w:rsidR="00D73801" w:rsidRPr="00E71F8E" w:rsidRDefault="00D73801" w:rsidP="00220F1B">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20F0ED5"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6B8ED7F" w14:textId="77777777" w:rsidR="00D73801" w:rsidRPr="00E71F8E" w:rsidRDefault="00D73801" w:rsidP="00220F1B">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F7C2576" w14:textId="77777777" w:rsidR="00D73801" w:rsidRPr="00E71F8E" w:rsidRDefault="00D73801" w:rsidP="00220F1B">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8B5F150" w14:textId="77777777" w:rsidR="00D73801" w:rsidRPr="00E71F8E" w:rsidRDefault="00D73801" w:rsidP="00220F1B">
            <w:pPr>
              <w:jc w:val="center"/>
              <w:rPr>
                <w:rFonts w:cs="Arial"/>
                <w:sz w:val="18"/>
                <w:szCs w:val="18"/>
              </w:rPr>
            </w:pPr>
          </w:p>
        </w:tc>
      </w:tr>
      <w:tr w:rsidR="00D73801" w:rsidRPr="00E71F8E" w14:paraId="479C6D6D" w14:textId="77777777" w:rsidTr="00220F1B">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E4CE93B" w14:textId="77777777" w:rsidR="00D73801" w:rsidRPr="00E71F8E" w:rsidRDefault="00D73801" w:rsidP="00220F1B">
            <w:pPr>
              <w:keepNext/>
              <w:jc w:val="center"/>
              <w:rPr>
                <w:rFonts w:cs="Arial"/>
                <w:b/>
                <w:bCs/>
                <w:sz w:val="18"/>
                <w:szCs w:val="18"/>
              </w:rPr>
            </w:pPr>
            <w:r w:rsidRPr="00E71F8E">
              <w:rPr>
                <w:rFonts w:cs="Arial"/>
                <w:b/>
                <w:bCs/>
                <w:sz w:val="18"/>
                <w:szCs w:val="18"/>
              </w:rPr>
              <w:lastRenderedPageBreak/>
              <w:t>Fiscal</w:t>
            </w:r>
            <w:r w:rsidRPr="00E71F8E">
              <w:rPr>
                <w:rFonts w:cs="Arial"/>
                <w:b/>
                <w:bCs/>
                <w:snapToGrid w:val="0"/>
                <w:sz w:val="18"/>
                <w:szCs w:val="18"/>
              </w:rPr>
              <w:t xml:space="preserve"> Year 20</w:t>
            </w:r>
            <w:r>
              <w:rPr>
                <w:rFonts w:cs="Arial"/>
                <w:b/>
                <w:bCs/>
                <w:snapToGrid w:val="0"/>
                <w:sz w:val="18"/>
                <w:szCs w:val="18"/>
              </w:rPr>
              <w:t>35</w:t>
            </w:r>
          </w:p>
        </w:tc>
      </w:tr>
      <w:tr w:rsidR="00D73801" w:rsidRPr="00E71F8E" w14:paraId="607B4293"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71EC524"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7DC80D"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70699F"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90DCDD"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75FDE6"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9A44E2"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B517441"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E5DFDE"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CA2409"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CD545AF"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CDF314D"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7331EF"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34F8B4B"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D9FA49F" w14:textId="77777777" w:rsidR="00D73801" w:rsidRPr="00E71F8E" w:rsidRDefault="00D73801" w:rsidP="00220F1B">
            <w:pPr>
              <w:keepNext/>
              <w:jc w:val="center"/>
              <w:rPr>
                <w:rFonts w:cs="Arial"/>
                <w:sz w:val="18"/>
                <w:szCs w:val="18"/>
              </w:rPr>
            </w:pPr>
          </w:p>
        </w:tc>
      </w:tr>
      <w:tr w:rsidR="00D73801" w:rsidRPr="00E71F8E" w14:paraId="6811C89E"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3B5E0EF"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383215E"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A3E664"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CA82F6"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0F024A"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D7B270"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DE55FB4"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95879B"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A803207"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30C25E3"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4164C4F"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67A3A2F"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A16DB7E"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9EF3002" w14:textId="77777777" w:rsidR="00D73801" w:rsidRPr="00E71F8E" w:rsidRDefault="00D73801" w:rsidP="00220F1B">
            <w:pPr>
              <w:keepNext/>
              <w:jc w:val="center"/>
              <w:rPr>
                <w:rFonts w:cs="Arial"/>
                <w:sz w:val="18"/>
                <w:szCs w:val="18"/>
              </w:rPr>
            </w:pPr>
          </w:p>
        </w:tc>
      </w:tr>
      <w:tr w:rsidR="00D73801" w:rsidRPr="00E71F8E" w14:paraId="7DF6CEF0"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D4A3409"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2BB008D"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1125C6"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BE2DCD8"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3F21FC"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07A061"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DA08F4B"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A5F2DD"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062A7C2"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3CA7C0B"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A057F2B"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EC9845"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29A6E73"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98C1462" w14:textId="77777777" w:rsidR="00D73801" w:rsidRPr="00E71F8E" w:rsidRDefault="00D73801" w:rsidP="00220F1B">
            <w:pPr>
              <w:keepNext/>
              <w:jc w:val="center"/>
              <w:rPr>
                <w:rFonts w:cs="Arial"/>
                <w:sz w:val="18"/>
                <w:szCs w:val="18"/>
              </w:rPr>
            </w:pPr>
          </w:p>
        </w:tc>
      </w:tr>
      <w:tr w:rsidR="00D73801" w:rsidRPr="00E71F8E" w14:paraId="0842C6F8"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06DB724" w14:textId="77777777" w:rsidR="00D73801" w:rsidRPr="00E71F8E" w:rsidRDefault="00D73801" w:rsidP="00220F1B">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C178D90"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E9E8A9A"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38319E"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D4396A"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AB6822" w14:textId="77777777" w:rsidR="00D73801" w:rsidRPr="00E71F8E" w:rsidRDefault="00D73801" w:rsidP="00220F1B">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7C6A4E8"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B16034" w14:textId="77777777" w:rsidR="00D73801" w:rsidRPr="00E71F8E" w:rsidRDefault="00D73801" w:rsidP="00220F1B">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1C4718D" w14:textId="77777777" w:rsidR="00D73801" w:rsidRPr="00E71F8E" w:rsidRDefault="00D73801" w:rsidP="00220F1B">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844ECB7" w14:textId="77777777" w:rsidR="00D73801" w:rsidRPr="00E71F8E" w:rsidRDefault="00D73801" w:rsidP="00220F1B">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39EEB0"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86B758" w14:textId="77777777" w:rsidR="00D73801" w:rsidRPr="00E71F8E" w:rsidRDefault="00D73801" w:rsidP="00220F1B">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F3489E8" w14:textId="77777777" w:rsidR="00D73801" w:rsidRPr="00E71F8E" w:rsidRDefault="00D73801" w:rsidP="00220F1B">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D9B4214" w14:textId="77777777" w:rsidR="00D73801" w:rsidRPr="00E71F8E" w:rsidRDefault="00D73801" w:rsidP="00220F1B">
            <w:pPr>
              <w:jc w:val="center"/>
              <w:rPr>
                <w:rFonts w:cs="Arial"/>
                <w:sz w:val="18"/>
                <w:szCs w:val="18"/>
              </w:rPr>
            </w:pPr>
          </w:p>
        </w:tc>
      </w:tr>
      <w:tr w:rsidR="00D73801" w:rsidRPr="00E71F8E" w14:paraId="67BD39C9" w14:textId="77777777" w:rsidTr="00220F1B">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4D7D96F" w14:textId="77777777" w:rsidR="00D73801" w:rsidRPr="00E71F8E" w:rsidRDefault="00D73801" w:rsidP="00220F1B">
            <w:pPr>
              <w:keepNext/>
              <w:jc w:val="center"/>
              <w:rPr>
                <w:rFonts w:cs="Arial"/>
                <w:b/>
                <w:bCs/>
                <w:sz w:val="18"/>
                <w:szCs w:val="18"/>
              </w:rPr>
            </w:pPr>
            <w:r w:rsidRPr="00E71F8E">
              <w:rPr>
                <w:rFonts w:cs="Arial"/>
                <w:b/>
                <w:bCs/>
                <w:sz w:val="18"/>
                <w:szCs w:val="18"/>
              </w:rPr>
              <w:t>Fiscal Year 20</w:t>
            </w:r>
            <w:r>
              <w:rPr>
                <w:rFonts w:cs="Arial"/>
                <w:b/>
                <w:bCs/>
                <w:sz w:val="18"/>
                <w:szCs w:val="18"/>
              </w:rPr>
              <w:t>36</w:t>
            </w:r>
          </w:p>
        </w:tc>
      </w:tr>
      <w:tr w:rsidR="00D73801" w:rsidRPr="00E71F8E" w14:paraId="5302707F"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5EB247"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EA3AF8"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E4E229"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C4FCDD"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256615"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C9E528"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C690BD8"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F82EEB"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2CB1DB"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AFF926"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2F5F16F"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3C05DE"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B9E79F"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BF78DAA" w14:textId="77777777" w:rsidR="00D73801" w:rsidRPr="00E71F8E" w:rsidRDefault="00D73801" w:rsidP="00220F1B">
            <w:pPr>
              <w:keepNext/>
              <w:jc w:val="center"/>
              <w:rPr>
                <w:rFonts w:cs="Arial"/>
                <w:sz w:val="18"/>
                <w:szCs w:val="18"/>
              </w:rPr>
            </w:pPr>
          </w:p>
        </w:tc>
      </w:tr>
      <w:tr w:rsidR="00D73801" w:rsidRPr="00E71F8E" w14:paraId="59AF5E0B"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A2ABC1"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A3C901"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C63068D"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FF2B3B"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2A78BB"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669958"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157EBD"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ABF438"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2C50733"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B1F6EF"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5B0CA3"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1008C94"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D1DC88E"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AA3D1AA" w14:textId="77777777" w:rsidR="00D73801" w:rsidRPr="00E71F8E" w:rsidRDefault="00D73801" w:rsidP="00220F1B">
            <w:pPr>
              <w:keepNext/>
              <w:jc w:val="center"/>
              <w:rPr>
                <w:rFonts w:cs="Arial"/>
                <w:sz w:val="18"/>
                <w:szCs w:val="18"/>
              </w:rPr>
            </w:pPr>
          </w:p>
        </w:tc>
      </w:tr>
      <w:tr w:rsidR="00D73801" w:rsidRPr="00E71F8E" w14:paraId="0E02B4C3"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B7AC6E"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C5EC909"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B532646"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F03AA0"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05D4E0"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C4A3E4"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D027E3"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9702F0"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A587200"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E1A4868"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58B8E5"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B9C717"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17830A"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0AF917" w14:textId="77777777" w:rsidR="00D73801" w:rsidRPr="00E71F8E" w:rsidRDefault="00D73801" w:rsidP="00220F1B">
            <w:pPr>
              <w:keepNext/>
              <w:jc w:val="center"/>
              <w:rPr>
                <w:rFonts w:cs="Arial"/>
                <w:sz w:val="18"/>
                <w:szCs w:val="18"/>
              </w:rPr>
            </w:pPr>
          </w:p>
        </w:tc>
      </w:tr>
      <w:tr w:rsidR="00D73801" w:rsidRPr="00E71F8E" w14:paraId="11510286"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8DD424F" w14:textId="77777777" w:rsidR="00D73801" w:rsidRPr="00E71F8E" w:rsidRDefault="00D73801" w:rsidP="00220F1B">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B457D47"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E40FEB"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437F6A"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7BE590"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22C046" w14:textId="77777777" w:rsidR="00D73801" w:rsidRPr="00E71F8E" w:rsidRDefault="00D73801" w:rsidP="00220F1B">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F36F3C1"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32010B" w14:textId="77777777" w:rsidR="00D73801" w:rsidRPr="00E71F8E" w:rsidRDefault="00D73801" w:rsidP="00220F1B">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5EB2E0" w14:textId="77777777" w:rsidR="00D73801" w:rsidRPr="00E71F8E" w:rsidRDefault="00D73801" w:rsidP="00220F1B">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B0117D6" w14:textId="77777777" w:rsidR="00D73801" w:rsidRPr="00E71F8E" w:rsidRDefault="00D73801" w:rsidP="00220F1B">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FC4C21"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1014A3A" w14:textId="77777777" w:rsidR="00D73801" w:rsidRPr="00E71F8E" w:rsidRDefault="00D73801" w:rsidP="00220F1B">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98994C5" w14:textId="77777777" w:rsidR="00D73801" w:rsidRPr="00E71F8E" w:rsidRDefault="00D73801" w:rsidP="00220F1B">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E1D3398" w14:textId="77777777" w:rsidR="00D73801" w:rsidRPr="00E71F8E" w:rsidRDefault="00D73801" w:rsidP="00220F1B">
            <w:pPr>
              <w:jc w:val="center"/>
              <w:rPr>
                <w:rFonts w:cs="Arial"/>
                <w:sz w:val="18"/>
                <w:szCs w:val="18"/>
              </w:rPr>
            </w:pPr>
          </w:p>
        </w:tc>
      </w:tr>
      <w:tr w:rsidR="00D73801" w:rsidRPr="00E71F8E" w14:paraId="3783D86E" w14:textId="77777777" w:rsidTr="00220F1B">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BDA79E9" w14:textId="77777777" w:rsidR="00D73801" w:rsidRPr="00E71F8E" w:rsidRDefault="00D73801" w:rsidP="00220F1B">
            <w:pPr>
              <w:keepNext/>
              <w:jc w:val="center"/>
              <w:rPr>
                <w:rFonts w:cs="Arial"/>
                <w:b/>
                <w:bCs/>
                <w:sz w:val="18"/>
                <w:szCs w:val="18"/>
              </w:rPr>
            </w:pPr>
            <w:r w:rsidRPr="00E71F8E">
              <w:rPr>
                <w:rFonts w:cs="Arial"/>
                <w:b/>
                <w:bCs/>
                <w:sz w:val="18"/>
                <w:szCs w:val="18"/>
              </w:rPr>
              <w:t>Fiscal</w:t>
            </w:r>
            <w:r w:rsidRPr="00E71F8E" w:rsidDel="005A3631">
              <w:rPr>
                <w:rFonts w:cs="Arial"/>
                <w:b/>
                <w:bCs/>
                <w:snapToGrid w:val="0"/>
                <w:sz w:val="18"/>
                <w:szCs w:val="18"/>
              </w:rPr>
              <w:t xml:space="preserve"> </w:t>
            </w:r>
            <w:r w:rsidRPr="00E71F8E">
              <w:rPr>
                <w:rFonts w:cs="Arial"/>
                <w:b/>
                <w:bCs/>
                <w:snapToGrid w:val="0"/>
                <w:sz w:val="18"/>
                <w:szCs w:val="18"/>
              </w:rPr>
              <w:t>Year 20</w:t>
            </w:r>
            <w:r>
              <w:rPr>
                <w:rFonts w:cs="Arial"/>
                <w:b/>
                <w:bCs/>
                <w:snapToGrid w:val="0"/>
                <w:sz w:val="18"/>
                <w:szCs w:val="18"/>
              </w:rPr>
              <w:t>37</w:t>
            </w:r>
          </w:p>
        </w:tc>
      </w:tr>
      <w:tr w:rsidR="00D73801" w:rsidRPr="00E71F8E" w14:paraId="2F882485"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12C64E"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34E9013"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FA1EC3"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7B1454"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9C7AD29"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4AE525"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045A1D2"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5DC5E9"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A7E6692"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E31AA3C"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25C864E"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2993540"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A9CCD0F"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73BF8B" w14:textId="77777777" w:rsidR="00D73801" w:rsidRPr="00E71F8E" w:rsidRDefault="00D73801" w:rsidP="00220F1B">
            <w:pPr>
              <w:keepNext/>
              <w:jc w:val="center"/>
              <w:rPr>
                <w:rFonts w:cs="Arial"/>
                <w:sz w:val="18"/>
                <w:szCs w:val="18"/>
              </w:rPr>
            </w:pPr>
          </w:p>
        </w:tc>
      </w:tr>
      <w:tr w:rsidR="00D73801" w:rsidRPr="00E71F8E" w14:paraId="24799C89"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4EDC0E2"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00D6B48"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D96015"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47BE94"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66F6AD"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122C8E"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F441808"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5AB996"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D8E5854"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8DF6822"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DAA9D1E"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5A6DA7"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92D6CC6"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EB297E1" w14:textId="77777777" w:rsidR="00D73801" w:rsidRPr="00E71F8E" w:rsidRDefault="00D73801" w:rsidP="00220F1B">
            <w:pPr>
              <w:keepNext/>
              <w:jc w:val="center"/>
              <w:rPr>
                <w:rFonts w:cs="Arial"/>
                <w:sz w:val="18"/>
                <w:szCs w:val="18"/>
              </w:rPr>
            </w:pPr>
          </w:p>
        </w:tc>
      </w:tr>
      <w:tr w:rsidR="00D73801" w:rsidRPr="00E71F8E" w14:paraId="555C9B48"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76E8BE"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4CBAAF9"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46AE628"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0C3BE4"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624583"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118875"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0ACD07C"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C7190A"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1184F00"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C9B9FF1"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53E4CC"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7D56E1"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7AB773"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7DC9C15" w14:textId="77777777" w:rsidR="00D73801" w:rsidRPr="00E71F8E" w:rsidRDefault="00D73801" w:rsidP="00220F1B">
            <w:pPr>
              <w:keepNext/>
              <w:jc w:val="center"/>
              <w:rPr>
                <w:rFonts w:cs="Arial"/>
                <w:sz w:val="18"/>
                <w:szCs w:val="18"/>
              </w:rPr>
            </w:pPr>
          </w:p>
        </w:tc>
      </w:tr>
      <w:tr w:rsidR="00D73801" w:rsidRPr="00E71F8E" w14:paraId="5B2FA350"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CBE0833" w14:textId="77777777" w:rsidR="00D73801" w:rsidRPr="00E71F8E" w:rsidRDefault="00D73801" w:rsidP="00220F1B">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4D6DB7"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276A926"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43DBF6"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F5A6ACF"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061CA" w14:textId="77777777" w:rsidR="00D73801" w:rsidRPr="00E71F8E" w:rsidRDefault="00D73801" w:rsidP="00220F1B">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1744D03"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BB42A2" w14:textId="77777777" w:rsidR="00D73801" w:rsidRPr="00E71F8E" w:rsidRDefault="00D73801" w:rsidP="00220F1B">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BF812D4" w14:textId="77777777" w:rsidR="00D73801" w:rsidRPr="00E71F8E" w:rsidRDefault="00D73801" w:rsidP="00220F1B">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6F6F78D" w14:textId="77777777" w:rsidR="00D73801" w:rsidRPr="00E71F8E" w:rsidRDefault="00D73801" w:rsidP="00220F1B">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83C055"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87623C4" w14:textId="77777777" w:rsidR="00D73801" w:rsidRPr="00E71F8E" w:rsidRDefault="00D73801" w:rsidP="00220F1B">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46FA75" w14:textId="77777777" w:rsidR="00D73801" w:rsidRPr="00E71F8E" w:rsidRDefault="00D73801" w:rsidP="00220F1B">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90335B2" w14:textId="77777777" w:rsidR="00D73801" w:rsidRPr="00E71F8E" w:rsidRDefault="00D73801" w:rsidP="00220F1B">
            <w:pPr>
              <w:jc w:val="center"/>
              <w:rPr>
                <w:rFonts w:cs="Arial"/>
                <w:sz w:val="18"/>
                <w:szCs w:val="18"/>
              </w:rPr>
            </w:pPr>
          </w:p>
        </w:tc>
      </w:tr>
      <w:tr w:rsidR="00D73801" w:rsidRPr="00E71F8E" w14:paraId="0407A4F9" w14:textId="77777777" w:rsidTr="00220F1B">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D991000"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Fiscal Year 20</w:t>
            </w:r>
            <w:r>
              <w:rPr>
                <w:rFonts w:cs="Arial"/>
                <w:b/>
                <w:bCs/>
                <w:snapToGrid w:val="0"/>
                <w:sz w:val="18"/>
                <w:szCs w:val="18"/>
              </w:rPr>
              <w:t>38</w:t>
            </w:r>
          </w:p>
        </w:tc>
      </w:tr>
      <w:tr w:rsidR="00D73801" w:rsidRPr="00E71F8E" w14:paraId="038E9193"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450972F"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2C4BECB"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D8279F"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F74C93E"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591821"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FF8434"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77F8D0A"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52A3C8"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61FFC2"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9D6F9F"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8CFFECD"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6EE8B9"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E2CA6A"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7C09BD" w14:textId="77777777" w:rsidR="00D73801" w:rsidRPr="00E71F8E" w:rsidRDefault="00D73801" w:rsidP="00220F1B">
            <w:pPr>
              <w:keepNext/>
              <w:jc w:val="center"/>
              <w:rPr>
                <w:rFonts w:cs="Arial"/>
                <w:sz w:val="18"/>
                <w:szCs w:val="18"/>
              </w:rPr>
            </w:pPr>
          </w:p>
        </w:tc>
      </w:tr>
      <w:tr w:rsidR="00D73801" w:rsidRPr="00E71F8E" w14:paraId="7E6E24B6"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F7355E6"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6B31373"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FDF3C7"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F7DDA54"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A2DBBD4"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8BA2C2"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EFD84C"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49C40F"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6F3553B"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01993D9"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49B664"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6E6C389"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DE85B3B"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008EAC" w14:textId="77777777" w:rsidR="00D73801" w:rsidRPr="00E71F8E" w:rsidRDefault="00D73801" w:rsidP="00220F1B">
            <w:pPr>
              <w:keepNext/>
              <w:jc w:val="center"/>
              <w:rPr>
                <w:rFonts w:cs="Arial"/>
                <w:sz w:val="18"/>
                <w:szCs w:val="18"/>
              </w:rPr>
            </w:pPr>
          </w:p>
        </w:tc>
      </w:tr>
      <w:tr w:rsidR="00D73801" w:rsidRPr="00E71F8E" w14:paraId="7B227CD3"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2835E37"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4C246CF"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236372"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AC3A3"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201908"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6D396B"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40C532"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D9C46F"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951DC25"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477612A"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2D76D69"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8D373A"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D8C7CFF"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1A3FCB5" w14:textId="77777777" w:rsidR="00D73801" w:rsidRPr="00E71F8E" w:rsidRDefault="00D73801" w:rsidP="00220F1B">
            <w:pPr>
              <w:keepNext/>
              <w:jc w:val="center"/>
              <w:rPr>
                <w:rFonts w:cs="Arial"/>
                <w:sz w:val="18"/>
                <w:szCs w:val="18"/>
              </w:rPr>
            </w:pPr>
          </w:p>
        </w:tc>
      </w:tr>
      <w:tr w:rsidR="00D73801" w:rsidRPr="00E71F8E" w14:paraId="102AD6A4"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1B9905" w14:textId="77777777" w:rsidR="00D73801" w:rsidRPr="00E71F8E" w:rsidRDefault="00D73801" w:rsidP="00220F1B">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CA4416"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A2CFCA"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0A6362"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9368C3"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26E998" w14:textId="77777777" w:rsidR="00D73801" w:rsidRPr="00E71F8E" w:rsidRDefault="00D73801" w:rsidP="00220F1B">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FDC1D4C"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A5CC579" w14:textId="77777777" w:rsidR="00D73801" w:rsidRPr="00E71F8E" w:rsidRDefault="00D73801" w:rsidP="00220F1B">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4109D21" w14:textId="77777777" w:rsidR="00D73801" w:rsidRPr="00E71F8E" w:rsidRDefault="00D73801" w:rsidP="00220F1B">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C68E3AA" w14:textId="77777777" w:rsidR="00D73801" w:rsidRPr="00E71F8E" w:rsidRDefault="00D73801" w:rsidP="00220F1B">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F2C114"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E611AE" w14:textId="77777777" w:rsidR="00D73801" w:rsidRPr="00E71F8E" w:rsidRDefault="00D73801" w:rsidP="00220F1B">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2410BF7" w14:textId="77777777" w:rsidR="00D73801" w:rsidRPr="00E71F8E" w:rsidRDefault="00D73801" w:rsidP="00220F1B">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474CEB6" w14:textId="77777777" w:rsidR="00D73801" w:rsidRPr="00E71F8E" w:rsidRDefault="00D73801" w:rsidP="00220F1B">
            <w:pPr>
              <w:jc w:val="center"/>
              <w:rPr>
                <w:rFonts w:cs="Arial"/>
                <w:sz w:val="18"/>
                <w:szCs w:val="18"/>
              </w:rPr>
            </w:pPr>
          </w:p>
        </w:tc>
      </w:tr>
      <w:tr w:rsidR="00D73801" w:rsidRPr="00E71F8E" w14:paraId="7AF7A4F0" w14:textId="77777777" w:rsidTr="00220F1B">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678FFBC" w14:textId="77777777" w:rsidR="00D73801" w:rsidRPr="00E71F8E" w:rsidRDefault="00D73801" w:rsidP="00220F1B">
            <w:pPr>
              <w:keepNext/>
              <w:jc w:val="center"/>
              <w:rPr>
                <w:rFonts w:cs="Arial"/>
                <w:b/>
                <w:bCs/>
                <w:sz w:val="18"/>
                <w:szCs w:val="18"/>
              </w:rPr>
            </w:pPr>
            <w:r w:rsidRPr="00E71F8E">
              <w:rPr>
                <w:rFonts w:cs="Arial"/>
                <w:b/>
                <w:bCs/>
                <w:sz w:val="18"/>
                <w:szCs w:val="18"/>
              </w:rPr>
              <w:t>Fiscal Year 20</w:t>
            </w:r>
            <w:r>
              <w:rPr>
                <w:rFonts w:cs="Arial"/>
                <w:b/>
                <w:bCs/>
                <w:sz w:val="18"/>
                <w:szCs w:val="18"/>
              </w:rPr>
              <w:t>39</w:t>
            </w:r>
          </w:p>
        </w:tc>
      </w:tr>
      <w:tr w:rsidR="00D73801" w:rsidRPr="00E71F8E" w14:paraId="319C7376"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97F7CA2"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ADD06A0"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5415AC"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D0308B"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E2FBCC"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E27689"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5EA2CCD"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C595CD"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E10D7CC"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33B6E7"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5FC9741"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6438291"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6F4A201"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F7FC72" w14:textId="77777777" w:rsidR="00D73801" w:rsidRPr="00E71F8E" w:rsidRDefault="00D73801" w:rsidP="00220F1B">
            <w:pPr>
              <w:keepNext/>
              <w:jc w:val="center"/>
              <w:rPr>
                <w:rFonts w:cs="Arial"/>
                <w:sz w:val="18"/>
                <w:szCs w:val="18"/>
              </w:rPr>
            </w:pPr>
          </w:p>
        </w:tc>
      </w:tr>
      <w:tr w:rsidR="00D73801" w:rsidRPr="00E71F8E" w14:paraId="462D195B"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A064BBC"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944B48"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A18D6C8"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F49764"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609DEA"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96D187"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0F118BC"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4EC553"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4F509F8"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78C6301"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FBF1D90"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DE156C"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FE8B097"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CCB8153" w14:textId="77777777" w:rsidR="00D73801" w:rsidRPr="00E71F8E" w:rsidRDefault="00D73801" w:rsidP="00220F1B">
            <w:pPr>
              <w:keepNext/>
              <w:jc w:val="center"/>
              <w:rPr>
                <w:rFonts w:cs="Arial"/>
                <w:sz w:val="18"/>
                <w:szCs w:val="18"/>
              </w:rPr>
            </w:pPr>
          </w:p>
        </w:tc>
      </w:tr>
      <w:tr w:rsidR="00D73801" w:rsidRPr="00E71F8E" w14:paraId="1BCEAF6C"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B32877B"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C846833"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9E69A9"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483910"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C1C4ED"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AC6EB9"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12072A4"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DAE9B3"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4455FD"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1A39C35"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AC7A2B"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FD78016"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959BC3D"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2972762" w14:textId="77777777" w:rsidR="00D73801" w:rsidRPr="00E71F8E" w:rsidRDefault="00D73801" w:rsidP="00220F1B">
            <w:pPr>
              <w:keepNext/>
              <w:jc w:val="center"/>
              <w:rPr>
                <w:rFonts w:cs="Arial"/>
                <w:sz w:val="18"/>
                <w:szCs w:val="18"/>
              </w:rPr>
            </w:pPr>
          </w:p>
        </w:tc>
      </w:tr>
      <w:tr w:rsidR="00D73801" w:rsidRPr="00E71F8E" w14:paraId="55EC495E"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32C8D63" w14:textId="77777777" w:rsidR="00D73801" w:rsidRPr="00E71F8E" w:rsidRDefault="00D73801" w:rsidP="00220F1B">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F38EFEC"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6590C3A"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36B83B"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467AE3"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E52CEE" w14:textId="77777777" w:rsidR="00D73801" w:rsidRPr="00E71F8E" w:rsidRDefault="00D73801" w:rsidP="00220F1B">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F997D5"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427309" w14:textId="77777777" w:rsidR="00D73801" w:rsidRPr="00E71F8E" w:rsidRDefault="00D73801" w:rsidP="00220F1B">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94403FF" w14:textId="77777777" w:rsidR="00D73801" w:rsidRPr="00E71F8E" w:rsidRDefault="00D73801" w:rsidP="00220F1B">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15A44C6" w14:textId="77777777" w:rsidR="00D73801" w:rsidRPr="00E71F8E" w:rsidRDefault="00D73801" w:rsidP="00220F1B">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F0D326E"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85458E9" w14:textId="77777777" w:rsidR="00D73801" w:rsidRPr="00E71F8E" w:rsidRDefault="00D73801" w:rsidP="00220F1B">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E3D044" w14:textId="77777777" w:rsidR="00D73801" w:rsidRPr="00E71F8E" w:rsidRDefault="00D73801" w:rsidP="00220F1B">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CB99093" w14:textId="77777777" w:rsidR="00D73801" w:rsidRPr="00E71F8E" w:rsidRDefault="00D73801" w:rsidP="00220F1B">
            <w:pPr>
              <w:jc w:val="center"/>
              <w:rPr>
                <w:rFonts w:cs="Arial"/>
                <w:sz w:val="18"/>
                <w:szCs w:val="18"/>
              </w:rPr>
            </w:pPr>
          </w:p>
        </w:tc>
      </w:tr>
      <w:tr w:rsidR="00D73801" w:rsidRPr="00E71F8E" w14:paraId="54752D59" w14:textId="77777777" w:rsidTr="00220F1B">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4C77F8D"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Fiscal Year 20</w:t>
            </w:r>
            <w:r>
              <w:rPr>
                <w:rFonts w:cs="Arial"/>
                <w:b/>
                <w:bCs/>
                <w:snapToGrid w:val="0"/>
                <w:sz w:val="18"/>
                <w:szCs w:val="18"/>
              </w:rPr>
              <w:t>40</w:t>
            </w:r>
          </w:p>
        </w:tc>
      </w:tr>
      <w:tr w:rsidR="00D73801" w:rsidRPr="00E71F8E" w14:paraId="53C584E7"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E59831A"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B075922"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F33B47"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35E909"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39DABB"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891752"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506108"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A74B3F"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EFE7378"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2A0BCA7"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B722876"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5870FE2"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7922D9"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73ABF30" w14:textId="77777777" w:rsidR="00D73801" w:rsidRPr="00E71F8E" w:rsidRDefault="00D73801" w:rsidP="00220F1B">
            <w:pPr>
              <w:keepNext/>
              <w:jc w:val="center"/>
              <w:rPr>
                <w:rFonts w:cs="Arial"/>
                <w:sz w:val="18"/>
                <w:szCs w:val="18"/>
              </w:rPr>
            </w:pPr>
            <w:r w:rsidRPr="00E71F8E">
              <w:rPr>
                <w:rFonts w:cs="Arial"/>
                <w:sz w:val="18"/>
                <w:szCs w:val="18"/>
              </w:rPr>
              <w:t> </w:t>
            </w:r>
          </w:p>
        </w:tc>
      </w:tr>
      <w:tr w:rsidR="00D73801" w:rsidRPr="00E71F8E" w14:paraId="213E44E2"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B888468"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4C789A"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BB7839"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9FFF919"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041E7B"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122BD3"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5282102"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F871E05"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D978CEB"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A05EAD1"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00E066D"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5196DC5"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95073E"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F43A5D9" w14:textId="77777777" w:rsidR="00D73801" w:rsidRPr="00E71F8E" w:rsidRDefault="00D73801" w:rsidP="00220F1B">
            <w:pPr>
              <w:keepNext/>
              <w:jc w:val="center"/>
              <w:rPr>
                <w:rFonts w:cs="Arial"/>
                <w:sz w:val="18"/>
                <w:szCs w:val="18"/>
              </w:rPr>
            </w:pPr>
            <w:r w:rsidRPr="00E71F8E">
              <w:rPr>
                <w:rFonts w:cs="Arial"/>
                <w:sz w:val="18"/>
                <w:szCs w:val="18"/>
              </w:rPr>
              <w:t> </w:t>
            </w:r>
          </w:p>
        </w:tc>
      </w:tr>
      <w:tr w:rsidR="00D73801" w:rsidRPr="00E71F8E" w14:paraId="6466DD2F"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CE55DC7"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4B86AB"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A7A0CD7"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4B48DC"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36CE9A"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A0CA01"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E725D1B"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6ABF5C"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E3BEB4A"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BBE3892"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B8D05D7"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C25E9EA"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58B838F"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442DEB7" w14:textId="77777777" w:rsidR="00D73801" w:rsidRPr="00E71F8E" w:rsidRDefault="00D73801" w:rsidP="00220F1B">
            <w:pPr>
              <w:keepNext/>
              <w:jc w:val="center"/>
              <w:rPr>
                <w:rFonts w:cs="Arial"/>
                <w:sz w:val="18"/>
                <w:szCs w:val="18"/>
              </w:rPr>
            </w:pPr>
            <w:r w:rsidRPr="00E71F8E">
              <w:rPr>
                <w:rFonts w:cs="Arial"/>
                <w:sz w:val="18"/>
                <w:szCs w:val="18"/>
              </w:rPr>
              <w:t> </w:t>
            </w:r>
          </w:p>
        </w:tc>
      </w:tr>
      <w:tr w:rsidR="00D73801" w:rsidRPr="00E71F8E" w14:paraId="06C54C3E"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9403195" w14:textId="77777777" w:rsidR="00D73801" w:rsidRPr="00E71F8E" w:rsidRDefault="00D73801" w:rsidP="00220F1B">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EBB1559"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2EA03E"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C64B1C"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3C29D2"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1D1D0E" w14:textId="77777777" w:rsidR="00D73801" w:rsidRPr="00E71F8E" w:rsidRDefault="00D73801" w:rsidP="00220F1B">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9F06BAA"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5F40D5" w14:textId="77777777" w:rsidR="00D73801" w:rsidRPr="00E71F8E" w:rsidRDefault="00D73801" w:rsidP="00220F1B">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C4710AF" w14:textId="77777777" w:rsidR="00D73801" w:rsidRPr="00E71F8E" w:rsidRDefault="00D73801" w:rsidP="00220F1B">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57D33B" w14:textId="77777777" w:rsidR="00D73801" w:rsidRPr="00E71F8E" w:rsidRDefault="00D73801" w:rsidP="00220F1B">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D4F471D"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6804B8" w14:textId="77777777" w:rsidR="00D73801" w:rsidRPr="00E71F8E" w:rsidRDefault="00D73801" w:rsidP="00220F1B">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289D0F2" w14:textId="77777777" w:rsidR="00D73801" w:rsidRPr="00E71F8E" w:rsidRDefault="00D73801" w:rsidP="00220F1B">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C21C668" w14:textId="77777777" w:rsidR="00D73801" w:rsidRPr="00E71F8E" w:rsidRDefault="00D73801" w:rsidP="00220F1B">
            <w:pPr>
              <w:jc w:val="center"/>
              <w:rPr>
                <w:rFonts w:cs="Arial"/>
                <w:sz w:val="18"/>
                <w:szCs w:val="18"/>
              </w:rPr>
            </w:pPr>
            <w:r w:rsidRPr="00E71F8E">
              <w:rPr>
                <w:rFonts w:cs="Arial"/>
                <w:sz w:val="18"/>
                <w:szCs w:val="18"/>
              </w:rPr>
              <w:t> </w:t>
            </w:r>
          </w:p>
        </w:tc>
      </w:tr>
      <w:tr w:rsidR="00D73801" w:rsidRPr="00E71F8E" w14:paraId="61BA7B14" w14:textId="77777777" w:rsidTr="00220F1B">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A0A8C70" w14:textId="77777777" w:rsidR="00D73801" w:rsidRPr="00E71F8E" w:rsidRDefault="00D73801" w:rsidP="00220F1B">
            <w:pPr>
              <w:keepNext/>
              <w:jc w:val="center"/>
              <w:rPr>
                <w:rFonts w:cs="Arial"/>
                <w:b/>
                <w:bCs/>
                <w:sz w:val="18"/>
                <w:szCs w:val="18"/>
              </w:rPr>
            </w:pPr>
            <w:r w:rsidRPr="00E71F8E">
              <w:rPr>
                <w:rFonts w:cs="Arial"/>
                <w:b/>
                <w:bCs/>
                <w:sz w:val="18"/>
                <w:szCs w:val="18"/>
              </w:rPr>
              <w:t>Fiscal Year 20</w:t>
            </w:r>
            <w:r>
              <w:rPr>
                <w:rFonts w:cs="Arial"/>
                <w:b/>
                <w:bCs/>
                <w:sz w:val="18"/>
                <w:szCs w:val="18"/>
              </w:rPr>
              <w:t>41</w:t>
            </w:r>
          </w:p>
        </w:tc>
      </w:tr>
      <w:tr w:rsidR="00D73801" w:rsidRPr="00E71F8E" w14:paraId="20E895FD"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A1098AA"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9BD88E5"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39C2E8"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F73916"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55F61C"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CF400D"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D90F2F"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285D76"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E96341C"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359F182"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C92F22D"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C617C0A"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2E087B6"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C34987" w14:textId="77777777" w:rsidR="00D73801" w:rsidRPr="00E71F8E" w:rsidRDefault="00D73801" w:rsidP="00220F1B">
            <w:pPr>
              <w:keepNext/>
              <w:jc w:val="center"/>
              <w:rPr>
                <w:rFonts w:cs="Arial"/>
                <w:sz w:val="18"/>
                <w:szCs w:val="18"/>
              </w:rPr>
            </w:pPr>
          </w:p>
        </w:tc>
      </w:tr>
      <w:tr w:rsidR="00D73801" w:rsidRPr="00E71F8E" w14:paraId="57EC7521"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5CECB80"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961B701"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4B68278"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8B81F05"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8ACC2B"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C78727"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698D4D6"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29DE46"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140F6AC"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4441D1E"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41DF2D3"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BF943D9"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4ACA258"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DDCBA86" w14:textId="77777777" w:rsidR="00D73801" w:rsidRPr="00E71F8E" w:rsidRDefault="00D73801" w:rsidP="00220F1B">
            <w:pPr>
              <w:keepNext/>
              <w:jc w:val="center"/>
              <w:rPr>
                <w:rFonts w:cs="Arial"/>
                <w:sz w:val="18"/>
                <w:szCs w:val="18"/>
              </w:rPr>
            </w:pPr>
          </w:p>
        </w:tc>
      </w:tr>
      <w:tr w:rsidR="00D73801" w:rsidRPr="00E71F8E" w14:paraId="3100B9EF"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55653A6"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BD3C6EA"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6830762"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BEDE31"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5EE25C"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1E8DE9"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A36D6C0"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D93294"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B7645C3"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35F1632"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E33329"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2E922C"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AA7980"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C040356" w14:textId="77777777" w:rsidR="00D73801" w:rsidRPr="00E71F8E" w:rsidRDefault="00D73801" w:rsidP="00220F1B">
            <w:pPr>
              <w:keepNext/>
              <w:jc w:val="center"/>
              <w:rPr>
                <w:rFonts w:cs="Arial"/>
                <w:sz w:val="18"/>
                <w:szCs w:val="18"/>
              </w:rPr>
            </w:pPr>
          </w:p>
        </w:tc>
      </w:tr>
      <w:tr w:rsidR="00D73801" w:rsidRPr="00E71F8E" w14:paraId="383612E7"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3E9C871" w14:textId="77777777" w:rsidR="00D73801" w:rsidRPr="00E71F8E" w:rsidRDefault="00D73801" w:rsidP="00220F1B">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ABB3685"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27713F"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304B0F"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BC821A"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D7D877" w14:textId="77777777" w:rsidR="00D73801" w:rsidRPr="00E71F8E" w:rsidRDefault="00D73801" w:rsidP="00220F1B">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3982FD6"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700014" w14:textId="77777777" w:rsidR="00D73801" w:rsidRPr="00E71F8E" w:rsidRDefault="00D73801" w:rsidP="00220F1B">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BFE938" w14:textId="77777777" w:rsidR="00D73801" w:rsidRPr="00E71F8E" w:rsidRDefault="00D73801" w:rsidP="00220F1B">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62B6D3" w14:textId="77777777" w:rsidR="00D73801" w:rsidRPr="00E71F8E" w:rsidRDefault="00D73801" w:rsidP="00220F1B">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A0CA04F"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16EC080" w14:textId="77777777" w:rsidR="00D73801" w:rsidRPr="00E71F8E" w:rsidRDefault="00D73801" w:rsidP="00220F1B">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DBEB7B" w14:textId="77777777" w:rsidR="00D73801" w:rsidRPr="00E71F8E" w:rsidRDefault="00D73801" w:rsidP="00220F1B">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FE5A69F" w14:textId="77777777" w:rsidR="00D73801" w:rsidRPr="00E71F8E" w:rsidRDefault="00D73801" w:rsidP="00220F1B">
            <w:pPr>
              <w:jc w:val="center"/>
              <w:rPr>
                <w:rFonts w:cs="Arial"/>
                <w:sz w:val="18"/>
                <w:szCs w:val="18"/>
              </w:rPr>
            </w:pPr>
          </w:p>
        </w:tc>
      </w:tr>
      <w:tr w:rsidR="00D73801" w:rsidRPr="00E71F8E" w14:paraId="04686ECA" w14:textId="77777777" w:rsidTr="00220F1B">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D800C66"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Fiscal Year 20</w:t>
            </w:r>
            <w:r>
              <w:rPr>
                <w:rFonts w:cs="Arial"/>
                <w:b/>
                <w:bCs/>
                <w:snapToGrid w:val="0"/>
                <w:sz w:val="18"/>
                <w:szCs w:val="18"/>
              </w:rPr>
              <w:t>42</w:t>
            </w:r>
          </w:p>
        </w:tc>
      </w:tr>
      <w:tr w:rsidR="00D73801" w:rsidRPr="00E71F8E" w14:paraId="61379467"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56EE4AB"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A47512E"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02427B"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ABD2A64"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1049FF"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F3854A"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4D56EE"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80CA36E"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E68AEE"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6C8960"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8DF1B91"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2314E8A"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9EB4D7"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B8C5221" w14:textId="77777777" w:rsidR="00D73801" w:rsidRPr="00E71F8E" w:rsidRDefault="00D73801" w:rsidP="00220F1B">
            <w:pPr>
              <w:keepNext/>
              <w:jc w:val="center"/>
              <w:rPr>
                <w:rFonts w:cs="Arial"/>
                <w:sz w:val="18"/>
                <w:szCs w:val="18"/>
              </w:rPr>
            </w:pPr>
          </w:p>
        </w:tc>
      </w:tr>
      <w:tr w:rsidR="00D73801" w:rsidRPr="00E71F8E" w14:paraId="16907A9F"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C451A25"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208D867"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862D4E3"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8DF0D7"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A5D42EA"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DD10E7"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9DE5E89"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DD87D5"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7B0DCF5"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719701C"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5EE9220"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C68B90D"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90295A"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8F1E77" w14:textId="77777777" w:rsidR="00D73801" w:rsidRPr="00E71F8E" w:rsidRDefault="00D73801" w:rsidP="00220F1B">
            <w:pPr>
              <w:keepNext/>
              <w:jc w:val="center"/>
              <w:rPr>
                <w:rFonts w:cs="Arial"/>
                <w:sz w:val="18"/>
                <w:szCs w:val="18"/>
              </w:rPr>
            </w:pPr>
          </w:p>
        </w:tc>
      </w:tr>
      <w:tr w:rsidR="00D73801" w:rsidRPr="00E71F8E" w14:paraId="65393406"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FBCF2DD"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BDDE9A"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5119D60"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CF4723"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E8ECB1"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CD408D"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C3263F9"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321FF2"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200749C"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865B84"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719E70"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D7ED1B"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6AFE40D"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4CC85E2" w14:textId="77777777" w:rsidR="00D73801" w:rsidRPr="00E71F8E" w:rsidRDefault="00D73801" w:rsidP="00220F1B">
            <w:pPr>
              <w:keepNext/>
              <w:jc w:val="center"/>
              <w:rPr>
                <w:rFonts w:cs="Arial"/>
                <w:sz w:val="18"/>
                <w:szCs w:val="18"/>
              </w:rPr>
            </w:pPr>
          </w:p>
        </w:tc>
      </w:tr>
      <w:tr w:rsidR="00D73801" w:rsidRPr="00E71F8E" w14:paraId="7764EE49"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E8DAD02" w14:textId="77777777" w:rsidR="00D73801" w:rsidRPr="00E71F8E" w:rsidRDefault="00D73801" w:rsidP="00220F1B">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C3315F7"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EDEA8AE"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F9F01B"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7D0DEE"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8C404D" w14:textId="77777777" w:rsidR="00D73801" w:rsidRPr="00E71F8E" w:rsidRDefault="00D73801" w:rsidP="00220F1B">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48B7F78"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A612F5" w14:textId="77777777" w:rsidR="00D73801" w:rsidRPr="00E71F8E" w:rsidRDefault="00D73801" w:rsidP="00220F1B">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C321E37" w14:textId="77777777" w:rsidR="00D73801" w:rsidRPr="00E71F8E" w:rsidRDefault="00D73801" w:rsidP="00220F1B">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BDFC52" w14:textId="77777777" w:rsidR="00D73801" w:rsidRPr="00E71F8E" w:rsidRDefault="00D73801" w:rsidP="00220F1B">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85B58C"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929AF1" w14:textId="77777777" w:rsidR="00D73801" w:rsidRPr="00E71F8E" w:rsidRDefault="00D73801" w:rsidP="00220F1B">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F4EFCA6" w14:textId="77777777" w:rsidR="00D73801" w:rsidRPr="00E71F8E" w:rsidRDefault="00D73801" w:rsidP="00220F1B">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43F31C4" w14:textId="77777777" w:rsidR="00D73801" w:rsidRPr="00E71F8E" w:rsidRDefault="00D73801" w:rsidP="00220F1B">
            <w:pPr>
              <w:jc w:val="center"/>
              <w:rPr>
                <w:rFonts w:cs="Arial"/>
                <w:sz w:val="18"/>
                <w:szCs w:val="18"/>
              </w:rPr>
            </w:pPr>
          </w:p>
        </w:tc>
      </w:tr>
      <w:tr w:rsidR="00D73801" w:rsidRPr="00E71F8E" w14:paraId="55A04B3F" w14:textId="77777777" w:rsidTr="00220F1B">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6166EA9" w14:textId="77777777" w:rsidR="00D73801" w:rsidRPr="00E71F8E" w:rsidRDefault="00D73801" w:rsidP="00220F1B">
            <w:pPr>
              <w:keepNext/>
              <w:jc w:val="center"/>
              <w:rPr>
                <w:rFonts w:cs="Arial"/>
                <w:b/>
                <w:bCs/>
                <w:sz w:val="18"/>
                <w:szCs w:val="18"/>
              </w:rPr>
            </w:pPr>
            <w:r w:rsidRPr="00E71F8E">
              <w:rPr>
                <w:rFonts w:cs="Arial"/>
                <w:b/>
                <w:bCs/>
                <w:sz w:val="18"/>
                <w:szCs w:val="18"/>
              </w:rPr>
              <w:t>Fiscal Year 20</w:t>
            </w:r>
            <w:r>
              <w:rPr>
                <w:rFonts w:cs="Arial"/>
                <w:b/>
                <w:bCs/>
                <w:sz w:val="18"/>
                <w:szCs w:val="18"/>
              </w:rPr>
              <w:t>43</w:t>
            </w:r>
          </w:p>
        </w:tc>
      </w:tr>
      <w:tr w:rsidR="00D73801" w:rsidRPr="00E71F8E" w14:paraId="70B84FA4"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73817D"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73B4478"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BE81F1"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8BD164"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CD72B"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0797EA"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B5BB943"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DEFD3B"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A59B9E"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54FFEC6"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8EDCDDD"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FF929E"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8A890A3"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5C1A3DF" w14:textId="77777777" w:rsidR="00D73801" w:rsidRPr="00E71F8E" w:rsidRDefault="00D73801" w:rsidP="00220F1B">
            <w:pPr>
              <w:keepNext/>
              <w:jc w:val="center"/>
              <w:rPr>
                <w:rFonts w:cs="Arial"/>
                <w:sz w:val="18"/>
                <w:szCs w:val="18"/>
              </w:rPr>
            </w:pPr>
          </w:p>
        </w:tc>
      </w:tr>
      <w:tr w:rsidR="00D73801" w:rsidRPr="00E71F8E" w14:paraId="19F7C902"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9D4382B"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D7BB18D"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D571F39"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55C5F7"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F988306"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76567"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2A13A8"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40FBF5"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D0EBD5E"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983B769"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D1FFF13"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896420"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D312F0"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8A7002" w14:textId="77777777" w:rsidR="00D73801" w:rsidRPr="00E71F8E" w:rsidRDefault="00D73801" w:rsidP="00220F1B">
            <w:pPr>
              <w:keepNext/>
              <w:jc w:val="center"/>
              <w:rPr>
                <w:rFonts w:cs="Arial"/>
                <w:sz w:val="18"/>
                <w:szCs w:val="18"/>
              </w:rPr>
            </w:pPr>
          </w:p>
        </w:tc>
      </w:tr>
      <w:tr w:rsidR="00D73801" w:rsidRPr="00E71F8E" w14:paraId="7577F70A"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1E701C1"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63B3383"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33FFBB"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E68C4B"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A0C72D"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05F074"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5E64337"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AD9435"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1B9F6E"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9C00133"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5FACAE1"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1461346"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5E2FE1"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05FC793" w14:textId="77777777" w:rsidR="00D73801" w:rsidRPr="00E71F8E" w:rsidRDefault="00D73801" w:rsidP="00220F1B">
            <w:pPr>
              <w:keepNext/>
              <w:jc w:val="center"/>
              <w:rPr>
                <w:rFonts w:cs="Arial"/>
                <w:sz w:val="18"/>
                <w:szCs w:val="18"/>
              </w:rPr>
            </w:pPr>
          </w:p>
        </w:tc>
      </w:tr>
      <w:tr w:rsidR="00D73801" w:rsidRPr="00E71F8E" w14:paraId="77D9BA03"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4D3405" w14:textId="77777777" w:rsidR="00D73801" w:rsidRPr="00E71F8E" w:rsidRDefault="00D73801" w:rsidP="00220F1B">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D16F92"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B20004"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B77A56"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DD09C3"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CC537C" w14:textId="77777777" w:rsidR="00D73801" w:rsidRPr="00E71F8E" w:rsidRDefault="00D73801" w:rsidP="00220F1B">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AB8720"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6BB09D" w14:textId="77777777" w:rsidR="00D73801" w:rsidRPr="00E71F8E" w:rsidRDefault="00D73801" w:rsidP="00220F1B">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F6356A5" w14:textId="77777777" w:rsidR="00D73801" w:rsidRPr="00E71F8E" w:rsidRDefault="00D73801" w:rsidP="00220F1B">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0FFC917" w14:textId="77777777" w:rsidR="00D73801" w:rsidRPr="00E71F8E" w:rsidRDefault="00D73801" w:rsidP="00220F1B">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FD24655"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0E0EF97" w14:textId="77777777" w:rsidR="00D73801" w:rsidRPr="00E71F8E" w:rsidRDefault="00D73801" w:rsidP="00220F1B">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543CFC" w14:textId="77777777" w:rsidR="00D73801" w:rsidRPr="00E71F8E" w:rsidRDefault="00D73801" w:rsidP="00220F1B">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B4742C" w14:textId="77777777" w:rsidR="00D73801" w:rsidRPr="00E71F8E" w:rsidRDefault="00D73801" w:rsidP="00220F1B">
            <w:pPr>
              <w:jc w:val="center"/>
              <w:rPr>
                <w:rFonts w:cs="Arial"/>
                <w:sz w:val="18"/>
                <w:szCs w:val="18"/>
              </w:rPr>
            </w:pPr>
          </w:p>
        </w:tc>
      </w:tr>
      <w:tr w:rsidR="00D73801" w:rsidRPr="00E71F8E" w14:paraId="09947F8D" w14:textId="77777777" w:rsidTr="00220F1B">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6C1F302"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lastRenderedPageBreak/>
              <w:t>Fiscal Year 20</w:t>
            </w:r>
            <w:r>
              <w:rPr>
                <w:rFonts w:cs="Arial"/>
                <w:b/>
                <w:bCs/>
                <w:snapToGrid w:val="0"/>
                <w:sz w:val="18"/>
                <w:szCs w:val="18"/>
              </w:rPr>
              <w:t>44</w:t>
            </w:r>
          </w:p>
        </w:tc>
      </w:tr>
      <w:tr w:rsidR="00D73801" w:rsidRPr="00E71F8E" w14:paraId="774BAB1B"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0EE0663"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677C659"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0141FD"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4D51D6"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497128"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86F375"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36A6F2"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AF6AC7"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FA03E77"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18943D4"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9FC0BBD"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5AFE77"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EE10CE6"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AB89C29" w14:textId="77777777" w:rsidR="00D73801" w:rsidRPr="00E71F8E" w:rsidRDefault="00D73801" w:rsidP="00220F1B">
            <w:pPr>
              <w:keepNext/>
              <w:jc w:val="center"/>
              <w:rPr>
                <w:rFonts w:cs="Arial"/>
                <w:sz w:val="18"/>
                <w:szCs w:val="18"/>
              </w:rPr>
            </w:pPr>
          </w:p>
        </w:tc>
      </w:tr>
      <w:tr w:rsidR="00D73801" w:rsidRPr="00E71F8E" w14:paraId="1B3E44DF"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CF01F53"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2EE7804"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17EE228"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B6F4EB"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DEB3CA"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EA40CBF"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689D65A"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F101CD"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DEFDC7"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BA68C6"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525796"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F6DF4B"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1E13D3A"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8F6B303" w14:textId="77777777" w:rsidR="00D73801" w:rsidRPr="00E71F8E" w:rsidRDefault="00D73801" w:rsidP="00220F1B">
            <w:pPr>
              <w:keepNext/>
              <w:jc w:val="center"/>
              <w:rPr>
                <w:rFonts w:cs="Arial"/>
                <w:sz w:val="18"/>
                <w:szCs w:val="18"/>
              </w:rPr>
            </w:pPr>
          </w:p>
        </w:tc>
      </w:tr>
      <w:tr w:rsidR="00D73801" w:rsidRPr="00E71F8E" w14:paraId="72434C3E"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E4DD21"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D0404B7"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E35D67E"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727CEA"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2EC803"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C2557"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F12397" w14:textId="77777777" w:rsidR="00D73801" w:rsidRPr="00E71F8E" w:rsidRDefault="00D73801" w:rsidP="00220F1B">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EF3F69" w14:textId="77777777" w:rsidR="00D73801" w:rsidRPr="00E71F8E" w:rsidRDefault="00D73801" w:rsidP="00220F1B">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6053D1" w14:textId="77777777" w:rsidR="00D73801" w:rsidRPr="00E71F8E" w:rsidRDefault="00D73801" w:rsidP="00220F1B">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7C6D5D" w14:textId="77777777" w:rsidR="00D73801" w:rsidRPr="00E71F8E" w:rsidRDefault="00D73801" w:rsidP="00220F1B">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7C6CF8"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6D13F3" w14:textId="77777777" w:rsidR="00D73801" w:rsidRPr="00E71F8E" w:rsidRDefault="00D73801" w:rsidP="00220F1B">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DA3316A"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8AB64B5" w14:textId="77777777" w:rsidR="00D73801" w:rsidRPr="00E71F8E" w:rsidRDefault="00D73801" w:rsidP="00220F1B">
            <w:pPr>
              <w:keepNext/>
              <w:jc w:val="center"/>
              <w:rPr>
                <w:rFonts w:cs="Arial"/>
                <w:sz w:val="18"/>
                <w:szCs w:val="18"/>
              </w:rPr>
            </w:pPr>
          </w:p>
        </w:tc>
      </w:tr>
      <w:tr w:rsidR="00D73801" w:rsidRPr="00E71F8E" w14:paraId="1559D67C" w14:textId="77777777" w:rsidTr="00220F1B">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AD0D439" w14:textId="77777777" w:rsidR="00D73801" w:rsidRPr="00E71F8E" w:rsidRDefault="00D73801" w:rsidP="00220F1B">
            <w:pPr>
              <w:keepNext/>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6A3F2F"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06DBEA"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2FAB26"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C5B67B"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F6792E" w14:textId="77777777" w:rsidR="00D73801" w:rsidRPr="00E71F8E" w:rsidRDefault="00D73801" w:rsidP="00220F1B">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993B426" w14:textId="77777777" w:rsidR="00D73801" w:rsidRPr="00E71F8E" w:rsidRDefault="00D73801" w:rsidP="00220F1B">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72F8DC" w14:textId="77777777" w:rsidR="00D73801" w:rsidRPr="00E71F8E" w:rsidRDefault="00D73801" w:rsidP="00220F1B">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FC1EEB5" w14:textId="77777777" w:rsidR="00D73801" w:rsidRPr="00E71F8E" w:rsidRDefault="00D73801" w:rsidP="00220F1B">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DEF66FA" w14:textId="77777777" w:rsidR="00D73801" w:rsidRPr="00E71F8E" w:rsidRDefault="00D73801" w:rsidP="00220F1B">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44E5AC3"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FCD1CB" w14:textId="77777777" w:rsidR="00D73801" w:rsidRPr="00E71F8E" w:rsidRDefault="00D73801" w:rsidP="00220F1B">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A092240" w14:textId="77777777" w:rsidR="00D73801" w:rsidRPr="00E71F8E" w:rsidRDefault="00D73801" w:rsidP="00220F1B">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B73D25C" w14:textId="77777777" w:rsidR="00D73801" w:rsidRPr="00E71F8E" w:rsidRDefault="00D73801" w:rsidP="00220F1B">
            <w:pPr>
              <w:jc w:val="center"/>
              <w:rPr>
                <w:rFonts w:cs="Arial"/>
                <w:sz w:val="18"/>
                <w:szCs w:val="18"/>
              </w:rPr>
            </w:pPr>
          </w:p>
        </w:tc>
      </w:tr>
      <w:tr w:rsidR="00D73801" w:rsidRPr="00AE5282" w14:paraId="5DF98EB7" w14:textId="77777777" w:rsidTr="00220F1B">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2861C54" w14:textId="77777777" w:rsidR="00D73801" w:rsidRPr="003C70BD" w:rsidRDefault="00D73801" w:rsidP="00220F1B">
            <w:pPr>
              <w:keepNext/>
              <w:keepLines/>
              <w:rPr>
                <w:i/>
                <w:color w:val="FF00FF"/>
                <w:sz w:val="20"/>
                <w:szCs w:val="20"/>
              </w:rPr>
            </w:pPr>
            <w:r w:rsidRPr="00A62735">
              <w:rPr>
                <w:iCs/>
                <w:sz w:val="20"/>
                <w:szCs w:val="20"/>
                <w:u w:val="single"/>
              </w:rPr>
              <w:t>Note:</w:t>
            </w:r>
            <w:r w:rsidRPr="00A62735">
              <w:rPr>
                <w:iCs/>
                <w:sz w:val="20"/>
                <w:szCs w:val="20"/>
              </w:rPr>
              <w:t xml:space="preserve">  Fill in the table above with megawatt</w:t>
            </w:r>
            <w:r w:rsidRPr="00A62735">
              <w:rPr>
                <w:iCs/>
                <w:sz w:val="20"/>
                <w:szCs w:val="20"/>
              </w:rPr>
              <w:noBreakHyphen/>
              <w:t>hours rounded to whole megawatt</w:t>
            </w:r>
            <w:r w:rsidRPr="00A62735">
              <w:rPr>
                <w:iCs/>
                <w:sz w:val="20"/>
                <w:szCs w:val="20"/>
              </w:rPr>
              <w:noBreakHyphen/>
              <w:t>hours, with megawatts rounded to one decimal place, and annual Average Megawatts rounded to three decimal places.</w:t>
            </w:r>
          </w:p>
        </w:tc>
      </w:tr>
    </w:tbl>
    <w:p w14:paraId="49E4F844" w14:textId="77777777" w:rsidR="00D73801" w:rsidRPr="00D31500" w:rsidRDefault="00D73801" w:rsidP="00D73801">
      <w:pPr>
        <w:tabs>
          <w:tab w:val="left" w:pos="720"/>
        </w:tabs>
        <w:ind w:left="1440"/>
        <w:rPr>
          <w:i/>
          <w:color w:val="FF00FF"/>
        </w:rPr>
      </w:pPr>
      <w:r>
        <w:rPr>
          <w:i/>
          <w:color w:val="FF00FF"/>
        </w:rPr>
        <w:t>End Option 2.</w:t>
      </w:r>
    </w:p>
    <w:p w14:paraId="70153738" w14:textId="77777777" w:rsidR="00D73801" w:rsidRPr="00B06089" w:rsidRDefault="00D73801" w:rsidP="00D73801">
      <w:pPr>
        <w:ind w:left="720"/>
      </w:pPr>
    </w:p>
    <w:p w14:paraId="78F45C79" w14:textId="77777777" w:rsidR="00D73801" w:rsidRPr="0066790B" w:rsidDel="009B3CA1" w:rsidRDefault="00D73801" w:rsidP="00D73801">
      <w:pPr>
        <w:keepNext/>
        <w:ind w:left="1440" w:hanging="720"/>
        <w:rPr>
          <w:b/>
          <w:highlight w:val="lightGray"/>
        </w:rPr>
      </w:pPr>
      <w:commentRangeStart w:id="242"/>
      <w:r w:rsidRPr="0066790B">
        <w:rPr>
          <w:highlight w:val="lightGray"/>
        </w:rPr>
        <w:t>2.2</w:t>
      </w:r>
      <w:commentRangeEnd w:id="242"/>
      <w:r w:rsidRPr="0066790B">
        <w:rPr>
          <w:rStyle w:val="CommentReference"/>
          <w:highlight w:val="lightGray"/>
        </w:rPr>
        <w:commentReference w:id="242"/>
      </w:r>
      <w:r w:rsidRPr="0066790B">
        <w:rPr>
          <w:highlight w:val="lightGray"/>
        </w:rPr>
        <w:tab/>
      </w:r>
      <w:r w:rsidRPr="0066790B" w:rsidDel="009B3CA1">
        <w:rPr>
          <w:b/>
          <w:highlight w:val="lightGray"/>
        </w:rPr>
        <w:t>Contract Resources</w:t>
      </w:r>
    </w:p>
    <w:p w14:paraId="518C74FC" w14:textId="77777777" w:rsidR="00D73801" w:rsidRPr="0066790B" w:rsidDel="009B3CA1" w:rsidRDefault="00D73801" w:rsidP="00D73801">
      <w:pPr>
        <w:keepNext/>
        <w:ind w:left="1440"/>
        <w:rPr>
          <w:i/>
          <w:color w:val="FF00FF"/>
          <w:highlight w:val="lightGray"/>
        </w:rPr>
      </w:pPr>
      <w:r w:rsidRPr="0066790B" w:rsidDel="009B3CA1">
        <w:rPr>
          <w:i/>
          <w:color w:val="FF00FF"/>
          <w:highlight w:val="lightGray"/>
          <w:u w:val="single"/>
        </w:rPr>
        <w:t>Option 1</w:t>
      </w:r>
      <w:r w:rsidRPr="0066790B" w:rsidDel="009B3CA1">
        <w:rPr>
          <w:i/>
          <w:color w:val="FF00FF"/>
          <w:highlight w:val="lightGray"/>
        </w:rPr>
        <w:t>:  If «Customer Name» customer does NOT have any Contract Resources that are Specified Resources include the following text:</w:t>
      </w:r>
    </w:p>
    <w:p w14:paraId="1470B819" w14:textId="77777777" w:rsidR="00D73801" w:rsidRPr="0066790B" w:rsidDel="009B3CA1" w:rsidRDefault="00D73801" w:rsidP="0066790B">
      <w:pPr>
        <w:ind w:left="1440"/>
        <w:rPr>
          <w:highlight w:val="lightGray"/>
        </w:rPr>
      </w:pPr>
      <w:r w:rsidRPr="0066790B" w:rsidDel="009B3CA1">
        <w:rPr>
          <w:color w:val="FF0000"/>
          <w:highlight w:val="lightGray"/>
        </w:rPr>
        <w:t>«Customer Name»</w:t>
      </w:r>
      <w:r w:rsidRPr="0066790B" w:rsidDel="009B3CA1">
        <w:rPr>
          <w:highlight w:val="lightGray"/>
        </w:rPr>
        <w:t xml:space="preserve"> does not have any Contract Resources that are Specified Resources </w:t>
      </w:r>
      <w:proofErr w:type="gramStart"/>
      <w:r w:rsidRPr="0066790B" w:rsidDel="009B3CA1">
        <w:rPr>
          <w:highlight w:val="lightGray"/>
        </w:rPr>
        <w:t>at this time</w:t>
      </w:r>
      <w:proofErr w:type="gramEnd"/>
      <w:r w:rsidRPr="0066790B" w:rsidDel="009B3CA1">
        <w:rPr>
          <w:highlight w:val="lightGray"/>
        </w:rPr>
        <w:t>.</w:t>
      </w:r>
    </w:p>
    <w:p w14:paraId="435354AC" w14:textId="77777777" w:rsidR="00D73801" w:rsidRPr="0066790B" w:rsidDel="009B3CA1" w:rsidRDefault="00D73801" w:rsidP="0066790B">
      <w:pPr>
        <w:ind w:left="2160" w:hanging="720"/>
        <w:rPr>
          <w:i/>
          <w:color w:val="FF00FF"/>
          <w:highlight w:val="lightGray"/>
        </w:rPr>
      </w:pPr>
      <w:r w:rsidRPr="0066790B" w:rsidDel="009B3CA1">
        <w:rPr>
          <w:i/>
          <w:color w:val="FF00FF"/>
          <w:highlight w:val="lightGray"/>
        </w:rPr>
        <w:t>End Option 1.</w:t>
      </w:r>
    </w:p>
    <w:p w14:paraId="6EE43029" w14:textId="77777777" w:rsidR="00D73801" w:rsidRPr="0066790B" w:rsidDel="009B3CA1" w:rsidRDefault="00D73801" w:rsidP="0066790B">
      <w:pPr>
        <w:ind w:left="2160" w:hanging="720"/>
        <w:rPr>
          <w:highlight w:val="lightGray"/>
        </w:rPr>
      </w:pPr>
    </w:p>
    <w:p w14:paraId="43188164" w14:textId="77777777" w:rsidR="00D73801" w:rsidRPr="0066790B" w:rsidDel="009B3CA1" w:rsidRDefault="00D73801" w:rsidP="00D73801">
      <w:pPr>
        <w:keepNext/>
        <w:ind w:left="1440"/>
        <w:rPr>
          <w:i/>
          <w:color w:val="FF00FF"/>
          <w:highlight w:val="lightGray"/>
        </w:rPr>
      </w:pPr>
      <w:r w:rsidRPr="0066790B" w:rsidDel="009B3CA1">
        <w:rPr>
          <w:i/>
          <w:color w:val="FF00FF"/>
          <w:highlight w:val="lightGray"/>
          <w:u w:val="single"/>
        </w:rPr>
        <w:t>Option 2</w:t>
      </w:r>
      <w:r w:rsidRPr="0066790B" w:rsidDel="009B3CA1">
        <w:rPr>
          <w:i/>
          <w:color w:val="FF00FF"/>
          <w:highlight w:val="lightGray"/>
        </w:rPr>
        <w:t>:  If «Customer Name» customer has Contract Resources that are Specified Resources include the following text and add and complete sections (1)(A) - (C) for each resource using the format in Option 2 of section 2.1:</w:t>
      </w:r>
    </w:p>
    <w:p w14:paraId="1E28B3C5" w14:textId="77777777" w:rsidR="00D73801" w:rsidRPr="0066790B" w:rsidDel="009B3CA1" w:rsidRDefault="00D73801" w:rsidP="0066790B">
      <w:pPr>
        <w:ind w:left="1440"/>
        <w:rPr>
          <w:highlight w:val="lightGray"/>
        </w:rPr>
      </w:pPr>
      <w:proofErr w:type="gramStart"/>
      <w:r w:rsidRPr="0066790B" w:rsidDel="009B3CA1">
        <w:rPr>
          <w:highlight w:val="lightGray"/>
        </w:rPr>
        <w:t>All of</w:t>
      </w:r>
      <w:proofErr w:type="gramEnd"/>
      <w:r w:rsidRPr="0066790B" w:rsidDel="009B3CA1">
        <w:rPr>
          <w:highlight w:val="lightGray"/>
        </w:rPr>
        <w:t xml:space="preserve"> </w:t>
      </w:r>
      <w:r w:rsidRPr="0066790B" w:rsidDel="009B3CA1">
        <w:rPr>
          <w:color w:val="FF0000"/>
          <w:highlight w:val="lightGray"/>
        </w:rPr>
        <w:t xml:space="preserve">«Customer </w:t>
      </w:r>
      <w:proofErr w:type="spellStart"/>
      <w:r w:rsidRPr="0066790B" w:rsidDel="009B3CA1">
        <w:rPr>
          <w:color w:val="FF0000"/>
          <w:highlight w:val="lightGray"/>
        </w:rPr>
        <w:t>Name»</w:t>
      </w:r>
      <w:r w:rsidRPr="0066790B" w:rsidDel="009B3CA1">
        <w:rPr>
          <w:highlight w:val="lightGray"/>
        </w:rPr>
        <w:t>’s</w:t>
      </w:r>
      <w:proofErr w:type="spellEnd"/>
      <w:r w:rsidRPr="0066790B" w:rsidDel="009B3CA1">
        <w:rPr>
          <w:highlight w:val="lightGray"/>
        </w:rPr>
        <w:t xml:space="preserve"> Contract Resources that are Specified Resources are listed below.</w:t>
      </w:r>
    </w:p>
    <w:p w14:paraId="1A854943" w14:textId="77777777" w:rsidR="00D73801" w:rsidRDefault="00D73801" w:rsidP="0066790B">
      <w:pPr>
        <w:ind w:left="2160" w:hanging="720"/>
        <w:rPr>
          <w:i/>
          <w:color w:val="FF00FF"/>
        </w:rPr>
      </w:pPr>
      <w:r w:rsidRPr="0066790B" w:rsidDel="009B3CA1">
        <w:rPr>
          <w:i/>
          <w:color w:val="FF00FF"/>
          <w:highlight w:val="lightGray"/>
        </w:rPr>
        <w:t>End Option 2.</w:t>
      </w:r>
    </w:p>
    <w:p w14:paraId="065847C4" w14:textId="77777777" w:rsidR="00D73801" w:rsidRPr="00A83338" w:rsidRDefault="00D73801" w:rsidP="00D73801">
      <w:pPr>
        <w:tabs>
          <w:tab w:val="left" w:pos="720"/>
        </w:tabs>
        <w:ind w:left="1440"/>
        <w:rPr>
          <w:i/>
        </w:rPr>
      </w:pPr>
    </w:p>
    <w:p w14:paraId="03C5D511" w14:textId="6C3D45C5" w:rsidR="00D73801" w:rsidRPr="00C140C1" w:rsidRDefault="00D73801" w:rsidP="00D73801">
      <w:pPr>
        <w:ind w:left="720"/>
        <w:rPr>
          <w:b/>
          <w:bCs/>
        </w:rPr>
      </w:pPr>
      <w:r w:rsidRPr="00C140C1">
        <w:t>2.</w:t>
      </w:r>
      <w:r w:rsidR="003C5CC4">
        <w:t>2</w:t>
      </w:r>
      <w:r w:rsidRPr="00C140C1">
        <w:tab/>
      </w:r>
      <w:r w:rsidRPr="00C140C1">
        <w:rPr>
          <w:b/>
          <w:bCs/>
        </w:rPr>
        <w:t>Tier 1 Allowance Amount</w:t>
      </w:r>
    </w:p>
    <w:p w14:paraId="578B9CC1" w14:textId="77777777" w:rsidR="00D73801" w:rsidRPr="0045495E" w:rsidRDefault="00D73801" w:rsidP="00D73801">
      <w:pPr>
        <w:ind w:left="1440"/>
      </w:pPr>
      <w:r>
        <w:rPr>
          <w:color w:val="FF0000"/>
        </w:rPr>
        <w:t>«</w:t>
      </w:r>
      <w:r w:rsidRPr="0045495E">
        <w:rPr>
          <w:color w:val="FF0000"/>
        </w:rPr>
        <w:t xml:space="preserve">Customer </w:t>
      </w:r>
      <w:proofErr w:type="spellStart"/>
      <w:r w:rsidRPr="0045495E">
        <w:rPr>
          <w:color w:val="FF0000"/>
        </w:rPr>
        <w:t>Name»</w:t>
      </w:r>
      <w:r w:rsidRPr="0045495E">
        <w:t>’s</w:t>
      </w:r>
      <w:proofErr w:type="spellEnd"/>
      <w:r w:rsidRPr="0045495E">
        <w:t xml:space="preserve"> </w:t>
      </w:r>
      <w:r>
        <w:t xml:space="preserve">total amount of </w:t>
      </w:r>
      <w:r w:rsidRPr="0045495E">
        <w:t>Specified Resources that are applied to the Tier</w:t>
      </w:r>
      <w:r>
        <w:t> </w:t>
      </w:r>
      <w:r w:rsidRPr="0045495E">
        <w:t xml:space="preserve">1 Allowance Amount are </w:t>
      </w:r>
      <w:r>
        <w:t>stated</w:t>
      </w:r>
      <w:r w:rsidRPr="0045495E">
        <w:t xml:space="preserve"> below. </w:t>
      </w:r>
      <w:r>
        <w:t xml:space="preserve"> </w:t>
      </w:r>
      <w:r w:rsidRPr="0045495E">
        <w:t>BPA shall calculate the Tier</w:t>
      </w:r>
      <w:r>
        <w:t> </w:t>
      </w:r>
      <w:r w:rsidRPr="0045495E">
        <w:t xml:space="preserve">1 Allowance Amount limit </w:t>
      </w:r>
      <w:r>
        <w:t>in accordance with section 3.5.2 of the body of this Agreement</w:t>
      </w:r>
      <w:r w:rsidRPr="00394AE0">
        <w:t xml:space="preserve">.  If </w:t>
      </w:r>
      <w:r>
        <w:rPr>
          <w:color w:val="FF0000"/>
        </w:rPr>
        <w:t>«</w:t>
      </w:r>
      <w:r w:rsidRPr="0045495E">
        <w:rPr>
          <w:color w:val="FF0000"/>
        </w:rPr>
        <w:t xml:space="preserve">Customer </w:t>
      </w:r>
      <w:proofErr w:type="spellStart"/>
      <w:r w:rsidRPr="0045495E">
        <w:rPr>
          <w:color w:val="FF0000"/>
        </w:rPr>
        <w:t>Name»</w:t>
      </w:r>
      <w:r w:rsidRPr="0045495E">
        <w:t>’s</w:t>
      </w:r>
      <w:proofErr w:type="spellEnd"/>
      <w:r w:rsidRPr="0045495E">
        <w:t xml:space="preserve"> CHWM </w:t>
      </w:r>
      <w:r w:rsidRPr="00E53FAA">
        <w:t>changes</w:t>
      </w:r>
      <w:r w:rsidRPr="00394AE0">
        <w:t>, then BPA shall revise the Tier</w:t>
      </w:r>
      <w:r>
        <w:t> </w:t>
      </w:r>
      <w:r w:rsidRPr="00394AE0">
        <w:t>1 Allowance Amount</w:t>
      </w:r>
      <w:r>
        <w:t xml:space="preserve"> and Tier 1 Allowance Amount</w:t>
      </w:r>
      <w:r w:rsidRPr="00394AE0">
        <w:t xml:space="preserve"> limit in the table below</w:t>
      </w:r>
      <w:r w:rsidRPr="00DB7A0B">
        <w:t xml:space="preserve"> </w:t>
      </w:r>
      <w:r w:rsidRPr="00394AE0">
        <w:t>in accordance with section 3.5.2 of the body of this Agreement.</w:t>
      </w:r>
    </w:p>
    <w:p w14:paraId="22097F11" w14:textId="77777777" w:rsidR="00D73801" w:rsidRPr="0045495E" w:rsidRDefault="00D73801" w:rsidP="00D73801">
      <w:pPr>
        <w:ind w:left="1440"/>
        <w:rPr>
          <w:szCs w:val="22"/>
        </w:rPr>
      </w:pPr>
    </w:p>
    <w:p w14:paraId="615C78AE" w14:textId="77777777" w:rsidR="00D73801" w:rsidRDefault="00D73801" w:rsidP="00D73801">
      <w:pPr>
        <w:keepNext/>
        <w:tabs>
          <w:tab w:val="left" w:pos="720"/>
        </w:tabs>
        <w:ind w:left="1440"/>
        <w:rPr>
          <w:i/>
          <w:color w:val="FF00FF"/>
        </w:rPr>
      </w:pPr>
      <w:r w:rsidRPr="00394AE0">
        <w:rPr>
          <w:i/>
          <w:color w:val="FF00FF"/>
          <w:u w:val="single"/>
        </w:rPr>
        <w:t>Drafter’s Note</w:t>
      </w:r>
      <w:r w:rsidRPr="00BD3431">
        <w:rPr>
          <w:i/>
          <w:color w:val="FF00FF"/>
        </w:rPr>
        <w:t xml:space="preserve">: </w:t>
      </w:r>
      <w:r>
        <w:rPr>
          <w:i/>
          <w:color w:val="FF00FF"/>
        </w:rPr>
        <w:t>For the first column, a</w:t>
      </w:r>
      <w:r w:rsidRPr="00BD3431">
        <w:rPr>
          <w:i/>
          <w:color w:val="FF00FF"/>
        </w:rPr>
        <w:t xml:space="preserve">dd the </w:t>
      </w:r>
      <w:r>
        <w:rPr>
          <w:i/>
          <w:color w:val="FF00FF"/>
        </w:rPr>
        <w:t xml:space="preserve">total of the </w:t>
      </w:r>
      <w:r w:rsidRPr="00BD3431">
        <w:rPr>
          <w:i/>
          <w:color w:val="FF00FF"/>
        </w:rPr>
        <w:t xml:space="preserve">Nameplate Capability amount </w:t>
      </w:r>
      <w:r>
        <w:rPr>
          <w:i/>
          <w:color w:val="FF00FF"/>
        </w:rPr>
        <w:t xml:space="preserve">listed in any Resource Profile that has an X under the field ‘Applied to Tier 1 Allowance Amount’.  </w:t>
      </w:r>
      <w:r w:rsidRPr="00636B5E">
        <w:rPr>
          <w:i/>
          <w:color w:val="FF00FF"/>
        </w:rPr>
        <w:t>If the customer has no 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r w:rsidRPr="00636B5E">
        <w:rPr>
          <w:i/>
          <w:color w:val="FF00FF"/>
        </w:rPr>
        <w:t xml:space="preserve">s, put N/A in that column. </w:t>
      </w:r>
      <w:r>
        <w:rPr>
          <w:i/>
          <w:color w:val="FF00FF"/>
        </w:rPr>
        <w:t xml:space="preserve"> </w:t>
      </w:r>
      <w:r w:rsidRPr="00636B5E">
        <w:rPr>
          <w:i/>
          <w:color w:val="FF00FF"/>
        </w:rPr>
        <w:t xml:space="preserve">For the second column, add </w:t>
      </w:r>
      <w:r>
        <w:rPr>
          <w:i/>
          <w:color w:val="FF00FF"/>
        </w:rPr>
        <w:t>the customer’s Tier 1 Allowance Amount Limit (regardless of whether they have a Specified Resource applied to the Tier 1 Allowance Amount).  This limit is subject to change with any adjustment to the customer’s CHWM (e.g. Small Utility subsequent adjustments).</w:t>
      </w:r>
    </w:p>
    <w:tbl>
      <w:tblPr>
        <w:tblW w:w="5218" w:type="dxa"/>
        <w:tblInd w:w="2125" w:type="dxa"/>
        <w:tblLook w:val="0000" w:firstRow="0" w:lastRow="0" w:firstColumn="0" w:lastColumn="0" w:noHBand="0" w:noVBand="0"/>
      </w:tblPr>
      <w:tblGrid>
        <w:gridCol w:w="2446"/>
        <w:gridCol w:w="2772"/>
      </w:tblGrid>
      <w:tr w:rsidR="00D73801" w:rsidRPr="002A007C" w14:paraId="5756BC79" w14:textId="77777777" w:rsidTr="00220F1B">
        <w:trPr>
          <w:trHeight w:val="20"/>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338E8C52" w14:textId="77777777" w:rsidR="00D73801" w:rsidRPr="002A007C" w:rsidRDefault="00D73801" w:rsidP="00220F1B">
            <w:pPr>
              <w:keepNext/>
              <w:jc w:val="center"/>
              <w:rPr>
                <w:rFonts w:cs="Arial"/>
                <w:b/>
                <w:bCs/>
                <w:sz w:val="18"/>
                <w:szCs w:val="18"/>
              </w:rPr>
            </w:pPr>
            <w:r>
              <w:rPr>
                <w:rFonts w:cs="Arial"/>
                <w:b/>
                <w:bCs/>
                <w:sz w:val="18"/>
                <w:szCs w:val="18"/>
              </w:rPr>
              <w:t>Tier 1 Allowance Amount (MW)</w:t>
            </w:r>
          </w:p>
        </w:tc>
        <w:tc>
          <w:tcPr>
            <w:tcW w:w="2772" w:type="dxa"/>
            <w:tcBorders>
              <w:top w:val="single" w:sz="4" w:space="0" w:color="auto"/>
              <w:left w:val="nil"/>
              <w:bottom w:val="single" w:sz="4" w:space="0" w:color="auto"/>
              <w:right w:val="single" w:sz="4" w:space="0" w:color="auto"/>
            </w:tcBorders>
            <w:shd w:val="clear" w:color="auto" w:fill="auto"/>
            <w:vAlign w:val="center"/>
          </w:tcPr>
          <w:p w14:paraId="7EA9E8D9" w14:textId="77777777" w:rsidR="00D73801" w:rsidRPr="002A007C" w:rsidRDefault="00D73801" w:rsidP="00220F1B">
            <w:pPr>
              <w:keepNext/>
              <w:jc w:val="center"/>
              <w:rPr>
                <w:rFonts w:cs="Arial"/>
                <w:b/>
                <w:bCs/>
                <w:sz w:val="18"/>
                <w:szCs w:val="18"/>
              </w:rPr>
            </w:pPr>
            <w:r>
              <w:rPr>
                <w:rFonts w:cs="Arial"/>
                <w:b/>
                <w:bCs/>
                <w:sz w:val="18"/>
                <w:szCs w:val="18"/>
              </w:rPr>
              <w:t>Tier 1 Allowance Amount Limit (MW)</w:t>
            </w:r>
          </w:p>
        </w:tc>
      </w:tr>
      <w:tr w:rsidR="00D73801" w:rsidRPr="00F369B6" w14:paraId="4924DBBF" w14:textId="77777777" w:rsidTr="00220F1B">
        <w:trPr>
          <w:trHeight w:val="20"/>
        </w:trPr>
        <w:tc>
          <w:tcPr>
            <w:tcW w:w="2446" w:type="dxa"/>
            <w:tcBorders>
              <w:top w:val="nil"/>
              <w:left w:val="single" w:sz="4" w:space="0" w:color="auto"/>
              <w:bottom w:val="single" w:sz="4" w:space="0" w:color="auto"/>
              <w:right w:val="single" w:sz="4" w:space="0" w:color="auto"/>
            </w:tcBorders>
            <w:shd w:val="clear" w:color="auto" w:fill="auto"/>
            <w:vAlign w:val="bottom"/>
          </w:tcPr>
          <w:p w14:paraId="358960AC" w14:textId="77777777" w:rsidR="00D73801" w:rsidRPr="00F369B6" w:rsidRDefault="00D73801" w:rsidP="00220F1B">
            <w:pPr>
              <w:jc w:val="center"/>
              <w:rPr>
                <w:rFonts w:cs="Arial"/>
                <w:sz w:val="18"/>
                <w:szCs w:val="18"/>
              </w:rPr>
            </w:pPr>
            <w:r w:rsidRPr="006F778B">
              <w:rPr>
                <w:color w:val="FF0000"/>
                <w:sz w:val="18"/>
                <w:szCs w:val="18"/>
              </w:rPr>
              <w:t>«</w:t>
            </w:r>
            <w:proofErr w:type="gramStart"/>
            <w:r w:rsidRPr="006F778B">
              <w:rPr>
                <w:rFonts w:cs="Arial"/>
                <w:color w:val="FF0000"/>
                <w:sz w:val="18"/>
                <w:szCs w:val="18"/>
              </w:rPr>
              <w:t>X.XX</w:t>
            </w:r>
            <w:proofErr w:type="gramEnd"/>
            <w:r w:rsidRPr="006F778B">
              <w:rPr>
                <w:rFonts w:cs="Arial"/>
                <w:color w:val="FF0000"/>
                <w:sz w:val="18"/>
                <w:szCs w:val="18"/>
              </w:rPr>
              <w:t>»</w:t>
            </w:r>
          </w:p>
        </w:tc>
        <w:tc>
          <w:tcPr>
            <w:tcW w:w="2772" w:type="dxa"/>
            <w:tcBorders>
              <w:top w:val="nil"/>
              <w:left w:val="nil"/>
              <w:bottom w:val="single" w:sz="4" w:space="0" w:color="auto"/>
              <w:right w:val="single" w:sz="4" w:space="0" w:color="auto"/>
            </w:tcBorders>
            <w:shd w:val="clear" w:color="auto" w:fill="auto"/>
            <w:vAlign w:val="bottom"/>
          </w:tcPr>
          <w:p w14:paraId="724E83D8" w14:textId="77777777" w:rsidR="00D73801" w:rsidRPr="00F369B6" w:rsidRDefault="00D73801" w:rsidP="00220F1B">
            <w:pPr>
              <w:jc w:val="center"/>
              <w:rPr>
                <w:rFonts w:cs="Arial"/>
                <w:sz w:val="18"/>
                <w:szCs w:val="18"/>
              </w:rPr>
            </w:pPr>
            <w:r w:rsidRPr="006F778B">
              <w:rPr>
                <w:color w:val="FF0000"/>
                <w:sz w:val="18"/>
                <w:szCs w:val="18"/>
              </w:rPr>
              <w:t>«</w:t>
            </w:r>
            <w:proofErr w:type="gramStart"/>
            <w:r w:rsidRPr="006F778B">
              <w:rPr>
                <w:rFonts w:cs="Arial"/>
                <w:color w:val="FF0000"/>
                <w:sz w:val="18"/>
                <w:szCs w:val="18"/>
              </w:rPr>
              <w:t>X.XX</w:t>
            </w:r>
            <w:proofErr w:type="gramEnd"/>
            <w:r w:rsidRPr="006F778B">
              <w:rPr>
                <w:rFonts w:cs="Arial"/>
                <w:color w:val="FF0000"/>
                <w:sz w:val="18"/>
                <w:szCs w:val="18"/>
              </w:rPr>
              <w:t>»</w:t>
            </w:r>
          </w:p>
        </w:tc>
      </w:tr>
    </w:tbl>
    <w:p w14:paraId="260F05FB" w14:textId="77777777" w:rsidR="00D73801" w:rsidRPr="00AB5B98" w:rsidRDefault="00D73801" w:rsidP="00D73801">
      <w:pPr>
        <w:tabs>
          <w:tab w:val="left" w:pos="720"/>
        </w:tabs>
        <w:ind w:left="720"/>
      </w:pPr>
    </w:p>
    <w:p w14:paraId="29652EA0" w14:textId="77777777" w:rsidR="00D73801" w:rsidRDefault="00D73801" w:rsidP="00D73801">
      <w:pPr>
        <w:keepNext/>
        <w:ind w:left="720" w:hanging="720"/>
        <w:rPr>
          <w:b/>
          <w:szCs w:val="22"/>
        </w:rPr>
      </w:pPr>
      <w:r>
        <w:rPr>
          <w:b/>
          <w:szCs w:val="22"/>
        </w:rPr>
        <w:lastRenderedPageBreak/>
        <w:t>3</w:t>
      </w:r>
      <w:r w:rsidRPr="009B0AA1">
        <w:rPr>
          <w:b/>
          <w:szCs w:val="22"/>
        </w:rPr>
        <w:t>.</w:t>
      </w:r>
      <w:r w:rsidRPr="009B0AA1">
        <w:rPr>
          <w:b/>
          <w:szCs w:val="22"/>
        </w:rPr>
        <w:tab/>
      </w:r>
      <w:r>
        <w:rPr>
          <w:b/>
          <w:szCs w:val="22"/>
        </w:rPr>
        <w:t>COMMITTED POWER PURCHASE AMOUNTS</w:t>
      </w:r>
    </w:p>
    <w:p w14:paraId="29BA6BB2" w14:textId="77777777" w:rsidR="00D73801" w:rsidRPr="002211AA" w:rsidRDefault="00D73801" w:rsidP="00D73801">
      <w:pPr>
        <w:keepNext/>
        <w:ind w:left="1440" w:hanging="720"/>
        <w:rPr>
          <w:szCs w:val="22"/>
        </w:rPr>
      </w:pPr>
    </w:p>
    <w:p w14:paraId="0C501EFC" w14:textId="77777777" w:rsidR="00D73801" w:rsidRDefault="00D73801" w:rsidP="00D73801">
      <w:pPr>
        <w:keepNext/>
        <w:ind w:left="1440" w:hanging="720"/>
        <w:rPr>
          <w:b/>
          <w:szCs w:val="22"/>
        </w:rPr>
      </w:pPr>
      <w:r>
        <w:rPr>
          <w:szCs w:val="22"/>
        </w:rPr>
        <w:t>3.1</w:t>
      </w:r>
      <w:r>
        <w:rPr>
          <w:szCs w:val="22"/>
        </w:rPr>
        <w:tab/>
      </w:r>
      <w:commentRangeStart w:id="243"/>
      <w:r>
        <w:rPr>
          <w:b/>
          <w:szCs w:val="22"/>
        </w:rPr>
        <w:t>Committed</w:t>
      </w:r>
      <w:commentRangeEnd w:id="243"/>
      <w:r w:rsidR="00332F0B">
        <w:rPr>
          <w:rStyle w:val="CommentReference"/>
        </w:rPr>
        <w:commentReference w:id="243"/>
      </w:r>
      <w:r>
        <w:rPr>
          <w:b/>
          <w:szCs w:val="22"/>
        </w:rPr>
        <w:t xml:space="preserve"> Power Purchase</w:t>
      </w:r>
      <w:r w:rsidRPr="0040742D">
        <w:rPr>
          <w:b/>
          <w:szCs w:val="22"/>
        </w:rPr>
        <w:t xml:space="preserve"> Amounts</w:t>
      </w:r>
      <w:r>
        <w:rPr>
          <w:b/>
          <w:szCs w:val="22"/>
        </w:rPr>
        <w:t xml:space="preserve"> Used to Serve Total Retail Load</w:t>
      </w:r>
    </w:p>
    <w:p w14:paraId="78C15394" w14:textId="77777777" w:rsidR="00D73801" w:rsidRPr="00AB5B98" w:rsidRDefault="00D73801" w:rsidP="00D73801">
      <w:pPr>
        <w:keepNext/>
        <w:tabs>
          <w:tab w:val="left" w:pos="720"/>
        </w:tabs>
        <w:ind w:left="1440"/>
      </w:pPr>
    </w:p>
    <w:p w14:paraId="2BB05126" w14:textId="77777777" w:rsidR="00D73801" w:rsidRPr="0066790B" w:rsidRDefault="00D73801" w:rsidP="00D73801">
      <w:pPr>
        <w:keepNext/>
        <w:tabs>
          <w:tab w:val="left" w:pos="720"/>
          <w:tab w:val="left" w:pos="2160"/>
        </w:tabs>
        <w:ind w:left="2160" w:hanging="720"/>
        <w:rPr>
          <w:highlight w:val="lightGray"/>
        </w:rPr>
      </w:pPr>
      <w:commentRangeStart w:id="244"/>
      <w:r w:rsidRPr="0066790B">
        <w:rPr>
          <w:highlight w:val="lightGray"/>
        </w:rPr>
        <w:t>3.1.1</w:t>
      </w:r>
      <w:commentRangeEnd w:id="244"/>
      <w:r w:rsidR="00332F0B" w:rsidRPr="0066790B">
        <w:rPr>
          <w:rStyle w:val="CommentReference"/>
          <w:highlight w:val="lightGray"/>
        </w:rPr>
        <w:commentReference w:id="244"/>
      </w:r>
      <w:r w:rsidRPr="0066790B">
        <w:rPr>
          <w:highlight w:val="lightGray"/>
        </w:rPr>
        <w:tab/>
      </w:r>
      <w:r w:rsidRPr="0066790B">
        <w:rPr>
          <w:b/>
          <w:highlight w:val="lightGray"/>
        </w:rPr>
        <w:t>Shape of Committed Power Purchase Amounts</w:t>
      </w:r>
    </w:p>
    <w:p w14:paraId="2625E65D" w14:textId="77777777" w:rsidR="00D73801" w:rsidRPr="0066790B" w:rsidRDefault="00D73801" w:rsidP="00D73801">
      <w:pPr>
        <w:tabs>
          <w:tab w:val="left" w:pos="720"/>
          <w:tab w:val="left" w:pos="2160"/>
        </w:tabs>
        <w:ind w:left="2160"/>
        <w:rPr>
          <w:highlight w:val="lightGray"/>
        </w:rPr>
      </w:pPr>
      <w:r w:rsidRPr="0066790B">
        <w:rPr>
          <w:highlight w:val="lightGray"/>
        </w:rPr>
        <w:t xml:space="preserve">BPA shall calculate </w:t>
      </w:r>
      <w:r w:rsidRPr="0066790B">
        <w:rPr>
          <w:color w:val="FF0000"/>
          <w:highlight w:val="lightGray"/>
        </w:rPr>
        <w:t xml:space="preserve">«Customer </w:t>
      </w:r>
      <w:proofErr w:type="spellStart"/>
      <w:r w:rsidRPr="0066790B">
        <w:rPr>
          <w:color w:val="FF0000"/>
          <w:highlight w:val="lightGray"/>
        </w:rPr>
        <w:t>Name»</w:t>
      </w:r>
      <w:r w:rsidRPr="0066790B">
        <w:rPr>
          <w:highlight w:val="lightGray"/>
        </w:rPr>
        <w:t>’s</w:t>
      </w:r>
      <w:proofErr w:type="spellEnd"/>
      <w:r w:rsidRPr="0066790B">
        <w:rPr>
          <w:highlight w:val="lightGray"/>
        </w:rPr>
        <w:t xml:space="preserve"> Committed Power Purchase Amounts using the selected monthly and Diurnal shapes listed below.  BPA shall update the table below consistent with section 3.4.2 of the body of this Agreement.</w:t>
      </w:r>
    </w:p>
    <w:p w14:paraId="1703432C" w14:textId="77777777" w:rsidR="00D73801" w:rsidRPr="0066790B" w:rsidRDefault="00D73801" w:rsidP="00D73801">
      <w:pPr>
        <w:tabs>
          <w:tab w:val="left" w:pos="720"/>
          <w:tab w:val="left" w:pos="2160"/>
        </w:tabs>
        <w:ind w:left="2160"/>
        <w:rPr>
          <w:highlight w:val="lightGray"/>
        </w:rPr>
      </w:pPr>
    </w:p>
    <w:p w14:paraId="7334AA1A" w14:textId="77777777" w:rsidR="00D73801" w:rsidRPr="0066790B" w:rsidRDefault="00D73801" w:rsidP="00D73801">
      <w:pPr>
        <w:tabs>
          <w:tab w:val="left" w:pos="720"/>
        </w:tabs>
        <w:ind w:left="2160"/>
        <w:rPr>
          <w:i/>
          <w:color w:val="FF00FF"/>
          <w:highlight w:val="lightGray"/>
        </w:rPr>
      </w:pPr>
      <w:r w:rsidRPr="0066790B">
        <w:rPr>
          <w:i/>
          <w:color w:val="FF00FF"/>
          <w:highlight w:val="lightGray"/>
          <w:u w:val="single"/>
        </w:rPr>
        <w:t>Drafter’s Note</w:t>
      </w:r>
      <w:r w:rsidRPr="0066790B">
        <w:rPr>
          <w:i/>
          <w:color w:val="FF00FF"/>
          <w:highlight w:val="lightGray"/>
        </w:rPr>
        <w:t>:  Do not edit the following table.  It should appear “as is” at contract signing.</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2"/>
        <w:gridCol w:w="2203"/>
        <w:gridCol w:w="2160"/>
        <w:gridCol w:w="2160"/>
      </w:tblGrid>
      <w:tr w:rsidR="00D73801" w:rsidRPr="00595199" w14:paraId="1A316A5F" w14:textId="77777777" w:rsidTr="00220F1B">
        <w:trPr>
          <w:trHeight w:val="20"/>
          <w:jc w:val="right"/>
        </w:trPr>
        <w:tc>
          <w:tcPr>
            <w:tcW w:w="8725" w:type="dxa"/>
            <w:gridSpan w:val="4"/>
            <w:shd w:val="clear" w:color="auto" w:fill="auto"/>
            <w:noWrap/>
            <w:vAlign w:val="center"/>
          </w:tcPr>
          <w:p w14:paraId="466E8D59" w14:textId="77777777" w:rsidR="00D73801" w:rsidRPr="00E60BE9" w:rsidRDefault="00D73801" w:rsidP="00220F1B">
            <w:pPr>
              <w:keepNext/>
              <w:jc w:val="center"/>
              <w:rPr>
                <w:rFonts w:cs="Arial"/>
                <w:b/>
                <w:bCs/>
                <w:szCs w:val="22"/>
              </w:rPr>
            </w:pPr>
            <w:r w:rsidRPr="00E60BE9">
              <w:rPr>
                <w:rFonts w:cs="Arial"/>
                <w:b/>
                <w:bCs/>
                <w:szCs w:val="22"/>
              </w:rPr>
              <w:t xml:space="preserve">Shape of </w:t>
            </w:r>
            <w:r>
              <w:rPr>
                <w:b/>
              </w:rPr>
              <w:t>Committed Power Purchase</w:t>
            </w:r>
            <w:r w:rsidRPr="00E60BE9">
              <w:rPr>
                <w:rFonts w:cs="Arial"/>
                <w:b/>
                <w:bCs/>
                <w:szCs w:val="22"/>
              </w:rPr>
              <w:t xml:space="preserve"> Amounts</w:t>
            </w:r>
          </w:p>
        </w:tc>
      </w:tr>
      <w:tr w:rsidR="00D73801" w:rsidRPr="00CD6915" w14:paraId="6757ACC7" w14:textId="77777777" w:rsidTr="00220F1B">
        <w:trPr>
          <w:trHeight w:val="20"/>
          <w:jc w:val="right"/>
        </w:trPr>
        <w:tc>
          <w:tcPr>
            <w:tcW w:w="4405" w:type="dxa"/>
            <w:gridSpan w:val="2"/>
            <w:shd w:val="clear" w:color="auto" w:fill="auto"/>
            <w:noWrap/>
            <w:vAlign w:val="center"/>
          </w:tcPr>
          <w:p w14:paraId="74CA8C96" w14:textId="77777777" w:rsidR="00D73801" w:rsidRPr="00CD6915" w:rsidRDefault="00D73801" w:rsidP="00220F1B">
            <w:pPr>
              <w:keepNext/>
              <w:jc w:val="center"/>
              <w:rPr>
                <w:rFonts w:cs="Arial"/>
                <w:b/>
                <w:sz w:val="20"/>
                <w:szCs w:val="20"/>
              </w:rPr>
            </w:pPr>
            <w:r w:rsidRPr="00CD6915">
              <w:rPr>
                <w:rFonts w:cs="Arial"/>
                <w:b/>
                <w:sz w:val="20"/>
                <w:szCs w:val="20"/>
              </w:rPr>
              <w:t>Monthly Shape Choice</w:t>
            </w:r>
          </w:p>
        </w:tc>
        <w:tc>
          <w:tcPr>
            <w:tcW w:w="4320" w:type="dxa"/>
            <w:gridSpan w:val="2"/>
            <w:shd w:val="clear" w:color="auto" w:fill="auto"/>
            <w:noWrap/>
            <w:vAlign w:val="center"/>
          </w:tcPr>
          <w:p w14:paraId="19803AAD" w14:textId="77777777" w:rsidR="00D73801" w:rsidRPr="00CD6915" w:rsidRDefault="00D73801" w:rsidP="00220F1B">
            <w:pPr>
              <w:keepNext/>
              <w:jc w:val="center"/>
              <w:rPr>
                <w:rFonts w:cs="Arial"/>
                <w:b/>
                <w:sz w:val="20"/>
                <w:szCs w:val="20"/>
              </w:rPr>
            </w:pPr>
            <w:r w:rsidRPr="00CD6915">
              <w:rPr>
                <w:rFonts w:cs="Arial"/>
                <w:b/>
                <w:sz w:val="20"/>
                <w:szCs w:val="20"/>
              </w:rPr>
              <w:t>Diurnal Shape Choice</w:t>
            </w:r>
          </w:p>
        </w:tc>
      </w:tr>
      <w:tr w:rsidR="00D73801" w:rsidRPr="00A3280D" w14:paraId="4A5BBFC5" w14:textId="77777777" w:rsidTr="00220F1B">
        <w:trPr>
          <w:trHeight w:val="20"/>
          <w:jc w:val="right"/>
        </w:trPr>
        <w:tc>
          <w:tcPr>
            <w:tcW w:w="2202" w:type="dxa"/>
            <w:shd w:val="clear" w:color="auto" w:fill="auto"/>
            <w:vAlign w:val="center"/>
          </w:tcPr>
          <w:p w14:paraId="298C3565" w14:textId="77777777" w:rsidR="00D73801" w:rsidRPr="00CD6915" w:rsidRDefault="00D73801" w:rsidP="00220F1B">
            <w:pPr>
              <w:keepNext/>
              <w:jc w:val="center"/>
              <w:rPr>
                <w:rFonts w:cs="Arial"/>
                <w:b/>
                <w:sz w:val="20"/>
                <w:szCs w:val="20"/>
              </w:rPr>
            </w:pPr>
            <w:r w:rsidRPr="00CD6915">
              <w:rPr>
                <w:rFonts w:cs="Arial"/>
                <w:b/>
                <w:sz w:val="20"/>
                <w:szCs w:val="20"/>
              </w:rPr>
              <w:t>Total Retail Load Monthly Shape</w:t>
            </w:r>
          </w:p>
        </w:tc>
        <w:tc>
          <w:tcPr>
            <w:tcW w:w="2203" w:type="dxa"/>
            <w:shd w:val="clear" w:color="auto" w:fill="auto"/>
            <w:vAlign w:val="center"/>
          </w:tcPr>
          <w:p w14:paraId="02E93B23" w14:textId="77777777" w:rsidR="00D73801" w:rsidRPr="00CD6915" w:rsidRDefault="00D73801" w:rsidP="00220F1B">
            <w:pPr>
              <w:keepNext/>
              <w:jc w:val="center"/>
              <w:rPr>
                <w:rFonts w:cs="Arial"/>
                <w:b/>
                <w:sz w:val="20"/>
                <w:szCs w:val="20"/>
              </w:rPr>
            </w:pPr>
            <w:r w:rsidRPr="00CD6915">
              <w:rPr>
                <w:rFonts w:cs="Arial"/>
                <w:b/>
                <w:sz w:val="20"/>
                <w:szCs w:val="20"/>
              </w:rPr>
              <w:t>Flat Annual Shape</w:t>
            </w:r>
          </w:p>
        </w:tc>
        <w:tc>
          <w:tcPr>
            <w:tcW w:w="2160" w:type="dxa"/>
            <w:shd w:val="clear" w:color="auto" w:fill="auto"/>
            <w:vAlign w:val="center"/>
          </w:tcPr>
          <w:p w14:paraId="488E6037" w14:textId="77777777" w:rsidR="00D73801" w:rsidRPr="00CD6915" w:rsidRDefault="00D73801" w:rsidP="00220F1B">
            <w:pPr>
              <w:keepNext/>
              <w:jc w:val="center"/>
              <w:rPr>
                <w:rFonts w:cs="Arial"/>
                <w:b/>
                <w:sz w:val="20"/>
                <w:szCs w:val="20"/>
              </w:rPr>
            </w:pPr>
            <w:r w:rsidRPr="00CD6915">
              <w:rPr>
                <w:rFonts w:cs="Arial"/>
                <w:b/>
                <w:sz w:val="20"/>
                <w:szCs w:val="20"/>
              </w:rPr>
              <w:t>HLH Diurnal Shape</w:t>
            </w:r>
          </w:p>
        </w:tc>
        <w:tc>
          <w:tcPr>
            <w:tcW w:w="2160" w:type="dxa"/>
            <w:shd w:val="clear" w:color="auto" w:fill="auto"/>
            <w:vAlign w:val="center"/>
          </w:tcPr>
          <w:p w14:paraId="190E0829" w14:textId="77777777" w:rsidR="00D73801" w:rsidRPr="00CD6915" w:rsidRDefault="00D73801" w:rsidP="00220F1B">
            <w:pPr>
              <w:keepNext/>
              <w:jc w:val="center"/>
              <w:rPr>
                <w:rFonts w:cs="Arial"/>
                <w:b/>
                <w:sz w:val="20"/>
                <w:szCs w:val="20"/>
              </w:rPr>
            </w:pPr>
            <w:r w:rsidRPr="00CD6915">
              <w:rPr>
                <w:rFonts w:cs="Arial"/>
                <w:b/>
                <w:sz w:val="20"/>
                <w:szCs w:val="20"/>
              </w:rPr>
              <w:t>Flat Within-Month Shape</w:t>
            </w:r>
          </w:p>
        </w:tc>
      </w:tr>
      <w:tr w:rsidR="00D73801" w:rsidRPr="00595199" w14:paraId="31F2B9B4" w14:textId="77777777" w:rsidTr="00220F1B">
        <w:trPr>
          <w:trHeight w:val="20"/>
          <w:jc w:val="right"/>
        </w:trPr>
        <w:tc>
          <w:tcPr>
            <w:tcW w:w="2202" w:type="dxa"/>
            <w:shd w:val="clear" w:color="auto" w:fill="auto"/>
            <w:noWrap/>
            <w:vAlign w:val="center"/>
          </w:tcPr>
          <w:p w14:paraId="3CD8CF38" w14:textId="77777777" w:rsidR="00D73801" w:rsidRPr="00595199" w:rsidRDefault="00D73801" w:rsidP="00220F1B">
            <w:pPr>
              <w:keepNext/>
              <w:jc w:val="center"/>
              <w:rPr>
                <w:rFonts w:cs="Arial"/>
                <w:szCs w:val="22"/>
              </w:rPr>
            </w:pPr>
          </w:p>
        </w:tc>
        <w:tc>
          <w:tcPr>
            <w:tcW w:w="2203" w:type="dxa"/>
            <w:shd w:val="clear" w:color="auto" w:fill="auto"/>
            <w:noWrap/>
            <w:vAlign w:val="center"/>
          </w:tcPr>
          <w:p w14:paraId="64926B56" w14:textId="77777777" w:rsidR="00D73801" w:rsidRPr="00CD6915" w:rsidRDefault="00D73801" w:rsidP="00220F1B">
            <w:pPr>
              <w:keepNext/>
              <w:jc w:val="center"/>
              <w:rPr>
                <w:rFonts w:cs="Arial"/>
                <w:sz w:val="20"/>
                <w:szCs w:val="20"/>
              </w:rPr>
            </w:pPr>
            <w:r w:rsidRPr="00CD6915">
              <w:rPr>
                <w:rFonts w:cs="Arial"/>
                <w:sz w:val="20"/>
                <w:szCs w:val="20"/>
              </w:rPr>
              <w:t>X</w:t>
            </w:r>
          </w:p>
        </w:tc>
        <w:tc>
          <w:tcPr>
            <w:tcW w:w="2160" w:type="dxa"/>
            <w:shd w:val="clear" w:color="auto" w:fill="auto"/>
            <w:noWrap/>
            <w:vAlign w:val="center"/>
          </w:tcPr>
          <w:p w14:paraId="602CB3D5" w14:textId="77777777" w:rsidR="00D73801" w:rsidRPr="00CD6915" w:rsidRDefault="00D73801" w:rsidP="00220F1B">
            <w:pPr>
              <w:keepNext/>
              <w:jc w:val="center"/>
              <w:rPr>
                <w:rFonts w:cs="Arial"/>
                <w:sz w:val="20"/>
                <w:szCs w:val="20"/>
              </w:rPr>
            </w:pPr>
          </w:p>
        </w:tc>
        <w:tc>
          <w:tcPr>
            <w:tcW w:w="2160" w:type="dxa"/>
            <w:shd w:val="clear" w:color="auto" w:fill="auto"/>
            <w:noWrap/>
            <w:vAlign w:val="center"/>
          </w:tcPr>
          <w:p w14:paraId="2DFBDA4E" w14:textId="77777777" w:rsidR="00D73801" w:rsidRPr="00CD6915" w:rsidRDefault="00D73801" w:rsidP="00220F1B">
            <w:pPr>
              <w:keepNext/>
              <w:jc w:val="center"/>
              <w:rPr>
                <w:rFonts w:cs="Arial"/>
                <w:sz w:val="20"/>
                <w:szCs w:val="20"/>
              </w:rPr>
            </w:pPr>
            <w:r w:rsidRPr="00CD6915">
              <w:rPr>
                <w:rFonts w:cs="Arial"/>
                <w:sz w:val="20"/>
                <w:szCs w:val="20"/>
              </w:rPr>
              <w:t>X</w:t>
            </w:r>
          </w:p>
        </w:tc>
      </w:tr>
      <w:tr w:rsidR="00D73801" w:rsidRPr="00595199" w14:paraId="5BAC96C0" w14:textId="77777777" w:rsidTr="00220F1B">
        <w:trPr>
          <w:trHeight w:val="20"/>
          <w:jc w:val="right"/>
        </w:trPr>
        <w:tc>
          <w:tcPr>
            <w:tcW w:w="2202" w:type="dxa"/>
            <w:shd w:val="clear" w:color="auto" w:fill="auto"/>
            <w:noWrap/>
            <w:vAlign w:val="center"/>
          </w:tcPr>
          <w:p w14:paraId="47CB0049" w14:textId="77777777" w:rsidR="00D73801" w:rsidRPr="00595199" w:rsidRDefault="00D73801" w:rsidP="00220F1B">
            <w:pPr>
              <w:keepNext/>
              <w:jc w:val="center"/>
              <w:rPr>
                <w:rFonts w:cs="Arial"/>
                <w:szCs w:val="22"/>
              </w:rPr>
            </w:pPr>
          </w:p>
        </w:tc>
        <w:tc>
          <w:tcPr>
            <w:tcW w:w="2203" w:type="dxa"/>
            <w:shd w:val="clear" w:color="auto" w:fill="auto"/>
            <w:noWrap/>
            <w:vAlign w:val="center"/>
          </w:tcPr>
          <w:p w14:paraId="51D6DED0" w14:textId="77777777" w:rsidR="00D73801" w:rsidRPr="00CD6915" w:rsidRDefault="00D73801" w:rsidP="00220F1B">
            <w:pPr>
              <w:keepNext/>
              <w:jc w:val="center"/>
              <w:rPr>
                <w:rFonts w:cs="Arial"/>
                <w:sz w:val="20"/>
                <w:szCs w:val="20"/>
              </w:rPr>
            </w:pPr>
            <w:r w:rsidRPr="00CD6915">
              <w:rPr>
                <w:rFonts w:cs="Arial"/>
                <w:sz w:val="20"/>
                <w:szCs w:val="20"/>
              </w:rPr>
              <w:t>X</w:t>
            </w:r>
          </w:p>
        </w:tc>
        <w:tc>
          <w:tcPr>
            <w:tcW w:w="2160" w:type="dxa"/>
            <w:shd w:val="clear" w:color="auto" w:fill="auto"/>
            <w:noWrap/>
            <w:vAlign w:val="center"/>
          </w:tcPr>
          <w:p w14:paraId="3B2EB9CA" w14:textId="77777777" w:rsidR="00D73801" w:rsidRPr="00CD6915" w:rsidRDefault="00D73801" w:rsidP="00220F1B">
            <w:pPr>
              <w:keepNext/>
              <w:jc w:val="center"/>
              <w:rPr>
                <w:rFonts w:cs="Arial"/>
                <w:sz w:val="20"/>
                <w:szCs w:val="20"/>
              </w:rPr>
            </w:pPr>
          </w:p>
        </w:tc>
        <w:tc>
          <w:tcPr>
            <w:tcW w:w="2160" w:type="dxa"/>
            <w:shd w:val="clear" w:color="auto" w:fill="auto"/>
            <w:noWrap/>
            <w:vAlign w:val="center"/>
          </w:tcPr>
          <w:p w14:paraId="0A9A4743" w14:textId="77777777" w:rsidR="00D73801" w:rsidRPr="00CD6915" w:rsidRDefault="00D73801" w:rsidP="00220F1B">
            <w:pPr>
              <w:keepNext/>
              <w:jc w:val="center"/>
              <w:rPr>
                <w:rFonts w:cs="Arial"/>
                <w:sz w:val="20"/>
                <w:szCs w:val="20"/>
              </w:rPr>
            </w:pPr>
            <w:r w:rsidRPr="00CD6915">
              <w:rPr>
                <w:rFonts w:cs="Arial"/>
                <w:sz w:val="20"/>
                <w:szCs w:val="20"/>
              </w:rPr>
              <w:t>X</w:t>
            </w:r>
          </w:p>
        </w:tc>
      </w:tr>
      <w:tr w:rsidR="00D73801" w:rsidRPr="00595199" w14:paraId="19F076D6" w14:textId="77777777" w:rsidTr="00220F1B">
        <w:trPr>
          <w:trHeight w:val="20"/>
          <w:jc w:val="right"/>
        </w:trPr>
        <w:tc>
          <w:tcPr>
            <w:tcW w:w="2202" w:type="dxa"/>
            <w:shd w:val="clear" w:color="auto" w:fill="auto"/>
            <w:noWrap/>
            <w:vAlign w:val="center"/>
          </w:tcPr>
          <w:p w14:paraId="0720338C" w14:textId="77777777" w:rsidR="00D73801" w:rsidRPr="00595199" w:rsidRDefault="00D73801" w:rsidP="00220F1B">
            <w:pPr>
              <w:keepNext/>
              <w:jc w:val="center"/>
              <w:rPr>
                <w:rFonts w:cs="Arial"/>
                <w:szCs w:val="22"/>
              </w:rPr>
            </w:pPr>
          </w:p>
        </w:tc>
        <w:tc>
          <w:tcPr>
            <w:tcW w:w="2203" w:type="dxa"/>
            <w:shd w:val="clear" w:color="auto" w:fill="auto"/>
            <w:noWrap/>
            <w:vAlign w:val="center"/>
          </w:tcPr>
          <w:p w14:paraId="796635A2" w14:textId="77777777" w:rsidR="00D73801" w:rsidRPr="00CD6915" w:rsidRDefault="00D73801" w:rsidP="00220F1B">
            <w:pPr>
              <w:keepNext/>
              <w:jc w:val="center"/>
              <w:rPr>
                <w:rFonts w:cs="Arial"/>
                <w:sz w:val="20"/>
                <w:szCs w:val="20"/>
              </w:rPr>
            </w:pPr>
            <w:r w:rsidRPr="00CD6915">
              <w:rPr>
                <w:rFonts w:cs="Arial"/>
                <w:sz w:val="20"/>
                <w:szCs w:val="20"/>
              </w:rPr>
              <w:t>X</w:t>
            </w:r>
          </w:p>
        </w:tc>
        <w:tc>
          <w:tcPr>
            <w:tcW w:w="2160" w:type="dxa"/>
            <w:shd w:val="clear" w:color="auto" w:fill="auto"/>
            <w:noWrap/>
            <w:vAlign w:val="center"/>
          </w:tcPr>
          <w:p w14:paraId="61247565" w14:textId="77777777" w:rsidR="00D73801" w:rsidRPr="00CD6915" w:rsidRDefault="00D73801" w:rsidP="00220F1B">
            <w:pPr>
              <w:keepNext/>
              <w:jc w:val="center"/>
              <w:rPr>
                <w:rFonts w:cs="Arial"/>
                <w:sz w:val="20"/>
                <w:szCs w:val="20"/>
              </w:rPr>
            </w:pPr>
          </w:p>
        </w:tc>
        <w:tc>
          <w:tcPr>
            <w:tcW w:w="2160" w:type="dxa"/>
            <w:shd w:val="clear" w:color="auto" w:fill="auto"/>
            <w:noWrap/>
            <w:vAlign w:val="center"/>
          </w:tcPr>
          <w:p w14:paraId="4EB8931C" w14:textId="77777777" w:rsidR="00D73801" w:rsidRPr="00CD6915" w:rsidRDefault="00D73801" w:rsidP="00220F1B">
            <w:pPr>
              <w:keepNext/>
              <w:jc w:val="center"/>
              <w:rPr>
                <w:rFonts w:cs="Arial"/>
                <w:sz w:val="20"/>
                <w:szCs w:val="20"/>
              </w:rPr>
            </w:pPr>
            <w:r w:rsidRPr="00CD6915">
              <w:rPr>
                <w:rFonts w:cs="Arial"/>
                <w:sz w:val="20"/>
                <w:szCs w:val="20"/>
              </w:rPr>
              <w:t>X</w:t>
            </w:r>
          </w:p>
        </w:tc>
      </w:tr>
      <w:tr w:rsidR="00D73801" w:rsidRPr="00595199" w14:paraId="50D5F702" w14:textId="77777777" w:rsidTr="00220F1B">
        <w:trPr>
          <w:trHeight w:val="20"/>
          <w:jc w:val="right"/>
        </w:trPr>
        <w:tc>
          <w:tcPr>
            <w:tcW w:w="2202" w:type="dxa"/>
            <w:shd w:val="clear" w:color="auto" w:fill="auto"/>
            <w:noWrap/>
            <w:vAlign w:val="center"/>
          </w:tcPr>
          <w:p w14:paraId="390BA52B" w14:textId="77777777" w:rsidR="00D73801" w:rsidRPr="00595199" w:rsidRDefault="00D73801" w:rsidP="00220F1B">
            <w:pPr>
              <w:jc w:val="center"/>
              <w:rPr>
                <w:rFonts w:cs="Arial"/>
                <w:szCs w:val="22"/>
              </w:rPr>
            </w:pPr>
          </w:p>
        </w:tc>
        <w:tc>
          <w:tcPr>
            <w:tcW w:w="2203" w:type="dxa"/>
            <w:shd w:val="clear" w:color="auto" w:fill="auto"/>
            <w:noWrap/>
            <w:vAlign w:val="center"/>
          </w:tcPr>
          <w:p w14:paraId="0ECC29A8" w14:textId="77777777" w:rsidR="00D73801" w:rsidRPr="00CD6915" w:rsidRDefault="00D73801" w:rsidP="00220F1B">
            <w:pPr>
              <w:jc w:val="center"/>
              <w:rPr>
                <w:rFonts w:cs="Arial"/>
                <w:sz w:val="20"/>
                <w:szCs w:val="20"/>
              </w:rPr>
            </w:pPr>
            <w:r w:rsidRPr="00CD6915">
              <w:rPr>
                <w:rFonts w:cs="Arial"/>
                <w:sz w:val="20"/>
                <w:szCs w:val="20"/>
              </w:rPr>
              <w:t>X</w:t>
            </w:r>
          </w:p>
        </w:tc>
        <w:tc>
          <w:tcPr>
            <w:tcW w:w="2160" w:type="dxa"/>
            <w:shd w:val="clear" w:color="auto" w:fill="auto"/>
            <w:noWrap/>
            <w:vAlign w:val="center"/>
          </w:tcPr>
          <w:p w14:paraId="4966CD00" w14:textId="77777777" w:rsidR="00D73801" w:rsidRPr="00CD6915" w:rsidRDefault="00D73801" w:rsidP="00220F1B">
            <w:pPr>
              <w:jc w:val="center"/>
              <w:rPr>
                <w:rFonts w:cs="Arial"/>
                <w:sz w:val="20"/>
                <w:szCs w:val="20"/>
              </w:rPr>
            </w:pPr>
          </w:p>
        </w:tc>
        <w:tc>
          <w:tcPr>
            <w:tcW w:w="2160" w:type="dxa"/>
            <w:shd w:val="clear" w:color="auto" w:fill="auto"/>
            <w:noWrap/>
            <w:vAlign w:val="center"/>
          </w:tcPr>
          <w:p w14:paraId="07D350F8" w14:textId="77777777" w:rsidR="00D73801" w:rsidRPr="00CD6915" w:rsidRDefault="00D73801" w:rsidP="00220F1B">
            <w:pPr>
              <w:jc w:val="center"/>
              <w:rPr>
                <w:rFonts w:cs="Arial"/>
                <w:sz w:val="20"/>
                <w:szCs w:val="20"/>
              </w:rPr>
            </w:pPr>
            <w:r w:rsidRPr="00CD6915">
              <w:rPr>
                <w:rFonts w:cs="Arial"/>
                <w:sz w:val="20"/>
                <w:szCs w:val="20"/>
              </w:rPr>
              <w:t>X</w:t>
            </w:r>
          </w:p>
        </w:tc>
      </w:tr>
    </w:tbl>
    <w:p w14:paraId="3B71FB6B" w14:textId="77777777" w:rsidR="00D73801" w:rsidRDefault="00D73801" w:rsidP="00D73801">
      <w:pPr>
        <w:tabs>
          <w:tab w:val="left" w:pos="720"/>
        </w:tabs>
        <w:ind w:left="1440"/>
      </w:pPr>
    </w:p>
    <w:p w14:paraId="1EC6FCBC" w14:textId="0FF7936C" w:rsidR="00D73801" w:rsidRDefault="00D73801" w:rsidP="00D73801">
      <w:pPr>
        <w:keepNext/>
        <w:ind w:left="2160" w:hanging="720"/>
        <w:rPr>
          <w:b/>
        </w:rPr>
      </w:pPr>
      <w:r>
        <w:t>3.1.</w:t>
      </w:r>
      <w:r w:rsidR="003C5CC4">
        <w:t>1</w:t>
      </w:r>
      <w:r>
        <w:tab/>
      </w:r>
      <w:r>
        <w:rPr>
          <w:b/>
        </w:rPr>
        <w:t>Committed Power Purchase</w:t>
      </w:r>
      <w:r w:rsidRPr="00B118D5">
        <w:rPr>
          <w:b/>
        </w:rPr>
        <w:t xml:space="preserve"> Amounts</w:t>
      </w:r>
    </w:p>
    <w:p w14:paraId="52DA6900" w14:textId="77777777" w:rsidR="00D73801" w:rsidRDefault="00D73801" w:rsidP="00D73801">
      <w:pPr>
        <w:keepNext/>
        <w:ind w:left="2160"/>
        <w:rPr>
          <w:i/>
          <w:color w:val="FF00FF"/>
        </w:rPr>
      </w:pPr>
      <w:r>
        <w:rPr>
          <w:i/>
          <w:color w:val="FF00FF"/>
          <w:u w:val="single"/>
        </w:rPr>
        <w:t>Option 1</w:t>
      </w:r>
      <w:r w:rsidRPr="00C92CDF">
        <w:rPr>
          <w:i/>
          <w:color w:val="FF00FF"/>
        </w:rPr>
        <w:t>:</w:t>
      </w:r>
      <w:r w:rsidRPr="007B106E">
        <w:rPr>
          <w:i/>
          <w:color w:val="FF00FF"/>
        </w:rPr>
        <w:t xml:space="preserve">  If </w:t>
      </w:r>
      <w:r>
        <w:rPr>
          <w:i/>
          <w:color w:val="FF00FF"/>
        </w:rPr>
        <w:t>customer</w:t>
      </w:r>
      <w:r w:rsidRPr="007B106E">
        <w:rPr>
          <w:i/>
          <w:color w:val="FF00FF"/>
        </w:rPr>
        <w:t xml:space="preserve"> does </w:t>
      </w:r>
      <w:r>
        <w:rPr>
          <w:i/>
          <w:color w:val="FF00FF"/>
        </w:rPr>
        <w:t>NOT</w:t>
      </w:r>
      <w:r w:rsidRPr="007B106E">
        <w:rPr>
          <w:i/>
          <w:color w:val="FF00FF"/>
        </w:rPr>
        <w:t xml:space="preserve"> have any </w:t>
      </w:r>
      <w:r>
        <w:rPr>
          <w:i/>
          <w:color w:val="FF00FF"/>
        </w:rPr>
        <w:t>Committed Power Purchase</w:t>
      </w:r>
      <w:r w:rsidRPr="007B106E">
        <w:rPr>
          <w:i/>
          <w:color w:val="FF00FF"/>
        </w:rPr>
        <w:t xml:space="preserve"> </w:t>
      </w:r>
    </w:p>
    <w:p w14:paraId="1FFB0164" w14:textId="77777777" w:rsidR="00D73801" w:rsidRPr="007B106E" w:rsidRDefault="00D73801" w:rsidP="00D73801">
      <w:pPr>
        <w:ind w:left="2160"/>
        <w:rPr>
          <w:i/>
          <w:color w:val="FF00FF"/>
        </w:rPr>
      </w:pPr>
      <w:r w:rsidRPr="007B106E">
        <w:rPr>
          <w:i/>
          <w:color w:val="FF00FF"/>
        </w:rPr>
        <w:t xml:space="preserve">Amounts </w:t>
      </w:r>
      <w:r>
        <w:rPr>
          <w:i/>
          <w:color w:val="FF00FF"/>
        </w:rPr>
        <w:t>include the following text:</w:t>
      </w:r>
    </w:p>
    <w:p w14:paraId="7B710B60" w14:textId="77777777" w:rsidR="00D73801" w:rsidRPr="00093886" w:rsidRDefault="00D73801" w:rsidP="00D73801">
      <w:pPr>
        <w:ind w:left="2160"/>
      </w:pPr>
      <w:r>
        <w:rPr>
          <w:color w:val="FF0000"/>
        </w:rPr>
        <w:t>«Customer Name»</w:t>
      </w:r>
      <w:r>
        <w:t xml:space="preserve"> does not have any</w:t>
      </w:r>
      <w:r w:rsidRPr="00E1764D">
        <w:t xml:space="preserve"> </w:t>
      </w:r>
      <w:r>
        <w:t>Committed Power Purchase Amounts</w:t>
      </w:r>
      <w:r w:rsidRPr="00E1764D">
        <w:t xml:space="preserve"> </w:t>
      </w:r>
      <w:proofErr w:type="gramStart"/>
      <w:r w:rsidRPr="00E1764D">
        <w:t>at this time</w:t>
      </w:r>
      <w:proofErr w:type="gramEnd"/>
      <w:r w:rsidRPr="00093886">
        <w:t>.</w:t>
      </w:r>
    </w:p>
    <w:p w14:paraId="3ACE6EF7" w14:textId="77777777" w:rsidR="00D73801" w:rsidRDefault="00D73801" w:rsidP="00D73801">
      <w:pPr>
        <w:ind w:left="2160"/>
        <w:rPr>
          <w:i/>
          <w:color w:val="FF00FF"/>
        </w:rPr>
      </w:pPr>
      <w:r w:rsidRPr="00D31500">
        <w:rPr>
          <w:i/>
          <w:color w:val="FF00FF"/>
        </w:rPr>
        <w:t>End Option 1.</w:t>
      </w:r>
    </w:p>
    <w:p w14:paraId="1C83D4C5" w14:textId="77777777" w:rsidR="00D73801" w:rsidRPr="00186C68" w:rsidRDefault="00D73801" w:rsidP="00D73801">
      <w:pPr>
        <w:tabs>
          <w:tab w:val="left" w:pos="720"/>
        </w:tabs>
        <w:ind w:left="2160"/>
        <w:rPr>
          <w:i/>
        </w:rPr>
      </w:pPr>
    </w:p>
    <w:p w14:paraId="088657A5" w14:textId="77777777" w:rsidR="00D73801" w:rsidRDefault="00D73801" w:rsidP="00D73801">
      <w:pPr>
        <w:keepNext/>
        <w:ind w:left="2160"/>
        <w:rPr>
          <w:i/>
          <w:color w:val="FF00FF"/>
        </w:rPr>
      </w:pPr>
      <w:r>
        <w:rPr>
          <w:i/>
          <w:color w:val="FF00FF"/>
          <w:u w:val="single"/>
        </w:rPr>
        <w:t>Option 2</w:t>
      </w:r>
      <w:r w:rsidRPr="00C92CDF">
        <w:rPr>
          <w:i/>
          <w:color w:val="FF00FF"/>
        </w:rPr>
        <w:t>:</w:t>
      </w:r>
      <w:r w:rsidRPr="007B106E">
        <w:rPr>
          <w:i/>
          <w:color w:val="FF00FF"/>
        </w:rPr>
        <w:t xml:space="preserve">  If </w:t>
      </w:r>
      <w:r>
        <w:rPr>
          <w:i/>
          <w:color w:val="FF00FF"/>
        </w:rPr>
        <w:t>customer</w:t>
      </w:r>
      <w:r w:rsidRPr="007B106E">
        <w:rPr>
          <w:i/>
          <w:color w:val="FF00FF"/>
        </w:rPr>
        <w:t xml:space="preserve"> has </w:t>
      </w:r>
      <w:r>
        <w:rPr>
          <w:i/>
          <w:color w:val="FF00FF"/>
        </w:rPr>
        <w:t>Committed Power Purchase</w:t>
      </w:r>
      <w:r w:rsidRPr="007B106E">
        <w:rPr>
          <w:i/>
          <w:color w:val="FF00FF"/>
        </w:rPr>
        <w:t xml:space="preserve"> Amounts </w:t>
      </w:r>
      <w:r>
        <w:rPr>
          <w:i/>
          <w:color w:val="FF00FF"/>
        </w:rPr>
        <w:t xml:space="preserve">include the following text and fill in the </w:t>
      </w:r>
      <w:r w:rsidRPr="007B106E">
        <w:rPr>
          <w:i/>
          <w:color w:val="FF00FF"/>
        </w:rPr>
        <w:t xml:space="preserve">table below </w:t>
      </w:r>
      <w:r>
        <w:rPr>
          <w:i/>
          <w:color w:val="FF00FF"/>
        </w:rPr>
        <w:t>(</w:t>
      </w:r>
      <w:r w:rsidRPr="007B106E">
        <w:rPr>
          <w:i/>
          <w:color w:val="FF00FF"/>
        </w:rPr>
        <w:t>addin</w:t>
      </w:r>
      <w:r>
        <w:rPr>
          <w:i/>
          <w:color w:val="FF00FF"/>
        </w:rPr>
        <w:t>g additional years as needed):</w:t>
      </w:r>
    </w:p>
    <w:p w14:paraId="24DD12C2" w14:textId="77777777" w:rsidR="00D73801" w:rsidRDefault="00D73801" w:rsidP="00D73801">
      <w:pPr>
        <w:tabs>
          <w:tab w:val="left" w:pos="720"/>
        </w:tabs>
        <w:ind w:left="2160"/>
      </w:pPr>
      <w:r>
        <w:rPr>
          <w:color w:val="FF0000"/>
        </w:rPr>
        <w:t xml:space="preserve">«Customer </w:t>
      </w:r>
      <w:proofErr w:type="spellStart"/>
      <w:r>
        <w:rPr>
          <w:color w:val="FF0000"/>
        </w:rPr>
        <w:t>Name»</w:t>
      </w:r>
      <w:r>
        <w:t>’s</w:t>
      </w:r>
      <w:proofErr w:type="spellEnd"/>
      <w:r>
        <w:t xml:space="preserve"> Committed Power Purchase Amounts are listed in the table below.</w:t>
      </w:r>
    </w:p>
    <w:p w14:paraId="502570B2" w14:textId="77777777" w:rsidR="00D73801" w:rsidRPr="002A21D9" w:rsidRDefault="00D73801" w:rsidP="00D73801">
      <w:pPr>
        <w:tabs>
          <w:tab w:val="left" w:pos="720"/>
        </w:tabs>
        <w:ind w:left="216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D73801" w:rsidRPr="00E71F8E" w14:paraId="786639AB" w14:textId="77777777" w:rsidTr="00220F1B">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7613CCC" w14:textId="77777777" w:rsidR="00D73801" w:rsidRPr="00E60BE9" w:rsidRDefault="00D73801" w:rsidP="00220F1B">
            <w:pPr>
              <w:keepNext/>
              <w:jc w:val="center"/>
              <w:rPr>
                <w:rFonts w:cs="Arial"/>
                <w:b/>
                <w:bCs/>
                <w:szCs w:val="22"/>
              </w:rPr>
            </w:pPr>
            <w:r>
              <w:rPr>
                <w:rFonts w:cs="Arial"/>
                <w:b/>
                <w:bCs/>
                <w:szCs w:val="22"/>
              </w:rPr>
              <w:t>Committed Power Purchase</w:t>
            </w:r>
            <w:r w:rsidRPr="00E60BE9">
              <w:rPr>
                <w:rFonts w:cs="Arial"/>
                <w:b/>
                <w:bCs/>
                <w:szCs w:val="22"/>
              </w:rPr>
              <w:t xml:space="preserve"> Amounts</w:t>
            </w:r>
          </w:p>
        </w:tc>
      </w:tr>
      <w:tr w:rsidR="00D73801" w:rsidRPr="00E71F8E" w14:paraId="270E45E4" w14:textId="77777777" w:rsidTr="00220F1B">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4BF53FB" w14:textId="77777777" w:rsidR="00D73801" w:rsidRPr="00E60BE9" w:rsidRDefault="00D73801" w:rsidP="00220F1B">
            <w:pPr>
              <w:keepNext/>
              <w:jc w:val="center"/>
              <w:rPr>
                <w:rFonts w:cs="Arial"/>
                <w:szCs w:val="22"/>
              </w:rPr>
            </w:pPr>
            <w:r w:rsidRPr="00E60BE9">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B05653A" w14:textId="77777777" w:rsidR="00D73801" w:rsidRPr="00E60BE9" w:rsidRDefault="00D73801" w:rsidP="00220F1B">
            <w:pPr>
              <w:keepNext/>
              <w:jc w:val="center"/>
              <w:rPr>
                <w:rFonts w:cs="Arial"/>
                <w:b/>
                <w:bCs/>
                <w:szCs w:val="22"/>
              </w:rPr>
            </w:pPr>
            <w:r w:rsidRPr="00E60BE9">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9093FE1" w14:textId="77777777" w:rsidR="00D73801" w:rsidRPr="00E60BE9" w:rsidRDefault="00D73801" w:rsidP="00220F1B">
            <w:pPr>
              <w:keepNext/>
              <w:jc w:val="center"/>
              <w:rPr>
                <w:rFonts w:cs="Arial"/>
                <w:b/>
                <w:bCs/>
                <w:szCs w:val="22"/>
              </w:rPr>
            </w:pPr>
            <w:r w:rsidRPr="00E60BE9">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E48476" w14:textId="77777777" w:rsidR="00D73801" w:rsidRPr="00E60BE9" w:rsidRDefault="00D73801" w:rsidP="00220F1B">
            <w:pPr>
              <w:keepNext/>
              <w:jc w:val="center"/>
              <w:rPr>
                <w:rFonts w:cs="Arial"/>
                <w:b/>
                <w:bCs/>
                <w:szCs w:val="22"/>
              </w:rPr>
            </w:pPr>
            <w:r w:rsidRPr="00E60BE9">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3BA8806" w14:textId="77777777" w:rsidR="00D73801" w:rsidRPr="00E60BE9" w:rsidRDefault="00D73801" w:rsidP="00220F1B">
            <w:pPr>
              <w:keepNext/>
              <w:jc w:val="center"/>
              <w:rPr>
                <w:rFonts w:cs="Arial"/>
                <w:b/>
                <w:bCs/>
                <w:szCs w:val="22"/>
              </w:rPr>
            </w:pPr>
            <w:r w:rsidRPr="00E60BE9">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60109E6" w14:textId="77777777" w:rsidR="00D73801" w:rsidRPr="00E60BE9" w:rsidRDefault="00D73801" w:rsidP="00220F1B">
            <w:pPr>
              <w:keepNext/>
              <w:jc w:val="center"/>
              <w:rPr>
                <w:rFonts w:cs="Arial"/>
                <w:b/>
                <w:bCs/>
                <w:szCs w:val="22"/>
              </w:rPr>
            </w:pPr>
            <w:r w:rsidRPr="00E60BE9">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E58D7A" w14:textId="77777777" w:rsidR="00D73801" w:rsidRPr="00E60BE9" w:rsidRDefault="00D73801" w:rsidP="00220F1B">
            <w:pPr>
              <w:keepNext/>
              <w:jc w:val="center"/>
              <w:rPr>
                <w:rFonts w:cs="Arial"/>
                <w:b/>
                <w:bCs/>
                <w:szCs w:val="22"/>
              </w:rPr>
            </w:pPr>
            <w:r w:rsidRPr="00E60BE9">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17161C0" w14:textId="77777777" w:rsidR="00D73801" w:rsidRPr="00E60BE9" w:rsidRDefault="00D73801" w:rsidP="00220F1B">
            <w:pPr>
              <w:keepNext/>
              <w:jc w:val="center"/>
              <w:rPr>
                <w:rFonts w:cs="Arial"/>
                <w:b/>
                <w:bCs/>
                <w:szCs w:val="22"/>
              </w:rPr>
            </w:pPr>
            <w:r w:rsidRPr="00E60BE9">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5BFFA30" w14:textId="77777777" w:rsidR="00D73801" w:rsidRPr="00E60BE9" w:rsidRDefault="00D73801" w:rsidP="00220F1B">
            <w:pPr>
              <w:keepNext/>
              <w:jc w:val="center"/>
              <w:rPr>
                <w:rFonts w:cs="Arial"/>
                <w:b/>
                <w:bCs/>
                <w:szCs w:val="22"/>
              </w:rPr>
            </w:pPr>
            <w:r w:rsidRPr="00E60BE9">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EDCB98" w14:textId="77777777" w:rsidR="00D73801" w:rsidRPr="00E60BE9" w:rsidRDefault="00D73801" w:rsidP="00220F1B">
            <w:pPr>
              <w:keepNext/>
              <w:jc w:val="center"/>
              <w:rPr>
                <w:rFonts w:cs="Arial"/>
                <w:b/>
                <w:bCs/>
                <w:szCs w:val="22"/>
              </w:rPr>
            </w:pPr>
            <w:r w:rsidRPr="00E60BE9">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DA85CFC" w14:textId="77777777" w:rsidR="00D73801" w:rsidRPr="00E60BE9" w:rsidRDefault="00D73801" w:rsidP="00220F1B">
            <w:pPr>
              <w:keepNext/>
              <w:jc w:val="center"/>
              <w:rPr>
                <w:rFonts w:cs="Arial"/>
                <w:b/>
                <w:bCs/>
                <w:szCs w:val="22"/>
              </w:rPr>
            </w:pPr>
            <w:r w:rsidRPr="00E60BE9">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04166C" w14:textId="77777777" w:rsidR="00D73801" w:rsidRPr="00E60BE9" w:rsidRDefault="00D73801" w:rsidP="00220F1B">
            <w:pPr>
              <w:keepNext/>
              <w:jc w:val="center"/>
              <w:rPr>
                <w:rFonts w:cs="Arial"/>
                <w:b/>
                <w:bCs/>
                <w:szCs w:val="22"/>
              </w:rPr>
            </w:pPr>
            <w:r w:rsidRPr="00E60BE9">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ADD1622" w14:textId="77777777" w:rsidR="00D73801" w:rsidRPr="00E60BE9" w:rsidRDefault="00D73801" w:rsidP="00220F1B">
            <w:pPr>
              <w:keepNext/>
              <w:jc w:val="center"/>
              <w:rPr>
                <w:rFonts w:cs="Arial"/>
                <w:b/>
                <w:bCs/>
                <w:szCs w:val="22"/>
              </w:rPr>
            </w:pPr>
            <w:r w:rsidRPr="00E60BE9">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EA6FB95" w14:textId="77777777" w:rsidR="00D73801" w:rsidRPr="00E60BE9" w:rsidRDefault="00D73801" w:rsidP="00220F1B">
            <w:pPr>
              <w:keepNext/>
              <w:jc w:val="center"/>
              <w:rPr>
                <w:rFonts w:cs="Arial"/>
                <w:b/>
                <w:bCs/>
                <w:szCs w:val="22"/>
              </w:rPr>
            </w:pPr>
            <w:r w:rsidRPr="00E60BE9">
              <w:rPr>
                <w:rFonts w:cs="Arial"/>
                <w:b/>
                <w:bCs/>
                <w:szCs w:val="22"/>
              </w:rPr>
              <w:t xml:space="preserve">annual </w:t>
            </w:r>
            <w:proofErr w:type="spellStart"/>
            <w:r w:rsidRPr="00E60BE9">
              <w:rPr>
                <w:rFonts w:cs="Arial"/>
                <w:b/>
                <w:bCs/>
                <w:szCs w:val="22"/>
              </w:rPr>
              <w:t>aMW</w:t>
            </w:r>
            <w:proofErr w:type="spellEnd"/>
          </w:p>
        </w:tc>
      </w:tr>
      <w:tr w:rsidR="00D73801" w:rsidRPr="00E71F8E" w14:paraId="230F3D45" w14:textId="77777777" w:rsidTr="00220F1B">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699C0F99" w14:textId="77777777" w:rsidR="00D73801" w:rsidRPr="00E71F8E" w:rsidRDefault="00D73801" w:rsidP="00220F1B">
            <w:pPr>
              <w:keepNext/>
              <w:jc w:val="center"/>
              <w:rPr>
                <w:rFonts w:cs="Arial"/>
                <w:b/>
                <w:bCs/>
                <w:sz w:val="18"/>
                <w:szCs w:val="18"/>
              </w:rPr>
            </w:pPr>
            <w:r w:rsidRPr="00E71F8E">
              <w:rPr>
                <w:rFonts w:cs="Arial"/>
                <w:b/>
                <w:bCs/>
                <w:sz w:val="18"/>
                <w:szCs w:val="18"/>
              </w:rPr>
              <w:t>F</w:t>
            </w:r>
            <w:r>
              <w:rPr>
                <w:rFonts w:cs="Arial"/>
                <w:b/>
                <w:bCs/>
                <w:sz w:val="18"/>
                <w:szCs w:val="18"/>
              </w:rPr>
              <w:t>i</w:t>
            </w:r>
            <w:r w:rsidRPr="00E71F8E">
              <w:rPr>
                <w:rFonts w:cs="Arial"/>
                <w:b/>
                <w:bCs/>
                <w:sz w:val="18"/>
                <w:szCs w:val="18"/>
              </w:rPr>
              <w:t>scal Year 20</w:t>
            </w:r>
            <w:r>
              <w:rPr>
                <w:rFonts w:cs="Arial"/>
                <w:b/>
                <w:bCs/>
                <w:sz w:val="18"/>
                <w:szCs w:val="18"/>
              </w:rPr>
              <w:t>29</w:t>
            </w:r>
          </w:p>
        </w:tc>
      </w:tr>
      <w:tr w:rsidR="00D73801" w:rsidRPr="00E71F8E" w14:paraId="0961CFB2" w14:textId="77777777" w:rsidTr="00220F1B">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AAE4DFF" w14:textId="77777777" w:rsidR="00D73801" w:rsidRPr="00E71F8E" w:rsidRDefault="00D73801" w:rsidP="00220F1B">
            <w:pPr>
              <w:keepNext/>
              <w:jc w:val="center"/>
              <w:rPr>
                <w:rFonts w:cs="Arial"/>
                <w:b/>
                <w:bCs/>
                <w:sz w:val="18"/>
                <w:szCs w:val="18"/>
              </w:rPr>
            </w:pPr>
            <w:r w:rsidRPr="00E71F8E">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BF2DF84"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F75A76B"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FA46CE3"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1F2496F"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F802AA"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38AF759"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3FBEAA"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982557B"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15FB5D" w14:textId="77777777" w:rsidR="00D73801" w:rsidRPr="00E71F8E" w:rsidRDefault="00D73801" w:rsidP="00220F1B">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E591B05"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B6E4870" w14:textId="77777777" w:rsidR="00D73801" w:rsidRPr="00E71F8E" w:rsidRDefault="00D73801" w:rsidP="00220F1B">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0DDBE50"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5DAE3CC" w14:textId="77777777" w:rsidR="00D73801" w:rsidRPr="00E71F8E" w:rsidRDefault="00D73801" w:rsidP="00220F1B">
            <w:pPr>
              <w:keepNext/>
              <w:jc w:val="center"/>
              <w:rPr>
                <w:rFonts w:cs="Arial"/>
                <w:sz w:val="18"/>
                <w:szCs w:val="18"/>
              </w:rPr>
            </w:pPr>
          </w:p>
        </w:tc>
      </w:tr>
      <w:tr w:rsidR="00D73801" w:rsidRPr="00E71F8E" w14:paraId="59444C65" w14:textId="77777777" w:rsidTr="00220F1B">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8699731" w14:textId="77777777" w:rsidR="00D73801" w:rsidRPr="00E71F8E" w:rsidRDefault="00D73801" w:rsidP="00220F1B">
            <w:pPr>
              <w:keepNext/>
              <w:jc w:val="center"/>
              <w:rPr>
                <w:rFonts w:cs="Arial"/>
                <w:b/>
                <w:bCs/>
                <w:sz w:val="18"/>
                <w:szCs w:val="18"/>
              </w:rPr>
            </w:pPr>
            <w:r w:rsidRPr="00E71F8E">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5D9D6C4"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0FE3D"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3F62641"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265904"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B31BA48"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DC42F1A"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A4FD535"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3B32725"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AF1AEED" w14:textId="77777777" w:rsidR="00D73801" w:rsidRPr="00E71F8E" w:rsidRDefault="00D73801" w:rsidP="00220F1B">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4D096EF"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3B2AB0" w14:textId="77777777" w:rsidR="00D73801" w:rsidRPr="00E71F8E" w:rsidRDefault="00D73801" w:rsidP="00220F1B">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5E16FF0"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4902765" w14:textId="77777777" w:rsidR="00D73801" w:rsidRPr="00E71F8E" w:rsidRDefault="00D73801" w:rsidP="00220F1B">
            <w:pPr>
              <w:keepNext/>
              <w:jc w:val="center"/>
              <w:rPr>
                <w:rFonts w:cs="Arial"/>
                <w:sz w:val="18"/>
                <w:szCs w:val="18"/>
              </w:rPr>
            </w:pPr>
          </w:p>
        </w:tc>
      </w:tr>
      <w:tr w:rsidR="00D73801" w:rsidRPr="00E71F8E" w14:paraId="55AFA359" w14:textId="77777777" w:rsidTr="00220F1B">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C339E87" w14:textId="77777777" w:rsidR="00D73801" w:rsidRPr="00E71F8E" w:rsidRDefault="00D73801" w:rsidP="00220F1B">
            <w:pPr>
              <w:jc w:val="center"/>
              <w:rPr>
                <w:rFonts w:cs="Arial"/>
                <w:b/>
                <w:bCs/>
                <w:sz w:val="18"/>
                <w:szCs w:val="18"/>
              </w:rPr>
            </w:pPr>
            <w:r w:rsidRPr="00E71F8E">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35560BB" w14:textId="77777777" w:rsidR="00D73801" w:rsidRPr="00E71F8E" w:rsidRDefault="00D73801" w:rsidP="00220F1B">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D6CCEE9"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24A867B"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015DB40"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188F36E" w14:textId="77777777" w:rsidR="00D73801" w:rsidRPr="00E71F8E" w:rsidRDefault="00D73801" w:rsidP="00220F1B">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DEF79E1"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723B269" w14:textId="77777777" w:rsidR="00D73801" w:rsidRPr="00E71F8E" w:rsidRDefault="00D73801" w:rsidP="00220F1B">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F804D52" w14:textId="77777777" w:rsidR="00D73801" w:rsidRPr="00E71F8E" w:rsidRDefault="00D73801" w:rsidP="00220F1B">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8232133" w14:textId="77777777" w:rsidR="00D73801" w:rsidRPr="00E71F8E" w:rsidRDefault="00D73801" w:rsidP="00220F1B">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56BD7645" w14:textId="77777777" w:rsidR="00D73801" w:rsidRPr="00E71F8E" w:rsidRDefault="00D73801" w:rsidP="00220F1B">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6F1F9D" w14:textId="77777777" w:rsidR="00D73801" w:rsidRPr="00E71F8E" w:rsidRDefault="00D73801" w:rsidP="00220F1B">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B1CAF1C" w14:textId="77777777" w:rsidR="00D73801" w:rsidRPr="00E71F8E" w:rsidRDefault="00D73801" w:rsidP="00220F1B">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676C6A6" w14:textId="77777777" w:rsidR="00D73801" w:rsidRPr="00E71F8E" w:rsidRDefault="00D73801" w:rsidP="00220F1B">
            <w:pPr>
              <w:jc w:val="center"/>
              <w:rPr>
                <w:rFonts w:cs="Arial"/>
                <w:sz w:val="18"/>
                <w:szCs w:val="18"/>
              </w:rPr>
            </w:pPr>
          </w:p>
        </w:tc>
      </w:tr>
      <w:tr w:rsidR="00D73801" w:rsidRPr="00E71F8E" w14:paraId="66E369EC" w14:textId="77777777" w:rsidTr="00220F1B">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E1A6D64" w14:textId="77777777" w:rsidR="00D73801" w:rsidRPr="00E71F8E" w:rsidRDefault="00D73801" w:rsidP="00220F1B">
            <w:pPr>
              <w:keepNext/>
              <w:jc w:val="center"/>
              <w:rPr>
                <w:rFonts w:cs="Arial"/>
                <w:b/>
                <w:bCs/>
                <w:sz w:val="18"/>
                <w:szCs w:val="18"/>
              </w:rPr>
            </w:pPr>
            <w:r w:rsidRPr="00E71F8E">
              <w:rPr>
                <w:rFonts w:cs="Arial"/>
                <w:b/>
                <w:bCs/>
                <w:sz w:val="18"/>
                <w:szCs w:val="18"/>
              </w:rPr>
              <w:t>Fiscal Year 20</w:t>
            </w:r>
            <w:r>
              <w:rPr>
                <w:rFonts w:cs="Arial"/>
                <w:b/>
                <w:bCs/>
                <w:sz w:val="18"/>
                <w:szCs w:val="18"/>
              </w:rPr>
              <w:t>30</w:t>
            </w:r>
          </w:p>
        </w:tc>
      </w:tr>
      <w:tr w:rsidR="00D73801" w:rsidRPr="00E71F8E" w14:paraId="5D0C4E5A" w14:textId="77777777" w:rsidTr="00220F1B">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D635F59" w14:textId="77777777" w:rsidR="00D73801" w:rsidRPr="00E71F8E" w:rsidRDefault="00D73801" w:rsidP="00220F1B">
            <w:pPr>
              <w:keepNext/>
              <w:jc w:val="center"/>
              <w:rPr>
                <w:rFonts w:cs="Arial"/>
                <w:b/>
                <w:bCs/>
                <w:sz w:val="18"/>
                <w:szCs w:val="18"/>
              </w:rPr>
            </w:pPr>
            <w:r w:rsidRPr="00E71F8E">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84DA04A"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0B113F"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4A179F9"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D1285D"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00648A2"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1D4850"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A6C209F"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12C3B77"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8F23DE9" w14:textId="77777777" w:rsidR="00D73801" w:rsidRPr="00E71F8E" w:rsidRDefault="00D73801" w:rsidP="00220F1B">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03E1340"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753E9C" w14:textId="77777777" w:rsidR="00D73801" w:rsidRPr="00E71F8E" w:rsidRDefault="00D73801" w:rsidP="00220F1B">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4EFE7FF"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2A41D7F" w14:textId="77777777" w:rsidR="00D73801" w:rsidRPr="00E71F8E" w:rsidRDefault="00D73801" w:rsidP="00220F1B">
            <w:pPr>
              <w:keepNext/>
              <w:jc w:val="center"/>
              <w:rPr>
                <w:rFonts w:cs="Arial"/>
                <w:sz w:val="18"/>
                <w:szCs w:val="18"/>
              </w:rPr>
            </w:pPr>
          </w:p>
        </w:tc>
      </w:tr>
      <w:tr w:rsidR="00D73801" w:rsidRPr="00E71F8E" w14:paraId="41AD30DF" w14:textId="77777777" w:rsidTr="00220F1B">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C26BBE5" w14:textId="77777777" w:rsidR="00D73801" w:rsidRPr="00E71F8E" w:rsidRDefault="00D73801" w:rsidP="00220F1B">
            <w:pPr>
              <w:keepNext/>
              <w:jc w:val="center"/>
              <w:rPr>
                <w:rFonts w:cs="Arial"/>
                <w:b/>
                <w:bCs/>
                <w:sz w:val="18"/>
                <w:szCs w:val="18"/>
              </w:rPr>
            </w:pPr>
            <w:r w:rsidRPr="00E71F8E">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5031AEE"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32CF506"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EC0DBD7"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BEC030"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BDFDFA7"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94114A"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9681509"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8FBA2E1"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A47CCF" w14:textId="77777777" w:rsidR="00D73801" w:rsidRPr="00E71F8E" w:rsidRDefault="00D73801" w:rsidP="00220F1B">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95500C5"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D0B4ACD" w14:textId="77777777" w:rsidR="00D73801" w:rsidRPr="00E71F8E" w:rsidRDefault="00D73801" w:rsidP="00220F1B">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5416E04"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A267D99" w14:textId="77777777" w:rsidR="00D73801" w:rsidRPr="00E71F8E" w:rsidRDefault="00D73801" w:rsidP="00220F1B">
            <w:pPr>
              <w:keepNext/>
              <w:jc w:val="center"/>
              <w:rPr>
                <w:rFonts w:cs="Arial"/>
                <w:sz w:val="18"/>
                <w:szCs w:val="18"/>
              </w:rPr>
            </w:pPr>
          </w:p>
        </w:tc>
      </w:tr>
      <w:tr w:rsidR="00D73801" w:rsidRPr="00E71F8E" w14:paraId="5948C1D8" w14:textId="77777777" w:rsidTr="00220F1B">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C38B022" w14:textId="77777777" w:rsidR="00D73801" w:rsidRPr="00E71F8E" w:rsidRDefault="00D73801" w:rsidP="00220F1B">
            <w:pPr>
              <w:keepNext/>
              <w:jc w:val="center"/>
              <w:rPr>
                <w:rFonts w:cs="Arial"/>
                <w:b/>
                <w:bCs/>
                <w:sz w:val="18"/>
                <w:szCs w:val="18"/>
              </w:rPr>
            </w:pPr>
            <w:r w:rsidRPr="00E71F8E">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5C9C905"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9316EEC"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8795715"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20EAA80"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7AFE3AA"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BDD190"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A1D753A"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7270BD5"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FFDDB72" w14:textId="77777777" w:rsidR="00D73801" w:rsidRPr="00E71F8E" w:rsidRDefault="00D73801" w:rsidP="00220F1B">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8D881ED"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4FD2EF3" w14:textId="77777777" w:rsidR="00D73801" w:rsidRPr="00E71F8E" w:rsidRDefault="00D73801" w:rsidP="00220F1B">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FFEEF8D"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238D4CF" w14:textId="77777777" w:rsidR="00D73801" w:rsidRPr="00E71F8E" w:rsidRDefault="00D73801" w:rsidP="00220F1B">
            <w:pPr>
              <w:keepNext/>
              <w:jc w:val="center"/>
              <w:rPr>
                <w:rFonts w:cs="Arial"/>
                <w:sz w:val="18"/>
                <w:szCs w:val="18"/>
              </w:rPr>
            </w:pPr>
          </w:p>
        </w:tc>
      </w:tr>
      <w:tr w:rsidR="00D73801" w:rsidRPr="00AE5282" w14:paraId="024A0B2B" w14:textId="77777777" w:rsidTr="00220F1B">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7416199" w14:textId="77777777" w:rsidR="00D73801" w:rsidRPr="00A62735" w:rsidRDefault="00D73801" w:rsidP="00220F1B">
            <w:pPr>
              <w:rPr>
                <w:iCs/>
                <w:sz w:val="20"/>
              </w:rPr>
            </w:pPr>
            <w:r w:rsidRPr="00A62735">
              <w:rPr>
                <w:iCs/>
                <w:sz w:val="20"/>
                <w:u w:val="single"/>
              </w:rPr>
              <w:t>Note:</w:t>
            </w:r>
            <w:r w:rsidRPr="00A62735">
              <w:rPr>
                <w:iCs/>
                <w:sz w:val="20"/>
              </w:rPr>
              <w:t xml:space="preserve">  Fill in the table above with megawatt-hours rounded to whole megawatt-hours and with annual Average Megawatts rounded to three decimal places.</w:t>
            </w:r>
          </w:p>
        </w:tc>
      </w:tr>
    </w:tbl>
    <w:p w14:paraId="6D9B2944" w14:textId="77777777" w:rsidR="00D73801" w:rsidRPr="00D31500" w:rsidRDefault="00D73801" w:rsidP="00D73801">
      <w:pPr>
        <w:tabs>
          <w:tab w:val="left" w:pos="720"/>
        </w:tabs>
        <w:ind w:left="2160"/>
        <w:rPr>
          <w:i/>
          <w:color w:val="FF00FF"/>
        </w:rPr>
      </w:pPr>
      <w:r w:rsidRPr="00D31500">
        <w:rPr>
          <w:i/>
          <w:color w:val="FF00FF"/>
        </w:rPr>
        <w:t>End Option 2.</w:t>
      </w:r>
    </w:p>
    <w:p w14:paraId="12EBFAF7" w14:textId="77777777" w:rsidR="00D73801" w:rsidRDefault="00D73801" w:rsidP="00D73801">
      <w:pPr>
        <w:ind w:left="720"/>
      </w:pPr>
    </w:p>
    <w:p w14:paraId="02B8317F" w14:textId="77777777" w:rsidR="00D73801" w:rsidRPr="00744DD6" w:rsidRDefault="00D73801" w:rsidP="00D73801">
      <w:pPr>
        <w:keepNext/>
        <w:ind w:left="1440" w:hanging="720"/>
        <w:rPr>
          <w:b/>
        </w:rPr>
      </w:pPr>
      <w:r>
        <w:t>3.2</w:t>
      </w:r>
      <w:r>
        <w:tab/>
      </w:r>
      <w:r>
        <w:rPr>
          <w:b/>
        </w:rPr>
        <w:t>Committed Power Purchase</w:t>
      </w:r>
      <w:r w:rsidRPr="00454D8C">
        <w:rPr>
          <w:b/>
        </w:rPr>
        <w:t xml:space="preserve"> Amounts for 9(c)</w:t>
      </w:r>
      <w:r>
        <w:rPr>
          <w:b/>
        </w:rPr>
        <w:t> </w:t>
      </w:r>
      <w:r w:rsidRPr="00454D8C">
        <w:rPr>
          <w:b/>
        </w:rPr>
        <w:t>Export Decrements</w:t>
      </w:r>
    </w:p>
    <w:p w14:paraId="6F4F97AC" w14:textId="77777777" w:rsidR="00D73801" w:rsidRDefault="00D73801" w:rsidP="00D73801">
      <w:pPr>
        <w:keepNext/>
        <w:ind w:left="1440"/>
        <w:rPr>
          <w:i/>
          <w:color w:val="FF00FF"/>
        </w:rPr>
      </w:pPr>
      <w:r>
        <w:rPr>
          <w:i/>
          <w:color w:val="FF00FF"/>
          <w:u w:val="single"/>
        </w:rPr>
        <w:t>Option 1</w:t>
      </w:r>
      <w:r w:rsidRPr="00C92CDF">
        <w:rPr>
          <w:i/>
          <w:color w:val="FF00FF"/>
        </w:rPr>
        <w:t>:</w:t>
      </w:r>
      <w:r w:rsidRPr="007B106E">
        <w:rPr>
          <w:i/>
          <w:color w:val="FF00FF"/>
        </w:rPr>
        <w:t xml:space="preserve">  </w:t>
      </w:r>
      <w:r>
        <w:rPr>
          <w:i/>
          <w:color w:val="FF00FF"/>
        </w:rPr>
        <w:t>Include the following i</w:t>
      </w:r>
      <w:r w:rsidRPr="007B106E">
        <w:rPr>
          <w:i/>
          <w:color w:val="FF00FF"/>
        </w:rPr>
        <w:t xml:space="preserve">f </w:t>
      </w:r>
      <w:r>
        <w:rPr>
          <w:i/>
          <w:color w:val="FF00FF"/>
        </w:rPr>
        <w:t>customer</w:t>
      </w:r>
      <w:r w:rsidRPr="007B106E">
        <w:rPr>
          <w:i/>
          <w:color w:val="FF00FF"/>
        </w:rPr>
        <w:t xml:space="preserve"> does </w:t>
      </w:r>
      <w:r>
        <w:rPr>
          <w:i/>
          <w:color w:val="FF00FF"/>
        </w:rPr>
        <w:t>NOT</w:t>
      </w:r>
      <w:r w:rsidRPr="007B106E">
        <w:rPr>
          <w:i/>
          <w:color w:val="FF00FF"/>
        </w:rPr>
        <w:t xml:space="preserve"> have any</w:t>
      </w:r>
      <w:r>
        <w:rPr>
          <w:i/>
          <w:color w:val="FF00FF"/>
        </w:rPr>
        <w:t xml:space="preserve"> Committed Power Purchase Amounts for 9 (c) Export Decrements:</w:t>
      </w:r>
    </w:p>
    <w:p w14:paraId="5B7A86B7" w14:textId="77777777" w:rsidR="00D73801" w:rsidRPr="00093886" w:rsidRDefault="00D73801" w:rsidP="00D73801">
      <w:pPr>
        <w:tabs>
          <w:tab w:val="left" w:pos="720"/>
        </w:tabs>
        <w:ind w:left="1440"/>
      </w:pPr>
      <w:r>
        <w:rPr>
          <w:color w:val="FF0000"/>
        </w:rPr>
        <w:t>«Customer Name»</w:t>
      </w:r>
      <w:r>
        <w:t xml:space="preserve"> does not have any</w:t>
      </w:r>
      <w:r w:rsidRPr="00E1764D">
        <w:t xml:space="preserve"> </w:t>
      </w:r>
      <w:r>
        <w:t>Committed Power Purchase Amounts</w:t>
      </w:r>
      <w:r w:rsidRPr="00E1764D">
        <w:t xml:space="preserve"> </w:t>
      </w:r>
      <w:r>
        <w:t xml:space="preserve">for 9(c) export decrements </w:t>
      </w:r>
      <w:proofErr w:type="gramStart"/>
      <w:r w:rsidRPr="00E1764D">
        <w:t>at this time</w:t>
      </w:r>
      <w:proofErr w:type="gramEnd"/>
      <w:r w:rsidRPr="00093886">
        <w:t>.</w:t>
      </w:r>
    </w:p>
    <w:p w14:paraId="068EF42C" w14:textId="77777777" w:rsidR="00D73801" w:rsidRDefault="00D73801" w:rsidP="00D73801">
      <w:pPr>
        <w:ind w:left="1440"/>
        <w:rPr>
          <w:i/>
          <w:color w:val="FF00FF"/>
        </w:rPr>
      </w:pPr>
      <w:r>
        <w:rPr>
          <w:i/>
          <w:color w:val="FF00FF"/>
        </w:rPr>
        <w:t>End Option 1.</w:t>
      </w:r>
    </w:p>
    <w:p w14:paraId="3539FFB8" w14:textId="77777777" w:rsidR="00D73801" w:rsidRPr="00BF3031" w:rsidRDefault="00D73801" w:rsidP="00D73801">
      <w:pPr>
        <w:ind w:left="1440"/>
        <w:rPr>
          <w:iCs/>
        </w:rPr>
      </w:pPr>
    </w:p>
    <w:p w14:paraId="0D14177B" w14:textId="77777777" w:rsidR="00D73801" w:rsidRDefault="00D73801" w:rsidP="00D73801">
      <w:pPr>
        <w:keepNext/>
        <w:ind w:left="1440"/>
        <w:rPr>
          <w:i/>
          <w:color w:val="FF00FF"/>
        </w:rPr>
      </w:pPr>
      <w:r>
        <w:rPr>
          <w:i/>
          <w:color w:val="FF00FF"/>
        </w:rPr>
        <w:t xml:space="preserve">Option 2: </w:t>
      </w:r>
      <w:r w:rsidRPr="007B106E">
        <w:rPr>
          <w:i/>
          <w:color w:val="FF00FF"/>
        </w:rPr>
        <w:t xml:space="preserve">If </w:t>
      </w:r>
      <w:r>
        <w:rPr>
          <w:i/>
          <w:color w:val="FF00FF"/>
        </w:rPr>
        <w:t>customer</w:t>
      </w:r>
      <w:r w:rsidRPr="007B106E">
        <w:rPr>
          <w:i/>
          <w:color w:val="FF00FF"/>
        </w:rPr>
        <w:t xml:space="preserve"> does have any</w:t>
      </w:r>
      <w:r>
        <w:rPr>
          <w:i/>
          <w:color w:val="FF00FF"/>
        </w:rPr>
        <w:t xml:space="preserve"> Committed Power Purchase Amounts for 9 (c) Export Decrements</w:t>
      </w:r>
      <w:r w:rsidRPr="00DF6053">
        <w:rPr>
          <w:i/>
          <w:color w:val="FF00FF"/>
        </w:rPr>
        <w:t xml:space="preserve"> </w:t>
      </w:r>
      <w:r>
        <w:rPr>
          <w:i/>
          <w:color w:val="FF00FF"/>
        </w:rPr>
        <w:t>include the following text and fill in the table below (</w:t>
      </w:r>
      <w:r w:rsidRPr="007B106E">
        <w:rPr>
          <w:i/>
          <w:color w:val="FF00FF"/>
        </w:rPr>
        <w:t>addin</w:t>
      </w:r>
      <w:r>
        <w:rPr>
          <w:i/>
          <w:color w:val="FF00FF"/>
        </w:rPr>
        <w:t>g additional years as needed):</w:t>
      </w:r>
    </w:p>
    <w:p w14:paraId="56D570CC" w14:textId="77777777" w:rsidR="00D73801" w:rsidRDefault="00D73801" w:rsidP="00D73801">
      <w:pPr>
        <w:tabs>
          <w:tab w:val="left" w:pos="720"/>
        </w:tabs>
        <w:ind w:left="1440"/>
      </w:pPr>
      <w:r>
        <w:rPr>
          <w:color w:val="FF0000"/>
        </w:rPr>
        <w:t xml:space="preserve">«Customer </w:t>
      </w:r>
      <w:proofErr w:type="spellStart"/>
      <w:r>
        <w:rPr>
          <w:color w:val="FF0000"/>
        </w:rPr>
        <w:t>Name»</w:t>
      </w:r>
      <w:r>
        <w:t>’s</w:t>
      </w:r>
      <w:proofErr w:type="spellEnd"/>
      <w:r>
        <w:t xml:space="preserve"> Committed Power Purchase Amounts for 9(c) export decrements pursuant to section 3.5.3 of the body of this Agreement are listed in the table below.</w:t>
      </w:r>
    </w:p>
    <w:p w14:paraId="555514E7" w14:textId="77777777" w:rsidR="00D73801" w:rsidRPr="00394AE0" w:rsidRDefault="00D73801" w:rsidP="00D73801">
      <w:pPr>
        <w:keepNext/>
        <w:ind w:left="1440" w:hanging="720"/>
        <w:rPr>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D73801" w:rsidRPr="00E71F8E" w14:paraId="46BC03F2" w14:textId="77777777" w:rsidTr="00220F1B">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3C0FD71B" w14:textId="77777777" w:rsidR="00D73801" w:rsidRPr="00E60BE9" w:rsidRDefault="00D73801" w:rsidP="00220F1B">
            <w:pPr>
              <w:keepNext/>
              <w:jc w:val="center"/>
              <w:rPr>
                <w:rFonts w:cs="Arial"/>
                <w:b/>
                <w:bCs/>
                <w:szCs w:val="22"/>
              </w:rPr>
            </w:pPr>
            <w:r>
              <w:rPr>
                <w:rFonts w:cs="Arial"/>
                <w:b/>
                <w:bCs/>
                <w:szCs w:val="22"/>
              </w:rPr>
              <w:t>Committed Power Purchase</w:t>
            </w:r>
            <w:r w:rsidRPr="00E60BE9">
              <w:rPr>
                <w:rFonts w:cs="Arial"/>
                <w:b/>
                <w:bCs/>
                <w:szCs w:val="22"/>
              </w:rPr>
              <w:t xml:space="preserve"> Amounts</w:t>
            </w:r>
            <w:r>
              <w:rPr>
                <w:rFonts w:cs="Arial"/>
                <w:b/>
                <w:bCs/>
                <w:szCs w:val="22"/>
              </w:rPr>
              <w:t xml:space="preserve"> </w:t>
            </w:r>
            <w:r w:rsidRPr="00DF6053">
              <w:rPr>
                <w:rFonts w:cs="Arial"/>
                <w:b/>
                <w:bCs/>
                <w:szCs w:val="22"/>
              </w:rPr>
              <w:t>for 9(c) Export Decrements</w:t>
            </w:r>
          </w:p>
        </w:tc>
      </w:tr>
      <w:tr w:rsidR="00D73801" w:rsidRPr="00E71F8E" w14:paraId="7254D50C" w14:textId="77777777" w:rsidTr="00220F1B">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5F02C4A" w14:textId="77777777" w:rsidR="00D73801" w:rsidRPr="00E60BE9" w:rsidRDefault="00D73801" w:rsidP="00220F1B">
            <w:pPr>
              <w:keepNext/>
              <w:jc w:val="center"/>
              <w:rPr>
                <w:rFonts w:cs="Arial"/>
                <w:szCs w:val="22"/>
              </w:rPr>
            </w:pPr>
            <w:r w:rsidRPr="00E60BE9">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9DFD066" w14:textId="77777777" w:rsidR="00D73801" w:rsidRPr="00E60BE9" w:rsidRDefault="00D73801" w:rsidP="00220F1B">
            <w:pPr>
              <w:keepNext/>
              <w:jc w:val="center"/>
              <w:rPr>
                <w:rFonts w:cs="Arial"/>
                <w:b/>
                <w:bCs/>
                <w:szCs w:val="22"/>
              </w:rPr>
            </w:pPr>
            <w:r w:rsidRPr="00E60BE9">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4AB7C3" w14:textId="77777777" w:rsidR="00D73801" w:rsidRPr="00E60BE9" w:rsidRDefault="00D73801" w:rsidP="00220F1B">
            <w:pPr>
              <w:keepNext/>
              <w:jc w:val="center"/>
              <w:rPr>
                <w:rFonts w:cs="Arial"/>
                <w:b/>
                <w:bCs/>
                <w:szCs w:val="22"/>
              </w:rPr>
            </w:pPr>
            <w:r w:rsidRPr="00E60BE9">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F78A476" w14:textId="77777777" w:rsidR="00D73801" w:rsidRPr="00E60BE9" w:rsidRDefault="00D73801" w:rsidP="00220F1B">
            <w:pPr>
              <w:keepNext/>
              <w:jc w:val="center"/>
              <w:rPr>
                <w:rFonts w:cs="Arial"/>
                <w:b/>
                <w:bCs/>
                <w:szCs w:val="22"/>
              </w:rPr>
            </w:pPr>
            <w:r w:rsidRPr="00E60BE9">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249F6A4" w14:textId="77777777" w:rsidR="00D73801" w:rsidRPr="00E60BE9" w:rsidRDefault="00D73801" w:rsidP="00220F1B">
            <w:pPr>
              <w:keepNext/>
              <w:jc w:val="center"/>
              <w:rPr>
                <w:rFonts w:cs="Arial"/>
                <w:b/>
                <w:bCs/>
                <w:szCs w:val="22"/>
              </w:rPr>
            </w:pPr>
            <w:r w:rsidRPr="00E60BE9">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87DF20" w14:textId="77777777" w:rsidR="00D73801" w:rsidRPr="00E60BE9" w:rsidRDefault="00D73801" w:rsidP="00220F1B">
            <w:pPr>
              <w:keepNext/>
              <w:jc w:val="center"/>
              <w:rPr>
                <w:rFonts w:cs="Arial"/>
                <w:b/>
                <w:bCs/>
                <w:szCs w:val="22"/>
              </w:rPr>
            </w:pPr>
            <w:r w:rsidRPr="00E60BE9">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98797AE" w14:textId="77777777" w:rsidR="00D73801" w:rsidRPr="00E60BE9" w:rsidRDefault="00D73801" w:rsidP="00220F1B">
            <w:pPr>
              <w:keepNext/>
              <w:jc w:val="center"/>
              <w:rPr>
                <w:rFonts w:cs="Arial"/>
                <w:b/>
                <w:bCs/>
                <w:szCs w:val="22"/>
              </w:rPr>
            </w:pPr>
            <w:r w:rsidRPr="00E60BE9">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1D2CBE0" w14:textId="77777777" w:rsidR="00D73801" w:rsidRPr="00E60BE9" w:rsidRDefault="00D73801" w:rsidP="00220F1B">
            <w:pPr>
              <w:keepNext/>
              <w:jc w:val="center"/>
              <w:rPr>
                <w:rFonts w:cs="Arial"/>
                <w:b/>
                <w:bCs/>
                <w:szCs w:val="22"/>
              </w:rPr>
            </w:pPr>
            <w:r w:rsidRPr="00E60BE9">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EE405CC" w14:textId="77777777" w:rsidR="00D73801" w:rsidRPr="00E60BE9" w:rsidRDefault="00D73801" w:rsidP="00220F1B">
            <w:pPr>
              <w:keepNext/>
              <w:jc w:val="center"/>
              <w:rPr>
                <w:rFonts w:cs="Arial"/>
                <w:b/>
                <w:bCs/>
                <w:szCs w:val="22"/>
              </w:rPr>
            </w:pPr>
            <w:r w:rsidRPr="00E60BE9">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BF5081" w14:textId="77777777" w:rsidR="00D73801" w:rsidRPr="00E60BE9" w:rsidRDefault="00D73801" w:rsidP="00220F1B">
            <w:pPr>
              <w:keepNext/>
              <w:jc w:val="center"/>
              <w:rPr>
                <w:rFonts w:cs="Arial"/>
                <w:b/>
                <w:bCs/>
                <w:szCs w:val="22"/>
              </w:rPr>
            </w:pPr>
            <w:r w:rsidRPr="00E60BE9">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2804633" w14:textId="77777777" w:rsidR="00D73801" w:rsidRPr="00E60BE9" w:rsidRDefault="00D73801" w:rsidP="00220F1B">
            <w:pPr>
              <w:keepNext/>
              <w:jc w:val="center"/>
              <w:rPr>
                <w:rFonts w:cs="Arial"/>
                <w:b/>
                <w:bCs/>
                <w:szCs w:val="22"/>
              </w:rPr>
            </w:pPr>
            <w:r w:rsidRPr="00E60BE9">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11C435" w14:textId="77777777" w:rsidR="00D73801" w:rsidRPr="00E60BE9" w:rsidRDefault="00D73801" w:rsidP="00220F1B">
            <w:pPr>
              <w:keepNext/>
              <w:jc w:val="center"/>
              <w:rPr>
                <w:rFonts w:cs="Arial"/>
                <w:b/>
                <w:bCs/>
                <w:szCs w:val="22"/>
              </w:rPr>
            </w:pPr>
            <w:r w:rsidRPr="00E60BE9">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AA0E924" w14:textId="77777777" w:rsidR="00D73801" w:rsidRPr="00E60BE9" w:rsidRDefault="00D73801" w:rsidP="00220F1B">
            <w:pPr>
              <w:keepNext/>
              <w:jc w:val="center"/>
              <w:rPr>
                <w:rFonts w:cs="Arial"/>
                <w:b/>
                <w:bCs/>
                <w:szCs w:val="22"/>
              </w:rPr>
            </w:pPr>
            <w:r w:rsidRPr="00E60BE9">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A1CEA49" w14:textId="77777777" w:rsidR="00D73801" w:rsidRPr="00E60BE9" w:rsidRDefault="00D73801" w:rsidP="00220F1B">
            <w:pPr>
              <w:keepNext/>
              <w:jc w:val="center"/>
              <w:rPr>
                <w:rFonts w:cs="Arial"/>
                <w:b/>
                <w:bCs/>
                <w:szCs w:val="22"/>
              </w:rPr>
            </w:pPr>
            <w:r w:rsidRPr="00E60BE9">
              <w:rPr>
                <w:rFonts w:cs="Arial"/>
                <w:b/>
                <w:bCs/>
                <w:szCs w:val="22"/>
              </w:rPr>
              <w:t xml:space="preserve">annual </w:t>
            </w:r>
            <w:proofErr w:type="spellStart"/>
            <w:r w:rsidRPr="00E60BE9">
              <w:rPr>
                <w:rFonts w:cs="Arial"/>
                <w:b/>
                <w:bCs/>
                <w:szCs w:val="22"/>
              </w:rPr>
              <w:t>aMW</w:t>
            </w:r>
            <w:proofErr w:type="spellEnd"/>
          </w:p>
        </w:tc>
      </w:tr>
      <w:tr w:rsidR="00D73801" w:rsidRPr="00E71F8E" w14:paraId="71D4E893" w14:textId="77777777" w:rsidTr="00220F1B">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3B7E2818" w14:textId="77777777" w:rsidR="00D73801" w:rsidRPr="00E71F8E" w:rsidRDefault="00D73801" w:rsidP="00220F1B">
            <w:pPr>
              <w:keepNext/>
              <w:jc w:val="center"/>
              <w:rPr>
                <w:rFonts w:cs="Arial"/>
                <w:b/>
                <w:bCs/>
                <w:sz w:val="18"/>
                <w:szCs w:val="18"/>
              </w:rPr>
            </w:pPr>
            <w:r w:rsidRPr="00E71F8E">
              <w:rPr>
                <w:rFonts w:cs="Arial"/>
                <w:b/>
                <w:bCs/>
                <w:sz w:val="18"/>
                <w:szCs w:val="18"/>
              </w:rPr>
              <w:t>F</w:t>
            </w:r>
            <w:r>
              <w:rPr>
                <w:rFonts w:cs="Arial"/>
                <w:b/>
                <w:bCs/>
                <w:sz w:val="18"/>
                <w:szCs w:val="18"/>
              </w:rPr>
              <w:t>i</w:t>
            </w:r>
            <w:r w:rsidRPr="00E71F8E">
              <w:rPr>
                <w:rFonts w:cs="Arial"/>
                <w:b/>
                <w:bCs/>
                <w:sz w:val="18"/>
                <w:szCs w:val="18"/>
              </w:rPr>
              <w:t>scal Year 20</w:t>
            </w:r>
            <w:r>
              <w:rPr>
                <w:rFonts w:cs="Arial"/>
                <w:b/>
                <w:bCs/>
                <w:sz w:val="18"/>
                <w:szCs w:val="18"/>
              </w:rPr>
              <w:t>29</w:t>
            </w:r>
          </w:p>
        </w:tc>
      </w:tr>
      <w:tr w:rsidR="00D73801" w:rsidRPr="00E71F8E" w14:paraId="5426FF5D" w14:textId="77777777" w:rsidTr="00220F1B">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FEB30AA" w14:textId="77777777" w:rsidR="00D73801" w:rsidRPr="00E71F8E" w:rsidRDefault="00D73801" w:rsidP="00220F1B">
            <w:pPr>
              <w:keepNext/>
              <w:jc w:val="center"/>
              <w:rPr>
                <w:rFonts w:cs="Arial"/>
                <w:b/>
                <w:bCs/>
                <w:sz w:val="18"/>
                <w:szCs w:val="18"/>
              </w:rPr>
            </w:pPr>
            <w:r w:rsidRPr="00E71F8E">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CB6948B"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36D6779"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72751AA"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74D640"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F4C39E2"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A554467"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42E1130"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6563C40"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552269D" w14:textId="77777777" w:rsidR="00D73801" w:rsidRPr="00E71F8E" w:rsidRDefault="00D73801" w:rsidP="00220F1B">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5BA013D3"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2567BC" w14:textId="77777777" w:rsidR="00D73801" w:rsidRPr="00E71F8E" w:rsidRDefault="00D73801" w:rsidP="00220F1B">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1096838"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0F00CC7" w14:textId="77777777" w:rsidR="00D73801" w:rsidRPr="00E71F8E" w:rsidRDefault="00D73801" w:rsidP="00220F1B">
            <w:pPr>
              <w:keepNext/>
              <w:jc w:val="center"/>
              <w:rPr>
                <w:rFonts w:cs="Arial"/>
                <w:sz w:val="18"/>
                <w:szCs w:val="18"/>
              </w:rPr>
            </w:pPr>
          </w:p>
        </w:tc>
      </w:tr>
      <w:tr w:rsidR="00D73801" w:rsidRPr="00E71F8E" w14:paraId="727DB25D" w14:textId="77777777" w:rsidTr="00220F1B">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71F8127" w14:textId="77777777" w:rsidR="00D73801" w:rsidRPr="00E71F8E" w:rsidRDefault="00D73801" w:rsidP="00220F1B">
            <w:pPr>
              <w:keepNext/>
              <w:jc w:val="center"/>
              <w:rPr>
                <w:rFonts w:cs="Arial"/>
                <w:b/>
                <w:bCs/>
                <w:sz w:val="18"/>
                <w:szCs w:val="18"/>
              </w:rPr>
            </w:pPr>
            <w:r w:rsidRPr="00E71F8E">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EAAA45D"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3704C8A"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6353248"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1D6E06F"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6CA17F"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17C4E33"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8D0A278"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16F581F5"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38740FF" w14:textId="77777777" w:rsidR="00D73801" w:rsidRPr="00E71F8E" w:rsidRDefault="00D73801" w:rsidP="00220F1B">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56D5668B"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3CBB3DE" w14:textId="77777777" w:rsidR="00D73801" w:rsidRPr="00E71F8E" w:rsidRDefault="00D73801" w:rsidP="00220F1B">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8C02F87"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FEC2CC1" w14:textId="77777777" w:rsidR="00D73801" w:rsidRPr="00E71F8E" w:rsidRDefault="00D73801" w:rsidP="00220F1B">
            <w:pPr>
              <w:keepNext/>
              <w:jc w:val="center"/>
              <w:rPr>
                <w:rFonts w:cs="Arial"/>
                <w:sz w:val="18"/>
                <w:szCs w:val="18"/>
              </w:rPr>
            </w:pPr>
          </w:p>
        </w:tc>
      </w:tr>
      <w:tr w:rsidR="00D73801" w:rsidRPr="00E71F8E" w14:paraId="1B1B3867" w14:textId="77777777" w:rsidTr="00220F1B">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B309A36" w14:textId="77777777" w:rsidR="00D73801" w:rsidRPr="00E71F8E" w:rsidRDefault="00D73801" w:rsidP="00220F1B">
            <w:pPr>
              <w:jc w:val="center"/>
              <w:rPr>
                <w:rFonts w:cs="Arial"/>
                <w:b/>
                <w:bCs/>
                <w:sz w:val="18"/>
                <w:szCs w:val="18"/>
              </w:rPr>
            </w:pPr>
            <w:r w:rsidRPr="00E71F8E">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298F057" w14:textId="77777777" w:rsidR="00D73801" w:rsidRPr="00E71F8E" w:rsidRDefault="00D73801" w:rsidP="00220F1B">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0493AEE"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466AA15"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97B794"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46A7B57" w14:textId="77777777" w:rsidR="00D73801" w:rsidRPr="00E71F8E" w:rsidRDefault="00D73801" w:rsidP="00220F1B">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0A7287" w14:textId="77777777" w:rsidR="00D73801" w:rsidRPr="00E71F8E" w:rsidRDefault="00D73801" w:rsidP="00220F1B">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FD8682E" w14:textId="77777777" w:rsidR="00D73801" w:rsidRPr="00E71F8E" w:rsidRDefault="00D73801" w:rsidP="00220F1B">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C217CF5" w14:textId="77777777" w:rsidR="00D73801" w:rsidRPr="00E71F8E" w:rsidRDefault="00D73801" w:rsidP="00220F1B">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BC3B172" w14:textId="77777777" w:rsidR="00D73801" w:rsidRPr="00E71F8E" w:rsidRDefault="00D73801" w:rsidP="00220F1B">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D7B58B9" w14:textId="77777777" w:rsidR="00D73801" w:rsidRPr="00E71F8E" w:rsidRDefault="00D73801" w:rsidP="00220F1B">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007AA25" w14:textId="77777777" w:rsidR="00D73801" w:rsidRPr="00E71F8E" w:rsidRDefault="00D73801" w:rsidP="00220F1B">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1170783" w14:textId="77777777" w:rsidR="00D73801" w:rsidRPr="00E71F8E" w:rsidRDefault="00D73801" w:rsidP="00220F1B">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B87FDAA" w14:textId="77777777" w:rsidR="00D73801" w:rsidRPr="00E71F8E" w:rsidRDefault="00D73801" w:rsidP="00220F1B">
            <w:pPr>
              <w:jc w:val="center"/>
              <w:rPr>
                <w:rFonts w:cs="Arial"/>
                <w:sz w:val="18"/>
                <w:szCs w:val="18"/>
              </w:rPr>
            </w:pPr>
          </w:p>
        </w:tc>
      </w:tr>
      <w:tr w:rsidR="00D73801" w:rsidRPr="00E71F8E" w14:paraId="4DB3EC20" w14:textId="77777777" w:rsidTr="00220F1B">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E4F927E" w14:textId="77777777" w:rsidR="00D73801" w:rsidRPr="00E71F8E" w:rsidRDefault="00D73801" w:rsidP="00220F1B">
            <w:pPr>
              <w:keepNext/>
              <w:jc w:val="center"/>
              <w:rPr>
                <w:rFonts w:cs="Arial"/>
                <w:b/>
                <w:bCs/>
                <w:sz w:val="18"/>
                <w:szCs w:val="18"/>
              </w:rPr>
            </w:pPr>
            <w:r w:rsidRPr="00E71F8E">
              <w:rPr>
                <w:rFonts w:cs="Arial"/>
                <w:b/>
                <w:bCs/>
                <w:sz w:val="18"/>
                <w:szCs w:val="18"/>
              </w:rPr>
              <w:t>Fiscal Year 20</w:t>
            </w:r>
            <w:r>
              <w:rPr>
                <w:rFonts w:cs="Arial"/>
                <w:b/>
                <w:bCs/>
                <w:sz w:val="18"/>
                <w:szCs w:val="18"/>
              </w:rPr>
              <w:t>30</w:t>
            </w:r>
          </w:p>
        </w:tc>
      </w:tr>
      <w:tr w:rsidR="00D73801" w:rsidRPr="00E71F8E" w14:paraId="000B5C2E" w14:textId="77777777" w:rsidTr="00220F1B">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A766750" w14:textId="77777777" w:rsidR="00D73801" w:rsidRPr="00E71F8E" w:rsidRDefault="00D73801" w:rsidP="00220F1B">
            <w:pPr>
              <w:keepNext/>
              <w:jc w:val="center"/>
              <w:rPr>
                <w:rFonts w:cs="Arial"/>
                <w:b/>
                <w:bCs/>
                <w:sz w:val="18"/>
                <w:szCs w:val="18"/>
              </w:rPr>
            </w:pPr>
            <w:r w:rsidRPr="00E71F8E">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B6619D0"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F931C8"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F78AD0"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3954080"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D860EA"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B0AD8DB"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A2E4078"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B6C1F8C"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E03238A" w14:textId="77777777" w:rsidR="00D73801" w:rsidRPr="00E71F8E" w:rsidRDefault="00D73801" w:rsidP="00220F1B">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9772B57"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C68A02" w14:textId="77777777" w:rsidR="00D73801" w:rsidRPr="00E71F8E" w:rsidRDefault="00D73801" w:rsidP="00220F1B">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0AA97407"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1D4E96A" w14:textId="77777777" w:rsidR="00D73801" w:rsidRPr="00E71F8E" w:rsidRDefault="00D73801" w:rsidP="00220F1B">
            <w:pPr>
              <w:keepNext/>
              <w:jc w:val="center"/>
              <w:rPr>
                <w:rFonts w:cs="Arial"/>
                <w:sz w:val="18"/>
                <w:szCs w:val="18"/>
              </w:rPr>
            </w:pPr>
          </w:p>
        </w:tc>
      </w:tr>
      <w:tr w:rsidR="00D73801" w:rsidRPr="00E71F8E" w14:paraId="6061B719" w14:textId="77777777" w:rsidTr="00220F1B">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EDC0DED" w14:textId="77777777" w:rsidR="00D73801" w:rsidRPr="00E71F8E" w:rsidRDefault="00D73801" w:rsidP="00220F1B">
            <w:pPr>
              <w:keepNext/>
              <w:jc w:val="center"/>
              <w:rPr>
                <w:rFonts w:cs="Arial"/>
                <w:b/>
                <w:bCs/>
                <w:sz w:val="18"/>
                <w:szCs w:val="18"/>
              </w:rPr>
            </w:pPr>
            <w:r w:rsidRPr="00E71F8E">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B0F264C"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3D19FC"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1AB370"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9628FD3"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5347E14"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D5725F"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C918DB1"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16F5775A"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F06613" w14:textId="77777777" w:rsidR="00D73801" w:rsidRPr="00E71F8E" w:rsidRDefault="00D73801" w:rsidP="00220F1B">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5E88D173"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1D80DDB" w14:textId="77777777" w:rsidR="00D73801" w:rsidRPr="00E71F8E" w:rsidRDefault="00D73801" w:rsidP="00220F1B">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89865AD"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9814C88" w14:textId="77777777" w:rsidR="00D73801" w:rsidRPr="00E71F8E" w:rsidRDefault="00D73801" w:rsidP="00220F1B">
            <w:pPr>
              <w:keepNext/>
              <w:jc w:val="center"/>
              <w:rPr>
                <w:rFonts w:cs="Arial"/>
                <w:sz w:val="18"/>
                <w:szCs w:val="18"/>
              </w:rPr>
            </w:pPr>
          </w:p>
        </w:tc>
      </w:tr>
      <w:tr w:rsidR="00D73801" w:rsidRPr="00E71F8E" w14:paraId="3F74C67A" w14:textId="77777777" w:rsidTr="00220F1B">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FBA350B" w14:textId="77777777" w:rsidR="00D73801" w:rsidRPr="00E71F8E" w:rsidRDefault="00D73801" w:rsidP="00220F1B">
            <w:pPr>
              <w:keepNext/>
              <w:jc w:val="center"/>
              <w:rPr>
                <w:rFonts w:cs="Arial"/>
                <w:b/>
                <w:bCs/>
                <w:sz w:val="18"/>
                <w:szCs w:val="18"/>
              </w:rPr>
            </w:pPr>
            <w:r w:rsidRPr="00E71F8E">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5919D3F"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4A40D7"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1A678D6"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765F9D"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A3EFAE1"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2B5DCF" w14:textId="77777777" w:rsidR="00D73801" w:rsidRPr="00E71F8E" w:rsidRDefault="00D73801" w:rsidP="00220F1B">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3BAA065" w14:textId="77777777" w:rsidR="00D73801" w:rsidRPr="00E71F8E" w:rsidRDefault="00D73801" w:rsidP="00220F1B">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9A8267E"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2D9ADE0" w14:textId="77777777" w:rsidR="00D73801" w:rsidRPr="00E71F8E" w:rsidRDefault="00D73801" w:rsidP="00220F1B">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3F05F1E" w14:textId="77777777" w:rsidR="00D73801" w:rsidRPr="00E71F8E" w:rsidRDefault="00D73801" w:rsidP="00220F1B">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77DB560" w14:textId="77777777" w:rsidR="00D73801" w:rsidRPr="00E71F8E" w:rsidRDefault="00D73801" w:rsidP="00220F1B">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0CA3F58D" w14:textId="77777777" w:rsidR="00D73801" w:rsidRPr="00E71F8E" w:rsidRDefault="00D73801" w:rsidP="00220F1B">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90FD541" w14:textId="77777777" w:rsidR="00D73801" w:rsidRPr="00E71F8E" w:rsidRDefault="00D73801" w:rsidP="00220F1B">
            <w:pPr>
              <w:keepNext/>
              <w:jc w:val="center"/>
              <w:rPr>
                <w:rFonts w:cs="Arial"/>
                <w:sz w:val="18"/>
                <w:szCs w:val="18"/>
              </w:rPr>
            </w:pPr>
          </w:p>
        </w:tc>
      </w:tr>
      <w:tr w:rsidR="00D73801" w:rsidRPr="00AE5282" w14:paraId="552F5EE1" w14:textId="77777777" w:rsidTr="00220F1B">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DEF0212" w14:textId="77777777" w:rsidR="00D73801" w:rsidRPr="00A62735" w:rsidRDefault="00D73801" w:rsidP="00220F1B">
            <w:pPr>
              <w:rPr>
                <w:iCs/>
                <w:sz w:val="20"/>
                <w:szCs w:val="20"/>
              </w:rPr>
            </w:pPr>
            <w:r w:rsidRPr="00A62735">
              <w:rPr>
                <w:iCs/>
                <w:sz w:val="20"/>
                <w:szCs w:val="20"/>
                <w:u w:val="single"/>
              </w:rPr>
              <w:t>Note:</w:t>
            </w:r>
            <w:r w:rsidRPr="00A62735">
              <w:rPr>
                <w:iCs/>
                <w:sz w:val="20"/>
                <w:szCs w:val="20"/>
              </w:rPr>
              <w:t xml:space="preserve">  Fill in the table above with megawatt-hours rounded to whole megawatt-hours and with annual Average Megawatts rounded to three decimal places.</w:t>
            </w:r>
          </w:p>
        </w:tc>
      </w:tr>
    </w:tbl>
    <w:p w14:paraId="1557BEC6" w14:textId="77777777" w:rsidR="00D73801" w:rsidRPr="006F778B" w:rsidRDefault="00D73801" w:rsidP="00D73801">
      <w:pPr>
        <w:ind w:left="1440"/>
        <w:rPr>
          <w:i/>
          <w:color w:val="FF00FF"/>
          <w:szCs w:val="22"/>
        </w:rPr>
      </w:pPr>
      <w:r w:rsidRPr="006F778B">
        <w:rPr>
          <w:i/>
          <w:color w:val="FF00FF"/>
          <w:szCs w:val="22"/>
        </w:rPr>
        <w:t>End Option 2.</w:t>
      </w:r>
    </w:p>
    <w:p w14:paraId="623E6E05" w14:textId="77777777" w:rsidR="00D73801" w:rsidRDefault="00D73801" w:rsidP="00D73801">
      <w:pPr>
        <w:pStyle w:val="NormalIndent"/>
        <w:tabs>
          <w:tab w:val="left" w:pos="720"/>
        </w:tabs>
        <w:rPr>
          <w:szCs w:val="24"/>
        </w:rPr>
      </w:pPr>
    </w:p>
    <w:p w14:paraId="100FA995" w14:textId="77777777" w:rsidR="00D73801" w:rsidRPr="00394AE0" w:rsidRDefault="00D73801" w:rsidP="00D73801">
      <w:pPr>
        <w:keepNext/>
        <w:rPr>
          <w:i/>
          <w:color w:val="0000FF"/>
          <w:szCs w:val="22"/>
        </w:rPr>
      </w:pPr>
      <w:r w:rsidRPr="00394AE0">
        <w:rPr>
          <w:i/>
          <w:color w:val="0000FF"/>
          <w:szCs w:val="22"/>
          <w:u w:val="single"/>
        </w:rPr>
        <w:t>Reviewer’s Note:</w:t>
      </w:r>
      <w:r w:rsidRPr="00394AE0">
        <w:rPr>
          <w:i/>
          <w:color w:val="0000FF"/>
          <w:szCs w:val="22"/>
        </w:rPr>
        <w:t xml:space="preserve">  Because customers can have numerous resources serving an NLSL and the subsections of section 4 can span multiple pages, BPA is proposing subsection numbering of 4.1(1), 4.1(2), etc. (as opposed to simply numbering resources as (1), (2</w:t>
      </w:r>
      <w:proofErr w:type="gramStart"/>
      <w:r w:rsidRPr="00394AE0">
        <w:rPr>
          <w:i/>
          <w:color w:val="0000FF"/>
          <w:szCs w:val="22"/>
        </w:rPr>
        <w:t>),…</w:t>
      </w:r>
      <w:proofErr w:type="gramEnd"/>
      <w:r w:rsidRPr="00394AE0">
        <w:rPr>
          <w:i/>
          <w:color w:val="0000FF"/>
          <w:szCs w:val="22"/>
        </w:rPr>
        <w:t>.) under section 4 so that it is easier to know which resource is being referred to.</w:t>
      </w:r>
    </w:p>
    <w:p w14:paraId="43E984F5" w14:textId="77777777" w:rsidR="00D73801" w:rsidRDefault="00D73801" w:rsidP="00D73801">
      <w:pPr>
        <w:keepNext/>
        <w:ind w:left="720" w:hanging="720"/>
        <w:rPr>
          <w:b/>
          <w:szCs w:val="22"/>
        </w:rPr>
      </w:pPr>
      <w:r>
        <w:rPr>
          <w:b/>
          <w:szCs w:val="22"/>
        </w:rPr>
        <w:t>4.</w:t>
      </w:r>
      <w:r>
        <w:rPr>
          <w:b/>
          <w:szCs w:val="22"/>
        </w:rPr>
        <w:tab/>
        <w:t>DEDICATED RESOURCE AMOUNTS USED TO SERVE AN NLSL</w:t>
      </w:r>
    </w:p>
    <w:p w14:paraId="709E7DF2" w14:textId="77777777" w:rsidR="00D73801" w:rsidRPr="007B106E" w:rsidRDefault="00D73801" w:rsidP="00D73801">
      <w:pPr>
        <w:keepNext/>
        <w:tabs>
          <w:tab w:val="left" w:pos="720"/>
        </w:tabs>
        <w:ind w:left="720"/>
        <w:rPr>
          <w:i/>
          <w:color w:val="FF00FF"/>
        </w:rPr>
      </w:pPr>
      <w:r>
        <w:rPr>
          <w:i/>
          <w:color w:val="FF00FF"/>
          <w:u w:val="single"/>
        </w:rPr>
        <w:t>Option 1</w:t>
      </w:r>
      <w:r w:rsidRPr="00C92CDF">
        <w:rPr>
          <w:i/>
          <w:color w:val="FF00FF"/>
        </w:rPr>
        <w:t>:</w:t>
      </w:r>
      <w:r w:rsidRPr="007B106E">
        <w:rPr>
          <w:i/>
          <w:color w:val="FF00FF"/>
        </w:rPr>
        <w:t xml:space="preserve">  If </w:t>
      </w:r>
      <w:r>
        <w:rPr>
          <w:i/>
          <w:color w:val="FF00FF"/>
        </w:rPr>
        <w:t>customer</w:t>
      </w:r>
      <w:r w:rsidRPr="007B106E">
        <w:rPr>
          <w:i/>
          <w:color w:val="FF00FF"/>
        </w:rPr>
        <w:t xml:space="preserve"> does </w:t>
      </w:r>
      <w:r>
        <w:rPr>
          <w:i/>
          <w:color w:val="FF00FF"/>
        </w:rPr>
        <w:t>NOT</w:t>
      </w:r>
      <w:r w:rsidRPr="007B106E">
        <w:rPr>
          <w:i/>
          <w:color w:val="FF00FF"/>
        </w:rPr>
        <w:t xml:space="preserve"> have</w:t>
      </w:r>
      <w:r>
        <w:rPr>
          <w:i/>
          <w:color w:val="FF00FF"/>
        </w:rPr>
        <w:t xml:space="preserve"> an NLSL or does NOT have</w:t>
      </w:r>
      <w:r w:rsidRPr="007B106E">
        <w:rPr>
          <w:i/>
          <w:color w:val="FF00FF"/>
        </w:rPr>
        <w:t xml:space="preserve"> any Dedicated Resource amounts serving an NLSL </w:t>
      </w:r>
      <w:r>
        <w:rPr>
          <w:i/>
          <w:color w:val="FF00FF"/>
        </w:rPr>
        <w:t>include the following text:</w:t>
      </w:r>
    </w:p>
    <w:p w14:paraId="0B52B00B" w14:textId="77777777" w:rsidR="00D73801" w:rsidRPr="00093886" w:rsidRDefault="00D73801" w:rsidP="00D73801">
      <w:pPr>
        <w:tabs>
          <w:tab w:val="left" w:pos="720"/>
        </w:tabs>
        <w:ind w:left="720"/>
      </w:pPr>
      <w:r>
        <w:rPr>
          <w:color w:val="FF0000"/>
        </w:rPr>
        <w:t>«Customer Name»</w:t>
      </w:r>
      <w:r>
        <w:t xml:space="preserve"> does not have any</w:t>
      </w:r>
      <w:r w:rsidRPr="00E1764D">
        <w:t xml:space="preserve"> </w:t>
      </w:r>
      <w:r>
        <w:t>Dedicated Resource amounts serving an NLSL</w:t>
      </w:r>
      <w:r w:rsidRPr="00E1764D">
        <w:t xml:space="preserve"> </w:t>
      </w:r>
      <w:proofErr w:type="gramStart"/>
      <w:r w:rsidRPr="00E1764D">
        <w:t>at this time</w:t>
      </w:r>
      <w:proofErr w:type="gramEnd"/>
      <w:r>
        <w:t xml:space="preserve">, in accordance with </w:t>
      </w:r>
      <w:r w:rsidRPr="00165CA6">
        <w:t>section </w:t>
      </w:r>
      <w:r>
        <w:t>3.5.8 of the body of this Agreement.</w:t>
      </w:r>
    </w:p>
    <w:p w14:paraId="7E3844AC" w14:textId="77777777" w:rsidR="00D73801" w:rsidRDefault="00D73801" w:rsidP="00D73801">
      <w:pPr>
        <w:tabs>
          <w:tab w:val="left" w:pos="720"/>
        </w:tabs>
        <w:ind w:left="720"/>
        <w:rPr>
          <w:i/>
          <w:color w:val="FF00FF"/>
        </w:rPr>
      </w:pPr>
      <w:r w:rsidRPr="00D31500">
        <w:rPr>
          <w:i/>
          <w:color w:val="FF00FF"/>
        </w:rPr>
        <w:t>End Option 1.</w:t>
      </w:r>
    </w:p>
    <w:p w14:paraId="4FAF80E8" w14:textId="77777777" w:rsidR="00D73801" w:rsidRPr="006C0C62" w:rsidRDefault="00D73801" w:rsidP="00D73801">
      <w:pPr>
        <w:tabs>
          <w:tab w:val="left" w:pos="720"/>
        </w:tabs>
        <w:ind w:left="720"/>
      </w:pPr>
    </w:p>
    <w:p w14:paraId="1AF11907" w14:textId="77777777" w:rsidR="00D73801" w:rsidRDefault="00D73801" w:rsidP="00D73801">
      <w:pPr>
        <w:keepNext/>
        <w:tabs>
          <w:tab w:val="left" w:pos="720"/>
        </w:tabs>
        <w:ind w:left="720"/>
        <w:rPr>
          <w:i/>
          <w:color w:val="FF00FF"/>
        </w:rPr>
      </w:pPr>
      <w:r>
        <w:rPr>
          <w:i/>
          <w:color w:val="FF00FF"/>
          <w:u w:val="single"/>
        </w:rPr>
        <w:t>Option 2</w:t>
      </w:r>
      <w:r w:rsidRPr="00C92CDF">
        <w:rPr>
          <w:i/>
          <w:color w:val="FF00FF"/>
        </w:rPr>
        <w:t>:</w:t>
      </w:r>
      <w:r w:rsidRPr="007B106E">
        <w:rPr>
          <w:i/>
          <w:color w:val="FF00FF"/>
        </w:rPr>
        <w:t xml:space="preserve">  If </w:t>
      </w:r>
      <w:r>
        <w:rPr>
          <w:i/>
          <w:color w:val="FF00FF"/>
        </w:rPr>
        <w:t>customer wants to serve an NLSL with</w:t>
      </w:r>
      <w:r w:rsidRPr="007B106E">
        <w:rPr>
          <w:i/>
          <w:color w:val="FF00FF"/>
        </w:rPr>
        <w:t xml:space="preserve"> </w:t>
      </w:r>
      <w:r>
        <w:rPr>
          <w:i/>
          <w:color w:val="FF00FF"/>
        </w:rPr>
        <w:t>Dedicated Resource amounts</w:t>
      </w:r>
      <w:r w:rsidRPr="004F4043">
        <w:rPr>
          <w:i/>
          <w:color w:val="FF00FF"/>
        </w:rPr>
        <w:t xml:space="preserve"> </w:t>
      </w:r>
      <w:r>
        <w:rPr>
          <w:i/>
          <w:color w:val="FF00FF"/>
        </w:rPr>
        <w:t xml:space="preserve">include the following text and heading.  If </w:t>
      </w:r>
      <w:proofErr w:type="gramStart"/>
      <w:r>
        <w:rPr>
          <w:i/>
          <w:color w:val="FF00FF"/>
        </w:rPr>
        <w:t>c</w:t>
      </w:r>
      <w:r w:rsidRPr="007B106E">
        <w:rPr>
          <w:i/>
          <w:color w:val="FF00FF"/>
        </w:rPr>
        <w:t>ustomer</w:t>
      </w:r>
      <w:proofErr w:type="gramEnd"/>
      <w:r>
        <w:rPr>
          <w:i/>
          <w:color w:val="FF00FF"/>
        </w:rPr>
        <w:t xml:space="preserve"> is serving the NLSL with Specified Resources add and </w:t>
      </w:r>
      <w:r w:rsidRPr="007B106E">
        <w:rPr>
          <w:i/>
          <w:color w:val="FF00FF"/>
        </w:rPr>
        <w:t>complete section</w:t>
      </w:r>
      <w:r>
        <w:rPr>
          <w:i/>
          <w:color w:val="FF00FF"/>
        </w:rPr>
        <w:t>s</w:t>
      </w:r>
      <w:r w:rsidRPr="007B106E">
        <w:rPr>
          <w:i/>
          <w:color w:val="FF00FF"/>
        </w:rPr>
        <w:t> </w:t>
      </w:r>
      <w:r>
        <w:rPr>
          <w:i/>
          <w:color w:val="FF00FF"/>
        </w:rPr>
        <w:t xml:space="preserve">2.1 </w:t>
      </w:r>
      <w:r w:rsidRPr="007B106E">
        <w:rPr>
          <w:i/>
          <w:color w:val="FF00FF"/>
        </w:rPr>
        <w:t>(1)(</w:t>
      </w:r>
      <w:r>
        <w:rPr>
          <w:i/>
          <w:color w:val="FF00FF"/>
        </w:rPr>
        <w:t>A</w:t>
      </w:r>
      <w:r w:rsidRPr="007B106E">
        <w:rPr>
          <w:i/>
          <w:color w:val="FF00FF"/>
        </w:rPr>
        <w:t xml:space="preserve">) </w:t>
      </w:r>
      <w:r>
        <w:rPr>
          <w:i/>
          <w:color w:val="FF00FF"/>
        </w:rPr>
        <w:t>-</w:t>
      </w:r>
      <w:r w:rsidRPr="007B106E">
        <w:rPr>
          <w:i/>
          <w:color w:val="FF00FF"/>
        </w:rPr>
        <w:t xml:space="preserve"> (C</w:t>
      </w:r>
      <w:r>
        <w:rPr>
          <w:i/>
          <w:color w:val="FF00FF"/>
        </w:rPr>
        <w:t>) for each resource using the format in Option 2 of section 2.1 (and state “N/A” in the Tier 1 Allowance Amount cell).  If</w:t>
      </w:r>
      <w:r w:rsidRPr="00D8797D">
        <w:rPr>
          <w:i/>
          <w:color w:val="FF00FF"/>
        </w:rPr>
        <w:t xml:space="preserve"> </w:t>
      </w:r>
      <w:proofErr w:type="gramStart"/>
      <w:r>
        <w:rPr>
          <w:i/>
          <w:color w:val="FF00FF"/>
        </w:rPr>
        <w:t>customer</w:t>
      </w:r>
      <w:proofErr w:type="gramEnd"/>
      <w:r>
        <w:rPr>
          <w:i/>
          <w:color w:val="FF00FF"/>
        </w:rPr>
        <w:t xml:space="preserve"> is serving the NLSL with Committed Power Purchase </w:t>
      </w:r>
      <w:r>
        <w:rPr>
          <w:i/>
          <w:color w:val="FF00FF"/>
        </w:rPr>
        <w:lastRenderedPageBreak/>
        <w:t>Amounts add and fill in a table using the table format in section 3.1.  Also describe in section 1.4 or 1.5 of Exhibit D how the resource listed below will match the NLSL.</w:t>
      </w:r>
    </w:p>
    <w:p w14:paraId="2E59E5BB" w14:textId="77777777" w:rsidR="00D73801" w:rsidRDefault="00D73801" w:rsidP="00D73801">
      <w:pPr>
        <w:ind w:left="720"/>
      </w:pPr>
      <w:proofErr w:type="gramStart"/>
      <w:r>
        <w:rPr>
          <w:szCs w:val="22"/>
        </w:rPr>
        <w:t>All of</w:t>
      </w:r>
      <w:proofErr w:type="gramEnd"/>
      <w:r>
        <w:rPr>
          <w:szCs w:val="22"/>
        </w:rPr>
        <w:t xml:space="preserve"> </w:t>
      </w:r>
      <w:r>
        <w:rPr>
          <w:color w:val="FF0000"/>
        </w:rPr>
        <w:t xml:space="preserve">«Customer </w:t>
      </w:r>
      <w:proofErr w:type="spellStart"/>
      <w:r>
        <w:rPr>
          <w:color w:val="FF0000"/>
        </w:rPr>
        <w:t>Name»</w:t>
      </w:r>
      <w:r>
        <w:t>’s</w:t>
      </w:r>
      <w:proofErr w:type="spellEnd"/>
      <w:r>
        <w:t xml:space="preserve"> Dedicated Resource amounts serving an NLSL, in accordance with section </w:t>
      </w:r>
      <w:r w:rsidRPr="00A83338">
        <w:rPr>
          <w:highlight w:val="yellow"/>
        </w:rPr>
        <w:t>3.5.</w:t>
      </w:r>
      <w:r w:rsidRPr="00874B51">
        <w:rPr>
          <w:highlight w:val="yellow"/>
        </w:rPr>
        <w:t>8</w:t>
      </w:r>
      <w:r>
        <w:t xml:space="preserve"> of the body of this Agreement, are listed below.</w:t>
      </w:r>
    </w:p>
    <w:p w14:paraId="49CEF5A6" w14:textId="77777777" w:rsidR="00D73801" w:rsidRDefault="00D73801" w:rsidP="00D73801">
      <w:pPr>
        <w:ind w:left="720"/>
      </w:pPr>
    </w:p>
    <w:p w14:paraId="23B2BC6B" w14:textId="77777777" w:rsidR="00D73801" w:rsidRDefault="00D73801" w:rsidP="00D73801">
      <w:pPr>
        <w:ind w:left="720"/>
      </w:pPr>
      <w:r>
        <w:t>4(1)</w:t>
      </w:r>
      <w:r>
        <w:tab/>
      </w:r>
      <w:r w:rsidRPr="001C54B1">
        <w:rPr>
          <w:b/>
          <w:color w:val="FF0000"/>
          <w:szCs w:val="22"/>
        </w:rPr>
        <w:t>«Name of NLSL»</w:t>
      </w:r>
      <w:r>
        <w:rPr>
          <w:szCs w:val="22"/>
        </w:rPr>
        <w:t xml:space="preserve"> </w:t>
      </w:r>
      <w:r>
        <w:rPr>
          <w:b/>
          <w:szCs w:val="22"/>
        </w:rPr>
        <w:t>NLSL</w:t>
      </w:r>
    </w:p>
    <w:p w14:paraId="1AF329EB" w14:textId="77777777" w:rsidR="00D73801" w:rsidRPr="00D31500" w:rsidRDefault="00D73801" w:rsidP="00D73801">
      <w:pPr>
        <w:tabs>
          <w:tab w:val="left" w:pos="720"/>
        </w:tabs>
        <w:ind w:left="720"/>
        <w:rPr>
          <w:i/>
          <w:color w:val="FF00FF"/>
        </w:rPr>
      </w:pPr>
      <w:r>
        <w:rPr>
          <w:i/>
          <w:color w:val="FF00FF"/>
        </w:rPr>
        <w:t>End Option 2.</w:t>
      </w:r>
    </w:p>
    <w:p w14:paraId="7D9BD610" w14:textId="77777777" w:rsidR="00D73801" w:rsidRPr="00221893" w:rsidRDefault="00D73801" w:rsidP="00D73801"/>
    <w:p w14:paraId="5E701EC5" w14:textId="77777777" w:rsidR="00D73801" w:rsidRDefault="00D73801" w:rsidP="00D73801">
      <w:pPr>
        <w:keepNext/>
        <w:ind w:left="720" w:hanging="720"/>
        <w:rPr>
          <w:b/>
          <w:szCs w:val="22"/>
        </w:rPr>
      </w:pPr>
      <w:r>
        <w:rPr>
          <w:b/>
          <w:szCs w:val="22"/>
        </w:rPr>
        <w:t>5.</w:t>
      </w:r>
      <w:r>
        <w:rPr>
          <w:b/>
          <w:szCs w:val="22"/>
        </w:rPr>
        <w:tab/>
        <w:t>TOTAL DEDICATED RESOURCE AMOUNTS</w:t>
      </w:r>
    </w:p>
    <w:p w14:paraId="0E594842" w14:textId="77777777" w:rsidR="00D73801" w:rsidRDefault="00D73801" w:rsidP="00D73801">
      <w:pPr>
        <w:keepNext/>
        <w:tabs>
          <w:tab w:val="left" w:pos="720"/>
        </w:tabs>
        <w:ind w:left="720"/>
        <w:rPr>
          <w:i/>
          <w:color w:val="FF00FF"/>
        </w:rPr>
      </w:pPr>
      <w:r>
        <w:rPr>
          <w:i/>
          <w:color w:val="FF00FF"/>
          <w:u w:val="single"/>
        </w:rPr>
        <w:t>Option 1</w:t>
      </w:r>
      <w:r w:rsidRPr="00C92CDF">
        <w:rPr>
          <w:i/>
          <w:color w:val="FF00FF"/>
        </w:rPr>
        <w:t xml:space="preserve">: </w:t>
      </w:r>
      <w:r w:rsidRPr="007B106E">
        <w:rPr>
          <w:i/>
          <w:color w:val="FF00FF"/>
        </w:rPr>
        <w:t xml:space="preserve"> If </w:t>
      </w:r>
      <w:r>
        <w:rPr>
          <w:i/>
          <w:color w:val="FF00FF"/>
        </w:rPr>
        <w:t>customer</w:t>
      </w:r>
      <w:r w:rsidRPr="007B106E">
        <w:rPr>
          <w:i/>
          <w:color w:val="FF00FF"/>
        </w:rPr>
        <w:t xml:space="preserve"> does </w:t>
      </w:r>
      <w:r>
        <w:rPr>
          <w:i/>
          <w:color w:val="FF00FF"/>
        </w:rPr>
        <w:t>NOT</w:t>
      </w:r>
      <w:r w:rsidRPr="007B106E">
        <w:rPr>
          <w:i/>
          <w:color w:val="FF00FF"/>
        </w:rPr>
        <w:t xml:space="preserve"> have any Dedicated Resource amounts listed in sectio</w:t>
      </w:r>
      <w:r>
        <w:rPr>
          <w:i/>
          <w:color w:val="FF00FF"/>
        </w:rPr>
        <w:t>ns</w:t>
      </w:r>
      <w:r w:rsidRPr="007B106E">
        <w:rPr>
          <w:i/>
          <w:color w:val="FF00FF"/>
        </w:rPr>
        <w:t xml:space="preserve"> 2, 3, or 4 above </w:t>
      </w:r>
      <w:r>
        <w:rPr>
          <w:i/>
          <w:color w:val="FF00FF"/>
        </w:rPr>
        <w:t>include</w:t>
      </w:r>
      <w:r w:rsidRPr="007B106E">
        <w:rPr>
          <w:i/>
          <w:color w:val="FF00FF"/>
        </w:rPr>
        <w:t xml:space="preserve"> the following text:</w:t>
      </w:r>
    </w:p>
    <w:p w14:paraId="1235B38B" w14:textId="77777777" w:rsidR="00D73801" w:rsidRPr="00093886" w:rsidRDefault="00D73801" w:rsidP="00D73801">
      <w:pPr>
        <w:tabs>
          <w:tab w:val="left" w:pos="720"/>
        </w:tabs>
        <w:ind w:left="720"/>
      </w:pPr>
      <w:r>
        <w:rPr>
          <w:color w:val="FF0000"/>
        </w:rPr>
        <w:t>«Customer Name»</w:t>
      </w:r>
      <w:r>
        <w:t xml:space="preserve"> does not have any</w:t>
      </w:r>
      <w:r w:rsidRPr="00E1764D">
        <w:t xml:space="preserve"> </w:t>
      </w:r>
      <w:r>
        <w:t xml:space="preserve">Dedicated Resource amounts </w:t>
      </w:r>
      <w:proofErr w:type="gramStart"/>
      <w:r w:rsidRPr="00E1764D">
        <w:t>at this time</w:t>
      </w:r>
      <w:proofErr w:type="gramEnd"/>
      <w:r w:rsidRPr="00093886">
        <w:t>.</w:t>
      </w:r>
    </w:p>
    <w:p w14:paraId="31358B60" w14:textId="77777777" w:rsidR="00D73801" w:rsidRDefault="00D73801" w:rsidP="00D73801">
      <w:pPr>
        <w:tabs>
          <w:tab w:val="left" w:pos="720"/>
        </w:tabs>
        <w:ind w:left="720"/>
        <w:rPr>
          <w:i/>
          <w:color w:val="FF00FF"/>
        </w:rPr>
      </w:pPr>
      <w:r w:rsidRPr="00D31500">
        <w:rPr>
          <w:i/>
          <w:color w:val="FF00FF"/>
        </w:rPr>
        <w:t xml:space="preserve">End Option </w:t>
      </w:r>
      <w:r>
        <w:rPr>
          <w:i/>
          <w:color w:val="FF00FF"/>
        </w:rPr>
        <w:t>1</w:t>
      </w:r>
      <w:r w:rsidRPr="00D31500">
        <w:rPr>
          <w:i/>
          <w:color w:val="FF00FF"/>
        </w:rPr>
        <w:t>.</w:t>
      </w:r>
    </w:p>
    <w:p w14:paraId="6E30BE56" w14:textId="77777777" w:rsidR="00D73801" w:rsidRPr="006C0C62" w:rsidRDefault="00D73801" w:rsidP="00D73801">
      <w:pPr>
        <w:ind w:left="720"/>
      </w:pPr>
    </w:p>
    <w:p w14:paraId="5F02C8A0" w14:textId="77777777" w:rsidR="00D73801" w:rsidRPr="00D31500" w:rsidRDefault="00D73801" w:rsidP="00D73801">
      <w:pPr>
        <w:keepNext/>
        <w:ind w:left="720"/>
        <w:rPr>
          <w:i/>
          <w:color w:val="FF00FF"/>
        </w:rPr>
      </w:pPr>
      <w:r w:rsidRPr="00C55982">
        <w:rPr>
          <w:i/>
          <w:color w:val="FF00FF"/>
          <w:u w:val="single"/>
        </w:rPr>
        <w:t>Option</w:t>
      </w:r>
      <w:r>
        <w:rPr>
          <w:i/>
          <w:color w:val="FF00FF"/>
          <w:u w:val="single"/>
        </w:rPr>
        <w:t xml:space="preserve"> 2</w:t>
      </w:r>
      <w:r w:rsidRPr="00C92CDF">
        <w:rPr>
          <w:i/>
          <w:color w:val="FF00FF"/>
        </w:rPr>
        <w:t>:</w:t>
      </w:r>
      <w:r w:rsidRPr="007B106E">
        <w:rPr>
          <w:i/>
          <w:color w:val="FF00FF"/>
        </w:rPr>
        <w:t xml:space="preserve">  If </w:t>
      </w:r>
      <w:r>
        <w:rPr>
          <w:i/>
          <w:color w:val="FF00FF"/>
        </w:rPr>
        <w:t>customer</w:t>
      </w:r>
      <w:r w:rsidRPr="007B106E">
        <w:rPr>
          <w:i/>
          <w:color w:val="FF00FF"/>
        </w:rPr>
        <w:t xml:space="preserve"> has any Dedicated Resource amounts listed in section</w:t>
      </w:r>
      <w:r>
        <w:rPr>
          <w:i/>
          <w:color w:val="FF00FF"/>
        </w:rPr>
        <w:t>s</w:t>
      </w:r>
      <w:r w:rsidRPr="007B106E">
        <w:rPr>
          <w:i/>
          <w:color w:val="FF00FF"/>
        </w:rPr>
        <w:t xml:space="preserve"> 2, 3, or 4 above insert a table below, using the table format in section 2.1(1)(C), with amounts equal to the sum of all Dedicated Resource amounts listed in section 2, 3, and 4</w:t>
      </w:r>
      <w:r>
        <w:rPr>
          <w:i/>
          <w:color w:val="FF00FF"/>
        </w:rPr>
        <w:t>, and changing the title of the table from Specified Resource Amounts to Dedicated Resource Amounts.</w:t>
      </w:r>
    </w:p>
    <w:p w14:paraId="08D784CF" w14:textId="77777777" w:rsidR="00D73801" w:rsidRDefault="00D73801" w:rsidP="00D73801">
      <w:pPr>
        <w:ind w:left="720"/>
        <w:rPr>
          <w:szCs w:val="22"/>
        </w:rPr>
      </w:pPr>
      <w:r>
        <w:rPr>
          <w:szCs w:val="22"/>
        </w:rPr>
        <w:t xml:space="preserve">The amounts in the table below equal the sum of all Dedicated Resource amounts used to serve </w:t>
      </w:r>
      <w:r>
        <w:rPr>
          <w:color w:val="FF0000"/>
        </w:rPr>
        <w:t xml:space="preserve">«Customer </w:t>
      </w:r>
      <w:proofErr w:type="spellStart"/>
      <w:r>
        <w:rPr>
          <w:color w:val="FF0000"/>
        </w:rPr>
        <w:t>Name»</w:t>
      </w:r>
      <w:r>
        <w:t>’s</w:t>
      </w:r>
      <w:proofErr w:type="spellEnd"/>
      <w:r>
        <w:t xml:space="preserve"> Total Retail Load l</w:t>
      </w:r>
      <w:r>
        <w:rPr>
          <w:szCs w:val="22"/>
        </w:rPr>
        <w:t xml:space="preserve">isted above </w:t>
      </w:r>
      <w:r w:rsidRPr="000976A1">
        <w:rPr>
          <w:szCs w:val="22"/>
        </w:rPr>
        <w:t xml:space="preserve">in </w:t>
      </w:r>
      <w:r>
        <w:rPr>
          <w:szCs w:val="22"/>
        </w:rPr>
        <w:t>sections </w:t>
      </w:r>
      <w:r w:rsidRPr="000976A1">
        <w:rPr>
          <w:szCs w:val="22"/>
        </w:rPr>
        <w:t>2, 3, and 4.</w:t>
      </w:r>
    </w:p>
    <w:p w14:paraId="4F0EB524" w14:textId="77777777" w:rsidR="00D73801" w:rsidRPr="00D31500" w:rsidRDefault="00D73801" w:rsidP="00D73801">
      <w:pPr>
        <w:tabs>
          <w:tab w:val="left" w:pos="720"/>
        </w:tabs>
        <w:ind w:left="720"/>
        <w:rPr>
          <w:i/>
          <w:color w:val="FF00FF"/>
        </w:rPr>
      </w:pPr>
      <w:r w:rsidRPr="00D31500">
        <w:rPr>
          <w:i/>
          <w:color w:val="FF00FF"/>
        </w:rPr>
        <w:t xml:space="preserve">End Option </w:t>
      </w:r>
      <w:r>
        <w:rPr>
          <w:i/>
          <w:color w:val="FF00FF"/>
        </w:rPr>
        <w:t>2</w:t>
      </w:r>
      <w:r w:rsidRPr="00D31500">
        <w:rPr>
          <w:i/>
          <w:color w:val="FF00FF"/>
        </w:rPr>
        <w:t>.</w:t>
      </w:r>
    </w:p>
    <w:p w14:paraId="02480BE9" w14:textId="77777777" w:rsidR="00D73801" w:rsidRPr="00CD6915" w:rsidRDefault="00D73801" w:rsidP="00D73801">
      <w:pPr>
        <w:pStyle w:val="Header"/>
        <w:rPr>
          <w:szCs w:val="22"/>
        </w:rPr>
      </w:pPr>
    </w:p>
    <w:p w14:paraId="20FD975A" w14:textId="77777777" w:rsidR="00D73801" w:rsidRDefault="00D73801" w:rsidP="00D73801">
      <w:pPr>
        <w:keepNext/>
        <w:rPr>
          <w:b/>
          <w:szCs w:val="22"/>
        </w:rPr>
      </w:pPr>
      <w:r>
        <w:rPr>
          <w:b/>
          <w:szCs w:val="22"/>
        </w:rPr>
        <w:t>6</w:t>
      </w:r>
      <w:r w:rsidRPr="009B0AA1">
        <w:rPr>
          <w:b/>
          <w:szCs w:val="22"/>
        </w:rPr>
        <w:t>.</w:t>
      </w:r>
      <w:r w:rsidRPr="009B0AA1">
        <w:rPr>
          <w:b/>
          <w:szCs w:val="22"/>
        </w:rPr>
        <w:tab/>
        <w:t xml:space="preserve">LIST OF RESOURCES NOT </w:t>
      </w:r>
      <w:r>
        <w:rPr>
          <w:b/>
          <w:szCs w:val="22"/>
        </w:rPr>
        <w:t>USED</w:t>
      </w:r>
      <w:r w:rsidRPr="009B0AA1">
        <w:rPr>
          <w:b/>
          <w:szCs w:val="22"/>
        </w:rPr>
        <w:t xml:space="preserve"> TO </w:t>
      </w:r>
      <w:r>
        <w:rPr>
          <w:b/>
          <w:szCs w:val="22"/>
        </w:rPr>
        <w:t xml:space="preserve">SERVE </w:t>
      </w:r>
      <w:r w:rsidRPr="009B0AA1">
        <w:rPr>
          <w:b/>
          <w:szCs w:val="22"/>
        </w:rPr>
        <w:t>TOTAL RETAIL LOAD</w:t>
      </w:r>
    </w:p>
    <w:p w14:paraId="3BA429E5" w14:textId="77777777" w:rsidR="00D73801" w:rsidRDefault="00D73801" w:rsidP="00D73801">
      <w:pPr>
        <w:keepNext/>
        <w:tabs>
          <w:tab w:val="left" w:pos="720"/>
        </w:tabs>
        <w:ind w:left="720"/>
        <w:rPr>
          <w:i/>
          <w:color w:val="FF00FF"/>
        </w:rPr>
      </w:pPr>
      <w:r>
        <w:rPr>
          <w:i/>
          <w:color w:val="FF00FF"/>
          <w:u w:val="single"/>
        </w:rPr>
        <w:t>Option 1</w:t>
      </w:r>
      <w:r w:rsidRPr="00C92CDF">
        <w:rPr>
          <w:i/>
          <w:color w:val="FF00FF"/>
        </w:rPr>
        <w:t>:</w:t>
      </w:r>
      <w:r w:rsidRPr="007B106E">
        <w:rPr>
          <w:i/>
          <w:color w:val="FF00FF"/>
        </w:rPr>
        <w:t xml:space="preserve">  If </w:t>
      </w:r>
      <w:r>
        <w:rPr>
          <w:i/>
          <w:color w:val="FF00FF"/>
        </w:rPr>
        <w:t>customer</w:t>
      </w:r>
      <w:r w:rsidRPr="007B106E">
        <w:rPr>
          <w:i/>
          <w:color w:val="FF00FF"/>
        </w:rPr>
        <w:t xml:space="preserve"> does </w:t>
      </w:r>
      <w:r>
        <w:rPr>
          <w:i/>
          <w:color w:val="FF00FF"/>
        </w:rPr>
        <w:t>NOT own</w:t>
      </w:r>
      <w:r w:rsidRPr="007B106E">
        <w:rPr>
          <w:i/>
          <w:color w:val="FF00FF"/>
        </w:rPr>
        <w:t xml:space="preserve"> any resources not dedicated to its TRL </w:t>
      </w:r>
      <w:r>
        <w:rPr>
          <w:i/>
          <w:color w:val="FF00FF"/>
        </w:rPr>
        <w:t>include the following text</w:t>
      </w:r>
      <w:r w:rsidRPr="007B106E">
        <w:rPr>
          <w:i/>
          <w:color w:val="FF00FF"/>
        </w:rPr>
        <w:t>:</w:t>
      </w:r>
    </w:p>
    <w:p w14:paraId="23E80AA3" w14:textId="77777777" w:rsidR="00D73801" w:rsidRPr="003258E3" w:rsidRDefault="00D73801" w:rsidP="00D73801">
      <w:pPr>
        <w:ind w:left="720"/>
      </w:pPr>
      <w:r>
        <w:t xml:space="preserve">Pursuant to </w:t>
      </w:r>
      <w:r w:rsidRPr="00165CA6">
        <w:t>section </w:t>
      </w:r>
      <w:r>
        <w:t xml:space="preserve">17 of the body of this Agreement, </w:t>
      </w:r>
      <w:r>
        <w:rPr>
          <w:color w:val="FF0000"/>
        </w:rPr>
        <w:t>«Customer Name»</w:t>
      </w:r>
      <w:r>
        <w:t xml:space="preserve"> does not own any</w:t>
      </w:r>
      <w:r w:rsidRPr="00E1764D">
        <w:t xml:space="preserve"> </w:t>
      </w:r>
      <w:r>
        <w:t xml:space="preserve">Generating Resources </w:t>
      </w:r>
      <w:r w:rsidRPr="00A83338">
        <w:rPr>
          <w:highlight w:val="darkGray"/>
        </w:rPr>
        <w:t>or Contract Resources</w:t>
      </w:r>
      <w:r>
        <w:t xml:space="preserve"> that are</w:t>
      </w:r>
      <w:proofErr w:type="gramStart"/>
      <w:r w:rsidRPr="00165CA6">
        <w:t xml:space="preserve">: </w:t>
      </w:r>
      <w:r>
        <w:t xml:space="preserve"> (</w:t>
      </w:r>
      <w:proofErr w:type="gramEnd"/>
      <w:r>
        <w:t xml:space="preserve">1) not Specified Resources listed </w:t>
      </w:r>
      <w:r w:rsidRPr="000976A1">
        <w:t>in section 2 of Exhibit A, and (2) greater</w:t>
      </w:r>
      <w:r>
        <w:t xml:space="preserve"> than 1.000 megawatt of nameplate capability.</w:t>
      </w:r>
    </w:p>
    <w:p w14:paraId="17ECDDE4" w14:textId="77777777" w:rsidR="00D73801" w:rsidRPr="00D31500" w:rsidRDefault="00D73801" w:rsidP="00D73801">
      <w:pPr>
        <w:tabs>
          <w:tab w:val="left" w:pos="720"/>
        </w:tabs>
        <w:ind w:left="720"/>
        <w:rPr>
          <w:i/>
          <w:color w:val="FF00FF"/>
        </w:rPr>
      </w:pPr>
      <w:r w:rsidRPr="00D31500">
        <w:rPr>
          <w:i/>
          <w:color w:val="FF00FF"/>
        </w:rPr>
        <w:t xml:space="preserve">End Option </w:t>
      </w:r>
      <w:r>
        <w:rPr>
          <w:i/>
          <w:color w:val="FF00FF"/>
        </w:rPr>
        <w:t>1</w:t>
      </w:r>
      <w:r w:rsidRPr="00D31500">
        <w:rPr>
          <w:i/>
          <w:color w:val="FF00FF"/>
        </w:rPr>
        <w:t>.</w:t>
      </w:r>
    </w:p>
    <w:p w14:paraId="75094306" w14:textId="77777777" w:rsidR="00D73801" w:rsidRPr="006C0C62" w:rsidRDefault="00D73801" w:rsidP="00D73801">
      <w:pPr>
        <w:ind w:left="720"/>
      </w:pPr>
    </w:p>
    <w:p w14:paraId="7F5D3D27" w14:textId="77777777" w:rsidR="00D73801" w:rsidRDefault="00D73801" w:rsidP="00D73801">
      <w:pPr>
        <w:keepNext/>
        <w:tabs>
          <w:tab w:val="left" w:pos="720"/>
        </w:tabs>
        <w:ind w:left="720"/>
        <w:rPr>
          <w:i/>
          <w:color w:val="FF00FF"/>
        </w:rPr>
      </w:pPr>
      <w:r>
        <w:rPr>
          <w:i/>
          <w:color w:val="FF00FF"/>
          <w:u w:val="single"/>
        </w:rPr>
        <w:t>Option 2</w:t>
      </w:r>
      <w:r w:rsidRPr="00C92CDF">
        <w:rPr>
          <w:i/>
          <w:color w:val="FF00FF"/>
        </w:rPr>
        <w:t xml:space="preserve">:  </w:t>
      </w:r>
      <w:r w:rsidRPr="007B106E">
        <w:rPr>
          <w:i/>
          <w:color w:val="FF00FF"/>
        </w:rPr>
        <w:t xml:space="preserve">If </w:t>
      </w:r>
      <w:r>
        <w:rPr>
          <w:i/>
          <w:color w:val="FF00FF"/>
        </w:rPr>
        <w:t>customer</w:t>
      </w:r>
      <w:r w:rsidRPr="007B106E">
        <w:rPr>
          <w:i/>
          <w:color w:val="FF00FF"/>
        </w:rPr>
        <w:t xml:space="preserve"> </w:t>
      </w:r>
      <w:r>
        <w:rPr>
          <w:i/>
          <w:color w:val="FF00FF"/>
        </w:rPr>
        <w:t xml:space="preserve">owns </w:t>
      </w:r>
      <w:r w:rsidRPr="007B106E">
        <w:rPr>
          <w:i/>
          <w:color w:val="FF00FF"/>
        </w:rPr>
        <w:t xml:space="preserve">resources not dedicated to its TRL </w:t>
      </w:r>
      <w:r>
        <w:rPr>
          <w:i/>
          <w:color w:val="FF00FF"/>
        </w:rPr>
        <w:t>include the following text and complete sections (1)(A) and (B) below for each resource:</w:t>
      </w:r>
    </w:p>
    <w:p w14:paraId="37000AAA" w14:textId="77777777" w:rsidR="00D73801" w:rsidRDefault="00D73801" w:rsidP="00D73801">
      <w:pPr>
        <w:ind w:left="720"/>
      </w:pPr>
      <w:r>
        <w:rPr>
          <w:szCs w:val="22"/>
        </w:rPr>
        <w:t xml:space="preserve">Pursuant </w:t>
      </w:r>
      <w:r w:rsidRPr="000976A1">
        <w:rPr>
          <w:szCs w:val="22"/>
        </w:rPr>
        <w:t xml:space="preserve">to section 17 of the body of this Agreement, </w:t>
      </w:r>
      <w:r w:rsidRPr="000976A1">
        <w:t xml:space="preserve">all Generating Resources </w:t>
      </w:r>
      <w:r w:rsidRPr="00A83338">
        <w:rPr>
          <w:highlight w:val="darkGray"/>
        </w:rPr>
        <w:t>and Contract Resources</w:t>
      </w:r>
      <w:r w:rsidRPr="000976A1">
        <w:t xml:space="preserve"> </w:t>
      </w:r>
      <w:r w:rsidRPr="000976A1">
        <w:rPr>
          <w:color w:val="FF0000"/>
        </w:rPr>
        <w:t>«Customer Name»</w:t>
      </w:r>
      <w:r w:rsidRPr="000976A1">
        <w:t xml:space="preserve"> owns that are</w:t>
      </w:r>
      <w:proofErr w:type="gramStart"/>
      <w:r w:rsidRPr="00165CA6">
        <w:t xml:space="preserve">: </w:t>
      </w:r>
      <w:r w:rsidRPr="000976A1">
        <w:t xml:space="preserve"> (</w:t>
      </w:r>
      <w:proofErr w:type="gramEnd"/>
      <w:r w:rsidRPr="000976A1">
        <w:t xml:space="preserve">1) not Specified Resources listed in section 2 of Exhibit A, and (2) greater than </w:t>
      </w:r>
      <w:r>
        <w:t>1.000 megawatt</w:t>
      </w:r>
      <w:r w:rsidRPr="000976A1">
        <w:t xml:space="preserve"> of nameplate capability, are listed below.</w:t>
      </w:r>
    </w:p>
    <w:p w14:paraId="17A5DB3A" w14:textId="77777777" w:rsidR="00D73801" w:rsidRPr="003258E3" w:rsidRDefault="00D73801" w:rsidP="00D73801">
      <w:pPr>
        <w:ind w:left="720"/>
      </w:pPr>
    </w:p>
    <w:p w14:paraId="50D7EDC7" w14:textId="77777777" w:rsidR="00D73801" w:rsidRPr="00D50EF5" w:rsidRDefault="00D73801" w:rsidP="00D73801">
      <w:pPr>
        <w:keepNext/>
        <w:ind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06C9BD7E" w14:textId="77777777" w:rsidR="00D73801" w:rsidRPr="009D518C" w:rsidRDefault="00D73801" w:rsidP="00D73801">
      <w:pPr>
        <w:keepNext/>
        <w:ind w:left="720" w:firstLine="720"/>
      </w:pPr>
    </w:p>
    <w:p w14:paraId="04774838" w14:textId="77777777" w:rsidR="00D73801" w:rsidRDefault="00D73801" w:rsidP="00D73801">
      <w:pPr>
        <w:keepNext/>
        <w:ind w:left="720" w:firstLine="720"/>
        <w:rPr>
          <w:b/>
        </w:rPr>
      </w:pPr>
      <w:r w:rsidRPr="009D518C">
        <w:t>(</w:t>
      </w:r>
      <w:r>
        <w:t>A</w:t>
      </w:r>
      <w:r w:rsidRPr="009D518C">
        <w:t>)</w:t>
      </w:r>
      <w:r w:rsidRPr="009D518C">
        <w:tab/>
      </w:r>
      <w:r w:rsidRPr="009D518C">
        <w:rPr>
          <w:b/>
        </w:rPr>
        <w:t>Resource Profile</w:t>
      </w:r>
    </w:p>
    <w:p w14:paraId="6F1A3DB8" w14:textId="77777777" w:rsidR="00D73801" w:rsidRPr="002211AA" w:rsidRDefault="00D73801" w:rsidP="00D73801">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D73801" w:rsidRPr="008E1E4D" w14:paraId="4DAC9172" w14:textId="77777777" w:rsidTr="00220F1B">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5CBEB095" w14:textId="77777777" w:rsidR="00D73801" w:rsidRPr="008E1E4D" w:rsidRDefault="00D73801" w:rsidP="00220F1B">
            <w:pPr>
              <w:keepNext/>
              <w:keepLines/>
              <w:jc w:val="center"/>
              <w:rPr>
                <w:rFonts w:cs="Arial"/>
                <w:b/>
                <w:bCs/>
                <w:sz w:val="18"/>
                <w:szCs w:val="18"/>
              </w:rPr>
            </w:pPr>
            <w:r w:rsidRPr="008E1E4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1A891DF8" w14:textId="77777777" w:rsidR="00D73801" w:rsidRPr="008E1E4D" w:rsidRDefault="00D73801" w:rsidP="00220F1B">
            <w:pPr>
              <w:keepNext/>
              <w:keepLines/>
              <w:jc w:val="center"/>
              <w:rPr>
                <w:rFonts w:cs="Arial"/>
                <w:b/>
                <w:bCs/>
                <w:sz w:val="18"/>
                <w:szCs w:val="18"/>
              </w:rPr>
            </w:pPr>
            <w:r w:rsidRPr="008E1E4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194F84C5" w14:textId="77777777" w:rsidR="00D73801" w:rsidRPr="008E1E4D" w:rsidRDefault="00D73801" w:rsidP="00220F1B">
            <w:pPr>
              <w:keepNext/>
              <w:keepLines/>
              <w:jc w:val="center"/>
              <w:rPr>
                <w:rFonts w:cs="Arial"/>
                <w:b/>
                <w:bCs/>
                <w:sz w:val="18"/>
                <w:szCs w:val="18"/>
              </w:rPr>
            </w:pPr>
            <w:r w:rsidRPr="008E1E4D">
              <w:rPr>
                <w:rFonts w:cs="Arial"/>
                <w:b/>
                <w:bCs/>
                <w:sz w:val="18"/>
                <w:szCs w:val="18"/>
              </w:rPr>
              <w:t xml:space="preserve">Percent of Resource Not </w:t>
            </w:r>
            <w:r>
              <w:rPr>
                <w:rFonts w:cs="Arial"/>
                <w:b/>
                <w:bCs/>
                <w:sz w:val="18"/>
                <w:szCs w:val="18"/>
              </w:rPr>
              <w:t>Used to Serve</w:t>
            </w:r>
            <w:r w:rsidRPr="008E1E4D">
              <w:rPr>
                <w:rFonts w:cs="Arial"/>
                <w:b/>
                <w:bCs/>
                <w:sz w:val="18"/>
                <w:szCs w:val="18"/>
              </w:rPr>
              <w:t xml:space="pre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1AA52C98" w14:textId="77777777" w:rsidR="00D73801" w:rsidRPr="008E1E4D" w:rsidRDefault="00D73801" w:rsidP="00220F1B">
            <w:pPr>
              <w:keepNext/>
              <w:keepLines/>
              <w:jc w:val="center"/>
              <w:rPr>
                <w:rFonts w:cs="Arial"/>
                <w:b/>
                <w:bCs/>
                <w:sz w:val="18"/>
                <w:szCs w:val="18"/>
              </w:rPr>
            </w:pPr>
            <w:r w:rsidRPr="008E1E4D">
              <w:rPr>
                <w:rFonts w:cs="Arial"/>
                <w:b/>
                <w:bCs/>
                <w:sz w:val="18"/>
                <w:szCs w:val="18"/>
              </w:rPr>
              <w:t>Nameplate Capability (MW)</w:t>
            </w:r>
          </w:p>
        </w:tc>
      </w:tr>
      <w:tr w:rsidR="00D73801" w:rsidRPr="008E1E4D" w14:paraId="7D644110" w14:textId="77777777" w:rsidTr="00220F1B">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70548E2A" w14:textId="77777777" w:rsidR="00D73801" w:rsidRPr="008E1E4D" w:rsidRDefault="00D73801" w:rsidP="00220F1B">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76DED398" w14:textId="77777777" w:rsidR="00D73801" w:rsidRPr="008E1E4D" w:rsidRDefault="00D73801" w:rsidP="00220F1B">
            <w:pPr>
              <w:keepNext/>
              <w:keepLines/>
              <w:jc w:val="center"/>
              <w:rPr>
                <w:rFonts w:cs="Arial"/>
                <w:b/>
                <w:bCs/>
                <w:sz w:val="18"/>
                <w:szCs w:val="18"/>
              </w:rPr>
            </w:pPr>
            <w:r w:rsidRPr="008E1E4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5D68759D" w14:textId="77777777" w:rsidR="00D73801" w:rsidRPr="008E1E4D" w:rsidRDefault="00D73801" w:rsidP="00220F1B">
            <w:pPr>
              <w:keepNext/>
              <w:keepLines/>
              <w:jc w:val="center"/>
              <w:rPr>
                <w:rFonts w:cs="Arial"/>
                <w:b/>
                <w:bCs/>
                <w:sz w:val="18"/>
                <w:szCs w:val="18"/>
              </w:rPr>
            </w:pPr>
            <w:r w:rsidRPr="008E1E4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0B74EA92" w14:textId="77777777" w:rsidR="00D73801" w:rsidRPr="008E1E4D" w:rsidRDefault="00D73801" w:rsidP="00220F1B">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1F57910C" w14:textId="77777777" w:rsidR="00D73801" w:rsidRPr="008E1E4D" w:rsidRDefault="00D73801" w:rsidP="00220F1B">
            <w:pPr>
              <w:keepNext/>
              <w:keepLines/>
              <w:rPr>
                <w:rFonts w:cs="Arial"/>
                <w:b/>
                <w:bCs/>
                <w:sz w:val="18"/>
                <w:szCs w:val="18"/>
              </w:rPr>
            </w:pPr>
          </w:p>
        </w:tc>
      </w:tr>
      <w:tr w:rsidR="00D73801" w:rsidRPr="008E1E4D" w14:paraId="721A09D9" w14:textId="77777777" w:rsidTr="00220F1B">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0A20FC80" w14:textId="77777777" w:rsidR="00D73801" w:rsidRPr="008E1E4D" w:rsidRDefault="00D73801" w:rsidP="00220F1B">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2E836D61" w14:textId="77777777" w:rsidR="00D73801" w:rsidRPr="008E1E4D" w:rsidRDefault="00D73801" w:rsidP="00220F1B">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0307E288" w14:textId="77777777" w:rsidR="00D73801" w:rsidRPr="008E1E4D" w:rsidRDefault="00D73801" w:rsidP="00220F1B">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608A2909" w14:textId="77777777" w:rsidR="00D73801" w:rsidRPr="008E1E4D" w:rsidRDefault="00D73801" w:rsidP="00220F1B">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2F552FDD" w14:textId="77777777" w:rsidR="00D73801" w:rsidRPr="008E1E4D" w:rsidRDefault="00D73801" w:rsidP="00220F1B">
            <w:pPr>
              <w:keepLines/>
              <w:jc w:val="center"/>
              <w:rPr>
                <w:rFonts w:cs="Arial"/>
                <w:sz w:val="18"/>
                <w:szCs w:val="18"/>
              </w:rPr>
            </w:pPr>
          </w:p>
        </w:tc>
      </w:tr>
    </w:tbl>
    <w:p w14:paraId="6BF8BE7E" w14:textId="77777777" w:rsidR="00D73801" w:rsidRDefault="00D73801" w:rsidP="00D73801">
      <w:pPr>
        <w:ind w:left="720" w:firstLine="720"/>
      </w:pPr>
    </w:p>
    <w:p w14:paraId="40B0E0EF" w14:textId="77777777" w:rsidR="00D73801" w:rsidRPr="002211AA" w:rsidRDefault="00D73801" w:rsidP="00D73801">
      <w:pPr>
        <w:keepNext/>
        <w:ind w:left="720" w:firstLine="720"/>
        <w:rPr>
          <w:b/>
        </w:rPr>
      </w:pPr>
      <w:r w:rsidRPr="009D518C">
        <w:lastRenderedPageBreak/>
        <w:t>(</w:t>
      </w:r>
      <w:r>
        <w:t>B</w:t>
      </w:r>
      <w:r w:rsidRPr="009D518C">
        <w:t>)</w:t>
      </w:r>
      <w:r w:rsidRPr="009D518C">
        <w:tab/>
      </w:r>
      <w:r w:rsidRPr="009D518C">
        <w:rPr>
          <w:b/>
        </w:rPr>
        <w:t>Expected Resource Output</w:t>
      </w:r>
    </w:p>
    <w:p w14:paraId="5CB1FFB9" w14:textId="77777777" w:rsidR="00D73801" w:rsidRPr="002211AA" w:rsidRDefault="00D73801" w:rsidP="00D73801">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D73801" w:rsidRPr="00CD6915" w14:paraId="722C0A50" w14:textId="77777777" w:rsidTr="00220F1B">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3AC4050" w14:textId="77777777" w:rsidR="00D73801" w:rsidRPr="00CD6915" w:rsidRDefault="00D73801" w:rsidP="00220F1B">
            <w:pPr>
              <w:keepNext/>
              <w:keepLines/>
              <w:jc w:val="center"/>
              <w:rPr>
                <w:rFonts w:cs="Arial"/>
                <w:b/>
                <w:bCs/>
                <w:sz w:val="20"/>
                <w:szCs w:val="20"/>
              </w:rPr>
            </w:pPr>
            <w:r w:rsidRPr="00CD6915">
              <w:rPr>
                <w:rFonts w:cs="Arial"/>
                <w:b/>
                <w:bCs/>
                <w:sz w:val="20"/>
                <w:szCs w:val="20"/>
              </w:rPr>
              <w:t>Expected Output – Energy (</w:t>
            </w:r>
            <w:proofErr w:type="spellStart"/>
            <w:r w:rsidRPr="00CD6915">
              <w:rPr>
                <w:rFonts w:cs="Arial"/>
                <w:b/>
                <w:bCs/>
                <w:sz w:val="20"/>
                <w:szCs w:val="20"/>
              </w:rPr>
              <w:t>aMW</w:t>
            </w:r>
            <w:proofErr w:type="spellEnd"/>
            <w:r w:rsidRPr="00CD6915">
              <w:rPr>
                <w:rFonts w:cs="Arial"/>
                <w:b/>
                <w:bCs/>
                <w:sz w:val="20"/>
                <w:szCs w:val="20"/>
              </w:rPr>
              <w:t>)</w:t>
            </w:r>
          </w:p>
        </w:tc>
      </w:tr>
      <w:tr w:rsidR="00D73801" w:rsidRPr="00C05FA8" w14:paraId="3BA55726" w14:textId="77777777" w:rsidTr="00220F1B">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1E948352" w14:textId="77777777" w:rsidR="00D73801" w:rsidRPr="00C05FA8" w:rsidRDefault="00D73801" w:rsidP="00220F1B">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427E95C3"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29</w:t>
            </w:r>
          </w:p>
        </w:tc>
        <w:tc>
          <w:tcPr>
            <w:tcW w:w="783" w:type="dxa"/>
            <w:tcBorders>
              <w:top w:val="nil"/>
              <w:left w:val="nil"/>
              <w:bottom w:val="single" w:sz="4" w:space="0" w:color="auto"/>
              <w:right w:val="single" w:sz="4" w:space="0" w:color="auto"/>
            </w:tcBorders>
            <w:shd w:val="clear" w:color="auto" w:fill="auto"/>
            <w:vAlign w:val="center"/>
          </w:tcPr>
          <w:p w14:paraId="0D4443CB"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30</w:t>
            </w:r>
          </w:p>
        </w:tc>
        <w:tc>
          <w:tcPr>
            <w:tcW w:w="782" w:type="dxa"/>
            <w:tcBorders>
              <w:top w:val="nil"/>
              <w:left w:val="nil"/>
              <w:bottom w:val="single" w:sz="4" w:space="0" w:color="auto"/>
              <w:right w:val="single" w:sz="4" w:space="0" w:color="auto"/>
            </w:tcBorders>
            <w:shd w:val="clear" w:color="auto" w:fill="auto"/>
            <w:vAlign w:val="center"/>
          </w:tcPr>
          <w:p w14:paraId="0EE97015"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31</w:t>
            </w:r>
          </w:p>
        </w:tc>
        <w:tc>
          <w:tcPr>
            <w:tcW w:w="783" w:type="dxa"/>
            <w:tcBorders>
              <w:top w:val="nil"/>
              <w:left w:val="nil"/>
              <w:bottom w:val="single" w:sz="4" w:space="0" w:color="auto"/>
              <w:right w:val="single" w:sz="4" w:space="0" w:color="auto"/>
            </w:tcBorders>
            <w:shd w:val="clear" w:color="auto" w:fill="auto"/>
            <w:vAlign w:val="center"/>
          </w:tcPr>
          <w:p w14:paraId="2C7D84FC"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32</w:t>
            </w:r>
          </w:p>
        </w:tc>
        <w:tc>
          <w:tcPr>
            <w:tcW w:w="782" w:type="dxa"/>
            <w:tcBorders>
              <w:top w:val="nil"/>
              <w:left w:val="nil"/>
              <w:bottom w:val="single" w:sz="4" w:space="0" w:color="auto"/>
              <w:right w:val="single" w:sz="4" w:space="0" w:color="auto"/>
            </w:tcBorders>
            <w:shd w:val="clear" w:color="auto" w:fill="auto"/>
            <w:vAlign w:val="center"/>
          </w:tcPr>
          <w:p w14:paraId="66638997"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33</w:t>
            </w:r>
          </w:p>
        </w:tc>
        <w:tc>
          <w:tcPr>
            <w:tcW w:w="783" w:type="dxa"/>
            <w:tcBorders>
              <w:top w:val="nil"/>
              <w:left w:val="nil"/>
              <w:bottom w:val="single" w:sz="4" w:space="0" w:color="auto"/>
              <w:right w:val="single" w:sz="4" w:space="0" w:color="auto"/>
            </w:tcBorders>
            <w:shd w:val="clear" w:color="auto" w:fill="auto"/>
            <w:vAlign w:val="center"/>
          </w:tcPr>
          <w:p w14:paraId="13A26217"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34</w:t>
            </w:r>
          </w:p>
        </w:tc>
        <w:tc>
          <w:tcPr>
            <w:tcW w:w="782" w:type="dxa"/>
            <w:tcBorders>
              <w:top w:val="nil"/>
              <w:left w:val="nil"/>
              <w:bottom w:val="single" w:sz="4" w:space="0" w:color="auto"/>
              <w:right w:val="single" w:sz="4" w:space="0" w:color="auto"/>
            </w:tcBorders>
            <w:shd w:val="clear" w:color="auto" w:fill="auto"/>
            <w:vAlign w:val="center"/>
          </w:tcPr>
          <w:p w14:paraId="5799C5F9"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35</w:t>
            </w:r>
          </w:p>
        </w:tc>
        <w:tc>
          <w:tcPr>
            <w:tcW w:w="783" w:type="dxa"/>
            <w:tcBorders>
              <w:top w:val="nil"/>
              <w:left w:val="nil"/>
              <w:bottom w:val="single" w:sz="4" w:space="0" w:color="auto"/>
              <w:right w:val="single" w:sz="4" w:space="0" w:color="auto"/>
            </w:tcBorders>
            <w:shd w:val="clear" w:color="auto" w:fill="auto"/>
            <w:vAlign w:val="center"/>
          </w:tcPr>
          <w:p w14:paraId="414CD572"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36</w:t>
            </w:r>
          </w:p>
        </w:tc>
      </w:tr>
      <w:tr w:rsidR="00D73801" w:rsidRPr="00C05FA8" w14:paraId="7FEC93CC" w14:textId="77777777" w:rsidTr="00220F1B">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510D1363" w14:textId="77777777" w:rsidR="00D73801" w:rsidRPr="00C05FA8" w:rsidRDefault="00D73801" w:rsidP="00220F1B">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7DAD9AD9" w14:textId="77777777" w:rsidR="00D73801" w:rsidRPr="009708FE" w:rsidRDefault="00D73801" w:rsidP="00220F1B">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81A6787" w14:textId="77777777" w:rsidR="00D73801" w:rsidRPr="009708FE" w:rsidRDefault="00D73801" w:rsidP="00220F1B">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780260B5" w14:textId="77777777" w:rsidR="00D73801" w:rsidRPr="009708FE" w:rsidRDefault="00D73801" w:rsidP="00220F1B">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E450894" w14:textId="77777777" w:rsidR="00D73801" w:rsidRPr="009708FE" w:rsidRDefault="00D73801" w:rsidP="00220F1B">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0966BCF5" w14:textId="77777777" w:rsidR="00D73801" w:rsidRPr="009708FE" w:rsidRDefault="00D73801" w:rsidP="00220F1B">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456BB668" w14:textId="77777777" w:rsidR="00D73801" w:rsidRPr="009708FE" w:rsidRDefault="00D73801" w:rsidP="00220F1B">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0417E7C" w14:textId="77777777" w:rsidR="00D73801" w:rsidRPr="009708FE" w:rsidRDefault="00D73801" w:rsidP="00220F1B">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7B9E388E" w14:textId="77777777" w:rsidR="00D73801" w:rsidRPr="009708FE" w:rsidRDefault="00D73801" w:rsidP="00220F1B">
            <w:pPr>
              <w:keepNext/>
              <w:keepLines/>
              <w:jc w:val="center"/>
              <w:rPr>
                <w:rFonts w:cs="Arial"/>
                <w:bCs/>
                <w:sz w:val="20"/>
                <w:szCs w:val="20"/>
              </w:rPr>
            </w:pPr>
          </w:p>
        </w:tc>
      </w:tr>
      <w:tr w:rsidR="00D73801" w:rsidRPr="00C05FA8" w14:paraId="727183D9" w14:textId="77777777" w:rsidTr="00220F1B">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31EEEED3" w14:textId="77777777" w:rsidR="00D73801" w:rsidRPr="00C05FA8" w:rsidRDefault="00D73801" w:rsidP="00220F1B">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64CD5EA" w14:textId="77777777" w:rsidR="00D73801" w:rsidRPr="009708FE"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37</w:t>
            </w:r>
          </w:p>
        </w:tc>
        <w:tc>
          <w:tcPr>
            <w:tcW w:w="783" w:type="dxa"/>
            <w:tcBorders>
              <w:top w:val="nil"/>
              <w:left w:val="nil"/>
              <w:bottom w:val="single" w:sz="4" w:space="0" w:color="auto"/>
              <w:right w:val="single" w:sz="4" w:space="0" w:color="auto"/>
            </w:tcBorders>
            <w:shd w:val="clear" w:color="auto" w:fill="auto"/>
            <w:vAlign w:val="center"/>
          </w:tcPr>
          <w:p w14:paraId="3CB753DD" w14:textId="77777777" w:rsidR="00D73801" w:rsidRPr="009708FE"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38</w:t>
            </w:r>
          </w:p>
        </w:tc>
        <w:tc>
          <w:tcPr>
            <w:tcW w:w="782" w:type="dxa"/>
            <w:tcBorders>
              <w:top w:val="nil"/>
              <w:left w:val="nil"/>
              <w:bottom w:val="single" w:sz="4" w:space="0" w:color="auto"/>
              <w:right w:val="single" w:sz="4" w:space="0" w:color="auto"/>
            </w:tcBorders>
            <w:shd w:val="clear" w:color="auto" w:fill="auto"/>
            <w:vAlign w:val="center"/>
          </w:tcPr>
          <w:p w14:paraId="601927AA" w14:textId="77777777" w:rsidR="00D73801" w:rsidRPr="009708FE"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39</w:t>
            </w:r>
          </w:p>
        </w:tc>
        <w:tc>
          <w:tcPr>
            <w:tcW w:w="783" w:type="dxa"/>
            <w:tcBorders>
              <w:top w:val="nil"/>
              <w:left w:val="nil"/>
              <w:bottom w:val="single" w:sz="4" w:space="0" w:color="auto"/>
              <w:right w:val="single" w:sz="4" w:space="0" w:color="auto"/>
            </w:tcBorders>
            <w:shd w:val="clear" w:color="auto" w:fill="auto"/>
            <w:vAlign w:val="center"/>
          </w:tcPr>
          <w:p w14:paraId="4013918E" w14:textId="77777777" w:rsidR="00D73801" w:rsidRPr="009708FE"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40</w:t>
            </w:r>
          </w:p>
        </w:tc>
        <w:tc>
          <w:tcPr>
            <w:tcW w:w="782" w:type="dxa"/>
            <w:tcBorders>
              <w:top w:val="nil"/>
              <w:left w:val="nil"/>
              <w:bottom w:val="single" w:sz="4" w:space="0" w:color="auto"/>
              <w:right w:val="single" w:sz="4" w:space="0" w:color="auto"/>
            </w:tcBorders>
            <w:shd w:val="clear" w:color="auto" w:fill="auto"/>
            <w:vAlign w:val="center"/>
          </w:tcPr>
          <w:p w14:paraId="49C3C489" w14:textId="77777777" w:rsidR="00D73801" w:rsidRPr="009708FE"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41</w:t>
            </w:r>
          </w:p>
        </w:tc>
        <w:tc>
          <w:tcPr>
            <w:tcW w:w="783" w:type="dxa"/>
            <w:tcBorders>
              <w:top w:val="nil"/>
              <w:left w:val="nil"/>
              <w:bottom w:val="single" w:sz="4" w:space="0" w:color="auto"/>
              <w:right w:val="single" w:sz="4" w:space="0" w:color="auto"/>
            </w:tcBorders>
            <w:shd w:val="clear" w:color="auto" w:fill="auto"/>
            <w:vAlign w:val="center"/>
          </w:tcPr>
          <w:p w14:paraId="76578E56" w14:textId="77777777" w:rsidR="00D73801" w:rsidRPr="009708FE"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42</w:t>
            </w:r>
          </w:p>
        </w:tc>
        <w:tc>
          <w:tcPr>
            <w:tcW w:w="782" w:type="dxa"/>
            <w:tcBorders>
              <w:top w:val="nil"/>
              <w:left w:val="nil"/>
              <w:bottom w:val="single" w:sz="4" w:space="0" w:color="auto"/>
              <w:right w:val="single" w:sz="4" w:space="0" w:color="auto"/>
            </w:tcBorders>
            <w:shd w:val="clear" w:color="auto" w:fill="auto"/>
            <w:vAlign w:val="center"/>
          </w:tcPr>
          <w:p w14:paraId="17FC7FE4" w14:textId="77777777" w:rsidR="00D73801" w:rsidRPr="009708FE"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43</w:t>
            </w:r>
          </w:p>
        </w:tc>
        <w:tc>
          <w:tcPr>
            <w:tcW w:w="783" w:type="dxa"/>
            <w:tcBorders>
              <w:top w:val="nil"/>
              <w:left w:val="nil"/>
              <w:bottom w:val="single" w:sz="4" w:space="0" w:color="auto"/>
              <w:right w:val="single" w:sz="4" w:space="0" w:color="auto"/>
            </w:tcBorders>
            <w:shd w:val="clear" w:color="auto" w:fill="auto"/>
            <w:vAlign w:val="center"/>
          </w:tcPr>
          <w:p w14:paraId="4CC3110A" w14:textId="77777777" w:rsidR="00D73801" w:rsidRPr="009708FE"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44</w:t>
            </w:r>
          </w:p>
        </w:tc>
      </w:tr>
      <w:tr w:rsidR="00D73801" w:rsidRPr="00C05FA8" w14:paraId="26545841" w14:textId="77777777" w:rsidTr="00220F1B">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07DC0629" w14:textId="77777777" w:rsidR="00D73801" w:rsidRPr="00C05FA8" w:rsidRDefault="00D73801" w:rsidP="00220F1B">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1EE4FCC8" w14:textId="77777777" w:rsidR="00D73801" w:rsidRPr="009708FE" w:rsidRDefault="00D73801" w:rsidP="00220F1B">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51C24CBD" w14:textId="77777777" w:rsidR="00D73801" w:rsidRPr="009708FE" w:rsidRDefault="00D73801" w:rsidP="00220F1B">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606BE76" w14:textId="77777777" w:rsidR="00D73801" w:rsidRPr="009708FE" w:rsidRDefault="00D73801" w:rsidP="00220F1B">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BC57980" w14:textId="77777777" w:rsidR="00D73801" w:rsidRPr="009708FE" w:rsidRDefault="00D73801" w:rsidP="00220F1B">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11D30C07" w14:textId="77777777" w:rsidR="00D73801" w:rsidRPr="009708FE" w:rsidRDefault="00D73801" w:rsidP="00220F1B">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8812B01" w14:textId="77777777" w:rsidR="00D73801" w:rsidRPr="009708FE" w:rsidRDefault="00D73801" w:rsidP="00220F1B">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3E5BA3A0" w14:textId="77777777" w:rsidR="00D73801" w:rsidRPr="009708FE" w:rsidRDefault="00D73801" w:rsidP="00220F1B">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5CA0F7EE" w14:textId="77777777" w:rsidR="00D73801" w:rsidRPr="009708FE" w:rsidRDefault="00D73801" w:rsidP="00220F1B">
            <w:pPr>
              <w:keepNext/>
              <w:keepLines/>
              <w:jc w:val="center"/>
              <w:rPr>
                <w:rFonts w:cs="Arial"/>
                <w:bCs/>
                <w:sz w:val="20"/>
                <w:szCs w:val="20"/>
              </w:rPr>
            </w:pPr>
          </w:p>
        </w:tc>
      </w:tr>
      <w:tr w:rsidR="00D73801" w:rsidRPr="00AE5282" w14:paraId="4DC0D6EC" w14:textId="77777777" w:rsidTr="00220F1B">
        <w:trPr>
          <w:trHeight w:val="20"/>
          <w:jc w:val="right"/>
        </w:trPr>
        <w:tc>
          <w:tcPr>
            <w:tcW w:w="8635" w:type="dxa"/>
            <w:gridSpan w:val="9"/>
            <w:tcBorders>
              <w:top w:val="nil"/>
              <w:left w:val="single" w:sz="4" w:space="0" w:color="auto"/>
              <w:bottom w:val="single" w:sz="4" w:space="0" w:color="auto"/>
              <w:right w:val="single" w:sz="4" w:space="0" w:color="auto"/>
            </w:tcBorders>
            <w:shd w:val="clear" w:color="auto" w:fill="auto"/>
            <w:vAlign w:val="center"/>
          </w:tcPr>
          <w:p w14:paraId="0CCA7395" w14:textId="77777777" w:rsidR="00D73801" w:rsidRPr="00A62735" w:rsidRDefault="00D73801" w:rsidP="00220F1B">
            <w:pPr>
              <w:tabs>
                <w:tab w:val="left" w:pos="720"/>
              </w:tabs>
              <w:rPr>
                <w:rFonts w:cs="Arial"/>
                <w:iCs/>
              </w:rPr>
            </w:pPr>
            <w:r w:rsidRPr="00A62735">
              <w:rPr>
                <w:iCs/>
                <w:sz w:val="20"/>
                <w:u w:val="single"/>
              </w:rPr>
              <w:t>Note:</w:t>
            </w:r>
            <w:r w:rsidRPr="00A62735">
              <w:rPr>
                <w:iCs/>
                <w:sz w:val="20"/>
              </w:rPr>
              <w:t xml:space="preserve">  Fill in the table above with annual Average Megawatts rounded to three decimal places.</w:t>
            </w:r>
          </w:p>
        </w:tc>
      </w:tr>
    </w:tbl>
    <w:p w14:paraId="7A01F39F" w14:textId="77777777" w:rsidR="00D73801" w:rsidRPr="00D31500" w:rsidRDefault="00D73801" w:rsidP="00D73801">
      <w:pPr>
        <w:tabs>
          <w:tab w:val="left" w:pos="720"/>
        </w:tabs>
        <w:ind w:left="720"/>
        <w:rPr>
          <w:i/>
          <w:color w:val="FF00FF"/>
        </w:rPr>
      </w:pPr>
      <w:r w:rsidRPr="00D31500">
        <w:rPr>
          <w:i/>
          <w:color w:val="FF00FF"/>
        </w:rPr>
        <w:t xml:space="preserve">End Option </w:t>
      </w:r>
      <w:r>
        <w:rPr>
          <w:i/>
          <w:color w:val="FF00FF"/>
        </w:rPr>
        <w:t>2</w:t>
      </w:r>
      <w:r w:rsidRPr="00D31500">
        <w:rPr>
          <w:i/>
          <w:color w:val="FF00FF"/>
        </w:rPr>
        <w:t>.</w:t>
      </w:r>
    </w:p>
    <w:p w14:paraId="37EC1D70" w14:textId="77777777" w:rsidR="00D73801" w:rsidRPr="002211AA" w:rsidRDefault="00D73801" w:rsidP="00D73801">
      <w:pPr>
        <w:rPr>
          <w:szCs w:val="22"/>
        </w:rPr>
      </w:pPr>
    </w:p>
    <w:p w14:paraId="78322322" w14:textId="77777777" w:rsidR="00D73801" w:rsidRDefault="00D73801" w:rsidP="00D73801">
      <w:pPr>
        <w:keepNext/>
        <w:rPr>
          <w:b/>
          <w:szCs w:val="22"/>
        </w:rPr>
      </w:pPr>
      <w:r>
        <w:rPr>
          <w:b/>
          <w:szCs w:val="22"/>
        </w:rPr>
        <w:t>7</w:t>
      </w:r>
      <w:r w:rsidRPr="009B0AA1">
        <w:rPr>
          <w:b/>
          <w:szCs w:val="22"/>
        </w:rPr>
        <w:t>.</w:t>
      </w:r>
      <w:r w:rsidRPr="009B0AA1">
        <w:rPr>
          <w:b/>
          <w:szCs w:val="22"/>
        </w:rPr>
        <w:tab/>
        <w:t xml:space="preserve">LIST OF </w:t>
      </w:r>
      <w:r>
        <w:rPr>
          <w:b/>
          <w:szCs w:val="22"/>
        </w:rPr>
        <w:t>CONSUMER-OWNED RESOURCES</w:t>
      </w:r>
    </w:p>
    <w:p w14:paraId="367ABA33" w14:textId="77777777" w:rsidR="00D73801" w:rsidRPr="002211AA" w:rsidRDefault="00D73801" w:rsidP="00D73801">
      <w:pPr>
        <w:keepNext/>
        <w:ind w:left="720"/>
        <w:rPr>
          <w:szCs w:val="22"/>
        </w:rPr>
      </w:pPr>
    </w:p>
    <w:p w14:paraId="1D461145" w14:textId="77777777" w:rsidR="00D73801" w:rsidRDefault="00D73801" w:rsidP="00D73801">
      <w:pPr>
        <w:keepNext/>
        <w:ind w:left="1440" w:hanging="720"/>
        <w:rPr>
          <w:b/>
          <w:color w:val="000000"/>
          <w:szCs w:val="22"/>
        </w:rPr>
      </w:pPr>
      <w:r>
        <w:rPr>
          <w:color w:val="000000"/>
          <w:szCs w:val="22"/>
        </w:rPr>
        <w:t>7.1</w:t>
      </w:r>
      <w:r>
        <w:rPr>
          <w:color w:val="000000"/>
          <w:szCs w:val="22"/>
        </w:rPr>
        <w:tab/>
      </w:r>
      <w:r w:rsidRPr="00614B91">
        <w:rPr>
          <w:b/>
          <w:color w:val="000000"/>
          <w:szCs w:val="22"/>
        </w:rPr>
        <w:t xml:space="preserve">Consumer-Owned Resources Serving </w:t>
      </w:r>
      <w:r>
        <w:rPr>
          <w:b/>
          <w:color w:val="000000"/>
          <w:szCs w:val="22"/>
        </w:rPr>
        <w:t xml:space="preserve">On-Site </w:t>
      </w:r>
      <w:r w:rsidRPr="00614B91">
        <w:rPr>
          <w:b/>
          <w:color w:val="000000"/>
          <w:szCs w:val="22"/>
        </w:rPr>
        <w:t>Consumer Load</w:t>
      </w:r>
    </w:p>
    <w:p w14:paraId="24113645" w14:textId="77777777" w:rsidR="00D73801" w:rsidRDefault="00D73801" w:rsidP="00D73801">
      <w:pPr>
        <w:keepNext/>
        <w:tabs>
          <w:tab w:val="left" w:pos="1440"/>
        </w:tabs>
        <w:ind w:left="1440"/>
        <w:rPr>
          <w:i/>
          <w:color w:val="FF00FF"/>
        </w:rPr>
      </w:pPr>
      <w:r>
        <w:rPr>
          <w:i/>
          <w:color w:val="FF00FF"/>
          <w:u w:val="single"/>
        </w:rPr>
        <w:t>Option 1</w:t>
      </w:r>
      <w:r w:rsidRPr="00C92CDF">
        <w:rPr>
          <w:i/>
          <w:color w:val="FF00FF"/>
        </w:rPr>
        <w:t>:</w:t>
      </w:r>
      <w:r w:rsidRPr="007B106E">
        <w:rPr>
          <w:i/>
          <w:color w:val="FF00FF"/>
        </w:rPr>
        <w:t xml:space="preserve">  If </w:t>
      </w:r>
      <w:r>
        <w:rPr>
          <w:i/>
          <w:color w:val="FF00FF"/>
        </w:rPr>
        <w:t>customer</w:t>
      </w:r>
      <w:r w:rsidRPr="007B106E">
        <w:rPr>
          <w:i/>
          <w:color w:val="FF00FF"/>
        </w:rPr>
        <w:t xml:space="preserve"> does </w:t>
      </w:r>
      <w:r>
        <w:rPr>
          <w:i/>
          <w:color w:val="FF00FF"/>
        </w:rPr>
        <w:t xml:space="preserve">NOT </w:t>
      </w:r>
      <w:r w:rsidRPr="007B106E">
        <w:rPr>
          <w:i/>
          <w:color w:val="FF00FF"/>
        </w:rPr>
        <w:t>have any Consumer-Owned Resources serving On</w:t>
      </w:r>
      <w:r>
        <w:rPr>
          <w:i/>
          <w:color w:val="FF00FF"/>
        </w:rPr>
        <w:t>-S</w:t>
      </w:r>
      <w:r w:rsidRPr="007B106E">
        <w:rPr>
          <w:i/>
          <w:color w:val="FF00FF"/>
        </w:rPr>
        <w:t xml:space="preserve">ite Consumer Load </w:t>
      </w:r>
      <w:r>
        <w:rPr>
          <w:i/>
          <w:color w:val="FF00FF"/>
        </w:rPr>
        <w:t>include the following text</w:t>
      </w:r>
      <w:r w:rsidRPr="007B106E">
        <w:rPr>
          <w:i/>
          <w:color w:val="FF00FF"/>
        </w:rPr>
        <w:t>:</w:t>
      </w:r>
    </w:p>
    <w:p w14:paraId="435BC35E" w14:textId="77777777" w:rsidR="00D73801" w:rsidRDefault="00D73801" w:rsidP="00D73801">
      <w:pPr>
        <w:tabs>
          <w:tab w:val="left" w:pos="1440"/>
        </w:tabs>
        <w:ind w:left="1440"/>
      </w:pPr>
      <w:r>
        <w:t xml:space="preserve">Pursuant to </w:t>
      </w:r>
      <w:r w:rsidRPr="00165CA6">
        <w:t>section </w:t>
      </w:r>
      <w:r>
        <w:t xml:space="preserve">3.6 of the body of this Agreement, </w:t>
      </w:r>
      <w:r>
        <w:rPr>
          <w:color w:val="FF0000"/>
        </w:rPr>
        <w:t>«Customer Name»</w:t>
      </w:r>
      <w:r>
        <w:t xml:space="preserve"> does not have any</w:t>
      </w:r>
      <w:r w:rsidRPr="00E1764D">
        <w:t xml:space="preserve"> </w:t>
      </w:r>
      <w:r>
        <w:t xml:space="preserve">Consumer-Owned Resources serving On-Site Consumer Load </w:t>
      </w:r>
      <w:proofErr w:type="gramStart"/>
      <w:r>
        <w:t>at this time</w:t>
      </w:r>
      <w:proofErr w:type="gramEnd"/>
      <w:r>
        <w:t>.</w:t>
      </w:r>
    </w:p>
    <w:p w14:paraId="3262BFDF" w14:textId="77777777" w:rsidR="00D73801" w:rsidRPr="00D31500" w:rsidRDefault="00D73801" w:rsidP="00D73801">
      <w:pPr>
        <w:ind w:left="1440"/>
        <w:rPr>
          <w:i/>
          <w:color w:val="FF00FF"/>
        </w:rPr>
      </w:pPr>
      <w:r w:rsidRPr="00D31500">
        <w:rPr>
          <w:i/>
          <w:color w:val="FF00FF"/>
        </w:rPr>
        <w:t xml:space="preserve">End Option </w:t>
      </w:r>
      <w:r>
        <w:rPr>
          <w:i/>
          <w:color w:val="FF00FF"/>
        </w:rPr>
        <w:t>1</w:t>
      </w:r>
      <w:r w:rsidRPr="00D31500">
        <w:rPr>
          <w:i/>
          <w:color w:val="FF00FF"/>
        </w:rPr>
        <w:t>.</w:t>
      </w:r>
    </w:p>
    <w:p w14:paraId="116795DF" w14:textId="77777777" w:rsidR="00D73801" w:rsidRPr="006C0C62" w:rsidRDefault="00D73801" w:rsidP="00D73801">
      <w:pPr>
        <w:tabs>
          <w:tab w:val="left" w:pos="1440"/>
        </w:tabs>
        <w:ind w:left="1440"/>
      </w:pPr>
    </w:p>
    <w:p w14:paraId="4DED46E8" w14:textId="77777777" w:rsidR="00D73801" w:rsidRPr="00093886" w:rsidRDefault="00D73801" w:rsidP="00D73801">
      <w:pPr>
        <w:keepNext/>
        <w:ind w:left="1440"/>
        <w:rPr>
          <w:i/>
          <w:color w:val="FF00FF"/>
          <w:szCs w:val="22"/>
        </w:rPr>
      </w:pPr>
      <w:r>
        <w:rPr>
          <w:i/>
          <w:color w:val="FF00FF"/>
          <w:u w:val="single"/>
        </w:rPr>
        <w:t>Option 2</w:t>
      </w:r>
      <w:r w:rsidRPr="00C92CDF">
        <w:rPr>
          <w:i/>
          <w:color w:val="FF00FF"/>
        </w:rPr>
        <w:t>:</w:t>
      </w:r>
      <w:r w:rsidRPr="003258E3">
        <w:rPr>
          <w:i/>
          <w:color w:val="FF00FF"/>
        </w:rPr>
        <w:t xml:space="preserve">  </w:t>
      </w:r>
      <w:r w:rsidRPr="007B106E">
        <w:rPr>
          <w:i/>
          <w:color w:val="FF00FF"/>
        </w:rPr>
        <w:t xml:space="preserve">If </w:t>
      </w:r>
      <w:r>
        <w:rPr>
          <w:i/>
          <w:color w:val="FF00FF"/>
        </w:rPr>
        <w:t>customer</w:t>
      </w:r>
      <w:r w:rsidRPr="007B106E">
        <w:rPr>
          <w:i/>
          <w:color w:val="FF00FF"/>
        </w:rPr>
        <w:t xml:space="preserve"> has Consumer-Owned Resources serving On</w:t>
      </w:r>
      <w:r>
        <w:rPr>
          <w:i/>
          <w:color w:val="FF00FF"/>
        </w:rPr>
        <w:t>-S</w:t>
      </w:r>
      <w:r w:rsidRPr="007B106E">
        <w:rPr>
          <w:i/>
          <w:color w:val="FF00FF"/>
        </w:rPr>
        <w:t xml:space="preserve">ite Consumer Load </w:t>
      </w:r>
      <w:r>
        <w:rPr>
          <w:i/>
          <w:color w:val="FF00FF"/>
        </w:rPr>
        <w:t>include the following text and complete sections (1)(A) and (B) below for each resource:</w:t>
      </w:r>
    </w:p>
    <w:p w14:paraId="22C60348" w14:textId="77777777" w:rsidR="00D73801" w:rsidRDefault="00D73801" w:rsidP="00D73801">
      <w:pPr>
        <w:ind w:left="1440"/>
      </w:pPr>
      <w:r>
        <w:rPr>
          <w:szCs w:val="22"/>
        </w:rPr>
        <w:t xml:space="preserve">Pursuant </w:t>
      </w:r>
      <w:r w:rsidRPr="000976A1">
        <w:rPr>
          <w:szCs w:val="22"/>
        </w:rPr>
        <w:t>to section 3.6 of the body</w:t>
      </w:r>
      <w:r>
        <w:rPr>
          <w:szCs w:val="22"/>
        </w:rPr>
        <w:t xml:space="preserve"> of this Agreement, </w:t>
      </w:r>
      <w:proofErr w:type="gramStart"/>
      <w:r>
        <w:rPr>
          <w:szCs w:val="22"/>
        </w:rPr>
        <w:t>all of</w:t>
      </w:r>
      <w:proofErr w:type="gramEnd"/>
      <w:r>
        <w:rPr>
          <w:szCs w:val="22"/>
        </w:rPr>
        <w:t xml:space="preserve"> </w:t>
      </w:r>
      <w:r>
        <w:rPr>
          <w:color w:val="FF0000"/>
        </w:rPr>
        <w:t xml:space="preserve">«Customer </w:t>
      </w:r>
      <w:proofErr w:type="spellStart"/>
      <w:r>
        <w:rPr>
          <w:color w:val="FF0000"/>
        </w:rPr>
        <w:t>Name»</w:t>
      </w:r>
      <w:r>
        <w:t>’s</w:t>
      </w:r>
      <w:proofErr w:type="spellEnd"/>
      <w:r>
        <w:t xml:space="preserve"> Consumer-Owned Resources serving On-Site Consumer Load are listed below.</w:t>
      </w:r>
    </w:p>
    <w:p w14:paraId="2178A232" w14:textId="77777777" w:rsidR="00D73801" w:rsidRDefault="00D73801" w:rsidP="00D73801">
      <w:pPr>
        <w:ind w:left="1440"/>
      </w:pPr>
    </w:p>
    <w:p w14:paraId="2BF3251E" w14:textId="77777777" w:rsidR="00D73801" w:rsidRPr="00D50EF5" w:rsidRDefault="00D73801" w:rsidP="00D73801">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29E3B848" w14:textId="77777777" w:rsidR="00D73801" w:rsidRPr="009D518C" w:rsidRDefault="00D73801" w:rsidP="00D73801">
      <w:pPr>
        <w:keepNext/>
        <w:ind w:left="1440" w:firstLine="720"/>
      </w:pPr>
    </w:p>
    <w:p w14:paraId="20216778" w14:textId="77777777" w:rsidR="00D73801" w:rsidRDefault="00D73801" w:rsidP="00D73801">
      <w:pPr>
        <w:keepNext/>
        <w:ind w:left="1440" w:firstLine="720"/>
        <w:rPr>
          <w:b/>
        </w:rPr>
      </w:pPr>
      <w:r w:rsidRPr="009D518C">
        <w:t>(</w:t>
      </w:r>
      <w:r>
        <w:t>A</w:t>
      </w:r>
      <w:r w:rsidRPr="009D518C">
        <w:t>)</w:t>
      </w:r>
      <w:r w:rsidRPr="009D518C">
        <w:tab/>
      </w:r>
      <w:r w:rsidRPr="009D518C">
        <w:rPr>
          <w:b/>
        </w:rPr>
        <w:t>Resource Profile</w:t>
      </w:r>
    </w:p>
    <w:p w14:paraId="3C8B1ABF" w14:textId="77777777" w:rsidR="00D73801" w:rsidRPr="00A3280D" w:rsidRDefault="00D73801" w:rsidP="00D73801">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D73801" w:rsidRPr="00532440" w14:paraId="671CA9D3" w14:textId="77777777" w:rsidTr="00220F1B">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F8DD50C" w14:textId="77777777" w:rsidR="00D73801" w:rsidRPr="00532440" w:rsidRDefault="00D73801" w:rsidP="00220F1B">
            <w:pPr>
              <w:keepNext/>
              <w:jc w:val="center"/>
              <w:rPr>
                <w:rFonts w:cs="Arial"/>
                <w:b/>
                <w:bCs/>
                <w:sz w:val="18"/>
                <w:szCs w:val="18"/>
              </w:rPr>
            </w:pPr>
            <w:r>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3F330806" w14:textId="77777777" w:rsidR="00D73801" w:rsidRPr="00532440" w:rsidRDefault="00D73801" w:rsidP="00220F1B">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23C79FC7" w14:textId="77777777" w:rsidR="00D73801" w:rsidRPr="00532440" w:rsidRDefault="00D73801" w:rsidP="00220F1B">
            <w:pPr>
              <w:keepNext/>
              <w:jc w:val="center"/>
              <w:rPr>
                <w:rFonts w:cs="Arial"/>
                <w:b/>
                <w:bCs/>
                <w:sz w:val="18"/>
                <w:szCs w:val="18"/>
              </w:rPr>
            </w:pPr>
            <w:r w:rsidRPr="00532440">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3C4967B7" w14:textId="77777777" w:rsidR="00D73801" w:rsidRDefault="00D73801" w:rsidP="00220F1B">
            <w:pPr>
              <w:keepNext/>
              <w:jc w:val="center"/>
              <w:rPr>
                <w:rFonts w:cs="Arial"/>
                <w:b/>
                <w:bCs/>
                <w:sz w:val="18"/>
                <w:szCs w:val="18"/>
              </w:rPr>
            </w:pPr>
            <w:r>
              <w:rPr>
                <w:rFonts w:cs="Arial"/>
                <w:b/>
                <w:bCs/>
                <w:sz w:val="18"/>
                <w:szCs w:val="18"/>
              </w:rPr>
              <w:t>Delivery Plan</w:t>
            </w:r>
          </w:p>
        </w:tc>
      </w:tr>
      <w:tr w:rsidR="00D73801" w:rsidRPr="00532440" w14:paraId="74EE3359" w14:textId="77777777" w:rsidTr="00220F1B">
        <w:trPr>
          <w:trHeight w:val="20"/>
          <w:jc w:val="right"/>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51ABF565" w14:textId="77777777" w:rsidR="00D73801" w:rsidRPr="004E7772" w:rsidRDefault="00D73801" w:rsidP="00220F1B">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4CF1F331" w14:textId="77777777" w:rsidR="00D73801" w:rsidRPr="004E7772" w:rsidRDefault="00D73801" w:rsidP="00220F1B">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790B6DEC" w14:textId="77777777" w:rsidR="00D73801" w:rsidRPr="004E7772" w:rsidRDefault="00D73801" w:rsidP="00220F1B">
            <w:pPr>
              <w:jc w:val="center"/>
              <w:rPr>
                <w:rFonts w:cs="Arial"/>
                <w:b/>
                <w:bCs/>
                <w:sz w:val="18"/>
                <w:szCs w:val="18"/>
              </w:rPr>
            </w:pPr>
          </w:p>
        </w:tc>
        <w:tc>
          <w:tcPr>
            <w:tcW w:w="1860" w:type="dxa"/>
            <w:tcBorders>
              <w:top w:val="nil"/>
              <w:left w:val="nil"/>
              <w:bottom w:val="single" w:sz="4" w:space="0" w:color="auto"/>
              <w:right w:val="single" w:sz="4" w:space="0" w:color="auto"/>
            </w:tcBorders>
          </w:tcPr>
          <w:p w14:paraId="4684EFBE" w14:textId="77777777" w:rsidR="00D73801" w:rsidRPr="004E7772" w:rsidRDefault="00D73801" w:rsidP="00220F1B">
            <w:pPr>
              <w:jc w:val="center"/>
              <w:rPr>
                <w:rFonts w:cs="Arial"/>
                <w:b/>
                <w:bCs/>
                <w:sz w:val="18"/>
                <w:szCs w:val="18"/>
              </w:rPr>
            </w:pPr>
          </w:p>
        </w:tc>
      </w:tr>
    </w:tbl>
    <w:p w14:paraId="7134C9AD" w14:textId="77777777" w:rsidR="00D73801" w:rsidRDefault="00D73801" w:rsidP="00D73801">
      <w:pPr>
        <w:ind w:left="1440" w:firstLine="720"/>
      </w:pPr>
    </w:p>
    <w:p w14:paraId="1129E4DE" w14:textId="77777777" w:rsidR="00D73801" w:rsidRPr="009D518C" w:rsidRDefault="00D73801" w:rsidP="00D73801">
      <w:pPr>
        <w:keepNext/>
        <w:ind w:left="1440" w:firstLine="720"/>
        <w:rPr>
          <w:b/>
        </w:rPr>
      </w:pPr>
      <w:r w:rsidRPr="009D518C">
        <w:t>(</w:t>
      </w:r>
      <w:r>
        <w:t>B</w:t>
      </w:r>
      <w:r w:rsidRPr="009D518C">
        <w:t>)</w:t>
      </w:r>
      <w:r w:rsidRPr="009D518C">
        <w:tab/>
      </w:r>
      <w:r w:rsidRPr="009D518C">
        <w:rPr>
          <w:b/>
        </w:rPr>
        <w:t>Expected Resource Output</w:t>
      </w:r>
    </w:p>
    <w:p w14:paraId="0F3DC53C" w14:textId="77777777" w:rsidR="00D73801" w:rsidRPr="002211AA" w:rsidRDefault="00D73801" w:rsidP="00D73801">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D73801" w:rsidRPr="00CD6915" w14:paraId="379F640F" w14:textId="77777777" w:rsidTr="00220F1B">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C44532" w14:textId="77777777" w:rsidR="00D73801" w:rsidRPr="00CD6915" w:rsidRDefault="00D73801" w:rsidP="00220F1B">
            <w:pPr>
              <w:keepNext/>
              <w:keepLines/>
              <w:jc w:val="center"/>
              <w:rPr>
                <w:rFonts w:cs="Arial"/>
                <w:b/>
                <w:bCs/>
                <w:sz w:val="20"/>
                <w:szCs w:val="20"/>
              </w:rPr>
            </w:pPr>
            <w:r w:rsidRPr="00CD6915">
              <w:rPr>
                <w:rFonts w:cs="Arial"/>
                <w:b/>
                <w:bCs/>
                <w:sz w:val="20"/>
                <w:szCs w:val="20"/>
              </w:rPr>
              <w:t>Expected Output – Energy (</w:t>
            </w:r>
            <w:proofErr w:type="spellStart"/>
            <w:r w:rsidRPr="00CD6915">
              <w:rPr>
                <w:rFonts w:cs="Arial"/>
                <w:b/>
                <w:bCs/>
                <w:sz w:val="20"/>
                <w:szCs w:val="20"/>
              </w:rPr>
              <w:t>aMW</w:t>
            </w:r>
            <w:proofErr w:type="spellEnd"/>
            <w:r w:rsidRPr="00CD6915">
              <w:rPr>
                <w:rFonts w:cs="Arial"/>
                <w:b/>
                <w:bCs/>
                <w:sz w:val="20"/>
                <w:szCs w:val="20"/>
              </w:rPr>
              <w:t>)</w:t>
            </w:r>
          </w:p>
        </w:tc>
      </w:tr>
      <w:tr w:rsidR="00D73801" w:rsidRPr="00C05FA8" w14:paraId="3D21C982" w14:textId="77777777" w:rsidTr="00220F1B">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8CE6591" w14:textId="77777777" w:rsidR="00D73801" w:rsidRPr="00C05FA8" w:rsidRDefault="00D73801" w:rsidP="00220F1B">
            <w:pPr>
              <w:keepNext/>
              <w:keepLines/>
              <w:jc w:val="center"/>
              <w:rPr>
                <w:rFonts w:cs="Arial"/>
                <w:b/>
                <w:bCs/>
                <w:sz w:val="20"/>
                <w:szCs w:val="20"/>
              </w:rPr>
            </w:pPr>
            <w:r w:rsidRPr="00C05FA8">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211B6EE1"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29</w:t>
            </w:r>
          </w:p>
        </w:tc>
        <w:tc>
          <w:tcPr>
            <w:tcW w:w="783" w:type="dxa"/>
            <w:tcBorders>
              <w:top w:val="nil"/>
              <w:left w:val="nil"/>
              <w:bottom w:val="single" w:sz="4" w:space="0" w:color="auto"/>
              <w:right w:val="single" w:sz="4" w:space="0" w:color="auto"/>
            </w:tcBorders>
            <w:shd w:val="clear" w:color="auto" w:fill="auto"/>
            <w:vAlign w:val="center"/>
          </w:tcPr>
          <w:p w14:paraId="34796350"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30</w:t>
            </w:r>
          </w:p>
        </w:tc>
        <w:tc>
          <w:tcPr>
            <w:tcW w:w="783" w:type="dxa"/>
            <w:tcBorders>
              <w:top w:val="nil"/>
              <w:left w:val="nil"/>
              <w:bottom w:val="single" w:sz="4" w:space="0" w:color="auto"/>
              <w:right w:val="single" w:sz="4" w:space="0" w:color="auto"/>
            </w:tcBorders>
            <w:shd w:val="clear" w:color="auto" w:fill="auto"/>
            <w:vAlign w:val="center"/>
          </w:tcPr>
          <w:p w14:paraId="2FE3C908"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31</w:t>
            </w:r>
          </w:p>
        </w:tc>
        <w:tc>
          <w:tcPr>
            <w:tcW w:w="783" w:type="dxa"/>
            <w:tcBorders>
              <w:top w:val="nil"/>
              <w:left w:val="nil"/>
              <w:bottom w:val="single" w:sz="4" w:space="0" w:color="auto"/>
              <w:right w:val="single" w:sz="4" w:space="0" w:color="auto"/>
            </w:tcBorders>
            <w:shd w:val="clear" w:color="auto" w:fill="auto"/>
            <w:vAlign w:val="center"/>
          </w:tcPr>
          <w:p w14:paraId="50A410FF"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32</w:t>
            </w:r>
          </w:p>
        </w:tc>
        <w:tc>
          <w:tcPr>
            <w:tcW w:w="783" w:type="dxa"/>
            <w:tcBorders>
              <w:top w:val="nil"/>
              <w:left w:val="nil"/>
              <w:bottom w:val="single" w:sz="4" w:space="0" w:color="auto"/>
              <w:right w:val="single" w:sz="4" w:space="0" w:color="auto"/>
            </w:tcBorders>
            <w:shd w:val="clear" w:color="auto" w:fill="auto"/>
            <w:vAlign w:val="center"/>
          </w:tcPr>
          <w:p w14:paraId="412CDF5A"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33</w:t>
            </w:r>
          </w:p>
        </w:tc>
        <w:tc>
          <w:tcPr>
            <w:tcW w:w="783" w:type="dxa"/>
            <w:tcBorders>
              <w:top w:val="nil"/>
              <w:left w:val="nil"/>
              <w:bottom w:val="single" w:sz="4" w:space="0" w:color="auto"/>
              <w:right w:val="single" w:sz="4" w:space="0" w:color="auto"/>
            </w:tcBorders>
            <w:shd w:val="clear" w:color="auto" w:fill="auto"/>
            <w:vAlign w:val="center"/>
          </w:tcPr>
          <w:p w14:paraId="71815BEE"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34</w:t>
            </w:r>
          </w:p>
        </w:tc>
        <w:tc>
          <w:tcPr>
            <w:tcW w:w="783" w:type="dxa"/>
            <w:tcBorders>
              <w:top w:val="nil"/>
              <w:left w:val="nil"/>
              <w:bottom w:val="single" w:sz="4" w:space="0" w:color="auto"/>
              <w:right w:val="single" w:sz="4" w:space="0" w:color="auto"/>
            </w:tcBorders>
            <w:shd w:val="clear" w:color="auto" w:fill="auto"/>
            <w:vAlign w:val="center"/>
          </w:tcPr>
          <w:p w14:paraId="0AB0AA4E"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35</w:t>
            </w:r>
          </w:p>
        </w:tc>
        <w:tc>
          <w:tcPr>
            <w:tcW w:w="784" w:type="dxa"/>
            <w:tcBorders>
              <w:top w:val="nil"/>
              <w:left w:val="nil"/>
              <w:bottom w:val="single" w:sz="4" w:space="0" w:color="auto"/>
              <w:right w:val="single" w:sz="4" w:space="0" w:color="auto"/>
            </w:tcBorders>
            <w:shd w:val="clear" w:color="auto" w:fill="auto"/>
            <w:vAlign w:val="center"/>
          </w:tcPr>
          <w:p w14:paraId="36823B18"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36</w:t>
            </w:r>
          </w:p>
        </w:tc>
      </w:tr>
      <w:tr w:rsidR="00D73801" w:rsidRPr="00C05FA8" w14:paraId="163BE039" w14:textId="77777777" w:rsidTr="00220F1B">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43C4622" w14:textId="77777777" w:rsidR="00D73801" w:rsidRPr="00C05FA8" w:rsidRDefault="00D73801" w:rsidP="00220F1B">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275B7240"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A3ACA4D"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C6FEFFF"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56E593"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9B20D5E"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EB7CE9A"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7DC2BD" w14:textId="77777777" w:rsidR="00D73801" w:rsidRPr="009708FE" w:rsidRDefault="00D73801" w:rsidP="00220F1B">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6FA48980" w14:textId="77777777" w:rsidR="00D73801" w:rsidRPr="009708FE" w:rsidRDefault="00D73801" w:rsidP="00220F1B">
            <w:pPr>
              <w:keepNext/>
              <w:keepLines/>
              <w:jc w:val="center"/>
              <w:rPr>
                <w:rFonts w:cs="Arial"/>
                <w:bCs/>
                <w:sz w:val="18"/>
                <w:szCs w:val="18"/>
              </w:rPr>
            </w:pPr>
          </w:p>
        </w:tc>
      </w:tr>
      <w:tr w:rsidR="00D73801" w:rsidRPr="00C05FA8" w14:paraId="1623828C" w14:textId="77777777" w:rsidTr="00220F1B">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1215B3C4" w14:textId="77777777" w:rsidR="00D73801" w:rsidRPr="00C05FA8" w:rsidRDefault="00D73801" w:rsidP="00220F1B">
            <w:pPr>
              <w:keepNext/>
              <w:keepLines/>
              <w:jc w:val="center"/>
              <w:rPr>
                <w:rFonts w:cs="Arial"/>
                <w:b/>
                <w:bCs/>
                <w:sz w:val="20"/>
                <w:szCs w:val="20"/>
              </w:rPr>
            </w:pPr>
            <w:r w:rsidRPr="00C05FA8">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659E1D80"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37</w:t>
            </w:r>
          </w:p>
        </w:tc>
        <w:tc>
          <w:tcPr>
            <w:tcW w:w="783" w:type="dxa"/>
            <w:tcBorders>
              <w:top w:val="nil"/>
              <w:left w:val="nil"/>
              <w:bottom w:val="single" w:sz="4" w:space="0" w:color="auto"/>
              <w:right w:val="single" w:sz="4" w:space="0" w:color="auto"/>
            </w:tcBorders>
            <w:shd w:val="clear" w:color="auto" w:fill="auto"/>
            <w:vAlign w:val="center"/>
          </w:tcPr>
          <w:p w14:paraId="7DDE9349"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38</w:t>
            </w:r>
          </w:p>
        </w:tc>
        <w:tc>
          <w:tcPr>
            <w:tcW w:w="783" w:type="dxa"/>
            <w:tcBorders>
              <w:top w:val="nil"/>
              <w:left w:val="nil"/>
              <w:bottom w:val="single" w:sz="4" w:space="0" w:color="auto"/>
              <w:right w:val="single" w:sz="4" w:space="0" w:color="auto"/>
            </w:tcBorders>
            <w:shd w:val="clear" w:color="auto" w:fill="auto"/>
            <w:vAlign w:val="center"/>
          </w:tcPr>
          <w:p w14:paraId="5EC544EA"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39</w:t>
            </w:r>
          </w:p>
        </w:tc>
        <w:tc>
          <w:tcPr>
            <w:tcW w:w="783" w:type="dxa"/>
            <w:tcBorders>
              <w:top w:val="nil"/>
              <w:left w:val="nil"/>
              <w:bottom w:val="single" w:sz="4" w:space="0" w:color="auto"/>
              <w:right w:val="single" w:sz="4" w:space="0" w:color="auto"/>
            </w:tcBorders>
            <w:shd w:val="clear" w:color="auto" w:fill="auto"/>
            <w:vAlign w:val="center"/>
          </w:tcPr>
          <w:p w14:paraId="50F1A657"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40</w:t>
            </w:r>
          </w:p>
        </w:tc>
        <w:tc>
          <w:tcPr>
            <w:tcW w:w="783" w:type="dxa"/>
            <w:tcBorders>
              <w:top w:val="nil"/>
              <w:left w:val="nil"/>
              <w:bottom w:val="single" w:sz="4" w:space="0" w:color="auto"/>
              <w:right w:val="single" w:sz="4" w:space="0" w:color="auto"/>
            </w:tcBorders>
            <w:shd w:val="clear" w:color="auto" w:fill="auto"/>
            <w:vAlign w:val="center"/>
          </w:tcPr>
          <w:p w14:paraId="61872F92"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41</w:t>
            </w:r>
          </w:p>
        </w:tc>
        <w:tc>
          <w:tcPr>
            <w:tcW w:w="783" w:type="dxa"/>
            <w:tcBorders>
              <w:top w:val="nil"/>
              <w:left w:val="nil"/>
              <w:bottom w:val="single" w:sz="4" w:space="0" w:color="auto"/>
              <w:right w:val="single" w:sz="4" w:space="0" w:color="auto"/>
            </w:tcBorders>
            <w:shd w:val="clear" w:color="auto" w:fill="auto"/>
            <w:vAlign w:val="center"/>
          </w:tcPr>
          <w:p w14:paraId="1A38D752"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42</w:t>
            </w:r>
          </w:p>
        </w:tc>
        <w:tc>
          <w:tcPr>
            <w:tcW w:w="783" w:type="dxa"/>
            <w:tcBorders>
              <w:top w:val="nil"/>
              <w:left w:val="nil"/>
              <w:bottom w:val="single" w:sz="4" w:space="0" w:color="auto"/>
              <w:right w:val="single" w:sz="4" w:space="0" w:color="auto"/>
            </w:tcBorders>
            <w:shd w:val="clear" w:color="auto" w:fill="auto"/>
            <w:vAlign w:val="center"/>
          </w:tcPr>
          <w:p w14:paraId="11A9321E"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43</w:t>
            </w:r>
          </w:p>
        </w:tc>
        <w:tc>
          <w:tcPr>
            <w:tcW w:w="784" w:type="dxa"/>
            <w:tcBorders>
              <w:top w:val="nil"/>
              <w:left w:val="nil"/>
              <w:bottom w:val="single" w:sz="4" w:space="0" w:color="auto"/>
              <w:right w:val="single" w:sz="4" w:space="0" w:color="auto"/>
            </w:tcBorders>
            <w:shd w:val="clear" w:color="auto" w:fill="auto"/>
            <w:vAlign w:val="center"/>
          </w:tcPr>
          <w:p w14:paraId="22F46DC2"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44</w:t>
            </w:r>
          </w:p>
        </w:tc>
      </w:tr>
      <w:tr w:rsidR="00D73801" w:rsidRPr="00C05FA8" w14:paraId="140DD634" w14:textId="77777777" w:rsidTr="00220F1B">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6B53EAE1" w14:textId="77777777" w:rsidR="00D73801" w:rsidRPr="00C05FA8" w:rsidRDefault="00D73801" w:rsidP="00220F1B">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0D66B885"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8C186AE"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3589C2C"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96C3175"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6B21784"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93CFDC4"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3E027BC" w14:textId="77777777" w:rsidR="00D73801" w:rsidRPr="009708FE" w:rsidRDefault="00D73801" w:rsidP="00220F1B">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296147D7" w14:textId="77777777" w:rsidR="00D73801" w:rsidRPr="009708FE" w:rsidRDefault="00D73801" w:rsidP="00220F1B">
            <w:pPr>
              <w:keepNext/>
              <w:keepLines/>
              <w:jc w:val="center"/>
              <w:rPr>
                <w:rFonts w:cs="Arial"/>
                <w:bCs/>
                <w:sz w:val="18"/>
                <w:szCs w:val="18"/>
              </w:rPr>
            </w:pPr>
          </w:p>
        </w:tc>
      </w:tr>
      <w:tr w:rsidR="00D73801" w:rsidRPr="00AE5282" w14:paraId="1EA276B9" w14:textId="77777777" w:rsidTr="00220F1B">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71DF4D39" w14:textId="77777777" w:rsidR="00D73801" w:rsidRPr="00A62735" w:rsidRDefault="00D73801" w:rsidP="00220F1B">
            <w:pPr>
              <w:rPr>
                <w:rFonts w:cs="Arial"/>
                <w:iCs/>
                <w:sz w:val="20"/>
                <w:szCs w:val="20"/>
              </w:rPr>
            </w:pPr>
            <w:r w:rsidRPr="00A62735">
              <w:rPr>
                <w:iCs/>
                <w:sz w:val="20"/>
                <w:u w:val="single"/>
              </w:rPr>
              <w:t>Note:</w:t>
            </w:r>
            <w:r w:rsidRPr="00A62735">
              <w:rPr>
                <w:iCs/>
                <w:sz w:val="20"/>
              </w:rPr>
              <w:t xml:space="preserve">  Fill in the table above with annual Average Megawatts rounded to three decimal places.</w:t>
            </w:r>
          </w:p>
        </w:tc>
      </w:tr>
    </w:tbl>
    <w:p w14:paraId="59B16A27" w14:textId="77777777" w:rsidR="00D73801" w:rsidRPr="00D31500" w:rsidRDefault="00D73801" w:rsidP="00D73801">
      <w:pPr>
        <w:ind w:left="1440"/>
        <w:rPr>
          <w:i/>
          <w:color w:val="FF00FF"/>
        </w:rPr>
      </w:pPr>
      <w:r w:rsidRPr="00D31500">
        <w:rPr>
          <w:i/>
          <w:color w:val="FF00FF"/>
        </w:rPr>
        <w:t xml:space="preserve">End Option </w:t>
      </w:r>
      <w:r>
        <w:rPr>
          <w:i/>
          <w:color w:val="FF00FF"/>
        </w:rPr>
        <w:t>2</w:t>
      </w:r>
      <w:r w:rsidRPr="00D31500">
        <w:rPr>
          <w:i/>
          <w:color w:val="FF00FF"/>
        </w:rPr>
        <w:t>.</w:t>
      </w:r>
    </w:p>
    <w:p w14:paraId="064236EF" w14:textId="77777777" w:rsidR="00D73801" w:rsidRPr="00A3280D" w:rsidRDefault="00D73801" w:rsidP="00D73801">
      <w:pPr>
        <w:ind w:left="720"/>
      </w:pPr>
    </w:p>
    <w:p w14:paraId="35421D5B" w14:textId="77777777" w:rsidR="00D73801" w:rsidRDefault="00D73801" w:rsidP="00D73801">
      <w:pPr>
        <w:keepNext/>
        <w:ind w:left="1440" w:hanging="720"/>
        <w:rPr>
          <w:b/>
          <w:color w:val="000000"/>
          <w:szCs w:val="22"/>
        </w:rPr>
      </w:pPr>
      <w:r>
        <w:rPr>
          <w:color w:val="000000"/>
          <w:szCs w:val="22"/>
        </w:rPr>
        <w:lastRenderedPageBreak/>
        <w:t>7</w:t>
      </w:r>
      <w:r w:rsidRPr="00614B91">
        <w:rPr>
          <w:color w:val="000000"/>
          <w:szCs w:val="22"/>
        </w:rPr>
        <w:t>.</w:t>
      </w:r>
      <w:r>
        <w:rPr>
          <w:color w:val="000000"/>
          <w:szCs w:val="22"/>
        </w:rPr>
        <w:t>2</w:t>
      </w:r>
      <w:r>
        <w:rPr>
          <w:b/>
          <w:color w:val="000000"/>
          <w:szCs w:val="22"/>
        </w:rPr>
        <w:tab/>
      </w:r>
      <w:r w:rsidRPr="00614B91">
        <w:rPr>
          <w:b/>
          <w:color w:val="000000"/>
          <w:szCs w:val="22"/>
        </w:rPr>
        <w:t xml:space="preserve">Consumer-Owned Resources Serving </w:t>
      </w:r>
      <w:r>
        <w:rPr>
          <w:b/>
          <w:color w:val="000000"/>
          <w:szCs w:val="22"/>
        </w:rPr>
        <w:t xml:space="preserve">Load Other than On-Site </w:t>
      </w:r>
      <w:r w:rsidRPr="00614B91">
        <w:rPr>
          <w:b/>
          <w:color w:val="000000"/>
          <w:szCs w:val="22"/>
        </w:rPr>
        <w:t>Consumer Load</w:t>
      </w:r>
    </w:p>
    <w:p w14:paraId="446CFE2E" w14:textId="77777777" w:rsidR="00D73801" w:rsidRDefault="00D73801" w:rsidP="00D73801">
      <w:pPr>
        <w:keepNext/>
        <w:tabs>
          <w:tab w:val="left" w:pos="1440"/>
        </w:tabs>
        <w:ind w:left="1440"/>
        <w:rPr>
          <w:i/>
          <w:color w:val="FF00FF"/>
        </w:rPr>
      </w:pPr>
      <w:r>
        <w:rPr>
          <w:i/>
          <w:color w:val="FF00FF"/>
          <w:u w:val="single"/>
        </w:rPr>
        <w:t>Option 1</w:t>
      </w:r>
      <w:r w:rsidRPr="00C92CDF">
        <w:rPr>
          <w:i/>
          <w:color w:val="FF00FF"/>
        </w:rPr>
        <w:t>:</w:t>
      </w:r>
      <w:r w:rsidRPr="007B106E">
        <w:rPr>
          <w:i/>
          <w:color w:val="FF00FF"/>
        </w:rPr>
        <w:t xml:space="preserve">  If </w:t>
      </w:r>
      <w:r>
        <w:rPr>
          <w:i/>
          <w:color w:val="FF00FF"/>
        </w:rPr>
        <w:t>customer</w:t>
      </w:r>
      <w:r w:rsidRPr="007B106E">
        <w:rPr>
          <w:i/>
          <w:color w:val="FF00FF"/>
        </w:rPr>
        <w:t xml:space="preserve"> does </w:t>
      </w:r>
      <w:r>
        <w:rPr>
          <w:i/>
          <w:color w:val="FF00FF"/>
        </w:rPr>
        <w:t xml:space="preserve">NOT </w:t>
      </w:r>
      <w:r w:rsidRPr="007B106E">
        <w:rPr>
          <w:i/>
          <w:color w:val="FF00FF"/>
        </w:rPr>
        <w:t>have any Consumer-Owned Resources serving</w:t>
      </w:r>
      <w:r>
        <w:rPr>
          <w:i/>
          <w:color w:val="FF00FF"/>
        </w:rPr>
        <w:t xml:space="preserve"> load other than</w:t>
      </w:r>
      <w:r w:rsidRPr="007B106E">
        <w:rPr>
          <w:i/>
          <w:color w:val="FF00FF"/>
        </w:rPr>
        <w:t xml:space="preserve"> On</w:t>
      </w:r>
      <w:r>
        <w:rPr>
          <w:i/>
          <w:color w:val="FF00FF"/>
        </w:rPr>
        <w:t>-S</w:t>
      </w:r>
      <w:r w:rsidRPr="007B106E">
        <w:rPr>
          <w:i/>
          <w:color w:val="FF00FF"/>
        </w:rPr>
        <w:t xml:space="preserve">ite Consumer Load </w:t>
      </w:r>
      <w:r>
        <w:rPr>
          <w:i/>
          <w:color w:val="FF00FF"/>
        </w:rPr>
        <w:t>include the following text</w:t>
      </w:r>
      <w:r w:rsidRPr="007B106E">
        <w:rPr>
          <w:i/>
          <w:color w:val="FF00FF"/>
        </w:rPr>
        <w:t>:</w:t>
      </w:r>
    </w:p>
    <w:p w14:paraId="2460078D" w14:textId="77777777" w:rsidR="00D73801" w:rsidRDefault="00D73801" w:rsidP="00D73801">
      <w:pPr>
        <w:tabs>
          <w:tab w:val="left" w:pos="1440"/>
        </w:tabs>
        <w:ind w:left="1440"/>
      </w:pPr>
      <w:r>
        <w:t xml:space="preserve">Pursuant to </w:t>
      </w:r>
      <w:r w:rsidRPr="00165CA6">
        <w:t>section </w:t>
      </w:r>
      <w:r>
        <w:t xml:space="preserve">3.6 of the body of this Agreement, </w:t>
      </w:r>
      <w:r>
        <w:rPr>
          <w:color w:val="FF0000"/>
        </w:rPr>
        <w:t>«Customer Name»</w:t>
      </w:r>
      <w:r>
        <w:t xml:space="preserve"> does not have any</w:t>
      </w:r>
      <w:r w:rsidRPr="00E1764D">
        <w:t xml:space="preserve"> </w:t>
      </w:r>
      <w:r>
        <w:t xml:space="preserve">Consumer-Owned Resources serving load other than On-Site Consumer Load </w:t>
      </w:r>
      <w:proofErr w:type="gramStart"/>
      <w:r>
        <w:t>at this time</w:t>
      </w:r>
      <w:proofErr w:type="gramEnd"/>
      <w:r>
        <w:t>.</w:t>
      </w:r>
    </w:p>
    <w:p w14:paraId="130E61B9" w14:textId="77777777" w:rsidR="00D73801" w:rsidRPr="00D31500" w:rsidRDefault="00D73801" w:rsidP="00D73801">
      <w:pPr>
        <w:ind w:left="1440"/>
        <w:rPr>
          <w:i/>
          <w:color w:val="FF00FF"/>
        </w:rPr>
      </w:pPr>
      <w:r w:rsidRPr="00D31500">
        <w:rPr>
          <w:i/>
          <w:color w:val="FF00FF"/>
        </w:rPr>
        <w:t xml:space="preserve">End Option </w:t>
      </w:r>
      <w:r>
        <w:rPr>
          <w:i/>
          <w:color w:val="FF00FF"/>
        </w:rPr>
        <w:t>1</w:t>
      </w:r>
      <w:r w:rsidRPr="00D31500">
        <w:rPr>
          <w:i/>
          <w:color w:val="FF00FF"/>
        </w:rPr>
        <w:t>.</w:t>
      </w:r>
    </w:p>
    <w:p w14:paraId="29C7C436" w14:textId="77777777" w:rsidR="00D73801" w:rsidRPr="006C0C62" w:rsidRDefault="00D73801" w:rsidP="00D73801">
      <w:pPr>
        <w:tabs>
          <w:tab w:val="left" w:pos="1440"/>
        </w:tabs>
        <w:ind w:left="1440"/>
      </w:pPr>
    </w:p>
    <w:p w14:paraId="6FBF0276" w14:textId="77777777" w:rsidR="00D73801" w:rsidRPr="00093886" w:rsidRDefault="00D73801" w:rsidP="00D73801">
      <w:pPr>
        <w:keepNext/>
        <w:ind w:left="1440"/>
        <w:rPr>
          <w:i/>
          <w:color w:val="FF00FF"/>
          <w:szCs w:val="22"/>
        </w:rPr>
      </w:pPr>
      <w:r>
        <w:rPr>
          <w:i/>
          <w:color w:val="FF00FF"/>
          <w:u w:val="single"/>
        </w:rPr>
        <w:t>Option 2</w:t>
      </w:r>
      <w:r w:rsidRPr="00C92CDF">
        <w:rPr>
          <w:i/>
          <w:color w:val="FF00FF"/>
        </w:rPr>
        <w:t>:</w:t>
      </w:r>
      <w:r w:rsidRPr="003258E3">
        <w:rPr>
          <w:i/>
          <w:color w:val="FF00FF"/>
        </w:rPr>
        <w:t xml:space="preserve">  </w:t>
      </w:r>
      <w:r w:rsidRPr="007B106E">
        <w:rPr>
          <w:i/>
          <w:color w:val="FF00FF"/>
        </w:rPr>
        <w:t xml:space="preserve">If </w:t>
      </w:r>
      <w:r>
        <w:rPr>
          <w:i/>
          <w:color w:val="FF00FF"/>
        </w:rPr>
        <w:t>customer</w:t>
      </w:r>
      <w:r w:rsidRPr="007B106E">
        <w:rPr>
          <w:i/>
          <w:color w:val="FF00FF"/>
        </w:rPr>
        <w:t xml:space="preserve"> has Consumer-Owned Resources serving </w:t>
      </w:r>
      <w:r>
        <w:rPr>
          <w:i/>
          <w:color w:val="FF00FF"/>
        </w:rPr>
        <w:t xml:space="preserve">load other than </w:t>
      </w:r>
      <w:r w:rsidRPr="007B106E">
        <w:rPr>
          <w:i/>
          <w:color w:val="FF00FF"/>
        </w:rPr>
        <w:t>On</w:t>
      </w:r>
      <w:r>
        <w:rPr>
          <w:i/>
          <w:color w:val="FF00FF"/>
        </w:rPr>
        <w:t>-S</w:t>
      </w:r>
      <w:r w:rsidRPr="007B106E">
        <w:rPr>
          <w:i/>
          <w:color w:val="FF00FF"/>
        </w:rPr>
        <w:t xml:space="preserve">ite Consumer Load </w:t>
      </w:r>
      <w:r>
        <w:rPr>
          <w:i/>
          <w:color w:val="FF00FF"/>
        </w:rPr>
        <w:t>include the following text and complete sections (1)(A) and (B) below for each resource:</w:t>
      </w:r>
    </w:p>
    <w:p w14:paraId="0DCE6793" w14:textId="77777777" w:rsidR="00D73801" w:rsidRDefault="00D73801" w:rsidP="00D73801">
      <w:pPr>
        <w:ind w:left="1440"/>
      </w:pPr>
      <w:r>
        <w:rPr>
          <w:szCs w:val="22"/>
        </w:rPr>
        <w:t xml:space="preserve">Pursuant </w:t>
      </w:r>
      <w:r w:rsidRPr="000976A1">
        <w:rPr>
          <w:szCs w:val="22"/>
        </w:rPr>
        <w:t>to section 3.6 of the body of this</w:t>
      </w:r>
      <w:r>
        <w:rPr>
          <w:szCs w:val="22"/>
        </w:rPr>
        <w:t xml:space="preserve"> Agreement, </w:t>
      </w:r>
      <w:proofErr w:type="gramStart"/>
      <w:r>
        <w:rPr>
          <w:szCs w:val="22"/>
        </w:rPr>
        <w:t>all of</w:t>
      </w:r>
      <w:proofErr w:type="gramEnd"/>
      <w:r>
        <w:rPr>
          <w:szCs w:val="22"/>
        </w:rPr>
        <w:t xml:space="preserve"> </w:t>
      </w:r>
      <w:r>
        <w:rPr>
          <w:color w:val="FF0000"/>
        </w:rPr>
        <w:t xml:space="preserve">«Customer </w:t>
      </w:r>
      <w:proofErr w:type="spellStart"/>
      <w:r>
        <w:rPr>
          <w:color w:val="FF0000"/>
        </w:rPr>
        <w:t>Name»</w:t>
      </w:r>
      <w:r>
        <w:t>’s</w:t>
      </w:r>
      <w:proofErr w:type="spellEnd"/>
      <w:r>
        <w:t xml:space="preserve"> Consumer-Owned Resources serving load other than On-Site Consumer Load are listed below.</w:t>
      </w:r>
    </w:p>
    <w:p w14:paraId="42682BDF" w14:textId="77777777" w:rsidR="00D73801" w:rsidRPr="00165CA6" w:rsidRDefault="00D73801" w:rsidP="00D73801">
      <w:pPr>
        <w:keepNext/>
        <w:ind w:left="720" w:firstLine="720"/>
        <w:rPr>
          <w:szCs w:val="22"/>
        </w:rPr>
      </w:pPr>
    </w:p>
    <w:p w14:paraId="3167F011" w14:textId="77777777" w:rsidR="00D73801" w:rsidRPr="00D50EF5" w:rsidRDefault="00D73801" w:rsidP="00D73801">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7B717EC9" w14:textId="77777777" w:rsidR="00D73801" w:rsidRPr="009D518C" w:rsidRDefault="00D73801" w:rsidP="00D73801">
      <w:pPr>
        <w:keepNext/>
        <w:ind w:left="1440" w:firstLine="720"/>
      </w:pPr>
    </w:p>
    <w:p w14:paraId="4C19D137" w14:textId="77777777" w:rsidR="00D73801" w:rsidRDefault="00D73801" w:rsidP="00D73801">
      <w:pPr>
        <w:keepNext/>
        <w:ind w:left="1440" w:firstLine="720"/>
        <w:rPr>
          <w:b/>
        </w:rPr>
      </w:pPr>
      <w:r w:rsidRPr="009D518C">
        <w:t>(</w:t>
      </w:r>
      <w:r>
        <w:t>A</w:t>
      </w:r>
      <w:r w:rsidRPr="009D518C">
        <w:t>)</w:t>
      </w:r>
      <w:r w:rsidRPr="009D518C">
        <w:tab/>
      </w:r>
      <w:r w:rsidRPr="009D518C">
        <w:rPr>
          <w:b/>
        </w:rPr>
        <w:t>Resource Profile</w:t>
      </w:r>
    </w:p>
    <w:p w14:paraId="157C0FE9" w14:textId="77777777" w:rsidR="00D73801" w:rsidRPr="00A3280D" w:rsidRDefault="00D73801" w:rsidP="00D73801">
      <w:pPr>
        <w:keepNext/>
        <w:ind w:left="2160" w:firstLine="720"/>
      </w:pPr>
    </w:p>
    <w:tbl>
      <w:tblPr>
        <w:tblW w:w="7300" w:type="dxa"/>
        <w:jc w:val="right"/>
        <w:tblLook w:val="0000" w:firstRow="0" w:lastRow="0" w:firstColumn="0" w:lastColumn="0" w:noHBand="0" w:noVBand="0"/>
      </w:tblPr>
      <w:tblGrid>
        <w:gridCol w:w="2820"/>
        <w:gridCol w:w="2620"/>
        <w:gridCol w:w="1860"/>
      </w:tblGrid>
      <w:tr w:rsidR="00D73801" w:rsidRPr="00532440" w14:paraId="18C13EC2" w14:textId="77777777" w:rsidTr="00220F1B">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537B2AD2" w14:textId="77777777" w:rsidR="00D73801" w:rsidRPr="00532440" w:rsidRDefault="00D73801" w:rsidP="00220F1B">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37269793" w14:textId="77777777" w:rsidR="00D73801" w:rsidRPr="00532440" w:rsidRDefault="00D73801" w:rsidP="00220F1B">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E91C1B6" w14:textId="77777777" w:rsidR="00D73801" w:rsidRPr="00532440" w:rsidRDefault="00D73801" w:rsidP="00220F1B">
            <w:pPr>
              <w:keepNext/>
              <w:jc w:val="center"/>
              <w:rPr>
                <w:rFonts w:cs="Arial"/>
                <w:b/>
                <w:bCs/>
                <w:sz w:val="18"/>
                <w:szCs w:val="18"/>
              </w:rPr>
            </w:pPr>
            <w:r w:rsidRPr="00532440">
              <w:rPr>
                <w:rFonts w:cs="Arial"/>
                <w:b/>
                <w:bCs/>
                <w:sz w:val="18"/>
                <w:szCs w:val="18"/>
              </w:rPr>
              <w:t>Nameplate Capability (MW)</w:t>
            </w:r>
          </w:p>
        </w:tc>
      </w:tr>
      <w:tr w:rsidR="00D73801" w:rsidRPr="00532440" w14:paraId="45D1D693" w14:textId="77777777" w:rsidTr="00220F1B">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8915192" w14:textId="77777777" w:rsidR="00D73801" w:rsidRPr="004E7772" w:rsidRDefault="00D73801" w:rsidP="00220F1B">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09F3379E" w14:textId="77777777" w:rsidR="00D73801" w:rsidRPr="004E7772" w:rsidRDefault="00D73801" w:rsidP="00220F1B">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52A95940" w14:textId="77777777" w:rsidR="00D73801" w:rsidRPr="004E7772" w:rsidRDefault="00D73801" w:rsidP="00220F1B">
            <w:pPr>
              <w:jc w:val="center"/>
              <w:rPr>
                <w:rFonts w:cs="Arial"/>
                <w:b/>
                <w:bCs/>
                <w:sz w:val="18"/>
                <w:szCs w:val="18"/>
              </w:rPr>
            </w:pPr>
          </w:p>
        </w:tc>
      </w:tr>
    </w:tbl>
    <w:p w14:paraId="1E219594" w14:textId="77777777" w:rsidR="00D73801" w:rsidRPr="00A3280D" w:rsidRDefault="00D73801" w:rsidP="00D73801">
      <w:pPr>
        <w:ind w:left="1440" w:firstLine="720"/>
      </w:pPr>
    </w:p>
    <w:p w14:paraId="09740FE2" w14:textId="77777777" w:rsidR="00D73801" w:rsidRPr="009D518C" w:rsidRDefault="00D73801" w:rsidP="00D73801">
      <w:pPr>
        <w:keepNext/>
        <w:ind w:left="1440" w:firstLine="720"/>
        <w:rPr>
          <w:b/>
        </w:rPr>
      </w:pPr>
      <w:r w:rsidRPr="009D518C">
        <w:t>(</w:t>
      </w:r>
      <w:r>
        <w:t>B</w:t>
      </w:r>
      <w:r w:rsidRPr="009D518C">
        <w:t>)</w:t>
      </w:r>
      <w:r w:rsidRPr="009D518C">
        <w:tab/>
      </w:r>
      <w:r w:rsidRPr="009D518C">
        <w:rPr>
          <w:b/>
        </w:rPr>
        <w:t>Expected Resource Output</w:t>
      </w:r>
    </w:p>
    <w:p w14:paraId="4491FEA8" w14:textId="77777777" w:rsidR="00D73801" w:rsidRPr="002211AA" w:rsidRDefault="00D73801" w:rsidP="00D73801">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D73801" w:rsidRPr="00CD6915" w14:paraId="408CBBB7" w14:textId="77777777" w:rsidTr="00220F1B">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FE35DA8" w14:textId="77777777" w:rsidR="00D73801" w:rsidRPr="00CD6915" w:rsidRDefault="00D73801" w:rsidP="00220F1B">
            <w:pPr>
              <w:keepNext/>
              <w:keepLines/>
              <w:jc w:val="center"/>
              <w:rPr>
                <w:rFonts w:cs="Arial"/>
                <w:b/>
                <w:bCs/>
                <w:sz w:val="20"/>
                <w:szCs w:val="20"/>
              </w:rPr>
            </w:pPr>
            <w:r w:rsidRPr="00CD6915">
              <w:rPr>
                <w:rFonts w:cs="Arial"/>
                <w:b/>
                <w:bCs/>
                <w:sz w:val="20"/>
                <w:szCs w:val="20"/>
              </w:rPr>
              <w:t>Expected Output – Energy (</w:t>
            </w:r>
            <w:proofErr w:type="spellStart"/>
            <w:r w:rsidRPr="00CD6915">
              <w:rPr>
                <w:rFonts w:cs="Arial"/>
                <w:b/>
                <w:bCs/>
                <w:sz w:val="20"/>
                <w:szCs w:val="20"/>
              </w:rPr>
              <w:t>aMW</w:t>
            </w:r>
            <w:proofErr w:type="spellEnd"/>
            <w:r w:rsidRPr="00CD6915">
              <w:rPr>
                <w:rFonts w:cs="Arial"/>
                <w:b/>
                <w:bCs/>
                <w:sz w:val="20"/>
                <w:szCs w:val="20"/>
              </w:rPr>
              <w:t>)</w:t>
            </w:r>
          </w:p>
        </w:tc>
      </w:tr>
      <w:tr w:rsidR="00D73801" w:rsidRPr="00C05FA8" w14:paraId="34F53977" w14:textId="77777777" w:rsidTr="00220F1B">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20A3278" w14:textId="77777777" w:rsidR="00D73801" w:rsidRPr="00C05FA8" w:rsidRDefault="00D73801" w:rsidP="00220F1B">
            <w:pPr>
              <w:keepNext/>
              <w:keepLines/>
              <w:jc w:val="center"/>
              <w:rPr>
                <w:rFonts w:cs="Arial"/>
                <w:b/>
                <w:bCs/>
                <w:sz w:val="20"/>
                <w:szCs w:val="20"/>
              </w:rPr>
            </w:pPr>
            <w:r w:rsidRPr="00C05FA8">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0C3F2161"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29</w:t>
            </w:r>
          </w:p>
        </w:tc>
        <w:tc>
          <w:tcPr>
            <w:tcW w:w="783" w:type="dxa"/>
            <w:tcBorders>
              <w:top w:val="nil"/>
              <w:left w:val="nil"/>
              <w:bottom w:val="single" w:sz="4" w:space="0" w:color="auto"/>
              <w:right w:val="single" w:sz="4" w:space="0" w:color="auto"/>
            </w:tcBorders>
            <w:shd w:val="clear" w:color="auto" w:fill="auto"/>
            <w:vAlign w:val="center"/>
          </w:tcPr>
          <w:p w14:paraId="6CF03C69"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30</w:t>
            </w:r>
          </w:p>
        </w:tc>
        <w:tc>
          <w:tcPr>
            <w:tcW w:w="783" w:type="dxa"/>
            <w:tcBorders>
              <w:top w:val="nil"/>
              <w:left w:val="nil"/>
              <w:bottom w:val="single" w:sz="4" w:space="0" w:color="auto"/>
              <w:right w:val="single" w:sz="4" w:space="0" w:color="auto"/>
            </w:tcBorders>
            <w:shd w:val="clear" w:color="auto" w:fill="auto"/>
            <w:vAlign w:val="center"/>
          </w:tcPr>
          <w:p w14:paraId="574A6E7F"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31</w:t>
            </w:r>
          </w:p>
        </w:tc>
        <w:tc>
          <w:tcPr>
            <w:tcW w:w="783" w:type="dxa"/>
            <w:tcBorders>
              <w:top w:val="nil"/>
              <w:left w:val="nil"/>
              <w:bottom w:val="single" w:sz="4" w:space="0" w:color="auto"/>
              <w:right w:val="single" w:sz="4" w:space="0" w:color="auto"/>
            </w:tcBorders>
            <w:shd w:val="clear" w:color="auto" w:fill="auto"/>
            <w:vAlign w:val="center"/>
          </w:tcPr>
          <w:p w14:paraId="5D7DDCC5"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32</w:t>
            </w:r>
          </w:p>
        </w:tc>
        <w:tc>
          <w:tcPr>
            <w:tcW w:w="783" w:type="dxa"/>
            <w:tcBorders>
              <w:top w:val="nil"/>
              <w:left w:val="nil"/>
              <w:bottom w:val="single" w:sz="4" w:space="0" w:color="auto"/>
              <w:right w:val="single" w:sz="4" w:space="0" w:color="auto"/>
            </w:tcBorders>
            <w:shd w:val="clear" w:color="auto" w:fill="auto"/>
            <w:vAlign w:val="center"/>
          </w:tcPr>
          <w:p w14:paraId="408B5B37"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33</w:t>
            </w:r>
          </w:p>
        </w:tc>
        <w:tc>
          <w:tcPr>
            <w:tcW w:w="783" w:type="dxa"/>
            <w:tcBorders>
              <w:top w:val="nil"/>
              <w:left w:val="nil"/>
              <w:bottom w:val="single" w:sz="4" w:space="0" w:color="auto"/>
              <w:right w:val="single" w:sz="4" w:space="0" w:color="auto"/>
            </w:tcBorders>
            <w:shd w:val="clear" w:color="auto" w:fill="auto"/>
            <w:vAlign w:val="center"/>
          </w:tcPr>
          <w:p w14:paraId="3D372B2A"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34</w:t>
            </w:r>
          </w:p>
        </w:tc>
        <w:tc>
          <w:tcPr>
            <w:tcW w:w="783" w:type="dxa"/>
            <w:tcBorders>
              <w:top w:val="nil"/>
              <w:left w:val="nil"/>
              <w:bottom w:val="single" w:sz="4" w:space="0" w:color="auto"/>
              <w:right w:val="single" w:sz="4" w:space="0" w:color="auto"/>
            </w:tcBorders>
            <w:shd w:val="clear" w:color="auto" w:fill="auto"/>
            <w:vAlign w:val="center"/>
          </w:tcPr>
          <w:p w14:paraId="087FD077"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35</w:t>
            </w:r>
          </w:p>
        </w:tc>
        <w:tc>
          <w:tcPr>
            <w:tcW w:w="784" w:type="dxa"/>
            <w:tcBorders>
              <w:top w:val="nil"/>
              <w:left w:val="nil"/>
              <w:bottom w:val="single" w:sz="4" w:space="0" w:color="auto"/>
              <w:right w:val="single" w:sz="4" w:space="0" w:color="auto"/>
            </w:tcBorders>
            <w:shd w:val="clear" w:color="auto" w:fill="auto"/>
            <w:vAlign w:val="center"/>
          </w:tcPr>
          <w:p w14:paraId="2A6D0F6B"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36</w:t>
            </w:r>
          </w:p>
        </w:tc>
      </w:tr>
      <w:tr w:rsidR="00D73801" w:rsidRPr="00C05FA8" w14:paraId="3FB1F88A" w14:textId="77777777" w:rsidTr="00220F1B">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EAA498C" w14:textId="77777777" w:rsidR="00D73801" w:rsidRPr="00C05FA8" w:rsidRDefault="00D73801" w:rsidP="00220F1B">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25D445FF"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B8DFBB6"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0FE582B"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8896EC4"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B6B4CDC"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E709732"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0653BFF" w14:textId="77777777" w:rsidR="00D73801" w:rsidRPr="009708FE" w:rsidRDefault="00D73801" w:rsidP="00220F1B">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66BB6F84" w14:textId="77777777" w:rsidR="00D73801" w:rsidRPr="009708FE" w:rsidRDefault="00D73801" w:rsidP="00220F1B">
            <w:pPr>
              <w:keepNext/>
              <w:keepLines/>
              <w:jc w:val="center"/>
              <w:rPr>
                <w:rFonts w:cs="Arial"/>
                <w:bCs/>
                <w:sz w:val="18"/>
                <w:szCs w:val="18"/>
              </w:rPr>
            </w:pPr>
          </w:p>
        </w:tc>
      </w:tr>
      <w:tr w:rsidR="00D73801" w:rsidRPr="00C05FA8" w14:paraId="6219992F" w14:textId="77777777" w:rsidTr="00220F1B">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9989AF4" w14:textId="77777777" w:rsidR="00D73801" w:rsidRPr="00C05FA8" w:rsidRDefault="00D73801" w:rsidP="00220F1B">
            <w:pPr>
              <w:keepNext/>
              <w:keepLines/>
              <w:jc w:val="center"/>
              <w:rPr>
                <w:rFonts w:cs="Arial"/>
                <w:b/>
                <w:bCs/>
                <w:sz w:val="20"/>
                <w:szCs w:val="20"/>
              </w:rPr>
            </w:pPr>
            <w:r w:rsidRPr="00C05FA8">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5E7D4DCB"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37</w:t>
            </w:r>
          </w:p>
        </w:tc>
        <w:tc>
          <w:tcPr>
            <w:tcW w:w="783" w:type="dxa"/>
            <w:tcBorders>
              <w:top w:val="nil"/>
              <w:left w:val="nil"/>
              <w:bottom w:val="single" w:sz="4" w:space="0" w:color="auto"/>
              <w:right w:val="single" w:sz="4" w:space="0" w:color="auto"/>
            </w:tcBorders>
            <w:shd w:val="clear" w:color="auto" w:fill="auto"/>
            <w:vAlign w:val="center"/>
          </w:tcPr>
          <w:p w14:paraId="081E45B5"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38</w:t>
            </w:r>
          </w:p>
        </w:tc>
        <w:tc>
          <w:tcPr>
            <w:tcW w:w="783" w:type="dxa"/>
            <w:tcBorders>
              <w:top w:val="nil"/>
              <w:left w:val="nil"/>
              <w:bottom w:val="single" w:sz="4" w:space="0" w:color="auto"/>
              <w:right w:val="single" w:sz="4" w:space="0" w:color="auto"/>
            </w:tcBorders>
            <w:shd w:val="clear" w:color="auto" w:fill="auto"/>
            <w:vAlign w:val="center"/>
          </w:tcPr>
          <w:p w14:paraId="0C64E5E2"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39</w:t>
            </w:r>
          </w:p>
        </w:tc>
        <w:tc>
          <w:tcPr>
            <w:tcW w:w="783" w:type="dxa"/>
            <w:tcBorders>
              <w:top w:val="nil"/>
              <w:left w:val="nil"/>
              <w:bottom w:val="single" w:sz="4" w:space="0" w:color="auto"/>
              <w:right w:val="single" w:sz="4" w:space="0" w:color="auto"/>
            </w:tcBorders>
            <w:shd w:val="clear" w:color="auto" w:fill="auto"/>
            <w:vAlign w:val="center"/>
          </w:tcPr>
          <w:p w14:paraId="15D3BA43"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40</w:t>
            </w:r>
          </w:p>
        </w:tc>
        <w:tc>
          <w:tcPr>
            <w:tcW w:w="783" w:type="dxa"/>
            <w:tcBorders>
              <w:top w:val="nil"/>
              <w:left w:val="nil"/>
              <w:bottom w:val="single" w:sz="4" w:space="0" w:color="auto"/>
              <w:right w:val="single" w:sz="4" w:space="0" w:color="auto"/>
            </w:tcBorders>
            <w:shd w:val="clear" w:color="auto" w:fill="auto"/>
            <w:vAlign w:val="center"/>
          </w:tcPr>
          <w:p w14:paraId="769D67CA"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41</w:t>
            </w:r>
          </w:p>
        </w:tc>
        <w:tc>
          <w:tcPr>
            <w:tcW w:w="783" w:type="dxa"/>
            <w:tcBorders>
              <w:top w:val="nil"/>
              <w:left w:val="nil"/>
              <w:bottom w:val="single" w:sz="4" w:space="0" w:color="auto"/>
              <w:right w:val="single" w:sz="4" w:space="0" w:color="auto"/>
            </w:tcBorders>
            <w:shd w:val="clear" w:color="auto" w:fill="auto"/>
            <w:vAlign w:val="center"/>
          </w:tcPr>
          <w:p w14:paraId="0FA3AD37"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42</w:t>
            </w:r>
          </w:p>
        </w:tc>
        <w:tc>
          <w:tcPr>
            <w:tcW w:w="783" w:type="dxa"/>
            <w:tcBorders>
              <w:top w:val="nil"/>
              <w:left w:val="nil"/>
              <w:bottom w:val="single" w:sz="4" w:space="0" w:color="auto"/>
              <w:right w:val="single" w:sz="4" w:space="0" w:color="auto"/>
            </w:tcBorders>
            <w:shd w:val="clear" w:color="auto" w:fill="auto"/>
            <w:vAlign w:val="center"/>
          </w:tcPr>
          <w:p w14:paraId="1538E223"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43</w:t>
            </w:r>
          </w:p>
        </w:tc>
        <w:tc>
          <w:tcPr>
            <w:tcW w:w="784" w:type="dxa"/>
            <w:tcBorders>
              <w:top w:val="nil"/>
              <w:left w:val="nil"/>
              <w:bottom w:val="single" w:sz="4" w:space="0" w:color="auto"/>
              <w:right w:val="single" w:sz="4" w:space="0" w:color="auto"/>
            </w:tcBorders>
            <w:shd w:val="clear" w:color="auto" w:fill="auto"/>
            <w:vAlign w:val="center"/>
          </w:tcPr>
          <w:p w14:paraId="4248134F"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44</w:t>
            </w:r>
          </w:p>
        </w:tc>
      </w:tr>
      <w:tr w:rsidR="00D73801" w:rsidRPr="00C05FA8" w14:paraId="587D96E2" w14:textId="77777777" w:rsidTr="00220F1B">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B1697F7" w14:textId="77777777" w:rsidR="00D73801" w:rsidRPr="00C05FA8" w:rsidRDefault="00D73801" w:rsidP="00220F1B">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7CD083D1"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65DE5C1"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B440EA1"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CF21772"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E7A4BE7"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4BEAE71"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236F081" w14:textId="77777777" w:rsidR="00D73801" w:rsidRPr="009708FE" w:rsidRDefault="00D73801" w:rsidP="00220F1B">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50B55B54" w14:textId="77777777" w:rsidR="00D73801" w:rsidRPr="009708FE" w:rsidRDefault="00D73801" w:rsidP="00220F1B">
            <w:pPr>
              <w:keepNext/>
              <w:keepLines/>
              <w:jc w:val="center"/>
              <w:rPr>
                <w:rFonts w:cs="Arial"/>
                <w:bCs/>
                <w:sz w:val="18"/>
                <w:szCs w:val="18"/>
              </w:rPr>
            </w:pPr>
          </w:p>
        </w:tc>
      </w:tr>
      <w:tr w:rsidR="00D73801" w:rsidRPr="00AE5282" w14:paraId="05A69BFF" w14:textId="77777777" w:rsidTr="00220F1B">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65122F1F" w14:textId="77777777" w:rsidR="00D73801" w:rsidRPr="00A62735" w:rsidRDefault="00D73801" w:rsidP="00220F1B">
            <w:pPr>
              <w:rPr>
                <w:iCs/>
                <w:sz w:val="20"/>
              </w:rPr>
            </w:pPr>
            <w:r w:rsidRPr="00A62735">
              <w:rPr>
                <w:iCs/>
                <w:sz w:val="20"/>
                <w:u w:val="single"/>
              </w:rPr>
              <w:t>Note:</w:t>
            </w:r>
            <w:r w:rsidRPr="00A62735">
              <w:rPr>
                <w:iCs/>
                <w:sz w:val="20"/>
              </w:rPr>
              <w:t xml:space="preserve">  Fill in the table above with annual Average Megawatts rounded to three decimal places.</w:t>
            </w:r>
          </w:p>
        </w:tc>
      </w:tr>
    </w:tbl>
    <w:p w14:paraId="63BB300B" w14:textId="77777777" w:rsidR="00D73801" w:rsidRDefault="00D73801" w:rsidP="00D73801">
      <w:pPr>
        <w:ind w:left="1440"/>
        <w:rPr>
          <w:i/>
          <w:color w:val="FF00FF"/>
        </w:rPr>
      </w:pPr>
      <w:r w:rsidRPr="00D31500">
        <w:rPr>
          <w:i/>
          <w:color w:val="FF00FF"/>
        </w:rPr>
        <w:t xml:space="preserve">End Option </w:t>
      </w:r>
      <w:r>
        <w:rPr>
          <w:i/>
          <w:color w:val="FF00FF"/>
        </w:rPr>
        <w:t>2</w:t>
      </w:r>
      <w:r w:rsidRPr="00D31500">
        <w:rPr>
          <w:i/>
          <w:color w:val="FF00FF"/>
        </w:rPr>
        <w:t>.</w:t>
      </w:r>
    </w:p>
    <w:p w14:paraId="1F2F0EDC" w14:textId="77777777" w:rsidR="00D73801" w:rsidRPr="00991174" w:rsidRDefault="00D73801" w:rsidP="00D73801">
      <w:pPr>
        <w:ind w:left="1440" w:hanging="720"/>
        <w:rPr>
          <w:color w:val="000000"/>
          <w:szCs w:val="22"/>
        </w:rPr>
      </w:pPr>
    </w:p>
    <w:p w14:paraId="6B59C0DF" w14:textId="77777777" w:rsidR="00D73801" w:rsidRDefault="00D73801" w:rsidP="00D73801">
      <w:pPr>
        <w:keepNext/>
        <w:ind w:left="1440" w:hanging="720"/>
        <w:rPr>
          <w:b/>
          <w:color w:val="000000"/>
          <w:szCs w:val="22"/>
        </w:rPr>
      </w:pPr>
      <w:r>
        <w:rPr>
          <w:color w:val="000000"/>
          <w:szCs w:val="22"/>
        </w:rPr>
        <w:t>7</w:t>
      </w:r>
      <w:r w:rsidRPr="00614B91">
        <w:rPr>
          <w:color w:val="000000"/>
          <w:szCs w:val="22"/>
        </w:rPr>
        <w:t>.</w:t>
      </w:r>
      <w:r>
        <w:rPr>
          <w:color w:val="000000"/>
          <w:szCs w:val="22"/>
        </w:rPr>
        <w:t>3</w:t>
      </w:r>
      <w:r>
        <w:rPr>
          <w:b/>
          <w:color w:val="000000"/>
          <w:szCs w:val="22"/>
        </w:rPr>
        <w:tab/>
      </w:r>
      <w:r w:rsidRPr="00614B91">
        <w:rPr>
          <w:b/>
          <w:color w:val="000000"/>
          <w:szCs w:val="22"/>
        </w:rPr>
        <w:t xml:space="preserve">Consumer-Owned Resources Serving </w:t>
      </w:r>
      <w:r>
        <w:rPr>
          <w:b/>
          <w:color w:val="000000"/>
          <w:szCs w:val="22"/>
        </w:rPr>
        <w:t xml:space="preserve">Both On-Site Consumer Load and Load Other than On-Site </w:t>
      </w:r>
      <w:r w:rsidRPr="00614B91">
        <w:rPr>
          <w:b/>
          <w:color w:val="000000"/>
          <w:szCs w:val="22"/>
        </w:rPr>
        <w:t>Consumer Load</w:t>
      </w:r>
    </w:p>
    <w:p w14:paraId="6D4918A1" w14:textId="77777777" w:rsidR="00D73801" w:rsidRDefault="00D73801" w:rsidP="00D73801">
      <w:pPr>
        <w:keepNext/>
        <w:tabs>
          <w:tab w:val="left" w:pos="1440"/>
        </w:tabs>
        <w:ind w:left="1440"/>
        <w:rPr>
          <w:i/>
          <w:color w:val="FF00FF"/>
        </w:rPr>
      </w:pPr>
      <w:r>
        <w:rPr>
          <w:i/>
          <w:color w:val="FF00FF"/>
          <w:u w:val="single"/>
        </w:rPr>
        <w:t>Option 1</w:t>
      </w:r>
      <w:r w:rsidRPr="0073228B">
        <w:rPr>
          <w:i/>
          <w:color w:val="FF00FF"/>
        </w:rPr>
        <w:t>:</w:t>
      </w:r>
      <w:r w:rsidRPr="007B106E">
        <w:rPr>
          <w:i/>
          <w:color w:val="FF00FF"/>
        </w:rPr>
        <w:t xml:space="preserve">  If </w:t>
      </w:r>
      <w:r>
        <w:rPr>
          <w:i/>
          <w:color w:val="FF00FF"/>
        </w:rPr>
        <w:t>customer</w:t>
      </w:r>
      <w:r w:rsidRPr="007B106E">
        <w:rPr>
          <w:i/>
          <w:color w:val="FF00FF"/>
        </w:rPr>
        <w:t xml:space="preserve"> does </w:t>
      </w:r>
      <w:r>
        <w:rPr>
          <w:i/>
          <w:color w:val="FF00FF"/>
        </w:rPr>
        <w:t>NOT</w:t>
      </w:r>
      <w:r w:rsidRPr="007B106E">
        <w:rPr>
          <w:i/>
          <w:color w:val="FF00FF"/>
        </w:rPr>
        <w:t xml:space="preserve"> have any Consumer-Owned Resources serving</w:t>
      </w:r>
      <w:r>
        <w:rPr>
          <w:i/>
          <w:color w:val="FF00FF"/>
        </w:rPr>
        <w:t xml:space="preserve"> both On-Site Consumer Load and load Other than On-Site Consumer L</w:t>
      </w:r>
      <w:r w:rsidRPr="007B106E">
        <w:rPr>
          <w:i/>
          <w:color w:val="FF00FF"/>
        </w:rPr>
        <w:t xml:space="preserve">oad </w:t>
      </w:r>
      <w:r>
        <w:rPr>
          <w:i/>
          <w:color w:val="FF00FF"/>
        </w:rPr>
        <w:t>include the following text</w:t>
      </w:r>
      <w:r w:rsidRPr="007B106E">
        <w:rPr>
          <w:i/>
          <w:color w:val="FF00FF"/>
        </w:rPr>
        <w:t>:</w:t>
      </w:r>
    </w:p>
    <w:p w14:paraId="2842CECD" w14:textId="77777777" w:rsidR="00D73801" w:rsidRDefault="00D73801" w:rsidP="00D73801">
      <w:pPr>
        <w:tabs>
          <w:tab w:val="left" w:pos="1440"/>
        </w:tabs>
        <w:ind w:left="1440"/>
      </w:pPr>
      <w:r>
        <w:t xml:space="preserve">Pursuant to </w:t>
      </w:r>
      <w:r w:rsidRPr="00165CA6">
        <w:t>section </w:t>
      </w:r>
      <w:r>
        <w:t xml:space="preserve">3.6 of the body of this Agreement, </w:t>
      </w:r>
      <w:r>
        <w:rPr>
          <w:color w:val="FF0000"/>
        </w:rPr>
        <w:t>«Customer Name»</w:t>
      </w:r>
      <w:r>
        <w:t xml:space="preserve"> does not have any</w:t>
      </w:r>
      <w:r w:rsidRPr="00E1764D">
        <w:t xml:space="preserve"> </w:t>
      </w:r>
      <w:r>
        <w:t xml:space="preserve">Consumer-Owned Resources serving both On-Site Consumer Load and load other than On-Site Consumer Load </w:t>
      </w:r>
      <w:proofErr w:type="gramStart"/>
      <w:r>
        <w:t>at this time</w:t>
      </w:r>
      <w:proofErr w:type="gramEnd"/>
      <w:r>
        <w:t>.</w:t>
      </w:r>
    </w:p>
    <w:p w14:paraId="2604611F" w14:textId="77777777" w:rsidR="00D73801" w:rsidRDefault="00D73801" w:rsidP="00D73801">
      <w:pPr>
        <w:ind w:left="1440"/>
        <w:rPr>
          <w:i/>
          <w:color w:val="FF00FF"/>
        </w:rPr>
      </w:pPr>
      <w:r w:rsidRPr="00D31500">
        <w:rPr>
          <w:i/>
          <w:color w:val="FF00FF"/>
        </w:rPr>
        <w:t xml:space="preserve">End Option </w:t>
      </w:r>
      <w:r>
        <w:rPr>
          <w:i/>
          <w:color w:val="FF00FF"/>
        </w:rPr>
        <w:t>1</w:t>
      </w:r>
      <w:r w:rsidRPr="00D31500">
        <w:rPr>
          <w:i/>
          <w:color w:val="FF00FF"/>
        </w:rPr>
        <w:t>.</w:t>
      </w:r>
    </w:p>
    <w:p w14:paraId="110EA327" w14:textId="77777777" w:rsidR="00D73801" w:rsidRPr="006C0C62" w:rsidRDefault="00D73801" w:rsidP="00D73801">
      <w:pPr>
        <w:ind w:left="1440"/>
      </w:pPr>
    </w:p>
    <w:p w14:paraId="7995CE2E" w14:textId="77777777" w:rsidR="00D73801" w:rsidRPr="007B106E" w:rsidRDefault="00D73801" w:rsidP="00D73801">
      <w:pPr>
        <w:keepNext/>
        <w:tabs>
          <w:tab w:val="left" w:pos="720"/>
        </w:tabs>
        <w:ind w:left="1440"/>
        <w:rPr>
          <w:i/>
          <w:color w:val="FF00FF"/>
        </w:rPr>
      </w:pPr>
      <w:r>
        <w:rPr>
          <w:i/>
          <w:color w:val="FF00FF"/>
          <w:u w:val="single"/>
        </w:rPr>
        <w:lastRenderedPageBreak/>
        <w:t>Option 2</w:t>
      </w:r>
      <w:r w:rsidRPr="0073228B">
        <w:rPr>
          <w:i/>
          <w:color w:val="FF00FF"/>
        </w:rPr>
        <w:t>:</w:t>
      </w:r>
      <w:r w:rsidRPr="007B106E">
        <w:rPr>
          <w:i/>
          <w:color w:val="FF00FF"/>
        </w:rPr>
        <w:t xml:space="preserve">  If </w:t>
      </w:r>
      <w:r>
        <w:rPr>
          <w:i/>
          <w:color w:val="FF00FF"/>
        </w:rPr>
        <w:t>customer</w:t>
      </w:r>
      <w:r w:rsidRPr="007B106E">
        <w:rPr>
          <w:i/>
          <w:color w:val="FF00FF"/>
        </w:rPr>
        <w:t xml:space="preserve"> has Consumer-Owned Resources serving</w:t>
      </w:r>
      <w:r>
        <w:rPr>
          <w:i/>
          <w:color w:val="FF00FF"/>
        </w:rPr>
        <w:t xml:space="preserve"> both On-Site Consumer Load and</w:t>
      </w:r>
      <w:r w:rsidRPr="007B106E">
        <w:rPr>
          <w:i/>
          <w:color w:val="FF00FF"/>
        </w:rPr>
        <w:t xml:space="preserve"> load other than On</w:t>
      </w:r>
      <w:r>
        <w:rPr>
          <w:i/>
          <w:color w:val="FF00FF"/>
        </w:rPr>
        <w:t>-S</w:t>
      </w:r>
      <w:r w:rsidRPr="007B106E">
        <w:rPr>
          <w:i/>
          <w:color w:val="FF00FF"/>
        </w:rPr>
        <w:t xml:space="preserve">ite Consumer Load </w:t>
      </w:r>
      <w:r>
        <w:rPr>
          <w:i/>
          <w:color w:val="FF00FF"/>
        </w:rPr>
        <w:t>include the following text and complete sections (1)(A) – (D) below for each resource:</w:t>
      </w:r>
    </w:p>
    <w:p w14:paraId="0313B1B3" w14:textId="77777777" w:rsidR="00D73801" w:rsidRDefault="00D73801" w:rsidP="00D73801">
      <w:pPr>
        <w:ind w:left="1440"/>
      </w:pPr>
      <w:r>
        <w:rPr>
          <w:szCs w:val="22"/>
        </w:rPr>
        <w:t xml:space="preserve">Pursuant </w:t>
      </w:r>
      <w:r w:rsidRPr="000976A1">
        <w:rPr>
          <w:szCs w:val="22"/>
        </w:rPr>
        <w:t>to section 3.6 of the body of this</w:t>
      </w:r>
      <w:r>
        <w:rPr>
          <w:szCs w:val="22"/>
        </w:rPr>
        <w:t xml:space="preserve"> Agreement, </w:t>
      </w:r>
      <w:proofErr w:type="gramStart"/>
      <w:r>
        <w:rPr>
          <w:szCs w:val="22"/>
        </w:rPr>
        <w:t>all of</w:t>
      </w:r>
      <w:proofErr w:type="gramEnd"/>
      <w:r>
        <w:rPr>
          <w:szCs w:val="22"/>
        </w:rPr>
        <w:t xml:space="preserve"> </w:t>
      </w:r>
      <w:r>
        <w:rPr>
          <w:color w:val="FF0000"/>
        </w:rPr>
        <w:t xml:space="preserve">«Customer </w:t>
      </w:r>
      <w:proofErr w:type="spellStart"/>
      <w:r>
        <w:rPr>
          <w:color w:val="FF0000"/>
        </w:rPr>
        <w:t>Name»</w:t>
      </w:r>
      <w:r>
        <w:t>’s</w:t>
      </w:r>
      <w:proofErr w:type="spellEnd"/>
      <w:r>
        <w:t xml:space="preserve"> Consumer-Owned Resources serving both On-Site Consumer Load and load other than On-Site Consumer Load are listed in tables below.</w:t>
      </w:r>
    </w:p>
    <w:p w14:paraId="2594E497" w14:textId="77777777" w:rsidR="00D73801" w:rsidRDefault="00D73801" w:rsidP="00D73801">
      <w:pPr>
        <w:ind w:left="1440"/>
      </w:pPr>
    </w:p>
    <w:p w14:paraId="5C12300D" w14:textId="77777777" w:rsidR="00D73801" w:rsidRPr="00D50EF5" w:rsidRDefault="00D73801" w:rsidP="00D73801">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40CA403C" w14:textId="77777777" w:rsidR="00D73801" w:rsidRPr="009D518C" w:rsidRDefault="00D73801" w:rsidP="00D73801">
      <w:pPr>
        <w:keepNext/>
        <w:ind w:left="1440" w:firstLine="720"/>
      </w:pPr>
    </w:p>
    <w:p w14:paraId="2A0F0BA6" w14:textId="77777777" w:rsidR="00D73801" w:rsidRDefault="00D73801" w:rsidP="00D73801">
      <w:pPr>
        <w:keepNext/>
        <w:ind w:left="1440" w:firstLine="720"/>
        <w:rPr>
          <w:b/>
        </w:rPr>
      </w:pPr>
      <w:r w:rsidRPr="009D518C">
        <w:t>(</w:t>
      </w:r>
      <w:r>
        <w:t>A</w:t>
      </w:r>
      <w:r w:rsidRPr="009D518C">
        <w:t>)</w:t>
      </w:r>
      <w:r w:rsidRPr="009D518C">
        <w:tab/>
      </w:r>
      <w:r w:rsidRPr="009D518C">
        <w:rPr>
          <w:b/>
        </w:rPr>
        <w:t>Resource Profile</w:t>
      </w:r>
    </w:p>
    <w:p w14:paraId="1E3EAE95" w14:textId="77777777" w:rsidR="00D73801" w:rsidRPr="00A3280D" w:rsidRDefault="00D73801" w:rsidP="00D73801">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D73801" w:rsidRPr="00532440" w14:paraId="4937C587" w14:textId="77777777" w:rsidTr="00220F1B">
        <w:trPr>
          <w:trHeight w:val="20"/>
          <w:jc w:val="right"/>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65BC4459" w14:textId="77777777" w:rsidR="00D73801" w:rsidRPr="00532440" w:rsidRDefault="00D73801" w:rsidP="00220F1B">
            <w:pPr>
              <w:keepNext/>
              <w:jc w:val="center"/>
              <w:rPr>
                <w:rFonts w:cs="Arial"/>
                <w:b/>
                <w:bCs/>
                <w:sz w:val="18"/>
                <w:szCs w:val="18"/>
              </w:rPr>
            </w:pPr>
            <w:r>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0296E958" w14:textId="77777777" w:rsidR="00D73801" w:rsidRPr="00532440" w:rsidRDefault="00D73801" w:rsidP="00220F1B">
            <w:pPr>
              <w:keepNext/>
              <w:jc w:val="center"/>
              <w:rPr>
                <w:rFonts w:cs="Arial"/>
                <w:b/>
                <w:bCs/>
                <w:sz w:val="18"/>
                <w:szCs w:val="18"/>
              </w:rPr>
            </w:pPr>
            <w:r w:rsidRPr="00532440">
              <w:rPr>
                <w:rFonts w:cs="Arial"/>
                <w:b/>
                <w:bCs/>
                <w:sz w:val="18"/>
                <w:szCs w:val="18"/>
              </w:rPr>
              <w:t>Fuel Type</w:t>
            </w:r>
          </w:p>
        </w:tc>
        <w:tc>
          <w:tcPr>
            <w:tcW w:w="1763" w:type="dxa"/>
            <w:tcBorders>
              <w:top w:val="single" w:sz="4" w:space="0" w:color="auto"/>
              <w:left w:val="nil"/>
              <w:bottom w:val="single" w:sz="4" w:space="0" w:color="auto"/>
              <w:right w:val="single" w:sz="4" w:space="0" w:color="auto"/>
            </w:tcBorders>
            <w:shd w:val="clear" w:color="auto" w:fill="auto"/>
            <w:vAlign w:val="center"/>
          </w:tcPr>
          <w:p w14:paraId="728294BB" w14:textId="77777777" w:rsidR="00D73801" w:rsidRPr="00532440" w:rsidRDefault="00D73801" w:rsidP="00220F1B">
            <w:pPr>
              <w:keepNext/>
              <w:jc w:val="center"/>
              <w:rPr>
                <w:rFonts w:cs="Arial"/>
                <w:b/>
                <w:bCs/>
                <w:sz w:val="18"/>
                <w:szCs w:val="18"/>
              </w:rPr>
            </w:pPr>
            <w:r w:rsidRPr="00532440">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1690B9E2" w14:textId="77777777" w:rsidR="00D73801" w:rsidRDefault="00D73801" w:rsidP="00220F1B">
            <w:pPr>
              <w:keepNext/>
              <w:jc w:val="center"/>
              <w:rPr>
                <w:rFonts w:cs="Arial"/>
                <w:b/>
                <w:bCs/>
                <w:sz w:val="18"/>
                <w:szCs w:val="18"/>
              </w:rPr>
            </w:pPr>
            <w:r>
              <w:rPr>
                <w:rFonts w:cs="Arial"/>
                <w:b/>
                <w:bCs/>
                <w:sz w:val="18"/>
                <w:szCs w:val="18"/>
              </w:rPr>
              <w:t>Delivery Plan</w:t>
            </w:r>
          </w:p>
        </w:tc>
      </w:tr>
      <w:tr w:rsidR="00D73801" w:rsidRPr="00532440" w14:paraId="211A3D39" w14:textId="77777777" w:rsidTr="00220F1B">
        <w:trPr>
          <w:trHeight w:val="20"/>
          <w:jc w:val="right"/>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7BA1AF3F" w14:textId="77777777" w:rsidR="00D73801" w:rsidRPr="004E7772" w:rsidRDefault="00D73801" w:rsidP="00220F1B">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04CCF09D" w14:textId="77777777" w:rsidR="00D73801" w:rsidRPr="004E7772" w:rsidRDefault="00D73801" w:rsidP="00220F1B">
            <w:pPr>
              <w:jc w:val="center"/>
              <w:rPr>
                <w:rFonts w:cs="Arial"/>
                <w:b/>
                <w:bCs/>
                <w:sz w:val="18"/>
                <w:szCs w:val="18"/>
              </w:rPr>
            </w:pPr>
          </w:p>
        </w:tc>
        <w:tc>
          <w:tcPr>
            <w:tcW w:w="1763" w:type="dxa"/>
            <w:tcBorders>
              <w:top w:val="nil"/>
              <w:left w:val="nil"/>
              <w:bottom w:val="single" w:sz="4" w:space="0" w:color="auto"/>
              <w:right w:val="single" w:sz="4" w:space="0" w:color="auto"/>
            </w:tcBorders>
            <w:shd w:val="clear" w:color="auto" w:fill="auto"/>
            <w:vAlign w:val="center"/>
          </w:tcPr>
          <w:p w14:paraId="453759BA" w14:textId="77777777" w:rsidR="00D73801" w:rsidRPr="004E7772" w:rsidRDefault="00D73801" w:rsidP="00220F1B">
            <w:pPr>
              <w:jc w:val="center"/>
              <w:rPr>
                <w:rFonts w:cs="Arial"/>
                <w:b/>
                <w:bCs/>
                <w:sz w:val="18"/>
                <w:szCs w:val="18"/>
              </w:rPr>
            </w:pPr>
          </w:p>
        </w:tc>
        <w:tc>
          <w:tcPr>
            <w:tcW w:w="1747" w:type="dxa"/>
            <w:tcBorders>
              <w:top w:val="nil"/>
              <w:left w:val="nil"/>
              <w:bottom w:val="single" w:sz="4" w:space="0" w:color="auto"/>
              <w:right w:val="single" w:sz="4" w:space="0" w:color="auto"/>
            </w:tcBorders>
          </w:tcPr>
          <w:p w14:paraId="777A123A" w14:textId="77777777" w:rsidR="00D73801" w:rsidRPr="004E7772" w:rsidRDefault="00D73801" w:rsidP="00220F1B">
            <w:pPr>
              <w:jc w:val="center"/>
              <w:rPr>
                <w:rFonts w:cs="Arial"/>
                <w:b/>
                <w:bCs/>
                <w:sz w:val="18"/>
                <w:szCs w:val="18"/>
              </w:rPr>
            </w:pPr>
          </w:p>
        </w:tc>
      </w:tr>
    </w:tbl>
    <w:p w14:paraId="06AB7AD1" w14:textId="77777777" w:rsidR="00D73801" w:rsidRPr="00A3280D" w:rsidRDefault="00D73801" w:rsidP="00D73801">
      <w:pPr>
        <w:ind w:left="1440" w:firstLine="720"/>
      </w:pPr>
    </w:p>
    <w:p w14:paraId="7B9365DC" w14:textId="77777777" w:rsidR="00D73801" w:rsidRPr="009D518C" w:rsidRDefault="00D73801" w:rsidP="00D73801">
      <w:pPr>
        <w:keepNext/>
        <w:ind w:left="1440" w:firstLine="720"/>
        <w:rPr>
          <w:b/>
        </w:rPr>
      </w:pPr>
      <w:r w:rsidRPr="009D518C">
        <w:t>(</w:t>
      </w:r>
      <w:r>
        <w:t>B</w:t>
      </w:r>
      <w:r w:rsidRPr="009D518C">
        <w:t>)</w:t>
      </w:r>
      <w:r w:rsidRPr="009D518C">
        <w:tab/>
      </w:r>
      <w:r w:rsidRPr="009D518C">
        <w:rPr>
          <w:b/>
        </w:rPr>
        <w:t>Expected Resource Output</w:t>
      </w:r>
    </w:p>
    <w:p w14:paraId="60B7A321" w14:textId="77777777" w:rsidR="00D73801" w:rsidRPr="002211AA" w:rsidRDefault="00D73801" w:rsidP="00D73801">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D73801" w:rsidRPr="00CD6915" w14:paraId="36C6BF9E" w14:textId="77777777" w:rsidTr="00220F1B">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FFA0CB7" w14:textId="77777777" w:rsidR="00D73801" w:rsidRPr="00CD6915" w:rsidRDefault="00D73801" w:rsidP="00220F1B">
            <w:pPr>
              <w:keepNext/>
              <w:keepLines/>
              <w:jc w:val="center"/>
              <w:rPr>
                <w:rFonts w:cs="Arial"/>
                <w:b/>
                <w:bCs/>
                <w:sz w:val="20"/>
                <w:szCs w:val="20"/>
              </w:rPr>
            </w:pPr>
            <w:r w:rsidRPr="00CD6915">
              <w:rPr>
                <w:rFonts w:cs="Arial"/>
                <w:b/>
                <w:bCs/>
                <w:sz w:val="20"/>
                <w:szCs w:val="20"/>
              </w:rPr>
              <w:t>Expected Output – Energy (</w:t>
            </w:r>
            <w:proofErr w:type="spellStart"/>
            <w:r w:rsidRPr="00CD6915">
              <w:rPr>
                <w:rFonts w:cs="Arial"/>
                <w:b/>
                <w:bCs/>
                <w:sz w:val="20"/>
                <w:szCs w:val="20"/>
              </w:rPr>
              <w:t>aMW</w:t>
            </w:r>
            <w:proofErr w:type="spellEnd"/>
            <w:r w:rsidRPr="00CD6915">
              <w:rPr>
                <w:rFonts w:cs="Arial"/>
                <w:b/>
                <w:bCs/>
                <w:sz w:val="20"/>
                <w:szCs w:val="20"/>
              </w:rPr>
              <w:t>)</w:t>
            </w:r>
          </w:p>
        </w:tc>
      </w:tr>
      <w:tr w:rsidR="00D73801" w:rsidRPr="00C05FA8" w14:paraId="1FE98E1D" w14:textId="77777777" w:rsidTr="00220F1B">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1B1E30C" w14:textId="77777777" w:rsidR="00D73801" w:rsidRPr="00C05FA8" w:rsidRDefault="00D73801" w:rsidP="00220F1B">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0600440"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29</w:t>
            </w:r>
          </w:p>
        </w:tc>
        <w:tc>
          <w:tcPr>
            <w:tcW w:w="783" w:type="dxa"/>
            <w:tcBorders>
              <w:top w:val="nil"/>
              <w:left w:val="nil"/>
              <w:bottom w:val="single" w:sz="4" w:space="0" w:color="auto"/>
              <w:right w:val="single" w:sz="4" w:space="0" w:color="auto"/>
            </w:tcBorders>
            <w:shd w:val="clear" w:color="auto" w:fill="auto"/>
            <w:vAlign w:val="center"/>
          </w:tcPr>
          <w:p w14:paraId="1E8FCA45"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30</w:t>
            </w:r>
          </w:p>
        </w:tc>
        <w:tc>
          <w:tcPr>
            <w:tcW w:w="782" w:type="dxa"/>
            <w:tcBorders>
              <w:top w:val="nil"/>
              <w:left w:val="nil"/>
              <w:bottom w:val="single" w:sz="4" w:space="0" w:color="auto"/>
              <w:right w:val="single" w:sz="4" w:space="0" w:color="auto"/>
            </w:tcBorders>
            <w:shd w:val="clear" w:color="auto" w:fill="auto"/>
            <w:vAlign w:val="center"/>
          </w:tcPr>
          <w:p w14:paraId="0D4F7A55"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31</w:t>
            </w:r>
          </w:p>
        </w:tc>
        <w:tc>
          <w:tcPr>
            <w:tcW w:w="783" w:type="dxa"/>
            <w:tcBorders>
              <w:top w:val="nil"/>
              <w:left w:val="nil"/>
              <w:bottom w:val="single" w:sz="4" w:space="0" w:color="auto"/>
              <w:right w:val="single" w:sz="4" w:space="0" w:color="auto"/>
            </w:tcBorders>
            <w:shd w:val="clear" w:color="auto" w:fill="auto"/>
            <w:vAlign w:val="center"/>
          </w:tcPr>
          <w:p w14:paraId="3D14CA5F"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32</w:t>
            </w:r>
          </w:p>
        </w:tc>
        <w:tc>
          <w:tcPr>
            <w:tcW w:w="782" w:type="dxa"/>
            <w:tcBorders>
              <w:top w:val="nil"/>
              <w:left w:val="nil"/>
              <w:bottom w:val="single" w:sz="4" w:space="0" w:color="auto"/>
              <w:right w:val="single" w:sz="4" w:space="0" w:color="auto"/>
            </w:tcBorders>
            <w:shd w:val="clear" w:color="auto" w:fill="auto"/>
            <w:vAlign w:val="center"/>
          </w:tcPr>
          <w:p w14:paraId="61A480E4"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33</w:t>
            </w:r>
          </w:p>
        </w:tc>
        <w:tc>
          <w:tcPr>
            <w:tcW w:w="783" w:type="dxa"/>
            <w:tcBorders>
              <w:top w:val="nil"/>
              <w:left w:val="nil"/>
              <w:bottom w:val="single" w:sz="4" w:space="0" w:color="auto"/>
              <w:right w:val="single" w:sz="4" w:space="0" w:color="auto"/>
            </w:tcBorders>
            <w:shd w:val="clear" w:color="auto" w:fill="auto"/>
            <w:vAlign w:val="center"/>
          </w:tcPr>
          <w:p w14:paraId="7EF1979F"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34</w:t>
            </w:r>
          </w:p>
        </w:tc>
        <w:tc>
          <w:tcPr>
            <w:tcW w:w="782" w:type="dxa"/>
            <w:tcBorders>
              <w:top w:val="nil"/>
              <w:left w:val="nil"/>
              <w:bottom w:val="single" w:sz="4" w:space="0" w:color="auto"/>
              <w:right w:val="single" w:sz="4" w:space="0" w:color="auto"/>
            </w:tcBorders>
            <w:shd w:val="clear" w:color="auto" w:fill="auto"/>
            <w:vAlign w:val="center"/>
          </w:tcPr>
          <w:p w14:paraId="1552A514"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35</w:t>
            </w:r>
          </w:p>
        </w:tc>
        <w:tc>
          <w:tcPr>
            <w:tcW w:w="783" w:type="dxa"/>
            <w:tcBorders>
              <w:top w:val="nil"/>
              <w:left w:val="nil"/>
              <w:bottom w:val="single" w:sz="4" w:space="0" w:color="auto"/>
              <w:right w:val="single" w:sz="4" w:space="0" w:color="auto"/>
            </w:tcBorders>
            <w:shd w:val="clear" w:color="auto" w:fill="auto"/>
            <w:vAlign w:val="center"/>
          </w:tcPr>
          <w:p w14:paraId="1E939C8D"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36</w:t>
            </w:r>
          </w:p>
        </w:tc>
      </w:tr>
      <w:tr w:rsidR="00D73801" w:rsidRPr="00C05FA8" w14:paraId="6AAF60EC" w14:textId="77777777" w:rsidTr="00220F1B">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DFDAD8C" w14:textId="77777777" w:rsidR="00D73801" w:rsidRPr="00C05FA8" w:rsidRDefault="00D73801" w:rsidP="00220F1B">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67F7CAD8"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82DAB65" w14:textId="77777777" w:rsidR="00D73801" w:rsidRPr="009708FE" w:rsidRDefault="00D73801" w:rsidP="00220F1B">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B14FCE2"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3656F8" w14:textId="77777777" w:rsidR="00D73801" w:rsidRPr="009708FE" w:rsidRDefault="00D73801" w:rsidP="00220F1B">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2B36574"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747C246" w14:textId="77777777" w:rsidR="00D73801" w:rsidRPr="009708FE" w:rsidRDefault="00D73801" w:rsidP="00220F1B">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6F4B492"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4C02745" w14:textId="77777777" w:rsidR="00D73801" w:rsidRPr="009708FE" w:rsidRDefault="00D73801" w:rsidP="00220F1B">
            <w:pPr>
              <w:keepNext/>
              <w:keepLines/>
              <w:jc w:val="center"/>
              <w:rPr>
                <w:rFonts w:cs="Arial"/>
                <w:bCs/>
                <w:sz w:val="18"/>
                <w:szCs w:val="18"/>
              </w:rPr>
            </w:pPr>
          </w:p>
        </w:tc>
      </w:tr>
      <w:tr w:rsidR="00D73801" w:rsidRPr="00C05FA8" w14:paraId="3F034025" w14:textId="77777777" w:rsidTr="00220F1B">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5263C49" w14:textId="77777777" w:rsidR="00D73801" w:rsidRPr="00C05FA8" w:rsidRDefault="00D73801" w:rsidP="00220F1B">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6E3B4B5"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37</w:t>
            </w:r>
          </w:p>
        </w:tc>
        <w:tc>
          <w:tcPr>
            <w:tcW w:w="783" w:type="dxa"/>
            <w:tcBorders>
              <w:top w:val="nil"/>
              <w:left w:val="nil"/>
              <w:bottom w:val="single" w:sz="4" w:space="0" w:color="auto"/>
              <w:right w:val="single" w:sz="4" w:space="0" w:color="auto"/>
            </w:tcBorders>
            <w:shd w:val="clear" w:color="auto" w:fill="auto"/>
            <w:vAlign w:val="center"/>
          </w:tcPr>
          <w:p w14:paraId="689844B7"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38</w:t>
            </w:r>
          </w:p>
        </w:tc>
        <w:tc>
          <w:tcPr>
            <w:tcW w:w="782" w:type="dxa"/>
            <w:tcBorders>
              <w:top w:val="nil"/>
              <w:left w:val="nil"/>
              <w:bottom w:val="single" w:sz="4" w:space="0" w:color="auto"/>
              <w:right w:val="single" w:sz="4" w:space="0" w:color="auto"/>
            </w:tcBorders>
            <w:shd w:val="clear" w:color="auto" w:fill="auto"/>
            <w:vAlign w:val="center"/>
          </w:tcPr>
          <w:p w14:paraId="34910CD4"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39</w:t>
            </w:r>
          </w:p>
        </w:tc>
        <w:tc>
          <w:tcPr>
            <w:tcW w:w="783" w:type="dxa"/>
            <w:tcBorders>
              <w:top w:val="nil"/>
              <w:left w:val="nil"/>
              <w:bottom w:val="single" w:sz="4" w:space="0" w:color="auto"/>
              <w:right w:val="single" w:sz="4" w:space="0" w:color="auto"/>
            </w:tcBorders>
            <w:shd w:val="clear" w:color="auto" w:fill="auto"/>
            <w:vAlign w:val="center"/>
          </w:tcPr>
          <w:p w14:paraId="3BA5ED85"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40</w:t>
            </w:r>
          </w:p>
        </w:tc>
        <w:tc>
          <w:tcPr>
            <w:tcW w:w="782" w:type="dxa"/>
            <w:tcBorders>
              <w:top w:val="nil"/>
              <w:left w:val="nil"/>
              <w:bottom w:val="single" w:sz="4" w:space="0" w:color="auto"/>
              <w:right w:val="single" w:sz="4" w:space="0" w:color="auto"/>
            </w:tcBorders>
            <w:shd w:val="clear" w:color="auto" w:fill="auto"/>
            <w:vAlign w:val="center"/>
          </w:tcPr>
          <w:p w14:paraId="6795CC40"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41</w:t>
            </w:r>
          </w:p>
        </w:tc>
        <w:tc>
          <w:tcPr>
            <w:tcW w:w="783" w:type="dxa"/>
            <w:tcBorders>
              <w:top w:val="nil"/>
              <w:left w:val="nil"/>
              <w:bottom w:val="single" w:sz="4" w:space="0" w:color="auto"/>
              <w:right w:val="single" w:sz="4" w:space="0" w:color="auto"/>
            </w:tcBorders>
            <w:shd w:val="clear" w:color="auto" w:fill="auto"/>
            <w:vAlign w:val="center"/>
          </w:tcPr>
          <w:p w14:paraId="78C99148"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42</w:t>
            </w:r>
          </w:p>
        </w:tc>
        <w:tc>
          <w:tcPr>
            <w:tcW w:w="782" w:type="dxa"/>
            <w:tcBorders>
              <w:top w:val="nil"/>
              <w:left w:val="nil"/>
              <w:bottom w:val="single" w:sz="4" w:space="0" w:color="auto"/>
              <w:right w:val="single" w:sz="4" w:space="0" w:color="auto"/>
            </w:tcBorders>
            <w:shd w:val="clear" w:color="auto" w:fill="auto"/>
            <w:vAlign w:val="center"/>
          </w:tcPr>
          <w:p w14:paraId="67D775C8"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43</w:t>
            </w:r>
          </w:p>
        </w:tc>
        <w:tc>
          <w:tcPr>
            <w:tcW w:w="783" w:type="dxa"/>
            <w:tcBorders>
              <w:top w:val="nil"/>
              <w:left w:val="nil"/>
              <w:bottom w:val="single" w:sz="4" w:space="0" w:color="auto"/>
              <w:right w:val="single" w:sz="4" w:space="0" w:color="auto"/>
            </w:tcBorders>
            <w:shd w:val="clear" w:color="auto" w:fill="auto"/>
            <w:vAlign w:val="center"/>
          </w:tcPr>
          <w:p w14:paraId="4FCE78F5"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44</w:t>
            </w:r>
          </w:p>
        </w:tc>
      </w:tr>
      <w:tr w:rsidR="00D73801" w:rsidRPr="00C05FA8" w14:paraId="7C553456" w14:textId="77777777" w:rsidTr="00220F1B">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7AC0AFEB" w14:textId="77777777" w:rsidR="00D73801" w:rsidRPr="00C05FA8" w:rsidRDefault="00D73801" w:rsidP="00220F1B">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4D29BA77"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4E336E1" w14:textId="77777777" w:rsidR="00D73801" w:rsidRPr="009708FE" w:rsidRDefault="00D73801" w:rsidP="00220F1B">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BBD32CD"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452ACE1" w14:textId="77777777" w:rsidR="00D73801" w:rsidRPr="009708FE" w:rsidRDefault="00D73801" w:rsidP="00220F1B">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2BEF560"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2D84236" w14:textId="77777777" w:rsidR="00D73801" w:rsidRPr="009708FE" w:rsidRDefault="00D73801" w:rsidP="00220F1B">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D70DF65"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E36EDFF" w14:textId="77777777" w:rsidR="00D73801" w:rsidRPr="009708FE" w:rsidRDefault="00D73801" w:rsidP="00220F1B">
            <w:pPr>
              <w:keepNext/>
              <w:keepLines/>
              <w:jc w:val="center"/>
              <w:rPr>
                <w:rFonts w:cs="Arial"/>
                <w:bCs/>
                <w:sz w:val="18"/>
                <w:szCs w:val="18"/>
              </w:rPr>
            </w:pPr>
          </w:p>
        </w:tc>
      </w:tr>
      <w:tr w:rsidR="00D73801" w:rsidRPr="00AE5282" w14:paraId="1E3929E3" w14:textId="77777777" w:rsidTr="00220F1B">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BC5CC3D" w14:textId="77777777" w:rsidR="00D73801" w:rsidRPr="00A62735" w:rsidRDefault="00D73801" w:rsidP="00220F1B">
            <w:pPr>
              <w:rPr>
                <w:iCs/>
                <w:sz w:val="20"/>
              </w:rPr>
            </w:pPr>
            <w:r w:rsidRPr="00A62735">
              <w:rPr>
                <w:iCs/>
                <w:sz w:val="20"/>
                <w:u w:val="single"/>
              </w:rPr>
              <w:t>Note:</w:t>
            </w:r>
            <w:r w:rsidRPr="00A62735">
              <w:rPr>
                <w:iCs/>
                <w:sz w:val="20"/>
              </w:rPr>
              <w:t xml:space="preserve">  Fill in the table above with annual Average Megawatts rounded to three decimal places.</w:t>
            </w:r>
          </w:p>
        </w:tc>
      </w:tr>
    </w:tbl>
    <w:p w14:paraId="1208A855" w14:textId="77777777" w:rsidR="00D73801" w:rsidRDefault="00D73801" w:rsidP="00D73801">
      <w:pPr>
        <w:ind w:left="2880" w:hanging="720"/>
        <w:rPr>
          <w:color w:val="000000"/>
          <w:szCs w:val="22"/>
        </w:rPr>
      </w:pPr>
    </w:p>
    <w:p w14:paraId="712E8790" w14:textId="77777777" w:rsidR="00D73801" w:rsidRPr="009D518C" w:rsidRDefault="00D73801" w:rsidP="00D73801">
      <w:pPr>
        <w:keepNext/>
        <w:ind w:left="1440" w:firstLine="720"/>
        <w:rPr>
          <w:b/>
        </w:rPr>
      </w:pPr>
      <w:r w:rsidRPr="009D518C">
        <w:t>(</w:t>
      </w:r>
      <w:r>
        <w:t>C</w:t>
      </w:r>
      <w:r w:rsidRPr="009D518C">
        <w:t>)</w:t>
      </w:r>
      <w:r w:rsidRPr="009D518C">
        <w:tab/>
      </w:r>
      <w:r w:rsidRPr="009D518C">
        <w:rPr>
          <w:b/>
        </w:rPr>
        <w:t xml:space="preserve">Expected </w:t>
      </w:r>
      <w:r>
        <w:rPr>
          <w:b/>
        </w:rPr>
        <w:t>On-Site Consumer Load</w:t>
      </w:r>
    </w:p>
    <w:p w14:paraId="2113927B" w14:textId="77777777" w:rsidR="00D73801" w:rsidRPr="002211AA" w:rsidRDefault="00D73801" w:rsidP="00D73801">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D73801" w:rsidRPr="00CD6915" w14:paraId="6EA42668" w14:textId="77777777" w:rsidTr="00220F1B">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6E73335" w14:textId="77777777" w:rsidR="00D73801" w:rsidRPr="00CD6915" w:rsidRDefault="00D73801" w:rsidP="00220F1B">
            <w:pPr>
              <w:keepNext/>
              <w:keepLines/>
              <w:jc w:val="center"/>
              <w:rPr>
                <w:rFonts w:cs="Arial"/>
                <w:b/>
                <w:bCs/>
                <w:sz w:val="20"/>
                <w:szCs w:val="20"/>
              </w:rPr>
            </w:pPr>
            <w:r w:rsidRPr="00CD6915">
              <w:rPr>
                <w:rFonts w:cs="Arial"/>
                <w:b/>
                <w:bCs/>
                <w:sz w:val="20"/>
                <w:szCs w:val="20"/>
              </w:rPr>
              <w:t>Expected Output – Energy (</w:t>
            </w:r>
            <w:proofErr w:type="spellStart"/>
            <w:r w:rsidRPr="00CD6915">
              <w:rPr>
                <w:rFonts w:cs="Arial"/>
                <w:b/>
                <w:bCs/>
                <w:sz w:val="20"/>
                <w:szCs w:val="20"/>
              </w:rPr>
              <w:t>aMW</w:t>
            </w:r>
            <w:proofErr w:type="spellEnd"/>
            <w:r w:rsidRPr="00CD6915">
              <w:rPr>
                <w:rFonts w:cs="Arial"/>
                <w:b/>
                <w:bCs/>
                <w:sz w:val="20"/>
                <w:szCs w:val="20"/>
              </w:rPr>
              <w:t>)</w:t>
            </w:r>
          </w:p>
        </w:tc>
      </w:tr>
      <w:tr w:rsidR="00D73801" w:rsidRPr="00C05FA8" w14:paraId="6235ABFD" w14:textId="77777777" w:rsidTr="00220F1B">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2A625FCA" w14:textId="77777777" w:rsidR="00D73801" w:rsidRPr="00C05FA8" w:rsidRDefault="00D73801" w:rsidP="00220F1B">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1B01938A"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29</w:t>
            </w:r>
          </w:p>
        </w:tc>
        <w:tc>
          <w:tcPr>
            <w:tcW w:w="783" w:type="dxa"/>
            <w:tcBorders>
              <w:top w:val="nil"/>
              <w:left w:val="nil"/>
              <w:bottom w:val="single" w:sz="4" w:space="0" w:color="auto"/>
              <w:right w:val="single" w:sz="4" w:space="0" w:color="auto"/>
            </w:tcBorders>
            <w:shd w:val="clear" w:color="auto" w:fill="auto"/>
            <w:vAlign w:val="center"/>
          </w:tcPr>
          <w:p w14:paraId="2685CFBB"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30</w:t>
            </w:r>
          </w:p>
        </w:tc>
        <w:tc>
          <w:tcPr>
            <w:tcW w:w="782" w:type="dxa"/>
            <w:tcBorders>
              <w:top w:val="nil"/>
              <w:left w:val="nil"/>
              <w:bottom w:val="single" w:sz="4" w:space="0" w:color="auto"/>
              <w:right w:val="single" w:sz="4" w:space="0" w:color="auto"/>
            </w:tcBorders>
            <w:shd w:val="clear" w:color="auto" w:fill="auto"/>
            <w:vAlign w:val="center"/>
          </w:tcPr>
          <w:p w14:paraId="767EEE0E"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31</w:t>
            </w:r>
          </w:p>
        </w:tc>
        <w:tc>
          <w:tcPr>
            <w:tcW w:w="783" w:type="dxa"/>
            <w:tcBorders>
              <w:top w:val="nil"/>
              <w:left w:val="nil"/>
              <w:bottom w:val="single" w:sz="4" w:space="0" w:color="auto"/>
              <w:right w:val="single" w:sz="4" w:space="0" w:color="auto"/>
            </w:tcBorders>
            <w:shd w:val="clear" w:color="auto" w:fill="auto"/>
            <w:vAlign w:val="center"/>
          </w:tcPr>
          <w:p w14:paraId="7E7F86F8"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32</w:t>
            </w:r>
          </w:p>
        </w:tc>
        <w:tc>
          <w:tcPr>
            <w:tcW w:w="782" w:type="dxa"/>
            <w:tcBorders>
              <w:top w:val="nil"/>
              <w:left w:val="nil"/>
              <w:bottom w:val="single" w:sz="4" w:space="0" w:color="auto"/>
              <w:right w:val="single" w:sz="4" w:space="0" w:color="auto"/>
            </w:tcBorders>
            <w:shd w:val="clear" w:color="auto" w:fill="auto"/>
            <w:vAlign w:val="center"/>
          </w:tcPr>
          <w:p w14:paraId="7D69C9E8"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33</w:t>
            </w:r>
          </w:p>
        </w:tc>
        <w:tc>
          <w:tcPr>
            <w:tcW w:w="783" w:type="dxa"/>
            <w:tcBorders>
              <w:top w:val="nil"/>
              <w:left w:val="nil"/>
              <w:bottom w:val="single" w:sz="4" w:space="0" w:color="auto"/>
              <w:right w:val="single" w:sz="4" w:space="0" w:color="auto"/>
            </w:tcBorders>
            <w:shd w:val="clear" w:color="auto" w:fill="auto"/>
            <w:vAlign w:val="center"/>
          </w:tcPr>
          <w:p w14:paraId="5E73C62F"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34</w:t>
            </w:r>
          </w:p>
        </w:tc>
        <w:tc>
          <w:tcPr>
            <w:tcW w:w="782" w:type="dxa"/>
            <w:tcBorders>
              <w:top w:val="nil"/>
              <w:left w:val="nil"/>
              <w:bottom w:val="single" w:sz="4" w:space="0" w:color="auto"/>
              <w:right w:val="single" w:sz="4" w:space="0" w:color="auto"/>
            </w:tcBorders>
            <w:shd w:val="clear" w:color="auto" w:fill="auto"/>
            <w:vAlign w:val="center"/>
          </w:tcPr>
          <w:p w14:paraId="1A86F17D"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35</w:t>
            </w:r>
          </w:p>
        </w:tc>
        <w:tc>
          <w:tcPr>
            <w:tcW w:w="783" w:type="dxa"/>
            <w:tcBorders>
              <w:top w:val="nil"/>
              <w:left w:val="nil"/>
              <w:bottom w:val="single" w:sz="4" w:space="0" w:color="auto"/>
              <w:right w:val="single" w:sz="4" w:space="0" w:color="auto"/>
            </w:tcBorders>
            <w:shd w:val="clear" w:color="auto" w:fill="auto"/>
            <w:vAlign w:val="center"/>
          </w:tcPr>
          <w:p w14:paraId="45EAF7EA"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36</w:t>
            </w:r>
          </w:p>
        </w:tc>
      </w:tr>
      <w:tr w:rsidR="00D73801" w:rsidRPr="00C05FA8" w14:paraId="2BDFFC98" w14:textId="77777777" w:rsidTr="00220F1B">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013FCE6" w14:textId="77777777" w:rsidR="00D73801" w:rsidRPr="00C05FA8" w:rsidRDefault="00D73801" w:rsidP="00220F1B">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59D9E449"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717B178" w14:textId="77777777" w:rsidR="00D73801" w:rsidRPr="009708FE" w:rsidRDefault="00D73801" w:rsidP="00220F1B">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300001F"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211493A" w14:textId="77777777" w:rsidR="00D73801" w:rsidRPr="009708FE" w:rsidRDefault="00D73801" w:rsidP="00220F1B">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C33171A"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F0A39E8" w14:textId="77777777" w:rsidR="00D73801" w:rsidRPr="009708FE" w:rsidRDefault="00D73801" w:rsidP="00220F1B">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65C3D9E"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BB4A30E" w14:textId="77777777" w:rsidR="00D73801" w:rsidRPr="009708FE" w:rsidRDefault="00D73801" w:rsidP="00220F1B">
            <w:pPr>
              <w:keepNext/>
              <w:keepLines/>
              <w:jc w:val="center"/>
              <w:rPr>
                <w:rFonts w:cs="Arial"/>
                <w:bCs/>
                <w:sz w:val="18"/>
                <w:szCs w:val="18"/>
              </w:rPr>
            </w:pPr>
          </w:p>
        </w:tc>
      </w:tr>
      <w:tr w:rsidR="00D73801" w:rsidRPr="00C05FA8" w14:paraId="4EBF1B54" w14:textId="77777777" w:rsidTr="00220F1B">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AEA2903" w14:textId="77777777" w:rsidR="00D73801" w:rsidRPr="00C05FA8" w:rsidRDefault="00D73801" w:rsidP="00220F1B">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1434311C"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37</w:t>
            </w:r>
          </w:p>
        </w:tc>
        <w:tc>
          <w:tcPr>
            <w:tcW w:w="783" w:type="dxa"/>
            <w:tcBorders>
              <w:top w:val="nil"/>
              <w:left w:val="nil"/>
              <w:bottom w:val="single" w:sz="4" w:space="0" w:color="auto"/>
              <w:right w:val="single" w:sz="4" w:space="0" w:color="auto"/>
            </w:tcBorders>
            <w:shd w:val="clear" w:color="auto" w:fill="auto"/>
            <w:vAlign w:val="center"/>
          </w:tcPr>
          <w:p w14:paraId="314CAA8E"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38</w:t>
            </w:r>
          </w:p>
        </w:tc>
        <w:tc>
          <w:tcPr>
            <w:tcW w:w="782" w:type="dxa"/>
            <w:tcBorders>
              <w:top w:val="nil"/>
              <w:left w:val="nil"/>
              <w:bottom w:val="single" w:sz="4" w:space="0" w:color="auto"/>
              <w:right w:val="single" w:sz="4" w:space="0" w:color="auto"/>
            </w:tcBorders>
            <w:shd w:val="clear" w:color="auto" w:fill="auto"/>
            <w:vAlign w:val="center"/>
          </w:tcPr>
          <w:p w14:paraId="6537E9F1"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39</w:t>
            </w:r>
          </w:p>
        </w:tc>
        <w:tc>
          <w:tcPr>
            <w:tcW w:w="783" w:type="dxa"/>
            <w:tcBorders>
              <w:top w:val="nil"/>
              <w:left w:val="nil"/>
              <w:bottom w:val="single" w:sz="4" w:space="0" w:color="auto"/>
              <w:right w:val="single" w:sz="4" w:space="0" w:color="auto"/>
            </w:tcBorders>
            <w:shd w:val="clear" w:color="auto" w:fill="auto"/>
            <w:vAlign w:val="center"/>
          </w:tcPr>
          <w:p w14:paraId="2D16B305"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40</w:t>
            </w:r>
          </w:p>
        </w:tc>
        <w:tc>
          <w:tcPr>
            <w:tcW w:w="782" w:type="dxa"/>
            <w:tcBorders>
              <w:top w:val="nil"/>
              <w:left w:val="nil"/>
              <w:bottom w:val="single" w:sz="4" w:space="0" w:color="auto"/>
              <w:right w:val="single" w:sz="4" w:space="0" w:color="auto"/>
            </w:tcBorders>
            <w:shd w:val="clear" w:color="auto" w:fill="auto"/>
            <w:vAlign w:val="center"/>
          </w:tcPr>
          <w:p w14:paraId="5ADE92F1"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41</w:t>
            </w:r>
          </w:p>
        </w:tc>
        <w:tc>
          <w:tcPr>
            <w:tcW w:w="783" w:type="dxa"/>
            <w:tcBorders>
              <w:top w:val="nil"/>
              <w:left w:val="nil"/>
              <w:bottom w:val="single" w:sz="4" w:space="0" w:color="auto"/>
              <w:right w:val="single" w:sz="4" w:space="0" w:color="auto"/>
            </w:tcBorders>
            <w:shd w:val="clear" w:color="auto" w:fill="auto"/>
            <w:vAlign w:val="center"/>
          </w:tcPr>
          <w:p w14:paraId="27B8165F"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42</w:t>
            </w:r>
          </w:p>
        </w:tc>
        <w:tc>
          <w:tcPr>
            <w:tcW w:w="782" w:type="dxa"/>
            <w:tcBorders>
              <w:top w:val="nil"/>
              <w:left w:val="nil"/>
              <w:bottom w:val="single" w:sz="4" w:space="0" w:color="auto"/>
              <w:right w:val="single" w:sz="4" w:space="0" w:color="auto"/>
            </w:tcBorders>
            <w:shd w:val="clear" w:color="auto" w:fill="auto"/>
            <w:vAlign w:val="center"/>
          </w:tcPr>
          <w:p w14:paraId="5C3F06CA"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43</w:t>
            </w:r>
          </w:p>
        </w:tc>
        <w:tc>
          <w:tcPr>
            <w:tcW w:w="783" w:type="dxa"/>
            <w:tcBorders>
              <w:top w:val="nil"/>
              <w:left w:val="nil"/>
              <w:bottom w:val="single" w:sz="4" w:space="0" w:color="auto"/>
              <w:right w:val="single" w:sz="4" w:space="0" w:color="auto"/>
            </w:tcBorders>
            <w:shd w:val="clear" w:color="auto" w:fill="auto"/>
            <w:vAlign w:val="center"/>
          </w:tcPr>
          <w:p w14:paraId="78F449C6"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44</w:t>
            </w:r>
          </w:p>
        </w:tc>
      </w:tr>
      <w:tr w:rsidR="00D73801" w:rsidRPr="00C05FA8" w14:paraId="0F838AFF" w14:textId="77777777" w:rsidTr="00220F1B">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4883CA9" w14:textId="77777777" w:rsidR="00D73801" w:rsidRPr="00C05FA8" w:rsidRDefault="00D73801" w:rsidP="00220F1B">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498BDC63"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5929643" w14:textId="77777777" w:rsidR="00D73801" w:rsidRPr="009708FE" w:rsidRDefault="00D73801" w:rsidP="00220F1B">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39B4914"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74F5BB4" w14:textId="77777777" w:rsidR="00D73801" w:rsidRPr="009708FE" w:rsidRDefault="00D73801" w:rsidP="00220F1B">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A7E079E"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FF72291" w14:textId="77777777" w:rsidR="00D73801" w:rsidRPr="009708FE" w:rsidRDefault="00D73801" w:rsidP="00220F1B">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6F623A4" w14:textId="77777777" w:rsidR="00D73801" w:rsidRPr="009708FE" w:rsidRDefault="00D73801" w:rsidP="00220F1B">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BC213EE" w14:textId="77777777" w:rsidR="00D73801" w:rsidRPr="009708FE" w:rsidRDefault="00D73801" w:rsidP="00220F1B">
            <w:pPr>
              <w:keepNext/>
              <w:keepLines/>
              <w:jc w:val="center"/>
              <w:rPr>
                <w:rFonts w:cs="Arial"/>
                <w:bCs/>
                <w:sz w:val="18"/>
                <w:szCs w:val="18"/>
              </w:rPr>
            </w:pPr>
          </w:p>
        </w:tc>
      </w:tr>
      <w:tr w:rsidR="00D73801" w:rsidRPr="00AE5282" w14:paraId="500D5CD2" w14:textId="77777777" w:rsidTr="00220F1B">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44782417" w14:textId="77777777" w:rsidR="00D73801" w:rsidRPr="00A62735" w:rsidRDefault="00D73801" w:rsidP="00220F1B">
            <w:pPr>
              <w:rPr>
                <w:iCs/>
                <w:sz w:val="20"/>
              </w:rPr>
            </w:pPr>
            <w:r w:rsidRPr="00A62735">
              <w:rPr>
                <w:iCs/>
                <w:sz w:val="20"/>
                <w:u w:val="single"/>
              </w:rPr>
              <w:t>Note:</w:t>
            </w:r>
            <w:r w:rsidRPr="00A62735">
              <w:rPr>
                <w:iCs/>
                <w:sz w:val="20"/>
              </w:rPr>
              <w:t xml:space="preserve">  Fill in the table above with annual Average Megawatts rounded to three decimal places.</w:t>
            </w:r>
          </w:p>
        </w:tc>
      </w:tr>
    </w:tbl>
    <w:p w14:paraId="2BAED5A8" w14:textId="77777777" w:rsidR="00D73801" w:rsidRDefault="00D73801" w:rsidP="00D73801">
      <w:pPr>
        <w:ind w:left="2880" w:hanging="720"/>
        <w:rPr>
          <w:color w:val="000000"/>
          <w:szCs w:val="22"/>
        </w:rPr>
      </w:pPr>
    </w:p>
    <w:p w14:paraId="6D47610D" w14:textId="77777777" w:rsidR="00D73801" w:rsidRPr="007B106E" w:rsidRDefault="00D73801" w:rsidP="00D73801">
      <w:pPr>
        <w:keepNext/>
        <w:tabs>
          <w:tab w:val="left" w:pos="720"/>
        </w:tabs>
        <w:ind w:left="2160"/>
        <w:rPr>
          <w:i/>
          <w:color w:val="FF00FF"/>
        </w:rPr>
      </w:pPr>
      <w:r>
        <w:rPr>
          <w:i/>
          <w:color w:val="FF00FF"/>
          <w:u w:val="single"/>
        </w:rPr>
        <w:t>Sub-Option A</w:t>
      </w:r>
      <w:r w:rsidRPr="0073228B">
        <w:rPr>
          <w:i/>
          <w:color w:val="FF00FF"/>
        </w:rPr>
        <w:t>:</w:t>
      </w:r>
      <w:r w:rsidRPr="007B106E">
        <w:rPr>
          <w:i/>
          <w:color w:val="FF00FF"/>
        </w:rPr>
        <w:t xml:space="preserve">  If </w:t>
      </w:r>
      <w:r>
        <w:rPr>
          <w:i/>
          <w:color w:val="FF00FF"/>
        </w:rPr>
        <w:t>customer</w:t>
      </w:r>
      <w:r w:rsidRPr="007B106E">
        <w:rPr>
          <w:i/>
          <w:color w:val="FF00FF"/>
        </w:rPr>
        <w:t xml:space="preserve"> has Consumer-Owned Resources serving</w:t>
      </w:r>
      <w:r>
        <w:rPr>
          <w:i/>
          <w:color w:val="FF00FF"/>
        </w:rPr>
        <w:t xml:space="preserve"> both On-Site Consumer Load and</w:t>
      </w:r>
      <w:r w:rsidRPr="007B106E">
        <w:rPr>
          <w:i/>
          <w:color w:val="FF00FF"/>
        </w:rPr>
        <w:t xml:space="preserve"> load other than On</w:t>
      </w:r>
      <w:r>
        <w:rPr>
          <w:i/>
          <w:color w:val="FF00FF"/>
        </w:rPr>
        <w:t>-S</w:t>
      </w:r>
      <w:r w:rsidRPr="007B106E">
        <w:rPr>
          <w:i/>
          <w:color w:val="FF00FF"/>
        </w:rPr>
        <w:t xml:space="preserve">ite Consumer Load </w:t>
      </w:r>
      <w:r>
        <w:rPr>
          <w:i/>
          <w:color w:val="FF00FF"/>
        </w:rPr>
        <w:t>AND they</w:t>
      </w:r>
      <w:r w:rsidRPr="007B106E">
        <w:rPr>
          <w:i/>
          <w:color w:val="FF00FF"/>
        </w:rPr>
        <w:t xml:space="preserve"> </w:t>
      </w:r>
      <w:r>
        <w:rPr>
          <w:i/>
          <w:color w:val="FF00FF"/>
        </w:rPr>
        <w:t xml:space="preserve">chose OPTION A in section </w:t>
      </w:r>
      <w:r w:rsidRPr="00A83338">
        <w:rPr>
          <w:i/>
          <w:color w:val="FF00FF"/>
          <w:highlight w:val="yellow"/>
        </w:rPr>
        <w:t>3.6.5</w:t>
      </w:r>
      <w:r>
        <w:rPr>
          <w:i/>
          <w:color w:val="FF00FF"/>
        </w:rPr>
        <w:t>, then complete the following table:</w:t>
      </w:r>
    </w:p>
    <w:p w14:paraId="66631373" w14:textId="77777777" w:rsidR="00D73801" w:rsidRDefault="00D73801" w:rsidP="00D73801">
      <w:pPr>
        <w:keepNext/>
        <w:ind w:left="2880" w:hanging="720"/>
        <w:rPr>
          <w:b/>
        </w:rPr>
      </w:pPr>
      <w:r w:rsidRPr="009D518C">
        <w:t>(</w:t>
      </w:r>
      <w:r>
        <w:t>D</w:t>
      </w:r>
      <w:r w:rsidRPr="009D518C">
        <w:t>)</w:t>
      </w:r>
      <w:r w:rsidRPr="009D518C">
        <w:tab/>
      </w:r>
      <w:r w:rsidRPr="00472FE9">
        <w:rPr>
          <w:b/>
        </w:rPr>
        <w:t>Maximum Amounts Serving On</w:t>
      </w:r>
      <w:r>
        <w:rPr>
          <w:b/>
        </w:rPr>
        <w:t>-S</w:t>
      </w:r>
      <w:r w:rsidRPr="00472FE9">
        <w:rPr>
          <w:b/>
        </w:rPr>
        <w:t>ite Consumer Load</w:t>
      </w:r>
    </w:p>
    <w:p w14:paraId="01EE19FE" w14:textId="77777777" w:rsidR="00D73801" w:rsidRPr="002211AA" w:rsidRDefault="00D73801" w:rsidP="00D73801">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D73801" w:rsidRPr="00E71F8E" w14:paraId="78E4B011" w14:textId="77777777" w:rsidTr="00220F1B">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2667D860" w14:textId="77777777" w:rsidR="00D73801" w:rsidRPr="00E71F8E" w:rsidRDefault="00D73801" w:rsidP="00220F1B">
            <w:pPr>
              <w:keepNext/>
              <w:jc w:val="center"/>
              <w:rPr>
                <w:rFonts w:cs="Arial"/>
                <w:b/>
                <w:bCs/>
                <w:sz w:val="20"/>
                <w:szCs w:val="20"/>
              </w:rPr>
            </w:pPr>
            <w:r w:rsidRPr="00E71F8E">
              <w:rPr>
                <w:rFonts w:cs="Arial"/>
                <w:b/>
                <w:bCs/>
                <w:sz w:val="20"/>
                <w:szCs w:val="20"/>
              </w:rPr>
              <w:t xml:space="preserve">Maximum </w:t>
            </w:r>
            <w:r>
              <w:rPr>
                <w:rFonts w:cs="Arial"/>
                <w:b/>
                <w:bCs/>
                <w:sz w:val="20"/>
                <w:szCs w:val="20"/>
              </w:rPr>
              <w:t xml:space="preserve">Hourly </w:t>
            </w:r>
            <w:r w:rsidRPr="00E71F8E">
              <w:rPr>
                <w:rFonts w:cs="Arial"/>
                <w:b/>
                <w:bCs/>
                <w:sz w:val="20"/>
                <w:szCs w:val="20"/>
              </w:rPr>
              <w:t>Amounts Serving On</w:t>
            </w:r>
            <w:r>
              <w:rPr>
                <w:rFonts w:cs="Arial"/>
                <w:b/>
                <w:bCs/>
                <w:sz w:val="20"/>
                <w:szCs w:val="20"/>
              </w:rPr>
              <w:t>-S</w:t>
            </w:r>
            <w:r w:rsidRPr="00E71F8E">
              <w:rPr>
                <w:rFonts w:cs="Arial"/>
                <w:b/>
                <w:bCs/>
                <w:sz w:val="20"/>
                <w:szCs w:val="20"/>
              </w:rPr>
              <w:t>ite Consumer Load</w:t>
            </w:r>
          </w:p>
        </w:tc>
      </w:tr>
      <w:tr w:rsidR="00D73801" w:rsidRPr="00E71F8E" w14:paraId="5D673449" w14:textId="77777777" w:rsidTr="00220F1B">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843812C" w14:textId="77777777" w:rsidR="00D73801" w:rsidRPr="00E71F8E" w:rsidRDefault="00D73801" w:rsidP="00220F1B">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50BF5EB5" w14:textId="77777777" w:rsidR="00D73801" w:rsidRPr="00E71F8E" w:rsidRDefault="00D73801" w:rsidP="00220F1B">
            <w:pPr>
              <w:keepNext/>
              <w:jc w:val="center"/>
              <w:rPr>
                <w:rFonts w:cs="Arial"/>
                <w:b/>
                <w:bCs/>
                <w:sz w:val="20"/>
                <w:szCs w:val="20"/>
              </w:rPr>
            </w:pPr>
            <w:r w:rsidRPr="00E71F8E">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58A12AFB" w14:textId="77777777" w:rsidR="00D73801" w:rsidRPr="00E71F8E" w:rsidRDefault="00D73801" w:rsidP="00220F1B">
            <w:pPr>
              <w:keepNext/>
              <w:jc w:val="center"/>
              <w:rPr>
                <w:rFonts w:cs="Arial"/>
                <w:b/>
                <w:bCs/>
                <w:sz w:val="20"/>
                <w:szCs w:val="20"/>
              </w:rPr>
            </w:pPr>
            <w:r w:rsidRPr="00E71F8E">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39FAC83C" w14:textId="77777777" w:rsidR="00D73801" w:rsidRPr="00E71F8E" w:rsidRDefault="00D73801" w:rsidP="00220F1B">
            <w:pPr>
              <w:keepNext/>
              <w:jc w:val="center"/>
              <w:rPr>
                <w:rFonts w:cs="Arial"/>
                <w:b/>
                <w:bCs/>
                <w:sz w:val="20"/>
                <w:szCs w:val="20"/>
              </w:rPr>
            </w:pPr>
            <w:r w:rsidRPr="00E71F8E">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64E07299" w14:textId="77777777" w:rsidR="00D73801" w:rsidRPr="00E71F8E" w:rsidRDefault="00D73801" w:rsidP="00220F1B">
            <w:pPr>
              <w:keepNext/>
              <w:jc w:val="center"/>
              <w:rPr>
                <w:rFonts w:cs="Arial"/>
                <w:b/>
                <w:bCs/>
                <w:sz w:val="20"/>
                <w:szCs w:val="20"/>
              </w:rPr>
            </w:pPr>
            <w:r w:rsidRPr="00E71F8E">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11993864" w14:textId="77777777" w:rsidR="00D73801" w:rsidRPr="00E71F8E" w:rsidRDefault="00D73801" w:rsidP="00220F1B">
            <w:pPr>
              <w:keepNext/>
              <w:jc w:val="center"/>
              <w:rPr>
                <w:rFonts w:cs="Arial"/>
                <w:b/>
                <w:bCs/>
                <w:sz w:val="20"/>
                <w:szCs w:val="20"/>
              </w:rPr>
            </w:pPr>
            <w:r w:rsidRPr="00E71F8E">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3E1521E1" w14:textId="77777777" w:rsidR="00D73801" w:rsidRPr="00E71F8E" w:rsidRDefault="00D73801" w:rsidP="00220F1B">
            <w:pPr>
              <w:keepNext/>
              <w:jc w:val="center"/>
              <w:rPr>
                <w:rFonts w:cs="Arial"/>
                <w:b/>
                <w:bCs/>
                <w:sz w:val="20"/>
                <w:szCs w:val="20"/>
              </w:rPr>
            </w:pPr>
            <w:r w:rsidRPr="00E71F8E">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4BC18E81" w14:textId="77777777" w:rsidR="00D73801" w:rsidRPr="00E71F8E" w:rsidRDefault="00D73801" w:rsidP="00220F1B">
            <w:pPr>
              <w:keepNext/>
              <w:jc w:val="center"/>
              <w:rPr>
                <w:rFonts w:cs="Arial"/>
                <w:b/>
                <w:bCs/>
                <w:sz w:val="20"/>
                <w:szCs w:val="20"/>
              </w:rPr>
            </w:pPr>
            <w:r w:rsidRPr="00E71F8E">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5B84B591" w14:textId="77777777" w:rsidR="00D73801" w:rsidRPr="00E71F8E" w:rsidRDefault="00D73801" w:rsidP="00220F1B">
            <w:pPr>
              <w:keepNext/>
              <w:jc w:val="center"/>
              <w:rPr>
                <w:rFonts w:cs="Arial"/>
                <w:b/>
                <w:bCs/>
                <w:sz w:val="20"/>
                <w:szCs w:val="20"/>
              </w:rPr>
            </w:pPr>
            <w:r w:rsidRPr="00E71F8E">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0D365931" w14:textId="77777777" w:rsidR="00D73801" w:rsidRPr="00E71F8E" w:rsidRDefault="00D73801" w:rsidP="00220F1B">
            <w:pPr>
              <w:keepNext/>
              <w:jc w:val="center"/>
              <w:rPr>
                <w:rFonts w:cs="Arial"/>
                <w:b/>
                <w:bCs/>
                <w:sz w:val="20"/>
                <w:szCs w:val="20"/>
              </w:rPr>
            </w:pPr>
            <w:r w:rsidRPr="00E71F8E">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9085449" w14:textId="77777777" w:rsidR="00D73801" w:rsidRPr="00E71F8E" w:rsidRDefault="00D73801" w:rsidP="00220F1B">
            <w:pPr>
              <w:keepNext/>
              <w:jc w:val="center"/>
              <w:rPr>
                <w:rFonts w:cs="Arial"/>
                <w:b/>
                <w:bCs/>
                <w:sz w:val="20"/>
                <w:szCs w:val="20"/>
              </w:rPr>
            </w:pPr>
            <w:r w:rsidRPr="00E71F8E">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4F966A28" w14:textId="77777777" w:rsidR="00D73801" w:rsidRPr="00E71F8E" w:rsidRDefault="00D73801" w:rsidP="00220F1B">
            <w:pPr>
              <w:keepNext/>
              <w:jc w:val="center"/>
              <w:rPr>
                <w:rFonts w:cs="Arial"/>
                <w:b/>
                <w:bCs/>
                <w:sz w:val="20"/>
                <w:szCs w:val="20"/>
              </w:rPr>
            </w:pPr>
            <w:r w:rsidRPr="00E71F8E">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58736143" w14:textId="77777777" w:rsidR="00D73801" w:rsidRPr="00E71F8E" w:rsidRDefault="00D73801" w:rsidP="00220F1B">
            <w:pPr>
              <w:keepNext/>
              <w:jc w:val="center"/>
              <w:rPr>
                <w:rFonts w:cs="Arial"/>
                <w:b/>
                <w:bCs/>
                <w:sz w:val="20"/>
                <w:szCs w:val="20"/>
              </w:rPr>
            </w:pPr>
            <w:r w:rsidRPr="00E71F8E">
              <w:rPr>
                <w:rFonts w:cs="Arial"/>
                <w:b/>
                <w:bCs/>
                <w:sz w:val="20"/>
                <w:szCs w:val="20"/>
              </w:rPr>
              <w:t>Sep</w:t>
            </w:r>
          </w:p>
        </w:tc>
      </w:tr>
      <w:tr w:rsidR="00D73801" w:rsidRPr="00E71F8E" w14:paraId="5D3C813E" w14:textId="77777777" w:rsidTr="00220F1B">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5B4DB267" w14:textId="77777777" w:rsidR="00D73801" w:rsidRPr="00E71F8E" w:rsidRDefault="00D73801" w:rsidP="00220F1B">
            <w:pPr>
              <w:keepNext/>
              <w:jc w:val="center"/>
              <w:rPr>
                <w:rFonts w:cs="Arial"/>
                <w:b/>
                <w:bCs/>
                <w:sz w:val="20"/>
                <w:szCs w:val="20"/>
              </w:rPr>
            </w:pPr>
            <w:r w:rsidRPr="00E71F8E">
              <w:rPr>
                <w:rFonts w:cs="Arial"/>
                <w:b/>
                <w:bCs/>
                <w:sz w:val="20"/>
                <w:szCs w:val="20"/>
              </w:rPr>
              <w:t xml:space="preserve">HLH </w:t>
            </w:r>
            <w:r>
              <w:rPr>
                <w:rFonts w:cs="Arial"/>
                <w:b/>
                <w:bCs/>
                <w:sz w:val="20"/>
                <w:szCs w:val="20"/>
              </w:rPr>
              <w:t>(</w:t>
            </w:r>
            <w:r w:rsidRPr="00E71F8E">
              <w:rPr>
                <w:rFonts w:cs="Arial"/>
                <w:b/>
                <w:bCs/>
                <w:sz w:val="20"/>
                <w:szCs w:val="20"/>
              </w:rPr>
              <w:t>MW</w:t>
            </w:r>
            <w:r>
              <w:rPr>
                <w:rFonts w:cs="Arial"/>
                <w:b/>
                <w:bCs/>
                <w:sz w:val="20"/>
                <w:szCs w:val="20"/>
              </w:rPr>
              <w:t>/</w:t>
            </w:r>
            <w:proofErr w:type="spellStart"/>
            <w:r w:rsidRPr="00E71F8E">
              <w:rPr>
                <w:rFonts w:cs="Arial"/>
                <w:b/>
                <w:bCs/>
                <w:sz w:val="20"/>
                <w:szCs w:val="20"/>
              </w:rPr>
              <w:t>h</w:t>
            </w:r>
            <w:r>
              <w:rPr>
                <w:rFonts w:cs="Arial"/>
                <w:b/>
                <w:bCs/>
                <w:sz w:val="20"/>
                <w:szCs w:val="20"/>
              </w:rPr>
              <w:t>r</w:t>
            </w:r>
            <w:proofErr w:type="spellEnd"/>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4EC20A1C" w14:textId="77777777" w:rsidR="00D73801" w:rsidRPr="00E71F8E" w:rsidRDefault="00D73801" w:rsidP="00220F1B">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50AB535" w14:textId="77777777" w:rsidR="00D73801" w:rsidRPr="00E71F8E" w:rsidRDefault="00D73801" w:rsidP="00220F1B">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06D66E5A" w14:textId="77777777" w:rsidR="00D73801" w:rsidRPr="00E71F8E" w:rsidRDefault="00D73801" w:rsidP="00220F1B">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B5419BB" w14:textId="77777777" w:rsidR="00D73801" w:rsidRPr="00E71F8E" w:rsidRDefault="00D73801" w:rsidP="00220F1B">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46C0D21" w14:textId="77777777" w:rsidR="00D73801" w:rsidRPr="00E71F8E" w:rsidRDefault="00D73801" w:rsidP="00220F1B">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10405793" w14:textId="77777777" w:rsidR="00D73801" w:rsidRPr="00E71F8E" w:rsidRDefault="00D73801" w:rsidP="00220F1B">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F6C58CE" w14:textId="77777777" w:rsidR="00D73801" w:rsidRPr="00E71F8E" w:rsidRDefault="00D73801" w:rsidP="00220F1B">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4A97855E" w14:textId="77777777" w:rsidR="00D73801" w:rsidRPr="00E71F8E" w:rsidRDefault="00D73801" w:rsidP="00220F1B">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1E43945" w14:textId="77777777" w:rsidR="00D73801" w:rsidRPr="00E71F8E" w:rsidRDefault="00D73801" w:rsidP="00220F1B">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B75E8E8" w14:textId="77777777" w:rsidR="00D73801" w:rsidRPr="00E71F8E" w:rsidRDefault="00D73801" w:rsidP="00220F1B">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1574C1C8" w14:textId="77777777" w:rsidR="00D73801" w:rsidRPr="00E71F8E" w:rsidRDefault="00D73801" w:rsidP="00220F1B">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3B3AE3A8" w14:textId="77777777" w:rsidR="00D73801" w:rsidRPr="00E71F8E" w:rsidRDefault="00D73801" w:rsidP="00220F1B">
            <w:pPr>
              <w:keepNext/>
              <w:jc w:val="center"/>
              <w:rPr>
                <w:rFonts w:cs="Arial"/>
                <w:sz w:val="20"/>
                <w:szCs w:val="20"/>
              </w:rPr>
            </w:pPr>
          </w:p>
        </w:tc>
      </w:tr>
      <w:tr w:rsidR="00D73801" w:rsidRPr="00E71F8E" w14:paraId="203ABF20" w14:textId="77777777" w:rsidTr="00220F1B">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536FFDC" w14:textId="77777777" w:rsidR="00D73801" w:rsidRPr="00E71F8E" w:rsidRDefault="00D73801" w:rsidP="00220F1B">
            <w:pPr>
              <w:keepNext/>
              <w:jc w:val="center"/>
              <w:rPr>
                <w:rFonts w:cs="Arial"/>
                <w:b/>
                <w:bCs/>
                <w:sz w:val="20"/>
                <w:szCs w:val="20"/>
              </w:rPr>
            </w:pPr>
            <w:r w:rsidRPr="00E71F8E">
              <w:rPr>
                <w:rFonts w:cs="Arial"/>
                <w:b/>
                <w:bCs/>
                <w:sz w:val="20"/>
                <w:szCs w:val="20"/>
              </w:rPr>
              <w:t>LLH (MW</w:t>
            </w:r>
            <w:r>
              <w:rPr>
                <w:rFonts w:cs="Arial"/>
                <w:b/>
                <w:bCs/>
                <w:sz w:val="20"/>
                <w:szCs w:val="20"/>
              </w:rPr>
              <w:t>/</w:t>
            </w:r>
            <w:proofErr w:type="spellStart"/>
            <w:r w:rsidRPr="00E71F8E">
              <w:rPr>
                <w:rFonts w:cs="Arial"/>
                <w:b/>
                <w:bCs/>
                <w:sz w:val="20"/>
                <w:szCs w:val="20"/>
              </w:rPr>
              <w:t>h</w:t>
            </w:r>
            <w:r>
              <w:rPr>
                <w:rFonts w:cs="Arial"/>
                <w:b/>
                <w:bCs/>
                <w:sz w:val="20"/>
                <w:szCs w:val="20"/>
              </w:rPr>
              <w:t>r</w:t>
            </w:r>
            <w:proofErr w:type="spellEnd"/>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5A02A10B" w14:textId="77777777" w:rsidR="00D73801" w:rsidRPr="00E71F8E" w:rsidRDefault="00D73801" w:rsidP="00220F1B">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1E9023B" w14:textId="77777777" w:rsidR="00D73801" w:rsidRPr="00E71F8E" w:rsidRDefault="00D73801" w:rsidP="00220F1B">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307661A" w14:textId="77777777" w:rsidR="00D73801" w:rsidRPr="00E71F8E" w:rsidRDefault="00D73801" w:rsidP="00220F1B">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DE4D706" w14:textId="77777777" w:rsidR="00D73801" w:rsidRPr="00E71F8E" w:rsidRDefault="00D73801" w:rsidP="00220F1B">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F19EA61" w14:textId="77777777" w:rsidR="00D73801" w:rsidRPr="00E71F8E" w:rsidRDefault="00D73801" w:rsidP="00220F1B">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104165FB" w14:textId="77777777" w:rsidR="00D73801" w:rsidRPr="00E71F8E" w:rsidRDefault="00D73801" w:rsidP="00220F1B">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37F20063" w14:textId="77777777" w:rsidR="00D73801" w:rsidRPr="00E71F8E" w:rsidRDefault="00D73801" w:rsidP="00220F1B">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A05A443" w14:textId="77777777" w:rsidR="00D73801" w:rsidRPr="00E71F8E" w:rsidRDefault="00D73801" w:rsidP="00220F1B">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57B976D" w14:textId="77777777" w:rsidR="00D73801" w:rsidRPr="00E71F8E" w:rsidRDefault="00D73801" w:rsidP="00220F1B">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16CF875" w14:textId="77777777" w:rsidR="00D73801" w:rsidRPr="00E71F8E" w:rsidRDefault="00D73801" w:rsidP="00220F1B">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1C845B66" w14:textId="77777777" w:rsidR="00D73801" w:rsidRPr="00E71F8E" w:rsidRDefault="00D73801" w:rsidP="00220F1B">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CB3290E" w14:textId="77777777" w:rsidR="00D73801" w:rsidRPr="00E71F8E" w:rsidRDefault="00D73801" w:rsidP="00220F1B">
            <w:pPr>
              <w:keepNext/>
              <w:jc w:val="center"/>
              <w:rPr>
                <w:rFonts w:cs="Arial"/>
                <w:sz w:val="20"/>
                <w:szCs w:val="20"/>
              </w:rPr>
            </w:pPr>
          </w:p>
        </w:tc>
      </w:tr>
      <w:tr w:rsidR="00D73801" w:rsidRPr="00E71F8E" w14:paraId="3B3A2526" w14:textId="77777777" w:rsidTr="00220F1B">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08C2FB94" w14:textId="77777777" w:rsidR="00D73801" w:rsidRPr="00A62735" w:rsidRDefault="00D73801" w:rsidP="00220F1B">
            <w:pPr>
              <w:keepNext/>
              <w:tabs>
                <w:tab w:val="left" w:pos="720"/>
              </w:tabs>
              <w:rPr>
                <w:rFonts w:cs="Arial"/>
                <w:iCs/>
              </w:rPr>
            </w:pPr>
            <w:r w:rsidRPr="00A62735">
              <w:rPr>
                <w:iCs/>
                <w:sz w:val="20"/>
                <w:u w:val="single"/>
              </w:rPr>
              <w:t>Note:</w:t>
            </w:r>
            <w:r w:rsidRPr="00A62735">
              <w:rPr>
                <w:iCs/>
                <w:sz w:val="20"/>
              </w:rPr>
              <w:t xml:space="preserve">  Fill in the table above with megawatts rounded to one decimal place. </w:t>
            </w:r>
          </w:p>
        </w:tc>
      </w:tr>
    </w:tbl>
    <w:p w14:paraId="40AFE81D" w14:textId="77777777" w:rsidR="00D73801" w:rsidRDefault="00D73801" w:rsidP="00D73801">
      <w:pPr>
        <w:ind w:left="2160"/>
        <w:rPr>
          <w:i/>
          <w:color w:val="FF00FF"/>
        </w:rPr>
      </w:pPr>
      <w:r w:rsidRPr="00D31500">
        <w:rPr>
          <w:i/>
          <w:color w:val="FF00FF"/>
        </w:rPr>
        <w:t xml:space="preserve">End </w:t>
      </w:r>
      <w:r>
        <w:rPr>
          <w:i/>
          <w:color w:val="FF00FF"/>
        </w:rPr>
        <w:t>Sub-</w:t>
      </w:r>
      <w:r w:rsidRPr="00D31500">
        <w:rPr>
          <w:i/>
          <w:color w:val="FF00FF"/>
        </w:rPr>
        <w:t xml:space="preserve">Option </w:t>
      </w:r>
      <w:r>
        <w:rPr>
          <w:i/>
          <w:color w:val="FF00FF"/>
        </w:rPr>
        <w:t>A</w:t>
      </w:r>
      <w:r w:rsidRPr="00D31500">
        <w:rPr>
          <w:i/>
          <w:color w:val="FF00FF"/>
        </w:rPr>
        <w:t>.</w:t>
      </w:r>
    </w:p>
    <w:p w14:paraId="37687B0D" w14:textId="77777777" w:rsidR="00D73801" w:rsidRPr="00165CA6" w:rsidRDefault="00D73801" w:rsidP="00D73801">
      <w:pPr>
        <w:ind w:left="2160"/>
      </w:pPr>
    </w:p>
    <w:p w14:paraId="3E456562" w14:textId="77777777" w:rsidR="00D73801" w:rsidRPr="007B106E" w:rsidRDefault="00D73801" w:rsidP="00D73801">
      <w:pPr>
        <w:keepNext/>
        <w:tabs>
          <w:tab w:val="left" w:pos="720"/>
        </w:tabs>
        <w:ind w:left="2160"/>
        <w:rPr>
          <w:i/>
          <w:color w:val="FF00FF"/>
        </w:rPr>
      </w:pPr>
      <w:r>
        <w:rPr>
          <w:i/>
          <w:color w:val="FF00FF"/>
          <w:u w:val="single"/>
        </w:rPr>
        <w:lastRenderedPageBreak/>
        <w:t>Sub-Option B</w:t>
      </w:r>
      <w:r w:rsidRPr="0073228B">
        <w:rPr>
          <w:i/>
          <w:color w:val="FF00FF"/>
        </w:rPr>
        <w:t>:</w:t>
      </w:r>
      <w:r w:rsidRPr="007B106E">
        <w:rPr>
          <w:i/>
          <w:color w:val="FF00FF"/>
        </w:rPr>
        <w:t xml:space="preserve">  If </w:t>
      </w:r>
      <w:r>
        <w:rPr>
          <w:i/>
          <w:color w:val="FF00FF"/>
        </w:rPr>
        <w:t>customer</w:t>
      </w:r>
      <w:r w:rsidRPr="007B106E">
        <w:rPr>
          <w:i/>
          <w:color w:val="FF00FF"/>
        </w:rPr>
        <w:t xml:space="preserve"> has Consumer-Owned Resources serving</w:t>
      </w:r>
      <w:r>
        <w:rPr>
          <w:i/>
          <w:color w:val="FF00FF"/>
        </w:rPr>
        <w:t xml:space="preserve"> both On-Site Consumer Load and</w:t>
      </w:r>
      <w:r w:rsidRPr="007B106E">
        <w:rPr>
          <w:i/>
          <w:color w:val="FF00FF"/>
        </w:rPr>
        <w:t xml:space="preserve"> load other than On</w:t>
      </w:r>
      <w:r>
        <w:rPr>
          <w:i/>
          <w:color w:val="FF00FF"/>
        </w:rPr>
        <w:t>-S</w:t>
      </w:r>
      <w:r w:rsidRPr="007B106E">
        <w:rPr>
          <w:i/>
          <w:color w:val="FF00FF"/>
        </w:rPr>
        <w:t xml:space="preserve">ite Consumer Load </w:t>
      </w:r>
      <w:r>
        <w:rPr>
          <w:i/>
          <w:color w:val="FF00FF"/>
        </w:rPr>
        <w:t xml:space="preserve">AND </w:t>
      </w:r>
      <w:r w:rsidRPr="007B106E">
        <w:rPr>
          <w:i/>
          <w:color w:val="FF00FF"/>
        </w:rPr>
        <w:t xml:space="preserve">«Customer Name» </w:t>
      </w:r>
      <w:r>
        <w:rPr>
          <w:i/>
          <w:color w:val="FF00FF"/>
        </w:rPr>
        <w:t>chose OPTION B in section 3.6.5 then complete the following table:</w:t>
      </w:r>
    </w:p>
    <w:p w14:paraId="074F3B45" w14:textId="77777777" w:rsidR="00D73801" w:rsidRDefault="00D73801" w:rsidP="00D73801">
      <w:pPr>
        <w:keepNext/>
        <w:ind w:left="2880" w:hanging="720"/>
        <w:rPr>
          <w:b/>
        </w:rPr>
      </w:pPr>
      <w:r w:rsidRPr="009D518C">
        <w:t>(</w:t>
      </w:r>
      <w:r>
        <w:t>D</w:t>
      </w:r>
      <w:r w:rsidRPr="009D518C">
        <w:t>)</w:t>
      </w:r>
      <w:r w:rsidRPr="009D518C">
        <w:tab/>
      </w:r>
      <w:r w:rsidRPr="00472FE9">
        <w:rPr>
          <w:b/>
        </w:rPr>
        <w:t xml:space="preserve">Maximum </w:t>
      </w:r>
      <w:r>
        <w:rPr>
          <w:b/>
        </w:rPr>
        <w:t xml:space="preserve">BPA-Served </w:t>
      </w:r>
      <w:r w:rsidRPr="00472FE9">
        <w:rPr>
          <w:b/>
        </w:rPr>
        <w:t>On</w:t>
      </w:r>
      <w:r>
        <w:rPr>
          <w:b/>
        </w:rPr>
        <w:t>-S</w:t>
      </w:r>
      <w:r w:rsidRPr="00472FE9">
        <w:rPr>
          <w:b/>
        </w:rPr>
        <w:t>ite Consumer</w:t>
      </w:r>
      <w:r>
        <w:rPr>
          <w:b/>
        </w:rPr>
        <w:t xml:space="preserve"> </w:t>
      </w:r>
      <w:r w:rsidRPr="00472FE9">
        <w:rPr>
          <w:b/>
        </w:rPr>
        <w:t>Load</w:t>
      </w:r>
    </w:p>
    <w:p w14:paraId="05A1714E" w14:textId="77777777" w:rsidR="00D73801" w:rsidRPr="002211AA" w:rsidRDefault="00D73801" w:rsidP="00D73801">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D73801" w:rsidRPr="00E71F8E" w14:paraId="7BCC1A09" w14:textId="77777777" w:rsidTr="00220F1B">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D846965" w14:textId="77777777" w:rsidR="00D73801" w:rsidRPr="00E71F8E" w:rsidRDefault="00D73801" w:rsidP="00220F1B">
            <w:pPr>
              <w:keepNext/>
              <w:jc w:val="center"/>
              <w:rPr>
                <w:rFonts w:cs="Arial"/>
                <w:b/>
                <w:bCs/>
                <w:sz w:val="20"/>
                <w:szCs w:val="20"/>
              </w:rPr>
            </w:pPr>
            <w:r w:rsidRPr="00E71F8E">
              <w:rPr>
                <w:rFonts w:cs="Arial"/>
                <w:b/>
                <w:bCs/>
                <w:sz w:val="20"/>
                <w:szCs w:val="20"/>
              </w:rPr>
              <w:t xml:space="preserve">Maximum </w:t>
            </w:r>
            <w:r>
              <w:rPr>
                <w:rFonts w:cs="Arial"/>
                <w:b/>
                <w:bCs/>
                <w:sz w:val="20"/>
                <w:szCs w:val="20"/>
              </w:rPr>
              <w:t xml:space="preserve">Hourly Amounts of </w:t>
            </w:r>
            <w:r w:rsidRPr="00E71F8E">
              <w:rPr>
                <w:rFonts w:cs="Arial"/>
                <w:b/>
                <w:bCs/>
                <w:sz w:val="20"/>
                <w:szCs w:val="20"/>
              </w:rPr>
              <w:t>Onsite Consumer Load</w:t>
            </w:r>
            <w:r>
              <w:rPr>
                <w:rFonts w:cs="Arial"/>
                <w:b/>
                <w:bCs/>
                <w:sz w:val="20"/>
                <w:szCs w:val="20"/>
              </w:rPr>
              <w:t xml:space="preserve"> Served by BPA</w:t>
            </w:r>
          </w:p>
        </w:tc>
      </w:tr>
      <w:tr w:rsidR="00D73801" w:rsidRPr="00E71F8E" w14:paraId="17D6B1F9" w14:textId="77777777" w:rsidTr="00220F1B">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00FBD02" w14:textId="77777777" w:rsidR="00D73801" w:rsidRPr="00E71F8E" w:rsidRDefault="00D73801" w:rsidP="00220F1B">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56D2EBBD" w14:textId="77777777" w:rsidR="00D73801" w:rsidRPr="00E71F8E" w:rsidRDefault="00D73801" w:rsidP="00220F1B">
            <w:pPr>
              <w:keepNext/>
              <w:jc w:val="center"/>
              <w:rPr>
                <w:rFonts w:cs="Arial"/>
                <w:b/>
                <w:bCs/>
                <w:sz w:val="20"/>
                <w:szCs w:val="20"/>
              </w:rPr>
            </w:pPr>
            <w:r w:rsidRPr="00E71F8E">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74AA8EB8" w14:textId="77777777" w:rsidR="00D73801" w:rsidRPr="00E71F8E" w:rsidRDefault="00D73801" w:rsidP="00220F1B">
            <w:pPr>
              <w:keepNext/>
              <w:jc w:val="center"/>
              <w:rPr>
                <w:rFonts w:cs="Arial"/>
                <w:b/>
                <w:bCs/>
                <w:sz w:val="20"/>
                <w:szCs w:val="20"/>
              </w:rPr>
            </w:pPr>
            <w:r w:rsidRPr="00E71F8E">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4E32199C" w14:textId="77777777" w:rsidR="00D73801" w:rsidRPr="00E71F8E" w:rsidRDefault="00D73801" w:rsidP="00220F1B">
            <w:pPr>
              <w:keepNext/>
              <w:jc w:val="center"/>
              <w:rPr>
                <w:rFonts w:cs="Arial"/>
                <w:b/>
                <w:bCs/>
                <w:sz w:val="20"/>
                <w:szCs w:val="20"/>
              </w:rPr>
            </w:pPr>
            <w:r w:rsidRPr="00E71F8E">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730D5DBF" w14:textId="77777777" w:rsidR="00D73801" w:rsidRPr="00E71F8E" w:rsidRDefault="00D73801" w:rsidP="00220F1B">
            <w:pPr>
              <w:keepNext/>
              <w:jc w:val="center"/>
              <w:rPr>
                <w:rFonts w:cs="Arial"/>
                <w:b/>
                <w:bCs/>
                <w:sz w:val="20"/>
                <w:szCs w:val="20"/>
              </w:rPr>
            </w:pPr>
            <w:r w:rsidRPr="00E71F8E">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62D24DB0" w14:textId="77777777" w:rsidR="00D73801" w:rsidRPr="00E71F8E" w:rsidRDefault="00D73801" w:rsidP="00220F1B">
            <w:pPr>
              <w:keepNext/>
              <w:jc w:val="center"/>
              <w:rPr>
                <w:rFonts w:cs="Arial"/>
                <w:b/>
                <w:bCs/>
                <w:sz w:val="20"/>
                <w:szCs w:val="20"/>
              </w:rPr>
            </w:pPr>
            <w:r w:rsidRPr="00E71F8E">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38FB48F5" w14:textId="77777777" w:rsidR="00D73801" w:rsidRPr="00E71F8E" w:rsidRDefault="00D73801" w:rsidP="00220F1B">
            <w:pPr>
              <w:keepNext/>
              <w:jc w:val="center"/>
              <w:rPr>
                <w:rFonts w:cs="Arial"/>
                <w:b/>
                <w:bCs/>
                <w:sz w:val="20"/>
                <w:szCs w:val="20"/>
              </w:rPr>
            </w:pPr>
            <w:r w:rsidRPr="00E71F8E">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1B2AA7B0" w14:textId="77777777" w:rsidR="00D73801" w:rsidRPr="00E71F8E" w:rsidRDefault="00D73801" w:rsidP="00220F1B">
            <w:pPr>
              <w:keepNext/>
              <w:jc w:val="center"/>
              <w:rPr>
                <w:rFonts w:cs="Arial"/>
                <w:b/>
                <w:bCs/>
                <w:sz w:val="20"/>
                <w:szCs w:val="20"/>
              </w:rPr>
            </w:pPr>
            <w:r w:rsidRPr="00E71F8E">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4E6FC5C1" w14:textId="77777777" w:rsidR="00D73801" w:rsidRPr="00E71F8E" w:rsidRDefault="00D73801" w:rsidP="00220F1B">
            <w:pPr>
              <w:keepNext/>
              <w:jc w:val="center"/>
              <w:rPr>
                <w:rFonts w:cs="Arial"/>
                <w:b/>
                <w:bCs/>
                <w:sz w:val="20"/>
                <w:szCs w:val="20"/>
              </w:rPr>
            </w:pPr>
            <w:r w:rsidRPr="00E71F8E">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31026D82" w14:textId="77777777" w:rsidR="00D73801" w:rsidRPr="00E71F8E" w:rsidRDefault="00D73801" w:rsidP="00220F1B">
            <w:pPr>
              <w:keepNext/>
              <w:jc w:val="center"/>
              <w:rPr>
                <w:rFonts w:cs="Arial"/>
                <w:b/>
                <w:bCs/>
                <w:sz w:val="20"/>
                <w:szCs w:val="20"/>
              </w:rPr>
            </w:pPr>
            <w:r w:rsidRPr="00E71F8E">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452FD963" w14:textId="77777777" w:rsidR="00D73801" w:rsidRPr="00E71F8E" w:rsidRDefault="00D73801" w:rsidP="00220F1B">
            <w:pPr>
              <w:keepNext/>
              <w:jc w:val="center"/>
              <w:rPr>
                <w:rFonts w:cs="Arial"/>
                <w:b/>
                <w:bCs/>
                <w:sz w:val="20"/>
                <w:szCs w:val="20"/>
              </w:rPr>
            </w:pPr>
            <w:r w:rsidRPr="00E71F8E">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7B3778A" w14:textId="77777777" w:rsidR="00D73801" w:rsidRPr="00E71F8E" w:rsidRDefault="00D73801" w:rsidP="00220F1B">
            <w:pPr>
              <w:keepNext/>
              <w:jc w:val="center"/>
              <w:rPr>
                <w:rFonts w:cs="Arial"/>
                <w:b/>
                <w:bCs/>
                <w:sz w:val="20"/>
                <w:szCs w:val="20"/>
              </w:rPr>
            </w:pPr>
            <w:r w:rsidRPr="00E71F8E">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1AFDDB67" w14:textId="77777777" w:rsidR="00D73801" w:rsidRPr="00E71F8E" w:rsidRDefault="00D73801" w:rsidP="00220F1B">
            <w:pPr>
              <w:keepNext/>
              <w:jc w:val="center"/>
              <w:rPr>
                <w:rFonts w:cs="Arial"/>
                <w:b/>
                <w:bCs/>
                <w:sz w:val="20"/>
                <w:szCs w:val="20"/>
              </w:rPr>
            </w:pPr>
            <w:r w:rsidRPr="00E71F8E">
              <w:rPr>
                <w:rFonts w:cs="Arial"/>
                <w:b/>
                <w:bCs/>
                <w:sz w:val="20"/>
                <w:szCs w:val="20"/>
              </w:rPr>
              <w:t>Sep</w:t>
            </w:r>
          </w:p>
        </w:tc>
      </w:tr>
      <w:tr w:rsidR="00D73801" w:rsidRPr="00E71F8E" w14:paraId="2F236E64" w14:textId="77777777" w:rsidTr="00220F1B">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22764FBC" w14:textId="77777777" w:rsidR="00D73801" w:rsidRPr="00E71F8E" w:rsidRDefault="00D73801" w:rsidP="00220F1B">
            <w:pPr>
              <w:keepNext/>
              <w:jc w:val="center"/>
              <w:rPr>
                <w:rFonts w:cs="Arial"/>
                <w:b/>
                <w:bCs/>
                <w:sz w:val="20"/>
                <w:szCs w:val="20"/>
              </w:rPr>
            </w:pPr>
            <w:r w:rsidRPr="00E71F8E">
              <w:rPr>
                <w:rFonts w:cs="Arial"/>
                <w:b/>
                <w:bCs/>
                <w:sz w:val="20"/>
                <w:szCs w:val="20"/>
              </w:rPr>
              <w:t>HLH (MW</w:t>
            </w:r>
            <w:r>
              <w:rPr>
                <w:rFonts w:cs="Arial"/>
                <w:b/>
                <w:bCs/>
                <w:sz w:val="20"/>
                <w:szCs w:val="20"/>
              </w:rPr>
              <w:t>/</w:t>
            </w:r>
            <w:proofErr w:type="spellStart"/>
            <w:r w:rsidRPr="00E71F8E">
              <w:rPr>
                <w:rFonts w:cs="Arial"/>
                <w:b/>
                <w:bCs/>
                <w:sz w:val="20"/>
                <w:szCs w:val="20"/>
              </w:rPr>
              <w:t>h</w:t>
            </w:r>
            <w:r>
              <w:rPr>
                <w:rFonts w:cs="Arial"/>
                <w:b/>
                <w:bCs/>
                <w:sz w:val="20"/>
                <w:szCs w:val="20"/>
              </w:rPr>
              <w:t>r</w:t>
            </w:r>
            <w:proofErr w:type="spellEnd"/>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2FDDB491" w14:textId="77777777" w:rsidR="00D73801" w:rsidRPr="00E71F8E" w:rsidRDefault="00D73801" w:rsidP="00220F1B">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764ED46" w14:textId="77777777" w:rsidR="00D73801" w:rsidRPr="00E71F8E" w:rsidRDefault="00D73801" w:rsidP="00220F1B">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25EF8507" w14:textId="77777777" w:rsidR="00D73801" w:rsidRPr="00E71F8E" w:rsidRDefault="00D73801" w:rsidP="00220F1B">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0CF14EA" w14:textId="77777777" w:rsidR="00D73801" w:rsidRPr="00E71F8E" w:rsidRDefault="00D73801" w:rsidP="00220F1B">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36237C3" w14:textId="77777777" w:rsidR="00D73801" w:rsidRPr="00E71F8E" w:rsidRDefault="00D73801" w:rsidP="00220F1B">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7A021D43" w14:textId="77777777" w:rsidR="00D73801" w:rsidRPr="00E71F8E" w:rsidRDefault="00D73801" w:rsidP="00220F1B">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3E2982FC" w14:textId="77777777" w:rsidR="00D73801" w:rsidRPr="00E71F8E" w:rsidRDefault="00D73801" w:rsidP="00220F1B">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992C9E6" w14:textId="77777777" w:rsidR="00D73801" w:rsidRPr="00E71F8E" w:rsidRDefault="00D73801" w:rsidP="00220F1B">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F5859EA" w14:textId="77777777" w:rsidR="00D73801" w:rsidRPr="00E71F8E" w:rsidRDefault="00D73801" w:rsidP="00220F1B">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B7E4C49" w14:textId="77777777" w:rsidR="00D73801" w:rsidRPr="00E71F8E" w:rsidRDefault="00D73801" w:rsidP="00220F1B">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741641D" w14:textId="77777777" w:rsidR="00D73801" w:rsidRPr="00E71F8E" w:rsidRDefault="00D73801" w:rsidP="00220F1B">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2AA6CFA" w14:textId="77777777" w:rsidR="00D73801" w:rsidRPr="00E71F8E" w:rsidRDefault="00D73801" w:rsidP="00220F1B">
            <w:pPr>
              <w:keepNext/>
              <w:jc w:val="center"/>
              <w:rPr>
                <w:rFonts w:cs="Arial"/>
                <w:sz w:val="20"/>
                <w:szCs w:val="20"/>
              </w:rPr>
            </w:pPr>
          </w:p>
        </w:tc>
      </w:tr>
      <w:tr w:rsidR="00D73801" w:rsidRPr="00E71F8E" w14:paraId="12E981E1" w14:textId="77777777" w:rsidTr="00220F1B">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D4EB550" w14:textId="77777777" w:rsidR="00D73801" w:rsidRPr="00E71F8E" w:rsidRDefault="00D73801" w:rsidP="00220F1B">
            <w:pPr>
              <w:keepNext/>
              <w:jc w:val="center"/>
              <w:rPr>
                <w:rFonts w:cs="Arial"/>
                <w:b/>
                <w:bCs/>
                <w:sz w:val="20"/>
                <w:szCs w:val="20"/>
              </w:rPr>
            </w:pPr>
            <w:r w:rsidRPr="00E71F8E">
              <w:rPr>
                <w:rFonts w:cs="Arial"/>
                <w:b/>
                <w:bCs/>
                <w:sz w:val="20"/>
                <w:szCs w:val="20"/>
              </w:rPr>
              <w:t>LLH (MW</w:t>
            </w:r>
            <w:r>
              <w:rPr>
                <w:rFonts w:cs="Arial"/>
                <w:b/>
                <w:bCs/>
                <w:sz w:val="20"/>
                <w:szCs w:val="20"/>
              </w:rPr>
              <w:t>/</w:t>
            </w:r>
            <w:proofErr w:type="spellStart"/>
            <w:r w:rsidRPr="00E71F8E">
              <w:rPr>
                <w:rFonts w:cs="Arial"/>
                <w:b/>
                <w:bCs/>
                <w:sz w:val="20"/>
                <w:szCs w:val="20"/>
              </w:rPr>
              <w:t>h</w:t>
            </w:r>
            <w:r>
              <w:rPr>
                <w:rFonts w:cs="Arial"/>
                <w:b/>
                <w:bCs/>
                <w:sz w:val="20"/>
                <w:szCs w:val="20"/>
              </w:rPr>
              <w:t>r</w:t>
            </w:r>
            <w:proofErr w:type="spellEnd"/>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4F8EA6BD" w14:textId="77777777" w:rsidR="00D73801" w:rsidRPr="00E71F8E" w:rsidRDefault="00D73801" w:rsidP="00220F1B">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E9F710F" w14:textId="77777777" w:rsidR="00D73801" w:rsidRPr="00E71F8E" w:rsidRDefault="00D73801" w:rsidP="00220F1B">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35C12278" w14:textId="77777777" w:rsidR="00D73801" w:rsidRPr="00E71F8E" w:rsidRDefault="00D73801" w:rsidP="00220F1B">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D541D26" w14:textId="77777777" w:rsidR="00D73801" w:rsidRPr="00E71F8E" w:rsidRDefault="00D73801" w:rsidP="00220F1B">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EEF268E" w14:textId="77777777" w:rsidR="00D73801" w:rsidRPr="00E71F8E" w:rsidRDefault="00D73801" w:rsidP="00220F1B">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27A6D0B5" w14:textId="77777777" w:rsidR="00D73801" w:rsidRPr="00E71F8E" w:rsidRDefault="00D73801" w:rsidP="00220F1B">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5A16F4B" w14:textId="77777777" w:rsidR="00D73801" w:rsidRPr="00E71F8E" w:rsidRDefault="00D73801" w:rsidP="00220F1B">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D376B48" w14:textId="77777777" w:rsidR="00D73801" w:rsidRPr="00E71F8E" w:rsidRDefault="00D73801" w:rsidP="00220F1B">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21B9D99" w14:textId="77777777" w:rsidR="00D73801" w:rsidRPr="00E71F8E" w:rsidRDefault="00D73801" w:rsidP="00220F1B">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6879B465" w14:textId="77777777" w:rsidR="00D73801" w:rsidRPr="00E71F8E" w:rsidRDefault="00D73801" w:rsidP="00220F1B">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00A8147" w14:textId="77777777" w:rsidR="00D73801" w:rsidRPr="00E71F8E" w:rsidRDefault="00D73801" w:rsidP="00220F1B">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E0E3A90" w14:textId="77777777" w:rsidR="00D73801" w:rsidRPr="00E71F8E" w:rsidRDefault="00D73801" w:rsidP="00220F1B">
            <w:pPr>
              <w:keepNext/>
              <w:jc w:val="center"/>
              <w:rPr>
                <w:rFonts w:cs="Arial"/>
                <w:sz w:val="20"/>
                <w:szCs w:val="20"/>
              </w:rPr>
            </w:pPr>
          </w:p>
        </w:tc>
      </w:tr>
      <w:tr w:rsidR="00D73801" w:rsidRPr="00E71F8E" w14:paraId="5B3379FB" w14:textId="77777777" w:rsidTr="00220F1B">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232846DE" w14:textId="77777777" w:rsidR="00D73801" w:rsidRPr="00A62735" w:rsidRDefault="00D73801" w:rsidP="00220F1B">
            <w:pPr>
              <w:pStyle w:val="CommentText"/>
              <w:rPr>
                <w:rFonts w:cs="Arial"/>
                <w:iCs/>
              </w:rPr>
            </w:pPr>
            <w:r w:rsidRPr="00A62735">
              <w:rPr>
                <w:iCs/>
                <w:u w:val="single"/>
              </w:rPr>
              <w:t>Note:</w:t>
            </w:r>
            <w:r w:rsidRPr="00A62735">
              <w:rPr>
                <w:iCs/>
              </w:rPr>
              <w:t xml:space="preserve">  Fill in the table above with megawatts rounded to one decimal place.</w:t>
            </w:r>
            <w:r w:rsidRPr="00A62735">
              <w:rPr>
                <w:rFonts w:cs="Arial"/>
                <w:iCs/>
              </w:rPr>
              <w:t xml:space="preserve"> </w:t>
            </w:r>
          </w:p>
        </w:tc>
      </w:tr>
    </w:tbl>
    <w:p w14:paraId="60DB6906" w14:textId="77777777" w:rsidR="00D73801" w:rsidRDefault="00D73801" w:rsidP="00D73801">
      <w:pPr>
        <w:ind w:left="2160"/>
        <w:rPr>
          <w:i/>
          <w:color w:val="FF00FF"/>
        </w:rPr>
      </w:pPr>
      <w:r w:rsidRPr="00D31500">
        <w:rPr>
          <w:i/>
          <w:color w:val="FF00FF"/>
        </w:rPr>
        <w:t xml:space="preserve">End </w:t>
      </w:r>
      <w:r>
        <w:rPr>
          <w:i/>
          <w:color w:val="FF00FF"/>
        </w:rPr>
        <w:t>Sub-</w:t>
      </w:r>
      <w:r w:rsidRPr="00D31500">
        <w:rPr>
          <w:i/>
          <w:color w:val="FF00FF"/>
        </w:rPr>
        <w:t xml:space="preserve">Option </w:t>
      </w:r>
      <w:r>
        <w:rPr>
          <w:i/>
          <w:color w:val="FF00FF"/>
        </w:rPr>
        <w:t>B</w:t>
      </w:r>
      <w:r w:rsidRPr="00D31500">
        <w:rPr>
          <w:i/>
          <w:color w:val="FF00FF"/>
        </w:rPr>
        <w:t>.</w:t>
      </w:r>
    </w:p>
    <w:p w14:paraId="5C58F906" w14:textId="77777777" w:rsidR="00D73801" w:rsidRDefault="00D73801" w:rsidP="00D73801">
      <w:pPr>
        <w:ind w:left="1440"/>
        <w:rPr>
          <w:i/>
          <w:color w:val="FF00FF"/>
        </w:rPr>
      </w:pPr>
      <w:r w:rsidRPr="00D31500">
        <w:rPr>
          <w:i/>
          <w:color w:val="FF00FF"/>
        </w:rPr>
        <w:t xml:space="preserve">End Option </w:t>
      </w:r>
      <w:r>
        <w:rPr>
          <w:i/>
          <w:color w:val="FF00FF"/>
        </w:rPr>
        <w:t>2</w:t>
      </w:r>
      <w:r w:rsidRPr="00D31500">
        <w:rPr>
          <w:i/>
          <w:color w:val="FF00FF"/>
        </w:rPr>
        <w:t>.</w:t>
      </w:r>
    </w:p>
    <w:p w14:paraId="5C563FF5" w14:textId="77777777" w:rsidR="00D73801" w:rsidRDefault="00D73801" w:rsidP="00D73801">
      <w:pPr>
        <w:tabs>
          <w:tab w:val="left" w:pos="6061"/>
        </w:tabs>
        <w:ind w:left="1440" w:hanging="720"/>
        <w:rPr>
          <w:color w:val="000000"/>
          <w:szCs w:val="22"/>
        </w:rPr>
      </w:pPr>
    </w:p>
    <w:p w14:paraId="73E07F9B" w14:textId="77777777" w:rsidR="00D73801" w:rsidRDefault="00D73801" w:rsidP="00D73801">
      <w:pPr>
        <w:keepNext/>
        <w:ind w:left="1440" w:hanging="720"/>
        <w:rPr>
          <w:b/>
          <w:color w:val="000000"/>
          <w:szCs w:val="22"/>
        </w:rPr>
      </w:pPr>
      <w:r>
        <w:rPr>
          <w:color w:val="000000"/>
          <w:szCs w:val="22"/>
        </w:rPr>
        <w:t>7</w:t>
      </w:r>
      <w:r w:rsidRPr="00614B91">
        <w:rPr>
          <w:color w:val="000000"/>
          <w:szCs w:val="22"/>
        </w:rPr>
        <w:t>.</w:t>
      </w:r>
      <w:r>
        <w:rPr>
          <w:color w:val="000000"/>
          <w:szCs w:val="22"/>
        </w:rPr>
        <w:t>4</w:t>
      </w:r>
      <w:r>
        <w:rPr>
          <w:b/>
          <w:color w:val="000000"/>
          <w:szCs w:val="22"/>
        </w:rPr>
        <w:tab/>
      </w:r>
      <w:r w:rsidRPr="00614B91">
        <w:rPr>
          <w:b/>
          <w:color w:val="000000"/>
          <w:szCs w:val="22"/>
        </w:rPr>
        <w:t xml:space="preserve">Consumer-Owned Resources </w:t>
      </w:r>
      <w:r>
        <w:rPr>
          <w:b/>
          <w:color w:val="000000"/>
          <w:szCs w:val="22"/>
        </w:rPr>
        <w:t>Serving an NLSL</w:t>
      </w:r>
    </w:p>
    <w:p w14:paraId="068C42D7" w14:textId="77777777" w:rsidR="00D73801" w:rsidRDefault="00D73801" w:rsidP="00D73801">
      <w:pPr>
        <w:keepNext/>
        <w:tabs>
          <w:tab w:val="left" w:pos="1440"/>
        </w:tabs>
        <w:ind w:left="1440"/>
        <w:rPr>
          <w:i/>
          <w:color w:val="FF00FF"/>
        </w:rPr>
      </w:pPr>
      <w:r>
        <w:rPr>
          <w:i/>
          <w:color w:val="FF00FF"/>
          <w:u w:val="single"/>
        </w:rPr>
        <w:t>Option 1</w:t>
      </w:r>
      <w:r w:rsidRPr="0073228B">
        <w:rPr>
          <w:i/>
          <w:color w:val="FF00FF"/>
        </w:rPr>
        <w:t>:</w:t>
      </w:r>
      <w:r w:rsidRPr="007B106E">
        <w:rPr>
          <w:i/>
          <w:color w:val="FF00FF"/>
        </w:rPr>
        <w:t xml:space="preserve">  If «Customer Name» does </w:t>
      </w:r>
      <w:r>
        <w:rPr>
          <w:i/>
          <w:color w:val="FF00FF"/>
        </w:rPr>
        <w:t>NOT</w:t>
      </w:r>
      <w:r w:rsidRPr="007B106E">
        <w:rPr>
          <w:i/>
          <w:color w:val="FF00FF"/>
        </w:rPr>
        <w:t xml:space="preserve"> have any Consumer-Owned Resources </w:t>
      </w:r>
      <w:r>
        <w:rPr>
          <w:i/>
          <w:color w:val="FF00FF"/>
        </w:rPr>
        <w:t xml:space="preserve">serving </w:t>
      </w:r>
      <w:r w:rsidRPr="007B106E">
        <w:rPr>
          <w:i/>
          <w:color w:val="FF00FF"/>
        </w:rPr>
        <w:t xml:space="preserve">an NLSL </w:t>
      </w:r>
      <w:r>
        <w:rPr>
          <w:i/>
          <w:color w:val="FF00FF"/>
        </w:rPr>
        <w:t>include the following text</w:t>
      </w:r>
      <w:r w:rsidRPr="007B106E">
        <w:rPr>
          <w:i/>
          <w:color w:val="FF00FF"/>
        </w:rPr>
        <w:t>:</w:t>
      </w:r>
    </w:p>
    <w:p w14:paraId="4DECEA60" w14:textId="77777777" w:rsidR="00D73801" w:rsidRDefault="00D73801" w:rsidP="00D73801">
      <w:pPr>
        <w:tabs>
          <w:tab w:val="left" w:pos="1440"/>
        </w:tabs>
        <w:ind w:left="1440"/>
      </w:pPr>
      <w:r>
        <w:t xml:space="preserve">Pursuant to </w:t>
      </w:r>
      <w:r w:rsidRPr="00165CA6">
        <w:t>section </w:t>
      </w:r>
      <w:r w:rsidRPr="00A83338">
        <w:rPr>
          <w:highlight w:val="yellow"/>
        </w:rPr>
        <w:t>23.3.7</w:t>
      </w:r>
      <w:r>
        <w:t xml:space="preserve"> of the body of this Agreement, </w:t>
      </w:r>
      <w:r>
        <w:rPr>
          <w:color w:val="FF0000"/>
        </w:rPr>
        <w:t>«Customer Name»</w:t>
      </w:r>
      <w:r>
        <w:t xml:space="preserve"> does not have any</w:t>
      </w:r>
      <w:r w:rsidRPr="00E1764D">
        <w:t xml:space="preserve"> </w:t>
      </w:r>
      <w:r>
        <w:t xml:space="preserve">Consumer-Owned Resources serving an NLSL </w:t>
      </w:r>
      <w:proofErr w:type="gramStart"/>
      <w:r>
        <w:t>at this time</w:t>
      </w:r>
      <w:proofErr w:type="gramEnd"/>
      <w:r>
        <w:t>.</w:t>
      </w:r>
    </w:p>
    <w:p w14:paraId="14E84E87" w14:textId="77777777" w:rsidR="00D73801" w:rsidRDefault="00D73801" w:rsidP="00D73801">
      <w:pPr>
        <w:ind w:left="1440"/>
        <w:rPr>
          <w:i/>
          <w:color w:val="FF00FF"/>
        </w:rPr>
      </w:pPr>
      <w:r w:rsidRPr="00D31500">
        <w:rPr>
          <w:i/>
          <w:color w:val="FF00FF"/>
        </w:rPr>
        <w:t xml:space="preserve">End Option </w:t>
      </w:r>
      <w:r>
        <w:rPr>
          <w:i/>
          <w:color w:val="FF00FF"/>
        </w:rPr>
        <w:t>1</w:t>
      </w:r>
      <w:r w:rsidRPr="00D31500">
        <w:rPr>
          <w:i/>
          <w:color w:val="FF00FF"/>
        </w:rPr>
        <w:t>.</w:t>
      </w:r>
    </w:p>
    <w:p w14:paraId="2F1948DE" w14:textId="77777777" w:rsidR="00D73801" w:rsidRPr="00E1143C" w:rsidRDefault="00D73801" w:rsidP="00D73801">
      <w:pPr>
        <w:ind w:left="1440"/>
      </w:pPr>
    </w:p>
    <w:p w14:paraId="780D2C7C" w14:textId="77777777" w:rsidR="00D73801" w:rsidRDefault="00D73801" w:rsidP="00D73801">
      <w:pPr>
        <w:keepNext/>
        <w:ind w:left="1440"/>
        <w:rPr>
          <w:i/>
          <w:color w:val="FF00FF"/>
        </w:rPr>
      </w:pPr>
      <w:r>
        <w:rPr>
          <w:i/>
          <w:color w:val="FF00FF"/>
          <w:u w:val="single"/>
        </w:rPr>
        <w:t>Option 2</w:t>
      </w:r>
      <w:r w:rsidRPr="0073228B">
        <w:rPr>
          <w:i/>
          <w:color w:val="FF00FF"/>
        </w:rPr>
        <w:t>:</w:t>
      </w:r>
      <w:r w:rsidRPr="007B106E">
        <w:rPr>
          <w:i/>
          <w:color w:val="FF00FF"/>
        </w:rPr>
        <w:t xml:space="preserve">  If «Customer Name» has Consumer-Owned Resources serving an NLSL </w:t>
      </w:r>
      <w:r>
        <w:rPr>
          <w:i/>
          <w:color w:val="FF00FF"/>
        </w:rPr>
        <w:t>include the following text and complete sections (1)(A) and (B).</w:t>
      </w:r>
    </w:p>
    <w:p w14:paraId="2C7087F6" w14:textId="77777777" w:rsidR="00D73801" w:rsidRDefault="00D73801" w:rsidP="00D73801">
      <w:pPr>
        <w:ind w:left="1440"/>
      </w:pPr>
      <w:r>
        <w:rPr>
          <w:szCs w:val="22"/>
        </w:rPr>
        <w:t xml:space="preserve">Pursuant </w:t>
      </w:r>
      <w:r w:rsidRPr="000976A1">
        <w:rPr>
          <w:szCs w:val="22"/>
        </w:rPr>
        <w:t>to section </w:t>
      </w:r>
      <w:r w:rsidRPr="00A83338">
        <w:rPr>
          <w:highlight w:val="yellow"/>
        </w:rPr>
        <w:t>23.3.7</w:t>
      </w:r>
      <w:r w:rsidRPr="000976A1">
        <w:rPr>
          <w:szCs w:val="22"/>
        </w:rPr>
        <w:t xml:space="preserve"> of the body of</w:t>
      </w:r>
      <w:r>
        <w:rPr>
          <w:szCs w:val="22"/>
        </w:rPr>
        <w:t xml:space="preserve"> this Agreement, </w:t>
      </w:r>
      <w:proofErr w:type="gramStart"/>
      <w:r>
        <w:rPr>
          <w:szCs w:val="22"/>
        </w:rPr>
        <w:t>all of</w:t>
      </w:r>
      <w:proofErr w:type="gramEnd"/>
      <w:r>
        <w:rPr>
          <w:szCs w:val="22"/>
        </w:rPr>
        <w:t xml:space="preserve"> </w:t>
      </w:r>
      <w:r>
        <w:rPr>
          <w:color w:val="FF0000"/>
        </w:rPr>
        <w:t xml:space="preserve">«Customer </w:t>
      </w:r>
      <w:proofErr w:type="spellStart"/>
      <w:r>
        <w:rPr>
          <w:color w:val="FF0000"/>
        </w:rPr>
        <w:t>Name»</w:t>
      </w:r>
      <w:r>
        <w:t>’s</w:t>
      </w:r>
      <w:proofErr w:type="spellEnd"/>
      <w:r>
        <w:t xml:space="preserve"> Consumer-Owned Resources serving an NLSL are listed below.</w:t>
      </w:r>
    </w:p>
    <w:p w14:paraId="741CA608" w14:textId="77777777" w:rsidR="00D73801" w:rsidRPr="00993D6F" w:rsidRDefault="00D73801" w:rsidP="00D73801">
      <w:pPr>
        <w:ind w:left="1440"/>
      </w:pPr>
    </w:p>
    <w:p w14:paraId="0A1A6D8E" w14:textId="77777777" w:rsidR="00D73801" w:rsidRPr="00D50EF5" w:rsidRDefault="00D73801" w:rsidP="00D73801">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32E9A2C0" w14:textId="77777777" w:rsidR="00D73801" w:rsidRPr="009D518C" w:rsidRDefault="00D73801" w:rsidP="00D73801">
      <w:pPr>
        <w:keepNext/>
        <w:ind w:left="1440" w:firstLine="720"/>
      </w:pPr>
    </w:p>
    <w:p w14:paraId="48156223" w14:textId="77777777" w:rsidR="00D73801" w:rsidRDefault="00D73801" w:rsidP="00D73801">
      <w:pPr>
        <w:keepNext/>
        <w:ind w:left="1440" w:firstLine="720"/>
        <w:rPr>
          <w:b/>
        </w:rPr>
      </w:pPr>
      <w:r w:rsidRPr="009D518C">
        <w:t>(</w:t>
      </w:r>
      <w:r>
        <w:t>A</w:t>
      </w:r>
      <w:r w:rsidRPr="009D518C">
        <w:t>)</w:t>
      </w:r>
      <w:r w:rsidRPr="009D518C">
        <w:tab/>
      </w:r>
      <w:r w:rsidRPr="009D518C">
        <w:rPr>
          <w:b/>
        </w:rPr>
        <w:t>Resource Profile</w:t>
      </w:r>
    </w:p>
    <w:p w14:paraId="7762B001" w14:textId="77777777" w:rsidR="00D73801" w:rsidRPr="00A3280D" w:rsidRDefault="00D73801" w:rsidP="00D73801">
      <w:pPr>
        <w:keepNext/>
        <w:ind w:left="2160" w:firstLine="720"/>
      </w:pPr>
    </w:p>
    <w:tbl>
      <w:tblPr>
        <w:tblW w:w="7300" w:type="dxa"/>
        <w:jc w:val="right"/>
        <w:tblLook w:val="0000" w:firstRow="0" w:lastRow="0" w:firstColumn="0" w:lastColumn="0" w:noHBand="0" w:noVBand="0"/>
      </w:tblPr>
      <w:tblGrid>
        <w:gridCol w:w="2820"/>
        <w:gridCol w:w="2620"/>
        <w:gridCol w:w="1860"/>
      </w:tblGrid>
      <w:tr w:rsidR="00D73801" w:rsidRPr="00532440" w14:paraId="55229C15" w14:textId="77777777" w:rsidTr="00220F1B">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00707A8" w14:textId="77777777" w:rsidR="00D73801" w:rsidRPr="00532440" w:rsidRDefault="00D73801" w:rsidP="00220F1B">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48BD8415" w14:textId="77777777" w:rsidR="00D73801" w:rsidRPr="00532440" w:rsidRDefault="00D73801" w:rsidP="00220F1B">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2981017B" w14:textId="77777777" w:rsidR="00D73801" w:rsidRPr="00532440" w:rsidRDefault="00D73801" w:rsidP="00220F1B">
            <w:pPr>
              <w:keepNext/>
              <w:jc w:val="center"/>
              <w:rPr>
                <w:rFonts w:cs="Arial"/>
                <w:b/>
                <w:bCs/>
                <w:sz w:val="18"/>
                <w:szCs w:val="18"/>
              </w:rPr>
            </w:pPr>
            <w:r w:rsidRPr="00532440">
              <w:rPr>
                <w:rFonts w:cs="Arial"/>
                <w:b/>
                <w:bCs/>
                <w:sz w:val="18"/>
                <w:szCs w:val="18"/>
              </w:rPr>
              <w:t>Nameplate Capability (MW)</w:t>
            </w:r>
          </w:p>
        </w:tc>
      </w:tr>
      <w:tr w:rsidR="00D73801" w:rsidRPr="00532440" w14:paraId="52CC5A9A" w14:textId="77777777" w:rsidTr="00220F1B">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2BCAA7A6" w14:textId="77777777" w:rsidR="00D73801" w:rsidRPr="004E7772" w:rsidRDefault="00D73801" w:rsidP="00220F1B">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188E52DD" w14:textId="77777777" w:rsidR="00D73801" w:rsidRPr="004E7772" w:rsidRDefault="00D73801" w:rsidP="00220F1B">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270DADAC" w14:textId="77777777" w:rsidR="00D73801" w:rsidRPr="004E7772" w:rsidRDefault="00D73801" w:rsidP="00220F1B">
            <w:pPr>
              <w:jc w:val="center"/>
              <w:rPr>
                <w:rFonts w:cs="Arial"/>
                <w:b/>
                <w:bCs/>
                <w:sz w:val="18"/>
                <w:szCs w:val="18"/>
              </w:rPr>
            </w:pPr>
          </w:p>
        </w:tc>
      </w:tr>
    </w:tbl>
    <w:p w14:paraId="04BCABDA" w14:textId="77777777" w:rsidR="00D73801" w:rsidRPr="00A3280D" w:rsidRDefault="00D73801" w:rsidP="00D73801">
      <w:pPr>
        <w:ind w:left="1440" w:firstLine="720"/>
      </w:pPr>
    </w:p>
    <w:p w14:paraId="55197EDE" w14:textId="77777777" w:rsidR="00D73801" w:rsidRDefault="00D73801" w:rsidP="00D73801">
      <w:pPr>
        <w:keepNext/>
        <w:ind w:left="1440" w:firstLine="720"/>
        <w:rPr>
          <w:b/>
        </w:rPr>
      </w:pPr>
      <w:r w:rsidRPr="009D518C">
        <w:t>(</w:t>
      </w:r>
      <w:r>
        <w:t>B</w:t>
      </w:r>
      <w:r w:rsidRPr="009D518C">
        <w:t>)</w:t>
      </w:r>
      <w:r w:rsidRPr="009D518C">
        <w:tab/>
      </w:r>
      <w:r w:rsidRPr="009D518C">
        <w:rPr>
          <w:b/>
        </w:rPr>
        <w:t>Expected Resource Output</w:t>
      </w:r>
    </w:p>
    <w:p w14:paraId="4E24FF16" w14:textId="77777777" w:rsidR="00D73801" w:rsidRPr="00A83338" w:rsidRDefault="00D73801" w:rsidP="00D73801">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gridCol w:w="700"/>
      </w:tblGrid>
      <w:tr w:rsidR="00D73801" w:rsidRPr="00CD6915" w14:paraId="43641334" w14:textId="77777777" w:rsidTr="00220F1B">
        <w:trPr>
          <w:gridAfter w:val="1"/>
          <w:wAfter w:w="700" w:type="dxa"/>
          <w:trHeight w:val="20"/>
          <w:jc w:val="right"/>
        </w:trPr>
        <w:tc>
          <w:tcPr>
            <w:tcW w:w="81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C5AD32B" w14:textId="77777777" w:rsidR="00D73801" w:rsidRPr="00CD6915" w:rsidRDefault="00D73801" w:rsidP="00220F1B">
            <w:pPr>
              <w:keepNext/>
              <w:keepLines/>
              <w:jc w:val="center"/>
              <w:rPr>
                <w:rFonts w:cs="Arial"/>
                <w:b/>
                <w:bCs/>
                <w:sz w:val="20"/>
                <w:szCs w:val="20"/>
              </w:rPr>
            </w:pPr>
            <w:r w:rsidRPr="00CD6915">
              <w:rPr>
                <w:rFonts w:cs="Arial"/>
                <w:b/>
                <w:bCs/>
                <w:sz w:val="20"/>
                <w:szCs w:val="20"/>
              </w:rPr>
              <w:t>Expected Output – Energy (</w:t>
            </w:r>
            <w:proofErr w:type="spellStart"/>
            <w:r w:rsidRPr="00CD6915">
              <w:rPr>
                <w:rFonts w:cs="Arial"/>
                <w:b/>
                <w:bCs/>
                <w:sz w:val="20"/>
                <w:szCs w:val="20"/>
              </w:rPr>
              <w:t>aMW</w:t>
            </w:r>
            <w:proofErr w:type="spellEnd"/>
            <w:r w:rsidRPr="00CD6915">
              <w:rPr>
                <w:rFonts w:cs="Arial"/>
                <w:b/>
                <w:bCs/>
                <w:sz w:val="20"/>
                <w:szCs w:val="20"/>
              </w:rPr>
              <w:t>)</w:t>
            </w:r>
          </w:p>
        </w:tc>
      </w:tr>
      <w:tr w:rsidR="00D73801" w:rsidRPr="00C05FA8" w14:paraId="2BB2C8EC" w14:textId="77777777" w:rsidTr="00220F1B">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71419205" w14:textId="77777777" w:rsidR="00D73801" w:rsidRPr="00C05FA8" w:rsidRDefault="00D73801" w:rsidP="00220F1B">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B8BCBBD"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29</w:t>
            </w:r>
          </w:p>
        </w:tc>
        <w:tc>
          <w:tcPr>
            <w:tcW w:w="700" w:type="dxa"/>
            <w:tcBorders>
              <w:top w:val="nil"/>
              <w:left w:val="nil"/>
              <w:bottom w:val="single" w:sz="4" w:space="0" w:color="auto"/>
              <w:right w:val="single" w:sz="4" w:space="0" w:color="auto"/>
            </w:tcBorders>
            <w:shd w:val="clear" w:color="auto" w:fill="auto"/>
            <w:vAlign w:val="center"/>
          </w:tcPr>
          <w:p w14:paraId="3D1410AA"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30</w:t>
            </w:r>
          </w:p>
        </w:tc>
        <w:tc>
          <w:tcPr>
            <w:tcW w:w="700" w:type="dxa"/>
            <w:tcBorders>
              <w:top w:val="nil"/>
              <w:left w:val="nil"/>
              <w:bottom w:val="single" w:sz="4" w:space="0" w:color="auto"/>
              <w:right w:val="single" w:sz="4" w:space="0" w:color="auto"/>
            </w:tcBorders>
            <w:shd w:val="clear" w:color="auto" w:fill="auto"/>
            <w:vAlign w:val="center"/>
          </w:tcPr>
          <w:p w14:paraId="45D01F1A"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31</w:t>
            </w:r>
          </w:p>
        </w:tc>
        <w:tc>
          <w:tcPr>
            <w:tcW w:w="700" w:type="dxa"/>
            <w:tcBorders>
              <w:top w:val="nil"/>
              <w:left w:val="nil"/>
              <w:bottom w:val="single" w:sz="4" w:space="0" w:color="auto"/>
              <w:right w:val="single" w:sz="4" w:space="0" w:color="auto"/>
            </w:tcBorders>
            <w:shd w:val="clear" w:color="auto" w:fill="auto"/>
            <w:vAlign w:val="center"/>
          </w:tcPr>
          <w:p w14:paraId="5C45FE03"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32</w:t>
            </w:r>
          </w:p>
        </w:tc>
        <w:tc>
          <w:tcPr>
            <w:tcW w:w="700" w:type="dxa"/>
            <w:tcBorders>
              <w:top w:val="nil"/>
              <w:left w:val="nil"/>
              <w:bottom w:val="single" w:sz="4" w:space="0" w:color="auto"/>
              <w:right w:val="single" w:sz="4" w:space="0" w:color="auto"/>
            </w:tcBorders>
            <w:shd w:val="clear" w:color="auto" w:fill="auto"/>
            <w:vAlign w:val="center"/>
          </w:tcPr>
          <w:p w14:paraId="042EA391"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33</w:t>
            </w:r>
          </w:p>
        </w:tc>
        <w:tc>
          <w:tcPr>
            <w:tcW w:w="700" w:type="dxa"/>
            <w:tcBorders>
              <w:top w:val="nil"/>
              <w:left w:val="nil"/>
              <w:bottom w:val="single" w:sz="4" w:space="0" w:color="auto"/>
              <w:right w:val="single" w:sz="4" w:space="0" w:color="auto"/>
            </w:tcBorders>
            <w:shd w:val="clear" w:color="auto" w:fill="auto"/>
            <w:vAlign w:val="center"/>
          </w:tcPr>
          <w:p w14:paraId="0C45A96D"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34</w:t>
            </w:r>
          </w:p>
        </w:tc>
        <w:tc>
          <w:tcPr>
            <w:tcW w:w="700" w:type="dxa"/>
            <w:tcBorders>
              <w:top w:val="nil"/>
              <w:left w:val="nil"/>
              <w:bottom w:val="single" w:sz="4" w:space="0" w:color="auto"/>
              <w:right w:val="single" w:sz="4" w:space="0" w:color="auto"/>
            </w:tcBorders>
            <w:shd w:val="clear" w:color="auto" w:fill="auto"/>
            <w:vAlign w:val="center"/>
          </w:tcPr>
          <w:p w14:paraId="67817377"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35</w:t>
            </w:r>
          </w:p>
        </w:tc>
        <w:tc>
          <w:tcPr>
            <w:tcW w:w="735" w:type="dxa"/>
            <w:gridSpan w:val="2"/>
            <w:tcBorders>
              <w:top w:val="nil"/>
              <w:left w:val="nil"/>
              <w:bottom w:val="single" w:sz="4" w:space="0" w:color="auto"/>
              <w:right w:val="single" w:sz="4" w:space="0" w:color="auto"/>
            </w:tcBorders>
            <w:shd w:val="clear" w:color="auto" w:fill="auto"/>
            <w:vAlign w:val="center"/>
          </w:tcPr>
          <w:p w14:paraId="6C379743" w14:textId="77777777" w:rsidR="00D73801" w:rsidRPr="00CD6915" w:rsidRDefault="00D73801" w:rsidP="00220F1B">
            <w:pPr>
              <w:keepNext/>
              <w:keepLines/>
              <w:jc w:val="center"/>
              <w:rPr>
                <w:rFonts w:cs="Arial"/>
                <w:b/>
                <w:sz w:val="20"/>
                <w:szCs w:val="20"/>
              </w:rPr>
            </w:pPr>
            <w:r w:rsidRPr="00CD6915">
              <w:rPr>
                <w:rFonts w:cs="Arial"/>
                <w:b/>
                <w:sz w:val="20"/>
                <w:szCs w:val="22"/>
              </w:rPr>
              <w:t>20</w:t>
            </w:r>
            <w:r>
              <w:rPr>
                <w:rFonts w:cs="Arial"/>
                <w:b/>
                <w:sz w:val="20"/>
                <w:szCs w:val="22"/>
              </w:rPr>
              <w:t>36</w:t>
            </w:r>
          </w:p>
        </w:tc>
      </w:tr>
      <w:tr w:rsidR="00D73801" w:rsidRPr="00C05FA8" w14:paraId="3A010FF8" w14:textId="77777777" w:rsidTr="00220F1B">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4D2C8A6" w14:textId="77777777" w:rsidR="00D73801" w:rsidRPr="00C05FA8" w:rsidRDefault="00D73801" w:rsidP="00220F1B">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00" w:type="dxa"/>
            <w:tcBorders>
              <w:top w:val="nil"/>
              <w:left w:val="nil"/>
              <w:bottom w:val="single" w:sz="4" w:space="0" w:color="auto"/>
              <w:right w:val="single" w:sz="4" w:space="0" w:color="auto"/>
            </w:tcBorders>
            <w:shd w:val="clear" w:color="auto" w:fill="auto"/>
            <w:vAlign w:val="center"/>
          </w:tcPr>
          <w:p w14:paraId="256843A6" w14:textId="77777777" w:rsidR="00D73801" w:rsidRPr="009708FE" w:rsidRDefault="00D73801" w:rsidP="00220F1B">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BF80BC0" w14:textId="77777777" w:rsidR="00D73801" w:rsidRPr="009708FE" w:rsidRDefault="00D73801" w:rsidP="00220F1B">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5E7936C" w14:textId="77777777" w:rsidR="00D73801" w:rsidRPr="009708FE" w:rsidRDefault="00D73801" w:rsidP="00220F1B">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00F8BCD" w14:textId="77777777" w:rsidR="00D73801" w:rsidRPr="009708FE" w:rsidRDefault="00D73801" w:rsidP="00220F1B">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F72EAB9" w14:textId="77777777" w:rsidR="00D73801" w:rsidRPr="009708FE" w:rsidRDefault="00D73801" w:rsidP="00220F1B">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6A39E57" w14:textId="77777777" w:rsidR="00D73801" w:rsidRPr="009708FE" w:rsidRDefault="00D73801" w:rsidP="00220F1B">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DFE3CB4" w14:textId="77777777" w:rsidR="00D73801" w:rsidRPr="009708FE" w:rsidRDefault="00D73801" w:rsidP="00220F1B">
            <w:pPr>
              <w:keepNext/>
              <w:keepLines/>
              <w:jc w:val="center"/>
              <w:rPr>
                <w:rFonts w:cs="Arial"/>
                <w:bCs/>
                <w:sz w:val="18"/>
                <w:szCs w:val="18"/>
              </w:rPr>
            </w:pPr>
          </w:p>
        </w:tc>
        <w:tc>
          <w:tcPr>
            <w:tcW w:w="735" w:type="dxa"/>
            <w:gridSpan w:val="2"/>
            <w:tcBorders>
              <w:top w:val="nil"/>
              <w:left w:val="nil"/>
              <w:bottom w:val="single" w:sz="4" w:space="0" w:color="auto"/>
              <w:right w:val="single" w:sz="4" w:space="0" w:color="auto"/>
            </w:tcBorders>
            <w:shd w:val="clear" w:color="auto" w:fill="auto"/>
            <w:vAlign w:val="center"/>
          </w:tcPr>
          <w:p w14:paraId="4D6BC212" w14:textId="77777777" w:rsidR="00D73801" w:rsidRPr="009708FE" w:rsidRDefault="00D73801" w:rsidP="00220F1B">
            <w:pPr>
              <w:keepNext/>
              <w:keepLines/>
              <w:jc w:val="center"/>
              <w:rPr>
                <w:rFonts w:cs="Arial"/>
                <w:bCs/>
                <w:sz w:val="18"/>
                <w:szCs w:val="18"/>
              </w:rPr>
            </w:pPr>
          </w:p>
        </w:tc>
      </w:tr>
      <w:tr w:rsidR="00D73801" w:rsidRPr="00C05FA8" w14:paraId="5DADCCAF" w14:textId="77777777" w:rsidTr="00220F1B">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5CE785B" w14:textId="77777777" w:rsidR="00D73801" w:rsidRPr="00C05FA8" w:rsidRDefault="00D73801" w:rsidP="00220F1B">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6CEC1E09"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37</w:t>
            </w:r>
          </w:p>
        </w:tc>
        <w:tc>
          <w:tcPr>
            <w:tcW w:w="700" w:type="dxa"/>
            <w:tcBorders>
              <w:top w:val="nil"/>
              <w:left w:val="nil"/>
              <w:bottom w:val="single" w:sz="4" w:space="0" w:color="auto"/>
              <w:right w:val="single" w:sz="4" w:space="0" w:color="auto"/>
            </w:tcBorders>
            <w:shd w:val="clear" w:color="auto" w:fill="auto"/>
            <w:vAlign w:val="center"/>
          </w:tcPr>
          <w:p w14:paraId="39493D73"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38</w:t>
            </w:r>
          </w:p>
        </w:tc>
        <w:tc>
          <w:tcPr>
            <w:tcW w:w="700" w:type="dxa"/>
            <w:tcBorders>
              <w:top w:val="nil"/>
              <w:left w:val="nil"/>
              <w:bottom w:val="single" w:sz="4" w:space="0" w:color="auto"/>
              <w:right w:val="single" w:sz="4" w:space="0" w:color="auto"/>
            </w:tcBorders>
            <w:shd w:val="clear" w:color="auto" w:fill="auto"/>
            <w:vAlign w:val="center"/>
          </w:tcPr>
          <w:p w14:paraId="49C73A1F"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39</w:t>
            </w:r>
          </w:p>
        </w:tc>
        <w:tc>
          <w:tcPr>
            <w:tcW w:w="700" w:type="dxa"/>
            <w:tcBorders>
              <w:top w:val="nil"/>
              <w:left w:val="nil"/>
              <w:bottom w:val="single" w:sz="4" w:space="0" w:color="auto"/>
              <w:right w:val="single" w:sz="4" w:space="0" w:color="auto"/>
            </w:tcBorders>
            <w:shd w:val="clear" w:color="auto" w:fill="auto"/>
            <w:vAlign w:val="center"/>
          </w:tcPr>
          <w:p w14:paraId="7B0D8CD4"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40</w:t>
            </w:r>
          </w:p>
        </w:tc>
        <w:tc>
          <w:tcPr>
            <w:tcW w:w="700" w:type="dxa"/>
            <w:tcBorders>
              <w:top w:val="nil"/>
              <w:left w:val="nil"/>
              <w:bottom w:val="single" w:sz="4" w:space="0" w:color="auto"/>
              <w:right w:val="single" w:sz="4" w:space="0" w:color="auto"/>
            </w:tcBorders>
            <w:shd w:val="clear" w:color="auto" w:fill="auto"/>
            <w:vAlign w:val="center"/>
          </w:tcPr>
          <w:p w14:paraId="51E08B7D"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41</w:t>
            </w:r>
          </w:p>
        </w:tc>
        <w:tc>
          <w:tcPr>
            <w:tcW w:w="700" w:type="dxa"/>
            <w:tcBorders>
              <w:top w:val="nil"/>
              <w:left w:val="nil"/>
              <w:bottom w:val="single" w:sz="4" w:space="0" w:color="auto"/>
              <w:right w:val="single" w:sz="4" w:space="0" w:color="auto"/>
            </w:tcBorders>
            <w:shd w:val="clear" w:color="auto" w:fill="auto"/>
            <w:vAlign w:val="center"/>
          </w:tcPr>
          <w:p w14:paraId="2E541899"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42</w:t>
            </w:r>
          </w:p>
        </w:tc>
        <w:tc>
          <w:tcPr>
            <w:tcW w:w="700" w:type="dxa"/>
            <w:tcBorders>
              <w:top w:val="nil"/>
              <w:left w:val="nil"/>
              <w:bottom w:val="single" w:sz="4" w:space="0" w:color="auto"/>
              <w:right w:val="single" w:sz="4" w:space="0" w:color="auto"/>
            </w:tcBorders>
            <w:shd w:val="clear" w:color="auto" w:fill="auto"/>
            <w:vAlign w:val="center"/>
          </w:tcPr>
          <w:p w14:paraId="6B40656B"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43</w:t>
            </w:r>
          </w:p>
        </w:tc>
        <w:tc>
          <w:tcPr>
            <w:tcW w:w="735" w:type="dxa"/>
            <w:gridSpan w:val="2"/>
            <w:tcBorders>
              <w:top w:val="nil"/>
              <w:left w:val="nil"/>
              <w:bottom w:val="single" w:sz="4" w:space="0" w:color="auto"/>
              <w:right w:val="single" w:sz="4" w:space="0" w:color="auto"/>
            </w:tcBorders>
            <w:shd w:val="clear" w:color="auto" w:fill="auto"/>
            <w:vAlign w:val="center"/>
          </w:tcPr>
          <w:p w14:paraId="207FB0C9" w14:textId="77777777" w:rsidR="00D73801" w:rsidRPr="00CD6915" w:rsidRDefault="00D73801" w:rsidP="00220F1B">
            <w:pPr>
              <w:keepNext/>
              <w:keepLines/>
              <w:jc w:val="center"/>
              <w:rPr>
                <w:rFonts w:cs="Arial"/>
                <w:b/>
                <w:sz w:val="20"/>
                <w:szCs w:val="20"/>
              </w:rPr>
            </w:pPr>
            <w:r w:rsidRPr="009708FE">
              <w:rPr>
                <w:rFonts w:cs="Arial"/>
                <w:b/>
                <w:sz w:val="20"/>
                <w:szCs w:val="20"/>
              </w:rPr>
              <w:t>20</w:t>
            </w:r>
            <w:r>
              <w:rPr>
                <w:rFonts w:cs="Arial"/>
                <w:b/>
                <w:sz w:val="20"/>
                <w:szCs w:val="20"/>
              </w:rPr>
              <w:t>44</w:t>
            </w:r>
          </w:p>
        </w:tc>
      </w:tr>
      <w:tr w:rsidR="00D73801" w:rsidRPr="00C05FA8" w14:paraId="5587AACF" w14:textId="77777777" w:rsidTr="00220F1B">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F924238" w14:textId="77777777" w:rsidR="00D73801" w:rsidRPr="00C05FA8" w:rsidRDefault="00D73801" w:rsidP="00220F1B">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00" w:type="dxa"/>
            <w:tcBorders>
              <w:top w:val="nil"/>
              <w:left w:val="nil"/>
              <w:bottom w:val="single" w:sz="4" w:space="0" w:color="auto"/>
              <w:right w:val="single" w:sz="4" w:space="0" w:color="auto"/>
            </w:tcBorders>
            <w:shd w:val="clear" w:color="auto" w:fill="auto"/>
            <w:vAlign w:val="center"/>
          </w:tcPr>
          <w:p w14:paraId="590346B8" w14:textId="77777777" w:rsidR="00D73801" w:rsidRPr="009708FE" w:rsidRDefault="00D73801" w:rsidP="00220F1B">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DBCDBBB" w14:textId="77777777" w:rsidR="00D73801" w:rsidRPr="009708FE" w:rsidRDefault="00D73801" w:rsidP="00220F1B">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1467B71" w14:textId="77777777" w:rsidR="00D73801" w:rsidRPr="009708FE" w:rsidRDefault="00D73801" w:rsidP="00220F1B">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7FA3DC0" w14:textId="77777777" w:rsidR="00D73801" w:rsidRPr="009708FE" w:rsidRDefault="00D73801" w:rsidP="00220F1B">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61F9BDC" w14:textId="77777777" w:rsidR="00D73801" w:rsidRPr="009708FE" w:rsidRDefault="00D73801" w:rsidP="00220F1B">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5AB133D" w14:textId="77777777" w:rsidR="00D73801" w:rsidRPr="009708FE" w:rsidRDefault="00D73801" w:rsidP="00220F1B">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F0DD1DB" w14:textId="77777777" w:rsidR="00D73801" w:rsidRPr="009708FE" w:rsidRDefault="00D73801" w:rsidP="00220F1B">
            <w:pPr>
              <w:keepNext/>
              <w:keepLines/>
              <w:jc w:val="center"/>
              <w:rPr>
                <w:rFonts w:cs="Arial"/>
                <w:bCs/>
                <w:sz w:val="18"/>
                <w:szCs w:val="18"/>
              </w:rPr>
            </w:pPr>
          </w:p>
        </w:tc>
        <w:tc>
          <w:tcPr>
            <w:tcW w:w="735" w:type="dxa"/>
            <w:gridSpan w:val="2"/>
            <w:tcBorders>
              <w:top w:val="nil"/>
              <w:left w:val="nil"/>
              <w:bottom w:val="single" w:sz="4" w:space="0" w:color="auto"/>
              <w:right w:val="single" w:sz="4" w:space="0" w:color="auto"/>
            </w:tcBorders>
            <w:shd w:val="clear" w:color="auto" w:fill="auto"/>
            <w:vAlign w:val="center"/>
          </w:tcPr>
          <w:p w14:paraId="403893B7" w14:textId="77777777" w:rsidR="00D73801" w:rsidRPr="009708FE" w:rsidRDefault="00D73801" w:rsidP="00220F1B">
            <w:pPr>
              <w:keepNext/>
              <w:keepLines/>
              <w:jc w:val="center"/>
              <w:rPr>
                <w:rFonts w:cs="Arial"/>
                <w:bCs/>
                <w:sz w:val="18"/>
                <w:szCs w:val="18"/>
              </w:rPr>
            </w:pPr>
          </w:p>
        </w:tc>
      </w:tr>
      <w:tr w:rsidR="00D73801" w:rsidRPr="00AE5282" w14:paraId="2446E0FC" w14:textId="77777777" w:rsidTr="00220F1B">
        <w:trPr>
          <w:gridAfter w:val="1"/>
          <w:wAfter w:w="700" w:type="dxa"/>
          <w:trHeight w:val="20"/>
          <w:jc w:val="right"/>
        </w:trPr>
        <w:tc>
          <w:tcPr>
            <w:tcW w:w="8100" w:type="dxa"/>
            <w:gridSpan w:val="9"/>
            <w:tcBorders>
              <w:top w:val="nil"/>
              <w:left w:val="single" w:sz="4" w:space="0" w:color="auto"/>
              <w:bottom w:val="single" w:sz="4" w:space="0" w:color="auto"/>
              <w:right w:val="single" w:sz="4" w:space="0" w:color="auto"/>
            </w:tcBorders>
            <w:shd w:val="clear" w:color="auto" w:fill="auto"/>
            <w:vAlign w:val="center"/>
          </w:tcPr>
          <w:p w14:paraId="50B0A8C1" w14:textId="77777777" w:rsidR="00D73801" w:rsidRPr="00A62735" w:rsidRDefault="00D73801" w:rsidP="00220F1B">
            <w:pPr>
              <w:rPr>
                <w:iCs/>
                <w:sz w:val="20"/>
              </w:rPr>
            </w:pPr>
            <w:r w:rsidRPr="00A62735">
              <w:rPr>
                <w:iCs/>
                <w:sz w:val="20"/>
                <w:u w:val="single"/>
              </w:rPr>
              <w:t>Note:</w:t>
            </w:r>
            <w:r w:rsidRPr="00A62735">
              <w:rPr>
                <w:iCs/>
                <w:sz w:val="20"/>
              </w:rPr>
              <w:t xml:space="preserve">  Fill in the table above with annual Average Megawatts rounded to three decimal places.</w:t>
            </w:r>
          </w:p>
        </w:tc>
      </w:tr>
    </w:tbl>
    <w:p w14:paraId="4E31FA77" w14:textId="77777777" w:rsidR="00D73801" w:rsidRPr="00A83338" w:rsidRDefault="00D73801" w:rsidP="00D73801">
      <w:pPr>
        <w:rPr>
          <w:color w:val="FF00FF"/>
        </w:rPr>
      </w:pPr>
      <w:r w:rsidRPr="00D31500">
        <w:rPr>
          <w:i/>
          <w:color w:val="FF00FF"/>
        </w:rPr>
        <w:t xml:space="preserve">End Option </w:t>
      </w:r>
      <w:r>
        <w:rPr>
          <w:i/>
          <w:color w:val="FF00FF"/>
        </w:rPr>
        <w:t>2.</w:t>
      </w:r>
    </w:p>
    <w:p w14:paraId="6E6275AE" w14:textId="77777777" w:rsidR="00D73801" w:rsidRPr="00993D6F" w:rsidRDefault="00D73801" w:rsidP="00D73801">
      <w:pPr>
        <w:pStyle w:val="Header"/>
      </w:pPr>
    </w:p>
    <w:p w14:paraId="67154EC6" w14:textId="77777777" w:rsidR="00D73801" w:rsidRPr="0066790B" w:rsidRDefault="00D73801" w:rsidP="00D73801">
      <w:pPr>
        <w:keepNext/>
        <w:rPr>
          <w:b/>
          <w:highlight w:val="lightGray"/>
        </w:rPr>
      </w:pPr>
      <w:commentRangeStart w:id="245"/>
      <w:r w:rsidRPr="0066790B">
        <w:rPr>
          <w:b/>
          <w:highlight w:val="lightGray"/>
        </w:rPr>
        <w:lastRenderedPageBreak/>
        <w:t>8.</w:t>
      </w:r>
      <w:commentRangeEnd w:id="245"/>
      <w:r w:rsidR="00332F0B" w:rsidRPr="0066790B">
        <w:rPr>
          <w:rStyle w:val="CommentReference"/>
          <w:highlight w:val="lightGray"/>
        </w:rPr>
        <w:commentReference w:id="245"/>
      </w:r>
      <w:r w:rsidRPr="0066790B">
        <w:rPr>
          <w:highlight w:val="lightGray"/>
        </w:rPr>
        <w:tab/>
      </w:r>
      <w:r w:rsidRPr="0066790B">
        <w:rPr>
          <w:b/>
          <w:highlight w:val="lightGray"/>
        </w:rPr>
        <w:t>TABLES FOR ALLOWABLE DEDICATED RESOURCE SHAPES</w:t>
      </w:r>
    </w:p>
    <w:p w14:paraId="377BF1E0" w14:textId="77777777" w:rsidR="00D73801" w:rsidRPr="0066790B" w:rsidRDefault="00D73801" w:rsidP="00D73801">
      <w:pPr>
        <w:keepNext/>
        <w:ind w:left="720"/>
        <w:rPr>
          <w:highlight w:val="lightGray"/>
        </w:rPr>
      </w:pPr>
    </w:p>
    <w:p w14:paraId="28FAE017" w14:textId="77777777" w:rsidR="00D73801" w:rsidRPr="0066790B" w:rsidRDefault="00D73801" w:rsidP="00D73801">
      <w:pPr>
        <w:keepNext/>
        <w:ind w:left="720"/>
        <w:rPr>
          <w:highlight w:val="lightGray"/>
        </w:rPr>
      </w:pPr>
      <w:r w:rsidRPr="0066790B">
        <w:rPr>
          <w:highlight w:val="lightGray"/>
        </w:rPr>
        <w:t>8.1</w:t>
      </w:r>
      <w:r w:rsidRPr="0066790B">
        <w:rPr>
          <w:highlight w:val="lightGray"/>
        </w:rPr>
        <w:tab/>
      </w:r>
      <w:r w:rsidRPr="0066790B">
        <w:rPr>
          <w:b/>
          <w:highlight w:val="lightGray"/>
        </w:rPr>
        <w:t>Total Retail Load Monthly Shape</w:t>
      </w:r>
    </w:p>
    <w:p w14:paraId="3B73914C" w14:textId="77777777" w:rsidR="00D73801" w:rsidRPr="0066790B" w:rsidRDefault="00D73801" w:rsidP="00D73801">
      <w:pPr>
        <w:ind w:left="1440"/>
        <w:rPr>
          <w:highlight w:val="lightGray"/>
        </w:rPr>
      </w:pPr>
      <w:r w:rsidRPr="0066790B">
        <w:rPr>
          <w:highlight w:val="lightGray"/>
        </w:rPr>
        <w:t xml:space="preserve">By March 31 immediately following each of the Fiscal Years 2010, 2015, and 2020, BPA shall fill in the table below with </w:t>
      </w:r>
      <w:r w:rsidRPr="0066790B">
        <w:rPr>
          <w:color w:val="FF0000"/>
          <w:highlight w:val="lightGray"/>
        </w:rPr>
        <w:t xml:space="preserve">«Customer </w:t>
      </w:r>
      <w:proofErr w:type="spellStart"/>
      <w:r w:rsidRPr="0066790B">
        <w:rPr>
          <w:color w:val="FF0000"/>
          <w:highlight w:val="lightGray"/>
        </w:rPr>
        <w:t>Name»</w:t>
      </w:r>
      <w:r w:rsidRPr="0066790B">
        <w:rPr>
          <w:highlight w:val="lightGray"/>
        </w:rPr>
        <w:t>’s</w:t>
      </w:r>
      <w:proofErr w:type="spellEnd"/>
      <w:r w:rsidRPr="0066790B">
        <w:rPr>
          <w:highlight w:val="lightGray"/>
        </w:rPr>
        <w:t xml:space="preserve"> Total Retail Load Monthly Shape, in accordance with section 3.4.2 of the body of this Agreement.  </w:t>
      </w:r>
      <w:r w:rsidRPr="0066790B">
        <w:rPr>
          <w:szCs w:val="22"/>
          <w:highlight w:val="lightGray"/>
        </w:rPr>
        <w:t xml:space="preserve">BPA shall calculate </w:t>
      </w:r>
      <w:r w:rsidRPr="0066790B">
        <w:rPr>
          <w:color w:val="FF0000"/>
          <w:highlight w:val="lightGray"/>
        </w:rPr>
        <w:t xml:space="preserve">«Customer </w:t>
      </w:r>
      <w:proofErr w:type="spellStart"/>
      <w:r w:rsidRPr="0066790B">
        <w:rPr>
          <w:color w:val="FF0000"/>
          <w:highlight w:val="lightGray"/>
        </w:rPr>
        <w:t>Name»</w:t>
      </w:r>
      <w:r w:rsidRPr="0066790B">
        <w:rPr>
          <w:highlight w:val="lightGray"/>
        </w:rPr>
        <w:t>’s</w:t>
      </w:r>
      <w:proofErr w:type="spellEnd"/>
      <w:r w:rsidRPr="0066790B">
        <w:rPr>
          <w:highlight w:val="lightGray"/>
        </w:rPr>
        <w:t xml:space="preserve"> Total Retail Load Monthly Shape by dividing </w:t>
      </w:r>
      <w:r w:rsidRPr="0066790B">
        <w:rPr>
          <w:color w:val="FF0000"/>
          <w:highlight w:val="lightGray"/>
        </w:rPr>
        <w:t xml:space="preserve">«Customer </w:t>
      </w:r>
      <w:proofErr w:type="spellStart"/>
      <w:r w:rsidRPr="0066790B">
        <w:rPr>
          <w:color w:val="FF0000"/>
          <w:highlight w:val="lightGray"/>
        </w:rPr>
        <w:t>Name»</w:t>
      </w:r>
      <w:r w:rsidRPr="0066790B">
        <w:rPr>
          <w:highlight w:val="lightGray"/>
        </w:rPr>
        <w:t>’s</w:t>
      </w:r>
      <w:proofErr w:type="spellEnd"/>
      <w:r w:rsidRPr="0066790B">
        <w:rPr>
          <w:highlight w:val="lightGray"/>
        </w:rPr>
        <w:t xml:space="preserve"> Total Retail Load (in megawatt</w:t>
      </w:r>
      <w:r w:rsidRPr="0066790B">
        <w:rPr>
          <w:highlight w:val="lightGray"/>
        </w:rPr>
        <w:noBreakHyphen/>
        <w:t xml:space="preserve">hours) in each month of Fiscal Years 2010, 2015, and 2020 by the Fiscal Year total of </w:t>
      </w:r>
      <w:r w:rsidRPr="0066790B">
        <w:rPr>
          <w:color w:val="FF0000"/>
          <w:highlight w:val="lightGray"/>
        </w:rPr>
        <w:t xml:space="preserve">«Customer </w:t>
      </w:r>
      <w:proofErr w:type="spellStart"/>
      <w:r w:rsidRPr="0066790B">
        <w:rPr>
          <w:color w:val="FF0000"/>
          <w:highlight w:val="lightGray"/>
        </w:rPr>
        <w:t>Name»</w:t>
      </w:r>
      <w:r w:rsidRPr="0066790B">
        <w:rPr>
          <w:highlight w:val="lightGray"/>
        </w:rPr>
        <w:t>’s</w:t>
      </w:r>
      <w:proofErr w:type="spellEnd"/>
      <w:r w:rsidRPr="0066790B">
        <w:rPr>
          <w:highlight w:val="lightGray"/>
        </w:rPr>
        <w:t xml:space="preserve"> Total Retail Load (in megawatt</w:t>
      </w:r>
      <w:r w:rsidRPr="0066790B">
        <w:rPr>
          <w:highlight w:val="lightGray"/>
        </w:rPr>
        <w:noBreakHyphen/>
        <w:t xml:space="preserve">hours).  BPA shall weather-normalize </w:t>
      </w:r>
      <w:r w:rsidRPr="0066790B">
        <w:rPr>
          <w:color w:val="FF0000"/>
          <w:highlight w:val="lightGray"/>
        </w:rPr>
        <w:t xml:space="preserve">«Customer </w:t>
      </w:r>
      <w:proofErr w:type="spellStart"/>
      <w:r w:rsidRPr="0066790B">
        <w:rPr>
          <w:color w:val="FF0000"/>
          <w:highlight w:val="lightGray"/>
        </w:rPr>
        <w:t>Name»</w:t>
      </w:r>
      <w:r w:rsidRPr="0066790B">
        <w:rPr>
          <w:highlight w:val="lightGray"/>
        </w:rPr>
        <w:t>’s</w:t>
      </w:r>
      <w:proofErr w:type="spellEnd"/>
      <w:r w:rsidRPr="0066790B">
        <w:rPr>
          <w:highlight w:val="lightGray"/>
        </w:rPr>
        <w:t xml:space="preserve"> Total Retail Load data, prior to calculating the Total Retail Load Monthly Shape, using the same weather-normalization procedures set forth in </w:t>
      </w:r>
      <w:r w:rsidRPr="0066790B">
        <w:rPr>
          <w:szCs w:val="22"/>
          <w:highlight w:val="lightGray"/>
        </w:rPr>
        <w:t xml:space="preserve">the March 2024 Provider of Choice Policy. </w:t>
      </w:r>
      <w:r w:rsidRPr="0066790B">
        <w:rPr>
          <w:highlight w:val="lightGray"/>
        </w:rPr>
        <w:t>section 4.1.1 of the TRM.</w:t>
      </w:r>
    </w:p>
    <w:p w14:paraId="5B99DA43" w14:textId="77777777" w:rsidR="00D73801" w:rsidRPr="0066790B" w:rsidRDefault="00D73801" w:rsidP="00D73801">
      <w:pPr>
        <w:pStyle w:val="NormalIndent"/>
        <w:rPr>
          <w:highlight w:val="lightGray"/>
        </w:rPr>
      </w:pPr>
    </w:p>
    <w:p w14:paraId="38572B62" w14:textId="77777777" w:rsidR="00D73801" w:rsidRPr="0066790B" w:rsidRDefault="00D73801" w:rsidP="00D73801">
      <w:pPr>
        <w:ind w:left="1440"/>
        <w:rPr>
          <w:i/>
          <w:color w:val="FF00FF"/>
          <w:highlight w:val="lightGray"/>
        </w:rPr>
      </w:pPr>
      <w:r w:rsidRPr="0066790B">
        <w:rPr>
          <w:i/>
          <w:color w:val="FF00FF"/>
          <w:highlight w:val="lightGray"/>
          <w:u w:val="single"/>
        </w:rPr>
        <w:t>Drafter’s Note</w:t>
      </w:r>
      <w:r w:rsidRPr="0066790B">
        <w:rPr>
          <w:i/>
          <w:color w:val="FF00FF"/>
          <w:highlight w:val="lightGray"/>
        </w:rPr>
        <w:t>:  The table below will be blank at contract signing.</w:t>
      </w:r>
    </w:p>
    <w:tbl>
      <w:tblPr>
        <w:tblW w:w="0" w:type="auto"/>
        <w:jc w:val="right"/>
        <w:tblLayout w:type="fixed"/>
        <w:tblLook w:val="0000" w:firstRow="0" w:lastRow="0" w:firstColumn="0" w:lastColumn="0" w:noHBand="0" w:noVBand="0"/>
      </w:tblPr>
      <w:tblGrid>
        <w:gridCol w:w="1156"/>
        <w:gridCol w:w="579"/>
        <w:gridCol w:w="627"/>
        <w:gridCol w:w="609"/>
        <w:gridCol w:w="605"/>
        <w:gridCol w:w="605"/>
        <w:gridCol w:w="639"/>
        <w:gridCol w:w="605"/>
        <w:gridCol w:w="660"/>
        <w:gridCol w:w="620"/>
        <w:gridCol w:w="554"/>
        <w:gridCol w:w="627"/>
        <w:gridCol w:w="598"/>
        <w:gridCol w:w="805"/>
      </w:tblGrid>
      <w:tr w:rsidR="00D73801" w:rsidRPr="00ED53A5" w14:paraId="37BDFC0D" w14:textId="77777777" w:rsidTr="00220F1B">
        <w:trPr>
          <w:trHeight w:val="20"/>
          <w:tblHeader/>
          <w:jc w:val="right"/>
        </w:trPr>
        <w:tc>
          <w:tcPr>
            <w:tcW w:w="928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03282FCA" w14:textId="77777777" w:rsidR="00D73801" w:rsidRPr="0066790B" w:rsidRDefault="00D73801" w:rsidP="00220F1B">
            <w:pPr>
              <w:keepNext/>
              <w:jc w:val="center"/>
              <w:rPr>
                <w:b/>
                <w:sz w:val="20"/>
                <w:highlight w:val="lightGray"/>
              </w:rPr>
            </w:pPr>
            <w:r w:rsidRPr="0066790B">
              <w:rPr>
                <w:b/>
                <w:sz w:val="20"/>
                <w:highlight w:val="lightGray"/>
              </w:rPr>
              <w:t>Total Retail Load Monthly Shape (%)</w:t>
            </w:r>
          </w:p>
        </w:tc>
      </w:tr>
      <w:tr w:rsidR="00D73801" w:rsidRPr="00ED53A5" w14:paraId="6A92C82F" w14:textId="77777777" w:rsidTr="00220F1B">
        <w:trPr>
          <w:trHeight w:val="20"/>
          <w:tblHeader/>
          <w:jc w:val="right"/>
        </w:trPr>
        <w:tc>
          <w:tcPr>
            <w:tcW w:w="1156" w:type="dxa"/>
            <w:tcBorders>
              <w:top w:val="nil"/>
              <w:left w:val="single" w:sz="4" w:space="0" w:color="auto"/>
              <w:bottom w:val="single" w:sz="4" w:space="0" w:color="auto"/>
              <w:right w:val="single" w:sz="4" w:space="0" w:color="auto"/>
            </w:tcBorders>
            <w:shd w:val="clear" w:color="auto" w:fill="auto"/>
            <w:noWrap/>
            <w:vAlign w:val="center"/>
          </w:tcPr>
          <w:p w14:paraId="0E7B43E3" w14:textId="77777777" w:rsidR="00D73801" w:rsidRPr="0066790B" w:rsidRDefault="00D73801" w:rsidP="00220F1B">
            <w:pPr>
              <w:keepNext/>
              <w:jc w:val="center"/>
              <w:rPr>
                <w:b/>
                <w:sz w:val="20"/>
                <w:highlight w:val="lightGray"/>
              </w:rPr>
            </w:pPr>
            <w:r w:rsidRPr="0066790B">
              <w:rPr>
                <w:b/>
                <w:sz w:val="20"/>
                <w:highlight w:val="lightGray"/>
              </w:rPr>
              <w:t> </w:t>
            </w:r>
          </w:p>
        </w:tc>
        <w:tc>
          <w:tcPr>
            <w:tcW w:w="579"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E818AF" w14:textId="77777777" w:rsidR="00D73801" w:rsidRPr="0066790B" w:rsidRDefault="00D73801" w:rsidP="00220F1B">
            <w:pPr>
              <w:keepNext/>
              <w:jc w:val="center"/>
              <w:rPr>
                <w:b/>
                <w:sz w:val="20"/>
                <w:highlight w:val="lightGray"/>
              </w:rPr>
            </w:pPr>
            <w:r w:rsidRPr="0066790B">
              <w:rPr>
                <w:b/>
                <w:sz w:val="20"/>
                <w:highlight w:val="lightGray"/>
              </w:rPr>
              <w:t>Oct</w:t>
            </w:r>
          </w:p>
        </w:tc>
        <w:tc>
          <w:tcPr>
            <w:tcW w:w="627"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07B469" w14:textId="77777777" w:rsidR="00D73801" w:rsidRPr="0066790B" w:rsidRDefault="00D73801" w:rsidP="00220F1B">
            <w:pPr>
              <w:keepNext/>
              <w:jc w:val="center"/>
              <w:rPr>
                <w:b/>
                <w:sz w:val="20"/>
                <w:highlight w:val="lightGray"/>
              </w:rPr>
            </w:pPr>
            <w:r w:rsidRPr="0066790B">
              <w:rPr>
                <w:b/>
                <w:sz w:val="20"/>
                <w:highlight w:val="lightGray"/>
              </w:rPr>
              <w:t>Nov</w:t>
            </w:r>
          </w:p>
        </w:tc>
        <w:tc>
          <w:tcPr>
            <w:tcW w:w="609"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A0FAE1" w14:textId="77777777" w:rsidR="00D73801" w:rsidRPr="0066790B" w:rsidRDefault="00D73801" w:rsidP="00220F1B">
            <w:pPr>
              <w:keepNext/>
              <w:jc w:val="center"/>
              <w:rPr>
                <w:b/>
                <w:sz w:val="20"/>
                <w:highlight w:val="lightGray"/>
              </w:rPr>
            </w:pPr>
            <w:r w:rsidRPr="0066790B">
              <w:rPr>
                <w:b/>
                <w:sz w:val="20"/>
                <w:highlight w:val="lightGray"/>
              </w:rPr>
              <w:t>Dec</w:t>
            </w:r>
          </w:p>
        </w:tc>
        <w:tc>
          <w:tcPr>
            <w:tcW w:w="605"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C588AB" w14:textId="77777777" w:rsidR="00D73801" w:rsidRPr="0066790B" w:rsidRDefault="00D73801" w:rsidP="00220F1B">
            <w:pPr>
              <w:keepNext/>
              <w:jc w:val="center"/>
              <w:rPr>
                <w:b/>
                <w:sz w:val="20"/>
                <w:highlight w:val="lightGray"/>
              </w:rPr>
            </w:pPr>
            <w:r w:rsidRPr="0066790B">
              <w:rPr>
                <w:b/>
                <w:sz w:val="20"/>
                <w:highlight w:val="lightGray"/>
              </w:rPr>
              <w:t>Jan</w:t>
            </w:r>
          </w:p>
        </w:tc>
        <w:tc>
          <w:tcPr>
            <w:tcW w:w="605"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8D66D" w14:textId="77777777" w:rsidR="00D73801" w:rsidRPr="0066790B" w:rsidRDefault="00D73801" w:rsidP="00220F1B">
            <w:pPr>
              <w:keepNext/>
              <w:jc w:val="center"/>
              <w:rPr>
                <w:b/>
                <w:sz w:val="20"/>
                <w:highlight w:val="lightGray"/>
              </w:rPr>
            </w:pPr>
            <w:r w:rsidRPr="0066790B">
              <w:rPr>
                <w:b/>
                <w:sz w:val="20"/>
                <w:highlight w:val="lightGray"/>
              </w:rPr>
              <w:t>Feb</w:t>
            </w:r>
          </w:p>
        </w:tc>
        <w:tc>
          <w:tcPr>
            <w:tcW w:w="639"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E6BFF5" w14:textId="77777777" w:rsidR="00D73801" w:rsidRPr="0066790B" w:rsidRDefault="00D73801" w:rsidP="00220F1B">
            <w:pPr>
              <w:keepNext/>
              <w:jc w:val="center"/>
              <w:rPr>
                <w:b/>
                <w:sz w:val="20"/>
                <w:highlight w:val="lightGray"/>
              </w:rPr>
            </w:pPr>
            <w:r w:rsidRPr="0066790B">
              <w:rPr>
                <w:b/>
                <w:sz w:val="20"/>
                <w:highlight w:val="lightGray"/>
              </w:rPr>
              <w:t>Mar</w:t>
            </w:r>
          </w:p>
        </w:tc>
        <w:tc>
          <w:tcPr>
            <w:tcW w:w="605"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5EE1DD" w14:textId="77777777" w:rsidR="00D73801" w:rsidRPr="0066790B" w:rsidRDefault="00D73801" w:rsidP="00220F1B">
            <w:pPr>
              <w:keepNext/>
              <w:jc w:val="center"/>
              <w:rPr>
                <w:b/>
                <w:sz w:val="20"/>
                <w:highlight w:val="lightGray"/>
              </w:rPr>
            </w:pPr>
            <w:r w:rsidRPr="0066790B">
              <w:rPr>
                <w:b/>
                <w:sz w:val="20"/>
                <w:highlight w:val="lightGray"/>
              </w:rPr>
              <w:t>Apr</w:t>
            </w:r>
          </w:p>
        </w:tc>
        <w:tc>
          <w:tcPr>
            <w:tcW w:w="66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0BA1AF" w14:textId="77777777" w:rsidR="00D73801" w:rsidRPr="0066790B" w:rsidRDefault="00D73801" w:rsidP="00220F1B">
            <w:pPr>
              <w:keepNext/>
              <w:jc w:val="center"/>
              <w:rPr>
                <w:b/>
                <w:sz w:val="20"/>
                <w:highlight w:val="lightGray"/>
              </w:rPr>
            </w:pPr>
            <w:r w:rsidRPr="0066790B">
              <w:rPr>
                <w:b/>
                <w:sz w:val="20"/>
                <w:highlight w:val="lightGray"/>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466FDB" w14:textId="77777777" w:rsidR="00D73801" w:rsidRPr="0066790B" w:rsidRDefault="00D73801" w:rsidP="00220F1B">
            <w:pPr>
              <w:keepNext/>
              <w:jc w:val="center"/>
              <w:rPr>
                <w:b/>
                <w:sz w:val="20"/>
                <w:highlight w:val="lightGray"/>
              </w:rPr>
            </w:pPr>
            <w:r w:rsidRPr="0066790B">
              <w:rPr>
                <w:b/>
                <w:sz w:val="20"/>
                <w:highlight w:val="lightGray"/>
              </w:rPr>
              <w:t>Jun</w:t>
            </w:r>
          </w:p>
        </w:tc>
        <w:tc>
          <w:tcPr>
            <w:tcW w:w="554"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3E0C5F" w14:textId="77777777" w:rsidR="00D73801" w:rsidRPr="0066790B" w:rsidRDefault="00D73801" w:rsidP="00220F1B">
            <w:pPr>
              <w:keepNext/>
              <w:jc w:val="center"/>
              <w:rPr>
                <w:b/>
                <w:sz w:val="20"/>
                <w:highlight w:val="lightGray"/>
              </w:rPr>
            </w:pPr>
            <w:r w:rsidRPr="0066790B">
              <w:rPr>
                <w:b/>
                <w:sz w:val="20"/>
                <w:highlight w:val="lightGray"/>
              </w:rPr>
              <w:t>Jul</w:t>
            </w:r>
          </w:p>
        </w:tc>
        <w:tc>
          <w:tcPr>
            <w:tcW w:w="627"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6D7893" w14:textId="77777777" w:rsidR="00D73801" w:rsidRPr="0066790B" w:rsidRDefault="00D73801" w:rsidP="00220F1B">
            <w:pPr>
              <w:keepNext/>
              <w:jc w:val="center"/>
              <w:rPr>
                <w:b/>
                <w:sz w:val="20"/>
                <w:highlight w:val="lightGray"/>
              </w:rPr>
            </w:pPr>
            <w:r w:rsidRPr="0066790B">
              <w:rPr>
                <w:b/>
                <w:sz w:val="20"/>
                <w:highlight w:val="lightGray"/>
              </w:rPr>
              <w:t>Aug</w:t>
            </w:r>
          </w:p>
        </w:tc>
        <w:tc>
          <w:tcPr>
            <w:tcW w:w="598"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B74DA2" w14:textId="77777777" w:rsidR="00D73801" w:rsidRPr="0066790B" w:rsidRDefault="00D73801" w:rsidP="00220F1B">
            <w:pPr>
              <w:keepNext/>
              <w:jc w:val="center"/>
              <w:rPr>
                <w:b/>
                <w:sz w:val="20"/>
                <w:highlight w:val="lightGray"/>
              </w:rPr>
            </w:pPr>
            <w:r w:rsidRPr="0066790B">
              <w:rPr>
                <w:b/>
                <w:sz w:val="20"/>
                <w:highlight w:val="lightGray"/>
              </w:rPr>
              <w:t>Sep</w:t>
            </w:r>
          </w:p>
        </w:tc>
        <w:tc>
          <w:tcPr>
            <w:tcW w:w="805"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2A1C78" w14:textId="77777777" w:rsidR="00D73801" w:rsidRPr="0066790B" w:rsidRDefault="00D73801" w:rsidP="00220F1B">
            <w:pPr>
              <w:keepNext/>
              <w:jc w:val="center"/>
              <w:rPr>
                <w:b/>
                <w:sz w:val="20"/>
                <w:highlight w:val="lightGray"/>
              </w:rPr>
            </w:pPr>
            <w:r w:rsidRPr="0066790B">
              <w:rPr>
                <w:b/>
                <w:sz w:val="20"/>
                <w:highlight w:val="lightGray"/>
              </w:rPr>
              <w:t>Total</w:t>
            </w:r>
          </w:p>
        </w:tc>
      </w:tr>
      <w:tr w:rsidR="00D73801" w:rsidRPr="00ED53A5" w14:paraId="05722F48" w14:textId="77777777" w:rsidTr="00220F1B">
        <w:trPr>
          <w:trHeight w:val="20"/>
          <w:jc w:val="right"/>
        </w:trPr>
        <w:tc>
          <w:tcPr>
            <w:tcW w:w="1156" w:type="dxa"/>
            <w:tcBorders>
              <w:top w:val="nil"/>
              <w:left w:val="single" w:sz="4" w:space="0" w:color="auto"/>
              <w:bottom w:val="single" w:sz="4" w:space="0" w:color="auto"/>
              <w:right w:val="single" w:sz="4" w:space="0" w:color="auto"/>
            </w:tcBorders>
            <w:shd w:val="clear" w:color="auto" w:fill="auto"/>
            <w:vAlign w:val="center"/>
          </w:tcPr>
          <w:p w14:paraId="1C16B3CE" w14:textId="77777777" w:rsidR="00D73801" w:rsidRPr="0066790B" w:rsidRDefault="00D73801" w:rsidP="00220F1B">
            <w:pPr>
              <w:keepNext/>
              <w:jc w:val="center"/>
              <w:rPr>
                <w:b/>
                <w:sz w:val="18"/>
                <w:highlight w:val="lightGray"/>
              </w:rPr>
            </w:pPr>
            <w:r w:rsidRPr="0066790B">
              <w:rPr>
                <w:b/>
                <w:sz w:val="18"/>
                <w:highlight w:val="lightGray"/>
              </w:rPr>
              <w:t>FY 2010</w:t>
            </w:r>
          </w:p>
        </w:tc>
        <w:tc>
          <w:tcPr>
            <w:tcW w:w="579" w:type="dxa"/>
            <w:tcBorders>
              <w:top w:val="nil"/>
              <w:left w:val="nil"/>
              <w:bottom w:val="single" w:sz="4" w:space="0" w:color="auto"/>
              <w:right w:val="single" w:sz="4" w:space="0" w:color="auto"/>
            </w:tcBorders>
            <w:shd w:val="clear" w:color="auto" w:fill="auto"/>
            <w:noWrap/>
            <w:vAlign w:val="center"/>
          </w:tcPr>
          <w:p w14:paraId="2DFCA9F2" w14:textId="77777777" w:rsidR="00D73801" w:rsidRPr="0066790B" w:rsidRDefault="00D73801" w:rsidP="00220F1B">
            <w:pPr>
              <w:keepNext/>
              <w:jc w:val="center"/>
              <w:rPr>
                <w:sz w:val="18"/>
                <w:highlight w:val="lightGray"/>
              </w:rPr>
            </w:pPr>
          </w:p>
        </w:tc>
        <w:tc>
          <w:tcPr>
            <w:tcW w:w="627" w:type="dxa"/>
            <w:tcBorders>
              <w:top w:val="nil"/>
              <w:left w:val="nil"/>
              <w:bottom w:val="single" w:sz="4" w:space="0" w:color="auto"/>
              <w:right w:val="single" w:sz="4" w:space="0" w:color="auto"/>
            </w:tcBorders>
            <w:shd w:val="clear" w:color="auto" w:fill="auto"/>
            <w:noWrap/>
            <w:vAlign w:val="center"/>
          </w:tcPr>
          <w:p w14:paraId="51108706" w14:textId="77777777" w:rsidR="00D73801" w:rsidRPr="0066790B" w:rsidRDefault="00D73801" w:rsidP="00220F1B">
            <w:pPr>
              <w:keepNext/>
              <w:jc w:val="center"/>
              <w:rPr>
                <w:sz w:val="18"/>
                <w:highlight w:val="lightGray"/>
              </w:rPr>
            </w:pPr>
          </w:p>
        </w:tc>
        <w:tc>
          <w:tcPr>
            <w:tcW w:w="609" w:type="dxa"/>
            <w:tcBorders>
              <w:top w:val="nil"/>
              <w:left w:val="nil"/>
              <w:bottom w:val="single" w:sz="4" w:space="0" w:color="auto"/>
              <w:right w:val="single" w:sz="4" w:space="0" w:color="auto"/>
            </w:tcBorders>
            <w:shd w:val="clear" w:color="auto" w:fill="auto"/>
            <w:noWrap/>
            <w:vAlign w:val="center"/>
          </w:tcPr>
          <w:p w14:paraId="0218D06B" w14:textId="77777777" w:rsidR="00D73801" w:rsidRPr="0066790B" w:rsidRDefault="00D73801" w:rsidP="00220F1B">
            <w:pPr>
              <w:keepNext/>
              <w:jc w:val="center"/>
              <w:rPr>
                <w:sz w:val="18"/>
                <w:highlight w:val="lightGray"/>
              </w:rPr>
            </w:pPr>
          </w:p>
        </w:tc>
        <w:tc>
          <w:tcPr>
            <w:tcW w:w="605" w:type="dxa"/>
            <w:tcBorders>
              <w:top w:val="nil"/>
              <w:left w:val="nil"/>
              <w:bottom w:val="single" w:sz="4" w:space="0" w:color="auto"/>
              <w:right w:val="single" w:sz="4" w:space="0" w:color="auto"/>
            </w:tcBorders>
            <w:shd w:val="clear" w:color="auto" w:fill="auto"/>
            <w:noWrap/>
            <w:vAlign w:val="center"/>
          </w:tcPr>
          <w:p w14:paraId="0D00472E" w14:textId="77777777" w:rsidR="00D73801" w:rsidRPr="0066790B" w:rsidRDefault="00D73801" w:rsidP="00220F1B">
            <w:pPr>
              <w:keepNext/>
              <w:jc w:val="center"/>
              <w:rPr>
                <w:sz w:val="18"/>
                <w:highlight w:val="lightGray"/>
              </w:rPr>
            </w:pPr>
          </w:p>
        </w:tc>
        <w:tc>
          <w:tcPr>
            <w:tcW w:w="605" w:type="dxa"/>
            <w:tcBorders>
              <w:top w:val="nil"/>
              <w:left w:val="nil"/>
              <w:bottom w:val="single" w:sz="4" w:space="0" w:color="auto"/>
              <w:right w:val="single" w:sz="4" w:space="0" w:color="auto"/>
            </w:tcBorders>
            <w:shd w:val="clear" w:color="auto" w:fill="auto"/>
            <w:noWrap/>
            <w:vAlign w:val="center"/>
          </w:tcPr>
          <w:p w14:paraId="5EB76CEE" w14:textId="77777777" w:rsidR="00D73801" w:rsidRPr="0066790B" w:rsidRDefault="00D73801" w:rsidP="00220F1B">
            <w:pPr>
              <w:keepNext/>
              <w:jc w:val="center"/>
              <w:rPr>
                <w:sz w:val="18"/>
                <w:highlight w:val="lightGray"/>
              </w:rPr>
            </w:pPr>
          </w:p>
        </w:tc>
        <w:tc>
          <w:tcPr>
            <w:tcW w:w="639" w:type="dxa"/>
            <w:tcBorders>
              <w:top w:val="nil"/>
              <w:left w:val="nil"/>
              <w:bottom w:val="single" w:sz="4" w:space="0" w:color="auto"/>
              <w:right w:val="single" w:sz="4" w:space="0" w:color="auto"/>
            </w:tcBorders>
            <w:shd w:val="clear" w:color="auto" w:fill="auto"/>
            <w:noWrap/>
            <w:vAlign w:val="center"/>
          </w:tcPr>
          <w:p w14:paraId="3DDAC04B" w14:textId="77777777" w:rsidR="00D73801" w:rsidRPr="0066790B" w:rsidRDefault="00D73801" w:rsidP="00220F1B">
            <w:pPr>
              <w:keepNext/>
              <w:jc w:val="center"/>
              <w:rPr>
                <w:sz w:val="18"/>
                <w:highlight w:val="lightGray"/>
              </w:rPr>
            </w:pPr>
          </w:p>
        </w:tc>
        <w:tc>
          <w:tcPr>
            <w:tcW w:w="605" w:type="dxa"/>
            <w:tcBorders>
              <w:top w:val="nil"/>
              <w:left w:val="nil"/>
              <w:bottom w:val="single" w:sz="4" w:space="0" w:color="auto"/>
              <w:right w:val="single" w:sz="4" w:space="0" w:color="auto"/>
            </w:tcBorders>
            <w:shd w:val="clear" w:color="auto" w:fill="auto"/>
            <w:noWrap/>
            <w:vAlign w:val="center"/>
          </w:tcPr>
          <w:p w14:paraId="0C0FBFA3" w14:textId="77777777" w:rsidR="00D73801" w:rsidRPr="0066790B" w:rsidRDefault="00D73801" w:rsidP="00220F1B">
            <w:pPr>
              <w:keepNext/>
              <w:jc w:val="center"/>
              <w:rPr>
                <w:sz w:val="18"/>
                <w:highlight w:val="lightGray"/>
              </w:rPr>
            </w:pPr>
          </w:p>
        </w:tc>
        <w:tc>
          <w:tcPr>
            <w:tcW w:w="660" w:type="dxa"/>
            <w:tcBorders>
              <w:top w:val="nil"/>
              <w:left w:val="nil"/>
              <w:bottom w:val="single" w:sz="4" w:space="0" w:color="auto"/>
              <w:right w:val="single" w:sz="4" w:space="0" w:color="auto"/>
            </w:tcBorders>
            <w:shd w:val="clear" w:color="auto" w:fill="auto"/>
            <w:noWrap/>
            <w:vAlign w:val="center"/>
          </w:tcPr>
          <w:p w14:paraId="53378124" w14:textId="77777777" w:rsidR="00D73801" w:rsidRPr="0066790B" w:rsidRDefault="00D73801" w:rsidP="00220F1B">
            <w:pPr>
              <w:keepNext/>
              <w:jc w:val="center"/>
              <w:rPr>
                <w:sz w:val="18"/>
                <w:highlight w:val="lightGray"/>
              </w:rPr>
            </w:pPr>
          </w:p>
        </w:tc>
        <w:tc>
          <w:tcPr>
            <w:tcW w:w="620" w:type="dxa"/>
            <w:tcBorders>
              <w:top w:val="nil"/>
              <w:left w:val="nil"/>
              <w:bottom w:val="single" w:sz="4" w:space="0" w:color="auto"/>
              <w:right w:val="single" w:sz="4" w:space="0" w:color="auto"/>
            </w:tcBorders>
            <w:shd w:val="clear" w:color="auto" w:fill="auto"/>
            <w:noWrap/>
            <w:vAlign w:val="center"/>
          </w:tcPr>
          <w:p w14:paraId="1362335F" w14:textId="77777777" w:rsidR="00D73801" w:rsidRPr="0066790B" w:rsidRDefault="00D73801" w:rsidP="00220F1B">
            <w:pPr>
              <w:keepNext/>
              <w:jc w:val="center"/>
              <w:rPr>
                <w:sz w:val="18"/>
                <w:highlight w:val="lightGray"/>
              </w:rPr>
            </w:pPr>
          </w:p>
        </w:tc>
        <w:tc>
          <w:tcPr>
            <w:tcW w:w="554" w:type="dxa"/>
            <w:tcBorders>
              <w:top w:val="nil"/>
              <w:left w:val="nil"/>
              <w:bottom w:val="single" w:sz="4" w:space="0" w:color="auto"/>
              <w:right w:val="single" w:sz="4" w:space="0" w:color="auto"/>
            </w:tcBorders>
            <w:shd w:val="clear" w:color="auto" w:fill="auto"/>
            <w:noWrap/>
            <w:vAlign w:val="center"/>
          </w:tcPr>
          <w:p w14:paraId="39598F91" w14:textId="77777777" w:rsidR="00D73801" w:rsidRPr="0066790B" w:rsidRDefault="00D73801" w:rsidP="00220F1B">
            <w:pPr>
              <w:keepNext/>
              <w:jc w:val="center"/>
              <w:rPr>
                <w:sz w:val="18"/>
                <w:highlight w:val="lightGray"/>
              </w:rPr>
            </w:pPr>
          </w:p>
        </w:tc>
        <w:tc>
          <w:tcPr>
            <w:tcW w:w="627" w:type="dxa"/>
            <w:tcBorders>
              <w:top w:val="nil"/>
              <w:left w:val="nil"/>
              <w:bottom w:val="single" w:sz="4" w:space="0" w:color="auto"/>
              <w:right w:val="single" w:sz="4" w:space="0" w:color="auto"/>
            </w:tcBorders>
            <w:shd w:val="clear" w:color="auto" w:fill="auto"/>
            <w:noWrap/>
            <w:vAlign w:val="center"/>
          </w:tcPr>
          <w:p w14:paraId="3BE56F2A" w14:textId="77777777" w:rsidR="00D73801" w:rsidRPr="0066790B" w:rsidRDefault="00D73801" w:rsidP="00220F1B">
            <w:pPr>
              <w:keepNext/>
              <w:jc w:val="center"/>
              <w:rPr>
                <w:sz w:val="18"/>
                <w:highlight w:val="lightGray"/>
              </w:rPr>
            </w:pPr>
          </w:p>
        </w:tc>
        <w:tc>
          <w:tcPr>
            <w:tcW w:w="598" w:type="dxa"/>
            <w:tcBorders>
              <w:top w:val="nil"/>
              <w:left w:val="nil"/>
              <w:bottom w:val="single" w:sz="4" w:space="0" w:color="auto"/>
              <w:right w:val="single" w:sz="4" w:space="0" w:color="auto"/>
            </w:tcBorders>
            <w:shd w:val="clear" w:color="auto" w:fill="auto"/>
            <w:noWrap/>
            <w:vAlign w:val="center"/>
          </w:tcPr>
          <w:p w14:paraId="6BE66EA7" w14:textId="77777777" w:rsidR="00D73801" w:rsidRPr="0066790B" w:rsidRDefault="00D73801" w:rsidP="00220F1B">
            <w:pPr>
              <w:keepNext/>
              <w:jc w:val="center"/>
              <w:rPr>
                <w:sz w:val="18"/>
                <w:highlight w:val="lightGray"/>
              </w:rPr>
            </w:pPr>
          </w:p>
        </w:tc>
        <w:tc>
          <w:tcPr>
            <w:tcW w:w="805" w:type="dxa"/>
            <w:tcBorders>
              <w:top w:val="nil"/>
              <w:left w:val="nil"/>
              <w:bottom w:val="single" w:sz="4" w:space="0" w:color="auto"/>
              <w:right w:val="single" w:sz="4" w:space="0" w:color="auto"/>
            </w:tcBorders>
            <w:shd w:val="clear" w:color="auto" w:fill="auto"/>
            <w:noWrap/>
            <w:vAlign w:val="center"/>
          </w:tcPr>
          <w:p w14:paraId="022FF90E" w14:textId="77777777" w:rsidR="00D73801" w:rsidRPr="0066790B" w:rsidRDefault="00D73801" w:rsidP="00220F1B">
            <w:pPr>
              <w:keepNext/>
              <w:jc w:val="center"/>
              <w:rPr>
                <w:sz w:val="18"/>
                <w:highlight w:val="lightGray"/>
              </w:rPr>
            </w:pPr>
            <w:r w:rsidRPr="0066790B">
              <w:rPr>
                <w:sz w:val="18"/>
                <w:highlight w:val="lightGray"/>
              </w:rPr>
              <w:t>100.0</w:t>
            </w:r>
          </w:p>
        </w:tc>
      </w:tr>
      <w:tr w:rsidR="00D73801" w:rsidRPr="00ED53A5" w14:paraId="7283802C" w14:textId="77777777" w:rsidTr="00220F1B">
        <w:trPr>
          <w:trHeight w:val="20"/>
          <w:jc w:val="right"/>
        </w:trPr>
        <w:tc>
          <w:tcPr>
            <w:tcW w:w="1156" w:type="dxa"/>
            <w:tcBorders>
              <w:top w:val="nil"/>
              <w:left w:val="single" w:sz="4" w:space="0" w:color="auto"/>
              <w:bottom w:val="single" w:sz="4" w:space="0" w:color="auto"/>
              <w:right w:val="single" w:sz="4" w:space="0" w:color="auto"/>
            </w:tcBorders>
            <w:shd w:val="clear" w:color="auto" w:fill="auto"/>
            <w:vAlign w:val="center"/>
          </w:tcPr>
          <w:p w14:paraId="088CA28C" w14:textId="77777777" w:rsidR="00D73801" w:rsidRPr="0066790B" w:rsidRDefault="00D73801" w:rsidP="00220F1B">
            <w:pPr>
              <w:keepNext/>
              <w:jc w:val="center"/>
              <w:rPr>
                <w:b/>
                <w:sz w:val="18"/>
                <w:highlight w:val="lightGray"/>
              </w:rPr>
            </w:pPr>
            <w:r w:rsidRPr="0066790B">
              <w:rPr>
                <w:b/>
                <w:sz w:val="18"/>
                <w:highlight w:val="lightGray"/>
              </w:rPr>
              <w:t>FY 2015</w:t>
            </w:r>
          </w:p>
        </w:tc>
        <w:tc>
          <w:tcPr>
            <w:tcW w:w="579" w:type="dxa"/>
            <w:tcBorders>
              <w:top w:val="nil"/>
              <w:left w:val="nil"/>
              <w:bottom w:val="single" w:sz="4" w:space="0" w:color="auto"/>
              <w:right w:val="single" w:sz="4" w:space="0" w:color="auto"/>
            </w:tcBorders>
            <w:shd w:val="clear" w:color="auto" w:fill="auto"/>
            <w:noWrap/>
            <w:vAlign w:val="center"/>
          </w:tcPr>
          <w:p w14:paraId="1644809C" w14:textId="77777777" w:rsidR="00D73801" w:rsidRPr="0066790B" w:rsidRDefault="00D73801" w:rsidP="00220F1B">
            <w:pPr>
              <w:keepNext/>
              <w:jc w:val="center"/>
              <w:rPr>
                <w:sz w:val="18"/>
                <w:highlight w:val="lightGray"/>
              </w:rPr>
            </w:pPr>
          </w:p>
        </w:tc>
        <w:tc>
          <w:tcPr>
            <w:tcW w:w="627" w:type="dxa"/>
            <w:tcBorders>
              <w:top w:val="nil"/>
              <w:left w:val="nil"/>
              <w:bottom w:val="single" w:sz="4" w:space="0" w:color="auto"/>
              <w:right w:val="single" w:sz="4" w:space="0" w:color="auto"/>
            </w:tcBorders>
            <w:shd w:val="clear" w:color="auto" w:fill="auto"/>
            <w:noWrap/>
            <w:vAlign w:val="center"/>
          </w:tcPr>
          <w:p w14:paraId="5D06AE40" w14:textId="77777777" w:rsidR="00D73801" w:rsidRPr="0066790B" w:rsidRDefault="00D73801" w:rsidP="00220F1B">
            <w:pPr>
              <w:keepNext/>
              <w:jc w:val="center"/>
              <w:rPr>
                <w:sz w:val="18"/>
                <w:highlight w:val="lightGray"/>
              </w:rPr>
            </w:pPr>
          </w:p>
        </w:tc>
        <w:tc>
          <w:tcPr>
            <w:tcW w:w="609" w:type="dxa"/>
            <w:tcBorders>
              <w:top w:val="nil"/>
              <w:left w:val="nil"/>
              <w:bottom w:val="single" w:sz="4" w:space="0" w:color="auto"/>
              <w:right w:val="single" w:sz="4" w:space="0" w:color="auto"/>
            </w:tcBorders>
            <w:shd w:val="clear" w:color="auto" w:fill="auto"/>
            <w:noWrap/>
            <w:vAlign w:val="center"/>
          </w:tcPr>
          <w:p w14:paraId="6457AE6E" w14:textId="77777777" w:rsidR="00D73801" w:rsidRPr="0066790B" w:rsidRDefault="00D73801" w:rsidP="00220F1B">
            <w:pPr>
              <w:keepNext/>
              <w:jc w:val="center"/>
              <w:rPr>
                <w:sz w:val="18"/>
                <w:highlight w:val="lightGray"/>
              </w:rPr>
            </w:pPr>
          </w:p>
        </w:tc>
        <w:tc>
          <w:tcPr>
            <w:tcW w:w="605" w:type="dxa"/>
            <w:tcBorders>
              <w:top w:val="nil"/>
              <w:left w:val="nil"/>
              <w:bottom w:val="single" w:sz="4" w:space="0" w:color="auto"/>
              <w:right w:val="single" w:sz="4" w:space="0" w:color="auto"/>
            </w:tcBorders>
            <w:shd w:val="clear" w:color="auto" w:fill="auto"/>
            <w:noWrap/>
            <w:vAlign w:val="center"/>
          </w:tcPr>
          <w:p w14:paraId="12CBA25B" w14:textId="77777777" w:rsidR="00D73801" w:rsidRPr="0066790B" w:rsidRDefault="00D73801" w:rsidP="00220F1B">
            <w:pPr>
              <w:keepNext/>
              <w:jc w:val="center"/>
              <w:rPr>
                <w:sz w:val="18"/>
                <w:highlight w:val="lightGray"/>
              </w:rPr>
            </w:pPr>
          </w:p>
        </w:tc>
        <w:tc>
          <w:tcPr>
            <w:tcW w:w="605" w:type="dxa"/>
            <w:tcBorders>
              <w:top w:val="nil"/>
              <w:left w:val="nil"/>
              <w:bottom w:val="single" w:sz="4" w:space="0" w:color="auto"/>
              <w:right w:val="single" w:sz="4" w:space="0" w:color="auto"/>
            </w:tcBorders>
            <w:shd w:val="clear" w:color="auto" w:fill="auto"/>
            <w:noWrap/>
            <w:vAlign w:val="center"/>
          </w:tcPr>
          <w:p w14:paraId="29204238" w14:textId="77777777" w:rsidR="00D73801" w:rsidRPr="0066790B" w:rsidRDefault="00D73801" w:rsidP="00220F1B">
            <w:pPr>
              <w:keepNext/>
              <w:jc w:val="center"/>
              <w:rPr>
                <w:sz w:val="18"/>
                <w:highlight w:val="lightGray"/>
              </w:rPr>
            </w:pPr>
          </w:p>
        </w:tc>
        <w:tc>
          <w:tcPr>
            <w:tcW w:w="639" w:type="dxa"/>
            <w:tcBorders>
              <w:top w:val="nil"/>
              <w:left w:val="nil"/>
              <w:bottom w:val="single" w:sz="4" w:space="0" w:color="auto"/>
              <w:right w:val="single" w:sz="4" w:space="0" w:color="auto"/>
            </w:tcBorders>
            <w:shd w:val="clear" w:color="auto" w:fill="auto"/>
            <w:noWrap/>
            <w:vAlign w:val="center"/>
          </w:tcPr>
          <w:p w14:paraId="55992AEB" w14:textId="77777777" w:rsidR="00D73801" w:rsidRPr="0066790B" w:rsidRDefault="00D73801" w:rsidP="00220F1B">
            <w:pPr>
              <w:keepNext/>
              <w:jc w:val="center"/>
              <w:rPr>
                <w:sz w:val="18"/>
                <w:highlight w:val="lightGray"/>
              </w:rPr>
            </w:pPr>
          </w:p>
        </w:tc>
        <w:tc>
          <w:tcPr>
            <w:tcW w:w="605" w:type="dxa"/>
            <w:tcBorders>
              <w:top w:val="nil"/>
              <w:left w:val="nil"/>
              <w:bottom w:val="single" w:sz="4" w:space="0" w:color="auto"/>
              <w:right w:val="single" w:sz="4" w:space="0" w:color="auto"/>
            </w:tcBorders>
            <w:shd w:val="clear" w:color="auto" w:fill="auto"/>
            <w:noWrap/>
            <w:vAlign w:val="center"/>
          </w:tcPr>
          <w:p w14:paraId="70106BA2" w14:textId="77777777" w:rsidR="00D73801" w:rsidRPr="0066790B" w:rsidRDefault="00D73801" w:rsidP="00220F1B">
            <w:pPr>
              <w:keepNext/>
              <w:jc w:val="center"/>
              <w:rPr>
                <w:sz w:val="18"/>
                <w:highlight w:val="lightGray"/>
              </w:rPr>
            </w:pPr>
          </w:p>
        </w:tc>
        <w:tc>
          <w:tcPr>
            <w:tcW w:w="660" w:type="dxa"/>
            <w:tcBorders>
              <w:top w:val="nil"/>
              <w:left w:val="nil"/>
              <w:bottom w:val="single" w:sz="4" w:space="0" w:color="auto"/>
              <w:right w:val="single" w:sz="4" w:space="0" w:color="auto"/>
            </w:tcBorders>
            <w:shd w:val="clear" w:color="auto" w:fill="auto"/>
            <w:noWrap/>
            <w:vAlign w:val="center"/>
          </w:tcPr>
          <w:p w14:paraId="40FE2621" w14:textId="77777777" w:rsidR="00D73801" w:rsidRPr="0066790B" w:rsidRDefault="00D73801" w:rsidP="00220F1B">
            <w:pPr>
              <w:keepNext/>
              <w:jc w:val="center"/>
              <w:rPr>
                <w:sz w:val="18"/>
                <w:highlight w:val="lightGray"/>
              </w:rPr>
            </w:pPr>
          </w:p>
        </w:tc>
        <w:tc>
          <w:tcPr>
            <w:tcW w:w="620" w:type="dxa"/>
            <w:tcBorders>
              <w:top w:val="nil"/>
              <w:left w:val="nil"/>
              <w:bottom w:val="single" w:sz="4" w:space="0" w:color="auto"/>
              <w:right w:val="single" w:sz="4" w:space="0" w:color="auto"/>
            </w:tcBorders>
            <w:shd w:val="clear" w:color="auto" w:fill="auto"/>
            <w:noWrap/>
            <w:vAlign w:val="center"/>
          </w:tcPr>
          <w:p w14:paraId="710998A0" w14:textId="77777777" w:rsidR="00D73801" w:rsidRPr="0066790B" w:rsidRDefault="00D73801" w:rsidP="00220F1B">
            <w:pPr>
              <w:keepNext/>
              <w:jc w:val="center"/>
              <w:rPr>
                <w:sz w:val="18"/>
                <w:highlight w:val="lightGray"/>
              </w:rPr>
            </w:pPr>
          </w:p>
        </w:tc>
        <w:tc>
          <w:tcPr>
            <w:tcW w:w="554" w:type="dxa"/>
            <w:tcBorders>
              <w:top w:val="nil"/>
              <w:left w:val="nil"/>
              <w:bottom w:val="single" w:sz="4" w:space="0" w:color="auto"/>
              <w:right w:val="single" w:sz="4" w:space="0" w:color="auto"/>
            </w:tcBorders>
            <w:shd w:val="clear" w:color="auto" w:fill="auto"/>
            <w:noWrap/>
            <w:vAlign w:val="center"/>
          </w:tcPr>
          <w:p w14:paraId="18312DC2" w14:textId="77777777" w:rsidR="00D73801" w:rsidRPr="0066790B" w:rsidRDefault="00D73801" w:rsidP="00220F1B">
            <w:pPr>
              <w:keepNext/>
              <w:jc w:val="center"/>
              <w:rPr>
                <w:sz w:val="18"/>
                <w:highlight w:val="lightGray"/>
              </w:rPr>
            </w:pPr>
          </w:p>
        </w:tc>
        <w:tc>
          <w:tcPr>
            <w:tcW w:w="627" w:type="dxa"/>
            <w:tcBorders>
              <w:top w:val="nil"/>
              <w:left w:val="nil"/>
              <w:bottom w:val="single" w:sz="4" w:space="0" w:color="auto"/>
              <w:right w:val="single" w:sz="4" w:space="0" w:color="auto"/>
            </w:tcBorders>
            <w:shd w:val="clear" w:color="auto" w:fill="auto"/>
            <w:noWrap/>
            <w:vAlign w:val="center"/>
          </w:tcPr>
          <w:p w14:paraId="31B53A3A" w14:textId="77777777" w:rsidR="00D73801" w:rsidRPr="0066790B" w:rsidRDefault="00D73801" w:rsidP="00220F1B">
            <w:pPr>
              <w:keepNext/>
              <w:jc w:val="center"/>
              <w:rPr>
                <w:sz w:val="18"/>
                <w:highlight w:val="lightGray"/>
              </w:rPr>
            </w:pPr>
          </w:p>
        </w:tc>
        <w:tc>
          <w:tcPr>
            <w:tcW w:w="598" w:type="dxa"/>
            <w:tcBorders>
              <w:top w:val="nil"/>
              <w:left w:val="nil"/>
              <w:bottom w:val="single" w:sz="4" w:space="0" w:color="auto"/>
              <w:right w:val="single" w:sz="4" w:space="0" w:color="auto"/>
            </w:tcBorders>
            <w:shd w:val="clear" w:color="auto" w:fill="auto"/>
            <w:noWrap/>
            <w:vAlign w:val="center"/>
          </w:tcPr>
          <w:p w14:paraId="1087993E" w14:textId="77777777" w:rsidR="00D73801" w:rsidRPr="0066790B" w:rsidRDefault="00D73801" w:rsidP="00220F1B">
            <w:pPr>
              <w:keepNext/>
              <w:jc w:val="center"/>
              <w:rPr>
                <w:sz w:val="18"/>
                <w:highlight w:val="lightGray"/>
              </w:rPr>
            </w:pPr>
          </w:p>
        </w:tc>
        <w:tc>
          <w:tcPr>
            <w:tcW w:w="805" w:type="dxa"/>
            <w:tcBorders>
              <w:top w:val="nil"/>
              <w:left w:val="nil"/>
              <w:bottom w:val="single" w:sz="4" w:space="0" w:color="auto"/>
              <w:right w:val="single" w:sz="4" w:space="0" w:color="auto"/>
            </w:tcBorders>
            <w:shd w:val="clear" w:color="auto" w:fill="auto"/>
            <w:noWrap/>
            <w:vAlign w:val="center"/>
          </w:tcPr>
          <w:p w14:paraId="3D0E8EA7" w14:textId="77777777" w:rsidR="00D73801" w:rsidRPr="0066790B" w:rsidRDefault="00D73801" w:rsidP="00220F1B">
            <w:pPr>
              <w:keepNext/>
              <w:jc w:val="center"/>
              <w:rPr>
                <w:sz w:val="18"/>
                <w:highlight w:val="lightGray"/>
              </w:rPr>
            </w:pPr>
            <w:r w:rsidRPr="0066790B">
              <w:rPr>
                <w:sz w:val="18"/>
                <w:highlight w:val="lightGray"/>
              </w:rPr>
              <w:t>100.0</w:t>
            </w:r>
          </w:p>
        </w:tc>
      </w:tr>
      <w:tr w:rsidR="00D73801" w:rsidRPr="00ED53A5" w14:paraId="079D941E" w14:textId="77777777" w:rsidTr="00220F1B">
        <w:trPr>
          <w:trHeight w:val="20"/>
          <w:jc w:val="right"/>
        </w:trPr>
        <w:tc>
          <w:tcPr>
            <w:tcW w:w="1156" w:type="dxa"/>
            <w:tcBorders>
              <w:top w:val="nil"/>
              <w:left w:val="single" w:sz="4" w:space="0" w:color="auto"/>
              <w:bottom w:val="single" w:sz="4" w:space="0" w:color="auto"/>
              <w:right w:val="single" w:sz="4" w:space="0" w:color="auto"/>
            </w:tcBorders>
            <w:shd w:val="clear" w:color="auto" w:fill="auto"/>
            <w:vAlign w:val="center"/>
          </w:tcPr>
          <w:p w14:paraId="39D8FA37" w14:textId="77777777" w:rsidR="00D73801" w:rsidRPr="0066790B" w:rsidRDefault="00D73801" w:rsidP="00220F1B">
            <w:pPr>
              <w:keepNext/>
              <w:jc w:val="center"/>
              <w:rPr>
                <w:b/>
                <w:sz w:val="18"/>
                <w:highlight w:val="lightGray"/>
              </w:rPr>
            </w:pPr>
            <w:r w:rsidRPr="0066790B">
              <w:rPr>
                <w:b/>
                <w:sz w:val="18"/>
                <w:highlight w:val="lightGray"/>
              </w:rPr>
              <w:t>FY 2020</w:t>
            </w:r>
          </w:p>
        </w:tc>
        <w:tc>
          <w:tcPr>
            <w:tcW w:w="579" w:type="dxa"/>
            <w:tcBorders>
              <w:top w:val="nil"/>
              <w:left w:val="nil"/>
              <w:bottom w:val="single" w:sz="4" w:space="0" w:color="auto"/>
              <w:right w:val="single" w:sz="4" w:space="0" w:color="auto"/>
            </w:tcBorders>
            <w:shd w:val="clear" w:color="auto" w:fill="auto"/>
            <w:noWrap/>
            <w:vAlign w:val="center"/>
          </w:tcPr>
          <w:p w14:paraId="5403EEEA" w14:textId="77777777" w:rsidR="00D73801" w:rsidRPr="0066790B" w:rsidRDefault="00D73801" w:rsidP="00220F1B">
            <w:pPr>
              <w:keepNext/>
              <w:jc w:val="center"/>
              <w:rPr>
                <w:sz w:val="18"/>
                <w:highlight w:val="lightGray"/>
              </w:rPr>
            </w:pPr>
          </w:p>
        </w:tc>
        <w:tc>
          <w:tcPr>
            <w:tcW w:w="627" w:type="dxa"/>
            <w:tcBorders>
              <w:top w:val="nil"/>
              <w:left w:val="nil"/>
              <w:bottom w:val="single" w:sz="4" w:space="0" w:color="auto"/>
              <w:right w:val="single" w:sz="4" w:space="0" w:color="auto"/>
            </w:tcBorders>
            <w:shd w:val="clear" w:color="auto" w:fill="auto"/>
            <w:noWrap/>
            <w:vAlign w:val="center"/>
          </w:tcPr>
          <w:p w14:paraId="35F1662B" w14:textId="77777777" w:rsidR="00D73801" w:rsidRPr="0066790B" w:rsidRDefault="00D73801" w:rsidP="00220F1B">
            <w:pPr>
              <w:keepNext/>
              <w:jc w:val="center"/>
              <w:rPr>
                <w:sz w:val="18"/>
                <w:highlight w:val="lightGray"/>
              </w:rPr>
            </w:pPr>
          </w:p>
        </w:tc>
        <w:tc>
          <w:tcPr>
            <w:tcW w:w="609" w:type="dxa"/>
            <w:tcBorders>
              <w:top w:val="nil"/>
              <w:left w:val="nil"/>
              <w:bottom w:val="single" w:sz="4" w:space="0" w:color="auto"/>
              <w:right w:val="single" w:sz="4" w:space="0" w:color="auto"/>
            </w:tcBorders>
            <w:shd w:val="clear" w:color="auto" w:fill="auto"/>
            <w:noWrap/>
            <w:vAlign w:val="center"/>
          </w:tcPr>
          <w:p w14:paraId="08E94D53" w14:textId="77777777" w:rsidR="00D73801" w:rsidRPr="0066790B" w:rsidRDefault="00D73801" w:rsidP="00220F1B">
            <w:pPr>
              <w:keepNext/>
              <w:jc w:val="center"/>
              <w:rPr>
                <w:sz w:val="18"/>
                <w:highlight w:val="lightGray"/>
              </w:rPr>
            </w:pPr>
          </w:p>
        </w:tc>
        <w:tc>
          <w:tcPr>
            <w:tcW w:w="605" w:type="dxa"/>
            <w:tcBorders>
              <w:top w:val="nil"/>
              <w:left w:val="nil"/>
              <w:bottom w:val="single" w:sz="4" w:space="0" w:color="auto"/>
              <w:right w:val="single" w:sz="4" w:space="0" w:color="auto"/>
            </w:tcBorders>
            <w:shd w:val="clear" w:color="auto" w:fill="auto"/>
            <w:noWrap/>
            <w:vAlign w:val="center"/>
          </w:tcPr>
          <w:p w14:paraId="79482A7D" w14:textId="77777777" w:rsidR="00D73801" w:rsidRPr="0066790B" w:rsidRDefault="00D73801" w:rsidP="00220F1B">
            <w:pPr>
              <w:keepNext/>
              <w:jc w:val="center"/>
              <w:rPr>
                <w:sz w:val="18"/>
                <w:highlight w:val="lightGray"/>
              </w:rPr>
            </w:pPr>
          </w:p>
        </w:tc>
        <w:tc>
          <w:tcPr>
            <w:tcW w:w="605" w:type="dxa"/>
            <w:tcBorders>
              <w:top w:val="nil"/>
              <w:left w:val="nil"/>
              <w:bottom w:val="single" w:sz="4" w:space="0" w:color="auto"/>
              <w:right w:val="single" w:sz="4" w:space="0" w:color="auto"/>
            </w:tcBorders>
            <w:shd w:val="clear" w:color="auto" w:fill="auto"/>
            <w:noWrap/>
            <w:vAlign w:val="center"/>
          </w:tcPr>
          <w:p w14:paraId="6092E63C" w14:textId="77777777" w:rsidR="00D73801" w:rsidRPr="0066790B" w:rsidRDefault="00D73801" w:rsidP="00220F1B">
            <w:pPr>
              <w:keepNext/>
              <w:jc w:val="center"/>
              <w:rPr>
                <w:sz w:val="18"/>
                <w:highlight w:val="lightGray"/>
              </w:rPr>
            </w:pPr>
          </w:p>
        </w:tc>
        <w:tc>
          <w:tcPr>
            <w:tcW w:w="639" w:type="dxa"/>
            <w:tcBorders>
              <w:top w:val="nil"/>
              <w:left w:val="nil"/>
              <w:bottom w:val="single" w:sz="4" w:space="0" w:color="auto"/>
              <w:right w:val="single" w:sz="4" w:space="0" w:color="auto"/>
            </w:tcBorders>
            <w:shd w:val="clear" w:color="auto" w:fill="auto"/>
            <w:noWrap/>
            <w:vAlign w:val="center"/>
          </w:tcPr>
          <w:p w14:paraId="7E976A21" w14:textId="77777777" w:rsidR="00D73801" w:rsidRPr="0066790B" w:rsidRDefault="00D73801" w:rsidP="00220F1B">
            <w:pPr>
              <w:keepNext/>
              <w:jc w:val="center"/>
              <w:rPr>
                <w:sz w:val="18"/>
                <w:highlight w:val="lightGray"/>
              </w:rPr>
            </w:pPr>
          </w:p>
        </w:tc>
        <w:tc>
          <w:tcPr>
            <w:tcW w:w="605" w:type="dxa"/>
            <w:tcBorders>
              <w:top w:val="nil"/>
              <w:left w:val="nil"/>
              <w:bottom w:val="single" w:sz="4" w:space="0" w:color="auto"/>
              <w:right w:val="single" w:sz="4" w:space="0" w:color="auto"/>
            </w:tcBorders>
            <w:shd w:val="clear" w:color="auto" w:fill="auto"/>
            <w:noWrap/>
            <w:vAlign w:val="center"/>
          </w:tcPr>
          <w:p w14:paraId="11CF6821" w14:textId="77777777" w:rsidR="00D73801" w:rsidRPr="0066790B" w:rsidRDefault="00D73801" w:rsidP="00220F1B">
            <w:pPr>
              <w:keepNext/>
              <w:jc w:val="center"/>
              <w:rPr>
                <w:sz w:val="18"/>
                <w:highlight w:val="lightGray"/>
              </w:rPr>
            </w:pPr>
          </w:p>
        </w:tc>
        <w:tc>
          <w:tcPr>
            <w:tcW w:w="660" w:type="dxa"/>
            <w:tcBorders>
              <w:top w:val="nil"/>
              <w:left w:val="nil"/>
              <w:bottom w:val="single" w:sz="4" w:space="0" w:color="auto"/>
              <w:right w:val="single" w:sz="4" w:space="0" w:color="auto"/>
            </w:tcBorders>
            <w:shd w:val="clear" w:color="auto" w:fill="auto"/>
            <w:noWrap/>
            <w:vAlign w:val="center"/>
          </w:tcPr>
          <w:p w14:paraId="5CDA8271" w14:textId="77777777" w:rsidR="00D73801" w:rsidRPr="0066790B" w:rsidRDefault="00D73801" w:rsidP="00220F1B">
            <w:pPr>
              <w:keepNext/>
              <w:jc w:val="center"/>
              <w:rPr>
                <w:sz w:val="18"/>
                <w:highlight w:val="lightGray"/>
              </w:rPr>
            </w:pPr>
          </w:p>
        </w:tc>
        <w:tc>
          <w:tcPr>
            <w:tcW w:w="620" w:type="dxa"/>
            <w:tcBorders>
              <w:top w:val="nil"/>
              <w:left w:val="nil"/>
              <w:bottom w:val="single" w:sz="4" w:space="0" w:color="auto"/>
              <w:right w:val="single" w:sz="4" w:space="0" w:color="auto"/>
            </w:tcBorders>
            <w:shd w:val="clear" w:color="auto" w:fill="auto"/>
            <w:noWrap/>
            <w:vAlign w:val="center"/>
          </w:tcPr>
          <w:p w14:paraId="45CB1BB1" w14:textId="77777777" w:rsidR="00D73801" w:rsidRPr="0066790B" w:rsidRDefault="00D73801" w:rsidP="00220F1B">
            <w:pPr>
              <w:keepNext/>
              <w:jc w:val="center"/>
              <w:rPr>
                <w:sz w:val="18"/>
                <w:highlight w:val="lightGray"/>
              </w:rPr>
            </w:pPr>
          </w:p>
        </w:tc>
        <w:tc>
          <w:tcPr>
            <w:tcW w:w="554" w:type="dxa"/>
            <w:tcBorders>
              <w:top w:val="nil"/>
              <w:left w:val="nil"/>
              <w:bottom w:val="single" w:sz="4" w:space="0" w:color="auto"/>
              <w:right w:val="single" w:sz="4" w:space="0" w:color="auto"/>
            </w:tcBorders>
            <w:shd w:val="clear" w:color="auto" w:fill="auto"/>
            <w:noWrap/>
            <w:vAlign w:val="center"/>
          </w:tcPr>
          <w:p w14:paraId="1BF22BB2" w14:textId="77777777" w:rsidR="00D73801" w:rsidRPr="0066790B" w:rsidRDefault="00D73801" w:rsidP="00220F1B">
            <w:pPr>
              <w:keepNext/>
              <w:jc w:val="center"/>
              <w:rPr>
                <w:sz w:val="18"/>
                <w:highlight w:val="lightGray"/>
              </w:rPr>
            </w:pPr>
          </w:p>
        </w:tc>
        <w:tc>
          <w:tcPr>
            <w:tcW w:w="627" w:type="dxa"/>
            <w:tcBorders>
              <w:top w:val="nil"/>
              <w:left w:val="nil"/>
              <w:bottom w:val="single" w:sz="4" w:space="0" w:color="auto"/>
              <w:right w:val="single" w:sz="4" w:space="0" w:color="auto"/>
            </w:tcBorders>
            <w:shd w:val="clear" w:color="auto" w:fill="auto"/>
            <w:noWrap/>
            <w:vAlign w:val="center"/>
          </w:tcPr>
          <w:p w14:paraId="34830FB3" w14:textId="77777777" w:rsidR="00D73801" w:rsidRPr="0066790B" w:rsidRDefault="00D73801" w:rsidP="00220F1B">
            <w:pPr>
              <w:keepNext/>
              <w:jc w:val="center"/>
              <w:rPr>
                <w:sz w:val="18"/>
                <w:highlight w:val="lightGray"/>
              </w:rPr>
            </w:pPr>
          </w:p>
        </w:tc>
        <w:tc>
          <w:tcPr>
            <w:tcW w:w="598" w:type="dxa"/>
            <w:tcBorders>
              <w:top w:val="nil"/>
              <w:left w:val="nil"/>
              <w:bottom w:val="single" w:sz="4" w:space="0" w:color="auto"/>
              <w:right w:val="single" w:sz="4" w:space="0" w:color="auto"/>
            </w:tcBorders>
            <w:shd w:val="clear" w:color="auto" w:fill="auto"/>
            <w:noWrap/>
            <w:vAlign w:val="center"/>
          </w:tcPr>
          <w:p w14:paraId="22FE1D2C" w14:textId="77777777" w:rsidR="00D73801" w:rsidRPr="0066790B" w:rsidRDefault="00D73801" w:rsidP="00220F1B">
            <w:pPr>
              <w:keepNext/>
              <w:jc w:val="center"/>
              <w:rPr>
                <w:sz w:val="18"/>
                <w:highlight w:val="lightGray"/>
              </w:rPr>
            </w:pPr>
          </w:p>
        </w:tc>
        <w:tc>
          <w:tcPr>
            <w:tcW w:w="805" w:type="dxa"/>
            <w:tcBorders>
              <w:top w:val="nil"/>
              <w:left w:val="nil"/>
              <w:bottom w:val="single" w:sz="4" w:space="0" w:color="auto"/>
              <w:right w:val="single" w:sz="4" w:space="0" w:color="auto"/>
            </w:tcBorders>
            <w:shd w:val="clear" w:color="auto" w:fill="auto"/>
            <w:noWrap/>
            <w:vAlign w:val="center"/>
          </w:tcPr>
          <w:p w14:paraId="09B1DDFB" w14:textId="77777777" w:rsidR="00D73801" w:rsidRPr="0066790B" w:rsidRDefault="00D73801" w:rsidP="00220F1B">
            <w:pPr>
              <w:keepNext/>
              <w:jc w:val="center"/>
              <w:rPr>
                <w:sz w:val="18"/>
                <w:highlight w:val="lightGray"/>
              </w:rPr>
            </w:pPr>
            <w:r w:rsidRPr="0066790B">
              <w:rPr>
                <w:sz w:val="18"/>
                <w:highlight w:val="lightGray"/>
              </w:rPr>
              <w:t>100.0</w:t>
            </w:r>
          </w:p>
        </w:tc>
      </w:tr>
      <w:tr w:rsidR="00D73801" w:rsidRPr="00ED53A5" w14:paraId="3CC05BA8" w14:textId="77777777" w:rsidTr="00220F1B">
        <w:trPr>
          <w:cantSplit/>
          <w:trHeight w:val="20"/>
          <w:jc w:val="right"/>
        </w:trPr>
        <w:tc>
          <w:tcPr>
            <w:tcW w:w="928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434803A3" w14:textId="77777777" w:rsidR="00D73801" w:rsidRPr="0066790B" w:rsidRDefault="00D73801" w:rsidP="00220F1B">
            <w:pPr>
              <w:rPr>
                <w:color w:val="000000"/>
                <w:sz w:val="20"/>
                <w:highlight w:val="lightGray"/>
              </w:rPr>
            </w:pPr>
            <w:r w:rsidRPr="0066790B">
              <w:rPr>
                <w:color w:val="000000"/>
                <w:sz w:val="20"/>
                <w:highlight w:val="lightGray"/>
              </w:rPr>
              <w:t>Note:  Fill in the table above with percents rounded to the nearest one decimal place</w:t>
            </w:r>
          </w:p>
        </w:tc>
      </w:tr>
    </w:tbl>
    <w:p w14:paraId="3A8914E6" w14:textId="77777777" w:rsidR="00D73801" w:rsidRPr="0066790B" w:rsidRDefault="00D73801" w:rsidP="00D73801">
      <w:pPr>
        <w:ind w:left="720"/>
        <w:rPr>
          <w:highlight w:val="lightGray"/>
        </w:rPr>
      </w:pPr>
    </w:p>
    <w:p w14:paraId="37F37F5E" w14:textId="77777777" w:rsidR="00D73801" w:rsidRPr="0066790B" w:rsidRDefault="00D73801" w:rsidP="00D73801">
      <w:pPr>
        <w:keepNext/>
        <w:ind w:left="720"/>
        <w:rPr>
          <w:b/>
          <w:highlight w:val="lightGray"/>
        </w:rPr>
      </w:pPr>
      <w:r w:rsidRPr="0066790B">
        <w:rPr>
          <w:highlight w:val="lightGray"/>
        </w:rPr>
        <w:t>8.2</w:t>
      </w:r>
      <w:r w:rsidRPr="0066790B">
        <w:rPr>
          <w:highlight w:val="lightGray"/>
        </w:rPr>
        <w:tab/>
      </w:r>
      <w:r w:rsidRPr="0066790B">
        <w:rPr>
          <w:b/>
          <w:highlight w:val="lightGray"/>
        </w:rPr>
        <w:t>HLH Diurnal Shape</w:t>
      </w:r>
    </w:p>
    <w:p w14:paraId="1369FB63" w14:textId="77777777" w:rsidR="00D73801" w:rsidRPr="0066790B" w:rsidRDefault="00D73801" w:rsidP="00D73801">
      <w:pPr>
        <w:keepNext/>
        <w:autoSpaceDE w:val="0"/>
        <w:autoSpaceDN w:val="0"/>
        <w:adjustRightInd w:val="0"/>
        <w:ind w:left="2160" w:hanging="720"/>
        <w:rPr>
          <w:highlight w:val="lightGray"/>
        </w:rPr>
      </w:pPr>
    </w:p>
    <w:p w14:paraId="63DDCE51" w14:textId="77777777" w:rsidR="00D73801" w:rsidRPr="0066790B" w:rsidRDefault="00D73801" w:rsidP="00D73801">
      <w:pPr>
        <w:keepNext/>
        <w:autoSpaceDE w:val="0"/>
        <w:autoSpaceDN w:val="0"/>
        <w:adjustRightInd w:val="0"/>
        <w:ind w:left="2160" w:hanging="720"/>
        <w:rPr>
          <w:b/>
          <w:highlight w:val="lightGray"/>
        </w:rPr>
      </w:pPr>
      <w:r w:rsidRPr="0066790B">
        <w:rPr>
          <w:highlight w:val="lightGray"/>
        </w:rPr>
        <w:t>8.2.1</w:t>
      </w:r>
      <w:r w:rsidRPr="0066790B">
        <w:rPr>
          <w:highlight w:val="lightGray"/>
        </w:rPr>
        <w:tab/>
      </w:r>
      <w:r w:rsidRPr="0066790B">
        <w:rPr>
          <w:b/>
          <w:highlight w:val="lightGray"/>
        </w:rPr>
        <w:t>Specified Resources</w:t>
      </w:r>
    </w:p>
    <w:p w14:paraId="4F40F2F5" w14:textId="77777777" w:rsidR="00D73801" w:rsidRPr="0066790B" w:rsidRDefault="00D73801" w:rsidP="00D73801">
      <w:pPr>
        <w:autoSpaceDE w:val="0"/>
        <w:autoSpaceDN w:val="0"/>
        <w:adjustRightInd w:val="0"/>
        <w:ind w:left="2160"/>
        <w:rPr>
          <w:highlight w:val="lightGray"/>
        </w:rPr>
      </w:pPr>
      <w:r w:rsidRPr="0066790B">
        <w:rPr>
          <w:highlight w:val="lightGray"/>
        </w:rPr>
        <w:t xml:space="preserve">If </w:t>
      </w:r>
      <w:r w:rsidRPr="0066790B">
        <w:rPr>
          <w:color w:val="FF0000"/>
          <w:highlight w:val="lightGray"/>
        </w:rPr>
        <w:t>«Customer Name»</w:t>
      </w:r>
      <w:r w:rsidRPr="0066790B">
        <w:rPr>
          <w:highlight w:val="lightGray"/>
        </w:rPr>
        <w:t xml:space="preserve"> elects the HLH Diurnal Shape for its Specified Resources, </w:t>
      </w:r>
      <w:r w:rsidRPr="0066790B">
        <w:rPr>
          <w:color w:val="FF0000"/>
          <w:highlight w:val="lightGray"/>
        </w:rPr>
        <w:t xml:space="preserve">«Customer Name» </w:t>
      </w:r>
      <w:r w:rsidRPr="0066790B">
        <w:rPr>
          <w:highlight w:val="lightGray"/>
        </w:rPr>
        <w:t xml:space="preserve">shall fill in a table with monthly LLH and HLH amounts for each year of the upcoming Purchase Period for each Specified Resource.  The monthly LLH and HLH distributions shall be the same across all years of a Purchase Period.  </w:t>
      </w:r>
      <w:r w:rsidRPr="0066790B">
        <w:rPr>
          <w:color w:val="FF0000"/>
          <w:highlight w:val="lightGray"/>
        </w:rPr>
        <w:t>«Customer Name»</w:t>
      </w:r>
      <w:r w:rsidRPr="0066790B">
        <w:rPr>
          <w:highlight w:val="lightGray"/>
        </w:rPr>
        <w:t xml:space="preserve"> shall submit the tables to BPA when </w:t>
      </w:r>
      <w:r w:rsidRPr="0066790B">
        <w:rPr>
          <w:color w:val="FF0000"/>
          <w:highlight w:val="lightGray"/>
        </w:rPr>
        <w:t>«Customer Name»</w:t>
      </w:r>
      <w:r w:rsidRPr="0066790B">
        <w:rPr>
          <w:highlight w:val="lightGray"/>
        </w:rPr>
        <w:t xml:space="preserve"> </w:t>
      </w:r>
      <w:r w:rsidRPr="0066790B">
        <w:rPr>
          <w:color w:val="000000"/>
          <w:highlight w:val="lightGray"/>
        </w:rPr>
        <w:t>makes its reshaping elections</w:t>
      </w:r>
      <w:r w:rsidRPr="0066790B">
        <w:rPr>
          <w:highlight w:val="lightGray"/>
        </w:rPr>
        <w:t>.  BPA shall update</w:t>
      </w:r>
      <w:r w:rsidRPr="0066790B">
        <w:rPr>
          <w:szCs w:val="22"/>
          <w:highlight w:val="lightGray"/>
        </w:rPr>
        <w:t xml:space="preserve"> Exhibit A with</w:t>
      </w:r>
      <w:r w:rsidRPr="0066790B">
        <w:rPr>
          <w:highlight w:val="lightGray"/>
        </w:rPr>
        <w:t xml:space="preserve"> the appropriate Dedicated Resource amounts pursuant to </w:t>
      </w:r>
      <w:r w:rsidRPr="0066790B">
        <w:rPr>
          <w:color w:val="FF0000"/>
          <w:highlight w:val="lightGray"/>
        </w:rPr>
        <w:t xml:space="preserve">«Customer </w:t>
      </w:r>
      <w:proofErr w:type="spellStart"/>
      <w:r w:rsidRPr="0066790B">
        <w:rPr>
          <w:color w:val="FF0000"/>
          <w:highlight w:val="lightGray"/>
        </w:rPr>
        <w:t>Name»</w:t>
      </w:r>
      <w:r w:rsidRPr="0066790B">
        <w:rPr>
          <w:color w:val="000000"/>
          <w:highlight w:val="lightGray"/>
        </w:rPr>
        <w:t>’s</w:t>
      </w:r>
      <w:proofErr w:type="spellEnd"/>
      <w:r w:rsidRPr="0066790B">
        <w:rPr>
          <w:color w:val="000000"/>
          <w:highlight w:val="lightGray"/>
        </w:rPr>
        <w:t xml:space="preserve"> submitted elections</w:t>
      </w:r>
      <w:r w:rsidRPr="0066790B">
        <w:rPr>
          <w:highlight w:val="lightGray"/>
        </w:rPr>
        <w:t xml:space="preserve"> and consistent with section 3.4.2 of the body of this Agreement.</w:t>
      </w:r>
    </w:p>
    <w:p w14:paraId="09B592AC" w14:textId="77777777" w:rsidR="00D73801" w:rsidRPr="0066790B" w:rsidRDefault="00D73801" w:rsidP="00D73801">
      <w:pPr>
        <w:autoSpaceDE w:val="0"/>
        <w:autoSpaceDN w:val="0"/>
        <w:adjustRightInd w:val="0"/>
        <w:ind w:left="1440"/>
        <w:rPr>
          <w:highlight w:val="lightGray"/>
        </w:rPr>
      </w:pPr>
    </w:p>
    <w:p w14:paraId="15C89905" w14:textId="77777777" w:rsidR="00D73801" w:rsidRPr="0066790B" w:rsidRDefault="00D73801" w:rsidP="00D73801">
      <w:pPr>
        <w:keepNext/>
        <w:autoSpaceDE w:val="0"/>
        <w:autoSpaceDN w:val="0"/>
        <w:adjustRightInd w:val="0"/>
        <w:ind w:left="720" w:firstLine="720"/>
        <w:rPr>
          <w:b/>
          <w:highlight w:val="lightGray"/>
        </w:rPr>
      </w:pPr>
      <w:r w:rsidRPr="0066790B">
        <w:rPr>
          <w:highlight w:val="lightGray"/>
        </w:rPr>
        <w:t>8.2.2</w:t>
      </w:r>
      <w:r w:rsidRPr="0066790B">
        <w:rPr>
          <w:highlight w:val="lightGray"/>
        </w:rPr>
        <w:tab/>
      </w:r>
      <w:r w:rsidRPr="0066790B">
        <w:rPr>
          <w:b/>
          <w:szCs w:val="22"/>
          <w:highlight w:val="lightGray"/>
        </w:rPr>
        <w:t>Committed Power Purchase</w:t>
      </w:r>
      <w:r w:rsidRPr="0066790B">
        <w:rPr>
          <w:b/>
          <w:highlight w:val="lightGray"/>
        </w:rPr>
        <w:t xml:space="preserve"> Amounts</w:t>
      </w:r>
    </w:p>
    <w:p w14:paraId="4BA301B3" w14:textId="77777777" w:rsidR="00D73801" w:rsidRPr="0066790B" w:rsidRDefault="00D73801" w:rsidP="00D73801">
      <w:pPr>
        <w:autoSpaceDE w:val="0"/>
        <w:autoSpaceDN w:val="0"/>
        <w:adjustRightInd w:val="0"/>
        <w:ind w:left="2160"/>
        <w:rPr>
          <w:highlight w:val="lightGray"/>
        </w:rPr>
      </w:pPr>
      <w:r w:rsidRPr="0066790B">
        <w:rPr>
          <w:highlight w:val="lightGray"/>
        </w:rPr>
        <w:t xml:space="preserve">If </w:t>
      </w:r>
      <w:r w:rsidRPr="0066790B">
        <w:rPr>
          <w:color w:val="FF0000"/>
          <w:highlight w:val="lightGray"/>
        </w:rPr>
        <w:t>«Customer Name»</w:t>
      </w:r>
      <w:r w:rsidRPr="0066790B">
        <w:rPr>
          <w:highlight w:val="lightGray"/>
        </w:rPr>
        <w:t xml:space="preserve"> elects the HLH Diurnal Shape for its </w:t>
      </w:r>
      <w:r w:rsidRPr="0066790B">
        <w:rPr>
          <w:szCs w:val="22"/>
          <w:highlight w:val="lightGray"/>
        </w:rPr>
        <w:t>Committed Power Purchase</w:t>
      </w:r>
      <w:r w:rsidRPr="0066790B">
        <w:rPr>
          <w:highlight w:val="lightGray"/>
        </w:rPr>
        <w:t xml:space="preserve"> Amounts, then </w:t>
      </w:r>
      <w:r w:rsidRPr="0066790B">
        <w:rPr>
          <w:color w:val="FF0000"/>
          <w:highlight w:val="lightGray"/>
        </w:rPr>
        <w:t xml:space="preserve">«Customer Name» </w:t>
      </w:r>
      <w:r w:rsidRPr="0066790B">
        <w:rPr>
          <w:highlight w:val="lightGray"/>
        </w:rPr>
        <w:t>shall submit to BPA in writing its elected ratios of megawatt</w:t>
      </w:r>
      <w:r w:rsidRPr="0066790B">
        <w:rPr>
          <w:highlight w:val="lightGray"/>
        </w:rPr>
        <w:noBreakHyphen/>
        <w:t>hours per hour in HLH to megawatt</w:t>
      </w:r>
      <w:r w:rsidRPr="0066790B">
        <w:rPr>
          <w:highlight w:val="lightGray"/>
        </w:rPr>
        <w:noBreakHyphen/>
        <w:t xml:space="preserve">hours per hour in LLH by the Notice Deadline.  </w:t>
      </w:r>
      <w:r w:rsidRPr="0066790B">
        <w:rPr>
          <w:color w:val="FF0000"/>
          <w:highlight w:val="lightGray"/>
        </w:rPr>
        <w:t xml:space="preserve">«Customer Name» </w:t>
      </w:r>
      <w:r w:rsidRPr="0066790B">
        <w:rPr>
          <w:highlight w:val="lightGray"/>
        </w:rPr>
        <w:t xml:space="preserve">shall submit to BPA twelve monthly ratios and such monthly ratios </w:t>
      </w:r>
      <w:r w:rsidRPr="0066790B">
        <w:rPr>
          <w:szCs w:val="22"/>
          <w:highlight w:val="lightGray"/>
        </w:rPr>
        <w:t xml:space="preserve">applicable </w:t>
      </w:r>
      <w:r w:rsidRPr="0066790B">
        <w:rPr>
          <w:highlight w:val="lightGray"/>
        </w:rPr>
        <w:t xml:space="preserve">shall apply for all years of the corresponding Purchase Period.  BPA shall update the table below pursuant to </w:t>
      </w:r>
      <w:r w:rsidRPr="0066790B">
        <w:rPr>
          <w:color w:val="FF0000"/>
          <w:highlight w:val="lightGray"/>
        </w:rPr>
        <w:t xml:space="preserve">«Customer </w:t>
      </w:r>
      <w:proofErr w:type="spellStart"/>
      <w:r w:rsidRPr="0066790B">
        <w:rPr>
          <w:color w:val="FF0000"/>
          <w:highlight w:val="lightGray"/>
        </w:rPr>
        <w:t>Name»</w:t>
      </w:r>
      <w:r w:rsidRPr="0066790B">
        <w:rPr>
          <w:color w:val="000000"/>
          <w:highlight w:val="lightGray"/>
        </w:rPr>
        <w:t>’s</w:t>
      </w:r>
      <w:proofErr w:type="spellEnd"/>
      <w:r w:rsidRPr="0066790B">
        <w:rPr>
          <w:color w:val="000000"/>
          <w:highlight w:val="lightGray"/>
        </w:rPr>
        <w:t xml:space="preserve"> submitted elections</w:t>
      </w:r>
      <w:r w:rsidRPr="0066790B">
        <w:rPr>
          <w:highlight w:val="lightGray"/>
        </w:rPr>
        <w:t xml:space="preserve"> and consistent with section 3.4.2 of the body of this Agreement</w:t>
      </w:r>
      <w:r w:rsidRPr="0066790B">
        <w:rPr>
          <w:color w:val="000000"/>
          <w:highlight w:val="lightGray"/>
        </w:rPr>
        <w:t xml:space="preserve">.  BPA shall calculate </w:t>
      </w:r>
      <w:r w:rsidRPr="0066790B">
        <w:rPr>
          <w:color w:val="FF0000"/>
          <w:highlight w:val="lightGray"/>
        </w:rPr>
        <w:t xml:space="preserve">«Customer </w:t>
      </w:r>
      <w:proofErr w:type="spellStart"/>
      <w:r w:rsidRPr="0066790B">
        <w:rPr>
          <w:color w:val="FF0000"/>
          <w:highlight w:val="lightGray"/>
        </w:rPr>
        <w:t>Name»</w:t>
      </w:r>
      <w:r w:rsidRPr="0066790B">
        <w:rPr>
          <w:color w:val="000000"/>
          <w:highlight w:val="lightGray"/>
        </w:rPr>
        <w:t>’s</w:t>
      </w:r>
      <w:proofErr w:type="spellEnd"/>
      <w:r w:rsidRPr="0066790B">
        <w:rPr>
          <w:color w:val="000000"/>
          <w:highlight w:val="lightGray"/>
        </w:rPr>
        <w:t xml:space="preserve"> </w:t>
      </w:r>
      <w:r w:rsidRPr="0066790B">
        <w:rPr>
          <w:color w:val="000000"/>
          <w:szCs w:val="22"/>
          <w:highlight w:val="lightGray"/>
        </w:rPr>
        <w:t>Committed Power Purchase</w:t>
      </w:r>
      <w:r w:rsidRPr="0066790B">
        <w:rPr>
          <w:color w:val="000000"/>
          <w:highlight w:val="lightGray"/>
        </w:rPr>
        <w:t xml:space="preserve"> Amounts using the ratios in the table below</w:t>
      </w:r>
      <w:r w:rsidRPr="0066790B">
        <w:rPr>
          <w:highlight w:val="lightGray"/>
        </w:rPr>
        <w:t>.</w:t>
      </w:r>
    </w:p>
    <w:p w14:paraId="4785024C" w14:textId="77777777" w:rsidR="00D73801" w:rsidRPr="0066790B" w:rsidRDefault="00D73801" w:rsidP="00D73801">
      <w:pPr>
        <w:autoSpaceDE w:val="0"/>
        <w:autoSpaceDN w:val="0"/>
        <w:adjustRightInd w:val="0"/>
        <w:ind w:left="2160"/>
        <w:rPr>
          <w:highlight w:val="lightGray"/>
        </w:rPr>
      </w:pPr>
    </w:p>
    <w:p w14:paraId="54B60862" w14:textId="77777777" w:rsidR="00D73801" w:rsidRPr="0066790B" w:rsidRDefault="00D73801" w:rsidP="00D73801">
      <w:pPr>
        <w:ind w:left="2160"/>
        <w:rPr>
          <w:i/>
          <w:color w:val="FF00FF"/>
          <w:highlight w:val="lightGray"/>
        </w:rPr>
      </w:pPr>
      <w:r w:rsidRPr="0066790B">
        <w:rPr>
          <w:i/>
          <w:color w:val="FF00FF"/>
          <w:highlight w:val="lightGray"/>
          <w:u w:val="single"/>
        </w:rPr>
        <w:t>Drafter’s Note</w:t>
      </w:r>
      <w:r w:rsidRPr="0066790B">
        <w:rPr>
          <w:i/>
          <w:color w:val="FF00FF"/>
          <w:highlight w:val="lightGray"/>
        </w:rPr>
        <w:t>:  The table below will be blank at contract signing.</w:t>
      </w:r>
    </w:p>
    <w:tbl>
      <w:tblPr>
        <w:tblW w:w="10470" w:type="dxa"/>
        <w:tblInd w:w="-605" w:type="dxa"/>
        <w:tblLayout w:type="fixed"/>
        <w:tblCellMar>
          <w:left w:w="115" w:type="dxa"/>
          <w:right w:w="115" w:type="dxa"/>
        </w:tblCellMar>
        <w:tblLook w:val="0000" w:firstRow="0" w:lastRow="0" w:firstColumn="0" w:lastColumn="0" w:noHBand="0" w:noVBand="0"/>
      </w:tblPr>
      <w:tblGrid>
        <w:gridCol w:w="2070"/>
        <w:gridCol w:w="700"/>
        <w:gridCol w:w="700"/>
        <w:gridCol w:w="700"/>
        <w:gridCol w:w="700"/>
        <w:gridCol w:w="700"/>
        <w:gridCol w:w="700"/>
        <w:gridCol w:w="700"/>
        <w:gridCol w:w="700"/>
        <w:gridCol w:w="700"/>
        <w:gridCol w:w="700"/>
        <w:gridCol w:w="700"/>
        <w:gridCol w:w="700"/>
      </w:tblGrid>
      <w:tr w:rsidR="00D73801" w:rsidRPr="00ED53A5" w14:paraId="685A3874" w14:textId="77777777" w:rsidTr="00220F1B">
        <w:trPr>
          <w:trHeight w:val="20"/>
        </w:trPr>
        <w:tc>
          <w:tcPr>
            <w:tcW w:w="10467"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666C6B38" w14:textId="77777777" w:rsidR="00D73801" w:rsidRPr="0066790B" w:rsidRDefault="00D73801" w:rsidP="00220F1B">
            <w:pPr>
              <w:keepNext/>
              <w:jc w:val="center"/>
              <w:rPr>
                <w:b/>
                <w:sz w:val="20"/>
                <w:highlight w:val="lightGray"/>
              </w:rPr>
            </w:pPr>
            <w:r w:rsidRPr="0066790B">
              <w:rPr>
                <w:b/>
                <w:sz w:val="20"/>
                <w:highlight w:val="lightGray"/>
              </w:rPr>
              <w:t xml:space="preserve">HLH Diurnal Shape for </w:t>
            </w:r>
            <w:r w:rsidRPr="0066790B">
              <w:rPr>
                <w:rFonts w:cs="Arial"/>
                <w:b/>
                <w:bCs/>
                <w:sz w:val="20"/>
                <w:szCs w:val="20"/>
                <w:highlight w:val="lightGray"/>
              </w:rPr>
              <w:t>Committed Power Purchase</w:t>
            </w:r>
            <w:r w:rsidRPr="0066790B">
              <w:rPr>
                <w:b/>
                <w:sz w:val="20"/>
                <w:highlight w:val="lightGray"/>
              </w:rPr>
              <w:t xml:space="preserve"> Amounts</w:t>
            </w:r>
          </w:p>
        </w:tc>
      </w:tr>
      <w:tr w:rsidR="00D73801" w:rsidRPr="00ED53A5" w14:paraId="38FB8F53" w14:textId="77777777" w:rsidTr="00220F1B">
        <w:trPr>
          <w:trHeight w:val="20"/>
        </w:trPr>
        <w:tc>
          <w:tcPr>
            <w:tcW w:w="2070" w:type="dxa"/>
            <w:vMerge w:val="restart"/>
            <w:tcBorders>
              <w:top w:val="nil"/>
              <w:left w:val="single" w:sz="8" w:space="0" w:color="auto"/>
              <w:bottom w:val="single" w:sz="8" w:space="0" w:color="000000"/>
              <w:right w:val="single" w:sz="8" w:space="0" w:color="auto"/>
            </w:tcBorders>
            <w:shd w:val="clear" w:color="auto" w:fill="auto"/>
            <w:vAlign w:val="bottom"/>
          </w:tcPr>
          <w:p w14:paraId="6834B6AB" w14:textId="77777777" w:rsidR="00D73801" w:rsidRPr="0066790B" w:rsidRDefault="00D73801" w:rsidP="00220F1B">
            <w:pPr>
              <w:keepNext/>
              <w:jc w:val="center"/>
              <w:rPr>
                <w:b/>
                <w:sz w:val="20"/>
                <w:highlight w:val="lightGray"/>
              </w:rPr>
            </w:pPr>
            <w:r w:rsidRPr="0066790B">
              <w:rPr>
                <w:b/>
                <w:sz w:val="20"/>
                <w:highlight w:val="lightGray"/>
              </w:rPr>
              <w:t>Purchase Period</w:t>
            </w:r>
          </w:p>
        </w:tc>
        <w:tc>
          <w:tcPr>
            <w:tcW w:w="8400" w:type="dxa"/>
            <w:gridSpan w:val="12"/>
            <w:tcBorders>
              <w:top w:val="single" w:sz="8" w:space="0" w:color="auto"/>
              <w:left w:val="nil"/>
              <w:bottom w:val="single" w:sz="8" w:space="0" w:color="auto"/>
              <w:right w:val="single" w:sz="8" w:space="0" w:color="000000"/>
            </w:tcBorders>
            <w:shd w:val="clear" w:color="auto" w:fill="auto"/>
            <w:noWrap/>
            <w:vAlign w:val="bottom"/>
          </w:tcPr>
          <w:p w14:paraId="4950B9FA" w14:textId="77777777" w:rsidR="00D73801" w:rsidRPr="0066790B" w:rsidRDefault="00D73801" w:rsidP="00220F1B">
            <w:pPr>
              <w:keepNext/>
              <w:jc w:val="center"/>
              <w:rPr>
                <w:b/>
                <w:sz w:val="20"/>
                <w:highlight w:val="lightGray"/>
              </w:rPr>
            </w:pPr>
            <w:r w:rsidRPr="0066790B">
              <w:rPr>
                <w:b/>
                <w:sz w:val="20"/>
                <w:highlight w:val="lightGray"/>
              </w:rPr>
              <w:t xml:space="preserve">HLH to LLH </w:t>
            </w:r>
            <w:proofErr w:type="gramStart"/>
            <w:r w:rsidRPr="0066790B">
              <w:rPr>
                <w:b/>
                <w:sz w:val="20"/>
                <w:highlight w:val="lightGray"/>
              </w:rPr>
              <w:t>Ratios  (</w:t>
            </w:r>
            <w:proofErr w:type="gramEnd"/>
            <w:r w:rsidRPr="0066790B">
              <w:rPr>
                <w:b/>
                <w:sz w:val="20"/>
                <w:highlight w:val="lightGray"/>
              </w:rPr>
              <w:t>HLH:LLH)</w:t>
            </w:r>
          </w:p>
        </w:tc>
      </w:tr>
      <w:tr w:rsidR="00D73801" w:rsidRPr="00ED53A5" w14:paraId="75C26687" w14:textId="77777777" w:rsidTr="00220F1B">
        <w:trPr>
          <w:trHeight w:val="20"/>
        </w:trPr>
        <w:tc>
          <w:tcPr>
            <w:tcW w:w="2070" w:type="dxa"/>
            <w:vMerge/>
            <w:tcBorders>
              <w:top w:val="nil"/>
              <w:left w:val="single" w:sz="8" w:space="0" w:color="auto"/>
              <w:bottom w:val="single" w:sz="8" w:space="0" w:color="000000"/>
              <w:right w:val="single" w:sz="8" w:space="0" w:color="auto"/>
            </w:tcBorders>
            <w:vAlign w:val="center"/>
          </w:tcPr>
          <w:p w14:paraId="25B64563" w14:textId="77777777" w:rsidR="00D73801" w:rsidRPr="0066790B" w:rsidRDefault="00D73801" w:rsidP="00220F1B">
            <w:pPr>
              <w:keepNext/>
              <w:rPr>
                <w:b/>
                <w:sz w:val="20"/>
                <w:highlight w:val="lightGray"/>
              </w:rPr>
            </w:pPr>
          </w:p>
        </w:tc>
        <w:tc>
          <w:tcPr>
            <w:tcW w:w="700" w:type="dxa"/>
            <w:tcBorders>
              <w:top w:val="nil"/>
              <w:left w:val="nil"/>
              <w:bottom w:val="single" w:sz="8" w:space="0" w:color="auto"/>
              <w:right w:val="single" w:sz="8" w:space="0" w:color="auto"/>
            </w:tcBorders>
            <w:shd w:val="clear" w:color="auto" w:fill="auto"/>
            <w:vAlign w:val="bottom"/>
          </w:tcPr>
          <w:p w14:paraId="5C909F76" w14:textId="77777777" w:rsidR="00D73801" w:rsidRPr="0066790B" w:rsidRDefault="00D73801" w:rsidP="00220F1B">
            <w:pPr>
              <w:keepNext/>
              <w:jc w:val="center"/>
              <w:rPr>
                <w:b/>
                <w:sz w:val="20"/>
                <w:highlight w:val="lightGray"/>
              </w:rPr>
            </w:pPr>
            <w:r w:rsidRPr="0066790B">
              <w:rPr>
                <w:b/>
                <w:sz w:val="20"/>
                <w:highlight w:val="lightGray"/>
              </w:rPr>
              <w:t>Oct</w:t>
            </w:r>
          </w:p>
        </w:tc>
        <w:tc>
          <w:tcPr>
            <w:tcW w:w="700" w:type="dxa"/>
            <w:tcBorders>
              <w:top w:val="nil"/>
              <w:left w:val="nil"/>
              <w:bottom w:val="single" w:sz="8" w:space="0" w:color="auto"/>
              <w:right w:val="single" w:sz="8" w:space="0" w:color="auto"/>
            </w:tcBorders>
            <w:shd w:val="clear" w:color="auto" w:fill="auto"/>
            <w:vAlign w:val="bottom"/>
          </w:tcPr>
          <w:p w14:paraId="33424A0F" w14:textId="77777777" w:rsidR="00D73801" w:rsidRPr="0066790B" w:rsidRDefault="00D73801" w:rsidP="00220F1B">
            <w:pPr>
              <w:keepNext/>
              <w:jc w:val="center"/>
              <w:rPr>
                <w:b/>
                <w:sz w:val="20"/>
                <w:highlight w:val="lightGray"/>
              </w:rPr>
            </w:pPr>
            <w:r w:rsidRPr="0066790B">
              <w:rPr>
                <w:b/>
                <w:sz w:val="20"/>
                <w:highlight w:val="lightGray"/>
              </w:rPr>
              <w:t>Nov</w:t>
            </w:r>
          </w:p>
        </w:tc>
        <w:tc>
          <w:tcPr>
            <w:tcW w:w="700" w:type="dxa"/>
            <w:tcBorders>
              <w:top w:val="nil"/>
              <w:left w:val="nil"/>
              <w:bottom w:val="single" w:sz="8" w:space="0" w:color="auto"/>
              <w:right w:val="single" w:sz="8" w:space="0" w:color="auto"/>
            </w:tcBorders>
            <w:shd w:val="clear" w:color="auto" w:fill="auto"/>
            <w:vAlign w:val="bottom"/>
          </w:tcPr>
          <w:p w14:paraId="111FF346" w14:textId="77777777" w:rsidR="00D73801" w:rsidRPr="0066790B" w:rsidRDefault="00D73801" w:rsidP="00220F1B">
            <w:pPr>
              <w:keepNext/>
              <w:jc w:val="center"/>
              <w:rPr>
                <w:b/>
                <w:sz w:val="20"/>
                <w:highlight w:val="lightGray"/>
              </w:rPr>
            </w:pPr>
            <w:r w:rsidRPr="0066790B">
              <w:rPr>
                <w:b/>
                <w:sz w:val="20"/>
                <w:highlight w:val="lightGray"/>
              </w:rPr>
              <w:t>Dec</w:t>
            </w:r>
          </w:p>
        </w:tc>
        <w:tc>
          <w:tcPr>
            <w:tcW w:w="700" w:type="dxa"/>
            <w:tcBorders>
              <w:top w:val="nil"/>
              <w:left w:val="nil"/>
              <w:bottom w:val="single" w:sz="8" w:space="0" w:color="auto"/>
              <w:right w:val="single" w:sz="8" w:space="0" w:color="auto"/>
            </w:tcBorders>
            <w:shd w:val="clear" w:color="auto" w:fill="auto"/>
            <w:vAlign w:val="bottom"/>
          </w:tcPr>
          <w:p w14:paraId="11C48565" w14:textId="77777777" w:rsidR="00D73801" w:rsidRPr="0066790B" w:rsidRDefault="00D73801" w:rsidP="00220F1B">
            <w:pPr>
              <w:keepNext/>
              <w:jc w:val="center"/>
              <w:rPr>
                <w:b/>
                <w:sz w:val="20"/>
                <w:highlight w:val="lightGray"/>
              </w:rPr>
            </w:pPr>
            <w:r w:rsidRPr="0066790B">
              <w:rPr>
                <w:b/>
                <w:sz w:val="20"/>
                <w:highlight w:val="lightGray"/>
              </w:rPr>
              <w:t>Jan</w:t>
            </w:r>
          </w:p>
        </w:tc>
        <w:tc>
          <w:tcPr>
            <w:tcW w:w="700" w:type="dxa"/>
            <w:tcBorders>
              <w:top w:val="nil"/>
              <w:left w:val="nil"/>
              <w:bottom w:val="single" w:sz="8" w:space="0" w:color="auto"/>
              <w:right w:val="single" w:sz="8" w:space="0" w:color="auto"/>
            </w:tcBorders>
            <w:shd w:val="clear" w:color="auto" w:fill="auto"/>
            <w:vAlign w:val="bottom"/>
          </w:tcPr>
          <w:p w14:paraId="3B3E39AD" w14:textId="77777777" w:rsidR="00D73801" w:rsidRPr="0066790B" w:rsidRDefault="00D73801" w:rsidP="00220F1B">
            <w:pPr>
              <w:keepNext/>
              <w:jc w:val="center"/>
              <w:rPr>
                <w:b/>
                <w:sz w:val="20"/>
                <w:highlight w:val="lightGray"/>
              </w:rPr>
            </w:pPr>
            <w:r w:rsidRPr="0066790B">
              <w:rPr>
                <w:b/>
                <w:sz w:val="20"/>
                <w:highlight w:val="lightGray"/>
              </w:rPr>
              <w:t>Feb</w:t>
            </w:r>
          </w:p>
        </w:tc>
        <w:tc>
          <w:tcPr>
            <w:tcW w:w="700" w:type="dxa"/>
            <w:tcBorders>
              <w:top w:val="nil"/>
              <w:left w:val="nil"/>
              <w:bottom w:val="single" w:sz="8" w:space="0" w:color="auto"/>
              <w:right w:val="single" w:sz="8" w:space="0" w:color="auto"/>
            </w:tcBorders>
            <w:shd w:val="clear" w:color="auto" w:fill="auto"/>
            <w:vAlign w:val="bottom"/>
          </w:tcPr>
          <w:p w14:paraId="5D376E59" w14:textId="77777777" w:rsidR="00D73801" w:rsidRPr="0066790B" w:rsidRDefault="00D73801" w:rsidP="00220F1B">
            <w:pPr>
              <w:keepNext/>
              <w:jc w:val="center"/>
              <w:rPr>
                <w:b/>
                <w:sz w:val="20"/>
                <w:highlight w:val="lightGray"/>
              </w:rPr>
            </w:pPr>
            <w:r w:rsidRPr="0066790B">
              <w:rPr>
                <w:b/>
                <w:sz w:val="20"/>
                <w:highlight w:val="lightGray"/>
              </w:rPr>
              <w:t>Mar</w:t>
            </w:r>
          </w:p>
        </w:tc>
        <w:tc>
          <w:tcPr>
            <w:tcW w:w="700" w:type="dxa"/>
            <w:tcBorders>
              <w:top w:val="nil"/>
              <w:left w:val="nil"/>
              <w:bottom w:val="single" w:sz="8" w:space="0" w:color="auto"/>
              <w:right w:val="single" w:sz="8" w:space="0" w:color="auto"/>
            </w:tcBorders>
            <w:shd w:val="clear" w:color="auto" w:fill="auto"/>
            <w:vAlign w:val="bottom"/>
          </w:tcPr>
          <w:p w14:paraId="329137A1" w14:textId="77777777" w:rsidR="00D73801" w:rsidRPr="0066790B" w:rsidRDefault="00D73801" w:rsidP="00220F1B">
            <w:pPr>
              <w:keepNext/>
              <w:jc w:val="center"/>
              <w:rPr>
                <w:b/>
                <w:sz w:val="20"/>
                <w:highlight w:val="lightGray"/>
              </w:rPr>
            </w:pPr>
            <w:r w:rsidRPr="0066790B">
              <w:rPr>
                <w:b/>
                <w:sz w:val="20"/>
                <w:highlight w:val="lightGray"/>
              </w:rPr>
              <w:t>Apr</w:t>
            </w:r>
          </w:p>
        </w:tc>
        <w:tc>
          <w:tcPr>
            <w:tcW w:w="700" w:type="dxa"/>
            <w:tcBorders>
              <w:top w:val="nil"/>
              <w:left w:val="nil"/>
              <w:bottom w:val="single" w:sz="8" w:space="0" w:color="auto"/>
              <w:right w:val="single" w:sz="8" w:space="0" w:color="auto"/>
            </w:tcBorders>
            <w:shd w:val="clear" w:color="auto" w:fill="auto"/>
            <w:vAlign w:val="bottom"/>
          </w:tcPr>
          <w:p w14:paraId="080FF987" w14:textId="77777777" w:rsidR="00D73801" w:rsidRPr="0066790B" w:rsidRDefault="00D73801" w:rsidP="00220F1B">
            <w:pPr>
              <w:keepNext/>
              <w:jc w:val="center"/>
              <w:rPr>
                <w:b/>
                <w:sz w:val="20"/>
                <w:highlight w:val="lightGray"/>
              </w:rPr>
            </w:pPr>
            <w:r w:rsidRPr="0066790B">
              <w:rPr>
                <w:b/>
                <w:sz w:val="20"/>
                <w:highlight w:val="lightGray"/>
              </w:rPr>
              <w:t>May</w:t>
            </w:r>
          </w:p>
        </w:tc>
        <w:tc>
          <w:tcPr>
            <w:tcW w:w="700" w:type="dxa"/>
            <w:tcBorders>
              <w:top w:val="nil"/>
              <w:left w:val="nil"/>
              <w:bottom w:val="single" w:sz="8" w:space="0" w:color="auto"/>
              <w:right w:val="single" w:sz="8" w:space="0" w:color="auto"/>
            </w:tcBorders>
            <w:shd w:val="clear" w:color="auto" w:fill="auto"/>
            <w:vAlign w:val="bottom"/>
          </w:tcPr>
          <w:p w14:paraId="67E461F1" w14:textId="77777777" w:rsidR="00D73801" w:rsidRPr="0066790B" w:rsidRDefault="00D73801" w:rsidP="00220F1B">
            <w:pPr>
              <w:keepNext/>
              <w:jc w:val="center"/>
              <w:rPr>
                <w:b/>
                <w:sz w:val="20"/>
                <w:highlight w:val="lightGray"/>
              </w:rPr>
            </w:pPr>
            <w:r w:rsidRPr="0066790B">
              <w:rPr>
                <w:b/>
                <w:sz w:val="20"/>
                <w:highlight w:val="lightGray"/>
              </w:rPr>
              <w:t>Jun</w:t>
            </w:r>
          </w:p>
        </w:tc>
        <w:tc>
          <w:tcPr>
            <w:tcW w:w="700" w:type="dxa"/>
            <w:tcBorders>
              <w:top w:val="nil"/>
              <w:left w:val="nil"/>
              <w:bottom w:val="single" w:sz="8" w:space="0" w:color="auto"/>
              <w:right w:val="single" w:sz="8" w:space="0" w:color="auto"/>
            </w:tcBorders>
            <w:shd w:val="clear" w:color="auto" w:fill="auto"/>
            <w:vAlign w:val="bottom"/>
          </w:tcPr>
          <w:p w14:paraId="3F8E59B4" w14:textId="77777777" w:rsidR="00D73801" w:rsidRPr="0066790B" w:rsidRDefault="00D73801" w:rsidP="00220F1B">
            <w:pPr>
              <w:keepNext/>
              <w:jc w:val="center"/>
              <w:rPr>
                <w:b/>
                <w:sz w:val="20"/>
                <w:highlight w:val="lightGray"/>
              </w:rPr>
            </w:pPr>
            <w:r w:rsidRPr="0066790B">
              <w:rPr>
                <w:b/>
                <w:sz w:val="20"/>
                <w:highlight w:val="lightGray"/>
              </w:rPr>
              <w:t>Jul</w:t>
            </w:r>
          </w:p>
        </w:tc>
        <w:tc>
          <w:tcPr>
            <w:tcW w:w="700" w:type="dxa"/>
            <w:tcBorders>
              <w:top w:val="nil"/>
              <w:left w:val="nil"/>
              <w:bottom w:val="single" w:sz="8" w:space="0" w:color="auto"/>
              <w:right w:val="single" w:sz="8" w:space="0" w:color="auto"/>
            </w:tcBorders>
            <w:shd w:val="clear" w:color="auto" w:fill="auto"/>
            <w:vAlign w:val="bottom"/>
          </w:tcPr>
          <w:p w14:paraId="53143198" w14:textId="77777777" w:rsidR="00D73801" w:rsidRPr="0066790B" w:rsidRDefault="00D73801" w:rsidP="00220F1B">
            <w:pPr>
              <w:keepNext/>
              <w:jc w:val="center"/>
              <w:rPr>
                <w:b/>
                <w:sz w:val="20"/>
                <w:highlight w:val="lightGray"/>
              </w:rPr>
            </w:pPr>
            <w:r w:rsidRPr="0066790B">
              <w:rPr>
                <w:b/>
                <w:sz w:val="20"/>
                <w:highlight w:val="lightGray"/>
              </w:rPr>
              <w:t>Aug</w:t>
            </w:r>
          </w:p>
        </w:tc>
        <w:tc>
          <w:tcPr>
            <w:tcW w:w="700" w:type="dxa"/>
            <w:tcBorders>
              <w:top w:val="nil"/>
              <w:left w:val="nil"/>
              <w:bottom w:val="single" w:sz="8" w:space="0" w:color="auto"/>
              <w:right w:val="single" w:sz="8" w:space="0" w:color="auto"/>
            </w:tcBorders>
            <w:shd w:val="clear" w:color="auto" w:fill="auto"/>
            <w:vAlign w:val="bottom"/>
          </w:tcPr>
          <w:p w14:paraId="48BF80F1" w14:textId="77777777" w:rsidR="00D73801" w:rsidRPr="0066790B" w:rsidRDefault="00D73801" w:rsidP="00220F1B">
            <w:pPr>
              <w:keepNext/>
              <w:jc w:val="center"/>
              <w:rPr>
                <w:b/>
                <w:sz w:val="20"/>
                <w:highlight w:val="lightGray"/>
              </w:rPr>
            </w:pPr>
            <w:r w:rsidRPr="0066790B">
              <w:rPr>
                <w:b/>
                <w:sz w:val="20"/>
                <w:highlight w:val="lightGray"/>
              </w:rPr>
              <w:t>Sep</w:t>
            </w:r>
          </w:p>
        </w:tc>
      </w:tr>
      <w:tr w:rsidR="00D73801" w:rsidRPr="00ED53A5" w14:paraId="571CD437" w14:textId="77777777" w:rsidTr="00220F1B">
        <w:trPr>
          <w:trHeight w:val="20"/>
        </w:trPr>
        <w:tc>
          <w:tcPr>
            <w:tcW w:w="2070" w:type="dxa"/>
            <w:tcBorders>
              <w:top w:val="nil"/>
              <w:left w:val="single" w:sz="8" w:space="0" w:color="auto"/>
              <w:bottom w:val="single" w:sz="8" w:space="0" w:color="auto"/>
              <w:right w:val="single" w:sz="8" w:space="0" w:color="auto"/>
            </w:tcBorders>
            <w:shd w:val="clear" w:color="auto" w:fill="auto"/>
            <w:vAlign w:val="bottom"/>
          </w:tcPr>
          <w:p w14:paraId="3DE44619" w14:textId="77777777" w:rsidR="00D73801" w:rsidRPr="0066790B" w:rsidRDefault="00D73801" w:rsidP="00220F1B">
            <w:pPr>
              <w:keepNext/>
              <w:jc w:val="center"/>
              <w:rPr>
                <w:b/>
                <w:sz w:val="20"/>
                <w:highlight w:val="lightGray"/>
              </w:rPr>
            </w:pPr>
            <w:r w:rsidRPr="0066790B">
              <w:rPr>
                <w:b/>
                <w:sz w:val="20"/>
                <w:highlight w:val="lightGray"/>
              </w:rPr>
              <w:t>FY 2012 – FY 2014</w:t>
            </w:r>
          </w:p>
        </w:tc>
        <w:tc>
          <w:tcPr>
            <w:tcW w:w="700" w:type="dxa"/>
            <w:tcBorders>
              <w:top w:val="nil"/>
              <w:left w:val="nil"/>
              <w:bottom w:val="single" w:sz="8" w:space="0" w:color="auto"/>
              <w:right w:val="single" w:sz="8" w:space="0" w:color="auto"/>
            </w:tcBorders>
            <w:shd w:val="clear" w:color="auto" w:fill="auto"/>
            <w:noWrap/>
            <w:vAlign w:val="bottom"/>
          </w:tcPr>
          <w:p w14:paraId="79620D10" w14:textId="77777777" w:rsidR="00D73801" w:rsidRPr="0066790B" w:rsidRDefault="00D73801" w:rsidP="00220F1B">
            <w:pPr>
              <w:keepNext/>
              <w:jc w:val="center"/>
              <w:rPr>
                <w:sz w:val="20"/>
                <w:highlight w:val="lightGray"/>
              </w:rPr>
            </w:pPr>
          </w:p>
        </w:tc>
        <w:tc>
          <w:tcPr>
            <w:tcW w:w="700" w:type="dxa"/>
            <w:tcBorders>
              <w:top w:val="nil"/>
              <w:left w:val="nil"/>
              <w:bottom w:val="single" w:sz="8" w:space="0" w:color="auto"/>
              <w:right w:val="single" w:sz="8" w:space="0" w:color="auto"/>
            </w:tcBorders>
            <w:shd w:val="clear" w:color="auto" w:fill="auto"/>
            <w:noWrap/>
            <w:vAlign w:val="bottom"/>
          </w:tcPr>
          <w:p w14:paraId="419C12CD" w14:textId="77777777" w:rsidR="00D73801" w:rsidRPr="0066790B" w:rsidRDefault="00D73801" w:rsidP="00220F1B">
            <w:pPr>
              <w:keepNext/>
              <w:jc w:val="center"/>
              <w:rPr>
                <w:sz w:val="20"/>
                <w:highlight w:val="lightGray"/>
              </w:rPr>
            </w:pPr>
          </w:p>
        </w:tc>
        <w:tc>
          <w:tcPr>
            <w:tcW w:w="700" w:type="dxa"/>
            <w:tcBorders>
              <w:top w:val="nil"/>
              <w:left w:val="nil"/>
              <w:bottom w:val="single" w:sz="8" w:space="0" w:color="auto"/>
              <w:right w:val="single" w:sz="8" w:space="0" w:color="auto"/>
            </w:tcBorders>
            <w:shd w:val="clear" w:color="auto" w:fill="auto"/>
            <w:noWrap/>
            <w:vAlign w:val="bottom"/>
          </w:tcPr>
          <w:p w14:paraId="1B8A2335" w14:textId="77777777" w:rsidR="00D73801" w:rsidRPr="0066790B" w:rsidRDefault="00D73801" w:rsidP="00220F1B">
            <w:pPr>
              <w:keepNext/>
              <w:jc w:val="center"/>
              <w:rPr>
                <w:sz w:val="20"/>
                <w:highlight w:val="lightGray"/>
              </w:rPr>
            </w:pPr>
          </w:p>
        </w:tc>
        <w:tc>
          <w:tcPr>
            <w:tcW w:w="700" w:type="dxa"/>
            <w:tcBorders>
              <w:top w:val="nil"/>
              <w:left w:val="nil"/>
              <w:bottom w:val="single" w:sz="8" w:space="0" w:color="auto"/>
              <w:right w:val="single" w:sz="8" w:space="0" w:color="auto"/>
            </w:tcBorders>
            <w:shd w:val="clear" w:color="auto" w:fill="auto"/>
            <w:noWrap/>
            <w:vAlign w:val="bottom"/>
          </w:tcPr>
          <w:p w14:paraId="1D756ED7" w14:textId="77777777" w:rsidR="00D73801" w:rsidRPr="0066790B" w:rsidRDefault="00D73801" w:rsidP="00220F1B">
            <w:pPr>
              <w:keepNext/>
              <w:jc w:val="center"/>
              <w:rPr>
                <w:sz w:val="20"/>
                <w:highlight w:val="lightGray"/>
              </w:rPr>
            </w:pPr>
          </w:p>
        </w:tc>
        <w:tc>
          <w:tcPr>
            <w:tcW w:w="700" w:type="dxa"/>
            <w:tcBorders>
              <w:top w:val="nil"/>
              <w:left w:val="nil"/>
              <w:bottom w:val="single" w:sz="8" w:space="0" w:color="auto"/>
              <w:right w:val="single" w:sz="8" w:space="0" w:color="auto"/>
            </w:tcBorders>
            <w:shd w:val="clear" w:color="auto" w:fill="auto"/>
            <w:noWrap/>
            <w:vAlign w:val="bottom"/>
          </w:tcPr>
          <w:p w14:paraId="3D29E5A1" w14:textId="77777777" w:rsidR="00D73801" w:rsidRPr="0066790B" w:rsidRDefault="00D73801" w:rsidP="00220F1B">
            <w:pPr>
              <w:keepNext/>
              <w:rPr>
                <w:sz w:val="20"/>
                <w:highlight w:val="lightGray"/>
              </w:rPr>
            </w:pPr>
          </w:p>
        </w:tc>
        <w:tc>
          <w:tcPr>
            <w:tcW w:w="700" w:type="dxa"/>
            <w:tcBorders>
              <w:top w:val="nil"/>
              <w:left w:val="nil"/>
              <w:bottom w:val="single" w:sz="8" w:space="0" w:color="auto"/>
              <w:right w:val="single" w:sz="8" w:space="0" w:color="auto"/>
            </w:tcBorders>
            <w:shd w:val="clear" w:color="auto" w:fill="auto"/>
            <w:noWrap/>
            <w:vAlign w:val="bottom"/>
          </w:tcPr>
          <w:p w14:paraId="0B5B1BD2" w14:textId="77777777" w:rsidR="00D73801" w:rsidRPr="0066790B" w:rsidRDefault="00D73801" w:rsidP="00220F1B">
            <w:pPr>
              <w:keepNext/>
              <w:rPr>
                <w:sz w:val="20"/>
                <w:highlight w:val="lightGray"/>
              </w:rPr>
            </w:pPr>
          </w:p>
        </w:tc>
        <w:tc>
          <w:tcPr>
            <w:tcW w:w="700" w:type="dxa"/>
            <w:tcBorders>
              <w:top w:val="nil"/>
              <w:left w:val="nil"/>
              <w:bottom w:val="single" w:sz="8" w:space="0" w:color="auto"/>
              <w:right w:val="single" w:sz="8" w:space="0" w:color="auto"/>
            </w:tcBorders>
            <w:shd w:val="clear" w:color="auto" w:fill="auto"/>
            <w:noWrap/>
            <w:vAlign w:val="bottom"/>
          </w:tcPr>
          <w:p w14:paraId="414701F5" w14:textId="77777777" w:rsidR="00D73801" w:rsidRPr="0066790B" w:rsidRDefault="00D73801" w:rsidP="00220F1B">
            <w:pPr>
              <w:keepNext/>
              <w:rPr>
                <w:sz w:val="20"/>
                <w:highlight w:val="lightGray"/>
              </w:rPr>
            </w:pPr>
          </w:p>
        </w:tc>
        <w:tc>
          <w:tcPr>
            <w:tcW w:w="700" w:type="dxa"/>
            <w:tcBorders>
              <w:top w:val="nil"/>
              <w:left w:val="nil"/>
              <w:bottom w:val="single" w:sz="8" w:space="0" w:color="auto"/>
              <w:right w:val="single" w:sz="8" w:space="0" w:color="auto"/>
            </w:tcBorders>
            <w:shd w:val="clear" w:color="auto" w:fill="auto"/>
            <w:noWrap/>
            <w:vAlign w:val="bottom"/>
          </w:tcPr>
          <w:p w14:paraId="5C22F675" w14:textId="77777777" w:rsidR="00D73801" w:rsidRPr="0066790B" w:rsidRDefault="00D73801" w:rsidP="00220F1B">
            <w:pPr>
              <w:keepNext/>
              <w:rPr>
                <w:sz w:val="20"/>
                <w:highlight w:val="lightGray"/>
              </w:rPr>
            </w:pPr>
          </w:p>
        </w:tc>
        <w:tc>
          <w:tcPr>
            <w:tcW w:w="700" w:type="dxa"/>
            <w:tcBorders>
              <w:top w:val="nil"/>
              <w:left w:val="nil"/>
              <w:bottom w:val="single" w:sz="8" w:space="0" w:color="auto"/>
              <w:right w:val="single" w:sz="8" w:space="0" w:color="auto"/>
            </w:tcBorders>
            <w:shd w:val="clear" w:color="auto" w:fill="auto"/>
            <w:noWrap/>
            <w:vAlign w:val="bottom"/>
          </w:tcPr>
          <w:p w14:paraId="4455DA45" w14:textId="77777777" w:rsidR="00D73801" w:rsidRPr="0066790B" w:rsidRDefault="00D73801" w:rsidP="00220F1B">
            <w:pPr>
              <w:keepNext/>
              <w:rPr>
                <w:sz w:val="20"/>
                <w:highlight w:val="lightGray"/>
              </w:rPr>
            </w:pPr>
          </w:p>
        </w:tc>
        <w:tc>
          <w:tcPr>
            <w:tcW w:w="700" w:type="dxa"/>
            <w:tcBorders>
              <w:top w:val="nil"/>
              <w:left w:val="nil"/>
              <w:bottom w:val="single" w:sz="8" w:space="0" w:color="auto"/>
              <w:right w:val="single" w:sz="8" w:space="0" w:color="auto"/>
            </w:tcBorders>
            <w:shd w:val="clear" w:color="auto" w:fill="auto"/>
            <w:noWrap/>
            <w:vAlign w:val="bottom"/>
          </w:tcPr>
          <w:p w14:paraId="2CA354E5" w14:textId="77777777" w:rsidR="00D73801" w:rsidRPr="0066790B" w:rsidRDefault="00D73801" w:rsidP="00220F1B">
            <w:pPr>
              <w:keepNext/>
              <w:rPr>
                <w:sz w:val="20"/>
                <w:highlight w:val="lightGray"/>
              </w:rPr>
            </w:pPr>
          </w:p>
        </w:tc>
        <w:tc>
          <w:tcPr>
            <w:tcW w:w="700" w:type="dxa"/>
            <w:tcBorders>
              <w:top w:val="nil"/>
              <w:left w:val="nil"/>
              <w:bottom w:val="single" w:sz="8" w:space="0" w:color="auto"/>
              <w:right w:val="single" w:sz="8" w:space="0" w:color="auto"/>
            </w:tcBorders>
            <w:shd w:val="clear" w:color="auto" w:fill="auto"/>
            <w:noWrap/>
            <w:vAlign w:val="bottom"/>
          </w:tcPr>
          <w:p w14:paraId="10FCA824" w14:textId="77777777" w:rsidR="00D73801" w:rsidRPr="0066790B" w:rsidRDefault="00D73801" w:rsidP="00220F1B">
            <w:pPr>
              <w:keepNext/>
              <w:rPr>
                <w:sz w:val="20"/>
                <w:highlight w:val="lightGray"/>
              </w:rPr>
            </w:pPr>
          </w:p>
        </w:tc>
        <w:tc>
          <w:tcPr>
            <w:tcW w:w="700" w:type="dxa"/>
            <w:tcBorders>
              <w:top w:val="nil"/>
              <w:left w:val="nil"/>
              <w:bottom w:val="single" w:sz="8" w:space="0" w:color="auto"/>
              <w:right w:val="single" w:sz="8" w:space="0" w:color="auto"/>
            </w:tcBorders>
            <w:shd w:val="clear" w:color="auto" w:fill="auto"/>
            <w:noWrap/>
            <w:vAlign w:val="bottom"/>
          </w:tcPr>
          <w:p w14:paraId="47CB237A" w14:textId="77777777" w:rsidR="00D73801" w:rsidRPr="0066790B" w:rsidRDefault="00D73801" w:rsidP="00220F1B">
            <w:pPr>
              <w:keepNext/>
              <w:rPr>
                <w:sz w:val="20"/>
                <w:highlight w:val="lightGray"/>
              </w:rPr>
            </w:pPr>
          </w:p>
        </w:tc>
      </w:tr>
      <w:tr w:rsidR="00D73801" w:rsidRPr="00ED53A5" w14:paraId="425D7FFD" w14:textId="77777777" w:rsidTr="00220F1B">
        <w:trPr>
          <w:trHeight w:val="20"/>
        </w:trPr>
        <w:tc>
          <w:tcPr>
            <w:tcW w:w="2070" w:type="dxa"/>
            <w:tcBorders>
              <w:top w:val="nil"/>
              <w:left w:val="single" w:sz="8" w:space="0" w:color="auto"/>
              <w:bottom w:val="single" w:sz="8" w:space="0" w:color="auto"/>
              <w:right w:val="single" w:sz="8" w:space="0" w:color="auto"/>
            </w:tcBorders>
            <w:shd w:val="clear" w:color="auto" w:fill="auto"/>
            <w:vAlign w:val="bottom"/>
          </w:tcPr>
          <w:p w14:paraId="0806141B" w14:textId="77777777" w:rsidR="00D73801" w:rsidRPr="0066790B" w:rsidRDefault="00D73801" w:rsidP="00220F1B">
            <w:pPr>
              <w:keepNext/>
              <w:jc w:val="center"/>
              <w:rPr>
                <w:b/>
                <w:sz w:val="20"/>
                <w:highlight w:val="lightGray"/>
              </w:rPr>
            </w:pPr>
            <w:r w:rsidRPr="0066790B">
              <w:rPr>
                <w:b/>
                <w:sz w:val="20"/>
                <w:highlight w:val="lightGray"/>
              </w:rPr>
              <w:t>FY 2015 – FY 2019</w:t>
            </w:r>
          </w:p>
        </w:tc>
        <w:tc>
          <w:tcPr>
            <w:tcW w:w="700" w:type="dxa"/>
            <w:tcBorders>
              <w:top w:val="nil"/>
              <w:left w:val="nil"/>
              <w:bottom w:val="single" w:sz="8" w:space="0" w:color="auto"/>
              <w:right w:val="single" w:sz="8" w:space="0" w:color="auto"/>
            </w:tcBorders>
            <w:shd w:val="clear" w:color="auto" w:fill="auto"/>
            <w:noWrap/>
            <w:vAlign w:val="bottom"/>
          </w:tcPr>
          <w:p w14:paraId="6C3E0647" w14:textId="77777777" w:rsidR="00D73801" w:rsidRPr="0066790B" w:rsidRDefault="00D73801" w:rsidP="00220F1B">
            <w:pPr>
              <w:keepNext/>
              <w:jc w:val="center"/>
              <w:rPr>
                <w:sz w:val="20"/>
                <w:highlight w:val="lightGray"/>
              </w:rPr>
            </w:pPr>
          </w:p>
        </w:tc>
        <w:tc>
          <w:tcPr>
            <w:tcW w:w="700" w:type="dxa"/>
            <w:tcBorders>
              <w:top w:val="nil"/>
              <w:left w:val="nil"/>
              <w:bottom w:val="single" w:sz="8" w:space="0" w:color="auto"/>
              <w:right w:val="single" w:sz="8" w:space="0" w:color="auto"/>
            </w:tcBorders>
            <w:shd w:val="clear" w:color="auto" w:fill="auto"/>
            <w:noWrap/>
            <w:vAlign w:val="bottom"/>
          </w:tcPr>
          <w:p w14:paraId="2283D405" w14:textId="77777777" w:rsidR="00D73801" w:rsidRPr="0066790B" w:rsidRDefault="00D73801" w:rsidP="00220F1B">
            <w:pPr>
              <w:keepNext/>
              <w:jc w:val="center"/>
              <w:rPr>
                <w:sz w:val="20"/>
                <w:highlight w:val="lightGray"/>
              </w:rPr>
            </w:pPr>
          </w:p>
        </w:tc>
        <w:tc>
          <w:tcPr>
            <w:tcW w:w="700" w:type="dxa"/>
            <w:tcBorders>
              <w:top w:val="nil"/>
              <w:left w:val="nil"/>
              <w:bottom w:val="single" w:sz="8" w:space="0" w:color="auto"/>
              <w:right w:val="single" w:sz="8" w:space="0" w:color="auto"/>
            </w:tcBorders>
            <w:shd w:val="clear" w:color="auto" w:fill="auto"/>
            <w:noWrap/>
            <w:vAlign w:val="bottom"/>
          </w:tcPr>
          <w:p w14:paraId="366991F8" w14:textId="77777777" w:rsidR="00D73801" w:rsidRPr="0066790B" w:rsidRDefault="00D73801" w:rsidP="00220F1B">
            <w:pPr>
              <w:keepNext/>
              <w:jc w:val="center"/>
              <w:rPr>
                <w:sz w:val="20"/>
                <w:highlight w:val="lightGray"/>
              </w:rPr>
            </w:pPr>
          </w:p>
        </w:tc>
        <w:tc>
          <w:tcPr>
            <w:tcW w:w="700" w:type="dxa"/>
            <w:tcBorders>
              <w:top w:val="nil"/>
              <w:left w:val="nil"/>
              <w:bottom w:val="single" w:sz="8" w:space="0" w:color="auto"/>
              <w:right w:val="single" w:sz="8" w:space="0" w:color="auto"/>
            </w:tcBorders>
            <w:shd w:val="clear" w:color="auto" w:fill="auto"/>
            <w:noWrap/>
            <w:vAlign w:val="bottom"/>
          </w:tcPr>
          <w:p w14:paraId="0B119BE2" w14:textId="77777777" w:rsidR="00D73801" w:rsidRPr="0066790B" w:rsidRDefault="00D73801" w:rsidP="00220F1B">
            <w:pPr>
              <w:keepNext/>
              <w:jc w:val="center"/>
              <w:rPr>
                <w:sz w:val="20"/>
                <w:highlight w:val="lightGray"/>
              </w:rPr>
            </w:pPr>
          </w:p>
        </w:tc>
        <w:tc>
          <w:tcPr>
            <w:tcW w:w="700" w:type="dxa"/>
            <w:tcBorders>
              <w:top w:val="nil"/>
              <w:left w:val="nil"/>
              <w:bottom w:val="single" w:sz="8" w:space="0" w:color="auto"/>
              <w:right w:val="single" w:sz="8" w:space="0" w:color="auto"/>
            </w:tcBorders>
            <w:shd w:val="clear" w:color="auto" w:fill="auto"/>
            <w:noWrap/>
            <w:vAlign w:val="bottom"/>
          </w:tcPr>
          <w:p w14:paraId="3D95D6D6" w14:textId="77777777" w:rsidR="00D73801" w:rsidRPr="0066790B" w:rsidRDefault="00D73801" w:rsidP="00220F1B">
            <w:pPr>
              <w:keepNext/>
              <w:rPr>
                <w:sz w:val="20"/>
                <w:highlight w:val="lightGray"/>
              </w:rPr>
            </w:pPr>
          </w:p>
        </w:tc>
        <w:tc>
          <w:tcPr>
            <w:tcW w:w="700" w:type="dxa"/>
            <w:tcBorders>
              <w:top w:val="nil"/>
              <w:left w:val="nil"/>
              <w:bottom w:val="single" w:sz="8" w:space="0" w:color="auto"/>
              <w:right w:val="single" w:sz="8" w:space="0" w:color="auto"/>
            </w:tcBorders>
            <w:shd w:val="clear" w:color="auto" w:fill="auto"/>
            <w:noWrap/>
            <w:vAlign w:val="bottom"/>
          </w:tcPr>
          <w:p w14:paraId="385FB040" w14:textId="77777777" w:rsidR="00D73801" w:rsidRPr="0066790B" w:rsidRDefault="00D73801" w:rsidP="00220F1B">
            <w:pPr>
              <w:keepNext/>
              <w:rPr>
                <w:sz w:val="20"/>
                <w:highlight w:val="lightGray"/>
              </w:rPr>
            </w:pPr>
          </w:p>
        </w:tc>
        <w:tc>
          <w:tcPr>
            <w:tcW w:w="700" w:type="dxa"/>
            <w:tcBorders>
              <w:top w:val="nil"/>
              <w:left w:val="nil"/>
              <w:bottom w:val="single" w:sz="8" w:space="0" w:color="auto"/>
              <w:right w:val="single" w:sz="8" w:space="0" w:color="auto"/>
            </w:tcBorders>
            <w:shd w:val="clear" w:color="auto" w:fill="auto"/>
            <w:noWrap/>
            <w:vAlign w:val="bottom"/>
          </w:tcPr>
          <w:p w14:paraId="49F95F4A" w14:textId="77777777" w:rsidR="00D73801" w:rsidRPr="0066790B" w:rsidRDefault="00D73801" w:rsidP="00220F1B">
            <w:pPr>
              <w:keepNext/>
              <w:rPr>
                <w:sz w:val="20"/>
                <w:highlight w:val="lightGray"/>
              </w:rPr>
            </w:pPr>
          </w:p>
        </w:tc>
        <w:tc>
          <w:tcPr>
            <w:tcW w:w="700" w:type="dxa"/>
            <w:tcBorders>
              <w:top w:val="nil"/>
              <w:left w:val="nil"/>
              <w:bottom w:val="single" w:sz="8" w:space="0" w:color="auto"/>
              <w:right w:val="single" w:sz="8" w:space="0" w:color="auto"/>
            </w:tcBorders>
            <w:shd w:val="clear" w:color="auto" w:fill="auto"/>
            <w:noWrap/>
            <w:vAlign w:val="bottom"/>
          </w:tcPr>
          <w:p w14:paraId="7EC98421" w14:textId="77777777" w:rsidR="00D73801" w:rsidRPr="0066790B" w:rsidRDefault="00D73801" w:rsidP="00220F1B">
            <w:pPr>
              <w:keepNext/>
              <w:rPr>
                <w:sz w:val="20"/>
                <w:highlight w:val="lightGray"/>
              </w:rPr>
            </w:pPr>
          </w:p>
        </w:tc>
        <w:tc>
          <w:tcPr>
            <w:tcW w:w="700" w:type="dxa"/>
            <w:tcBorders>
              <w:top w:val="nil"/>
              <w:left w:val="nil"/>
              <w:bottom w:val="single" w:sz="8" w:space="0" w:color="auto"/>
              <w:right w:val="single" w:sz="8" w:space="0" w:color="auto"/>
            </w:tcBorders>
            <w:shd w:val="clear" w:color="auto" w:fill="auto"/>
            <w:noWrap/>
            <w:vAlign w:val="bottom"/>
          </w:tcPr>
          <w:p w14:paraId="13DED58F" w14:textId="77777777" w:rsidR="00D73801" w:rsidRPr="0066790B" w:rsidRDefault="00D73801" w:rsidP="00220F1B">
            <w:pPr>
              <w:keepNext/>
              <w:rPr>
                <w:sz w:val="20"/>
                <w:highlight w:val="lightGray"/>
              </w:rPr>
            </w:pPr>
          </w:p>
        </w:tc>
        <w:tc>
          <w:tcPr>
            <w:tcW w:w="700" w:type="dxa"/>
            <w:tcBorders>
              <w:top w:val="nil"/>
              <w:left w:val="nil"/>
              <w:bottom w:val="single" w:sz="8" w:space="0" w:color="auto"/>
              <w:right w:val="single" w:sz="8" w:space="0" w:color="auto"/>
            </w:tcBorders>
            <w:shd w:val="clear" w:color="auto" w:fill="auto"/>
            <w:noWrap/>
            <w:vAlign w:val="bottom"/>
          </w:tcPr>
          <w:p w14:paraId="66B39441" w14:textId="77777777" w:rsidR="00D73801" w:rsidRPr="0066790B" w:rsidRDefault="00D73801" w:rsidP="00220F1B">
            <w:pPr>
              <w:keepNext/>
              <w:rPr>
                <w:sz w:val="20"/>
                <w:highlight w:val="lightGray"/>
              </w:rPr>
            </w:pPr>
          </w:p>
        </w:tc>
        <w:tc>
          <w:tcPr>
            <w:tcW w:w="700" w:type="dxa"/>
            <w:tcBorders>
              <w:top w:val="nil"/>
              <w:left w:val="nil"/>
              <w:bottom w:val="single" w:sz="8" w:space="0" w:color="auto"/>
              <w:right w:val="single" w:sz="8" w:space="0" w:color="auto"/>
            </w:tcBorders>
            <w:shd w:val="clear" w:color="auto" w:fill="auto"/>
            <w:noWrap/>
            <w:vAlign w:val="bottom"/>
          </w:tcPr>
          <w:p w14:paraId="124B827E" w14:textId="77777777" w:rsidR="00D73801" w:rsidRPr="0066790B" w:rsidRDefault="00D73801" w:rsidP="00220F1B">
            <w:pPr>
              <w:keepNext/>
              <w:rPr>
                <w:sz w:val="20"/>
                <w:highlight w:val="lightGray"/>
              </w:rPr>
            </w:pPr>
          </w:p>
        </w:tc>
        <w:tc>
          <w:tcPr>
            <w:tcW w:w="700" w:type="dxa"/>
            <w:tcBorders>
              <w:top w:val="nil"/>
              <w:left w:val="nil"/>
              <w:bottom w:val="single" w:sz="8" w:space="0" w:color="auto"/>
              <w:right w:val="single" w:sz="8" w:space="0" w:color="auto"/>
            </w:tcBorders>
            <w:shd w:val="clear" w:color="auto" w:fill="auto"/>
            <w:noWrap/>
            <w:vAlign w:val="bottom"/>
          </w:tcPr>
          <w:p w14:paraId="75D9DF6E" w14:textId="77777777" w:rsidR="00D73801" w:rsidRPr="0066790B" w:rsidRDefault="00D73801" w:rsidP="00220F1B">
            <w:pPr>
              <w:keepNext/>
              <w:rPr>
                <w:sz w:val="20"/>
                <w:highlight w:val="lightGray"/>
              </w:rPr>
            </w:pPr>
          </w:p>
        </w:tc>
      </w:tr>
      <w:tr w:rsidR="00D73801" w:rsidRPr="00ED53A5" w14:paraId="059201F5" w14:textId="77777777" w:rsidTr="00220F1B">
        <w:trPr>
          <w:trHeight w:val="20"/>
        </w:trPr>
        <w:tc>
          <w:tcPr>
            <w:tcW w:w="2070" w:type="dxa"/>
            <w:tcBorders>
              <w:top w:val="nil"/>
              <w:left w:val="single" w:sz="8" w:space="0" w:color="auto"/>
              <w:bottom w:val="single" w:sz="8" w:space="0" w:color="auto"/>
              <w:right w:val="single" w:sz="8" w:space="0" w:color="auto"/>
            </w:tcBorders>
            <w:shd w:val="clear" w:color="auto" w:fill="auto"/>
            <w:vAlign w:val="bottom"/>
          </w:tcPr>
          <w:p w14:paraId="1803DEA9" w14:textId="77777777" w:rsidR="00D73801" w:rsidRPr="0066790B" w:rsidRDefault="00D73801" w:rsidP="00220F1B">
            <w:pPr>
              <w:keepNext/>
              <w:jc w:val="center"/>
              <w:rPr>
                <w:b/>
                <w:sz w:val="20"/>
                <w:highlight w:val="lightGray"/>
              </w:rPr>
            </w:pPr>
            <w:r w:rsidRPr="0066790B">
              <w:rPr>
                <w:b/>
                <w:sz w:val="20"/>
                <w:highlight w:val="lightGray"/>
              </w:rPr>
              <w:t>FY 2020 – FY 2024</w:t>
            </w:r>
          </w:p>
        </w:tc>
        <w:tc>
          <w:tcPr>
            <w:tcW w:w="700" w:type="dxa"/>
            <w:tcBorders>
              <w:top w:val="nil"/>
              <w:left w:val="nil"/>
              <w:bottom w:val="single" w:sz="8" w:space="0" w:color="auto"/>
              <w:right w:val="single" w:sz="8" w:space="0" w:color="auto"/>
            </w:tcBorders>
            <w:shd w:val="clear" w:color="auto" w:fill="auto"/>
            <w:noWrap/>
            <w:vAlign w:val="bottom"/>
          </w:tcPr>
          <w:p w14:paraId="6781B363" w14:textId="77777777" w:rsidR="00D73801" w:rsidRPr="0066790B" w:rsidRDefault="00D73801" w:rsidP="00220F1B">
            <w:pPr>
              <w:keepNext/>
              <w:jc w:val="center"/>
              <w:rPr>
                <w:sz w:val="20"/>
                <w:highlight w:val="lightGray"/>
              </w:rPr>
            </w:pPr>
          </w:p>
        </w:tc>
        <w:tc>
          <w:tcPr>
            <w:tcW w:w="700" w:type="dxa"/>
            <w:tcBorders>
              <w:top w:val="nil"/>
              <w:left w:val="nil"/>
              <w:bottom w:val="single" w:sz="8" w:space="0" w:color="auto"/>
              <w:right w:val="single" w:sz="8" w:space="0" w:color="auto"/>
            </w:tcBorders>
            <w:shd w:val="clear" w:color="auto" w:fill="auto"/>
            <w:noWrap/>
            <w:vAlign w:val="bottom"/>
          </w:tcPr>
          <w:p w14:paraId="75CBCD6E" w14:textId="77777777" w:rsidR="00D73801" w:rsidRPr="0066790B" w:rsidRDefault="00D73801" w:rsidP="00220F1B">
            <w:pPr>
              <w:keepNext/>
              <w:jc w:val="center"/>
              <w:rPr>
                <w:sz w:val="20"/>
                <w:highlight w:val="lightGray"/>
              </w:rPr>
            </w:pPr>
          </w:p>
        </w:tc>
        <w:tc>
          <w:tcPr>
            <w:tcW w:w="700" w:type="dxa"/>
            <w:tcBorders>
              <w:top w:val="nil"/>
              <w:left w:val="nil"/>
              <w:bottom w:val="single" w:sz="8" w:space="0" w:color="auto"/>
              <w:right w:val="single" w:sz="8" w:space="0" w:color="auto"/>
            </w:tcBorders>
            <w:shd w:val="clear" w:color="auto" w:fill="auto"/>
            <w:noWrap/>
            <w:vAlign w:val="bottom"/>
          </w:tcPr>
          <w:p w14:paraId="2694E774" w14:textId="77777777" w:rsidR="00D73801" w:rsidRPr="0066790B" w:rsidRDefault="00D73801" w:rsidP="00220F1B">
            <w:pPr>
              <w:keepNext/>
              <w:jc w:val="center"/>
              <w:rPr>
                <w:sz w:val="20"/>
                <w:highlight w:val="lightGray"/>
              </w:rPr>
            </w:pPr>
          </w:p>
        </w:tc>
        <w:tc>
          <w:tcPr>
            <w:tcW w:w="700" w:type="dxa"/>
            <w:tcBorders>
              <w:top w:val="nil"/>
              <w:left w:val="nil"/>
              <w:bottom w:val="single" w:sz="8" w:space="0" w:color="auto"/>
              <w:right w:val="single" w:sz="8" w:space="0" w:color="auto"/>
            </w:tcBorders>
            <w:shd w:val="clear" w:color="auto" w:fill="auto"/>
            <w:noWrap/>
            <w:vAlign w:val="bottom"/>
          </w:tcPr>
          <w:p w14:paraId="39801599" w14:textId="77777777" w:rsidR="00D73801" w:rsidRPr="0066790B" w:rsidRDefault="00D73801" w:rsidP="00220F1B">
            <w:pPr>
              <w:keepNext/>
              <w:jc w:val="center"/>
              <w:rPr>
                <w:sz w:val="20"/>
                <w:highlight w:val="lightGray"/>
              </w:rPr>
            </w:pPr>
          </w:p>
        </w:tc>
        <w:tc>
          <w:tcPr>
            <w:tcW w:w="700" w:type="dxa"/>
            <w:tcBorders>
              <w:top w:val="nil"/>
              <w:left w:val="nil"/>
              <w:bottom w:val="single" w:sz="8" w:space="0" w:color="auto"/>
              <w:right w:val="single" w:sz="8" w:space="0" w:color="auto"/>
            </w:tcBorders>
            <w:shd w:val="clear" w:color="auto" w:fill="auto"/>
            <w:noWrap/>
            <w:vAlign w:val="bottom"/>
          </w:tcPr>
          <w:p w14:paraId="01C95ADD" w14:textId="77777777" w:rsidR="00D73801" w:rsidRPr="0066790B" w:rsidRDefault="00D73801" w:rsidP="00220F1B">
            <w:pPr>
              <w:keepNext/>
              <w:rPr>
                <w:sz w:val="20"/>
                <w:highlight w:val="lightGray"/>
              </w:rPr>
            </w:pPr>
          </w:p>
        </w:tc>
        <w:tc>
          <w:tcPr>
            <w:tcW w:w="700" w:type="dxa"/>
            <w:tcBorders>
              <w:top w:val="nil"/>
              <w:left w:val="nil"/>
              <w:bottom w:val="single" w:sz="8" w:space="0" w:color="auto"/>
              <w:right w:val="single" w:sz="8" w:space="0" w:color="auto"/>
            </w:tcBorders>
            <w:shd w:val="clear" w:color="auto" w:fill="auto"/>
            <w:noWrap/>
            <w:vAlign w:val="bottom"/>
          </w:tcPr>
          <w:p w14:paraId="24AF8051" w14:textId="77777777" w:rsidR="00D73801" w:rsidRPr="0066790B" w:rsidRDefault="00D73801" w:rsidP="00220F1B">
            <w:pPr>
              <w:keepNext/>
              <w:rPr>
                <w:sz w:val="20"/>
                <w:highlight w:val="lightGray"/>
              </w:rPr>
            </w:pPr>
          </w:p>
        </w:tc>
        <w:tc>
          <w:tcPr>
            <w:tcW w:w="700" w:type="dxa"/>
            <w:tcBorders>
              <w:top w:val="nil"/>
              <w:left w:val="nil"/>
              <w:bottom w:val="single" w:sz="8" w:space="0" w:color="auto"/>
              <w:right w:val="single" w:sz="8" w:space="0" w:color="auto"/>
            </w:tcBorders>
            <w:shd w:val="clear" w:color="auto" w:fill="auto"/>
            <w:noWrap/>
            <w:vAlign w:val="bottom"/>
          </w:tcPr>
          <w:p w14:paraId="7BDA6776" w14:textId="77777777" w:rsidR="00D73801" w:rsidRPr="0066790B" w:rsidRDefault="00D73801" w:rsidP="00220F1B">
            <w:pPr>
              <w:keepNext/>
              <w:rPr>
                <w:sz w:val="20"/>
                <w:highlight w:val="lightGray"/>
              </w:rPr>
            </w:pPr>
          </w:p>
        </w:tc>
        <w:tc>
          <w:tcPr>
            <w:tcW w:w="700" w:type="dxa"/>
            <w:tcBorders>
              <w:top w:val="nil"/>
              <w:left w:val="nil"/>
              <w:bottom w:val="single" w:sz="8" w:space="0" w:color="auto"/>
              <w:right w:val="single" w:sz="8" w:space="0" w:color="auto"/>
            </w:tcBorders>
            <w:shd w:val="clear" w:color="auto" w:fill="auto"/>
            <w:noWrap/>
            <w:vAlign w:val="bottom"/>
          </w:tcPr>
          <w:p w14:paraId="04C00804" w14:textId="77777777" w:rsidR="00D73801" w:rsidRPr="0066790B" w:rsidRDefault="00D73801" w:rsidP="00220F1B">
            <w:pPr>
              <w:keepNext/>
              <w:rPr>
                <w:sz w:val="20"/>
                <w:highlight w:val="lightGray"/>
              </w:rPr>
            </w:pPr>
          </w:p>
        </w:tc>
        <w:tc>
          <w:tcPr>
            <w:tcW w:w="700" w:type="dxa"/>
            <w:tcBorders>
              <w:top w:val="nil"/>
              <w:left w:val="nil"/>
              <w:bottom w:val="single" w:sz="8" w:space="0" w:color="auto"/>
              <w:right w:val="single" w:sz="8" w:space="0" w:color="auto"/>
            </w:tcBorders>
            <w:shd w:val="clear" w:color="auto" w:fill="auto"/>
            <w:noWrap/>
            <w:vAlign w:val="bottom"/>
          </w:tcPr>
          <w:p w14:paraId="56003587" w14:textId="77777777" w:rsidR="00D73801" w:rsidRPr="0066790B" w:rsidRDefault="00D73801" w:rsidP="00220F1B">
            <w:pPr>
              <w:keepNext/>
              <w:rPr>
                <w:sz w:val="20"/>
                <w:highlight w:val="lightGray"/>
              </w:rPr>
            </w:pPr>
          </w:p>
        </w:tc>
        <w:tc>
          <w:tcPr>
            <w:tcW w:w="700" w:type="dxa"/>
            <w:tcBorders>
              <w:top w:val="nil"/>
              <w:left w:val="nil"/>
              <w:bottom w:val="single" w:sz="8" w:space="0" w:color="auto"/>
              <w:right w:val="single" w:sz="8" w:space="0" w:color="auto"/>
            </w:tcBorders>
            <w:shd w:val="clear" w:color="auto" w:fill="auto"/>
            <w:noWrap/>
            <w:vAlign w:val="bottom"/>
          </w:tcPr>
          <w:p w14:paraId="61125F19" w14:textId="77777777" w:rsidR="00D73801" w:rsidRPr="0066790B" w:rsidRDefault="00D73801" w:rsidP="00220F1B">
            <w:pPr>
              <w:keepNext/>
              <w:rPr>
                <w:sz w:val="20"/>
                <w:highlight w:val="lightGray"/>
              </w:rPr>
            </w:pPr>
          </w:p>
        </w:tc>
        <w:tc>
          <w:tcPr>
            <w:tcW w:w="700" w:type="dxa"/>
            <w:tcBorders>
              <w:top w:val="nil"/>
              <w:left w:val="nil"/>
              <w:bottom w:val="single" w:sz="8" w:space="0" w:color="auto"/>
              <w:right w:val="single" w:sz="8" w:space="0" w:color="auto"/>
            </w:tcBorders>
            <w:shd w:val="clear" w:color="auto" w:fill="auto"/>
            <w:noWrap/>
            <w:vAlign w:val="bottom"/>
          </w:tcPr>
          <w:p w14:paraId="18D720DE" w14:textId="77777777" w:rsidR="00D73801" w:rsidRPr="0066790B" w:rsidRDefault="00D73801" w:rsidP="00220F1B">
            <w:pPr>
              <w:keepNext/>
              <w:rPr>
                <w:sz w:val="20"/>
                <w:highlight w:val="lightGray"/>
              </w:rPr>
            </w:pPr>
          </w:p>
        </w:tc>
        <w:tc>
          <w:tcPr>
            <w:tcW w:w="700" w:type="dxa"/>
            <w:tcBorders>
              <w:top w:val="nil"/>
              <w:left w:val="nil"/>
              <w:bottom w:val="single" w:sz="8" w:space="0" w:color="auto"/>
              <w:right w:val="single" w:sz="8" w:space="0" w:color="auto"/>
            </w:tcBorders>
            <w:shd w:val="clear" w:color="auto" w:fill="auto"/>
            <w:noWrap/>
            <w:vAlign w:val="bottom"/>
          </w:tcPr>
          <w:p w14:paraId="1014B5E0" w14:textId="77777777" w:rsidR="00D73801" w:rsidRPr="0066790B" w:rsidRDefault="00D73801" w:rsidP="00220F1B">
            <w:pPr>
              <w:keepNext/>
              <w:rPr>
                <w:sz w:val="20"/>
                <w:highlight w:val="lightGray"/>
              </w:rPr>
            </w:pPr>
          </w:p>
        </w:tc>
      </w:tr>
      <w:tr w:rsidR="00D73801" w:rsidRPr="00993D6F" w14:paraId="589A962A" w14:textId="77777777" w:rsidTr="00220F1B">
        <w:trPr>
          <w:trHeight w:val="20"/>
        </w:trPr>
        <w:tc>
          <w:tcPr>
            <w:tcW w:w="2070" w:type="dxa"/>
            <w:tcBorders>
              <w:top w:val="nil"/>
              <w:left w:val="single" w:sz="8" w:space="0" w:color="auto"/>
              <w:bottom w:val="single" w:sz="8" w:space="0" w:color="auto"/>
              <w:right w:val="single" w:sz="8" w:space="0" w:color="auto"/>
            </w:tcBorders>
            <w:shd w:val="clear" w:color="auto" w:fill="auto"/>
            <w:vAlign w:val="bottom"/>
          </w:tcPr>
          <w:p w14:paraId="4D61D497" w14:textId="77777777" w:rsidR="00D73801" w:rsidRPr="0066790B" w:rsidRDefault="00D73801" w:rsidP="00220F1B">
            <w:pPr>
              <w:jc w:val="center"/>
              <w:rPr>
                <w:b/>
                <w:sz w:val="20"/>
                <w:highlight w:val="lightGray"/>
              </w:rPr>
            </w:pPr>
            <w:r w:rsidRPr="0066790B">
              <w:rPr>
                <w:b/>
                <w:sz w:val="20"/>
                <w:highlight w:val="lightGray"/>
              </w:rPr>
              <w:t>FY 2025 – FY 2028</w:t>
            </w:r>
          </w:p>
        </w:tc>
        <w:tc>
          <w:tcPr>
            <w:tcW w:w="700" w:type="dxa"/>
            <w:tcBorders>
              <w:top w:val="nil"/>
              <w:left w:val="nil"/>
              <w:bottom w:val="single" w:sz="8" w:space="0" w:color="auto"/>
              <w:right w:val="single" w:sz="8" w:space="0" w:color="auto"/>
            </w:tcBorders>
            <w:shd w:val="clear" w:color="auto" w:fill="auto"/>
            <w:noWrap/>
            <w:vAlign w:val="bottom"/>
          </w:tcPr>
          <w:p w14:paraId="3D2594B9" w14:textId="77777777" w:rsidR="00D73801" w:rsidRPr="00993D6F" w:rsidRDefault="00D73801" w:rsidP="00220F1B">
            <w:pPr>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65C75E50" w14:textId="77777777" w:rsidR="00D73801" w:rsidRPr="00993D6F" w:rsidRDefault="00D73801" w:rsidP="00220F1B">
            <w:pPr>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2C7A0C7D" w14:textId="77777777" w:rsidR="00D73801" w:rsidRPr="00993D6F" w:rsidRDefault="00D73801" w:rsidP="00220F1B">
            <w:pPr>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613DE0B0" w14:textId="77777777" w:rsidR="00D73801" w:rsidRPr="00993D6F" w:rsidRDefault="00D73801" w:rsidP="00220F1B">
            <w:pPr>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1DE1B281" w14:textId="77777777" w:rsidR="00D73801" w:rsidRPr="00993D6F" w:rsidRDefault="00D73801" w:rsidP="00220F1B">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7689CE49" w14:textId="77777777" w:rsidR="00D73801" w:rsidRPr="00993D6F" w:rsidRDefault="00D73801" w:rsidP="00220F1B">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1FBBB50B" w14:textId="77777777" w:rsidR="00D73801" w:rsidRPr="00993D6F" w:rsidRDefault="00D73801" w:rsidP="00220F1B">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7F1D1779" w14:textId="77777777" w:rsidR="00D73801" w:rsidRPr="00993D6F" w:rsidRDefault="00D73801" w:rsidP="00220F1B">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1A1A6ACE" w14:textId="77777777" w:rsidR="00D73801" w:rsidRPr="00993D6F" w:rsidRDefault="00D73801" w:rsidP="00220F1B">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02801F68" w14:textId="77777777" w:rsidR="00D73801" w:rsidRPr="00993D6F" w:rsidRDefault="00D73801" w:rsidP="00220F1B">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08417F99" w14:textId="77777777" w:rsidR="00D73801" w:rsidRPr="00993D6F" w:rsidRDefault="00D73801" w:rsidP="00220F1B">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53C8C782" w14:textId="77777777" w:rsidR="00D73801" w:rsidRPr="00993D6F" w:rsidRDefault="00D73801" w:rsidP="00220F1B">
            <w:pPr>
              <w:rPr>
                <w:rFonts w:cs="Arial"/>
                <w:sz w:val="20"/>
                <w:szCs w:val="20"/>
              </w:rPr>
            </w:pPr>
          </w:p>
        </w:tc>
      </w:tr>
    </w:tbl>
    <w:p w14:paraId="3D7FB2E8" w14:textId="77777777" w:rsidR="00D73801" w:rsidRPr="00450219" w:rsidRDefault="00D73801" w:rsidP="00D73801">
      <w:pPr>
        <w:pStyle w:val="NormalIndent"/>
        <w:rPr>
          <w:szCs w:val="24"/>
        </w:rPr>
      </w:pPr>
    </w:p>
    <w:p w14:paraId="66FF4C77" w14:textId="77777777" w:rsidR="00D73801" w:rsidRPr="00A83338" w:rsidRDefault="00D73801" w:rsidP="00D73801">
      <w:pPr>
        <w:keepNext/>
        <w:spacing w:line="240" w:lineRule="atLeast"/>
        <w:rPr>
          <w:b/>
          <w:bCs/>
          <w:szCs w:val="22"/>
        </w:rPr>
      </w:pPr>
      <w:commentRangeStart w:id="246"/>
      <w:r w:rsidRPr="00A83338">
        <w:rPr>
          <w:b/>
          <w:bCs/>
        </w:rPr>
        <w:t>9.</w:t>
      </w:r>
      <w:commentRangeEnd w:id="246"/>
      <w:r w:rsidR="00332F0B">
        <w:rPr>
          <w:rStyle w:val="CommentReference"/>
        </w:rPr>
        <w:commentReference w:id="246"/>
      </w:r>
      <w:r w:rsidRPr="00A83338">
        <w:rPr>
          <w:b/>
          <w:bCs/>
        </w:rPr>
        <w:tab/>
      </w:r>
      <w:r w:rsidRPr="00A83338">
        <w:rPr>
          <w:b/>
          <w:bCs/>
          <w:szCs w:val="22"/>
        </w:rPr>
        <w:t>REVISIONS</w:t>
      </w:r>
    </w:p>
    <w:p w14:paraId="6B25576E" w14:textId="77777777" w:rsidR="00D73801" w:rsidRDefault="00D73801" w:rsidP="00D73801">
      <w:pPr>
        <w:keepNext/>
        <w:spacing w:line="240" w:lineRule="atLeast"/>
        <w:ind w:left="720"/>
        <w:rPr>
          <w:rFonts w:cs="Century Schoolbook"/>
          <w:szCs w:val="22"/>
        </w:rPr>
      </w:pPr>
      <w:r w:rsidRPr="009B0AA1">
        <w:rPr>
          <w:szCs w:val="22"/>
        </w:rPr>
        <w:t xml:space="preserve">BPA shall </w:t>
      </w:r>
      <w:r>
        <w:rPr>
          <w:szCs w:val="22"/>
        </w:rPr>
        <w:t>revise</w:t>
      </w:r>
      <w:r w:rsidRPr="009B0AA1">
        <w:rPr>
          <w:szCs w:val="22"/>
        </w:rPr>
        <w:t xml:space="preserve"> this </w:t>
      </w:r>
      <w:r>
        <w:rPr>
          <w:szCs w:val="22"/>
        </w:rPr>
        <w:t>e</w:t>
      </w:r>
      <w:r w:rsidRPr="009B0AA1">
        <w:rPr>
          <w:szCs w:val="22"/>
        </w:rPr>
        <w:t>xhibit to reflect</w:t>
      </w:r>
      <w:proofErr w:type="gramStart"/>
      <w:r>
        <w:rPr>
          <w:szCs w:val="22"/>
        </w:rPr>
        <w:t xml:space="preserve">: </w:t>
      </w:r>
      <w:r w:rsidRPr="009B0AA1">
        <w:rPr>
          <w:szCs w:val="22"/>
        </w:rPr>
        <w:t xml:space="preserve"> </w:t>
      </w:r>
      <w:r>
        <w:rPr>
          <w:szCs w:val="22"/>
        </w:rPr>
        <w:t>(</w:t>
      </w:r>
      <w:proofErr w:type="gramEnd"/>
      <w:r>
        <w:rPr>
          <w:szCs w:val="22"/>
        </w:rPr>
        <w:t>1)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elections regarding the application and use of all resources </w:t>
      </w:r>
      <w:r>
        <w:rPr>
          <w:szCs w:val="22"/>
        </w:rPr>
        <w:t>owned by</w:t>
      </w:r>
      <w:r w:rsidRPr="009B0AA1">
        <w:rPr>
          <w:szCs w:val="22"/>
        </w:rPr>
        <w:t xml:space="preserve"> </w:t>
      </w:r>
      <w:r w:rsidRPr="009B0AA1">
        <w:rPr>
          <w:color w:val="FF0000"/>
          <w:szCs w:val="22"/>
        </w:rPr>
        <w:t>«Customer Name»</w:t>
      </w:r>
      <w:r w:rsidRPr="009B0AA1">
        <w:rPr>
          <w:szCs w:val="22"/>
        </w:rPr>
        <w:t xml:space="preserve"> </w:t>
      </w:r>
      <w:r>
        <w:rPr>
          <w:szCs w:val="22"/>
        </w:rPr>
        <w:t xml:space="preserve">and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w:t>
      </w:r>
      <w:r>
        <w:rPr>
          <w:szCs w:val="22"/>
        </w:rPr>
        <w:t>retail consumers and (2) </w:t>
      </w:r>
      <w:r w:rsidRPr="009B0AA1">
        <w:rPr>
          <w:szCs w:val="22"/>
        </w:rPr>
        <w:t xml:space="preserve">BPA’s determinations </w:t>
      </w:r>
      <w:r>
        <w:rPr>
          <w:rFonts w:cs="Century Schoolbook"/>
          <w:szCs w:val="22"/>
        </w:rPr>
        <w:t>relevant to this exhibit and made in accordance with this Agreement.</w:t>
      </w:r>
    </w:p>
    <w:p w14:paraId="6E59080A" w14:textId="77777777" w:rsidR="00D73801" w:rsidRPr="00D50EF5" w:rsidRDefault="00D73801" w:rsidP="00D73801">
      <w:pPr>
        <w:spacing w:line="240" w:lineRule="atLeast"/>
      </w:pPr>
    </w:p>
    <w:p w14:paraId="4B4EB647" w14:textId="77777777" w:rsidR="00D73801" w:rsidRDefault="00D73801" w:rsidP="00D73801">
      <w:pPr>
        <w:keepNext/>
        <w:spacing w:line="240" w:lineRule="atLeast"/>
        <w:rPr>
          <w:szCs w:val="22"/>
        </w:rPr>
      </w:pPr>
    </w:p>
    <w:p w14:paraId="25B3A9A5" w14:textId="77777777" w:rsidR="00D73801" w:rsidRPr="00093886" w:rsidRDefault="00D73801" w:rsidP="00D73801">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7FEF56" w14:textId="77777777" w:rsidR="00D73801" w:rsidRDefault="00D73801" w:rsidP="00D73801">
      <w:pPr>
        <w:rPr>
          <w:b/>
        </w:rPr>
      </w:pPr>
    </w:p>
    <w:p w14:paraId="229EA8AA" w14:textId="77777777" w:rsidR="00332F0B" w:rsidRDefault="00332F0B" w:rsidP="00D73801">
      <w:pPr>
        <w:sectPr w:rsidR="00332F0B" w:rsidSect="00D73801">
          <w:footerReference w:type="default" r:id="rId22"/>
          <w:footerReference w:type="first" r:id="rId23"/>
          <w:pgSz w:w="12240" w:h="15840"/>
          <w:pgMar w:top="1440" w:right="1440" w:bottom="1440" w:left="1440" w:header="720" w:footer="720" w:gutter="0"/>
          <w:pgNumType w:start="1"/>
          <w:cols w:space="720"/>
          <w:titlePg/>
          <w:docGrid w:linePitch="360"/>
        </w:sectPr>
      </w:pPr>
    </w:p>
    <w:p w14:paraId="7FC8A353" w14:textId="5B293D21" w:rsidR="00332F0B" w:rsidRPr="00C527D1" w:rsidRDefault="00332F0B" w:rsidP="00417093">
      <w:pPr>
        <w:pStyle w:val="SECTIONHEADER"/>
        <w:jc w:val="center"/>
      </w:pPr>
      <w:bookmarkStart w:id="247" w:name="_Toc181026414"/>
      <w:bookmarkStart w:id="248" w:name="_Toc181026883"/>
      <w:bookmarkStart w:id="249" w:name="_Toc181257683"/>
      <w:r w:rsidRPr="00C527D1">
        <w:lastRenderedPageBreak/>
        <w:t>Exhibit </w:t>
      </w:r>
      <w:commentRangeStart w:id="250"/>
      <w:r w:rsidRPr="00C527D1">
        <w:t>B</w:t>
      </w:r>
      <w:commentRangeEnd w:id="250"/>
      <w:r w:rsidR="002809FC">
        <w:rPr>
          <w:rStyle w:val="CommentReference"/>
        </w:rPr>
        <w:commentReference w:id="250"/>
      </w:r>
      <w:bookmarkEnd w:id="247"/>
      <w:bookmarkEnd w:id="248"/>
      <w:bookmarkEnd w:id="249"/>
      <w:r w:rsidR="0040023A">
        <w:t xml:space="preserve"> </w:t>
      </w:r>
      <w:r w:rsidRPr="00C05A48">
        <w:rPr>
          <w:rFonts w:eastAsia="Times New Roman" w:cs="Times New Roman"/>
          <w:bCs/>
          <w:i/>
          <w:vanish/>
          <w:color w:val="FF0000"/>
          <w:szCs w:val="24"/>
        </w:rPr>
        <w:t>(</w:t>
      </w:r>
      <w:r w:rsidR="002809FC" w:rsidRPr="00C05A48">
        <w:rPr>
          <w:rFonts w:eastAsia="Times New Roman" w:cs="Times New Roman"/>
          <w:bCs/>
          <w:i/>
          <w:vanish/>
          <w:color w:val="FF0000"/>
          <w:szCs w:val="24"/>
        </w:rPr>
        <w:t>09/17/24</w:t>
      </w:r>
      <w:r w:rsidRPr="00C05A48">
        <w:rPr>
          <w:rFonts w:eastAsia="Times New Roman" w:cs="Times New Roman"/>
          <w:bCs/>
          <w:i/>
          <w:vanish/>
          <w:color w:val="FF0000"/>
          <w:szCs w:val="24"/>
        </w:rPr>
        <w:t xml:space="preserve"> Version)</w:t>
      </w:r>
      <w:r w:rsidR="0040023A" w:rsidRPr="00C05A48">
        <w:rPr>
          <w:rFonts w:eastAsia="Times New Roman" w:cs="Times New Roman"/>
          <w:bCs/>
          <w:i/>
          <w:vanish/>
          <w:color w:val="FF0000"/>
          <w:szCs w:val="24"/>
        </w:rPr>
        <w:t xml:space="preserve"> </w:t>
      </w:r>
    </w:p>
    <w:p w14:paraId="4F2E9765" w14:textId="77777777" w:rsidR="00332F0B" w:rsidRPr="00C527D1" w:rsidRDefault="00332F0B" w:rsidP="00C05A48">
      <w:pPr>
        <w:jc w:val="center"/>
      </w:pPr>
      <w:r w:rsidRPr="00C05A48">
        <w:rPr>
          <w:b/>
          <w:bCs/>
        </w:rPr>
        <w:t>CONTRACT</w:t>
      </w:r>
      <w:r>
        <w:t xml:space="preserve"> </w:t>
      </w:r>
      <w:r w:rsidRPr="00C05A48">
        <w:rPr>
          <w:b/>
          <w:bCs/>
        </w:rPr>
        <w:t>HIGH WATER MARKS</w:t>
      </w:r>
    </w:p>
    <w:p w14:paraId="4972DB6D" w14:textId="77777777" w:rsidR="00332F0B" w:rsidRPr="00C527D1" w:rsidRDefault="00332F0B" w:rsidP="00332F0B">
      <w:pPr>
        <w:jc w:val="center"/>
        <w:rPr>
          <w:szCs w:val="22"/>
        </w:rPr>
      </w:pPr>
    </w:p>
    <w:p w14:paraId="5658C75A" w14:textId="77777777" w:rsidR="00332F0B" w:rsidRPr="00091DD1" w:rsidRDefault="00332F0B" w:rsidP="00332F0B">
      <w:pPr>
        <w:keepNext/>
      </w:pPr>
      <w:r w:rsidRPr="00C527D1">
        <w:rPr>
          <w:b/>
          <w:szCs w:val="22"/>
        </w:rPr>
        <w:t>1</w:t>
      </w:r>
      <w:r w:rsidRPr="00C527D1">
        <w:rPr>
          <w:b/>
        </w:rPr>
        <w:t>.</w:t>
      </w:r>
      <w:r w:rsidRPr="00C527D1">
        <w:rPr>
          <w:b/>
        </w:rPr>
        <w:tab/>
      </w:r>
      <w:commentRangeStart w:id="251"/>
      <w:r w:rsidRPr="00C527D1">
        <w:rPr>
          <w:b/>
        </w:rPr>
        <w:t>CONTRACT</w:t>
      </w:r>
      <w:commentRangeEnd w:id="251"/>
      <w:r w:rsidR="002809FC">
        <w:rPr>
          <w:rStyle w:val="CommentReference"/>
        </w:rPr>
        <w:commentReference w:id="251"/>
      </w:r>
      <w:r w:rsidRPr="00C527D1">
        <w:rPr>
          <w:b/>
        </w:rPr>
        <w:t xml:space="preserve"> HIGH WATER MARK</w:t>
      </w:r>
      <w:r w:rsidRPr="00C527D1">
        <w:rPr>
          <w:b/>
          <w:szCs w:val="22"/>
        </w:rPr>
        <w:t xml:space="preserve"> (CHWM)</w:t>
      </w:r>
    </w:p>
    <w:p w14:paraId="26E4B0F9" w14:textId="77777777" w:rsidR="00332F0B" w:rsidRPr="005D12E6" w:rsidRDefault="00332F0B" w:rsidP="0066790B">
      <w:pPr>
        <w:keepNext/>
        <w:rPr>
          <w:szCs w:val="22"/>
        </w:rPr>
      </w:pPr>
    </w:p>
    <w:p w14:paraId="2E65FBCD" w14:textId="77777777" w:rsidR="00332F0B" w:rsidRPr="00C527D1" w:rsidRDefault="00332F0B" w:rsidP="00332F0B">
      <w:pPr>
        <w:keepNext/>
        <w:ind w:left="1440" w:hanging="720"/>
        <w:rPr>
          <w:b/>
          <w:szCs w:val="22"/>
        </w:rPr>
      </w:pPr>
      <w:r>
        <w:rPr>
          <w:szCs w:val="22"/>
        </w:rPr>
        <w:t>1.1</w:t>
      </w:r>
      <w:r w:rsidRPr="00C527D1">
        <w:rPr>
          <w:b/>
          <w:szCs w:val="22"/>
        </w:rPr>
        <w:tab/>
        <w:t>CHWM Amount</w:t>
      </w:r>
    </w:p>
    <w:p w14:paraId="1979BBEB" w14:textId="77777777" w:rsidR="00332F0B" w:rsidRPr="00C527D1" w:rsidRDefault="00332F0B" w:rsidP="00332F0B">
      <w:pPr>
        <w:ind w:left="1440"/>
        <w:rPr>
          <w:szCs w:val="22"/>
        </w:rPr>
      </w:pPr>
      <w:r>
        <w:rPr>
          <w:szCs w:val="22"/>
        </w:rPr>
        <w:t>B</w:t>
      </w:r>
      <w:r w:rsidRPr="004921D5">
        <w:rPr>
          <w:szCs w:val="22"/>
        </w:rPr>
        <w:t xml:space="preserve">y </w:t>
      </w:r>
      <w:r w:rsidRPr="003B28EA">
        <w:rPr>
          <w:szCs w:val="22"/>
        </w:rPr>
        <w:t>September 30, 2026</w:t>
      </w:r>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Once established, </w:t>
      </w:r>
      <w:r>
        <w:rPr>
          <w:szCs w:val="22"/>
        </w:rPr>
        <w:t xml:space="preserve">BPA may only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as </w:t>
      </w:r>
      <w:r>
        <w:rPr>
          <w:szCs w:val="22"/>
        </w:rPr>
        <w:t>permitted pursuant to</w:t>
      </w:r>
      <w:r w:rsidRPr="000976A1">
        <w:rPr>
          <w:szCs w:val="22"/>
        </w:rPr>
        <w:t xml:space="preserve"> section </w:t>
      </w:r>
      <w:r w:rsidRPr="00CE5764">
        <w:rPr>
          <w:szCs w:val="22"/>
          <w:highlight w:val="yellow"/>
        </w:rPr>
        <w:t>1.2</w:t>
      </w:r>
      <w:r w:rsidRPr="000976A1">
        <w:rPr>
          <w:szCs w:val="22"/>
        </w:rPr>
        <w:t xml:space="preserve"> of this</w:t>
      </w:r>
      <w:r>
        <w:rPr>
          <w:szCs w:val="22"/>
        </w:rPr>
        <w:t xml:space="preserve"> exhibit</w:t>
      </w:r>
      <w:r w:rsidRPr="00C527D1">
        <w:rPr>
          <w:szCs w:val="22"/>
        </w:rPr>
        <w:t>.</w:t>
      </w:r>
    </w:p>
    <w:p w14:paraId="6E2AF50B" w14:textId="77777777" w:rsidR="00332F0B" w:rsidRDefault="00332F0B" w:rsidP="00332F0B">
      <w:pPr>
        <w:ind w:left="1440"/>
      </w:pPr>
    </w:p>
    <w:p w14:paraId="01079C90" w14:textId="77777777" w:rsidR="00332F0B" w:rsidRPr="00093886" w:rsidRDefault="00332F0B" w:rsidP="00332F0B">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customer’s CHWM</w:t>
      </w:r>
      <w:r w:rsidRPr="00476C59">
        <w:rPr>
          <w:i/>
          <w:color w:val="FF00FF"/>
          <w:szCs w:val="22"/>
        </w:rPr>
        <w:t>.</w:t>
      </w:r>
      <w:r>
        <w:rPr>
          <w:i/>
          <w:color w:val="FF00FF"/>
          <w:szCs w:val="22"/>
        </w:rPr>
        <w:t xml:space="preserve"> For updates following the initial value, enter the applicable effective date.</w:t>
      </w:r>
    </w:p>
    <w:tbl>
      <w:tblPr>
        <w:tblW w:w="5410" w:type="dxa"/>
        <w:tblInd w:w="1548" w:type="dxa"/>
        <w:tblLook w:val="0000" w:firstRow="0" w:lastRow="0" w:firstColumn="0" w:lastColumn="0" w:noHBand="0" w:noVBand="0"/>
      </w:tblPr>
      <w:tblGrid>
        <w:gridCol w:w="2970"/>
        <w:gridCol w:w="2440"/>
      </w:tblGrid>
      <w:tr w:rsidR="00332F0B" w:rsidRPr="000154B1" w14:paraId="22EE5033" w14:textId="77777777" w:rsidTr="00220F1B">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DF3A4" w14:textId="77777777" w:rsidR="00332F0B" w:rsidRPr="00165CA6" w:rsidRDefault="00332F0B" w:rsidP="00220F1B">
            <w:pPr>
              <w:jc w:val="center"/>
              <w:rPr>
                <w:rFonts w:cs="Arial"/>
                <w:b/>
                <w:sz w:val="20"/>
                <w:szCs w:val="20"/>
              </w:rPr>
            </w:pPr>
            <w:r w:rsidRPr="002444E5">
              <w:rPr>
                <w:rFonts w:cs="Arial"/>
                <w:b/>
                <w:bCs/>
                <w:sz w:val="20"/>
                <w:szCs w:val="20"/>
              </w:rPr>
              <w:t xml:space="preserve">CHWM (annual </w:t>
            </w:r>
            <w:proofErr w:type="spellStart"/>
            <w:r w:rsidRPr="002444E5">
              <w:rPr>
                <w:rFonts w:cs="Arial"/>
                <w:b/>
                <w:bCs/>
                <w:sz w:val="20"/>
                <w:szCs w:val="20"/>
              </w:rPr>
              <w:t>aMW</w:t>
            </w:r>
            <w:proofErr w:type="spellEnd"/>
            <w:proofErr w:type="gramStart"/>
            <w:r w:rsidRPr="002444E5">
              <w:rPr>
                <w:rFonts w:cs="Arial"/>
                <w:b/>
                <w:bCs/>
                <w:sz w:val="20"/>
                <w:szCs w:val="20"/>
              </w:rPr>
              <w:t>)</w:t>
            </w:r>
            <w:r w:rsidRPr="00653D5A">
              <w:rPr>
                <w:rFonts w:cs="Arial"/>
                <w:b/>
                <w:bCs/>
                <w:sz w:val="20"/>
                <w:szCs w:val="20"/>
              </w:rPr>
              <w:t xml:space="preserve"> )</w:t>
            </w:r>
            <w:proofErr w:type="gramEnd"/>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5E489E50" w14:textId="77777777" w:rsidR="00332F0B" w:rsidRPr="003D707D" w:rsidRDefault="00332F0B" w:rsidP="00220F1B">
            <w:pPr>
              <w:keepNext/>
              <w:jc w:val="center"/>
              <w:rPr>
                <w:rFonts w:cs="Arial"/>
                <w:sz w:val="20"/>
                <w:szCs w:val="20"/>
              </w:rPr>
            </w:pPr>
            <w:r>
              <w:rPr>
                <w:rFonts w:cs="Arial"/>
                <w:color w:val="FF0000"/>
                <w:sz w:val="20"/>
                <w:szCs w:val="20"/>
              </w:rPr>
              <w:t>«</w:t>
            </w:r>
            <w:proofErr w:type="spellStart"/>
            <w:r>
              <w:rPr>
                <w:rFonts w:cs="Arial"/>
                <w:color w:val="FF0000"/>
                <w:sz w:val="20"/>
                <w:szCs w:val="20"/>
              </w:rPr>
              <w:t>x.xxx</w:t>
            </w:r>
            <w:proofErr w:type="spellEnd"/>
            <w:r>
              <w:rPr>
                <w:rFonts w:cs="Arial"/>
                <w:color w:val="FF0000"/>
                <w:sz w:val="20"/>
                <w:szCs w:val="20"/>
              </w:rPr>
              <w:t>»</w:t>
            </w:r>
          </w:p>
        </w:tc>
      </w:tr>
      <w:tr w:rsidR="00332F0B" w:rsidRPr="000154B1" w14:paraId="7333C544" w14:textId="77777777" w:rsidTr="00220F1B">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B876A54" w14:textId="77777777" w:rsidR="00332F0B" w:rsidRDefault="00332F0B" w:rsidP="00220F1B">
            <w:pPr>
              <w:rPr>
                <w:rFonts w:cs="Arial"/>
                <w:color w:val="000000"/>
                <w:sz w:val="20"/>
                <w:szCs w:val="22"/>
              </w:rPr>
            </w:pPr>
            <w:r w:rsidRPr="000154B1">
              <w:rPr>
                <w:rFonts w:cs="Arial"/>
                <w:color w:val="000000"/>
                <w:sz w:val="20"/>
                <w:szCs w:val="22"/>
              </w:rPr>
              <w:t xml:space="preserve">Note:  </w:t>
            </w:r>
            <w:r>
              <w:rPr>
                <w:rFonts w:cs="Arial"/>
                <w:color w:val="000000"/>
                <w:sz w:val="20"/>
                <w:szCs w:val="22"/>
              </w:rPr>
              <w:t>BPA shall r</w:t>
            </w:r>
            <w:r w:rsidRPr="000154B1">
              <w:rPr>
                <w:rFonts w:cs="Arial"/>
                <w:color w:val="000000"/>
                <w:sz w:val="20"/>
                <w:szCs w:val="22"/>
              </w:rPr>
              <w:t>ound the number in</w:t>
            </w:r>
            <w:r>
              <w:rPr>
                <w:rFonts w:cs="Arial"/>
                <w:color w:val="000000"/>
                <w:sz w:val="20"/>
                <w:szCs w:val="22"/>
              </w:rPr>
              <w:t xml:space="preserve"> the table above to </w:t>
            </w:r>
            <w:r w:rsidRPr="000154B1">
              <w:rPr>
                <w:rFonts w:cs="Arial"/>
                <w:color w:val="000000"/>
                <w:sz w:val="20"/>
                <w:szCs w:val="22"/>
              </w:rPr>
              <w:t>three</w:t>
            </w:r>
            <w:r>
              <w:rPr>
                <w:rFonts w:cs="Arial"/>
                <w:color w:val="000000"/>
                <w:sz w:val="20"/>
                <w:szCs w:val="22"/>
              </w:rPr>
              <w:t> decimal</w:t>
            </w:r>
            <w:r w:rsidRPr="000154B1">
              <w:rPr>
                <w:rFonts w:cs="Arial"/>
                <w:color w:val="000000"/>
                <w:sz w:val="20"/>
                <w:szCs w:val="22"/>
              </w:rPr>
              <w:t xml:space="preserve"> places. </w:t>
            </w:r>
          </w:p>
          <w:p w14:paraId="0506DC08" w14:textId="77777777" w:rsidR="00332F0B" w:rsidRPr="000154B1" w:rsidRDefault="00332F0B" w:rsidP="00220F1B">
            <w:pPr>
              <w:rPr>
                <w:rFonts w:cs="Arial"/>
                <w:color w:val="000000"/>
                <w:sz w:val="20"/>
                <w:szCs w:val="20"/>
              </w:rPr>
            </w:pPr>
            <w:r w:rsidRPr="00FA0993">
              <w:rPr>
                <w:rFonts w:cs="Arial"/>
                <w:color w:val="FF0000"/>
                <w:sz w:val="20"/>
                <w:szCs w:val="20"/>
              </w:rPr>
              <w:t>«</w:t>
            </w:r>
            <w:r w:rsidRPr="000E2A87">
              <w:rPr>
                <w:rFonts w:cs="Arial"/>
                <w:color w:val="FF0000"/>
                <w:sz w:val="20"/>
                <w:szCs w:val="20"/>
                <w:vertAlign w:val="superscript"/>
              </w:rPr>
              <w:t>1/</w:t>
            </w:r>
            <w:r w:rsidRPr="00FA0993">
              <w:rPr>
                <w:rFonts w:cs="Arial"/>
                <w:color w:val="FF0000"/>
                <w:sz w:val="20"/>
                <w:szCs w:val="20"/>
              </w:rPr>
              <w:t>»</w:t>
            </w:r>
            <w:r>
              <w:rPr>
                <w:rFonts w:cs="Arial"/>
                <w:color w:val="FF0000"/>
                <w:sz w:val="20"/>
                <w:szCs w:val="20"/>
              </w:rPr>
              <w:t xml:space="preserve"> CHWM amount </w:t>
            </w:r>
            <w:r w:rsidRPr="009658D8">
              <w:rPr>
                <w:rFonts w:cs="Arial"/>
                <w:color w:val="FF0000"/>
                <w:sz w:val="20"/>
                <w:szCs w:val="20"/>
              </w:rPr>
              <w:t>effective</w:t>
            </w:r>
            <w:r>
              <w:rPr>
                <w:rFonts w:cs="Arial"/>
                <w:color w:val="FF0000"/>
                <w:sz w:val="20"/>
                <w:szCs w:val="20"/>
              </w:rPr>
              <w:t xml:space="preserve"> </w:t>
            </w:r>
            <w:r w:rsidRPr="00C527D1">
              <w:rPr>
                <w:color w:val="FF0000"/>
                <w:szCs w:val="22"/>
              </w:rPr>
              <w:t>«</w:t>
            </w:r>
            <w:r>
              <w:rPr>
                <w:rFonts w:cs="Arial"/>
                <w:color w:val="FF0000"/>
                <w:sz w:val="20"/>
                <w:szCs w:val="20"/>
              </w:rPr>
              <w:t>October 1, 2028</w:t>
            </w:r>
            <w:r w:rsidRPr="00C527D1">
              <w:rPr>
                <w:color w:val="FF0000"/>
                <w:szCs w:val="22"/>
              </w:rPr>
              <w:t>»</w:t>
            </w:r>
            <w:r>
              <w:rPr>
                <w:rFonts w:cs="Arial"/>
                <w:color w:val="FF0000"/>
                <w:sz w:val="20"/>
                <w:szCs w:val="20"/>
              </w:rPr>
              <w:t>.</w:t>
            </w:r>
          </w:p>
        </w:tc>
      </w:tr>
    </w:tbl>
    <w:p w14:paraId="2423C1E8" w14:textId="77777777" w:rsidR="00332F0B" w:rsidRPr="00C527D1" w:rsidRDefault="00332F0B" w:rsidP="00332F0B">
      <w:pPr>
        <w:ind w:left="720"/>
      </w:pPr>
    </w:p>
    <w:p w14:paraId="0AD2B308" w14:textId="77777777" w:rsidR="00332F0B" w:rsidRPr="00C527D1" w:rsidRDefault="00332F0B" w:rsidP="00332F0B">
      <w:pPr>
        <w:keepNext/>
        <w:ind w:left="1440" w:hanging="720"/>
        <w:rPr>
          <w:b/>
          <w:szCs w:val="22"/>
        </w:rPr>
      </w:pPr>
      <w:r>
        <w:rPr>
          <w:szCs w:val="22"/>
        </w:rPr>
        <w:t>1.2</w:t>
      </w:r>
      <w:r w:rsidRPr="00C527D1">
        <w:rPr>
          <w:b/>
          <w:szCs w:val="22"/>
        </w:rPr>
        <w:tab/>
        <w:t>CHWM</w:t>
      </w:r>
      <w:r>
        <w:rPr>
          <w:b/>
          <w:szCs w:val="22"/>
        </w:rPr>
        <w:t xml:space="preserve"> Adjustments</w:t>
      </w:r>
    </w:p>
    <w:p w14:paraId="502AF3E6" w14:textId="77777777" w:rsidR="00332F0B" w:rsidRPr="00C527D1" w:rsidRDefault="00332F0B" w:rsidP="00332F0B">
      <w:pPr>
        <w:ind w:left="1440"/>
        <w:rPr>
          <w:szCs w:val="22"/>
        </w:rPr>
      </w:pPr>
      <w:r>
        <w:rPr>
          <w:szCs w:val="22"/>
        </w:rPr>
        <w:t>BPA shall determine any adjustments to</w:t>
      </w:r>
      <w:r w:rsidRPr="00AA5E49">
        <w:rPr>
          <w:szCs w:val="22"/>
        </w:rPr>
        <w:t xml:space="preserve"> </w:t>
      </w:r>
      <w:r w:rsidRPr="00AA5E49">
        <w:rPr>
          <w:color w:val="FF0000"/>
          <w:szCs w:val="22"/>
        </w:rPr>
        <w:t xml:space="preserve">«Customer </w:t>
      </w:r>
      <w:proofErr w:type="spellStart"/>
      <w:r w:rsidRPr="00AA5E49">
        <w:rPr>
          <w:color w:val="FF0000"/>
          <w:szCs w:val="22"/>
        </w:rPr>
        <w:t>Name»</w:t>
      </w:r>
      <w:r w:rsidRPr="00AA5E49">
        <w:rPr>
          <w:szCs w:val="22"/>
        </w:rPr>
        <w:t>’s</w:t>
      </w:r>
      <w:proofErr w:type="spellEnd"/>
      <w:r w:rsidRPr="00AA5E49">
        <w:rPr>
          <w:szCs w:val="22"/>
        </w:rPr>
        <w:t xml:space="preserve"> CHWM pursuant to this </w:t>
      </w:r>
      <w:r>
        <w:rPr>
          <w:szCs w:val="22"/>
        </w:rPr>
        <w:t>section </w:t>
      </w:r>
      <w:r w:rsidRPr="00CE5764">
        <w:rPr>
          <w:szCs w:val="22"/>
          <w:highlight w:val="yellow"/>
        </w:rPr>
        <w:t>1.2</w:t>
      </w:r>
      <w:r>
        <w:rPr>
          <w:szCs w:val="22"/>
        </w:rPr>
        <w:t xml:space="preserve">. </w:t>
      </w:r>
      <w:r w:rsidRPr="00AA5E49">
        <w:rPr>
          <w:szCs w:val="22"/>
        </w:rPr>
        <w:t xml:space="preserve"> BPA </w:t>
      </w:r>
      <w:r>
        <w:rPr>
          <w:szCs w:val="22"/>
        </w:rPr>
        <w:t xml:space="preserve">shall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1ADBAF06" w14:textId="77777777" w:rsidR="00332F0B" w:rsidRPr="00C527D1" w:rsidRDefault="00332F0B" w:rsidP="00332F0B">
      <w:pPr>
        <w:ind w:left="1440"/>
      </w:pPr>
    </w:p>
    <w:p w14:paraId="78D6454E" w14:textId="77777777" w:rsidR="00332F0B" w:rsidRDefault="00332F0B" w:rsidP="0066790B">
      <w:pPr>
        <w:keepNext/>
        <w:ind w:left="2160" w:hanging="720"/>
        <w:rPr>
          <w:szCs w:val="22"/>
        </w:rPr>
      </w:pPr>
      <w:r>
        <w:rPr>
          <w:szCs w:val="22"/>
        </w:rPr>
        <w:t>1.2.1</w:t>
      </w:r>
      <w:r>
        <w:rPr>
          <w:szCs w:val="22"/>
        </w:rPr>
        <w:tab/>
      </w:r>
      <w:r w:rsidRPr="00433D71">
        <w:rPr>
          <w:b/>
          <w:bCs/>
          <w:szCs w:val="22"/>
        </w:rPr>
        <w:t>Corrections for NLSL</w:t>
      </w:r>
      <w:r>
        <w:rPr>
          <w:b/>
          <w:bCs/>
          <w:szCs w:val="22"/>
        </w:rPr>
        <w:t>s</w:t>
      </w:r>
    </w:p>
    <w:p w14:paraId="4F2DB027" w14:textId="77777777" w:rsidR="00332F0B" w:rsidRDefault="00332F0B" w:rsidP="00332F0B">
      <w:pPr>
        <w:ind w:left="2160"/>
        <w:rPr>
          <w:szCs w:val="22"/>
        </w:rPr>
      </w:pPr>
      <w:r>
        <w:rPr>
          <w:szCs w:val="22"/>
        </w:rPr>
        <w:t xml:space="preserve">If after BPA establishes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CHWM pursuant to section </w:t>
      </w:r>
      <w:r w:rsidRPr="00637CC2">
        <w:rPr>
          <w:szCs w:val="22"/>
          <w:highlight w:val="yellow"/>
        </w:rPr>
        <w:t>7</w:t>
      </w:r>
      <w:r>
        <w:rPr>
          <w:szCs w:val="22"/>
        </w:rPr>
        <w:t xml:space="preserve"> of the body of this Agreement, BPA determines that a load included in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Total Retail </w:t>
      </w:r>
      <w:r w:rsidRPr="00C527D1">
        <w:rPr>
          <w:szCs w:val="22"/>
        </w:rPr>
        <w:t xml:space="preserve">Load </w:t>
      </w:r>
      <w:r>
        <w:rPr>
          <w:szCs w:val="22"/>
        </w:rPr>
        <w:t xml:space="preserve">in the CHWM calculation was an NLSL or became an NLSL in FY 2023, then BPA shall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CHWM by removing the FY 2023 load associated with the NLSL from </w:t>
      </w:r>
      <w:r w:rsidRPr="00F16582">
        <w:rPr>
          <w:color w:val="FF0000"/>
          <w:szCs w:val="22"/>
        </w:rPr>
        <w:t xml:space="preserve">«Customer </w:t>
      </w:r>
      <w:proofErr w:type="spellStart"/>
      <w:r w:rsidRPr="00F16582">
        <w:rPr>
          <w:color w:val="FF0000"/>
          <w:szCs w:val="22"/>
        </w:rPr>
        <w:t>Name»</w:t>
      </w:r>
      <w:r>
        <w:rPr>
          <w:szCs w:val="22"/>
        </w:rPr>
        <w:t>’s</w:t>
      </w:r>
      <w:proofErr w:type="spellEnd"/>
      <w:r>
        <w:rPr>
          <w:szCs w:val="22"/>
        </w:rPr>
        <w:t xml:space="preserve"> weather normalized Total Retail Load.  BPA shall revise the table in section </w:t>
      </w:r>
      <w:r w:rsidRPr="00CE5764">
        <w:rPr>
          <w:szCs w:val="22"/>
          <w:highlight w:val="yellow"/>
        </w:rPr>
        <w:t>1.1</w:t>
      </w:r>
      <w:r>
        <w:rPr>
          <w:szCs w:val="22"/>
        </w:rPr>
        <w:t xml:space="preserve"> of this Exhibit B with the adjusted CHWM and its effective date.  BPA</w:t>
      </w:r>
      <w:r w:rsidRPr="00961771">
        <w:t xml:space="preserve"> </w:t>
      </w:r>
      <w:r>
        <w:rPr>
          <w:szCs w:val="22"/>
        </w:rPr>
        <w:t xml:space="preserve">shall provide </w:t>
      </w:r>
      <w:r w:rsidRPr="00F16582">
        <w:rPr>
          <w:color w:val="FF0000"/>
          <w:szCs w:val="22"/>
        </w:rPr>
        <w:t>«Customer Name»</w:t>
      </w:r>
      <w:r>
        <w:rPr>
          <w:szCs w:val="22"/>
        </w:rPr>
        <w:t xml:space="preserve"> written notice of the CHWM adjustment and its effective date, and will provide </w:t>
      </w:r>
      <w:r w:rsidRPr="00637CC2">
        <w:rPr>
          <w:color w:val="FF0000"/>
          <w:szCs w:val="22"/>
        </w:rPr>
        <w:t>«Customer Name»</w:t>
      </w:r>
      <w:r>
        <w:rPr>
          <w:szCs w:val="22"/>
        </w:rPr>
        <w:t xml:space="preserve"> with a revised Exhibit B. In the event of an adjustment, </w:t>
      </w:r>
      <w:r w:rsidRPr="00C527D1">
        <w:rPr>
          <w:color w:val="FF0000"/>
          <w:szCs w:val="22"/>
        </w:rPr>
        <w:t>«Customer Name»</w:t>
      </w:r>
      <w:r w:rsidRPr="00637CC2">
        <w:rPr>
          <w:szCs w:val="22"/>
        </w:rPr>
        <w:t xml:space="preserve"> </w:t>
      </w:r>
      <w:r>
        <w:rPr>
          <w:szCs w:val="22"/>
        </w:rPr>
        <w:t>shall pay any charges calculated by BPA to account for the ineligible PF rate purchases dating back to October 1, 2028.</w:t>
      </w:r>
    </w:p>
    <w:p w14:paraId="26CBBAE3" w14:textId="77777777" w:rsidR="00332F0B" w:rsidRDefault="00332F0B" w:rsidP="00332F0B">
      <w:pPr>
        <w:ind w:left="2160" w:hanging="720"/>
        <w:rPr>
          <w:szCs w:val="22"/>
        </w:rPr>
      </w:pPr>
    </w:p>
    <w:p w14:paraId="70CD4D76" w14:textId="77777777" w:rsidR="00332F0B" w:rsidRDefault="00332F0B" w:rsidP="00332F0B">
      <w:pPr>
        <w:keepNext/>
        <w:ind w:left="2160" w:hanging="720"/>
        <w:rPr>
          <w:szCs w:val="22"/>
        </w:rPr>
      </w:pPr>
      <w:r>
        <w:rPr>
          <w:szCs w:val="22"/>
        </w:rPr>
        <w:t>1.2.2</w:t>
      </w:r>
      <w:r w:rsidRPr="00C527D1">
        <w:rPr>
          <w:szCs w:val="22"/>
        </w:rPr>
        <w:tab/>
      </w:r>
      <w:r w:rsidRPr="00433D71">
        <w:rPr>
          <w:b/>
          <w:bCs/>
          <w:szCs w:val="22"/>
        </w:rPr>
        <w:t>Annexed Load</w:t>
      </w:r>
    </w:p>
    <w:p w14:paraId="0F218E26" w14:textId="77777777" w:rsidR="00332F0B" w:rsidRPr="00EC2B73" w:rsidRDefault="00332F0B" w:rsidP="00332F0B">
      <w:pPr>
        <w:ind w:left="2160"/>
        <w:rPr>
          <w:szCs w:val="22"/>
        </w:rPr>
      </w:pPr>
      <w:r w:rsidRPr="00433D71">
        <w:rPr>
          <w:szCs w:val="22"/>
        </w:rPr>
        <w:t xml:space="preserve">If </w:t>
      </w:r>
      <w:r w:rsidRPr="00433D71">
        <w:rPr>
          <w:color w:val="FF0000"/>
          <w:szCs w:val="22"/>
        </w:rPr>
        <w:t>«Customer Name»</w:t>
      </w:r>
      <w:r w:rsidRPr="00433D71">
        <w:rPr>
          <w:szCs w:val="22"/>
        </w:rPr>
        <w:t xml:space="preserve"> </w:t>
      </w:r>
      <w:r>
        <w:rPr>
          <w:szCs w:val="22"/>
        </w:rPr>
        <w:t>annexes load</w:t>
      </w:r>
      <w:r w:rsidRPr="00433D71">
        <w:rPr>
          <w:szCs w:val="22"/>
        </w:rPr>
        <w:t xml:space="preserve"> </w:t>
      </w:r>
      <w:r w:rsidRPr="00447640">
        <w:rPr>
          <w:szCs w:val="22"/>
        </w:rPr>
        <w:t>from</w:t>
      </w:r>
      <w:r w:rsidRPr="00C527D1">
        <w:rPr>
          <w:szCs w:val="22"/>
        </w:rPr>
        <w:t xml:space="preserve"> a utility that has a CHWM</w:t>
      </w:r>
      <w:r>
        <w:rPr>
          <w:szCs w:val="22"/>
        </w:rPr>
        <w:t xml:space="preserve"> Contract</w:t>
      </w:r>
      <w:r w:rsidRPr="00C527D1">
        <w:rPr>
          <w:szCs w:val="22"/>
        </w:rPr>
        <w:t xml:space="preserve">, </w:t>
      </w:r>
      <w:r>
        <w:rPr>
          <w:szCs w:val="22"/>
        </w:rPr>
        <w:t xml:space="preserve">then </w:t>
      </w:r>
      <w:r w:rsidRPr="00C527D1">
        <w:rPr>
          <w:szCs w:val="22"/>
        </w:rPr>
        <w:t>BPA shall increase</w:t>
      </w:r>
      <w:r>
        <w:rPr>
          <w:szCs w:val="22"/>
        </w:rPr>
        <w:t xml:space="preserv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w:t>
      </w:r>
      <w:r>
        <w:rPr>
          <w:szCs w:val="22"/>
        </w:rPr>
        <w:t xml:space="preserve"> in an amount determined </w:t>
      </w:r>
      <w:r w:rsidRPr="00EC2B73">
        <w:rPr>
          <w:szCs w:val="22"/>
        </w:rPr>
        <w:t>as follows:</w:t>
      </w:r>
    </w:p>
    <w:p w14:paraId="1556F909" w14:textId="77777777" w:rsidR="00332F0B" w:rsidRPr="00C21EA4" w:rsidRDefault="00332F0B" w:rsidP="00332F0B">
      <w:pPr>
        <w:ind w:left="2880" w:hanging="720"/>
        <w:rPr>
          <w:szCs w:val="22"/>
        </w:rPr>
      </w:pPr>
    </w:p>
    <w:p w14:paraId="449C8EB5" w14:textId="77777777" w:rsidR="00332F0B" w:rsidRDefault="00332F0B" w:rsidP="00332F0B">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t xml:space="preserve">the amount of </w:t>
      </w:r>
      <w:r w:rsidRPr="00C21EA4">
        <w:t>the</w:t>
      </w:r>
      <w:r>
        <w:t xml:space="preserve"> CHWM</w:t>
      </w:r>
      <w:r w:rsidRPr="00C21EA4">
        <w:t xml:space="preserve"> </w:t>
      </w:r>
      <w:r>
        <w:t xml:space="preserve">transfer to </w:t>
      </w:r>
      <w:r w:rsidRPr="00C527D1">
        <w:rPr>
          <w:color w:val="FF0000"/>
          <w:szCs w:val="22"/>
        </w:rPr>
        <w:t>«Customer Name»</w:t>
      </w:r>
      <w:r w:rsidRPr="00C21EA4">
        <w:t xml:space="preserve">, </w:t>
      </w:r>
      <w:r>
        <w:t xml:space="preserve">then </w:t>
      </w:r>
      <w:r w:rsidRPr="00C21EA4">
        <w:t>BPA shall adopt that amount</w:t>
      </w:r>
      <w:r>
        <w:t xml:space="preserve"> if BPA determines such amount is reasonable</w:t>
      </w:r>
      <w:r w:rsidRPr="00C21EA4">
        <w:t>.</w:t>
      </w:r>
    </w:p>
    <w:p w14:paraId="451B97AF" w14:textId="77777777" w:rsidR="00332F0B" w:rsidRPr="00C21EA4" w:rsidRDefault="00332F0B" w:rsidP="00332F0B">
      <w:pPr>
        <w:ind w:left="2880" w:hanging="720"/>
      </w:pPr>
    </w:p>
    <w:p w14:paraId="4E96FDEC" w14:textId="77777777" w:rsidR="00332F0B" w:rsidRDefault="00332F0B" w:rsidP="00332F0B">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w:t>
      </w:r>
      <w:r w:rsidRPr="00C527D1">
        <w:rPr>
          <w:color w:val="FF0000"/>
          <w:szCs w:val="22"/>
        </w:rPr>
        <w:t>«Customer Name»</w:t>
      </w:r>
      <w:r w:rsidRPr="00C21EA4">
        <w:t>,</w:t>
      </w:r>
      <w:r>
        <w:t xml:space="preserve"> or if BPA </w:t>
      </w:r>
      <w:r>
        <w:lastRenderedPageBreak/>
        <w:t xml:space="preserve">determines the amount agreed to in </w:t>
      </w:r>
      <w:r w:rsidRPr="00165CA6">
        <w:t>section </w:t>
      </w:r>
      <w:r w:rsidRPr="00CE5764">
        <w:rPr>
          <w:highlight w:val="yellow"/>
        </w:rPr>
        <w:t>1.2.2(1)</w:t>
      </w:r>
      <w:r>
        <w:t xml:space="preserve"> of this exhibit is unreasonable,</w:t>
      </w:r>
      <w:r w:rsidRPr="00C21EA4">
        <w:t xml:space="preserve"> </w:t>
      </w:r>
      <w:r>
        <w:t xml:space="preserve">then BPA shall calculate </w:t>
      </w:r>
      <w:r>
        <w:rPr>
          <w:szCs w:val="22"/>
        </w:rPr>
        <w:t>t</w:t>
      </w:r>
      <w:r w:rsidRPr="00C527D1">
        <w:rPr>
          <w:szCs w:val="22"/>
        </w:rPr>
        <w:t xml:space="preserve">he amount of </w:t>
      </w:r>
      <w:r w:rsidRPr="003B28EA">
        <w:rPr>
          <w:color w:val="FF0000"/>
          <w:szCs w:val="22"/>
        </w:rPr>
        <w:t xml:space="preserve">«Customer </w:t>
      </w:r>
      <w:proofErr w:type="spellStart"/>
      <w:r w:rsidRPr="003B28EA">
        <w:rPr>
          <w:color w:val="FF0000"/>
          <w:szCs w:val="22"/>
        </w:rPr>
        <w:t>Name»</w:t>
      </w:r>
      <w:r>
        <w:rPr>
          <w:szCs w:val="22"/>
        </w:rPr>
        <w:t>’s</w:t>
      </w:r>
      <w:proofErr w:type="spellEnd"/>
      <w:r w:rsidRPr="00C527D1">
        <w:rPr>
          <w:szCs w:val="22"/>
        </w:rPr>
        <w:t xml:space="preserve"> CHWM </w:t>
      </w:r>
      <w:r>
        <w:rPr>
          <w:szCs w:val="22"/>
        </w:rPr>
        <w:t xml:space="preserve">transfer using the following formula; provided however that BPA may adjust the calculated amount to reflect (1) the division of Dedicated Resources between the utilities and (2) other pertinent information provided by </w:t>
      </w:r>
      <w:r w:rsidRPr="00C21EA4">
        <w:rPr>
          <w:color w:val="FF0000"/>
          <w:szCs w:val="22"/>
        </w:rPr>
        <w:t>«Customer Name»</w:t>
      </w:r>
      <w:r>
        <w:rPr>
          <w:szCs w:val="22"/>
        </w:rPr>
        <w:t xml:space="preserve"> and the other utility:</w:t>
      </w:r>
    </w:p>
    <w:p w14:paraId="11982F6A" w14:textId="77777777" w:rsidR="00332F0B" w:rsidRDefault="00332F0B" w:rsidP="00332F0B">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332F0B" w:rsidRPr="00222E30" w14:paraId="3BF6875D" w14:textId="77777777" w:rsidTr="00220F1B">
        <w:trPr>
          <w:trHeight w:val="285"/>
        </w:trPr>
        <w:tc>
          <w:tcPr>
            <w:tcW w:w="290" w:type="dxa"/>
            <w:vMerge w:val="restart"/>
            <w:tcBorders>
              <w:top w:val="nil"/>
              <w:left w:val="nil"/>
              <w:bottom w:val="nil"/>
              <w:right w:val="nil"/>
            </w:tcBorders>
            <w:shd w:val="clear" w:color="auto" w:fill="auto"/>
            <w:noWrap/>
            <w:vAlign w:val="center"/>
          </w:tcPr>
          <w:p w14:paraId="165F9F78" w14:textId="77777777" w:rsidR="00332F0B" w:rsidRPr="00222E30" w:rsidRDefault="00332F0B" w:rsidP="00220F1B">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6D758DA4" w14:textId="77777777" w:rsidR="00332F0B" w:rsidRPr="00222E30" w:rsidRDefault="00332F0B" w:rsidP="00220F1B">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51C7BE9E" w14:textId="77777777" w:rsidR="00332F0B" w:rsidRPr="00222E30" w:rsidRDefault="00332F0B" w:rsidP="00220F1B">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76E89EEB" w14:textId="77777777" w:rsidR="00332F0B" w:rsidRPr="00222E30" w:rsidRDefault="00332F0B" w:rsidP="00220F1B">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5525904F" w14:textId="77777777" w:rsidR="00332F0B" w:rsidRPr="00222E30" w:rsidRDefault="00332F0B" w:rsidP="00220F1B">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1D1E191E" w14:textId="77777777" w:rsidR="00332F0B" w:rsidRPr="00222E30" w:rsidRDefault="00332F0B" w:rsidP="00220F1B">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26B65563" w14:textId="77777777" w:rsidR="00332F0B" w:rsidRPr="00222E30" w:rsidRDefault="00332F0B" w:rsidP="00220F1B">
            <w:pPr>
              <w:keepNext/>
              <w:jc w:val="center"/>
              <w:rPr>
                <w:rFonts w:cs="Arial"/>
                <w:szCs w:val="22"/>
              </w:rPr>
            </w:pPr>
            <w:r w:rsidRPr="00222E30">
              <w:rPr>
                <w:rFonts w:cs="Arial"/>
                <w:szCs w:val="22"/>
              </w:rPr>
              <w:t>]</w:t>
            </w:r>
          </w:p>
        </w:tc>
      </w:tr>
      <w:tr w:rsidR="00332F0B" w:rsidRPr="00222E30" w14:paraId="4294CE5C" w14:textId="77777777" w:rsidTr="00220F1B">
        <w:trPr>
          <w:trHeight w:val="570"/>
        </w:trPr>
        <w:tc>
          <w:tcPr>
            <w:tcW w:w="290" w:type="dxa"/>
            <w:vMerge/>
            <w:tcBorders>
              <w:top w:val="nil"/>
              <w:left w:val="nil"/>
              <w:bottom w:val="nil"/>
              <w:right w:val="nil"/>
            </w:tcBorders>
            <w:vAlign w:val="center"/>
          </w:tcPr>
          <w:p w14:paraId="7BB3D0CD" w14:textId="77777777" w:rsidR="00332F0B" w:rsidRPr="00222E30" w:rsidRDefault="00332F0B" w:rsidP="00220F1B">
            <w:pPr>
              <w:keepNext/>
              <w:rPr>
                <w:rFonts w:cs="Arial"/>
                <w:szCs w:val="22"/>
              </w:rPr>
            </w:pPr>
          </w:p>
        </w:tc>
        <w:tc>
          <w:tcPr>
            <w:tcW w:w="4620" w:type="dxa"/>
            <w:tcBorders>
              <w:top w:val="nil"/>
              <w:left w:val="nil"/>
              <w:bottom w:val="nil"/>
              <w:right w:val="nil"/>
            </w:tcBorders>
            <w:shd w:val="clear" w:color="auto" w:fill="auto"/>
            <w:vAlign w:val="bottom"/>
          </w:tcPr>
          <w:p w14:paraId="3C5E3665" w14:textId="77777777" w:rsidR="00332F0B" w:rsidRPr="00222E30" w:rsidRDefault="00332F0B" w:rsidP="00220F1B">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05598627" w14:textId="77777777" w:rsidR="00332F0B" w:rsidRPr="00222E30" w:rsidRDefault="00332F0B" w:rsidP="00220F1B">
            <w:pPr>
              <w:keepNext/>
              <w:rPr>
                <w:rFonts w:cs="Arial"/>
                <w:szCs w:val="22"/>
              </w:rPr>
            </w:pPr>
          </w:p>
        </w:tc>
        <w:tc>
          <w:tcPr>
            <w:tcW w:w="372" w:type="dxa"/>
            <w:vMerge/>
            <w:tcBorders>
              <w:top w:val="nil"/>
              <w:left w:val="nil"/>
              <w:bottom w:val="nil"/>
              <w:right w:val="nil"/>
            </w:tcBorders>
            <w:vAlign w:val="center"/>
          </w:tcPr>
          <w:p w14:paraId="567C4841" w14:textId="77777777" w:rsidR="00332F0B" w:rsidRPr="00222E30" w:rsidRDefault="00332F0B" w:rsidP="00220F1B">
            <w:pPr>
              <w:keepNext/>
              <w:rPr>
                <w:rFonts w:cs="Arial"/>
                <w:szCs w:val="22"/>
              </w:rPr>
            </w:pPr>
          </w:p>
        </w:tc>
        <w:tc>
          <w:tcPr>
            <w:tcW w:w="290" w:type="dxa"/>
            <w:vMerge/>
            <w:tcBorders>
              <w:top w:val="nil"/>
              <w:left w:val="nil"/>
              <w:bottom w:val="nil"/>
              <w:right w:val="nil"/>
            </w:tcBorders>
            <w:vAlign w:val="center"/>
          </w:tcPr>
          <w:p w14:paraId="78ECC764" w14:textId="77777777" w:rsidR="00332F0B" w:rsidRPr="00222E30" w:rsidRDefault="00332F0B" w:rsidP="00220F1B">
            <w:pPr>
              <w:keepNext/>
              <w:rPr>
                <w:rFonts w:cs="Arial"/>
                <w:szCs w:val="22"/>
              </w:rPr>
            </w:pPr>
          </w:p>
        </w:tc>
        <w:tc>
          <w:tcPr>
            <w:tcW w:w="2680" w:type="dxa"/>
            <w:vMerge/>
            <w:tcBorders>
              <w:top w:val="nil"/>
              <w:left w:val="nil"/>
              <w:bottom w:val="nil"/>
              <w:right w:val="nil"/>
            </w:tcBorders>
            <w:vAlign w:val="center"/>
          </w:tcPr>
          <w:p w14:paraId="2EAA491B" w14:textId="77777777" w:rsidR="00332F0B" w:rsidRPr="00222E30" w:rsidRDefault="00332F0B" w:rsidP="00220F1B">
            <w:pPr>
              <w:keepNext/>
              <w:rPr>
                <w:rFonts w:cs="Arial"/>
                <w:szCs w:val="22"/>
              </w:rPr>
            </w:pPr>
          </w:p>
        </w:tc>
        <w:tc>
          <w:tcPr>
            <w:tcW w:w="290" w:type="dxa"/>
            <w:vMerge/>
            <w:tcBorders>
              <w:top w:val="nil"/>
              <w:left w:val="nil"/>
              <w:bottom w:val="nil"/>
              <w:right w:val="nil"/>
            </w:tcBorders>
            <w:vAlign w:val="center"/>
          </w:tcPr>
          <w:p w14:paraId="55C35B5C" w14:textId="77777777" w:rsidR="00332F0B" w:rsidRPr="00222E30" w:rsidRDefault="00332F0B" w:rsidP="00220F1B">
            <w:pPr>
              <w:keepNext/>
              <w:rPr>
                <w:rFonts w:cs="Arial"/>
                <w:szCs w:val="22"/>
              </w:rPr>
            </w:pPr>
          </w:p>
        </w:tc>
      </w:tr>
    </w:tbl>
    <w:p w14:paraId="61BD7583" w14:textId="77777777" w:rsidR="00332F0B" w:rsidRDefault="00332F0B" w:rsidP="00332F0B">
      <w:pPr>
        <w:ind w:left="2880" w:hanging="720"/>
        <w:rPr>
          <w:szCs w:val="22"/>
        </w:rPr>
      </w:pPr>
    </w:p>
    <w:p w14:paraId="3C52177B" w14:textId="77777777" w:rsidR="00332F0B" w:rsidRDefault="00332F0B" w:rsidP="00332F0B">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637CC2">
        <w:rPr>
          <w:szCs w:val="22"/>
        </w:rPr>
        <w:t xml:space="preserve"> </w:t>
      </w:r>
      <w:r w:rsidRPr="00C21EA4">
        <w:rPr>
          <w:szCs w:val="22"/>
        </w:rPr>
        <w:t>and the other utility</w:t>
      </w:r>
      <w:r>
        <w:rPr>
          <w:szCs w:val="22"/>
        </w:rPr>
        <w:t xml:space="preserve"> prior to the transfer.</w:t>
      </w:r>
    </w:p>
    <w:p w14:paraId="345B8AF2" w14:textId="77777777" w:rsidR="00332F0B" w:rsidRPr="00637CC2" w:rsidRDefault="00332F0B" w:rsidP="00332F0B">
      <w:pPr>
        <w:ind w:left="2880" w:hanging="720"/>
        <w:rPr>
          <w:szCs w:val="22"/>
        </w:rPr>
      </w:pPr>
    </w:p>
    <w:p w14:paraId="36EE47C5" w14:textId="1F4E1830" w:rsidR="00332F0B" w:rsidRPr="00093886" w:rsidRDefault="00332F0B" w:rsidP="00332F0B">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xml:space="preserve">: Include the following sentence for any cooperative.  If not a cooperative, delete the following </w:t>
      </w:r>
      <w:proofErr w:type="spellStart"/>
      <w:proofErr w:type="gramStart"/>
      <w:r w:rsidRPr="007B106E">
        <w:rPr>
          <w:i/>
          <w:color w:val="FF00FF"/>
          <w:szCs w:val="22"/>
        </w:rPr>
        <w:t>sentence:</w:t>
      </w:r>
      <w:r w:rsidRPr="00C527D1">
        <w:rPr>
          <w:szCs w:val="22"/>
        </w:rPr>
        <w:t>Any</w:t>
      </w:r>
      <w:proofErr w:type="spellEnd"/>
      <w:proofErr w:type="gramEnd"/>
      <w:r w:rsidRPr="00C527D1">
        <w:rPr>
          <w:szCs w:val="22"/>
        </w:rPr>
        <w:t xml:space="preserve"> change to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related to the acquisition of an Ann</w:t>
      </w:r>
      <w:r>
        <w:rPr>
          <w:szCs w:val="22"/>
        </w:rPr>
        <w:t xml:space="preserve">exed Load is subject </w:t>
      </w:r>
      <w:r w:rsidRPr="000976A1">
        <w:rPr>
          <w:szCs w:val="22"/>
        </w:rPr>
        <w:t xml:space="preserve">to </w:t>
      </w:r>
      <w:r w:rsidRPr="00CE5764">
        <w:t>section </w:t>
      </w:r>
      <w:r w:rsidR="00ED53A5" w:rsidRPr="00CE5764">
        <w:rPr>
          <w:highlight w:val="yellow"/>
        </w:rPr>
        <w:t>2</w:t>
      </w:r>
      <w:r w:rsidR="00ED53A5">
        <w:rPr>
          <w:highlight w:val="yellow"/>
        </w:rPr>
        <w:t>1</w:t>
      </w:r>
      <w:r w:rsidRPr="00CE5764">
        <w:rPr>
          <w:highlight w:val="yellow"/>
        </w:rPr>
        <w:t>.8</w:t>
      </w:r>
      <w:r w:rsidRPr="000976A1">
        <w:rPr>
          <w:szCs w:val="22"/>
        </w:rPr>
        <w:t xml:space="preserve"> of the body</w:t>
      </w:r>
      <w:r w:rsidRPr="00C527D1">
        <w:rPr>
          <w:szCs w:val="22"/>
        </w:rPr>
        <w:t xml:space="preserve"> of this Agreement</w:t>
      </w:r>
      <w:r w:rsidRPr="00093886">
        <w:rPr>
          <w:szCs w:val="22"/>
        </w:rPr>
        <w:t>.</w:t>
      </w:r>
      <w:r w:rsidRPr="00D54B93">
        <w:rPr>
          <w:i/>
          <w:color w:val="FF00FF"/>
          <w:szCs w:val="22"/>
        </w:rPr>
        <w:t>]</w:t>
      </w:r>
    </w:p>
    <w:p w14:paraId="6E4432F2" w14:textId="77777777" w:rsidR="00332F0B" w:rsidRPr="00C527D1" w:rsidRDefault="00332F0B" w:rsidP="00332F0B">
      <w:pPr>
        <w:ind w:left="2160" w:hanging="720"/>
        <w:rPr>
          <w:szCs w:val="22"/>
        </w:rPr>
      </w:pPr>
    </w:p>
    <w:p w14:paraId="49635AB6" w14:textId="77777777" w:rsidR="00332F0B" w:rsidRDefault="00332F0B" w:rsidP="00332F0B">
      <w:pPr>
        <w:ind w:left="2160"/>
        <w:rPr>
          <w:szCs w:val="22"/>
        </w:rPr>
      </w:pPr>
      <w:r>
        <w:rPr>
          <w:szCs w:val="22"/>
        </w:rPr>
        <w:t xml:space="preserve">BPA shall revise the table in </w:t>
      </w:r>
      <w:r w:rsidRPr="00CE5764">
        <w:rPr>
          <w:szCs w:val="22"/>
        </w:rPr>
        <w:t>section </w:t>
      </w:r>
      <w:r w:rsidRPr="00CE5764">
        <w:rPr>
          <w:szCs w:val="22"/>
          <w:highlight w:val="yellow"/>
        </w:rPr>
        <w:t>1.1</w:t>
      </w:r>
      <w:r>
        <w:rPr>
          <w:szCs w:val="22"/>
        </w:rPr>
        <w:t xml:space="preserve"> of this Exhibit B with the adjusted CHWM which will be effective on the date that </w:t>
      </w:r>
      <w:r w:rsidRPr="00C527D1">
        <w:rPr>
          <w:color w:val="FF0000"/>
          <w:szCs w:val="22"/>
        </w:rPr>
        <w:t>«Customer Name»</w:t>
      </w:r>
      <w:r w:rsidRPr="00C527D1">
        <w:rPr>
          <w:szCs w:val="22"/>
        </w:rPr>
        <w:t xml:space="preserve"> </w:t>
      </w:r>
      <w:r>
        <w:rPr>
          <w:szCs w:val="22"/>
        </w:rPr>
        <w:t>begins service to the Annexed Load.</w:t>
      </w:r>
    </w:p>
    <w:p w14:paraId="039BC812" w14:textId="77777777" w:rsidR="00332F0B" w:rsidRDefault="00332F0B" w:rsidP="00332F0B">
      <w:pPr>
        <w:ind w:left="2160" w:hanging="720"/>
        <w:rPr>
          <w:szCs w:val="22"/>
        </w:rPr>
      </w:pPr>
    </w:p>
    <w:p w14:paraId="0A5706C0" w14:textId="77777777" w:rsidR="00332F0B" w:rsidRDefault="00332F0B" w:rsidP="00332F0B">
      <w:pPr>
        <w:keepNext/>
        <w:ind w:left="2160" w:hanging="720"/>
        <w:rPr>
          <w:szCs w:val="22"/>
        </w:rPr>
      </w:pPr>
      <w:r>
        <w:rPr>
          <w:szCs w:val="22"/>
        </w:rPr>
        <w:t>1.2.3</w:t>
      </w:r>
      <w:r w:rsidRPr="00C527D1">
        <w:rPr>
          <w:szCs w:val="22"/>
        </w:rPr>
        <w:tab/>
      </w:r>
      <w:r w:rsidRPr="00433D71">
        <w:rPr>
          <w:b/>
          <w:bCs/>
          <w:szCs w:val="22"/>
        </w:rPr>
        <w:t>Ceded Load</w:t>
      </w:r>
    </w:p>
    <w:p w14:paraId="47AAADAB" w14:textId="77777777" w:rsidR="00332F0B" w:rsidRDefault="00332F0B" w:rsidP="00332F0B">
      <w:pPr>
        <w:ind w:left="2160"/>
        <w:rPr>
          <w:szCs w:val="22"/>
        </w:rPr>
      </w:pPr>
      <w:r w:rsidRPr="00C527D1">
        <w:rPr>
          <w:szCs w:val="22"/>
        </w:rPr>
        <w:t xml:space="preserve">If another utility with a CHWM </w:t>
      </w:r>
      <w:r>
        <w:rPr>
          <w:szCs w:val="22"/>
        </w:rPr>
        <w:t xml:space="preserve">Contract </w:t>
      </w:r>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w:t>
      </w:r>
      <w:r>
        <w:rPr>
          <w:szCs w:val="22"/>
        </w:rPr>
        <w:t xml:space="preserve">in an amount determined as follows: </w:t>
      </w:r>
    </w:p>
    <w:p w14:paraId="79D5629E" w14:textId="77777777" w:rsidR="00332F0B" w:rsidRPr="00C21EA4" w:rsidRDefault="00332F0B" w:rsidP="00332F0B">
      <w:pPr>
        <w:ind w:left="2880" w:hanging="720"/>
        <w:rPr>
          <w:szCs w:val="22"/>
        </w:rPr>
      </w:pPr>
    </w:p>
    <w:p w14:paraId="0A353E03" w14:textId="77777777" w:rsidR="00332F0B" w:rsidRPr="00C21EA4" w:rsidRDefault="00332F0B" w:rsidP="00332F0B">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transfer to the other utility, then BPA shall adopt that amount if BPA determines such amount is reasonable.</w:t>
      </w:r>
    </w:p>
    <w:p w14:paraId="3798C13F" w14:textId="77777777" w:rsidR="00332F0B" w:rsidRDefault="00332F0B" w:rsidP="00332F0B">
      <w:pPr>
        <w:ind w:left="2880" w:hanging="720"/>
        <w:rPr>
          <w:szCs w:val="22"/>
        </w:rPr>
      </w:pPr>
    </w:p>
    <w:p w14:paraId="7A3A64A7" w14:textId="77777777" w:rsidR="00332F0B" w:rsidRDefault="00332F0B" w:rsidP="00332F0B">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the other utility, or if BPA determines the amount agreed to in </w:t>
      </w:r>
      <w:r w:rsidRPr="00CE5764">
        <w:t>section </w:t>
      </w:r>
      <w:r w:rsidRPr="00CE5764">
        <w:rPr>
          <w:highlight w:val="yellow"/>
        </w:rPr>
        <w:t>1.2.3(1)</w:t>
      </w:r>
      <w:r>
        <w:t xml:space="preserve"> of this exhibit is unreasonable,</w:t>
      </w:r>
      <w:r w:rsidRPr="00C21EA4">
        <w:t xml:space="preserve"> </w:t>
      </w:r>
      <w:r>
        <w:t xml:space="preserve">then BPA will calculate the amount of </w:t>
      </w:r>
      <w:r w:rsidRPr="00C21EA4">
        <w:rPr>
          <w:color w:val="FF0000"/>
          <w:szCs w:val="22"/>
        </w:rPr>
        <w:t>«Customer Name»</w:t>
      </w:r>
      <w:r w:rsidRPr="00C21EA4">
        <w:rPr>
          <w:szCs w:val="22"/>
        </w:rPr>
        <w:t xml:space="preserve"> </w:t>
      </w:r>
      <w:r>
        <w:t>CHWM transfer using the following formula</w:t>
      </w:r>
      <w:r>
        <w:rPr>
          <w:szCs w:val="22"/>
        </w:rPr>
        <w:t xml:space="preserve">; </w:t>
      </w:r>
      <w:r w:rsidRPr="00E1143C">
        <w:rPr>
          <w:szCs w:val="22"/>
        </w:rPr>
        <w:t>provided however,</w:t>
      </w:r>
      <w:r w:rsidRPr="0009315F">
        <w:rPr>
          <w:szCs w:val="22"/>
        </w:rPr>
        <w:t xml:space="preserve"> BPA</w:t>
      </w:r>
      <w:r>
        <w:rPr>
          <w:szCs w:val="22"/>
        </w:rPr>
        <w:t xml:space="preserve"> may adjust the calculated amount to reflect (1) the division of Dedicated Resources between the utilities and (2) other pertinent information advanced by </w:t>
      </w:r>
      <w:r w:rsidRPr="00C21EA4">
        <w:rPr>
          <w:color w:val="FF0000"/>
          <w:szCs w:val="22"/>
        </w:rPr>
        <w:t>«Customer Name»</w:t>
      </w:r>
      <w:r>
        <w:rPr>
          <w:szCs w:val="22"/>
        </w:rPr>
        <w:t xml:space="preserve"> and the other utility:</w:t>
      </w:r>
    </w:p>
    <w:p w14:paraId="2D34418C" w14:textId="77777777" w:rsidR="00332F0B" w:rsidRDefault="00332F0B" w:rsidP="00332F0B">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332F0B" w:rsidRPr="00DD510F" w14:paraId="419357ED" w14:textId="77777777" w:rsidTr="00220F1B">
        <w:trPr>
          <w:trHeight w:val="285"/>
        </w:trPr>
        <w:tc>
          <w:tcPr>
            <w:tcW w:w="290" w:type="dxa"/>
            <w:vMerge w:val="restart"/>
            <w:tcBorders>
              <w:top w:val="nil"/>
              <w:left w:val="nil"/>
              <w:bottom w:val="nil"/>
              <w:right w:val="nil"/>
            </w:tcBorders>
            <w:shd w:val="clear" w:color="auto" w:fill="auto"/>
            <w:noWrap/>
            <w:vAlign w:val="center"/>
          </w:tcPr>
          <w:p w14:paraId="48C35A78" w14:textId="77777777" w:rsidR="00332F0B" w:rsidRPr="00DD510F" w:rsidRDefault="00332F0B" w:rsidP="00220F1B">
            <w:pPr>
              <w:jc w:val="center"/>
              <w:rPr>
                <w:rFonts w:cs="Arial"/>
                <w:szCs w:val="22"/>
              </w:rPr>
            </w:pPr>
            <w:r w:rsidRPr="00DD510F">
              <w:rPr>
                <w:rFonts w:cs="Arial"/>
                <w:szCs w:val="22"/>
              </w:rPr>
              <w:t>[</w:t>
            </w:r>
          </w:p>
        </w:tc>
        <w:tc>
          <w:tcPr>
            <w:tcW w:w="4896" w:type="dxa"/>
            <w:tcBorders>
              <w:top w:val="nil"/>
              <w:left w:val="nil"/>
              <w:bottom w:val="single" w:sz="4" w:space="0" w:color="auto"/>
              <w:right w:val="nil"/>
            </w:tcBorders>
            <w:shd w:val="clear" w:color="auto" w:fill="auto"/>
            <w:noWrap/>
            <w:vAlign w:val="bottom"/>
          </w:tcPr>
          <w:p w14:paraId="097299CB" w14:textId="77777777" w:rsidR="00332F0B" w:rsidRPr="00DD510F" w:rsidRDefault="00332F0B" w:rsidP="00220F1B">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0C82BF51" w14:textId="77777777" w:rsidR="00332F0B" w:rsidRPr="00DD510F" w:rsidRDefault="00332F0B" w:rsidP="00220F1B">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0EF22D3E" w14:textId="77777777" w:rsidR="00332F0B" w:rsidRPr="00DD510F" w:rsidRDefault="00332F0B" w:rsidP="00220F1B">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7BBE5A71" w14:textId="77777777" w:rsidR="00332F0B" w:rsidRPr="00DD510F" w:rsidRDefault="00332F0B" w:rsidP="00220F1B">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50A0A6B9" w14:textId="77777777" w:rsidR="00332F0B" w:rsidRPr="00DD510F" w:rsidRDefault="00332F0B" w:rsidP="00220F1B">
            <w:pPr>
              <w:jc w:val="center"/>
              <w:rPr>
                <w:rFonts w:cs="Arial"/>
                <w:szCs w:val="22"/>
              </w:rPr>
            </w:pPr>
            <w:r w:rsidRPr="005163A8">
              <w:rPr>
                <w:rFonts w:cs="Arial"/>
                <w:color w:val="FF0000"/>
                <w:szCs w:val="22"/>
              </w:rPr>
              <w:t xml:space="preserve">«Customer </w:t>
            </w:r>
            <w:proofErr w:type="spellStart"/>
            <w:r w:rsidRPr="005163A8">
              <w:rPr>
                <w:rFonts w:cs="Arial"/>
                <w:color w:val="FF0000"/>
                <w:szCs w:val="22"/>
              </w:rPr>
              <w:t>Name»</w:t>
            </w:r>
            <w:r w:rsidRPr="00DD510F">
              <w:rPr>
                <w:rFonts w:cs="Arial"/>
                <w:szCs w:val="22"/>
              </w:rPr>
              <w:t>’s</w:t>
            </w:r>
            <w:proofErr w:type="spellEnd"/>
            <w:r w:rsidRPr="00DD510F">
              <w:rPr>
                <w:rFonts w:cs="Arial"/>
                <w:szCs w:val="22"/>
              </w:rPr>
              <w:t xml:space="preserve"> pre-annexation CHWM</w:t>
            </w:r>
          </w:p>
        </w:tc>
        <w:tc>
          <w:tcPr>
            <w:tcW w:w="290" w:type="dxa"/>
            <w:vMerge w:val="restart"/>
            <w:tcBorders>
              <w:top w:val="nil"/>
              <w:left w:val="nil"/>
              <w:bottom w:val="nil"/>
              <w:right w:val="nil"/>
            </w:tcBorders>
            <w:shd w:val="clear" w:color="auto" w:fill="auto"/>
            <w:noWrap/>
            <w:vAlign w:val="center"/>
          </w:tcPr>
          <w:p w14:paraId="3E28E2D8" w14:textId="77777777" w:rsidR="00332F0B" w:rsidRPr="00DD510F" w:rsidRDefault="00332F0B" w:rsidP="00220F1B">
            <w:pPr>
              <w:jc w:val="center"/>
              <w:rPr>
                <w:rFonts w:cs="Arial"/>
                <w:szCs w:val="22"/>
              </w:rPr>
            </w:pPr>
            <w:r w:rsidRPr="00DD510F">
              <w:rPr>
                <w:rFonts w:cs="Arial"/>
                <w:szCs w:val="22"/>
              </w:rPr>
              <w:t>]</w:t>
            </w:r>
          </w:p>
        </w:tc>
      </w:tr>
      <w:tr w:rsidR="00332F0B" w:rsidRPr="00DD510F" w14:paraId="4AD282F2" w14:textId="77777777" w:rsidTr="00220F1B">
        <w:trPr>
          <w:trHeight w:val="570"/>
        </w:trPr>
        <w:tc>
          <w:tcPr>
            <w:tcW w:w="290" w:type="dxa"/>
            <w:vMerge/>
            <w:tcBorders>
              <w:top w:val="nil"/>
              <w:left w:val="nil"/>
              <w:bottom w:val="nil"/>
              <w:right w:val="nil"/>
            </w:tcBorders>
            <w:vAlign w:val="center"/>
          </w:tcPr>
          <w:p w14:paraId="4CA108AC" w14:textId="77777777" w:rsidR="00332F0B" w:rsidRPr="00DD510F" w:rsidRDefault="00332F0B" w:rsidP="00220F1B">
            <w:pPr>
              <w:rPr>
                <w:rFonts w:cs="Arial"/>
                <w:szCs w:val="22"/>
              </w:rPr>
            </w:pPr>
          </w:p>
        </w:tc>
        <w:tc>
          <w:tcPr>
            <w:tcW w:w="4896" w:type="dxa"/>
            <w:tcBorders>
              <w:top w:val="nil"/>
              <w:left w:val="nil"/>
              <w:bottom w:val="nil"/>
              <w:right w:val="nil"/>
            </w:tcBorders>
            <w:shd w:val="clear" w:color="auto" w:fill="auto"/>
            <w:vAlign w:val="bottom"/>
          </w:tcPr>
          <w:p w14:paraId="58D685B3" w14:textId="77777777" w:rsidR="00332F0B" w:rsidRPr="00DD510F" w:rsidRDefault="00332F0B" w:rsidP="00220F1B">
            <w:pPr>
              <w:jc w:val="center"/>
              <w:rPr>
                <w:rFonts w:cs="Arial"/>
                <w:szCs w:val="22"/>
              </w:rPr>
            </w:pPr>
            <w:r w:rsidRPr="005163A8">
              <w:rPr>
                <w:rFonts w:cs="Arial"/>
                <w:color w:val="FF0000"/>
                <w:szCs w:val="22"/>
              </w:rPr>
              <w:t xml:space="preserve">«Customer </w:t>
            </w:r>
            <w:proofErr w:type="spellStart"/>
            <w:r w:rsidRPr="005163A8">
              <w:rPr>
                <w:rFonts w:cs="Arial"/>
                <w:color w:val="FF0000"/>
                <w:szCs w:val="22"/>
              </w:rPr>
              <w:t>Name»</w:t>
            </w:r>
            <w:r w:rsidRPr="005163A8">
              <w:rPr>
                <w:rFonts w:cs="Arial"/>
                <w:szCs w:val="22"/>
              </w:rPr>
              <w:t>’s</w:t>
            </w:r>
            <w:proofErr w:type="spellEnd"/>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8D40E5A" w14:textId="77777777" w:rsidR="00332F0B" w:rsidRPr="00DD510F" w:rsidRDefault="00332F0B" w:rsidP="00220F1B">
            <w:pPr>
              <w:rPr>
                <w:rFonts w:cs="Arial"/>
                <w:szCs w:val="22"/>
              </w:rPr>
            </w:pPr>
          </w:p>
        </w:tc>
        <w:tc>
          <w:tcPr>
            <w:tcW w:w="500" w:type="dxa"/>
            <w:vMerge/>
            <w:tcBorders>
              <w:top w:val="nil"/>
              <w:left w:val="nil"/>
              <w:bottom w:val="nil"/>
              <w:right w:val="nil"/>
            </w:tcBorders>
            <w:vAlign w:val="center"/>
          </w:tcPr>
          <w:p w14:paraId="3A3762DF" w14:textId="77777777" w:rsidR="00332F0B" w:rsidRPr="00DD510F" w:rsidRDefault="00332F0B" w:rsidP="00220F1B">
            <w:pPr>
              <w:rPr>
                <w:rFonts w:cs="Arial"/>
                <w:szCs w:val="22"/>
              </w:rPr>
            </w:pPr>
          </w:p>
        </w:tc>
        <w:tc>
          <w:tcPr>
            <w:tcW w:w="290" w:type="dxa"/>
            <w:vMerge/>
            <w:tcBorders>
              <w:top w:val="nil"/>
              <w:left w:val="nil"/>
              <w:bottom w:val="nil"/>
              <w:right w:val="nil"/>
            </w:tcBorders>
            <w:vAlign w:val="center"/>
          </w:tcPr>
          <w:p w14:paraId="79D8C61F" w14:textId="77777777" w:rsidR="00332F0B" w:rsidRPr="00DD510F" w:rsidRDefault="00332F0B" w:rsidP="00220F1B">
            <w:pPr>
              <w:rPr>
                <w:rFonts w:cs="Arial"/>
                <w:szCs w:val="22"/>
              </w:rPr>
            </w:pPr>
          </w:p>
        </w:tc>
        <w:tc>
          <w:tcPr>
            <w:tcW w:w="2240" w:type="dxa"/>
            <w:vMerge/>
            <w:tcBorders>
              <w:top w:val="nil"/>
              <w:left w:val="nil"/>
              <w:bottom w:val="nil"/>
              <w:right w:val="nil"/>
            </w:tcBorders>
            <w:vAlign w:val="center"/>
          </w:tcPr>
          <w:p w14:paraId="0C358D8C" w14:textId="77777777" w:rsidR="00332F0B" w:rsidRPr="00DD510F" w:rsidRDefault="00332F0B" w:rsidP="00220F1B">
            <w:pPr>
              <w:rPr>
                <w:rFonts w:cs="Arial"/>
                <w:szCs w:val="22"/>
              </w:rPr>
            </w:pPr>
          </w:p>
        </w:tc>
        <w:tc>
          <w:tcPr>
            <w:tcW w:w="290" w:type="dxa"/>
            <w:vMerge/>
            <w:tcBorders>
              <w:top w:val="nil"/>
              <w:left w:val="nil"/>
              <w:bottom w:val="nil"/>
              <w:right w:val="nil"/>
            </w:tcBorders>
            <w:vAlign w:val="center"/>
          </w:tcPr>
          <w:p w14:paraId="7D83F81E" w14:textId="77777777" w:rsidR="00332F0B" w:rsidRPr="00DD510F" w:rsidRDefault="00332F0B" w:rsidP="00220F1B">
            <w:pPr>
              <w:rPr>
                <w:rFonts w:cs="Arial"/>
                <w:szCs w:val="22"/>
              </w:rPr>
            </w:pPr>
          </w:p>
        </w:tc>
      </w:tr>
    </w:tbl>
    <w:p w14:paraId="08F6550F" w14:textId="77777777" w:rsidR="00332F0B" w:rsidRDefault="00332F0B" w:rsidP="00332F0B">
      <w:pPr>
        <w:ind w:left="2880" w:hanging="720"/>
        <w:rPr>
          <w:szCs w:val="22"/>
        </w:rPr>
      </w:pPr>
    </w:p>
    <w:p w14:paraId="6D29DD70" w14:textId="77777777" w:rsidR="00332F0B" w:rsidRDefault="00332F0B" w:rsidP="00332F0B">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Pr>
          <w:color w:val="FF0000"/>
          <w:szCs w:val="22"/>
        </w:rPr>
        <w:t xml:space="preserve"> </w:t>
      </w:r>
      <w:r w:rsidRPr="00C21EA4">
        <w:rPr>
          <w:szCs w:val="22"/>
        </w:rPr>
        <w:t>and the other utility</w:t>
      </w:r>
      <w:r>
        <w:rPr>
          <w:szCs w:val="22"/>
        </w:rPr>
        <w:t xml:space="preserve"> prior to the transfer.</w:t>
      </w:r>
    </w:p>
    <w:p w14:paraId="7A210C58" w14:textId="77777777" w:rsidR="00332F0B" w:rsidRPr="00C527D1" w:rsidRDefault="00332F0B" w:rsidP="00332F0B">
      <w:pPr>
        <w:ind w:left="2160" w:hanging="720"/>
        <w:rPr>
          <w:szCs w:val="22"/>
        </w:rPr>
      </w:pPr>
    </w:p>
    <w:p w14:paraId="60E37325" w14:textId="77777777" w:rsidR="00332F0B" w:rsidRDefault="00332F0B" w:rsidP="00332F0B">
      <w:pPr>
        <w:ind w:left="2160"/>
        <w:rPr>
          <w:szCs w:val="22"/>
        </w:rPr>
      </w:pPr>
      <w:r>
        <w:rPr>
          <w:szCs w:val="22"/>
        </w:rPr>
        <w:t>BPA shall revise the table in section </w:t>
      </w:r>
      <w:r w:rsidRPr="00CE5764">
        <w:rPr>
          <w:szCs w:val="22"/>
          <w:highlight w:val="yellow"/>
        </w:rPr>
        <w:t>1.1</w:t>
      </w:r>
      <w:r>
        <w:rPr>
          <w:szCs w:val="22"/>
        </w:rPr>
        <w:t xml:space="preserve"> of this Exhibit B with the adjusted CHWM which will be effective on the date that the annexing utility begins service to the Annexed Load.</w:t>
      </w:r>
    </w:p>
    <w:p w14:paraId="10C530EE" w14:textId="77777777" w:rsidR="00332F0B" w:rsidRDefault="00332F0B" w:rsidP="00332F0B">
      <w:pPr>
        <w:ind w:left="2160" w:hanging="720"/>
        <w:rPr>
          <w:szCs w:val="22"/>
        </w:rPr>
      </w:pPr>
    </w:p>
    <w:p w14:paraId="77F2CFCF" w14:textId="77777777" w:rsidR="00332F0B" w:rsidRDefault="00332F0B" w:rsidP="00332F0B">
      <w:pPr>
        <w:keepNext/>
        <w:ind w:left="2160" w:hanging="720"/>
        <w:rPr>
          <w:szCs w:val="22"/>
        </w:rPr>
      </w:pPr>
      <w:r>
        <w:rPr>
          <w:szCs w:val="22"/>
        </w:rPr>
        <w:t>1.2.4</w:t>
      </w:r>
      <w:r w:rsidRPr="001673F0">
        <w:rPr>
          <w:szCs w:val="22"/>
        </w:rPr>
        <w:tab/>
      </w:r>
      <w:r w:rsidRPr="00433D71">
        <w:rPr>
          <w:b/>
          <w:bCs/>
          <w:szCs w:val="22"/>
        </w:rPr>
        <w:t>Court Order</w:t>
      </w:r>
      <w:r>
        <w:rPr>
          <w:b/>
          <w:bCs/>
          <w:szCs w:val="22"/>
        </w:rPr>
        <w:t xml:space="preserve"> on Annexation</w:t>
      </w:r>
    </w:p>
    <w:p w14:paraId="391B1EA0" w14:textId="77777777" w:rsidR="00332F0B" w:rsidRPr="00C527D1" w:rsidRDefault="00332F0B" w:rsidP="00332F0B">
      <w:pPr>
        <w:ind w:left="2160"/>
        <w:rPr>
          <w:szCs w:val="22"/>
        </w:rPr>
      </w:pPr>
      <w:r w:rsidRPr="001673F0">
        <w:rPr>
          <w:szCs w:val="22"/>
        </w:rPr>
        <w:t xml:space="preserve">BPA </w:t>
      </w:r>
      <w:r>
        <w:rPr>
          <w:szCs w:val="22"/>
        </w:rPr>
        <w:t>shall adjust</w:t>
      </w:r>
      <w:r w:rsidRPr="001673F0">
        <w:rPr>
          <w:szCs w:val="22"/>
        </w:rPr>
        <w:t xml:space="preserve"> </w:t>
      </w:r>
      <w:r w:rsidRPr="001673F0">
        <w:rPr>
          <w:color w:val="FF0000"/>
          <w:szCs w:val="22"/>
        </w:rPr>
        <w:t xml:space="preserve">«Customer </w:t>
      </w:r>
      <w:proofErr w:type="spellStart"/>
      <w:r w:rsidRPr="001673F0">
        <w:rPr>
          <w:color w:val="FF0000"/>
          <w:szCs w:val="22"/>
        </w:rPr>
        <w:t>Name»</w:t>
      </w:r>
      <w:r w:rsidRPr="001673F0">
        <w:rPr>
          <w:szCs w:val="22"/>
        </w:rPr>
        <w:t>’s</w:t>
      </w:r>
      <w:proofErr w:type="spellEnd"/>
      <w:r w:rsidRPr="001673F0">
        <w:rPr>
          <w:szCs w:val="22"/>
        </w:rPr>
        <w:t xml:space="preserve"> </w:t>
      </w:r>
      <w:r w:rsidRPr="00B8189E">
        <w:rPr>
          <w:szCs w:val="22"/>
        </w:rPr>
        <w:t>CHWM due to annexation</w:t>
      </w:r>
      <w:r w:rsidRPr="00B8189E">
        <w:t xml:space="preserve"> </w:t>
      </w:r>
      <w:r w:rsidRPr="001673F0">
        <w:t xml:space="preserve">if BPA’s Administrator determines </w:t>
      </w:r>
      <w:r w:rsidRPr="001673F0">
        <w:rPr>
          <w:szCs w:val="22"/>
        </w:rPr>
        <w:t xml:space="preserve">that </w:t>
      </w:r>
      <w:r>
        <w:rPr>
          <w:szCs w:val="22"/>
        </w:rPr>
        <w:t xml:space="preserve">a court order requires </w:t>
      </w:r>
      <w:r w:rsidRPr="001673F0">
        <w:rPr>
          <w:szCs w:val="22"/>
        </w:rPr>
        <w:t xml:space="preserve">BPA </w:t>
      </w:r>
      <w:r>
        <w:rPr>
          <w:szCs w:val="22"/>
        </w:rPr>
        <w:t>to do so.</w:t>
      </w:r>
      <w:r w:rsidRPr="001673F0">
        <w:rPr>
          <w:szCs w:val="22"/>
        </w:rPr>
        <w:t xml:space="preserve">  BPA shall</w:t>
      </w:r>
      <w:r>
        <w:rPr>
          <w:szCs w:val="22"/>
        </w:rPr>
        <w:t xml:space="preserve"> revise the table in section </w:t>
      </w:r>
      <w:r w:rsidRPr="00CE5764">
        <w:rPr>
          <w:szCs w:val="22"/>
          <w:highlight w:val="yellow"/>
        </w:rPr>
        <w:t>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w:t>
      </w:r>
      <w:r w:rsidRPr="006823D0">
        <w:rPr>
          <w:szCs w:val="22"/>
        </w:rPr>
        <w:t>as soon as reasonably practical</w:t>
      </w:r>
      <w:r>
        <w:rPr>
          <w:szCs w:val="22"/>
        </w:rPr>
        <w:t>.</w:t>
      </w:r>
    </w:p>
    <w:p w14:paraId="6072C5A7" w14:textId="77777777" w:rsidR="00332F0B" w:rsidRPr="00A655A7" w:rsidRDefault="00332F0B" w:rsidP="00332F0B">
      <w:pPr>
        <w:rPr>
          <w:szCs w:val="22"/>
        </w:rPr>
      </w:pPr>
    </w:p>
    <w:p w14:paraId="2E15763B" w14:textId="77777777" w:rsidR="00332F0B" w:rsidRDefault="00332F0B" w:rsidP="00332F0B">
      <w:pPr>
        <w:keepNext/>
        <w:ind w:left="2160" w:hanging="720"/>
        <w:rPr>
          <w:iCs/>
          <w:szCs w:val="22"/>
        </w:rPr>
      </w:pPr>
      <w:r w:rsidRPr="00775F2D">
        <w:rPr>
          <w:iCs/>
          <w:szCs w:val="22"/>
        </w:rPr>
        <w:t>1.2.</w:t>
      </w:r>
      <w:r>
        <w:rPr>
          <w:iCs/>
          <w:szCs w:val="22"/>
        </w:rPr>
        <w:t>5</w:t>
      </w:r>
      <w:r w:rsidRPr="00775F2D">
        <w:rPr>
          <w:iCs/>
          <w:szCs w:val="22"/>
        </w:rPr>
        <w:tab/>
      </w:r>
      <w:r w:rsidRPr="00433D71">
        <w:rPr>
          <w:b/>
          <w:bCs/>
          <w:iCs/>
          <w:szCs w:val="22"/>
        </w:rPr>
        <w:t>Small Utility Adjustment</w:t>
      </w:r>
      <w:r>
        <w:rPr>
          <w:iCs/>
          <w:szCs w:val="22"/>
        </w:rPr>
        <w:t xml:space="preserve"> </w:t>
      </w:r>
    </w:p>
    <w:p w14:paraId="086571C1" w14:textId="77777777" w:rsidR="00332F0B" w:rsidRDefault="00332F0B" w:rsidP="00332F0B">
      <w:pPr>
        <w:ind w:left="2160"/>
        <w:rPr>
          <w:iCs/>
          <w:szCs w:val="22"/>
        </w:rPr>
      </w:pPr>
      <w:r w:rsidRPr="00C527D1">
        <w:rPr>
          <w:szCs w:val="22"/>
        </w:rPr>
        <w:t>BPA shall</w:t>
      </w:r>
      <w:r>
        <w:rPr>
          <w:iCs/>
          <w:szCs w:val="22"/>
        </w:rPr>
        <w:t xml:space="preserve"> </w:t>
      </w:r>
      <w:r w:rsidRPr="00F16582">
        <w:rPr>
          <w:iCs/>
          <w:szCs w:val="22"/>
        </w:rPr>
        <w:t xml:space="preserve">determine in its sole discretion whether </w:t>
      </w:r>
      <w:r w:rsidRPr="006225F2">
        <w:rPr>
          <w:iCs/>
          <w:color w:val="FF0000"/>
          <w:szCs w:val="22"/>
        </w:rPr>
        <w:t>«Customer Name»</w:t>
      </w:r>
      <w:r w:rsidRPr="00F16582">
        <w:rPr>
          <w:iCs/>
          <w:szCs w:val="22"/>
        </w:rPr>
        <w:t xml:space="preserve"> qualifies for</w:t>
      </w:r>
      <w:r>
        <w:rPr>
          <w:iCs/>
          <w:szCs w:val="22"/>
        </w:rPr>
        <w:t xml:space="preserve"> the Small Utility Adjustment </w:t>
      </w:r>
      <w:r w:rsidRPr="00F16582">
        <w:rPr>
          <w:iCs/>
          <w:szCs w:val="22"/>
        </w:rPr>
        <w:t xml:space="preserve">consistent with the requirements in </w:t>
      </w:r>
      <w:r>
        <w:rPr>
          <w:iCs/>
          <w:szCs w:val="22"/>
        </w:rPr>
        <w:t>s</w:t>
      </w:r>
      <w:r w:rsidRPr="00F16582">
        <w:rPr>
          <w:iCs/>
          <w:szCs w:val="22"/>
        </w:rPr>
        <w:t xml:space="preserve">ection </w:t>
      </w:r>
      <w:r w:rsidRPr="00CE5764">
        <w:rPr>
          <w:iCs/>
          <w:szCs w:val="22"/>
          <w:highlight w:val="yellow"/>
        </w:rPr>
        <w:t>2.4.2.1</w:t>
      </w:r>
      <w:r w:rsidRPr="00F16582">
        <w:rPr>
          <w:iCs/>
          <w:szCs w:val="22"/>
        </w:rPr>
        <w:t xml:space="preserve"> of the </w:t>
      </w:r>
      <w:r w:rsidRPr="00CB6C99">
        <w:t>Provider of Choice Po</w:t>
      </w:r>
      <w:r w:rsidRPr="00F3693C">
        <w:t>licy</w:t>
      </w:r>
      <w:r>
        <w:t xml:space="preserve">, </w:t>
      </w:r>
      <w:r w:rsidRPr="00F3693C">
        <w:t>March</w:t>
      </w:r>
      <w:r>
        <w:t> </w:t>
      </w:r>
      <w:r w:rsidRPr="00F3693C">
        <w:t>2024</w:t>
      </w:r>
      <w:r>
        <w:t>, as amended or revised.</w:t>
      </w:r>
      <w:r>
        <w:rPr>
          <w:iCs/>
          <w:szCs w:val="22"/>
        </w:rPr>
        <w:t xml:space="preserve">  By </w:t>
      </w:r>
      <w:r w:rsidRPr="00433D71">
        <w:rPr>
          <w:szCs w:val="22"/>
        </w:rPr>
        <w:t>September 30, 2026</w:t>
      </w:r>
      <w:r>
        <w:rPr>
          <w:szCs w:val="22"/>
        </w:rPr>
        <w:t xml:space="preserve">, </w:t>
      </w:r>
      <w:r>
        <w:rPr>
          <w:iCs/>
          <w:szCs w:val="22"/>
        </w:rPr>
        <w:t>BPA shall fill in the table below indicating such eligibility</w:t>
      </w:r>
      <w:r>
        <w:rPr>
          <w:szCs w:val="22"/>
        </w:rPr>
        <w:t>.</w:t>
      </w:r>
    </w:p>
    <w:p w14:paraId="36C9B50F" w14:textId="77777777" w:rsidR="00332F0B" w:rsidRPr="00CE5764" w:rsidRDefault="00332F0B" w:rsidP="00332F0B"/>
    <w:p w14:paraId="7333BFE9" w14:textId="77777777" w:rsidR="00332F0B" w:rsidRDefault="00332F0B" w:rsidP="00332F0B">
      <w:pPr>
        <w:ind w:left="2160"/>
        <w:rPr>
          <w:i/>
          <w:color w:val="FF00FF"/>
          <w:szCs w:val="22"/>
        </w:rPr>
      </w:pPr>
      <w:r w:rsidRPr="00394AE0">
        <w:rPr>
          <w:i/>
          <w:color w:val="FF00FF"/>
          <w:u w:val="single"/>
        </w:rPr>
        <w:t>Drafter’s Note</w:t>
      </w:r>
      <w:r w:rsidRPr="00BD3431">
        <w:rPr>
          <w:i/>
          <w:color w:val="FF00FF"/>
        </w:rPr>
        <w:t xml:space="preserve">: </w:t>
      </w:r>
      <w:r>
        <w:rPr>
          <w:i/>
          <w:color w:val="FF00FF"/>
        </w:rPr>
        <w:t xml:space="preserve">Fill in </w:t>
      </w:r>
      <w:r>
        <w:rPr>
          <w:i/>
          <w:color w:val="FF00FF"/>
          <w:szCs w:val="22"/>
        </w:rPr>
        <w:t>“Yes” or “No” depending on customer’s eligibility for the Small Utility Adjustment</w:t>
      </w:r>
    </w:p>
    <w:tbl>
      <w:tblPr>
        <w:tblW w:w="3060" w:type="dxa"/>
        <w:jc w:val="center"/>
        <w:tblLook w:val="0000" w:firstRow="0" w:lastRow="0" w:firstColumn="0" w:lastColumn="0" w:noHBand="0" w:noVBand="0"/>
      </w:tblPr>
      <w:tblGrid>
        <w:gridCol w:w="3060"/>
      </w:tblGrid>
      <w:tr w:rsidR="00332F0B" w:rsidRPr="002A007C" w14:paraId="4017F99D" w14:textId="77777777" w:rsidTr="00220F1B">
        <w:trPr>
          <w:trHeight w:val="20"/>
          <w:jc w:val="center"/>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3564814" w14:textId="77777777" w:rsidR="00332F0B" w:rsidRPr="002A007C" w:rsidRDefault="00332F0B" w:rsidP="00220F1B">
            <w:pPr>
              <w:keepNext/>
              <w:ind w:left="720"/>
              <w:rPr>
                <w:rFonts w:cs="Arial"/>
                <w:b/>
                <w:bCs/>
                <w:sz w:val="18"/>
                <w:szCs w:val="18"/>
              </w:rPr>
            </w:pPr>
            <w:r>
              <w:rPr>
                <w:rFonts w:cs="Arial"/>
                <w:b/>
                <w:bCs/>
                <w:sz w:val="18"/>
                <w:szCs w:val="18"/>
              </w:rPr>
              <w:t>Eligible for Small Utility Adjustment</w:t>
            </w:r>
          </w:p>
        </w:tc>
      </w:tr>
      <w:tr w:rsidR="00332F0B" w:rsidRPr="00F369B6" w14:paraId="2821FD02" w14:textId="77777777" w:rsidTr="00220F1B">
        <w:trPr>
          <w:trHeight w:val="20"/>
          <w:jc w:val="center"/>
        </w:trPr>
        <w:tc>
          <w:tcPr>
            <w:tcW w:w="3060" w:type="dxa"/>
            <w:tcBorders>
              <w:top w:val="nil"/>
              <w:left w:val="single" w:sz="4" w:space="0" w:color="auto"/>
              <w:bottom w:val="single" w:sz="4" w:space="0" w:color="auto"/>
              <w:right w:val="single" w:sz="4" w:space="0" w:color="auto"/>
            </w:tcBorders>
            <w:shd w:val="clear" w:color="auto" w:fill="auto"/>
            <w:vAlign w:val="bottom"/>
          </w:tcPr>
          <w:p w14:paraId="72CFC769" w14:textId="77777777" w:rsidR="00332F0B" w:rsidRPr="00F369B6" w:rsidRDefault="00332F0B" w:rsidP="00220F1B">
            <w:pPr>
              <w:jc w:val="center"/>
              <w:rPr>
                <w:rFonts w:cs="Arial"/>
                <w:sz w:val="18"/>
                <w:szCs w:val="18"/>
              </w:rPr>
            </w:pPr>
            <w:commentRangeStart w:id="252"/>
            <w:r>
              <w:rPr>
                <w:color w:val="FF0000"/>
                <w:sz w:val="18"/>
                <w:szCs w:val="18"/>
              </w:rPr>
              <w:t>Yes / No</w:t>
            </w:r>
            <w:commentRangeEnd w:id="252"/>
            <w:r w:rsidR="00007FFE">
              <w:rPr>
                <w:rStyle w:val="CommentReference"/>
              </w:rPr>
              <w:commentReference w:id="252"/>
            </w:r>
          </w:p>
        </w:tc>
      </w:tr>
    </w:tbl>
    <w:p w14:paraId="3AF404ED" w14:textId="77777777" w:rsidR="00332F0B" w:rsidRDefault="00332F0B" w:rsidP="00332F0B">
      <w:pPr>
        <w:ind w:left="2160"/>
        <w:rPr>
          <w:iCs/>
          <w:szCs w:val="22"/>
        </w:rPr>
      </w:pPr>
    </w:p>
    <w:p w14:paraId="3E6DD1B6" w14:textId="77777777" w:rsidR="00332F0B" w:rsidRDefault="00332F0B" w:rsidP="00332F0B">
      <w:pPr>
        <w:ind w:left="2160"/>
      </w:pPr>
      <w:r>
        <w:rPr>
          <w:iCs/>
          <w:szCs w:val="22"/>
        </w:rPr>
        <w:t xml:space="preserve">If </w:t>
      </w:r>
      <w:r w:rsidRPr="006225F2">
        <w:rPr>
          <w:iCs/>
          <w:color w:val="FF0000"/>
          <w:szCs w:val="22"/>
        </w:rPr>
        <w:t>«Customer Name»</w:t>
      </w:r>
      <w:r w:rsidRPr="00637CC2">
        <w:rPr>
          <w:iCs/>
          <w:szCs w:val="22"/>
        </w:rPr>
        <w:t xml:space="preserve"> </w:t>
      </w:r>
      <w:r>
        <w:rPr>
          <w:iCs/>
          <w:szCs w:val="22"/>
        </w:rPr>
        <w:t>is eligible for the Small Utility Adjustment as indicated above,</w:t>
      </w:r>
      <w:r w:rsidRPr="00775F2D">
        <w:rPr>
          <w:iCs/>
          <w:szCs w:val="22"/>
        </w:rPr>
        <w:t xml:space="preserve"> </w:t>
      </w:r>
      <w:r>
        <w:rPr>
          <w:iCs/>
          <w:szCs w:val="22"/>
        </w:rPr>
        <w:t xml:space="preserve">then during each Above-CHWM Load Process BPA shall determine whether an adjustment is needed and </w:t>
      </w:r>
      <w:r w:rsidRPr="00F84059">
        <w:t xml:space="preserve">calculate </w:t>
      </w:r>
      <w:r w:rsidRPr="00433D71">
        <w:t xml:space="preserve">such adjustment as provided below. </w:t>
      </w:r>
      <w:r>
        <w:t xml:space="preserve"> </w:t>
      </w:r>
      <w:r w:rsidRPr="00433D71">
        <w:t xml:space="preserve">Any such adjustment would be added to </w:t>
      </w:r>
      <w:r w:rsidRPr="00775F2D">
        <w:rPr>
          <w:color w:val="FF0000"/>
        </w:rPr>
        <w:t xml:space="preserve">«Customer </w:t>
      </w:r>
      <w:proofErr w:type="spellStart"/>
      <w:r w:rsidRPr="00775F2D">
        <w:rPr>
          <w:color w:val="FF0000"/>
        </w:rPr>
        <w:t>Name»</w:t>
      </w:r>
      <w:r>
        <w:t>’s</w:t>
      </w:r>
      <w:proofErr w:type="spellEnd"/>
      <w:r>
        <w:t xml:space="preserve"> CHWM.</w:t>
      </w:r>
    </w:p>
    <w:p w14:paraId="16131640" w14:textId="77777777" w:rsidR="00332F0B" w:rsidRDefault="00332F0B" w:rsidP="00332F0B">
      <w:pPr>
        <w:ind w:left="2160"/>
      </w:pPr>
    </w:p>
    <w:p w14:paraId="754954A3" w14:textId="77777777" w:rsidR="00332F0B" w:rsidRDefault="00332F0B" w:rsidP="00332F0B">
      <w:pPr>
        <w:ind w:left="2880" w:hanging="720"/>
      </w:pPr>
      <w:r>
        <w:rPr>
          <w:szCs w:val="22"/>
        </w:rPr>
        <w:t>(1)</w:t>
      </w:r>
      <w:r>
        <w:rPr>
          <w:szCs w:val="22"/>
        </w:rPr>
        <w:tab/>
      </w:r>
      <w:r w:rsidRPr="000A7D92">
        <w:rPr>
          <w:szCs w:val="22"/>
        </w:rPr>
        <w:t xml:space="preserve">BPA will </w:t>
      </w:r>
      <w:r w:rsidRPr="000A7D92">
        <w:t>determine</w:t>
      </w:r>
      <w:r w:rsidRPr="000A7D92">
        <w:rPr>
          <w:szCs w:val="22"/>
        </w:rPr>
        <w:t xml:space="preserve"> whether </w:t>
      </w:r>
      <w:r w:rsidRPr="000A7D92">
        <w:rPr>
          <w:color w:val="FF0000"/>
        </w:rPr>
        <w:t xml:space="preserve">«Customer </w:t>
      </w:r>
      <w:proofErr w:type="spellStart"/>
      <w:r w:rsidRPr="000A7D92">
        <w:rPr>
          <w:color w:val="FF0000"/>
        </w:rPr>
        <w:t>Name»</w:t>
      </w:r>
      <w:r>
        <w:t>’s</w:t>
      </w:r>
      <w:proofErr w:type="spellEnd"/>
      <w:r>
        <w:t xml:space="preserve"> Preliminary Net Requirement exceeds its CHWM.</w:t>
      </w:r>
    </w:p>
    <w:p w14:paraId="1940E4AF" w14:textId="77777777" w:rsidR="00332F0B" w:rsidRPr="000A7D92" w:rsidRDefault="00332F0B" w:rsidP="00332F0B">
      <w:pPr>
        <w:ind w:left="2880" w:hanging="720"/>
        <w:rPr>
          <w:szCs w:val="22"/>
        </w:rPr>
      </w:pPr>
    </w:p>
    <w:p w14:paraId="6991BD9A" w14:textId="77777777" w:rsidR="00332F0B" w:rsidRDefault="00332F0B" w:rsidP="00332F0B">
      <w:pPr>
        <w:ind w:left="2880" w:hanging="720"/>
        <w:rPr>
          <w:szCs w:val="22"/>
        </w:rPr>
      </w:pPr>
      <w:r>
        <w:t>(2)</w:t>
      </w:r>
      <w:r>
        <w:tab/>
        <w:t xml:space="preserve">If </w:t>
      </w:r>
      <w:r w:rsidRPr="00775F2D">
        <w:rPr>
          <w:color w:val="FF0000"/>
        </w:rPr>
        <w:t xml:space="preserve">«Customer </w:t>
      </w:r>
      <w:proofErr w:type="spellStart"/>
      <w:r w:rsidRPr="00775F2D">
        <w:rPr>
          <w:color w:val="FF0000"/>
        </w:rPr>
        <w:t>Name»</w:t>
      </w:r>
      <w:r>
        <w:t>’s</w:t>
      </w:r>
      <w:proofErr w:type="spellEnd"/>
      <w:r>
        <w:t xml:space="preserve"> Preliminary Net Requirement is less than its CHWM, then </w:t>
      </w:r>
      <w:r w:rsidRPr="00A907C1">
        <w:rPr>
          <w:szCs w:val="22"/>
        </w:rPr>
        <w:t>BPA shall</w:t>
      </w:r>
      <w:r>
        <w:rPr>
          <w:szCs w:val="22"/>
        </w:rPr>
        <w:t xml:space="preserve"> make no adjustment to </w:t>
      </w:r>
      <w:r w:rsidRPr="00775F2D">
        <w:rPr>
          <w:color w:val="FF0000"/>
        </w:rPr>
        <w:t xml:space="preserve">«Customer </w:t>
      </w:r>
      <w:proofErr w:type="spellStart"/>
      <w:r w:rsidRPr="00775F2D">
        <w:rPr>
          <w:color w:val="FF0000"/>
        </w:rPr>
        <w:t>Name»</w:t>
      </w:r>
      <w:r>
        <w:t>’s</w:t>
      </w:r>
      <w:proofErr w:type="spellEnd"/>
      <w:r>
        <w:t xml:space="preserve"> CHWM</w:t>
      </w:r>
      <w:r>
        <w:rPr>
          <w:szCs w:val="22"/>
        </w:rPr>
        <w:t>.</w:t>
      </w:r>
    </w:p>
    <w:p w14:paraId="1723A759" w14:textId="77777777" w:rsidR="00332F0B" w:rsidRDefault="00332F0B" w:rsidP="00332F0B">
      <w:pPr>
        <w:ind w:left="2880" w:hanging="720"/>
      </w:pPr>
    </w:p>
    <w:p w14:paraId="4DD7B21C" w14:textId="77777777" w:rsidR="00332F0B" w:rsidRDefault="00332F0B" w:rsidP="00332F0B">
      <w:pPr>
        <w:ind w:left="2880" w:hanging="720"/>
      </w:pPr>
      <w:r>
        <w:t>(3)</w:t>
      </w:r>
      <w:r>
        <w:tab/>
        <w:t xml:space="preserve">If </w:t>
      </w:r>
      <w:r w:rsidRPr="00775F2D">
        <w:rPr>
          <w:color w:val="FF0000"/>
        </w:rPr>
        <w:t xml:space="preserve">«Customer </w:t>
      </w:r>
      <w:proofErr w:type="spellStart"/>
      <w:r w:rsidRPr="00775F2D">
        <w:rPr>
          <w:color w:val="FF0000"/>
        </w:rPr>
        <w:t>Name»</w:t>
      </w:r>
      <w:r>
        <w:t>’s</w:t>
      </w:r>
      <w:proofErr w:type="spellEnd"/>
      <w:r>
        <w:t xml:space="preserve"> Preliminary Net Requirement exceeds its CHWM, then </w:t>
      </w:r>
      <w:r w:rsidRPr="00A907C1">
        <w:rPr>
          <w:szCs w:val="22"/>
        </w:rPr>
        <w:t xml:space="preserve">BPA shall </w:t>
      </w:r>
      <w:r>
        <w:rPr>
          <w:szCs w:val="22"/>
        </w:rPr>
        <w:t>calculate</w:t>
      </w:r>
      <w:r w:rsidRPr="00A907C1">
        <w:rPr>
          <w:szCs w:val="22"/>
        </w:rPr>
        <w:t xml:space="preserve"> a</w:t>
      </w:r>
      <w:r>
        <w:t xml:space="preserve"> </w:t>
      </w:r>
      <w:r w:rsidRPr="00A907C1">
        <w:rPr>
          <w:szCs w:val="22"/>
        </w:rPr>
        <w:t xml:space="preserve">CHWM adjustment in an amount </w:t>
      </w:r>
      <w:r>
        <w:rPr>
          <w:szCs w:val="22"/>
        </w:rPr>
        <w:t xml:space="preserve">equal to the difference between </w:t>
      </w:r>
      <w:r w:rsidRPr="00775F2D">
        <w:rPr>
          <w:color w:val="FF0000"/>
        </w:rPr>
        <w:t xml:space="preserve">«Customer </w:t>
      </w:r>
      <w:proofErr w:type="spellStart"/>
      <w:r w:rsidRPr="00775F2D">
        <w:rPr>
          <w:color w:val="FF0000"/>
        </w:rPr>
        <w:t>Name»</w:t>
      </w:r>
      <w:r>
        <w:t>’s</w:t>
      </w:r>
      <w:proofErr w:type="spellEnd"/>
      <w:r>
        <w:t xml:space="preserve"> Preliminary Net Requirement and its CHWM subject to the following limitations in sections </w:t>
      </w:r>
      <w:r w:rsidRPr="00CE5764">
        <w:rPr>
          <w:highlight w:val="yellow"/>
        </w:rPr>
        <w:t>1.2.5(4)</w:t>
      </w:r>
      <w:r>
        <w:t xml:space="preserve"> and </w:t>
      </w:r>
      <w:r w:rsidRPr="00CE5764">
        <w:rPr>
          <w:highlight w:val="yellow"/>
        </w:rPr>
        <w:t>1.2.5(5).</w:t>
      </w:r>
    </w:p>
    <w:p w14:paraId="66D8BF86" w14:textId="77777777" w:rsidR="00332F0B" w:rsidRPr="00DA02FE" w:rsidRDefault="00332F0B" w:rsidP="00332F0B">
      <w:pPr>
        <w:ind w:left="2880" w:hanging="720"/>
        <w:rPr>
          <w:szCs w:val="22"/>
        </w:rPr>
      </w:pPr>
    </w:p>
    <w:p w14:paraId="24387257" w14:textId="77777777" w:rsidR="00332F0B" w:rsidRDefault="00332F0B" w:rsidP="00332F0B">
      <w:pPr>
        <w:ind w:left="2880" w:hanging="720"/>
      </w:pPr>
      <w:r>
        <w:lastRenderedPageBreak/>
        <w:t>(4)</w:t>
      </w:r>
      <w:r>
        <w:tab/>
        <w:t>Any adjustment made under this section </w:t>
      </w:r>
      <w:r w:rsidRPr="00CE5764">
        <w:rPr>
          <w:highlight w:val="yellow"/>
        </w:rPr>
        <w:t>1.2.5</w:t>
      </w:r>
      <w:r>
        <w:t xml:space="preserve"> shall not result in a CHWM for </w:t>
      </w:r>
      <w:r w:rsidRPr="00F16582">
        <w:rPr>
          <w:color w:val="FF0000"/>
        </w:rPr>
        <w:t>«</w:t>
      </w:r>
      <w:r w:rsidRPr="00775F2D">
        <w:rPr>
          <w:color w:val="FF0000"/>
        </w:rPr>
        <w:t>Customer Name»</w:t>
      </w:r>
      <w:r>
        <w:t xml:space="preserve"> that exceeds the lesser of</w:t>
      </w:r>
      <w:proofErr w:type="gramStart"/>
      <w:r>
        <w:t>:  (</w:t>
      </w:r>
      <w:proofErr w:type="gramEnd"/>
      <w:r>
        <w:t xml:space="preserve">A) double </w:t>
      </w:r>
      <w:r w:rsidRPr="00F16582">
        <w:rPr>
          <w:color w:val="FF0000"/>
        </w:rPr>
        <w:t xml:space="preserve">«Customer </w:t>
      </w:r>
      <w:proofErr w:type="spellStart"/>
      <w:r w:rsidRPr="00F16582">
        <w:rPr>
          <w:color w:val="FF0000"/>
        </w:rPr>
        <w:t>Name»</w:t>
      </w:r>
      <w:r>
        <w:t>'s</w:t>
      </w:r>
      <w:proofErr w:type="spellEnd"/>
      <w:r>
        <w:t xml:space="preserve"> CHWM as calculated in the </w:t>
      </w:r>
      <w:r w:rsidRPr="00BE1E89">
        <w:t>FY</w:t>
      </w:r>
      <w:r>
        <w:t> </w:t>
      </w:r>
      <w:r w:rsidRPr="00BE1E89">
        <w:t>2</w:t>
      </w:r>
      <w:r>
        <w:t>02</w:t>
      </w:r>
      <w:r w:rsidRPr="00BE1E89">
        <w:t>6 CHWM Calculation</w:t>
      </w:r>
      <w:r>
        <w:t xml:space="preserve"> Process, or (B) 5 </w:t>
      </w:r>
      <w:proofErr w:type="spellStart"/>
      <w:r>
        <w:t>aMW</w:t>
      </w:r>
      <w:proofErr w:type="spellEnd"/>
      <w:r>
        <w:t>.</w:t>
      </w:r>
    </w:p>
    <w:p w14:paraId="24873458" w14:textId="77777777" w:rsidR="00332F0B" w:rsidRDefault="00332F0B" w:rsidP="00332F0B">
      <w:pPr>
        <w:ind w:left="2880" w:hanging="720"/>
      </w:pPr>
    </w:p>
    <w:p w14:paraId="71EFEB68" w14:textId="77777777" w:rsidR="00332F0B" w:rsidRDefault="00332F0B" w:rsidP="00332F0B">
      <w:pPr>
        <w:ind w:left="2880" w:hanging="720"/>
        <w:rPr>
          <w:szCs w:val="22"/>
        </w:rPr>
      </w:pPr>
      <w:r>
        <w:rPr>
          <w:szCs w:val="22"/>
        </w:rPr>
        <w:t>(5)</w:t>
      </w:r>
      <w:r>
        <w:rPr>
          <w:szCs w:val="22"/>
        </w:rPr>
        <w:tab/>
      </w:r>
      <w:r w:rsidRPr="000A7D92">
        <w:rPr>
          <w:szCs w:val="22"/>
        </w:rPr>
        <w:t>If a proposed CHWM adjustment under this section</w:t>
      </w:r>
      <w:r>
        <w:rPr>
          <w:szCs w:val="22"/>
        </w:rPr>
        <w:t> </w:t>
      </w:r>
      <w:r w:rsidRPr="00CE5764">
        <w:rPr>
          <w:szCs w:val="22"/>
          <w:highlight w:val="yellow"/>
        </w:rPr>
        <w:t>1.2.5</w:t>
      </w:r>
      <w:r w:rsidRPr="000A7D92">
        <w:rPr>
          <w:szCs w:val="22"/>
        </w:rPr>
        <w:t xml:space="preserve"> would exceed the limit in </w:t>
      </w:r>
      <w:r>
        <w:rPr>
          <w:szCs w:val="22"/>
        </w:rPr>
        <w:t>section </w:t>
      </w:r>
      <w:r w:rsidRPr="00CE5764">
        <w:rPr>
          <w:szCs w:val="22"/>
          <w:highlight w:val="yellow"/>
        </w:rPr>
        <w:t>1.2.5(4)</w:t>
      </w:r>
      <w:r w:rsidRPr="000A7D92">
        <w:rPr>
          <w:szCs w:val="22"/>
        </w:rPr>
        <w:t>, then BPA shall reduce such adjustment to an amount</w:t>
      </w:r>
      <w:r>
        <w:rPr>
          <w:szCs w:val="22"/>
        </w:rPr>
        <w:t xml:space="preserve"> resulting in a CHWM</w:t>
      </w:r>
      <w:r w:rsidRPr="000A7D92">
        <w:rPr>
          <w:szCs w:val="22"/>
        </w:rPr>
        <w:t xml:space="preserve"> that equals the limit. </w:t>
      </w:r>
    </w:p>
    <w:p w14:paraId="1C26F403" w14:textId="77777777" w:rsidR="00332F0B" w:rsidRPr="000A7D92" w:rsidRDefault="00332F0B" w:rsidP="00332F0B">
      <w:pPr>
        <w:ind w:left="2880" w:hanging="720"/>
        <w:rPr>
          <w:szCs w:val="22"/>
        </w:rPr>
      </w:pPr>
    </w:p>
    <w:p w14:paraId="1D6BDB0D" w14:textId="77777777" w:rsidR="00332F0B" w:rsidRPr="000A7D92" w:rsidRDefault="00332F0B" w:rsidP="00332F0B">
      <w:pPr>
        <w:ind w:left="2880" w:hanging="720"/>
        <w:rPr>
          <w:szCs w:val="22"/>
        </w:rPr>
      </w:pPr>
      <w:r>
        <w:rPr>
          <w:szCs w:val="22"/>
        </w:rPr>
        <w:t>(6)</w:t>
      </w:r>
      <w:r>
        <w:rPr>
          <w:szCs w:val="22"/>
        </w:rPr>
        <w:tab/>
      </w:r>
      <w:r w:rsidRPr="000A7D92">
        <w:rPr>
          <w:szCs w:val="22"/>
        </w:rPr>
        <w:t xml:space="preserve">If </w:t>
      </w:r>
      <w:r w:rsidRPr="000A7D92">
        <w:rPr>
          <w:color w:val="FF0000"/>
          <w:szCs w:val="22"/>
        </w:rPr>
        <w:t xml:space="preserve">«Customer </w:t>
      </w:r>
      <w:proofErr w:type="spellStart"/>
      <w:r w:rsidRPr="000A7D92">
        <w:rPr>
          <w:color w:val="FF0000"/>
          <w:szCs w:val="22"/>
        </w:rPr>
        <w:t>Name»</w:t>
      </w:r>
      <w:r w:rsidRPr="000A7D92">
        <w:rPr>
          <w:szCs w:val="22"/>
        </w:rPr>
        <w:t>’s</w:t>
      </w:r>
      <w:proofErr w:type="spellEnd"/>
      <w:r w:rsidRPr="000A7D92">
        <w:rPr>
          <w:szCs w:val="22"/>
        </w:rPr>
        <w:t xml:space="preserve"> CHWM has been adjusted pursuant to </w:t>
      </w:r>
      <w:r>
        <w:rPr>
          <w:szCs w:val="22"/>
        </w:rPr>
        <w:t>section </w:t>
      </w:r>
      <w:r w:rsidRPr="00CE5764">
        <w:rPr>
          <w:szCs w:val="22"/>
          <w:highlight w:val="yellow"/>
        </w:rPr>
        <w:t>1.2.5(5)</w:t>
      </w:r>
      <w:r w:rsidRPr="000A7D92">
        <w:rPr>
          <w:szCs w:val="22"/>
        </w:rPr>
        <w:t xml:space="preserve">, </w:t>
      </w:r>
      <w:r>
        <w:rPr>
          <w:szCs w:val="22"/>
        </w:rPr>
        <w:t xml:space="preserve">then </w:t>
      </w:r>
      <w:r w:rsidRPr="000A7D92">
        <w:rPr>
          <w:szCs w:val="22"/>
        </w:rPr>
        <w:t xml:space="preserve">BPA shall make no additional change to </w:t>
      </w:r>
      <w:r w:rsidRPr="000A7D92">
        <w:rPr>
          <w:color w:val="FF0000"/>
          <w:szCs w:val="22"/>
        </w:rPr>
        <w:t xml:space="preserve">«Customer </w:t>
      </w:r>
      <w:proofErr w:type="spellStart"/>
      <w:r w:rsidRPr="000A7D92">
        <w:rPr>
          <w:color w:val="FF0000"/>
          <w:szCs w:val="22"/>
        </w:rPr>
        <w:t>Name»</w:t>
      </w:r>
      <w:r w:rsidRPr="000A7D92">
        <w:rPr>
          <w:szCs w:val="22"/>
        </w:rPr>
        <w:t>’s</w:t>
      </w:r>
      <w:proofErr w:type="spellEnd"/>
      <w:r w:rsidRPr="000A7D92">
        <w:rPr>
          <w:szCs w:val="22"/>
        </w:rPr>
        <w:t xml:space="preserve"> CHWM except as otherwise provided for in this Exhibit B. </w:t>
      </w:r>
    </w:p>
    <w:p w14:paraId="4DBF51E5" w14:textId="77777777" w:rsidR="00332F0B" w:rsidRDefault="00332F0B" w:rsidP="00332F0B">
      <w:pPr>
        <w:ind w:left="2160"/>
      </w:pPr>
    </w:p>
    <w:p w14:paraId="3FB5A5AB" w14:textId="77777777" w:rsidR="00332F0B" w:rsidRDefault="00332F0B" w:rsidP="00332F0B">
      <w:pPr>
        <w:ind w:left="2160"/>
      </w:pPr>
      <w:r>
        <w:rPr>
          <w:szCs w:val="22"/>
        </w:rPr>
        <w:t xml:space="preserve">For any Rate Period where BPA adjusts </w:t>
      </w:r>
      <w:r w:rsidRPr="00775F2D">
        <w:rPr>
          <w:color w:val="FF0000"/>
          <w:szCs w:val="22"/>
        </w:rPr>
        <w:t xml:space="preserve">«Customer </w:t>
      </w:r>
      <w:proofErr w:type="spellStart"/>
      <w:r w:rsidRPr="00775F2D">
        <w:rPr>
          <w:color w:val="FF0000"/>
          <w:szCs w:val="22"/>
        </w:rPr>
        <w:t>Name»</w:t>
      </w:r>
      <w:r>
        <w:rPr>
          <w:szCs w:val="22"/>
        </w:rPr>
        <w:t>’s</w:t>
      </w:r>
      <w:proofErr w:type="spellEnd"/>
      <w:r>
        <w:rPr>
          <w:szCs w:val="22"/>
        </w:rPr>
        <w:t xml:space="preserve"> CHWM pursuant to this section </w:t>
      </w:r>
      <w:r w:rsidRPr="00CE5764">
        <w:rPr>
          <w:szCs w:val="22"/>
          <w:highlight w:val="yellow"/>
        </w:rPr>
        <w:t>1.2.5</w:t>
      </w:r>
      <w:r>
        <w:rPr>
          <w:szCs w:val="22"/>
        </w:rPr>
        <w:t>, BPA</w:t>
      </w:r>
      <w:r w:rsidRPr="001673F0">
        <w:rPr>
          <w:szCs w:val="22"/>
        </w:rPr>
        <w:t xml:space="preserve"> shall </w:t>
      </w:r>
      <w:r>
        <w:rPr>
          <w:szCs w:val="22"/>
        </w:rPr>
        <w:t>revise the table in section </w:t>
      </w:r>
      <w:r w:rsidRPr="00CE5764">
        <w:rPr>
          <w:szCs w:val="22"/>
          <w:highlight w:val="yellow"/>
        </w:rPr>
        <w:t>1.1</w:t>
      </w:r>
      <w:r>
        <w:rPr>
          <w:szCs w:val="22"/>
        </w:rPr>
        <w:t xml:space="preserve">. of this Exhibit B with the adjusted CHWM to be effective at the start of the next Rate Period.  BPA shall provide </w:t>
      </w:r>
      <w:r w:rsidRPr="00775F2D">
        <w:rPr>
          <w:color w:val="FF0000"/>
          <w:szCs w:val="22"/>
        </w:rPr>
        <w:t>«Customer Name»</w:t>
      </w:r>
      <w:r>
        <w:rPr>
          <w:szCs w:val="22"/>
        </w:rPr>
        <w:t xml:space="preserve"> written notice of the CHWM adjustment and revised Exhibit B.</w:t>
      </w:r>
    </w:p>
    <w:p w14:paraId="36A1650B" w14:textId="77777777" w:rsidR="00332F0B" w:rsidRPr="00637CC2" w:rsidRDefault="00332F0B" w:rsidP="00332F0B">
      <w:pPr>
        <w:ind w:left="2160" w:hanging="720"/>
        <w:rPr>
          <w:iCs/>
          <w:szCs w:val="22"/>
        </w:rPr>
      </w:pPr>
    </w:p>
    <w:p w14:paraId="68AE1B41" w14:textId="77777777" w:rsidR="00332F0B" w:rsidRDefault="00332F0B" w:rsidP="00332F0B">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Pr>
          <w:rFonts w:cs="Arial"/>
          <w:i/>
          <w:color w:val="FF00FF"/>
          <w:szCs w:val="22"/>
        </w:rPr>
        <w:t>in contracts of customers that have requested a</w:t>
      </w:r>
    </w:p>
    <w:p w14:paraId="7A5878A8" w14:textId="77777777" w:rsidR="00332F0B" w:rsidRPr="00344167" w:rsidRDefault="00332F0B" w:rsidP="00332F0B">
      <w:pPr>
        <w:keepNext/>
        <w:ind w:left="2160" w:hanging="720"/>
        <w:rPr>
          <w:rFonts w:cs="Arial"/>
          <w:i/>
          <w:color w:val="FF00FF"/>
          <w:szCs w:val="22"/>
        </w:rPr>
      </w:pPr>
      <w:r>
        <w:rPr>
          <w:rFonts w:cs="Arial"/>
          <w:i/>
          <w:color w:val="FF00FF"/>
          <w:szCs w:val="22"/>
        </w:rPr>
        <w:t>CF/CT adjustment to their CHWM.</w:t>
      </w:r>
    </w:p>
    <w:p w14:paraId="2F19C263" w14:textId="77777777" w:rsidR="00332F0B" w:rsidRDefault="00332F0B" w:rsidP="00332F0B">
      <w:pPr>
        <w:ind w:left="2160" w:hanging="720"/>
        <w:rPr>
          <w:iCs/>
          <w:szCs w:val="22"/>
        </w:rPr>
      </w:pPr>
      <w:r w:rsidRPr="00F16582">
        <w:rPr>
          <w:iCs/>
          <w:szCs w:val="22"/>
        </w:rPr>
        <w:t>1.2.</w:t>
      </w:r>
      <w:r>
        <w:rPr>
          <w:iCs/>
          <w:szCs w:val="22"/>
        </w:rPr>
        <w:t>6</w:t>
      </w:r>
      <w:r w:rsidRPr="00F16582">
        <w:rPr>
          <w:iCs/>
          <w:szCs w:val="22"/>
        </w:rPr>
        <w:tab/>
      </w:r>
      <w:r w:rsidRPr="00433D71">
        <w:rPr>
          <w:b/>
          <w:bCs/>
          <w:iCs/>
          <w:szCs w:val="22"/>
        </w:rPr>
        <w:t>CF/CT Adjustment</w:t>
      </w:r>
    </w:p>
    <w:p w14:paraId="0A432576" w14:textId="77777777" w:rsidR="00332F0B" w:rsidRDefault="00332F0B" w:rsidP="00332F0B">
      <w:pPr>
        <w:ind w:left="2160"/>
      </w:pPr>
      <w:r w:rsidRPr="006225F2">
        <w:rPr>
          <w:iCs/>
          <w:color w:val="FF0000"/>
          <w:szCs w:val="22"/>
        </w:rPr>
        <w:t>«Customer Name»</w:t>
      </w:r>
      <w:r w:rsidRPr="0036021B">
        <w:rPr>
          <w:iCs/>
          <w:szCs w:val="22"/>
        </w:rPr>
        <w:t xml:space="preserve"> </w:t>
      </w:r>
      <w:r>
        <w:rPr>
          <w:iCs/>
          <w:szCs w:val="22"/>
        </w:rPr>
        <w:t>has requested an adjustment to its CHWM for a CF/CT load consistent with the requirements included in section </w:t>
      </w:r>
      <w:r w:rsidRPr="00CE5764">
        <w:rPr>
          <w:iCs/>
          <w:szCs w:val="22"/>
          <w:highlight w:val="yellow"/>
        </w:rPr>
        <w:t>2.4.2.5</w:t>
      </w:r>
      <w:r>
        <w:rPr>
          <w:iCs/>
          <w:szCs w:val="22"/>
        </w:rPr>
        <w:t xml:space="preserve"> of </w:t>
      </w:r>
      <w:r w:rsidRPr="006202ED">
        <w:rPr>
          <w:iCs/>
          <w:szCs w:val="22"/>
        </w:rPr>
        <w:t xml:space="preserve">the </w:t>
      </w:r>
      <w:bookmarkStart w:id="253" w:name="_Hlk175821477"/>
      <w:r w:rsidRPr="00F3693C">
        <w:t>Provider of Choice Policy</w:t>
      </w:r>
      <w:r>
        <w:t xml:space="preserve">, </w:t>
      </w:r>
      <w:r w:rsidRPr="00F3693C">
        <w:t>March</w:t>
      </w:r>
      <w:r>
        <w:t> </w:t>
      </w:r>
      <w:r w:rsidRPr="00F3693C">
        <w:t>2024</w:t>
      </w:r>
      <w:bookmarkEnd w:id="253"/>
      <w:r>
        <w:t>, as amended or revised.</w:t>
      </w:r>
      <w:r>
        <w:rPr>
          <w:iCs/>
          <w:szCs w:val="22"/>
        </w:rPr>
        <w:t xml:space="preserve">  </w:t>
      </w:r>
      <w:r w:rsidRPr="00F16582">
        <w:rPr>
          <w:iCs/>
          <w:szCs w:val="22"/>
        </w:rPr>
        <w:t xml:space="preserve">BPA shall review such request and determine in its sole discretion </w:t>
      </w:r>
      <w:r w:rsidRPr="009900F9">
        <w:rPr>
          <w:iCs/>
          <w:szCs w:val="22"/>
        </w:rPr>
        <w:t xml:space="preserve">whether </w:t>
      </w:r>
      <w:r w:rsidRPr="00433D71">
        <w:rPr>
          <w:iCs/>
          <w:szCs w:val="22"/>
        </w:rPr>
        <w:t>such load</w:t>
      </w:r>
      <w:r>
        <w:rPr>
          <w:iCs/>
          <w:szCs w:val="22"/>
        </w:rPr>
        <w:t xml:space="preserve"> may qualify</w:t>
      </w:r>
      <w:r w:rsidRPr="00F16582">
        <w:rPr>
          <w:iCs/>
          <w:szCs w:val="22"/>
        </w:rPr>
        <w:t xml:space="preserve"> for </w:t>
      </w:r>
      <w:r>
        <w:rPr>
          <w:iCs/>
          <w:szCs w:val="22"/>
        </w:rPr>
        <w:t xml:space="preserve">the CF/CT </w:t>
      </w:r>
      <w:r w:rsidRPr="00F16582">
        <w:rPr>
          <w:iCs/>
          <w:szCs w:val="22"/>
        </w:rPr>
        <w:t xml:space="preserve">adjustment consistent with the requirements in </w:t>
      </w:r>
      <w:r>
        <w:rPr>
          <w:iCs/>
          <w:szCs w:val="22"/>
        </w:rPr>
        <w:t>s</w:t>
      </w:r>
      <w:r w:rsidRPr="00F16582">
        <w:rPr>
          <w:iCs/>
          <w:szCs w:val="22"/>
        </w:rPr>
        <w:t>ection</w:t>
      </w:r>
      <w:r>
        <w:rPr>
          <w:iCs/>
          <w:szCs w:val="22"/>
        </w:rPr>
        <w:t> </w:t>
      </w:r>
      <w:r w:rsidRPr="00CE5764">
        <w:rPr>
          <w:iCs/>
          <w:szCs w:val="22"/>
          <w:highlight w:val="yellow"/>
        </w:rPr>
        <w:t>2.4.2.5</w:t>
      </w:r>
      <w:r w:rsidRPr="00F16582">
        <w:rPr>
          <w:iCs/>
          <w:szCs w:val="22"/>
        </w:rPr>
        <w:t xml:space="preserve"> of the </w:t>
      </w:r>
      <w:r w:rsidRPr="00CB6C99">
        <w:t>Provider of Choice Po</w:t>
      </w:r>
      <w:r w:rsidRPr="00F3693C">
        <w:t>licy</w:t>
      </w:r>
      <w:r>
        <w:t xml:space="preserve">, </w:t>
      </w:r>
      <w:r w:rsidRPr="00F3693C">
        <w:t>March</w:t>
      </w:r>
      <w:r>
        <w:t> </w:t>
      </w:r>
      <w:r w:rsidRPr="00F3693C">
        <w:t>2024</w:t>
      </w:r>
      <w:r>
        <w:t>, as amended or revised.  BPA shall make such determination as follows:</w:t>
      </w:r>
    </w:p>
    <w:p w14:paraId="4D00DD02" w14:textId="77777777" w:rsidR="00332F0B" w:rsidRDefault="00332F0B" w:rsidP="00332F0B">
      <w:pPr>
        <w:ind w:left="2160"/>
        <w:rPr>
          <w:iCs/>
          <w:szCs w:val="22"/>
        </w:rPr>
      </w:pPr>
    </w:p>
    <w:p w14:paraId="352B77F5" w14:textId="77777777" w:rsidR="00332F0B" w:rsidRPr="007E7244" w:rsidRDefault="00332F0B" w:rsidP="00332F0B">
      <w:pPr>
        <w:ind w:left="2880" w:hanging="720"/>
        <w:rPr>
          <w:szCs w:val="22"/>
        </w:rPr>
      </w:pPr>
      <w:r>
        <w:rPr>
          <w:iCs/>
          <w:szCs w:val="22"/>
        </w:rPr>
        <w:t>(1)</w:t>
      </w:r>
      <w:r>
        <w:rPr>
          <w:iCs/>
          <w:szCs w:val="22"/>
        </w:rPr>
        <w:tab/>
        <w:t xml:space="preserve">During the </w:t>
      </w:r>
      <w:r w:rsidRPr="00BE1E89">
        <w:rPr>
          <w:iCs/>
          <w:szCs w:val="22"/>
        </w:rPr>
        <w:t>FY</w:t>
      </w:r>
      <w:r>
        <w:rPr>
          <w:iCs/>
          <w:szCs w:val="22"/>
        </w:rPr>
        <w:t xml:space="preserve"> 20</w:t>
      </w:r>
      <w:r w:rsidRPr="00BE1E89">
        <w:rPr>
          <w:iCs/>
          <w:szCs w:val="22"/>
        </w:rPr>
        <w:t xml:space="preserve">26 CHWM Calculation Process, </w:t>
      </w:r>
      <w:r w:rsidRPr="00BE1E89">
        <w:rPr>
          <w:szCs w:val="22"/>
        </w:rPr>
        <w:t>BPA</w:t>
      </w:r>
      <w:r>
        <w:rPr>
          <w:szCs w:val="22"/>
        </w:rPr>
        <w:t xml:space="preserve"> shall determine if the same </w:t>
      </w:r>
      <w:r w:rsidRPr="006225F2">
        <w:rPr>
          <w:iCs/>
          <w:color w:val="FF0000"/>
          <w:szCs w:val="22"/>
        </w:rPr>
        <w:t>«Customer Name»</w:t>
      </w:r>
      <w:r w:rsidRPr="00F16582">
        <w:rPr>
          <w:iCs/>
          <w:szCs w:val="22"/>
        </w:rPr>
        <w:t xml:space="preserve"> CF/CT load qualifie</w:t>
      </w:r>
      <w:r>
        <w:rPr>
          <w:iCs/>
          <w:szCs w:val="22"/>
        </w:rPr>
        <w:t>s</w:t>
      </w:r>
      <w:r w:rsidRPr="00F16582">
        <w:rPr>
          <w:iCs/>
          <w:szCs w:val="22"/>
        </w:rPr>
        <w:t xml:space="preserve"> for an economic adjustment</w:t>
      </w:r>
      <w:r>
        <w:rPr>
          <w:iCs/>
          <w:szCs w:val="22"/>
        </w:rPr>
        <w:t xml:space="preserve"> as provided in section </w:t>
      </w:r>
      <w:r w:rsidRPr="00CE5764">
        <w:rPr>
          <w:iCs/>
          <w:szCs w:val="22"/>
          <w:highlight w:val="yellow"/>
        </w:rPr>
        <w:t>2.4.1.2</w:t>
      </w:r>
      <w:r>
        <w:rPr>
          <w:iCs/>
          <w:szCs w:val="22"/>
        </w:rPr>
        <w:t xml:space="preserve"> of the</w:t>
      </w:r>
      <w:r w:rsidRPr="00411FED">
        <w:t xml:space="preserve"> </w:t>
      </w:r>
      <w:r w:rsidRPr="00F3693C">
        <w:t>Provider of Choice Policy</w:t>
      </w:r>
      <w:r>
        <w:t xml:space="preserve">, </w:t>
      </w:r>
      <w:r w:rsidRPr="00F3693C">
        <w:t>March</w:t>
      </w:r>
      <w:r>
        <w:t> </w:t>
      </w:r>
      <w:r w:rsidRPr="00F3693C">
        <w:t>2024</w:t>
      </w:r>
      <w:r>
        <w:t xml:space="preserve">, as amended or revised.  If so, then such economic adjustment shall </w:t>
      </w:r>
      <w:proofErr w:type="gramStart"/>
      <w:r>
        <w:t>apply</w:t>
      </w:r>
      <w:proofErr w:type="gramEnd"/>
      <w:r>
        <w:t xml:space="preserve"> and </w:t>
      </w:r>
      <w:r w:rsidRPr="006225F2">
        <w:rPr>
          <w:iCs/>
          <w:color w:val="FF0000"/>
          <w:szCs w:val="22"/>
        </w:rPr>
        <w:t>«Customer Name»</w:t>
      </w:r>
      <w:r w:rsidRPr="00F16582">
        <w:rPr>
          <w:iCs/>
          <w:szCs w:val="22"/>
        </w:rPr>
        <w:t xml:space="preserve"> </w:t>
      </w:r>
      <w:r>
        <w:rPr>
          <w:szCs w:val="22"/>
        </w:rPr>
        <w:t>is not eligible for the CF/CT adjustment under this section </w:t>
      </w:r>
      <w:r w:rsidRPr="00CE5764">
        <w:rPr>
          <w:szCs w:val="22"/>
          <w:highlight w:val="yellow"/>
        </w:rPr>
        <w:t>1.2.6</w:t>
      </w:r>
      <w:r>
        <w:rPr>
          <w:szCs w:val="22"/>
        </w:rPr>
        <w:t>.</w:t>
      </w:r>
      <w:r w:rsidRPr="00F16582">
        <w:rPr>
          <w:iCs/>
          <w:szCs w:val="22"/>
        </w:rPr>
        <w:t xml:space="preserve"> </w:t>
      </w:r>
      <w:r>
        <w:rPr>
          <w:iCs/>
          <w:szCs w:val="22"/>
        </w:rPr>
        <w:t xml:space="preserve"> If the same CF/CT load does not qualify for such economic adjustment, then </w:t>
      </w:r>
      <w:r w:rsidRPr="006225F2">
        <w:rPr>
          <w:iCs/>
          <w:color w:val="FF0000"/>
          <w:szCs w:val="22"/>
        </w:rPr>
        <w:t>«Customer Name»</w:t>
      </w:r>
      <w:r>
        <w:rPr>
          <w:iCs/>
          <w:color w:val="FF0000"/>
          <w:szCs w:val="22"/>
        </w:rPr>
        <w:t xml:space="preserve"> </w:t>
      </w:r>
      <w:r>
        <w:rPr>
          <w:iCs/>
          <w:szCs w:val="22"/>
        </w:rPr>
        <w:t>will remain eligible for the CF/CT adjustment under this section </w:t>
      </w:r>
      <w:r w:rsidRPr="00CE5764">
        <w:rPr>
          <w:iCs/>
          <w:szCs w:val="22"/>
          <w:highlight w:val="yellow"/>
        </w:rPr>
        <w:t>1.2.6</w:t>
      </w:r>
      <w:r>
        <w:rPr>
          <w:iCs/>
          <w:szCs w:val="22"/>
        </w:rPr>
        <w:t>, subject to sections </w:t>
      </w:r>
      <w:r w:rsidRPr="00CE5764">
        <w:rPr>
          <w:iCs/>
          <w:szCs w:val="22"/>
          <w:highlight w:val="yellow"/>
        </w:rPr>
        <w:t>1.2.6(2)</w:t>
      </w:r>
      <w:r>
        <w:rPr>
          <w:iCs/>
          <w:szCs w:val="22"/>
        </w:rPr>
        <w:t xml:space="preserve"> and </w:t>
      </w:r>
      <w:r w:rsidRPr="00CE5764">
        <w:rPr>
          <w:iCs/>
          <w:szCs w:val="22"/>
          <w:highlight w:val="yellow"/>
        </w:rPr>
        <w:t>1.2.6(3)</w:t>
      </w:r>
      <w:r>
        <w:rPr>
          <w:iCs/>
          <w:szCs w:val="22"/>
        </w:rPr>
        <w:t xml:space="preserve"> below.</w:t>
      </w:r>
    </w:p>
    <w:p w14:paraId="5FA5D0DD" w14:textId="77777777" w:rsidR="00332F0B" w:rsidRDefault="00332F0B" w:rsidP="00332F0B">
      <w:pPr>
        <w:ind w:left="2880" w:hanging="720"/>
        <w:rPr>
          <w:iCs/>
          <w:szCs w:val="22"/>
        </w:rPr>
      </w:pPr>
    </w:p>
    <w:p w14:paraId="774A8679" w14:textId="77777777" w:rsidR="00332F0B" w:rsidRDefault="00332F0B" w:rsidP="00332F0B">
      <w:pPr>
        <w:ind w:left="2880" w:hanging="720"/>
        <w:rPr>
          <w:iCs/>
          <w:szCs w:val="22"/>
        </w:rPr>
      </w:pPr>
      <w:r>
        <w:rPr>
          <w:iCs/>
          <w:szCs w:val="22"/>
        </w:rPr>
        <w:t>(2)</w:t>
      </w:r>
      <w:r>
        <w:rPr>
          <w:iCs/>
          <w:szCs w:val="22"/>
        </w:rPr>
        <w:tab/>
        <w:t xml:space="preserve">During the Above-CHWM Load Process for the BP-29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2026.</w:t>
      </w:r>
    </w:p>
    <w:p w14:paraId="0115C825" w14:textId="77777777" w:rsidR="00332F0B" w:rsidRDefault="00332F0B" w:rsidP="00332F0B">
      <w:pPr>
        <w:ind w:left="2880" w:hanging="720"/>
        <w:rPr>
          <w:iCs/>
          <w:szCs w:val="22"/>
        </w:rPr>
      </w:pPr>
    </w:p>
    <w:p w14:paraId="3BABF468" w14:textId="77777777" w:rsidR="00332F0B" w:rsidRDefault="00332F0B" w:rsidP="00332F0B">
      <w:pPr>
        <w:ind w:left="2880" w:hanging="720"/>
        <w:rPr>
          <w:iCs/>
          <w:szCs w:val="22"/>
        </w:rPr>
      </w:pPr>
      <w:r>
        <w:rPr>
          <w:iCs/>
          <w:szCs w:val="22"/>
        </w:rPr>
        <w:t>(3)</w:t>
      </w:r>
      <w:r>
        <w:rPr>
          <w:iCs/>
          <w:szCs w:val="22"/>
        </w:rPr>
        <w:tab/>
        <w:t xml:space="preserve">During the Above-CHWM Load Process for the BP-31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2028.</w:t>
      </w:r>
    </w:p>
    <w:p w14:paraId="4ECBFFC4" w14:textId="77777777" w:rsidR="00332F0B" w:rsidRDefault="00332F0B" w:rsidP="00332F0B">
      <w:pPr>
        <w:ind w:left="2880" w:hanging="720"/>
        <w:rPr>
          <w:iCs/>
          <w:szCs w:val="22"/>
        </w:rPr>
      </w:pPr>
    </w:p>
    <w:p w14:paraId="031FDA2C" w14:textId="77777777" w:rsidR="00332F0B" w:rsidRDefault="00332F0B" w:rsidP="00332F0B">
      <w:pPr>
        <w:ind w:left="2880" w:hanging="720"/>
        <w:rPr>
          <w:iCs/>
          <w:szCs w:val="22"/>
        </w:rPr>
      </w:pPr>
      <w:r>
        <w:rPr>
          <w:iCs/>
          <w:szCs w:val="22"/>
        </w:rPr>
        <w:t xml:space="preserve">If BPA determines </w:t>
      </w:r>
      <w:r w:rsidRPr="006225F2">
        <w:rPr>
          <w:iCs/>
          <w:color w:val="FF0000"/>
          <w:szCs w:val="22"/>
        </w:rPr>
        <w:t xml:space="preserve">«Customer </w:t>
      </w:r>
      <w:proofErr w:type="spellStart"/>
      <w:r w:rsidRPr="006225F2">
        <w:rPr>
          <w:iCs/>
          <w:color w:val="FF0000"/>
          <w:szCs w:val="22"/>
        </w:rPr>
        <w:t>Name»</w:t>
      </w:r>
      <w:r w:rsidRPr="00637CC2">
        <w:rPr>
          <w:iCs/>
          <w:szCs w:val="22"/>
        </w:rPr>
        <w:t>’s</w:t>
      </w:r>
      <w:proofErr w:type="spellEnd"/>
      <w:r w:rsidRPr="00CB603B">
        <w:rPr>
          <w:iCs/>
          <w:szCs w:val="22"/>
        </w:rPr>
        <w:t xml:space="preserve"> </w:t>
      </w:r>
      <w:r>
        <w:rPr>
          <w:iCs/>
          <w:szCs w:val="22"/>
        </w:rPr>
        <w:t xml:space="preserve">CF/CT qualifies for such </w:t>
      </w:r>
    </w:p>
    <w:p w14:paraId="780186E6" w14:textId="77777777" w:rsidR="00332F0B" w:rsidRDefault="00332F0B" w:rsidP="00332F0B">
      <w:pPr>
        <w:ind w:left="2160"/>
        <w:rPr>
          <w:szCs w:val="22"/>
        </w:rPr>
      </w:pPr>
      <w:r>
        <w:rPr>
          <w:iCs/>
          <w:szCs w:val="22"/>
        </w:rPr>
        <w:t>CHWM adjustment under either section </w:t>
      </w:r>
      <w:r w:rsidRPr="00CE5764">
        <w:rPr>
          <w:iCs/>
          <w:szCs w:val="22"/>
          <w:highlight w:val="yellow"/>
        </w:rPr>
        <w:t>1.2.6(2)</w:t>
      </w:r>
      <w:r w:rsidRPr="009658D8">
        <w:rPr>
          <w:iCs/>
          <w:szCs w:val="22"/>
        </w:rPr>
        <w:t xml:space="preserve"> or </w:t>
      </w:r>
      <w:r>
        <w:rPr>
          <w:iCs/>
          <w:szCs w:val="22"/>
        </w:rPr>
        <w:t>section </w:t>
      </w:r>
      <w:r w:rsidRPr="00CE5764">
        <w:rPr>
          <w:iCs/>
          <w:szCs w:val="22"/>
          <w:highlight w:val="yellow"/>
        </w:rPr>
        <w:t>1.2.6(3)</w:t>
      </w:r>
      <w:r>
        <w:rPr>
          <w:iCs/>
          <w:szCs w:val="22"/>
        </w:rPr>
        <w:t xml:space="preserve"> above, then </w:t>
      </w:r>
      <w:r w:rsidRPr="001673F0">
        <w:rPr>
          <w:szCs w:val="22"/>
        </w:rPr>
        <w:t xml:space="preserve">BPA shall </w:t>
      </w:r>
      <w:r>
        <w:rPr>
          <w:szCs w:val="22"/>
        </w:rPr>
        <w:t xml:space="preserve">revise the table in section 1.1 of this Exhibit B with the adjusted CHWM to be effective at the start of the next Rate Period.  BPA shall provide </w:t>
      </w:r>
      <w:r w:rsidRPr="00775F2D">
        <w:rPr>
          <w:color w:val="FF0000"/>
          <w:szCs w:val="22"/>
        </w:rPr>
        <w:t>«Customer Name»</w:t>
      </w:r>
      <w:r>
        <w:rPr>
          <w:szCs w:val="22"/>
        </w:rPr>
        <w:t xml:space="preserve"> written notice of the adjusted CHWM and revised Exhibit B.</w:t>
      </w:r>
    </w:p>
    <w:p w14:paraId="6DA1193E" w14:textId="77777777" w:rsidR="00332F0B" w:rsidRDefault="00332F0B" w:rsidP="00332F0B">
      <w:pPr>
        <w:ind w:left="2160"/>
        <w:rPr>
          <w:iCs/>
          <w:szCs w:val="22"/>
        </w:rPr>
      </w:pPr>
    </w:p>
    <w:p w14:paraId="585261D3" w14:textId="77777777" w:rsidR="00332F0B" w:rsidRDefault="00332F0B" w:rsidP="00332F0B">
      <w:pPr>
        <w:ind w:left="2160"/>
        <w:rPr>
          <w:szCs w:val="22"/>
        </w:rPr>
      </w:pPr>
      <w:proofErr w:type="gramStart"/>
      <w:r>
        <w:rPr>
          <w:szCs w:val="22"/>
        </w:rPr>
        <w:t>In order to</w:t>
      </w:r>
      <w:proofErr w:type="gramEnd"/>
      <w:r>
        <w:rPr>
          <w:szCs w:val="22"/>
        </w:rPr>
        <w:t xml:space="preserve"> maintain such CF/CT adjustment, </w:t>
      </w:r>
      <w:r w:rsidRPr="00775F2D">
        <w:rPr>
          <w:color w:val="FF0000"/>
          <w:szCs w:val="22"/>
        </w:rPr>
        <w:t>«Customer Name»</w:t>
      </w:r>
      <w:r>
        <w:rPr>
          <w:szCs w:val="22"/>
        </w:rPr>
        <w:t xml:space="preserve"> shall </w:t>
      </w:r>
      <w:r w:rsidRPr="00BA2F76">
        <w:rPr>
          <w:szCs w:val="22"/>
        </w:rPr>
        <w:t xml:space="preserve">submit meter data from the prior Rate Period for its CF/CT by </w:t>
      </w:r>
      <w:r w:rsidRPr="009658D8">
        <w:rPr>
          <w:szCs w:val="22"/>
        </w:rPr>
        <w:t>December 31</w:t>
      </w:r>
      <w:r w:rsidRPr="00BA2F76">
        <w:rPr>
          <w:szCs w:val="22"/>
        </w:rPr>
        <w:t>, 2028, and</w:t>
      </w:r>
      <w:r>
        <w:rPr>
          <w:szCs w:val="22"/>
        </w:rPr>
        <w:t xml:space="preserve"> by December 31 of each Forecast Year thereafter.  I</w:t>
      </w:r>
      <w:r w:rsidRPr="00F16582">
        <w:rPr>
          <w:iCs/>
          <w:szCs w:val="22"/>
        </w:rPr>
        <w:t>f the associated CF/CT load ceases to consume electric power or significantly reduces the amount of electric power it consumes for production demand</w:t>
      </w:r>
      <w:r>
        <w:rPr>
          <w:iCs/>
          <w:szCs w:val="22"/>
        </w:rPr>
        <w:t>, then</w:t>
      </w:r>
      <w:r>
        <w:rPr>
          <w:szCs w:val="22"/>
        </w:rPr>
        <w:t xml:space="preserve"> BPA shall reduce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CHWM by all or a portion of the CF/CT adjustment</w:t>
      </w:r>
      <w:r>
        <w:rPr>
          <w:iCs/>
          <w:szCs w:val="22"/>
        </w:rPr>
        <w:t xml:space="preserve"> </w:t>
      </w:r>
      <w:commentRangeStart w:id="254"/>
      <w:commentRangeStart w:id="255"/>
      <w:r>
        <w:rPr>
          <w:iCs/>
          <w:szCs w:val="22"/>
        </w:rPr>
        <w:t>for the remaining term of the Agreement</w:t>
      </w:r>
      <w:commentRangeEnd w:id="254"/>
      <w:r w:rsidR="0082238A">
        <w:rPr>
          <w:rStyle w:val="CommentReference"/>
        </w:rPr>
        <w:commentReference w:id="254"/>
      </w:r>
      <w:commentRangeEnd w:id="255"/>
      <w:r w:rsidR="003E38ED">
        <w:rPr>
          <w:rStyle w:val="CommentReference"/>
        </w:rPr>
        <w:commentReference w:id="255"/>
      </w:r>
      <w:r w:rsidRPr="00F16582">
        <w:rPr>
          <w:iCs/>
          <w:szCs w:val="22"/>
        </w:rPr>
        <w:t xml:space="preserve">. </w:t>
      </w:r>
      <w:r>
        <w:rPr>
          <w:iCs/>
          <w:szCs w:val="22"/>
        </w:rPr>
        <w:t xml:space="preserve"> </w:t>
      </w:r>
      <w:r w:rsidRPr="00F16582">
        <w:rPr>
          <w:iCs/>
          <w:szCs w:val="22"/>
        </w:rPr>
        <w:t xml:space="preserve">BPA shall consider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submitted meter data and </w:t>
      </w:r>
      <w:r>
        <w:rPr>
          <w:iCs/>
          <w:szCs w:val="22"/>
        </w:rPr>
        <w:t xml:space="preserve">any other pertinent information </w:t>
      </w:r>
      <w:r w:rsidRPr="00F16582">
        <w:rPr>
          <w:iCs/>
          <w:szCs w:val="22"/>
        </w:rPr>
        <w:t xml:space="preserve">to determine in its sole discretion whether such CF/CT ceases to consume electric power or significantly reduces the amount of electric power it consumes for production demand, and the commensurate reduction to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CHWM.</w:t>
      </w:r>
      <w:r w:rsidRPr="00CB6C99">
        <w:rPr>
          <w:iCs/>
          <w:szCs w:val="22"/>
        </w:rPr>
        <w:t xml:space="preserve"> </w:t>
      </w:r>
      <w:r>
        <w:rPr>
          <w:iCs/>
          <w:szCs w:val="22"/>
        </w:rPr>
        <w:t xml:space="preserve"> </w:t>
      </w:r>
      <w:r w:rsidRPr="00CB6C99">
        <w:rPr>
          <w:iCs/>
          <w:szCs w:val="22"/>
        </w:rPr>
        <w:t xml:space="preserve">If </w:t>
      </w:r>
      <w:r>
        <w:rPr>
          <w:iCs/>
          <w:szCs w:val="22"/>
        </w:rPr>
        <w:t xml:space="preserve">BPA determines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w:t>
      </w:r>
      <w:r w:rsidRPr="00CB6C99">
        <w:rPr>
          <w:iCs/>
          <w:szCs w:val="22"/>
        </w:rPr>
        <w:t xml:space="preserve">HWM </w:t>
      </w:r>
      <w:r>
        <w:rPr>
          <w:iCs/>
          <w:szCs w:val="22"/>
        </w:rPr>
        <w:t>must be reduced consistent with this section </w:t>
      </w:r>
      <w:r w:rsidRPr="00CE5764">
        <w:rPr>
          <w:iCs/>
          <w:szCs w:val="22"/>
          <w:highlight w:val="yellow"/>
        </w:rPr>
        <w:t>1.2.6</w:t>
      </w:r>
      <w:r>
        <w:rPr>
          <w:iCs/>
          <w:szCs w:val="22"/>
        </w:rPr>
        <w:t xml:space="preserve">, then </w:t>
      </w:r>
      <w:r w:rsidRPr="001673F0">
        <w:rPr>
          <w:szCs w:val="22"/>
        </w:rPr>
        <w:t xml:space="preserve">BPA shall </w:t>
      </w:r>
      <w:r>
        <w:rPr>
          <w:szCs w:val="22"/>
        </w:rPr>
        <w:t>revise the table in section </w:t>
      </w:r>
      <w:r w:rsidRPr="00CE5764">
        <w:rPr>
          <w:szCs w:val="22"/>
          <w:highlight w:val="yellow"/>
        </w:rPr>
        <w:t>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no later than 30 days prior to the adjusted CHWM’s effective date.</w:t>
      </w:r>
    </w:p>
    <w:p w14:paraId="6B7FB0B2" w14:textId="77777777" w:rsidR="00332F0B" w:rsidRDefault="00332F0B" w:rsidP="00332F0B">
      <w:pPr>
        <w:ind w:left="2160" w:hanging="720"/>
        <w:rPr>
          <w:szCs w:val="22"/>
        </w:rPr>
      </w:pPr>
    </w:p>
    <w:p w14:paraId="1CAA7CBA" w14:textId="77777777" w:rsidR="00332F0B" w:rsidRPr="00344167" w:rsidRDefault="00332F0B" w:rsidP="00332F0B">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DOE Richland’s contract</w:t>
      </w:r>
      <w:r>
        <w:rPr>
          <w:rFonts w:cs="Arial"/>
          <w:i/>
          <w:color w:val="FF00FF"/>
          <w:szCs w:val="22"/>
        </w:rPr>
        <w:t xml:space="preserve"> (if DOE Richland qualifies for the CF/CT Adjustment above, renumber this section to 1.2.7)</w:t>
      </w:r>
      <w:r w:rsidRPr="00344167">
        <w:rPr>
          <w:rFonts w:cs="Arial"/>
          <w:i/>
          <w:color w:val="FF00FF"/>
          <w:szCs w:val="22"/>
        </w:rPr>
        <w:t>:</w:t>
      </w:r>
    </w:p>
    <w:p w14:paraId="537F99F3" w14:textId="77777777" w:rsidR="00332F0B" w:rsidRDefault="00332F0B" w:rsidP="00332F0B">
      <w:pPr>
        <w:keepNext/>
        <w:ind w:left="2160" w:hanging="720"/>
        <w:rPr>
          <w:szCs w:val="22"/>
        </w:rPr>
      </w:pPr>
      <w:r w:rsidRPr="00B15BF6">
        <w:rPr>
          <w:szCs w:val="22"/>
        </w:rPr>
        <w:t>1.2.</w:t>
      </w:r>
      <w:r>
        <w:rPr>
          <w:szCs w:val="22"/>
        </w:rPr>
        <w:t>6</w:t>
      </w:r>
      <w:r w:rsidRPr="00B15BF6">
        <w:rPr>
          <w:szCs w:val="22"/>
        </w:rPr>
        <w:tab/>
      </w:r>
      <w:r w:rsidRPr="009658D8">
        <w:rPr>
          <w:b/>
          <w:bCs/>
          <w:szCs w:val="22"/>
        </w:rPr>
        <w:t>US DOE Richland</w:t>
      </w:r>
    </w:p>
    <w:p w14:paraId="6141E9D3" w14:textId="77777777" w:rsidR="00332F0B" w:rsidRPr="00893335" w:rsidRDefault="00332F0B" w:rsidP="00332F0B">
      <w:pPr>
        <w:ind w:left="2160"/>
        <w:rPr>
          <w:szCs w:val="22"/>
        </w:rPr>
      </w:pPr>
      <w:r>
        <w:rPr>
          <w:szCs w:val="22"/>
        </w:rPr>
        <w:t xml:space="preserve">BPA shall adjust </w:t>
      </w:r>
      <w:r w:rsidRPr="00B15BF6">
        <w:rPr>
          <w:color w:val="FF0000"/>
          <w:szCs w:val="22"/>
        </w:rPr>
        <w:t xml:space="preserve">«Customer </w:t>
      </w:r>
      <w:proofErr w:type="spellStart"/>
      <w:r w:rsidRPr="00B15BF6">
        <w:rPr>
          <w:color w:val="FF0000"/>
          <w:szCs w:val="22"/>
        </w:rPr>
        <w:t>Name»</w:t>
      </w:r>
      <w:r w:rsidRPr="00B15BF6">
        <w:rPr>
          <w:szCs w:val="22"/>
        </w:rPr>
        <w:t>’s</w:t>
      </w:r>
      <w:proofErr w:type="spellEnd"/>
      <w:r w:rsidRPr="00B15BF6">
        <w:rPr>
          <w:szCs w:val="22"/>
        </w:rPr>
        <w:t xml:space="preserve"> CHWM under the following conditions:</w:t>
      </w:r>
    </w:p>
    <w:p w14:paraId="38B428BB" w14:textId="77777777" w:rsidR="00332F0B" w:rsidRDefault="00332F0B" w:rsidP="00332F0B">
      <w:pPr>
        <w:ind w:left="2880" w:hanging="720"/>
        <w:rPr>
          <w:rFonts w:cs="Arial"/>
          <w:szCs w:val="22"/>
        </w:rPr>
      </w:pPr>
    </w:p>
    <w:p w14:paraId="728B690B" w14:textId="77777777" w:rsidR="00332F0B" w:rsidRDefault="00332F0B" w:rsidP="00332F0B">
      <w:pPr>
        <w:ind w:left="3067" w:hanging="907"/>
        <w:rPr>
          <w:rFonts w:cs="Arial"/>
          <w:szCs w:val="22"/>
        </w:rPr>
      </w:pPr>
      <w:r>
        <w:rPr>
          <w:rFonts w:cs="Arial"/>
          <w:szCs w:val="22"/>
        </w:rPr>
        <w:t>1.2.6.1</w:t>
      </w:r>
      <w:r w:rsidRPr="00C527D1">
        <w:rPr>
          <w:rFonts w:cs="Arial"/>
          <w:szCs w:val="22"/>
        </w:rPr>
        <w:tab/>
      </w:r>
      <w:r>
        <w:rPr>
          <w:szCs w:val="22"/>
        </w:rPr>
        <w:t>During each Above-CHWM Load Process, and s</w:t>
      </w:r>
      <w:r>
        <w:rPr>
          <w:rFonts w:cs="Arial"/>
          <w:szCs w:val="22"/>
        </w:rPr>
        <w:t xml:space="preserve">ubject </w:t>
      </w:r>
      <w:r w:rsidRPr="000976A1">
        <w:rPr>
          <w:rFonts w:cs="Arial"/>
          <w:szCs w:val="22"/>
        </w:rPr>
        <w:t xml:space="preserve">to </w:t>
      </w:r>
      <w:r w:rsidRPr="00CE5764">
        <w:t>section </w:t>
      </w:r>
      <w:r w:rsidRPr="00CE5764">
        <w:rPr>
          <w:highlight w:val="yellow"/>
        </w:rPr>
        <w:t>1.2.</w:t>
      </w:r>
      <w:r>
        <w:rPr>
          <w:rFonts w:cs="Arial"/>
          <w:szCs w:val="22"/>
          <w:highlight w:val="yellow"/>
        </w:rPr>
        <w:t>6</w:t>
      </w:r>
      <w:r w:rsidRPr="00CE5764">
        <w:rPr>
          <w:highlight w:val="yellow"/>
        </w:rPr>
        <w:t xml:space="preserve">.2 </w:t>
      </w:r>
      <w:r w:rsidRPr="00CE5764">
        <w:t>through section </w:t>
      </w:r>
      <w:r w:rsidRPr="00CE5764">
        <w:rPr>
          <w:highlight w:val="yellow"/>
        </w:rPr>
        <w:t>1.2.</w:t>
      </w:r>
      <w:r>
        <w:rPr>
          <w:rFonts w:cs="Arial"/>
          <w:szCs w:val="22"/>
          <w:highlight w:val="yellow"/>
        </w:rPr>
        <w:t>6</w:t>
      </w:r>
      <w:r w:rsidRPr="00CE5764">
        <w:rPr>
          <w:highlight w:val="yellow"/>
        </w:rPr>
        <w:t>.5</w:t>
      </w:r>
      <w:r w:rsidRPr="000976A1">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sidRPr="00C527D1">
        <w:rPr>
          <w:rFonts w:cs="Arial"/>
          <w:szCs w:val="22"/>
        </w:rPr>
        <w:t xml:space="preserve">CHWM if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rFonts w:cs="Arial"/>
          <w:szCs w:val="22"/>
        </w:rPr>
        <w:t>electric power</w:t>
      </w:r>
      <w:r w:rsidRPr="00C527D1">
        <w:rPr>
          <w:rFonts w:cs="Arial"/>
          <w:szCs w:val="22"/>
        </w:rPr>
        <w:t xml:space="preserve">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that are on</w:t>
      </w:r>
      <w:r>
        <w:rPr>
          <w:rFonts w:cs="Arial"/>
          <w:szCs w:val="22"/>
        </w:rPr>
        <w:t>-</w:t>
      </w:r>
      <w:r w:rsidRPr="00C527D1">
        <w:rPr>
          <w:rFonts w:cs="Arial"/>
          <w:szCs w:val="22"/>
        </w:rPr>
        <w:t xml:space="preserve">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6949C667" w14:textId="77777777" w:rsidR="00332F0B" w:rsidRDefault="00332F0B" w:rsidP="00332F0B">
      <w:pPr>
        <w:ind w:left="2160"/>
        <w:rPr>
          <w:szCs w:val="22"/>
        </w:rPr>
      </w:pPr>
    </w:p>
    <w:p w14:paraId="4E4D3D8D" w14:textId="77777777" w:rsidR="00332F0B" w:rsidRDefault="00332F0B" w:rsidP="00332F0B">
      <w:pPr>
        <w:ind w:left="3067" w:hanging="907"/>
        <w:rPr>
          <w:rFonts w:cs="Arial"/>
          <w:szCs w:val="22"/>
        </w:rPr>
      </w:pPr>
      <w:r>
        <w:rPr>
          <w:rFonts w:cs="Arial"/>
          <w:szCs w:val="22"/>
        </w:rPr>
        <w:lastRenderedPageBreak/>
        <w:t>1.2.6.2</w:t>
      </w:r>
      <w:r>
        <w:rPr>
          <w:rFonts w:cs="Arial"/>
          <w:szCs w:val="22"/>
        </w:rPr>
        <w:tab/>
      </w:r>
      <w:r w:rsidRPr="00C527D1">
        <w:rPr>
          <w:color w:val="FF0000"/>
          <w:szCs w:val="22"/>
        </w:rPr>
        <w:t xml:space="preserve">«Customer Name»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 xml:space="preserve">three </w:t>
      </w:r>
      <w:r w:rsidRPr="00C527D1">
        <w:rPr>
          <w:rFonts w:cs="Arial"/>
          <w:szCs w:val="22"/>
        </w:rPr>
        <w:t xml:space="preserve">years prior to </w:t>
      </w:r>
      <w:r>
        <w:rPr>
          <w:rFonts w:cs="Arial"/>
          <w:szCs w:val="22"/>
        </w:rPr>
        <w:t>any forecasted increase in loads related to defense materials activities</w:t>
      </w:r>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Pr>
          <w:szCs w:val="22"/>
        </w:rPr>
        <w:noBreakHyphen/>
        <w:t xml:space="preserve">year load forecasts that indicate, with at least three years’ lead time, when these loads are expected to increase.  If </w:t>
      </w:r>
      <w:r w:rsidRPr="00F16582">
        <w:rPr>
          <w:color w:val="FF0000"/>
          <w:szCs w:val="22"/>
        </w:rPr>
        <w:t>«Customer Name»</w:t>
      </w:r>
      <w:r>
        <w:rPr>
          <w:szCs w:val="22"/>
        </w:rPr>
        <w:t xml:space="preserve"> notifies BPA pursuant to these terms, then by the next September 30 of a Forecast Year </w:t>
      </w:r>
      <w:r w:rsidRPr="00C527D1">
        <w:rPr>
          <w:rFonts w:cs="Arial"/>
          <w:szCs w:val="22"/>
        </w:rPr>
        <w:t xml:space="preserve">BPA shall revise this </w:t>
      </w:r>
      <w:r>
        <w:rPr>
          <w:rFonts w:cs="Arial"/>
          <w:szCs w:val="22"/>
        </w:rPr>
        <w:t>E</w:t>
      </w:r>
      <w:r w:rsidRPr="00C527D1">
        <w:rPr>
          <w:rFonts w:cs="Arial"/>
          <w:szCs w:val="22"/>
        </w:rPr>
        <w:t>xhibit</w:t>
      </w:r>
      <w:r>
        <w:rPr>
          <w:rFonts w:cs="Arial"/>
          <w:szCs w:val="22"/>
        </w:rPr>
        <w:t> </w:t>
      </w:r>
      <w:r w:rsidRPr="00F16582">
        <w:rPr>
          <w:rFonts w:cs="Arial"/>
          <w:szCs w:val="22"/>
        </w:rPr>
        <w:t>B</w:t>
      </w:r>
      <w:r w:rsidRPr="00CE5764">
        <w:rPr>
          <w:b/>
        </w:rPr>
        <w:t xml:space="preserve"> </w:t>
      </w:r>
      <w:r w:rsidRPr="00C527D1">
        <w:rPr>
          <w:rFonts w:cs="Arial"/>
          <w:szCs w:val="22"/>
        </w:rPr>
        <w:t xml:space="preserve">to increase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sidRPr="00C527D1">
        <w:rPr>
          <w:rFonts w:cs="Arial"/>
          <w:szCs w:val="22"/>
        </w:rPr>
        <w:t xml:space="preserve">CHWM </w:t>
      </w:r>
      <w:r>
        <w:rPr>
          <w:rFonts w:cs="Arial"/>
          <w:szCs w:val="22"/>
        </w:rPr>
        <w:t>effective for the Rate Period where these loads are forecasted to increase.</w:t>
      </w:r>
    </w:p>
    <w:p w14:paraId="043F25CA" w14:textId="77777777" w:rsidR="00332F0B" w:rsidRDefault="00332F0B" w:rsidP="00332F0B">
      <w:pPr>
        <w:ind w:left="3067" w:hanging="907"/>
        <w:rPr>
          <w:rFonts w:cs="Arial"/>
          <w:szCs w:val="22"/>
        </w:rPr>
      </w:pPr>
    </w:p>
    <w:p w14:paraId="05996884" w14:textId="77777777" w:rsidR="00332F0B" w:rsidRDefault="00332F0B" w:rsidP="00332F0B">
      <w:pPr>
        <w:ind w:left="3067" w:hanging="907"/>
        <w:rPr>
          <w:rFonts w:cs="Arial"/>
          <w:szCs w:val="22"/>
        </w:rPr>
      </w:pPr>
      <w:r>
        <w:rPr>
          <w:rFonts w:cs="Arial"/>
          <w:szCs w:val="22"/>
        </w:rPr>
        <w:t>1.2.6.3</w:t>
      </w:r>
      <w:r>
        <w:rPr>
          <w:rFonts w:cs="Arial"/>
          <w:szCs w:val="22"/>
        </w:rPr>
        <w:tab/>
        <w:t xml:space="preserve">The total cumulative increase in </w:t>
      </w:r>
      <w:r w:rsidRPr="00F16582">
        <w:rPr>
          <w:rFonts w:cs="Arial"/>
          <w:color w:val="FF0000"/>
          <w:szCs w:val="22"/>
        </w:rPr>
        <w:t xml:space="preserve">«Customer </w:t>
      </w:r>
      <w:proofErr w:type="spellStart"/>
      <w:r w:rsidRPr="00F16582">
        <w:rPr>
          <w:rFonts w:cs="Arial"/>
          <w:color w:val="FF0000"/>
          <w:szCs w:val="22"/>
        </w:rPr>
        <w:t>Name»</w:t>
      </w:r>
      <w:r>
        <w:rPr>
          <w:rFonts w:cs="Arial"/>
          <w:szCs w:val="22"/>
        </w:rPr>
        <w:t>’s</w:t>
      </w:r>
      <w:proofErr w:type="spellEnd"/>
      <w:r>
        <w:rPr>
          <w:rFonts w:cs="Arial"/>
          <w:szCs w:val="22"/>
        </w:rPr>
        <w:t xml:space="preserve"> CHWM over the term of this Agreement shall be limited to the difference between 36.539 </w:t>
      </w:r>
      <w:proofErr w:type="spellStart"/>
      <w:r>
        <w:rPr>
          <w:rFonts w:cs="Arial"/>
          <w:szCs w:val="22"/>
        </w:rPr>
        <w:t>aMW</w:t>
      </w:r>
      <w:proofErr w:type="spellEnd"/>
      <w:r>
        <w:rPr>
          <w:rFonts w:cs="Arial"/>
          <w:szCs w:val="22"/>
        </w:rPr>
        <w:t xml:space="preserve"> and </w:t>
      </w:r>
      <w:r w:rsidRPr="00F16582">
        <w:rPr>
          <w:rFonts w:cs="Arial"/>
          <w:color w:val="FF0000"/>
          <w:szCs w:val="22"/>
        </w:rPr>
        <w:t xml:space="preserve">«Customer </w:t>
      </w:r>
      <w:proofErr w:type="spellStart"/>
      <w:r w:rsidRPr="00F16582">
        <w:rPr>
          <w:rFonts w:cs="Arial"/>
          <w:color w:val="FF0000"/>
          <w:szCs w:val="22"/>
        </w:rPr>
        <w:t>Name»</w:t>
      </w:r>
      <w:r>
        <w:rPr>
          <w:rFonts w:cs="Arial"/>
          <w:szCs w:val="22"/>
        </w:rPr>
        <w:t>’s</w:t>
      </w:r>
      <w:proofErr w:type="spellEnd"/>
      <w:r>
        <w:rPr>
          <w:rFonts w:cs="Arial"/>
          <w:szCs w:val="22"/>
        </w:rPr>
        <w:t xml:space="preserve"> CHWM prior to any subsequent CHWM adjustment.</w:t>
      </w:r>
    </w:p>
    <w:p w14:paraId="694B30EB" w14:textId="77777777" w:rsidR="00332F0B" w:rsidRDefault="00332F0B" w:rsidP="00332F0B">
      <w:pPr>
        <w:ind w:left="3067" w:hanging="907"/>
        <w:rPr>
          <w:szCs w:val="22"/>
        </w:rPr>
      </w:pPr>
    </w:p>
    <w:p w14:paraId="04A0A495" w14:textId="77777777" w:rsidR="00332F0B" w:rsidRDefault="00332F0B" w:rsidP="00332F0B">
      <w:pPr>
        <w:ind w:left="3067" w:hanging="907"/>
        <w:rPr>
          <w:rFonts w:cs="Arial"/>
          <w:szCs w:val="22"/>
        </w:rPr>
      </w:pPr>
      <w:r w:rsidRPr="005E267C">
        <w:rPr>
          <w:szCs w:val="22"/>
        </w:rPr>
        <w:t>1.2.</w:t>
      </w:r>
      <w:r>
        <w:rPr>
          <w:szCs w:val="22"/>
        </w:rPr>
        <w:t>6.4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 xml:space="preserve">«Customer </w:t>
      </w:r>
      <w:proofErr w:type="spellStart"/>
      <w:r w:rsidRPr="00C527D1">
        <w:rPr>
          <w:color w:val="FF0000"/>
          <w:szCs w:val="22"/>
        </w:rPr>
        <w:t>Name»</w:t>
      </w:r>
      <w:r w:rsidRPr="00CB603B">
        <w:rPr>
          <w:szCs w:val="22"/>
        </w:rPr>
        <w:t>’s</w:t>
      </w:r>
      <w:proofErr w:type="spellEnd"/>
      <w:r w:rsidRPr="00CE5764">
        <w:t xml:space="preserve"> </w:t>
      </w:r>
      <w:r w:rsidRPr="00CB603B">
        <w:rPr>
          <w:rFonts w:cs="Arial"/>
          <w:szCs w:val="22"/>
        </w:rPr>
        <w:t>l</w:t>
      </w:r>
      <w:r>
        <w:rPr>
          <w:rFonts w:cs="Arial"/>
          <w:szCs w:val="22"/>
        </w:rPr>
        <w:t xml:space="preserve">oads related to defense materials activities.  </w:t>
      </w:r>
      <w:r w:rsidRPr="00F16582">
        <w:rPr>
          <w:rFonts w:cs="Arial"/>
          <w:color w:val="FF0000"/>
          <w:szCs w:val="22"/>
        </w:rPr>
        <w:t>«Customer Name»</w:t>
      </w:r>
      <w:r w:rsidRPr="00637CC2">
        <w:rPr>
          <w:rFonts w:cs="Arial"/>
          <w:szCs w:val="22"/>
        </w:rPr>
        <w:t xml:space="preserve"> </w:t>
      </w:r>
      <w:r>
        <w:rPr>
          <w:rFonts w:cs="Arial"/>
          <w:szCs w:val="22"/>
        </w:rPr>
        <w:t xml:space="preserve">shall install meters and metering equipment necessary to meter loads not related to defense materials activities at </w:t>
      </w:r>
      <w:r w:rsidRPr="00AE7BD1">
        <w:rPr>
          <w:rFonts w:cs="Arial"/>
          <w:color w:val="FF0000"/>
          <w:szCs w:val="22"/>
        </w:rPr>
        <w:t xml:space="preserve">«Customer </w:t>
      </w:r>
      <w:proofErr w:type="spellStart"/>
      <w:r w:rsidRPr="00AE7BD1">
        <w:rPr>
          <w:rFonts w:cs="Arial"/>
          <w:color w:val="FF0000"/>
          <w:szCs w:val="22"/>
        </w:rPr>
        <w:t>Name»</w:t>
      </w:r>
      <w:r>
        <w:rPr>
          <w:rFonts w:cs="Arial"/>
          <w:szCs w:val="22"/>
        </w:rPr>
        <w:t>’s</w:t>
      </w:r>
      <w:proofErr w:type="spellEnd"/>
      <w:r>
        <w:rPr>
          <w:rFonts w:cs="Arial"/>
          <w:szCs w:val="22"/>
        </w:rPr>
        <w:t xml:space="preserve"> expense.</w:t>
      </w:r>
    </w:p>
    <w:p w14:paraId="21D68940" w14:textId="77777777" w:rsidR="00332F0B" w:rsidRDefault="00332F0B" w:rsidP="00332F0B">
      <w:pPr>
        <w:ind w:left="3067" w:hanging="907"/>
        <w:rPr>
          <w:rFonts w:cs="Arial"/>
          <w:szCs w:val="22"/>
        </w:rPr>
      </w:pPr>
    </w:p>
    <w:p w14:paraId="3E5C1AAA" w14:textId="77777777" w:rsidR="00332F0B" w:rsidRPr="00CE5764" w:rsidRDefault="00332F0B" w:rsidP="00332F0B">
      <w:pPr>
        <w:ind w:left="3067" w:hanging="907"/>
        <w:rPr>
          <w:highlight w:val="yellow"/>
        </w:rPr>
      </w:pPr>
      <w:r>
        <w:rPr>
          <w:rFonts w:cs="Arial"/>
          <w:szCs w:val="22"/>
        </w:rPr>
        <w:t>1.2.6.5</w:t>
      </w:r>
      <w:r>
        <w:rPr>
          <w:rFonts w:cs="Arial"/>
          <w:szCs w:val="22"/>
        </w:rPr>
        <w:tab/>
        <w:t xml:space="preserve">Firm Requirements Power that </w:t>
      </w:r>
      <w:r w:rsidRPr="004358F0">
        <w:rPr>
          <w:rFonts w:cs="Arial"/>
          <w:color w:val="FF0000"/>
          <w:szCs w:val="22"/>
        </w:rPr>
        <w:t>«Customer Name»</w:t>
      </w:r>
      <w:r>
        <w:rPr>
          <w:rFonts w:cs="Arial"/>
          <w:szCs w:val="22"/>
        </w:rPr>
        <w:t xml:space="preserve"> purchases from BPA to serve new loads not related to defense materials activities after </w:t>
      </w:r>
      <w:r w:rsidRPr="00433D71">
        <w:rPr>
          <w:rFonts w:cs="Arial"/>
          <w:szCs w:val="22"/>
        </w:rPr>
        <w:t xml:space="preserve">September 30, </w:t>
      </w:r>
      <w:proofErr w:type="gramStart"/>
      <w:r w:rsidRPr="00433D71">
        <w:rPr>
          <w:rFonts w:cs="Arial"/>
          <w:szCs w:val="22"/>
        </w:rPr>
        <w:t>2028</w:t>
      </w:r>
      <w:proofErr w:type="gramEnd"/>
      <w:r w:rsidRPr="00433D71">
        <w:rPr>
          <w:rFonts w:cs="Arial"/>
          <w:szCs w:val="22"/>
        </w:rPr>
        <w:t xml:space="preserve"> shall not be included in </w:t>
      </w:r>
      <w:r w:rsidRPr="00433D71">
        <w:rPr>
          <w:color w:val="FF0000"/>
          <w:szCs w:val="22"/>
        </w:rPr>
        <w:t xml:space="preserve">«Customer </w:t>
      </w:r>
      <w:proofErr w:type="spellStart"/>
      <w:r w:rsidRPr="00433D71">
        <w:rPr>
          <w:color w:val="FF0000"/>
          <w:szCs w:val="22"/>
        </w:rPr>
        <w:t>Name»</w:t>
      </w:r>
      <w:r w:rsidRPr="00433D71">
        <w:rPr>
          <w:rFonts w:cs="Arial"/>
          <w:szCs w:val="22"/>
        </w:rPr>
        <w:t>’s</w:t>
      </w:r>
      <w:proofErr w:type="spellEnd"/>
      <w:r w:rsidRPr="00433D71">
        <w:rPr>
          <w:rFonts w:cs="Arial"/>
          <w:szCs w:val="22"/>
        </w:rPr>
        <w:t xml:space="preserve"> CHWM.</w:t>
      </w:r>
    </w:p>
    <w:p w14:paraId="6E77D15C" w14:textId="77777777" w:rsidR="00332F0B" w:rsidRPr="00653D5A" w:rsidRDefault="00332F0B" w:rsidP="00332F0B">
      <w:pPr>
        <w:ind w:left="2160" w:hanging="720"/>
        <w:rPr>
          <w:b/>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DOE Richland.</w:t>
      </w:r>
    </w:p>
    <w:p w14:paraId="05A79BF4" w14:textId="77777777" w:rsidR="00332F0B" w:rsidRPr="00653D5A" w:rsidRDefault="00332F0B" w:rsidP="00332F0B">
      <w:pPr>
        <w:ind w:left="1440"/>
      </w:pPr>
    </w:p>
    <w:p w14:paraId="0A1697EA" w14:textId="77777777" w:rsidR="00332F0B" w:rsidRPr="00344167" w:rsidRDefault="00332F0B" w:rsidP="00332F0B">
      <w:pPr>
        <w:keepNext/>
        <w:ind w:left="1440"/>
        <w:rPr>
          <w:rFonts w:cs="Arial"/>
          <w:i/>
          <w:color w:val="FF00FF"/>
          <w:szCs w:val="22"/>
        </w:rPr>
      </w:pPr>
      <w:bookmarkStart w:id="256" w:name="OLE_LINK113"/>
      <w:bookmarkStart w:id="257" w:name="OLE_LINK114"/>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contracts of qualifying tribal utilities (e.g. Yakama</w:t>
      </w:r>
      <w:r>
        <w:rPr>
          <w:rFonts w:cs="Arial"/>
          <w:i/>
          <w:color w:val="FF00FF"/>
          <w:szCs w:val="22"/>
        </w:rPr>
        <w:t>, Kalispel Tribal Utility,</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r>
        <w:rPr>
          <w:rFonts w:cs="Arial"/>
          <w:i/>
          <w:color w:val="FF00FF"/>
          <w:szCs w:val="22"/>
        </w:rPr>
        <w:t xml:space="preserve"> and utilities operated pursuant to a P.L. 93-638 contract (e.g. Mission Valley Power)</w:t>
      </w:r>
      <w:r w:rsidRPr="00344167">
        <w:rPr>
          <w:rFonts w:cs="Arial"/>
          <w:i/>
          <w:color w:val="FF00FF"/>
          <w:szCs w:val="22"/>
        </w:rPr>
        <w:t>:</w:t>
      </w:r>
    </w:p>
    <w:p w14:paraId="1FCEAF4C" w14:textId="77777777" w:rsidR="00332F0B" w:rsidRDefault="00332F0B" w:rsidP="00332F0B">
      <w:pPr>
        <w:ind w:left="2160" w:hanging="720"/>
        <w:rPr>
          <w:szCs w:val="22"/>
        </w:rPr>
      </w:pPr>
      <w:r>
        <w:rPr>
          <w:szCs w:val="22"/>
        </w:rPr>
        <w:t>1.2.6</w:t>
      </w:r>
      <w:r w:rsidRPr="00C527D1">
        <w:rPr>
          <w:szCs w:val="22"/>
        </w:rPr>
        <w:tab/>
      </w:r>
      <w:r w:rsidRPr="009658D8">
        <w:rPr>
          <w:b/>
          <w:bCs/>
          <w:szCs w:val="22"/>
        </w:rPr>
        <w:t>Tribal Utilities</w:t>
      </w:r>
    </w:p>
    <w:p w14:paraId="5727AE6E" w14:textId="77777777" w:rsidR="00332F0B" w:rsidRPr="00893335" w:rsidRDefault="00332F0B" w:rsidP="00332F0B">
      <w:pPr>
        <w:ind w:left="2160"/>
        <w:rPr>
          <w:szCs w:val="22"/>
        </w:rPr>
      </w:pPr>
      <w:r>
        <w:rPr>
          <w:szCs w:val="22"/>
        </w:rPr>
        <w:t>After the application of any adjustment under section </w:t>
      </w:r>
      <w:r w:rsidRPr="00CE5764">
        <w:rPr>
          <w:szCs w:val="22"/>
          <w:highlight w:val="yellow"/>
        </w:rPr>
        <w:t>1.2.5</w:t>
      </w:r>
      <w:r>
        <w:rPr>
          <w:szCs w:val="22"/>
        </w:rPr>
        <w:t xml:space="preserve"> above, BPA shall adjust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CHWM</w:t>
      </w:r>
      <w:r>
        <w:rPr>
          <w:szCs w:val="22"/>
        </w:rPr>
        <w:t xml:space="preserve"> as follows:</w:t>
      </w:r>
    </w:p>
    <w:p w14:paraId="285B982A" w14:textId="77777777" w:rsidR="00332F0B" w:rsidRPr="00C527D1" w:rsidRDefault="00332F0B" w:rsidP="00332F0B">
      <w:pPr>
        <w:ind w:left="2880" w:hanging="720"/>
        <w:rPr>
          <w:szCs w:val="22"/>
        </w:rPr>
      </w:pPr>
    </w:p>
    <w:p w14:paraId="5CE953CE" w14:textId="77777777" w:rsidR="00332F0B" w:rsidRPr="002902C6" w:rsidRDefault="00332F0B" w:rsidP="00332F0B">
      <w:pPr>
        <w:ind w:left="3060" w:hanging="900"/>
        <w:rPr>
          <w:szCs w:val="22"/>
        </w:rPr>
      </w:pPr>
      <w:r>
        <w:rPr>
          <w:szCs w:val="22"/>
        </w:rPr>
        <w:t>1.2.6.1</w:t>
      </w:r>
      <w:r w:rsidRPr="002902C6">
        <w:rPr>
          <w:szCs w:val="22"/>
        </w:rPr>
        <w:tab/>
      </w:r>
      <w:r>
        <w:rPr>
          <w:szCs w:val="22"/>
        </w:rPr>
        <w:t>During each</w:t>
      </w:r>
      <w:r w:rsidRPr="002902C6">
        <w:rPr>
          <w:szCs w:val="22"/>
        </w:rPr>
        <w:t xml:space="preserve"> </w:t>
      </w:r>
      <w:r>
        <w:rPr>
          <w:szCs w:val="22"/>
        </w:rPr>
        <w:t xml:space="preserve">Above-CHWM Load Process, and subject </w:t>
      </w:r>
      <w:r w:rsidRPr="000976A1">
        <w:rPr>
          <w:szCs w:val="22"/>
        </w:rPr>
        <w:t>to section </w:t>
      </w:r>
      <w:r w:rsidRPr="00CE5764">
        <w:rPr>
          <w:szCs w:val="22"/>
          <w:highlight w:val="yellow"/>
        </w:rPr>
        <w:t>1.2.6.4</w:t>
      </w:r>
      <w:r w:rsidRPr="000976A1">
        <w:rPr>
          <w:szCs w:val="22"/>
        </w:rPr>
        <w:t xml:space="preserve"> </w:t>
      </w:r>
      <w:r>
        <w:rPr>
          <w:szCs w:val="22"/>
        </w:rPr>
        <w:t xml:space="preserve">below, BPA shall increase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w:t>
      </w:r>
      <w:r>
        <w:rPr>
          <w:szCs w:val="22"/>
        </w:rPr>
        <w:t xml:space="preserve">CHWM by the amount of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w:t>
      </w:r>
      <w:r>
        <w:rPr>
          <w:szCs w:val="22"/>
        </w:rPr>
        <w:t>Preliminary Net Requirement growth expected during the upcoming Rate Period.</w:t>
      </w:r>
    </w:p>
    <w:p w14:paraId="7E40E9C9" w14:textId="77777777" w:rsidR="00332F0B" w:rsidRPr="002902C6" w:rsidRDefault="00332F0B" w:rsidP="00332F0B">
      <w:pPr>
        <w:ind w:left="2880" w:hanging="720"/>
        <w:rPr>
          <w:szCs w:val="22"/>
        </w:rPr>
      </w:pPr>
    </w:p>
    <w:p w14:paraId="1B55D010" w14:textId="77777777" w:rsidR="00332F0B" w:rsidRPr="002902C6" w:rsidRDefault="00332F0B" w:rsidP="00332F0B">
      <w:pPr>
        <w:ind w:left="3060" w:hanging="900"/>
        <w:rPr>
          <w:szCs w:val="22"/>
        </w:rPr>
      </w:pPr>
      <w:r>
        <w:rPr>
          <w:szCs w:val="22"/>
        </w:rPr>
        <w:t>1.2.6.2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CHWM by the amount of Annexed Load subje</w:t>
      </w:r>
      <w:r>
        <w:rPr>
          <w:szCs w:val="22"/>
        </w:rPr>
        <w:t xml:space="preserve">ct </w:t>
      </w:r>
      <w:r w:rsidRPr="000976A1">
        <w:rPr>
          <w:szCs w:val="22"/>
        </w:rPr>
        <w:t>to section </w:t>
      </w:r>
      <w:r w:rsidRPr="00CE5764">
        <w:rPr>
          <w:szCs w:val="22"/>
          <w:highlight w:val="yellow"/>
        </w:rPr>
        <w:t>1.2.6.4</w:t>
      </w:r>
      <w:r w:rsidRPr="000976A1">
        <w:rPr>
          <w:szCs w:val="22"/>
        </w:rPr>
        <w:t xml:space="preserve"> of this exhibit</w:t>
      </w:r>
      <w:r w:rsidRPr="002902C6">
        <w:rPr>
          <w:szCs w:val="22"/>
        </w:rPr>
        <w:t>.</w:t>
      </w:r>
    </w:p>
    <w:p w14:paraId="461BBC05" w14:textId="77777777" w:rsidR="00332F0B" w:rsidRDefault="00332F0B" w:rsidP="00332F0B">
      <w:pPr>
        <w:ind w:left="2880" w:hanging="720"/>
        <w:rPr>
          <w:szCs w:val="22"/>
        </w:rPr>
      </w:pPr>
    </w:p>
    <w:p w14:paraId="3108ED39" w14:textId="77777777" w:rsidR="00332F0B" w:rsidRDefault="00332F0B" w:rsidP="00332F0B">
      <w:pPr>
        <w:ind w:left="3060" w:hanging="900"/>
        <w:rPr>
          <w:szCs w:val="22"/>
        </w:rPr>
      </w:pPr>
      <w:r>
        <w:rPr>
          <w:szCs w:val="22"/>
        </w:rPr>
        <w:lastRenderedPageBreak/>
        <w:t>1.2.6.3</w:t>
      </w:r>
      <w:r w:rsidRPr="00C527D1">
        <w:rPr>
          <w:szCs w:val="22"/>
        </w:rPr>
        <w:tab/>
        <w:t xml:space="preserve">If </w:t>
      </w:r>
      <w:bookmarkStart w:id="258" w:name="_Hlk170936656"/>
      <w:r w:rsidRPr="00C527D1">
        <w:rPr>
          <w:color w:val="FF0000"/>
          <w:szCs w:val="22"/>
        </w:rPr>
        <w:t>«Customer Name»</w:t>
      </w:r>
      <w:r w:rsidRPr="00C527D1">
        <w:rPr>
          <w:szCs w:val="22"/>
        </w:rPr>
        <w:t xml:space="preserve"> </w:t>
      </w:r>
      <w:bookmarkEnd w:id="258"/>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CHWM amount </w:t>
      </w:r>
      <w:r>
        <w:rPr>
          <w:szCs w:val="22"/>
        </w:rPr>
        <w:t xml:space="preserve">established by </w:t>
      </w:r>
      <w:r w:rsidRPr="000976A1">
        <w:rPr>
          <w:szCs w:val="22"/>
        </w:rPr>
        <w:t>section </w:t>
      </w:r>
      <w:r w:rsidRPr="00CE5764">
        <w:rPr>
          <w:highlight w:val="yellow"/>
        </w:rPr>
        <w:t>1.2.</w:t>
      </w:r>
      <w:r w:rsidRPr="00CE5764">
        <w:rPr>
          <w:szCs w:val="22"/>
          <w:highlight w:val="yellow"/>
        </w:rPr>
        <w:t>2</w:t>
      </w:r>
      <w:r w:rsidRPr="000976A1">
        <w:rPr>
          <w:szCs w:val="22"/>
        </w:rPr>
        <w:t xml:space="preserve"> of this exhibit, then BPA shall increase </w:t>
      </w:r>
      <w:r w:rsidRPr="000976A1">
        <w:rPr>
          <w:color w:val="FF0000"/>
          <w:szCs w:val="22"/>
        </w:rPr>
        <w:t xml:space="preserve">«Customer </w:t>
      </w:r>
      <w:proofErr w:type="spellStart"/>
      <w:r w:rsidRPr="000976A1">
        <w:rPr>
          <w:color w:val="FF0000"/>
          <w:szCs w:val="22"/>
        </w:rPr>
        <w:t>Name»</w:t>
      </w:r>
      <w:r w:rsidRPr="000976A1">
        <w:rPr>
          <w:szCs w:val="22"/>
        </w:rPr>
        <w:t>’s</w:t>
      </w:r>
      <w:proofErr w:type="spellEnd"/>
      <w:r w:rsidRPr="000976A1">
        <w:rPr>
          <w:szCs w:val="22"/>
        </w:rPr>
        <w:t xml:space="preserve"> CHWM by</w:t>
      </w:r>
      <w:r>
        <w:rPr>
          <w:szCs w:val="22"/>
        </w:rPr>
        <w:t xml:space="preserve"> the difference between the Annexed Load amount and the transferred CHWM amount</w:t>
      </w:r>
      <w:r w:rsidRPr="000976A1">
        <w:rPr>
          <w:szCs w:val="22"/>
        </w:rPr>
        <w:t>, minus any annexed NLSLs, subject to section </w:t>
      </w:r>
      <w:r w:rsidRPr="00CE5764">
        <w:rPr>
          <w:szCs w:val="22"/>
          <w:highlight w:val="yellow"/>
        </w:rPr>
        <w:t>1.2.6.4</w:t>
      </w:r>
      <w:r w:rsidRPr="000976A1">
        <w:rPr>
          <w:szCs w:val="22"/>
        </w:rPr>
        <w:t xml:space="preserve"> of this exhibit.</w:t>
      </w:r>
    </w:p>
    <w:p w14:paraId="3E8182A4" w14:textId="77777777" w:rsidR="00332F0B" w:rsidRPr="00C527D1" w:rsidRDefault="00332F0B" w:rsidP="00332F0B">
      <w:pPr>
        <w:ind w:left="2160"/>
      </w:pPr>
    </w:p>
    <w:p w14:paraId="097DACBE" w14:textId="77777777" w:rsidR="00332F0B" w:rsidRDefault="00332F0B" w:rsidP="00332F0B">
      <w:pPr>
        <w:ind w:left="3060" w:hanging="900"/>
        <w:rPr>
          <w:szCs w:val="22"/>
        </w:rPr>
      </w:pPr>
      <w:r>
        <w:rPr>
          <w:szCs w:val="22"/>
        </w:rPr>
        <w:t>1.2.6.4</w:t>
      </w:r>
      <w:r w:rsidRPr="00C527D1">
        <w:rPr>
          <w:szCs w:val="22"/>
        </w:rPr>
        <w:tab/>
      </w:r>
      <w:r>
        <w:rPr>
          <w:szCs w:val="22"/>
        </w:rPr>
        <w:t>CHWM adjustments made pursuant to this section </w:t>
      </w:r>
      <w:r w:rsidRPr="00E37131">
        <w:rPr>
          <w:szCs w:val="22"/>
          <w:highlight w:val="yellow"/>
        </w:rPr>
        <w:t>1.2.6</w:t>
      </w:r>
      <w:r>
        <w:rPr>
          <w:szCs w:val="22"/>
        </w:rPr>
        <w:t xml:space="preserve"> are subject to the </w:t>
      </w:r>
      <w:r w:rsidRPr="002902C6">
        <w:rPr>
          <w:szCs w:val="22"/>
        </w:rPr>
        <w:t>following limit</w:t>
      </w:r>
      <w:r>
        <w:rPr>
          <w:szCs w:val="22"/>
        </w:rPr>
        <w:t>ation</w:t>
      </w:r>
      <w:r w:rsidRPr="002902C6">
        <w:rPr>
          <w:szCs w:val="22"/>
        </w:rPr>
        <w:t>s</w:t>
      </w:r>
      <w:r>
        <w:rPr>
          <w:szCs w:val="22"/>
        </w:rPr>
        <w:t>:</w:t>
      </w:r>
    </w:p>
    <w:p w14:paraId="35589C5D" w14:textId="77777777" w:rsidR="00332F0B" w:rsidRDefault="00332F0B" w:rsidP="00332F0B">
      <w:pPr>
        <w:ind w:left="3780" w:hanging="720"/>
        <w:rPr>
          <w:szCs w:val="22"/>
        </w:rPr>
      </w:pPr>
    </w:p>
    <w:p w14:paraId="23735D20" w14:textId="77777777" w:rsidR="00332F0B" w:rsidRDefault="00332F0B" w:rsidP="00332F0B">
      <w:pPr>
        <w:ind w:left="3780" w:hanging="720"/>
        <w:rPr>
          <w:szCs w:val="22"/>
        </w:rPr>
      </w:pPr>
      <w:r>
        <w:rPr>
          <w:szCs w:val="22"/>
        </w:rPr>
        <w:t>(1)</w:t>
      </w:r>
      <w:r>
        <w:rPr>
          <w:szCs w:val="22"/>
        </w:rPr>
        <w:tab/>
        <w:t>a cumulative 40 </w:t>
      </w:r>
      <w:proofErr w:type="spellStart"/>
      <w:r>
        <w:rPr>
          <w:szCs w:val="22"/>
        </w:rPr>
        <w:t>aMW</w:t>
      </w:r>
      <w:proofErr w:type="spellEnd"/>
      <w:r w:rsidRPr="00C527D1">
        <w:rPr>
          <w:szCs w:val="22"/>
        </w:rPr>
        <w:t xml:space="preserve"> </w:t>
      </w:r>
      <w:r>
        <w:t>of additional CHWM for qualifying tribal utilities and utilities operating pursuant to a P.L. 93-638 contract over the term of the Agreement</w:t>
      </w:r>
      <w:r>
        <w:rPr>
          <w:szCs w:val="22"/>
        </w:rPr>
        <w:t>, or</w:t>
      </w:r>
    </w:p>
    <w:p w14:paraId="1BC85717" w14:textId="77777777" w:rsidR="00332F0B" w:rsidRDefault="00332F0B" w:rsidP="00332F0B">
      <w:pPr>
        <w:ind w:left="3780" w:hanging="720"/>
        <w:rPr>
          <w:szCs w:val="22"/>
        </w:rPr>
      </w:pPr>
    </w:p>
    <w:p w14:paraId="6FC1C540" w14:textId="77777777" w:rsidR="00332F0B" w:rsidRDefault="00332F0B" w:rsidP="00332F0B">
      <w:pPr>
        <w:ind w:left="3780" w:hanging="720"/>
        <w:rPr>
          <w:szCs w:val="22"/>
        </w:rPr>
      </w:pPr>
      <w:r>
        <w:rPr>
          <w:szCs w:val="22"/>
        </w:rPr>
        <w:t>(2)</w:t>
      </w:r>
      <w:r>
        <w:rPr>
          <w:szCs w:val="22"/>
        </w:rPr>
        <w:tab/>
        <w:t>a cumulative 200 </w:t>
      </w:r>
      <w:proofErr w:type="spellStart"/>
      <w:r>
        <w:rPr>
          <w:szCs w:val="22"/>
        </w:rPr>
        <w:t>aMW</w:t>
      </w:r>
      <w:proofErr w:type="spellEnd"/>
      <w:r>
        <w:rPr>
          <w:szCs w:val="22"/>
        </w:rPr>
        <w:t xml:space="preserve"> of additional CHWM </w:t>
      </w:r>
      <w:r w:rsidRPr="002902C6">
        <w:rPr>
          <w:szCs w:val="22"/>
        </w:rPr>
        <w:t xml:space="preserve">for all </w:t>
      </w:r>
      <w:r>
        <w:rPr>
          <w:szCs w:val="22"/>
        </w:rPr>
        <w:t>n</w:t>
      </w:r>
      <w:r w:rsidRPr="002902C6">
        <w:rPr>
          <w:szCs w:val="22"/>
        </w:rPr>
        <w:t xml:space="preserve">ew </w:t>
      </w:r>
      <w:r>
        <w:rPr>
          <w:szCs w:val="22"/>
        </w:rPr>
        <w:t>p</w:t>
      </w:r>
      <w:r w:rsidRPr="002902C6">
        <w:rPr>
          <w:szCs w:val="22"/>
        </w:rPr>
        <w:t>ublic</w:t>
      </w:r>
      <w:r>
        <w:rPr>
          <w:szCs w:val="22"/>
        </w:rPr>
        <w:t xml:space="preserve"> utility CHWM Contract holders</w:t>
      </w:r>
      <w:r w:rsidRPr="002902C6">
        <w:rPr>
          <w:szCs w:val="22"/>
        </w:rPr>
        <w:t>.</w:t>
      </w:r>
    </w:p>
    <w:p w14:paraId="77B9156B" w14:textId="77777777" w:rsidR="00332F0B" w:rsidRDefault="00332F0B" w:rsidP="00332F0B">
      <w:pPr>
        <w:ind w:left="3780" w:hanging="720"/>
        <w:rPr>
          <w:szCs w:val="22"/>
        </w:rPr>
      </w:pPr>
    </w:p>
    <w:p w14:paraId="12779CBD" w14:textId="77777777" w:rsidR="00332F0B" w:rsidRDefault="00332F0B" w:rsidP="00332F0B">
      <w:pPr>
        <w:ind w:left="3060"/>
        <w:rPr>
          <w:szCs w:val="22"/>
        </w:rPr>
      </w:pPr>
      <w:r>
        <w:rPr>
          <w:szCs w:val="22"/>
        </w:rPr>
        <w:t>If a proposed CHWM adjustment under this section </w:t>
      </w:r>
      <w:r w:rsidRPr="00E37131">
        <w:rPr>
          <w:szCs w:val="22"/>
          <w:highlight w:val="yellow"/>
        </w:rPr>
        <w:t>1.2.6</w:t>
      </w:r>
      <w:r>
        <w:rPr>
          <w:szCs w:val="22"/>
        </w:rPr>
        <w:t xml:space="preserve"> would exceed the limits in either (1) or (2) above, then BPA shall reduce such adjustment to an amount that does not exceed the limit.  If the limit has been fully exhausted, then the proposed CHWM adjustment under this section </w:t>
      </w:r>
      <w:r w:rsidRPr="00E37131">
        <w:rPr>
          <w:szCs w:val="22"/>
          <w:highlight w:val="yellow"/>
        </w:rPr>
        <w:t>1.2.6</w:t>
      </w:r>
      <w:r>
        <w:rPr>
          <w:szCs w:val="22"/>
        </w:rPr>
        <w:t xml:space="preserve"> will be reduced to zero and BPA shall make no change to </w:t>
      </w:r>
      <w:r w:rsidRPr="00F16582">
        <w:rPr>
          <w:color w:val="FF0000"/>
          <w:szCs w:val="22"/>
        </w:rPr>
        <w:t xml:space="preserve">«Customer </w:t>
      </w:r>
      <w:proofErr w:type="spellStart"/>
      <w:r w:rsidRPr="00F16582">
        <w:rPr>
          <w:color w:val="FF0000"/>
          <w:szCs w:val="22"/>
        </w:rPr>
        <w:t>Name»</w:t>
      </w:r>
      <w:r>
        <w:rPr>
          <w:szCs w:val="22"/>
        </w:rPr>
        <w:t>’s</w:t>
      </w:r>
      <w:proofErr w:type="spellEnd"/>
      <w:r>
        <w:rPr>
          <w:szCs w:val="22"/>
        </w:rPr>
        <w:t xml:space="preserve"> CHWM.</w:t>
      </w:r>
    </w:p>
    <w:p w14:paraId="11C4C3AC" w14:textId="77777777" w:rsidR="00332F0B" w:rsidRDefault="00332F0B" w:rsidP="00332F0B">
      <w:pPr>
        <w:ind w:left="3780" w:hanging="720"/>
        <w:rPr>
          <w:szCs w:val="22"/>
        </w:rPr>
      </w:pPr>
    </w:p>
    <w:p w14:paraId="44935C20" w14:textId="77777777" w:rsidR="00332F0B" w:rsidRPr="006D4F02" w:rsidRDefault="00332F0B" w:rsidP="00332F0B">
      <w:pPr>
        <w:ind w:left="3060"/>
        <w:rPr>
          <w:szCs w:val="22"/>
        </w:rPr>
      </w:pPr>
      <w:r>
        <w:rPr>
          <w:szCs w:val="22"/>
        </w:rPr>
        <w:t>F</w:t>
      </w:r>
      <w:r w:rsidRPr="008E0712">
        <w:rPr>
          <w:szCs w:val="22"/>
        </w:rPr>
        <w:t xml:space="preserve">or any Rate Period where the total amount of CHWM </w:t>
      </w:r>
      <w:r>
        <w:rPr>
          <w:szCs w:val="22"/>
        </w:rPr>
        <w:t xml:space="preserve">adjustments for </w:t>
      </w:r>
      <w:r w:rsidRPr="008E0712">
        <w:rPr>
          <w:szCs w:val="22"/>
        </w:rPr>
        <w:t xml:space="preserve">all </w:t>
      </w:r>
      <w:r>
        <w:rPr>
          <w:szCs w:val="22"/>
        </w:rPr>
        <w:t>t</w:t>
      </w:r>
      <w:r w:rsidRPr="008E0712">
        <w:rPr>
          <w:szCs w:val="22"/>
        </w:rPr>
        <w:t xml:space="preserve">ribal </w:t>
      </w:r>
      <w:r>
        <w:rPr>
          <w:szCs w:val="22"/>
        </w:rPr>
        <w:t xml:space="preserve">utilities and </w:t>
      </w:r>
      <w:r>
        <w:t>utilities operating pursuant to a P.L. 93-638 contract</w:t>
      </w:r>
      <w:r>
        <w:rPr>
          <w:szCs w:val="22"/>
        </w:rPr>
        <w:t xml:space="preserve"> </w:t>
      </w:r>
      <w:r w:rsidRPr="008E0712">
        <w:rPr>
          <w:szCs w:val="22"/>
        </w:rPr>
        <w:t>would exceed either of the limits</w:t>
      </w:r>
      <w:r>
        <w:rPr>
          <w:szCs w:val="22"/>
        </w:rPr>
        <w:t xml:space="preserve"> above</w:t>
      </w:r>
      <w:r w:rsidRPr="008E0712">
        <w:rPr>
          <w:szCs w:val="22"/>
        </w:rPr>
        <w:t xml:space="preserve">, BPA shall </w:t>
      </w:r>
      <w:r>
        <w:rPr>
          <w:szCs w:val="22"/>
        </w:rPr>
        <w:t>proportionally reduce the CHWM adjustments of the tribal and P.L. 93-638</w:t>
      </w:r>
      <w:r w:rsidRPr="008E0712">
        <w:rPr>
          <w:szCs w:val="22"/>
        </w:rPr>
        <w:t xml:space="preserve"> </w:t>
      </w:r>
      <w:r>
        <w:rPr>
          <w:szCs w:val="22"/>
        </w:rPr>
        <w:t>u</w:t>
      </w:r>
      <w:r w:rsidRPr="008E0712">
        <w:rPr>
          <w:szCs w:val="22"/>
        </w:rPr>
        <w:t xml:space="preserve">tilities </w:t>
      </w:r>
      <w:r>
        <w:rPr>
          <w:szCs w:val="22"/>
        </w:rPr>
        <w:t>so that</w:t>
      </w:r>
      <w:r w:rsidRPr="008E0712">
        <w:rPr>
          <w:szCs w:val="22"/>
        </w:rPr>
        <w:t xml:space="preserve"> </w:t>
      </w:r>
      <w:r>
        <w:rPr>
          <w:szCs w:val="22"/>
        </w:rPr>
        <w:t xml:space="preserve">each receives a pro rata share of the remaining </w:t>
      </w:r>
      <w:r w:rsidRPr="006D4F02">
        <w:rPr>
          <w:szCs w:val="22"/>
        </w:rPr>
        <w:t xml:space="preserve">amount under the applicable limit for that Rate Period.  BPA shall </w:t>
      </w:r>
      <w:r w:rsidRPr="00433D71">
        <w:rPr>
          <w:szCs w:val="22"/>
        </w:rPr>
        <w:t>determine</w:t>
      </w:r>
      <w:r w:rsidRPr="006D4F02">
        <w:rPr>
          <w:szCs w:val="22"/>
        </w:rPr>
        <w:t xml:space="preserve"> each utility’s pro rata share </w:t>
      </w:r>
      <w:r w:rsidRPr="00433D71">
        <w:rPr>
          <w:szCs w:val="22"/>
        </w:rPr>
        <w:t xml:space="preserve">as specified in the </w:t>
      </w:r>
      <w:r w:rsidRPr="009658D8">
        <w:rPr>
          <w:szCs w:val="22"/>
        </w:rPr>
        <w:t>CHWM Implementation Policy</w:t>
      </w:r>
      <w:r w:rsidRPr="00BE1E89">
        <w:rPr>
          <w:szCs w:val="22"/>
        </w:rPr>
        <w:t>.</w:t>
      </w:r>
    </w:p>
    <w:p w14:paraId="64420BC5" w14:textId="77777777" w:rsidR="00332F0B" w:rsidRPr="006D4F02" w:rsidRDefault="00332F0B" w:rsidP="00332F0B">
      <w:pPr>
        <w:ind w:left="2160"/>
      </w:pPr>
    </w:p>
    <w:p w14:paraId="54CA5DBB" w14:textId="77777777" w:rsidR="00332F0B" w:rsidRPr="00C527D1" w:rsidRDefault="00332F0B" w:rsidP="00332F0B">
      <w:pPr>
        <w:ind w:left="3060" w:hanging="900"/>
      </w:pPr>
      <w:r w:rsidRPr="006D4F02">
        <w:rPr>
          <w:szCs w:val="22"/>
        </w:rPr>
        <w:t>1.2.6.5</w:t>
      </w:r>
      <w:r w:rsidRPr="006D4F02">
        <w:rPr>
          <w:szCs w:val="22"/>
        </w:rPr>
        <w:tab/>
        <w:t>For any Rate Period where</w:t>
      </w:r>
      <w:r>
        <w:rPr>
          <w:szCs w:val="22"/>
        </w:rPr>
        <w:t xml:space="preserve"> BPA changes </w:t>
      </w:r>
      <w:r w:rsidRPr="00775F2D">
        <w:rPr>
          <w:color w:val="FF0000"/>
          <w:szCs w:val="22"/>
        </w:rPr>
        <w:t xml:space="preserve">«Customer </w:t>
      </w:r>
      <w:proofErr w:type="spellStart"/>
      <w:r w:rsidRPr="00775F2D">
        <w:rPr>
          <w:color w:val="FF0000"/>
          <w:szCs w:val="22"/>
        </w:rPr>
        <w:t>Name»</w:t>
      </w:r>
      <w:r w:rsidRPr="00433D71">
        <w:rPr>
          <w:szCs w:val="22"/>
        </w:rPr>
        <w:t>’s</w:t>
      </w:r>
      <w:proofErr w:type="spellEnd"/>
      <w:r w:rsidRPr="00D91801">
        <w:rPr>
          <w:szCs w:val="22"/>
        </w:rPr>
        <w:t xml:space="preserve"> </w:t>
      </w:r>
      <w:r>
        <w:rPr>
          <w:szCs w:val="22"/>
        </w:rPr>
        <w:t>CHWM pursuant to this section </w:t>
      </w:r>
      <w:r w:rsidRPr="00E37131">
        <w:rPr>
          <w:szCs w:val="22"/>
          <w:highlight w:val="yellow"/>
        </w:rPr>
        <w:t>1.6</w:t>
      </w:r>
      <w:r>
        <w:rPr>
          <w:szCs w:val="22"/>
        </w:rPr>
        <w:t>, BPA</w:t>
      </w:r>
      <w:r w:rsidRPr="001673F0">
        <w:rPr>
          <w:szCs w:val="22"/>
        </w:rPr>
        <w:t xml:space="preserve"> shall </w:t>
      </w:r>
      <w:r>
        <w:rPr>
          <w:szCs w:val="22"/>
        </w:rPr>
        <w:t>revise the table in section </w:t>
      </w:r>
      <w:r w:rsidRPr="00E37131">
        <w:rPr>
          <w:szCs w:val="22"/>
          <w:highlight w:val="yellow"/>
        </w:rPr>
        <w:t>1.1</w:t>
      </w:r>
      <w:r>
        <w:rPr>
          <w:szCs w:val="22"/>
        </w:rPr>
        <w:t xml:space="preserve">. of this Exhibit B with the adjusted CHWM to be effective at the start of the next Rate Period.  BPA shall provide </w:t>
      </w:r>
      <w:r w:rsidRPr="00775F2D">
        <w:rPr>
          <w:color w:val="FF0000"/>
          <w:szCs w:val="22"/>
        </w:rPr>
        <w:t>«Customer Name»</w:t>
      </w:r>
      <w:r>
        <w:rPr>
          <w:szCs w:val="22"/>
        </w:rPr>
        <w:t xml:space="preserve"> written notice of the CHWM change and revised Exhibit B.</w:t>
      </w:r>
    </w:p>
    <w:p w14:paraId="727AAE9D" w14:textId="77777777" w:rsidR="00332F0B" w:rsidRDefault="00332F0B" w:rsidP="00332F0B">
      <w:pPr>
        <w:ind w:left="1440"/>
        <w:rPr>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tribal utilities.</w:t>
      </w:r>
    </w:p>
    <w:bookmarkEnd w:id="256"/>
    <w:bookmarkEnd w:id="257"/>
    <w:p w14:paraId="6789BB83" w14:textId="77777777" w:rsidR="00332F0B" w:rsidRDefault="00332F0B" w:rsidP="00332F0B"/>
    <w:p w14:paraId="29EB81CF" w14:textId="77777777" w:rsidR="00332F0B" w:rsidRPr="00091DD1" w:rsidRDefault="00332F0B" w:rsidP="00332F0B">
      <w:pPr>
        <w:keepNext/>
      </w:pPr>
      <w:r w:rsidRPr="00E37131">
        <w:rPr>
          <w:b/>
          <w:bCs/>
          <w:szCs w:val="22"/>
        </w:rPr>
        <w:lastRenderedPageBreak/>
        <w:t>2</w:t>
      </w:r>
      <w:r w:rsidRPr="00637CC2">
        <w:rPr>
          <w:b/>
          <w:bCs/>
          <w:szCs w:val="22"/>
        </w:rPr>
        <w:t>.</w:t>
      </w:r>
      <w:r w:rsidRPr="00C527D1">
        <w:rPr>
          <w:b/>
          <w:szCs w:val="22"/>
        </w:rPr>
        <w:tab/>
        <w:t>REVISIONS</w:t>
      </w:r>
    </w:p>
    <w:p w14:paraId="4ADFA748" w14:textId="77777777" w:rsidR="00332F0B" w:rsidRDefault="00332F0B" w:rsidP="00332F0B">
      <w:pPr>
        <w:keepNext/>
        <w:ind w:left="720"/>
      </w:pPr>
      <w:r>
        <w:rPr>
          <w:szCs w:val="22"/>
        </w:rPr>
        <w:t xml:space="preserve">BPA may unilaterally revise this exhibit to the extent allowed </w:t>
      </w:r>
      <w:r w:rsidRPr="000976A1">
        <w:rPr>
          <w:szCs w:val="22"/>
        </w:rPr>
        <w:t>in section 1 of this</w:t>
      </w:r>
      <w:r>
        <w:rPr>
          <w:szCs w:val="22"/>
        </w:rPr>
        <w:t xml:space="preserve"> exhibit.  All other changes require mutual agreement.</w:t>
      </w:r>
    </w:p>
    <w:p w14:paraId="01216122" w14:textId="77777777" w:rsidR="00332F0B" w:rsidRDefault="00332F0B" w:rsidP="00332F0B">
      <w:pPr>
        <w:keepNext/>
      </w:pPr>
    </w:p>
    <w:p w14:paraId="7897FF02" w14:textId="77777777" w:rsidR="00332F0B" w:rsidRPr="00C527D1" w:rsidRDefault="00332F0B" w:rsidP="00332F0B">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 xml:space="preserve">«File Name with </w:t>
      </w:r>
      <w:proofErr w:type="spellStart"/>
      <w:r w:rsidRPr="00C527D1">
        <w:rPr>
          <w:color w:val="FF0000"/>
          <w:sz w:val="18"/>
          <w:szCs w:val="16"/>
        </w:rPr>
        <w:t>Path»</w:t>
      </w:r>
      <w:r w:rsidRPr="00C527D1">
        <w:rPr>
          <w:sz w:val="18"/>
          <w:szCs w:val="16"/>
        </w:rPr>
        <w:t>.</w:t>
      </w:r>
      <w:proofErr w:type="gramStart"/>
      <w:r>
        <w:rPr>
          <w:sz w:val="18"/>
          <w:szCs w:val="16"/>
        </w:rPr>
        <w:t>docx</w:t>
      </w:r>
      <w:proofErr w:type="spellEnd"/>
      <w:r w:rsidRPr="00C527D1">
        <w:rPr>
          <w:sz w:val="18"/>
          <w:szCs w:val="16"/>
        </w:rPr>
        <w:t>)</w:t>
      </w:r>
      <w:r w:rsidRPr="00C527D1">
        <w:rPr>
          <w:color w:val="FF0000"/>
          <w:sz w:val="18"/>
          <w:szCs w:val="16"/>
        </w:rPr>
        <w:t xml:space="preserve">  «</w:t>
      </w:r>
      <w:proofErr w:type="gramEnd"/>
      <w:r w:rsidRPr="00C527D1">
        <w:rPr>
          <w:color w:val="FF0000"/>
          <w:sz w:val="18"/>
          <w:szCs w:val="16"/>
        </w:rPr>
        <w:t>mm/dd/</w:t>
      </w:r>
      <w:proofErr w:type="spellStart"/>
      <w:r w:rsidRPr="00C527D1">
        <w:rPr>
          <w:color w:val="FF0000"/>
          <w:sz w:val="18"/>
          <w:szCs w:val="16"/>
        </w:rPr>
        <w:t>yy</w:t>
      </w:r>
      <w:proofErr w:type="spellEnd"/>
      <w:r w:rsidRPr="00C527D1">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A1EEFA1" w14:textId="77777777" w:rsidR="00332F0B" w:rsidRDefault="00332F0B" w:rsidP="00332F0B"/>
    <w:p w14:paraId="5F0DB29F" w14:textId="77777777" w:rsidR="00D73801" w:rsidRDefault="00D73801" w:rsidP="00D73801"/>
    <w:p w14:paraId="6A0683C0" w14:textId="77777777" w:rsidR="002809FC" w:rsidRDefault="002809FC" w:rsidP="00B05376">
      <w:pPr>
        <w:ind w:left="720"/>
        <w:rPr>
          <w:bCs/>
          <w:color w:val="000000"/>
          <w:szCs w:val="22"/>
          <w:highlight w:val="darkGray"/>
        </w:rPr>
        <w:sectPr w:rsidR="002809FC" w:rsidSect="00D73801">
          <w:footerReference w:type="default" r:id="rId24"/>
          <w:pgSz w:w="12240" w:h="15840"/>
          <w:pgMar w:top="1440" w:right="1440" w:bottom="1440" w:left="1440" w:header="720" w:footer="720" w:gutter="0"/>
          <w:pgNumType w:start="1"/>
          <w:cols w:space="720"/>
          <w:titlePg/>
          <w:docGrid w:linePitch="360"/>
        </w:sectPr>
      </w:pPr>
    </w:p>
    <w:p w14:paraId="72102600" w14:textId="76193C75" w:rsidR="002809FC" w:rsidRPr="00650890" w:rsidRDefault="002809FC" w:rsidP="00417093">
      <w:pPr>
        <w:pStyle w:val="SECTIONHEADER"/>
        <w:jc w:val="center"/>
      </w:pPr>
      <w:bookmarkStart w:id="259" w:name="_Toc181026415"/>
      <w:bookmarkStart w:id="260" w:name="_Toc181026884"/>
      <w:bookmarkStart w:id="261" w:name="_Toc181257684"/>
      <w:r w:rsidRPr="00650890">
        <w:lastRenderedPageBreak/>
        <w:t xml:space="preserve">Exhibit </w:t>
      </w:r>
      <w:commentRangeStart w:id="262"/>
      <w:r w:rsidRPr="00650890">
        <w:t>C</w:t>
      </w:r>
      <w:commentRangeEnd w:id="262"/>
      <w:r>
        <w:rPr>
          <w:rStyle w:val="CommentReference"/>
        </w:rPr>
        <w:commentReference w:id="262"/>
      </w:r>
      <w:bookmarkEnd w:id="259"/>
      <w:bookmarkEnd w:id="260"/>
      <w:bookmarkEnd w:id="261"/>
    </w:p>
    <w:p w14:paraId="708EB6AC" w14:textId="77777777" w:rsidR="002809FC" w:rsidRPr="0040023A" w:rsidRDefault="002809FC" w:rsidP="0040023A">
      <w:pPr>
        <w:jc w:val="center"/>
        <w:rPr>
          <w:b/>
          <w:bCs/>
        </w:rPr>
      </w:pPr>
      <w:r w:rsidRPr="0040023A">
        <w:rPr>
          <w:b/>
          <w:bCs/>
        </w:rPr>
        <w:t>PURCHASE OBLIGATIONS</w:t>
      </w:r>
    </w:p>
    <w:p w14:paraId="2E02DB3F" w14:textId="77777777" w:rsidR="002809FC" w:rsidRPr="00C527D1" w:rsidRDefault="002809FC" w:rsidP="002809FC">
      <w:pPr>
        <w:rPr>
          <w:szCs w:val="22"/>
        </w:rPr>
      </w:pPr>
    </w:p>
    <w:p w14:paraId="619ACCB5" w14:textId="56023DC7" w:rsidR="002809FC" w:rsidRPr="007F5ACC" w:rsidRDefault="002809FC" w:rsidP="002809FC">
      <w:pPr>
        <w:keepNext/>
        <w:ind w:left="720" w:hanging="720"/>
        <w:rPr>
          <w:b/>
          <w:szCs w:val="22"/>
        </w:rPr>
      </w:pPr>
      <w:r>
        <w:rPr>
          <w:b/>
          <w:szCs w:val="22"/>
        </w:rPr>
        <w:t>1</w:t>
      </w:r>
      <w:r w:rsidRPr="00C527D1">
        <w:rPr>
          <w:b/>
          <w:szCs w:val="22"/>
        </w:rPr>
        <w:t>.</w:t>
      </w:r>
      <w:r w:rsidRPr="00C527D1">
        <w:rPr>
          <w:b/>
          <w:szCs w:val="22"/>
        </w:rPr>
        <w:tab/>
      </w:r>
      <w:r w:rsidRPr="007F5ACC">
        <w:rPr>
          <w:b/>
          <w:szCs w:val="22"/>
        </w:rPr>
        <w:t xml:space="preserve">FIRM REQUIREMENTS POWER </w:t>
      </w:r>
      <w:r>
        <w:rPr>
          <w:b/>
          <w:szCs w:val="22"/>
        </w:rPr>
        <w:t>AT</w:t>
      </w:r>
      <w:r w:rsidRPr="007F5ACC">
        <w:rPr>
          <w:b/>
          <w:szCs w:val="22"/>
        </w:rPr>
        <w:t xml:space="preserve"> </w:t>
      </w:r>
      <w:r>
        <w:rPr>
          <w:b/>
          <w:szCs w:val="22"/>
        </w:rPr>
        <w:t>TIER</w:t>
      </w:r>
      <w:r w:rsidRPr="007F5ACC">
        <w:rPr>
          <w:b/>
          <w:szCs w:val="22"/>
        </w:rPr>
        <w:t> 1</w:t>
      </w:r>
      <w:r>
        <w:rPr>
          <w:b/>
          <w:szCs w:val="22"/>
        </w:rPr>
        <w:t xml:space="preserve"> RATES</w:t>
      </w:r>
      <w:r w:rsidR="000034BD" w:rsidRPr="00115598">
        <w:rPr>
          <w:b/>
          <w:i/>
          <w:vanish/>
          <w:color w:val="FF0000"/>
          <w:szCs w:val="22"/>
        </w:rPr>
        <w:t>(</w:t>
      </w:r>
      <w:r w:rsidR="000034BD">
        <w:rPr>
          <w:b/>
          <w:i/>
          <w:vanish/>
          <w:color w:val="FF0000"/>
          <w:szCs w:val="22"/>
        </w:rPr>
        <w:t>10/09/24</w:t>
      </w:r>
      <w:r w:rsidR="000034BD" w:rsidRPr="00115598">
        <w:rPr>
          <w:b/>
          <w:i/>
          <w:vanish/>
          <w:color w:val="FF0000"/>
          <w:szCs w:val="22"/>
        </w:rPr>
        <w:t xml:space="preserve"> Version)</w:t>
      </w:r>
    </w:p>
    <w:p w14:paraId="0AAC2362" w14:textId="77777777" w:rsidR="002809FC" w:rsidRPr="00C527D1" w:rsidRDefault="002809FC" w:rsidP="002809FC">
      <w:pPr>
        <w:autoSpaceDE w:val="0"/>
        <w:autoSpaceDN w:val="0"/>
        <w:adjustRightInd w:val="0"/>
        <w:ind w:left="720"/>
        <w:rPr>
          <w:szCs w:val="22"/>
        </w:rPr>
      </w:pPr>
      <w:r w:rsidRPr="000976A1">
        <w:rPr>
          <w:szCs w:val="22"/>
        </w:rPr>
        <w:t xml:space="preserve">The portion of </w:t>
      </w:r>
      <w:r w:rsidRPr="000976A1">
        <w:rPr>
          <w:color w:val="FF0000"/>
          <w:szCs w:val="22"/>
        </w:rPr>
        <w:t xml:space="preserve">«Customer </w:t>
      </w:r>
      <w:proofErr w:type="spellStart"/>
      <w:r w:rsidRPr="000976A1">
        <w:rPr>
          <w:color w:val="FF0000"/>
          <w:szCs w:val="22"/>
        </w:rPr>
        <w:t>Name»</w:t>
      </w:r>
      <w:r w:rsidRPr="000976A1">
        <w:rPr>
          <w:szCs w:val="22"/>
        </w:rPr>
        <w:t>’s</w:t>
      </w:r>
      <w:proofErr w:type="spellEnd"/>
      <w:r w:rsidRPr="000976A1">
        <w:rPr>
          <w:szCs w:val="22"/>
        </w:rPr>
        <w:t xml:space="preserve"> purchase obligation that is priced </w:t>
      </w:r>
      <w:proofErr w:type="gramStart"/>
      <w:r w:rsidRPr="000976A1">
        <w:rPr>
          <w:szCs w:val="22"/>
        </w:rPr>
        <w:t xml:space="preserve">at </w:t>
      </w:r>
      <w:r>
        <w:rPr>
          <w:szCs w:val="22"/>
        </w:rPr>
        <w:t xml:space="preserve"> </w:t>
      </w:r>
      <w:r w:rsidRPr="000976A1">
        <w:rPr>
          <w:szCs w:val="22"/>
        </w:rPr>
        <w:t>Tier</w:t>
      </w:r>
      <w:proofErr w:type="gramEnd"/>
      <w:r w:rsidRPr="000976A1">
        <w:rPr>
          <w:szCs w:val="22"/>
        </w:rPr>
        <w:t> 1 Rate</w:t>
      </w:r>
      <w:r>
        <w:rPr>
          <w:szCs w:val="22"/>
        </w:rPr>
        <w:t>s</w:t>
      </w:r>
      <w:r w:rsidRPr="000976A1">
        <w:rPr>
          <w:szCs w:val="22"/>
        </w:rPr>
        <w:t xml:space="preserve"> is established in section 8.1(1) of the body of this Agreement.</w:t>
      </w:r>
    </w:p>
    <w:p w14:paraId="19E6D51A" w14:textId="77777777" w:rsidR="002809FC" w:rsidRPr="00091DD1" w:rsidRDefault="002809FC" w:rsidP="002809FC"/>
    <w:p w14:paraId="5032210E" w14:textId="0DC264E2" w:rsidR="00D82CB0" w:rsidRDefault="00D82CB0" w:rsidP="00D82CB0">
      <w:pPr>
        <w:keepNext/>
        <w:rPr>
          <w:b/>
          <w:szCs w:val="22"/>
        </w:rPr>
      </w:pPr>
      <w:bookmarkStart w:id="263" w:name="_Hlk176419710"/>
      <w:r w:rsidRPr="00CC63BC">
        <w:rPr>
          <w:b/>
          <w:szCs w:val="22"/>
        </w:rPr>
        <w:t>2.</w:t>
      </w:r>
      <w:r w:rsidRPr="00CC63BC">
        <w:rPr>
          <w:b/>
          <w:szCs w:val="22"/>
        </w:rPr>
        <w:tab/>
        <w:t>FIRM REQUIREMENTS POWER AT TIER 2 RATES</w:t>
      </w:r>
      <w:r w:rsidR="000034BD" w:rsidRPr="00115598">
        <w:rPr>
          <w:b/>
          <w:i/>
          <w:vanish/>
          <w:color w:val="FF0000"/>
          <w:szCs w:val="22"/>
        </w:rPr>
        <w:t>(</w:t>
      </w:r>
      <w:r w:rsidR="000034BD">
        <w:rPr>
          <w:b/>
          <w:i/>
          <w:vanish/>
          <w:color w:val="FF0000"/>
          <w:szCs w:val="22"/>
        </w:rPr>
        <w:t>10/09/24</w:t>
      </w:r>
      <w:r w:rsidR="000034BD" w:rsidRPr="00115598">
        <w:rPr>
          <w:b/>
          <w:i/>
          <w:vanish/>
          <w:color w:val="FF0000"/>
          <w:szCs w:val="22"/>
        </w:rPr>
        <w:t xml:space="preserve"> Version)</w:t>
      </w:r>
    </w:p>
    <w:p w14:paraId="2E2B08CD" w14:textId="77777777" w:rsidR="00D82CB0" w:rsidRDefault="00D82CB0" w:rsidP="00D82CB0">
      <w:pPr>
        <w:keepNext/>
        <w:ind w:left="720"/>
        <w:rPr>
          <w:szCs w:val="22"/>
        </w:rPr>
      </w:pPr>
    </w:p>
    <w:p w14:paraId="43FD7DD5" w14:textId="77777777" w:rsidR="00D82CB0" w:rsidRPr="00B130E2" w:rsidRDefault="00D82CB0" w:rsidP="00D82CB0">
      <w:pPr>
        <w:keepNext/>
        <w:autoSpaceDE w:val="0"/>
        <w:autoSpaceDN w:val="0"/>
        <w:adjustRightInd w:val="0"/>
        <w:ind w:left="1440" w:hanging="720"/>
        <w:rPr>
          <w:szCs w:val="22"/>
        </w:rPr>
      </w:pPr>
      <w:r w:rsidRPr="00B130E2">
        <w:rPr>
          <w:szCs w:val="22"/>
        </w:rPr>
        <w:t>2.1</w:t>
      </w:r>
      <w:r>
        <w:rPr>
          <w:szCs w:val="22"/>
        </w:rPr>
        <w:tab/>
      </w:r>
      <w:bookmarkStart w:id="264" w:name="_Hlk176419180"/>
      <w:r w:rsidRPr="00B130E2">
        <w:rPr>
          <w:b/>
          <w:bCs/>
          <w:szCs w:val="22"/>
        </w:rPr>
        <w:t xml:space="preserve">One-Time Above-CHWM </w:t>
      </w:r>
      <w:r>
        <w:rPr>
          <w:b/>
          <w:bCs/>
          <w:szCs w:val="22"/>
        </w:rPr>
        <w:t xml:space="preserve">Load </w:t>
      </w:r>
      <w:r w:rsidRPr="00B130E2">
        <w:rPr>
          <w:b/>
          <w:bCs/>
          <w:szCs w:val="22"/>
        </w:rPr>
        <w:t>Service Elections</w:t>
      </w:r>
    </w:p>
    <w:p w14:paraId="6ED13AA7" w14:textId="77777777" w:rsidR="00D82CB0" w:rsidRDefault="00D82CB0" w:rsidP="00D82CB0">
      <w:pPr>
        <w:autoSpaceDE w:val="0"/>
        <w:autoSpaceDN w:val="0"/>
        <w:adjustRightInd w:val="0"/>
        <w:ind w:left="1440"/>
        <w:rPr>
          <w:szCs w:val="22"/>
        </w:rPr>
      </w:pPr>
      <w:r>
        <w:rPr>
          <w:szCs w:val="22"/>
        </w:rPr>
        <w:t>Pursuant to</w:t>
      </w:r>
      <w:r w:rsidRPr="00B130E2">
        <w:rPr>
          <w:szCs w:val="22"/>
        </w:rPr>
        <w:t xml:space="preserve"> </w:t>
      </w:r>
      <w:r w:rsidRPr="00BF115A">
        <w:rPr>
          <w:szCs w:val="22"/>
        </w:rPr>
        <w:t>section 9.2 of the</w:t>
      </w:r>
      <w:r w:rsidRPr="00B130E2">
        <w:rPr>
          <w:szCs w:val="22"/>
        </w:rPr>
        <w:t xml:space="preserve"> body of the Agreement, </w:t>
      </w:r>
      <w:r w:rsidRPr="00320A85">
        <w:rPr>
          <w:color w:val="FF0000"/>
          <w:szCs w:val="22"/>
        </w:rPr>
        <w:t>«Customer Name»</w:t>
      </w:r>
      <w:r w:rsidRPr="00320A85">
        <w:rPr>
          <w:szCs w:val="22"/>
        </w:rPr>
        <w:t xml:space="preserve"> </w:t>
      </w:r>
      <w:r>
        <w:rPr>
          <w:szCs w:val="22"/>
        </w:rPr>
        <w:t>shall</w:t>
      </w:r>
      <w:r w:rsidRPr="00320A85">
        <w:rPr>
          <w:szCs w:val="22"/>
        </w:rPr>
        <w:t xml:space="preserve"> elect one of the following four options to serve its Above</w:t>
      </w:r>
      <w:r>
        <w:rPr>
          <w:szCs w:val="22"/>
        </w:rPr>
        <w:noBreakHyphen/>
      </w:r>
      <w:r w:rsidRPr="00320A85">
        <w:rPr>
          <w:szCs w:val="22"/>
        </w:rPr>
        <w:t>CHWM Load</w:t>
      </w:r>
      <w:r w:rsidDel="00FE24D0">
        <w:rPr>
          <w:szCs w:val="22"/>
        </w:rPr>
        <w:t>.</w:t>
      </w:r>
      <w:r>
        <w:rPr>
          <w:szCs w:val="22"/>
        </w:rPr>
        <w:t xml:space="preserv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Above-CHWM Load purchase obligation shall be for the term of the Agreement unless </w:t>
      </w:r>
      <w:r w:rsidRPr="00B130E2">
        <w:rPr>
          <w:color w:val="FF0000"/>
          <w:szCs w:val="22"/>
        </w:rPr>
        <w:t>«Customer Name»</w:t>
      </w:r>
      <w:r>
        <w:rPr>
          <w:szCs w:val="22"/>
        </w:rPr>
        <w:t xml:space="preserve"> elects to change its Tier 2 Long-Term Rate purchase obligation amounts pursuant to the terms and conditions of section </w:t>
      </w:r>
      <w:r w:rsidRPr="00BF115A">
        <w:rPr>
          <w:szCs w:val="22"/>
        </w:rPr>
        <w:t>2.2.3 of this exhibit</w:t>
      </w:r>
      <w:r>
        <w:rPr>
          <w:szCs w:val="22"/>
        </w:rPr>
        <w:t>.</w:t>
      </w:r>
    </w:p>
    <w:bookmarkEnd w:id="264"/>
    <w:p w14:paraId="6BC4168C" w14:textId="77777777" w:rsidR="00D82CB0" w:rsidRDefault="00D82CB0" w:rsidP="00D82CB0">
      <w:pPr>
        <w:autoSpaceDE w:val="0"/>
        <w:autoSpaceDN w:val="0"/>
        <w:adjustRightInd w:val="0"/>
        <w:ind w:left="1440"/>
        <w:rPr>
          <w:szCs w:val="22"/>
        </w:rPr>
      </w:pPr>
    </w:p>
    <w:p w14:paraId="5CA1D8B1" w14:textId="77777777" w:rsidR="00D82CB0" w:rsidRDefault="00D82CB0" w:rsidP="00D82CB0">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 xml:space="preserve">«Customer </w:t>
      </w:r>
      <w:proofErr w:type="spellStart"/>
      <w:r w:rsidRPr="005F136D">
        <w:rPr>
          <w:color w:val="FF0000"/>
          <w:szCs w:val="22"/>
        </w:rPr>
        <w:t>Name»</w:t>
      </w:r>
      <w:r>
        <w:rPr>
          <w:szCs w:val="22"/>
        </w:rPr>
        <w:t>’s</w:t>
      </w:r>
      <w:proofErr w:type="spellEnd"/>
      <w:r>
        <w:rPr>
          <w:szCs w:val="22"/>
        </w:rPr>
        <w:t xml:space="preserve"> initial election and purchase obligation by adding an “X” to the box next to the applicable option below.</w:t>
      </w:r>
    </w:p>
    <w:bookmarkEnd w:id="263"/>
    <w:p w14:paraId="4802E46E" w14:textId="77777777" w:rsidR="00D82CB0" w:rsidRPr="00320A85" w:rsidRDefault="00D82CB0" w:rsidP="00D82CB0">
      <w:pPr>
        <w:autoSpaceDE w:val="0"/>
        <w:autoSpaceDN w:val="0"/>
        <w:adjustRightInd w:val="0"/>
        <w:rPr>
          <w:szCs w:val="22"/>
        </w:rPr>
      </w:pPr>
    </w:p>
    <w:p w14:paraId="3202198B" w14:textId="77777777" w:rsidR="00D82CB0" w:rsidRPr="00095BCA" w:rsidRDefault="00D82CB0" w:rsidP="00D82CB0">
      <w:pPr>
        <w:keepNext/>
        <w:tabs>
          <w:tab w:val="left" w:pos="1440"/>
          <w:tab w:val="left" w:pos="1980"/>
          <w:tab w:val="left" w:pos="2520"/>
        </w:tabs>
        <w:autoSpaceDE w:val="0"/>
        <w:autoSpaceDN w:val="0"/>
        <w:adjustRightInd w:val="0"/>
        <w:ind w:left="2700" w:hanging="3060"/>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(1)</w:t>
      </w:r>
      <w:r w:rsidRPr="00095BCA">
        <w:rPr>
          <w:szCs w:val="22"/>
        </w:rPr>
        <w:tab/>
      </w:r>
      <w:r w:rsidRPr="00095BCA">
        <w:rPr>
          <w:b/>
          <w:bCs/>
          <w:szCs w:val="22"/>
        </w:rPr>
        <w:t>Option A</w:t>
      </w:r>
      <w:r w:rsidRPr="000617A8">
        <w:rPr>
          <w:b/>
          <w:bCs/>
          <w:szCs w:val="22"/>
        </w:rPr>
        <w:t xml:space="preserve">. 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159AAB36" w14:textId="77777777" w:rsidR="00D82CB0" w:rsidRPr="00580FA8" w:rsidRDefault="00D82CB0" w:rsidP="00D82CB0">
      <w:pPr>
        <w:autoSpaceDE w:val="0"/>
        <w:autoSpaceDN w:val="0"/>
        <w:adjustRightInd w:val="0"/>
        <w:ind w:left="2520"/>
        <w:rPr>
          <w:szCs w:val="22"/>
        </w:rPr>
      </w:pPr>
      <w:r w:rsidRPr="00580FA8">
        <w:rPr>
          <w:color w:val="FF0000"/>
          <w:szCs w:val="22"/>
        </w:rPr>
        <w:t>«Customer Name»</w:t>
      </w:r>
      <w:r w:rsidRPr="00580FA8">
        <w:rPr>
          <w:szCs w:val="22"/>
        </w:rPr>
        <w:t xml:space="preserve"> shall </w:t>
      </w:r>
      <w:proofErr w:type="gramStart"/>
      <w:r w:rsidRPr="00580FA8">
        <w:rPr>
          <w:szCs w:val="22"/>
        </w:rPr>
        <w:t>purchase</w:t>
      </w:r>
      <w:proofErr w:type="gramEnd"/>
      <w:r w:rsidRPr="00580FA8">
        <w:rPr>
          <w:szCs w:val="22"/>
        </w:rPr>
        <w:t xml:space="preserve"> and BPA shall serve all of</w:t>
      </w:r>
      <w:r>
        <w:rPr>
          <w:szCs w:val="22"/>
        </w:rPr>
        <w:t xml:space="preserve"> </w:t>
      </w:r>
      <w:r w:rsidRPr="00580FA8">
        <w:rPr>
          <w:color w:val="FF0000"/>
          <w:szCs w:val="22"/>
        </w:rPr>
        <w:t xml:space="preserve">«Customer </w:t>
      </w:r>
      <w:proofErr w:type="spellStart"/>
      <w:r w:rsidRPr="00580FA8">
        <w:rPr>
          <w:color w:val="FF0000"/>
          <w:szCs w:val="22"/>
        </w:rPr>
        <w:t>Name»</w:t>
      </w:r>
      <w:r w:rsidRPr="00580FA8">
        <w:rPr>
          <w:szCs w:val="22"/>
        </w:rPr>
        <w:t>’s</w:t>
      </w:r>
      <w:proofErr w:type="spellEnd"/>
      <w:r w:rsidRPr="00580FA8">
        <w:rPr>
          <w:szCs w:val="22"/>
        </w:rPr>
        <w:t xml:space="preserve"> Above</w:t>
      </w:r>
      <w:r>
        <w:rPr>
          <w:szCs w:val="22"/>
        </w:rPr>
        <w:t>-</w:t>
      </w:r>
      <w:r w:rsidRPr="00580FA8">
        <w:rPr>
          <w:szCs w:val="22"/>
        </w:rPr>
        <w:t>CHWM Load with Firm Requirements Power priced at the Tier 2 Long-Term Rate.</w:t>
      </w:r>
    </w:p>
    <w:p w14:paraId="69A6F58E" w14:textId="77777777" w:rsidR="00D82CB0" w:rsidRPr="001711A9" w:rsidRDefault="00D82CB0" w:rsidP="00D82CB0">
      <w:pPr>
        <w:tabs>
          <w:tab w:val="left" w:pos="1440"/>
          <w:tab w:val="left" w:pos="2520"/>
        </w:tabs>
        <w:rPr>
          <w:szCs w:val="22"/>
        </w:rPr>
      </w:pPr>
    </w:p>
    <w:p w14:paraId="4527389B" w14:textId="77777777" w:rsidR="00D82CB0" w:rsidRPr="00095BCA" w:rsidRDefault="00D82CB0" w:rsidP="00D82CB0">
      <w:pPr>
        <w:keepNext/>
        <w:tabs>
          <w:tab w:val="left" w:pos="1440"/>
          <w:tab w:val="left" w:pos="1980"/>
          <w:tab w:val="left" w:pos="2520"/>
        </w:tabs>
        <w:autoSpaceDE w:val="0"/>
        <w:autoSpaceDN w:val="0"/>
        <w:adjustRightInd w:val="0"/>
        <w:ind w:left="2610" w:hanging="2970"/>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(2)</w:t>
      </w:r>
      <w:r w:rsidRPr="00095BCA">
        <w:rPr>
          <w:szCs w:val="22"/>
        </w:rPr>
        <w:tab/>
      </w:r>
      <w:r w:rsidRPr="00095BCA">
        <w:rPr>
          <w:b/>
          <w:bCs/>
          <w:szCs w:val="22"/>
        </w:rPr>
        <w:t>Option B</w:t>
      </w:r>
      <w:r w:rsidRPr="00095BCA">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then </w:t>
      </w:r>
      <w:r>
        <w:rPr>
          <w:b/>
          <w:bCs/>
          <w:szCs w:val="22"/>
        </w:rPr>
        <w:t>f</w:t>
      </w:r>
      <w:r w:rsidRPr="000617A8">
        <w:rPr>
          <w:b/>
          <w:bCs/>
          <w:szCs w:val="22"/>
        </w:rPr>
        <w:t xml:space="preserve">lexible </w:t>
      </w:r>
      <w:r>
        <w:rPr>
          <w:b/>
          <w:bCs/>
          <w:szCs w:val="22"/>
        </w:rPr>
        <w:t>option</w:t>
      </w:r>
    </w:p>
    <w:p w14:paraId="0CB35AFE" w14:textId="77777777" w:rsidR="00D82CB0" w:rsidRDefault="00D82CB0" w:rsidP="00D82CB0">
      <w:pPr>
        <w:autoSpaceDE w:val="0"/>
        <w:autoSpaceDN w:val="0"/>
        <w:adjustRightInd w:val="0"/>
        <w:ind w:left="2520"/>
        <w:rPr>
          <w:szCs w:val="22"/>
        </w:rPr>
      </w:pPr>
      <w:r w:rsidRPr="0075210F">
        <w:rPr>
          <w:color w:val="FF0000"/>
          <w:szCs w:val="22"/>
        </w:rPr>
        <w:t>«Customer Name»</w:t>
      </w:r>
      <w:r>
        <w:rPr>
          <w:szCs w:val="22"/>
        </w:rPr>
        <w:t xml:space="preserve"> shall </w:t>
      </w:r>
      <w:proofErr w:type="gramStart"/>
      <w:r>
        <w:rPr>
          <w:szCs w:val="22"/>
        </w:rPr>
        <w:t>purchase</w:t>
      </w:r>
      <w:proofErr w:type="gramEnd"/>
      <w:r>
        <w:rPr>
          <w:szCs w:val="22"/>
        </w:rPr>
        <w:t xml:space="preserve"> and BPA shall provide a</w:t>
      </w:r>
      <w:r w:rsidRPr="00580FA8">
        <w:rPr>
          <w:szCs w:val="22"/>
        </w:rPr>
        <w:t xml:space="preserve"> fixed Average Megawatt amount of </w:t>
      </w:r>
      <w:r w:rsidRPr="00580FA8">
        <w:rPr>
          <w:color w:val="FF0000"/>
          <w:szCs w:val="22"/>
        </w:rPr>
        <w:t xml:space="preserve">«Customer </w:t>
      </w:r>
      <w:proofErr w:type="spellStart"/>
      <w:r w:rsidRPr="00580FA8">
        <w:rPr>
          <w:color w:val="FF0000"/>
          <w:szCs w:val="22"/>
        </w:rPr>
        <w:t>Name»</w:t>
      </w:r>
      <w:r w:rsidRPr="00580FA8">
        <w:rPr>
          <w:szCs w:val="22"/>
        </w:rPr>
        <w:t>’s</w:t>
      </w:r>
      <w:proofErr w:type="spellEnd"/>
      <w:r w:rsidRPr="00580FA8">
        <w:rPr>
          <w:szCs w:val="22"/>
        </w:rPr>
        <w:t xml:space="preserve"> Above-CHWM Load with </w:t>
      </w:r>
      <w:r>
        <w:rPr>
          <w:szCs w:val="22"/>
        </w:rPr>
        <w:t>Firm Requirements Power</w:t>
      </w:r>
      <w:r w:rsidRPr="00580FA8">
        <w:rPr>
          <w:szCs w:val="22"/>
        </w:rPr>
        <w:t xml:space="preserve"> sold at the Tier 2 Long-Term Rate. </w:t>
      </w:r>
      <w:r>
        <w:rPr>
          <w:szCs w:val="22"/>
        </w:rPr>
        <w:t xml:space="preserve"> </w:t>
      </w:r>
      <w:bookmarkStart w:id="265" w:name="_Hlk175218573"/>
      <w:r w:rsidRPr="00580FA8">
        <w:rPr>
          <w:szCs w:val="22"/>
        </w:rPr>
        <w:t>Any remaining Above-CHWM</w:t>
      </w:r>
      <w:r w:rsidRPr="001509E7">
        <w:rPr>
          <w:szCs w:val="22"/>
        </w:rPr>
        <w:t xml:space="preserve"> Load </w:t>
      </w:r>
      <w:r w:rsidRPr="00580FA8" w:rsidDel="00880CF1">
        <w:rPr>
          <w:szCs w:val="22"/>
        </w:rPr>
        <w:t xml:space="preserve">will be served </w:t>
      </w:r>
      <w:r w:rsidRPr="00580FA8">
        <w:rPr>
          <w:szCs w:val="22"/>
        </w:rPr>
        <w:t>with</w:t>
      </w:r>
      <w:r>
        <w:rPr>
          <w:szCs w:val="22"/>
        </w:rPr>
        <w:t>:</w:t>
      </w:r>
      <w:r w:rsidRPr="00580FA8">
        <w:rPr>
          <w:szCs w:val="22"/>
        </w:rPr>
        <w:t xml:space="preserve"> </w:t>
      </w:r>
      <w:bookmarkEnd w:id="265"/>
      <w:r w:rsidRPr="003E271D">
        <w:rPr>
          <w:szCs w:val="22"/>
        </w:rPr>
        <w:t>(1) Firm Requirements Power at the Tier 2 Short</w:t>
      </w:r>
      <w:r w:rsidRPr="003E271D">
        <w:rPr>
          <w:szCs w:val="22"/>
        </w:rPr>
        <w:noBreakHyphen/>
        <w:t>Term Rate, (2) Firm Requirement Power at a Tier 2 Vintage Rate, if applicable, (3) Dedicated Resources, or (4) a combination and amounts of (1), (2) and (3).</w:t>
      </w:r>
    </w:p>
    <w:p w14:paraId="57B67D17" w14:textId="77777777" w:rsidR="00D82CB0" w:rsidRDefault="00D82CB0" w:rsidP="00D82CB0">
      <w:pPr>
        <w:autoSpaceDE w:val="0"/>
        <w:autoSpaceDN w:val="0"/>
        <w:adjustRightInd w:val="0"/>
        <w:ind w:left="2520"/>
        <w:rPr>
          <w:szCs w:val="22"/>
        </w:rPr>
      </w:pPr>
    </w:p>
    <w:p w14:paraId="0EE9CBC0" w14:textId="77777777" w:rsidR="00D82CB0" w:rsidRDefault="00D82CB0" w:rsidP="00D82CB0">
      <w:pPr>
        <w:ind w:left="2520"/>
        <w:rPr>
          <w:szCs w:val="22"/>
        </w:rPr>
      </w:pPr>
      <w:r>
        <w:rPr>
          <w:szCs w:val="22"/>
        </w:rPr>
        <w:t xml:space="preserve">At the time of election as stated in section 9.3 of the body of this </w:t>
      </w:r>
      <w:proofErr w:type="gramStart"/>
      <w:r>
        <w:rPr>
          <w:szCs w:val="22"/>
        </w:rPr>
        <w:t xml:space="preserve">Agreement,  </w:t>
      </w:r>
      <w:r w:rsidRPr="00580FA8">
        <w:rPr>
          <w:color w:val="FF0000"/>
          <w:szCs w:val="22"/>
        </w:rPr>
        <w:t>«</w:t>
      </w:r>
      <w:proofErr w:type="gramEnd"/>
      <w:r w:rsidRPr="00580FA8">
        <w:rPr>
          <w:color w:val="FF0000"/>
          <w:szCs w:val="22"/>
        </w:rPr>
        <w:t>Customer Name»</w:t>
      </w:r>
      <w:r>
        <w:rPr>
          <w:szCs w:val="22"/>
        </w:rPr>
        <w:t xml:space="preserve"> shall notify BPA of the fixed amount of its Above-CHWM Load to be </w:t>
      </w:r>
      <w:r w:rsidRPr="00580FA8" w:rsidDel="00B674C2">
        <w:rPr>
          <w:szCs w:val="22"/>
        </w:rPr>
        <w:t xml:space="preserve">served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3A3A49E9" w14:textId="77777777" w:rsidR="00D82CB0" w:rsidRDefault="00D82CB0" w:rsidP="00D82CB0">
      <w:pPr>
        <w:ind w:left="2520"/>
        <w:rPr>
          <w:szCs w:val="22"/>
        </w:rPr>
      </w:pPr>
    </w:p>
    <w:p w14:paraId="69323C38" w14:textId="77777777" w:rsidR="00D82CB0" w:rsidRPr="00BF5AB2" w:rsidRDefault="00D82CB0" w:rsidP="007427C4">
      <w:pPr>
        <w:keepNext/>
        <w:ind w:left="1354" w:firstLine="720"/>
        <w:rPr>
          <w:iCs/>
          <w:szCs w:val="22"/>
        </w:rPr>
      </w:pPr>
      <w:r w:rsidRPr="00503561">
        <w:rPr>
          <w:i/>
          <w:color w:val="FF00FF"/>
          <w:szCs w:val="22"/>
          <w:u w:val="single"/>
        </w:rPr>
        <w:lastRenderedPageBreak/>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D82CB0" w:rsidRPr="00304A65" w14:paraId="0F659497" w14:textId="77777777" w:rsidTr="00842FCD">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73D229C" w14:textId="77777777" w:rsidR="00D82CB0" w:rsidRPr="00B31268" w:rsidRDefault="00D82CB0" w:rsidP="00842FCD">
            <w:pPr>
              <w:keepNext/>
              <w:jc w:val="center"/>
              <w:rPr>
                <w:rFonts w:cs="Arial"/>
                <w:b/>
                <w:bCs/>
                <w:szCs w:val="22"/>
              </w:rPr>
            </w:pPr>
            <w:r>
              <w:rPr>
                <w:rFonts w:cs="Arial"/>
                <w:b/>
                <w:bCs/>
                <w:szCs w:val="22"/>
              </w:rPr>
              <w:t>Fixed Tier 2 Long-Term Election Amounts</w:t>
            </w:r>
          </w:p>
        </w:tc>
      </w:tr>
      <w:tr w:rsidR="00D82CB0" w:rsidRPr="00304A65" w14:paraId="1340E694" w14:textId="77777777" w:rsidTr="00842FCD">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7021722" w14:textId="77777777" w:rsidR="00D82CB0" w:rsidRPr="00577507" w:rsidRDefault="00D82CB0" w:rsidP="00842FCD">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363E489F" w14:textId="77777777" w:rsidR="00D82CB0" w:rsidRPr="00577507" w:rsidRDefault="00D82CB0" w:rsidP="00842FCD">
            <w:pPr>
              <w:keepNext/>
              <w:jc w:val="center"/>
              <w:rPr>
                <w:rFonts w:cs="Arial"/>
                <w:b/>
                <w:szCs w:val="22"/>
              </w:rPr>
            </w:pPr>
            <w:r w:rsidRPr="00577507">
              <w:rPr>
                <w:rFonts w:cs="Arial"/>
                <w:b/>
                <w:szCs w:val="22"/>
              </w:rPr>
              <w:t>202</w:t>
            </w:r>
            <w:r>
              <w:rPr>
                <w:rFonts w:cs="Arial"/>
                <w:b/>
                <w:szCs w:val="22"/>
              </w:rPr>
              <w:t>9</w:t>
            </w:r>
          </w:p>
        </w:tc>
        <w:tc>
          <w:tcPr>
            <w:tcW w:w="722" w:type="dxa"/>
            <w:tcBorders>
              <w:top w:val="nil"/>
              <w:left w:val="nil"/>
              <w:bottom w:val="single" w:sz="4" w:space="0" w:color="auto"/>
              <w:right w:val="single" w:sz="4" w:space="0" w:color="auto"/>
            </w:tcBorders>
            <w:shd w:val="clear" w:color="auto" w:fill="auto"/>
            <w:vAlign w:val="center"/>
          </w:tcPr>
          <w:p w14:paraId="0E74CA5D" w14:textId="77777777" w:rsidR="00D82CB0" w:rsidRPr="00577507" w:rsidRDefault="00D82CB0" w:rsidP="00842FCD">
            <w:pPr>
              <w:keepNext/>
              <w:jc w:val="center"/>
              <w:rPr>
                <w:rFonts w:cs="Arial"/>
                <w:b/>
                <w:szCs w:val="22"/>
              </w:rPr>
            </w:pPr>
            <w:r w:rsidRPr="00577507">
              <w:rPr>
                <w:rFonts w:cs="Arial"/>
                <w:b/>
                <w:szCs w:val="22"/>
              </w:rPr>
              <w:t>20</w:t>
            </w:r>
            <w:r>
              <w:rPr>
                <w:rFonts w:cs="Arial"/>
                <w:b/>
                <w:szCs w:val="22"/>
              </w:rPr>
              <w:t>30</w:t>
            </w:r>
          </w:p>
        </w:tc>
        <w:tc>
          <w:tcPr>
            <w:tcW w:w="722" w:type="dxa"/>
            <w:tcBorders>
              <w:top w:val="nil"/>
              <w:left w:val="nil"/>
              <w:bottom w:val="single" w:sz="4" w:space="0" w:color="auto"/>
              <w:right w:val="single" w:sz="4" w:space="0" w:color="auto"/>
            </w:tcBorders>
            <w:shd w:val="clear" w:color="auto" w:fill="auto"/>
            <w:vAlign w:val="center"/>
          </w:tcPr>
          <w:p w14:paraId="31841A04" w14:textId="77777777" w:rsidR="00D82CB0" w:rsidRPr="00577507" w:rsidRDefault="00D82CB0" w:rsidP="00842FCD">
            <w:pPr>
              <w:keepNext/>
              <w:jc w:val="center"/>
              <w:rPr>
                <w:rFonts w:cs="Arial"/>
                <w:b/>
                <w:szCs w:val="22"/>
              </w:rPr>
            </w:pPr>
            <w:r w:rsidRPr="00577507">
              <w:rPr>
                <w:rFonts w:cs="Arial"/>
                <w:b/>
                <w:szCs w:val="22"/>
              </w:rPr>
              <w:t>203</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33E6E931" w14:textId="77777777" w:rsidR="00D82CB0" w:rsidRPr="00577507" w:rsidRDefault="00D82CB0" w:rsidP="00842FCD">
            <w:pPr>
              <w:keepNext/>
              <w:jc w:val="center"/>
              <w:rPr>
                <w:rFonts w:cs="Arial"/>
                <w:b/>
                <w:szCs w:val="22"/>
              </w:rPr>
            </w:pPr>
            <w:r w:rsidRPr="00577507">
              <w:rPr>
                <w:rFonts w:cs="Arial"/>
                <w:b/>
                <w:szCs w:val="22"/>
              </w:rPr>
              <w:t>203</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3C8CB932" w14:textId="77777777" w:rsidR="00D82CB0" w:rsidRPr="00577507" w:rsidRDefault="00D82CB0" w:rsidP="00842FCD">
            <w:pPr>
              <w:keepNext/>
              <w:jc w:val="center"/>
              <w:rPr>
                <w:rFonts w:cs="Arial"/>
                <w:b/>
                <w:szCs w:val="22"/>
              </w:rPr>
            </w:pPr>
            <w:r w:rsidRPr="00577507">
              <w:rPr>
                <w:rFonts w:cs="Arial"/>
                <w:b/>
                <w:szCs w:val="22"/>
              </w:rPr>
              <w:t>203</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7DA97612" w14:textId="77777777" w:rsidR="00D82CB0" w:rsidRPr="00577507" w:rsidRDefault="00D82CB0" w:rsidP="00842FCD">
            <w:pPr>
              <w:keepNext/>
              <w:jc w:val="center"/>
              <w:rPr>
                <w:rFonts w:cs="Arial"/>
                <w:b/>
                <w:szCs w:val="22"/>
              </w:rPr>
            </w:pPr>
            <w:r w:rsidRPr="00577507">
              <w:rPr>
                <w:rFonts w:cs="Arial"/>
                <w:b/>
                <w:szCs w:val="22"/>
              </w:rPr>
              <w:t>203</w:t>
            </w:r>
            <w:r>
              <w:rPr>
                <w:rFonts w:cs="Arial"/>
                <w:b/>
                <w:szCs w:val="22"/>
              </w:rPr>
              <w:t>4</w:t>
            </w:r>
          </w:p>
        </w:tc>
        <w:tc>
          <w:tcPr>
            <w:tcW w:w="722" w:type="dxa"/>
            <w:tcBorders>
              <w:top w:val="nil"/>
              <w:left w:val="nil"/>
              <w:bottom w:val="single" w:sz="4" w:space="0" w:color="auto"/>
              <w:right w:val="single" w:sz="4" w:space="0" w:color="auto"/>
            </w:tcBorders>
            <w:shd w:val="clear" w:color="auto" w:fill="auto"/>
            <w:vAlign w:val="center"/>
          </w:tcPr>
          <w:p w14:paraId="6923989B" w14:textId="77777777" w:rsidR="00D82CB0" w:rsidRPr="00577507" w:rsidRDefault="00D82CB0" w:rsidP="00842FCD">
            <w:pPr>
              <w:keepNext/>
              <w:jc w:val="center"/>
              <w:rPr>
                <w:rFonts w:cs="Arial"/>
                <w:b/>
                <w:szCs w:val="22"/>
              </w:rPr>
            </w:pPr>
            <w:r w:rsidRPr="00577507">
              <w:rPr>
                <w:rFonts w:cs="Arial"/>
                <w:b/>
                <w:szCs w:val="22"/>
              </w:rPr>
              <w:t>203</w:t>
            </w:r>
            <w:r>
              <w:rPr>
                <w:rFonts w:cs="Arial"/>
                <w:b/>
                <w:szCs w:val="22"/>
              </w:rPr>
              <w:t>5</w:t>
            </w:r>
          </w:p>
        </w:tc>
        <w:tc>
          <w:tcPr>
            <w:tcW w:w="722" w:type="dxa"/>
            <w:tcBorders>
              <w:top w:val="nil"/>
              <w:left w:val="nil"/>
              <w:bottom w:val="single" w:sz="4" w:space="0" w:color="auto"/>
              <w:right w:val="single" w:sz="4" w:space="0" w:color="auto"/>
            </w:tcBorders>
            <w:shd w:val="clear" w:color="auto" w:fill="auto"/>
            <w:vAlign w:val="center"/>
          </w:tcPr>
          <w:p w14:paraId="15A26D1E" w14:textId="77777777" w:rsidR="00D82CB0" w:rsidRPr="00577507" w:rsidRDefault="00D82CB0" w:rsidP="00842FCD">
            <w:pPr>
              <w:keepNext/>
              <w:jc w:val="center"/>
              <w:rPr>
                <w:rFonts w:cs="Arial"/>
                <w:b/>
                <w:szCs w:val="22"/>
              </w:rPr>
            </w:pPr>
            <w:r w:rsidRPr="00577507">
              <w:rPr>
                <w:rFonts w:cs="Arial"/>
                <w:b/>
                <w:szCs w:val="22"/>
              </w:rPr>
              <w:t>203</w:t>
            </w:r>
            <w:r>
              <w:rPr>
                <w:rFonts w:cs="Arial"/>
                <w:b/>
                <w:szCs w:val="22"/>
              </w:rPr>
              <w:t>6</w:t>
            </w:r>
          </w:p>
        </w:tc>
      </w:tr>
      <w:tr w:rsidR="00D82CB0" w:rsidRPr="00304A65" w14:paraId="40B5C1AE" w14:textId="77777777" w:rsidTr="00842FCD">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BDA649A" w14:textId="77777777" w:rsidR="00D82CB0" w:rsidRPr="00577507" w:rsidRDefault="00D82CB0" w:rsidP="00842FCD">
            <w:pPr>
              <w:keepNext/>
              <w:jc w:val="center"/>
              <w:rPr>
                <w:rFonts w:cs="Arial"/>
                <w:b/>
                <w:bCs/>
                <w:szCs w:val="22"/>
              </w:rPr>
            </w:pPr>
            <w:r w:rsidRPr="00577507">
              <w:rPr>
                <w:rFonts w:cs="Arial"/>
                <w:b/>
                <w:bCs/>
                <w:szCs w:val="22"/>
              </w:rPr>
              <w:t xml:space="preserve">Annual </w:t>
            </w:r>
            <w:proofErr w:type="spellStart"/>
            <w:r w:rsidRPr="00577507">
              <w:rPr>
                <w:rFonts w:cs="Arial"/>
                <w:b/>
                <w:bCs/>
                <w:szCs w:val="22"/>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4452418F"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2A9EE15"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C1F5B04"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9F39BEC"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1B15CC3"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C408F3C"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3C3EE4E"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E99E368" w14:textId="77777777" w:rsidR="00D82CB0" w:rsidRPr="00577507" w:rsidRDefault="00D82CB0" w:rsidP="00842FCD">
            <w:pPr>
              <w:keepNext/>
              <w:jc w:val="center"/>
              <w:rPr>
                <w:rFonts w:cs="Arial"/>
                <w:bCs/>
                <w:szCs w:val="22"/>
              </w:rPr>
            </w:pPr>
          </w:p>
        </w:tc>
      </w:tr>
      <w:tr w:rsidR="00D82CB0" w:rsidRPr="00304A65" w14:paraId="314E3E65" w14:textId="77777777" w:rsidTr="00842FCD">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7D41332" w14:textId="77777777" w:rsidR="00D82CB0" w:rsidRPr="00577507" w:rsidRDefault="00D82CB0" w:rsidP="00842FCD">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3DF1169E" w14:textId="77777777" w:rsidR="00D82CB0" w:rsidRPr="00577507" w:rsidRDefault="00D82CB0" w:rsidP="00842FCD">
            <w:pPr>
              <w:keepNext/>
              <w:jc w:val="center"/>
              <w:rPr>
                <w:rFonts w:cs="Arial"/>
                <w:b/>
                <w:szCs w:val="22"/>
              </w:rPr>
            </w:pPr>
            <w:r w:rsidRPr="00577507">
              <w:rPr>
                <w:rFonts w:cs="Arial"/>
                <w:b/>
                <w:szCs w:val="22"/>
              </w:rPr>
              <w:t>203</w:t>
            </w:r>
            <w:r>
              <w:rPr>
                <w:rFonts w:cs="Arial"/>
                <w:b/>
                <w:szCs w:val="22"/>
              </w:rPr>
              <w:t>7</w:t>
            </w:r>
          </w:p>
        </w:tc>
        <w:tc>
          <w:tcPr>
            <w:tcW w:w="722" w:type="dxa"/>
            <w:tcBorders>
              <w:top w:val="nil"/>
              <w:left w:val="nil"/>
              <w:bottom w:val="single" w:sz="4" w:space="0" w:color="auto"/>
              <w:right w:val="single" w:sz="4" w:space="0" w:color="auto"/>
            </w:tcBorders>
            <w:shd w:val="clear" w:color="auto" w:fill="auto"/>
            <w:vAlign w:val="center"/>
          </w:tcPr>
          <w:p w14:paraId="64FD80BD" w14:textId="77777777" w:rsidR="00D82CB0" w:rsidRPr="00577507" w:rsidRDefault="00D82CB0" w:rsidP="00842FCD">
            <w:pPr>
              <w:keepNext/>
              <w:jc w:val="center"/>
              <w:rPr>
                <w:rFonts w:cs="Arial"/>
                <w:b/>
                <w:szCs w:val="22"/>
              </w:rPr>
            </w:pPr>
            <w:r w:rsidRPr="00577507">
              <w:rPr>
                <w:rFonts w:cs="Arial"/>
                <w:b/>
                <w:szCs w:val="22"/>
              </w:rPr>
              <w:t>203</w:t>
            </w:r>
            <w:r>
              <w:rPr>
                <w:rFonts w:cs="Arial"/>
                <w:b/>
                <w:szCs w:val="22"/>
              </w:rPr>
              <w:t>8</w:t>
            </w:r>
          </w:p>
        </w:tc>
        <w:tc>
          <w:tcPr>
            <w:tcW w:w="722" w:type="dxa"/>
            <w:tcBorders>
              <w:top w:val="nil"/>
              <w:left w:val="nil"/>
              <w:bottom w:val="single" w:sz="4" w:space="0" w:color="auto"/>
              <w:right w:val="single" w:sz="4" w:space="0" w:color="auto"/>
            </w:tcBorders>
            <w:shd w:val="clear" w:color="auto" w:fill="auto"/>
            <w:vAlign w:val="center"/>
          </w:tcPr>
          <w:p w14:paraId="6C40CE97" w14:textId="77777777" w:rsidR="00D82CB0" w:rsidRPr="00577507" w:rsidRDefault="00D82CB0" w:rsidP="00842FCD">
            <w:pPr>
              <w:keepNext/>
              <w:jc w:val="center"/>
              <w:rPr>
                <w:rFonts w:cs="Arial"/>
                <w:b/>
                <w:szCs w:val="22"/>
              </w:rPr>
            </w:pPr>
            <w:r w:rsidRPr="00577507">
              <w:rPr>
                <w:rFonts w:cs="Arial"/>
                <w:b/>
                <w:szCs w:val="22"/>
              </w:rPr>
              <w:t>20</w:t>
            </w:r>
            <w:r>
              <w:rPr>
                <w:rFonts w:cs="Arial"/>
                <w:b/>
                <w:szCs w:val="22"/>
              </w:rPr>
              <w:t>39</w:t>
            </w:r>
          </w:p>
        </w:tc>
        <w:tc>
          <w:tcPr>
            <w:tcW w:w="722" w:type="dxa"/>
            <w:tcBorders>
              <w:top w:val="nil"/>
              <w:left w:val="nil"/>
              <w:bottom w:val="single" w:sz="4" w:space="0" w:color="auto"/>
              <w:right w:val="single" w:sz="4" w:space="0" w:color="auto"/>
            </w:tcBorders>
            <w:shd w:val="clear" w:color="auto" w:fill="auto"/>
            <w:vAlign w:val="center"/>
          </w:tcPr>
          <w:p w14:paraId="0D426155" w14:textId="77777777" w:rsidR="00D82CB0" w:rsidRPr="00577507" w:rsidRDefault="00D82CB0" w:rsidP="00842FCD">
            <w:pPr>
              <w:keepNext/>
              <w:jc w:val="center"/>
              <w:rPr>
                <w:rFonts w:cs="Arial"/>
                <w:b/>
                <w:szCs w:val="22"/>
              </w:rPr>
            </w:pPr>
            <w:r w:rsidRPr="00577507">
              <w:rPr>
                <w:rFonts w:cs="Arial"/>
                <w:b/>
                <w:szCs w:val="22"/>
              </w:rPr>
              <w:t>204</w:t>
            </w:r>
            <w:r>
              <w:rPr>
                <w:rFonts w:cs="Arial"/>
                <w:b/>
                <w:szCs w:val="22"/>
              </w:rPr>
              <w:t>0</w:t>
            </w:r>
          </w:p>
        </w:tc>
        <w:tc>
          <w:tcPr>
            <w:tcW w:w="722" w:type="dxa"/>
            <w:tcBorders>
              <w:top w:val="nil"/>
              <w:left w:val="nil"/>
              <w:bottom w:val="single" w:sz="4" w:space="0" w:color="auto"/>
              <w:right w:val="single" w:sz="4" w:space="0" w:color="auto"/>
            </w:tcBorders>
            <w:shd w:val="clear" w:color="auto" w:fill="auto"/>
            <w:vAlign w:val="center"/>
          </w:tcPr>
          <w:p w14:paraId="469CB1B3" w14:textId="77777777" w:rsidR="00D82CB0" w:rsidRPr="00577507" w:rsidRDefault="00D82CB0" w:rsidP="00842FCD">
            <w:pPr>
              <w:keepNext/>
              <w:jc w:val="center"/>
              <w:rPr>
                <w:rFonts w:cs="Arial"/>
                <w:b/>
                <w:szCs w:val="22"/>
              </w:rPr>
            </w:pPr>
            <w:r w:rsidRPr="00577507">
              <w:rPr>
                <w:rFonts w:cs="Arial"/>
                <w:b/>
                <w:szCs w:val="22"/>
              </w:rPr>
              <w:t>204</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045A063C" w14:textId="77777777" w:rsidR="00D82CB0" w:rsidRPr="00577507" w:rsidRDefault="00D82CB0" w:rsidP="00842FCD">
            <w:pPr>
              <w:keepNext/>
              <w:jc w:val="center"/>
              <w:rPr>
                <w:rFonts w:cs="Arial"/>
                <w:b/>
                <w:szCs w:val="22"/>
              </w:rPr>
            </w:pPr>
            <w:r w:rsidRPr="00577507">
              <w:rPr>
                <w:rFonts w:cs="Arial"/>
                <w:b/>
                <w:szCs w:val="22"/>
              </w:rPr>
              <w:t>204</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0CADD5FC" w14:textId="77777777" w:rsidR="00D82CB0" w:rsidRPr="00577507" w:rsidRDefault="00D82CB0" w:rsidP="00842FCD">
            <w:pPr>
              <w:keepNext/>
              <w:jc w:val="center"/>
              <w:rPr>
                <w:rFonts w:cs="Arial"/>
                <w:b/>
                <w:szCs w:val="22"/>
              </w:rPr>
            </w:pPr>
            <w:r w:rsidRPr="00577507">
              <w:rPr>
                <w:rFonts w:cs="Arial"/>
                <w:b/>
                <w:szCs w:val="22"/>
              </w:rPr>
              <w:t>204</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03F6E224" w14:textId="77777777" w:rsidR="00D82CB0" w:rsidRPr="00577507" w:rsidRDefault="00D82CB0" w:rsidP="00842FCD">
            <w:pPr>
              <w:keepNext/>
              <w:jc w:val="center"/>
              <w:rPr>
                <w:rFonts w:cs="Arial"/>
                <w:b/>
                <w:szCs w:val="22"/>
              </w:rPr>
            </w:pPr>
            <w:r>
              <w:rPr>
                <w:rFonts w:cs="Arial"/>
                <w:b/>
                <w:szCs w:val="22"/>
              </w:rPr>
              <w:t>2044</w:t>
            </w:r>
          </w:p>
        </w:tc>
      </w:tr>
      <w:tr w:rsidR="00D82CB0" w:rsidRPr="00304A65" w14:paraId="07B3C00E" w14:textId="77777777" w:rsidTr="00842FCD">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1BC6ED4" w14:textId="77777777" w:rsidR="00D82CB0" w:rsidRPr="00577507" w:rsidRDefault="00D82CB0" w:rsidP="00842FCD">
            <w:pPr>
              <w:keepNext/>
              <w:jc w:val="center"/>
              <w:rPr>
                <w:rFonts w:cs="Arial"/>
                <w:b/>
                <w:bCs/>
                <w:szCs w:val="22"/>
              </w:rPr>
            </w:pPr>
            <w:r w:rsidRPr="00577507">
              <w:rPr>
                <w:rFonts w:cs="Arial"/>
                <w:b/>
                <w:bCs/>
                <w:szCs w:val="22"/>
              </w:rPr>
              <w:t xml:space="preserve">Annual </w:t>
            </w:r>
            <w:proofErr w:type="spellStart"/>
            <w:r w:rsidRPr="00577507">
              <w:rPr>
                <w:rFonts w:cs="Arial"/>
                <w:b/>
                <w:bCs/>
                <w:szCs w:val="22"/>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54F46F17"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4056A869"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787A2ED"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98255B0"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81DF084"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FA0DEE7"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99433C9"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5938721" w14:textId="77777777" w:rsidR="00D82CB0" w:rsidRPr="00577507" w:rsidRDefault="00D82CB0" w:rsidP="00842FCD">
            <w:pPr>
              <w:keepNext/>
              <w:jc w:val="center"/>
              <w:rPr>
                <w:rFonts w:cs="Arial"/>
                <w:bCs/>
                <w:szCs w:val="22"/>
              </w:rPr>
            </w:pPr>
          </w:p>
        </w:tc>
      </w:tr>
      <w:tr w:rsidR="00D82CB0" w:rsidRPr="00304A65" w14:paraId="2030FE91" w14:textId="77777777" w:rsidTr="00842FCD">
        <w:trPr>
          <w:cantSplit/>
          <w:trHeight w:val="33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5DB7C01" w14:textId="77777777" w:rsidR="00D82CB0" w:rsidRPr="003F1ED0" w:rsidRDefault="00D82CB0" w:rsidP="00842FCD">
            <w:pPr>
              <w:rPr>
                <w:rFonts w:cs="Arial"/>
                <w:sz w:val="20"/>
                <w:szCs w:val="20"/>
              </w:rPr>
            </w:pPr>
            <w:r w:rsidRPr="003F1ED0">
              <w:rPr>
                <w:rFonts w:cs="Arial"/>
                <w:sz w:val="20"/>
                <w:szCs w:val="20"/>
              </w:rPr>
              <w:t>Note:  The amount in the table should be rounded to three decimal places</w:t>
            </w:r>
            <w:r w:rsidRPr="003F1ED0">
              <w:rPr>
                <w:sz w:val="20"/>
                <w:szCs w:val="20"/>
              </w:rPr>
              <w:t>.</w:t>
            </w:r>
          </w:p>
        </w:tc>
      </w:tr>
    </w:tbl>
    <w:p w14:paraId="12A2D01A" w14:textId="77777777" w:rsidR="00D82CB0" w:rsidRPr="001711A9" w:rsidRDefault="00D82CB0" w:rsidP="00D82CB0">
      <w:pPr>
        <w:tabs>
          <w:tab w:val="left" w:pos="1440"/>
          <w:tab w:val="left" w:pos="2520"/>
        </w:tabs>
        <w:rPr>
          <w:szCs w:val="22"/>
        </w:rPr>
      </w:pPr>
    </w:p>
    <w:p w14:paraId="0B163D9B" w14:textId="77777777" w:rsidR="00D82CB0" w:rsidRPr="00095BCA" w:rsidRDefault="00D82CB0" w:rsidP="00D82CB0">
      <w:pPr>
        <w:keepNext/>
        <w:tabs>
          <w:tab w:val="left" w:pos="1440"/>
          <w:tab w:val="left" w:pos="1980"/>
          <w:tab w:val="left" w:pos="2520"/>
        </w:tabs>
        <w:autoSpaceDE w:val="0"/>
        <w:autoSpaceDN w:val="0"/>
        <w:adjustRightInd w:val="0"/>
        <w:ind w:left="2610" w:hanging="2970"/>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(3)</w:t>
      </w:r>
      <w:r w:rsidRPr="00095BCA">
        <w:rPr>
          <w:szCs w:val="22"/>
        </w:rPr>
        <w:tab/>
      </w:r>
      <w:r w:rsidRPr="00095BCA">
        <w:rPr>
          <w:b/>
          <w:bCs/>
          <w:szCs w:val="22"/>
        </w:rPr>
        <w:t>Option C</w:t>
      </w:r>
      <w:r w:rsidRPr="00095BCA">
        <w:rPr>
          <w:szCs w:val="22"/>
        </w:rPr>
        <w:t xml:space="preserve">. </w:t>
      </w:r>
      <w:r w:rsidRPr="000617A8">
        <w:rPr>
          <w:b/>
          <w:bCs/>
          <w:szCs w:val="22"/>
        </w:rPr>
        <w:t xml:space="preserve">Fixed flexible then Tier 2 Long-Term Rate </w:t>
      </w:r>
      <w:r>
        <w:rPr>
          <w:b/>
          <w:bCs/>
          <w:szCs w:val="22"/>
        </w:rPr>
        <w:t>o</w:t>
      </w:r>
      <w:r w:rsidRPr="000617A8">
        <w:rPr>
          <w:b/>
          <w:bCs/>
          <w:szCs w:val="22"/>
        </w:rPr>
        <w:t>ption</w:t>
      </w:r>
    </w:p>
    <w:p w14:paraId="6F4613B6" w14:textId="77777777" w:rsidR="00D82CB0" w:rsidRDefault="00D82CB0" w:rsidP="00D82CB0">
      <w:pPr>
        <w:autoSpaceDE w:val="0"/>
        <w:autoSpaceDN w:val="0"/>
        <w:adjustRightInd w:val="0"/>
        <w:ind w:left="2520"/>
        <w:rPr>
          <w:szCs w:val="22"/>
        </w:rPr>
      </w:pPr>
      <w:r>
        <w:rPr>
          <w:szCs w:val="22"/>
        </w:rPr>
        <w:t>A</w:t>
      </w:r>
      <w:r w:rsidRPr="00580FA8" w:rsidDel="00880CF1">
        <w:rPr>
          <w:szCs w:val="22"/>
        </w:rPr>
        <w:t xml:space="preserve"> fixed Average Megawatt amount of</w:t>
      </w:r>
      <w:r w:rsidRPr="00580FA8">
        <w:rPr>
          <w:szCs w:val="22"/>
        </w:rPr>
        <w:t xml:space="preserve"> </w:t>
      </w:r>
      <w:r w:rsidRPr="00580FA8">
        <w:rPr>
          <w:color w:val="FF0000"/>
          <w:szCs w:val="22"/>
        </w:rPr>
        <w:t xml:space="preserve">«Customer </w:t>
      </w:r>
      <w:proofErr w:type="spellStart"/>
      <w:r w:rsidRPr="00580FA8">
        <w:rPr>
          <w:color w:val="FF0000"/>
          <w:szCs w:val="22"/>
        </w:rPr>
        <w:t>Name»</w:t>
      </w:r>
      <w:r w:rsidRPr="00580FA8">
        <w:rPr>
          <w:szCs w:val="22"/>
        </w:rPr>
        <w:t>’s</w:t>
      </w:r>
      <w:proofErr w:type="spellEnd"/>
      <w:r w:rsidRPr="00580FA8">
        <w:rPr>
          <w:szCs w:val="22"/>
        </w:rPr>
        <w:t xml:space="preserve"> </w:t>
      </w:r>
      <w:r>
        <w:rPr>
          <w:szCs w:val="22"/>
        </w:rPr>
        <w:t>Above-CHWM Load</w:t>
      </w:r>
      <w:r w:rsidRPr="00054B0E">
        <w:rPr>
          <w:szCs w:val="22"/>
        </w:rPr>
        <w:t xml:space="preserve"> </w:t>
      </w:r>
      <w:r w:rsidRPr="00054B0E" w:rsidDel="00880CF1">
        <w:rPr>
          <w:szCs w:val="22"/>
        </w:rPr>
        <w:t>will be served</w:t>
      </w:r>
      <w:r w:rsidDel="0014520F">
        <w:rPr>
          <w:szCs w:val="22"/>
        </w:rPr>
        <w:t xml:space="preserve"> </w:t>
      </w:r>
      <w:r w:rsidRPr="00580FA8">
        <w:rPr>
          <w:szCs w:val="22"/>
        </w:rPr>
        <w:t>with a combination of power sold at a Tier</w:t>
      </w:r>
      <w:r>
        <w:rPr>
          <w:szCs w:val="22"/>
        </w:rPr>
        <w:t> </w:t>
      </w:r>
      <w:r w:rsidRPr="00580FA8">
        <w:rPr>
          <w:szCs w:val="22"/>
        </w:rPr>
        <w:t>2 Short</w:t>
      </w:r>
      <w:r>
        <w:rPr>
          <w:szCs w:val="22"/>
        </w:rPr>
        <w:noBreakHyphen/>
      </w:r>
      <w:r w:rsidRPr="00580FA8">
        <w:rPr>
          <w:szCs w:val="22"/>
        </w:rPr>
        <w:t>Term Rate, Tier</w:t>
      </w:r>
      <w:r>
        <w:rPr>
          <w:szCs w:val="22"/>
        </w:rPr>
        <w:t> </w:t>
      </w:r>
      <w:r w:rsidRPr="00580FA8">
        <w:rPr>
          <w:szCs w:val="22"/>
        </w:rPr>
        <w:t>2 Vintage Rate, or with Dedicated Resources</w:t>
      </w:r>
      <w:r>
        <w:rPr>
          <w:szCs w:val="22"/>
        </w:rPr>
        <w:t>.</w:t>
      </w:r>
    </w:p>
    <w:p w14:paraId="6E6F13FE" w14:textId="77777777" w:rsidR="00D82CB0" w:rsidRDefault="00D82CB0" w:rsidP="00D82CB0">
      <w:pPr>
        <w:autoSpaceDE w:val="0"/>
        <w:autoSpaceDN w:val="0"/>
        <w:adjustRightInd w:val="0"/>
        <w:ind w:left="2520"/>
        <w:rPr>
          <w:szCs w:val="22"/>
        </w:rPr>
      </w:pPr>
    </w:p>
    <w:p w14:paraId="365EE040" w14:textId="77777777" w:rsidR="00D82CB0" w:rsidRDefault="00D82CB0" w:rsidP="00D82CB0">
      <w:pPr>
        <w:autoSpaceDE w:val="0"/>
        <w:autoSpaceDN w:val="0"/>
        <w:adjustRightInd w:val="0"/>
        <w:ind w:left="2520"/>
        <w:rPr>
          <w:szCs w:val="22"/>
        </w:rPr>
      </w:pPr>
      <w:r>
        <w:rPr>
          <w:szCs w:val="22"/>
        </w:rPr>
        <w:t xml:space="preserve">At the time of election, </w:t>
      </w:r>
      <w:r w:rsidRPr="00580FA8">
        <w:rPr>
          <w:color w:val="FF0000"/>
          <w:szCs w:val="22"/>
        </w:rPr>
        <w:t>«Customer Name»</w:t>
      </w:r>
      <w:r>
        <w:rPr>
          <w:szCs w:val="22"/>
        </w:rPr>
        <w:t xml:space="preserve"> shall notify BPA of the fixed amount of its Above-CHWM Load to be </w:t>
      </w:r>
      <w:r w:rsidRPr="00580FA8" w:rsidDel="00B674C2">
        <w:rPr>
          <w:szCs w:val="22"/>
        </w:rPr>
        <w:t xml:space="preserve">served </w:t>
      </w:r>
      <w:r>
        <w:rPr>
          <w:szCs w:val="22"/>
        </w:rPr>
        <w:t xml:space="preserve">at the fixed flexible option for the duration of the contract. </w:t>
      </w:r>
    </w:p>
    <w:p w14:paraId="70CDBD28" w14:textId="77777777" w:rsidR="00D82CB0" w:rsidRDefault="00D82CB0" w:rsidP="00D82CB0">
      <w:pPr>
        <w:autoSpaceDE w:val="0"/>
        <w:autoSpaceDN w:val="0"/>
        <w:adjustRightInd w:val="0"/>
        <w:ind w:left="2520"/>
        <w:rPr>
          <w:szCs w:val="22"/>
        </w:rPr>
      </w:pPr>
    </w:p>
    <w:p w14:paraId="1FDE936E" w14:textId="77777777" w:rsidR="00D82CB0" w:rsidRDefault="00D82CB0" w:rsidP="00D82CB0">
      <w:pPr>
        <w:tabs>
          <w:tab w:val="left" w:pos="1440"/>
          <w:tab w:val="left" w:pos="2520"/>
        </w:tabs>
        <w:autoSpaceDE w:val="0"/>
        <w:autoSpaceDN w:val="0"/>
        <w:adjustRightInd w:val="0"/>
        <w:ind w:left="2520"/>
        <w:rPr>
          <w:szCs w:val="22"/>
        </w:rPr>
      </w:pPr>
      <w:r w:rsidRPr="0075210F">
        <w:rPr>
          <w:color w:val="FF0000"/>
          <w:szCs w:val="22"/>
        </w:rPr>
        <w:t>«Customer Name»</w:t>
      </w:r>
      <w:r>
        <w:rPr>
          <w:szCs w:val="22"/>
        </w:rPr>
        <w:t xml:space="preserve"> shall purchase, and BPA shall serve a</w:t>
      </w:r>
      <w:r w:rsidRPr="00580FA8">
        <w:rPr>
          <w:szCs w:val="22"/>
        </w:rPr>
        <w:t>ny remaining 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r>
        <w:rPr>
          <w:szCs w:val="22"/>
        </w:rPr>
        <w:t xml:space="preserve">  BPA shall update the following table to state such fixed amount Above-CHWM Load </w:t>
      </w:r>
      <w:r w:rsidRPr="00973B4A">
        <w:rPr>
          <w:color w:val="FF0000"/>
          <w:szCs w:val="22"/>
        </w:rPr>
        <w:t>«Customer Name»</w:t>
      </w:r>
      <w:r w:rsidRPr="00846356">
        <w:rPr>
          <w:szCs w:val="22"/>
        </w:rPr>
        <w:t xml:space="preserve"> </w:t>
      </w:r>
      <w:r w:rsidRPr="00497B3F">
        <w:rPr>
          <w:szCs w:val="22"/>
        </w:rPr>
        <w:t>will serve under the flexible path</w:t>
      </w:r>
      <w:r>
        <w:rPr>
          <w:szCs w:val="22"/>
        </w:rPr>
        <w:t>.</w:t>
      </w:r>
    </w:p>
    <w:p w14:paraId="38CAAC04" w14:textId="77777777" w:rsidR="00D82CB0" w:rsidRDefault="00D82CB0" w:rsidP="00D82CB0">
      <w:pPr>
        <w:autoSpaceDE w:val="0"/>
        <w:autoSpaceDN w:val="0"/>
        <w:adjustRightInd w:val="0"/>
        <w:ind w:left="2074"/>
        <w:rPr>
          <w:szCs w:val="22"/>
        </w:rPr>
      </w:pPr>
    </w:p>
    <w:p w14:paraId="5235F31D" w14:textId="77777777" w:rsidR="00D82CB0" w:rsidRDefault="00D82CB0" w:rsidP="00D82CB0">
      <w:pPr>
        <w:keepNext/>
        <w:autoSpaceDE w:val="0"/>
        <w:autoSpaceDN w:val="0"/>
        <w:adjustRightInd w:val="0"/>
        <w:ind w:left="2070"/>
        <w:rPr>
          <w:szCs w:val="22"/>
        </w:rPr>
      </w:pPr>
      <w:r w:rsidRPr="009459A6">
        <w:rPr>
          <w:i/>
          <w:color w:val="FF00FF"/>
          <w:szCs w:val="22"/>
          <w:u w:val="single"/>
        </w:rPr>
        <w:t>Drafter’s Note</w:t>
      </w:r>
      <w:r w:rsidRPr="009459A6">
        <w:rPr>
          <w:i/>
          <w:color w:val="FF00FF"/>
          <w:szCs w:val="22"/>
        </w:rPr>
        <w:t>:  Leave table blank at contract signing</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D82CB0" w:rsidRPr="00304A65" w14:paraId="2BD3E630" w14:textId="77777777" w:rsidTr="00842FCD">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ABC7B52" w14:textId="77777777" w:rsidR="00D82CB0" w:rsidRPr="00B31268" w:rsidRDefault="00D82CB0" w:rsidP="00842FCD">
            <w:pPr>
              <w:keepNext/>
              <w:jc w:val="center"/>
              <w:rPr>
                <w:rFonts w:cs="Arial"/>
                <w:b/>
                <w:bCs/>
                <w:szCs w:val="22"/>
              </w:rPr>
            </w:pPr>
            <w:r>
              <w:rPr>
                <w:rFonts w:cs="Arial"/>
                <w:b/>
                <w:bCs/>
                <w:szCs w:val="22"/>
              </w:rPr>
              <w:t>Fixed Flexible Election Amounts</w:t>
            </w:r>
          </w:p>
        </w:tc>
      </w:tr>
      <w:tr w:rsidR="00D82CB0" w:rsidRPr="00304A65" w14:paraId="1B8A5A11" w14:textId="77777777" w:rsidTr="00842FCD">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7B327A67" w14:textId="77777777" w:rsidR="00D82CB0" w:rsidRPr="00577507" w:rsidRDefault="00D82CB0" w:rsidP="00842FCD">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5A8EBFBF" w14:textId="77777777" w:rsidR="00D82CB0" w:rsidRPr="00577507" w:rsidRDefault="00D82CB0" w:rsidP="00842FCD">
            <w:pPr>
              <w:keepNext/>
              <w:jc w:val="center"/>
              <w:rPr>
                <w:rFonts w:cs="Arial"/>
                <w:b/>
                <w:szCs w:val="22"/>
              </w:rPr>
            </w:pPr>
            <w:r w:rsidRPr="00577507">
              <w:rPr>
                <w:rFonts w:cs="Arial"/>
                <w:b/>
                <w:szCs w:val="22"/>
              </w:rPr>
              <w:t>202</w:t>
            </w:r>
            <w:r>
              <w:rPr>
                <w:rFonts w:cs="Arial"/>
                <w:b/>
                <w:szCs w:val="22"/>
              </w:rPr>
              <w:t>9</w:t>
            </w:r>
          </w:p>
        </w:tc>
        <w:tc>
          <w:tcPr>
            <w:tcW w:w="722" w:type="dxa"/>
            <w:tcBorders>
              <w:top w:val="nil"/>
              <w:left w:val="nil"/>
              <w:bottom w:val="single" w:sz="4" w:space="0" w:color="auto"/>
              <w:right w:val="single" w:sz="4" w:space="0" w:color="auto"/>
            </w:tcBorders>
            <w:shd w:val="clear" w:color="auto" w:fill="auto"/>
            <w:vAlign w:val="center"/>
          </w:tcPr>
          <w:p w14:paraId="315EE5D1" w14:textId="77777777" w:rsidR="00D82CB0" w:rsidRPr="00577507" w:rsidRDefault="00D82CB0" w:rsidP="00842FCD">
            <w:pPr>
              <w:keepNext/>
              <w:jc w:val="center"/>
              <w:rPr>
                <w:rFonts w:cs="Arial"/>
                <w:b/>
                <w:szCs w:val="22"/>
              </w:rPr>
            </w:pPr>
            <w:r w:rsidRPr="00577507">
              <w:rPr>
                <w:rFonts w:cs="Arial"/>
                <w:b/>
                <w:szCs w:val="22"/>
              </w:rPr>
              <w:t>20</w:t>
            </w:r>
            <w:r>
              <w:rPr>
                <w:rFonts w:cs="Arial"/>
                <w:b/>
                <w:szCs w:val="22"/>
              </w:rPr>
              <w:t>30</w:t>
            </w:r>
          </w:p>
        </w:tc>
        <w:tc>
          <w:tcPr>
            <w:tcW w:w="722" w:type="dxa"/>
            <w:tcBorders>
              <w:top w:val="nil"/>
              <w:left w:val="nil"/>
              <w:bottom w:val="single" w:sz="4" w:space="0" w:color="auto"/>
              <w:right w:val="single" w:sz="4" w:space="0" w:color="auto"/>
            </w:tcBorders>
            <w:shd w:val="clear" w:color="auto" w:fill="auto"/>
            <w:vAlign w:val="center"/>
          </w:tcPr>
          <w:p w14:paraId="20A35E31" w14:textId="77777777" w:rsidR="00D82CB0" w:rsidRPr="00577507" w:rsidRDefault="00D82CB0" w:rsidP="00842FCD">
            <w:pPr>
              <w:keepNext/>
              <w:jc w:val="center"/>
              <w:rPr>
                <w:rFonts w:cs="Arial"/>
                <w:b/>
                <w:szCs w:val="22"/>
              </w:rPr>
            </w:pPr>
            <w:r w:rsidRPr="00577507">
              <w:rPr>
                <w:rFonts w:cs="Arial"/>
                <w:b/>
                <w:szCs w:val="22"/>
              </w:rPr>
              <w:t>203</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36613A6B" w14:textId="77777777" w:rsidR="00D82CB0" w:rsidRPr="00577507" w:rsidRDefault="00D82CB0" w:rsidP="00842FCD">
            <w:pPr>
              <w:keepNext/>
              <w:jc w:val="center"/>
              <w:rPr>
                <w:rFonts w:cs="Arial"/>
                <w:b/>
                <w:szCs w:val="22"/>
              </w:rPr>
            </w:pPr>
            <w:r w:rsidRPr="00577507">
              <w:rPr>
                <w:rFonts w:cs="Arial"/>
                <w:b/>
                <w:szCs w:val="22"/>
              </w:rPr>
              <w:t>203</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4B0AF2B0" w14:textId="77777777" w:rsidR="00D82CB0" w:rsidRPr="00577507" w:rsidRDefault="00D82CB0" w:rsidP="00842FCD">
            <w:pPr>
              <w:keepNext/>
              <w:jc w:val="center"/>
              <w:rPr>
                <w:rFonts w:cs="Arial"/>
                <w:b/>
                <w:szCs w:val="22"/>
              </w:rPr>
            </w:pPr>
            <w:r w:rsidRPr="00577507">
              <w:rPr>
                <w:rFonts w:cs="Arial"/>
                <w:b/>
                <w:szCs w:val="22"/>
              </w:rPr>
              <w:t>203</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7E0D1F47" w14:textId="77777777" w:rsidR="00D82CB0" w:rsidRPr="00577507" w:rsidRDefault="00D82CB0" w:rsidP="00842FCD">
            <w:pPr>
              <w:keepNext/>
              <w:jc w:val="center"/>
              <w:rPr>
                <w:rFonts w:cs="Arial"/>
                <w:b/>
                <w:szCs w:val="22"/>
              </w:rPr>
            </w:pPr>
            <w:r w:rsidRPr="00577507">
              <w:rPr>
                <w:rFonts w:cs="Arial"/>
                <w:b/>
                <w:szCs w:val="22"/>
              </w:rPr>
              <w:t>203</w:t>
            </w:r>
            <w:r>
              <w:rPr>
                <w:rFonts w:cs="Arial"/>
                <w:b/>
                <w:szCs w:val="22"/>
              </w:rPr>
              <w:t>4</w:t>
            </w:r>
          </w:p>
        </w:tc>
        <w:tc>
          <w:tcPr>
            <w:tcW w:w="722" w:type="dxa"/>
            <w:tcBorders>
              <w:top w:val="nil"/>
              <w:left w:val="nil"/>
              <w:bottom w:val="single" w:sz="4" w:space="0" w:color="auto"/>
              <w:right w:val="single" w:sz="4" w:space="0" w:color="auto"/>
            </w:tcBorders>
            <w:shd w:val="clear" w:color="auto" w:fill="auto"/>
            <w:vAlign w:val="center"/>
          </w:tcPr>
          <w:p w14:paraId="5875E2B9" w14:textId="77777777" w:rsidR="00D82CB0" w:rsidRPr="00577507" w:rsidRDefault="00D82CB0" w:rsidP="00842FCD">
            <w:pPr>
              <w:keepNext/>
              <w:jc w:val="center"/>
              <w:rPr>
                <w:rFonts w:cs="Arial"/>
                <w:b/>
                <w:szCs w:val="22"/>
              </w:rPr>
            </w:pPr>
            <w:r w:rsidRPr="00577507">
              <w:rPr>
                <w:rFonts w:cs="Arial"/>
                <w:b/>
                <w:szCs w:val="22"/>
              </w:rPr>
              <w:t>203</w:t>
            </w:r>
            <w:r>
              <w:rPr>
                <w:rFonts w:cs="Arial"/>
                <w:b/>
                <w:szCs w:val="22"/>
              </w:rPr>
              <w:t>5</w:t>
            </w:r>
          </w:p>
        </w:tc>
        <w:tc>
          <w:tcPr>
            <w:tcW w:w="722" w:type="dxa"/>
            <w:tcBorders>
              <w:top w:val="nil"/>
              <w:left w:val="nil"/>
              <w:bottom w:val="single" w:sz="4" w:space="0" w:color="auto"/>
              <w:right w:val="single" w:sz="4" w:space="0" w:color="auto"/>
            </w:tcBorders>
            <w:shd w:val="clear" w:color="auto" w:fill="auto"/>
            <w:vAlign w:val="center"/>
          </w:tcPr>
          <w:p w14:paraId="3D87BDD5" w14:textId="77777777" w:rsidR="00D82CB0" w:rsidRPr="00577507" w:rsidRDefault="00D82CB0" w:rsidP="00842FCD">
            <w:pPr>
              <w:keepNext/>
              <w:jc w:val="center"/>
              <w:rPr>
                <w:rFonts w:cs="Arial"/>
                <w:b/>
                <w:szCs w:val="22"/>
              </w:rPr>
            </w:pPr>
            <w:r w:rsidRPr="00577507">
              <w:rPr>
                <w:rFonts w:cs="Arial"/>
                <w:b/>
                <w:szCs w:val="22"/>
              </w:rPr>
              <w:t>203</w:t>
            </w:r>
            <w:r>
              <w:rPr>
                <w:rFonts w:cs="Arial"/>
                <w:b/>
                <w:szCs w:val="22"/>
              </w:rPr>
              <w:t>6</w:t>
            </w:r>
          </w:p>
        </w:tc>
      </w:tr>
      <w:tr w:rsidR="00D82CB0" w:rsidRPr="00304A65" w14:paraId="5DF5F8AC" w14:textId="77777777" w:rsidTr="00842FCD">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5ADEECE" w14:textId="77777777" w:rsidR="00D82CB0" w:rsidRPr="00577507" w:rsidRDefault="00D82CB0" w:rsidP="00842FCD">
            <w:pPr>
              <w:keepNext/>
              <w:jc w:val="center"/>
              <w:rPr>
                <w:rFonts w:cs="Arial"/>
                <w:b/>
                <w:bCs/>
                <w:szCs w:val="22"/>
              </w:rPr>
            </w:pPr>
            <w:r w:rsidRPr="00577507">
              <w:rPr>
                <w:rFonts w:cs="Arial"/>
                <w:b/>
                <w:bCs/>
                <w:szCs w:val="22"/>
              </w:rPr>
              <w:t xml:space="preserve">Annual </w:t>
            </w:r>
            <w:proofErr w:type="spellStart"/>
            <w:r w:rsidRPr="00577507">
              <w:rPr>
                <w:rFonts w:cs="Arial"/>
                <w:b/>
                <w:bCs/>
                <w:szCs w:val="22"/>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1CAF2A42"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6F4DC27"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AAE8427"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410D105"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42F623D"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8D8AB8F"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B3A47EA"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5E5DA57" w14:textId="77777777" w:rsidR="00D82CB0" w:rsidRPr="00577507" w:rsidRDefault="00D82CB0" w:rsidP="00842FCD">
            <w:pPr>
              <w:keepNext/>
              <w:jc w:val="center"/>
              <w:rPr>
                <w:rFonts w:cs="Arial"/>
                <w:bCs/>
                <w:szCs w:val="22"/>
              </w:rPr>
            </w:pPr>
          </w:p>
        </w:tc>
      </w:tr>
      <w:tr w:rsidR="00D82CB0" w:rsidRPr="00304A65" w14:paraId="3BEB34B7" w14:textId="77777777" w:rsidTr="00842FCD">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051B9BF" w14:textId="77777777" w:rsidR="00D82CB0" w:rsidRPr="00577507" w:rsidRDefault="00D82CB0" w:rsidP="00842FCD">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1A4FB75F" w14:textId="77777777" w:rsidR="00D82CB0" w:rsidRPr="00577507" w:rsidRDefault="00D82CB0" w:rsidP="00842FCD">
            <w:pPr>
              <w:keepNext/>
              <w:jc w:val="center"/>
              <w:rPr>
                <w:rFonts w:cs="Arial"/>
                <w:b/>
                <w:szCs w:val="22"/>
              </w:rPr>
            </w:pPr>
            <w:r w:rsidRPr="00577507">
              <w:rPr>
                <w:rFonts w:cs="Arial"/>
                <w:b/>
                <w:szCs w:val="22"/>
              </w:rPr>
              <w:t>203</w:t>
            </w:r>
            <w:r>
              <w:rPr>
                <w:rFonts w:cs="Arial"/>
                <w:b/>
                <w:szCs w:val="22"/>
              </w:rPr>
              <w:t>7</w:t>
            </w:r>
          </w:p>
        </w:tc>
        <w:tc>
          <w:tcPr>
            <w:tcW w:w="722" w:type="dxa"/>
            <w:tcBorders>
              <w:top w:val="nil"/>
              <w:left w:val="nil"/>
              <w:bottom w:val="single" w:sz="4" w:space="0" w:color="auto"/>
              <w:right w:val="single" w:sz="4" w:space="0" w:color="auto"/>
            </w:tcBorders>
            <w:shd w:val="clear" w:color="auto" w:fill="auto"/>
            <w:vAlign w:val="center"/>
          </w:tcPr>
          <w:p w14:paraId="7F3A68F6" w14:textId="77777777" w:rsidR="00D82CB0" w:rsidRPr="00577507" w:rsidRDefault="00D82CB0" w:rsidP="00842FCD">
            <w:pPr>
              <w:keepNext/>
              <w:jc w:val="center"/>
              <w:rPr>
                <w:rFonts w:cs="Arial"/>
                <w:b/>
                <w:szCs w:val="22"/>
              </w:rPr>
            </w:pPr>
            <w:r w:rsidRPr="00577507">
              <w:rPr>
                <w:rFonts w:cs="Arial"/>
                <w:b/>
                <w:szCs w:val="22"/>
              </w:rPr>
              <w:t>203</w:t>
            </w:r>
            <w:r>
              <w:rPr>
                <w:rFonts w:cs="Arial"/>
                <w:b/>
                <w:szCs w:val="22"/>
              </w:rPr>
              <w:t>8</w:t>
            </w:r>
          </w:p>
        </w:tc>
        <w:tc>
          <w:tcPr>
            <w:tcW w:w="722" w:type="dxa"/>
            <w:tcBorders>
              <w:top w:val="nil"/>
              <w:left w:val="nil"/>
              <w:bottom w:val="single" w:sz="4" w:space="0" w:color="auto"/>
              <w:right w:val="single" w:sz="4" w:space="0" w:color="auto"/>
            </w:tcBorders>
            <w:shd w:val="clear" w:color="auto" w:fill="auto"/>
            <w:vAlign w:val="center"/>
          </w:tcPr>
          <w:p w14:paraId="7ED9A112" w14:textId="77777777" w:rsidR="00D82CB0" w:rsidRPr="00577507" w:rsidRDefault="00D82CB0" w:rsidP="00842FCD">
            <w:pPr>
              <w:keepNext/>
              <w:jc w:val="center"/>
              <w:rPr>
                <w:rFonts w:cs="Arial"/>
                <w:b/>
                <w:szCs w:val="22"/>
              </w:rPr>
            </w:pPr>
            <w:r w:rsidRPr="00577507">
              <w:rPr>
                <w:rFonts w:cs="Arial"/>
                <w:b/>
                <w:szCs w:val="22"/>
              </w:rPr>
              <w:t>20</w:t>
            </w:r>
            <w:r>
              <w:rPr>
                <w:rFonts w:cs="Arial"/>
                <w:b/>
                <w:szCs w:val="22"/>
              </w:rPr>
              <w:t>39</w:t>
            </w:r>
          </w:p>
        </w:tc>
        <w:tc>
          <w:tcPr>
            <w:tcW w:w="722" w:type="dxa"/>
            <w:tcBorders>
              <w:top w:val="nil"/>
              <w:left w:val="nil"/>
              <w:bottom w:val="single" w:sz="4" w:space="0" w:color="auto"/>
              <w:right w:val="single" w:sz="4" w:space="0" w:color="auto"/>
            </w:tcBorders>
            <w:shd w:val="clear" w:color="auto" w:fill="auto"/>
            <w:vAlign w:val="center"/>
          </w:tcPr>
          <w:p w14:paraId="7E052B8B" w14:textId="77777777" w:rsidR="00D82CB0" w:rsidRPr="00577507" w:rsidRDefault="00D82CB0" w:rsidP="00842FCD">
            <w:pPr>
              <w:keepNext/>
              <w:jc w:val="center"/>
              <w:rPr>
                <w:rFonts w:cs="Arial"/>
                <w:b/>
                <w:szCs w:val="22"/>
              </w:rPr>
            </w:pPr>
            <w:r w:rsidRPr="00577507">
              <w:rPr>
                <w:rFonts w:cs="Arial"/>
                <w:b/>
                <w:szCs w:val="22"/>
              </w:rPr>
              <w:t>204</w:t>
            </w:r>
            <w:r>
              <w:rPr>
                <w:rFonts w:cs="Arial"/>
                <w:b/>
                <w:szCs w:val="22"/>
              </w:rPr>
              <w:t>0</w:t>
            </w:r>
          </w:p>
        </w:tc>
        <w:tc>
          <w:tcPr>
            <w:tcW w:w="722" w:type="dxa"/>
            <w:tcBorders>
              <w:top w:val="nil"/>
              <w:left w:val="nil"/>
              <w:bottom w:val="single" w:sz="4" w:space="0" w:color="auto"/>
              <w:right w:val="single" w:sz="4" w:space="0" w:color="auto"/>
            </w:tcBorders>
            <w:shd w:val="clear" w:color="auto" w:fill="auto"/>
            <w:vAlign w:val="center"/>
          </w:tcPr>
          <w:p w14:paraId="27646504" w14:textId="77777777" w:rsidR="00D82CB0" w:rsidRPr="00577507" w:rsidRDefault="00D82CB0" w:rsidP="00842FCD">
            <w:pPr>
              <w:keepNext/>
              <w:jc w:val="center"/>
              <w:rPr>
                <w:rFonts w:cs="Arial"/>
                <w:b/>
                <w:szCs w:val="22"/>
              </w:rPr>
            </w:pPr>
            <w:r w:rsidRPr="00577507">
              <w:rPr>
                <w:rFonts w:cs="Arial"/>
                <w:b/>
                <w:szCs w:val="22"/>
              </w:rPr>
              <w:t>204</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5184051F" w14:textId="77777777" w:rsidR="00D82CB0" w:rsidRPr="00577507" w:rsidRDefault="00D82CB0" w:rsidP="00842FCD">
            <w:pPr>
              <w:keepNext/>
              <w:jc w:val="center"/>
              <w:rPr>
                <w:rFonts w:cs="Arial"/>
                <w:b/>
                <w:szCs w:val="22"/>
              </w:rPr>
            </w:pPr>
            <w:r w:rsidRPr="00577507">
              <w:rPr>
                <w:rFonts w:cs="Arial"/>
                <w:b/>
                <w:szCs w:val="22"/>
              </w:rPr>
              <w:t>204</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50C558B7" w14:textId="77777777" w:rsidR="00D82CB0" w:rsidRPr="00577507" w:rsidRDefault="00D82CB0" w:rsidP="00842FCD">
            <w:pPr>
              <w:keepNext/>
              <w:jc w:val="center"/>
              <w:rPr>
                <w:rFonts w:cs="Arial"/>
                <w:b/>
                <w:szCs w:val="22"/>
              </w:rPr>
            </w:pPr>
            <w:r w:rsidRPr="00577507">
              <w:rPr>
                <w:rFonts w:cs="Arial"/>
                <w:b/>
                <w:szCs w:val="22"/>
              </w:rPr>
              <w:t>204</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3DE9583F" w14:textId="77777777" w:rsidR="00D82CB0" w:rsidRPr="00577507" w:rsidRDefault="00D82CB0" w:rsidP="00842FCD">
            <w:pPr>
              <w:keepNext/>
              <w:jc w:val="center"/>
              <w:rPr>
                <w:rFonts w:cs="Arial"/>
                <w:b/>
                <w:szCs w:val="22"/>
              </w:rPr>
            </w:pPr>
            <w:r>
              <w:rPr>
                <w:rFonts w:cs="Arial"/>
                <w:b/>
                <w:szCs w:val="22"/>
              </w:rPr>
              <w:t>2044</w:t>
            </w:r>
          </w:p>
        </w:tc>
      </w:tr>
      <w:tr w:rsidR="00D82CB0" w:rsidRPr="00304A65" w14:paraId="0FA0E8A6" w14:textId="77777777" w:rsidTr="00842FCD">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952236D" w14:textId="77777777" w:rsidR="00D82CB0" w:rsidRPr="00577507" w:rsidRDefault="00D82CB0" w:rsidP="00842FCD">
            <w:pPr>
              <w:keepNext/>
              <w:jc w:val="center"/>
              <w:rPr>
                <w:rFonts w:cs="Arial"/>
                <w:b/>
                <w:bCs/>
                <w:szCs w:val="22"/>
              </w:rPr>
            </w:pPr>
            <w:r w:rsidRPr="00577507">
              <w:rPr>
                <w:rFonts w:cs="Arial"/>
                <w:b/>
                <w:bCs/>
                <w:szCs w:val="22"/>
              </w:rPr>
              <w:t xml:space="preserve">Annual </w:t>
            </w:r>
            <w:proofErr w:type="spellStart"/>
            <w:r w:rsidRPr="00577507">
              <w:rPr>
                <w:rFonts w:cs="Arial"/>
                <w:b/>
                <w:bCs/>
                <w:szCs w:val="22"/>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6F25E95B"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C764351"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0014CA0"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4CE55391"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4C3B96C"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3AD1A1C"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2CF6EA7"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AD4C546" w14:textId="77777777" w:rsidR="00D82CB0" w:rsidRPr="00577507" w:rsidRDefault="00D82CB0" w:rsidP="00842FCD">
            <w:pPr>
              <w:keepNext/>
              <w:jc w:val="center"/>
              <w:rPr>
                <w:rFonts w:cs="Arial"/>
                <w:bCs/>
                <w:szCs w:val="22"/>
              </w:rPr>
            </w:pPr>
          </w:p>
        </w:tc>
      </w:tr>
      <w:tr w:rsidR="00D82CB0" w:rsidRPr="00304A65" w14:paraId="3280ED81" w14:textId="77777777" w:rsidTr="00842FCD">
        <w:trPr>
          <w:cantSplit/>
          <w:trHeight w:val="24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B09D018" w14:textId="77777777" w:rsidR="00D82CB0" w:rsidRPr="003F1ED0" w:rsidRDefault="00D82CB0" w:rsidP="00842FCD">
            <w:pPr>
              <w:rPr>
                <w:rFonts w:cs="Arial"/>
                <w:sz w:val="20"/>
                <w:szCs w:val="20"/>
              </w:rPr>
            </w:pPr>
            <w:r w:rsidRPr="003F1ED0">
              <w:rPr>
                <w:rFonts w:cs="Arial"/>
                <w:sz w:val="20"/>
                <w:szCs w:val="20"/>
              </w:rPr>
              <w:t>Note:  the amount in the table should be rounded to three decimal places</w:t>
            </w:r>
            <w:r w:rsidRPr="003F1ED0">
              <w:rPr>
                <w:sz w:val="20"/>
                <w:szCs w:val="20"/>
              </w:rPr>
              <w:t>.</w:t>
            </w:r>
          </w:p>
        </w:tc>
      </w:tr>
    </w:tbl>
    <w:p w14:paraId="17243DF7" w14:textId="77777777" w:rsidR="00D82CB0" w:rsidRPr="00580FA8" w:rsidRDefault="00D82CB0" w:rsidP="00D82CB0">
      <w:pPr>
        <w:tabs>
          <w:tab w:val="left" w:pos="1440"/>
          <w:tab w:val="left" w:pos="2520"/>
        </w:tabs>
        <w:ind w:left="2520" w:hanging="1800"/>
        <w:rPr>
          <w:szCs w:val="22"/>
        </w:rPr>
      </w:pPr>
    </w:p>
    <w:p w14:paraId="6469E6DF" w14:textId="77777777" w:rsidR="00D82CB0" w:rsidRDefault="00D82CB0" w:rsidP="00D82CB0">
      <w:pPr>
        <w:keepNext/>
        <w:tabs>
          <w:tab w:val="left" w:pos="1440"/>
          <w:tab w:val="left" w:pos="1980"/>
          <w:tab w:val="left" w:pos="2520"/>
        </w:tabs>
        <w:autoSpaceDE w:val="0"/>
        <w:autoSpaceDN w:val="0"/>
        <w:adjustRightInd w:val="0"/>
        <w:ind w:left="2610" w:hanging="2970"/>
        <w:rPr>
          <w:szCs w:val="22"/>
        </w:rPr>
      </w:pPr>
      <w:r w:rsidRPr="00095BCA">
        <w:rPr>
          <w:sz w:val="20"/>
          <w:szCs w:val="20"/>
        </w:rPr>
        <w:t>Initial Election</w:t>
      </w:r>
      <w:r w:rsidRPr="00095BCA">
        <w:rPr>
          <w:szCs w:val="22"/>
        </w:rPr>
        <w:tab/>
      </w:r>
      <w:r w:rsidRPr="00095BCA">
        <w:rPr>
          <w:szCs w:val="22"/>
          <w:bdr w:val="single" w:sz="4" w:space="0" w:color="auto"/>
        </w:rPr>
        <w:t>    </w:t>
      </w:r>
      <w:r w:rsidRPr="00095BCA">
        <w:rPr>
          <w:szCs w:val="22"/>
        </w:rPr>
        <w:t xml:space="preserve">  </w:t>
      </w:r>
      <w:proofErr w:type="gramStart"/>
      <w:r w:rsidRPr="00095BCA">
        <w:rPr>
          <w:szCs w:val="22"/>
        </w:rPr>
        <w:t xml:space="preserve">   (</w:t>
      </w:r>
      <w:proofErr w:type="gramEnd"/>
      <w:r w:rsidRPr="00095BCA">
        <w:rPr>
          <w:szCs w:val="22"/>
        </w:rPr>
        <w:t>4)</w:t>
      </w:r>
      <w:r w:rsidRPr="00095BCA">
        <w:rPr>
          <w:szCs w:val="22"/>
        </w:rPr>
        <w:tab/>
      </w:r>
      <w:r w:rsidRPr="00095BCA">
        <w:rPr>
          <w:b/>
          <w:bCs/>
          <w:szCs w:val="22"/>
        </w:rPr>
        <w:t>Option D</w:t>
      </w:r>
      <w:r w:rsidRPr="00580FA8">
        <w:rPr>
          <w:b/>
          <w:bCs/>
          <w:szCs w:val="22"/>
        </w:rPr>
        <w:t xml:space="preserve">. All flexible </w:t>
      </w:r>
      <w:r>
        <w:rPr>
          <w:b/>
          <w:bCs/>
          <w:szCs w:val="22"/>
        </w:rPr>
        <w:t>o</w:t>
      </w:r>
      <w:r w:rsidRPr="00580FA8">
        <w:rPr>
          <w:b/>
          <w:bCs/>
          <w:szCs w:val="22"/>
        </w:rPr>
        <w:t>ption</w:t>
      </w:r>
    </w:p>
    <w:p w14:paraId="4DCAF76A" w14:textId="77777777" w:rsidR="00D82CB0" w:rsidRDefault="00D82CB0" w:rsidP="00D82CB0">
      <w:pPr>
        <w:autoSpaceDE w:val="0"/>
        <w:autoSpaceDN w:val="0"/>
        <w:adjustRightInd w:val="0"/>
        <w:ind w:left="2520"/>
        <w:rPr>
          <w:szCs w:val="22"/>
        </w:rPr>
      </w:pPr>
      <w:r w:rsidRPr="00DF2828" w:rsidDel="00880CF1">
        <w:rPr>
          <w:color w:val="FF0000"/>
          <w:szCs w:val="22"/>
        </w:rPr>
        <w:t>«</w:t>
      </w:r>
      <w:r w:rsidRPr="00DF2828">
        <w:rPr>
          <w:color w:val="FF0000"/>
          <w:szCs w:val="22"/>
        </w:rPr>
        <w:t xml:space="preserve">Customer </w:t>
      </w:r>
      <w:proofErr w:type="spellStart"/>
      <w:r w:rsidRPr="00DF2828">
        <w:rPr>
          <w:color w:val="FF0000"/>
          <w:szCs w:val="22"/>
        </w:rPr>
        <w:t>Name»</w:t>
      </w:r>
      <w:r w:rsidRPr="00CA62F5">
        <w:rPr>
          <w:szCs w:val="22"/>
        </w:rPr>
        <w:t>’s</w:t>
      </w:r>
      <w:proofErr w:type="spellEnd"/>
      <w:r w:rsidRPr="00DF2828">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r>
        <w:rPr>
          <w:szCs w:val="22"/>
        </w:rPr>
        <w:t xml:space="preserve"> </w:t>
      </w:r>
    </w:p>
    <w:p w14:paraId="7E8287C1" w14:textId="77777777" w:rsidR="00D82CB0" w:rsidRPr="00A72CF2" w:rsidRDefault="00D82CB0" w:rsidP="00D82CB0">
      <w:pPr>
        <w:tabs>
          <w:tab w:val="right" w:leader="dot" w:pos="8820"/>
          <w:tab w:val="right" w:pos="9180"/>
          <w:tab w:val="right" w:pos="9360"/>
        </w:tabs>
        <w:ind w:left="1440"/>
        <w:rPr>
          <w:szCs w:val="22"/>
          <w:u w:val="single"/>
        </w:rPr>
      </w:pPr>
    </w:p>
    <w:p w14:paraId="709EE6AE" w14:textId="77777777" w:rsidR="00D82CB0" w:rsidRPr="0025196D" w:rsidRDefault="00D82CB0" w:rsidP="00D82CB0">
      <w:pPr>
        <w:keepNext/>
        <w:autoSpaceDE w:val="0"/>
        <w:autoSpaceDN w:val="0"/>
        <w:adjustRightInd w:val="0"/>
        <w:ind w:left="1440" w:hanging="720"/>
        <w:rPr>
          <w:szCs w:val="22"/>
        </w:rPr>
      </w:pPr>
      <w:bookmarkStart w:id="266" w:name="_Hlk172125313"/>
      <w:r>
        <w:rPr>
          <w:szCs w:val="22"/>
        </w:rPr>
        <w:t>2.2</w:t>
      </w:r>
      <w:r>
        <w:rPr>
          <w:szCs w:val="22"/>
        </w:rPr>
        <w:tab/>
      </w:r>
      <w:r w:rsidRPr="0025196D">
        <w:rPr>
          <w:b/>
          <w:bCs/>
          <w:szCs w:val="22"/>
        </w:rPr>
        <w:t>Rounding Option</w:t>
      </w:r>
    </w:p>
    <w:p w14:paraId="1B048CE3" w14:textId="7FE0BAFA" w:rsidR="00D82CB0" w:rsidRDefault="00D82CB0" w:rsidP="00D82CB0">
      <w:pPr>
        <w:ind w:left="1440"/>
        <w:rPr>
          <w:szCs w:val="22"/>
        </w:rPr>
      </w:pPr>
      <w:r>
        <w:rPr>
          <w:szCs w:val="22"/>
        </w:rPr>
        <w:t xml:space="preserve">If </w:t>
      </w:r>
      <w:r w:rsidRPr="00577507">
        <w:rPr>
          <w:color w:val="FF0000"/>
          <w:szCs w:val="22"/>
        </w:rPr>
        <w:t>«Customer Name»</w:t>
      </w:r>
      <w:r>
        <w:rPr>
          <w:szCs w:val="22"/>
        </w:rPr>
        <w:t xml:space="preserve"> elects option B, C, or D under section 2.1 above, then by </w:t>
      </w:r>
      <w:r w:rsidR="00E02E43">
        <w:rPr>
          <w:szCs w:val="22"/>
        </w:rPr>
        <w:t>July </w:t>
      </w:r>
      <w:r>
        <w:rPr>
          <w:szCs w:val="22"/>
        </w:rPr>
        <w:t xml:space="preserve">31, 2028, </w:t>
      </w:r>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proofErr w:type="spellStart"/>
      <w:r w:rsidRPr="0025196D">
        <w:rPr>
          <w:szCs w:val="22"/>
        </w:rPr>
        <w:t>aMW</w:t>
      </w:r>
      <w:proofErr w:type="spellEnd"/>
      <w:r w:rsidRPr="0025196D">
        <w:rPr>
          <w:szCs w:val="22"/>
        </w:rPr>
        <w:t xml:space="preserve"> of their</w:t>
      </w:r>
      <w:r>
        <w:rPr>
          <w:szCs w:val="22"/>
        </w:rPr>
        <w:t xml:space="preserve"> Above-CHWM Load</w:t>
      </w:r>
      <w:r w:rsidRPr="0025196D">
        <w:rPr>
          <w:szCs w:val="22"/>
        </w:rPr>
        <w:t xml:space="preserve"> </w:t>
      </w:r>
      <w:r>
        <w:rPr>
          <w:szCs w:val="22"/>
        </w:rPr>
        <w:t xml:space="preserve">through the Tier 1 Rate design, pursuant to the PRDM, for the term of the Agreement.  No later than </w:t>
      </w:r>
      <w:r>
        <w:rPr>
          <w:szCs w:val="22"/>
        </w:rPr>
        <w:lastRenderedPageBreak/>
        <w:t xml:space="preserve">September 30, 2028, BPA shall indicate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election for all Rate Periods through the term of the Agreement in the table below.</w:t>
      </w:r>
    </w:p>
    <w:p w14:paraId="189D94B1" w14:textId="77777777" w:rsidR="00D82CB0" w:rsidRDefault="00D82CB0" w:rsidP="00D82CB0">
      <w:pPr>
        <w:ind w:left="1440"/>
        <w:rPr>
          <w:szCs w:val="22"/>
        </w:rPr>
      </w:pPr>
    </w:p>
    <w:p w14:paraId="705E14ED" w14:textId="77777777" w:rsidR="00D82CB0" w:rsidRDefault="00D82CB0" w:rsidP="00D82CB0">
      <w:pPr>
        <w:ind w:left="1440"/>
        <w:rPr>
          <w:szCs w:val="22"/>
        </w:rPr>
      </w:pPr>
      <w:r>
        <w:rPr>
          <w:szCs w:val="22"/>
        </w:rPr>
        <w:t xml:space="preserve">By July 31 of each remaining Rate Case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September 30 following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notification.</w:t>
      </w:r>
    </w:p>
    <w:p w14:paraId="6455C500" w14:textId="77777777" w:rsidR="00D82CB0" w:rsidRPr="0003316D" w:rsidRDefault="00D82CB0" w:rsidP="00D82CB0">
      <w:pPr>
        <w:ind w:left="1440"/>
        <w:rPr>
          <w:szCs w:val="22"/>
        </w:rPr>
      </w:pPr>
    </w:p>
    <w:p w14:paraId="49738969" w14:textId="77777777" w:rsidR="00D82CB0" w:rsidRDefault="00D82CB0" w:rsidP="00D82CB0">
      <w:pPr>
        <w:autoSpaceDE w:val="0"/>
        <w:autoSpaceDN w:val="0"/>
        <w:adjustRightInd w:val="0"/>
        <w:ind w:left="1440"/>
        <w:rPr>
          <w:szCs w:val="22"/>
        </w:rPr>
      </w:pPr>
      <w:r w:rsidRPr="009459A6">
        <w:rPr>
          <w:i/>
          <w:color w:val="FF00FF"/>
          <w:szCs w:val="22"/>
          <w:u w:val="single"/>
        </w:rPr>
        <w:t>Drafter’s Note</w:t>
      </w:r>
      <w:r w:rsidRPr="009459A6">
        <w:rPr>
          <w:i/>
          <w:color w:val="FF00FF"/>
          <w:szCs w:val="22"/>
        </w:rPr>
        <w:t>:  Leave table blank at contract signing</w:t>
      </w:r>
      <w:r>
        <w:rPr>
          <w:i/>
          <w:color w:val="FF00FF"/>
          <w:szCs w:val="22"/>
        </w:rPr>
        <w:t xml:space="preserve">. </w:t>
      </w:r>
      <w:r w:rsidRPr="00490782">
        <w:rPr>
          <w:i/>
          <w:color w:val="FF00FF"/>
          <w:szCs w:val="22"/>
        </w:rPr>
        <w:t xml:space="preserve"> </w:t>
      </w:r>
      <w:r>
        <w:rPr>
          <w:i/>
          <w:color w:val="FF00FF"/>
          <w:szCs w:val="22"/>
        </w:rPr>
        <w:t>By September 30, 2028, and if customer changes its election over the term of the Agreement, a</w:t>
      </w:r>
      <w:r w:rsidRPr="00490782">
        <w:rPr>
          <w:i/>
          <w:color w:val="FF00FF"/>
          <w:szCs w:val="22"/>
        </w:rPr>
        <w:t>dd an “X” for each Rate Period that customer elects the rounding option.</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D82CB0" w:rsidRPr="008D3759" w14:paraId="55BB1C9A" w14:textId="77777777" w:rsidTr="00842FCD">
        <w:trPr>
          <w:tblHeader/>
          <w:jc w:val="center"/>
        </w:trPr>
        <w:tc>
          <w:tcPr>
            <w:tcW w:w="1255" w:type="dxa"/>
            <w:tcBorders>
              <w:top w:val="single" w:sz="4" w:space="0" w:color="auto"/>
            </w:tcBorders>
            <w:tcMar>
              <w:left w:w="43" w:type="dxa"/>
              <w:right w:w="43" w:type="dxa"/>
            </w:tcMar>
          </w:tcPr>
          <w:p w14:paraId="706B5702" w14:textId="77777777" w:rsidR="00D82CB0" w:rsidRPr="00BF5AB2" w:rsidRDefault="00D82CB0" w:rsidP="00842FCD">
            <w:pPr>
              <w:keepNext/>
              <w:jc w:val="center"/>
              <w:rPr>
                <w:b/>
                <w:szCs w:val="22"/>
              </w:rPr>
            </w:pPr>
            <w:r w:rsidRPr="00BF5AB2">
              <w:rPr>
                <w:b/>
                <w:szCs w:val="22"/>
              </w:rPr>
              <w:t>Rate Period</w:t>
            </w:r>
          </w:p>
        </w:tc>
        <w:tc>
          <w:tcPr>
            <w:tcW w:w="1318" w:type="dxa"/>
            <w:tcBorders>
              <w:top w:val="single" w:sz="4" w:space="0" w:color="auto"/>
            </w:tcBorders>
            <w:tcMar>
              <w:left w:w="43" w:type="dxa"/>
              <w:right w:w="43" w:type="dxa"/>
            </w:tcMar>
            <w:vAlign w:val="center"/>
          </w:tcPr>
          <w:p w14:paraId="60F5EE12" w14:textId="77777777" w:rsidR="00D82CB0" w:rsidRPr="00BF5AB2" w:rsidRDefault="00D82CB0" w:rsidP="00842FCD">
            <w:pPr>
              <w:keepNext/>
              <w:jc w:val="center"/>
              <w:rPr>
                <w:b/>
                <w:szCs w:val="22"/>
              </w:rPr>
            </w:pPr>
            <w:r w:rsidRPr="00BF5AB2">
              <w:rPr>
                <w:rFonts w:cs="Arial"/>
                <w:b/>
                <w:bCs/>
                <w:szCs w:val="22"/>
              </w:rPr>
              <w:t xml:space="preserve">Rounding Option </w:t>
            </w:r>
            <w:r w:rsidRPr="00F96B49">
              <w:rPr>
                <w:rFonts w:cs="Arial"/>
                <w:b/>
                <w:bCs/>
                <w:szCs w:val="22"/>
              </w:rPr>
              <w:t xml:space="preserve">Elected </w:t>
            </w:r>
          </w:p>
        </w:tc>
      </w:tr>
      <w:tr w:rsidR="00D82CB0" w:rsidRPr="008D3759" w14:paraId="20F8B677" w14:textId="77777777" w:rsidTr="00842FCD">
        <w:trPr>
          <w:jc w:val="center"/>
        </w:trPr>
        <w:tc>
          <w:tcPr>
            <w:tcW w:w="1255" w:type="dxa"/>
            <w:tcMar>
              <w:left w:w="43" w:type="dxa"/>
              <w:right w:w="43" w:type="dxa"/>
            </w:tcMar>
          </w:tcPr>
          <w:p w14:paraId="064527A6" w14:textId="77777777" w:rsidR="00D82CB0" w:rsidRPr="00BF5AB2" w:rsidRDefault="00D82CB0" w:rsidP="00842FCD">
            <w:pPr>
              <w:keepNext/>
              <w:jc w:val="center"/>
              <w:rPr>
                <w:szCs w:val="22"/>
              </w:rPr>
            </w:pPr>
            <w:r w:rsidRPr="00BF5AB2">
              <w:rPr>
                <w:szCs w:val="22"/>
              </w:rPr>
              <w:t>BP-29</w:t>
            </w:r>
          </w:p>
        </w:tc>
        <w:tc>
          <w:tcPr>
            <w:tcW w:w="1318" w:type="dxa"/>
            <w:tcMar>
              <w:left w:w="43" w:type="dxa"/>
              <w:right w:w="43" w:type="dxa"/>
            </w:tcMar>
          </w:tcPr>
          <w:p w14:paraId="260ECDC5" w14:textId="77777777" w:rsidR="00D82CB0" w:rsidRPr="00BF5AB2" w:rsidRDefault="00D82CB0" w:rsidP="00842FCD">
            <w:pPr>
              <w:keepNext/>
              <w:jc w:val="center"/>
              <w:rPr>
                <w:szCs w:val="22"/>
              </w:rPr>
            </w:pPr>
          </w:p>
        </w:tc>
      </w:tr>
      <w:tr w:rsidR="00D82CB0" w:rsidRPr="008D3759" w14:paraId="4BC8C9C7" w14:textId="77777777" w:rsidTr="00842FCD">
        <w:trPr>
          <w:jc w:val="center"/>
        </w:trPr>
        <w:tc>
          <w:tcPr>
            <w:tcW w:w="1255" w:type="dxa"/>
            <w:tcMar>
              <w:left w:w="43" w:type="dxa"/>
              <w:right w:w="43" w:type="dxa"/>
            </w:tcMar>
          </w:tcPr>
          <w:p w14:paraId="007CBA0B" w14:textId="77777777" w:rsidR="00D82CB0" w:rsidRPr="00BF5AB2" w:rsidRDefault="00D82CB0" w:rsidP="00842FCD">
            <w:pPr>
              <w:jc w:val="center"/>
              <w:rPr>
                <w:szCs w:val="22"/>
              </w:rPr>
            </w:pPr>
            <w:r w:rsidRPr="00BF5AB2">
              <w:rPr>
                <w:szCs w:val="22"/>
              </w:rPr>
              <w:t>BP-31</w:t>
            </w:r>
          </w:p>
        </w:tc>
        <w:tc>
          <w:tcPr>
            <w:tcW w:w="1318" w:type="dxa"/>
            <w:tcMar>
              <w:left w:w="43" w:type="dxa"/>
              <w:right w:w="43" w:type="dxa"/>
            </w:tcMar>
          </w:tcPr>
          <w:p w14:paraId="4BF9DE0F" w14:textId="77777777" w:rsidR="00D82CB0" w:rsidRPr="00BF5AB2" w:rsidRDefault="00D82CB0" w:rsidP="00842FCD">
            <w:pPr>
              <w:jc w:val="center"/>
              <w:rPr>
                <w:szCs w:val="22"/>
              </w:rPr>
            </w:pPr>
          </w:p>
        </w:tc>
      </w:tr>
      <w:tr w:rsidR="00D82CB0" w:rsidRPr="008D3759" w14:paraId="7E59EDDA" w14:textId="77777777" w:rsidTr="00842FCD">
        <w:trPr>
          <w:jc w:val="center"/>
        </w:trPr>
        <w:tc>
          <w:tcPr>
            <w:tcW w:w="1255" w:type="dxa"/>
            <w:tcMar>
              <w:left w:w="43" w:type="dxa"/>
              <w:right w:w="43" w:type="dxa"/>
            </w:tcMar>
          </w:tcPr>
          <w:p w14:paraId="70F1C4E9" w14:textId="77777777" w:rsidR="00D82CB0" w:rsidRPr="00BF5AB2" w:rsidRDefault="00D82CB0" w:rsidP="00842FCD">
            <w:pPr>
              <w:jc w:val="center"/>
              <w:rPr>
                <w:szCs w:val="22"/>
              </w:rPr>
            </w:pPr>
            <w:r w:rsidRPr="00BF5AB2">
              <w:rPr>
                <w:szCs w:val="22"/>
              </w:rPr>
              <w:t>BP-33</w:t>
            </w:r>
          </w:p>
        </w:tc>
        <w:tc>
          <w:tcPr>
            <w:tcW w:w="1318" w:type="dxa"/>
            <w:tcMar>
              <w:left w:w="43" w:type="dxa"/>
              <w:right w:w="43" w:type="dxa"/>
            </w:tcMar>
          </w:tcPr>
          <w:p w14:paraId="061C14E3" w14:textId="77777777" w:rsidR="00D82CB0" w:rsidRPr="00BF5AB2" w:rsidRDefault="00D82CB0" w:rsidP="00842FCD">
            <w:pPr>
              <w:jc w:val="center"/>
              <w:rPr>
                <w:szCs w:val="22"/>
              </w:rPr>
            </w:pPr>
          </w:p>
        </w:tc>
      </w:tr>
      <w:tr w:rsidR="00D82CB0" w:rsidRPr="008D3759" w14:paraId="226148EE" w14:textId="77777777" w:rsidTr="00842FCD">
        <w:trPr>
          <w:jc w:val="center"/>
        </w:trPr>
        <w:tc>
          <w:tcPr>
            <w:tcW w:w="1255" w:type="dxa"/>
            <w:tcMar>
              <w:left w:w="43" w:type="dxa"/>
              <w:right w:w="43" w:type="dxa"/>
            </w:tcMar>
          </w:tcPr>
          <w:p w14:paraId="5B06B689" w14:textId="77777777" w:rsidR="00D82CB0" w:rsidRPr="00BF5AB2" w:rsidRDefault="00D82CB0" w:rsidP="00842FCD">
            <w:pPr>
              <w:jc w:val="center"/>
              <w:rPr>
                <w:szCs w:val="22"/>
              </w:rPr>
            </w:pPr>
            <w:r w:rsidRPr="00BF5AB2">
              <w:rPr>
                <w:szCs w:val="22"/>
              </w:rPr>
              <w:t>BP-35</w:t>
            </w:r>
          </w:p>
        </w:tc>
        <w:tc>
          <w:tcPr>
            <w:tcW w:w="1318" w:type="dxa"/>
            <w:tcMar>
              <w:left w:w="43" w:type="dxa"/>
              <w:right w:w="43" w:type="dxa"/>
            </w:tcMar>
          </w:tcPr>
          <w:p w14:paraId="2B9586CE" w14:textId="77777777" w:rsidR="00D82CB0" w:rsidRPr="00BF5AB2" w:rsidRDefault="00D82CB0" w:rsidP="00842FCD">
            <w:pPr>
              <w:jc w:val="center"/>
              <w:rPr>
                <w:szCs w:val="22"/>
              </w:rPr>
            </w:pPr>
          </w:p>
        </w:tc>
      </w:tr>
      <w:tr w:rsidR="00D82CB0" w:rsidRPr="008D3759" w14:paraId="398A047B" w14:textId="77777777" w:rsidTr="00842FCD">
        <w:trPr>
          <w:jc w:val="center"/>
        </w:trPr>
        <w:tc>
          <w:tcPr>
            <w:tcW w:w="1255" w:type="dxa"/>
            <w:tcMar>
              <w:left w:w="43" w:type="dxa"/>
              <w:right w:w="43" w:type="dxa"/>
            </w:tcMar>
          </w:tcPr>
          <w:p w14:paraId="09379FDE" w14:textId="77777777" w:rsidR="00D82CB0" w:rsidRPr="00BF5AB2" w:rsidRDefault="00D82CB0" w:rsidP="00842FCD">
            <w:pPr>
              <w:jc w:val="center"/>
              <w:rPr>
                <w:szCs w:val="22"/>
              </w:rPr>
            </w:pPr>
            <w:r w:rsidRPr="00BF5AB2">
              <w:rPr>
                <w:szCs w:val="22"/>
              </w:rPr>
              <w:t>BP-37</w:t>
            </w:r>
          </w:p>
        </w:tc>
        <w:tc>
          <w:tcPr>
            <w:tcW w:w="1318" w:type="dxa"/>
            <w:tcMar>
              <w:left w:w="43" w:type="dxa"/>
              <w:right w:w="43" w:type="dxa"/>
            </w:tcMar>
          </w:tcPr>
          <w:p w14:paraId="35FCAD1D" w14:textId="77777777" w:rsidR="00D82CB0" w:rsidRPr="00BF5AB2" w:rsidRDefault="00D82CB0" w:rsidP="00842FCD">
            <w:pPr>
              <w:jc w:val="center"/>
              <w:rPr>
                <w:szCs w:val="22"/>
              </w:rPr>
            </w:pPr>
          </w:p>
        </w:tc>
      </w:tr>
      <w:tr w:rsidR="00D82CB0" w:rsidRPr="008D3759" w14:paraId="7F75A1E4" w14:textId="77777777" w:rsidTr="00842FCD">
        <w:trPr>
          <w:jc w:val="center"/>
        </w:trPr>
        <w:tc>
          <w:tcPr>
            <w:tcW w:w="1255" w:type="dxa"/>
            <w:tcMar>
              <w:left w:w="43" w:type="dxa"/>
              <w:right w:w="43" w:type="dxa"/>
            </w:tcMar>
          </w:tcPr>
          <w:p w14:paraId="7EDABF71" w14:textId="77777777" w:rsidR="00D82CB0" w:rsidRPr="00BF5AB2" w:rsidRDefault="00D82CB0" w:rsidP="00842FCD">
            <w:pPr>
              <w:jc w:val="center"/>
              <w:rPr>
                <w:szCs w:val="22"/>
              </w:rPr>
            </w:pPr>
            <w:r w:rsidRPr="00BF5AB2">
              <w:rPr>
                <w:szCs w:val="22"/>
              </w:rPr>
              <w:t>BP-39</w:t>
            </w:r>
          </w:p>
        </w:tc>
        <w:tc>
          <w:tcPr>
            <w:tcW w:w="1318" w:type="dxa"/>
            <w:tcMar>
              <w:left w:w="43" w:type="dxa"/>
              <w:right w:w="43" w:type="dxa"/>
            </w:tcMar>
          </w:tcPr>
          <w:p w14:paraId="28EF4D4F" w14:textId="77777777" w:rsidR="00D82CB0" w:rsidRPr="00BF5AB2" w:rsidRDefault="00D82CB0" w:rsidP="00842FCD">
            <w:pPr>
              <w:jc w:val="center"/>
              <w:rPr>
                <w:szCs w:val="22"/>
              </w:rPr>
            </w:pPr>
          </w:p>
        </w:tc>
      </w:tr>
      <w:tr w:rsidR="00D82CB0" w:rsidRPr="008D3759" w14:paraId="2443669E" w14:textId="77777777" w:rsidTr="00842FCD">
        <w:trPr>
          <w:jc w:val="center"/>
        </w:trPr>
        <w:tc>
          <w:tcPr>
            <w:tcW w:w="1255" w:type="dxa"/>
            <w:tcMar>
              <w:left w:w="43" w:type="dxa"/>
              <w:right w:w="43" w:type="dxa"/>
            </w:tcMar>
          </w:tcPr>
          <w:p w14:paraId="5ED0B1FF" w14:textId="77777777" w:rsidR="00D82CB0" w:rsidRPr="00BF5AB2" w:rsidRDefault="00D82CB0" w:rsidP="00842FCD">
            <w:pPr>
              <w:jc w:val="center"/>
              <w:rPr>
                <w:szCs w:val="22"/>
              </w:rPr>
            </w:pPr>
            <w:r w:rsidRPr="00BF5AB2">
              <w:rPr>
                <w:szCs w:val="22"/>
              </w:rPr>
              <w:t>BP-41</w:t>
            </w:r>
          </w:p>
        </w:tc>
        <w:tc>
          <w:tcPr>
            <w:tcW w:w="1318" w:type="dxa"/>
            <w:tcMar>
              <w:left w:w="43" w:type="dxa"/>
              <w:right w:w="43" w:type="dxa"/>
            </w:tcMar>
          </w:tcPr>
          <w:p w14:paraId="07495B62" w14:textId="77777777" w:rsidR="00D82CB0" w:rsidRPr="00BF5AB2" w:rsidRDefault="00D82CB0" w:rsidP="00842FCD">
            <w:pPr>
              <w:jc w:val="center"/>
              <w:rPr>
                <w:szCs w:val="22"/>
              </w:rPr>
            </w:pPr>
          </w:p>
        </w:tc>
      </w:tr>
      <w:tr w:rsidR="00D82CB0" w:rsidRPr="008D3759" w14:paraId="3A7E26F8" w14:textId="77777777" w:rsidTr="00842FCD">
        <w:trPr>
          <w:jc w:val="center"/>
        </w:trPr>
        <w:tc>
          <w:tcPr>
            <w:tcW w:w="1255" w:type="dxa"/>
            <w:tcMar>
              <w:left w:w="43" w:type="dxa"/>
              <w:right w:w="43" w:type="dxa"/>
            </w:tcMar>
          </w:tcPr>
          <w:p w14:paraId="48C46EB9" w14:textId="77777777" w:rsidR="00D82CB0" w:rsidRPr="00BF5AB2" w:rsidRDefault="00D82CB0" w:rsidP="00842FCD">
            <w:pPr>
              <w:jc w:val="center"/>
              <w:rPr>
                <w:szCs w:val="22"/>
              </w:rPr>
            </w:pPr>
            <w:r w:rsidRPr="00BF5AB2">
              <w:rPr>
                <w:szCs w:val="22"/>
              </w:rPr>
              <w:t>BP-43</w:t>
            </w:r>
          </w:p>
        </w:tc>
        <w:tc>
          <w:tcPr>
            <w:tcW w:w="1318" w:type="dxa"/>
            <w:tcMar>
              <w:left w:w="43" w:type="dxa"/>
              <w:right w:w="43" w:type="dxa"/>
            </w:tcMar>
          </w:tcPr>
          <w:p w14:paraId="32D8994E" w14:textId="77777777" w:rsidR="00D82CB0" w:rsidRPr="00BF5AB2" w:rsidRDefault="00D82CB0" w:rsidP="00842FCD">
            <w:pPr>
              <w:jc w:val="center"/>
              <w:rPr>
                <w:szCs w:val="22"/>
              </w:rPr>
            </w:pPr>
          </w:p>
        </w:tc>
      </w:tr>
      <w:tr w:rsidR="00D82CB0" w:rsidRPr="008D3759" w14:paraId="500D44D6" w14:textId="77777777" w:rsidTr="00842FCD">
        <w:trPr>
          <w:trHeight w:val="530"/>
          <w:jc w:val="center"/>
        </w:trPr>
        <w:tc>
          <w:tcPr>
            <w:tcW w:w="2573" w:type="dxa"/>
            <w:gridSpan w:val="2"/>
            <w:tcMar>
              <w:left w:w="43" w:type="dxa"/>
              <w:right w:w="43" w:type="dxa"/>
            </w:tcMar>
          </w:tcPr>
          <w:p w14:paraId="14A9C593" w14:textId="77777777" w:rsidR="00D82CB0" w:rsidRPr="003F1ED0" w:rsidRDefault="00D82CB0" w:rsidP="00842FCD">
            <w:pPr>
              <w:rPr>
                <w:sz w:val="20"/>
                <w:szCs w:val="20"/>
              </w:rPr>
            </w:pPr>
            <w:r w:rsidRPr="003F1ED0">
              <w:rPr>
                <w:rFonts w:cs="Arial"/>
                <w:color w:val="000000"/>
                <w:sz w:val="20"/>
                <w:szCs w:val="20"/>
              </w:rPr>
              <w:t xml:space="preserve">Note:  Add </w:t>
            </w:r>
            <w:r>
              <w:rPr>
                <w:rFonts w:cs="Arial"/>
                <w:color w:val="000000"/>
                <w:sz w:val="20"/>
                <w:szCs w:val="20"/>
              </w:rPr>
              <w:t>“</w:t>
            </w:r>
            <w:r w:rsidRPr="003F1ED0">
              <w:rPr>
                <w:rFonts w:cs="Arial"/>
                <w:color w:val="000000"/>
                <w:sz w:val="20"/>
                <w:szCs w:val="20"/>
              </w:rPr>
              <w:t>X</w:t>
            </w:r>
            <w:r>
              <w:rPr>
                <w:rFonts w:cs="Arial"/>
                <w:color w:val="000000"/>
                <w:sz w:val="20"/>
                <w:szCs w:val="20"/>
              </w:rPr>
              <w:t>”</w:t>
            </w:r>
            <w:r w:rsidRPr="003F1ED0">
              <w:rPr>
                <w:rFonts w:cs="Arial"/>
                <w:color w:val="000000"/>
                <w:sz w:val="20"/>
                <w:szCs w:val="20"/>
              </w:rPr>
              <w:t xml:space="preserve"> if customer elects rounding option.</w:t>
            </w:r>
          </w:p>
        </w:tc>
      </w:tr>
    </w:tbl>
    <w:p w14:paraId="28169492" w14:textId="77777777" w:rsidR="00D82CB0" w:rsidRDefault="00D82CB0" w:rsidP="00D82CB0">
      <w:pPr>
        <w:ind w:left="1440"/>
        <w:rPr>
          <w:szCs w:val="22"/>
        </w:rPr>
      </w:pPr>
    </w:p>
    <w:bookmarkEnd w:id="266"/>
    <w:p w14:paraId="054E5BD1" w14:textId="77777777" w:rsidR="00D82CB0" w:rsidRPr="00B31268" w:rsidRDefault="00D82CB0" w:rsidP="00D82CB0">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2A250BF0" w14:textId="77777777" w:rsidR="00D82CB0" w:rsidRPr="00B31268" w:rsidRDefault="00D82CB0" w:rsidP="00D82CB0">
      <w:pPr>
        <w:keepNext/>
        <w:autoSpaceDE w:val="0"/>
        <w:autoSpaceDN w:val="0"/>
        <w:adjustRightInd w:val="0"/>
        <w:ind w:left="1440"/>
        <w:rPr>
          <w:szCs w:val="22"/>
        </w:rPr>
      </w:pPr>
    </w:p>
    <w:p w14:paraId="6A47B3B4" w14:textId="1072F3A8" w:rsidR="00D82CB0" w:rsidRPr="00B31268" w:rsidRDefault="00D82CB0" w:rsidP="00D82CB0">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 Tier 2 Long-Term Rate Purchase Obligation Amount</w:t>
      </w:r>
    </w:p>
    <w:p w14:paraId="5BC5DF19" w14:textId="77777777" w:rsidR="00D82CB0" w:rsidRPr="00577507" w:rsidRDefault="00D82CB0" w:rsidP="00D82CB0">
      <w:pPr>
        <w:autoSpaceDE w:val="0"/>
        <w:autoSpaceDN w:val="0"/>
        <w:adjustRightInd w:val="0"/>
        <w:ind w:left="2160"/>
        <w:rPr>
          <w:szCs w:val="22"/>
        </w:rPr>
      </w:pP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w:t>
      </w:r>
      <w:r>
        <w:rPr>
          <w:szCs w:val="22"/>
        </w:rPr>
        <w:t xml:space="preserve">the </w:t>
      </w:r>
      <w:r w:rsidRPr="00B31268">
        <w:rPr>
          <w:szCs w:val="22"/>
        </w:rPr>
        <w:t xml:space="preserve">Tier 2 Long-Term Rate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 xml:space="preserve">elects </w:t>
      </w:r>
      <w:r w:rsidRPr="00BF5AB2">
        <w:rPr>
          <w:rFonts w:cstheme="minorBidi"/>
          <w:szCs w:val="22"/>
        </w:rPr>
        <w:t xml:space="preserve">option A, B or </w:t>
      </w:r>
      <w:r w:rsidRPr="00812DD4">
        <w:rPr>
          <w:rFonts w:cstheme="minorBidi"/>
          <w:szCs w:val="22"/>
        </w:rPr>
        <w:t>C,</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w:t>
      </w:r>
    </w:p>
    <w:p w14:paraId="510CB2B3" w14:textId="77777777" w:rsidR="00D82CB0" w:rsidRDefault="00D82CB0" w:rsidP="00D82CB0">
      <w:pPr>
        <w:autoSpaceDE w:val="0"/>
        <w:autoSpaceDN w:val="0"/>
        <w:adjustRightInd w:val="0"/>
        <w:ind w:left="2160"/>
        <w:rPr>
          <w:szCs w:val="22"/>
        </w:rPr>
      </w:pPr>
    </w:p>
    <w:p w14:paraId="6F305717" w14:textId="77777777" w:rsidR="00D82CB0" w:rsidRDefault="00D82CB0" w:rsidP="00D82CB0">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B, the amount of Firm Requirements Power </w:t>
      </w:r>
      <w:r w:rsidRPr="00CF016D">
        <w:rPr>
          <w:color w:val="FF0000"/>
          <w:szCs w:val="22"/>
        </w:rPr>
        <w:t>«Customer Name»</w:t>
      </w:r>
      <w:r>
        <w:rPr>
          <w:szCs w:val="22"/>
        </w:rPr>
        <w:t xml:space="preserve"> is obligated to purchase at the Tier 2 Long-Term Rate shall be the lesser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Above-CHWM Load amount or the</w:t>
      </w:r>
      <w:r w:rsidRPr="006B7520">
        <w:rPr>
          <w:szCs w:val="22"/>
        </w:rPr>
        <w:t xml:space="preserve"> </w:t>
      </w:r>
      <w:r>
        <w:rPr>
          <w:rFonts w:cs="Arial"/>
          <w:szCs w:val="22"/>
        </w:rPr>
        <w:t>f</w:t>
      </w:r>
      <w:r w:rsidRPr="005813D8">
        <w:rPr>
          <w:rFonts w:cs="Arial"/>
          <w:szCs w:val="22"/>
        </w:rPr>
        <w:t>ixed Tier</w:t>
      </w:r>
      <w:r>
        <w:rPr>
          <w:rFonts w:cs="Arial"/>
          <w:szCs w:val="22"/>
        </w:rPr>
        <w:t> </w:t>
      </w:r>
      <w:r w:rsidRPr="005813D8">
        <w:rPr>
          <w:rFonts w:cs="Arial"/>
          <w:szCs w:val="22"/>
        </w:rPr>
        <w:t xml:space="preserve">2 Long-Term Election </w:t>
      </w:r>
      <w:r>
        <w:rPr>
          <w:rFonts w:cs="Arial"/>
          <w:szCs w:val="22"/>
        </w:rPr>
        <w:t>a</w:t>
      </w:r>
      <w:r w:rsidRPr="005813D8">
        <w:rPr>
          <w:rFonts w:cs="Arial"/>
          <w:szCs w:val="22"/>
        </w:rPr>
        <w:t>mount</w:t>
      </w:r>
      <w:r>
        <w:rPr>
          <w:szCs w:val="22"/>
        </w:rPr>
        <w:t xml:space="preserve"> stated in section 2.1(2) above.</w:t>
      </w:r>
    </w:p>
    <w:p w14:paraId="2C89F3EF" w14:textId="77777777" w:rsidR="00D82CB0" w:rsidRPr="00577507" w:rsidRDefault="00D82CB0" w:rsidP="00D82CB0">
      <w:pPr>
        <w:autoSpaceDE w:val="0"/>
        <w:autoSpaceDN w:val="0"/>
        <w:adjustRightInd w:val="0"/>
        <w:ind w:left="2160"/>
        <w:rPr>
          <w:iCs/>
          <w:szCs w:val="22"/>
          <w:u w:val="single"/>
        </w:rPr>
      </w:pPr>
    </w:p>
    <w:p w14:paraId="435FE4ED" w14:textId="77777777" w:rsidR="00D82CB0" w:rsidRPr="00577507" w:rsidRDefault="00D82CB0" w:rsidP="00D82CB0">
      <w:pPr>
        <w:autoSpaceDE w:val="0"/>
        <w:autoSpaceDN w:val="0"/>
        <w:adjustRightInd w:val="0"/>
        <w:ind w:left="1440"/>
        <w:rPr>
          <w:szCs w:val="22"/>
          <w:bdr w:val="single" w:sz="4" w:space="0" w:color="auto"/>
        </w:rPr>
      </w:pPr>
      <w:r w:rsidRPr="00B31268">
        <w:rPr>
          <w:i/>
          <w:color w:val="FF00FF"/>
          <w:szCs w:val="22"/>
          <w:u w:val="single"/>
        </w:rPr>
        <w:t>Drafter’s Note</w:t>
      </w:r>
      <w:r w:rsidRPr="00B31268">
        <w:rPr>
          <w:i/>
          <w:color w:val="FF00FF"/>
          <w:szCs w:val="22"/>
        </w:rPr>
        <w:t>:  Leave table blank at contract signing</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D82CB0" w:rsidRPr="00304A65" w14:paraId="76A77BEF" w14:textId="77777777" w:rsidTr="00842FCD">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0DE2E6A" w14:textId="77777777" w:rsidR="00D82CB0" w:rsidRPr="00B31268" w:rsidRDefault="00D82CB0" w:rsidP="00842FCD">
            <w:pPr>
              <w:keepNext/>
              <w:jc w:val="center"/>
              <w:rPr>
                <w:rFonts w:cs="Arial"/>
                <w:b/>
                <w:bCs/>
                <w:szCs w:val="22"/>
              </w:rPr>
            </w:pPr>
            <w:r w:rsidRPr="00577507">
              <w:rPr>
                <w:rFonts w:cs="Arial"/>
                <w:b/>
                <w:bCs/>
                <w:szCs w:val="22"/>
              </w:rPr>
              <w:lastRenderedPageBreak/>
              <w:t>Tier 2 Long-Term Rate Purchase Obligation</w:t>
            </w:r>
            <w:r>
              <w:rPr>
                <w:rFonts w:cs="Arial"/>
                <w:b/>
                <w:bCs/>
                <w:szCs w:val="22"/>
              </w:rPr>
              <w:t xml:space="preserve"> Amount</w:t>
            </w:r>
          </w:p>
        </w:tc>
      </w:tr>
      <w:tr w:rsidR="00D82CB0" w:rsidRPr="00304A65" w14:paraId="4719F8B9" w14:textId="77777777" w:rsidTr="00842FCD">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24A8174" w14:textId="77777777" w:rsidR="00D82CB0" w:rsidRPr="00577507" w:rsidRDefault="00D82CB0" w:rsidP="00842FCD">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4F54FBE8" w14:textId="77777777" w:rsidR="00D82CB0" w:rsidRPr="00577507" w:rsidRDefault="00D82CB0" w:rsidP="00842FCD">
            <w:pPr>
              <w:keepNext/>
              <w:jc w:val="center"/>
              <w:rPr>
                <w:rFonts w:cs="Arial"/>
                <w:b/>
                <w:szCs w:val="22"/>
              </w:rPr>
            </w:pPr>
            <w:r w:rsidRPr="00577507">
              <w:rPr>
                <w:rFonts w:cs="Arial"/>
                <w:b/>
                <w:szCs w:val="22"/>
              </w:rPr>
              <w:t>202</w:t>
            </w:r>
            <w:r>
              <w:rPr>
                <w:rFonts w:cs="Arial"/>
                <w:b/>
                <w:szCs w:val="22"/>
              </w:rPr>
              <w:t>9</w:t>
            </w:r>
          </w:p>
        </w:tc>
        <w:tc>
          <w:tcPr>
            <w:tcW w:w="722" w:type="dxa"/>
            <w:tcBorders>
              <w:top w:val="nil"/>
              <w:left w:val="nil"/>
              <w:bottom w:val="single" w:sz="4" w:space="0" w:color="auto"/>
              <w:right w:val="single" w:sz="4" w:space="0" w:color="auto"/>
            </w:tcBorders>
            <w:shd w:val="clear" w:color="auto" w:fill="auto"/>
            <w:vAlign w:val="center"/>
          </w:tcPr>
          <w:p w14:paraId="0A50D90A" w14:textId="77777777" w:rsidR="00D82CB0" w:rsidRPr="00577507" w:rsidRDefault="00D82CB0" w:rsidP="00842FCD">
            <w:pPr>
              <w:keepNext/>
              <w:jc w:val="center"/>
              <w:rPr>
                <w:rFonts w:cs="Arial"/>
                <w:b/>
                <w:szCs w:val="22"/>
              </w:rPr>
            </w:pPr>
            <w:r w:rsidRPr="00577507">
              <w:rPr>
                <w:rFonts w:cs="Arial"/>
                <w:b/>
                <w:szCs w:val="22"/>
              </w:rPr>
              <w:t>20</w:t>
            </w:r>
            <w:r>
              <w:rPr>
                <w:rFonts w:cs="Arial"/>
                <w:b/>
                <w:szCs w:val="22"/>
              </w:rPr>
              <w:t>30</w:t>
            </w:r>
          </w:p>
        </w:tc>
        <w:tc>
          <w:tcPr>
            <w:tcW w:w="722" w:type="dxa"/>
            <w:tcBorders>
              <w:top w:val="nil"/>
              <w:left w:val="nil"/>
              <w:bottom w:val="single" w:sz="4" w:space="0" w:color="auto"/>
              <w:right w:val="single" w:sz="4" w:space="0" w:color="auto"/>
            </w:tcBorders>
            <w:shd w:val="clear" w:color="auto" w:fill="auto"/>
            <w:vAlign w:val="center"/>
          </w:tcPr>
          <w:p w14:paraId="5AA2FB5F" w14:textId="77777777" w:rsidR="00D82CB0" w:rsidRPr="00577507" w:rsidRDefault="00D82CB0" w:rsidP="00842FCD">
            <w:pPr>
              <w:keepNext/>
              <w:jc w:val="center"/>
              <w:rPr>
                <w:rFonts w:cs="Arial"/>
                <w:b/>
                <w:szCs w:val="22"/>
              </w:rPr>
            </w:pPr>
            <w:r w:rsidRPr="00577507">
              <w:rPr>
                <w:rFonts w:cs="Arial"/>
                <w:b/>
                <w:szCs w:val="22"/>
              </w:rPr>
              <w:t>203</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399241D4" w14:textId="77777777" w:rsidR="00D82CB0" w:rsidRPr="00577507" w:rsidRDefault="00D82CB0" w:rsidP="00842FCD">
            <w:pPr>
              <w:keepNext/>
              <w:jc w:val="center"/>
              <w:rPr>
                <w:rFonts w:cs="Arial"/>
                <w:b/>
                <w:szCs w:val="22"/>
              </w:rPr>
            </w:pPr>
            <w:r w:rsidRPr="00577507">
              <w:rPr>
                <w:rFonts w:cs="Arial"/>
                <w:b/>
                <w:szCs w:val="22"/>
              </w:rPr>
              <w:t>203</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3AF44572" w14:textId="77777777" w:rsidR="00D82CB0" w:rsidRPr="00577507" w:rsidRDefault="00D82CB0" w:rsidP="00842FCD">
            <w:pPr>
              <w:keepNext/>
              <w:jc w:val="center"/>
              <w:rPr>
                <w:rFonts w:cs="Arial"/>
                <w:b/>
                <w:szCs w:val="22"/>
              </w:rPr>
            </w:pPr>
            <w:r w:rsidRPr="00577507">
              <w:rPr>
                <w:rFonts w:cs="Arial"/>
                <w:b/>
                <w:szCs w:val="22"/>
              </w:rPr>
              <w:t>203</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481901AD" w14:textId="77777777" w:rsidR="00D82CB0" w:rsidRPr="00577507" w:rsidRDefault="00D82CB0" w:rsidP="00842FCD">
            <w:pPr>
              <w:keepNext/>
              <w:jc w:val="center"/>
              <w:rPr>
                <w:rFonts w:cs="Arial"/>
                <w:b/>
                <w:szCs w:val="22"/>
              </w:rPr>
            </w:pPr>
            <w:r w:rsidRPr="00577507">
              <w:rPr>
                <w:rFonts w:cs="Arial"/>
                <w:b/>
                <w:szCs w:val="22"/>
              </w:rPr>
              <w:t>203</w:t>
            </w:r>
            <w:r>
              <w:rPr>
                <w:rFonts w:cs="Arial"/>
                <w:b/>
                <w:szCs w:val="22"/>
              </w:rPr>
              <w:t>4</w:t>
            </w:r>
          </w:p>
        </w:tc>
        <w:tc>
          <w:tcPr>
            <w:tcW w:w="722" w:type="dxa"/>
            <w:tcBorders>
              <w:top w:val="nil"/>
              <w:left w:val="nil"/>
              <w:bottom w:val="single" w:sz="4" w:space="0" w:color="auto"/>
              <w:right w:val="single" w:sz="4" w:space="0" w:color="auto"/>
            </w:tcBorders>
            <w:shd w:val="clear" w:color="auto" w:fill="auto"/>
            <w:vAlign w:val="center"/>
          </w:tcPr>
          <w:p w14:paraId="02622CD5" w14:textId="77777777" w:rsidR="00D82CB0" w:rsidRPr="00577507" w:rsidRDefault="00D82CB0" w:rsidP="00842FCD">
            <w:pPr>
              <w:keepNext/>
              <w:jc w:val="center"/>
              <w:rPr>
                <w:rFonts w:cs="Arial"/>
                <w:b/>
                <w:szCs w:val="22"/>
              </w:rPr>
            </w:pPr>
            <w:r w:rsidRPr="00577507">
              <w:rPr>
                <w:rFonts w:cs="Arial"/>
                <w:b/>
                <w:szCs w:val="22"/>
              </w:rPr>
              <w:t>203</w:t>
            </w:r>
            <w:r>
              <w:rPr>
                <w:rFonts w:cs="Arial"/>
                <w:b/>
                <w:szCs w:val="22"/>
              </w:rPr>
              <w:t>5</w:t>
            </w:r>
          </w:p>
        </w:tc>
        <w:tc>
          <w:tcPr>
            <w:tcW w:w="722" w:type="dxa"/>
            <w:tcBorders>
              <w:top w:val="nil"/>
              <w:left w:val="nil"/>
              <w:bottom w:val="single" w:sz="4" w:space="0" w:color="auto"/>
              <w:right w:val="single" w:sz="4" w:space="0" w:color="auto"/>
            </w:tcBorders>
            <w:shd w:val="clear" w:color="auto" w:fill="auto"/>
            <w:vAlign w:val="center"/>
          </w:tcPr>
          <w:p w14:paraId="0B5E98D6" w14:textId="77777777" w:rsidR="00D82CB0" w:rsidRPr="00577507" w:rsidRDefault="00D82CB0" w:rsidP="00842FCD">
            <w:pPr>
              <w:keepNext/>
              <w:jc w:val="center"/>
              <w:rPr>
                <w:rFonts w:cs="Arial"/>
                <w:b/>
                <w:szCs w:val="22"/>
              </w:rPr>
            </w:pPr>
            <w:r w:rsidRPr="00577507">
              <w:rPr>
                <w:rFonts w:cs="Arial"/>
                <w:b/>
                <w:szCs w:val="22"/>
              </w:rPr>
              <w:t>203</w:t>
            </w:r>
            <w:r>
              <w:rPr>
                <w:rFonts w:cs="Arial"/>
                <w:b/>
                <w:szCs w:val="22"/>
              </w:rPr>
              <w:t>6</w:t>
            </w:r>
          </w:p>
        </w:tc>
      </w:tr>
      <w:tr w:rsidR="00D82CB0" w:rsidRPr="00304A65" w14:paraId="05DD1866" w14:textId="77777777" w:rsidTr="00842FCD">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4A67BDC5" w14:textId="77777777" w:rsidR="00D82CB0" w:rsidRPr="00577507" w:rsidRDefault="00D82CB0" w:rsidP="00842FCD">
            <w:pPr>
              <w:keepNext/>
              <w:jc w:val="center"/>
              <w:rPr>
                <w:rFonts w:cs="Arial"/>
                <w:b/>
                <w:bCs/>
                <w:szCs w:val="22"/>
              </w:rPr>
            </w:pPr>
            <w:r w:rsidRPr="00577507">
              <w:rPr>
                <w:rFonts w:cs="Arial"/>
                <w:b/>
                <w:bCs/>
                <w:szCs w:val="22"/>
              </w:rPr>
              <w:t xml:space="preserve">Annual </w:t>
            </w:r>
            <w:proofErr w:type="spellStart"/>
            <w:r w:rsidRPr="00577507">
              <w:rPr>
                <w:rFonts w:cs="Arial"/>
                <w:b/>
                <w:bCs/>
                <w:szCs w:val="22"/>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08E800B1"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476F3CC6"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17B53CC"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434A60BF"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76E5C9A"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FE331EB"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49FF0A7E"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8426302" w14:textId="77777777" w:rsidR="00D82CB0" w:rsidRPr="00577507" w:rsidRDefault="00D82CB0" w:rsidP="00842FCD">
            <w:pPr>
              <w:keepNext/>
              <w:jc w:val="center"/>
              <w:rPr>
                <w:rFonts w:cs="Arial"/>
                <w:bCs/>
                <w:szCs w:val="22"/>
              </w:rPr>
            </w:pPr>
          </w:p>
        </w:tc>
      </w:tr>
      <w:tr w:rsidR="00D82CB0" w:rsidRPr="00304A65" w14:paraId="5C7296C6" w14:textId="77777777" w:rsidTr="00842FCD">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DFDBE46" w14:textId="77777777" w:rsidR="00D82CB0" w:rsidRPr="00577507" w:rsidRDefault="00D82CB0" w:rsidP="00842FCD">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5A794644" w14:textId="77777777" w:rsidR="00D82CB0" w:rsidRPr="00577507" w:rsidRDefault="00D82CB0" w:rsidP="00842FCD">
            <w:pPr>
              <w:keepNext/>
              <w:jc w:val="center"/>
              <w:rPr>
                <w:rFonts w:cs="Arial"/>
                <w:b/>
                <w:szCs w:val="22"/>
              </w:rPr>
            </w:pPr>
            <w:r w:rsidRPr="00577507">
              <w:rPr>
                <w:rFonts w:cs="Arial"/>
                <w:b/>
                <w:szCs w:val="22"/>
              </w:rPr>
              <w:t>203</w:t>
            </w:r>
            <w:r>
              <w:rPr>
                <w:rFonts w:cs="Arial"/>
                <w:b/>
                <w:szCs w:val="22"/>
              </w:rPr>
              <w:t>7</w:t>
            </w:r>
          </w:p>
        </w:tc>
        <w:tc>
          <w:tcPr>
            <w:tcW w:w="722" w:type="dxa"/>
            <w:tcBorders>
              <w:top w:val="nil"/>
              <w:left w:val="nil"/>
              <w:bottom w:val="single" w:sz="4" w:space="0" w:color="auto"/>
              <w:right w:val="single" w:sz="4" w:space="0" w:color="auto"/>
            </w:tcBorders>
            <w:shd w:val="clear" w:color="auto" w:fill="auto"/>
            <w:vAlign w:val="center"/>
          </w:tcPr>
          <w:p w14:paraId="79897970" w14:textId="77777777" w:rsidR="00D82CB0" w:rsidRPr="00577507" w:rsidRDefault="00D82CB0" w:rsidP="00842FCD">
            <w:pPr>
              <w:keepNext/>
              <w:jc w:val="center"/>
              <w:rPr>
                <w:rFonts w:cs="Arial"/>
                <w:b/>
                <w:szCs w:val="22"/>
              </w:rPr>
            </w:pPr>
            <w:r w:rsidRPr="00577507">
              <w:rPr>
                <w:rFonts w:cs="Arial"/>
                <w:b/>
                <w:szCs w:val="22"/>
              </w:rPr>
              <w:t>203</w:t>
            </w:r>
            <w:r>
              <w:rPr>
                <w:rFonts w:cs="Arial"/>
                <w:b/>
                <w:szCs w:val="22"/>
              </w:rPr>
              <w:t>8</w:t>
            </w:r>
          </w:p>
        </w:tc>
        <w:tc>
          <w:tcPr>
            <w:tcW w:w="722" w:type="dxa"/>
            <w:tcBorders>
              <w:top w:val="nil"/>
              <w:left w:val="nil"/>
              <w:bottom w:val="single" w:sz="4" w:space="0" w:color="auto"/>
              <w:right w:val="single" w:sz="4" w:space="0" w:color="auto"/>
            </w:tcBorders>
            <w:shd w:val="clear" w:color="auto" w:fill="auto"/>
            <w:vAlign w:val="center"/>
          </w:tcPr>
          <w:p w14:paraId="2A04BC9E" w14:textId="77777777" w:rsidR="00D82CB0" w:rsidRPr="00577507" w:rsidRDefault="00D82CB0" w:rsidP="00842FCD">
            <w:pPr>
              <w:keepNext/>
              <w:jc w:val="center"/>
              <w:rPr>
                <w:rFonts w:cs="Arial"/>
                <w:b/>
                <w:szCs w:val="22"/>
              </w:rPr>
            </w:pPr>
            <w:r w:rsidRPr="00577507">
              <w:rPr>
                <w:rFonts w:cs="Arial"/>
                <w:b/>
                <w:szCs w:val="22"/>
              </w:rPr>
              <w:t>20</w:t>
            </w:r>
            <w:r>
              <w:rPr>
                <w:rFonts w:cs="Arial"/>
                <w:b/>
                <w:szCs w:val="22"/>
              </w:rPr>
              <w:t>39</w:t>
            </w:r>
          </w:p>
        </w:tc>
        <w:tc>
          <w:tcPr>
            <w:tcW w:w="722" w:type="dxa"/>
            <w:tcBorders>
              <w:top w:val="nil"/>
              <w:left w:val="nil"/>
              <w:bottom w:val="single" w:sz="4" w:space="0" w:color="auto"/>
              <w:right w:val="single" w:sz="4" w:space="0" w:color="auto"/>
            </w:tcBorders>
            <w:shd w:val="clear" w:color="auto" w:fill="auto"/>
            <w:vAlign w:val="center"/>
          </w:tcPr>
          <w:p w14:paraId="12C4C7DA" w14:textId="77777777" w:rsidR="00D82CB0" w:rsidRPr="00577507" w:rsidRDefault="00D82CB0" w:rsidP="00842FCD">
            <w:pPr>
              <w:keepNext/>
              <w:jc w:val="center"/>
              <w:rPr>
                <w:rFonts w:cs="Arial"/>
                <w:b/>
                <w:szCs w:val="22"/>
              </w:rPr>
            </w:pPr>
            <w:r w:rsidRPr="00577507">
              <w:rPr>
                <w:rFonts w:cs="Arial"/>
                <w:b/>
                <w:szCs w:val="22"/>
              </w:rPr>
              <w:t>204</w:t>
            </w:r>
            <w:r>
              <w:rPr>
                <w:rFonts w:cs="Arial"/>
                <w:b/>
                <w:szCs w:val="22"/>
              </w:rPr>
              <w:t>0</w:t>
            </w:r>
          </w:p>
        </w:tc>
        <w:tc>
          <w:tcPr>
            <w:tcW w:w="722" w:type="dxa"/>
            <w:tcBorders>
              <w:top w:val="nil"/>
              <w:left w:val="nil"/>
              <w:bottom w:val="single" w:sz="4" w:space="0" w:color="auto"/>
              <w:right w:val="single" w:sz="4" w:space="0" w:color="auto"/>
            </w:tcBorders>
            <w:shd w:val="clear" w:color="auto" w:fill="auto"/>
            <w:vAlign w:val="center"/>
          </w:tcPr>
          <w:p w14:paraId="2233B07E" w14:textId="77777777" w:rsidR="00D82CB0" w:rsidRPr="00577507" w:rsidRDefault="00D82CB0" w:rsidP="00842FCD">
            <w:pPr>
              <w:keepNext/>
              <w:jc w:val="center"/>
              <w:rPr>
                <w:rFonts w:cs="Arial"/>
                <w:b/>
                <w:szCs w:val="22"/>
              </w:rPr>
            </w:pPr>
            <w:r w:rsidRPr="00577507">
              <w:rPr>
                <w:rFonts w:cs="Arial"/>
                <w:b/>
                <w:szCs w:val="22"/>
              </w:rPr>
              <w:t>204</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34069163" w14:textId="77777777" w:rsidR="00D82CB0" w:rsidRPr="00577507" w:rsidRDefault="00D82CB0" w:rsidP="00842FCD">
            <w:pPr>
              <w:keepNext/>
              <w:jc w:val="center"/>
              <w:rPr>
                <w:rFonts w:cs="Arial"/>
                <w:b/>
                <w:szCs w:val="22"/>
              </w:rPr>
            </w:pPr>
            <w:r w:rsidRPr="00577507">
              <w:rPr>
                <w:rFonts w:cs="Arial"/>
                <w:b/>
                <w:szCs w:val="22"/>
              </w:rPr>
              <w:t>204</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7B0464F8" w14:textId="77777777" w:rsidR="00D82CB0" w:rsidRPr="00577507" w:rsidRDefault="00D82CB0" w:rsidP="00842FCD">
            <w:pPr>
              <w:keepNext/>
              <w:jc w:val="center"/>
              <w:rPr>
                <w:rFonts w:cs="Arial"/>
                <w:b/>
                <w:szCs w:val="22"/>
              </w:rPr>
            </w:pPr>
            <w:r w:rsidRPr="00577507">
              <w:rPr>
                <w:rFonts w:cs="Arial"/>
                <w:b/>
                <w:szCs w:val="22"/>
              </w:rPr>
              <w:t>204</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72A26E69" w14:textId="77777777" w:rsidR="00D82CB0" w:rsidRPr="00577507" w:rsidRDefault="00D82CB0" w:rsidP="00842FCD">
            <w:pPr>
              <w:keepNext/>
              <w:jc w:val="center"/>
              <w:rPr>
                <w:rFonts w:cs="Arial"/>
                <w:b/>
                <w:szCs w:val="22"/>
              </w:rPr>
            </w:pPr>
            <w:r>
              <w:rPr>
                <w:rFonts w:cs="Arial"/>
                <w:b/>
                <w:szCs w:val="22"/>
              </w:rPr>
              <w:t>2044</w:t>
            </w:r>
          </w:p>
        </w:tc>
      </w:tr>
      <w:tr w:rsidR="00D82CB0" w:rsidRPr="00304A65" w14:paraId="7B7566F5" w14:textId="77777777" w:rsidTr="00842FCD">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330F01AC" w14:textId="77777777" w:rsidR="00D82CB0" w:rsidRPr="00577507" w:rsidRDefault="00D82CB0" w:rsidP="00842FCD">
            <w:pPr>
              <w:keepNext/>
              <w:jc w:val="center"/>
              <w:rPr>
                <w:rFonts w:cs="Arial"/>
                <w:b/>
                <w:bCs/>
                <w:szCs w:val="22"/>
              </w:rPr>
            </w:pPr>
            <w:r w:rsidRPr="00577507">
              <w:rPr>
                <w:rFonts w:cs="Arial"/>
                <w:b/>
                <w:bCs/>
                <w:szCs w:val="22"/>
              </w:rPr>
              <w:t xml:space="preserve">Annual </w:t>
            </w:r>
            <w:proofErr w:type="spellStart"/>
            <w:r w:rsidRPr="00577507">
              <w:rPr>
                <w:rFonts w:cs="Arial"/>
                <w:b/>
                <w:bCs/>
                <w:szCs w:val="22"/>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61BFF1DC"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BAE5E9D"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B7070C6"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3A31732"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2BDCD01"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66E724F"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6241D75"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28B0CC4" w14:textId="77777777" w:rsidR="00D82CB0" w:rsidRPr="00577507" w:rsidRDefault="00D82CB0" w:rsidP="00842FCD">
            <w:pPr>
              <w:keepNext/>
              <w:jc w:val="center"/>
              <w:rPr>
                <w:rFonts w:cs="Arial"/>
                <w:bCs/>
                <w:szCs w:val="22"/>
              </w:rPr>
            </w:pPr>
          </w:p>
        </w:tc>
      </w:tr>
      <w:tr w:rsidR="00D82CB0" w:rsidRPr="00304A65" w14:paraId="133C4ED5" w14:textId="77777777" w:rsidTr="00842FCD">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1FBC834" w14:textId="77777777" w:rsidR="00D82CB0" w:rsidRPr="003F1ED0" w:rsidRDefault="00D82CB0" w:rsidP="00842FCD">
            <w:pPr>
              <w:rPr>
                <w:sz w:val="20"/>
                <w:szCs w:val="20"/>
              </w:rPr>
            </w:pPr>
            <w:r w:rsidRPr="003F1ED0">
              <w:rPr>
                <w:rFonts w:cs="Arial"/>
                <w:sz w:val="20"/>
                <w:szCs w:val="20"/>
              </w:rPr>
              <w:t>Note:  Fill in the table above with the annual Average Megawatts, rounded to three decimal places</w:t>
            </w:r>
            <w:r w:rsidRPr="003F1ED0">
              <w:rPr>
                <w:sz w:val="20"/>
                <w:szCs w:val="20"/>
              </w:rPr>
              <w:t xml:space="preserve">. </w:t>
            </w:r>
          </w:p>
        </w:tc>
      </w:tr>
    </w:tbl>
    <w:p w14:paraId="0BA8EFFD" w14:textId="77777777" w:rsidR="00D82CB0" w:rsidRDefault="00D82CB0" w:rsidP="00D82CB0">
      <w:pPr>
        <w:autoSpaceDE w:val="0"/>
        <w:autoSpaceDN w:val="0"/>
        <w:adjustRightInd w:val="0"/>
        <w:ind w:left="2160"/>
        <w:rPr>
          <w:szCs w:val="22"/>
        </w:rPr>
      </w:pPr>
    </w:p>
    <w:p w14:paraId="6B0B6FA2" w14:textId="77777777" w:rsidR="00D82CB0" w:rsidRPr="00577507" w:rsidRDefault="00D82CB0" w:rsidP="00D82CB0">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30C698EE" w14:textId="77777777" w:rsidR="00D82CB0" w:rsidRPr="0022757C" w:rsidRDefault="00D82CB0" w:rsidP="00D82CB0">
      <w:pPr>
        <w:autoSpaceDE w:val="0"/>
        <w:autoSpaceDN w:val="0"/>
        <w:adjustRightInd w:val="0"/>
        <w:ind w:left="2160"/>
        <w:rPr>
          <w:szCs w:val="22"/>
        </w:rPr>
      </w:pPr>
      <w:r>
        <w:rPr>
          <w:color w:val="FF0000"/>
          <w:szCs w:val="22"/>
        </w:rPr>
        <w:t>«</w:t>
      </w:r>
      <w:r w:rsidRPr="00577507">
        <w:rPr>
          <w:color w:val="FF0000"/>
          <w:szCs w:val="22"/>
        </w:rPr>
        <w:t>Customer Name»</w:t>
      </w:r>
      <w:r w:rsidRPr="00577507">
        <w:rPr>
          <w:szCs w:val="22"/>
        </w:rPr>
        <w:t xml:space="preserve"> </w:t>
      </w:r>
      <w:r>
        <w:rPr>
          <w:szCs w:val="22"/>
        </w:rPr>
        <w:t>shall have a one-time right to request to reduce the amount of its power purchase obligation at a</w:t>
      </w:r>
      <w:r w:rsidRPr="00577507">
        <w:rPr>
          <w:szCs w:val="22"/>
        </w:rPr>
        <w:t xml:space="preserve"> </w:t>
      </w:r>
      <w:r>
        <w:rPr>
          <w:szCs w:val="22"/>
        </w:rPr>
        <w:t xml:space="preserve">Tier 2 </w:t>
      </w:r>
      <w:r w:rsidRPr="00577507">
        <w:rPr>
          <w:szCs w:val="22"/>
        </w:rPr>
        <w:t xml:space="preserve">Long-Term </w:t>
      </w:r>
      <w:r>
        <w:rPr>
          <w:szCs w:val="22"/>
        </w:rPr>
        <w:t>R</w:t>
      </w:r>
      <w:r w:rsidRPr="00577507">
        <w:rPr>
          <w:szCs w:val="22"/>
        </w:rPr>
        <w:t>ate, without a</w:t>
      </w:r>
      <w:r>
        <w:rPr>
          <w:szCs w:val="22"/>
        </w:rPr>
        <w:t>ny charges or</w:t>
      </w:r>
      <w:r w:rsidRPr="00577507">
        <w:rPr>
          <w:szCs w:val="22"/>
        </w:rPr>
        <w:t xml:space="preserve"> fee</w:t>
      </w:r>
      <w:r>
        <w:rPr>
          <w:szCs w:val="22"/>
        </w:rPr>
        <w:t xml:space="preserve">s, if </w:t>
      </w:r>
      <w:r w:rsidRPr="00577507">
        <w:rPr>
          <w:color w:val="FF0000"/>
          <w:szCs w:val="22"/>
        </w:rPr>
        <w:t>«Customer Name»</w:t>
      </w:r>
      <w:r>
        <w:rPr>
          <w:szCs w:val="22"/>
        </w:rPr>
        <w:t xml:space="preserve"> submits a written request to BPA prior to August 1, 2027, and BPA has not acquired power for the purposes of serving its Tier 2 Long-Term Rate purchase obligation.</w:t>
      </w:r>
    </w:p>
    <w:p w14:paraId="4DE5BEB2" w14:textId="77777777" w:rsidR="00D82CB0" w:rsidRDefault="00D82CB0" w:rsidP="00D82CB0">
      <w:pPr>
        <w:autoSpaceDE w:val="0"/>
        <w:autoSpaceDN w:val="0"/>
        <w:adjustRightInd w:val="0"/>
        <w:ind w:left="2160"/>
        <w:rPr>
          <w:szCs w:val="22"/>
        </w:rPr>
      </w:pPr>
    </w:p>
    <w:p w14:paraId="01D1A383" w14:textId="77777777" w:rsidR="00D82CB0" w:rsidRDefault="00D82CB0" w:rsidP="00D82CB0">
      <w:pPr>
        <w:autoSpaceDE w:val="0"/>
        <w:autoSpaceDN w:val="0"/>
        <w:adjustRightInd w:val="0"/>
        <w:ind w:left="2160"/>
        <w:rPr>
          <w:szCs w:val="22"/>
        </w:rPr>
      </w:pPr>
      <w:r>
        <w:rPr>
          <w:szCs w:val="22"/>
        </w:rPr>
        <w:t xml:space="preserve">BPA, in its sole discretion, shall determine whether </w:t>
      </w:r>
      <w:r w:rsidRPr="00577507">
        <w:rPr>
          <w:color w:val="FF0000"/>
          <w:szCs w:val="22"/>
        </w:rPr>
        <w:t xml:space="preserve">«Customer </w:t>
      </w:r>
      <w:proofErr w:type="spellStart"/>
      <w:r w:rsidRPr="00577507">
        <w:rPr>
          <w:color w:val="FF0000"/>
          <w:szCs w:val="22"/>
        </w:rPr>
        <w:t>Name»</w:t>
      </w:r>
      <w:r>
        <w:rPr>
          <w:szCs w:val="22"/>
        </w:rPr>
        <w:t>’s</w:t>
      </w:r>
      <w:proofErr w:type="spellEnd"/>
      <w:r w:rsidRPr="00577507">
        <w:rPr>
          <w:szCs w:val="22"/>
        </w:rPr>
        <w:t xml:space="preserve"> </w:t>
      </w:r>
      <w:r>
        <w:rPr>
          <w:szCs w:val="22"/>
        </w:rPr>
        <w:t xml:space="preserve">request to reduce its Tier 2 Long-Term Rate purchase obligation amount meets the notice requirements.  BPA shall notify </w:t>
      </w:r>
      <w:r w:rsidRPr="00577507">
        <w:rPr>
          <w:color w:val="FF0000"/>
          <w:szCs w:val="22"/>
        </w:rPr>
        <w:t>«Customer Name»</w:t>
      </w:r>
      <w:r>
        <w:rPr>
          <w:szCs w:val="22"/>
        </w:rPr>
        <w:t xml:space="preserve"> if the request does not meet the notice requirements. </w:t>
      </w:r>
    </w:p>
    <w:p w14:paraId="627A7AD5" w14:textId="77777777" w:rsidR="00D82CB0" w:rsidRDefault="00D82CB0" w:rsidP="00D82CB0">
      <w:pPr>
        <w:autoSpaceDE w:val="0"/>
        <w:autoSpaceDN w:val="0"/>
        <w:adjustRightInd w:val="0"/>
        <w:ind w:left="2160"/>
        <w:rPr>
          <w:szCs w:val="22"/>
        </w:rPr>
      </w:pPr>
    </w:p>
    <w:p w14:paraId="0FC71799" w14:textId="77777777" w:rsidR="00D82CB0" w:rsidRPr="00577507" w:rsidRDefault="00D82CB0" w:rsidP="00D82CB0">
      <w:pPr>
        <w:autoSpaceDE w:val="0"/>
        <w:autoSpaceDN w:val="0"/>
        <w:adjustRightInd w:val="0"/>
        <w:ind w:left="2160"/>
        <w:rPr>
          <w:szCs w:val="22"/>
        </w:rPr>
      </w:pPr>
      <w:r>
        <w:rPr>
          <w:szCs w:val="22"/>
        </w:rPr>
        <w:t xml:space="preserve">If BPA determines that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request meets the notice requirements, then BPA shall reduce the amount of power </w:t>
      </w:r>
      <w:r w:rsidRPr="00577507">
        <w:rPr>
          <w:color w:val="FF0000"/>
          <w:szCs w:val="22"/>
        </w:rPr>
        <w:t>«Customer Name»</w:t>
      </w:r>
      <w:r>
        <w:rPr>
          <w:szCs w:val="22"/>
        </w:rPr>
        <w:t xml:space="preserve"> is obligated to purchase at a Tier 2 Long</w:t>
      </w:r>
      <w:r>
        <w:rPr>
          <w:szCs w:val="22"/>
        </w:rPr>
        <w:noBreakHyphen/>
        <w:t>Term Rate.  By March 31, 2028, BPA shall</w:t>
      </w:r>
      <w:proofErr w:type="gramStart"/>
      <w:r>
        <w:rPr>
          <w:szCs w:val="22"/>
        </w:rPr>
        <w:t>:  (</w:t>
      </w:r>
      <w:proofErr w:type="gramEnd"/>
      <w:r>
        <w:rPr>
          <w:szCs w:val="22"/>
        </w:rPr>
        <w:t xml:space="preserve">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purchase obligation amount, and (2) 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 if applicable.</w:t>
      </w:r>
    </w:p>
    <w:p w14:paraId="63E1075F" w14:textId="77777777" w:rsidR="00D82CB0" w:rsidRPr="00577507" w:rsidRDefault="00D82CB0" w:rsidP="00D82CB0">
      <w:pPr>
        <w:autoSpaceDE w:val="0"/>
        <w:autoSpaceDN w:val="0"/>
        <w:adjustRightInd w:val="0"/>
        <w:ind w:left="2160"/>
        <w:rPr>
          <w:szCs w:val="22"/>
        </w:rPr>
      </w:pPr>
    </w:p>
    <w:p w14:paraId="4AE4A998" w14:textId="77777777" w:rsidR="00D82CB0" w:rsidRPr="00577507" w:rsidRDefault="00D82CB0" w:rsidP="00D82CB0">
      <w:pPr>
        <w:keepNext/>
        <w:autoSpaceDE w:val="0"/>
        <w:autoSpaceDN w:val="0"/>
        <w:adjustRightInd w:val="0"/>
        <w:ind w:left="2160" w:hanging="720"/>
        <w:rPr>
          <w:b/>
          <w:bCs/>
          <w:szCs w:val="22"/>
        </w:rPr>
      </w:pPr>
      <w:bookmarkStart w:id="267" w:name="_Hlk173141350"/>
      <w:r w:rsidRPr="00577507">
        <w:rPr>
          <w:szCs w:val="22"/>
        </w:rPr>
        <w:t>2.</w:t>
      </w:r>
      <w:r>
        <w:rPr>
          <w:szCs w:val="22"/>
        </w:rPr>
        <w:t>3</w:t>
      </w:r>
      <w:r w:rsidRPr="00577507">
        <w:rPr>
          <w:szCs w:val="22"/>
        </w:rPr>
        <w:t>.</w:t>
      </w:r>
      <w:r>
        <w:rPr>
          <w:szCs w:val="22"/>
        </w:rPr>
        <w:t>3</w:t>
      </w:r>
      <w:r>
        <w:rPr>
          <w:szCs w:val="22"/>
        </w:rPr>
        <w:tab/>
      </w:r>
      <w:bookmarkStart w:id="268" w:name="_Hlk167785405"/>
      <w:r>
        <w:rPr>
          <w:b/>
          <w:bCs/>
          <w:szCs w:val="22"/>
        </w:rPr>
        <w:t xml:space="preserve">Right to Reduce Tier 2 Long Term Election </w:t>
      </w:r>
      <w:bookmarkEnd w:id="268"/>
      <w:r>
        <w:rPr>
          <w:b/>
          <w:bCs/>
          <w:szCs w:val="22"/>
        </w:rPr>
        <w:t>Amount</w:t>
      </w:r>
    </w:p>
    <w:p w14:paraId="414AFD24" w14:textId="77777777" w:rsidR="00D82CB0" w:rsidRDefault="00D82CB0" w:rsidP="00D82CB0">
      <w:pPr>
        <w:keepNext/>
        <w:ind w:left="2160"/>
        <w:rPr>
          <w:szCs w:val="22"/>
        </w:rPr>
      </w:pPr>
    </w:p>
    <w:p w14:paraId="74DE2E82" w14:textId="77777777" w:rsidR="00D82CB0" w:rsidRDefault="00D82CB0" w:rsidP="00D82CB0">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0AAB28AA" w14:textId="77777777" w:rsidR="00D82CB0" w:rsidRDefault="00D82CB0" w:rsidP="00D82CB0">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e</w:t>
      </w:r>
      <w:r w:rsidRPr="00580FA8">
        <w:rPr>
          <w:szCs w:val="22"/>
        </w:rPr>
        <w:t xml:space="preserve"> the amount of Firm Requirements Power </w:t>
      </w:r>
      <w:r>
        <w:rPr>
          <w:szCs w:val="22"/>
        </w:rPr>
        <w:t>it is obligated to purchase</w:t>
      </w:r>
      <w:r w:rsidRPr="00580FA8">
        <w:rPr>
          <w:szCs w:val="22"/>
        </w:rPr>
        <w:t xml:space="preserve"> at the Tier 2 Long</w:t>
      </w:r>
      <w:r w:rsidRPr="00580FA8">
        <w:rPr>
          <w:szCs w:val="22"/>
        </w:rPr>
        <w:noBreakHyphen/>
        <w:t>Term Rate</w:t>
      </w:r>
      <w:r>
        <w:rPr>
          <w:szCs w:val="22"/>
        </w:rPr>
        <w:t>, including reducing such amount to zero.</w:t>
      </w:r>
    </w:p>
    <w:p w14:paraId="6343C9E9" w14:textId="77777777" w:rsidR="00D82CB0" w:rsidRDefault="00D82CB0" w:rsidP="00D82CB0">
      <w:pPr>
        <w:pStyle w:val="ListParagraph"/>
        <w:ind w:left="3600" w:hanging="720"/>
        <w:rPr>
          <w:szCs w:val="22"/>
        </w:rPr>
      </w:pPr>
    </w:p>
    <w:bookmarkEnd w:id="267"/>
    <w:p w14:paraId="3AA5ECC7" w14:textId="77777777" w:rsidR="00D82CB0" w:rsidRDefault="00D82CB0" w:rsidP="00D82CB0">
      <w:pPr>
        <w:keepNext/>
        <w:ind w:left="2160"/>
        <w:rPr>
          <w:szCs w:val="22"/>
        </w:rPr>
      </w:pPr>
      <w:r>
        <w:rPr>
          <w:szCs w:val="22"/>
        </w:rPr>
        <w:t xml:space="preserve">2.3.3.2 </w:t>
      </w:r>
      <w:r w:rsidRPr="00580FA8">
        <w:rPr>
          <w:b/>
          <w:bCs/>
          <w:szCs w:val="22"/>
        </w:rPr>
        <w:t>Noti</w:t>
      </w:r>
      <w:r>
        <w:rPr>
          <w:b/>
          <w:bCs/>
          <w:szCs w:val="22"/>
        </w:rPr>
        <w:t>fication and Service Options</w:t>
      </w:r>
      <w:r>
        <w:rPr>
          <w:szCs w:val="22"/>
        </w:rPr>
        <w:t xml:space="preserve"> </w:t>
      </w:r>
    </w:p>
    <w:p w14:paraId="0A794ECF" w14:textId="77777777" w:rsidR="00D82CB0" w:rsidRDefault="00D82CB0" w:rsidP="00D82CB0">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 xml:space="preserve">election </w:t>
      </w:r>
      <w:r>
        <w:rPr>
          <w:szCs w:val="22"/>
        </w:rPr>
        <w:t xml:space="preserve">to reduce the amount of power </w:t>
      </w:r>
      <w:r w:rsidRPr="00B31268">
        <w:rPr>
          <w:color w:val="FF0000"/>
          <w:szCs w:val="22"/>
        </w:rPr>
        <w:t>«Customer Name»</w:t>
      </w:r>
      <w:r w:rsidRPr="00980F17">
        <w:rPr>
          <w:szCs w:val="22"/>
        </w:rPr>
        <w:t xml:space="preserve"> is obligated to </w:t>
      </w:r>
      <w:r>
        <w:rPr>
          <w:szCs w:val="22"/>
        </w:rPr>
        <w:t xml:space="preserve">purchase at the Tier 2 Long-Term Rate </w:t>
      </w:r>
      <w:r w:rsidRPr="0040127C">
        <w:rPr>
          <w:szCs w:val="22"/>
        </w:rPr>
        <w:t xml:space="preserve">no less </w:t>
      </w:r>
      <w:r w:rsidRPr="0040127C">
        <w:rPr>
          <w:szCs w:val="22"/>
        </w:rPr>
        <w:lastRenderedPageBreak/>
        <w:t xml:space="preserve">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6AD11DBC" w14:textId="77777777" w:rsidR="00D82CB0" w:rsidRDefault="00D82CB0" w:rsidP="00D82CB0">
      <w:pPr>
        <w:autoSpaceDE w:val="0"/>
        <w:autoSpaceDN w:val="0"/>
        <w:adjustRightInd w:val="0"/>
        <w:ind w:left="2880"/>
        <w:rPr>
          <w:szCs w:val="22"/>
        </w:rPr>
      </w:pPr>
    </w:p>
    <w:p w14:paraId="736E9A86" w14:textId="77777777" w:rsidR="00D82CB0" w:rsidRDefault="00D82CB0" w:rsidP="00D82CB0">
      <w:pPr>
        <w:autoSpaceDE w:val="0"/>
        <w:autoSpaceDN w:val="0"/>
        <w:adjustRightInd w:val="0"/>
        <w:ind w:left="2880"/>
        <w:rPr>
          <w:szCs w:val="22"/>
        </w:rPr>
      </w:pPr>
      <w:r w:rsidRPr="00B404EA">
        <w:rPr>
          <w:color w:val="FF0000"/>
          <w:szCs w:val="22"/>
        </w:rPr>
        <w:t xml:space="preserve">«Customer </w:t>
      </w:r>
      <w:proofErr w:type="spellStart"/>
      <w:r w:rsidRPr="00B404EA">
        <w:rPr>
          <w:color w:val="FF0000"/>
          <w:szCs w:val="22"/>
        </w:rPr>
        <w:t>Name»</w:t>
      </w:r>
      <w:r w:rsidRPr="00980F17">
        <w:rPr>
          <w:szCs w:val="22"/>
        </w:rPr>
        <w:t>’s</w:t>
      </w:r>
      <w:proofErr w:type="spellEnd"/>
      <w:r w:rsidRPr="00577507">
        <w:rPr>
          <w:szCs w:val="22"/>
        </w:rPr>
        <w:t xml:space="preserve"> </w:t>
      </w:r>
      <w:r>
        <w:rPr>
          <w:szCs w:val="22"/>
        </w:rPr>
        <w:t xml:space="preserve">election to reduce the amount of power purchased at the </w:t>
      </w:r>
      <w:r w:rsidRPr="00577507">
        <w:rPr>
          <w:szCs w:val="22"/>
        </w:rPr>
        <w:t>Tier</w:t>
      </w:r>
      <w:r>
        <w:rPr>
          <w:szCs w:val="22"/>
        </w:rPr>
        <w:t> </w:t>
      </w:r>
      <w:r w:rsidRPr="00577507">
        <w:rPr>
          <w:szCs w:val="22"/>
        </w:rPr>
        <w:t>2 Long</w:t>
      </w:r>
      <w:r>
        <w:rPr>
          <w:szCs w:val="22"/>
        </w:rPr>
        <w:noBreakHyphen/>
      </w:r>
      <w:r w:rsidRPr="00577507">
        <w:rPr>
          <w:szCs w:val="22"/>
        </w:rPr>
        <w:t>Term Rate</w:t>
      </w:r>
      <w:r>
        <w:rPr>
          <w:szCs w:val="22"/>
        </w:rPr>
        <w:t xml:space="preserve"> shall</w:t>
      </w:r>
      <w:r w:rsidRPr="00212D90">
        <w:rPr>
          <w:szCs w:val="22"/>
        </w:rPr>
        <w:t xml:space="preserve"> be </w:t>
      </w:r>
      <w:r w:rsidRPr="00980F17">
        <w:rPr>
          <w:szCs w:val="22"/>
        </w:rPr>
        <w:t xml:space="preserve">binding </w:t>
      </w:r>
      <w:r>
        <w:rPr>
          <w:szCs w:val="22"/>
        </w:rPr>
        <w:t>for the remaining term of the Agreement.</w:t>
      </w:r>
    </w:p>
    <w:p w14:paraId="752AEFCD" w14:textId="77777777" w:rsidR="00D82CB0" w:rsidRPr="00D93E23" w:rsidRDefault="00D82CB0" w:rsidP="00D82CB0">
      <w:pPr>
        <w:autoSpaceDE w:val="0"/>
        <w:autoSpaceDN w:val="0"/>
        <w:adjustRightInd w:val="0"/>
        <w:ind w:left="2880"/>
        <w:rPr>
          <w:szCs w:val="22"/>
        </w:rPr>
      </w:pPr>
    </w:p>
    <w:p w14:paraId="0B3E85AF" w14:textId="77777777" w:rsidR="00D82CB0" w:rsidRDefault="00D82CB0" w:rsidP="00D82CB0">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 xml:space="preserve">reduce the amount of power it is obligated to purchase at the Tier 2 Long-Term Rate, then </w:t>
      </w:r>
      <w:r w:rsidRPr="00577507">
        <w:rPr>
          <w:color w:val="FF0000"/>
          <w:szCs w:val="22"/>
        </w:rPr>
        <w:t xml:space="preserve">«Customer Name»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and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789B47F0" w14:textId="77777777" w:rsidR="00D82CB0" w:rsidRPr="00BF5AB2" w:rsidRDefault="00D82CB0" w:rsidP="00D82CB0">
      <w:pPr>
        <w:autoSpaceDE w:val="0"/>
        <w:autoSpaceDN w:val="0"/>
        <w:adjustRightInd w:val="0"/>
        <w:ind w:left="2880"/>
        <w:rPr>
          <w:szCs w:val="22"/>
        </w:rPr>
      </w:pPr>
    </w:p>
    <w:p w14:paraId="7823B952" w14:textId="77777777" w:rsidR="00D82CB0" w:rsidRDefault="00D82CB0" w:rsidP="00D82CB0">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serve its Above-CHWM Load with one of the </w:t>
      </w:r>
      <w:r>
        <w:rPr>
          <w:szCs w:val="22"/>
        </w:rPr>
        <w:t>four</w:t>
      </w:r>
      <w:r w:rsidRPr="00183ECB">
        <w:rPr>
          <w:szCs w:val="22"/>
        </w:rPr>
        <w:t xml:space="preserve"> options listed in section 2.3.3.2 consistent with the terms and conditions stated in section 2 of Exhibit C.</w:t>
      </w:r>
    </w:p>
    <w:p w14:paraId="0D8977CD" w14:textId="77777777" w:rsidR="00D82CB0" w:rsidRDefault="00D82CB0" w:rsidP="00D82CB0">
      <w:pPr>
        <w:autoSpaceDE w:val="0"/>
        <w:autoSpaceDN w:val="0"/>
        <w:adjustRightInd w:val="0"/>
        <w:ind w:left="2880"/>
        <w:rPr>
          <w:szCs w:val="22"/>
        </w:rPr>
      </w:pPr>
    </w:p>
    <w:p w14:paraId="6DC5B46F" w14:textId="77777777" w:rsidR="00D82CB0" w:rsidRDefault="00D82CB0" w:rsidP="00D82CB0">
      <w:pPr>
        <w:keepNext/>
        <w:autoSpaceDE w:val="0"/>
        <w:autoSpaceDN w:val="0"/>
        <w:adjustRightInd w:val="0"/>
        <w:ind w:left="2160"/>
        <w:rPr>
          <w:szCs w:val="22"/>
        </w:rPr>
      </w:pPr>
      <w:bookmarkStart w:id="269" w:name="_Hlk176416225"/>
      <w:r>
        <w:rPr>
          <w:szCs w:val="22"/>
        </w:rPr>
        <w:t xml:space="preserve">2.3.3.3 </w:t>
      </w:r>
      <w:r>
        <w:rPr>
          <w:b/>
          <w:bCs/>
          <w:szCs w:val="22"/>
        </w:rPr>
        <w:t>Exhibit Updates</w:t>
      </w:r>
    </w:p>
    <w:p w14:paraId="54A7F2AB" w14:textId="77777777" w:rsidR="00D82CB0" w:rsidRDefault="00D82CB0" w:rsidP="00D82CB0">
      <w:pPr>
        <w:autoSpaceDE w:val="0"/>
        <w:autoSpaceDN w:val="0"/>
        <w:adjustRightInd w:val="0"/>
        <w:ind w:left="2880"/>
        <w:rPr>
          <w:szCs w:val="22"/>
        </w:rPr>
      </w:pPr>
      <w:r>
        <w:rPr>
          <w:szCs w:val="22"/>
        </w:rPr>
        <w:t xml:space="preserve">By March 31 following </w:t>
      </w:r>
      <w:r w:rsidRPr="003A48D2">
        <w:rPr>
          <w:color w:val="FF0000"/>
          <w:szCs w:val="22"/>
        </w:rPr>
        <w:t xml:space="preserve">«Customer </w:t>
      </w:r>
      <w:proofErr w:type="spellStart"/>
      <w:r w:rsidRPr="003A48D2">
        <w:rPr>
          <w:color w:val="FF0000"/>
          <w:szCs w:val="22"/>
        </w:rPr>
        <w:t>Name»</w:t>
      </w:r>
      <w:r>
        <w:rPr>
          <w:szCs w:val="22"/>
        </w:rPr>
        <w:t>’s</w:t>
      </w:r>
      <w:proofErr w:type="spellEnd"/>
      <w:r>
        <w:rPr>
          <w:szCs w:val="22"/>
        </w:rPr>
        <w:t xml:space="preserve"> election notice under section 2.3.3.2 above,</w:t>
      </w:r>
      <w:r w:rsidRPr="003A48D2">
        <w:rPr>
          <w:szCs w:val="22"/>
        </w:rPr>
        <w:t xml:space="preserve"> BPA shall</w:t>
      </w:r>
      <w:proofErr w:type="gramStart"/>
      <w:r>
        <w:rPr>
          <w:szCs w:val="22"/>
        </w:rPr>
        <w:t>:  (</w:t>
      </w:r>
      <w:proofErr w:type="gramEnd"/>
      <w:r>
        <w:rPr>
          <w:szCs w:val="22"/>
        </w:rPr>
        <w:t xml:space="preserve">1) </w:t>
      </w:r>
      <w:r w:rsidRPr="003A48D2">
        <w:rPr>
          <w:szCs w:val="22"/>
        </w:rPr>
        <w:t xml:space="preserve">update </w:t>
      </w:r>
      <w:r>
        <w:rPr>
          <w:szCs w:val="22"/>
        </w:rPr>
        <w:t xml:space="preserve">the applicable table(s) in section 2 of this exhibit, with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updated Tier 2 Long-Term Rate purchase obligation amount, and (2) 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 xml:space="preserve">«Customer </w:t>
      </w:r>
      <w:proofErr w:type="spellStart"/>
      <w:r w:rsidRPr="00712357">
        <w:rPr>
          <w:color w:val="FF0000"/>
          <w:szCs w:val="22"/>
        </w:rPr>
        <w:t>Name»</w:t>
      </w:r>
      <w:r>
        <w:rPr>
          <w:szCs w:val="22"/>
        </w:rPr>
        <w:t>’s</w:t>
      </w:r>
      <w:proofErr w:type="spellEnd"/>
      <w:r>
        <w:rPr>
          <w:szCs w:val="22"/>
        </w:rPr>
        <w:t xml:space="preserve"> Dedicated Resource amounts.</w:t>
      </w:r>
    </w:p>
    <w:bookmarkEnd w:id="269"/>
    <w:p w14:paraId="4A157D23" w14:textId="77777777" w:rsidR="00D82CB0" w:rsidRDefault="00D82CB0" w:rsidP="00D82CB0">
      <w:pPr>
        <w:autoSpaceDE w:val="0"/>
        <w:autoSpaceDN w:val="0"/>
        <w:adjustRightInd w:val="0"/>
        <w:ind w:left="2160"/>
        <w:rPr>
          <w:szCs w:val="22"/>
        </w:rPr>
      </w:pPr>
    </w:p>
    <w:p w14:paraId="356E7A96" w14:textId="77777777" w:rsidR="00D82CB0" w:rsidRPr="00AB1333" w:rsidRDefault="00D82CB0" w:rsidP="00D82CB0">
      <w:pPr>
        <w:keepNext/>
        <w:autoSpaceDE w:val="0"/>
        <w:autoSpaceDN w:val="0"/>
        <w:adjustRightInd w:val="0"/>
        <w:ind w:left="2880" w:hanging="720"/>
        <w:rPr>
          <w:szCs w:val="22"/>
        </w:rPr>
      </w:pPr>
      <w:bookmarkStart w:id="270" w:name="_Hlk177048733"/>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6A61A248" w14:textId="77777777" w:rsidR="00D82CB0" w:rsidRPr="00B31268" w:rsidRDefault="00D82CB0" w:rsidP="00D82CB0">
      <w:pPr>
        <w:autoSpaceDE w:val="0"/>
        <w:autoSpaceDN w:val="0"/>
        <w:adjustRightInd w:val="0"/>
        <w:ind w:left="2880"/>
        <w:rPr>
          <w:szCs w:val="22"/>
        </w:rPr>
      </w:pPr>
      <w:r w:rsidRPr="00577507">
        <w:rPr>
          <w:color w:val="FF0000"/>
          <w:szCs w:val="22"/>
        </w:rPr>
        <w:t>«Customer Name»</w:t>
      </w:r>
      <w:r>
        <w:rPr>
          <w:szCs w:val="22"/>
        </w:rPr>
        <w:t xml:space="preserve"> shall pay any charges that apply </w:t>
      </w:r>
      <w:proofErr w:type="gramStart"/>
      <w:r>
        <w:rPr>
          <w:szCs w:val="22"/>
        </w:rPr>
        <w:t>as a result of</w:t>
      </w:r>
      <w:proofErr w:type="gramEnd"/>
      <w:r>
        <w:rPr>
          <w:szCs w:val="22"/>
        </w:rPr>
        <w:t xml:space="preserve"> </w:t>
      </w:r>
      <w:r w:rsidRPr="00577507">
        <w:rPr>
          <w:color w:val="FF0000"/>
          <w:szCs w:val="22"/>
        </w:rPr>
        <w:t>«Customer Name»</w:t>
      </w:r>
      <w:r>
        <w:rPr>
          <w:szCs w:val="22"/>
        </w:rPr>
        <w:t xml:space="preserve"> exercising the one time right to change its Tier 2 Long</w:t>
      </w:r>
      <w:r>
        <w:rPr>
          <w:szCs w:val="22"/>
        </w:rPr>
        <w:noBreakHyphen/>
        <w:t xml:space="preserve">Term Rate purchase obligation amounts under this section 2.3.3.  BPA shall calculate such charges pursuant to </w:t>
      </w:r>
      <w:r w:rsidRPr="005B5EAA">
        <w:rPr>
          <w:szCs w:val="22"/>
        </w:rPr>
        <w:t>the PRDM and Power Rate Schedules and General Rate Schedule Provisions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w:t>
      </w:r>
      <w:proofErr w:type="gramStart"/>
      <w:r w:rsidRPr="00B31268">
        <w:rPr>
          <w:szCs w:val="22"/>
        </w:rPr>
        <w:t>as a result of</w:t>
      </w:r>
      <w:proofErr w:type="gramEnd"/>
      <w:r w:rsidRPr="00B31268">
        <w:rPr>
          <w:szCs w:val="22"/>
        </w:rPr>
        <w:t xml:space="preserve">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bookmarkEnd w:id="270"/>
    <w:p w14:paraId="3E9BA389" w14:textId="77777777" w:rsidR="00D82CB0" w:rsidRDefault="00D82CB0" w:rsidP="00D82CB0">
      <w:pPr>
        <w:autoSpaceDE w:val="0"/>
        <w:autoSpaceDN w:val="0"/>
        <w:adjustRightInd w:val="0"/>
        <w:ind w:left="2880"/>
        <w:rPr>
          <w:szCs w:val="22"/>
        </w:rPr>
      </w:pPr>
    </w:p>
    <w:p w14:paraId="73DD9083" w14:textId="77777777" w:rsidR="00D82CB0" w:rsidRPr="00577507" w:rsidRDefault="00D82CB0" w:rsidP="00D82CB0">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 xml:space="preserve">Tier 2 Short-Term Rate </w:t>
      </w:r>
      <w:r>
        <w:rPr>
          <w:b/>
          <w:bCs/>
          <w:szCs w:val="22"/>
        </w:rPr>
        <w:t>Alternative</w:t>
      </w:r>
    </w:p>
    <w:p w14:paraId="15FDF850" w14:textId="77777777" w:rsidR="00D82CB0" w:rsidRDefault="00D82CB0" w:rsidP="00D82CB0">
      <w:pPr>
        <w:autoSpaceDE w:val="0"/>
        <w:autoSpaceDN w:val="0"/>
        <w:adjustRightInd w:val="0"/>
        <w:ind w:left="1440"/>
        <w:rPr>
          <w:szCs w:val="22"/>
        </w:rPr>
      </w:pPr>
      <w:r w:rsidRPr="000C1814">
        <w:rPr>
          <w:szCs w:val="22"/>
        </w:rPr>
        <w:t>Subject to the limitations in section 2.4.</w:t>
      </w:r>
      <w:r>
        <w:rPr>
          <w:szCs w:val="22"/>
        </w:rPr>
        <w:t>1</w:t>
      </w:r>
      <w:r w:rsidRPr="000C1814">
        <w:rPr>
          <w:szCs w:val="22"/>
        </w:rPr>
        <w:t xml:space="preserve"> below, </w:t>
      </w: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 xml:space="preserve">above. </w:t>
      </w:r>
    </w:p>
    <w:p w14:paraId="4B2BDF51" w14:textId="77777777" w:rsidR="00D82CB0" w:rsidRDefault="00D82CB0" w:rsidP="00D82CB0">
      <w:pPr>
        <w:autoSpaceDE w:val="0"/>
        <w:autoSpaceDN w:val="0"/>
        <w:adjustRightInd w:val="0"/>
        <w:ind w:left="1440"/>
        <w:rPr>
          <w:rFonts w:cstheme="minorBidi"/>
          <w:szCs w:val="22"/>
        </w:rPr>
      </w:pPr>
    </w:p>
    <w:p w14:paraId="6D23007D" w14:textId="77777777" w:rsidR="00D82CB0" w:rsidRPr="00577507" w:rsidRDefault="00D82CB0" w:rsidP="00D82CB0">
      <w:pPr>
        <w:autoSpaceDE w:val="0"/>
        <w:autoSpaceDN w:val="0"/>
        <w:adjustRightInd w:val="0"/>
        <w:ind w:left="1440"/>
        <w:rPr>
          <w:szCs w:val="22"/>
        </w:rPr>
      </w:pPr>
      <w:bookmarkStart w:id="271" w:name="_Hlk177652719"/>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 xml:space="preserve">elects </w:t>
      </w:r>
      <w:r w:rsidRPr="00BF5AB2">
        <w:rPr>
          <w:rFonts w:cstheme="minorBidi"/>
          <w:szCs w:val="22"/>
        </w:rPr>
        <w:t>options B, C or D</w:t>
      </w:r>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w:t>
      </w:r>
      <w:r>
        <w:rPr>
          <w:szCs w:val="22"/>
        </w:rPr>
        <w:lastRenderedPageBreak/>
        <w:t xml:space="preserve">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w:t>
      </w:r>
    </w:p>
    <w:p w14:paraId="72D6A1FC" w14:textId="77777777" w:rsidR="00D82CB0" w:rsidRDefault="00D82CB0" w:rsidP="00D82CB0">
      <w:pPr>
        <w:autoSpaceDE w:val="0"/>
        <w:autoSpaceDN w:val="0"/>
        <w:adjustRightInd w:val="0"/>
        <w:ind w:left="1440"/>
        <w:rPr>
          <w:szCs w:val="22"/>
        </w:rPr>
      </w:pPr>
    </w:p>
    <w:bookmarkEnd w:id="271"/>
    <w:p w14:paraId="2F113403" w14:textId="77777777" w:rsidR="00D82CB0" w:rsidRDefault="00D82CB0" w:rsidP="00D82CB0">
      <w:pPr>
        <w:ind w:left="1440"/>
        <w:rPr>
          <w:szCs w:val="22"/>
        </w:rPr>
      </w:pPr>
      <w:r>
        <w:rPr>
          <w:szCs w:val="22"/>
        </w:rPr>
        <w:t xml:space="preserve">If </w:t>
      </w:r>
      <w:r w:rsidRPr="00CF016D">
        <w:rPr>
          <w:color w:val="FF0000"/>
          <w:szCs w:val="22"/>
        </w:rPr>
        <w:t>«Customer Name»</w:t>
      </w:r>
      <w:r>
        <w:rPr>
          <w:szCs w:val="22"/>
        </w:rPr>
        <w:t xml:space="preserve"> elects option C under section 2.1 above, then the amount of Firm Requirements Power </w:t>
      </w:r>
      <w:r w:rsidRPr="00CF016D">
        <w:rPr>
          <w:color w:val="FF0000"/>
          <w:szCs w:val="22"/>
        </w:rPr>
        <w:t>«Customer Name»</w:t>
      </w:r>
      <w:r>
        <w:rPr>
          <w:szCs w:val="22"/>
        </w:rPr>
        <w:t xml:space="preserve"> requests to purchase at the Tier 2 Short-Term Rate shall not exceed </w:t>
      </w:r>
      <w:r w:rsidRPr="00CF016D">
        <w:rPr>
          <w:color w:val="FF0000"/>
          <w:szCs w:val="22"/>
        </w:rPr>
        <w:t xml:space="preserve">«Customer </w:t>
      </w:r>
      <w:proofErr w:type="spellStart"/>
      <w:r w:rsidRPr="00CF016D">
        <w:rPr>
          <w:color w:val="FF0000"/>
          <w:szCs w:val="22"/>
        </w:rPr>
        <w:t>Name»</w:t>
      </w:r>
      <w:r w:rsidRPr="00BF5AB2">
        <w:rPr>
          <w:szCs w:val="22"/>
        </w:rPr>
        <w:t>’s</w:t>
      </w:r>
      <w:proofErr w:type="spellEnd"/>
      <w:r>
        <w:rPr>
          <w:szCs w:val="22"/>
        </w:rPr>
        <w:t xml:space="preserve"> Above-CHWM Load amount or the fixed-flexible election amount stated in section 2.1(3) above.</w:t>
      </w:r>
    </w:p>
    <w:p w14:paraId="42052D7B" w14:textId="77777777" w:rsidR="00D82CB0" w:rsidRDefault="00D82CB0" w:rsidP="00D82CB0">
      <w:pPr>
        <w:ind w:left="1440"/>
        <w:rPr>
          <w:rFonts w:cs="Arial"/>
          <w:szCs w:val="22"/>
        </w:rPr>
      </w:pPr>
    </w:p>
    <w:p w14:paraId="5BAEB215" w14:textId="77777777" w:rsidR="00D82CB0" w:rsidRPr="00E44CA9" w:rsidRDefault="00D82CB0" w:rsidP="00D82CB0">
      <w:pPr>
        <w:ind w:left="1440"/>
        <w:rPr>
          <w:i/>
          <w:szCs w:val="22"/>
          <w:u w:val="single"/>
        </w:rPr>
      </w:pPr>
      <w:r w:rsidRPr="00B31268">
        <w:rPr>
          <w:i/>
          <w:color w:val="FF00FF"/>
          <w:szCs w:val="22"/>
          <w:u w:val="single"/>
        </w:rPr>
        <w:t>Drafter’s Note</w:t>
      </w:r>
      <w:r w:rsidRPr="00B31268">
        <w:rPr>
          <w:i/>
          <w:color w:val="FF00FF"/>
          <w:szCs w:val="22"/>
        </w:rPr>
        <w:t>:  Leave table blank at contract signing</w:t>
      </w:r>
      <w:r>
        <w:rPr>
          <w:i/>
          <w:color w:val="FF00FF"/>
          <w:szCs w:val="22"/>
        </w:rPr>
        <w:t>.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pdate Tier 2 Short-Term amounts for each Rate Period by March 31 of eac</w:t>
      </w:r>
      <w:r>
        <w:rPr>
          <w:i/>
          <w:color w:val="FF00FF"/>
          <w:szCs w:val="22"/>
        </w:rPr>
        <w:t xml:space="preserve">h </w:t>
      </w:r>
      <w:r w:rsidRPr="00212D90">
        <w:rPr>
          <w:i/>
          <w:color w:val="FF00FF"/>
          <w:szCs w:val="22"/>
        </w:rPr>
        <w:t>Rate Case Year after the Above-CHWM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D82CB0" w:rsidRPr="00304A65" w14:paraId="12F4B6ED" w14:textId="77777777" w:rsidTr="00842FCD">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7F2A6C5" w14:textId="77777777" w:rsidR="00D82CB0" w:rsidRPr="00B31268" w:rsidRDefault="00D82CB0" w:rsidP="00842FCD">
            <w:pPr>
              <w:keepNext/>
              <w:jc w:val="center"/>
              <w:rPr>
                <w:rFonts w:cs="Arial"/>
                <w:b/>
                <w:bCs/>
                <w:szCs w:val="22"/>
              </w:rPr>
            </w:pPr>
            <w:r w:rsidRPr="00577507">
              <w:rPr>
                <w:rFonts w:cs="Arial"/>
                <w:b/>
                <w:bCs/>
                <w:szCs w:val="22"/>
              </w:rPr>
              <w:t xml:space="preserve">Tier 2 </w:t>
            </w:r>
            <w:r>
              <w:rPr>
                <w:rFonts w:cs="Arial"/>
                <w:b/>
                <w:bCs/>
                <w:szCs w:val="22"/>
              </w:rPr>
              <w:t>Short</w:t>
            </w:r>
            <w:r w:rsidRPr="00577507">
              <w:rPr>
                <w:rFonts w:cs="Arial"/>
                <w:b/>
                <w:bCs/>
                <w:szCs w:val="22"/>
              </w:rPr>
              <w:t>-Term Rate</w:t>
            </w:r>
            <w:r>
              <w:rPr>
                <w:rFonts w:cs="Arial"/>
                <w:b/>
                <w:bCs/>
                <w:szCs w:val="22"/>
              </w:rPr>
              <w:t xml:space="preserve"> Purchase Obligation Amounts</w:t>
            </w:r>
          </w:p>
        </w:tc>
      </w:tr>
      <w:tr w:rsidR="00D82CB0" w:rsidRPr="00304A65" w14:paraId="2C27B92B" w14:textId="77777777" w:rsidTr="00842FCD">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11A5007" w14:textId="77777777" w:rsidR="00D82CB0" w:rsidRPr="00577507" w:rsidRDefault="00D82CB0" w:rsidP="00842FCD">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797D03A4" w14:textId="77777777" w:rsidR="00D82CB0" w:rsidRPr="00577507" w:rsidRDefault="00D82CB0" w:rsidP="00842FCD">
            <w:pPr>
              <w:keepNext/>
              <w:jc w:val="center"/>
              <w:rPr>
                <w:rFonts w:cs="Arial"/>
                <w:b/>
                <w:szCs w:val="22"/>
              </w:rPr>
            </w:pPr>
            <w:r w:rsidRPr="00577507">
              <w:rPr>
                <w:rFonts w:cs="Arial"/>
                <w:b/>
                <w:szCs w:val="22"/>
              </w:rPr>
              <w:t>202</w:t>
            </w:r>
            <w:r>
              <w:rPr>
                <w:rFonts w:cs="Arial"/>
                <w:b/>
                <w:szCs w:val="22"/>
              </w:rPr>
              <w:t>9</w:t>
            </w:r>
          </w:p>
        </w:tc>
        <w:tc>
          <w:tcPr>
            <w:tcW w:w="722" w:type="dxa"/>
            <w:tcBorders>
              <w:top w:val="nil"/>
              <w:left w:val="nil"/>
              <w:bottom w:val="single" w:sz="4" w:space="0" w:color="auto"/>
              <w:right w:val="single" w:sz="4" w:space="0" w:color="auto"/>
            </w:tcBorders>
            <w:shd w:val="clear" w:color="auto" w:fill="auto"/>
            <w:vAlign w:val="center"/>
          </w:tcPr>
          <w:p w14:paraId="4C01A862" w14:textId="77777777" w:rsidR="00D82CB0" w:rsidRPr="00577507" w:rsidRDefault="00D82CB0" w:rsidP="00842FCD">
            <w:pPr>
              <w:keepNext/>
              <w:jc w:val="center"/>
              <w:rPr>
                <w:rFonts w:cs="Arial"/>
                <w:b/>
                <w:szCs w:val="22"/>
              </w:rPr>
            </w:pPr>
            <w:r w:rsidRPr="00577507">
              <w:rPr>
                <w:rFonts w:cs="Arial"/>
                <w:b/>
                <w:szCs w:val="22"/>
              </w:rPr>
              <w:t>20</w:t>
            </w:r>
            <w:r>
              <w:rPr>
                <w:rFonts w:cs="Arial"/>
                <w:b/>
                <w:szCs w:val="22"/>
              </w:rPr>
              <w:t>30</w:t>
            </w:r>
          </w:p>
        </w:tc>
        <w:tc>
          <w:tcPr>
            <w:tcW w:w="722" w:type="dxa"/>
            <w:tcBorders>
              <w:top w:val="nil"/>
              <w:left w:val="nil"/>
              <w:bottom w:val="single" w:sz="4" w:space="0" w:color="auto"/>
              <w:right w:val="single" w:sz="4" w:space="0" w:color="auto"/>
            </w:tcBorders>
            <w:shd w:val="clear" w:color="auto" w:fill="auto"/>
            <w:vAlign w:val="center"/>
          </w:tcPr>
          <w:p w14:paraId="76A5908A" w14:textId="77777777" w:rsidR="00D82CB0" w:rsidRPr="00577507" w:rsidRDefault="00D82CB0" w:rsidP="00842FCD">
            <w:pPr>
              <w:keepNext/>
              <w:jc w:val="center"/>
              <w:rPr>
                <w:rFonts w:cs="Arial"/>
                <w:b/>
                <w:szCs w:val="22"/>
              </w:rPr>
            </w:pPr>
            <w:r w:rsidRPr="00577507">
              <w:rPr>
                <w:rFonts w:cs="Arial"/>
                <w:b/>
                <w:szCs w:val="22"/>
              </w:rPr>
              <w:t>203</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48A6EF46" w14:textId="77777777" w:rsidR="00D82CB0" w:rsidRPr="00577507" w:rsidRDefault="00D82CB0" w:rsidP="00842FCD">
            <w:pPr>
              <w:keepNext/>
              <w:jc w:val="center"/>
              <w:rPr>
                <w:rFonts w:cs="Arial"/>
                <w:b/>
                <w:szCs w:val="22"/>
              </w:rPr>
            </w:pPr>
            <w:r w:rsidRPr="00577507">
              <w:rPr>
                <w:rFonts w:cs="Arial"/>
                <w:b/>
                <w:szCs w:val="22"/>
              </w:rPr>
              <w:t>203</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4736350F" w14:textId="77777777" w:rsidR="00D82CB0" w:rsidRPr="00577507" w:rsidRDefault="00D82CB0" w:rsidP="00842FCD">
            <w:pPr>
              <w:keepNext/>
              <w:jc w:val="center"/>
              <w:rPr>
                <w:rFonts w:cs="Arial"/>
                <w:b/>
                <w:szCs w:val="22"/>
              </w:rPr>
            </w:pPr>
            <w:r w:rsidRPr="00577507">
              <w:rPr>
                <w:rFonts w:cs="Arial"/>
                <w:b/>
                <w:szCs w:val="22"/>
              </w:rPr>
              <w:t>203</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059E581F" w14:textId="77777777" w:rsidR="00D82CB0" w:rsidRPr="00577507" w:rsidRDefault="00D82CB0" w:rsidP="00842FCD">
            <w:pPr>
              <w:keepNext/>
              <w:jc w:val="center"/>
              <w:rPr>
                <w:rFonts w:cs="Arial"/>
                <w:b/>
                <w:szCs w:val="22"/>
              </w:rPr>
            </w:pPr>
            <w:r w:rsidRPr="00577507">
              <w:rPr>
                <w:rFonts w:cs="Arial"/>
                <w:b/>
                <w:szCs w:val="22"/>
              </w:rPr>
              <w:t>203</w:t>
            </w:r>
            <w:r>
              <w:rPr>
                <w:rFonts w:cs="Arial"/>
                <w:b/>
                <w:szCs w:val="22"/>
              </w:rPr>
              <w:t>4</w:t>
            </w:r>
          </w:p>
        </w:tc>
        <w:tc>
          <w:tcPr>
            <w:tcW w:w="722" w:type="dxa"/>
            <w:tcBorders>
              <w:top w:val="nil"/>
              <w:left w:val="nil"/>
              <w:bottom w:val="single" w:sz="4" w:space="0" w:color="auto"/>
              <w:right w:val="single" w:sz="4" w:space="0" w:color="auto"/>
            </w:tcBorders>
            <w:shd w:val="clear" w:color="auto" w:fill="auto"/>
            <w:vAlign w:val="center"/>
          </w:tcPr>
          <w:p w14:paraId="26A73E4F" w14:textId="77777777" w:rsidR="00D82CB0" w:rsidRPr="00577507" w:rsidRDefault="00D82CB0" w:rsidP="00842FCD">
            <w:pPr>
              <w:keepNext/>
              <w:jc w:val="center"/>
              <w:rPr>
                <w:rFonts w:cs="Arial"/>
                <w:b/>
                <w:szCs w:val="22"/>
              </w:rPr>
            </w:pPr>
            <w:r w:rsidRPr="00577507">
              <w:rPr>
                <w:rFonts w:cs="Arial"/>
                <w:b/>
                <w:szCs w:val="22"/>
              </w:rPr>
              <w:t>203</w:t>
            </w:r>
            <w:r>
              <w:rPr>
                <w:rFonts w:cs="Arial"/>
                <w:b/>
                <w:szCs w:val="22"/>
              </w:rPr>
              <w:t>5</w:t>
            </w:r>
          </w:p>
        </w:tc>
        <w:tc>
          <w:tcPr>
            <w:tcW w:w="722" w:type="dxa"/>
            <w:tcBorders>
              <w:top w:val="nil"/>
              <w:left w:val="nil"/>
              <w:bottom w:val="single" w:sz="4" w:space="0" w:color="auto"/>
              <w:right w:val="single" w:sz="4" w:space="0" w:color="auto"/>
            </w:tcBorders>
            <w:shd w:val="clear" w:color="auto" w:fill="auto"/>
            <w:vAlign w:val="center"/>
          </w:tcPr>
          <w:p w14:paraId="790E1425" w14:textId="77777777" w:rsidR="00D82CB0" w:rsidRPr="00577507" w:rsidRDefault="00D82CB0" w:rsidP="00842FCD">
            <w:pPr>
              <w:keepNext/>
              <w:jc w:val="center"/>
              <w:rPr>
                <w:rFonts w:cs="Arial"/>
                <w:b/>
                <w:szCs w:val="22"/>
              </w:rPr>
            </w:pPr>
            <w:r w:rsidRPr="00577507">
              <w:rPr>
                <w:rFonts w:cs="Arial"/>
                <w:b/>
                <w:szCs w:val="22"/>
              </w:rPr>
              <w:t>203</w:t>
            </w:r>
            <w:r>
              <w:rPr>
                <w:rFonts w:cs="Arial"/>
                <w:b/>
                <w:szCs w:val="22"/>
              </w:rPr>
              <w:t>6</w:t>
            </w:r>
          </w:p>
        </w:tc>
      </w:tr>
      <w:tr w:rsidR="00D82CB0" w:rsidRPr="00304A65" w14:paraId="33B89325" w14:textId="77777777" w:rsidTr="00842FCD">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AF7657D" w14:textId="77777777" w:rsidR="00D82CB0" w:rsidRPr="00577507" w:rsidRDefault="00D82CB0" w:rsidP="00842FCD">
            <w:pPr>
              <w:keepNext/>
              <w:jc w:val="center"/>
              <w:rPr>
                <w:rFonts w:cs="Arial"/>
                <w:b/>
                <w:bCs/>
                <w:szCs w:val="22"/>
              </w:rPr>
            </w:pPr>
            <w:r w:rsidRPr="00577507">
              <w:rPr>
                <w:rFonts w:cs="Arial"/>
                <w:b/>
                <w:bCs/>
                <w:szCs w:val="22"/>
              </w:rPr>
              <w:t xml:space="preserve">Annual </w:t>
            </w:r>
            <w:proofErr w:type="spellStart"/>
            <w:r w:rsidRPr="00577507">
              <w:rPr>
                <w:rFonts w:cs="Arial"/>
                <w:b/>
                <w:bCs/>
                <w:szCs w:val="22"/>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4FFD2F18"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F049EE2"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F5024E9"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0A4CC32"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D3A73EE"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67E3C2B"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3D6F4C5"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878F76A" w14:textId="77777777" w:rsidR="00D82CB0" w:rsidRPr="00577507" w:rsidRDefault="00D82CB0" w:rsidP="00842FCD">
            <w:pPr>
              <w:keepNext/>
              <w:jc w:val="center"/>
              <w:rPr>
                <w:rFonts w:cs="Arial"/>
                <w:bCs/>
                <w:szCs w:val="22"/>
              </w:rPr>
            </w:pPr>
          </w:p>
        </w:tc>
      </w:tr>
      <w:tr w:rsidR="00D82CB0" w:rsidRPr="00304A65" w14:paraId="77D7B69E" w14:textId="77777777" w:rsidTr="00842FCD">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AF1D306" w14:textId="77777777" w:rsidR="00D82CB0" w:rsidRPr="00577507" w:rsidRDefault="00D82CB0" w:rsidP="00842FCD">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3A396C30" w14:textId="77777777" w:rsidR="00D82CB0" w:rsidRPr="00577507" w:rsidRDefault="00D82CB0" w:rsidP="00842FCD">
            <w:pPr>
              <w:keepNext/>
              <w:jc w:val="center"/>
              <w:rPr>
                <w:rFonts w:cs="Arial"/>
                <w:b/>
                <w:szCs w:val="22"/>
              </w:rPr>
            </w:pPr>
            <w:r w:rsidRPr="00577507">
              <w:rPr>
                <w:rFonts w:cs="Arial"/>
                <w:b/>
                <w:szCs w:val="22"/>
              </w:rPr>
              <w:t>203</w:t>
            </w:r>
            <w:r>
              <w:rPr>
                <w:rFonts w:cs="Arial"/>
                <w:b/>
                <w:szCs w:val="22"/>
              </w:rPr>
              <w:t>7</w:t>
            </w:r>
          </w:p>
        </w:tc>
        <w:tc>
          <w:tcPr>
            <w:tcW w:w="722" w:type="dxa"/>
            <w:tcBorders>
              <w:top w:val="nil"/>
              <w:left w:val="nil"/>
              <w:bottom w:val="single" w:sz="4" w:space="0" w:color="auto"/>
              <w:right w:val="single" w:sz="4" w:space="0" w:color="auto"/>
            </w:tcBorders>
            <w:shd w:val="clear" w:color="auto" w:fill="auto"/>
            <w:vAlign w:val="center"/>
          </w:tcPr>
          <w:p w14:paraId="47F85391" w14:textId="77777777" w:rsidR="00D82CB0" w:rsidRPr="00577507" w:rsidRDefault="00D82CB0" w:rsidP="00842FCD">
            <w:pPr>
              <w:keepNext/>
              <w:jc w:val="center"/>
              <w:rPr>
                <w:rFonts w:cs="Arial"/>
                <w:b/>
                <w:szCs w:val="22"/>
              </w:rPr>
            </w:pPr>
            <w:r w:rsidRPr="00577507">
              <w:rPr>
                <w:rFonts w:cs="Arial"/>
                <w:b/>
                <w:szCs w:val="22"/>
              </w:rPr>
              <w:t>203</w:t>
            </w:r>
            <w:r>
              <w:rPr>
                <w:rFonts w:cs="Arial"/>
                <w:b/>
                <w:szCs w:val="22"/>
              </w:rPr>
              <w:t>8</w:t>
            </w:r>
          </w:p>
        </w:tc>
        <w:tc>
          <w:tcPr>
            <w:tcW w:w="722" w:type="dxa"/>
            <w:tcBorders>
              <w:top w:val="nil"/>
              <w:left w:val="nil"/>
              <w:bottom w:val="single" w:sz="4" w:space="0" w:color="auto"/>
              <w:right w:val="single" w:sz="4" w:space="0" w:color="auto"/>
            </w:tcBorders>
            <w:shd w:val="clear" w:color="auto" w:fill="auto"/>
            <w:vAlign w:val="center"/>
          </w:tcPr>
          <w:p w14:paraId="1CAAAB42" w14:textId="77777777" w:rsidR="00D82CB0" w:rsidRPr="00577507" w:rsidRDefault="00D82CB0" w:rsidP="00842FCD">
            <w:pPr>
              <w:keepNext/>
              <w:jc w:val="center"/>
              <w:rPr>
                <w:rFonts w:cs="Arial"/>
                <w:b/>
                <w:szCs w:val="22"/>
              </w:rPr>
            </w:pPr>
            <w:r w:rsidRPr="00577507">
              <w:rPr>
                <w:rFonts w:cs="Arial"/>
                <w:b/>
                <w:szCs w:val="22"/>
              </w:rPr>
              <w:t>20</w:t>
            </w:r>
            <w:r>
              <w:rPr>
                <w:rFonts w:cs="Arial"/>
                <w:b/>
                <w:szCs w:val="22"/>
              </w:rPr>
              <w:t>39</w:t>
            </w:r>
          </w:p>
        </w:tc>
        <w:tc>
          <w:tcPr>
            <w:tcW w:w="722" w:type="dxa"/>
            <w:tcBorders>
              <w:top w:val="nil"/>
              <w:left w:val="nil"/>
              <w:bottom w:val="single" w:sz="4" w:space="0" w:color="auto"/>
              <w:right w:val="single" w:sz="4" w:space="0" w:color="auto"/>
            </w:tcBorders>
            <w:shd w:val="clear" w:color="auto" w:fill="auto"/>
            <w:vAlign w:val="center"/>
          </w:tcPr>
          <w:p w14:paraId="5A78C4B0" w14:textId="77777777" w:rsidR="00D82CB0" w:rsidRPr="00577507" w:rsidRDefault="00D82CB0" w:rsidP="00842FCD">
            <w:pPr>
              <w:keepNext/>
              <w:jc w:val="center"/>
              <w:rPr>
                <w:rFonts w:cs="Arial"/>
                <w:b/>
                <w:szCs w:val="22"/>
              </w:rPr>
            </w:pPr>
            <w:r w:rsidRPr="00577507">
              <w:rPr>
                <w:rFonts w:cs="Arial"/>
                <w:b/>
                <w:szCs w:val="22"/>
              </w:rPr>
              <w:t>204</w:t>
            </w:r>
            <w:r>
              <w:rPr>
                <w:rFonts w:cs="Arial"/>
                <w:b/>
                <w:szCs w:val="22"/>
              </w:rPr>
              <w:t>0</w:t>
            </w:r>
          </w:p>
        </w:tc>
        <w:tc>
          <w:tcPr>
            <w:tcW w:w="722" w:type="dxa"/>
            <w:tcBorders>
              <w:top w:val="nil"/>
              <w:left w:val="nil"/>
              <w:bottom w:val="single" w:sz="4" w:space="0" w:color="auto"/>
              <w:right w:val="single" w:sz="4" w:space="0" w:color="auto"/>
            </w:tcBorders>
            <w:shd w:val="clear" w:color="auto" w:fill="auto"/>
            <w:vAlign w:val="center"/>
          </w:tcPr>
          <w:p w14:paraId="661E793D" w14:textId="77777777" w:rsidR="00D82CB0" w:rsidRPr="00577507" w:rsidRDefault="00D82CB0" w:rsidP="00842FCD">
            <w:pPr>
              <w:keepNext/>
              <w:jc w:val="center"/>
              <w:rPr>
                <w:rFonts w:cs="Arial"/>
                <w:b/>
                <w:szCs w:val="22"/>
              </w:rPr>
            </w:pPr>
            <w:r w:rsidRPr="00577507">
              <w:rPr>
                <w:rFonts w:cs="Arial"/>
                <w:b/>
                <w:szCs w:val="22"/>
              </w:rPr>
              <w:t>204</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3A1E092E" w14:textId="77777777" w:rsidR="00D82CB0" w:rsidRPr="00577507" w:rsidRDefault="00D82CB0" w:rsidP="00842FCD">
            <w:pPr>
              <w:keepNext/>
              <w:jc w:val="center"/>
              <w:rPr>
                <w:rFonts w:cs="Arial"/>
                <w:b/>
                <w:szCs w:val="22"/>
              </w:rPr>
            </w:pPr>
            <w:r w:rsidRPr="00577507">
              <w:rPr>
                <w:rFonts w:cs="Arial"/>
                <w:b/>
                <w:szCs w:val="22"/>
              </w:rPr>
              <w:t>204</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2D52F265" w14:textId="77777777" w:rsidR="00D82CB0" w:rsidRPr="00577507" w:rsidRDefault="00D82CB0" w:rsidP="00842FCD">
            <w:pPr>
              <w:keepNext/>
              <w:jc w:val="center"/>
              <w:rPr>
                <w:rFonts w:cs="Arial"/>
                <w:b/>
                <w:szCs w:val="22"/>
              </w:rPr>
            </w:pPr>
            <w:r w:rsidRPr="00577507">
              <w:rPr>
                <w:rFonts w:cs="Arial"/>
                <w:b/>
                <w:szCs w:val="22"/>
              </w:rPr>
              <w:t>204</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6229C782" w14:textId="77777777" w:rsidR="00D82CB0" w:rsidRPr="00577507" w:rsidRDefault="00D82CB0" w:rsidP="00842FCD">
            <w:pPr>
              <w:keepNext/>
              <w:jc w:val="center"/>
              <w:rPr>
                <w:rFonts w:cs="Arial"/>
                <w:b/>
                <w:szCs w:val="22"/>
              </w:rPr>
            </w:pPr>
            <w:r>
              <w:rPr>
                <w:rFonts w:cs="Arial"/>
                <w:b/>
                <w:szCs w:val="22"/>
              </w:rPr>
              <w:t>2044</w:t>
            </w:r>
          </w:p>
        </w:tc>
      </w:tr>
      <w:tr w:rsidR="00D82CB0" w:rsidRPr="00304A65" w14:paraId="11D8A175" w14:textId="77777777" w:rsidTr="00842FCD">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985B6EC" w14:textId="77777777" w:rsidR="00D82CB0" w:rsidRPr="00577507" w:rsidRDefault="00D82CB0" w:rsidP="00842FCD">
            <w:pPr>
              <w:keepNext/>
              <w:jc w:val="center"/>
              <w:rPr>
                <w:rFonts w:cs="Arial"/>
                <w:b/>
                <w:bCs/>
                <w:szCs w:val="22"/>
              </w:rPr>
            </w:pPr>
            <w:r w:rsidRPr="00577507">
              <w:rPr>
                <w:rFonts w:cs="Arial"/>
                <w:b/>
                <w:bCs/>
                <w:szCs w:val="22"/>
              </w:rPr>
              <w:t xml:space="preserve">Annual </w:t>
            </w:r>
            <w:proofErr w:type="spellStart"/>
            <w:r w:rsidRPr="00577507">
              <w:rPr>
                <w:rFonts w:cs="Arial"/>
                <w:b/>
                <w:bCs/>
                <w:szCs w:val="22"/>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09C74864"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D30D0D6"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4C8778A"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99E9BC8"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4CB3FC5"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45A2291"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0ECB86B" w14:textId="77777777" w:rsidR="00D82CB0" w:rsidRPr="00577507" w:rsidRDefault="00D82CB0"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46BACFF" w14:textId="77777777" w:rsidR="00D82CB0" w:rsidRPr="00577507" w:rsidRDefault="00D82CB0" w:rsidP="00842FCD">
            <w:pPr>
              <w:keepNext/>
              <w:jc w:val="center"/>
              <w:rPr>
                <w:rFonts w:cs="Arial"/>
                <w:bCs/>
                <w:szCs w:val="22"/>
              </w:rPr>
            </w:pPr>
          </w:p>
        </w:tc>
      </w:tr>
      <w:tr w:rsidR="00D82CB0" w:rsidRPr="00304A65" w14:paraId="069ABC0D" w14:textId="77777777" w:rsidTr="00842FCD">
        <w:trPr>
          <w:cantSplit/>
          <w:trHeight w:val="64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EB6D1C8" w14:textId="77777777" w:rsidR="00D82CB0" w:rsidRPr="003F1ED0" w:rsidRDefault="00D82CB0" w:rsidP="00842FCD">
            <w:pPr>
              <w:rPr>
                <w:rFonts w:cs="Arial"/>
                <w:sz w:val="20"/>
                <w:szCs w:val="20"/>
              </w:rPr>
            </w:pPr>
            <w:r w:rsidRPr="003F1ED0">
              <w:rPr>
                <w:rFonts w:cs="Arial"/>
                <w:sz w:val="20"/>
                <w:szCs w:val="20"/>
              </w:rPr>
              <w:t>Note:</w:t>
            </w:r>
            <w:r w:rsidRPr="003F1ED0">
              <w:rPr>
                <w:rFonts w:cs="Arial"/>
                <w:b/>
                <w:bCs/>
                <w:sz w:val="20"/>
                <w:szCs w:val="20"/>
              </w:rPr>
              <w:t xml:space="preserve">  </w:t>
            </w:r>
            <w:r w:rsidRPr="003F1ED0">
              <w:rPr>
                <w:rFonts w:cs="Arial"/>
                <w:sz w:val="20"/>
                <w:szCs w:val="20"/>
              </w:rPr>
              <w:t>Fill in the table above with annual Average Megawatts, rounded to three decimal places.</w:t>
            </w:r>
          </w:p>
        </w:tc>
      </w:tr>
    </w:tbl>
    <w:p w14:paraId="792D02C1" w14:textId="77777777" w:rsidR="00D82CB0" w:rsidRPr="00B31268" w:rsidRDefault="00D82CB0" w:rsidP="00D82CB0">
      <w:pPr>
        <w:autoSpaceDE w:val="0"/>
        <w:autoSpaceDN w:val="0"/>
        <w:adjustRightInd w:val="0"/>
        <w:rPr>
          <w:szCs w:val="22"/>
          <w:bdr w:val="single" w:sz="4" w:space="0" w:color="auto"/>
        </w:rPr>
      </w:pPr>
    </w:p>
    <w:p w14:paraId="4ECFA39E" w14:textId="77777777" w:rsidR="00D82CB0" w:rsidRPr="00577507" w:rsidRDefault="00D82CB0" w:rsidP="00D82CB0">
      <w:pPr>
        <w:keepNext/>
        <w:autoSpaceDE w:val="0"/>
        <w:autoSpaceDN w:val="0"/>
        <w:adjustRightInd w:val="0"/>
        <w:ind w:left="2160" w:hanging="720"/>
        <w:rPr>
          <w:b/>
          <w:bCs/>
          <w:szCs w:val="22"/>
        </w:rPr>
      </w:pPr>
      <w:r w:rsidRPr="00577507">
        <w:rPr>
          <w:szCs w:val="22"/>
        </w:rPr>
        <w:t>2.</w:t>
      </w:r>
      <w:r>
        <w:rPr>
          <w:szCs w:val="22"/>
        </w:rPr>
        <w:t>4</w:t>
      </w:r>
      <w:r w:rsidRPr="00577507">
        <w:rPr>
          <w:szCs w:val="22"/>
        </w:rPr>
        <w:t>.</w:t>
      </w:r>
      <w:bookmarkStart w:id="272" w:name="_Hlk167785699"/>
      <w:r>
        <w:rPr>
          <w:szCs w:val="22"/>
        </w:rPr>
        <w:t>1</w:t>
      </w:r>
      <w:r>
        <w:rPr>
          <w:szCs w:val="22"/>
        </w:rPr>
        <w:tab/>
      </w:r>
      <w:r w:rsidRPr="00577507">
        <w:rPr>
          <w:b/>
          <w:bCs/>
          <w:szCs w:val="22"/>
        </w:rPr>
        <w:t xml:space="preserve">Limitations on </w:t>
      </w:r>
      <w:r>
        <w:rPr>
          <w:b/>
          <w:bCs/>
          <w:szCs w:val="22"/>
        </w:rPr>
        <w:t xml:space="preserve">Tier 2 </w:t>
      </w:r>
      <w:r w:rsidRPr="00577507">
        <w:rPr>
          <w:b/>
          <w:bCs/>
          <w:szCs w:val="22"/>
        </w:rPr>
        <w:t>Short</w:t>
      </w:r>
      <w:r>
        <w:rPr>
          <w:b/>
          <w:bCs/>
          <w:szCs w:val="22"/>
        </w:rPr>
        <w:t>-</w:t>
      </w:r>
      <w:r w:rsidRPr="00577507">
        <w:rPr>
          <w:b/>
          <w:bCs/>
          <w:szCs w:val="22"/>
        </w:rPr>
        <w:t xml:space="preserve">Term </w:t>
      </w:r>
      <w:r>
        <w:rPr>
          <w:b/>
          <w:bCs/>
          <w:szCs w:val="22"/>
        </w:rPr>
        <w:t>R</w:t>
      </w:r>
      <w:r w:rsidRPr="00577507">
        <w:rPr>
          <w:b/>
          <w:bCs/>
          <w:szCs w:val="22"/>
        </w:rPr>
        <w:t xml:space="preserve">ate </w:t>
      </w:r>
      <w:r>
        <w:rPr>
          <w:b/>
          <w:bCs/>
          <w:szCs w:val="22"/>
        </w:rPr>
        <w:t>A</w:t>
      </w:r>
      <w:r w:rsidRPr="00577507">
        <w:rPr>
          <w:b/>
          <w:bCs/>
          <w:szCs w:val="22"/>
        </w:rPr>
        <w:t>mounts</w:t>
      </w:r>
      <w:bookmarkEnd w:id="272"/>
    </w:p>
    <w:p w14:paraId="0EC4C7D5" w14:textId="77777777" w:rsidR="00D82CB0" w:rsidRDefault="00D82CB0" w:rsidP="00D82CB0">
      <w:pPr>
        <w:autoSpaceDE w:val="0"/>
        <w:autoSpaceDN w:val="0"/>
        <w:adjustRightInd w:val="0"/>
        <w:ind w:left="2160"/>
        <w:rPr>
          <w:szCs w:val="22"/>
        </w:rPr>
      </w:pPr>
      <w:r>
        <w:rPr>
          <w:szCs w:val="22"/>
        </w:rPr>
        <w:t xml:space="preserve">BPA shall attempt to acquire power to serve </w:t>
      </w:r>
      <w:r w:rsidRPr="00AA77AE">
        <w:rPr>
          <w:color w:val="FF0000"/>
          <w:szCs w:val="22"/>
        </w:rPr>
        <w:t xml:space="preserve">«Customer </w:t>
      </w:r>
      <w:proofErr w:type="spellStart"/>
      <w:r w:rsidRPr="00AA77AE">
        <w:rPr>
          <w:color w:val="FF0000"/>
          <w:szCs w:val="22"/>
        </w:rPr>
        <w:t>Name»</w:t>
      </w:r>
      <w:r w:rsidRPr="00782189">
        <w:rPr>
          <w:szCs w:val="22"/>
        </w:rPr>
        <w:t>’s</w:t>
      </w:r>
      <w:proofErr w:type="spellEnd"/>
      <w:r w:rsidRPr="00BB2EDA">
        <w:rPr>
          <w:szCs w:val="22"/>
        </w:rPr>
        <w:t xml:space="preserve"> </w:t>
      </w:r>
      <w:r>
        <w:rPr>
          <w:szCs w:val="22"/>
        </w:rPr>
        <w:t>total</w:t>
      </w:r>
      <w:r>
        <w:rPr>
          <w:rStyle w:val="CommentReference"/>
          <w:szCs w:val="20"/>
        </w:rPr>
        <w:t xml:space="preserve"> </w:t>
      </w:r>
      <w:r>
        <w:rPr>
          <w:szCs w:val="22"/>
        </w:rPr>
        <w:t>amount of load requested to be served with Firm Requirements Power at the Tier 2 Short</w:t>
      </w:r>
      <w:r>
        <w:rPr>
          <w:szCs w:val="22"/>
        </w:rPr>
        <w:noBreakHyphen/>
        <w:t xml:space="preserve">Term Rate.  </w:t>
      </w:r>
      <w:r w:rsidRPr="0075210F">
        <w:rPr>
          <w:szCs w:val="22"/>
        </w:rPr>
        <w:t xml:space="preserve">If BPA is unable to acquire </w:t>
      </w:r>
      <w:r w:rsidRPr="00BF5AB2">
        <w:rPr>
          <w:szCs w:val="22"/>
        </w:rPr>
        <w:t>power</w:t>
      </w:r>
      <w:r w:rsidRPr="00804C2A">
        <w:rPr>
          <w:szCs w:val="22"/>
        </w:rPr>
        <w:t xml:space="preserve">, </w:t>
      </w:r>
      <w:r w:rsidRPr="00B858AD">
        <w:rPr>
          <w:szCs w:val="22"/>
        </w:rPr>
        <w:t>a</w:t>
      </w:r>
      <w:r>
        <w:rPr>
          <w:szCs w:val="22"/>
        </w:rPr>
        <w:t xml:space="preserve">t any price, </w:t>
      </w:r>
      <w:r>
        <w:rPr>
          <w:rStyle w:val="cf01"/>
          <w:szCs w:val="22"/>
        </w:rPr>
        <w:t>and</w:t>
      </w:r>
      <w:r>
        <w:rPr>
          <w:szCs w:val="22"/>
        </w:rPr>
        <w:t xml:space="preserve"> cannot</w:t>
      </w:r>
      <w:r w:rsidRPr="0075210F">
        <w:rPr>
          <w:szCs w:val="22"/>
        </w:rPr>
        <w:t xml:space="preserve"> </w:t>
      </w:r>
      <w:r>
        <w:rPr>
          <w:szCs w:val="22"/>
        </w:rPr>
        <w:t>meet</w:t>
      </w:r>
      <w:r w:rsidRPr="0075210F">
        <w:rPr>
          <w:szCs w:val="22"/>
        </w:rPr>
        <w:t xml:space="preserve"> all customers’ </w:t>
      </w:r>
      <w:r>
        <w:rPr>
          <w:szCs w:val="22"/>
        </w:rPr>
        <w:t>requests to purchase power at the</w:t>
      </w:r>
      <w:r w:rsidRPr="0075210F">
        <w:rPr>
          <w:szCs w:val="22"/>
        </w:rPr>
        <w:t xml:space="preserve"> Tier</w:t>
      </w:r>
      <w:r>
        <w:rPr>
          <w:szCs w:val="22"/>
        </w:rPr>
        <w:t> </w:t>
      </w:r>
      <w:r w:rsidRPr="0075210F">
        <w:rPr>
          <w:szCs w:val="22"/>
        </w:rPr>
        <w:t>2 Short</w:t>
      </w:r>
      <w:r>
        <w:rPr>
          <w:szCs w:val="22"/>
        </w:rPr>
        <w:noBreakHyphen/>
      </w:r>
      <w:r w:rsidRPr="0075210F">
        <w:rPr>
          <w:szCs w:val="22"/>
        </w:rPr>
        <w:t xml:space="preserve">Term Rate, then each applicable Rate </w:t>
      </w:r>
      <w:r>
        <w:rPr>
          <w:szCs w:val="22"/>
        </w:rPr>
        <w:t xml:space="preserve">Period BPA:  (1) shall notify </w:t>
      </w:r>
      <w:r w:rsidRPr="00577507">
        <w:rPr>
          <w:color w:val="FF0000"/>
          <w:szCs w:val="22"/>
        </w:rPr>
        <w:t>«Customer Name»</w:t>
      </w:r>
      <w:r>
        <w:rPr>
          <w:szCs w:val="22"/>
        </w:rPr>
        <w:t xml:space="preserve"> of the unavailability of power at the Tier 2 Short</w:t>
      </w:r>
      <w:r>
        <w:rPr>
          <w:szCs w:val="22"/>
        </w:rPr>
        <w:noBreakHyphen/>
        <w:t>Term Rate and (2)</w:t>
      </w:r>
      <w:r w:rsidRPr="00577507">
        <w:rPr>
          <w:szCs w:val="22"/>
        </w:rPr>
        <w:t xml:space="preserve"> may l</w:t>
      </w:r>
      <w:r w:rsidRPr="00B31268">
        <w:rPr>
          <w:szCs w:val="22"/>
        </w:rPr>
        <w:t xml:space="preserve">imit the amount of </w:t>
      </w:r>
      <w:r>
        <w:rPr>
          <w:szCs w:val="22"/>
        </w:rPr>
        <w:t>Firm Requirements Power at the Tier 2 Short</w:t>
      </w:r>
      <w:r>
        <w:rPr>
          <w:szCs w:val="22"/>
        </w:rPr>
        <w:noBreakHyphen/>
        <w:t xml:space="preserve">Term Rate that </w:t>
      </w:r>
      <w:r w:rsidRPr="00CF016D">
        <w:rPr>
          <w:color w:val="FF0000"/>
          <w:szCs w:val="22"/>
        </w:rPr>
        <w:t>«Customer Name»</w:t>
      </w:r>
      <w:r w:rsidRPr="00BB2EDA">
        <w:rPr>
          <w:szCs w:val="22"/>
        </w:rPr>
        <w:t xml:space="preserve"> </w:t>
      </w:r>
      <w:r>
        <w:rPr>
          <w:szCs w:val="22"/>
        </w:rPr>
        <w:t>can purchase</w:t>
      </w:r>
      <w:r w:rsidRPr="00B31268">
        <w:rPr>
          <w:szCs w:val="22"/>
        </w:rPr>
        <w:t>.</w:t>
      </w:r>
      <w:r>
        <w:rPr>
          <w:szCs w:val="22"/>
        </w:rPr>
        <w:t xml:space="preserve">  If BPA receives multiple requests to provide Firm Requirements Power at the Tier 2 Short-Term Rate for the same Rate Period, and if BPA is only able to acquire power to serve a portion of the total requests for power priced at the Tier 2 Short-Term Rate, then BPA shall proportionally reduce all requests for the Rate Period on a pro rata basis.</w:t>
      </w:r>
    </w:p>
    <w:p w14:paraId="2E32EB48" w14:textId="77777777" w:rsidR="00D82CB0" w:rsidRDefault="00D82CB0" w:rsidP="00D82CB0">
      <w:pPr>
        <w:autoSpaceDE w:val="0"/>
        <w:autoSpaceDN w:val="0"/>
        <w:adjustRightInd w:val="0"/>
        <w:ind w:left="2160"/>
        <w:rPr>
          <w:szCs w:val="22"/>
        </w:rPr>
      </w:pPr>
    </w:p>
    <w:p w14:paraId="7278E5C5" w14:textId="77777777" w:rsidR="00D82CB0" w:rsidRDefault="00D82CB0" w:rsidP="00D82CB0">
      <w:pPr>
        <w:autoSpaceDE w:val="0"/>
        <w:autoSpaceDN w:val="0"/>
        <w:adjustRightInd w:val="0"/>
        <w:ind w:left="2160"/>
        <w:rPr>
          <w:szCs w:val="22"/>
        </w:rPr>
      </w:pPr>
      <w:r>
        <w:rPr>
          <w:szCs w:val="22"/>
        </w:rPr>
        <w:t xml:space="preserve">By March 31, </w:t>
      </w:r>
      <w:proofErr w:type="gramStart"/>
      <w:r>
        <w:rPr>
          <w:szCs w:val="22"/>
        </w:rPr>
        <w:t>2028</w:t>
      </w:r>
      <w:proofErr w:type="gramEnd"/>
      <w:r>
        <w:rPr>
          <w:szCs w:val="22"/>
        </w:rPr>
        <w:t xml:space="preserve"> and by March 31 of each Rate Case </w:t>
      </w:r>
      <w:r w:rsidRPr="00712357">
        <w:rPr>
          <w:szCs w:val="22"/>
        </w:rPr>
        <w:t>Year</w:t>
      </w:r>
      <w:r>
        <w:rPr>
          <w:szCs w:val="22"/>
        </w:rPr>
        <w:t xml:space="preserve"> thereafter, BPA shall notify customers of the unavailability or pro-rata reduction of power available at the Tier 2 Short-Term Rate.</w:t>
      </w:r>
    </w:p>
    <w:p w14:paraId="2313B4BF" w14:textId="77777777" w:rsidR="00D82CB0" w:rsidRDefault="00D82CB0" w:rsidP="00D82CB0">
      <w:pPr>
        <w:autoSpaceDE w:val="0"/>
        <w:autoSpaceDN w:val="0"/>
        <w:adjustRightInd w:val="0"/>
        <w:ind w:left="2160"/>
        <w:rPr>
          <w:szCs w:val="22"/>
        </w:rPr>
      </w:pPr>
    </w:p>
    <w:p w14:paraId="4609D8BB" w14:textId="77777777" w:rsidR="00D82CB0" w:rsidRPr="006B2EB8" w:rsidRDefault="00D82CB0" w:rsidP="00D82CB0">
      <w:pPr>
        <w:autoSpaceDE w:val="0"/>
        <w:autoSpaceDN w:val="0"/>
        <w:adjustRightInd w:val="0"/>
        <w:ind w:left="2160" w:hanging="720"/>
        <w:rPr>
          <w:szCs w:val="22"/>
        </w:rPr>
      </w:pPr>
      <w:r>
        <w:rPr>
          <w:szCs w:val="22"/>
        </w:rPr>
        <w:t>2.4.2</w:t>
      </w:r>
      <w:r>
        <w:rPr>
          <w:szCs w:val="22"/>
        </w:rPr>
        <w:tab/>
      </w:r>
      <w:r w:rsidRPr="00570484">
        <w:rPr>
          <w:b/>
          <w:bCs/>
          <w:szCs w:val="22"/>
        </w:rPr>
        <w:t xml:space="preserve">Determining </w:t>
      </w:r>
      <w:r w:rsidRPr="00B00E2C">
        <w:rPr>
          <w:b/>
          <w:bCs/>
          <w:szCs w:val="22"/>
        </w:rPr>
        <w:t>P</w:t>
      </w:r>
      <w:r w:rsidRPr="006B2EB8">
        <w:rPr>
          <w:b/>
          <w:bCs/>
          <w:szCs w:val="22"/>
        </w:rPr>
        <w:t>ro</w:t>
      </w:r>
      <w:r>
        <w:rPr>
          <w:b/>
          <w:bCs/>
          <w:szCs w:val="22"/>
        </w:rPr>
        <w:t>-</w:t>
      </w:r>
      <w:r w:rsidRPr="006B2EB8">
        <w:rPr>
          <w:b/>
          <w:bCs/>
          <w:szCs w:val="22"/>
        </w:rPr>
        <w:t>Rata Share</w:t>
      </w:r>
      <w:r>
        <w:rPr>
          <w:b/>
          <w:bCs/>
          <w:szCs w:val="22"/>
        </w:rPr>
        <w:t>s</w:t>
      </w:r>
      <w:r w:rsidRPr="006B2EB8">
        <w:rPr>
          <w:b/>
          <w:bCs/>
          <w:szCs w:val="22"/>
        </w:rPr>
        <w:t xml:space="preserve"> of </w:t>
      </w:r>
      <w:r>
        <w:rPr>
          <w:b/>
          <w:bCs/>
          <w:szCs w:val="22"/>
        </w:rPr>
        <w:t xml:space="preserve">Amounts at </w:t>
      </w:r>
      <w:r w:rsidRPr="006B2EB8">
        <w:rPr>
          <w:b/>
          <w:bCs/>
          <w:szCs w:val="22"/>
        </w:rPr>
        <w:t xml:space="preserve">Tier 2 Short-Term </w:t>
      </w:r>
      <w:r>
        <w:rPr>
          <w:b/>
          <w:bCs/>
          <w:szCs w:val="22"/>
        </w:rPr>
        <w:t>Rate</w:t>
      </w:r>
    </w:p>
    <w:p w14:paraId="02CC5381" w14:textId="77777777" w:rsidR="00D82CB0" w:rsidRDefault="00D82CB0" w:rsidP="00D82CB0">
      <w:pPr>
        <w:ind w:left="2160"/>
        <w:rPr>
          <w:szCs w:val="22"/>
        </w:rPr>
      </w:pPr>
      <w:r>
        <w:rPr>
          <w:szCs w:val="22"/>
        </w:rPr>
        <w:t xml:space="preserve">If necessary pursuant to section 2.4.1 above, </w:t>
      </w:r>
      <w:r w:rsidRPr="00570484">
        <w:rPr>
          <w:szCs w:val="22"/>
        </w:rPr>
        <w:t xml:space="preserve">BPA shall determine </w:t>
      </w:r>
      <w:r w:rsidRPr="00570484">
        <w:rPr>
          <w:color w:val="FF0000"/>
          <w:szCs w:val="22"/>
        </w:rPr>
        <w:t xml:space="preserve">«Customer </w:t>
      </w:r>
      <w:proofErr w:type="spellStart"/>
      <w:r w:rsidRPr="00570484">
        <w:rPr>
          <w:color w:val="FF0000"/>
          <w:szCs w:val="22"/>
        </w:rPr>
        <w:t>Name»</w:t>
      </w:r>
      <w:r w:rsidRPr="00E44CA9">
        <w:rPr>
          <w:szCs w:val="22"/>
        </w:rPr>
        <w:t>’s</w:t>
      </w:r>
      <w:proofErr w:type="spellEnd"/>
      <w:r w:rsidRPr="00570484">
        <w:rPr>
          <w:szCs w:val="22"/>
        </w:rPr>
        <w:t xml:space="preserve"> </w:t>
      </w:r>
      <w:r>
        <w:rPr>
          <w:szCs w:val="22"/>
        </w:rPr>
        <w:t xml:space="preserve">pro-rata </w:t>
      </w:r>
      <w:r w:rsidRPr="00570484">
        <w:rPr>
          <w:szCs w:val="22"/>
        </w:rPr>
        <w:t xml:space="preserve">amount of </w:t>
      </w:r>
      <w:r>
        <w:rPr>
          <w:szCs w:val="22"/>
        </w:rPr>
        <w:t xml:space="preserve">power </w:t>
      </w:r>
      <w:r w:rsidRPr="00570484">
        <w:rPr>
          <w:szCs w:val="22"/>
        </w:rPr>
        <w:t xml:space="preserve">available </w:t>
      </w:r>
      <w:r>
        <w:rPr>
          <w:szCs w:val="22"/>
        </w:rPr>
        <w:t xml:space="preserve">for purchase at a </w:t>
      </w:r>
      <w:r w:rsidRPr="00570484">
        <w:rPr>
          <w:szCs w:val="22"/>
        </w:rPr>
        <w:t xml:space="preserve">Tier 2-Short Term </w:t>
      </w:r>
      <w:r>
        <w:rPr>
          <w:szCs w:val="22"/>
        </w:rPr>
        <w:t xml:space="preserve">Rate </w:t>
      </w:r>
      <w:r w:rsidRPr="00570484">
        <w:rPr>
          <w:szCs w:val="22"/>
        </w:rPr>
        <w:t xml:space="preserve">for the </w:t>
      </w:r>
      <w:r>
        <w:rPr>
          <w:szCs w:val="22"/>
        </w:rPr>
        <w:t>applicable</w:t>
      </w:r>
      <w:r w:rsidRPr="00570484">
        <w:rPr>
          <w:szCs w:val="22"/>
        </w:rPr>
        <w:t xml:space="preserve"> </w:t>
      </w:r>
      <w:r>
        <w:rPr>
          <w:szCs w:val="22"/>
        </w:rPr>
        <w:t>R</w:t>
      </w:r>
      <w:r w:rsidRPr="00570484">
        <w:rPr>
          <w:szCs w:val="22"/>
        </w:rPr>
        <w:t xml:space="preserve">ate </w:t>
      </w:r>
      <w:r>
        <w:rPr>
          <w:szCs w:val="22"/>
        </w:rPr>
        <w:t>P</w:t>
      </w:r>
      <w:r w:rsidRPr="00570484">
        <w:rPr>
          <w:szCs w:val="22"/>
        </w:rPr>
        <w:t xml:space="preserve">eriod </w:t>
      </w:r>
      <w:r>
        <w:rPr>
          <w:szCs w:val="22"/>
        </w:rPr>
        <w:t xml:space="preserve">based on </w:t>
      </w:r>
      <w:r>
        <w:rPr>
          <w:szCs w:val="22"/>
        </w:rPr>
        <w:lastRenderedPageBreak/>
        <w:t>(1) the actual amounts BPA is able to acquire to meet all customers’ aggregate requests for service at a Tier 2 Short-Term Rate and (2) the total amount of Firm Requirements Power requested at the Tier 2 Short-Term Rate in section 2.4 each Rate Period.  BPA</w:t>
      </w:r>
      <w:r w:rsidRPr="002C1C6C">
        <w:rPr>
          <w:szCs w:val="22"/>
        </w:rPr>
        <w:t xml:space="preserve"> will adjust individual </w:t>
      </w:r>
      <w:r>
        <w:rPr>
          <w:szCs w:val="22"/>
        </w:rPr>
        <w:t xml:space="preserve">amounts of Firm Requirements Power at the </w:t>
      </w:r>
      <w:r w:rsidRPr="002C1C6C">
        <w:rPr>
          <w:szCs w:val="22"/>
        </w:rPr>
        <w:t>Tier</w:t>
      </w:r>
      <w:r>
        <w:rPr>
          <w:szCs w:val="22"/>
        </w:rPr>
        <w:t> </w:t>
      </w:r>
      <w:r w:rsidRPr="002C1C6C">
        <w:rPr>
          <w:szCs w:val="22"/>
        </w:rPr>
        <w:t xml:space="preserve">2 Short-Term </w:t>
      </w:r>
      <w:r>
        <w:rPr>
          <w:szCs w:val="22"/>
        </w:rPr>
        <w:t xml:space="preserve">Rate downward </w:t>
      </w:r>
      <w:r w:rsidRPr="002C1C6C">
        <w:rPr>
          <w:szCs w:val="22"/>
        </w:rPr>
        <w:t xml:space="preserve">by </w:t>
      </w:r>
      <w:r>
        <w:rPr>
          <w:szCs w:val="22"/>
        </w:rPr>
        <w:t xml:space="preserve">the ratio between sections 2.4.2.(1) and 2.4.2.(2) above to calculate the </w:t>
      </w:r>
      <w:r w:rsidRPr="002C1C6C">
        <w:rPr>
          <w:szCs w:val="22"/>
        </w:rPr>
        <w:t>amount</w:t>
      </w:r>
      <w:r>
        <w:rPr>
          <w:szCs w:val="22"/>
        </w:rPr>
        <w:t>s</w:t>
      </w:r>
      <w:r w:rsidRPr="002C1C6C">
        <w:rPr>
          <w:szCs w:val="22"/>
        </w:rPr>
        <w:t xml:space="preserve"> of the proportional share adjustment.</w:t>
      </w:r>
    </w:p>
    <w:p w14:paraId="73AC3FF8" w14:textId="77777777" w:rsidR="00D82CB0" w:rsidRDefault="00D82CB0" w:rsidP="00D82CB0">
      <w:pPr>
        <w:ind w:left="2160"/>
        <w:rPr>
          <w:szCs w:val="22"/>
        </w:rPr>
      </w:pPr>
    </w:p>
    <w:p w14:paraId="321F1192" w14:textId="77777777" w:rsidR="00D82CB0" w:rsidRDefault="00D82CB0" w:rsidP="00D82CB0">
      <w:pPr>
        <w:ind w:left="2160"/>
        <w:rPr>
          <w:szCs w:val="22"/>
        </w:rPr>
      </w:pPr>
      <w:r>
        <w:rPr>
          <w:szCs w:val="22"/>
        </w:rPr>
        <w:t xml:space="preserve">In the event BPA adjusts amounts at the </w:t>
      </w:r>
      <w:r w:rsidRPr="002C1C6C">
        <w:rPr>
          <w:szCs w:val="22"/>
        </w:rPr>
        <w:t>Tier</w:t>
      </w:r>
      <w:r>
        <w:rPr>
          <w:szCs w:val="22"/>
        </w:rPr>
        <w:t> </w:t>
      </w:r>
      <w:r w:rsidRPr="002C1C6C">
        <w:rPr>
          <w:szCs w:val="22"/>
        </w:rPr>
        <w:t xml:space="preserve">2 Short-Term </w:t>
      </w:r>
      <w:r>
        <w:rPr>
          <w:szCs w:val="22"/>
        </w:rPr>
        <w:t xml:space="preserve">Rate downward, </w:t>
      </w:r>
      <w:r w:rsidRPr="00570484">
        <w:rPr>
          <w:color w:val="FF0000"/>
          <w:szCs w:val="22"/>
        </w:rPr>
        <w:t>«Customer Name»</w:t>
      </w:r>
      <w:r w:rsidRPr="00490782">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w:t>
      </w:r>
      <w:r>
        <w:rPr>
          <w:szCs w:val="22"/>
        </w:rPr>
        <w:t>election at the Short-Term Tier 2 Rate that BPA is unable to supply.  BPA will update amounts in Exhibit </w:t>
      </w:r>
      <w:r w:rsidRPr="00B31268">
        <w:rPr>
          <w:szCs w:val="22"/>
        </w:rPr>
        <w:t>A</w:t>
      </w:r>
      <w:r>
        <w:rPr>
          <w:szCs w:val="22"/>
        </w:rPr>
        <w:t xml:space="preserve"> in accordance with section 2.6 below. </w:t>
      </w:r>
    </w:p>
    <w:p w14:paraId="6CF1DDFC" w14:textId="77777777" w:rsidR="00D82CB0" w:rsidRPr="000018E7" w:rsidRDefault="00D82CB0" w:rsidP="00D82CB0">
      <w:pPr>
        <w:ind w:left="3600" w:hanging="720"/>
        <w:rPr>
          <w:szCs w:val="22"/>
        </w:rPr>
      </w:pPr>
    </w:p>
    <w:p w14:paraId="15DE057C" w14:textId="77777777" w:rsidR="00D82CB0" w:rsidRPr="000D06E9" w:rsidRDefault="00D82CB0" w:rsidP="00D82CB0">
      <w:pPr>
        <w:keepNext/>
        <w:autoSpaceDE w:val="0"/>
        <w:autoSpaceDN w:val="0"/>
        <w:adjustRightInd w:val="0"/>
        <w:ind w:left="2160" w:hanging="720"/>
        <w:rPr>
          <w:b/>
          <w:szCs w:val="22"/>
        </w:rPr>
      </w:pPr>
      <w:r>
        <w:rPr>
          <w:szCs w:val="22"/>
        </w:rPr>
        <w:t>2.4.3</w:t>
      </w:r>
      <w:r>
        <w:rPr>
          <w:szCs w:val="22"/>
        </w:rPr>
        <w:tab/>
      </w:r>
      <w:r w:rsidRPr="000D06E9">
        <w:rPr>
          <w:b/>
          <w:szCs w:val="22"/>
        </w:rPr>
        <w:t>Failure to Make an Election</w:t>
      </w:r>
    </w:p>
    <w:p w14:paraId="0185201F" w14:textId="77777777" w:rsidR="00D82CB0" w:rsidRDefault="00D82CB0" w:rsidP="00D82CB0">
      <w:pPr>
        <w:ind w:left="2160"/>
        <w:rPr>
          <w:szCs w:val="22"/>
        </w:rPr>
      </w:pPr>
      <w:r>
        <w:rPr>
          <w:szCs w:val="22"/>
        </w:rPr>
        <w:t xml:space="preserve">If </w:t>
      </w:r>
      <w:r w:rsidRPr="00577507">
        <w:rPr>
          <w:color w:val="FF0000"/>
          <w:szCs w:val="22"/>
        </w:rPr>
        <w:t>«Customer Name»</w:t>
      </w:r>
      <w:r>
        <w:rPr>
          <w:szCs w:val="22"/>
        </w:rPr>
        <w:t xml:space="preserve"> does not notify BPA of its Tier 2 Short</w:t>
      </w:r>
      <w:r>
        <w:rPr>
          <w:szCs w:val="22"/>
        </w:rPr>
        <w:noBreakHyphen/>
        <w:t xml:space="preserve">Term Rate election amounts pursuant to section 2.4 above for a Rate Period, then BPA shall enter “zero” for the applicable Fiscal Years of the Rate Period, and </w:t>
      </w:r>
      <w:r w:rsidRPr="00577507">
        <w:rPr>
          <w:color w:val="FF0000"/>
          <w:szCs w:val="22"/>
        </w:rPr>
        <w:t>«Customer Name»</w:t>
      </w:r>
      <w:r>
        <w:rPr>
          <w:szCs w:val="22"/>
        </w:rPr>
        <w:t xml:space="preserve"> shall serve its remaining Above</w:t>
      </w:r>
      <w:r>
        <w:rPr>
          <w:szCs w:val="22"/>
        </w:rPr>
        <w:noBreakHyphen/>
        <w:t xml:space="preserve">CHWM Load amounts with Dedicated Resources. </w:t>
      </w:r>
    </w:p>
    <w:p w14:paraId="6B2DEFF8" w14:textId="77777777" w:rsidR="00D82CB0" w:rsidRDefault="00D82CB0" w:rsidP="00D82CB0">
      <w:pPr>
        <w:ind w:left="2160"/>
        <w:rPr>
          <w:szCs w:val="22"/>
        </w:rPr>
      </w:pPr>
    </w:p>
    <w:p w14:paraId="5C5BEB77" w14:textId="42EA6154" w:rsidR="00D82CB0" w:rsidRDefault="00D82CB0" w:rsidP="00D82CB0">
      <w:pPr>
        <w:ind w:left="2160"/>
        <w:rPr>
          <w:szCs w:val="22"/>
        </w:rPr>
      </w:pPr>
      <w:proofErr w:type="gramStart"/>
      <w:r>
        <w:rPr>
          <w:szCs w:val="22"/>
        </w:rPr>
        <w:t>In the event that</w:t>
      </w:r>
      <w:proofErr w:type="gramEnd"/>
      <w:r>
        <w:rPr>
          <w:szCs w:val="22"/>
        </w:rPr>
        <w:t xml:space="preserve"> </w:t>
      </w:r>
      <w:r w:rsidRPr="00570484">
        <w:rPr>
          <w:color w:val="FF0000"/>
          <w:szCs w:val="22"/>
        </w:rPr>
        <w:t xml:space="preserve">«Customer </w:t>
      </w:r>
      <w:proofErr w:type="spellStart"/>
      <w:r w:rsidRPr="00570484">
        <w:rPr>
          <w:color w:val="FF0000"/>
          <w:szCs w:val="22"/>
        </w:rPr>
        <w:t>Name»</w:t>
      </w:r>
      <w:r w:rsidRPr="00490782">
        <w:rPr>
          <w:szCs w:val="22"/>
        </w:rPr>
        <w:t>’s</w:t>
      </w:r>
      <w:proofErr w:type="spellEnd"/>
      <w:r w:rsidRPr="00490782">
        <w:rPr>
          <w:szCs w:val="22"/>
        </w:rPr>
        <w:t xml:space="preserve"> fails to make an election </w:t>
      </w:r>
      <w:r>
        <w:rPr>
          <w:szCs w:val="22"/>
        </w:rPr>
        <w:t>of its Tier 2 Short</w:t>
      </w:r>
      <w:r>
        <w:rPr>
          <w:szCs w:val="22"/>
        </w:rPr>
        <w:noBreakHyphen/>
        <w:t xml:space="preserve">Term Rate election amounts pursuant to section 2.4 above, then </w:t>
      </w:r>
      <w:r w:rsidRPr="00570484">
        <w:rPr>
          <w:color w:val="FF0000"/>
          <w:szCs w:val="22"/>
        </w:rPr>
        <w:t>«Customer Name»</w:t>
      </w:r>
      <w:r w:rsidRPr="00490782">
        <w:rPr>
          <w:szCs w:val="22"/>
        </w:rPr>
        <w:t xml:space="preserve"> </w:t>
      </w:r>
      <w:r w:rsidRPr="00B31268">
        <w:rPr>
          <w:szCs w:val="22"/>
        </w:rPr>
        <w:t>shall apply Dedicated Resources</w:t>
      </w:r>
      <w:r>
        <w:rPr>
          <w:szCs w:val="22"/>
        </w:rPr>
        <w:t xml:space="preserve"> to meet its Above-CHWM Load.  Any amounts will be updated in Exhibit </w:t>
      </w:r>
      <w:r w:rsidRPr="00B31268">
        <w:rPr>
          <w:szCs w:val="22"/>
        </w:rPr>
        <w:t>A</w:t>
      </w:r>
      <w:r>
        <w:rPr>
          <w:szCs w:val="22"/>
        </w:rPr>
        <w:t xml:space="preserve"> in accordance with section 2.6 below.</w:t>
      </w:r>
    </w:p>
    <w:p w14:paraId="4D6508AD" w14:textId="77777777" w:rsidR="00D82CB0" w:rsidRPr="00577507" w:rsidRDefault="00D82CB0" w:rsidP="00D82CB0">
      <w:pPr>
        <w:autoSpaceDE w:val="0"/>
        <w:autoSpaceDN w:val="0"/>
        <w:adjustRightInd w:val="0"/>
        <w:ind w:left="2160"/>
        <w:rPr>
          <w:szCs w:val="22"/>
        </w:rPr>
      </w:pPr>
      <w:r>
        <w:rPr>
          <w:szCs w:val="22"/>
        </w:rPr>
        <w:t xml:space="preserve"> </w:t>
      </w:r>
    </w:p>
    <w:p w14:paraId="380AA386" w14:textId="77777777" w:rsidR="00D82CB0" w:rsidRPr="00B31268" w:rsidRDefault="00D82CB0" w:rsidP="00D82CB0">
      <w:pPr>
        <w:keepNext/>
        <w:ind w:left="2160" w:hanging="727"/>
        <w:rPr>
          <w:b/>
          <w:szCs w:val="22"/>
        </w:rPr>
      </w:pPr>
      <w:r w:rsidRPr="00B31268">
        <w:rPr>
          <w:szCs w:val="22"/>
        </w:rPr>
        <w:t>2.</w:t>
      </w:r>
      <w:r>
        <w:rPr>
          <w:szCs w:val="22"/>
        </w:rPr>
        <w:t>4</w:t>
      </w:r>
      <w:r w:rsidRPr="00B31268">
        <w:rPr>
          <w:szCs w:val="22"/>
        </w:rPr>
        <w:t>.</w:t>
      </w:r>
      <w:r>
        <w:rPr>
          <w:szCs w:val="22"/>
        </w:rPr>
        <w:t>4</w:t>
      </w:r>
      <w:r>
        <w:rPr>
          <w:szCs w:val="22"/>
        </w:rPr>
        <w:tab/>
      </w:r>
      <w:r>
        <w:rPr>
          <w:b/>
          <w:szCs w:val="22"/>
        </w:rPr>
        <w:t>Liability</w:t>
      </w:r>
    </w:p>
    <w:p w14:paraId="0B301AE2" w14:textId="77777777" w:rsidR="00D82CB0" w:rsidRDefault="00D82CB0" w:rsidP="00D82CB0">
      <w:pPr>
        <w:autoSpaceDE w:val="0"/>
        <w:autoSpaceDN w:val="0"/>
        <w:adjustRightInd w:val="0"/>
        <w:ind w:left="2160"/>
        <w:rPr>
          <w:szCs w:val="22"/>
        </w:rPr>
      </w:pPr>
      <w:r w:rsidRPr="00577507">
        <w:rPr>
          <w:szCs w:val="22"/>
        </w:rPr>
        <w:t xml:space="preserve">In no event shall BPA make payment to </w:t>
      </w:r>
      <w:r w:rsidRPr="00577507">
        <w:rPr>
          <w:color w:val="FF0000"/>
          <w:szCs w:val="22"/>
        </w:rPr>
        <w:t>«Customer Name»</w:t>
      </w:r>
      <w:r w:rsidRPr="00577507">
        <w:rPr>
          <w:szCs w:val="22"/>
        </w:rPr>
        <w:t xml:space="preserve"> </w:t>
      </w:r>
      <w:proofErr w:type="gramStart"/>
      <w:r w:rsidRPr="00577507">
        <w:rPr>
          <w:szCs w:val="22"/>
        </w:rPr>
        <w:t>as a result of</w:t>
      </w:r>
      <w:proofErr w:type="gramEnd"/>
      <w:r w:rsidRPr="00577507">
        <w:rPr>
          <w:szCs w:val="22"/>
        </w:rPr>
        <w:t xml:space="preserve"> </w:t>
      </w:r>
      <w:r w:rsidRPr="00577507">
        <w:rPr>
          <w:color w:val="FF0000"/>
          <w:szCs w:val="22"/>
        </w:rPr>
        <w:t>«Customer Name»</w:t>
      </w:r>
      <w:r w:rsidRPr="00577507">
        <w:rPr>
          <w:szCs w:val="22"/>
        </w:rPr>
        <w:t xml:space="preserve"> </w:t>
      </w:r>
      <w:r>
        <w:rPr>
          <w:szCs w:val="22"/>
        </w:rPr>
        <w:t xml:space="preserve">electing to </w:t>
      </w:r>
      <w:r w:rsidRPr="00577507">
        <w:rPr>
          <w:szCs w:val="22"/>
        </w:rPr>
        <w:t>reduc</w:t>
      </w:r>
      <w:r>
        <w:rPr>
          <w:szCs w:val="22"/>
        </w:rPr>
        <w:t>e</w:t>
      </w:r>
      <w:r w:rsidRPr="00577507">
        <w:rPr>
          <w:szCs w:val="22"/>
        </w:rPr>
        <w:t xml:space="preserve"> the amounts of Firm Requirements Power that </w:t>
      </w:r>
      <w:r w:rsidRPr="00577507">
        <w:rPr>
          <w:color w:val="FF0000"/>
          <w:szCs w:val="22"/>
        </w:rPr>
        <w:t>«Customer Name»</w:t>
      </w:r>
      <w:r w:rsidRPr="000018E7">
        <w:rPr>
          <w:szCs w:val="22"/>
        </w:rPr>
        <w:t xml:space="preserve"> </w:t>
      </w:r>
      <w:r w:rsidRPr="00577507">
        <w:rPr>
          <w:szCs w:val="22"/>
        </w:rPr>
        <w:t>is obligated to purchase at Tier 2 Short-Term Rates.</w:t>
      </w:r>
      <w:r>
        <w:rPr>
          <w:szCs w:val="22"/>
        </w:rPr>
        <w:t xml:space="preserve">  In no event shall BPA make payment to </w:t>
      </w:r>
      <w:r w:rsidRPr="00577507">
        <w:rPr>
          <w:color w:val="FF0000"/>
          <w:szCs w:val="22"/>
        </w:rPr>
        <w:t>«Customer Name»</w:t>
      </w:r>
      <w:r w:rsidRPr="00BF5AB2">
        <w:rPr>
          <w:szCs w:val="22"/>
        </w:rPr>
        <w:t xml:space="preserve"> </w:t>
      </w:r>
      <w:r>
        <w:rPr>
          <w:szCs w:val="22"/>
        </w:rPr>
        <w:t>if it is unable to secure power to meet requests for purchases at the Tier 2 Short-Term Rate.</w:t>
      </w:r>
    </w:p>
    <w:p w14:paraId="7496755C" w14:textId="77777777" w:rsidR="000034BD" w:rsidRDefault="000034BD" w:rsidP="000034BD">
      <w:pPr>
        <w:ind w:left="1440" w:hanging="720"/>
      </w:pPr>
    </w:p>
    <w:p w14:paraId="4B213738" w14:textId="01C09CA5" w:rsidR="000034BD" w:rsidRDefault="000034BD" w:rsidP="000034BD">
      <w:pPr>
        <w:keepNext/>
        <w:autoSpaceDE w:val="0"/>
        <w:autoSpaceDN w:val="0"/>
        <w:adjustRightInd w:val="0"/>
        <w:ind w:left="1440" w:hanging="720"/>
        <w:rPr>
          <w:szCs w:val="22"/>
        </w:rPr>
      </w:pPr>
      <w:r w:rsidRPr="00782340">
        <w:rPr>
          <w:szCs w:val="22"/>
        </w:rPr>
        <w:t>2.</w:t>
      </w:r>
      <w:r>
        <w:rPr>
          <w:szCs w:val="22"/>
        </w:rPr>
        <w:t>5</w:t>
      </w:r>
      <w:r w:rsidRPr="00782340">
        <w:rPr>
          <w:szCs w:val="22"/>
        </w:rPr>
        <w:tab/>
      </w:r>
      <w:commentRangeStart w:id="273"/>
      <w:r w:rsidRPr="00782340">
        <w:rPr>
          <w:b/>
          <w:szCs w:val="22"/>
        </w:rPr>
        <w:t>Tier 2</w:t>
      </w:r>
      <w:commentRangeEnd w:id="273"/>
      <w:r w:rsidR="00B41A9D">
        <w:rPr>
          <w:rStyle w:val="CommentReference"/>
        </w:rPr>
        <w:commentReference w:id="273"/>
      </w:r>
      <w:r w:rsidRPr="00782340">
        <w:rPr>
          <w:b/>
          <w:szCs w:val="22"/>
        </w:rPr>
        <w:t xml:space="preserve"> Vintage Rate</w:t>
      </w:r>
      <w:r>
        <w:rPr>
          <w:b/>
          <w:szCs w:val="22"/>
        </w:rPr>
        <w:t xml:space="preserve"> Alternative</w:t>
      </w:r>
      <w:r w:rsidR="00DD0805" w:rsidRPr="00F56E24">
        <w:rPr>
          <w:b/>
          <w:i/>
          <w:vanish/>
          <w:color w:val="FF0000"/>
        </w:rPr>
        <w:t>(</w:t>
      </w:r>
      <w:r w:rsidR="00DD0805">
        <w:rPr>
          <w:b/>
          <w:i/>
          <w:vanish/>
          <w:color w:val="FF0000"/>
        </w:rPr>
        <w:t>10</w:t>
      </w:r>
      <w:r w:rsidR="00DD0805" w:rsidRPr="00F56E24">
        <w:rPr>
          <w:b/>
          <w:i/>
          <w:vanish/>
          <w:color w:val="FF0000"/>
        </w:rPr>
        <w:t>/</w:t>
      </w:r>
      <w:r w:rsidR="00DD0805">
        <w:rPr>
          <w:b/>
          <w:i/>
          <w:vanish/>
          <w:color w:val="FF0000"/>
        </w:rPr>
        <w:t>15</w:t>
      </w:r>
      <w:r w:rsidR="00DD0805" w:rsidRPr="00F56E24">
        <w:rPr>
          <w:b/>
          <w:i/>
          <w:vanish/>
          <w:color w:val="FF0000"/>
        </w:rPr>
        <w:t>/</w:t>
      </w:r>
      <w:r w:rsidR="00DD0805">
        <w:rPr>
          <w:b/>
          <w:i/>
          <w:vanish/>
          <w:color w:val="FF0000"/>
        </w:rPr>
        <w:t>24</w:t>
      </w:r>
      <w:r w:rsidR="00DD0805" w:rsidRPr="00F56E24">
        <w:rPr>
          <w:b/>
          <w:i/>
          <w:vanish/>
          <w:color w:val="FF0000"/>
        </w:rPr>
        <w:t xml:space="preserve"> Version)</w:t>
      </w:r>
    </w:p>
    <w:p w14:paraId="54502F4B" w14:textId="77777777" w:rsidR="000034BD" w:rsidRDefault="000034BD" w:rsidP="000034B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sidRPr="00F64E38">
        <w:rPr>
          <w:rFonts w:cstheme="minorBidi"/>
          <w:szCs w:val="22"/>
        </w:rPr>
        <w:t xml:space="preserve"> </w:t>
      </w:r>
      <w:r w:rsidRPr="00173298">
        <w:rPr>
          <w:rFonts w:cstheme="minorBidi"/>
          <w:szCs w:val="22"/>
        </w:rPr>
        <w:t>elects option B, C, or D under section</w:t>
      </w:r>
      <w:r>
        <w:rPr>
          <w:rFonts w:cstheme="minorBidi"/>
          <w:szCs w:val="22"/>
        </w:rPr>
        <w:t> </w:t>
      </w:r>
      <w:r w:rsidRPr="00173298">
        <w:rPr>
          <w:rFonts w:cstheme="minorBidi"/>
          <w:szCs w:val="22"/>
        </w:rPr>
        <w:t xml:space="preserve">2.1 above,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means a physical resource that BPA determines, in its sole discretion, to acquire for a period of greater than three years</w:t>
      </w:r>
      <w:r w:rsidRPr="00117351">
        <w:rPr>
          <w:szCs w:val="22"/>
        </w:rPr>
        <w:t xml:space="preserve"> </w:t>
      </w:r>
      <w:r>
        <w:rPr>
          <w:szCs w:val="22"/>
        </w:rPr>
        <w:t>to form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233322D2" w14:textId="77777777" w:rsidR="000034BD" w:rsidRDefault="000034BD" w:rsidP="000034BD">
      <w:pPr>
        <w:autoSpaceDE w:val="0"/>
        <w:autoSpaceDN w:val="0"/>
        <w:adjustRightInd w:val="0"/>
        <w:ind w:left="1440"/>
        <w:rPr>
          <w:szCs w:val="22"/>
        </w:rPr>
      </w:pPr>
    </w:p>
    <w:p w14:paraId="7BCB8C35" w14:textId="77777777" w:rsidR="000034BD" w:rsidRDefault="000034BD" w:rsidP="000034B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w:t>
      </w:r>
      <w:proofErr w:type="gramStart"/>
      <w:r w:rsidRPr="00AA77AE">
        <w:rPr>
          <w:szCs w:val="22"/>
        </w:rPr>
        <w:t>For</w:t>
      </w:r>
      <w:proofErr w:type="gramEnd"/>
      <w:r w:rsidRPr="00AA77AE">
        <w:rPr>
          <w:szCs w:val="22"/>
        </w:rPr>
        <w:t xml:space="preserve"> Offer (RFO)</w:t>
      </w:r>
      <w:r>
        <w:rPr>
          <w:szCs w:val="22"/>
        </w:rPr>
        <w:t xml:space="preserve"> for a Vintage Resource</w:t>
      </w:r>
      <w:r w:rsidRPr="00AA77AE">
        <w:rPr>
          <w:szCs w:val="22"/>
        </w:rPr>
        <w:t xml:space="preserve">. </w:t>
      </w:r>
      <w:r>
        <w:rPr>
          <w:szCs w:val="22"/>
        </w:rPr>
        <w:t xml:space="preserve"> Within </w:t>
      </w:r>
      <w:r>
        <w:rPr>
          <w:szCs w:val="22"/>
        </w:rPr>
        <w:lastRenderedPageBreak/>
        <w:t xml:space="preserve">30 days of such notice, </w:t>
      </w:r>
      <w:r w:rsidRPr="00EB21D7">
        <w:rPr>
          <w:rFonts w:cstheme="minorBidi"/>
          <w:color w:val="FF0000"/>
          <w:szCs w:val="22"/>
        </w:rPr>
        <w:t>«</w:t>
      </w:r>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4ACEB6C1" w14:textId="77777777" w:rsidR="000034BD" w:rsidRDefault="000034BD" w:rsidP="000034BD">
      <w:pPr>
        <w:autoSpaceDE w:val="0"/>
        <w:autoSpaceDN w:val="0"/>
        <w:adjustRightInd w:val="0"/>
        <w:ind w:left="1440"/>
        <w:rPr>
          <w:rFonts w:cstheme="minorBidi"/>
          <w:szCs w:val="22"/>
        </w:rPr>
      </w:pPr>
    </w:p>
    <w:p w14:paraId="7745DA5C" w14:textId="77777777" w:rsidR="000034BD" w:rsidRDefault="000034BD" w:rsidP="000034B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Pr>
          <w:color w:val="FF0000"/>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 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4DD6E9DE" w14:textId="77777777" w:rsidR="000034BD" w:rsidRPr="00782340" w:rsidRDefault="000034BD" w:rsidP="000034BD">
      <w:pPr>
        <w:autoSpaceDE w:val="0"/>
        <w:autoSpaceDN w:val="0"/>
        <w:adjustRightInd w:val="0"/>
        <w:ind w:left="1440"/>
        <w:rPr>
          <w:szCs w:val="22"/>
        </w:rPr>
      </w:pPr>
    </w:p>
    <w:p w14:paraId="48D6B999" w14:textId="77777777" w:rsidR="000034BD" w:rsidRPr="00782340" w:rsidRDefault="000034BD" w:rsidP="000034BD">
      <w:pPr>
        <w:keepNext/>
        <w:autoSpaceDE w:val="0"/>
        <w:autoSpaceDN w:val="0"/>
        <w:adjustRightInd w:val="0"/>
        <w:ind w:left="2160" w:hanging="720"/>
        <w:rPr>
          <w:b/>
          <w:szCs w:val="22"/>
        </w:rPr>
      </w:pPr>
      <w:r w:rsidRPr="00782340">
        <w:rPr>
          <w:szCs w:val="22"/>
        </w:rPr>
        <w:t>2.</w:t>
      </w:r>
      <w:r>
        <w:rPr>
          <w:szCs w:val="22"/>
        </w:rPr>
        <w:t>5</w:t>
      </w:r>
      <w:r w:rsidRPr="00782340">
        <w:rPr>
          <w:szCs w:val="22"/>
        </w:rPr>
        <w:t>.1</w:t>
      </w:r>
      <w:r w:rsidRPr="00782340">
        <w:rPr>
          <w:szCs w:val="22"/>
        </w:rPr>
        <w:tab/>
      </w:r>
      <w:r w:rsidRPr="00782340">
        <w:rPr>
          <w:b/>
          <w:szCs w:val="22"/>
        </w:rPr>
        <w:t>Statement of Intent</w:t>
      </w:r>
    </w:p>
    <w:p w14:paraId="709AF526" w14:textId="77777777" w:rsidR="000034BD" w:rsidRDefault="000034BD" w:rsidP="000034BD">
      <w:pPr>
        <w:autoSpaceDE w:val="0"/>
        <w:autoSpaceDN w:val="0"/>
        <w:adjustRightInd w:val="0"/>
        <w:ind w:left="2160"/>
        <w:rPr>
          <w:szCs w:val="22"/>
        </w:rPr>
      </w:pPr>
      <w:r w:rsidRPr="00782340">
        <w:rPr>
          <w:szCs w:val="22"/>
        </w:rPr>
        <w:t xml:space="preserve">If </w:t>
      </w:r>
      <w:r w:rsidRPr="00782340">
        <w:rPr>
          <w:color w:val="FF0000"/>
          <w:szCs w:val="22"/>
        </w:rPr>
        <w:t>«Customer Name»</w:t>
      </w:r>
      <w:r w:rsidRPr="00782340">
        <w:rPr>
          <w:szCs w:val="22"/>
        </w:rPr>
        <w:t xml:space="preserve"> elects to purchase Firm Requirements Power from BPA at Tier 2 Vintage Rates, then </w:t>
      </w:r>
      <w:r w:rsidRPr="00782340">
        <w:rPr>
          <w:color w:val="FF0000"/>
          <w:szCs w:val="22"/>
        </w:rPr>
        <w:t>«Customer Name»</w:t>
      </w:r>
      <w:r w:rsidRPr="00782340">
        <w:rPr>
          <w:szCs w:val="22"/>
        </w:rPr>
        <w:t xml:space="preserve"> shall sign a Statement of</w:t>
      </w:r>
      <w:r>
        <w:rPr>
          <w:szCs w:val="22"/>
        </w:rPr>
        <w:t xml:space="preserve"> Intent</w:t>
      </w:r>
      <w:r w:rsidRPr="00782340">
        <w:rPr>
          <w:szCs w:val="22"/>
        </w:rPr>
        <w:t xml:space="preserve"> </w:t>
      </w:r>
      <w:r>
        <w:rPr>
          <w:szCs w:val="22"/>
        </w:rPr>
        <w:t>provided</w:t>
      </w:r>
      <w:r w:rsidRPr="00782340">
        <w:rPr>
          <w:szCs w:val="22"/>
        </w:rPr>
        <w:t xml:space="preserve"> by BPA </w:t>
      </w:r>
      <w:r>
        <w:rPr>
          <w:szCs w:val="22"/>
        </w:rPr>
        <w:t xml:space="preserve">which will state the amount of power </w:t>
      </w:r>
      <w:r w:rsidRPr="00B31268">
        <w:rPr>
          <w:color w:val="FF0000"/>
          <w:szCs w:val="22"/>
        </w:rPr>
        <w:t>«Customer Name»</w:t>
      </w:r>
      <w:r>
        <w:rPr>
          <w:color w:val="FF0000"/>
          <w:szCs w:val="22"/>
        </w:rPr>
        <w:t xml:space="preserve"> </w:t>
      </w:r>
      <w:r w:rsidRPr="00B54E81">
        <w:rPr>
          <w:szCs w:val="22"/>
        </w:rPr>
        <w:t>commits to purchase at a Tier</w:t>
      </w:r>
      <w:r>
        <w:rPr>
          <w:szCs w:val="22"/>
        </w:rPr>
        <w:t> </w:t>
      </w:r>
      <w:r w:rsidRPr="00B54E81">
        <w:rPr>
          <w:szCs w:val="22"/>
        </w:rPr>
        <w:t>2 Vintage Rate</w:t>
      </w:r>
      <w:r w:rsidRPr="00B31268">
        <w:rPr>
          <w:szCs w:val="22"/>
        </w:rPr>
        <w:t xml:space="preserve">.  </w:t>
      </w:r>
      <w:r>
        <w:rPr>
          <w:szCs w:val="22"/>
        </w:rPr>
        <w:t>The Statement of Intent will be binding unless BPA does not complete the acquisition of the Vintage Resource consistent with section 2.5.3 below.</w:t>
      </w:r>
    </w:p>
    <w:p w14:paraId="03BBB974" w14:textId="77777777" w:rsidR="000034BD" w:rsidRDefault="000034BD" w:rsidP="000034BD">
      <w:pPr>
        <w:autoSpaceDE w:val="0"/>
        <w:autoSpaceDN w:val="0"/>
        <w:adjustRightInd w:val="0"/>
        <w:ind w:left="2160"/>
        <w:rPr>
          <w:szCs w:val="22"/>
        </w:rPr>
      </w:pPr>
    </w:p>
    <w:p w14:paraId="53C65A5A" w14:textId="77777777" w:rsidR="000034BD" w:rsidRPr="00782340" w:rsidRDefault="000034BD" w:rsidP="000034BD">
      <w:pPr>
        <w:keepNext/>
        <w:autoSpaceDE w:val="0"/>
        <w:autoSpaceDN w:val="0"/>
        <w:adjustRightInd w:val="0"/>
        <w:ind w:left="2160" w:hanging="720"/>
        <w:rPr>
          <w:szCs w:val="22"/>
        </w:rPr>
      </w:pPr>
      <w:r w:rsidRPr="00782340">
        <w:rPr>
          <w:szCs w:val="22"/>
        </w:rPr>
        <w:t>2.5.2</w:t>
      </w:r>
      <w:r>
        <w:rPr>
          <w:szCs w:val="22"/>
        </w:rPr>
        <w:tab/>
      </w:r>
      <w:r w:rsidRPr="00782340">
        <w:rPr>
          <w:b/>
          <w:bCs/>
          <w:szCs w:val="22"/>
        </w:rPr>
        <w:t>Tier 2 Vintage Rate</w:t>
      </w:r>
    </w:p>
    <w:p w14:paraId="7B8505E9" w14:textId="77777777" w:rsidR="000034BD" w:rsidRDefault="000034BD" w:rsidP="000034BD">
      <w:pPr>
        <w:autoSpaceDE w:val="0"/>
        <w:autoSpaceDN w:val="0"/>
        <w:adjustRightInd w:val="0"/>
        <w:ind w:left="2160"/>
        <w:rPr>
          <w:szCs w:val="22"/>
        </w:rPr>
      </w:pPr>
      <w:r>
        <w:rPr>
          <w:szCs w:val="22"/>
        </w:rPr>
        <w:t>BPA shall determine the applicable Tier 2 Vintage Rate in accordance with the PRDM and applicable Wholesale Power Rate Schedules and GRSPs.  BPA will restate in the Statement of Intent the applicable Tier 2 Vintage Rate for the Vintage Resource.</w:t>
      </w:r>
    </w:p>
    <w:p w14:paraId="3940A5F8" w14:textId="77777777" w:rsidR="000034BD" w:rsidRPr="00782340" w:rsidRDefault="000034BD" w:rsidP="000034BD">
      <w:pPr>
        <w:autoSpaceDE w:val="0"/>
        <w:autoSpaceDN w:val="0"/>
        <w:adjustRightInd w:val="0"/>
        <w:ind w:left="2160"/>
        <w:rPr>
          <w:szCs w:val="22"/>
        </w:rPr>
      </w:pPr>
    </w:p>
    <w:p w14:paraId="002BEB59" w14:textId="77777777" w:rsidR="000034BD" w:rsidRDefault="000034BD" w:rsidP="000034BD">
      <w:pPr>
        <w:keepNext/>
        <w:autoSpaceDE w:val="0"/>
        <w:autoSpaceDN w:val="0"/>
        <w:adjustRightInd w:val="0"/>
        <w:ind w:left="720" w:firstLine="720"/>
        <w:rPr>
          <w:b/>
          <w:bCs/>
          <w:szCs w:val="22"/>
        </w:rPr>
      </w:pPr>
      <w:r>
        <w:rPr>
          <w:szCs w:val="22"/>
        </w:rPr>
        <w:t>2.5.3</w:t>
      </w:r>
      <w:r>
        <w:rPr>
          <w:szCs w:val="22"/>
        </w:rPr>
        <w:tab/>
      </w:r>
      <w:r>
        <w:rPr>
          <w:b/>
          <w:bCs/>
          <w:szCs w:val="22"/>
        </w:rPr>
        <w:t>BPA Acquisition of Vintage Resource</w:t>
      </w:r>
    </w:p>
    <w:p w14:paraId="2FF0570D" w14:textId="77777777" w:rsidR="000034BD" w:rsidRPr="00782340" w:rsidRDefault="000034BD" w:rsidP="000034BD">
      <w:pPr>
        <w:autoSpaceDE w:val="0"/>
        <w:autoSpaceDN w:val="0"/>
        <w:adjustRightInd w:val="0"/>
        <w:ind w:left="2160"/>
        <w:rPr>
          <w:szCs w:val="22"/>
        </w:rPr>
      </w:pPr>
      <w:r w:rsidRPr="00962F9D">
        <w:rPr>
          <w:szCs w:val="22"/>
        </w:rPr>
        <w:t xml:space="preserve">If BPA acquires the Vintage Resource, then BPA shall notify </w:t>
      </w:r>
      <w:r w:rsidRPr="00962F9D">
        <w:rPr>
          <w:color w:val="FF0000"/>
          <w:szCs w:val="22"/>
        </w:rPr>
        <w:t>«Customer Name»</w:t>
      </w:r>
      <w:r w:rsidRPr="00173298">
        <w:rPr>
          <w:szCs w:val="22"/>
        </w:rPr>
        <w:t xml:space="preserve"> that the acquisition is complete and update </w:t>
      </w:r>
      <w:r>
        <w:rPr>
          <w:szCs w:val="22"/>
        </w:rPr>
        <w:t xml:space="preserve">the table in section 2.5.8 below with the amount of Firm Requirements Power sold at a Tier 2 Vintage Rate and the contract number for the </w:t>
      </w:r>
      <w:r w:rsidRPr="00962F9D">
        <w:rPr>
          <w:szCs w:val="22"/>
        </w:rPr>
        <w:t>Statement of Intent.</w:t>
      </w:r>
      <w:r>
        <w:rPr>
          <w:szCs w:val="22"/>
        </w:rPr>
        <w:t xml:space="preserve"> </w:t>
      </w:r>
      <w:r w:rsidRPr="00962F9D">
        <w:rPr>
          <w:szCs w:val="22"/>
        </w:rPr>
        <w:t xml:space="preserve"> If BPA does not complete the acquisition of the Vintage Resource, then BPA shall notify </w:t>
      </w:r>
      <w:r w:rsidRPr="00962F9D">
        <w:rPr>
          <w:color w:val="FF0000"/>
          <w:szCs w:val="22"/>
        </w:rPr>
        <w:t>«Customer Name»</w:t>
      </w:r>
      <w:r w:rsidRPr="001552F0">
        <w:rPr>
          <w:szCs w:val="22"/>
        </w:rPr>
        <w:t xml:space="preserve"> </w:t>
      </w:r>
      <w:r w:rsidRPr="00173298">
        <w:rPr>
          <w:szCs w:val="22"/>
        </w:rPr>
        <w:t xml:space="preserve">the Statement of Intent will </w:t>
      </w:r>
      <w:r>
        <w:rPr>
          <w:szCs w:val="22"/>
        </w:rPr>
        <w:t>become null and void</w:t>
      </w:r>
      <w:r w:rsidRPr="00173298">
        <w:rPr>
          <w:szCs w:val="22"/>
        </w:rPr>
        <w:t xml:space="preserve">.  If BPA does not complete the acquisition, then </w:t>
      </w:r>
      <w:r w:rsidRPr="00962F9D">
        <w:rPr>
          <w:color w:val="FF0000"/>
          <w:szCs w:val="22"/>
        </w:rPr>
        <w:t xml:space="preserve">«Customer </w:t>
      </w:r>
      <w:proofErr w:type="spellStart"/>
      <w:r w:rsidRPr="00962F9D">
        <w:rPr>
          <w:color w:val="FF0000"/>
          <w:szCs w:val="22"/>
        </w:rPr>
        <w:t>Name»</w:t>
      </w:r>
      <w:r w:rsidRPr="00962F9D">
        <w:rPr>
          <w:szCs w:val="22"/>
        </w:rPr>
        <w:t>’s</w:t>
      </w:r>
      <w:proofErr w:type="spellEnd"/>
      <w:r w:rsidRPr="00962F9D">
        <w:rPr>
          <w:szCs w:val="22"/>
        </w:rPr>
        <w:t xml:space="preserve"> current elections for service to its Above-CHWM Load above shall continue to apply.</w:t>
      </w:r>
    </w:p>
    <w:p w14:paraId="32485D86" w14:textId="77777777" w:rsidR="000034BD" w:rsidRPr="00782340" w:rsidRDefault="000034BD" w:rsidP="000034BD">
      <w:pPr>
        <w:autoSpaceDE w:val="0"/>
        <w:autoSpaceDN w:val="0"/>
        <w:adjustRightInd w:val="0"/>
        <w:ind w:left="2160"/>
        <w:rPr>
          <w:szCs w:val="22"/>
        </w:rPr>
      </w:pPr>
    </w:p>
    <w:p w14:paraId="1D38B0B4" w14:textId="77777777" w:rsidR="000034BD" w:rsidRDefault="000034BD" w:rsidP="000034BD">
      <w:pPr>
        <w:keepNext/>
        <w:autoSpaceDE w:val="0"/>
        <w:autoSpaceDN w:val="0"/>
        <w:adjustRightInd w:val="0"/>
        <w:ind w:left="2160" w:hanging="720"/>
        <w:rPr>
          <w:b/>
          <w:szCs w:val="22"/>
        </w:rPr>
      </w:pPr>
      <w:r>
        <w:rPr>
          <w:szCs w:val="22"/>
        </w:rPr>
        <w:t>2.5.4</w:t>
      </w:r>
      <w:r>
        <w:rPr>
          <w:szCs w:val="22"/>
        </w:rPr>
        <w:tab/>
      </w:r>
      <w:r>
        <w:rPr>
          <w:b/>
          <w:bCs/>
          <w:szCs w:val="22"/>
        </w:rPr>
        <w:t>Additional Provisions Applicable to the Statement of Intent</w:t>
      </w:r>
    </w:p>
    <w:p w14:paraId="22DFA6C2" w14:textId="77777777" w:rsidR="000034BD" w:rsidRPr="001552F0" w:rsidRDefault="000034BD" w:rsidP="000034BD">
      <w:pPr>
        <w:keepNext/>
        <w:autoSpaceDE w:val="0"/>
        <w:autoSpaceDN w:val="0"/>
        <w:adjustRightInd w:val="0"/>
        <w:ind w:left="2160"/>
        <w:rPr>
          <w:szCs w:val="22"/>
        </w:rPr>
      </w:pPr>
    </w:p>
    <w:p w14:paraId="790D313F" w14:textId="77777777" w:rsidR="000034BD" w:rsidRPr="00173298" w:rsidRDefault="000034BD" w:rsidP="000034BD">
      <w:pPr>
        <w:keepNext/>
        <w:autoSpaceDE w:val="0"/>
        <w:autoSpaceDN w:val="0"/>
        <w:adjustRightInd w:val="0"/>
        <w:ind w:left="2880" w:hanging="720"/>
        <w:rPr>
          <w:b/>
          <w:bCs/>
          <w:szCs w:val="22"/>
        </w:rPr>
      </w:pPr>
      <w:r w:rsidRPr="00782340">
        <w:rPr>
          <w:szCs w:val="22"/>
        </w:rPr>
        <w:t>2.5.4.1</w:t>
      </w:r>
      <w:r>
        <w:rPr>
          <w:szCs w:val="22"/>
        </w:rPr>
        <w:tab/>
      </w:r>
      <w:r>
        <w:rPr>
          <w:b/>
          <w:bCs/>
          <w:szCs w:val="22"/>
        </w:rPr>
        <w:t>Additional Terms and Conditions in Statement of Intent</w:t>
      </w:r>
    </w:p>
    <w:p w14:paraId="0A2736C0" w14:textId="77777777" w:rsidR="000034BD" w:rsidRDefault="000034BD" w:rsidP="000034BD">
      <w:pPr>
        <w:autoSpaceDE w:val="0"/>
        <w:autoSpaceDN w:val="0"/>
        <w:adjustRightInd w:val="0"/>
        <w:ind w:left="2880"/>
        <w:rPr>
          <w:szCs w:val="22"/>
        </w:rPr>
      </w:pPr>
      <w:r w:rsidRPr="004C4B66">
        <w:rPr>
          <w:szCs w:val="22"/>
        </w:rPr>
        <w:t>In addition to paying the Tier</w:t>
      </w:r>
      <w:r>
        <w:rPr>
          <w:szCs w:val="22"/>
        </w:rPr>
        <w:t> </w:t>
      </w:r>
      <w:r w:rsidRPr="004C4B66">
        <w:rPr>
          <w:szCs w:val="22"/>
        </w:rPr>
        <w:t xml:space="preserve">2 Vintage Rate, </w:t>
      </w:r>
      <w:r w:rsidRPr="004C4B66">
        <w:rPr>
          <w:color w:val="FF0000"/>
          <w:szCs w:val="22"/>
        </w:rPr>
        <w:t xml:space="preserve">«Customer Name» </w:t>
      </w:r>
      <w:r w:rsidRPr="004C4B66">
        <w:rPr>
          <w:szCs w:val="22"/>
        </w:rPr>
        <w:t xml:space="preserve">will also be subject to such additional terms and conditions associated with its selection of the </w:t>
      </w:r>
      <w:r w:rsidRPr="00173298">
        <w:rPr>
          <w:szCs w:val="22"/>
        </w:rPr>
        <w:t>Tier</w:t>
      </w:r>
      <w:r>
        <w:rPr>
          <w:szCs w:val="22"/>
        </w:rPr>
        <w:t> </w:t>
      </w:r>
      <w:r w:rsidRPr="00173298">
        <w:rPr>
          <w:szCs w:val="22"/>
        </w:rPr>
        <w:t xml:space="preserve">2 Vintage Rate </w:t>
      </w:r>
      <w:r>
        <w:rPr>
          <w:szCs w:val="22"/>
        </w:rPr>
        <w:t>as described in the Statement of Intent</w:t>
      </w:r>
      <w:r w:rsidRPr="004C4B66">
        <w:rPr>
          <w:szCs w:val="22"/>
        </w:rPr>
        <w:t>.  Such additional terms may include, but are not limited</w:t>
      </w:r>
      <w:r>
        <w:rPr>
          <w:szCs w:val="22"/>
        </w:rPr>
        <w:t xml:space="preserve"> to</w:t>
      </w:r>
      <w:r w:rsidRPr="004C4B66">
        <w:rPr>
          <w:szCs w:val="22"/>
        </w:rPr>
        <w:t xml:space="preserve">, liquidated damages, </w:t>
      </w:r>
      <w:r w:rsidRPr="004C4B66">
        <w:rPr>
          <w:szCs w:val="22"/>
        </w:rPr>
        <w:lastRenderedPageBreak/>
        <w:t xml:space="preserve">if applicable, associated with </w:t>
      </w:r>
      <w:r>
        <w:rPr>
          <w:szCs w:val="22"/>
        </w:rPr>
        <w:t>the</w:t>
      </w:r>
      <w:r w:rsidRPr="004C4B66">
        <w:rPr>
          <w:szCs w:val="22"/>
        </w:rPr>
        <w:t xml:space="preserve"> purchase of </w:t>
      </w:r>
      <w:r>
        <w:rPr>
          <w:szCs w:val="22"/>
        </w:rPr>
        <w:t>the Vintage Resource</w:t>
      </w:r>
      <w:r w:rsidRPr="004C4B66">
        <w:rPr>
          <w:szCs w:val="22"/>
        </w:rPr>
        <w:t>.</w:t>
      </w:r>
    </w:p>
    <w:p w14:paraId="1D6C16C7" w14:textId="77777777" w:rsidR="000034BD" w:rsidRPr="001552F0" w:rsidRDefault="000034BD" w:rsidP="000034BD">
      <w:pPr>
        <w:autoSpaceDE w:val="0"/>
        <w:autoSpaceDN w:val="0"/>
        <w:adjustRightInd w:val="0"/>
        <w:ind w:left="2880"/>
        <w:rPr>
          <w:szCs w:val="22"/>
        </w:rPr>
      </w:pPr>
    </w:p>
    <w:p w14:paraId="56B29E84" w14:textId="77777777" w:rsidR="000034BD" w:rsidRDefault="000034BD" w:rsidP="000034BD">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1D782012" w14:textId="77777777" w:rsidR="000034BD" w:rsidRPr="00782340" w:rsidRDefault="000034BD" w:rsidP="000034BD">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 xml:space="preserve">«Customer </w:t>
      </w:r>
      <w:proofErr w:type="spellStart"/>
      <w:r w:rsidRPr="00E81A99">
        <w:rPr>
          <w:color w:val="FF0000"/>
          <w:szCs w:val="22"/>
        </w:rPr>
        <w:t>Name»</w:t>
      </w:r>
      <w:r w:rsidRPr="00173298">
        <w:rPr>
          <w:szCs w:val="22"/>
        </w:rPr>
        <w:t>’s</w:t>
      </w:r>
      <w:proofErr w:type="spellEnd"/>
      <w:r w:rsidRPr="00173298">
        <w:rPr>
          <w:szCs w:val="22"/>
        </w:rPr>
        <w:t xml:space="preserve"> </w:t>
      </w:r>
      <w:r w:rsidRPr="00782340">
        <w:rPr>
          <w:szCs w:val="22"/>
        </w:rPr>
        <w:t>Above-CHWM Load under this Agreement will not apply beyond the expiration of this Agreement, except as stated in the Statement of Intent.</w:t>
      </w:r>
    </w:p>
    <w:p w14:paraId="24731E85" w14:textId="77777777" w:rsidR="000034BD" w:rsidRDefault="000034BD" w:rsidP="000034BD">
      <w:pPr>
        <w:autoSpaceDE w:val="0"/>
        <w:autoSpaceDN w:val="0"/>
        <w:adjustRightInd w:val="0"/>
        <w:ind w:left="2880"/>
        <w:rPr>
          <w:rFonts w:cstheme="minorBidi"/>
          <w:szCs w:val="22"/>
        </w:rPr>
      </w:pPr>
    </w:p>
    <w:p w14:paraId="6F668ED5" w14:textId="77777777" w:rsidR="000034BD" w:rsidRPr="00782340" w:rsidRDefault="000034BD" w:rsidP="000034BD">
      <w:pPr>
        <w:keepNext/>
        <w:autoSpaceDE w:val="0"/>
        <w:autoSpaceDN w:val="0"/>
        <w:adjustRightInd w:val="0"/>
        <w:ind w:left="2880" w:hanging="720"/>
        <w:rPr>
          <w:b/>
          <w:bCs/>
          <w:szCs w:val="22"/>
        </w:rPr>
      </w:pPr>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4C827C43" w14:textId="77777777" w:rsidR="000034BD" w:rsidRDefault="000034BD" w:rsidP="000034BD">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 xml:space="preserve">«Customer </w:t>
      </w:r>
      <w:proofErr w:type="spellStart"/>
      <w:r w:rsidRPr="00BB2EDA">
        <w:rPr>
          <w:color w:val="FF0000"/>
          <w:szCs w:val="22"/>
        </w:rPr>
        <w:t>Name»</w:t>
      </w:r>
      <w:r>
        <w:rPr>
          <w:szCs w:val="22"/>
        </w:rPr>
        <w:t>’s</w:t>
      </w:r>
      <w:proofErr w:type="spellEnd"/>
      <w:r>
        <w:rPr>
          <w:szCs w:val="22"/>
        </w:rPr>
        <w:t xml:space="preserve"> election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 xml:space="preserve">ustomer </w:t>
      </w:r>
      <w:proofErr w:type="spellStart"/>
      <w:r w:rsidRPr="00BB2EDA">
        <w:rPr>
          <w:color w:val="FF0000"/>
          <w:szCs w:val="22"/>
        </w:rPr>
        <w:t>Name»</w:t>
      </w:r>
      <w:r>
        <w:rPr>
          <w:szCs w:val="22"/>
        </w:rPr>
        <w:t>’s</w:t>
      </w:r>
      <w:proofErr w:type="spellEnd"/>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p>
    <w:p w14:paraId="44E5EBFC" w14:textId="77777777" w:rsidR="000034BD" w:rsidRPr="001552F0" w:rsidRDefault="000034BD" w:rsidP="000034BD">
      <w:pPr>
        <w:autoSpaceDE w:val="0"/>
        <w:autoSpaceDN w:val="0"/>
        <w:adjustRightInd w:val="0"/>
        <w:ind w:left="2880"/>
        <w:rPr>
          <w:szCs w:val="22"/>
        </w:rPr>
      </w:pPr>
    </w:p>
    <w:p w14:paraId="439AEDA0" w14:textId="77777777" w:rsidR="000034BD" w:rsidRPr="00B31268" w:rsidRDefault="000034BD" w:rsidP="000034BD">
      <w:pPr>
        <w:keepNext/>
        <w:autoSpaceDE w:val="0"/>
        <w:autoSpaceDN w:val="0"/>
        <w:adjustRightInd w:val="0"/>
        <w:ind w:left="2160" w:hanging="720"/>
        <w:rPr>
          <w:b/>
          <w:szCs w:val="22"/>
        </w:rPr>
      </w:pPr>
      <w:r w:rsidRPr="00B31268">
        <w:rPr>
          <w:szCs w:val="22"/>
        </w:rPr>
        <w:t>2.</w:t>
      </w:r>
      <w:r>
        <w:rPr>
          <w:szCs w:val="22"/>
        </w:rPr>
        <w:t>5</w:t>
      </w:r>
      <w:r w:rsidRPr="00B31268">
        <w:rPr>
          <w:szCs w:val="22"/>
        </w:rPr>
        <w:t>.</w:t>
      </w:r>
      <w:r>
        <w:rPr>
          <w:szCs w:val="22"/>
        </w:rPr>
        <w:t>5</w:t>
      </w:r>
      <w:r w:rsidRPr="00B31268">
        <w:rPr>
          <w:szCs w:val="22"/>
        </w:rPr>
        <w:t>.</w:t>
      </w:r>
      <w:r w:rsidRPr="00B31268">
        <w:rPr>
          <w:szCs w:val="22"/>
        </w:rPr>
        <w:tab/>
      </w:r>
      <w:r>
        <w:rPr>
          <w:b/>
          <w:szCs w:val="22"/>
        </w:rPr>
        <w:t>Multiple Requests for Vintage Resource</w:t>
      </w:r>
    </w:p>
    <w:p w14:paraId="299AED1E" w14:textId="77777777" w:rsidR="000034BD" w:rsidRDefault="000034BD" w:rsidP="000034BD">
      <w:pPr>
        <w:autoSpaceDE w:val="0"/>
        <w:autoSpaceDN w:val="0"/>
        <w:adjustRightInd w:val="0"/>
        <w:ind w:left="2160"/>
        <w:rPr>
          <w:szCs w:val="22"/>
        </w:rPr>
      </w:pP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sidRPr="00B31268">
        <w:rPr>
          <w:szCs w:val="22"/>
        </w:rPr>
        <w:t xml:space="preserve">Statement of Intent shall include procedures </w:t>
      </w:r>
      <w:r>
        <w:rPr>
          <w:szCs w:val="22"/>
        </w:rPr>
        <w:t>for how BPA will address</w:t>
      </w:r>
      <w:r w:rsidRPr="00B31268">
        <w:rPr>
          <w:szCs w:val="22"/>
        </w:rPr>
        <w:t xml:space="preserve"> </w:t>
      </w:r>
      <w:r>
        <w:rPr>
          <w:szCs w:val="22"/>
        </w:rPr>
        <w:t>multiple requests</w:t>
      </w:r>
      <w:r w:rsidRPr="00B31268">
        <w:rPr>
          <w:szCs w:val="22"/>
        </w:rPr>
        <w:t xml:space="preserve"> for Firm Requirements Power </w:t>
      </w:r>
      <w:r>
        <w:rPr>
          <w:szCs w:val="22"/>
        </w:rPr>
        <w:t>sold by</w:t>
      </w:r>
      <w:r w:rsidRPr="00B31268">
        <w:rPr>
          <w:szCs w:val="22"/>
        </w:rPr>
        <w:t xml:space="preserve"> BPA at </w:t>
      </w:r>
      <w:r>
        <w:rPr>
          <w:szCs w:val="22"/>
        </w:rPr>
        <w:t xml:space="preserve">a </w:t>
      </w:r>
      <w:r w:rsidRPr="00B31268">
        <w:rPr>
          <w:szCs w:val="22"/>
        </w:rPr>
        <w:t>Tier 2 Vintage Rate</w:t>
      </w:r>
      <w:r w:rsidRPr="00B31268" w:rsidDel="00143D94">
        <w:rPr>
          <w:szCs w:val="22"/>
        </w:rPr>
        <w:t xml:space="preserve"> </w:t>
      </w:r>
      <w:r w:rsidRPr="00B31268">
        <w:rPr>
          <w:szCs w:val="22"/>
        </w:rPr>
        <w:t xml:space="preserve">if </w:t>
      </w:r>
      <w:r>
        <w:rPr>
          <w:szCs w:val="22"/>
        </w:rPr>
        <w:t>the aggregate amount of customer</w:t>
      </w:r>
      <w:r w:rsidRPr="00B31268">
        <w:rPr>
          <w:szCs w:val="22"/>
        </w:rPr>
        <w:t xml:space="preserve"> requests exceed</w:t>
      </w:r>
      <w:r>
        <w:rPr>
          <w:szCs w:val="22"/>
        </w:rPr>
        <w:t>s the amount of the Vintage Resource</w:t>
      </w:r>
      <w:r w:rsidRPr="00B31268">
        <w:rPr>
          <w:szCs w:val="22"/>
        </w:rPr>
        <w:t>.</w:t>
      </w:r>
    </w:p>
    <w:p w14:paraId="37875125" w14:textId="77777777" w:rsidR="000034BD" w:rsidRDefault="000034BD" w:rsidP="000034BD">
      <w:pPr>
        <w:autoSpaceDE w:val="0"/>
        <w:autoSpaceDN w:val="0"/>
        <w:adjustRightInd w:val="0"/>
        <w:ind w:left="2160"/>
        <w:rPr>
          <w:szCs w:val="22"/>
        </w:rPr>
      </w:pPr>
    </w:p>
    <w:p w14:paraId="5D40C996" w14:textId="77777777" w:rsidR="000034BD" w:rsidRPr="00CF016D" w:rsidRDefault="000034BD" w:rsidP="000034BD">
      <w:pPr>
        <w:keepNext/>
        <w:autoSpaceDE w:val="0"/>
        <w:autoSpaceDN w:val="0"/>
        <w:adjustRightInd w:val="0"/>
        <w:ind w:left="2160" w:hanging="720"/>
        <w:rPr>
          <w:b/>
          <w:szCs w:val="22"/>
        </w:rPr>
      </w:pPr>
      <w:r>
        <w:rPr>
          <w:szCs w:val="22"/>
        </w:rPr>
        <w:t>2.5.6</w:t>
      </w:r>
      <w:r>
        <w:rPr>
          <w:szCs w:val="22"/>
        </w:rPr>
        <w:tab/>
      </w:r>
      <w:r w:rsidRPr="00CF016D">
        <w:rPr>
          <w:b/>
          <w:szCs w:val="22"/>
        </w:rPr>
        <w:t xml:space="preserve">Tier 2 Vintage </w:t>
      </w:r>
      <w:r>
        <w:rPr>
          <w:b/>
          <w:szCs w:val="22"/>
        </w:rPr>
        <w:t xml:space="preserve">Amounts in Excess of </w:t>
      </w:r>
      <w:r w:rsidRPr="00CF016D">
        <w:rPr>
          <w:b/>
          <w:szCs w:val="22"/>
        </w:rPr>
        <w:t>Above-CHWM Load</w:t>
      </w:r>
    </w:p>
    <w:p w14:paraId="198274D5" w14:textId="77777777" w:rsidR="000034BD" w:rsidRDefault="000034BD" w:rsidP="000034BD">
      <w:pPr>
        <w:autoSpaceDE w:val="0"/>
        <w:autoSpaceDN w:val="0"/>
        <w:adjustRightInd w:val="0"/>
        <w:ind w:left="2160"/>
        <w:rPr>
          <w:szCs w:val="22"/>
        </w:rPr>
      </w:pPr>
      <w:r w:rsidRPr="00AA77AE">
        <w:rPr>
          <w:szCs w:val="22"/>
        </w:rPr>
        <w:t xml:space="preserve">If </w:t>
      </w:r>
      <w:r w:rsidRPr="00577507">
        <w:rPr>
          <w:color w:val="FF0000"/>
          <w:szCs w:val="22"/>
        </w:rPr>
        <w:t>«Customer Name»</w:t>
      </w:r>
      <w:r w:rsidRPr="005167E5">
        <w:rPr>
          <w:szCs w:val="22"/>
        </w:rPr>
        <w:t xml:space="preserve"> </w:t>
      </w:r>
      <w:r w:rsidRPr="00AA77AE">
        <w:rPr>
          <w:szCs w:val="22"/>
        </w:rPr>
        <w:t xml:space="preserve">purchases an amount of power from </w:t>
      </w:r>
      <w:r>
        <w:rPr>
          <w:szCs w:val="22"/>
        </w:rPr>
        <w:t xml:space="preserve">BPA at </w:t>
      </w:r>
      <w:r w:rsidRPr="00AA77AE">
        <w:rPr>
          <w:szCs w:val="22"/>
        </w:rPr>
        <w:t>a Tier</w:t>
      </w:r>
      <w:r>
        <w:rPr>
          <w:szCs w:val="22"/>
        </w:rPr>
        <w:t> </w:t>
      </w:r>
      <w:r w:rsidRPr="00AA77AE">
        <w:rPr>
          <w:szCs w:val="22"/>
        </w:rPr>
        <w:t xml:space="preserve">2 Vintage </w:t>
      </w:r>
      <w:r>
        <w:rPr>
          <w:szCs w:val="22"/>
        </w:rPr>
        <w:t xml:space="preserve">Rate </w:t>
      </w:r>
      <w:r w:rsidRPr="00AA77AE">
        <w:rPr>
          <w:szCs w:val="22"/>
        </w:rPr>
        <w:t xml:space="preserve">that exceeds </w:t>
      </w:r>
      <w:r>
        <w:rPr>
          <w:szCs w:val="22"/>
        </w:rPr>
        <w:t>its</w:t>
      </w:r>
      <w:r w:rsidRPr="00AA77AE">
        <w:rPr>
          <w:szCs w:val="22"/>
        </w:rPr>
        <w:t xml:space="preserve"> current Above-CHWM Load, </w:t>
      </w:r>
      <w:r>
        <w:rPr>
          <w:szCs w:val="22"/>
        </w:rPr>
        <w:t xml:space="preserve">then </w:t>
      </w:r>
      <w:r w:rsidRPr="00AA77AE">
        <w:rPr>
          <w:szCs w:val="22"/>
        </w:rPr>
        <w:t xml:space="preserve">BPA </w:t>
      </w:r>
      <w:r>
        <w:rPr>
          <w:szCs w:val="22"/>
        </w:rPr>
        <w:t>shall</w:t>
      </w:r>
      <w:r w:rsidRPr="00AA77AE">
        <w:rPr>
          <w:szCs w:val="22"/>
        </w:rPr>
        <w:t xml:space="preserve"> either:</w:t>
      </w:r>
    </w:p>
    <w:p w14:paraId="3CC8D417" w14:textId="77777777" w:rsidR="000034BD" w:rsidRPr="00AA77AE" w:rsidRDefault="000034BD" w:rsidP="000034BD">
      <w:pPr>
        <w:autoSpaceDE w:val="0"/>
        <w:autoSpaceDN w:val="0"/>
        <w:adjustRightInd w:val="0"/>
        <w:ind w:left="2160"/>
        <w:rPr>
          <w:szCs w:val="22"/>
        </w:rPr>
      </w:pPr>
    </w:p>
    <w:p w14:paraId="7F7D3F7B" w14:textId="77777777" w:rsidR="000034BD" w:rsidRPr="00CF016D" w:rsidRDefault="000034BD" w:rsidP="000034BD">
      <w:pPr>
        <w:pStyle w:val="ListParagraph"/>
        <w:autoSpaceDE w:val="0"/>
        <w:autoSpaceDN w:val="0"/>
        <w:adjustRightInd w:val="0"/>
        <w:ind w:left="2880" w:hanging="720"/>
      </w:pPr>
      <w:r>
        <w:t>(1)</w:t>
      </w:r>
      <w:r>
        <w:tab/>
        <w:t>t</w:t>
      </w:r>
      <w:r w:rsidRPr="003856E7">
        <w:t xml:space="preserve">reat any amount of power that exceeds </w:t>
      </w:r>
      <w:r w:rsidRPr="001552F0">
        <w:rPr>
          <w:color w:val="FF0000"/>
        </w:rPr>
        <w:t xml:space="preserve">«Customer </w:t>
      </w:r>
      <w:proofErr w:type="spellStart"/>
      <w:r w:rsidRPr="001552F0">
        <w:rPr>
          <w:color w:val="FF0000"/>
        </w:rPr>
        <w:t>Name»</w:t>
      </w:r>
      <w:r>
        <w:t>’s</w:t>
      </w:r>
      <w:proofErr w:type="spellEnd"/>
      <w:r w:rsidRPr="003856E7">
        <w:t xml:space="preserve"> Above-CHWM </w:t>
      </w:r>
      <w:r>
        <w:t>L</w:t>
      </w:r>
      <w:r w:rsidRPr="003856E7">
        <w:t xml:space="preserve">oad as an advanced sale of surplus power to be managed by </w:t>
      </w:r>
      <w:r w:rsidRPr="001552F0">
        <w:rPr>
          <w:color w:val="FF0000"/>
        </w:rPr>
        <w:t>«Customer Name»</w:t>
      </w:r>
      <w:r>
        <w:t>;</w:t>
      </w:r>
      <w:r w:rsidRPr="003856E7">
        <w:t xml:space="preserve"> or</w:t>
      </w:r>
    </w:p>
    <w:p w14:paraId="02F95CAE" w14:textId="77777777" w:rsidR="000034BD" w:rsidRPr="002D01BE" w:rsidRDefault="000034BD" w:rsidP="000034BD">
      <w:pPr>
        <w:autoSpaceDE w:val="0"/>
        <w:autoSpaceDN w:val="0"/>
        <w:adjustRightInd w:val="0"/>
        <w:ind w:left="2880"/>
        <w:rPr>
          <w:szCs w:val="22"/>
        </w:rPr>
      </w:pPr>
    </w:p>
    <w:p w14:paraId="33653097" w14:textId="77777777" w:rsidR="000034BD" w:rsidRPr="00AA77AE" w:rsidRDefault="000034BD" w:rsidP="000034BD">
      <w:pPr>
        <w:autoSpaceDE w:val="0"/>
        <w:autoSpaceDN w:val="0"/>
        <w:adjustRightInd w:val="0"/>
        <w:ind w:left="2880" w:hanging="720"/>
        <w:rPr>
          <w:szCs w:val="22"/>
        </w:rPr>
      </w:pPr>
      <w:r>
        <w:rPr>
          <w:szCs w:val="22"/>
        </w:rPr>
        <w:t>(2)</w:t>
      </w:r>
      <w:r>
        <w:rPr>
          <w:szCs w:val="22"/>
        </w:rPr>
        <w:tab/>
        <w:t>in accordance with section 10 of this exhibit, and pursuant to the PRDM, p</w:t>
      </w:r>
      <w:r w:rsidRPr="00AA77AE">
        <w:rPr>
          <w:szCs w:val="22"/>
        </w:rPr>
        <w:t xml:space="preserve">rovide a remarketing service for the power that exceeds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167E5">
        <w:rPr>
          <w:szCs w:val="22"/>
        </w:rPr>
        <w:t xml:space="preserve"> </w:t>
      </w:r>
      <w:r w:rsidRPr="00AA77AE">
        <w:rPr>
          <w:szCs w:val="22"/>
        </w:rPr>
        <w:t xml:space="preserve">Above-CHWM </w:t>
      </w:r>
      <w:r>
        <w:rPr>
          <w:szCs w:val="22"/>
        </w:rPr>
        <w:t>L</w:t>
      </w:r>
      <w:r w:rsidRPr="00AA77AE">
        <w:rPr>
          <w:szCs w:val="22"/>
        </w:rPr>
        <w:t xml:space="preserve">oad until </w:t>
      </w:r>
      <w:r w:rsidRPr="00173298">
        <w:rPr>
          <w:color w:val="FF0000"/>
          <w:szCs w:val="22"/>
        </w:rPr>
        <w:t xml:space="preserve">«Customer </w:t>
      </w:r>
      <w:proofErr w:type="spellStart"/>
      <w:r w:rsidRPr="00173298">
        <w:rPr>
          <w:color w:val="FF0000"/>
          <w:szCs w:val="22"/>
        </w:rPr>
        <w:t>Name»</w:t>
      </w:r>
      <w:r w:rsidRPr="00AA77AE">
        <w:rPr>
          <w:szCs w:val="22"/>
        </w:rPr>
        <w:t>’s</w:t>
      </w:r>
      <w:proofErr w:type="spellEnd"/>
      <w:r w:rsidRPr="00AA77AE">
        <w:rPr>
          <w:szCs w:val="22"/>
        </w:rPr>
        <w:t xml:space="preserve"> Above-CHWM </w:t>
      </w:r>
      <w:r>
        <w:rPr>
          <w:szCs w:val="22"/>
        </w:rPr>
        <w:t>L</w:t>
      </w:r>
      <w:r w:rsidRPr="00AA77AE">
        <w:rPr>
          <w:szCs w:val="22"/>
        </w:rPr>
        <w:t>oad can accommodate the contracted amount of power purchased at the Tier</w:t>
      </w:r>
      <w:r>
        <w:rPr>
          <w:szCs w:val="22"/>
        </w:rPr>
        <w:t> </w:t>
      </w:r>
      <w:r w:rsidRPr="00AA77AE">
        <w:rPr>
          <w:szCs w:val="22"/>
        </w:rPr>
        <w:t xml:space="preserve">2 Vintage </w:t>
      </w:r>
      <w:r>
        <w:rPr>
          <w:szCs w:val="22"/>
        </w:rPr>
        <w:t>Rate</w:t>
      </w:r>
      <w:r w:rsidRPr="00AA77AE">
        <w:rPr>
          <w:szCs w:val="22"/>
        </w:rPr>
        <w:t>.</w:t>
      </w:r>
    </w:p>
    <w:p w14:paraId="4C05DF3B" w14:textId="77777777" w:rsidR="000034BD" w:rsidRPr="001552F0" w:rsidRDefault="000034BD" w:rsidP="000034BD">
      <w:pPr>
        <w:ind w:left="3067" w:hanging="907"/>
        <w:rPr>
          <w:bCs/>
          <w:szCs w:val="22"/>
        </w:rPr>
      </w:pPr>
    </w:p>
    <w:p w14:paraId="1851CB21" w14:textId="77777777" w:rsidR="000034BD" w:rsidRPr="00B31268" w:rsidRDefault="000034BD" w:rsidP="000034BD">
      <w:pPr>
        <w:keepNext/>
        <w:ind w:left="2160" w:hanging="720"/>
        <w:rPr>
          <w:b/>
          <w:szCs w:val="22"/>
        </w:rPr>
      </w:pPr>
      <w:r w:rsidRPr="00B31268">
        <w:rPr>
          <w:szCs w:val="22"/>
        </w:rPr>
        <w:t>2.</w:t>
      </w:r>
      <w:r>
        <w:rPr>
          <w:szCs w:val="22"/>
        </w:rPr>
        <w:t>5.7</w:t>
      </w:r>
      <w:r w:rsidRPr="00B31268">
        <w:rPr>
          <w:szCs w:val="22"/>
        </w:rPr>
        <w:tab/>
      </w:r>
      <w:r w:rsidRPr="00173298">
        <w:rPr>
          <w:b/>
          <w:bCs/>
          <w:szCs w:val="22"/>
        </w:rPr>
        <w:t>Treatment of</w:t>
      </w:r>
      <w:r>
        <w:rPr>
          <w:szCs w:val="22"/>
        </w:rPr>
        <w:t xml:space="preserve"> </w:t>
      </w:r>
      <w:r w:rsidRPr="00173298">
        <w:rPr>
          <w:b/>
          <w:bCs/>
          <w:szCs w:val="22"/>
        </w:rPr>
        <w:t xml:space="preserve">Tier 2 Vintage </w:t>
      </w:r>
      <w:r>
        <w:rPr>
          <w:b/>
          <w:bCs/>
          <w:szCs w:val="22"/>
        </w:rPr>
        <w:t>R</w:t>
      </w:r>
      <w:r w:rsidRPr="00173298">
        <w:rPr>
          <w:b/>
          <w:bCs/>
          <w:szCs w:val="22"/>
        </w:rPr>
        <w:t>ate and Tier 2 Short Term Rate Purchase Obligations</w:t>
      </w:r>
    </w:p>
    <w:p w14:paraId="14EA6BA9" w14:textId="77777777" w:rsidR="000034BD" w:rsidRPr="00B31268" w:rsidRDefault="000034BD" w:rsidP="000034BD">
      <w:pPr>
        <w:ind w:left="2160"/>
        <w:rPr>
          <w:szCs w:val="22"/>
        </w:rPr>
      </w:pPr>
      <w:r w:rsidRPr="00B31268">
        <w:rPr>
          <w:szCs w:val="22"/>
        </w:rPr>
        <w:t xml:space="preserve">In addition to the right to </w:t>
      </w:r>
      <w:r>
        <w:rPr>
          <w:szCs w:val="22"/>
        </w:rPr>
        <w:t xml:space="preserve">purchase power at a </w:t>
      </w:r>
      <w:r w:rsidRPr="00B31268">
        <w:rPr>
          <w:szCs w:val="22"/>
        </w:rPr>
        <w:t xml:space="preserve">Tier 2 Vintage Rate established in </w:t>
      </w:r>
      <w:r>
        <w:rPr>
          <w:szCs w:val="22"/>
        </w:rPr>
        <w:t xml:space="preserve">this </w:t>
      </w:r>
      <w:r w:rsidRPr="00B31268">
        <w:rPr>
          <w:szCs w:val="22"/>
        </w:rPr>
        <w:t>section 2.</w:t>
      </w:r>
      <w:r>
        <w:rPr>
          <w:szCs w:val="22"/>
        </w:rPr>
        <w:t>5</w:t>
      </w:r>
      <w:r w:rsidRPr="00B31268">
        <w:rPr>
          <w:szCs w:val="22"/>
        </w:rPr>
        <w:t xml:space="preserve">, </w:t>
      </w:r>
      <w:r w:rsidRPr="00B31268">
        <w:rPr>
          <w:color w:val="FF0000"/>
          <w:szCs w:val="22"/>
        </w:rPr>
        <w:t>«Customer Name»</w:t>
      </w:r>
      <w:r w:rsidRPr="00CF016D">
        <w:rPr>
          <w:szCs w:val="22"/>
        </w:rPr>
        <w:t xml:space="preserve"> </w:t>
      </w:r>
      <w:r w:rsidRPr="00B31268">
        <w:rPr>
          <w:szCs w:val="22"/>
        </w:rPr>
        <w:t xml:space="preserve">may have the opportunity to purchase Firm Requirements Power at Tier 2 Vintage Rates regardless of whether </w:t>
      </w:r>
      <w:r w:rsidRPr="00B31268">
        <w:rPr>
          <w:color w:val="FF0000"/>
          <w:szCs w:val="22"/>
        </w:rPr>
        <w:t>«Customer Name»</w:t>
      </w:r>
      <w:r w:rsidRPr="00B31268">
        <w:rPr>
          <w:szCs w:val="22"/>
        </w:rPr>
        <w:t xml:space="preserve"> is purchasing </w:t>
      </w:r>
      <w:r>
        <w:rPr>
          <w:szCs w:val="22"/>
        </w:rPr>
        <w:t xml:space="preserve">power </w:t>
      </w:r>
      <w:r w:rsidRPr="00B31268">
        <w:rPr>
          <w:szCs w:val="22"/>
        </w:rPr>
        <w:t>at Tier 2 Short-Term Rates</w:t>
      </w:r>
      <w:r>
        <w:rPr>
          <w:szCs w:val="22"/>
        </w:rPr>
        <w:t>,</w:t>
      </w:r>
      <w:r w:rsidRPr="00B31268">
        <w:rPr>
          <w:szCs w:val="22"/>
        </w:rPr>
        <w:t xml:space="preserve"> if</w:t>
      </w:r>
      <w:r>
        <w:rPr>
          <w:szCs w:val="22"/>
        </w:rPr>
        <w:t xml:space="preserve"> </w:t>
      </w:r>
      <w:r w:rsidRPr="00B31268">
        <w:rPr>
          <w:szCs w:val="22"/>
        </w:rPr>
        <w:t xml:space="preserve">BPA determines, in its sole discretion, to offer </w:t>
      </w:r>
      <w:r w:rsidRPr="00B31268">
        <w:rPr>
          <w:color w:val="FF0000"/>
          <w:szCs w:val="22"/>
        </w:rPr>
        <w:t>«Customer Name»</w:t>
      </w:r>
      <w:r w:rsidRPr="00CF016D">
        <w:rPr>
          <w:szCs w:val="22"/>
        </w:rPr>
        <w:t xml:space="preserve"> </w:t>
      </w:r>
      <w:r w:rsidRPr="00B31268">
        <w:rPr>
          <w:szCs w:val="22"/>
        </w:rPr>
        <w:t xml:space="preserve">a </w:t>
      </w:r>
      <w:r>
        <w:rPr>
          <w:szCs w:val="22"/>
        </w:rPr>
        <w:t xml:space="preserve">Statement of Intent </w:t>
      </w:r>
      <w:r w:rsidRPr="00B31268">
        <w:rPr>
          <w:szCs w:val="22"/>
        </w:rPr>
        <w:t xml:space="preserve">that would provide </w:t>
      </w:r>
      <w:r w:rsidRPr="00B31268">
        <w:rPr>
          <w:color w:val="FF0000"/>
          <w:szCs w:val="22"/>
        </w:rPr>
        <w:lastRenderedPageBreak/>
        <w:t>«Customer Name»</w:t>
      </w:r>
      <w:r w:rsidRPr="00CF016D">
        <w:rPr>
          <w:szCs w:val="22"/>
        </w:rPr>
        <w:t xml:space="preserve"> </w:t>
      </w:r>
      <w:r w:rsidRPr="00B31268">
        <w:rPr>
          <w:szCs w:val="22"/>
        </w:rPr>
        <w:t>the opportunity to purchase Firm Requirements at Tier 2 Vintage Rates.</w:t>
      </w:r>
    </w:p>
    <w:p w14:paraId="0030EE7E" w14:textId="77777777" w:rsidR="000034BD" w:rsidRPr="00B31268" w:rsidRDefault="000034BD" w:rsidP="000034BD">
      <w:pPr>
        <w:autoSpaceDE w:val="0"/>
        <w:autoSpaceDN w:val="0"/>
        <w:adjustRightInd w:val="0"/>
        <w:ind w:left="2160"/>
        <w:rPr>
          <w:szCs w:val="22"/>
        </w:rPr>
      </w:pPr>
    </w:p>
    <w:p w14:paraId="7039FECF" w14:textId="77777777" w:rsidR="000034BD" w:rsidRDefault="000034BD" w:rsidP="000034BD">
      <w:pPr>
        <w:autoSpaceDE w:val="0"/>
        <w:autoSpaceDN w:val="0"/>
        <w:adjustRightInd w:val="0"/>
        <w:ind w:left="2160"/>
        <w:rPr>
          <w:szCs w:val="22"/>
        </w:rPr>
      </w:pPr>
      <w:r>
        <w:rPr>
          <w:szCs w:val="22"/>
        </w:rPr>
        <w:t>A</w:t>
      </w:r>
      <w:r w:rsidRPr="00B31268">
        <w:rPr>
          <w:szCs w:val="22"/>
        </w:rPr>
        <w:t xml:space="preserve">ny election by </w:t>
      </w:r>
      <w:r w:rsidRPr="00B31268">
        <w:rPr>
          <w:color w:val="FF0000"/>
          <w:szCs w:val="22"/>
        </w:rPr>
        <w:t>«Customer Name»</w:t>
      </w:r>
      <w:r w:rsidRPr="00B31268">
        <w:rPr>
          <w:szCs w:val="22"/>
        </w:rPr>
        <w:t xml:space="preserve"> to purchase Firm Requirements Power at Tier 2 Vintage Rates shall not relieve </w:t>
      </w:r>
      <w:r w:rsidRPr="00B31268">
        <w:rPr>
          <w:color w:val="FF0000"/>
          <w:szCs w:val="22"/>
        </w:rPr>
        <w:t>«Customer Name»</w:t>
      </w:r>
      <w:r w:rsidRPr="00B31268">
        <w:rPr>
          <w:szCs w:val="22"/>
        </w:rPr>
        <w:t xml:space="preserve"> of any obligation to purchase Firm Requirements Power at another Tier 2 Rate. </w:t>
      </w:r>
    </w:p>
    <w:p w14:paraId="7BF13D63" w14:textId="77777777" w:rsidR="000034BD" w:rsidRDefault="000034BD" w:rsidP="000034BD">
      <w:pPr>
        <w:autoSpaceDE w:val="0"/>
        <w:autoSpaceDN w:val="0"/>
        <w:adjustRightInd w:val="0"/>
        <w:ind w:left="2160"/>
        <w:rPr>
          <w:szCs w:val="22"/>
        </w:rPr>
      </w:pPr>
    </w:p>
    <w:p w14:paraId="70CD06A8" w14:textId="77777777" w:rsidR="000034BD" w:rsidRDefault="000034BD" w:rsidP="000034BD">
      <w:pPr>
        <w:autoSpaceDE w:val="0"/>
        <w:autoSpaceDN w:val="0"/>
        <w:adjustRightInd w:val="0"/>
        <w:ind w:left="2160"/>
        <w:rPr>
          <w:szCs w:val="22"/>
        </w:rPr>
      </w:pPr>
      <w:r>
        <w:rPr>
          <w:szCs w:val="22"/>
        </w:rPr>
        <w:t xml:space="preserve">Any amounts of power that </w:t>
      </w:r>
      <w:r w:rsidRPr="00B31268">
        <w:rPr>
          <w:color w:val="FF0000"/>
          <w:szCs w:val="22"/>
        </w:rPr>
        <w:t>«Customer Name»</w:t>
      </w:r>
      <w:r w:rsidRPr="001552F0">
        <w:rPr>
          <w:szCs w:val="22"/>
        </w:rPr>
        <w:t xml:space="preserve"> i</w:t>
      </w:r>
      <w:r w:rsidRPr="00173298">
        <w:rPr>
          <w:szCs w:val="22"/>
        </w:rPr>
        <w:t>s obligated to purchase</w:t>
      </w:r>
      <w:r>
        <w:rPr>
          <w:szCs w:val="22"/>
        </w:rPr>
        <w:t xml:space="preserve"> at a Tier 2 Vintage Rate or Tier 2 Short Term Rate that exceeds its</w:t>
      </w:r>
      <w:r w:rsidRPr="00173298">
        <w:rPr>
          <w:szCs w:val="22"/>
        </w:rPr>
        <w:t xml:space="preserve"> A</w:t>
      </w:r>
      <w:r>
        <w:rPr>
          <w:szCs w:val="22"/>
        </w:rPr>
        <w:t>bove</w:t>
      </w:r>
      <w:r w:rsidRPr="00173298">
        <w:rPr>
          <w:szCs w:val="22"/>
        </w:rPr>
        <w:t>-CHW</w:t>
      </w:r>
      <w:r>
        <w:rPr>
          <w:szCs w:val="22"/>
        </w:rPr>
        <w:t>M</w:t>
      </w:r>
      <w:r w:rsidRPr="00173298">
        <w:rPr>
          <w:szCs w:val="22"/>
        </w:rPr>
        <w:t xml:space="preserve"> </w:t>
      </w:r>
      <w:r>
        <w:rPr>
          <w:szCs w:val="22"/>
        </w:rPr>
        <w:t xml:space="preserve">Load </w:t>
      </w:r>
      <w:r w:rsidRPr="00173298">
        <w:rPr>
          <w:szCs w:val="22"/>
        </w:rPr>
        <w:t xml:space="preserve">will be </w:t>
      </w:r>
      <w:r>
        <w:rPr>
          <w:szCs w:val="22"/>
        </w:rPr>
        <w:t>treated pursuant to s</w:t>
      </w:r>
      <w:r w:rsidRPr="00173298">
        <w:rPr>
          <w:szCs w:val="22"/>
        </w:rPr>
        <w:t>ection</w:t>
      </w:r>
      <w:r>
        <w:rPr>
          <w:szCs w:val="22"/>
        </w:rPr>
        <w:t> </w:t>
      </w:r>
      <w:r w:rsidRPr="00173298">
        <w:rPr>
          <w:szCs w:val="22"/>
        </w:rPr>
        <w:t>2.5.6 above.</w:t>
      </w:r>
    </w:p>
    <w:p w14:paraId="04855970" w14:textId="77777777" w:rsidR="000034BD" w:rsidRPr="00B31268" w:rsidRDefault="000034BD" w:rsidP="000034BD">
      <w:pPr>
        <w:autoSpaceDE w:val="0"/>
        <w:autoSpaceDN w:val="0"/>
        <w:adjustRightInd w:val="0"/>
        <w:ind w:left="1440" w:firstLine="720"/>
        <w:rPr>
          <w:szCs w:val="22"/>
        </w:rPr>
      </w:pPr>
    </w:p>
    <w:p w14:paraId="0AC4E1A7" w14:textId="77777777" w:rsidR="000034BD" w:rsidRPr="00B31268" w:rsidRDefault="000034BD" w:rsidP="000034BD">
      <w:pPr>
        <w:keepNext/>
        <w:ind w:left="2160" w:hanging="720"/>
        <w:rPr>
          <w:b/>
          <w:szCs w:val="22"/>
        </w:rPr>
      </w:pPr>
      <w:r w:rsidRPr="00B31268">
        <w:rPr>
          <w:szCs w:val="22"/>
        </w:rPr>
        <w:t>2.</w:t>
      </w:r>
      <w:r>
        <w:rPr>
          <w:szCs w:val="22"/>
        </w:rPr>
        <w:t>5</w:t>
      </w:r>
      <w:r w:rsidRPr="00B31268">
        <w:rPr>
          <w:szCs w:val="22"/>
        </w:rPr>
        <w:t>.</w:t>
      </w:r>
      <w:r>
        <w:rPr>
          <w:szCs w:val="22"/>
        </w:rPr>
        <w:t>8</w:t>
      </w:r>
      <w:r w:rsidRPr="00B31268">
        <w:rPr>
          <w:szCs w:val="22"/>
        </w:rPr>
        <w:tab/>
      </w:r>
      <w:r w:rsidRPr="00577507">
        <w:rPr>
          <w:b/>
          <w:bCs/>
          <w:szCs w:val="22"/>
        </w:rPr>
        <w:t xml:space="preserve">Tier 2 </w:t>
      </w:r>
      <w:r w:rsidRPr="00A556FA">
        <w:rPr>
          <w:b/>
          <w:bCs/>
          <w:szCs w:val="22"/>
        </w:rPr>
        <w:t>Vintage</w:t>
      </w:r>
      <w:r w:rsidRPr="00B31268">
        <w:rPr>
          <w:b/>
          <w:szCs w:val="22"/>
        </w:rPr>
        <w:t xml:space="preserve"> Rate Elections</w:t>
      </w:r>
      <w:r>
        <w:rPr>
          <w:b/>
          <w:szCs w:val="22"/>
        </w:rPr>
        <w:t xml:space="preserve">, Amounts and </w:t>
      </w:r>
      <w:r w:rsidRPr="00B31268">
        <w:rPr>
          <w:b/>
          <w:szCs w:val="22"/>
        </w:rPr>
        <w:t>Exhibit Updates</w:t>
      </w:r>
    </w:p>
    <w:p w14:paraId="3E116D7A" w14:textId="77777777" w:rsidR="000034BD" w:rsidRDefault="000034BD" w:rsidP="000034BD">
      <w:pPr>
        <w:autoSpaceDE w:val="0"/>
        <w:autoSpaceDN w:val="0"/>
        <w:adjustRightInd w:val="0"/>
        <w:ind w:left="2160"/>
        <w:rPr>
          <w:szCs w:val="22"/>
        </w:rPr>
      </w:pPr>
      <w:r>
        <w:rPr>
          <w:szCs w:val="22"/>
        </w:rPr>
        <w:t xml:space="preserve">If applicable,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Tier 2 Vintage</w:t>
      </w:r>
      <w:r w:rsidRPr="00B31268">
        <w:rPr>
          <w:szCs w:val="22"/>
        </w:rPr>
        <w:t xml:space="preserve"> </w:t>
      </w:r>
      <w:r>
        <w:rPr>
          <w:szCs w:val="22"/>
        </w:rPr>
        <w:t>Rate</w:t>
      </w:r>
      <w:r w:rsidRPr="00B31268">
        <w:rPr>
          <w:szCs w:val="22"/>
        </w:rPr>
        <w:t xml:space="preserve"> </w:t>
      </w:r>
      <w:r>
        <w:rPr>
          <w:szCs w:val="22"/>
        </w:rPr>
        <w:t>purchase obligation</w:t>
      </w:r>
      <w:r w:rsidRPr="00B31268">
        <w:rPr>
          <w:szCs w:val="22"/>
        </w:rPr>
        <w:t xml:space="preserve"> amounts.</w:t>
      </w:r>
    </w:p>
    <w:p w14:paraId="3DA1C8CC" w14:textId="77777777" w:rsidR="000034BD" w:rsidRPr="00DE6DCF" w:rsidRDefault="000034BD" w:rsidP="000034BD">
      <w:pPr>
        <w:autoSpaceDE w:val="0"/>
        <w:autoSpaceDN w:val="0"/>
        <w:adjustRightInd w:val="0"/>
        <w:ind w:left="2160"/>
        <w:rPr>
          <w:iCs/>
          <w:szCs w:val="22"/>
        </w:rPr>
      </w:pPr>
    </w:p>
    <w:p w14:paraId="02A10E08" w14:textId="77777777" w:rsidR="000034BD" w:rsidRDefault="000034BD" w:rsidP="000034BD">
      <w:pPr>
        <w:keepNext/>
        <w:autoSpaceDE w:val="0"/>
        <w:autoSpaceDN w:val="0"/>
        <w:adjustRightInd w:val="0"/>
        <w:ind w:left="216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0034BD" w:rsidRPr="00304A65" w14:paraId="0BA4CE69" w14:textId="77777777" w:rsidTr="00842FCD">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7A40D2A" w14:textId="77777777" w:rsidR="000034BD" w:rsidRDefault="000034BD" w:rsidP="00842FCD">
            <w:pPr>
              <w:keepNext/>
              <w:jc w:val="center"/>
              <w:rPr>
                <w:rFonts w:cs="Arial"/>
                <w:b/>
                <w:bCs/>
                <w:szCs w:val="22"/>
              </w:rPr>
            </w:pPr>
            <w:r>
              <w:rPr>
                <w:rFonts w:cs="Arial"/>
                <w:b/>
                <w:bCs/>
                <w:szCs w:val="22"/>
              </w:rPr>
              <w:t xml:space="preserve">Annual Amounts at </w:t>
            </w:r>
            <w:r w:rsidRPr="00577507">
              <w:rPr>
                <w:rFonts w:cs="Arial"/>
                <w:b/>
                <w:bCs/>
                <w:szCs w:val="22"/>
              </w:rPr>
              <w:t xml:space="preserve">Tier 2 </w:t>
            </w:r>
            <w:r>
              <w:rPr>
                <w:rFonts w:cs="Arial"/>
                <w:b/>
                <w:bCs/>
                <w:szCs w:val="22"/>
              </w:rPr>
              <w:t xml:space="preserve">Vintage Rate. </w:t>
            </w:r>
          </w:p>
          <w:p w14:paraId="6B99F04E" w14:textId="77777777" w:rsidR="000034BD" w:rsidRPr="00D1760C" w:rsidRDefault="000034BD" w:rsidP="00842FCD">
            <w:pPr>
              <w:keepNext/>
              <w:jc w:val="center"/>
              <w:rPr>
                <w:rFonts w:cs="Arial"/>
                <w:b/>
                <w:bCs/>
                <w:szCs w:val="22"/>
              </w:rPr>
            </w:pPr>
            <w:r>
              <w:rPr>
                <w:rFonts w:cs="Arial"/>
                <w:b/>
                <w:bCs/>
                <w:szCs w:val="22"/>
              </w:rPr>
              <w:t xml:space="preserve">Statement of Intent Contract </w:t>
            </w:r>
            <w:r w:rsidRPr="00D1760C">
              <w:rPr>
                <w:rFonts w:cs="Arial"/>
                <w:b/>
                <w:bCs/>
                <w:szCs w:val="22"/>
              </w:rPr>
              <w:t>No.</w:t>
            </w:r>
            <w:r w:rsidRPr="00D60D2D">
              <w:rPr>
                <w:b/>
                <w:bCs/>
                <w:szCs w:val="22"/>
              </w:rPr>
              <w:t xml:space="preserve"> </w:t>
            </w:r>
            <w:r w:rsidRPr="00454874">
              <w:rPr>
                <w:b/>
                <w:bCs/>
                <w:color w:val="FF0000"/>
                <w:szCs w:val="22"/>
              </w:rPr>
              <w:t>«##»</w:t>
            </w:r>
            <w:r w:rsidRPr="00173298">
              <w:rPr>
                <w:b/>
                <w:bCs/>
                <w:szCs w:val="22"/>
              </w:rPr>
              <w:t>PS-</w:t>
            </w:r>
            <w:r w:rsidRPr="00454874">
              <w:rPr>
                <w:b/>
                <w:bCs/>
                <w:color w:val="FF0000"/>
                <w:szCs w:val="22"/>
              </w:rPr>
              <w:t>«#####»</w:t>
            </w:r>
            <w:r w:rsidRPr="00D1760C">
              <w:rPr>
                <w:rFonts w:cs="Arial"/>
                <w:b/>
                <w:bCs/>
                <w:szCs w:val="22"/>
              </w:rPr>
              <w:t xml:space="preserve">  </w:t>
            </w:r>
          </w:p>
        </w:tc>
      </w:tr>
      <w:tr w:rsidR="000034BD" w:rsidRPr="00304A65" w14:paraId="3B953200" w14:textId="77777777" w:rsidTr="00842FCD">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C8F3F2D" w14:textId="77777777" w:rsidR="000034BD" w:rsidRPr="00577507" w:rsidRDefault="000034BD" w:rsidP="00842FCD">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2E77818F" w14:textId="77777777" w:rsidR="000034BD" w:rsidRPr="00577507" w:rsidRDefault="000034BD" w:rsidP="00842FCD">
            <w:pPr>
              <w:keepNext/>
              <w:jc w:val="center"/>
              <w:rPr>
                <w:rFonts w:cs="Arial"/>
                <w:b/>
                <w:szCs w:val="22"/>
              </w:rPr>
            </w:pPr>
            <w:r w:rsidRPr="00577507">
              <w:rPr>
                <w:rFonts w:cs="Arial"/>
                <w:b/>
                <w:szCs w:val="22"/>
              </w:rPr>
              <w:t>202</w:t>
            </w:r>
            <w:r>
              <w:rPr>
                <w:rFonts w:cs="Arial"/>
                <w:b/>
                <w:szCs w:val="22"/>
              </w:rPr>
              <w:t>9</w:t>
            </w:r>
          </w:p>
        </w:tc>
        <w:tc>
          <w:tcPr>
            <w:tcW w:w="722" w:type="dxa"/>
            <w:tcBorders>
              <w:top w:val="nil"/>
              <w:left w:val="nil"/>
              <w:bottom w:val="single" w:sz="4" w:space="0" w:color="auto"/>
              <w:right w:val="single" w:sz="4" w:space="0" w:color="auto"/>
            </w:tcBorders>
            <w:shd w:val="clear" w:color="auto" w:fill="auto"/>
            <w:vAlign w:val="center"/>
          </w:tcPr>
          <w:p w14:paraId="39B2071E" w14:textId="77777777" w:rsidR="000034BD" w:rsidRPr="00577507" w:rsidRDefault="000034BD" w:rsidP="00842FCD">
            <w:pPr>
              <w:keepNext/>
              <w:jc w:val="center"/>
              <w:rPr>
                <w:rFonts w:cs="Arial"/>
                <w:b/>
                <w:szCs w:val="22"/>
              </w:rPr>
            </w:pPr>
            <w:r w:rsidRPr="00577507">
              <w:rPr>
                <w:rFonts w:cs="Arial"/>
                <w:b/>
                <w:szCs w:val="22"/>
              </w:rPr>
              <w:t>20</w:t>
            </w:r>
            <w:r>
              <w:rPr>
                <w:rFonts w:cs="Arial"/>
                <w:b/>
                <w:szCs w:val="22"/>
              </w:rPr>
              <w:t>30</w:t>
            </w:r>
          </w:p>
        </w:tc>
        <w:tc>
          <w:tcPr>
            <w:tcW w:w="722" w:type="dxa"/>
            <w:tcBorders>
              <w:top w:val="nil"/>
              <w:left w:val="nil"/>
              <w:bottom w:val="single" w:sz="4" w:space="0" w:color="auto"/>
              <w:right w:val="single" w:sz="4" w:space="0" w:color="auto"/>
            </w:tcBorders>
            <w:shd w:val="clear" w:color="auto" w:fill="auto"/>
            <w:vAlign w:val="center"/>
          </w:tcPr>
          <w:p w14:paraId="7DC7DE44" w14:textId="77777777" w:rsidR="000034BD" w:rsidRPr="00577507" w:rsidRDefault="000034BD" w:rsidP="00842FCD">
            <w:pPr>
              <w:keepNext/>
              <w:jc w:val="center"/>
              <w:rPr>
                <w:rFonts w:cs="Arial"/>
                <w:b/>
                <w:szCs w:val="22"/>
              </w:rPr>
            </w:pPr>
            <w:r w:rsidRPr="00577507">
              <w:rPr>
                <w:rFonts w:cs="Arial"/>
                <w:b/>
                <w:szCs w:val="22"/>
              </w:rPr>
              <w:t>203</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77A6C4C5" w14:textId="77777777" w:rsidR="000034BD" w:rsidRPr="00577507" w:rsidRDefault="000034BD" w:rsidP="00842FCD">
            <w:pPr>
              <w:keepNext/>
              <w:jc w:val="center"/>
              <w:rPr>
                <w:rFonts w:cs="Arial"/>
                <w:b/>
                <w:szCs w:val="22"/>
              </w:rPr>
            </w:pPr>
            <w:r w:rsidRPr="00577507">
              <w:rPr>
                <w:rFonts w:cs="Arial"/>
                <w:b/>
                <w:szCs w:val="22"/>
              </w:rPr>
              <w:t>203</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53D7B353" w14:textId="77777777" w:rsidR="000034BD" w:rsidRPr="00577507" w:rsidRDefault="000034BD" w:rsidP="00842FCD">
            <w:pPr>
              <w:keepNext/>
              <w:jc w:val="center"/>
              <w:rPr>
                <w:rFonts w:cs="Arial"/>
                <w:b/>
                <w:szCs w:val="22"/>
              </w:rPr>
            </w:pPr>
            <w:r w:rsidRPr="00577507">
              <w:rPr>
                <w:rFonts w:cs="Arial"/>
                <w:b/>
                <w:szCs w:val="22"/>
              </w:rPr>
              <w:t>203</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15075770" w14:textId="77777777" w:rsidR="000034BD" w:rsidRPr="00577507" w:rsidRDefault="000034BD" w:rsidP="00842FCD">
            <w:pPr>
              <w:keepNext/>
              <w:jc w:val="center"/>
              <w:rPr>
                <w:rFonts w:cs="Arial"/>
                <w:b/>
                <w:szCs w:val="22"/>
              </w:rPr>
            </w:pPr>
            <w:r w:rsidRPr="00577507">
              <w:rPr>
                <w:rFonts w:cs="Arial"/>
                <w:b/>
                <w:szCs w:val="22"/>
              </w:rPr>
              <w:t>203</w:t>
            </w:r>
            <w:r>
              <w:rPr>
                <w:rFonts w:cs="Arial"/>
                <w:b/>
                <w:szCs w:val="22"/>
              </w:rPr>
              <w:t>4</w:t>
            </w:r>
          </w:p>
        </w:tc>
        <w:tc>
          <w:tcPr>
            <w:tcW w:w="722" w:type="dxa"/>
            <w:tcBorders>
              <w:top w:val="nil"/>
              <w:left w:val="nil"/>
              <w:bottom w:val="single" w:sz="4" w:space="0" w:color="auto"/>
              <w:right w:val="single" w:sz="4" w:space="0" w:color="auto"/>
            </w:tcBorders>
            <w:shd w:val="clear" w:color="auto" w:fill="auto"/>
            <w:vAlign w:val="center"/>
          </w:tcPr>
          <w:p w14:paraId="55B226D2" w14:textId="77777777" w:rsidR="000034BD" w:rsidRPr="00577507" w:rsidRDefault="000034BD" w:rsidP="00842FCD">
            <w:pPr>
              <w:keepNext/>
              <w:jc w:val="center"/>
              <w:rPr>
                <w:rFonts w:cs="Arial"/>
                <w:b/>
                <w:szCs w:val="22"/>
              </w:rPr>
            </w:pPr>
            <w:r w:rsidRPr="00577507">
              <w:rPr>
                <w:rFonts w:cs="Arial"/>
                <w:b/>
                <w:szCs w:val="22"/>
              </w:rPr>
              <w:t>203</w:t>
            </w:r>
            <w:r>
              <w:rPr>
                <w:rFonts w:cs="Arial"/>
                <w:b/>
                <w:szCs w:val="22"/>
              </w:rPr>
              <w:t>5</w:t>
            </w:r>
          </w:p>
        </w:tc>
        <w:tc>
          <w:tcPr>
            <w:tcW w:w="722" w:type="dxa"/>
            <w:tcBorders>
              <w:top w:val="nil"/>
              <w:left w:val="nil"/>
              <w:bottom w:val="single" w:sz="4" w:space="0" w:color="auto"/>
              <w:right w:val="single" w:sz="4" w:space="0" w:color="auto"/>
            </w:tcBorders>
            <w:shd w:val="clear" w:color="auto" w:fill="auto"/>
            <w:vAlign w:val="center"/>
          </w:tcPr>
          <w:p w14:paraId="2E883CE7" w14:textId="77777777" w:rsidR="000034BD" w:rsidRPr="00577507" w:rsidRDefault="000034BD" w:rsidP="00842FCD">
            <w:pPr>
              <w:keepNext/>
              <w:jc w:val="center"/>
              <w:rPr>
                <w:rFonts w:cs="Arial"/>
                <w:b/>
                <w:szCs w:val="22"/>
              </w:rPr>
            </w:pPr>
            <w:r w:rsidRPr="00577507">
              <w:rPr>
                <w:rFonts w:cs="Arial"/>
                <w:b/>
                <w:szCs w:val="22"/>
              </w:rPr>
              <w:t>203</w:t>
            </w:r>
            <w:r>
              <w:rPr>
                <w:rFonts w:cs="Arial"/>
                <w:b/>
                <w:szCs w:val="22"/>
              </w:rPr>
              <w:t>6</w:t>
            </w:r>
          </w:p>
        </w:tc>
      </w:tr>
      <w:tr w:rsidR="000034BD" w:rsidRPr="00304A65" w14:paraId="13755BCD" w14:textId="77777777" w:rsidTr="00842FCD">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5ABF9CC" w14:textId="77777777" w:rsidR="000034BD" w:rsidRPr="00577507" w:rsidRDefault="000034BD" w:rsidP="00842FCD">
            <w:pPr>
              <w:keepNext/>
              <w:jc w:val="center"/>
              <w:rPr>
                <w:rFonts w:cs="Arial"/>
                <w:b/>
                <w:bCs/>
                <w:szCs w:val="22"/>
              </w:rPr>
            </w:pPr>
            <w:r w:rsidRPr="00577507">
              <w:rPr>
                <w:rFonts w:cs="Arial"/>
                <w:b/>
                <w:bCs/>
                <w:szCs w:val="22"/>
              </w:rPr>
              <w:t xml:space="preserve">Annual </w:t>
            </w:r>
            <w:proofErr w:type="spellStart"/>
            <w:r w:rsidRPr="00577507">
              <w:rPr>
                <w:rFonts w:cs="Arial"/>
                <w:b/>
                <w:bCs/>
                <w:szCs w:val="22"/>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119AF21C" w14:textId="77777777" w:rsidR="000034BD" w:rsidRPr="00577507" w:rsidRDefault="000034BD"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046DE56" w14:textId="77777777" w:rsidR="000034BD" w:rsidRPr="00577507" w:rsidRDefault="000034BD"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9CC4BA1" w14:textId="77777777" w:rsidR="000034BD" w:rsidRPr="00577507" w:rsidRDefault="000034BD"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D7E36C7" w14:textId="77777777" w:rsidR="000034BD" w:rsidRPr="00577507" w:rsidRDefault="000034BD"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E086FF9" w14:textId="77777777" w:rsidR="000034BD" w:rsidRPr="00577507" w:rsidRDefault="000034BD"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44BC6AB7" w14:textId="77777777" w:rsidR="000034BD" w:rsidRPr="00577507" w:rsidRDefault="000034BD"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B56BE5C" w14:textId="77777777" w:rsidR="000034BD" w:rsidRPr="00577507" w:rsidRDefault="000034BD"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9D174AA" w14:textId="77777777" w:rsidR="000034BD" w:rsidRPr="00577507" w:rsidRDefault="000034BD" w:rsidP="00842FCD">
            <w:pPr>
              <w:keepNext/>
              <w:jc w:val="center"/>
              <w:rPr>
                <w:rFonts w:cs="Arial"/>
                <w:bCs/>
                <w:szCs w:val="22"/>
              </w:rPr>
            </w:pPr>
          </w:p>
        </w:tc>
      </w:tr>
      <w:tr w:rsidR="000034BD" w:rsidRPr="00304A65" w14:paraId="6AC5964F" w14:textId="77777777" w:rsidTr="00842FCD">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84F8A3D" w14:textId="77777777" w:rsidR="000034BD" w:rsidRPr="00577507" w:rsidRDefault="000034BD" w:rsidP="00842FCD">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3E76F391" w14:textId="77777777" w:rsidR="000034BD" w:rsidRPr="00577507" w:rsidRDefault="000034BD" w:rsidP="00842FCD">
            <w:pPr>
              <w:keepNext/>
              <w:jc w:val="center"/>
              <w:rPr>
                <w:rFonts w:cs="Arial"/>
                <w:b/>
                <w:szCs w:val="22"/>
              </w:rPr>
            </w:pPr>
            <w:r w:rsidRPr="00577507">
              <w:rPr>
                <w:rFonts w:cs="Arial"/>
                <w:b/>
                <w:szCs w:val="22"/>
              </w:rPr>
              <w:t>203</w:t>
            </w:r>
            <w:r>
              <w:rPr>
                <w:rFonts w:cs="Arial"/>
                <w:b/>
                <w:szCs w:val="22"/>
              </w:rPr>
              <w:t>7</w:t>
            </w:r>
          </w:p>
        </w:tc>
        <w:tc>
          <w:tcPr>
            <w:tcW w:w="722" w:type="dxa"/>
            <w:tcBorders>
              <w:top w:val="nil"/>
              <w:left w:val="nil"/>
              <w:bottom w:val="single" w:sz="4" w:space="0" w:color="auto"/>
              <w:right w:val="single" w:sz="4" w:space="0" w:color="auto"/>
            </w:tcBorders>
            <w:shd w:val="clear" w:color="auto" w:fill="auto"/>
            <w:vAlign w:val="center"/>
          </w:tcPr>
          <w:p w14:paraId="746ADE5C" w14:textId="77777777" w:rsidR="000034BD" w:rsidRPr="00577507" w:rsidRDefault="000034BD" w:rsidP="00842FCD">
            <w:pPr>
              <w:keepNext/>
              <w:jc w:val="center"/>
              <w:rPr>
                <w:rFonts w:cs="Arial"/>
                <w:b/>
                <w:szCs w:val="22"/>
              </w:rPr>
            </w:pPr>
            <w:r w:rsidRPr="00577507">
              <w:rPr>
                <w:rFonts w:cs="Arial"/>
                <w:b/>
                <w:szCs w:val="22"/>
              </w:rPr>
              <w:t>203</w:t>
            </w:r>
            <w:r>
              <w:rPr>
                <w:rFonts w:cs="Arial"/>
                <w:b/>
                <w:szCs w:val="22"/>
              </w:rPr>
              <w:t>8</w:t>
            </w:r>
          </w:p>
        </w:tc>
        <w:tc>
          <w:tcPr>
            <w:tcW w:w="722" w:type="dxa"/>
            <w:tcBorders>
              <w:top w:val="nil"/>
              <w:left w:val="nil"/>
              <w:bottom w:val="single" w:sz="4" w:space="0" w:color="auto"/>
              <w:right w:val="single" w:sz="4" w:space="0" w:color="auto"/>
            </w:tcBorders>
            <w:shd w:val="clear" w:color="auto" w:fill="auto"/>
            <w:vAlign w:val="center"/>
          </w:tcPr>
          <w:p w14:paraId="42E163B6" w14:textId="77777777" w:rsidR="000034BD" w:rsidRPr="00577507" w:rsidRDefault="000034BD" w:rsidP="00842FCD">
            <w:pPr>
              <w:keepNext/>
              <w:jc w:val="center"/>
              <w:rPr>
                <w:rFonts w:cs="Arial"/>
                <w:b/>
                <w:szCs w:val="22"/>
              </w:rPr>
            </w:pPr>
            <w:r w:rsidRPr="00577507">
              <w:rPr>
                <w:rFonts w:cs="Arial"/>
                <w:b/>
                <w:szCs w:val="22"/>
              </w:rPr>
              <w:t>20</w:t>
            </w:r>
            <w:r>
              <w:rPr>
                <w:rFonts w:cs="Arial"/>
                <w:b/>
                <w:szCs w:val="22"/>
              </w:rPr>
              <w:t>39</w:t>
            </w:r>
          </w:p>
        </w:tc>
        <w:tc>
          <w:tcPr>
            <w:tcW w:w="722" w:type="dxa"/>
            <w:tcBorders>
              <w:top w:val="nil"/>
              <w:left w:val="nil"/>
              <w:bottom w:val="single" w:sz="4" w:space="0" w:color="auto"/>
              <w:right w:val="single" w:sz="4" w:space="0" w:color="auto"/>
            </w:tcBorders>
            <w:shd w:val="clear" w:color="auto" w:fill="auto"/>
            <w:vAlign w:val="center"/>
          </w:tcPr>
          <w:p w14:paraId="5BBB135C" w14:textId="77777777" w:rsidR="000034BD" w:rsidRPr="00577507" w:rsidRDefault="000034BD" w:rsidP="00842FCD">
            <w:pPr>
              <w:keepNext/>
              <w:jc w:val="center"/>
              <w:rPr>
                <w:rFonts w:cs="Arial"/>
                <w:b/>
                <w:szCs w:val="22"/>
              </w:rPr>
            </w:pPr>
            <w:r w:rsidRPr="00577507">
              <w:rPr>
                <w:rFonts w:cs="Arial"/>
                <w:b/>
                <w:szCs w:val="22"/>
              </w:rPr>
              <w:t>204</w:t>
            </w:r>
            <w:r>
              <w:rPr>
                <w:rFonts w:cs="Arial"/>
                <w:b/>
                <w:szCs w:val="22"/>
              </w:rPr>
              <w:t>0</w:t>
            </w:r>
          </w:p>
        </w:tc>
        <w:tc>
          <w:tcPr>
            <w:tcW w:w="722" w:type="dxa"/>
            <w:tcBorders>
              <w:top w:val="nil"/>
              <w:left w:val="nil"/>
              <w:bottom w:val="single" w:sz="4" w:space="0" w:color="auto"/>
              <w:right w:val="single" w:sz="4" w:space="0" w:color="auto"/>
            </w:tcBorders>
            <w:shd w:val="clear" w:color="auto" w:fill="auto"/>
            <w:vAlign w:val="center"/>
          </w:tcPr>
          <w:p w14:paraId="32E28CE2" w14:textId="77777777" w:rsidR="000034BD" w:rsidRPr="00577507" w:rsidRDefault="000034BD" w:rsidP="00842FCD">
            <w:pPr>
              <w:keepNext/>
              <w:jc w:val="center"/>
              <w:rPr>
                <w:rFonts w:cs="Arial"/>
                <w:b/>
                <w:szCs w:val="22"/>
              </w:rPr>
            </w:pPr>
            <w:r w:rsidRPr="00577507">
              <w:rPr>
                <w:rFonts w:cs="Arial"/>
                <w:b/>
                <w:szCs w:val="22"/>
              </w:rPr>
              <w:t>204</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3843997C" w14:textId="77777777" w:rsidR="000034BD" w:rsidRPr="00577507" w:rsidRDefault="000034BD" w:rsidP="00842FCD">
            <w:pPr>
              <w:keepNext/>
              <w:jc w:val="center"/>
              <w:rPr>
                <w:rFonts w:cs="Arial"/>
                <w:b/>
                <w:szCs w:val="22"/>
              </w:rPr>
            </w:pPr>
            <w:r w:rsidRPr="00577507">
              <w:rPr>
                <w:rFonts w:cs="Arial"/>
                <w:b/>
                <w:szCs w:val="22"/>
              </w:rPr>
              <w:t>204</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14640CA8" w14:textId="77777777" w:rsidR="000034BD" w:rsidRPr="00577507" w:rsidRDefault="000034BD" w:rsidP="00842FCD">
            <w:pPr>
              <w:keepNext/>
              <w:jc w:val="center"/>
              <w:rPr>
                <w:rFonts w:cs="Arial"/>
                <w:b/>
                <w:szCs w:val="22"/>
              </w:rPr>
            </w:pPr>
            <w:r w:rsidRPr="00577507">
              <w:rPr>
                <w:rFonts w:cs="Arial"/>
                <w:b/>
                <w:szCs w:val="22"/>
              </w:rPr>
              <w:t>204</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5D463E01" w14:textId="77777777" w:rsidR="000034BD" w:rsidRPr="00577507" w:rsidRDefault="000034BD" w:rsidP="00842FCD">
            <w:pPr>
              <w:keepNext/>
              <w:jc w:val="center"/>
              <w:rPr>
                <w:rFonts w:cs="Arial"/>
                <w:b/>
                <w:szCs w:val="22"/>
              </w:rPr>
            </w:pPr>
            <w:r>
              <w:rPr>
                <w:rFonts w:cs="Arial"/>
                <w:b/>
                <w:szCs w:val="22"/>
              </w:rPr>
              <w:t>2044</w:t>
            </w:r>
          </w:p>
        </w:tc>
      </w:tr>
      <w:tr w:rsidR="000034BD" w:rsidRPr="00304A65" w14:paraId="24A14670" w14:textId="77777777" w:rsidTr="00842FCD">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9244EC2" w14:textId="77777777" w:rsidR="000034BD" w:rsidRPr="00577507" w:rsidRDefault="000034BD" w:rsidP="00842FCD">
            <w:pPr>
              <w:keepNext/>
              <w:jc w:val="center"/>
              <w:rPr>
                <w:rFonts w:cs="Arial"/>
                <w:b/>
                <w:bCs/>
                <w:szCs w:val="22"/>
              </w:rPr>
            </w:pPr>
            <w:r w:rsidRPr="00577507">
              <w:rPr>
                <w:rFonts w:cs="Arial"/>
                <w:b/>
                <w:bCs/>
                <w:szCs w:val="22"/>
              </w:rPr>
              <w:t xml:space="preserve">Annual </w:t>
            </w:r>
            <w:proofErr w:type="spellStart"/>
            <w:r w:rsidRPr="00577507">
              <w:rPr>
                <w:rFonts w:cs="Arial"/>
                <w:b/>
                <w:bCs/>
                <w:szCs w:val="22"/>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40EE3E45" w14:textId="77777777" w:rsidR="000034BD" w:rsidRPr="00577507" w:rsidRDefault="000034BD"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ED7B616" w14:textId="77777777" w:rsidR="000034BD" w:rsidRPr="00577507" w:rsidRDefault="000034BD"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4711561" w14:textId="77777777" w:rsidR="000034BD" w:rsidRPr="00577507" w:rsidRDefault="000034BD"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14DE43D" w14:textId="77777777" w:rsidR="000034BD" w:rsidRPr="00577507" w:rsidRDefault="000034BD"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4399BE7" w14:textId="77777777" w:rsidR="000034BD" w:rsidRPr="00577507" w:rsidRDefault="000034BD"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11EB90C" w14:textId="77777777" w:rsidR="000034BD" w:rsidRPr="00577507" w:rsidRDefault="000034BD"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2ADD552" w14:textId="77777777" w:rsidR="000034BD" w:rsidRPr="00577507" w:rsidRDefault="000034BD" w:rsidP="00842FCD">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1DD5F65" w14:textId="77777777" w:rsidR="000034BD" w:rsidRPr="00577507" w:rsidRDefault="000034BD" w:rsidP="00842FCD">
            <w:pPr>
              <w:keepNext/>
              <w:jc w:val="center"/>
              <w:rPr>
                <w:rFonts w:cs="Arial"/>
                <w:bCs/>
                <w:szCs w:val="22"/>
              </w:rPr>
            </w:pPr>
          </w:p>
        </w:tc>
      </w:tr>
      <w:tr w:rsidR="000034BD" w:rsidRPr="00304A65" w14:paraId="64A9FCF9" w14:textId="77777777" w:rsidTr="00842FCD">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A17F8A0" w14:textId="77777777" w:rsidR="000034BD" w:rsidRPr="00454874" w:rsidRDefault="000034BD" w:rsidP="00842FCD">
            <w:pPr>
              <w:rPr>
                <w:rFonts w:cs="Arial"/>
                <w:sz w:val="20"/>
                <w:szCs w:val="20"/>
              </w:rPr>
            </w:pPr>
            <w:r w:rsidRPr="00454874">
              <w:rPr>
                <w:rFonts w:cs="Arial"/>
                <w:sz w:val="20"/>
                <w:szCs w:val="20"/>
              </w:rPr>
              <w:t xml:space="preserve">Note:  Fill in the table above with annual Average Megawatts, rounded to three decimal places.  Leave FY blank when not purchasing at a Tier 2 Vintage Rate. Include SOI number(s) in table title. </w:t>
            </w:r>
          </w:p>
        </w:tc>
      </w:tr>
    </w:tbl>
    <w:p w14:paraId="685AB70B" w14:textId="77777777" w:rsidR="000034BD" w:rsidRPr="001552F0" w:rsidRDefault="000034BD" w:rsidP="000034BD">
      <w:pPr>
        <w:autoSpaceDE w:val="0"/>
        <w:autoSpaceDN w:val="0"/>
        <w:adjustRightInd w:val="0"/>
        <w:ind w:left="2160"/>
        <w:rPr>
          <w:iCs/>
          <w:szCs w:val="22"/>
        </w:rPr>
      </w:pPr>
    </w:p>
    <w:p w14:paraId="7B2D11FC" w14:textId="77777777" w:rsidR="000034BD" w:rsidRPr="00782340" w:rsidRDefault="000034BD" w:rsidP="000034BD">
      <w:pPr>
        <w:ind w:left="2160"/>
        <w:rPr>
          <w:szCs w:val="22"/>
        </w:rPr>
      </w:pPr>
      <w:r w:rsidRPr="00B31268">
        <w:rPr>
          <w:szCs w:val="22"/>
        </w:rPr>
        <w:t>By September 15</w:t>
      </w:r>
      <w:r>
        <w:rPr>
          <w:szCs w:val="22"/>
        </w:rPr>
        <w:t xml:space="preserve"> of each Fiscal Year or </w:t>
      </w:r>
      <w:r w:rsidRPr="00B31268">
        <w:rPr>
          <w:szCs w:val="22"/>
        </w:rPr>
        <w:t xml:space="preserve">immediately following the establishment of a Tier 2 Vintage Rate for which </w:t>
      </w:r>
      <w:r w:rsidRPr="00B31268">
        <w:rPr>
          <w:color w:val="FF0000"/>
          <w:szCs w:val="22"/>
        </w:rPr>
        <w:t>«Customer Name»</w:t>
      </w:r>
      <w:r w:rsidRPr="00B31268">
        <w:rPr>
          <w:szCs w:val="22"/>
        </w:rPr>
        <w:t xml:space="preserve"> signed a Statement of Intent, BPA shall </w:t>
      </w:r>
      <w:r>
        <w:rPr>
          <w:szCs w:val="22"/>
        </w:rPr>
        <w:t>update</w:t>
      </w:r>
      <w:r w:rsidRPr="00B31268">
        <w:rPr>
          <w:szCs w:val="22"/>
        </w:rPr>
        <w:t xml:space="preserve"> th</w:t>
      </w:r>
      <w:r>
        <w:rPr>
          <w:szCs w:val="22"/>
        </w:rPr>
        <w:t>e</w:t>
      </w:r>
      <w:r w:rsidRPr="00B31268">
        <w:rPr>
          <w:szCs w:val="22"/>
        </w:rPr>
        <w:t xml:space="preserve"> </w:t>
      </w:r>
      <w:r>
        <w:rPr>
          <w:szCs w:val="22"/>
        </w:rPr>
        <w:t>table in section 2.8.2</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Tier 2 Vintage Rate purchase</w:t>
      </w:r>
      <w:r>
        <w:rPr>
          <w:szCs w:val="22"/>
        </w:rPr>
        <w:t xml:space="preserve"> obligation amounts.</w:t>
      </w:r>
    </w:p>
    <w:p w14:paraId="0B17ED75" w14:textId="77777777" w:rsidR="000034BD" w:rsidRPr="00782340" w:rsidRDefault="000034BD" w:rsidP="000034BD">
      <w:pPr>
        <w:ind w:left="2160"/>
        <w:rPr>
          <w:szCs w:val="22"/>
        </w:rPr>
      </w:pPr>
    </w:p>
    <w:p w14:paraId="5FA3FCE2" w14:textId="77777777" w:rsidR="00D82CB0" w:rsidRPr="00B31268" w:rsidRDefault="00D82CB0" w:rsidP="00D82CB0">
      <w:pPr>
        <w:keepNext/>
        <w:autoSpaceDE w:val="0"/>
        <w:autoSpaceDN w:val="0"/>
        <w:adjustRightInd w:val="0"/>
        <w:ind w:left="1440" w:hanging="720"/>
        <w:rPr>
          <w:szCs w:val="22"/>
        </w:rPr>
      </w:pPr>
      <w:r w:rsidRPr="00B31268">
        <w:rPr>
          <w:szCs w:val="22"/>
        </w:rPr>
        <w:t>2.</w:t>
      </w:r>
      <w:r>
        <w:rPr>
          <w:szCs w:val="22"/>
        </w:rPr>
        <w:t>6</w:t>
      </w:r>
      <w:r>
        <w:rPr>
          <w:szCs w:val="22"/>
        </w:rPr>
        <w:tab/>
      </w:r>
      <w:r w:rsidRPr="00B31268">
        <w:rPr>
          <w:b/>
          <w:szCs w:val="22"/>
        </w:rPr>
        <w:t>Obligation to Apply Dedicated Resources</w:t>
      </w:r>
    </w:p>
    <w:p w14:paraId="3129407F" w14:textId="77777777" w:rsidR="00D82CB0" w:rsidRDefault="00D82CB0" w:rsidP="00D82CB0">
      <w:pPr>
        <w:autoSpaceDE w:val="0"/>
        <w:autoSpaceDN w:val="0"/>
        <w:adjustRightInd w:val="0"/>
        <w:ind w:left="1440"/>
        <w:rPr>
          <w:szCs w:val="22"/>
        </w:rPr>
      </w:pPr>
      <w:r w:rsidRPr="00B31268">
        <w:rPr>
          <w:color w:val="FF0000"/>
          <w:szCs w:val="22"/>
        </w:rPr>
        <w:t xml:space="preserve">«Customer Name» </w:t>
      </w:r>
      <w:r w:rsidRPr="00B31268">
        <w:rPr>
          <w:szCs w:val="22"/>
        </w:rPr>
        <w:t>shall apply Dedicated Resources to</w:t>
      </w:r>
      <w:r w:rsidRPr="00577507">
        <w:rPr>
          <w:szCs w:val="22"/>
        </w:rPr>
        <w:t xml:space="preserve"> </w:t>
      </w:r>
      <w:r w:rsidRPr="00B31268">
        <w:rPr>
          <w:szCs w:val="22"/>
        </w:rPr>
        <w:t xml:space="preserve">serve the portion of its Above-CHWM Load that </w:t>
      </w:r>
      <w:r>
        <w:rPr>
          <w:szCs w:val="22"/>
        </w:rPr>
        <w:t>exceeds</w:t>
      </w:r>
      <w:r w:rsidRPr="00B31268">
        <w:rPr>
          <w:szCs w:val="22"/>
        </w:rPr>
        <w:t xml:space="preserve"> of the sum of all </w:t>
      </w:r>
      <w:r w:rsidRPr="00B1013B">
        <w:rPr>
          <w:color w:val="FF0000"/>
          <w:szCs w:val="22"/>
        </w:rPr>
        <w:t xml:space="preserve">«Customer </w:t>
      </w:r>
      <w:proofErr w:type="spellStart"/>
      <w:r w:rsidRPr="00B1013B">
        <w:rPr>
          <w:color w:val="FF0000"/>
          <w:szCs w:val="22"/>
        </w:rPr>
        <w:t>Name»</w:t>
      </w:r>
      <w:r w:rsidRPr="00BF5AB2">
        <w:rPr>
          <w:szCs w:val="22"/>
        </w:rPr>
        <w:t>’s</w:t>
      </w:r>
      <w:proofErr w:type="spellEnd"/>
      <w:r w:rsidRPr="00BF5AB2">
        <w:rPr>
          <w:szCs w:val="22"/>
        </w:rPr>
        <w:t xml:space="preserve"> </w:t>
      </w:r>
      <w:r>
        <w:rPr>
          <w:szCs w:val="22"/>
        </w:rPr>
        <w:t xml:space="preserve">purchase obligations at </w:t>
      </w:r>
      <w:r w:rsidRPr="00B31268">
        <w:rPr>
          <w:szCs w:val="22"/>
        </w:rPr>
        <w:t xml:space="preserve">Tier 2 </w:t>
      </w:r>
      <w:r>
        <w:rPr>
          <w:szCs w:val="22"/>
        </w:rPr>
        <w:t>Rates under sections 2.3, 2.4, and 2.5 above</w:t>
      </w:r>
      <w:r w:rsidRPr="00B31268">
        <w:rPr>
          <w:szCs w:val="22"/>
        </w:rPr>
        <w:t>.</w:t>
      </w:r>
      <w:r>
        <w:rPr>
          <w:szCs w:val="22"/>
        </w:rPr>
        <w:t xml:space="preserve"> </w:t>
      </w:r>
      <w:r w:rsidRPr="00B31268">
        <w:rPr>
          <w:szCs w:val="22"/>
        </w:rPr>
        <w:t xml:space="preserve"> </w:t>
      </w:r>
      <w:r>
        <w:rPr>
          <w:szCs w:val="22"/>
        </w:rPr>
        <w:t xml:space="preserve">BPA shall add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Dedicated Resources to section 2 and section 3 of Exhibit A.</w:t>
      </w:r>
    </w:p>
    <w:p w14:paraId="169C0C2D" w14:textId="77777777" w:rsidR="00D82CB0" w:rsidRDefault="00D82CB0" w:rsidP="00D82CB0">
      <w:pPr>
        <w:autoSpaceDE w:val="0"/>
        <w:autoSpaceDN w:val="0"/>
        <w:adjustRightInd w:val="0"/>
        <w:ind w:left="1440"/>
        <w:rPr>
          <w:szCs w:val="22"/>
        </w:rPr>
      </w:pPr>
    </w:p>
    <w:p w14:paraId="7B8BCB1F" w14:textId="77777777" w:rsidR="00D82CB0" w:rsidRPr="00CF016D" w:rsidRDefault="00D82CB0" w:rsidP="00D82CB0">
      <w:pPr>
        <w:autoSpaceDE w:val="0"/>
        <w:autoSpaceDN w:val="0"/>
        <w:adjustRightInd w:val="0"/>
        <w:ind w:left="1440" w:hanging="720"/>
        <w:rPr>
          <w:b/>
          <w:szCs w:val="22"/>
        </w:rPr>
      </w:pPr>
      <w:r>
        <w:rPr>
          <w:szCs w:val="22"/>
        </w:rPr>
        <w:t>2.7</w:t>
      </w:r>
      <w:r>
        <w:rPr>
          <w:szCs w:val="22"/>
        </w:rPr>
        <w:tab/>
      </w:r>
      <w:r w:rsidRPr="00CF016D">
        <w:rPr>
          <w:b/>
          <w:szCs w:val="22"/>
        </w:rPr>
        <w:t>Above</w:t>
      </w:r>
      <w:r>
        <w:rPr>
          <w:b/>
          <w:szCs w:val="22"/>
        </w:rPr>
        <w:t>-</w:t>
      </w:r>
      <w:r w:rsidRPr="00CF016D">
        <w:rPr>
          <w:b/>
          <w:szCs w:val="22"/>
        </w:rPr>
        <w:t>CHWM Load</w:t>
      </w:r>
      <w:r>
        <w:rPr>
          <w:b/>
          <w:szCs w:val="22"/>
        </w:rPr>
        <w:t xml:space="preserve"> Liability</w:t>
      </w:r>
    </w:p>
    <w:p w14:paraId="3CFC6DFB" w14:textId="77777777" w:rsidR="00D82CB0" w:rsidRDefault="00D82CB0" w:rsidP="00D82CB0">
      <w:pPr>
        <w:autoSpaceDE w:val="0"/>
        <w:autoSpaceDN w:val="0"/>
        <w:adjustRightInd w:val="0"/>
        <w:ind w:left="1440"/>
        <w:rPr>
          <w:szCs w:val="22"/>
        </w:rPr>
      </w:pPr>
      <w:r w:rsidRPr="00C15E05">
        <w:rPr>
          <w:szCs w:val="22"/>
        </w:rPr>
        <w:t xml:space="preserve">If </w:t>
      </w:r>
      <w:r w:rsidRPr="00CF016D">
        <w:rPr>
          <w:color w:val="FF0000"/>
          <w:szCs w:val="22"/>
        </w:rPr>
        <w:t>«Customer Name»</w:t>
      </w:r>
      <w:r>
        <w:rPr>
          <w:szCs w:val="22"/>
        </w:rPr>
        <w:t xml:space="preserve"> annexes load from another customer with a CHWM Contract that had Above-CHWM Load served with</w:t>
      </w:r>
      <w:r w:rsidRPr="0092784F">
        <w:rPr>
          <w:szCs w:val="22"/>
        </w:rPr>
        <w:t xml:space="preserve"> </w:t>
      </w:r>
      <w:r w:rsidRPr="00B1013B">
        <w:rPr>
          <w:szCs w:val="22"/>
        </w:rPr>
        <w:t>Firm Requirements Power purchase</w:t>
      </w:r>
      <w:r>
        <w:rPr>
          <w:szCs w:val="22"/>
        </w:rPr>
        <w:t>d</w:t>
      </w:r>
      <w:r w:rsidRPr="00B1013B">
        <w:rPr>
          <w:szCs w:val="22"/>
        </w:rPr>
        <w:t xml:space="preserve"> at a Tier 2 </w:t>
      </w:r>
      <w:r>
        <w:rPr>
          <w:szCs w:val="22"/>
        </w:rPr>
        <w:t>Long</w:t>
      </w:r>
      <w:r w:rsidRPr="00B1013B">
        <w:rPr>
          <w:szCs w:val="22"/>
        </w:rPr>
        <w:t>-Term Rates, Tier</w:t>
      </w:r>
      <w:r>
        <w:rPr>
          <w:szCs w:val="22"/>
        </w:rPr>
        <w:t> </w:t>
      </w:r>
      <w:r w:rsidRPr="00B1013B">
        <w:rPr>
          <w:szCs w:val="22"/>
        </w:rPr>
        <w:t xml:space="preserve">2 </w:t>
      </w:r>
      <w:r>
        <w:rPr>
          <w:szCs w:val="22"/>
        </w:rPr>
        <w:t>Short-T</w:t>
      </w:r>
      <w:r w:rsidRPr="00B1013B">
        <w:rPr>
          <w:szCs w:val="22"/>
        </w:rPr>
        <w:t xml:space="preserve">erm </w:t>
      </w:r>
      <w:r>
        <w:rPr>
          <w:szCs w:val="22"/>
        </w:rPr>
        <w:t>R</w:t>
      </w:r>
      <w:r w:rsidRPr="00B1013B">
        <w:rPr>
          <w:szCs w:val="22"/>
        </w:rPr>
        <w:t>ate or a Tier</w:t>
      </w:r>
      <w:r>
        <w:rPr>
          <w:szCs w:val="22"/>
        </w:rPr>
        <w:t> </w:t>
      </w:r>
      <w:r w:rsidRPr="00B1013B">
        <w:rPr>
          <w:szCs w:val="22"/>
        </w:rPr>
        <w:t xml:space="preserve">2 Vintage </w:t>
      </w:r>
      <w:r>
        <w:rPr>
          <w:szCs w:val="22"/>
        </w:rPr>
        <w:t>R</w:t>
      </w:r>
      <w:r w:rsidRPr="00B1013B">
        <w:rPr>
          <w:szCs w:val="22"/>
        </w:rPr>
        <w:t>ate</w:t>
      </w:r>
      <w:r>
        <w:rPr>
          <w:szCs w:val="22"/>
        </w:rPr>
        <w:t xml:space="preserve">, then </w:t>
      </w:r>
      <w:r w:rsidRPr="00CF016D">
        <w:rPr>
          <w:color w:val="FF0000"/>
          <w:szCs w:val="22"/>
        </w:rPr>
        <w:t>«Customer Name»</w:t>
      </w:r>
      <w:r>
        <w:rPr>
          <w:szCs w:val="22"/>
        </w:rPr>
        <w:t xml:space="preserve"> </w:t>
      </w:r>
      <w:r w:rsidRPr="00B1013B">
        <w:rPr>
          <w:szCs w:val="22"/>
        </w:rPr>
        <w:t xml:space="preserve">shall </w:t>
      </w:r>
      <w:r>
        <w:rPr>
          <w:szCs w:val="22"/>
        </w:rPr>
        <w:t>pay</w:t>
      </w:r>
      <w:r w:rsidRPr="00B1013B">
        <w:rPr>
          <w:szCs w:val="22"/>
        </w:rPr>
        <w:t xml:space="preserve"> any costs that</w:t>
      </w:r>
      <w:r>
        <w:rPr>
          <w:szCs w:val="22"/>
        </w:rPr>
        <w:t xml:space="preserve"> BPA determines</w:t>
      </w:r>
      <w:r w:rsidRPr="00B1013B">
        <w:rPr>
          <w:szCs w:val="22"/>
        </w:rPr>
        <w:t xml:space="preserve"> apply </w:t>
      </w:r>
      <w:proofErr w:type="gramStart"/>
      <w:r w:rsidRPr="00B1013B">
        <w:rPr>
          <w:szCs w:val="22"/>
        </w:rPr>
        <w:t>as a result of</w:t>
      </w:r>
      <w:proofErr w:type="gramEnd"/>
      <w:r>
        <w:rPr>
          <w:szCs w:val="22"/>
        </w:rPr>
        <w:t xml:space="preserve"> such annexation.  </w:t>
      </w:r>
      <w:r w:rsidRPr="00B1013B">
        <w:rPr>
          <w:szCs w:val="22"/>
        </w:rPr>
        <w:t xml:space="preserve">BPA shall determine such </w:t>
      </w:r>
      <w:r w:rsidRPr="00B1013B">
        <w:rPr>
          <w:szCs w:val="22"/>
        </w:rPr>
        <w:lastRenderedPageBreak/>
        <w:t xml:space="preserve">costs, if any, during the 7(i) Process that follows </w:t>
      </w:r>
      <w:r w:rsidRPr="00404919">
        <w:rPr>
          <w:color w:val="FF0000"/>
          <w:szCs w:val="22"/>
        </w:rPr>
        <w:t xml:space="preserve">«Customer </w:t>
      </w:r>
      <w:proofErr w:type="spellStart"/>
      <w:r w:rsidRPr="00404919">
        <w:rPr>
          <w:color w:val="FF0000"/>
          <w:szCs w:val="22"/>
        </w:rPr>
        <w:t>Name</w:t>
      </w:r>
      <w:r w:rsidRPr="00CF016D">
        <w:rPr>
          <w:color w:val="FF0000"/>
          <w:szCs w:val="22"/>
        </w:rPr>
        <w:t>»</w:t>
      </w:r>
      <w:r w:rsidRPr="00404919">
        <w:rPr>
          <w:color w:val="000000" w:themeColor="text1"/>
          <w:szCs w:val="22"/>
        </w:rPr>
        <w:t>’s</w:t>
      </w:r>
      <w:proofErr w:type="spellEnd"/>
      <w:r w:rsidRPr="00B1013B">
        <w:rPr>
          <w:szCs w:val="22"/>
        </w:rPr>
        <w:t xml:space="preserve"> notice</w:t>
      </w:r>
      <w:r>
        <w:rPr>
          <w:szCs w:val="22"/>
        </w:rPr>
        <w:t xml:space="preserve"> of annexation</w:t>
      </w:r>
      <w:r w:rsidRPr="00B1013B">
        <w:rPr>
          <w:szCs w:val="22"/>
        </w:rPr>
        <w:t>.</w:t>
      </w:r>
      <w:r>
        <w:rPr>
          <w:szCs w:val="22"/>
        </w:rPr>
        <w:t xml:space="preserve">  BPA shall include such cost identified through the 7(i) Process on </w:t>
      </w:r>
      <w:r w:rsidRPr="00CF016D">
        <w:rPr>
          <w:color w:val="FF0000"/>
          <w:szCs w:val="22"/>
        </w:rPr>
        <w:t xml:space="preserve">«Customer </w:t>
      </w:r>
      <w:proofErr w:type="spellStart"/>
      <w:r w:rsidRPr="00CF016D">
        <w:rPr>
          <w:color w:val="FF0000"/>
          <w:szCs w:val="22"/>
        </w:rPr>
        <w:t>Name»</w:t>
      </w:r>
      <w:r>
        <w:rPr>
          <w:szCs w:val="22"/>
        </w:rPr>
        <w:t>’s</w:t>
      </w:r>
      <w:proofErr w:type="spellEnd"/>
      <w:r>
        <w:rPr>
          <w:szCs w:val="22"/>
        </w:rPr>
        <w:t xml:space="preserve"> bill. </w:t>
      </w:r>
      <w:r w:rsidRPr="00B1013B">
        <w:rPr>
          <w:szCs w:val="22"/>
        </w:rPr>
        <w:t xml:space="preserve"> In no event shall BPA make payment to </w:t>
      </w:r>
      <w:r w:rsidRPr="00CF016D">
        <w:rPr>
          <w:color w:val="FF0000"/>
          <w:szCs w:val="22"/>
        </w:rPr>
        <w:t>«Customer Name»</w:t>
      </w:r>
      <w:r w:rsidRPr="00846356">
        <w:rPr>
          <w:szCs w:val="22"/>
        </w:rPr>
        <w:t xml:space="preserve"> </w:t>
      </w:r>
      <w:proofErr w:type="gramStart"/>
      <w:r w:rsidRPr="00B1013B">
        <w:rPr>
          <w:szCs w:val="22"/>
        </w:rPr>
        <w:t>as a result of</w:t>
      </w:r>
      <w:proofErr w:type="gramEnd"/>
      <w:r w:rsidRPr="00B1013B">
        <w:rPr>
          <w:szCs w:val="22"/>
        </w:rPr>
        <w:t xml:space="preserve"> </w:t>
      </w:r>
      <w:r w:rsidRPr="00404919">
        <w:rPr>
          <w:color w:val="FF0000"/>
          <w:szCs w:val="22"/>
        </w:rPr>
        <w:t>«Customer Name»</w:t>
      </w:r>
      <w:r w:rsidRPr="00B1013B">
        <w:rPr>
          <w:szCs w:val="22"/>
        </w:rPr>
        <w:t xml:space="preserve"> reducing </w:t>
      </w:r>
      <w:r>
        <w:rPr>
          <w:szCs w:val="22"/>
        </w:rPr>
        <w:t>its</w:t>
      </w:r>
      <w:r w:rsidRPr="00B1013B">
        <w:rPr>
          <w:szCs w:val="22"/>
        </w:rPr>
        <w:t xml:space="preserve"> amounts of Firm Requirements</w:t>
      </w:r>
      <w:r>
        <w:rPr>
          <w:szCs w:val="22"/>
        </w:rPr>
        <w:t xml:space="preserve"> Power.</w:t>
      </w:r>
    </w:p>
    <w:p w14:paraId="3B140AA1" w14:textId="77777777" w:rsidR="00D82CB0" w:rsidRDefault="00D82CB0" w:rsidP="00D82CB0">
      <w:pPr>
        <w:autoSpaceDE w:val="0"/>
        <w:autoSpaceDN w:val="0"/>
        <w:adjustRightInd w:val="0"/>
        <w:ind w:firstLine="720"/>
        <w:rPr>
          <w:szCs w:val="22"/>
        </w:rPr>
      </w:pPr>
    </w:p>
    <w:p w14:paraId="0AE8912B" w14:textId="77777777" w:rsidR="00D82CB0" w:rsidRPr="00B31268" w:rsidRDefault="00D82CB0" w:rsidP="00D82CB0">
      <w:pPr>
        <w:keepNext/>
        <w:autoSpaceDE w:val="0"/>
        <w:autoSpaceDN w:val="0"/>
        <w:adjustRightInd w:val="0"/>
        <w:ind w:firstLine="720"/>
        <w:rPr>
          <w:szCs w:val="22"/>
        </w:rPr>
      </w:pPr>
      <w:r w:rsidRPr="00B31268">
        <w:rPr>
          <w:szCs w:val="22"/>
        </w:rPr>
        <w:t>2.</w:t>
      </w:r>
      <w:r>
        <w:rPr>
          <w:szCs w:val="22"/>
        </w:rPr>
        <w:t>8</w:t>
      </w:r>
      <w:r w:rsidRPr="00B31268">
        <w:rPr>
          <w:szCs w:val="22"/>
        </w:rPr>
        <w:tab/>
      </w:r>
      <w:bookmarkStart w:id="274" w:name="_Hlk178066958"/>
      <w:r w:rsidRPr="00B31268">
        <w:rPr>
          <w:b/>
          <w:szCs w:val="22"/>
        </w:rPr>
        <w:t>Amounts of Power to be Billed at Tier 2 Rates</w:t>
      </w:r>
    </w:p>
    <w:bookmarkEnd w:id="274"/>
    <w:p w14:paraId="1715C776" w14:textId="77777777" w:rsidR="00D82CB0" w:rsidRPr="00B31268" w:rsidRDefault="00D82CB0" w:rsidP="00D82CB0">
      <w:pPr>
        <w:keepNext/>
        <w:ind w:left="2160" w:hanging="720"/>
        <w:rPr>
          <w:szCs w:val="22"/>
        </w:rPr>
      </w:pPr>
    </w:p>
    <w:p w14:paraId="3991AD1E" w14:textId="77777777" w:rsidR="00D82CB0" w:rsidRPr="00B31268" w:rsidRDefault="00D82CB0" w:rsidP="00D82CB0">
      <w:pPr>
        <w:keepNext/>
        <w:ind w:left="1440"/>
        <w:rPr>
          <w:b/>
          <w:szCs w:val="22"/>
        </w:rPr>
      </w:pPr>
      <w:r w:rsidRPr="00B31268">
        <w:rPr>
          <w:szCs w:val="22"/>
        </w:rPr>
        <w:t>2.</w:t>
      </w:r>
      <w:r>
        <w:rPr>
          <w:szCs w:val="22"/>
        </w:rPr>
        <w:t>8</w:t>
      </w:r>
      <w:r w:rsidRPr="00B31268">
        <w:rPr>
          <w:szCs w:val="22"/>
        </w:rPr>
        <w:t>.1</w:t>
      </w:r>
      <w:r w:rsidRPr="00B31268">
        <w:rPr>
          <w:szCs w:val="22"/>
        </w:rPr>
        <w:tab/>
      </w:r>
      <w:r w:rsidRPr="00B31268">
        <w:rPr>
          <w:b/>
          <w:szCs w:val="22"/>
        </w:rPr>
        <w:t>Treatment for FY 20</w:t>
      </w:r>
      <w:r>
        <w:rPr>
          <w:b/>
          <w:szCs w:val="22"/>
        </w:rPr>
        <w:t>29</w:t>
      </w:r>
      <w:r w:rsidRPr="00B31268">
        <w:rPr>
          <w:b/>
          <w:szCs w:val="22"/>
        </w:rPr>
        <w:t xml:space="preserve"> – FY 20</w:t>
      </w:r>
      <w:r>
        <w:rPr>
          <w:b/>
          <w:szCs w:val="22"/>
        </w:rPr>
        <w:t>30</w:t>
      </w:r>
    </w:p>
    <w:p w14:paraId="24AB3B08" w14:textId="77777777" w:rsidR="00D82CB0" w:rsidRPr="00B31268" w:rsidRDefault="00D82CB0" w:rsidP="00D82CB0">
      <w:pPr>
        <w:ind w:left="2160"/>
        <w:rPr>
          <w:szCs w:val="22"/>
        </w:rPr>
      </w:pPr>
      <w:r w:rsidRPr="00B31268">
        <w:rPr>
          <w:szCs w:val="22"/>
        </w:rPr>
        <w:t>By March 31, 20</w:t>
      </w:r>
      <w:r>
        <w:rPr>
          <w:szCs w:val="22"/>
        </w:rPr>
        <w:t>27</w:t>
      </w:r>
      <w:r w:rsidRPr="00B31268">
        <w:rPr>
          <w:szCs w:val="22"/>
        </w:rPr>
        <w:t>, BPA shall update the table in section 2.</w:t>
      </w:r>
      <w:r>
        <w:rPr>
          <w:szCs w:val="22"/>
        </w:rPr>
        <w:t>8</w:t>
      </w:r>
      <w:r w:rsidRPr="00B31268">
        <w:rPr>
          <w:szCs w:val="22"/>
        </w:rPr>
        <w:t xml:space="preserve">.2 of this exhibit, consistent with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elections, with amounts of Firm Requirements Power which </w:t>
      </w:r>
      <w:r w:rsidRPr="00B31268">
        <w:rPr>
          <w:color w:val="FF0000"/>
          <w:szCs w:val="22"/>
        </w:rPr>
        <w:t>«Customer Name»</w:t>
      </w:r>
      <w:r w:rsidRPr="00B31268">
        <w:rPr>
          <w:szCs w:val="22"/>
        </w:rPr>
        <w:t xml:space="preserve"> shall purchase at applicable</w:t>
      </w:r>
      <w:r>
        <w:rPr>
          <w:szCs w:val="22"/>
        </w:rPr>
        <w:t xml:space="preserve"> </w:t>
      </w:r>
      <w:r w:rsidRPr="00B31268">
        <w:rPr>
          <w:szCs w:val="22"/>
        </w:rPr>
        <w:t xml:space="preserve">Tier 2 </w:t>
      </w:r>
      <w:r>
        <w:rPr>
          <w:szCs w:val="22"/>
        </w:rPr>
        <w:t xml:space="preserve">Long-Term </w:t>
      </w:r>
      <w:r w:rsidRPr="00B31268">
        <w:rPr>
          <w:szCs w:val="22"/>
        </w:rPr>
        <w:t>Rate</w:t>
      </w:r>
      <w:r>
        <w:rPr>
          <w:szCs w:val="22"/>
        </w:rPr>
        <w:t>, Tier 2 Short-Term, and Tier 2 Vintage Rate, if applicable,</w:t>
      </w:r>
      <w:r w:rsidRPr="00B31268">
        <w:rPr>
          <w:szCs w:val="22"/>
        </w:rPr>
        <w:t xml:space="preserve"> for the FY 20</w:t>
      </w:r>
      <w:r>
        <w:rPr>
          <w:szCs w:val="22"/>
        </w:rPr>
        <w:t>29</w:t>
      </w:r>
      <w:r w:rsidRPr="00B31268">
        <w:rPr>
          <w:szCs w:val="22"/>
        </w:rPr>
        <w:t xml:space="preserve"> – FY 20</w:t>
      </w:r>
      <w:r>
        <w:rPr>
          <w:szCs w:val="22"/>
        </w:rPr>
        <w:t>30</w:t>
      </w:r>
      <w:r w:rsidRPr="00B31268">
        <w:rPr>
          <w:szCs w:val="22"/>
        </w:rPr>
        <w:t xml:space="preserve"> Rate Period</w:t>
      </w:r>
      <w:r>
        <w:rPr>
          <w:szCs w:val="22"/>
        </w:rPr>
        <w:t xml:space="preserve"> consistent with sections 2.3, 2.4 and 2.5 of this </w:t>
      </w:r>
      <w:proofErr w:type="gramStart"/>
      <w:r>
        <w:rPr>
          <w:szCs w:val="22"/>
        </w:rPr>
        <w:t>exhibit</w:t>
      </w:r>
      <w:proofErr w:type="gramEnd"/>
      <w:r>
        <w:rPr>
          <w:szCs w:val="22"/>
        </w:rPr>
        <w:t>.  T</w:t>
      </w:r>
      <w:r w:rsidRPr="00991F38">
        <w:rPr>
          <w:szCs w:val="22"/>
        </w:rPr>
        <w:t xml:space="preserve">he difference between Above-CHWM </w:t>
      </w:r>
      <w:r>
        <w:rPr>
          <w:szCs w:val="22"/>
        </w:rPr>
        <w:t xml:space="preserve">Load </w:t>
      </w:r>
      <w:r w:rsidRPr="00991F38">
        <w:rPr>
          <w:szCs w:val="22"/>
        </w:rPr>
        <w:t>and Tier</w:t>
      </w:r>
      <w:r>
        <w:rPr>
          <w:szCs w:val="22"/>
        </w:rPr>
        <w:t> </w:t>
      </w:r>
      <w:r w:rsidRPr="00991F38">
        <w:rPr>
          <w:szCs w:val="22"/>
        </w:rPr>
        <w:t xml:space="preserve">2 </w:t>
      </w:r>
      <w:r>
        <w:rPr>
          <w:szCs w:val="22"/>
        </w:rPr>
        <w:t xml:space="preserve">Rate </w:t>
      </w:r>
      <w:r w:rsidRPr="00991F38">
        <w:rPr>
          <w:szCs w:val="22"/>
        </w:rPr>
        <w:t xml:space="preserve">amounts will be served pursuant to </w:t>
      </w:r>
      <w:r>
        <w:rPr>
          <w:szCs w:val="22"/>
        </w:rPr>
        <w:t>s</w:t>
      </w:r>
      <w:r w:rsidRPr="00991F38">
        <w:rPr>
          <w:szCs w:val="22"/>
        </w:rPr>
        <w:t>ection</w:t>
      </w:r>
      <w:r>
        <w:rPr>
          <w:szCs w:val="22"/>
        </w:rPr>
        <w:t> </w:t>
      </w:r>
      <w:r w:rsidRPr="00991F38">
        <w:rPr>
          <w:szCs w:val="22"/>
        </w:rPr>
        <w:t>2.6</w:t>
      </w:r>
      <w:r>
        <w:rPr>
          <w:szCs w:val="22"/>
        </w:rPr>
        <w:t>.</w:t>
      </w:r>
    </w:p>
    <w:p w14:paraId="5804614B" w14:textId="77777777" w:rsidR="00D82CB0" w:rsidRPr="00B31268" w:rsidRDefault="00D82CB0" w:rsidP="00D82CB0">
      <w:pPr>
        <w:ind w:left="1440"/>
        <w:rPr>
          <w:szCs w:val="22"/>
        </w:rPr>
      </w:pPr>
    </w:p>
    <w:p w14:paraId="3B156DB6" w14:textId="77777777" w:rsidR="00D82CB0" w:rsidRPr="00B31268" w:rsidRDefault="00D82CB0" w:rsidP="00D82CB0">
      <w:pPr>
        <w:keepNext/>
        <w:ind w:left="1440"/>
        <w:rPr>
          <w:b/>
          <w:szCs w:val="22"/>
        </w:rPr>
      </w:pPr>
      <w:r w:rsidRPr="00B31268">
        <w:rPr>
          <w:szCs w:val="22"/>
        </w:rPr>
        <w:t>2.</w:t>
      </w:r>
      <w:r>
        <w:rPr>
          <w:szCs w:val="22"/>
        </w:rPr>
        <w:t>8</w:t>
      </w:r>
      <w:r w:rsidRPr="00B31268">
        <w:rPr>
          <w:szCs w:val="22"/>
        </w:rPr>
        <w:t>.2</w:t>
      </w:r>
      <w:r w:rsidRPr="00B31268">
        <w:rPr>
          <w:szCs w:val="22"/>
        </w:rPr>
        <w:tab/>
      </w:r>
      <w:r w:rsidRPr="00B31268">
        <w:rPr>
          <w:b/>
          <w:szCs w:val="22"/>
        </w:rPr>
        <w:t>Amounts of Power for Subsequent Rate Periods</w:t>
      </w:r>
    </w:p>
    <w:p w14:paraId="401EB56F" w14:textId="77777777" w:rsidR="00D82CB0" w:rsidRDefault="00D82CB0" w:rsidP="00D82CB0">
      <w:pPr>
        <w:ind w:left="2160"/>
        <w:rPr>
          <w:szCs w:val="22"/>
        </w:rPr>
      </w:pPr>
      <w:r w:rsidRPr="00B31268">
        <w:rPr>
          <w:szCs w:val="22"/>
        </w:rPr>
        <w:t>For each Rate Period after the FY 20</w:t>
      </w:r>
      <w:r>
        <w:rPr>
          <w:szCs w:val="22"/>
        </w:rPr>
        <w:t>29</w:t>
      </w:r>
      <w:r w:rsidRPr="00B31268">
        <w:rPr>
          <w:szCs w:val="22"/>
        </w:rPr>
        <w:t xml:space="preserve"> – FY 20</w:t>
      </w:r>
      <w:r>
        <w:rPr>
          <w:szCs w:val="22"/>
        </w:rPr>
        <w:t>30</w:t>
      </w:r>
      <w:r w:rsidRPr="00B31268">
        <w:rPr>
          <w:szCs w:val="22"/>
        </w:rPr>
        <w:t xml:space="preserve"> Rate Period, BPA shall establish for the upcoming Rate Period consistent with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elections:  (1) the planned annual average amounts of Firm Requirements Power which </w:t>
      </w:r>
      <w:r w:rsidRPr="00B31268">
        <w:rPr>
          <w:color w:val="FF0000"/>
          <w:szCs w:val="22"/>
        </w:rPr>
        <w:t>«Customer Name»</w:t>
      </w:r>
      <w:r w:rsidRPr="00B31268">
        <w:rPr>
          <w:szCs w:val="22"/>
        </w:rPr>
        <w:t xml:space="preserve"> shall purchase at Tier 2 </w:t>
      </w:r>
      <w:r>
        <w:rPr>
          <w:szCs w:val="22"/>
        </w:rPr>
        <w:t xml:space="preserve">Long-Term </w:t>
      </w:r>
      <w:r w:rsidRPr="00B31268">
        <w:rPr>
          <w:szCs w:val="22"/>
        </w:rPr>
        <w:t>Rate</w:t>
      </w:r>
      <w:r>
        <w:rPr>
          <w:szCs w:val="22"/>
        </w:rPr>
        <w:t xml:space="preserve">, Tier 2 Short-Term Rate, and Tier 2 Vintage Rate, if applicable, and (2) any remarketed Tier 2 Rate purchase amounts in accordance with section 10 of the body of this Agreement.  </w:t>
      </w:r>
      <w:r w:rsidRPr="00B31268">
        <w:rPr>
          <w:szCs w:val="22"/>
        </w:rPr>
        <w:t>By March 31, 20</w:t>
      </w:r>
      <w:r>
        <w:rPr>
          <w:szCs w:val="22"/>
        </w:rPr>
        <w:t>28</w:t>
      </w:r>
      <w:r w:rsidRPr="00B31268">
        <w:rPr>
          <w:szCs w:val="22"/>
        </w:rPr>
        <w:t>, and by March 31 of each Rate Case Year thereafter, BPA shall update the table below with such amounts for each year of the upcoming Rate Period</w:t>
      </w:r>
      <w:r>
        <w:rPr>
          <w:szCs w:val="22"/>
        </w:rPr>
        <w:t xml:space="preserve"> consistent with sections 2.3, 2.4 and 2.5 of this </w:t>
      </w:r>
      <w:proofErr w:type="gramStart"/>
      <w:r>
        <w:rPr>
          <w:szCs w:val="22"/>
        </w:rPr>
        <w:t>exhibit</w:t>
      </w:r>
      <w:proofErr w:type="gramEnd"/>
      <w:r>
        <w:rPr>
          <w:szCs w:val="22"/>
        </w:rPr>
        <w: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 2.6</w:t>
      </w:r>
      <w:r>
        <w:rPr>
          <w:szCs w:val="22"/>
        </w:rPr>
        <w:t>.</w:t>
      </w:r>
    </w:p>
    <w:p w14:paraId="752346C0" w14:textId="77777777" w:rsidR="00D82CB0" w:rsidRPr="00B31268" w:rsidRDefault="00D82CB0" w:rsidP="00D82CB0">
      <w:pPr>
        <w:ind w:left="2160"/>
        <w:rPr>
          <w:szCs w:val="22"/>
        </w:rPr>
      </w:pPr>
    </w:p>
    <w:p w14:paraId="655E3560" w14:textId="1E8CA48C" w:rsidR="00D82CB0" w:rsidRPr="00B31268" w:rsidRDefault="00D82CB0" w:rsidP="00D82CB0">
      <w:pPr>
        <w:keepNext/>
        <w:ind w:left="720" w:firstLine="72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8545" w:type="dxa"/>
        <w:jc w:val="right"/>
        <w:tblLayout w:type="fixed"/>
        <w:tblLook w:val="0000" w:firstRow="0" w:lastRow="0" w:firstColumn="0" w:lastColumn="0" w:noHBand="0" w:noVBand="0"/>
      </w:tblPr>
      <w:tblGrid>
        <w:gridCol w:w="265"/>
        <w:gridCol w:w="1357"/>
        <w:gridCol w:w="848"/>
        <w:gridCol w:w="848"/>
        <w:gridCol w:w="974"/>
        <w:gridCol w:w="974"/>
        <w:gridCol w:w="848"/>
        <w:gridCol w:w="848"/>
        <w:gridCol w:w="848"/>
        <w:gridCol w:w="735"/>
      </w:tblGrid>
      <w:tr w:rsidR="00D82CB0" w:rsidRPr="00B31268" w14:paraId="46EDA700" w14:textId="77777777" w:rsidTr="00842FCD">
        <w:trPr>
          <w:trHeight w:val="20"/>
          <w:tblHeader/>
          <w:jc w:val="right"/>
        </w:trPr>
        <w:tc>
          <w:tcPr>
            <w:tcW w:w="265" w:type="dxa"/>
            <w:tcBorders>
              <w:top w:val="single" w:sz="4" w:space="0" w:color="auto"/>
              <w:left w:val="single" w:sz="4" w:space="0" w:color="auto"/>
              <w:bottom w:val="single" w:sz="4" w:space="0" w:color="auto"/>
              <w:right w:val="single" w:sz="4" w:space="0" w:color="000000"/>
            </w:tcBorders>
            <w:shd w:val="clear" w:color="auto" w:fill="auto"/>
          </w:tcPr>
          <w:p w14:paraId="6A328701" w14:textId="77777777" w:rsidR="00D82CB0" w:rsidRPr="00F332BE" w:rsidRDefault="00D82CB0" w:rsidP="00842FCD">
            <w:pPr>
              <w:keepNext/>
              <w:jc w:val="center"/>
              <w:rPr>
                <w:rFonts w:cs="Arial"/>
                <w:b/>
                <w:bCs/>
                <w:szCs w:val="22"/>
              </w:rPr>
            </w:pPr>
          </w:p>
        </w:tc>
        <w:tc>
          <w:tcPr>
            <w:tcW w:w="8280" w:type="dxa"/>
            <w:gridSpan w:val="9"/>
            <w:tcBorders>
              <w:top w:val="single" w:sz="4" w:space="0" w:color="auto"/>
              <w:left w:val="single" w:sz="4" w:space="0" w:color="auto"/>
              <w:bottom w:val="single" w:sz="4" w:space="0" w:color="auto"/>
              <w:right w:val="single" w:sz="4" w:space="0" w:color="auto"/>
            </w:tcBorders>
            <w:noWrap/>
            <w:vAlign w:val="center"/>
          </w:tcPr>
          <w:p w14:paraId="2F72171E" w14:textId="77777777" w:rsidR="00D82CB0" w:rsidRPr="0066790B" w:rsidRDefault="00D82CB0" w:rsidP="00842FCD">
            <w:pPr>
              <w:keepNext/>
              <w:jc w:val="center"/>
              <w:rPr>
                <w:rFonts w:cs="Arial"/>
                <w:b/>
                <w:bCs/>
                <w:sz w:val="20"/>
                <w:szCs w:val="20"/>
              </w:rPr>
            </w:pPr>
            <w:bookmarkStart w:id="275" w:name="_Hlk178066935"/>
            <w:r w:rsidRPr="0066790B">
              <w:rPr>
                <w:rFonts w:cs="Arial"/>
                <w:b/>
                <w:bCs/>
                <w:sz w:val="20"/>
                <w:szCs w:val="20"/>
              </w:rPr>
              <w:t>Annual Amounts Priced at Tier 2 Rates (</w:t>
            </w:r>
            <w:proofErr w:type="spellStart"/>
            <w:r w:rsidRPr="0066790B">
              <w:rPr>
                <w:rFonts w:cs="Arial"/>
                <w:b/>
                <w:bCs/>
                <w:sz w:val="20"/>
                <w:szCs w:val="20"/>
              </w:rPr>
              <w:t>aMW</w:t>
            </w:r>
            <w:proofErr w:type="spellEnd"/>
            <w:r w:rsidRPr="0066790B">
              <w:rPr>
                <w:rFonts w:cs="Arial"/>
                <w:b/>
                <w:bCs/>
                <w:sz w:val="20"/>
                <w:szCs w:val="20"/>
              </w:rPr>
              <w:t>)</w:t>
            </w:r>
          </w:p>
        </w:tc>
      </w:tr>
      <w:tr w:rsidR="00D82CB0" w:rsidRPr="00B31268" w14:paraId="3D6A2318" w14:textId="77777777" w:rsidTr="00842FCD">
        <w:trPr>
          <w:trHeight w:val="20"/>
          <w:jc w:val="right"/>
        </w:trPr>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262C8152" w14:textId="77777777" w:rsidR="00D82CB0" w:rsidRPr="0066790B" w:rsidRDefault="00D82CB0" w:rsidP="00842FCD">
            <w:pPr>
              <w:keepNext/>
              <w:jc w:val="center"/>
              <w:rPr>
                <w:rFonts w:cs="Arial"/>
                <w:b/>
                <w:bCs/>
                <w:sz w:val="20"/>
                <w:szCs w:val="20"/>
              </w:rPr>
            </w:pPr>
            <w:r w:rsidRPr="0066790B">
              <w:rPr>
                <w:rFonts w:cs="Arial"/>
                <w:b/>
                <w:bCs/>
                <w:sz w:val="20"/>
                <w:szCs w:val="20"/>
              </w:rPr>
              <w:t>Fiscal Year</w:t>
            </w:r>
          </w:p>
        </w:tc>
        <w:tc>
          <w:tcPr>
            <w:tcW w:w="848" w:type="dxa"/>
            <w:tcBorders>
              <w:top w:val="nil"/>
              <w:left w:val="nil"/>
              <w:bottom w:val="single" w:sz="4" w:space="0" w:color="auto"/>
              <w:right w:val="single" w:sz="4" w:space="0" w:color="auto"/>
            </w:tcBorders>
            <w:shd w:val="clear" w:color="auto" w:fill="auto"/>
            <w:vAlign w:val="center"/>
          </w:tcPr>
          <w:p w14:paraId="1469E3DC" w14:textId="77777777" w:rsidR="00D82CB0" w:rsidRPr="0066790B" w:rsidRDefault="00D82CB0" w:rsidP="00842FCD">
            <w:pPr>
              <w:keepNext/>
              <w:jc w:val="center"/>
              <w:rPr>
                <w:rFonts w:cs="Arial"/>
                <w:b/>
                <w:sz w:val="20"/>
                <w:szCs w:val="20"/>
              </w:rPr>
            </w:pPr>
            <w:r w:rsidRPr="0066790B">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3D5723D2" w14:textId="77777777" w:rsidR="00D82CB0" w:rsidRPr="0066790B" w:rsidRDefault="00D82CB0" w:rsidP="00842FCD">
            <w:pPr>
              <w:keepNext/>
              <w:jc w:val="center"/>
              <w:rPr>
                <w:rFonts w:cs="Arial"/>
                <w:b/>
                <w:sz w:val="20"/>
                <w:szCs w:val="20"/>
              </w:rPr>
            </w:pPr>
            <w:r w:rsidRPr="0066790B">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53061245" w14:textId="77777777" w:rsidR="00D82CB0" w:rsidRPr="0066790B" w:rsidRDefault="00D82CB0" w:rsidP="00842FCD">
            <w:pPr>
              <w:keepNext/>
              <w:jc w:val="center"/>
              <w:rPr>
                <w:rFonts w:cs="Arial"/>
                <w:b/>
                <w:sz w:val="20"/>
                <w:szCs w:val="20"/>
              </w:rPr>
            </w:pPr>
            <w:r w:rsidRPr="0066790B">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2AF7B8E2" w14:textId="77777777" w:rsidR="00D82CB0" w:rsidRPr="0066790B" w:rsidRDefault="00D82CB0" w:rsidP="00842FCD">
            <w:pPr>
              <w:keepNext/>
              <w:jc w:val="center"/>
              <w:rPr>
                <w:rFonts w:cs="Arial"/>
                <w:b/>
                <w:sz w:val="20"/>
                <w:szCs w:val="20"/>
              </w:rPr>
            </w:pPr>
            <w:r w:rsidRPr="0066790B">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7C7C8B71" w14:textId="77777777" w:rsidR="00D82CB0" w:rsidRPr="0066790B" w:rsidRDefault="00D82CB0" w:rsidP="00842FCD">
            <w:pPr>
              <w:keepNext/>
              <w:jc w:val="center"/>
              <w:rPr>
                <w:rFonts w:cs="Arial"/>
                <w:b/>
                <w:sz w:val="20"/>
                <w:szCs w:val="20"/>
              </w:rPr>
            </w:pPr>
            <w:r w:rsidRPr="0066790B">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50FE69FB" w14:textId="77777777" w:rsidR="00D82CB0" w:rsidRPr="0066790B" w:rsidRDefault="00D82CB0" w:rsidP="00842FCD">
            <w:pPr>
              <w:keepNext/>
              <w:jc w:val="center"/>
              <w:rPr>
                <w:rFonts w:cs="Arial"/>
                <w:b/>
                <w:sz w:val="20"/>
                <w:szCs w:val="20"/>
              </w:rPr>
            </w:pPr>
            <w:r w:rsidRPr="0066790B">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4B34ACCE" w14:textId="77777777" w:rsidR="00D82CB0" w:rsidRPr="0066790B" w:rsidRDefault="00D82CB0" w:rsidP="00842FCD">
            <w:pPr>
              <w:keepNext/>
              <w:jc w:val="center"/>
              <w:rPr>
                <w:rFonts w:cs="Arial"/>
                <w:b/>
                <w:sz w:val="20"/>
                <w:szCs w:val="20"/>
              </w:rPr>
            </w:pPr>
            <w:r w:rsidRPr="0066790B">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3ED646E2" w14:textId="77777777" w:rsidR="00D82CB0" w:rsidRPr="0066790B" w:rsidRDefault="00D82CB0" w:rsidP="00842FCD">
            <w:pPr>
              <w:keepNext/>
              <w:jc w:val="center"/>
              <w:rPr>
                <w:rFonts w:cs="Arial"/>
                <w:b/>
                <w:sz w:val="20"/>
                <w:szCs w:val="20"/>
              </w:rPr>
            </w:pPr>
            <w:r w:rsidRPr="0066790B">
              <w:rPr>
                <w:rFonts w:cs="Arial"/>
                <w:b/>
                <w:sz w:val="20"/>
                <w:szCs w:val="20"/>
              </w:rPr>
              <w:t>2036</w:t>
            </w:r>
          </w:p>
        </w:tc>
      </w:tr>
      <w:tr w:rsidR="00D82CB0" w:rsidRPr="00B31268" w14:paraId="4BA96773" w14:textId="77777777" w:rsidTr="00842FCD">
        <w:trPr>
          <w:trHeight w:val="20"/>
          <w:jc w:val="right"/>
        </w:trPr>
        <w:tc>
          <w:tcPr>
            <w:tcW w:w="1622" w:type="dxa"/>
            <w:gridSpan w:val="2"/>
            <w:tcBorders>
              <w:top w:val="nil"/>
              <w:left w:val="single" w:sz="4" w:space="0" w:color="auto"/>
              <w:bottom w:val="single" w:sz="4" w:space="0" w:color="auto"/>
              <w:right w:val="single" w:sz="4" w:space="0" w:color="auto"/>
            </w:tcBorders>
            <w:vAlign w:val="center"/>
          </w:tcPr>
          <w:p w14:paraId="2BD12523" w14:textId="77777777" w:rsidR="00D82CB0" w:rsidRPr="0066790B" w:rsidRDefault="00D82CB0" w:rsidP="00842FCD">
            <w:pPr>
              <w:keepNext/>
              <w:jc w:val="center"/>
              <w:rPr>
                <w:rFonts w:cs="Arial"/>
                <w:b/>
                <w:bCs/>
                <w:color w:val="FF0000"/>
                <w:sz w:val="20"/>
                <w:szCs w:val="20"/>
              </w:rPr>
            </w:pPr>
            <w:r w:rsidRPr="0066790B">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118A8C41" w14:textId="77777777" w:rsidR="00D82CB0" w:rsidRPr="0066790B" w:rsidRDefault="00D82CB0" w:rsidP="00842FCD">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0B33599B" w14:textId="77777777" w:rsidR="00D82CB0" w:rsidRPr="0066790B" w:rsidRDefault="00D82CB0" w:rsidP="00842FCD">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C01476E" w14:textId="77777777" w:rsidR="00D82CB0" w:rsidRPr="0066790B" w:rsidRDefault="00D82CB0" w:rsidP="00842FCD">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81E22AC" w14:textId="77777777" w:rsidR="00D82CB0" w:rsidRPr="0066790B" w:rsidRDefault="00D82CB0" w:rsidP="00842FCD">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72506E9" w14:textId="77777777" w:rsidR="00D82CB0" w:rsidRPr="0066790B" w:rsidRDefault="00D82CB0" w:rsidP="00842FCD">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286FE1A" w14:textId="77777777" w:rsidR="00D82CB0" w:rsidRPr="0066790B" w:rsidRDefault="00D82CB0" w:rsidP="00842FCD">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CEDCAC" w14:textId="77777777" w:rsidR="00D82CB0" w:rsidRPr="0066790B" w:rsidRDefault="00D82CB0" w:rsidP="00842FCD">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1DF4994A" w14:textId="77777777" w:rsidR="00D82CB0" w:rsidRPr="0066790B" w:rsidRDefault="00D82CB0" w:rsidP="00842FCD">
            <w:pPr>
              <w:keepNext/>
              <w:jc w:val="center"/>
              <w:rPr>
                <w:rFonts w:cs="Arial"/>
                <w:bCs/>
                <w:sz w:val="20"/>
                <w:szCs w:val="20"/>
              </w:rPr>
            </w:pPr>
          </w:p>
        </w:tc>
      </w:tr>
      <w:tr w:rsidR="00D82CB0" w:rsidRPr="00B31268" w14:paraId="1DC08794" w14:textId="77777777" w:rsidTr="00842FCD">
        <w:trPr>
          <w:trHeight w:val="20"/>
          <w:jc w:val="right"/>
        </w:trPr>
        <w:tc>
          <w:tcPr>
            <w:tcW w:w="1622" w:type="dxa"/>
            <w:gridSpan w:val="2"/>
            <w:tcBorders>
              <w:top w:val="nil"/>
              <w:left w:val="single" w:sz="4" w:space="0" w:color="auto"/>
              <w:bottom w:val="single" w:sz="4" w:space="0" w:color="auto"/>
              <w:right w:val="single" w:sz="4" w:space="0" w:color="auto"/>
            </w:tcBorders>
            <w:vAlign w:val="center"/>
          </w:tcPr>
          <w:p w14:paraId="3CF29021" w14:textId="77777777" w:rsidR="00D82CB0" w:rsidRPr="0066790B" w:rsidRDefault="00D82CB0" w:rsidP="00842FCD">
            <w:pPr>
              <w:jc w:val="center"/>
              <w:rPr>
                <w:rFonts w:cs="Arial"/>
                <w:b/>
                <w:bCs/>
                <w:sz w:val="20"/>
                <w:szCs w:val="20"/>
              </w:rPr>
            </w:pPr>
            <w:r w:rsidRPr="0066790B">
              <w:rPr>
                <w:rFonts w:cs="Arial"/>
                <w:b/>
                <w:bCs/>
                <w:sz w:val="20"/>
                <w:szCs w:val="20"/>
              </w:rPr>
              <w:t>Remarketed Amounts</w:t>
            </w:r>
          </w:p>
        </w:tc>
        <w:tc>
          <w:tcPr>
            <w:tcW w:w="848" w:type="dxa"/>
            <w:tcBorders>
              <w:top w:val="nil"/>
              <w:left w:val="nil"/>
              <w:bottom w:val="single" w:sz="4" w:space="0" w:color="auto"/>
              <w:right w:val="single" w:sz="4" w:space="0" w:color="auto"/>
            </w:tcBorders>
            <w:vAlign w:val="center"/>
          </w:tcPr>
          <w:p w14:paraId="4090044D" w14:textId="77777777" w:rsidR="00D82CB0" w:rsidRPr="0066790B" w:rsidRDefault="00D82CB0" w:rsidP="00842FCD">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7001CE4B" w14:textId="77777777" w:rsidR="00D82CB0" w:rsidRPr="0066790B" w:rsidRDefault="00D82CB0" w:rsidP="00842FCD">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105408A9" w14:textId="77777777" w:rsidR="00D82CB0" w:rsidRPr="0066790B" w:rsidRDefault="00D82CB0" w:rsidP="00842FCD">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2DD0727" w14:textId="77777777" w:rsidR="00D82CB0" w:rsidRPr="0066790B" w:rsidRDefault="00D82CB0" w:rsidP="00842FCD">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46808C7" w14:textId="77777777" w:rsidR="00D82CB0" w:rsidRPr="0066790B" w:rsidRDefault="00D82CB0" w:rsidP="00842FCD">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625C18A" w14:textId="77777777" w:rsidR="00D82CB0" w:rsidRPr="0066790B" w:rsidRDefault="00D82CB0" w:rsidP="00842FCD">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17EB6A9" w14:textId="77777777" w:rsidR="00D82CB0" w:rsidRPr="0066790B" w:rsidRDefault="00D82CB0" w:rsidP="00842FCD">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7532179B" w14:textId="77777777" w:rsidR="00D82CB0" w:rsidRPr="0066790B" w:rsidRDefault="00D82CB0" w:rsidP="00842FCD">
            <w:pPr>
              <w:jc w:val="center"/>
              <w:rPr>
                <w:rFonts w:cs="Arial"/>
                <w:bCs/>
                <w:sz w:val="20"/>
                <w:szCs w:val="20"/>
              </w:rPr>
            </w:pPr>
          </w:p>
        </w:tc>
      </w:tr>
      <w:tr w:rsidR="00D82CB0" w:rsidRPr="00B31268" w14:paraId="1A3F32B4" w14:textId="77777777" w:rsidTr="00842FCD">
        <w:trPr>
          <w:trHeight w:val="20"/>
          <w:jc w:val="right"/>
        </w:trPr>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1DF7ED" w14:textId="77777777" w:rsidR="00D82CB0" w:rsidRPr="0066790B" w:rsidRDefault="00D82CB0" w:rsidP="00842FCD">
            <w:pPr>
              <w:keepNext/>
              <w:jc w:val="center"/>
              <w:rPr>
                <w:rFonts w:cs="Arial"/>
                <w:b/>
                <w:bCs/>
                <w:sz w:val="20"/>
                <w:szCs w:val="20"/>
              </w:rPr>
            </w:pPr>
            <w:r w:rsidRPr="0066790B">
              <w:rPr>
                <w:rFonts w:cs="Arial"/>
                <w:b/>
                <w:bCs/>
                <w:sz w:val="20"/>
                <w:szCs w:val="20"/>
              </w:rPr>
              <w:lastRenderedPageBreak/>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5EBD4405" w14:textId="77777777" w:rsidR="00D82CB0" w:rsidRPr="0066790B" w:rsidRDefault="00D82CB0" w:rsidP="00842FCD">
            <w:pPr>
              <w:keepNext/>
              <w:jc w:val="center"/>
              <w:rPr>
                <w:rFonts w:cs="Arial"/>
                <w:b/>
                <w:sz w:val="20"/>
                <w:szCs w:val="20"/>
              </w:rPr>
            </w:pPr>
            <w:r w:rsidRPr="0066790B">
              <w:rPr>
                <w:rFonts w:cs="Arial"/>
                <w:b/>
                <w:sz w:val="20"/>
                <w:szCs w:val="20"/>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1DE756A6" w14:textId="77777777" w:rsidR="00D82CB0" w:rsidRPr="0066790B" w:rsidRDefault="00D82CB0" w:rsidP="00842FCD">
            <w:pPr>
              <w:keepNext/>
              <w:jc w:val="center"/>
              <w:rPr>
                <w:rFonts w:cs="Arial"/>
                <w:b/>
                <w:sz w:val="20"/>
                <w:szCs w:val="20"/>
              </w:rPr>
            </w:pPr>
            <w:r w:rsidRPr="0066790B">
              <w:rPr>
                <w:rFonts w:cs="Arial"/>
                <w:b/>
                <w:sz w:val="20"/>
                <w:szCs w:val="20"/>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4EF3E82F" w14:textId="77777777" w:rsidR="00D82CB0" w:rsidRPr="0066790B" w:rsidRDefault="00D82CB0" w:rsidP="00842FCD">
            <w:pPr>
              <w:keepNext/>
              <w:jc w:val="center"/>
              <w:rPr>
                <w:rFonts w:cs="Arial"/>
                <w:b/>
                <w:sz w:val="20"/>
                <w:szCs w:val="20"/>
              </w:rPr>
            </w:pPr>
            <w:r w:rsidRPr="0066790B">
              <w:rPr>
                <w:rFonts w:cs="Arial"/>
                <w:b/>
                <w:sz w:val="20"/>
                <w:szCs w:val="20"/>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7E1F30A8" w14:textId="77777777" w:rsidR="00D82CB0" w:rsidRPr="0066790B" w:rsidRDefault="00D82CB0" w:rsidP="00842FCD">
            <w:pPr>
              <w:keepNext/>
              <w:jc w:val="center"/>
              <w:rPr>
                <w:rFonts w:cs="Arial"/>
                <w:b/>
                <w:sz w:val="20"/>
                <w:szCs w:val="20"/>
              </w:rPr>
            </w:pPr>
            <w:r w:rsidRPr="0066790B">
              <w:rPr>
                <w:rFonts w:cs="Arial"/>
                <w:b/>
                <w:sz w:val="20"/>
                <w:szCs w:val="20"/>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0D9A9837" w14:textId="77777777" w:rsidR="00D82CB0" w:rsidRPr="0066790B" w:rsidRDefault="00D82CB0" w:rsidP="00842FCD">
            <w:pPr>
              <w:keepNext/>
              <w:jc w:val="center"/>
              <w:rPr>
                <w:rFonts w:cs="Arial"/>
                <w:b/>
                <w:sz w:val="20"/>
                <w:szCs w:val="20"/>
              </w:rPr>
            </w:pPr>
            <w:r w:rsidRPr="0066790B">
              <w:rPr>
                <w:rFonts w:cs="Arial"/>
                <w:b/>
                <w:sz w:val="20"/>
                <w:szCs w:val="20"/>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7ECE4121" w14:textId="77777777" w:rsidR="00D82CB0" w:rsidRPr="0066790B" w:rsidRDefault="00D82CB0" w:rsidP="00842FCD">
            <w:pPr>
              <w:keepNext/>
              <w:jc w:val="center"/>
              <w:rPr>
                <w:rFonts w:cs="Arial"/>
                <w:b/>
                <w:sz w:val="20"/>
                <w:szCs w:val="20"/>
              </w:rPr>
            </w:pPr>
            <w:r w:rsidRPr="0066790B">
              <w:rPr>
                <w:rFonts w:cs="Arial"/>
                <w:b/>
                <w:sz w:val="20"/>
                <w:szCs w:val="20"/>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49A5964F" w14:textId="77777777" w:rsidR="00D82CB0" w:rsidRPr="0066790B" w:rsidRDefault="00D82CB0" w:rsidP="00842FCD">
            <w:pPr>
              <w:keepNext/>
              <w:jc w:val="center"/>
              <w:rPr>
                <w:rFonts w:cs="Arial"/>
                <w:b/>
                <w:sz w:val="20"/>
                <w:szCs w:val="20"/>
              </w:rPr>
            </w:pPr>
            <w:r w:rsidRPr="0066790B">
              <w:rPr>
                <w:rFonts w:cs="Arial"/>
                <w:b/>
                <w:sz w:val="20"/>
                <w:szCs w:val="20"/>
              </w:rPr>
              <w:t>2043</w:t>
            </w:r>
          </w:p>
        </w:tc>
        <w:tc>
          <w:tcPr>
            <w:tcW w:w="735" w:type="dxa"/>
            <w:tcBorders>
              <w:top w:val="single" w:sz="4" w:space="0" w:color="auto"/>
              <w:left w:val="nil"/>
              <w:bottom w:val="single" w:sz="4" w:space="0" w:color="auto"/>
              <w:right w:val="single" w:sz="4" w:space="0" w:color="auto"/>
            </w:tcBorders>
            <w:shd w:val="clear" w:color="auto" w:fill="auto"/>
          </w:tcPr>
          <w:p w14:paraId="70843055" w14:textId="77777777" w:rsidR="00D82CB0" w:rsidRPr="0066790B" w:rsidRDefault="00D82CB0" w:rsidP="00842FCD">
            <w:pPr>
              <w:keepNext/>
              <w:jc w:val="center"/>
              <w:rPr>
                <w:rFonts w:cs="Arial"/>
                <w:b/>
                <w:bCs/>
                <w:sz w:val="20"/>
                <w:szCs w:val="20"/>
              </w:rPr>
            </w:pPr>
            <w:r w:rsidRPr="0066790B">
              <w:rPr>
                <w:rFonts w:cs="Arial"/>
                <w:b/>
                <w:bCs/>
                <w:sz w:val="20"/>
                <w:szCs w:val="20"/>
              </w:rPr>
              <w:t>2044</w:t>
            </w:r>
          </w:p>
        </w:tc>
      </w:tr>
      <w:tr w:rsidR="00D82CB0" w:rsidRPr="00B31268" w14:paraId="1EA72405" w14:textId="77777777" w:rsidTr="00842FCD">
        <w:trPr>
          <w:trHeight w:val="20"/>
          <w:jc w:val="right"/>
        </w:trPr>
        <w:tc>
          <w:tcPr>
            <w:tcW w:w="1622" w:type="dxa"/>
            <w:gridSpan w:val="2"/>
            <w:tcBorders>
              <w:top w:val="nil"/>
              <w:left w:val="single" w:sz="4" w:space="0" w:color="auto"/>
              <w:bottom w:val="single" w:sz="4" w:space="0" w:color="auto"/>
              <w:right w:val="single" w:sz="4" w:space="0" w:color="auto"/>
            </w:tcBorders>
            <w:vAlign w:val="center"/>
          </w:tcPr>
          <w:p w14:paraId="0588E6C1" w14:textId="77777777" w:rsidR="00D82CB0" w:rsidRPr="0066790B" w:rsidRDefault="00D82CB0" w:rsidP="00842FCD">
            <w:pPr>
              <w:keepNext/>
              <w:jc w:val="center"/>
              <w:rPr>
                <w:rFonts w:cs="Arial"/>
                <w:b/>
                <w:bCs/>
                <w:color w:val="FF0000"/>
                <w:sz w:val="20"/>
                <w:szCs w:val="20"/>
              </w:rPr>
            </w:pPr>
            <w:r w:rsidRPr="0066790B">
              <w:rPr>
                <w:rFonts w:cs="Arial"/>
                <w:b/>
                <w:bCs/>
                <w:color w:val="FF0000"/>
                <w:sz w:val="20"/>
                <w:szCs w:val="20"/>
              </w:rPr>
              <w:t>«No Tier 2 at this time»</w:t>
            </w:r>
          </w:p>
        </w:tc>
        <w:tc>
          <w:tcPr>
            <w:tcW w:w="848" w:type="dxa"/>
            <w:tcBorders>
              <w:top w:val="single" w:sz="4" w:space="0" w:color="auto"/>
              <w:left w:val="nil"/>
              <w:bottom w:val="single" w:sz="4" w:space="0" w:color="auto"/>
              <w:right w:val="single" w:sz="4" w:space="0" w:color="auto"/>
            </w:tcBorders>
            <w:shd w:val="clear" w:color="auto" w:fill="auto"/>
            <w:vAlign w:val="center"/>
          </w:tcPr>
          <w:p w14:paraId="700938E7" w14:textId="77777777" w:rsidR="00D82CB0" w:rsidRPr="0066790B" w:rsidRDefault="00D82CB0" w:rsidP="00842FCD">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CD8D800" w14:textId="77777777" w:rsidR="00D82CB0" w:rsidRPr="0066790B" w:rsidRDefault="00D82CB0" w:rsidP="00842FCD">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15E34900" w14:textId="77777777" w:rsidR="00D82CB0" w:rsidRPr="0066790B" w:rsidRDefault="00D82CB0" w:rsidP="00842FCD">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B74460A" w14:textId="77777777" w:rsidR="00D82CB0" w:rsidRPr="0066790B" w:rsidRDefault="00D82CB0" w:rsidP="00842FCD">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6AFBA96" w14:textId="77777777" w:rsidR="00D82CB0" w:rsidRPr="0066790B" w:rsidRDefault="00D82CB0" w:rsidP="00842FCD">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E95D4DF" w14:textId="77777777" w:rsidR="00D82CB0" w:rsidRPr="0066790B" w:rsidRDefault="00D82CB0" w:rsidP="00842FCD">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5145AAF" w14:textId="77777777" w:rsidR="00D82CB0" w:rsidRPr="0066790B" w:rsidRDefault="00D82CB0" w:rsidP="00842FCD">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68E7C616" w14:textId="77777777" w:rsidR="00D82CB0" w:rsidRPr="0066790B" w:rsidRDefault="00D82CB0" w:rsidP="00842FCD">
            <w:pPr>
              <w:keepNext/>
              <w:jc w:val="center"/>
              <w:rPr>
                <w:rFonts w:cs="Arial"/>
                <w:b/>
                <w:bCs/>
                <w:sz w:val="20"/>
                <w:szCs w:val="20"/>
              </w:rPr>
            </w:pPr>
          </w:p>
        </w:tc>
      </w:tr>
      <w:tr w:rsidR="00D82CB0" w:rsidRPr="00B31268" w14:paraId="23C8B5AE" w14:textId="77777777" w:rsidTr="00842FCD">
        <w:trPr>
          <w:trHeight w:val="20"/>
          <w:jc w:val="right"/>
        </w:trPr>
        <w:tc>
          <w:tcPr>
            <w:tcW w:w="1622" w:type="dxa"/>
            <w:gridSpan w:val="2"/>
            <w:tcBorders>
              <w:top w:val="nil"/>
              <w:left w:val="single" w:sz="4" w:space="0" w:color="auto"/>
              <w:bottom w:val="single" w:sz="4" w:space="0" w:color="auto"/>
              <w:right w:val="single" w:sz="4" w:space="0" w:color="auto"/>
            </w:tcBorders>
            <w:vAlign w:val="center"/>
          </w:tcPr>
          <w:p w14:paraId="0D1D881F" w14:textId="77777777" w:rsidR="00D82CB0" w:rsidRPr="0066790B" w:rsidRDefault="00D82CB0" w:rsidP="00842FCD">
            <w:pPr>
              <w:keepNext/>
              <w:jc w:val="center"/>
              <w:rPr>
                <w:rFonts w:cs="Arial"/>
                <w:b/>
                <w:bCs/>
                <w:sz w:val="20"/>
                <w:szCs w:val="20"/>
              </w:rPr>
            </w:pPr>
            <w:r w:rsidRPr="0066790B">
              <w:rPr>
                <w:rFonts w:cs="Arial"/>
                <w:b/>
                <w:bCs/>
                <w:sz w:val="20"/>
                <w:szCs w:val="20"/>
              </w:rPr>
              <w:t>Remarketed 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40FBB87F" w14:textId="77777777" w:rsidR="00D82CB0" w:rsidRPr="0066790B" w:rsidRDefault="00D82CB0" w:rsidP="00842FCD">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3E1B290" w14:textId="77777777" w:rsidR="00D82CB0" w:rsidRPr="0066790B" w:rsidRDefault="00D82CB0" w:rsidP="00842FCD">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48BEA4B" w14:textId="77777777" w:rsidR="00D82CB0" w:rsidRPr="0066790B" w:rsidRDefault="00D82CB0" w:rsidP="00842FCD">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16A830FD" w14:textId="77777777" w:rsidR="00D82CB0" w:rsidRPr="0066790B" w:rsidRDefault="00D82CB0" w:rsidP="00842FCD">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D6C2969" w14:textId="77777777" w:rsidR="00D82CB0" w:rsidRPr="0066790B" w:rsidRDefault="00D82CB0" w:rsidP="00842FCD">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97D7045" w14:textId="77777777" w:rsidR="00D82CB0" w:rsidRPr="0066790B" w:rsidRDefault="00D82CB0" w:rsidP="00842FCD">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C48D9B6" w14:textId="77777777" w:rsidR="00D82CB0" w:rsidRPr="0066790B" w:rsidRDefault="00D82CB0" w:rsidP="00842FCD">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41D5025E" w14:textId="77777777" w:rsidR="00D82CB0" w:rsidRPr="0066790B" w:rsidRDefault="00D82CB0" w:rsidP="00842FCD">
            <w:pPr>
              <w:keepNext/>
              <w:rPr>
                <w:rFonts w:cs="Arial"/>
                <w:b/>
                <w:bCs/>
                <w:sz w:val="20"/>
                <w:szCs w:val="20"/>
              </w:rPr>
            </w:pPr>
          </w:p>
        </w:tc>
      </w:tr>
      <w:tr w:rsidR="00D82CB0" w:rsidRPr="00B31268" w14:paraId="13AF1ED1" w14:textId="77777777" w:rsidTr="00842FCD">
        <w:trPr>
          <w:cantSplit/>
          <w:trHeight w:val="20"/>
          <w:jc w:val="right"/>
        </w:trPr>
        <w:tc>
          <w:tcPr>
            <w:tcW w:w="8545" w:type="dxa"/>
            <w:gridSpan w:val="10"/>
            <w:tcBorders>
              <w:top w:val="single" w:sz="4" w:space="0" w:color="auto"/>
              <w:left w:val="single" w:sz="4" w:space="0" w:color="auto"/>
              <w:bottom w:val="single" w:sz="4" w:space="0" w:color="auto"/>
              <w:right w:val="single" w:sz="4" w:space="0" w:color="auto"/>
            </w:tcBorders>
            <w:vAlign w:val="center"/>
          </w:tcPr>
          <w:p w14:paraId="65EE8C68" w14:textId="77777777" w:rsidR="00D82CB0" w:rsidRPr="003F1ED0" w:rsidRDefault="00D82CB0" w:rsidP="00842FCD">
            <w:pPr>
              <w:rPr>
                <w:rFonts w:cs="Arial"/>
                <w:sz w:val="20"/>
                <w:szCs w:val="20"/>
              </w:rPr>
            </w:pPr>
            <w:r w:rsidRPr="003F1ED0">
              <w:rPr>
                <w:rFonts w:cs="Arial"/>
                <w:sz w:val="20"/>
                <w:szCs w:val="20"/>
              </w:rPr>
              <w:t>Notes:</w:t>
            </w:r>
          </w:p>
          <w:p w14:paraId="0B8D5477" w14:textId="77777777" w:rsidR="00D82CB0" w:rsidRPr="003F1ED0" w:rsidRDefault="00D82CB0" w:rsidP="00842FCD">
            <w:pPr>
              <w:rPr>
                <w:sz w:val="20"/>
                <w:szCs w:val="20"/>
              </w:rPr>
            </w:pPr>
            <w:r w:rsidRPr="003F1ED0">
              <w:rPr>
                <w:rFonts w:cs="Arial"/>
                <w:sz w:val="20"/>
                <w:szCs w:val="20"/>
              </w:rPr>
              <w:t xml:space="preserve">1. </w:t>
            </w:r>
            <w:r w:rsidRPr="003F1ED0">
              <w:rPr>
                <w:sz w:val="20"/>
                <w:szCs w:val="20"/>
              </w:rPr>
              <w:t xml:space="preserve">List each applicable Tier 2 rate in the table above.  For the first applicable Tier 2 rate replace </w:t>
            </w:r>
            <w:r w:rsidRPr="003F1ED0">
              <w:rPr>
                <w:b/>
                <w:color w:val="FF0000"/>
                <w:sz w:val="20"/>
                <w:szCs w:val="20"/>
              </w:rPr>
              <w:t xml:space="preserve">No Tier 2 </w:t>
            </w:r>
            <w:proofErr w:type="gramStart"/>
            <w:r w:rsidRPr="003F1ED0">
              <w:rPr>
                <w:b/>
                <w:color w:val="FF0000"/>
                <w:sz w:val="20"/>
                <w:szCs w:val="20"/>
              </w:rPr>
              <w:t>at this time</w:t>
            </w:r>
            <w:proofErr w:type="gramEnd"/>
            <w:r w:rsidRPr="003F1ED0">
              <w:rPr>
                <w:sz w:val="20"/>
                <w:szCs w:val="20"/>
              </w:rPr>
              <w:t xml:space="preserve"> with the name of the applicable Tier 2 rate.  For each additional Tier 2 rate, add a new row above the </w:t>
            </w:r>
            <w:r w:rsidRPr="00E02E43">
              <w:rPr>
                <w:b/>
                <w:sz w:val="20"/>
                <w:szCs w:val="20"/>
              </w:rPr>
              <w:t>Remarketed Amounts</w:t>
            </w:r>
            <w:r w:rsidRPr="003F1ED0">
              <w:rPr>
                <w:sz w:val="20"/>
                <w:szCs w:val="20"/>
              </w:rPr>
              <w:t xml:space="preserve"> row.  If </w:t>
            </w:r>
            <w:r w:rsidRPr="003F1ED0">
              <w:rPr>
                <w:rFonts w:cs="Arial"/>
                <w:color w:val="FF0000"/>
                <w:sz w:val="20"/>
                <w:szCs w:val="20"/>
              </w:rPr>
              <w:t xml:space="preserve">«Customer Name» </w:t>
            </w:r>
            <w:r w:rsidRPr="003F1ED0">
              <w:rPr>
                <w:sz w:val="20"/>
                <w:szCs w:val="20"/>
              </w:rPr>
              <w:t xml:space="preserve">elects not to purchase at Tier 2 rates, then leave </w:t>
            </w:r>
            <w:r w:rsidRPr="003F1ED0">
              <w:rPr>
                <w:b/>
                <w:color w:val="FF0000"/>
                <w:sz w:val="20"/>
                <w:szCs w:val="20"/>
              </w:rPr>
              <w:t>No Tier 2 at this time</w:t>
            </w:r>
            <w:r w:rsidRPr="003F1ED0">
              <w:rPr>
                <w:sz w:val="20"/>
                <w:szCs w:val="20"/>
              </w:rPr>
              <w:t xml:space="preserve"> in the table and leave the remainder of the table blank.</w:t>
            </w:r>
          </w:p>
          <w:p w14:paraId="47EE152C" w14:textId="77777777" w:rsidR="00D82CB0" w:rsidRPr="00F332BE" w:rsidRDefault="00D82CB0" w:rsidP="00842FCD">
            <w:pPr>
              <w:rPr>
                <w:rFonts w:cs="Arial"/>
                <w:szCs w:val="22"/>
              </w:rPr>
            </w:pPr>
            <w:r w:rsidRPr="003F1ED0">
              <w:rPr>
                <w:rFonts w:cs="Arial"/>
                <w:sz w:val="20"/>
                <w:szCs w:val="20"/>
              </w:rPr>
              <w:t>2. Fill in the table above with annual Average Megawatts rounded to three decimal places.</w:t>
            </w:r>
          </w:p>
        </w:tc>
      </w:tr>
      <w:bookmarkEnd w:id="275"/>
    </w:tbl>
    <w:p w14:paraId="403DE5A2" w14:textId="77777777" w:rsidR="00D82CB0" w:rsidRPr="00B31268" w:rsidRDefault="00D82CB0" w:rsidP="00D82CB0">
      <w:pPr>
        <w:rPr>
          <w:szCs w:val="22"/>
        </w:rPr>
      </w:pPr>
    </w:p>
    <w:p w14:paraId="219F4A0D" w14:textId="77777777" w:rsidR="00D82CB0" w:rsidRPr="00B31268" w:rsidRDefault="00D82CB0" w:rsidP="00D82CB0">
      <w:pPr>
        <w:keepNext/>
        <w:rPr>
          <w:szCs w:val="22"/>
        </w:rPr>
      </w:pPr>
      <w:r>
        <w:rPr>
          <w:b/>
          <w:szCs w:val="22"/>
        </w:rPr>
        <w:t>3</w:t>
      </w:r>
      <w:r w:rsidRPr="00B31268">
        <w:rPr>
          <w:b/>
          <w:szCs w:val="22"/>
        </w:rPr>
        <w:t>.</w:t>
      </w:r>
      <w:r w:rsidRPr="00B31268">
        <w:rPr>
          <w:b/>
          <w:szCs w:val="22"/>
        </w:rPr>
        <w:tab/>
        <w:t>REVISIONS</w:t>
      </w:r>
    </w:p>
    <w:p w14:paraId="76E89229" w14:textId="77777777" w:rsidR="00D82CB0" w:rsidRPr="00B31268" w:rsidRDefault="00D82CB0" w:rsidP="00D82CB0">
      <w:pPr>
        <w:ind w:left="720"/>
        <w:rPr>
          <w:szCs w:val="22"/>
        </w:rPr>
      </w:pPr>
      <w:r w:rsidRPr="00B31268">
        <w:rPr>
          <w:rFonts w:cs="Century Schoolbook"/>
          <w:szCs w:val="22"/>
        </w:rPr>
        <w:t xml:space="preserve">BPA shall revise this exhibit to reflect </w:t>
      </w:r>
      <w:r w:rsidRPr="00B31268">
        <w:rPr>
          <w:color w:val="FF0000"/>
          <w:szCs w:val="22"/>
        </w:rPr>
        <w:t>«</w:t>
      </w:r>
      <w:r w:rsidRPr="00B31268">
        <w:rPr>
          <w:rFonts w:cs="Century Schoolbook"/>
          <w:color w:val="FF0000"/>
          <w:szCs w:val="22"/>
        </w:rPr>
        <w:t xml:space="preserve">Customer </w:t>
      </w:r>
      <w:proofErr w:type="spellStart"/>
      <w:r w:rsidRPr="00B31268">
        <w:rPr>
          <w:rFonts w:cs="Century Schoolbook"/>
          <w:color w:val="FF0000"/>
          <w:szCs w:val="22"/>
        </w:rPr>
        <w:t>Name»</w:t>
      </w:r>
      <w:r w:rsidRPr="00B31268">
        <w:rPr>
          <w:rFonts w:cs="Century Schoolbook"/>
          <w:szCs w:val="22"/>
        </w:rPr>
        <w:t>’s</w:t>
      </w:r>
      <w:proofErr w:type="spellEnd"/>
      <w:r w:rsidRPr="00B31268">
        <w:rPr>
          <w:rFonts w:cs="Century Schoolbook"/>
          <w:szCs w:val="22"/>
        </w:rPr>
        <w:t xml:space="preserve"> elections regarding service to its Above-</w:t>
      </w:r>
      <w:r>
        <w:rPr>
          <w:rFonts w:cs="Century Schoolbook"/>
          <w:szCs w:val="22"/>
        </w:rPr>
        <w:t>C</w:t>
      </w:r>
      <w:r w:rsidRPr="00B31268">
        <w:rPr>
          <w:rFonts w:cs="Century Schoolbook"/>
          <w:szCs w:val="22"/>
        </w:rPr>
        <w:t>HWM Load and BPA’s determinations relevant to this exhibit and made in accordance with this Agreement.</w:t>
      </w:r>
    </w:p>
    <w:p w14:paraId="533C2CFF" w14:textId="77777777" w:rsidR="00D82CB0" w:rsidRPr="00B31268" w:rsidRDefault="00D82CB0" w:rsidP="00D82CB0">
      <w:pPr>
        <w:keepNext/>
        <w:rPr>
          <w:szCs w:val="22"/>
        </w:rPr>
      </w:pPr>
    </w:p>
    <w:p w14:paraId="3FAFDCC5" w14:textId="77777777" w:rsidR="006D5D24" w:rsidRDefault="006D5D24" w:rsidP="00B41A9D">
      <w:pPr>
        <w:keepNext/>
        <w:rPr>
          <w:bCs/>
          <w:color w:val="000000"/>
          <w:szCs w:val="22"/>
          <w:highlight w:val="darkGray"/>
        </w:rPr>
      </w:pPr>
    </w:p>
    <w:p w14:paraId="6D1FFFE5" w14:textId="77777777" w:rsidR="00B41A9D" w:rsidRPr="00C527D1" w:rsidRDefault="00B41A9D" w:rsidP="00B41A9D">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 xml:space="preserve">«File Name with </w:t>
      </w:r>
      <w:proofErr w:type="spellStart"/>
      <w:r w:rsidRPr="00C527D1">
        <w:rPr>
          <w:color w:val="FF0000"/>
          <w:sz w:val="18"/>
          <w:szCs w:val="16"/>
        </w:rPr>
        <w:t>Path»</w:t>
      </w:r>
      <w:r w:rsidRPr="00C527D1">
        <w:rPr>
          <w:sz w:val="18"/>
          <w:szCs w:val="16"/>
        </w:rPr>
        <w:t>.</w:t>
      </w:r>
      <w:proofErr w:type="gramStart"/>
      <w:r>
        <w:rPr>
          <w:sz w:val="18"/>
          <w:szCs w:val="16"/>
        </w:rPr>
        <w:t>docx</w:t>
      </w:r>
      <w:proofErr w:type="spellEnd"/>
      <w:r w:rsidRPr="00C527D1">
        <w:rPr>
          <w:sz w:val="18"/>
          <w:szCs w:val="16"/>
        </w:rPr>
        <w:t>)</w:t>
      </w:r>
      <w:r w:rsidRPr="00C527D1">
        <w:rPr>
          <w:color w:val="FF0000"/>
          <w:sz w:val="18"/>
          <w:szCs w:val="16"/>
        </w:rPr>
        <w:t xml:space="preserve">  «</w:t>
      </w:r>
      <w:proofErr w:type="gramEnd"/>
      <w:r w:rsidRPr="00C527D1">
        <w:rPr>
          <w:color w:val="FF0000"/>
          <w:sz w:val="18"/>
          <w:szCs w:val="16"/>
        </w:rPr>
        <w:t>mm/dd/</w:t>
      </w:r>
      <w:proofErr w:type="spellStart"/>
      <w:r w:rsidRPr="00C527D1">
        <w:rPr>
          <w:color w:val="FF0000"/>
          <w:sz w:val="18"/>
          <w:szCs w:val="16"/>
        </w:rPr>
        <w:t>yy</w:t>
      </w:r>
      <w:proofErr w:type="spellEnd"/>
      <w:r w:rsidRPr="00C527D1">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DE62AF7" w14:textId="77777777" w:rsidR="00B41A9D" w:rsidRDefault="00B41A9D" w:rsidP="00B41A9D">
      <w:pPr>
        <w:ind w:left="720"/>
        <w:rPr>
          <w:bCs/>
          <w:color w:val="000000"/>
          <w:szCs w:val="22"/>
          <w:highlight w:val="darkGray"/>
        </w:rPr>
        <w:sectPr w:rsidR="00B41A9D" w:rsidSect="00D73801">
          <w:footerReference w:type="default" r:id="rId25"/>
          <w:pgSz w:w="12240" w:h="15840"/>
          <w:pgMar w:top="1440" w:right="1440" w:bottom="1440" w:left="1440" w:header="720" w:footer="720" w:gutter="0"/>
          <w:pgNumType w:start="1"/>
          <w:cols w:space="720"/>
          <w:titlePg/>
          <w:docGrid w:linePitch="360"/>
        </w:sectPr>
      </w:pPr>
    </w:p>
    <w:p w14:paraId="094086CA" w14:textId="77777777" w:rsidR="00B41A9D" w:rsidRPr="00EA61E1" w:rsidRDefault="00B41A9D" w:rsidP="00417093">
      <w:pPr>
        <w:pStyle w:val="SECTIONHEADER"/>
        <w:jc w:val="center"/>
      </w:pPr>
      <w:bookmarkStart w:id="276" w:name="_Toc181026416"/>
      <w:bookmarkStart w:id="277" w:name="_Toc181026885"/>
      <w:bookmarkStart w:id="278" w:name="_Toc181257685"/>
      <w:r w:rsidRPr="00EA61E1">
        <w:lastRenderedPageBreak/>
        <w:t>Exhibit D</w:t>
      </w:r>
      <w:bookmarkEnd w:id="276"/>
      <w:bookmarkEnd w:id="277"/>
      <w:bookmarkEnd w:id="278"/>
    </w:p>
    <w:p w14:paraId="0B7FAEA8" w14:textId="77777777" w:rsidR="00B41A9D" w:rsidRPr="00C05A48" w:rsidRDefault="00B41A9D" w:rsidP="00C05A48">
      <w:pPr>
        <w:jc w:val="center"/>
        <w:rPr>
          <w:b/>
          <w:bCs/>
        </w:rPr>
      </w:pPr>
      <w:r w:rsidRPr="00C05A48">
        <w:rPr>
          <w:b/>
          <w:bCs/>
        </w:rPr>
        <w:t>ADDITIONAL PRODUCTS AND SPECIAL PROVISIONS</w:t>
      </w:r>
    </w:p>
    <w:p w14:paraId="3C5C0A25" w14:textId="77777777" w:rsidR="00B41A9D" w:rsidRPr="00EA61E1" w:rsidRDefault="00B41A9D" w:rsidP="0066790B">
      <w:pPr>
        <w:ind w:left="720" w:hanging="720"/>
        <w:rPr>
          <w:rFonts w:cs="Arial"/>
          <w:szCs w:val="22"/>
        </w:rPr>
      </w:pPr>
    </w:p>
    <w:p w14:paraId="785BF2FB" w14:textId="50C858B8" w:rsidR="00B41A9D" w:rsidRPr="00EA61E1" w:rsidRDefault="00B41A9D" w:rsidP="00B41A9D">
      <w:pPr>
        <w:keepNext/>
        <w:ind w:left="720" w:hanging="720"/>
        <w:rPr>
          <w:b/>
        </w:rPr>
      </w:pPr>
      <w:bookmarkStart w:id="279" w:name="_Hlk177842440"/>
      <w:r w:rsidRPr="00EA61E1">
        <w:rPr>
          <w:b/>
        </w:rPr>
        <w:t>1.</w:t>
      </w:r>
      <w:r w:rsidRPr="00EA61E1">
        <w:rPr>
          <w:b/>
        </w:rPr>
        <w:tab/>
      </w:r>
      <w:commentRangeStart w:id="280"/>
      <w:r w:rsidRPr="00EA61E1">
        <w:rPr>
          <w:b/>
        </w:rPr>
        <w:t>CF/CT</w:t>
      </w:r>
      <w:commentRangeEnd w:id="280"/>
      <w:r>
        <w:rPr>
          <w:rStyle w:val="CommentReference"/>
        </w:rPr>
        <w:commentReference w:id="280"/>
      </w:r>
      <w:r w:rsidRPr="00EA61E1">
        <w:rPr>
          <w:b/>
        </w:rPr>
        <w:t xml:space="preserve"> AND NEW LARGE SINGLE LOADS</w:t>
      </w:r>
      <w:r w:rsidRPr="00EA61E1">
        <w:rPr>
          <w:b/>
          <w:i/>
          <w:vanish/>
          <w:color w:val="FF0000"/>
          <w:szCs w:val="22"/>
        </w:rPr>
        <w:t>(</w:t>
      </w:r>
      <w:r>
        <w:rPr>
          <w:b/>
          <w:i/>
          <w:vanish/>
          <w:color w:val="FF0000"/>
          <w:szCs w:val="22"/>
        </w:rPr>
        <w:t>10/15/24</w:t>
      </w:r>
      <w:r w:rsidRPr="00EA61E1">
        <w:rPr>
          <w:b/>
          <w:i/>
          <w:vanish/>
          <w:color w:val="FF0000"/>
          <w:szCs w:val="22"/>
        </w:rPr>
        <w:t xml:space="preserve"> Version)</w:t>
      </w:r>
    </w:p>
    <w:p w14:paraId="7A858AAE" w14:textId="77777777" w:rsidR="00B41A9D" w:rsidRPr="00EA61E1" w:rsidRDefault="00B41A9D" w:rsidP="00B41A9D">
      <w:pPr>
        <w:ind w:left="720"/>
      </w:pPr>
    </w:p>
    <w:p w14:paraId="70262D05" w14:textId="77777777" w:rsidR="00B41A9D" w:rsidRPr="00EA61E1" w:rsidRDefault="00B41A9D" w:rsidP="00B41A9D">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D7835">
        <w:rPr>
          <w:b/>
          <w:i/>
          <w:color w:val="FF00FF"/>
          <w:szCs w:val="22"/>
        </w:rPr>
        <w:t>has no</w:t>
      </w:r>
      <w:r w:rsidRPr="00EA61E1">
        <w:rPr>
          <w:i/>
          <w:color w:val="FF00FF"/>
          <w:szCs w:val="22"/>
        </w:rPr>
        <w:t xml:space="preserve"> CF/CT loads.</w:t>
      </w:r>
    </w:p>
    <w:p w14:paraId="039A03BE" w14:textId="77777777" w:rsidR="00B41A9D" w:rsidRPr="00EA61E1" w:rsidRDefault="00B41A9D" w:rsidP="00B41A9D">
      <w:pPr>
        <w:keepNext/>
        <w:ind w:left="720"/>
        <w:rPr>
          <w:b/>
        </w:rPr>
      </w:pPr>
      <w:r w:rsidRPr="00EA61E1">
        <w:t>1.</w:t>
      </w:r>
      <w:r>
        <w:t>1</w:t>
      </w:r>
      <w:r w:rsidRPr="00EA61E1">
        <w:rPr>
          <w:b/>
        </w:rPr>
        <w:tab/>
        <w:t>CF/CT Loads</w:t>
      </w:r>
    </w:p>
    <w:p w14:paraId="468E4B4B" w14:textId="77777777" w:rsidR="00B41A9D" w:rsidRPr="00EA61E1" w:rsidRDefault="00B41A9D" w:rsidP="00B41A9D">
      <w:pPr>
        <w:ind w:left="1440"/>
        <w:rPr>
          <w:szCs w:val="22"/>
        </w:rPr>
      </w:pPr>
      <w:r w:rsidRPr="00EA61E1">
        <w:rPr>
          <w:color w:val="FF0000"/>
          <w:szCs w:val="22"/>
        </w:rPr>
        <w:t>«Customer Name»</w:t>
      </w:r>
      <w:r w:rsidRPr="0066790B">
        <w:rPr>
          <w:szCs w:val="22"/>
        </w:rPr>
        <w:t xml:space="preserve"> </w:t>
      </w:r>
      <w:r w:rsidRPr="00EA61E1">
        <w:rPr>
          <w:szCs w:val="22"/>
        </w:rPr>
        <w:t>has no loads identified that were contracted for, or committed to (CF/CT), as of September 1, 1979, as defined in section 3(13)(A) of the Northwest Power Act.</w:t>
      </w:r>
    </w:p>
    <w:p w14:paraId="5BEB49B8" w14:textId="77777777" w:rsidR="00B41A9D" w:rsidRPr="00EA61E1" w:rsidRDefault="00B41A9D" w:rsidP="00B41A9D">
      <w:pPr>
        <w:ind w:left="1440"/>
        <w:rPr>
          <w:i/>
          <w:color w:val="FF00FF"/>
          <w:szCs w:val="22"/>
        </w:rPr>
      </w:pPr>
      <w:r w:rsidRPr="00EA61E1">
        <w:rPr>
          <w:i/>
          <w:color w:val="FF00FF"/>
          <w:szCs w:val="22"/>
        </w:rPr>
        <w:t>End Option 1</w:t>
      </w:r>
    </w:p>
    <w:p w14:paraId="6C781100" w14:textId="77777777" w:rsidR="00B41A9D" w:rsidRPr="00EA61E1" w:rsidRDefault="00B41A9D" w:rsidP="00B41A9D">
      <w:pPr>
        <w:ind w:left="1440"/>
        <w:rPr>
          <w:szCs w:val="22"/>
        </w:rPr>
      </w:pPr>
    </w:p>
    <w:p w14:paraId="55312230" w14:textId="77777777" w:rsidR="00B41A9D" w:rsidRPr="00EA61E1" w:rsidRDefault="00B41A9D" w:rsidP="00B41A9D">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58F96892" w14:textId="77777777" w:rsidR="00B41A9D" w:rsidRPr="00EA61E1" w:rsidRDefault="00B41A9D" w:rsidP="00B41A9D">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32DA0C6" w14:textId="77777777" w:rsidR="00B41A9D" w:rsidRPr="00EA61E1" w:rsidRDefault="00B41A9D" w:rsidP="00B41A9D">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387DAFCF" w14:textId="77777777" w:rsidR="00B41A9D" w:rsidRPr="00EA61E1" w:rsidRDefault="00B41A9D" w:rsidP="00B41A9D">
      <w:pPr>
        <w:ind w:left="1440"/>
        <w:rPr>
          <w:szCs w:val="22"/>
        </w:rPr>
      </w:pPr>
      <w:r w:rsidRPr="00EA61E1">
        <w:rPr>
          <w:szCs w:val="22"/>
        </w:rPr>
        <w:t>The Administrator has determined that the following loads were contracted for, or committed to be served (CF/CT), as of September 1, 1979, as defined in section 3(13)(A) of the Northwest Power Act, and are subject to PF rates:</w:t>
      </w:r>
    </w:p>
    <w:p w14:paraId="48CE76FC" w14:textId="77777777" w:rsidR="00B41A9D" w:rsidRDefault="00B41A9D" w:rsidP="00B41A9D">
      <w:pPr>
        <w:ind w:left="1440"/>
      </w:pPr>
    </w:p>
    <w:tbl>
      <w:tblPr>
        <w:tblW w:w="8910" w:type="dxa"/>
        <w:tblInd w:w="445" w:type="dxa"/>
        <w:tblLayout w:type="fixed"/>
        <w:tblLook w:val="0000" w:firstRow="0" w:lastRow="0" w:firstColumn="0" w:lastColumn="0" w:noHBand="0" w:noVBand="0"/>
      </w:tblPr>
      <w:tblGrid>
        <w:gridCol w:w="1620"/>
        <w:gridCol w:w="1440"/>
        <w:gridCol w:w="1620"/>
        <w:gridCol w:w="1890"/>
        <w:gridCol w:w="2340"/>
      </w:tblGrid>
      <w:tr w:rsidR="00B41A9D" w:rsidRPr="00F023D0" w14:paraId="772FD56A" w14:textId="77777777" w:rsidTr="00842FCD">
        <w:trPr>
          <w:trHeight w:val="755"/>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33B772C5" w14:textId="77777777" w:rsidR="00B41A9D" w:rsidRPr="00244D4A" w:rsidRDefault="00B41A9D" w:rsidP="00842FCD">
            <w:pPr>
              <w:keepNext/>
              <w:keepLines/>
              <w:jc w:val="center"/>
              <w:rPr>
                <w:rFonts w:cs="Arial"/>
                <w:b/>
                <w:bCs/>
                <w:sz w:val="20"/>
                <w:szCs w:val="20"/>
              </w:rPr>
            </w:pPr>
            <w:r w:rsidRPr="00244D4A">
              <w:rPr>
                <w:rFonts w:cs="Arial"/>
                <w:b/>
                <w:bCs/>
                <w:sz w:val="20"/>
                <w:szCs w:val="20"/>
              </w:rPr>
              <w:t>End Use Consumer’s Name</w:t>
            </w:r>
          </w:p>
        </w:tc>
        <w:tc>
          <w:tcPr>
            <w:tcW w:w="1440" w:type="dxa"/>
            <w:tcBorders>
              <w:top w:val="single" w:sz="4" w:space="0" w:color="auto"/>
              <w:left w:val="nil"/>
              <w:bottom w:val="single" w:sz="4" w:space="0" w:color="auto"/>
              <w:right w:val="single" w:sz="4" w:space="0" w:color="auto"/>
            </w:tcBorders>
            <w:shd w:val="clear" w:color="auto" w:fill="auto"/>
          </w:tcPr>
          <w:p w14:paraId="1FBAC583" w14:textId="77777777" w:rsidR="00B41A9D" w:rsidRPr="00244D4A" w:rsidRDefault="00B41A9D" w:rsidP="00842FCD">
            <w:pPr>
              <w:keepNext/>
              <w:keepLines/>
              <w:jc w:val="center"/>
              <w:rPr>
                <w:rFonts w:cs="Arial"/>
                <w:b/>
                <w:bCs/>
                <w:sz w:val="20"/>
                <w:szCs w:val="20"/>
              </w:rPr>
            </w:pPr>
            <w:r w:rsidRPr="00244D4A">
              <w:rPr>
                <w:rFonts w:cs="Arial"/>
                <w:b/>
                <w:bCs/>
                <w:sz w:val="20"/>
                <w:szCs w:val="20"/>
              </w:rPr>
              <w:t>Facility Name</w:t>
            </w:r>
          </w:p>
        </w:tc>
        <w:tc>
          <w:tcPr>
            <w:tcW w:w="1620" w:type="dxa"/>
            <w:tcBorders>
              <w:top w:val="single" w:sz="4" w:space="0" w:color="auto"/>
              <w:left w:val="nil"/>
              <w:bottom w:val="single" w:sz="4" w:space="0" w:color="auto"/>
              <w:right w:val="single" w:sz="4" w:space="0" w:color="auto"/>
            </w:tcBorders>
            <w:shd w:val="clear" w:color="auto" w:fill="auto"/>
          </w:tcPr>
          <w:p w14:paraId="5B37F32D" w14:textId="77777777" w:rsidR="00B41A9D" w:rsidRPr="00244D4A" w:rsidRDefault="00B41A9D" w:rsidP="00842FCD">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0C78F538" w14:textId="77777777" w:rsidR="00B41A9D" w:rsidRPr="00244D4A" w:rsidRDefault="00B41A9D" w:rsidP="00842FCD">
            <w:pPr>
              <w:keepNext/>
              <w:keepLines/>
              <w:jc w:val="center"/>
              <w:rPr>
                <w:rFonts w:cs="Arial"/>
                <w:b/>
                <w:bCs/>
                <w:sz w:val="20"/>
                <w:szCs w:val="20"/>
              </w:rPr>
            </w:pPr>
            <w:r w:rsidRPr="00244D4A">
              <w:rPr>
                <w:rFonts w:cs="Arial"/>
                <w:b/>
                <w:bCs/>
                <w:sz w:val="20"/>
                <w:szCs w:val="20"/>
              </w:rPr>
              <w:t>Date of CF/CT determination</w:t>
            </w:r>
          </w:p>
        </w:tc>
        <w:tc>
          <w:tcPr>
            <w:tcW w:w="2340" w:type="dxa"/>
            <w:tcBorders>
              <w:top w:val="single" w:sz="4" w:space="0" w:color="auto"/>
              <w:left w:val="nil"/>
              <w:bottom w:val="single" w:sz="4" w:space="0" w:color="auto"/>
              <w:right w:val="single" w:sz="4" w:space="0" w:color="auto"/>
            </w:tcBorders>
          </w:tcPr>
          <w:p w14:paraId="17642017" w14:textId="77777777" w:rsidR="00B41A9D" w:rsidRPr="00244D4A" w:rsidRDefault="00B41A9D" w:rsidP="00842FCD">
            <w:pPr>
              <w:keepNext/>
              <w:keepLines/>
              <w:jc w:val="center"/>
              <w:rPr>
                <w:rFonts w:cs="Arial"/>
                <w:b/>
                <w:bCs/>
                <w:sz w:val="20"/>
                <w:szCs w:val="20"/>
              </w:rPr>
            </w:pPr>
            <w:r w:rsidRPr="00244D4A">
              <w:rPr>
                <w:rFonts w:cs="Arial"/>
                <w:b/>
                <w:bCs/>
                <w:sz w:val="20"/>
                <w:szCs w:val="20"/>
              </w:rPr>
              <w:t>Amount of firm energy contracted for, or committed to (MW)</w:t>
            </w:r>
          </w:p>
        </w:tc>
      </w:tr>
      <w:tr w:rsidR="00B41A9D" w:rsidRPr="00F023D0" w14:paraId="5139B721" w14:textId="77777777" w:rsidTr="00842FCD">
        <w:trPr>
          <w:trHeight w:val="638"/>
        </w:trPr>
        <w:tc>
          <w:tcPr>
            <w:tcW w:w="1620" w:type="dxa"/>
            <w:tcBorders>
              <w:top w:val="nil"/>
              <w:left w:val="single" w:sz="4" w:space="0" w:color="auto"/>
              <w:bottom w:val="single" w:sz="4" w:space="0" w:color="auto"/>
              <w:right w:val="single" w:sz="4" w:space="0" w:color="auto"/>
            </w:tcBorders>
            <w:shd w:val="clear" w:color="auto" w:fill="auto"/>
          </w:tcPr>
          <w:p w14:paraId="011B3328" w14:textId="77777777" w:rsidR="00B41A9D" w:rsidRPr="00244D4A" w:rsidRDefault="00B41A9D" w:rsidP="00842FCD">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0B862B86" w14:textId="77777777" w:rsidR="00B41A9D" w:rsidRPr="00244D4A" w:rsidRDefault="00B41A9D" w:rsidP="00842FCD">
            <w:pPr>
              <w:keepLines/>
              <w:jc w:val="center"/>
              <w:rPr>
                <w:rFonts w:cs="Arial"/>
                <w:sz w:val="20"/>
                <w:szCs w:val="20"/>
              </w:rPr>
            </w:pPr>
          </w:p>
        </w:tc>
        <w:tc>
          <w:tcPr>
            <w:tcW w:w="1620" w:type="dxa"/>
            <w:tcBorders>
              <w:top w:val="nil"/>
              <w:left w:val="nil"/>
              <w:bottom w:val="single" w:sz="4" w:space="0" w:color="auto"/>
              <w:right w:val="single" w:sz="4" w:space="0" w:color="auto"/>
            </w:tcBorders>
            <w:shd w:val="clear" w:color="auto" w:fill="auto"/>
          </w:tcPr>
          <w:p w14:paraId="35406AAE" w14:textId="77777777" w:rsidR="00B41A9D" w:rsidRPr="00244D4A" w:rsidRDefault="00B41A9D" w:rsidP="00842FCD">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034960A1" w14:textId="77777777" w:rsidR="00B41A9D" w:rsidRPr="00244D4A" w:rsidRDefault="00B41A9D" w:rsidP="00842FCD">
            <w:pPr>
              <w:keepLines/>
              <w:jc w:val="center"/>
              <w:rPr>
                <w:rFonts w:cs="Arial"/>
                <w:sz w:val="20"/>
                <w:szCs w:val="20"/>
              </w:rPr>
            </w:pPr>
          </w:p>
        </w:tc>
        <w:tc>
          <w:tcPr>
            <w:tcW w:w="2340" w:type="dxa"/>
            <w:tcBorders>
              <w:top w:val="nil"/>
              <w:left w:val="nil"/>
              <w:bottom w:val="single" w:sz="4" w:space="0" w:color="auto"/>
              <w:right w:val="single" w:sz="4" w:space="0" w:color="auto"/>
            </w:tcBorders>
          </w:tcPr>
          <w:p w14:paraId="310CC04A" w14:textId="77777777" w:rsidR="00B41A9D" w:rsidRPr="00244D4A" w:rsidRDefault="00B41A9D" w:rsidP="00842FCD">
            <w:pPr>
              <w:keepNext/>
              <w:keepLines/>
              <w:jc w:val="center"/>
              <w:rPr>
                <w:rFonts w:cs="Arial"/>
                <w:sz w:val="20"/>
                <w:szCs w:val="20"/>
              </w:rPr>
            </w:pPr>
          </w:p>
        </w:tc>
      </w:tr>
      <w:tr w:rsidR="00B41A9D" w:rsidRPr="00F023D0" w14:paraId="0296B91E" w14:textId="77777777" w:rsidTr="00842FCD">
        <w:trPr>
          <w:trHeight w:val="323"/>
        </w:trPr>
        <w:tc>
          <w:tcPr>
            <w:tcW w:w="8910" w:type="dxa"/>
            <w:gridSpan w:val="5"/>
            <w:tcBorders>
              <w:top w:val="nil"/>
              <w:left w:val="single" w:sz="4" w:space="0" w:color="auto"/>
              <w:bottom w:val="single" w:sz="4" w:space="0" w:color="auto"/>
              <w:right w:val="single" w:sz="4" w:space="0" w:color="auto"/>
            </w:tcBorders>
            <w:shd w:val="clear" w:color="auto" w:fill="auto"/>
          </w:tcPr>
          <w:p w14:paraId="2E3356D3" w14:textId="77777777" w:rsidR="00B41A9D" w:rsidRPr="00244D4A" w:rsidRDefault="00B41A9D" w:rsidP="00842FCD">
            <w:pPr>
              <w:keepNext/>
              <w:keepLines/>
              <w:rPr>
                <w:rFonts w:cs="Arial"/>
                <w:sz w:val="20"/>
                <w:szCs w:val="20"/>
              </w:rPr>
            </w:pPr>
            <w:r w:rsidRPr="00244D4A">
              <w:rPr>
                <w:rFonts w:cs="Arial"/>
                <w:sz w:val="20"/>
                <w:szCs w:val="20"/>
              </w:rPr>
              <w:t xml:space="preserve">Note: Amount of </w:t>
            </w:r>
            <w:r>
              <w:rPr>
                <w:rFonts w:cs="Arial"/>
                <w:sz w:val="20"/>
                <w:szCs w:val="20"/>
              </w:rPr>
              <w:t>f</w:t>
            </w:r>
            <w:r w:rsidRPr="00244D4A">
              <w:rPr>
                <w:rFonts w:cs="Arial"/>
                <w:sz w:val="20"/>
                <w:szCs w:val="20"/>
              </w:rPr>
              <w:t xml:space="preserve">irm </w:t>
            </w:r>
            <w:r>
              <w:rPr>
                <w:rFonts w:cs="Arial"/>
                <w:sz w:val="20"/>
                <w:szCs w:val="20"/>
              </w:rPr>
              <w:t>e</w:t>
            </w:r>
            <w:r w:rsidRPr="00244D4A">
              <w:rPr>
                <w:rFonts w:cs="Arial"/>
                <w:sz w:val="20"/>
                <w:szCs w:val="20"/>
              </w:rPr>
              <w:t>nergy is at 100 percent load factor.</w:t>
            </w:r>
          </w:p>
        </w:tc>
      </w:tr>
    </w:tbl>
    <w:p w14:paraId="6B486CEB" w14:textId="77777777" w:rsidR="00B41A9D" w:rsidRDefault="00B41A9D" w:rsidP="00B41A9D">
      <w:pPr>
        <w:ind w:left="1440"/>
      </w:pPr>
    </w:p>
    <w:p w14:paraId="548755FA" w14:textId="77777777" w:rsidR="00B41A9D" w:rsidRPr="00244D4A" w:rsidRDefault="00B41A9D" w:rsidP="00B41A9D">
      <w:pPr>
        <w:ind w:left="1440"/>
        <w:rPr>
          <w:szCs w:val="22"/>
        </w:rPr>
      </w:pPr>
      <w:r w:rsidRPr="00244D4A">
        <w:rPr>
          <w:szCs w:val="22"/>
        </w:rPr>
        <w:t>CF/CT Description:</w:t>
      </w:r>
    </w:p>
    <w:p w14:paraId="66FA4A3C" w14:textId="77777777" w:rsidR="00B41A9D" w:rsidRPr="00EA61E1" w:rsidRDefault="00B41A9D" w:rsidP="00B41A9D">
      <w:pPr>
        <w:ind w:left="1440"/>
        <w:rPr>
          <w:i/>
          <w:color w:val="FF00FF"/>
          <w:szCs w:val="22"/>
        </w:rPr>
      </w:pPr>
      <w:r w:rsidRPr="00EA61E1">
        <w:rPr>
          <w:i/>
          <w:color w:val="FF00FF"/>
          <w:szCs w:val="22"/>
        </w:rPr>
        <w:t>End Option 2</w:t>
      </w:r>
    </w:p>
    <w:p w14:paraId="2AFEC7A6" w14:textId="77777777" w:rsidR="00B41A9D" w:rsidRPr="00EA61E1" w:rsidRDefault="00B41A9D" w:rsidP="00B41A9D">
      <w:pPr>
        <w:ind w:left="720"/>
      </w:pPr>
    </w:p>
    <w:p w14:paraId="0B3DFBB5" w14:textId="77777777" w:rsidR="00B41A9D" w:rsidRPr="00EA61E1" w:rsidRDefault="00B41A9D" w:rsidP="00B41A9D">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w:t>
      </w:r>
      <w:proofErr w:type="gramStart"/>
      <w:r w:rsidRPr="00EA61E1">
        <w:rPr>
          <w:i/>
          <w:color w:val="FF00FF"/>
          <w:szCs w:val="22"/>
        </w:rPr>
        <w:t>customer</w:t>
      </w:r>
      <w:proofErr w:type="gramEnd"/>
      <w:r w:rsidRPr="00EA61E1">
        <w:rPr>
          <w:i/>
          <w:color w:val="FF00FF"/>
          <w:szCs w:val="22"/>
        </w:rPr>
        <w:t xml:space="preserve"> </w:t>
      </w:r>
      <w:r w:rsidRPr="00EA61E1">
        <w:rPr>
          <w:b/>
          <w:i/>
          <w:color w:val="FF00FF"/>
          <w:szCs w:val="22"/>
        </w:rPr>
        <w:t>has no</w:t>
      </w:r>
      <w:r w:rsidRPr="00EA61E1">
        <w:rPr>
          <w:i/>
          <w:color w:val="FF00FF"/>
          <w:szCs w:val="22"/>
        </w:rPr>
        <w:t xml:space="preserve"> POTENTIAL NLSLs.</w:t>
      </w:r>
    </w:p>
    <w:p w14:paraId="63EDFE68" w14:textId="77777777" w:rsidR="00B41A9D" w:rsidRPr="00EA61E1" w:rsidRDefault="00B41A9D" w:rsidP="00B41A9D">
      <w:pPr>
        <w:keepNext/>
        <w:ind w:left="720"/>
      </w:pPr>
      <w:r w:rsidRPr="00EA61E1">
        <w:t>1.</w:t>
      </w:r>
      <w:r>
        <w:t>2</w:t>
      </w:r>
      <w:r w:rsidRPr="00EA61E1">
        <w:tab/>
      </w:r>
      <w:r w:rsidRPr="00EA61E1">
        <w:rPr>
          <w:b/>
        </w:rPr>
        <w:t>Potential NLSLs</w:t>
      </w:r>
    </w:p>
    <w:p w14:paraId="3C45C9B4" w14:textId="77777777" w:rsidR="00B41A9D" w:rsidRPr="00EA61E1" w:rsidRDefault="00B41A9D" w:rsidP="00B41A9D">
      <w:pPr>
        <w:ind w:left="1440"/>
      </w:pPr>
      <w:r w:rsidRPr="00EA61E1">
        <w:rPr>
          <w:color w:val="FF0000"/>
          <w:szCs w:val="22"/>
        </w:rPr>
        <w:t>«Customer Name»</w:t>
      </w:r>
      <w:r w:rsidRPr="00A77612">
        <w:rPr>
          <w:szCs w:val="22"/>
        </w:rPr>
        <w:t xml:space="preserve"> h</w:t>
      </w:r>
      <w:r w:rsidRPr="00EA61E1">
        <w:rPr>
          <w:szCs w:val="22"/>
        </w:rPr>
        <w:t>as no identified Potential NLSLs.</w:t>
      </w:r>
    </w:p>
    <w:p w14:paraId="5C57C3C6" w14:textId="77777777" w:rsidR="00B41A9D" w:rsidRPr="00EA61E1" w:rsidRDefault="00B41A9D" w:rsidP="00B41A9D">
      <w:pPr>
        <w:ind w:left="1440"/>
        <w:rPr>
          <w:i/>
          <w:color w:val="FF00FF"/>
          <w:szCs w:val="22"/>
        </w:rPr>
      </w:pPr>
      <w:r w:rsidRPr="00EA61E1">
        <w:rPr>
          <w:i/>
          <w:color w:val="FF00FF"/>
          <w:szCs w:val="22"/>
        </w:rPr>
        <w:t>End Option 1</w:t>
      </w:r>
    </w:p>
    <w:p w14:paraId="2DFE646A" w14:textId="77777777" w:rsidR="00B41A9D" w:rsidRPr="00EA61E1" w:rsidRDefault="00B41A9D" w:rsidP="00B41A9D">
      <w:pPr>
        <w:ind w:left="720"/>
        <w:rPr>
          <w:szCs w:val="22"/>
        </w:rPr>
      </w:pPr>
    </w:p>
    <w:p w14:paraId="135EF60D" w14:textId="77777777" w:rsidR="00B41A9D" w:rsidRPr="00EA61E1" w:rsidRDefault="00B41A9D" w:rsidP="00B41A9D">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3D120566" w14:textId="77777777" w:rsidR="00B41A9D" w:rsidRPr="00EA61E1" w:rsidRDefault="00B41A9D" w:rsidP="00B41A9D">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w:t>
      </w:r>
      <w:proofErr w:type="gramStart"/>
      <w:r w:rsidRPr="00EA61E1">
        <w:rPr>
          <w:i/>
          <w:color w:val="FF00FF"/>
        </w:rPr>
        <w:t>Approximate</w:t>
      </w:r>
      <w:proofErr w:type="gramEnd"/>
      <w:r w:rsidRPr="00EA61E1">
        <w:rPr>
          <w:i/>
          <w:color w:val="FF00FF"/>
        </w:rPr>
        <w:t xml:space="preserve"> load is the current size of the load, not the expected growth over the 12-month monitoring </w:t>
      </w:r>
      <w:r w:rsidRPr="00EA61E1">
        <w:rPr>
          <w:i/>
          <w:color w:val="FF00FF"/>
        </w:rPr>
        <w:lastRenderedPageBreak/>
        <w:t xml:space="preserve">period.  Add facility name if there are two </w:t>
      </w:r>
      <w:r>
        <w:rPr>
          <w:i/>
          <w:color w:val="FF00FF"/>
        </w:rPr>
        <w:t>Potential</w:t>
      </w:r>
      <w:r w:rsidRPr="00EA61E1">
        <w:rPr>
          <w:i/>
          <w:color w:val="FF00FF"/>
        </w:rPr>
        <w:t xml:space="preserve"> NLSLs at same site or as needed.</w:t>
      </w:r>
    </w:p>
    <w:p w14:paraId="7765E820" w14:textId="77777777" w:rsidR="00B41A9D" w:rsidRPr="00EA61E1" w:rsidRDefault="00B41A9D" w:rsidP="00B41A9D">
      <w:pPr>
        <w:keepNext/>
        <w:ind w:left="720"/>
      </w:pPr>
      <w:r w:rsidRPr="00EA61E1">
        <w:t>1.</w:t>
      </w:r>
      <w:r>
        <w:t>2</w:t>
      </w:r>
      <w:r w:rsidRPr="00EA61E1">
        <w:tab/>
      </w:r>
      <w:r w:rsidRPr="00EA61E1">
        <w:rPr>
          <w:b/>
        </w:rPr>
        <w:t>Potential NLSLs</w:t>
      </w:r>
    </w:p>
    <w:p w14:paraId="1B871E2C" w14:textId="77777777" w:rsidR="00B41A9D" w:rsidRDefault="00B41A9D" w:rsidP="00B41A9D">
      <w:pPr>
        <w:keepNext/>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299D2BEB" w14:textId="77777777" w:rsidR="00B41A9D" w:rsidRPr="00EA61E1" w:rsidRDefault="00B41A9D" w:rsidP="00B41A9D">
      <w:pPr>
        <w:keepNext/>
        <w:ind w:left="720" w:firstLine="720"/>
        <w:rPr>
          <w:szCs w:val="22"/>
        </w:rPr>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B41A9D" w:rsidRPr="00F023D0" w14:paraId="1AAB3157" w14:textId="77777777" w:rsidTr="00842FCD">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0DAA971D" w14:textId="77777777" w:rsidR="00B41A9D" w:rsidRPr="00244D4A" w:rsidRDefault="00B41A9D" w:rsidP="00842FCD">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6473E49C" w14:textId="77777777" w:rsidR="00B41A9D" w:rsidRPr="00244D4A" w:rsidRDefault="00B41A9D" w:rsidP="00842FCD">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4D1633E6" w14:textId="77777777" w:rsidR="00B41A9D" w:rsidRPr="00244D4A" w:rsidRDefault="00B41A9D" w:rsidP="00842FCD">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67D1E8BA" w14:textId="77777777" w:rsidR="00B41A9D" w:rsidRPr="00244D4A" w:rsidRDefault="00B41A9D" w:rsidP="00842FCD">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7ADA102B" w14:textId="77777777" w:rsidR="00B41A9D" w:rsidRPr="00244D4A" w:rsidRDefault="00B41A9D" w:rsidP="00842FCD">
            <w:pPr>
              <w:keepNext/>
              <w:keepLines/>
              <w:jc w:val="center"/>
              <w:rPr>
                <w:rFonts w:cs="Arial"/>
                <w:b/>
                <w:bCs/>
                <w:sz w:val="20"/>
                <w:szCs w:val="20"/>
              </w:rPr>
            </w:pPr>
            <w:r w:rsidRPr="00244D4A">
              <w:rPr>
                <w:rFonts w:cs="Arial"/>
                <w:b/>
                <w:bCs/>
                <w:sz w:val="20"/>
                <w:szCs w:val="20"/>
              </w:rPr>
              <w:t>12-month Monitoring Period</w:t>
            </w:r>
          </w:p>
        </w:tc>
      </w:tr>
      <w:tr w:rsidR="00B41A9D" w:rsidRPr="00F023D0" w14:paraId="453806C7" w14:textId="77777777" w:rsidTr="00842FCD">
        <w:trPr>
          <w:trHeight w:val="683"/>
        </w:trPr>
        <w:tc>
          <w:tcPr>
            <w:tcW w:w="1560" w:type="dxa"/>
            <w:tcBorders>
              <w:top w:val="nil"/>
              <w:left w:val="single" w:sz="4" w:space="0" w:color="auto"/>
              <w:bottom w:val="single" w:sz="4" w:space="0" w:color="auto"/>
              <w:right w:val="single" w:sz="4" w:space="0" w:color="auto"/>
            </w:tcBorders>
            <w:shd w:val="clear" w:color="auto" w:fill="auto"/>
          </w:tcPr>
          <w:p w14:paraId="3490A9DA" w14:textId="77777777" w:rsidR="00B41A9D" w:rsidRPr="00244D4A" w:rsidRDefault="00B41A9D" w:rsidP="00842FCD">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2CD0E278" w14:textId="77777777" w:rsidR="00B41A9D" w:rsidRPr="00244D4A" w:rsidRDefault="00B41A9D" w:rsidP="00842FCD">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648CDA00" w14:textId="77777777" w:rsidR="00B41A9D" w:rsidRPr="00244D4A" w:rsidRDefault="00B41A9D" w:rsidP="00842FCD">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0A942BFD" w14:textId="77777777" w:rsidR="00B41A9D" w:rsidRPr="00244D4A" w:rsidRDefault="00B41A9D" w:rsidP="00842FCD">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7168314B" w14:textId="77777777" w:rsidR="00B41A9D" w:rsidRPr="00244D4A" w:rsidRDefault="00B41A9D" w:rsidP="00842FCD">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1168D5F0" w14:textId="77777777" w:rsidR="00B41A9D" w:rsidRPr="00244D4A" w:rsidRDefault="00B41A9D" w:rsidP="00B41A9D">
      <w:pPr>
        <w:ind w:left="1440"/>
        <w:rPr>
          <w:szCs w:val="22"/>
        </w:rPr>
      </w:pPr>
    </w:p>
    <w:p w14:paraId="7DE42343" w14:textId="77777777" w:rsidR="00B41A9D" w:rsidRPr="00244D4A" w:rsidRDefault="00B41A9D" w:rsidP="00B41A9D">
      <w:pPr>
        <w:ind w:left="1440"/>
        <w:rPr>
          <w:szCs w:val="22"/>
        </w:rPr>
      </w:pPr>
      <w:bookmarkStart w:id="281" w:name="_Hlk179328312"/>
      <w:r w:rsidRPr="00244D4A">
        <w:rPr>
          <w:szCs w:val="22"/>
        </w:rPr>
        <w:t>Potential NLSL Description:</w:t>
      </w:r>
    </w:p>
    <w:bookmarkEnd w:id="281"/>
    <w:p w14:paraId="3429C1B1" w14:textId="77777777" w:rsidR="00B41A9D" w:rsidRPr="00EA61E1" w:rsidRDefault="00B41A9D" w:rsidP="00B41A9D">
      <w:pPr>
        <w:ind w:left="1440"/>
        <w:rPr>
          <w:i/>
          <w:color w:val="FF00FF"/>
          <w:szCs w:val="22"/>
        </w:rPr>
      </w:pPr>
      <w:r w:rsidRPr="00EA61E1">
        <w:rPr>
          <w:i/>
          <w:color w:val="FF00FF"/>
          <w:szCs w:val="22"/>
        </w:rPr>
        <w:t>End Option 2</w:t>
      </w:r>
    </w:p>
    <w:p w14:paraId="40F882FC" w14:textId="77777777" w:rsidR="00B41A9D" w:rsidRPr="00EA61E1" w:rsidRDefault="00B41A9D" w:rsidP="00B41A9D">
      <w:pPr>
        <w:ind w:left="720"/>
        <w:rPr>
          <w:szCs w:val="22"/>
        </w:rPr>
      </w:pPr>
    </w:p>
    <w:p w14:paraId="18C5D5AA" w14:textId="77777777" w:rsidR="00B41A9D" w:rsidRPr="00EA61E1" w:rsidRDefault="00B41A9D" w:rsidP="00B41A9D">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78A2A59C" w14:textId="77777777" w:rsidR="00B41A9D" w:rsidRPr="00AB0D6D" w:rsidRDefault="00B41A9D" w:rsidP="00B41A9D">
      <w:pPr>
        <w:keepNext/>
        <w:ind w:left="1440"/>
        <w:rPr>
          <w:i/>
          <w:szCs w:val="22"/>
          <w:u w:val="single"/>
        </w:rPr>
      </w:pPr>
    </w:p>
    <w:p w14:paraId="12B83D1F" w14:textId="77777777" w:rsidR="00B41A9D" w:rsidRPr="00EA61E1" w:rsidRDefault="00B41A9D" w:rsidP="00B41A9D">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w:t>
      </w:r>
      <w:r w:rsidRPr="00D72624">
        <w:rPr>
          <w:i/>
          <w:color w:val="FF00FF"/>
          <w:szCs w:val="22"/>
        </w:rPr>
        <w:t xml:space="preserve"> </w:t>
      </w:r>
      <w:r w:rsidRPr="00EA61E1">
        <w:rPr>
          <w:i/>
          <w:color w:val="FF00FF"/>
          <w:szCs w:val="22"/>
        </w:rPr>
        <w:t>NLSLs</w:t>
      </w:r>
      <w:r>
        <w:rPr>
          <w:i/>
          <w:color w:val="FF00FF"/>
          <w:szCs w:val="22"/>
        </w:rPr>
        <w:t xml:space="preserve"> served by BPA at the NR rate</w:t>
      </w:r>
      <w:r w:rsidRPr="00EA61E1">
        <w:rPr>
          <w:i/>
          <w:color w:val="FF00FF"/>
          <w:szCs w:val="22"/>
        </w:rPr>
        <w:t>.</w:t>
      </w:r>
    </w:p>
    <w:p w14:paraId="410D9405" w14:textId="77777777" w:rsidR="00B41A9D" w:rsidRPr="00EA61E1" w:rsidRDefault="00B41A9D" w:rsidP="00B41A9D">
      <w:pPr>
        <w:keepNext/>
        <w:ind w:left="1440"/>
        <w:rPr>
          <w:szCs w:val="22"/>
        </w:rPr>
      </w:pPr>
      <w:r w:rsidRPr="00EA61E1">
        <w:rPr>
          <w:szCs w:val="22"/>
        </w:rPr>
        <w:t>1.</w:t>
      </w:r>
      <w:r>
        <w:rPr>
          <w:szCs w:val="22"/>
        </w:rPr>
        <w:t>3.1</w:t>
      </w:r>
      <w:r w:rsidRPr="00EA61E1">
        <w:rPr>
          <w:szCs w:val="22"/>
        </w:rPr>
        <w:tab/>
      </w:r>
      <w:r w:rsidRPr="00EA61E1">
        <w:rPr>
          <w:b/>
          <w:szCs w:val="22"/>
        </w:rPr>
        <w:t>Planned NLSLs</w:t>
      </w:r>
      <w:r>
        <w:rPr>
          <w:b/>
          <w:szCs w:val="22"/>
        </w:rPr>
        <w:t xml:space="preserve"> Served by BPA</w:t>
      </w:r>
    </w:p>
    <w:p w14:paraId="40F461C7" w14:textId="77777777" w:rsidR="00B41A9D" w:rsidRPr="00EA61E1" w:rsidRDefault="00B41A9D" w:rsidP="00B41A9D">
      <w:pPr>
        <w:ind w:left="2160"/>
        <w:rPr>
          <w:szCs w:val="22"/>
        </w:rPr>
      </w:pPr>
      <w:r w:rsidRPr="00EA61E1">
        <w:rPr>
          <w:color w:val="FF0000"/>
          <w:szCs w:val="22"/>
        </w:rPr>
        <w:t>«Customer Name»</w:t>
      </w:r>
      <w:r w:rsidRPr="00EA61E1">
        <w:rPr>
          <w:szCs w:val="22"/>
        </w:rPr>
        <w:t xml:space="preserve"> has no Planned NLSLs</w:t>
      </w:r>
      <w:r>
        <w:rPr>
          <w:szCs w:val="22"/>
        </w:rPr>
        <w:t xml:space="preserve"> served by BPA</w:t>
      </w:r>
      <w:r w:rsidRPr="00EA61E1">
        <w:rPr>
          <w:szCs w:val="22"/>
        </w:rPr>
        <w:t>.</w:t>
      </w:r>
    </w:p>
    <w:p w14:paraId="7A57E096" w14:textId="77777777" w:rsidR="00B41A9D" w:rsidRPr="00EA61E1" w:rsidRDefault="00B41A9D" w:rsidP="0066790B">
      <w:pPr>
        <w:ind w:left="1440"/>
        <w:rPr>
          <w:i/>
          <w:color w:val="FF00FF"/>
        </w:rPr>
      </w:pPr>
      <w:r w:rsidRPr="00EA61E1">
        <w:rPr>
          <w:i/>
          <w:color w:val="FF00FF"/>
        </w:rPr>
        <w:t>End Option 1</w:t>
      </w:r>
    </w:p>
    <w:p w14:paraId="184FDDC5" w14:textId="77777777" w:rsidR="00B41A9D" w:rsidRPr="00AB0D6D" w:rsidRDefault="00B41A9D" w:rsidP="00B41A9D">
      <w:pPr>
        <w:ind w:left="1440"/>
        <w:rPr>
          <w:szCs w:val="22"/>
        </w:rPr>
      </w:pPr>
    </w:p>
    <w:p w14:paraId="4AFB8B08" w14:textId="77777777" w:rsidR="00B41A9D" w:rsidRPr="00EA61E1" w:rsidRDefault="00B41A9D" w:rsidP="0066790B">
      <w:pPr>
        <w:keepNext/>
        <w:ind w:left="1440"/>
        <w:rPr>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has any</w:t>
      </w:r>
      <w:r w:rsidRPr="00EA61E1">
        <w:rPr>
          <w:i/>
          <w:color w:val="FF00FF"/>
          <w:szCs w:val="22"/>
        </w:rPr>
        <w:t xml:space="preserve"> PLANNED NLS</w:t>
      </w:r>
      <w:r>
        <w:rPr>
          <w:i/>
          <w:color w:val="FF00FF"/>
          <w:szCs w:val="22"/>
        </w:rPr>
        <w:t>Ls that BPA serves with power sold at the NR rate</w:t>
      </w:r>
      <w:r w:rsidRPr="00EA61E1">
        <w:rPr>
          <w:i/>
          <w:color w:val="FF00FF"/>
          <w:szCs w:val="22"/>
        </w:rPr>
        <w:t>.</w:t>
      </w:r>
    </w:p>
    <w:p w14:paraId="2F11A226" w14:textId="77777777" w:rsidR="00B41A9D" w:rsidRPr="007716CA" w:rsidRDefault="00B41A9D" w:rsidP="00B41A9D">
      <w:pPr>
        <w:keepNext/>
        <w:ind w:left="2160" w:hanging="720"/>
        <w:rPr>
          <w:szCs w:val="22"/>
        </w:rPr>
      </w:pPr>
      <w:r w:rsidRPr="007716CA">
        <w:rPr>
          <w:szCs w:val="22"/>
        </w:rPr>
        <w:t>1.3.1</w:t>
      </w:r>
      <w:r w:rsidRPr="007716CA">
        <w:rPr>
          <w:szCs w:val="22"/>
        </w:rPr>
        <w:tab/>
      </w:r>
      <w:r w:rsidRPr="007716CA">
        <w:rPr>
          <w:b/>
          <w:bCs/>
          <w:szCs w:val="22"/>
        </w:rPr>
        <w:t>Planned NLSLs Served by BPA</w:t>
      </w:r>
    </w:p>
    <w:p w14:paraId="52866964" w14:textId="17B2816E" w:rsidR="00B41A9D" w:rsidRPr="00EA61E1" w:rsidRDefault="00B41A9D" w:rsidP="00B41A9D">
      <w:pPr>
        <w:ind w:left="2160"/>
        <w:rPr>
          <w:szCs w:val="22"/>
        </w:rPr>
      </w:pPr>
      <w:r w:rsidRPr="00EA61E1">
        <w:rPr>
          <w:color w:val="FF0000"/>
          <w:szCs w:val="22"/>
        </w:rPr>
        <w:t>«Customer Name»</w:t>
      </w:r>
      <w:r w:rsidRPr="00EA61E1">
        <w:rPr>
          <w:szCs w:val="22"/>
        </w:rPr>
        <w:t xml:space="preserve"> has a Planned NLSL and</w:t>
      </w:r>
      <w:r>
        <w:rPr>
          <w:szCs w:val="22"/>
        </w:rPr>
        <w:t>, after consideration of the NLSL service study summary report consistent with section </w:t>
      </w:r>
      <w:r w:rsidR="00BE4ED3">
        <w:rPr>
          <w:szCs w:val="22"/>
        </w:rPr>
        <w:t>20</w:t>
      </w:r>
      <w:r>
        <w:rPr>
          <w:szCs w:val="22"/>
        </w:rPr>
        <w:t xml:space="preserve">.3.7, and </w:t>
      </w:r>
      <w:r w:rsidR="00BE4ED3">
        <w:rPr>
          <w:szCs w:val="22"/>
        </w:rPr>
        <w:t>20</w:t>
      </w:r>
      <w:r>
        <w:rPr>
          <w:szCs w:val="22"/>
        </w:rPr>
        <w:t>.3.8 if applicable,</w:t>
      </w:r>
      <w:r w:rsidRPr="00EA61E1">
        <w:rPr>
          <w:szCs w:val="22"/>
        </w:rPr>
        <w:t xml:space="preserve"> elects to have BPA serve the Planned NLSL at the NR</w:t>
      </w:r>
      <w:r>
        <w:rPr>
          <w:szCs w:val="22"/>
        </w:rPr>
        <w:t> </w:t>
      </w:r>
      <w:r w:rsidRPr="00EA61E1">
        <w:rPr>
          <w:szCs w:val="22"/>
        </w:rPr>
        <w:t>rate</w:t>
      </w:r>
      <w:r>
        <w:rPr>
          <w:szCs w:val="22"/>
        </w:rPr>
        <w:t xml:space="preserve"> (except for cumulative prior load as stated in section 1.5 below)</w:t>
      </w:r>
      <w:r w:rsidRPr="00EA61E1">
        <w:rPr>
          <w:szCs w:val="22"/>
        </w:rPr>
        <w:t xml:space="preserve"> consistent with section </w:t>
      </w:r>
      <w:r w:rsidR="00BE4ED3" w:rsidRPr="00EA61E1">
        <w:rPr>
          <w:szCs w:val="22"/>
        </w:rPr>
        <w:t>2</w:t>
      </w:r>
      <w:r w:rsidR="00BE4ED3">
        <w:rPr>
          <w:szCs w:val="22"/>
        </w:rPr>
        <w:t>0</w:t>
      </w:r>
      <w:r w:rsidRPr="00EA61E1">
        <w:rPr>
          <w:szCs w:val="22"/>
        </w:rPr>
        <w:t>.3 of the body of this Agreement and with the Wholesale Power Rate Schedules and GRSPs.</w:t>
      </w:r>
    </w:p>
    <w:p w14:paraId="0985F627" w14:textId="77777777" w:rsidR="00B41A9D" w:rsidRPr="00EA61E1" w:rsidRDefault="00B41A9D" w:rsidP="00B41A9D">
      <w:pPr>
        <w:ind w:left="2160"/>
        <w:rPr>
          <w:szCs w:val="22"/>
        </w:rPr>
      </w:pPr>
    </w:p>
    <w:p w14:paraId="7340DAF4" w14:textId="77777777" w:rsidR="00B41A9D" w:rsidRPr="00EA61E1" w:rsidRDefault="00B41A9D" w:rsidP="00B41A9D">
      <w:pPr>
        <w:keepNext/>
        <w:ind w:left="2160"/>
        <w:rPr>
          <w:i/>
          <w:color w:val="FF00FF"/>
        </w:rPr>
      </w:pPr>
      <w:r w:rsidRPr="00EA61E1">
        <w:rPr>
          <w:i/>
          <w:color w:val="FF00FF"/>
          <w:u w:val="single"/>
        </w:rPr>
        <w:t>Drafter’s Note</w:t>
      </w:r>
      <w:r w:rsidRPr="00EA61E1">
        <w:rPr>
          <w:i/>
          <w:color w:val="FF00FF"/>
        </w:rPr>
        <w:t xml:space="preserve">:  If customer has more than one Planned NLSL, number each separately as (1), (2), etc. and indent appropriately.  </w:t>
      </w:r>
      <w:proofErr w:type="gramStart"/>
      <w:r w:rsidRPr="00EA61E1">
        <w:rPr>
          <w:i/>
          <w:color w:val="FF00FF"/>
        </w:rPr>
        <w:t>Approximate</w:t>
      </w:r>
      <w:proofErr w:type="gramEnd"/>
      <w:r w:rsidRPr="00EA61E1">
        <w:rPr>
          <w:i/>
          <w:color w:val="FF00FF"/>
        </w:rPr>
        <w:t xml:space="preserve"> load is the current size of the load, not the expected growth over the 12-month monitoring period.  Add facility name if there are two Planned NLSLs at same site or as needed.  Update, as needed, at the end of each monitoring period.</w:t>
      </w:r>
    </w:p>
    <w:tbl>
      <w:tblPr>
        <w:tblW w:w="9090" w:type="dxa"/>
        <w:tblInd w:w="445" w:type="dxa"/>
        <w:tblLayout w:type="fixed"/>
        <w:tblLook w:val="0000" w:firstRow="0" w:lastRow="0" w:firstColumn="0" w:lastColumn="0" w:noHBand="0" w:noVBand="0"/>
      </w:tblPr>
      <w:tblGrid>
        <w:gridCol w:w="1350"/>
        <w:gridCol w:w="1080"/>
        <w:gridCol w:w="1080"/>
        <w:gridCol w:w="1620"/>
        <w:gridCol w:w="1530"/>
        <w:gridCol w:w="1440"/>
        <w:gridCol w:w="990"/>
      </w:tblGrid>
      <w:tr w:rsidR="00B41A9D" w:rsidRPr="00945FEB" w14:paraId="33677D21" w14:textId="77777777" w:rsidTr="00842FCD">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1A1CC9F7" w14:textId="77777777" w:rsidR="00B41A9D" w:rsidRPr="00D41D4C" w:rsidRDefault="00B41A9D" w:rsidP="00842FCD">
            <w:pPr>
              <w:keepNext/>
              <w:keepLines/>
              <w:jc w:val="center"/>
              <w:rPr>
                <w:rFonts w:cs="Arial"/>
                <w:b/>
                <w:bCs/>
                <w:sz w:val="18"/>
                <w:szCs w:val="18"/>
              </w:rPr>
            </w:pPr>
            <w:r w:rsidRPr="00D41D4C">
              <w:rPr>
                <w:rFonts w:cs="Arial"/>
                <w:b/>
                <w:bCs/>
                <w:sz w:val="18"/>
                <w:szCs w:val="18"/>
              </w:rPr>
              <w:t>End Use Consumer’s Name</w:t>
            </w:r>
          </w:p>
        </w:tc>
        <w:tc>
          <w:tcPr>
            <w:tcW w:w="1080" w:type="dxa"/>
            <w:tcBorders>
              <w:top w:val="single" w:sz="4" w:space="0" w:color="auto"/>
              <w:left w:val="nil"/>
              <w:bottom w:val="single" w:sz="4" w:space="0" w:color="auto"/>
              <w:right w:val="single" w:sz="4" w:space="0" w:color="auto"/>
            </w:tcBorders>
            <w:shd w:val="clear" w:color="auto" w:fill="auto"/>
          </w:tcPr>
          <w:p w14:paraId="5D7CBE01" w14:textId="77777777" w:rsidR="00B41A9D" w:rsidRPr="00D41D4C" w:rsidRDefault="00B41A9D" w:rsidP="00842FCD">
            <w:pPr>
              <w:keepNext/>
              <w:keepLines/>
              <w:jc w:val="center"/>
              <w:rPr>
                <w:rFonts w:cs="Arial"/>
                <w:b/>
                <w:bCs/>
                <w:sz w:val="18"/>
                <w:szCs w:val="18"/>
              </w:rPr>
            </w:pPr>
            <w:r w:rsidRPr="00D41D4C">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tcPr>
          <w:p w14:paraId="15920BD3" w14:textId="77777777" w:rsidR="00B41A9D" w:rsidRPr="00D41D4C" w:rsidRDefault="00B41A9D" w:rsidP="00842FCD">
            <w:pPr>
              <w:keepNext/>
              <w:keepLines/>
              <w:jc w:val="center"/>
              <w:rPr>
                <w:rFonts w:cs="Arial"/>
                <w:b/>
                <w:bCs/>
                <w:sz w:val="18"/>
                <w:szCs w:val="18"/>
              </w:rPr>
            </w:pPr>
            <w:r w:rsidRPr="00D41D4C">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tcPr>
          <w:p w14:paraId="1EDC60DE" w14:textId="77777777" w:rsidR="00B41A9D" w:rsidRPr="00D41D4C" w:rsidRDefault="00B41A9D" w:rsidP="00842FCD">
            <w:pPr>
              <w:keepNext/>
              <w:keepLines/>
              <w:jc w:val="center"/>
              <w:rPr>
                <w:rFonts w:cs="Arial"/>
                <w:b/>
                <w:bCs/>
                <w:sz w:val="18"/>
                <w:szCs w:val="18"/>
              </w:rPr>
            </w:pPr>
            <w:r w:rsidRPr="00D41D4C">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tcPr>
          <w:p w14:paraId="077CD581" w14:textId="77777777" w:rsidR="00B41A9D" w:rsidRPr="00D41D4C" w:rsidRDefault="00B41A9D" w:rsidP="00842FCD">
            <w:pPr>
              <w:keepNext/>
              <w:keepLines/>
              <w:jc w:val="center"/>
              <w:rPr>
                <w:rFonts w:cs="Arial"/>
                <w:b/>
                <w:bCs/>
                <w:sz w:val="18"/>
                <w:szCs w:val="18"/>
              </w:rPr>
            </w:pPr>
            <w:r w:rsidRPr="00D41D4C">
              <w:rPr>
                <w:rFonts w:cs="Arial"/>
                <w:b/>
                <w:bCs/>
                <w:sz w:val="18"/>
                <w:szCs w:val="18"/>
              </w:rPr>
              <w:t>12-month Monitoring Period</w:t>
            </w:r>
          </w:p>
        </w:tc>
        <w:tc>
          <w:tcPr>
            <w:tcW w:w="1440" w:type="dxa"/>
            <w:tcBorders>
              <w:top w:val="single" w:sz="4" w:space="0" w:color="auto"/>
              <w:left w:val="nil"/>
              <w:bottom w:val="single" w:sz="4" w:space="0" w:color="auto"/>
              <w:right w:val="single" w:sz="4" w:space="0" w:color="auto"/>
            </w:tcBorders>
          </w:tcPr>
          <w:p w14:paraId="5B1779D2" w14:textId="77777777" w:rsidR="00B41A9D" w:rsidRPr="00D41D4C" w:rsidRDefault="00B41A9D" w:rsidP="00842FCD">
            <w:pPr>
              <w:keepNext/>
              <w:keepLines/>
              <w:jc w:val="center"/>
              <w:rPr>
                <w:rFonts w:cs="Arial"/>
                <w:b/>
                <w:bCs/>
                <w:sz w:val="18"/>
                <w:szCs w:val="18"/>
              </w:rPr>
            </w:pPr>
            <w:r w:rsidRPr="00D41D4C">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2EA963D4" w14:textId="77777777" w:rsidR="00B41A9D" w:rsidRPr="00D41D4C" w:rsidRDefault="00B41A9D" w:rsidP="00842FCD">
            <w:pPr>
              <w:keepNext/>
              <w:keepLines/>
              <w:jc w:val="center"/>
              <w:rPr>
                <w:rFonts w:cs="Arial"/>
                <w:b/>
                <w:bCs/>
                <w:sz w:val="18"/>
                <w:szCs w:val="18"/>
              </w:rPr>
            </w:pPr>
            <w:r w:rsidRPr="00D41D4C">
              <w:rPr>
                <w:rFonts w:cs="Arial"/>
                <w:b/>
                <w:bCs/>
                <w:sz w:val="18"/>
                <w:szCs w:val="18"/>
              </w:rPr>
              <w:t>Manner of Service</w:t>
            </w:r>
          </w:p>
        </w:tc>
      </w:tr>
      <w:tr w:rsidR="00B41A9D" w:rsidRPr="00945FEB" w14:paraId="5F0391DF" w14:textId="77777777" w:rsidTr="00842FCD">
        <w:trPr>
          <w:trHeight w:val="20"/>
        </w:trPr>
        <w:tc>
          <w:tcPr>
            <w:tcW w:w="1350" w:type="dxa"/>
            <w:tcBorders>
              <w:top w:val="nil"/>
              <w:left w:val="single" w:sz="4" w:space="0" w:color="auto"/>
              <w:bottom w:val="single" w:sz="4" w:space="0" w:color="auto"/>
              <w:right w:val="single" w:sz="4" w:space="0" w:color="auto"/>
            </w:tcBorders>
            <w:shd w:val="clear" w:color="auto" w:fill="auto"/>
          </w:tcPr>
          <w:p w14:paraId="24382EE9" w14:textId="77777777" w:rsidR="00B41A9D" w:rsidRPr="00D41D4C" w:rsidRDefault="00B41A9D" w:rsidP="00842FCD">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1A6C64E8" w14:textId="77777777" w:rsidR="00B41A9D" w:rsidRPr="00D41D4C" w:rsidRDefault="00B41A9D" w:rsidP="00842FCD">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4B67DDF7" w14:textId="77777777" w:rsidR="00B41A9D" w:rsidRPr="00D41D4C" w:rsidRDefault="00B41A9D" w:rsidP="00842FCD">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6ABB23B8" w14:textId="77777777" w:rsidR="00B41A9D" w:rsidRPr="00D41D4C" w:rsidRDefault="00B41A9D" w:rsidP="00842FCD">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285645A1" w14:textId="77777777" w:rsidR="00B41A9D" w:rsidRPr="00D41D4C" w:rsidRDefault="00B41A9D" w:rsidP="00842FCD">
            <w:pPr>
              <w:keepNext/>
              <w:keepLines/>
              <w:jc w:val="center"/>
              <w:rPr>
                <w:rFonts w:cs="Arial"/>
                <w:sz w:val="18"/>
                <w:szCs w:val="18"/>
              </w:rPr>
            </w:pPr>
            <w:r w:rsidRPr="00D41D4C">
              <w:rPr>
                <w:color w:val="FF0000"/>
                <w:sz w:val="18"/>
                <w:szCs w:val="18"/>
              </w:rPr>
              <w:t>«Month Day»</w:t>
            </w:r>
            <w:r w:rsidRPr="00D41D4C">
              <w:rPr>
                <w:sz w:val="18"/>
                <w:szCs w:val="18"/>
              </w:rPr>
              <w:t xml:space="preserve"> through </w:t>
            </w:r>
            <w:r w:rsidRPr="00D41D4C">
              <w:rPr>
                <w:color w:val="FF0000"/>
                <w:sz w:val="18"/>
                <w:szCs w:val="18"/>
              </w:rPr>
              <w:t>«Month Day»</w:t>
            </w:r>
          </w:p>
        </w:tc>
        <w:tc>
          <w:tcPr>
            <w:tcW w:w="1440" w:type="dxa"/>
            <w:tcBorders>
              <w:top w:val="nil"/>
              <w:left w:val="nil"/>
              <w:bottom w:val="single" w:sz="4" w:space="0" w:color="auto"/>
              <w:right w:val="single" w:sz="4" w:space="0" w:color="auto"/>
            </w:tcBorders>
          </w:tcPr>
          <w:p w14:paraId="10B9E7AA" w14:textId="77777777" w:rsidR="00B41A9D" w:rsidRPr="00D41D4C" w:rsidRDefault="00B41A9D" w:rsidP="00842FCD">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46F924BF" w14:textId="77777777" w:rsidR="00B41A9D" w:rsidRPr="00D41D4C" w:rsidRDefault="00B41A9D" w:rsidP="00842FCD">
            <w:pPr>
              <w:keepNext/>
              <w:keepLines/>
              <w:jc w:val="center"/>
              <w:rPr>
                <w:rFonts w:cs="Arial"/>
                <w:sz w:val="18"/>
                <w:szCs w:val="18"/>
              </w:rPr>
            </w:pPr>
            <w:r w:rsidRPr="00D41D4C">
              <w:rPr>
                <w:color w:val="FF0000"/>
                <w:sz w:val="18"/>
                <w:szCs w:val="18"/>
              </w:rPr>
              <w:t xml:space="preserve">«Direct </w:t>
            </w:r>
            <w:r w:rsidRPr="00D41D4C">
              <w:rPr>
                <w:i/>
                <w:color w:val="FF00FF"/>
                <w:sz w:val="18"/>
                <w:szCs w:val="18"/>
              </w:rPr>
              <w:t>or</w:t>
            </w:r>
            <w:r w:rsidRPr="00D41D4C">
              <w:rPr>
                <w:color w:val="FF0000"/>
                <w:sz w:val="18"/>
                <w:szCs w:val="18"/>
              </w:rPr>
              <w:t xml:space="preserve"> Transfer»</w:t>
            </w:r>
          </w:p>
        </w:tc>
      </w:tr>
    </w:tbl>
    <w:p w14:paraId="26FFF3BA" w14:textId="77777777" w:rsidR="00B41A9D" w:rsidRDefault="00B41A9D" w:rsidP="00B41A9D">
      <w:pPr>
        <w:ind w:left="2160"/>
        <w:rPr>
          <w:szCs w:val="22"/>
        </w:rPr>
      </w:pPr>
    </w:p>
    <w:p w14:paraId="4435E6A2" w14:textId="77777777" w:rsidR="00B41A9D" w:rsidRPr="00945FEB" w:rsidRDefault="00B41A9D" w:rsidP="00B41A9D">
      <w:pPr>
        <w:ind w:left="2160"/>
        <w:rPr>
          <w:szCs w:val="22"/>
        </w:rPr>
      </w:pPr>
      <w:r w:rsidRPr="00945FEB">
        <w:rPr>
          <w:szCs w:val="22"/>
        </w:rPr>
        <w:t>Planned NLSL Description:</w:t>
      </w:r>
    </w:p>
    <w:p w14:paraId="62DDBA4D" w14:textId="77777777" w:rsidR="00B41A9D" w:rsidRPr="00945FEB" w:rsidRDefault="00B41A9D" w:rsidP="00B41A9D">
      <w:pPr>
        <w:ind w:left="2160"/>
        <w:rPr>
          <w:color w:val="FF0000"/>
          <w:szCs w:val="22"/>
        </w:rPr>
      </w:pPr>
      <w:r w:rsidRPr="00945FEB">
        <w:rPr>
          <w:szCs w:val="22"/>
        </w:rPr>
        <w:lastRenderedPageBreak/>
        <w:t xml:space="preserve">Planned NLSL Service Study: </w:t>
      </w:r>
      <w:r w:rsidRPr="00945FEB">
        <w:rPr>
          <w:color w:val="FF0000"/>
          <w:szCs w:val="22"/>
        </w:rPr>
        <w:t>«</w:t>
      </w:r>
      <w:r w:rsidRPr="00BB241E">
        <w:rPr>
          <w:color w:val="FF0000"/>
          <w:szCs w:val="22"/>
        </w:rPr>
        <w:t>Include</w:t>
      </w:r>
      <w:r w:rsidRPr="00945FEB">
        <w:rPr>
          <w:szCs w:val="22"/>
        </w:rPr>
        <w:t xml:space="preserve"> </w:t>
      </w:r>
      <w:r w:rsidRPr="00945FEB">
        <w:rPr>
          <w:color w:val="FF0000"/>
          <w:szCs w:val="22"/>
        </w:rPr>
        <w:t>«</w:t>
      </w:r>
      <w:r w:rsidRPr="00945FEB">
        <w:rPr>
          <w:szCs w:val="22"/>
        </w:rPr>
        <w:t xml:space="preserve">In study </w:t>
      </w:r>
      <w:r w:rsidRPr="00945FEB">
        <w:rPr>
          <w:i/>
          <w:color w:val="FF00FF"/>
          <w:szCs w:val="22"/>
        </w:rPr>
        <w:t>or</w:t>
      </w:r>
      <w:r w:rsidRPr="00945FEB">
        <w:rPr>
          <w:color w:val="FF0000"/>
          <w:szCs w:val="22"/>
        </w:rPr>
        <w:t xml:space="preserve"> </w:t>
      </w:r>
      <w:r w:rsidRPr="00945FEB">
        <w:rPr>
          <w:szCs w:val="22"/>
        </w:rPr>
        <w:t>completed</w:t>
      </w:r>
      <w:r w:rsidRPr="00BB241E">
        <w:rPr>
          <w:color w:val="FF0000"/>
          <w:szCs w:val="22"/>
        </w:rPr>
        <w:t>», start date of study, associated stand-alone contract number if any</w:t>
      </w:r>
      <w:r w:rsidRPr="00945FEB">
        <w:rPr>
          <w:color w:val="FF0000"/>
          <w:szCs w:val="22"/>
        </w:rPr>
        <w:t>»</w:t>
      </w:r>
    </w:p>
    <w:p w14:paraId="6F4119ED" w14:textId="77777777" w:rsidR="00B41A9D" w:rsidRPr="00945FEB" w:rsidRDefault="00B41A9D" w:rsidP="00B41A9D">
      <w:pPr>
        <w:ind w:left="2160"/>
        <w:rPr>
          <w:szCs w:val="22"/>
        </w:rPr>
      </w:pPr>
      <w:r w:rsidRPr="00945FEB">
        <w:rPr>
          <w:szCs w:val="22"/>
        </w:rPr>
        <w:t xml:space="preserve">Other Service Details: </w:t>
      </w:r>
      <w:r w:rsidRPr="00945FEB">
        <w:rPr>
          <w:color w:val="FF0000"/>
          <w:szCs w:val="22"/>
        </w:rPr>
        <w:t>«</w:t>
      </w:r>
      <w:r w:rsidRPr="00BB241E">
        <w:rPr>
          <w:color w:val="FF0000"/>
          <w:szCs w:val="22"/>
        </w:rPr>
        <w:t>Include term of Consumer-Owned Resource details, service start date, other necessary details</w:t>
      </w:r>
      <w:r w:rsidRPr="00945FEB">
        <w:rPr>
          <w:color w:val="FF0000"/>
          <w:szCs w:val="22"/>
        </w:rPr>
        <w:t>»</w:t>
      </w:r>
    </w:p>
    <w:p w14:paraId="2F8C7FE7" w14:textId="77777777" w:rsidR="00B41A9D" w:rsidRPr="00EA61E1" w:rsidRDefault="00B41A9D" w:rsidP="00B41A9D">
      <w:pPr>
        <w:ind w:left="1440"/>
        <w:rPr>
          <w:i/>
          <w:color w:val="FF00FF"/>
        </w:rPr>
      </w:pPr>
      <w:r w:rsidRPr="002547E8">
        <w:rPr>
          <w:i/>
          <w:color w:val="FF00FF"/>
        </w:rPr>
        <w:t>End Option 2</w:t>
      </w:r>
    </w:p>
    <w:p w14:paraId="3C137C7D" w14:textId="77777777" w:rsidR="00B41A9D" w:rsidRPr="00EA61E1" w:rsidRDefault="00B41A9D" w:rsidP="00B41A9D">
      <w:pPr>
        <w:ind w:left="1440"/>
      </w:pPr>
    </w:p>
    <w:p w14:paraId="529B8A65" w14:textId="77777777" w:rsidR="00B41A9D" w:rsidRPr="00EA61E1" w:rsidRDefault="00B41A9D" w:rsidP="00B41A9D">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r>
        <w:rPr>
          <w:i/>
          <w:color w:val="FF00FF"/>
          <w:szCs w:val="22"/>
        </w:rPr>
        <w:t xml:space="preserve"> served with Dedicated Resource or Consumer-Owned Resource amounts</w:t>
      </w:r>
      <w:r w:rsidRPr="00EA61E1">
        <w:rPr>
          <w:i/>
          <w:color w:val="FF00FF"/>
          <w:szCs w:val="22"/>
        </w:rPr>
        <w:t>.</w:t>
      </w:r>
    </w:p>
    <w:p w14:paraId="34192D5E" w14:textId="77777777" w:rsidR="00B41A9D" w:rsidRPr="002F3CC9" w:rsidRDefault="00B41A9D" w:rsidP="00B41A9D">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44EE3F79" w14:textId="77777777" w:rsidR="00B41A9D" w:rsidRPr="00E1327F" w:rsidRDefault="00B41A9D" w:rsidP="00B41A9D">
      <w:pPr>
        <w:ind w:left="2160"/>
        <w:rPr>
          <w:szCs w:val="22"/>
        </w:rPr>
      </w:pPr>
      <w:r w:rsidRPr="00EA61E1">
        <w:rPr>
          <w:color w:val="FF0000"/>
          <w:szCs w:val="22"/>
        </w:rPr>
        <w:t>«Customer Name»</w:t>
      </w:r>
      <w:r w:rsidRPr="00EA61E1">
        <w:rPr>
          <w:szCs w:val="22"/>
        </w:rPr>
        <w:t xml:space="preserve"> has no Planned </w:t>
      </w:r>
      <w:r w:rsidRPr="00E1327F">
        <w:rPr>
          <w:szCs w:val="22"/>
        </w:rPr>
        <w:t xml:space="preserve">NLSLs </w:t>
      </w:r>
      <w:r>
        <w:rPr>
          <w:szCs w:val="22"/>
        </w:rPr>
        <w:t>s</w:t>
      </w:r>
      <w:r w:rsidRPr="00E97300">
        <w:rPr>
          <w:szCs w:val="22"/>
        </w:rPr>
        <w:t xml:space="preserve">erved with Dedicated Resource or Consumer-Owned Resource </w:t>
      </w:r>
      <w:r>
        <w:rPr>
          <w:szCs w:val="22"/>
        </w:rPr>
        <w:t>a</w:t>
      </w:r>
      <w:r w:rsidRPr="00E97300">
        <w:rPr>
          <w:szCs w:val="22"/>
        </w:rPr>
        <w:t>mounts</w:t>
      </w:r>
      <w:r w:rsidRPr="00E1327F">
        <w:rPr>
          <w:szCs w:val="22"/>
        </w:rPr>
        <w:t>.</w:t>
      </w:r>
    </w:p>
    <w:p w14:paraId="0305D403" w14:textId="77777777" w:rsidR="00B41A9D" w:rsidRPr="00EA61E1" w:rsidRDefault="00B41A9D" w:rsidP="00B41A9D">
      <w:pPr>
        <w:ind w:left="1440"/>
        <w:rPr>
          <w:i/>
          <w:color w:val="FF00FF"/>
        </w:rPr>
      </w:pPr>
      <w:r w:rsidRPr="00EA61E1">
        <w:rPr>
          <w:i/>
          <w:color w:val="FF00FF"/>
        </w:rPr>
        <w:t>End Option 1</w:t>
      </w:r>
    </w:p>
    <w:p w14:paraId="11A31C68" w14:textId="77777777" w:rsidR="00B41A9D" w:rsidRPr="002F3CC9" w:rsidRDefault="00B41A9D" w:rsidP="00B41A9D">
      <w:pPr>
        <w:ind w:left="1440"/>
        <w:rPr>
          <w:i/>
          <w:u w:val="single"/>
        </w:rPr>
      </w:pPr>
    </w:p>
    <w:p w14:paraId="398586CB" w14:textId="77777777" w:rsidR="00B41A9D" w:rsidRDefault="00B41A9D" w:rsidP="00B41A9D">
      <w:pPr>
        <w:keepNext/>
        <w:ind w:left="1440"/>
        <w:rPr>
          <w:szCs w:val="22"/>
        </w:rPr>
      </w:pPr>
      <w:r w:rsidRPr="00EA61E1">
        <w:rPr>
          <w:i/>
          <w:color w:val="FF00FF"/>
          <w:szCs w:val="22"/>
          <w:u w:val="single"/>
        </w:rPr>
        <w:t xml:space="preserve">Option </w:t>
      </w:r>
      <w:r>
        <w:rPr>
          <w:i/>
          <w:color w:val="FF00FF"/>
          <w:szCs w:val="22"/>
          <w:u w:val="single"/>
        </w:rPr>
        <w:t>2</w:t>
      </w:r>
      <w:r w:rsidRPr="00EA61E1">
        <w:rPr>
          <w:i/>
          <w:color w:val="FF00FF"/>
        </w:rPr>
        <w:t xml:space="preserve">:  </w:t>
      </w:r>
      <w:r>
        <w:rPr>
          <w:i/>
          <w:color w:val="FF00FF"/>
        </w:rPr>
        <w:t xml:space="preserve">Include the following if customer has a Planned NLSL served with Dedicated Resource or Consumer-Owned Resource amounts.  </w:t>
      </w:r>
      <w:r w:rsidRPr="00EA61E1">
        <w:rPr>
          <w:i/>
          <w:color w:val="FF00FF"/>
        </w:rPr>
        <w:t xml:space="preserve">If </w:t>
      </w:r>
      <w:r>
        <w:rPr>
          <w:i/>
          <w:color w:val="FF00FF"/>
        </w:rPr>
        <w:t>BPA has initiated an NLSL Service Study, include the Planned NLSL under this option of 1.3.2 until customer makes an election; and if customer elects to have BPA serve its Planned NLSL at the NR rate, then move the Planned NLSL to section 1.3.1.</w:t>
      </w:r>
    </w:p>
    <w:p w14:paraId="5290EF63" w14:textId="77777777" w:rsidR="00B41A9D" w:rsidRPr="00EA61E1" w:rsidRDefault="00B41A9D" w:rsidP="00B41A9D">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1D3C9A69" w14:textId="361C09F7" w:rsidR="00B41A9D" w:rsidRPr="00EA61E1" w:rsidRDefault="00B41A9D" w:rsidP="00B41A9D">
      <w:pPr>
        <w:ind w:left="2160"/>
        <w:rPr>
          <w:szCs w:val="22"/>
        </w:rPr>
      </w:pPr>
      <w:r w:rsidRPr="00EA61E1">
        <w:rPr>
          <w:color w:val="FF0000"/>
          <w:szCs w:val="22"/>
        </w:rPr>
        <w:t>«Customer Name»</w:t>
      </w:r>
      <w:r w:rsidRPr="00EA61E1">
        <w:rPr>
          <w:szCs w:val="22"/>
        </w:rPr>
        <w:t xml:space="preserve"> has one or more Planned NLSLs and elects to serve the Planned NLSLs listed below pursuant to section</w:t>
      </w:r>
      <w:r>
        <w:rPr>
          <w:szCs w:val="22"/>
        </w:rPr>
        <w:t> </w:t>
      </w:r>
      <w:r w:rsidR="00BE4ED3" w:rsidRPr="00EA61E1">
        <w:rPr>
          <w:szCs w:val="22"/>
        </w:rPr>
        <w:t>2</w:t>
      </w:r>
      <w:r w:rsidR="00BE4ED3">
        <w:rPr>
          <w:szCs w:val="22"/>
        </w:rPr>
        <w:t>0</w:t>
      </w:r>
      <w:r w:rsidRPr="00EA61E1">
        <w:rPr>
          <w:szCs w:val="22"/>
        </w:rPr>
        <w:t xml:space="preserve">.3 with Dedicated Resource </w:t>
      </w:r>
      <w:r>
        <w:rPr>
          <w:szCs w:val="22"/>
        </w:rPr>
        <w:t>or</w:t>
      </w:r>
      <w:r w:rsidRPr="00EA61E1">
        <w:rPr>
          <w:szCs w:val="22"/>
        </w:rPr>
        <w:t xml:space="preserve">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r>
        <w:rPr>
          <w:szCs w:val="22"/>
        </w:rPr>
        <w:t xml:space="preserve"> and are listed</w:t>
      </w:r>
      <w:r w:rsidRPr="00EA61E1">
        <w:rPr>
          <w:szCs w:val="22"/>
        </w:rPr>
        <w:t xml:space="preserve"> in section 4 or section 7.4, respectively, of Exhibit A.  </w:t>
      </w:r>
      <w:r w:rsidRPr="00CE19EB">
        <w:rPr>
          <w:szCs w:val="22"/>
        </w:rPr>
        <w:t xml:space="preserve">If </w:t>
      </w:r>
      <w:r w:rsidRPr="00CE19EB">
        <w:rPr>
          <w:color w:val="FF0000"/>
          <w:szCs w:val="22"/>
        </w:rPr>
        <w:t>«Customer Name»</w:t>
      </w:r>
      <w:r w:rsidRPr="00CE19EB">
        <w:rPr>
          <w:szCs w:val="22"/>
        </w:rPr>
        <w:t xml:space="preserve"> elects to serve a Planned NLSL with Dedicated Resource </w:t>
      </w:r>
      <w:r w:rsidRPr="009865C4">
        <w:rPr>
          <w:szCs w:val="22"/>
        </w:rPr>
        <w:t xml:space="preserve">or Consumer-Owned Resource </w:t>
      </w:r>
      <w:r w:rsidRPr="00CE19EB">
        <w:rPr>
          <w:szCs w:val="22"/>
        </w:rPr>
        <w:t>amounts in section 4</w:t>
      </w:r>
      <w:r w:rsidRPr="009865C4">
        <w:rPr>
          <w:szCs w:val="22"/>
        </w:rPr>
        <w:t xml:space="preserve"> or section</w:t>
      </w:r>
      <w:r>
        <w:rPr>
          <w:szCs w:val="22"/>
        </w:rPr>
        <w:t> </w:t>
      </w:r>
      <w:r w:rsidRPr="009865C4">
        <w:rPr>
          <w:szCs w:val="22"/>
        </w:rPr>
        <w:t>7.4</w:t>
      </w:r>
      <w:r w:rsidRPr="00CE19EB">
        <w:rPr>
          <w:szCs w:val="22"/>
        </w:rPr>
        <w:t xml:space="preserve"> of Exhibit A, then </w:t>
      </w:r>
      <w:r w:rsidRPr="00CE19EB">
        <w:rPr>
          <w:color w:val="FF0000"/>
          <w:szCs w:val="22"/>
        </w:rPr>
        <w:t>«Customer Name</w:t>
      </w:r>
      <w:r w:rsidRPr="002D1A25">
        <w:rPr>
          <w:color w:val="FF0000"/>
          <w:szCs w:val="22"/>
        </w:rPr>
        <w:t>»</w:t>
      </w:r>
      <w:r w:rsidRPr="002D1A25">
        <w:rPr>
          <w:szCs w:val="22"/>
        </w:rPr>
        <w:t xml:space="preserve"> may be required</w:t>
      </w:r>
      <w:r>
        <w:rPr>
          <w:szCs w:val="22"/>
        </w:rPr>
        <w:t xml:space="preserve"> to</w:t>
      </w:r>
      <w:r w:rsidRPr="002D1A25">
        <w:rPr>
          <w:szCs w:val="22"/>
        </w:rPr>
        <w:t xml:space="preserve"> purchase New Resource Support Services pursuant to section 1.6 below</w:t>
      </w:r>
      <w:r w:rsidRPr="00D316F7">
        <w:rPr>
          <w:szCs w:val="22"/>
        </w:rPr>
        <w:t>.</w:t>
      </w:r>
    </w:p>
    <w:p w14:paraId="38FC61C5" w14:textId="77777777" w:rsidR="00B41A9D" w:rsidRPr="00EA61E1" w:rsidRDefault="00B41A9D" w:rsidP="00B41A9D">
      <w:pPr>
        <w:ind w:left="2160"/>
        <w:rPr>
          <w:szCs w:val="22"/>
        </w:rPr>
      </w:pPr>
    </w:p>
    <w:p w14:paraId="453FA22D" w14:textId="77777777" w:rsidR="00B41A9D" w:rsidRPr="00EA61E1" w:rsidRDefault="00B41A9D" w:rsidP="00B41A9D">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180" w:type="dxa"/>
        <w:tblInd w:w="445" w:type="dxa"/>
        <w:tblLayout w:type="fixed"/>
        <w:tblLook w:val="0000" w:firstRow="0" w:lastRow="0" w:firstColumn="0" w:lastColumn="0" w:noHBand="0" w:noVBand="0"/>
      </w:tblPr>
      <w:tblGrid>
        <w:gridCol w:w="1440"/>
        <w:gridCol w:w="990"/>
        <w:gridCol w:w="1080"/>
        <w:gridCol w:w="1620"/>
        <w:gridCol w:w="1530"/>
        <w:gridCol w:w="1530"/>
        <w:gridCol w:w="990"/>
      </w:tblGrid>
      <w:tr w:rsidR="00B41A9D" w:rsidRPr="00D72624" w14:paraId="731D0043" w14:textId="77777777" w:rsidTr="00842FCD">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53D697F" w14:textId="77777777" w:rsidR="00B41A9D" w:rsidRPr="00D72624" w:rsidRDefault="00B41A9D" w:rsidP="00842FCD">
            <w:pPr>
              <w:keepNext/>
              <w:keepLines/>
              <w:jc w:val="center"/>
              <w:rPr>
                <w:rFonts w:cs="Arial"/>
                <w:b/>
                <w:bCs/>
                <w:sz w:val="18"/>
                <w:szCs w:val="18"/>
              </w:rPr>
            </w:pPr>
            <w:r w:rsidRPr="00D72624">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1004FC1D" w14:textId="77777777" w:rsidR="00B41A9D" w:rsidRPr="00D72624" w:rsidRDefault="00B41A9D" w:rsidP="00842FCD">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2A48A93F" w14:textId="77777777" w:rsidR="00B41A9D" w:rsidRPr="00D72624" w:rsidRDefault="00B41A9D" w:rsidP="00842FCD">
            <w:pPr>
              <w:keepNext/>
              <w:keepLines/>
              <w:jc w:val="center"/>
              <w:rPr>
                <w:rFonts w:cs="Arial"/>
                <w:b/>
                <w:bCs/>
                <w:sz w:val="18"/>
                <w:szCs w:val="18"/>
              </w:rPr>
            </w:pPr>
            <w:r w:rsidRPr="00D72624">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0919F04" w14:textId="77777777" w:rsidR="00B41A9D" w:rsidRPr="00D72624" w:rsidRDefault="00B41A9D" w:rsidP="00842FCD">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2D8E4115" w14:textId="77777777" w:rsidR="00B41A9D" w:rsidRPr="00D72624" w:rsidRDefault="00B41A9D" w:rsidP="00842FCD">
            <w:pPr>
              <w:keepNext/>
              <w:keepLines/>
              <w:jc w:val="center"/>
              <w:rPr>
                <w:rFonts w:cs="Arial"/>
                <w:b/>
                <w:bCs/>
                <w:sz w:val="18"/>
                <w:szCs w:val="18"/>
              </w:rPr>
            </w:pPr>
            <w:r w:rsidRPr="00D72624">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45639A4C" w14:textId="77777777" w:rsidR="00B41A9D" w:rsidRPr="00D72624" w:rsidRDefault="00B41A9D" w:rsidP="00842FCD">
            <w:pPr>
              <w:keepNext/>
              <w:keepLines/>
              <w:jc w:val="center"/>
              <w:rPr>
                <w:rFonts w:cs="Arial"/>
                <w:b/>
                <w:bCs/>
                <w:sz w:val="18"/>
                <w:szCs w:val="18"/>
              </w:rPr>
            </w:pPr>
            <w:r w:rsidRPr="00D72624">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19231D05" w14:textId="77777777" w:rsidR="00B41A9D" w:rsidRPr="00D72624" w:rsidRDefault="00B41A9D" w:rsidP="00842FCD">
            <w:pPr>
              <w:keepNext/>
              <w:keepLines/>
              <w:jc w:val="center"/>
              <w:rPr>
                <w:rFonts w:cs="Arial"/>
                <w:b/>
                <w:bCs/>
                <w:sz w:val="18"/>
                <w:szCs w:val="18"/>
              </w:rPr>
            </w:pPr>
            <w:r w:rsidRPr="00D72624">
              <w:rPr>
                <w:rFonts w:cs="Arial"/>
                <w:b/>
                <w:bCs/>
                <w:sz w:val="18"/>
                <w:szCs w:val="18"/>
              </w:rPr>
              <w:t>Manner of Service</w:t>
            </w:r>
          </w:p>
        </w:tc>
      </w:tr>
      <w:tr w:rsidR="00B41A9D" w:rsidRPr="00D72624" w14:paraId="19880B09" w14:textId="77777777" w:rsidTr="00842FCD">
        <w:trPr>
          <w:trHeight w:val="20"/>
        </w:trPr>
        <w:tc>
          <w:tcPr>
            <w:tcW w:w="1440" w:type="dxa"/>
            <w:tcBorders>
              <w:top w:val="nil"/>
              <w:left w:val="single" w:sz="4" w:space="0" w:color="auto"/>
              <w:bottom w:val="single" w:sz="4" w:space="0" w:color="auto"/>
              <w:right w:val="single" w:sz="4" w:space="0" w:color="auto"/>
            </w:tcBorders>
            <w:shd w:val="clear" w:color="auto" w:fill="auto"/>
          </w:tcPr>
          <w:p w14:paraId="3A9FF410" w14:textId="77777777" w:rsidR="00B41A9D" w:rsidRPr="00D72624" w:rsidRDefault="00B41A9D" w:rsidP="00842FCD">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tcPr>
          <w:p w14:paraId="2562EF0B" w14:textId="77777777" w:rsidR="00B41A9D" w:rsidRPr="00D72624" w:rsidRDefault="00B41A9D" w:rsidP="00842FCD">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5F793BAE" w14:textId="77777777" w:rsidR="00B41A9D" w:rsidRPr="00D72624" w:rsidRDefault="00B41A9D" w:rsidP="00842FCD">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48F37560" w14:textId="77777777" w:rsidR="00B41A9D" w:rsidRPr="00D72624" w:rsidRDefault="00B41A9D" w:rsidP="00842FCD">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3EEAC4AF" w14:textId="77777777" w:rsidR="00B41A9D" w:rsidRPr="00D72624" w:rsidRDefault="00B41A9D" w:rsidP="00842FCD">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530" w:type="dxa"/>
            <w:tcBorders>
              <w:top w:val="nil"/>
              <w:left w:val="nil"/>
              <w:bottom w:val="single" w:sz="4" w:space="0" w:color="auto"/>
              <w:right w:val="single" w:sz="4" w:space="0" w:color="auto"/>
            </w:tcBorders>
          </w:tcPr>
          <w:p w14:paraId="4F883B20" w14:textId="77777777" w:rsidR="00B41A9D" w:rsidRPr="00D72624" w:rsidRDefault="00B41A9D" w:rsidP="00842FCD">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38511464" w14:textId="77777777" w:rsidR="00B41A9D" w:rsidRPr="00D72624" w:rsidRDefault="00B41A9D" w:rsidP="00842FCD">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131C0F6B" w14:textId="77777777" w:rsidR="00B41A9D" w:rsidRDefault="00B41A9D" w:rsidP="00B41A9D">
      <w:pPr>
        <w:ind w:left="2160"/>
        <w:rPr>
          <w:szCs w:val="22"/>
        </w:rPr>
      </w:pPr>
    </w:p>
    <w:p w14:paraId="368849B9" w14:textId="77777777" w:rsidR="00B41A9D" w:rsidRPr="001878F6" w:rsidRDefault="00B41A9D" w:rsidP="00B41A9D">
      <w:pPr>
        <w:ind w:left="2160"/>
        <w:rPr>
          <w:szCs w:val="22"/>
        </w:rPr>
      </w:pPr>
      <w:r w:rsidRPr="001878F6">
        <w:rPr>
          <w:szCs w:val="22"/>
        </w:rPr>
        <w:t>Planned NLSL Description:</w:t>
      </w:r>
    </w:p>
    <w:p w14:paraId="25810D7C" w14:textId="77777777" w:rsidR="00B41A9D" w:rsidRDefault="00B41A9D" w:rsidP="00B41A9D">
      <w:pPr>
        <w:ind w:left="2160"/>
        <w:rPr>
          <w:color w:val="FF0000"/>
          <w:szCs w:val="22"/>
        </w:rPr>
      </w:pPr>
      <w:r w:rsidRPr="001878F6">
        <w:rPr>
          <w:szCs w:val="22"/>
        </w:rPr>
        <w:t xml:space="preserve">Planned NLSL Service Study: </w:t>
      </w:r>
      <w:r w:rsidRPr="001878F6">
        <w:rPr>
          <w:color w:val="FF0000"/>
          <w:szCs w:val="22"/>
        </w:rPr>
        <w:t>«Include «</w:t>
      </w:r>
      <w:r w:rsidRPr="001878F6">
        <w:rPr>
          <w:szCs w:val="22"/>
        </w:rPr>
        <w:t xml:space="preserve">In study </w:t>
      </w:r>
      <w:r w:rsidRPr="001878F6">
        <w:rPr>
          <w:i/>
          <w:color w:val="FF00FF"/>
          <w:szCs w:val="22"/>
        </w:rPr>
        <w:t>or</w:t>
      </w:r>
      <w:r w:rsidRPr="001878F6">
        <w:rPr>
          <w:color w:val="FF0000"/>
          <w:szCs w:val="22"/>
        </w:rPr>
        <w:t xml:space="preserve"> </w:t>
      </w:r>
      <w:r w:rsidRPr="001878F6">
        <w:rPr>
          <w:szCs w:val="22"/>
        </w:rPr>
        <w:t>completed</w:t>
      </w:r>
      <w:r w:rsidRPr="001878F6">
        <w:rPr>
          <w:color w:val="FF0000"/>
          <w:szCs w:val="22"/>
        </w:rPr>
        <w:t>», start date of study, associated stand-alone contract number if any</w:t>
      </w:r>
      <w:r>
        <w:rPr>
          <w:color w:val="FF0000"/>
          <w:szCs w:val="22"/>
        </w:rPr>
        <w:t>»</w:t>
      </w:r>
    </w:p>
    <w:p w14:paraId="62EF0844" w14:textId="77777777" w:rsidR="00B41A9D" w:rsidRPr="001878F6" w:rsidRDefault="00B41A9D" w:rsidP="00B41A9D">
      <w:pPr>
        <w:ind w:left="2160"/>
        <w:rPr>
          <w:color w:val="FF0000"/>
          <w:szCs w:val="22"/>
        </w:rPr>
      </w:pPr>
      <w:r w:rsidRPr="001878F6">
        <w:rPr>
          <w:szCs w:val="22"/>
        </w:rPr>
        <w:lastRenderedPageBreak/>
        <w:t xml:space="preserve">Other Service Details: </w:t>
      </w:r>
      <w:r w:rsidRPr="001878F6">
        <w:rPr>
          <w:color w:val="FF0000"/>
          <w:szCs w:val="22"/>
        </w:rPr>
        <w:t>«Include term of non-federal resource application, Consumer-Owned Resource details, service start date, other necessary details»</w:t>
      </w:r>
    </w:p>
    <w:p w14:paraId="071CF7B7" w14:textId="77777777" w:rsidR="00B41A9D" w:rsidRPr="00EA61E1" w:rsidRDefault="00B41A9D" w:rsidP="00B41A9D">
      <w:pPr>
        <w:ind w:left="1440"/>
        <w:rPr>
          <w:i/>
          <w:color w:val="FF00FF"/>
        </w:rPr>
      </w:pPr>
      <w:r w:rsidRPr="00EA61E1">
        <w:rPr>
          <w:i/>
          <w:color w:val="FF00FF"/>
        </w:rPr>
        <w:t>End Option</w:t>
      </w:r>
      <w:r>
        <w:rPr>
          <w:i/>
          <w:color w:val="FF00FF"/>
        </w:rPr>
        <w:t xml:space="preserve"> 2</w:t>
      </w:r>
      <w:r w:rsidRPr="00EA61E1">
        <w:rPr>
          <w:i/>
          <w:color w:val="FF00FF"/>
        </w:rPr>
        <w:t xml:space="preserve"> </w:t>
      </w:r>
      <w:r>
        <w:rPr>
          <w:i/>
          <w:color w:val="FF00FF"/>
        </w:rPr>
        <w:t>for NLSL served with non-fed resources</w:t>
      </w:r>
    </w:p>
    <w:p w14:paraId="7D57E73E" w14:textId="77777777" w:rsidR="00B41A9D" w:rsidRPr="00EA61E1" w:rsidRDefault="00B41A9D" w:rsidP="00B41A9D">
      <w:pPr>
        <w:ind w:left="1440"/>
        <w:rPr>
          <w:i/>
        </w:rPr>
      </w:pPr>
    </w:p>
    <w:p w14:paraId="304F2578" w14:textId="77777777" w:rsidR="00B41A9D" w:rsidRPr="00EA61E1" w:rsidRDefault="00B41A9D" w:rsidP="00B41A9D">
      <w:pPr>
        <w:keepNext/>
        <w:ind w:left="720"/>
        <w:rPr>
          <w:szCs w:val="22"/>
        </w:rPr>
      </w:pPr>
      <w:r w:rsidRPr="00EA61E1">
        <w:rPr>
          <w:szCs w:val="22"/>
        </w:rPr>
        <w:t>1.</w:t>
      </w:r>
      <w:r>
        <w:rPr>
          <w:szCs w:val="22"/>
        </w:rPr>
        <w:t>4</w:t>
      </w:r>
      <w:r w:rsidRPr="00EA61E1">
        <w:rPr>
          <w:szCs w:val="22"/>
        </w:rPr>
        <w:tab/>
      </w:r>
      <w:r w:rsidRPr="00EA61E1">
        <w:rPr>
          <w:b/>
          <w:szCs w:val="22"/>
        </w:rPr>
        <w:t>NLSLs</w:t>
      </w:r>
    </w:p>
    <w:p w14:paraId="675D2E74" w14:textId="77777777" w:rsidR="00B41A9D" w:rsidRPr="00FC4C9D" w:rsidRDefault="00B41A9D" w:rsidP="00B41A9D">
      <w:pPr>
        <w:keepNext/>
        <w:ind w:left="1440"/>
        <w:rPr>
          <w:i/>
          <w:szCs w:val="22"/>
          <w:u w:val="single"/>
        </w:rPr>
      </w:pPr>
    </w:p>
    <w:p w14:paraId="7CCC0B60" w14:textId="77777777" w:rsidR="00B41A9D" w:rsidRPr="00EA61E1" w:rsidRDefault="00B41A9D" w:rsidP="00B41A9D">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served by BPA at the NR rate.</w:t>
      </w:r>
    </w:p>
    <w:p w14:paraId="3ADD7004" w14:textId="77777777" w:rsidR="00B41A9D" w:rsidRPr="00EA61E1" w:rsidRDefault="00B41A9D" w:rsidP="00B41A9D">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5C1F12F5" w14:textId="77777777" w:rsidR="00B41A9D" w:rsidRPr="00EA61E1" w:rsidRDefault="00B41A9D" w:rsidP="00B41A9D">
      <w:pPr>
        <w:ind w:left="2250" w:hanging="90"/>
        <w:rPr>
          <w:szCs w:val="22"/>
        </w:rPr>
      </w:pPr>
      <w:r w:rsidRPr="00EA61E1">
        <w:rPr>
          <w:color w:val="FF0000"/>
          <w:szCs w:val="22"/>
        </w:rPr>
        <w:t>«Customer Name»</w:t>
      </w:r>
      <w:r w:rsidRPr="00EA61E1">
        <w:rPr>
          <w:szCs w:val="22"/>
        </w:rPr>
        <w:t xml:space="preserve"> has no NLSLs.</w:t>
      </w:r>
    </w:p>
    <w:p w14:paraId="2F27221D" w14:textId="77777777" w:rsidR="00B41A9D" w:rsidRPr="00EA61E1" w:rsidRDefault="00B41A9D" w:rsidP="00B41A9D">
      <w:pPr>
        <w:ind w:left="1440"/>
        <w:rPr>
          <w:i/>
          <w:color w:val="FF00FF"/>
        </w:rPr>
      </w:pPr>
      <w:r w:rsidRPr="00EA61E1">
        <w:rPr>
          <w:i/>
          <w:color w:val="FF00FF"/>
        </w:rPr>
        <w:t>End Option 1</w:t>
      </w:r>
    </w:p>
    <w:p w14:paraId="0B547599" w14:textId="77777777" w:rsidR="00B41A9D" w:rsidRPr="00EA61E1" w:rsidRDefault="00B41A9D" w:rsidP="00B41A9D">
      <w:pPr>
        <w:ind w:left="1440"/>
      </w:pPr>
    </w:p>
    <w:p w14:paraId="423037DD" w14:textId="77777777" w:rsidR="00B41A9D" w:rsidRPr="00FC4C9D" w:rsidRDefault="00B41A9D" w:rsidP="00B41A9D">
      <w:pPr>
        <w:keepNext/>
        <w:ind w:left="1440"/>
        <w:rPr>
          <w:bCs/>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 xml:space="preserve">NLSLs </w:t>
      </w:r>
      <w:r>
        <w:rPr>
          <w:i/>
          <w:color w:val="FF00FF"/>
          <w:szCs w:val="22"/>
        </w:rPr>
        <w:t xml:space="preserve">served by BPA </w:t>
      </w:r>
      <w:r w:rsidRPr="00EA61E1">
        <w:rPr>
          <w:i/>
          <w:color w:val="FF00FF"/>
          <w:szCs w:val="22"/>
        </w:rPr>
        <w:t xml:space="preserve">at the </w:t>
      </w:r>
      <w:r w:rsidRPr="00FC4C9D">
        <w:rPr>
          <w:bCs/>
          <w:i/>
          <w:color w:val="FF00FF"/>
          <w:szCs w:val="22"/>
        </w:rPr>
        <w:t>NR rate.</w:t>
      </w:r>
    </w:p>
    <w:p w14:paraId="4EDBE57D" w14:textId="77777777" w:rsidR="00B41A9D" w:rsidRPr="00EA61E1" w:rsidRDefault="00B41A9D" w:rsidP="00B41A9D">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64FFBBD5" w14:textId="61EAA318" w:rsidR="00B41A9D" w:rsidRPr="00EA61E1" w:rsidRDefault="00B41A9D" w:rsidP="00B41A9D">
      <w:pPr>
        <w:ind w:left="2160"/>
        <w:rPr>
          <w:szCs w:val="22"/>
        </w:rPr>
      </w:pPr>
      <w:r w:rsidRPr="00EA61E1">
        <w:rPr>
          <w:color w:val="FF0000"/>
          <w:szCs w:val="22"/>
        </w:rPr>
        <w:t>«Customer Name»</w:t>
      </w:r>
      <w:r w:rsidRPr="00EA61E1">
        <w:rPr>
          <w:szCs w:val="22"/>
        </w:rPr>
        <w:t xml:space="preserve"> has an NLSL and</w:t>
      </w:r>
      <w:r>
        <w:rPr>
          <w:szCs w:val="22"/>
        </w:rPr>
        <w:t>, after consideration of the NLSL service study summary report consistent with section </w:t>
      </w:r>
      <w:r w:rsidR="00BE4ED3">
        <w:rPr>
          <w:szCs w:val="22"/>
        </w:rPr>
        <w:t>20</w:t>
      </w:r>
      <w:r>
        <w:rPr>
          <w:szCs w:val="22"/>
        </w:rPr>
        <w:t>.3.7, and section </w:t>
      </w:r>
      <w:r w:rsidR="00BE4ED3">
        <w:rPr>
          <w:szCs w:val="22"/>
        </w:rPr>
        <w:t>20</w:t>
      </w:r>
      <w:r>
        <w:rPr>
          <w:szCs w:val="22"/>
        </w:rPr>
        <w:t>.3.8 if applicable,</w:t>
      </w:r>
      <w:r w:rsidRPr="00EA61E1">
        <w:rPr>
          <w:szCs w:val="22"/>
        </w:rPr>
        <w:t xml:space="preserve"> elects to have BPA serve the NLSL at the NR rate consistent with section </w:t>
      </w:r>
      <w:r w:rsidR="00BE4ED3" w:rsidRPr="00EA61E1">
        <w:rPr>
          <w:szCs w:val="22"/>
        </w:rPr>
        <w:t>2</w:t>
      </w:r>
      <w:r w:rsidR="00BE4ED3">
        <w:rPr>
          <w:szCs w:val="22"/>
        </w:rPr>
        <w:t>0</w:t>
      </w:r>
      <w:r w:rsidRPr="00EA61E1">
        <w:rPr>
          <w:szCs w:val="22"/>
        </w:rPr>
        <w:t>.3 of the body of this Agreement and with the Wholesale Power Rate Schedules and GRSPs.</w:t>
      </w:r>
    </w:p>
    <w:p w14:paraId="41D5C8E6" w14:textId="77777777" w:rsidR="00B41A9D" w:rsidRPr="00EA61E1" w:rsidRDefault="00B41A9D" w:rsidP="00B41A9D">
      <w:pPr>
        <w:ind w:left="2160"/>
        <w:rPr>
          <w:szCs w:val="22"/>
        </w:rPr>
      </w:pPr>
    </w:p>
    <w:p w14:paraId="4188F652" w14:textId="77777777" w:rsidR="00B41A9D" w:rsidRPr="00EA61E1" w:rsidRDefault="00B41A9D" w:rsidP="00B41A9D">
      <w:pPr>
        <w:keepNext/>
        <w:ind w:left="2160"/>
        <w:rPr>
          <w:i/>
          <w:color w:val="FF00FF"/>
        </w:rPr>
      </w:pPr>
      <w:r w:rsidRPr="00EA61E1">
        <w:rPr>
          <w:i/>
          <w:color w:val="FF00FF"/>
          <w:u w:val="single"/>
        </w:rPr>
        <w:t>Drafter’s Note</w:t>
      </w:r>
      <w:r w:rsidRPr="00EA61E1">
        <w:rPr>
          <w:i/>
          <w:color w:val="FF00FF"/>
        </w:rPr>
        <w:t xml:space="preserve">:  If customer has more than one NLSL, number each separately as (1), (2), etc. and indent appropriately.  Add facility name if there are two NLSLs at same site or as needed.  </w:t>
      </w:r>
    </w:p>
    <w:tbl>
      <w:tblPr>
        <w:tblW w:w="9360" w:type="dxa"/>
        <w:tblInd w:w="-5" w:type="dxa"/>
        <w:tblLayout w:type="fixed"/>
        <w:tblLook w:val="0000" w:firstRow="0" w:lastRow="0" w:firstColumn="0" w:lastColumn="0" w:noHBand="0" w:noVBand="0"/>
      </w:tblPr>
      <w:tblGrid>
        <w:gridCol w:w="1350"/>
        <w:gridCol w:w="990"/>
        <w:gridCol w:w="1170"/>
        <w:gridCol w:w="1620"/>
        <w:gridCol w:w="1440"/>
        <w:gridCol w:w="1620"/>
        <w:gridCol w:w="1170"/>
      </w:tblGrid>
      <w:tr w:rsidR="00B41A9D" w:rsidRPr="00C85A90" w14:paraId="3FD9073C" w14:textId="77777777" w:rsidTr="00842FCD">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E5E8EAB" w14:textId="77777777" w:rsidR="00B41A9D" w:rsidRPr="00C85A90" w:rsidRDefault="00B41A9D" w:rsidP="00842FCD">
            <w:pPr>
              <w:keepNext/>
              <w:keepLines/>
              <w:jc w:val="center"/>
              <w:rPr>
                <w:rFonts w:cs="Arial"/>
                <w:b/>
                <w:bCs/>
                <w:sz w:val="18"/>
                <w:szCs w:val="18"/>
              </w:rPr>
            </w:pPr>
            <w:r w:rsidRPr="00C85A90">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4C93F8A8" w14:textId="77777777" w:rsidR="00B41A9D" w:rsidRPr="00C85A90" w:rsidRDefault="00B41A9D" w:rsidP="00842FCD">
            <w:pPr>
              <w:keepNext/>
              <w:keepLines/>
              <w:jc w:val="center"/>
              <w:rPr>
                <w:rFonts w:cs="Arial"/>
                <w:b/>
                <w:bCs/>
                <w:sz w:val="18"/>
                <w:szCs w:val="18"/>
              </w:rPr>
            </w:pPr>
            <w:r w:rsidRPr="00C85A90">
              <w:rPr>
                <w:rFonts w:cs="Arial"/>
                <w:b/>
                <w:bCs/>
                <w:sz w:val="18"/>
                <w:szCs w:val="18"/>
              </w:rPr>
              <w:t>Facility Name</w:t>
            </w:r>
          </w:p>
        </w:tc>
        <w:tc>
          <w:tcPr>
            <w:tcW w:w="1170" w:type="dxa"/>
            <w:tcBorders>
              <w:top w:val="single" w:sz="4" w:space="0" w:color="auto"/>
              <w:left w:val="nil"/>
              <w:bottom w:val="single" w:sz="4" w:space="0" w:color="auto"/>
              <w:right w:val="single" w:sz="4" w:space="0" w:color="auto"/>
            </w:tcBorders>
            <w:shd w:val="clear" w:color="auto" w:fill="auto"/>
            <w:vAlign w:val="center"/>
          </w:tcPr>
          <w:p w14:paraId="63B72A42" w14:textId="77777777" w:rsidR="00B41A9D" w:rsidRPr="00C85A90" w:rsidRDefault="00B41A9D" w:rsidP="00842FCD">
            <w:pPr>
              <w:keepNext/>
              <w:keepLines/>
              <w:jc w:val="center"/>
              <w:rPr>
                <w:rFonts w:cs="Arial"/>
                <w:b/>
                <w:bCs/>
                <w:sz w:val="18"/>
                <w:szCs w:val="18"/>
              </w:rPr>
            </w:pPr>
            <w:r w:rsidRPr="00C85A90">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04DD0F08" w14:textId="77777777" w:rsidR="00B41A9D" w:rsidRPr="00C85A90" w:rsidRDefault="00B41A9D" w:rsidP="00842FCD">
            <w:pPr>
              <w:keepNext/>
              <w:keepLines/>
              <w:jc w:val="center"/>
              <w:rPr>
                <w:rFonts w:cs="Arial"/>
                <w:b/>
                <w:bCs/>
                <w:sz w:val="18"/>
                <w:szCs w:val="18"/>
              </w:rPr>
            </w:pPr>
            <w:r w:rsidRPr="00C85A90">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2F964C59" w14:textId="77777777" w:rsidR="00B41A9D" w:rsidRPr="00C85A90" w:rsidRDefault="00B41A9D" w:rsidP="00842FCD">
            <w:pPr>
              <w:keepNext/>
              <w:keepLines/>
              <w:jc w:val="center"/>
              <w:rPr>
                <w:rFonts w:cs="Arial"/>
                <w:b/>
                <w:bCs/>
                <w:sz w:val="18"/>
                <w:szCs w:val="18"/>
              </w:rPr>
            </w:pPr>
            <w:r w:rsidRPr="00C85A90">
              <w:rPr>
                <w:rFonts w:cs="Arial"/>
                <w:b/>
                <w:bCs/>
                <w:sz w:val="18"/>
                <w:szCs w:val="18"/>
              </w:rPr>
              <w:t>12-month Monitoring Period</w:t>
            </w:r>
          </w:p>
        </w:tc>
        <w:tc>
          <w:tcPr>
            <w:tcW w:w="1620" w:type="dxa"/>
            <w:tcBorders>
              <w:top w:val="single" w:sz="4" w:space="0" w:color="auto"/>
              <w:left w:val="nil"/>
              <w:bottom w:val="single" w:sz="4" w:space="0" w:color="auto"/>
              <w:right w:val="single" w:sz="4" w:space="0" w:color="auto"/>
            </w:tcBorders>
            <w:vAlign w:val="center"/>
          </w:tcPr>
          <w:p w14:paraId="33FBACC7" w14:textId="77777777" w:rsidR="00B41A9D" w:rsidRPr="00C85A90" w:rsidRDefault="00B41A9D" w:rsidP="00842FCD">
            <w:pPr>
              <w:keepNext/>
              <w:keepLines/>
              <w:jc w:val="center"/>
              <w:rPr>
                <w:rFonts w:cs="Arial"/>
                <w:b/>
                <w:bCs/>
                <w:sz w:val="18"/>
                <w:szCs w:val="18"/>
              </w:rPr>
            </w:pPr>
            <w:r w:rsidRPr="00C85A90">
              <w:rPr>
                <w:rFonts w:cs="Arial"/>
                <w:b/>
                <w:bCs/>
                <w:sz w:val="18"/>
                <w:szCs w:val="18"/>
              </w:rPr>
              <w:t>Date Load Determined to be an NLSL</w:t>
            </w:r>
          </w:p>
        </w:tc>
        <w:tc>
          <w:tcPr>
            <w:tcW w:w="1170" w:type="dxa"/>
            <w:tcBorders>
              <w:top w:val="single" w:sz="4" w:space="0" w:color="auto"/>
              <w:left w:val="nil"/>
              <w:bottom w:val="single" w:sz="4" w:space="0" w:color="auto"/>
              <w:right w:val="single" w:sz="4" w:space="0" w:color="auto"/>
            </w:tcBorders>
            <w:vAlign w:val="center"/>
          </w:tcPr>
          <w:p w14:paraId="59201BD8" w14:textId="77777777" w:rsidR="00B41A9D" w:rsidRPr="00C85A90" w:rsidRDefault="00B41A9D" w:rsidP="00842FCD">
            <w:pPr>
              <w:keepNext/>
              <w:keepLines/>
              <w:jc w:val="center"/>
              <w:rPr>
                <w:rFonts w:cs="Arial"/>
                <w:b/>
                <w:bCs/>
                <w:sz w:val="18"/>
                <w:szCs w:val="18"/>
              </w:rPr>
            </w:pPr>
            <w:r w:rsidRPr="00C85A90">
              <w:rPr>
                <w:rFonts w:cs="Arial"/>
                <w:b/>
                <w:bCs/>
                <w:sz w:val="18"/>
                <w:szCs w:val="18"/>
              </w:rPr>
              <w:t>Manner of Service</w:t>
            </w:r>
          </w:p>
        </w:tc>
      </w:tr>
      <w:tr w:rsidR="00B41A9D" w:rsidRPr="00C85A90" w14:paraId="36CD1F50" w14:textId="77777777" w:rsidTr="00842FCD">
        <w:trPr>
          <w:trHeight w:val="20"/>
        </w:trPr>
        <w:tc>
          <w:tcPr>
            <w:tcW w:w="1350" w:type="dxa"/>
            <w:tcBorders>
              <w:top w:val="nil"/>
              <w:left w:val="single" w:sz="4" w:space="0" w:color="auto"/>
              <w:bottom w:val="single" w:sz="4" w:space="0" w:color="auto"/>
              <w:right w:val="single" w:sz="4" w:space="0" w:color="auto"/>
            </w:tcBorders>
            <w:shd w:val="clear" w:color="auto" w:fill="auto"/>
            <w:vAlign w:val="center"/>
          </w:tcPr>
          <w:p w14:paraId="03F75381" w14:textId="77777777" w:rsidR="00B41A9D" w:rsidRPr="00C85A90" w:rsidRDefault="00B41A9D" w:rsidP="00842FCD">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center"/>
          </w:tcPr>
          <w:p w14:paraId="424B3303" w14:textId="77777777" w:rsidR="00B41A9D" w:rsidRPr="00C85A90" w:rsidRDefault="00B41A9D" w:rsidP="00842FCD">
            <w:pPr>
              <w:keepLines/>
              <w:jc w:val="center"/>
              <w:rPr>
                <w:rFonts w:cs="Arial"/>
                <w:sz w:val="18"/>
                <w:szCs w:val="18"/>
              </w:rPr>
            </w:pPr>
          </w:p>
        </w:tc>
        <w:tc>
          <w:tcPr>
            <w:tcW w:w="1170" w:type="dxa"/>
            <w:tcBorders>
              <w:top w:val="nil"/>
              <w:left w:val="nil"/>
              <w:bottom w:val="single" w:sz="4" w:space="0" w:color="auto"/>
              <w:right w:val="single" w:sz="4" w:space="0" w:color="auto"/>
            </w:tcBorders>
            <w:shd w:val="clear" w:color="auto" w:fill="auto"/>
            <w:vAlign w:val="center"/>
          </w:tcPr>
          <w:p w14:paraId="59F0C7F0" w14:textId="77777777" w:rsidR="00B41A9D" w:rsidRPr="00C85A90" w:rsidRDefault="00B41A9D" w:rsidP="00842FCD">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053337D4" w14:textId="77777777" w:rsidR="00B41A9D" w:rsidRPr="00C85A90" w:rsidRDefault="00B41A9D" w:rsidP="00842FCD">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center"/>
          </w:tcPr>
          <w:p w14:paraId="18F17A3D" w14:textId="77777777" w:rsidR="00B41A9D" w:rsidRPr="00C85A90" w:rsidRDefault="00B41A9D" w:rsidP="00842FCD">
            <w:pPr>
              <w:keepNext/>
              <w:keepLines/>
              <w:jc w:val="center"/>
              <w:rPr>
                <w:rFonts w:cs="Arial"/>
                <w:sz w:val="18"/>
                <w:szCs w:val="18"/>
              </w:rPr>
            </w:pPr>
            <w:r w:rsidRPr="00C85A90">
              <w:rPr>
                <w:color w:val="FF0000"/>
                <w:sz w:val="18"/>
                <w:szCs w:val="18"/>
              </w:rPr>
              <w:t>«Month Day»</w:t>
            </w:r>
            <w:r w:rsidRPr="00C85A90">
              <w:rPr>
                <w:sz w:val="18"/>
                <w:szCs w:val="18"/>
              </w:rPr>
              <w:t xml:space="preserve"> through </w:t>
            </w:r>
            <w:r w:rsidRPr="00C85A90">
              <w:rPr>
                <w:color w:val="FF0000"/>
                <w:sz w:val="18"/>
                <w:szCs w:val="18"/>
              </w:rPr>
              <w:t>«Month Day»</w:t>
            </w:r>
          </w:p>
        </w:tc>
        <w:tc>
          <w:tcPr>
            <w:tcW w:w="1620" w:type="dxa"/>
            <w:tcBorders>
              <w:top w:val="nil"/>
              <w:left w:val="nil"/>
              <w:bottom w:val="single" w:sz="4" w:space="0" w:color="auto"/>
              <w:right w:val="single" w:sz="4" w:space="0" w:color="auto"/>
            </w:tcBorders>
            <w:vAlign w:val="center"/>
          </w:tcPr>
          <w:p w14:paraId="02EB2ECF" w14:textId="77777777" w:rsidR="00B41A9D" w:rsidRPr="00C85A90" w:rsidRDefault="00B41A9D" w:rsidP="00842FCD">
            <w:pPr>
              <w:keepNext/>
              <w:keepLines/>
              <w:jc w:val="center"/>
              <w:rPr>
                <w:rFonts w:cs="Arial"/>
                <w:sz w:val="18"/>
                <w:szCs w:val="18"/>
              </w:rPr>
            </w:pPr>
          </w:p>
        </w:tc>
        <w:tc>
          <w:tcPr>
            <w:tcW w:w="1170" w:type="dxa"/>
            <w:tcBorders>
              <w:top w:val="nil"/>
              <w:left w:val="nil"/>
              <w:bottom w:val="single" w:sz="4" w:space="0" w:color="auto"/>
              <w:right w:val="single" w:sz="4" w:space="0" w:color="auto"/>
            </w:tcBorders>
            <w:vAlign w:val="center"/>
          </w:tcPr>
          <w:p w14:paraId="136F7AF7" w14:textId="77777777" w:rsidR="00B41A9D" w:rsidRPr="00C85A90" w:rsidRDefault="00B41A9D" w:rsidP="00842FCD">
            <w:pPr>
              <w:keepNext/>
              <w:keepLines/>
              <w:jc w:val="center"/>
              <w:rPr>
                <w:rFonts w:cs="Arial"/>
                <w:sz w:val="18"/>
                <w:szCs w:val="18"/>
              </w:rPr>
            </w:pPr>
            <w:r w:rsidRPr="00C85A90">
              <w:rPr>
                <w:color w:val="FF0000"/>
                <w:sz w:val="18"/>
                <w:szCs w:val="18"/>
              </w:rPr>
              <w:t xml:space="preserve">«Direct </w:t>
            </w:r>
            <w:r w:rsidRPr="00C85A90">
              <w:rPr>
                <w:i/>
                <w:color w:val="FF00FF"/>
                <w:sz w:val="18"/>
                <w:szCs w:val="18"/>
              </w:rPr>
              <w:t>or</w:t>
            </w:r>
            <w:r w:rsidRPr="00C85A90">
              <w:rPr>
                <w:color w:val="FF0000"/>
                <w:sz w:val="18"/>
                <w:szCs w:val="18"/>
              </w:rPr>
              <w:t xml:space="preserve"> Transfer»</w:t>
            </w:r>
          </w:p>
        </w:tc>
      </w:tr>
    </w:tbl>
    <w:p w14:paraId="763718C6" w14:textId="77777777" w:rsidR="00B41A9D" w:rsidRDefault="00B41A9D" w:rsidP="00B41A9D">
      <w:pPr>
        <w:ind w:left="2160"/>
        <w:rPr>
          <w:szCs w:val="22"/>
        </w:rPr>
      </w:pPr>
    </w:p>
    <w:p w14:paraId="3ABE6688" w14:textId="77777777" w:rsidR="00B41A9D" w:rsidRPr="00C85A90" w:rsidRDefault="00B41A9D" w:rsidP="00B41A9D">
      <w:pPr>
        <w:ind w:left="2160"/>
        <w:rPr>
          <w:szCs w:val="22"/>
        </w:rPr>
      </w:pPr>
      <w:bookmarkStart w:id="282" w:name="_Hlk179326010"/>
      <w:r w:rsidRPr="00C85A90">
        <w:rPr>
          <w:szCs w:val="22"/>
        </w:rPr>
        <w:t xml:space="preserve">NLSL Description:  </w:t>
      </w:r>
    </w:p>
    <w:p w14:paraId="357039F6" w14:textId="77777777" w:rsidR="00B41A9D" w:rsidRPr="00C85A90" w:rsidRDefault="00B41A9D" w:rsidP="00B41A9D">
      <w:pPr>
        <w:ind w:left="2160"/>
        <w:rPr>
          <w:szCs w:val="22"/>
        </w:rPr>
      </w:pPr>
      <w:r w:rsidRPr="00C85A90">
        <w:rPr>
          <w:szCs w:val="22"/>
        </w:rPr>
        <w:t xml:space="preserve">Approximate load:  </w:t>
      </w:r>
      <w:r w:rsidRPr="00C85A90">
        <w:rPr>
          <w:color w:val="FF0000"/>
          <w:szCs w:val="22"/>
        </w:rPr>
        <w:t>«X.XXX»</w:t>
      </w:r>
      <w:r w:rsidRPr="00C85A90">
        <w:rPr>
          <w:szCs w:val="22"/>
        </w:rPr>
        <w:t xml:space="preserve"> </w:t>
      </w:r>
      <w:proofErr w:type="spellStart"/>
      <w:r w:rsidRPr="00C85A90">
        <w:rPr>
          <w:szCs w:val="22"/>
        </w:rPr>
        <w:t>aMW</w:t>
      </w:r>
      <w:proofErr w:type="spellEnd"/>
      <w:r w:rsidRPr="00C85A90">
        <w:rPr>
          <w:szCs w:val="22"/>
        </w:rPr>
        <w:t xml:space="preserve">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2D6C61F1" w14:textId="77777777" w:rsidR="00B41A9D" w:rsidRPr="00C85A90" w:rsidRDefault="00B41A9D" w:rsidP="00B41A9D">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31F630A5" w14:textId="77777777" w:rsidR="00B41A9D" w:rsidRPr="00C85A90" w:rsidRDefault="00B41A9D" w:rsidP="00B41A9D">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bookmarkEnd w:id="282"/>
    </w:p>
    <w:p w14:paraId="4CB4F877" w14:textId="77777777" w:rsidR="00B41A9D" w:rsidRPr="00EA61E1" w:rsidRDefault="00B41A9D" w:rsidP="00B41A9D">
      <w:pPr>
        <w:ind w:left="1440"/>
        <w:rPr>
          <w:i/>
          <w:color w:val="FF00FF"/>
        </w:rPr>
      </w:pPr>
      <w:r w:rsidRPr="00EA61E1">
        <w:rPr>
          <w:i/>
          <w:color w:val="FF00FF"/>
        </w:rPr>
        <w:t>End Option 2</w:t>
      </w:r>
    </w:p>
    <w:p w14:paraId="55ACD4DB" w14:textId="77777777" w:rsidR="00B41A9D" w:rsidRPr="00EA61E1" w:rsidRDefault="00B41A9D" w:rsidP="00B41A9D">
      <w:pPr>
        <w:ind w:left="2160"/>
      </w:pPr>
    </w:p>
    <w:p w14:paraId="626EB76A" w14:textId="77777777" w:rsidR="00B41A9D" w:rsidRPr="00EA61E1" w:rsidRDefault="00B41A9D" w:rsidP="00B41A9D">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 xml:space="preserve">served with Dedicated Resource or Consumer-Owned Resource amounts.  </w:t>
      </w:r>
    </w:p>
    <w:p w14:paraId="4C7F3FE3" w14:textId="77777777" w:rsidR="00B41A9D" w:rsidRPr="00EA61E1" w:rsidRDefault="00B41A9D" w:rsidP="00B41A9D">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48C2D443" w14:textId="77777777" w:rsidR="00B41A9D" w:rsidRPr="00EA61E1" w:rsidRDefault="00B41A9D" w:rsidP="00B41A9D">
      <w:pPr>
        <w:ind w:left="2250" w:hanging="90"/>
        <w:rPr>
          <w:szCs w:val="22"/>
        </w:rPr>
      </w:pPr>
      <w:r w:rsidRPr="00EA61E1">
        <w:rPr>
          <w:color w:val="FF0000"/>
          <w:szCs w:val="22"/>
        </w:rPr>
        <w:t>«Customer Name»</w:t>
      </w:r>
      <w:r w:rsidRPr="00EA61E1">
        <w:rPr>
          <w:szCs w:val="22"/>
        </w:rPr>
        <w:t xml:space="preserve"> has no NLSLs</w:t>
      </w:r>
      <w:r>
        <w:rPr>
          <w:szCs w:val="22"/>
        </w:rPr>
        <w:t xml:space="preserve"> </w:t>
      </w:r>
      <w:r w:rsidRPr="009865C4">
        <w:rPr>
          <w:szCs w:val="22"/>
        </w:rPr>
        <w:t>served with Dedicated Resource or Consumer-Owned Resource amounts</w:t>
      </w:r>
      <w:r w:rsidRPr="00EA61E1">
        <w:rPr>
          <w:szCs w:val="22"/>
        </w:rPr>
        <w:t>.</w:t>
      </w:r>
    </w:p>
    <w:p w14:paraId="7555DE49" w14:textId="77777777" w:rsidR="00B41A9D" w:rsidRPr="00EA61E1" w:rsidRDefault="00B41A9D" w:rsidP="00B41A9D">
      <w:pPr>
        <w:ind w:left="1440"/>
        <w:rPr>
          <w:i/>
          <w:color w:val="FF00FF"/>
        </w:rPr>
      </w:pPr>
      <w:r w:rsidRPr="00EA61E1">
        <w:rPr>
          <w:i/>
          <w:color w:val="FF00FF"/>
        </w:rPr>
        <w:t>End Option 1</w:t>
      </w:r>
    </w:p>
    <w:p w14:paraId="7A3D8F73" w14:textId="77777777" w:rsidR="00B41A9D" w:rsidRPr="00725353" w:rsidRDefault="00B41A9D" w:rsidP="00B41A9D">
      <w:pPr>
        <w:ind w:left="1440"/>
        <w:rPr>
          <w:iCs/>
          <w:szCs w:val="22"/>
        </w:rPr>
      </w:pPr>
    </w:p>
    <w:p w14:paraId="26B53593" w14:textId="77777777" w:rsidR="00B41A9D" w:rsidRPr="00EA61E1" w:rsidRDefault="00B41A9D" w:rsidP="00B41A9D">
      <w:pPr>
        <w:keepNext/>
        <w:ind w:left="1440"/>
        <w:rPr>
          <w:i/>
          <w:color w:val="FF00FF"/>
          <w:szCs w:val="22"/>
        </w:rPr>
      </w:pPr>
      <w:r w:rsidRPr="00EA61E1">
        <w:rPr>
          <w:i/>
          <w:color w:val="FF00FF"/>
          <w:szCs w:val="22"/>
          <w:u w:val="single"/>
        </w:rPr>
        <w:lastRenderedPageBreak/>
        <w:t xml:space="preserve">Option </w:t>
      </w:r>
      <w:r>
        <w:rPr>
          <w:i/>
          <w:color w:val="FF00FF"/>
          <w:szCs w:val="22"/>
          <w:u w:val="single"/>
        </w:rPr>
        <w:t>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and will serve the NLSLs with Dedicated Resources and/or Consumer-Owned Resources.</w:t>
      </w:r>
    </w:p>
    <w:p w14:paraId="10D5198E" w14:textId="77777777" w:rsidR="00B41A9D" w:rsidRPr="00EA61E1" w:rsidRDefault="00B41A9D" w:rsidP="00B41A9D">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5A420532" w14:textId="017FC2F6" w:rsidR="00B41A9D" w:rsidRDefault="00B41A9D" w:rsidP="00B41A9D">
      <w:pPr>
        <w:ind w:left="2160"/>
        <w:rPr>
          <w:szCs w:val="22"/>
        </w:rPr>
      </w:pPr>
      <w:r w:rsidRPr="00EA61E1">
        <w:rPr>
          <w:color w:val="FF0000"/>
          <w:szCs w:val="22"/>
        </w:rPr>
        <w:t>«Customer Name»</w:t>
      </w:r>
      <w:r w:rsidRPr="00EA61E1">
        <w:rPr>
          <w:szCs w:val="22"/>
        </w:rPr>
        <w:t xml:space="preserve"> has one or more NLSLs and elects to serve the NLSLs listed below pursuant to section </w:t>
      </w:r>
      <w:r w:rsidR="00BE4ED3" w:rsidRPr="00EA61E1">
        <w:rPr>
          <w:szCs w:val="22"/>
        </w:rPr>
        <w:t>2</w:t>
      </w:r>
      <w:r w:rsidR="00BE4ED3">
        <w:rPr>
          <w:szCs w:val="22"/>
        </w:rPr>
        <w:t>0</w:t>
      </w:r>
      <w:r w:rsidRPr="00EA61E1">
        <w:rPr>
          <w:szCs w:val="22"/>
        </w:rPr>
        <w:t>.3 of the body of this Agreement and with Dedicated Resource or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r>
        <w:rPr>
          <w:szCs w:val="22"/>
        </w:rPr>
        <w:t xml:space="preserve"> and</w:t>
      </w:r>
      <w:r w:rsidRPr="00EA61E1">
        <w:rPr>
          <w:szCs w:val="22"/>
        </w:rPr>
        <w:t xml:space="preserve"> </w:t>
      </w:r>
      <w:r>
        <w:rPr>
          <w:szCs w:val="22"/>
        </w:rPr>
        <w:t xml:space="preserve">are </w:t>
      </w:r>
      <w:r w:rsidRPr="00EA61E1">
        <w:rPr>
          <w:szCs w:val="22"/>
        </w:rPr>
        <w:t>list</w:t>
      </w:r>
      <w:r>
        <w:rPr>
          <w:szCs w:val="22"/>
        </w:rPr>
        <w:t>ed</w:t>
      </w:r>
      <w:r w:rsidRPr="00EA61E1">
        <w:rPr>
          <w:szCs w:val="22"/>
        </w:rPr>
        <w:t xml:space="preserve"> in section 4 or section 7.4, respectively, of Exhibit A.  If </w:t>
      </w:r>
      <w:r w:rsidRPr="00EA61E1">
        <w:rPr>
          <w:color w:val="FF0000"/>
          <w:szCs w:val="22"/>
        </w:rPr>
        <w:t>«Customer Name»</w:t>
      </w:r>
      <w:r w:rsidRPr="00EA61E1">
        <w:rPr>
          <w:szCs w:val="22"/>
        </w:rPr>
        <w:t xml:space="preserve"> elects to serve an NLSL with Dedicated Resource amounts in section 4 of Exhibit A, then </w:t>
      </w:r>
      <w:r w:rsidRPr="00EA61E1">
        <w:rPr>
          <w:color w:val="FF0000"/>
          <w:szCs w:val="22"/>
        </w:rPr>
        <w:t>«Customer Name»</w:t>
      </w:r>
      <w:r w:rsidRPr="00EA61E1">
        <w:rPr>
          <w:szCs w:val="22"/>
        </w:rPr>
        <w:t xml:space="preserve"> shall also purchase New Resource </w:t>
      </w:r>
      <w:r>
        <w:rPr>
          <w:szCs w:val="22"/>
        </w:rPr>
        <w:t>Support</w:t>
      </w:r>
      <w:r w:rsidRPr="00EA61E1">
        <w:rPr>
          <w:szCs w:val="22"/>
        </w:rPr>
        <w:t xml:space="preserve"> Service</w:t>
      </w:r>
      <w:r>
        <w:rPr>
          <w:szCs w:val="22"/>
        </w:rPr>
        <w:t>s</w:t>
      </w:r>
      <w:r w:rsidRPr="00EA61E1">
        <w:rPr>
          <w:szCs w:val="22"/>
        </w:rPr>
        <w:t xml:space="preserve"> pursuant to section 1.8 below.</w:t>
      </w:r>
    </w:p>
    <w:p w14:paraId="31CE3A3D" w14:textId="77777777" w:rsidR="00B41A9D" w:rsidRDefault="00B41A9D" w:rsidP="00B41A9D">
      <w:pPr>
        <w:ind w:left="2160"/>
        <w:rPr>
          <w:szCs w:val="22"/>
        </w:rPr>
      </w:pPr>
    </w:p>
    <w:p w14:paraId="4F9CFF4A" w14:textId="77777777" w:rsidR="00B41A9D" w:rsidRPr="00EA61E1" w:rsidRDefault="00B41A9D" w:rsidP="00B41A9D">
      <w:pPr>
        <w:ind w:left="1440"/>
        <w:rPr>
          <w:szCs w:val="22"/>
        </w:rPr>
      </w:pPr>
      <w:r w:rsidRPr="00EA61E1">
        <w:rPr>
          <w:i/>
          <w:color w:val="FF00FF"/>
          <w:u w:val="single"/>
        </w:rPr>
        <w:t>Drafter’s Note</w:t>
      </w:r>
      <w:r w:rsidRPr="00EA61E1">
        <w:rPr>
          <w:i/>
          <w:color w:val="FF00FF"/>
        </w:rPr>
        <w:t>:  If customer has more than one NLSL, number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B41A9D" w:rsidRPr="00D316F7" w14:paraId="5C65A782" w14:textId="77777777" w:rsidTr="00842FCD">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4FA9E83" w14:textId="77777777" w:rsidR="00B41A9D" w:rsidRPr="00D316F7" w:rsidRDefault="00B41A9D" w:rsidP="00842FCD">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2D9FDF42" w14:textId="77777777" w:rsidR="00B41A9D" w:rsidRPr="00D316F7" w:rsidRDefault="00B41A9D" w:rsidP="00842FCD">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6944AE62" w14:textId="77777777" w:rsidR="00B41A9D" w:rsidRPr="00D316F7" w:rsidRDefault="00B41A9D" w:rsidP="00842FCD">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0AE2C36A" w14:textId="77777777" w:rsidR="00B41A9D" w:rsidRPr="00D316F7" w:rsidRDefault="00B41A9D" w:rsidP="00842FCD">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386F7CDE" w14:textId="77777777" w:rsidR="00B41A9D" w:rsidRPr="00D316F7" w:rsidRDefault="00B41A9D" w:rsidP="00842FCD">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281635CE" w14:textId="77777777" w:rsidR="00B41A9D" w:rsidRPr="00D316F7" w:rsidRDefault="00B41A9D" w:rsidP="00842FCD">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771ADB8D" w14:textId="77777777" w:rsidR="00B41A9D" w:rsidRPr="00D316F7" w:rsidRDefault="00B41A9D" w:rsidP="00842FCD">
            <w:pPr>
              <w:keepNext/>
              <w:keepLines/>
              <w:jc w:val="center"/>
              <w:rPr>
                <w:rFonts w:cs="Arial"/>
                <w:b/>
                <w:bCs/>
                <w:sz w:val="18"/>
                <w:szCs w:val="18"/>
              </w:rPr>
            </w:pPr>
            <w:r w:rsidRPr="00D316F7">
              <w:rPr>
                <w:rFonts w:cs="Arial"/>
                <w:b/>
                <w:bCs/>
                <w:sz w:val="18"/>
                <w:szCs w:val="18"/>
              </w:rPr>
              <w:t>Manner of Service</w:t>
            </w:r>
          </w:p>
        </w:tc>
      </w:tr>
      <w:tr w:rsidR="00B41A9D" w:rsidRPr="00D316F7" w14:paraId="1331B668" w14:textId="77777777" w:rsidTr="00842FCD">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42D806A9" w14:textId="77777777" w:rsidR="00B41A9D" w:rsidRPr="00D316F7" w:rsidRDefault="00B41A9D" w:rsidP="00842FCD">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74845277" w14:textId="77777777" w:rsidR="00B41A9D" w:rsidRPr="00D316F7" w:rsidRDefault="00B41A9D" w:rsidP="00842FCD">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135C8D9A" w14:textId="77777777" w:rsidR="00B41A9D" w:rsidRPr="00D316F7" w:rsidRDefault="00B41A9D" w:rsidP="00842FCD">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60B115D9" w14:textId="77777777" w:rsidR="00B41A9D" w:rsidRPr="00D316F7" w:rsidRDefault="00B41A9D" w:rsidP="00842FCD">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04A01BEC" w14:textId="77777777" w:rsidR="00B41A9D" w:rsidRPr="00D316F7" w:rsidRDefault="00B41A9D" w:rsidP="00842FCD">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0D5BEA67" w14:textId="77777777" w:rsidR="00B41A9D" w:rsidRPr="00D316F7" w:rsidRDefault="00B41A9D" w:rsidP="00842FCD">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1A3C37B4" w14:textId="77777777" w:rsidR="00B41A9D" w:rsidRPr="00D316F7" w:rsidRDefault="00B41A9D" w:rsidP="00842FCD">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752F683A" w14:textId="77777777" w:rsidR="00B41A9D" w:rsidRDefault="00B41A9D" w:rsidP="00B41A9D">
      <w:pPr>
        <w:ind w:left="2160"/>
        <w:rPr>
          <w:szCs w:val="22"/>
        </w:rPr>
      </w:pPr>
    </w:p>
    <w:p w14:paraId="36BE7EF8" w14:textId="77777777" w:rsidR="00B41A9D" w:rsidRPr="00C85A90" w:rsidRDefault="00B41A9D" w:rsidP="00B41A9D">
      <w:pPr>
        <w:ind w:left="2160"/>
        <w:rPr>
          <w:szCs w:val="22"/>
        </w:rPr>
      </w:pPr>
      <w:r w:rsidRPr="00C85A90">
        <w:rPr>
          <w:szCs w:val="22"/>
        </w:rPr>
        <w:t xml:space="preserve">NLSL Description:  </w:t>
      </w:r>
    </w:p>
    <w:p w14:paraId="4519BA59" w14:textId="77777777" w:rsidR="00B41A9D" w:rsidRPr="00C85A90" w:rsidRDefault="00B41A9D" w:rsidP="00B41A9D">
      <w:pPr>
        <w:ind w:left="2160"/>
        <w:rPr>
          <w:szCs w:val="22"/>
        </w:rPr>
      </w:pPr>
      <w:r w:rsidRPr="00C85A90">
        <w:rPr>
          <w:szCs w:val="22"/>
        </w:rPr>
        <w:t xml:space="preserve">Approximate load:  </w:t>
      </w:r>
      <w:r w:rsidRPr="00C85A90">
        <w:rPr>
          <w:color w:val="FF0000"/>
          <w:szCs w:val="22"/>
        </w:rPr>
        <w:t>«X.XXX»</w:t>
      </w:r>
      <w:r w:rsidRPr="00C85A90">
        <w:rPr>
          <w:szCs w:val="22"/>
        </w:rPr>
        <w:t xml:space="preserve"> </w:t>
      </w:r>
      <w:proofErr w:type="spellStart"/>
      <w:r w:rsidRPr="00C85A90">
        <w:rPr>
          <w:szCs w:val="22"/>
        </w:rPr>
        <w:t>aMW</w:t>
      </w:r>
      <w:proofErr w:type="spellEnd"/>
      <w:r w:rsidRPr="00C85A90">
        <w:rPr>
          <w:szCs w:val="22"/>
        </w:rPr>
        <w:t xml:space="preserve">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070EC266" w14:textId="77777777" w:rsidR="00B41A9D" w:rsidRPr="00C85A90" w:rsidRDefault="00B41A9D" w:rsidP="00B41A9D">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5C448344" w14:textId="77777777" w:rsidR="00B41A9D" w:rsidRDefault="00B41A9D" w:rsidP="00B41A9D">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4B6CBB18" w14:textId="77777777" w:rsidR="00B41A9D" w:rsidRDefault="00B41A9D" w:rsidP="00B41A9D">
      <w:pPr>
        <w:ind w:left="1440"/>
        <w:rPr>
          <w:szCs w:val="22"/>
        </w:rPr>
      </w:pPr>
      <w:r w:rsidRPr="00EA61E1">
        <w:rPr>
          <w:i/>
          <w:color w:val="FF00FF"/>
        </w:rPr>
        <w:t xml:space="preserve">End Option </w:t>
      </w:r>
      <w:r>
        <w:rPr>
          <w:i/>
          <w:color w:val="FF00FF"/>
        </w:rPr>
        <w:t>2</w:t>
      </w:r>
    </w:p>
    <w:p w14:paraId="25525712" w14:textId="77777777" w:rsidR="00B41A9D" w:rsidRDefault="00B41A9D" w:rsidP="00B41A9D">
      <w:pPr>
        <w:ind w:left="2160"/>
        <w:rPr>
          <w:szCs w:val="22"/>
        </w:rPr>
      </w:pPr>
    </w:p>
    <w:p w14:paraId="62E30EBA" w14:textId="77777777" w:rsidR="00B41A9D" w:rsidRPr="00EA61E1" w:rsidRDefault="00B41A9D" w:rsidP="00B41A9D">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but </w:t>
      </w:r>
      <w:r w:rsidRPr="00EA61E1">
        <w:rPr>
          <w:b/>
          <w:i/>
          <w:color w:val="FF00FF"/>
          <w:szCs w:val="22"/>
        </w:rPr>
        <w:t xml:space="preserve">has no </w:t>
      </w:r>
      <w:r w:rsidRPr="00EA61E1">
        <w:rPr>
          <w:i/>
          <w:color w:val="FF00FF"/>
          <w:szCs w:val="22"/>
        </w:rPr>
        <w:t>on</w:t>
      </w:r>
      <w:r>
        <w:rPr>
          <w:i/>
          <w:color w:val="FF00FF"/>
          <w:szCs w:val="22"/>
        </w:rPr>
        <w:t>-</w:t>
      </w:r>
      <w:r w:rsidRPr="00EA61E1">
        <w:rPr>
          <w:i/>
          <w:color w:val="FF00FF"/>
          <w:szCs w:val="22"/>
        </w:rPr>
        <w:t>site renewable or cogeneration facilities to serve an NLSL:</w:t>
      </w:r>
    </w:p>
    <w:p w14:paraId="3BB8D075" w14:textId="77777777" w:rsidR="00B41A9D" w:rsidRPr="00EA61E1" w:rsidRDefault="00B41A9D" w:rsidP="00B41A9D">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3C21FF02" w14:textId="77777777" w:rsidR="00B41A9D" w:rsidRPr="00EA61E1" w:rsidRDefault="00B41A9D" w:rsidP="00B41A9D">
      <w:pPr>
        <w:ind w:left="2160"/>
        <w:rPr>
          <w:szCs w:val="22"/>
        </w:rPr>
      </w:pP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end-use consumer is not currently applying an on</w:t>
      </w:r>
      <w:r>
        <w:rPr>
          <w:szCs w:val="22"/>
        </w:rPr>
        <w:t>-</w:t>
      </w:r>
      <w:r w:rsidRPr="00EA61E1">
        <w:rPr>
          <w:szCs w:val="22"/>
        </w:rPr>
        <w:t>site renewable resource or cogeneration facility to an NLSL.</w:t>
      </w:r>
    </w:p>
    <w:p w14:paraId="7F40B5C8" w14:textId="77777777" w:rsidR="00B41A9D" w:rsidRPr="00EA61E1" w:rsidRDefault="00B41A9D" w:rsidP="00B41A9D">
      <w:pPr>
        <w:ind w:left="1440"/>
        <w:rPr>
          <w:i/>
          <w:color w:val="FF00FF"/>
          <w:szCs w:val="22"/>
        </w:rPr>
      </w:pPr>
      <w:r w:rsidRPr="00EA61E1">
        <w:rPr>
          <w:i/>
          <w:color w:val="FF00FF"/>
          <w:szCs w:val="22"/>
        </w:rPr>
        <w:t>End Option 1</w:t>
      </w:r>
    </w:p>
    <w:p w14:paraId="708AB37D" w14:textId="77777777" w:rsidR="00B41A9D" w:rsidRPr="00EA61E1" w:rsidRDefault="00B41A9D" w:rsidP="00B41A9D">
      <w:pPr>
        <w:ind w:left="2160"/>
        <w:rPr>
          <w:szCs w:val="22"/>
        </w:rPr>
      </w:pPr>
    </w:p>
    <w:p w14:paraId="1414A9BD" w14:textId="77777777" w:rsidR="00B41A9D" w:rsidRPr="00EA61E1" w:rsidRDefault="00B41A9D" w:rsidP="00B41A9D">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w:t>
      </w:r>
      <w:r>
        <w:rPr>
          <w:i/>
          <w:color w:val="FF00FF"/>
          <w:szCs w:val="22"/>
        </w:rPr>
        <w:t>-</w:t>
      </w:r>
      <w:r w:rsidRPr="00EA61E1">
        <w:rPr>
          <w:i/>
          <w:color w:val="FF00FF"/>
          <w:szCs w:val="22"/>
        </w:rPr>
        <w:t>site renewable or cogeneration facility to serve that NLSL.</w:t>
      </w:r>
    </w:p>
    <w:p w14:paraId="77C07DB7" w14:textId="77777777" w:rsidR="00B41A9D" w:rsidRPr="00EA61E1" w:rsidRDefault="00B41A9D" w:rsidP="00B41A9D">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2EA3CF51" w14:textId="77777777" w:rsidR="00B41A9D" w:rsidRPr="00EA61E1" w:rsidRDefault="00B41A9D" w:rsidP="00B41A9D">
      <w:pPr>
        <w:keepNext/>
        <w:ind w:left="2160"/>
        <w:rPr>
          <w:i/>
          <w:color w:val="FF00FF"/>
          <w:szCs w:val="22"/>
        </w:rPr>
      </w:pPr>
      <w:r w:rsidRPr="00EA61E1">
        <w:rPr>
          <w:i/>
          <w:color w:val="FF00FF"/>
          <w:szCs w:val="22"/>
          <w:u w:val="single"/>
        </w:rPr>
        <w:t>Option</w:t>
      </w:r>
      <w:r w:rsidRPr="00EA61E1">
        <w:rPr>
          <w:i/>
          <w:color w:val="FF00FF"/>
          <w:szCs w:val="22"/>
        </w:rPr>
        <w:t xml:space="preserve">:  Choose whether customer is </w:t>
      </w:r>
      <w:proofErr w:type="gramStart"/>
      <w:r w:rsidRPr="00EA61E1">
        <w:rPr>
          <w:i/>
          <w:color w:val="FF00FF"/>
          <w:szCs w:val="22"/>
        </w:rPr>
        <w:t>applying</w:t>
      </w:r>
      <w:proofErr w:type="gramEnd"/>
      <w:r w:rsidRPr="00EA61E1">
        <w:rPr>
          <w:i/>
          <w:color w:val="FF00FF"/>
          <w:szCs w:val="22"/>
        </w:rPr>
        <w:t xml:space="preserve"> a renewable or cogeneration facility.</w:t>
      </w:r>
    </w:p>
    <w:p w14:paraId="5D551763" w14:textId="77777777" w:rsidR="00B41A9D" w:rsidRPr="00EA61E1" w:rsidRDefault="00B41A9D" w:rsidP="00B41A9D">
      <w:pPr>
        <w:ind w:left="2160"/>
        <w:rPr>
          <w:szCs w:val="22"/>
        </w:rPr>
      </w:pP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end-use consumer is applying an on</w:t>
      </w:r>
      <w:r>
        <w:rPr>
          <w:szCs w:val="22"/>
        </w:rPr>
        <w:t>-</w:t>
      </w:r>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w:t>
      </w:r>
      <w:r>
        <w:rPr>
          <w:szCs w:val="22"/>
        </w:rPr>
        <w:t>4</w:t>
      </w:r>
      <w:proofErr w:type="gramStart"/>
      <w:r w:rsidRPr="006A2164">
        <w:rPr>
          <w:color w:val="FF0000"/>
          <w:szCs w:val="22"/>
        </w:rPr>
        <w:t>«</w:t>
      </w:r>
      <w:r>
        <w:rPr>
          <w:szCs w:val="22"/>
        </w:rPr>
        <w:t>(</w:t>
      </w:r>
      <w:proofErr w:type="gramEnd"/>
      <w:r w:rsidRPr="009865C4">
        <w:rPr>
          <w:color w:val="FF0000"/>
          <w:szCs w:val="22"/>
        </w:rPr>
        <w:t>#</w:t>
      </w:r>
      <w:r>
        <w:rPr>
          <w:szCs w:val="22"/>
        </w:rPr>
        <w:t>)</w:t>
      </w:r>
      <w:r w:rsidRPr="00FE0571">
        <w:rPr>
          <w:color w:val="FF0000"/>
          <w:szCs w:val="22"/>
        </w:rPr>
        <w:t>»</w:t>
      </w:r>
      <w:r w:rsidRPr="00EA61E1">
        <w:rPr>
          <w:szCs w:val="22"/>
        </w:rPr>
        <w:t xml:space="preserve"> of this exhibit.  </w:t>
      </w:r>
      <w:proofErr w:type="spellStart"/>
      <w:r w:rsidRPr="00EA61E1">
        <w:rPr>
          <w:i/>
          <w:color w:val="FF00FF"/>
          <w:szCs w:val="22"/>
          <w:u w:val="single"/>
        </w:rPr>
        <w:t>Suboption</w:t>
      </w:r>
      <w:proofErr w:type="spellEnd"/>
      <w:r w:rsidRPr="00EA61E1">
        <w:rPr>
          <w:i/>
          <w:color w:val="FF00FF"/>
          <w:szCs w:val="22"/>
        </w:rPr>
        <w:t>:  Include the following if the customers’ on</w:t>
      </w:r>
      <w:r>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w:t>
      </w:r>
      <w:proofErr w:type="spellStart"/>
      <w:r w:rsidRPr="00EA61E1">
        <w:rPr>
          <w:i/>
          <w:color w:val="FF00FF"/>
          <w:szCs w:val="22"/>
        </w:rPr>
        <w:lastRenderedPageBreak/>
        <w:t>Transfer.</w:t>
      </w:r>
      <w:r>
        <w:rPr>
          <w:iCs/>
          <w:szCs w:val="22"/>
        </w:rPr>
        <w:t>Consistent</w:t>
      </w:r>
      <w:proofErr w:type="spellEnd"/>
      <w:r>
        <w:rPr>
          <w:iCs/>
          <w:szCs w:val="22"/>
        </w:rPr>
        <w:t xml:space="preserve">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sidRPr="00ED7835">
        <w:rPr>
          <w:szCs w:val="22"/>
        </w:rPr>
        <w:t xml:space="preserve"> related to the application of </w:t>
      </w:r>
      <w:r>
        <w:rPr>
          <w:color w:val="FF0000"/>
          <w:szCs w:val="22"/>
        </w:rPr>
        <w:t xml:space="preserve">«Customer </w:t>
      </w:r>
      <w:proofErr w:type="spellStart"/>
      <w:r>
        <w:rPr>
          <w:color w:val="FF0000"/>
          <w:szCs w:val="22"/>
        </w:rPr>
        <w:t>Name»</w:t>
      </w:r>
      <w:r w:rsidRPr="00EA61E1">
        <w:rPr>
          <w:szCs w:val="22"/>
        </w:rPr>
        <w:t>’s</w:t>
      </w:r>
      <w:proofErr w:type="spellEnd"/>
      <w:r w:rsidRPr="00EA61E1">
        <w:rPr>
          <w:szCs w:val="22"/>
        </w:rPr>
        <w:t xml:space="preserve"> </w:t>
      </w:r>
      <w:r>
        <w:rPr>
          <w:szCs w:val="22"/>
        </w:rPr>
        <w:t>D</w:t>
      </w:r>
      <w:r w:rsidRPr="00EA61E1">
        <w:rPr>
          <w:szCs w:val="22"/>
        </w:rPr>
        <w:t xml:space="preserve">edicated </w:t>
      </w:r>
      <w:r>
        <w:rPr>
          <w:szCs w:val="22"/>
        </w:rPr>
        <w:t>R</w:t>
      </w:r>
      <w:r w:rsidRPr="00EA61E1">
        <w:rPr>
          <w:szCs w:val="22"/>
        </w:rPr>
        <w:t xml:space="preserve">esources </w:t>
      </w:r>
      <w:r>
        <w:rPr>
          <w:szCs w:val="22"/>
        </w:rPr>
        <w:t xml:space="preserve">or Consumer-Owned Resources </w:t>
      </w:r>
      <w:r w:rsidRPr="00EA61E1">
        <w:rPr>
          <w:szCs w:val="22"/>
        </w:rPr>
        <w:t xml:space="preserve">to its </w:t>
      </w:r>
      <w:proofErr w:type="spellStart"/>
      <w:r w:rsidRPr="00EA61E1">
        <w:rPr>
          <w:szCs w:val="22"/>
        </w:rPr>
        <w:t>NLSL.</w:t>
      </w:r>
      <w:r w:rsidRPr="00EA61E1">
        <w:rPr>
          <w:i/>
          <w:color w:val="FF00FF"/>
          <w:szCs w:val="22"/>
        </w:rPr>
        <w:t>End</w:t>
      </w:r>
      <w:proofErr w:type="spellEnd"/>
      <w:r w:rsidRPr="00EA61E1">
        <w:rPr>
          <w:i/>
          <w:color w:val="FF00FF"/>
          <w:szCs w:val="22"/>
        </w:rPr>
        <w:t xml:space="preserve"> </w:t>
      </w:r>
      <w:proofErr w:type="spellStart"/>
      <w:r w:rsidRPr="00EA61E1">
        <w:rPr>
          <w:i/>
          <w:color w:val="FF00FF"/>
          <w:szCs w:val="22"/>
        </w:rPr>
        <w:t>Suboption</w:t>
      </w:r>
      <w:proofErr w:type="spellEnd"/>
    </w:p>
    <w:p w14:paraId="246F1D50" w14:textId="77777777" w:rsidR="00B41A9D" w:rsidRPr="00EA61E1" w:rsidRDefault="00B41A9D" w:rsidP="00B41A9D">
      <w:pPr>
        <w:ind w:left="1440"/>
        <w:rPr>
          <w:i/>
          <w:color w:val="FF00FF"/>
          <w:szCs w:val="22"/>
        </w:rPr>
      </w:pPr>
      <w:r w:rsidRPr="00EA61E1">
        <w:rPr>
          <w:i/>
          <w:color w:val="FF00FF"/>
          <w:szCs w:val="22"/>
        </w:rPr>
        <w:t>End Option 2</w:t>
      </w:r>
    </w:p>
    <w:p w14:paraId="55C45290" w14:textId="77777777" w:rsidR="00B41A9D" w:rsidRPr="00EA61E1" w:rsidRDefault="00B41A9D" w:rsidP="00B41A9D">
      <w:pPr>
        <w:ind w:left="1440"/>
      </w:pPr>
    </w:p>
    <w:p w14:paraId="67A0499C" w14:textId="77777777" w:rsidR="00B41A9D" w:rsidRPr="000B0127" w:rsidRDefault="00B41A9D" w:rsidP="00B41A9D">
      <w:pPr>
        <w:keepNext/>
        <w:ind w:left="1440"/>
        <w:rPr>
          <w:i/>
          <w:color w:val="FF00FF"/>
          <w:szCs w:val="22"/>
        </w:rPr>
      </w:pPr>
      <w:r w:rsidRPr="000B0127">
        <w:rPr>
          <w:i/>
          <w:color w:val="FF00FF"/>
          <w:szCs w:val="22"/>
          <w:u w:val="single"/>
        </w:rPr>
        <w:t>Option</w:t>
      </w:r>
      <w:r w:rsidRPr="000B0127">
        <w:rPr>
          <w:i/>
          <w:color w:val="FF00FF"/>
          <w:szCs w:val="22"/>
        </w:rPr>
        <w:t>:  Include the following if customer is served by transfer service or served over multiple transmission systems.</w:t>
      </w:r>
    </w:p>
    <w:p w14:paraId="0B34C3B6" w14:textId="77777777" w:rsidR="00B41A9D" w:rsidRDefault="00B41A9D" w:rsidP="00B41A9D">
      <w:pPr>
        <w:keepNext/>
        <w:ind w:left="2160" w:hanging="720"/>
      </w:pPr>
      <w:r>
        <w:t>1.4.4</w:t>
      </w:r>
      <w:r>
        <w:tab/>
      </w:r>
      <w:r w:rsidRPr="000B0127">
        <w:rPr>
          <w:b/>
          <w:bCs/>
        </w:rPr>
        <w:t xml:space="preserve">Planned NLSLs and NLSLs Served </w:t>
      </w:r>
      <w:proofErr w:type="gramStart"/>
      <w:r w:rsidRPr="000B0127">
        <w:rPr>
          <w:b/>
          <w:bCs/>
        </w:rPr>
        <w:t>By</w:t>
      </w:r>
      <w:proofErr w:type="gramEnd"/>
      <w:r w:rsidRPr="000B0127">
        <w:rPr>
          <w:b/>
          <w:bCs/>
        </w:rPr>
        <w:t xml:space="preserve"> Transfer Service</w:t>
      </w:r>
    </w:p>
    <w:p w14:paraId="0244CF06" w14:textId="77777777" w:rsidR="00B41A9D" w:rsidRDefault="00B41A9D" w:rsidP="00B41A9D">
      <w:pPr>
        <w:keepNext/>
        <w:ind w:left="2880" w:hanging="720"/>
        <w:rPr>
          <w:szCs w:val="22"/>
        </w:rPr>
      </w:pPr>
    </w:p>
    <w:p w14:paraId="24C6CB9C" w14:textId="77777777" w:rsidR="00B41A9D" w:rsidRPr="002547E8" w:rsidRDefault="00B41A9D" w:rsidP="00B41A9D">
      <w:pPr>
        <w:keepNext/>
        <w:ind w:left="2880" w:hanging="720"/>
        <w:rPr>
          <w:b/>
          <w:szCs w:val="22"/>
        </w:rPr>
      </w:pPr>
      <w:r w:rsidRPr="002547E8">
        <w:rPr>
          <w:szCs w:val="22"/>
        </w:rPr>
        <w:t>1.</w:t>
      </w:r>
      <w:r>
        <w:rPr>
          <w:szCs w:val="22"/>
        </w:rPr>
        <w:t>4</w:t>
      </w:r>
      <w:r w:rsidRPr="002547E8">
        <w:rPr>
          <w:szCs w:val="22"/>
        </w:rPr>
        <w:t>.</w:t>
      </w:r>
      <w:r>
        <w:rPr>
          <w:szCs w:val="22"/>
        </w:rPr>
        <w:t>4</w:t>
      </w:r>
      <w:r w:rsidRPr="007716CA">
        <w:rPr>
          <w:szCs w:val="22"/>
        </w:rPr>
        <w:t>.1</w:t>
      </w:r>
      <w:r w:rsidRPr="002547E8">
        <w:rPr>
          <w:szCs w:val="22"/>
        </w:rPr>
        <w:tab/>
      </w:r>
      <w:r w:rsidRPr="002547E8">
        <w:rPr>
          <w:b/>
          <w:szCs w:val="22"/>
        </w:rPr>
        <w:t xml:space="preserve">Planned NLSL(s) </w:t>
      </w:r>
      <w:r>
        <w:rPr>
          <w:b/>
          <w:szCs w:val="22"/>
        </w:rPr>
        <w:t xml:space="preserve">and NLSLs Served by BPA and </w:t>
      </w:r>
      <w:r w:rsidRPr="002547E8">
        <w:rPr>
          <w:b/>
          <w:szCs w:val="22"/>
        </w:rPr>
        <w:t>Served by Transfer Service</w:t>
      </w:r>
    </w:p>
    <w:p w14:paraId="797DDC83" w14:textId="77777777" w:rsidR="00B41A9D" w:rsidRDefault="00B41A9D" w:rsidP="00B41A9D">
      <w:pPr>
        <w:ind w:left="2880"/>
        <w:rPr>
          <w:szCs w:val="22"/>
        </w:rPr>
      </w:pPr>
      <w:r>
        <w:rPr>
          <w:szCs w:val="22"/>
        </w:rPr>
        <w:t xml:space="preserve">If </w:t>
      </w:r>
      <w:r w:rsidRPr="000B0127">
        <w:rPr>
          <w:color w:val="FF0000"/>
          <w:szCs w:val="22"/>
        </w:rPr>
        <w:t>«Customer Name»</w:t>
      </w:r>
      <w:r>
        <w:rPr>
          <w:szCs w:val="22"/>
        </w:rPr>
        <w:t xml:space="preserve"> has any Planned NLSLs and NLSLs listed in sections 1.3.1 or 1.4.1 above and (1) has elected for BPA to serve all or a portion of the load at the NR rate and (2) such loads are served by Transfer Service, then for such Planned NLSL(s) or NLSL(s), </w:t>
      </w:r>
      <w:r w:rsidRPr="00C44DF7">
        <w:rPr>
          <w:szCs w:val="22"/>
        </w:rPr>
        <w:t xml:space="preserve">BPA </w:t>
      </w:r>
      <w:r>
        <w:rPr>
          <w:szCs w:val="22"/>
        </w:rPr>
        <w:t xml:space="preserve">shall acquire and pay for Transfer Service and </w:t>
      </w:r>
      <w:r w:rsidRPr="00C44DF7">
        <w:rPr>
          <w:szCs w:val="22"/>
        </w:rPr>
        <w:t>shall pass through</w:t>
      </w:r>
      <w:r>
        <w:rPr>
          <w:szCs w:val="22"/>
        </w:rPr>
        <w:t xml:space="preserve"> all applicable Transfer Service costs</w:t>
      </w:r>
      <w:r w:rsidRPr="00C44DF7">
        <w:rPr>
          <w:szCs w:val="22"/>
        </w:rPr>
        <w:t xml:space="preserve"> </w:t>
      </w:r>
      <w:r>
        <w:rPr>
          <w:szCs w:val="22"/>
        </w:rPr>
        <w:t xml:space="preserve">to </w:t>
      </w:r>
      <w:r w:rsidRPr="002547E8">
        <w:rPr>
          <w:color w:val="FF0000"/>
          <w:szCs w:val="22"/>
        </w:rPr>
        <w:t>«Customer Name»</w:t>
      </w:r>
      <w:r w:rsidRPr="002547E8">
        <w:rPr>
          <w:szCs w:val="22"/>
        </w:rPr>
        <w:t xml:space="preserve"> </w:t>
      </w:r>
      <w:r>
        <w:rPr>
          <w:szCs w:val="22"/>
        </w:rPr>
        <w:t>consistent with section 14.6 of this Agreement.</w:t>
      </w:r>
    </w:p>
    <w:p w14:paraId="6C819150" w14:textId="77777777" w:rsidR="00B41A9D" w:rsidRDefault="00B41A9D" w:rsidP="00B41A9D">
      <w:pPr>
        <w:ind w:left="2880"/>
        <w:rPr>
          <w:szCs w:val="22"/>
        </w:rPr>
      </w:pPr>
    </w:p>
    <w:p w14:paraId="41B0907D" w14:textId="77777777" w:rsidR="00B41A9D" w:rsidRPr="00EA61E1" w:rsidRDefault="00B41A9D" w:rsidP="00B41A9D">
      <w:pPr>
        <w:keepNext/>
        <w:ind w:left="2880" w:hanging="720"/>
        <w:rPr>
          <w:b/>
          <w:szCs w:val="22"/>
        </w:rPr>
      </w:pPr>
      <w:r w:rsidRPr="00EA61E1">
        <w:rPr>
          <w:szCs w:val="22"/>
        </w:rPr>
        <w:t>1.</w:t>
      </w:r>
      <w:r>
        <w:rPr>
          <w:szCs w:val="22"/>
        </w:rPr>
        <w:t>4.4.2</w:t>
      </w:r>
      <w:r>
        <w:rPr>
          <w:szCs w:val="22"/>
        </w:rPr>
        <w:tab/>
      </w:r>
      <w:r w:rsidRPr="00EA61E1">
        <w:rPr>
          <w:b/>
          <w:szCs w:val="22"/>
        </w:rPr>
        <w:t xml:space="preserve">Planned NLSL(s) </w:t>
      </w:r>
      <w:r>
        <w:rPr>
          <w:b/>
          <w:szCs w:val="22"/>
        </w:rPr>
        <w:t xml:space="preserve">and NLSLs </w:t>
      </w:r>
      <w:r w:rsidRPr="00EA61E1">
        <w:rPr>
          <w:b/>
          <w:szCs w:val="22"/>
        </w:rPr>
        <w:t xml:space="preserve">Served </w:t>
      </w:r>
      <w:r>
        <w:rPr>
          <w:b/>
          <w:szCs w:val="22"/>
        </w:rPr>
        <w:t xml:space="preserve">with Dedicated Resource Amounts or Consumer-Owned Resources and </w:t>
      </w:r>
      <w:r w:rsidRPr="00EA61E1">
        <w:rPr>
          <w:b/>
          <w:szCs w:val="22"/>
        </w:rPr>
        <w:t>by Transfer Service</w:t>
      </w:r>
    </w:p>
    <w:p w14:paraId="2DA3F0F0" w14:textId="77777777" w:rsidR="00B41A9D" w:rsidRPr="009865C4" w:rsidRDefault="00B41A9D" w:rsidP="00B41A9D">
      <w:pPr>
        <w:ind w:left="288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 xml:space="preserve">or an NLSL that are (1) listed in sections 1.3.2 or 1.4.2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the relevant Network Resource section of Exhibit J</w:t>
      </w:r>
      <w:r w:rsidRPr="009865C4">
        <w:rPr>
          <w:szCs w:val="22"/>
        </w:rPr>
        <w:t>.</w:t>
      </w:r>
    </w:p>
    <w:p w14:paraId="055F05C0" w14:textId="77777777" w:rsidR="00B41A9D" w:rsidRPr="009865C4" w:rsidRDefault="00B41A9D" w:rsidP="00B41A9D">
      <w:pPr>
        <w:ind w:left="2880"/>
        <w:rPr>
          <w:szCs w:val="22"/>
        </w:rPr>
      </w:pPr>
    </w:p>
    <w:p w14:paraId="296C5312" w14:textId="1D6718C8" w:rsidR="00B41A9D" w:rsidRPr="00EA61E1" w:rsidRDefault="00B41A9D" w:rsidP="00B41A9D">
      <w:pPr>
        <w:ind w:left="2880"/>
        <w:rPr>
          <w:szCs w:val="22"/>
        </w:rPr>
      </w:pPr>
      <w:r>
        <w:rPr>
          <w:szCs w:val="22"/>
        </w:rPr>
        <w:t xml:space="preserve">For any such Dedicated Resource or Consumer-Owned Resource amounts serving an NLSL, BPA shall acquire and pay for Transfer Service and shall pass through to </w:t>
      </w:r>
      <w:r w:rsidRPr="00EA61E1">
        <w:rPr>
          <w:color w:val="FF0000"/>
          <w:szCs w:val="22"/>
        </w:rPr>
        <w:t>«Customer Name»</w:t>
      </w:r>
      <w:r w:rsidRPr="009155E1">
        <w:rPr>
          <w:szCs w:val="22"/>
        </w:rPr>
        <w:t xml:space="preserve"> a</w:t>
      </w:r>
      <w:r w:rsidRPr="00EA61E1">
        <w:rPr>
          <w:szCs w:val="22"/>
        </w:rPr>
        <w:t xml:space="preserve">ny applicable </w:t>
      </w:r>
      <w:r>
        <w:rPr>
          <w:szCs w:val="22"/>
        </w:rPr>
        <w:t>Transfer Service costs.</w:t>
      </w:r>
    </w:p>
    <w:p w14:paraId="3BBB957B" w14:textId="77777777" w:rsidR="00B41A9D" w:rsidRPr="00EA61E1" w:rsidRDefault="00B41A9D" w:rsidP="00B41A9D">
      <w:pPr>
        <w:ind w:left="2880"/>
        <w:rPr>
          <w:szCs w:val="22"/>
        </w:rPr>
      </w:pPr>
    </w:p>
    <w:p w14:paraId="26627583" w14:textId="172E7A17" w:rsidR="00B41A9D" w:rsidRPr="00EA61E1" w:rsidRDefault="00B41A9D" w:rsidP="00B41A9D">
      <w:pPr>
        <w:ind w:left="2880"/>
        <w:rPr>
          <w:szCs w:val="22"/>
        </w:rPr>
      </w:pPr>
      <w:r w:rsidRPr="00EA61E1">
        <w:rPr>
          <w:szCs w:val="22"/>
        </w:rPr>
        <w:t>For</w:t>
      </w:r>
      <w:r>
        <w:rPr>
          <w:szCs w:val="22"/>
        </w:rPr>
        <w:t xml:space="preserve"> any such</w:t>
      </w:r>
      <w:r w:rsidRPr="00EA61E1">
        <w:rPr>
          <w:szCs w:val="22"/>
        </w:rPr>
        <w:t xml:space="preserve"> Planned NLSL(s) listed above in section</w:t>
      </w:r>
      <w:r>
        <w:rPr>
          <w:szCs w:val="22"/>
        </w:rPr>
        <w:t> </w:t>
      </w:r>
      <w:r w:rsidRPr="00EA61E1">
        <w:rPr>
          <w:szCs w:val="22"/>
        </w:rPr>
        <w:t>1.</w:t>
      </w:r>
      <w:r>
        <w:rPr>
          <w:szCs w:val="22"/>
        </w:rPr>
        <w:t>3.2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w:t>
      </w:r>
      <w:r w:rsidR="00BE4ED3" w:rsidRPr="00811F3F">
        <w:rPr>
          <w:szCs w:val="22"/>
        </w:rPr>
        <w:t>2</w:t>
      </w:r>
      <w:r w:rsidR="00BE4ED3">
        <w:rPr>
          <w:szCs w:val="22"/>
        </w:rPr>
        <w:t>0</w:t>
      </w:r>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w:t>
      </w:r>
      <w:proofErr w:type="gramStart"/>
      <w:r w:rsidRPr="00EA61E1">
        <w:rPr>
          <w:szCs w:val="22"/>
        </w:rPr>
        <w:t>through</w:t>
      </w:r>
      <w:proofErr w:type="gramEnd"/>
      <w:r w:rsidRPr="00EA61E1">
        <w:rPr>
          <w:szCs w:val="22"/>
        </w:rPr>
        <w:t xml:space="preserve">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this credit, </w:t>
      </w:r>
      <w:r>
        <w:rPr>
          <w:szCs w:val="22"/>
        </w:rPr>
        <w:t xml:space="preserve">then </w:t>
      </w:r>
      <w:r w:rsidRPr="00B830F1">
        <w:rPr>
          <w:szCs w:val="22"/>
        </w:rPr>
        <w:lastRenderedPageBreak/>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1.4.4.2</w:t>
      </w:r>
      <w:r w:rsidRPr="000B0127">
        <w:rPr>
          <w:szCs w:val="22"/>
        </w:rPr>
        <w:t xml:space="preserve"> will continue</w:t>
      </w:r>
      <w:r w:rsidRPr="00EA61E1">
        <w:rPr>
          <w:szCs w:val="22"/>
        </w:rPr>
        <w:t xml:space="preserve"> to apply.</w:t>
      </w:r>
    </w:p>
    <w:p w14:paraId="2A42F6A9" w14:textId="77777777" w:rsidR="00B41A9D" w:rsidRPr="00E97300" w:rsidRDefault="00B41A9D" w:rsidP="00B41A9D">
      <w:pPr>
        <w:ind w:left="2160"/>
        <w:rPr>
          <w:i/>
          <w:szCs w:val="22"/>
        </w:rPr>
      </w:pPr>
      <w:r w:rsidRPr="00EA61E1">
        <w:rPr>
          <w:i/>
          <w:color w:val="FF00FF"/>
          <w:szCs w:val="22"/>
        </w:rPr>
        <w:t>End Option</w:t>
      </w:r>
      <w:r>
        <w:rPr>
          <w:i/>
          <w:color w:val="FF00FF"/>
          <w:szCs w:val="22"/>
        </w:rPr>
        <w:t xml:space="preserve"> for Transfer Service</w:t>
      </w:r>
    </w:p>
    <w:p w14:paraId="65FD8397" w14:textId="77777777" w:rsidR="00B41A9D" w:rsidRDefault="00B41A9D" w:rsidP="0066790B">
      <w:pPr>
        <w:ind w:left="1440" w:hanging="720"/>
      </w:pPr>
    </w:p>
    <w:p w14:paraId="49AE1BA9" w14:textId="77777777" w:rsidR="00B41A9D" w:rsidRPr="00EA61E1" w:rsidRDefault="00B41A9D" w:rsidP="00B41A9D">
      <w:pPr>
        <w:keepNext/>
        <w:ind w:left="1440" w:hanging="720"/>
        <w:rPr>
          <w:szCs w:val="22"/>
        </w:rPr>
      </w:pPr>
      <w:r>
        <w:t>1.5</w:t>
      </w:r>
      <w:r>
        <w:tab/>
      </w:r>
      <w:r w:rsidRPr="009865C4">
        <w:rPr>
          <w:b/>
          <w:bCs/>
        </w:rPr>
        <w:t>Potential NLSL and</w:t>
      </w:r>
      <w:r>
        <w:t xml:space="preserve"> </w:t>
      </w:r>
      <w:r w:rsidRPr="009865C4">
        <w:rPr>
          <w:b/>
          <w:bCs/>
        </w:rPr>
        <w:t xml:space="preserve">Planned </w:t>
      </w:r>
      <w:r w:rsidRPr="00EA61E1">
        <w:rPr>
          <w:b/>
          <w:szCs w:val="22"/>
        </w:rPr>
        <w:t xml:space="preserve">NLSL </w:t>
      </w:r>
      <w:r>
        <w:rPr>
          <w:b/>
          <w:szCs w:val="22"/>
        </w:rPr>
        <w:t>Facility Load</w:t>
      </w:r>
    </w:p>
    <w:p w14:paraId="3767FA23" w14:textId="77777777" w:rsidR="00B41A9D" w:rsidRDefault="00B41A9D" w:rsidP="00B41A9D">
      <w:pPr>
        <w:ind w:left="1440"/>
        <w:rPr>
          <w:szCs w:val="22"/>
        </w:rPr>
      </w:pPr>
    </w:p>
    <w:p w14:paraId="2AF3DF17" w14:textId="77777777" w:rsidR="00B41A9D" w:rsidRPr="009865C4" w:rsidRDefault="00B41A9D" w:rsidP="00B41A9D">
      <w:pPr>
        <w:keepNext/>
        <w:ind w:left="2160" w:hanging="720"/>
        <w:rPr>
          <w:b/>
          <w:bCs/>
          <w:szCs w:val="22"/>
        </w:rPr>
      </w:pPr>
      <w:r>
        <w:rPr>
          <w:szCs w:val="22"/>
        </w:rPr>
        <w:t>1.5.1</w:t>
      </w:r>
      <w:r>
        <w:rPr>
          <w:szCs w:val="22"/>
        </w:rPr>
        <w:tab/>
      </w:r>
      <w:r w:rsidRPr="009865C4">
        <w:rPr>
          <w:b/>
          <w:bCs/>
          <w:szCs w:val="22"/>
        </w:rPr>
        <w:t>Cumulative Prior Load</w:t>
      </w:r>
    </w:p>
    <w:p w14:paraId="68C24F0B" w14:textId="6D0E83A1" w:rsidR="00B41A9D" w:rsidRDefault="00B41A9D" w:rsidP="00B41A9D">
      <w:pPr>
        <w:ind w:left="2160"/>
        <w:rPr>
          <w:szCs w:val="22"/>
        </w:rPr>
      </w:pPr>
      <w:r>
        <w:rPr>
          <w:szCs w:val="22"/>
        </w:rPr>
        <w:t>Pursuant to section 2</w:t>
      </w:r>
      <w:r w:rsidR="00BE4ED3">
        <w:rPr>
          <w:szCs w:val="22"/>
        </w:rPr>
        <w:t>0</w:t>
      </w:r>
      <w:r>
        <w:rPr>
          <w:szCs w:val="22"/>
        </w:rPr>
        <w:t xml:space="preserve">.3.5.2 of the body of this Agreement, BPA shall fill in the table in section 1.5.2 below with </w:t>
      </w:r>
      <w:r w:rsidRPr="009865C4">
        <w:rPr>
          <w:color w:val="FF0000"/>
          <w:szCs w:val="22"/>
        </w:rPr>
        <w:t xml:space="preserve">«Customer </w:t>
      </w:r>
      <w:proofErr w:type="spellStart"/>
      <w:r w:rsidRPr="009865C4">
        <w:rPr>
          <w:color w:val="FF0000"/>
          <w:szCs w:val="22"/>
        </w:rPr>
        <w:t>Name»</w:t>
      </w:r>
      <w:r w:rsidRPr="00811F3F">
        <w:rPr>
          <w:szCs w:val="22"/>
        </w:rPr>
        <w:t>’s</w:t>
      </w:r>
      <w:proofErr w:type="spellEnd"/>
      <w:r>
        <w:rPr>
          <w:szCs w:val="22"/>
        </w:rPr>
        <w:t xml:space="preserve"> cumulative prior load amounts for each Potential NLSL and Planned NLSL.</w:t>
      </w:r>
    </w:p>
    <w:p w14:paraId="015F4319" w14:textId="77777777" w:rsidR="00B41A9D" w:rsidRDefault="00B41A9D" w:rsidP="00B41A9D">
      <w:pPr>
        <w:ind w:left="2160"/>
        <w:rPr>
          <w:szCs w:val="22"/>
        </w:rPr>
      </w:pPr>
    </w:p>
    <w:p w14:paraId="3E9DD15A" w14:textId="77777777" w:rsidR="00B41A9D" w:rsidRPr="009865C4" w:rsidRDefault="00B41A9D" w:rsidP="00B41A9D">
      <w:pPr>
        <w:keepNext/>
        <w:ind w:left="2160" w:hanging="720"/>
        <w:rPr>
          <w:b/>
          <w:bCs/>
          <w:szCs w:val="22"/>
        </w:rPr>
      </w:pPr>
      <w:r>
        <w:rPr>
          <w:szCs w:val="22"/>
        </w:rPr>
        <w:t>1.5.2</w:t>
      </w:r>
      <w:r>
        <w:rPr>
          <w:szCs w:val="22"/>
        </w:rPr>
        <w:tab/>
      </w:r>
      <w:r w:rsidRPr="009865C4">
        <w:rPr>
          <w:b/>
          <w:bCs/>
          <w:szCs w:val="22"/>
        </w:rPr>
        <w:t>Facility Load Included in Calculation of Power Eligible at PF Rate</w:t>
      </w:r>
    </w:p>
    <w:p w14:paraId="4775372C" w14:textId="60DCB3AE" w:rsidR="00B41A9D" w:rsidRDefault="00B41A9D" w:rsidP="00B41A9D">
      <w:pPr>
        <w:ind w:left="2160"/>
        <w:rPr>
          <w:szCs w:val="22"/>
        </w:rPr>
      </w:pPr>
      <w:r>
        <w:rPr>
          <w:szCs w:val="22"/>
        </w:rPr>
        <w:t>Pursuant to section </w:t>
      </w:r>
      <w:r w:rsidR="00BE4ED3">
        <w:rPr>
          <w:szCs w:val="22"/>
        </w:rPr>
        <w:t>20</w:t>
      </w:r>
      <w:r>
        <w:rPr>
          <w:szCs w:val="22"/>
        </w:rPr>
        <w:t xml:space="preserve">.3.5.3 of the body of this Agreement, BPA shall fill in the </w:t>
      </w:r>
      <w:r>
        <w:t xml:space="preserve">table below with the fixed amount of facility load to be included in the calculation of </w:t>
      </w:r>
      <w:r w:rsidRPr="008C33C5">
        <w:rPr>
          <w:color w:val="FF0000"/>
        </w:rPr>
        <w:t xml:space="preserve">«Customer </w:t>
      </w:r>
      <w:proofErr w:type="spellStart"/>
      <w:r w:rsidRPr="008C33C5">
        <w:rPr>
          <w:color w:val="FF0000"/>
        </w:rPr>
        <w:t>Name»</w:t>
      </w:r>
      <w:r>
        <w:t>’s</w:t>
      </w:r>
      <w:proofErr w:type="spellEnd"/>
      <w:r>
        <w:t xml:space="preserve"> </w:t>
      </w:r>
      <w:r w:rsidRPr="003D3EEE">
        <w:t xml:space="preserve">Firm Requirements Power eligible for service at BPA’s PF </w:t>
      </w:r>
      <w:r>
        <w:t>r</w:t>
      </w:r>
      <w:r w:rsidRPr="003D3EEE">
        <w:t>ate</w:t>
      </w:r>
      <w:r>
        <w:t>(s).</w:t>
      </w:r>
    </w:p>
    <w:p w14:paraId="76D2713E" w14:textId="77777777" w:rsidR="00B41A9D" w:rsidRDefault="00B41A9D" w:rsidP="00B41A9D">
      <w:pPr>
        <w:ind w:left="2160"/>
        <w:rPr>
          <w:szCs w:val="22"/>
        </w:rPr>
      </w:pPr>
    </w:p>
    <w:p w14:paraId="024F44B3" w14:textId="77777777" w:rsidR="00B41A9D" w:rsidRDefault="00B41A9D" w:rsidP="00B41A9D">
      <w:pPr>
        <w:keepNext/>
        <w:ind w:left="1440"/>
        <w:rPr>
          <w:i/>
          <w:color w:val="FF00FF"/>
        </w:rPr>
      </w:pPr>
      <w:r w:rsidRPr="00EA61E1">
        <w:rPr>
          <w:i/>
          <w:color w:val="FF00FF"/>
          <w:u w:val="single"/>
        </w:rPr>
        <w:t>Drafter’s Note</w:t>
      </w:r>
      <w:r w:rsidRPr="00EA61E1">
        <w:rPr>
          <w:i/>
          <w:color w:val="FF00FF"/>
        </w:rPr>
        <w:t xml:space="preserve">:  Add a row for each additional Potential NLSL, Planned NLSL, or NLSL that has </w:t>
      </w:r>
      <w:r>
        <w:rPr>
          <w:i/>
          <w:color w:val="FF00FF"/>
        </w:rPr>
        <w:t>cumulative prior load and/or load included in the calculation of Firm Requirements Power eligible for service at the PF rate</w:t>
      </w:r>
      <w:r w:rsidRPr="00EA61E1">
        <w:rPr>
          <w:i/>
          <w:color w:val="FF00FF"/>
        </w:rPr>
        <w:t>.  Update at the end of each monitoring period.  If customer has no</w:t>
      </w:r>
      <w:r>
        <w:rPr>
          <w:i/>
          <w:color w:val="FF00FF"/>
        </w:rPr>
        <w:t>ne</w:t>
      </w:r>
      <w:r w:rsidRPr="00EA61E1">
        <w:rPr>
          <w:i/>
          <w:color w:val="FF00FF"/>
        </w:rPr>
        <w:t>, include N/A and retain «XX.XXX» as applicable.</w:t>
      </w:r>
    </w:p>
    <w:tbl>
      <w:tblPr>
        <w:tblW w:w="8460" w:type="dxa"/>
        <w:tblInd w:w="355" w:type="dxa"/>
        <w:tblLayout w:type="fixed"/>
        <w:tblLook w:val="0000" w:firstRow="0" w:lastRow="0" w:firstColumn="0" w:lastColumn="0" w:noHBand="0" w:noVBand="0"/>
      </w:tblPr>
      <w:tblGrid>
        <w:gridCol w:w="1710"/>
        <w:gridCol w:w="1530"/>
        <w:gridCol w:w="1440"/>
        <w:gridCol w:w="1440"/>
        <w:gridCol w:w="2340"/>
      </w:tblGrid>
      <w:tr w:rsidR="00B41A9D" w:rsidRPr="009340F6" w14:paraId="65D08F8E" w14:textId="77777777" w:rsidTr="00842FCD">
        <w:trPr>
          <w:trHeight w:val="20"/>
        </w:trPr>
        <w:tc>
          <w:tcPr>
            <w:tcW w:w="8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0B2D2B" w14:textId="77777777" w:rsidR="00B41A9D" w:rsidRPr="009340F6" w:rsidRDefault="00B41A9D" w:rsidP="00842FCD">
            <w:pPr>
              <w:keepNext/>
              <w:keepLines/>
              <w:jc w:val="center"/>
              <w:rPr>
                <w:rFonts w:cs="Arial"/>
                <w:b/>
                <w:bCs/>
                <w:sz w:val="20"/>
                <w:szCs w:val="20"/>
              </w:rPr>
            </w:pPr>
            <w:r>
              <w:rPr>
                <w:rFonts w:cs="Arial"/>
                <w:b/>
                <w:bCs/>
                <w:sz w:val="20"/>
                <w:szCs w:val="20"/>
              </w:rPr>
              <w:t>Potential NLSL, Planned NLSL, and NLSL Facility Load</w:t>
            </w:r>
          </w:p>
        </w:tc>
      </w:tr>
      <w:tr w:rsidR="00B41A9D" w:rsidRPr="009340F6" w14:paraId="4B25C8F4" w14:textId="77777777" w:rsidTr="00842FCD">
        <w:trPr>
          <w:trHeight w:val="2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D202FA1" w14:textId="77777777" w:rsidR="00B41A9D" w:rsidRPr="009340F6" w:rsidRDefault="00B41A9D" w:rsidP="00842FCD">
            <w:pPr>
              <w:keepNext/>
              <w:keepLines/>
              <w:jc w:val="center"/>
              <w:rPr>
                <w:rFonts w:cs="Arial"/>
                <w:b/>
                <w:bCs/>
                <w:sz w:val="20"/>
                <w:szCs w:val="20"/>
              </w:rPr>
            </w:pPr>
            <w:r>
              <w:rPr>
                <w:rFonts w:cs="Arial"/>
                <w:b/>
                <w:bCs/>
                <w:sz w:val="20"/>
                <w:szCs w:val="20"/>
              </w:rPr>
              <w:t>Facility Name</w:t>
            </w:r>
          </w:p>
        </w:tc>
        <w:tc>
          <w:tcPr>
            <w:tcW w:w="1530" w:type="dxa"/>
            <w:tcBorders>
              <w:top w:val="single" w:sz="4" w:space="0" w:color="auto"/>
              <w:left w:val="nil"/>
              <w:bottom w:val="single" w:sz="4" w:space="0" w:color="auto"/>
              <w:right w:val="single" w:sz="4" w:space="0" w:color="auto"/>
            </w:tcBorders>
            <w:shd w:val="clear" w:color="auto" w:fill="auto"/>
            <w:vAlign w:val="center"/>
          </w:tcPr>
          <w:p w14:paraId="26CFDC53" w14:textId="77777777" w:rsidR="00B41A9D" w:rsidRPr="009340F6" w:rsidRDefault="00B41A9D" w:rsidP="00842FCD">
            <w:pPr>
              <w:keepNext/>
              <w:keepLines/>
              <w:jc w:val="center"/>
              <w:rPr>
                <w:rFonts w:cs="Arial"/>
                <w:b/>
                <w:bCs/>
                <w:sz w:val="20"/>
                <w:szCs w:val="20"/>
              </w:rPr>
            </w:pPr>
            <w:r>
              <w:rPr>
                <w:rFonts w:cs="Arial"/>
                <w:b/>
                <w:bCs/>
                <w:sz w:val="20"/>
                <w:szCs w:val="20"/>
              </w:rPr>
              <w:t>Status of NLSL</w:t>
            </w:r>
          </w:p>
        </w:tc>
        <w:tc>
          <w:tcPr>
            <w:tcW w:w="1440" w:type="dxa"/>
            <w:tcBorders>
              <w:top w:val="single" w:sz="4" w:space="0" w:color="auto"/>
              <w:left w:val="nil"/>
              <w:bottom w:val="single" w:sz="4" w:space="0" w:color="auto"/>
              <w:right w:val="single" w:sz="4" w:space="0" w:color="auto"/>
            </w:tcBorders>
            <w:shd w:val="clear" w:color="auto" w:fill="auto"/>
            <w:vAlign w:val="center"/>
          </w:tcPr>
          <w:p w14:paraId="0F4435C5" w14:textId="77777777" w:rsidR="00B41A9D" w:rsidRPr="009340F6" w:rsidRDefault="00B41A9D" w:rsidP="00842FCD">
            <w:pPr>
              <w:keepNext/>
              <w:keepLines/>
              <w:jc w:val="center"/>
              <w:rPr>
                <w:rFonts w:cs="Arial"/>
                <w:b/>
                <w:bCs/>
                <w:sz w:val="20"/>
                <w:szCs w:val="20"/>
              </w:rPr>
            </w:pPr>
            <w:r>
              <w:rPr>
                <w:rFonts w:cs="Arial"/>
                <w:b/>
                <w:bCs/>
                <w:sz w:val="20"/>
                <w:szCs w:val="20"/>
              </w:rPr>
              <w:t>Cumulative Prior Load Energy</w:t>
            </w:r>
          </w:p>
        </w:tc>
        <w:tc>
          <w:tcPr>
            <w:tcW w:w="1440" w:type="dxa"/>
            <w:tcBorders>
              <w:top w:val="single" w:sz="4" w:space="0" w:color="auto"/>
              <w:left w:val="nil"/>
              <w:bottom w:val="single" w:sz="4" w:space="0" w:color="auto"/>
              <w:right w:val="single" w:sz="4" w:space="0" w:color="auto"/>
            </w:tcBorders>
            <w:shd w:val="clear" w:color="auto" w:fill="auto"/>
            <w:vAlign w:val="center"/>
          </w:tcPr>
          <w:p w14:paraId="46CF8355" w14:textId="77777777" w:rsidR="00B41A9D" w:rsidRPr="009340F6" w:rsidRDefault="00B41A9D" w:rsidP="00842FCD">
            <w:pPr>
              <w:keepNext/>
              <w:keepLines/>
              <w:jc w:val="center"/>
              <w:rPr>
                <w:rFonts w:cs="Arial"/>
                <w:b/>
                <w:bCs/>
                <w:sz w:val="20"/>
                <w:szCs w:val="20"/>
              </w:rPr>
            </w:pPr>
            <w:r>
              <w:rPr>
                <w:rFonts w:cs="Arial"/>
                <w:b/>
                <w:bCs/>
                <w:sz w:val="20"/>
                <w:szCs w:val="20"/>
              </w:rPr>
              <w:t>Cumulative Prior Load Peak</w:t>
            </w:r>
          </w:p>
        </w:tc>
        <w:tc>
          <w:tcPr>
            <w:tcW w:w="2340" w:type="dxa"/>
            <w:tcBorders>
              <w:top w:val="single" w:sz="4" w:space="0" w:color="auto"/>
              <w:left w:val="nil"/>
              <w:bottom w:val="single" w:sz="4" w:space="0" w:color="auto"/>
              <w:right w:val="single" w:sz="4" w:space="0" w:color="auto"/>
            </w:tcBorders>
            <w:shd w:val="clear" w:color="auto" w:fill="auto"/>
            <w:vAlign w:val="center"/>
          </w:tcPr>
          <w:p w14:paraId="21EE39A2" w14:textId="77777777" w:rsidR="00B41A9D" w:rsidRPr="009340F6" w:rsidRDefault="00B41A9D" w:rsidP="00842FCD">
            <w:pPr>
              <w:keepNext/>
              <w:keepLines/>
              <w:jc w:val="center"/>
              <w:rPr>
                <w:rFonts w:cs="Arial"/>
                <w:b/>
                <w:bCs/>
                <w:sz w:val="20"/>
                <w:szCs w:val="20"/>
              </w:rPr>
            </w:pPr>
            <w:r>
              <w:rPr>
                <w:rFonts w:cs="Arial"/>
                <w:b/>
                <w:bCs/>
                <w:sz w:val="20"/>
                <w:szCs w:val="20"/>
              </w:rPr>
              <w:t>Facility Load Included in the Calculation of Power Eligible at PF Rate</w:t>
            </w:r>
          </w:p>
        </w:tc>
      </w:tr>
      <w:tr w:rsidR="00B41A9D" w:rsidRPr="009340F6" w14:paraId="71DEF034" w14:textId="77777777" w:rsidTr="00842FCD">
        <w:trPr>
          <w:trHeight w:val="683"/>
        </w:trPr>
        <w:tc>
          <w:tcPr>
            <w:tcW w:w="1710" w:type="dxa"/>
            <w:tcBorders>
              <w:top w:val="nil"/>
              <w:left w:val="single" w:sz="4" w:space="0" w:color="auto"/>
              <w:bottom w:val="single" w:sz="4" w:space="0" w:color="auto"/>
              <w:right w:val="single" w:sz="4" w:space="0" w:color="auto"/>
            </w:tcBorders>
            <w:shd w:val="clear" w:color="auto" w:fill="auto"/>
          </w:tcPr>
          <w:p w14:paraId="039B0EF6" w14:textId="77777777" w:rsidR="00B41A9D" w:rsidRPr="00AF3D0F" w:rsidRDefault="00B41A9D" w:rsidP="00842FCD">
            <w:pPr>
              <w:keepLines/>
              <w:jc w:val="center"/>
              <w:rPr>
                <w:rFonts w:cs="Arial"/>
                <w:color w:val="FF0000"/>
                <w:sz w:val="20"/>
                <w:szCs w:val="20"/>
              </w:rPr>
            </w:pPr>
            <w:r w:rsidRPr="00AF3D0F">
              <w:rPr>
                <w:rFonts w:cs="Arial"/>
                <w:color w:val="FF0000"/>
                <w:sz w:val="20"/>
                <w:szCs w:val="20"/>
              </w:rPr>
              <w:t>«Name of Potential NLSL</w:t>
            </w:r>
            <w:r>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530" w:type="dxa"/>
            <w:tcBorders>
              <w:top w:val="nil"/>
              <w:left w:val="nil"/>
              <w:bottom w:val="single" w:sz="4" w:space="0" w:color="auto"/>
              <w:right w:val="single" w:sz="4" w:space="0" w:color="auto"/>
            </w:tcBorders>
            <w:shd w:val="clear" w:color="auto" w:fill="auto"/>
          </w:tcPr>
          <w:p w14:paraId="6E99B06E" w14:textId="77777777" w:rsidR="00B41A9D" w:rsidRPr="00AF3D0F" w:rsidRDefault="00B41A9D" w:rsidP="00842FCD">
            <w:pPr>
              <w:keepLines/>
              <w:jc w:val="center"/>
              <w:rPr>
                <w:rFonts w:cs="Arial"/>
                <w:color w:val="FF0000"/>
                <w:sz w:val="20"/>
                <w:szCs w:val="20"/>
              </w:rPr>
            </w:pPr>
            <w:r w:rsidRPr="00AF3D0F">
              <w:rPr>
                <w:rFonts w:cs="Arial"/>
                <w:color w:val="FF0000"/>
                <w:sz w:val="20"/>
                <w:szCs w:val="20"/>
              </w:rPr>
              <w:t xml:space="preserve">«Potential </w:t>
            </w:r>
            <w:proofErr w:type="spellStart"/>
            <w:proofErr w:type="gramStart"/>
            <w:r w:rsidRPr="00AF3D0F">
              <w:rPr>
                <w:rFonts w:cs="Arial"/>
                <w:color w:val="FF0000"/>
                <w:sz w:val="20"/>
                <w:szCs w:val="20"/>
              </w:rPr>
              <w:t>NLSL</w:t>
            </w:r>
            <w:r>
              <w:rPr>
                <w:rFonts w:cs="Arial"/>
                <w:color w:val="FF0000"/>
                <w:sz w:val="20"/>
                <w:szCs w:val="20"/>
              </w:rPr>
              <w:t>,</w:t>
            </w:r>
            <w:r w:rsidRPr="00AF3D0F">
              <w:rPr>
                <w:rFonts w:cs="Arial"/>
                <w:color w:val="FF0000"/>
                <w:sz w:val="20"/>
                <w:szCs w:val="20"/>
              </w:rPr>
              <w:t>Planned</w:t>
            </w:r>
            <w:proofErr w:type="spellEnd"/>
            <w:proofErr w:type="gramEnd"/>
            <w:r w:rsidRPr="00AF3D0F">
              <w:rPr>
                <w:rFonts w:cs="Arial"/>
                <w:color w:val="FF0000"/>
                <w:sz w:val="20"/>
                <w:szCs w:val="20"/>
              </w:rPr>
              <w:t xml:space="preserve"> NLSL</w:t>
            </w:r>
            <w:r>
              <w:rPr>
                <w:rFonts w:cs="Arial"/>
                <w:color w:val="FF0000"/>
                <w:sz w:val="20"/>
                <w:szCs w:val="20"/>
              </w:rPr>
              <w:t>, or NLSL</w:t>
            </w:r>
            <w:r w:rsidRPr="00AF3D0F">
              <w:rPr>
                <w:rFonts w:cs="Arial"/>
                <w:color w:val="FF0000"/>
                <w:sz w:val="20"/>
                <w:szCs w:val="20"/>
              </w:rPr>
              <w:t>»</w:t>
            </w:r>
          </w:p>
        </w:tc>
        <w:tc>
          <w:tcPr>
            <w:tcW w:w="1440" w:type="dxa"/>
            <w:tcBorders>
              <w:top w:val="nil"/>
              <w:left w:val="nil"/>
              <w:bottom w:val="single" w:sz="4" w:space="0" w:color="auto"/>
              <w:right w:val="single" w:sz="4" w:space="0" w:color="auto"/>
            </w:tcBorders>
            <w:shd w:val="clear" w:color="auto" w:fill="auto"/>
          </w:tcPr>
          <w:p w14:paraId="19126D97" w14:textId="77777777" w:rsidR="00B41A9D" w:rsidRPr="00AF3D0F" w:rsidRDefault="00B41A9D" w:rsidP="00842FCD">
            <w:pPr>
              <w:keepLines/>
              <w:jc w:val="center"/>
              <w:rPr>
                <w:rFonts w:cs="Arial"/>
                <w:color w:val="FF0000"/>
                <w:sz w:val="20"/>
                <w:szCs w:val="20"/>
              </w:rPr>
            </w:pPr>
            <w:r w:rsidRPr="00AF3D0F">
              <w:rPr>
                <w:rFonts w:cs="Arial"/>
                <w:color w:val="FF0000"/>
                <w:sz w:val="20"/>
                <w:szCs w:val="20"/>
              </w:rPr>
              <w:t xml:space="preserve">«XX.XXX» </w:t>
            </w:r>
            <w:proofErr w:type="spellStart"/>
            <w:r w:rsidRPr="0089128F">
              <w:rPr>
                <w:rFonts w:cs="Arial"/>
                <w:sz w:val="20"/>
                <w:szCs w:val="20"/>
              </w:rPr>
              <w:t>aMW</w:t>
            </w:r>
            <w:proofErr w:type="spellEnd"/>
          </w:p>
        </w:tc>
        <w:tc>
          <w:tcPr>
            <w:tcW w:w="1440" w:type="dxa"/>
            <w:tcBorders>
              <w:top w:val="nil"/>
              <w:left w:val="nil"/>
              <w:bottom w:val="single" w:sz="4" w:space="0" w:color="auto"/>
              <w:right w:val="single" w:sz="4" w:space="0" w:color="auto"/>
            </w:tcBorders>
            <w:shd w:val="clear" w:color="auto" w:fill="auto"/>
          </w:tcPr>
          <w:p w14:paraId="7302F69F" w14:textId="77777777" w:rsidR="00B41A9D" w:rsidRPr="00AF3D0F" w:rsidRDefault="00B41A9D" w:rsidP="00842FCD">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MW</w:t>
            </w:r>
          </w:p>
        </w:tc>
        <w:tc>
          <w:tcPr>
            <w:tcW w:w="2340" w:type="dxa"/>
            <w:tcBorders>
              <w:top w:val="nil"/>
              <w:left w:val="nil"/>
              <w:bottom w:val="single" w:sz="4" w:space="0" w:color="auto"/>
              <w:right w:val="single" w:sz="4" w:space="0" w:color="auto"/>
            </w:tcBorders>
            <w:shd w:val="clear" w:color="auto" w:fill="auto"/>
          </w:tcPr>
          <w:p w14:paraId="53BC1783" w14:textId="77777777" w:rsidR="00B41A9D" w:rsidRPr="00AF3D0F" w:rsidRDefault="00B41A9D" w:rsidP="00842FCD">
            <w:pPr>
              <w:keepNext/>
              <w:keepLines/>
              <w:jc w:val="center"/>
              <w:rPr>
                <w:rFonts w:cs="Arial"/>
                <w:color w:val="FF0000"/>
                <w:sz w:val="20"/>
                <w:szCs w:val="20"/>
              </w:rPr>
            </w:pPr>
            <w:r w:rsidRPr="00AF3D0F">
              <w:rPr>
                <w:rFonts w:cs="Arial"/>
                <w:color w:val="FF0000"/>
                <w:sz w:val="20"/>
                <w:szCs w:val="20"/>
              </w:rPr>
              <w:t xml:space="preserve">«XX.XXX» </w:t>
            </w:r>
            <w:proofErr w:type="spellStart"/>
            <w:r w:rsidRPr="0089128F">
              <w:rPr>
                <w:rFonts w:cs="Arial"/>
                <w:sz w:val="20"/>
                <w:szCs w:val="20"/>
              </w:rPr>
              <w:t>aMW</w:t>
            </w:r>
            <w:proofErr w:type="spellEnd"/>
          </w:p>
        </w:tc>
      </w:tr>
    </w:tbl>
    <w:p w14:paraId="10B1DF26" w14:textId="77777777" w:rsidR="00B41A9D" w:rsidRDefault="00B41A9D" w:rsidP="00B41A9D">
      <w:pPr>
        <w:ind w:left="1440"/>
      </w:pPr>
    </w:p>
    <w:p w14:paraId="12CA69C8" w14:textId="77777777" w:rsidR="00B41A9D" w:rsidRPr="008C2C21" w:rsidRDefault="00B41A9D" w:rsidP="00B41A9D">
      <w:pPr>
        <w:keepNext/>
        <w:ind w:left="1440" w:hanging="720"/>
        <w:rPr>
          <w:b/>
          <w:bCs/>
        </w:rPr>
      </w:pPr>
      <w:r w:rsidRPr="008355E2">
        <w:t>1.</w:t>
      </w:r>
      <w:r>
        <w:t>6</w:t>
      </w:r>
      <w:r w:rsidRPr="008355E2">
        <w:tab/>
      </w:r>
      <w:r w:rsidRPr="008C2C21">
        <w:rPr>
          <w:b/>
          <w:bCs/>
        </w:rPr>
        <w:t xml:space="preserve">New Resource </w:t>
      </w:r>
      <w:r>
        <w:rPr>
          <w:b/>
          <w:bCs/>
        </w:rPr>
        <w:t xml:space="preserve">(NR) </w:t>
      </w:r>
      <w:r w:rsidRPr="008C2C21">
        <w:rPr>
          <w:b/>
          <w:bCs/>
        </w:rPr>
        <w:t>Support Services</w:t>
      </w:r>
    </w:p>
    <w:p w14:paraId="7A48E13D" w14:textId="77777777" w:rsidR="00B41A9D" w:rsidRDefault="00B41A9D" w:rsidP="00B41A9D">
      <w:pPr>
        <w:ind w:left="1440"/>
      </w:pPr>
      <w:r w:rsidRPr="008355E2">
        <w:t xml:space="preserve">BPA </w:t>
      </w:r>
      <w:r w:rsidRPr="00811F3F">
        <w:t>will</w:t>
      </w:r>
      <w:r w:rsidRPr="008355E2">
        <w:t xml:space="preserve"> </w:t>
      </w:r>
      <w:r>
        <w:t xml:space="preserve">provide </w:t>
      </w:r>
      <w:r w:rsidRPr="008355E2">
        <w:t xml:space="preserve">New Resource </w:t>
      </w:r>
      <w:r>
        <w:t xml:space="preserve">(NR) Support </w:t>
      </w:r>
      <w:r w:rsidRPr="008355E2">
        <w:t>Service</w:t>
      </w:r>
      <w:r>
        <w:t>s</w:t>
      </w:r>
      <w:r w:rsidRPr="008355E2">
        <w:t xml:space="preserve"> to</w:t>
      </w:r>
      <w:r>
        <w:t xml:space="preserve"> </w:t>
      </w:r>
      <w:r w:rsidRPr="00811F3F">
        <w:rPr>
          <w:color w:val="FF0000"/>
        </w:rPr>
        <w:t>«Customer Name»</w:t>
      </w:r>
      <w:r w:rsidRPr="008355E2">
        <w:t xml:space="preserve"> make power available to meet</w:t>
      </w:r>
      <w:r>
        <w:t xml:space="preserve"> the</w:t>
      </w:r>
      <w:r w:rsidRPr="008355E2">
        <w:t xml:space="preserve"> variations between </w:t>
      </w:r>
      <w:r>
        <w:t xml:space="preserve">any </w:t>
      </w:r>
      <w:r w:rsidRPr="008C2C21">
        <w:rPr>
          <w:color w:val="FF0000"/>
        </w:rPr>
        <w:t>«Customer Name»</w:t>
      </w:r>
      <w:r w:rsidRPr="008355E2">
        <w:t xml:space="preserve"> scheduled Dedicated Resource</w:t>
      </w:r>
      <w:r>
        <w:t xml:space="preserve"> amounts,</w:t>
      </w:r>
      <w:r w:rsidRPr="008355E2">
        <w:t xml:space="preserve"> </w:t>
      </w:r>
      <w:r>
        <w:t xml:space="preserve">and Consumer-Owned Resource </w:t>
      </w:r>
      <w:r w:rsidRPr="008355E2">
        <w:t>amounts</w:t>
      </w:r>
      <w:r>
        <w:t xml:space="preserve"> as applicable,</w:t>
      </w:r>
      <w:r w:rsidRPr="008355E2">
        <w:t xml:space="preserve"> serving a Planned NLSL or NLSL and the actual amounts of </w:t>
      </w:r>
      <w:r>
        <w:t xml:space="preserve">the </w:t>
      </w:r>
      <w:r w:rsidRPr="008355E2">
        <w:t>Planned NLSL or NLSL.</w:t>
      </w:r>
      <w:r>
        <w:t xml:space="preserve">  Such applicability will be pursuant to the a</w:t>
      </w:r>
      <w:r>
        <w:rPr>
          <w:szCs w:val="22"/>
        </w:rPr>
        <w:t>pplicable</w:t>
      </w:r>
      <w:r w:rsidRPr="008355E2">
        <w:rPr>
          <w:szCs w:val="22"/>
        </w:rPr>
        <w:t xml:space="preserve"> Wholesale Power Rate Schedules and GRSP</w:t>
      </w:r>
      <w:r>
        <w:rPr>
          <w:szCs w:val="22"/>
        </w:rPr>
        <w:t>s.</w:t>
      </w:r>
    </w:p>
    <w:p w14:paraId="58F5DB38" w14:textId="77777777" w:rsidR="00B41A9D" w:rsidRDefault="00B41A9D" w:rsidP="00B41A9D">
      <w:pPr>
        <w:ind w:left="1440"/>
      </w:pPr>
    </w:p>
    <w:p w14:paraId="6AE7C922" w14:textId="77777777" w:rsidR="00B41A9D" w:rsidRPr="008355E2" w:rsidRDefault="00B41A9D" w:rsidP="00B41A9D">
      <w:pPr>
        <w:keepNext/>
        <w:ind w:left="2160" w:hanging="720"/>
        <w:rPr>
          <w:b/>
        </w:rPr>
      </w:pPr>
      <w:r w:rsidRPr="008C2C21">
        <w:rPr>
          <w:bCs/>
        </w:rPr>
        <w:lastRenderedPageBreak/>
        <w:t>1.</w:t>
      </w:r>
      <w:r>
        <w:rPr>
          <w:bCs/>
        </w:rPr>
        <w:t>6</w:t>
      </w:r>
      <w:r w:rsidRPr="008C2C21">
        <w:rPr>
          <w:bCs/>
        </w:rPr>
        <w:t>.1</w:t>
      </w:r>
      <w:r w:rsidRPr="008C2C21">
        <w:rPr>
          <w:bCs/>
        </w:rPr>
        <w:tab/>
      </w:r>
      <w:r w:rsidRPr="008355E2">
        <w:rPr>
          <w:b/>
        </w:rPr>
        <w:t xml:space="preserve">New Resource Energy </w:t>
      </w:r>
      <w:r>
        <w:rPr>
          <w:b/>
        </w:rPr>
        <w:t>Support</w:t>
      </w:r>
      <w:r w:rsidRPr="008355E2">
        <w:rPr>
          <w:b/>
        </w:rPr>
        <w:t xml:space="preserve"> Service </w:t>
      </w:r>
      <w:r>
        <w:rPr>
          <w:b/>
        </w:rPr>
        <w:t xml:space="preserve">(NR ESS) </w:t>
      </w:r>
      <w:r w:rsidRPr="008355E2">
        <w:rPr>
          <w:b/>
        </w:rPr>
        <w:t>for Planned NLSLs and NLSLs</w:t>
      </w:r>
    </w:p>
    <w:p w14:paraId="591C1CBA" w14:textId="77777777" w:rsidR="00B41A9D" w:rsidRPr="008355E2" w:rsidRDefault="00B41A9D" w:rsidP="00B41A9D">
      <w:pPr>
        <w:ind w:left="2160"/>
      </w:pPr>
      <w:r w:rsidRPr="008355E2">
        <w:rPr>
          <w:color w:val="FF0000"/>
          <w:szCs w:val="22"/>
        </w:rPr>
        <w:t>«Customer Name»</w:t>
      </w:r>
      <w:r w:rsidRPr="008355E2">
        <w:t xml:space="preserve"> shall purchase </w:t>
      </w:r>
      <w:r>
        <w:t>New Resource Energy Support Service (</w:t>
      </w:r>
      <w:r w:rsidRPr="008355E2">
        <w:t>NR ESS</w:t>
      </w:r>
      <w:r>
        <w:t>)</w:t>
      </w:r>
      <w:r w:rsidRPr="008355E2">
        <w:t xml:space="preserve"> for</w:t>
      </w:r>
      <w:r>
        <w:t xml:space="preserve"> any</w:t>
      </w:r>
      <w:r w:rsidRPr="008355E2">
        <w:t xml:space="preserve"> Dedicated Resource</w:t>
      </w:r>
      <w:r>
        <w:t xml:space="preserve"> and Consumer-Owned Resource</w:t>
      </w:r>
      <w:r w:rsidRPr="008355E2">
        <w:t xml:space="preserve"> amounts serving </w:t>
      </w:r>
      <w:r w:rsidRPr="008355E2">
        <w:rPr>
          <w:color w:val="FF0000"/>
        </w:rPr>
        <w:t xml:space="preserve">«Customer </w:t>
      </w:r>
      <w:proofErr w:type="spellStart"/>
      <w:r w:rsidRPr="008355E2">
        <w:rPr>
          <w:color w:val="FF0000"/>
        </w:rPr>
        <w:t>Name»</w:t>
      </w:r>
      <w:r w:rsidRPr="008355E2">
        <w:t>’s</w:t>
      </w:r>
      <w:proofErr w:type="spellEnd"/>
      <w:r w:rsidRPr="008355E2">
        <w:t xml:space="preserve"> Planned NLSLs and NLSLs for the period(s) listed in </w:t>
      </w:r>
      <w:r w:rsidRPr="0070165E">
        <w:t xml:space="preserve">the </w:t>
      </w:r>
      <w:r w:rsidRPr="000C4557">
        <w:t>table below</w:t>
      </w:r>
      <w:r w:rsidRPr="0070165E">
        <w:t xml:space="preserve"> in</w:t>
      </w:r>
      <w:r>
        <w:t xml:space="preserve">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Wholesale Power Rate Schedules and GRSPs</w:t>
      </w:r>
      <w:r w:rsidRPr="008355E2">
        <w:t>.</w:t>
      </w:r>
    </w:p>
    <w:p w14:paraId="268703AF" w14:textId="77777777" w:rsidR="00B41A9D" w:rsidRPr="008355E2" w:rsidRDefault="00B41A9D" w:rsidP="00B41A9D">
      <w:pPr>
        <w:ind w:left="2160" w:hanging="720"/>
      </w:pPr>
    </w:p>
    <w:p w14:paraId="24A50A92" w14:textId="77777777" w:rsidR="00B41A9D" w:rsidRPr="008355E2" w:rsidRDefault="00B41A9D" w:rsidP="00B41A9D">
      <w:pPr>
        <w:keepNext/>
        <w:ind w:left="1440"/>
        <w:rPr>
          <w:i/>
          <w:color w:val="FF00FF"/>
        </w:rPr>
      </w:pPr>
      <w:r w:rsidRPr="008355E2">
        <w:rPr>
          <w:i/>
          <w:color w:val="FF00FF"/>
          <w:u w:val="single"/>
        </w:rPr>
        <w:t>Drafter’s Note:</w:t>
      </w:r>
      <w:r w:rsidRPr="008355E2">
        <w:rPr>
          <w:i/>
          <w:color w:val="FF00FF"/>
        </w:rPr>
        <w:t xml:space="preserve">  Add a row for each additional Planned NLSL and NLSL.  NR ESS elections are per Rate Period.  As applicable, update the table at the beginning of the first monitoring period and then prior to the beginning of each Rate Period thereafter.</w:t>
      </w:r>
    </w:p>
    <w:tbl>
      <w:tblPr>
        <w:tblStyle w:val="TableGrid"/>
        <w:tblW w:w="0" w:type="auto"/>
        <w:tblInd w:w="1165" w:type="dxa"/>
        <w:tblCellMar>
          <w:top w:w="29" w:type="dxa"/>
          <w:left w:w="115" w:type="dxa"/>
          <w:bottom w:w="29" w:type="dxa"/>
          <w:right w:w="115" w:type="dxa"/>
        </w:tblCellMar>
        <w:tblLook w:val="04A0" w:firstRow="1" w:lastRow="0" w:firstColumn="1" w:lastColumn="0" w:noHBand="0" w:noVBand="1"/>
      </w:tblPr>
      <w:tblGrid>
        <w:gridCol w:w="1914"/>
        <w:gridCol w:w="2231"/>
        <w:gridCol w:w="1885"/>
        <w:gridCol w:w="2155"/>
      </w:tblGrid>
      <w:tr w:rsidR="00B41A9D" w:rsidRPr="008355E2" w14:paraId="30035092" w14:textId="77777777" w:rsidTr="00842FCD">
        <w:tc>
          <w:tcPr>
            <w:tcW w:w="8185" w:type="dxa"/>
            <w:gridSpan w:val="4"/>
            <w:tcBorders>
              <w:top w:val="single" w:sz="4" w:space="0" w:color="auto"/>
              <w:left w:val="single" w:sz="4" w:space="0" w:color="auto"/>
              <w:bottom w:val="single" w:sz="4" w:space="0" w:color="auto"/>
              <w:right w:val="single" w:sz="4" w:space="0" w:color="auto"/>
            </w:tcBorders>
            <w:hideMark/>
          </w:tcPr>
          <w:p w14:paraId="6A934D24" w14:textId="77777777" w:rsidR="00B41A9D" w:rsidRPr="00B624A6" w:rsidRDefault="00B41A9D" w:rsidP="00842FCD">
            <w:pPr>
              <w:keepNext/>
              <w:jc w:val="center"/>
              <w:rPr>
                <w:b/>
              </w:rPr>
            </w:pPr>
            <w:r w:rsidRPr="0089128F">
              <w:rPr>
                <w:b/>
              </w:rPr>
              <w:t xml:space="preserve">NR ESS </w:t>
            </w:r>
          </w:p>
        </w:tc>
      </w:tr>
      <w:tr w:rsidR="00B41A9D" w:rsidRPr="008355E2" w14:paraId="669ACAE6" w14:textId="77777777" w:rsidTr="00842FCD">
        <w:tc>
          <w:tcPr>
            <w:tcW w:w="1914" w:type="dxa"/>
            <w:tcBorders>
              <w:top w:val="single" w:sz="4" w:space="0" w:color="auto"/>
              <w:left w:val="single" w:sz="4" w:space="0" w:color="auto"/>
              <w:bottom w:val="single" w:sz="4" w:space="0" w:color="auto"/>
              <w:right w:val="single" w:sz="4" w:space="0" w:color="auto"/>
            </w:tcBorders>
          </w:tcPr>
          <w:p w14:paraId="0A36B980" w14:textId="77777777" w:rsidR="00B41A9D" w:rsidRPr="00865461" w:rsidRDefault="00B41A9D" w:rsidP="00842FCD">
            <w:pPr>
              <w:keepNext/>
              <w:jc w:val="center"/>
              <w:rPr>
                <w:b/>
              </w:rPr>
            </w:pPr>
            <w:r w:rsidRPr="00865461">
              <w:rPr>
                <w:b/>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70770969" w14:textId="77777777" w:rsidR="00B41A9D" w:rsidRPr="00865461" w:rsidRDefault="00B41A9D" w:rsidP="00842FCD">
            <w:pPr>
              <w:keepNext/>
              <w:jc w:val="center"/>
              <w:rPr>
                <w:b/>
              </w:rPr>
            </w:pPr>
            <w:r w:rsidRPr="00865461">
              <w:rPr>
                <w:b/>
              </w:rPr>
              <w:t>Term of Purchase</w:t>
            </w:r>
          </w:p>
        </w:tc>
        <w:tc>
          <w:tcPr>
            <w:tcW w:w="1885" w:type="dxa"/>
            <w:tcBorders>
              <w:top w:val="single" w:sz="4" w:space="0" w:color="auto"/>
              <w:left w:val="single" w:sz="4" w:space="0" w:color="auto"/>
              <w:bottom w:val="single" w:sz="4" w:space="0" w:color="auto"/>
              <w:right w:val="single" w:sz="4" w:space="0" w:color="auto"/>
            </w:tcBorders>
          </w:tcPr>
          <w:p w14:paraId="21B0FDE7" w14:textId="77777777" w:rsidR="00B41A9D" w:rsidRPr="00865461" w:rsidRDefault="00B41A9D" w:rsidP="00842FCD">
            <w:pPr>
              <w:keepNext/>
              <w:jc w:val="center"/>
              <w:rPr>
                <w:b/>
              </w:rPr>
            </w:pPr>
            <w:r w:rsidRPr="00865461">
              <w:rPr>
                <w:b/>
              </w:rPr>
              <w:t xml:space="preserve">Capacity </w:t>
            </w:r>
            <w:proofErr w:type="gramStart"/>
            <w:r w:rsidRPr="00865461">
              <w:rPr>
                <w:b/>
              </w:rPr>
              <w:t>Percentage  Election</w:t>
            </w:r>
            <w:proofErr w:type="gramEnd"/>
          </w:p>
        </w:tc>
        <w:tc>
          <w:tcPr>
            <w:tcW w:w="2155" w:type="dxa"/>
            <w:tcBorders>
              <w:top w:val="single" w:sz="4" w:space="0" w:color="auto"/>
              <w:left w:val="single" w:sz="4" w:space="0" w:color="auto"/>
              <w:bottom w:val="single" w:sz="4" w:space="0" w:color="auto"/>
              <w:right w:val="single" w:sz="4" w:space="0" w:color="auto"/>
            </w:tcBorders>
          </w:tcPr>
          <w:p w14:paraId="1E094B08" w14:textId="77777777" w:rsidR="00B41A9D" w:rsidRPr="00865461" w:rsidRDefault="00B41A9D" w:rsidP="00842FCD">
            <w:pPr>
              <w:keepNext/>
              <w:jc w:val="center"/>
              <w:rPr>
                <w:b/>
              </w:rPr>
            </w:pPr>
            <w:r w:rsidRPr="00865461">
              <w:rPr>
                <w:b/>
              </w:rPr>
              <w:t>Data Sharing Credit</w:t>
            </w:r>
          </w:p>
          <w:p w14:paraId="659029A7" w14:textId="77777777" w:rsidR="00B41A9D" w:rsidRPr="00865461" w:rsidRDefault="00B41A9D" w:rsidP="00842FCD">
            <w:pPr>
              <w:keepNext/>
              <w:jc w:val="center"/>
              <w:rPr>
                <w:b/>
              </w:rPr>
            </w:pPr>
            <w:r w:rsidRPr="00865461">
              <w:rPr>
                <w:b/>
              </w:rPr>
              <w:t xml:space="preserve"> (Y/N)</w:t>
            </w:r>
          </w:p>
        </w:tc>
      </w:tr>
      <w:tr w:rsidR="00B41A9D" w:rsidRPr="008355E2" w14:paraId="20CF179F" w14:textId="77777777" w:rsidTr="00842FCD">
        <w:tc>
          <w:tcPr>
            <w:tcW w:w="1914" w:type="dxa"/>
            <w:tcBorders>
              <w:top w:val="single" w:sz="4" w:space="0" w:color="auto"/>
              <w:left w:val="single" w:sz="4" w:space="0" w:color="auto"/>
              <w:bottom w:val="single" w:sz="4" w:space="0" w:color="auto"/>
              <w:right w:val="single" w:sz="4" w:space="0" w:color="auto"/>
            </w:tcBorders>
            <w:hideMark/>
          </w:tcPr>
          <w:p w14:paraId="5B66D496" w14:textId="77777777" w:rsidR="00B41A9D" w:rsidRPr="00865461" w:rsidRDefault="00B41A9D" w:rsidP="00842FCD">
            <w:pPr>
              <w:keepNext/>
            </w:pPr>
            <w:r w:rsidRPr="00865461">
              <w:rPr>
                <w:color w:val="FF000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12F66213" w14:textId="77777777" w:rsidR="00B41A9D" w:rsidRPr="00865461" w:rsidRDefault="00B41A9D" w:rsidP="00842FCD">
            <w:pPr>
              <w:keepNext/>
            </w:pPr>
            <w:r w:rsidRPr="00865461">
              <w:rPr>
                <w:color w:val="FF0000"/>
              </w:rPr>
              <w:t>«Month Day, Year»</w:t>
            </w:r>
            <w:r w:rsidRPr="00865461">
              <w:t xml:space="preserve"> through </w:t>
            </w:r>
            <w:r w:rsidRPr="00865461">
              <w:rPr>
                <w:color w:val="FF0000"/>
              </w:rPr>
              <w:t>«Month Day, Year»</w:t>
            </w:r>
          </w:p>
        </w:tc>
        <w:tc>
          <w:tcPr>
            <w:tcW w:w="1885" w:type="dxa"/>
            <w:tcBorders>
              <w:top w:val="single" w:sz="4" w:space="0" w:color="auto"/>
              <w:left w:val="single" w:sz="4" w:space="0" w:color="auto"/>
              <w:bottom w:val="single" w:sz="4" w:space="0" w:color="auto"/>
              <w:right w:val="single" w:sz="4" w:space="0" w:color="auto"/>
            </w:tcBorders>
          </w:tcPr>
          <w:p w14:paraId="111D35BE" w14:textId="77777777" w:rsidR="00B41A9D" w:rsidRPr="00865461" w:rsidRDefault="00B41A9D" w:rsidP="00842FCD">
            <w:pPr>
              <w:keepNext/>
              <w:rPr>
                <w:color w:val="FF0000"/>
              </w:rPr>
            </w:pPr>
          </w:p>
        </w:tc>
        <w:tc>
          <w:tcPr>
            <w:tcW w:w="2155" w:type="dxa"/>
            <w:tcBorders>
              <w:top w:val="single" w:sz="4" w:space="0" w:color="auto"/>
              <w:left w:val="single" w:sz="4" w:space="0" w:color="auto"/>
              <w:bottom w:val="single" w:sz="4" w:space="0" w:color="auto"/>
              <w:right w:val="single" w:sz="4" w:space="0" w:color="auto"/>
            </w:tcBorders>
          </w:tcPr>
          <w:p w14:paraId="28A36E66" w14:textId="77777777" w:rsidR="00B41A9D" w:rsidRPr="00865461" w:rsidRDefault="00B41A9D" w:rsidP="00842FCD">
            <w:pPr>
              <w:keepNext/>
              <w:rPr>
                <w:color w:val="FF0000"/>
              </w:rPr>
            </w:pPr>
          </w:p>
        </w:tc>
      </w:tr>
    </w:tbl>
    <w:p w14:paraId="43C9FD10" w14:textId="77777777" w:rsidR="00B41A9D" w:rsidRPr="008355E2" w:rsidRDefault="00B41A9D" w:rsidP="00B41A9D">
      <w:pPr>
        <w:ind w:left="1440"/>
      </w:pPr>
    </w:p>
    <w:p w14:paraId="36FE2189" w14:textId="77777777" w:rsidR="00B41A9D" w:rsidRPr="008355E2" w:rsidRDefault="00B41A9D" w:rsidP="00B41A9D">
      <w:pPr>
        <w:keepNext/>
        <w:ind w:left="2160" w:hanging="720"/>
      </w:pPr>
      <w:r w:rsidRPr="008355E2">
        <w:t>1.</w:t>
      </w:r>
      <w:r>
        <w:rPr>
          <w:szCs w:val="22"/>
        </w:rPr>
        <w:t>6</w:t>
      </w:r>
      <w:r w:rsidRPr="008355E2">
        <w:t>.</w:t>
      </w:r>
      <w:r>
        <w:t>2</w:t>
      </w:r>
      <w:r w:rsidRPr="008355E2">
        <w:tab/>
      </w:r>
      <w:r w:rsidRPr="008355E2">
        <w:rPr>
          <w:b/>
        </w:rPr>
        <w:t>Capacity Amount</w:t>
      </w:r>
      <w:r>
        <w:rPr>
          <w:b/>
        </w:rPr>
        <w:t xml:space="preserve"> Election</w:t>
      </w:r>
      <w:r w:rsidRPr="008355E2">
        <w:rPr>
          <w:b/>
        </w:rPr>
        <w:t xml:space="preserve"> for NR ESS</w:t>
      </w:r>
    </w:p>
    <w:p w14:paraId="4E594CA0" w14:textId="77777777" w:rsidR="00B41A9D" w:rsidRPr="008355E2" w:rsidRDefault="00B41A9D" w:rsidP="00B41A9D">
      <w:pPr>
        <w:ind w:left="2160"/>
      </w:pPr>
      <w:r>
        <w:t xml:space="preserve">By February 1, </w:t>
      </w:r>
      <w:proofErr w:type="gramStart"/>
      <w:r>
        <w:t>2028</w:t>
      </w:r>
      <w:proofErr w:type="gramEnd"/>
      <w:r>
        <w:t xml:space="preserve"> and b</w:t>
      </w:r>
      <w:r w:rsidRPr="008355E2">
        <w:t>y February 1 prior to the start of each Rate Period</w:t>
      </w:r>
      <w:r>
        <w:t xml:space="preserve"> over the remaining term of the Agreement</w:t>
      </w:r>
      <w:r w:rsidRPr="008355E2">
        <w:t xml:space="preserve">, </w:t>
      </w:r>
      <w:r w:rsidRPr="008355E2">
        <w:rPr>
          <w:color w:val="FF0000"/>
          <w:szCs w:val="22"/>
        </w:rPr>
        <w:t>«Customer Name»</w:t>
      </w:r>
      <w:r w:rsidRPr="008355E2">
        <w:t xml:space="preserve"> shall provide BPA with </w:t>
      </w:r>
      <w:r>
        <w:t xml:space="preserve">its election for </w:t>
      </w:r>
      <w:r w:rsidRPr="008355E2">
        <w:t xml:space="preserve">monthly capacity </w:t>
      </w:r>
      <w:r>
        <w:t>percentage</w:t>
      </w:r>
      <w:r w:rsidRPr="008355E2">
        <w:t xml:space="preserve"> that </w:t>
      </w:r>
      <w:r w:rsidRPr="008355E2">
        <w:rPr>
          <w:color w:val="FF0000"/>
          <w:szCs w:val="22"/>
        </w:rPr>
        <w:t>«Customer Name»</w:t>
      </w:r>
      <w:r w:rsidRPr="008355E2">
        <w:t xml:space="preserve"> requests from BPA to serve its Planned NLSLs and NLSLs for the upcoming Rate Period</w:t>
      </w:r>
      <w:r>
        <w:t xml:space="preserve"> pursuant to the applicable capacity percentages </w:t>
      </w:r>
      <w:r w:rsidRPr="008355E2">
        <w:t xml:space="preserve">established in the </w:t>
      </w:r>
      <w:r>
        <w:t>applicable</w:t>
      </w:r>
      <w:r w:rsidRPr="008355E2">
        <w:t xml:space="preserve"> </w:t>
      </w:r>
      <w:r w:rsidRPr="008355E2">
        <w:rPr>
          <w:szCs w:val="22"/>
        </w:rPr>
        <w:t>Wholesale Power Rate Schedules and GRSP</w:t>
      </w:r>
      <w:r>
        <w:rPr>
          <w:szCs w:val="22"/>
        </w:rPr>
        <w:t>s</w:t>
      </w:r>
      <w:r w:rsidRPr="008355E2">
        <w:t>.</w:t>
      </w:r>
      <w:r>
        <w:t xml:space="preserve">  By the immediately following March 31, </w:t>
      </w:r>
      <w:r>
        <w:rPr>
          <w:szCs w:val="22"/>
        </w:rPr>
        <w:t xml:space="preserve">BPA shall fill in the </w:t>
      </w:r>
      <w:r>
        <w:t>table in section 1.6.1 above</w:t>
      </w:r>
      <w:r>
        <w:rPr>
          <w:szCs w:val="22"/>
        </w:rPr>
        <w:t xml:space="preserve"> with </w:t>
      </w:r>
      <w:r w:rsidRPr="004029A9">
        <w:rPr>
          <w:color w:val="FF0000"/>
          <w:szCs w:val="22"/>
        </w:rPr>
        <w:t xml:space="preserve">«Customer </w:t>
      </w:r>
      <w:proofErr w:type="spellStart"/>
      <w:r w:rsidRPr="004029A9">
        <w:rPr>
          <w:color w:val="FF0000"/>
          <w:szCs w:val="22"/>
        </w:rPr>
        <w:t>Name»</w:t>
      </w:r>
      <w:r>
        <w:rPr>
          <w:szCs w:val="22"/>
        </w:rPr>
        <w:t>’s</w:t>
      </w:r>
      <w:proofErr w:type="spellEnd"/>
      <w:r>
        <w:rPr>
          <w:szCs w:val="22"/>
        </w:rPr>
        <w:t xml:space="preserve"> such capacity percentage elections</w:t>
      </w:r>
      <w:r>
        <w:t>.</w:t>
      </w:r>
    </w:p>
    <w:p w14:paraId="52DD7762" w14:textId="77777777" w:rsidR="00B41A9D" w:rsidRDefault="00B41A9D" w:rsidP="0066790B">
      <w:pPr>
        <w:ind w:left="2160" w:hanging="720"/>
      </w:pPr>
    </w:p>
    <w:p w14:paraId="1539BB9A" w14:textId="77777777" w:rsidR="00B41A9D" w:rsidRDefault="00B41A9D" w:rsidP="0066790B">
      <w:pPr>
        <w:keepNext/>
        <w:ind w:left="2160" w:hanging="720"/>
        <w:rPr>
          <w:szCs w:val="22"/>
        </w:rPr>
      </w:pPr>
      <w:r>
        <w:rPr>
          <w:szCs w:val="22"/>
        </w:rPr>
        <w:t>1.6.3</w:t>
      </w:r>
      <w:r>
        <w:rPr>
          <w:szCs w:val="22"/>
        </w:rPr>
        <w:tab/>
      </w:r>
      <w:r w:rsidRPr="00EA6B6A">
        <w:rPr>
          <w:b/>
          <w:bCs/>
          <w:szCs w:val="22"/>
        </w:rPr>
        <w:t xml:space="preserve">Credit Associated </w:t>
      </w:r>
      <w:r>
        <w:rPr>
          <w:b/>
          <w:bCs/>
          <w:szCs w:val="22"/>
        </w:rPr>
        <w:t>w</w:t>
      </w:r>
      <w:r w:rsidRPr="00EA6B6A">
        <w:rPr>
          <w:b/>
          <w:bCs/>
          <w:szCs w:val="22"/>
        </w:rPr>
        <w:t>ith Data Sharing</w:t>
      </w:r>
    </w:p>
    <w:p w14:paraId="62DEC3FB" w14:textId="77777777" w:rsidR="00B41A9D" w:rsidRPr="00EA61E1" w:rsidRDefault="00B41A9D" w:rsidP="00B41A9D">
      <w:pPr>
        <w:ind w:left="2160"/>
      </w:pPr>
      <w:r>
        <w:t xml:space="preserve">By February 1, </w:t>
      </w:r>
      <w:proofErr w:type="gramStart"/>
      <w:r>
        <w:t>2028</w:t>
      </w:r>
      <w:proofErr w:type="gramEnd"/>
      <w:r>
        <w:t xml:space="preserve"> and b</w:t>
      </w:r>
      <w:r w:rsidRPr="008355E2">
        <w:t>y February 1 prior to the start of each Rate Period</w:t>
      </w:r>
      <w:r>
        <w:t xml:space="preserve"> over the remaining term of the Agreement</w:t>
      </w:r>
      <w:r w:rsidRPr="008355E2">
        <w:t xml:space="preserve">, </w:t>
      </w:r>
      <w:r w:rsidRPr="008355E2">
        <w:rPr>
          <w:color w:val="FF0000"/>
          <w:szCs w:val="22"/>
        </w:rPr>
        <w:t>«Customer Name»</w:t>
      </w:r>
      <w:r w:rsidRPr="008355E2">
        <w:t xml:space="preserve"> shall provide </w:t>
      </w:r>
      <w:r>
        <w:t xml:space="preserve">BPA its </w:t>
      </w:r>
      <w:r>
        <w:rPr>
          <w:szCs w:val="22"/>
        </w:rPr>
        <w:t xml:space="preserve">load forecast and scheduling data pursuant to the criteria and requirements included in the applicable Wholesale Power Rate Schedules and GRSPs.  By the immediately following March 31, BPA shall fill in the </w:t>
      </w:r>
      <w:r>
        <w:t>table in section 1.6.1 above</w:t>
      </w:r>
      <w:r>
        <w:rPr>
          <w:szCs w:val="22"/>
        </w:rPr>
        <w:t xml:space="preserve"> with </w:t>
      </w:r>
      <w:r w:rsidRPr="00D979F8">
        <w:rPr>
          <w:color w:val="FF0000"/>
          <w:szCs w:val="22"/>
        </w:rPr>
        <w:t xml:space="preserve">«Customer </w:t>
      </w:r>
      <w:proofErr w:type="spellStart"/>
      <w:r w:rsidRPr="00D979F8">
        <w:rPr>
          <w:color w:val="FF0000"/>
          <w:szCs w:val="22"/>
        </w:rPr>
        <w:t>Name»</w:t>
      </w:r>
      <w:r>
        <w:rPr>
          <w:szCs w:val="22"/>
        </w:rPr>
        <w:t>’s</w:t>
      </w:r>
      <w:proofErr w:type="spellEnd"/>
      <w:r>
        <w:rPr>
          <w:szCs w:val="22"/>
        </w:rPr>
        <w:t xml:space="preserve"> capacity percentage elections</w:t>
      </w:r>
      <w:r>
        <w:t>.</w:t>
      </w:r>
    </w:p>
    <w:p w14:paraId="17116780" w14:textId="77777777" w:rsidR="00B41A9D" w:rsidRDefault="00B41A9D" w:rsidP="00B41A9D">
      <w:pPr>
        <w:ind w:left="2160" w:hanging="720"/>
      </w:pPr>
    </w:p>
    <w:p w14:paraId="11BC61E2" w14:textId="77777777" w:rsidR="00B41A9D" w:rsidRDefault="00B41A9D" w:rsidP="00B41A9D">
      <w:pPr>
        <w:keepNext/>
        <w:ind w:left="2160" w:hanging="720"/>
      </w:pPr>
      <w:r>
        <w:t>1.6.4</w:t>
      </w:r>
      <w:r>
        <w:tab/>
      </w:r>
      <w:r w:rsidRPr="004029A9">
        <w:rPr>
          <w:b/>
          <w:bCs/>
        </w:rPr>
        <w:t>NR Resource</w:t>
      </w:r>
      <w:r>
        <w:rPr>
          <w:b/>
          <w:bCs/>
        </w:rPr>
        <w:t xml:space="preserve"> Support</w:t>
      </w:r>
      <w:r w:rsidRPr="004029A9">
        <w:rPr>
          <w:b/>
          <w:bCs/>
        </w:rPr>
        <w:t xml:space="preserve"> Services</w:t>
      </w:r>
      <w:r>
        <w:rPr>
          <w:b/>
          <w:bCs/>
        </w:rPr>
        <w:t xml:space="preserve"> (NR RSS)</w:t>
      </w:r>
    </w:p>
    <w:p w14:paraId="0303E06A" w14:textId="77777777" w:rsidR="00B41A9D" w:rsidRPr="00EA61E1" w:rsidRDefault="00B41A9D" w:rsidP="00B41A9D">
      <w:pPr>
        <w:keepNext/>
        <w:ind w:left="2160"/>
        <w:rPr>
          <w:i/>
          <w:color w:val="FF00FF"/>
          <w:szCs w:val="22"/>
        </w:rPr>
      </w:pPr>
      <w:r w:rsidRPr="00EA61E1">
        <w:rPr>
          <w:i/>
          <w:color w:val="FF00FF"/>
          <w:szCs w:val="22"/>
          <w:u w:val="single"/>
        </w:rPr>
        <w:t>Option 1</w:t>
      </w:r>
      <w:r w:rsidRPr="00EA61E1">
        <w:rPr>
          <w:i/>
          <w:color w:val="FF00FF"/>
          <w:szCs w:val="22"/>
        </w:rPr>
        <w:t>:  Include the following if customer</w:t>
      </w:r>
      <w:r>
        <w:rPr>
          <w:i/>
          <w:color w:val="FF00FF"/>
          <w:szCs w:val="22"/>
        </w:rPr>
        <w:t xml:space="preserve"> is not purchasing NR RSS</w:t>
      </w:r>
      <w:r w:rsidRPr="00EA61E1">
        <w:rPr>
          <w:i/>
          <w:color w:val="FF00FF"/>
          <w:szCs w:val="22"/>
        </w:rPr>
        <w:t>:</w:t>
      </w:r>
    </w:p>
    <w:p w14:paraId="46C4F6A8" w14:textId="77777777" w:rsidR="00B41A9D" w:rsidRDefault="00B41A9D" w:rsidP="00B41A9D">
      <w:pPr>
        <w:ind w:left="2160"/>
      </w:pPr>
      <w:r w:rsidRPr="00EA61E1">
        <w:rPr>
          <w:color w:val="FF0000"/>
          <w:szCs w:val="22"/>
        </w:rPr>
        <w:t>«Customer Name»</w:t>
      </w:r>
      <w:r w:rsidRPr="00EA61E1">
        <w:rPr>
          <w:szCs w:val="22"/>
        </w:rPr>
        <w:t xml:space="preserve"> </w:t>
      </w:r>
      <w:r>
        <w:rPr>
          <w:szCs w:val="22"/>
        </w:rPr>
        <w:t>is not purchasing NR Resource Support Services (NR RSS) for any of its Planned NLSLs or NLSLs served with Dedicated Resource or Consumer-Owned Resource amounts.</w:t>
      </w:r>
    </w:p>
    <w:p w14:paraId="0D377510" w14:textId="77777777" w:rsidR="00B41A9D" w:rsidRPr="004029A9" w:rsidRDefault="00B41A9D" w:rsidP="00B41A9D">
      <w:pPr>
        <w:ind w:left="2160"/>
        <w:rPr>
          <w:i/>
          <w:color w:val="FF00FF"/>
          <w:szCs w:val="22"/>
        </w:rPr>
      </w:pPr>
      <w:r w:rsidRPr="004029A9">
        <w:rPr>
          <w:i/>
          <w:color w:val="FF00FF"/>
          <w:szCs w:val="22"/>
        </w:rPr>
        <w:t>End Option 1.</w:t>
      </w:r>
    </w:p>
    <w:p w14:paraId="23928BC1" w14:textId="77777777" w:rsidR="00B41A9D" w:rsidRDefault="00B41A9D" w:rsidP="00B41A9D">
      <w:pPr>
        <w:ind w:left="2160"/>
      </w:pPr>
    </w:p>
    <w:p w14:paraId="480833A5" w14:textId="77777777" w:rsidR="00B41A9D" w:rsidRPr="00EA61E1" w:rsidRDefault="00B41A9D" w:rsidP="00B41A9D">
      <w:pPr>
        <w:keepNext/>
        <w:ind w:left="216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is purchasing NR </w:t>
      </w:r>
      <w:proofErr w:type="gramStart"/>
      <w:r>
        <w:rPr>
          <w:i/>
          <w:color w:val="FF00FF"/>
          <w:szCs w:val="22"/>
        </w:rPr>
        <w:t>RSS</w:t>
      </w:r>
      <w:r w:rsidRPr="00EA61E1">
        <w:rPr>
          <w:i/>
          <w:color w:val="FF00FF"/>
          <w:szCs w:val="22"/>
        </w:rPr>
        <w:t xml:space="preserve"> :</w:t>
      </w:r>
      <w:proofErr w:type="gramEnd"/>
    </w:p>
    <w:p w14:paraId="7DB2142F" w14:textId="77777777" w:rsidR="00B41A9D" w:rsidRPr="008355E2" w:rsidRDefault="00B41A9D" w:rsidP="00B41A9D">
      <w:pPr>
        <w:ind w:left="2160"/>
      </w:pPr>
      <w:r w:rsidRPr="008355E2">
        <w:rPr>
          <w:color w:val="FF0000"/>
          <w:szCs w:val="22"/>
        </w:rPr>
        <w:t>«Customer Name»</w:t>
      </w:r>
      <w:r w:rsidRPr="008355E2">
        <w:t xml:space="preserve"> shall purchase </w:t>
      </w:r>
      <w:r>
        <w:t xml:space="preserve">New Resource </w:t>
      </w:r>
      <w:proofErr w:type="spellStart"/>
      <w:r>
        <w:t>Resource</w:t>
      </w:r>
      <w:proofErr w:type="spellEnd"/>
      <w:r w:rsidRPr="008355E2">
        <w:t xml:space="preserve"> </w:t>
      </w:r>
      <w:r>
        <w:t>Support Services (NR R</w:t>
      </w:r>
      <w:r w:rsidRPr="008355E2">
        <w:t>SS</w:t>
      </w:r>
      <w:r w:rsidRPr="00910F38">
        <w:t>) for any of its Dedicated</w:t>
      </w:r>
      <w:r w:rsidRPr="008355E2">
        <w:t xml:space="preserve"> Resource</w:t>
      </w:r>
      <w:r>
        <w:t xml:space="preserve"> and Consumer-Owned Resource</w:t>
      </w:r>
      <w:r w:rsidRPr="008355E2">
        <w:t xml:space="preserve"> amounts serving </w:t>
      </w:r>
      <w:r w:rsidRPr="008355E2">
        <w:rPr>
          <w:color w:val="FF0000"/>
        </w:rPr>
        <w:t xml:space="preserve">«Customer </w:t>
      </w:r>
      <w:proofErr w:type="spellStart"/>
      <w:r w:rsidRPr="008355E2">
        <w:rPr>
          <w:color w:val="FF0000"/>
        </w:rPr>
        <w:t>Name»</w:t>
      </w:r>
      <w:r w:rsidRPr="008355E2">
        <w:t>’s</w:t>
      </w:r>
      <w:proofErr w:type="spellEnd"/>
      <w:r w:rsidRPr="008355E2">
        <w:t xml:space="preserve"> Planned NLSLs and NLSLs for the period(s) listed in the </w:t>
      </w:r>
      <w:r w:rsidRPr="00373065">
        <w:t>table below</w:t>
      </w:r>
      <w:r w:rsidRPr="008355E2">
        <w:t xml:space="preserve"> </w:t>
      </w:r>
      <w:r>
        <w:t xml:space="preserve">in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Wholesale Power Rate Schedules and GRSPs</w:t>
      </w:r>
      <w:r w:rsidRPr="008355E2">
        <w:t>.</w:t>
      </w:r>
    </w:p>
    <w:p w14:paraId="33BD47B6" w14:textId="77777777" w:rsidR="00B41A9D" w:rsidRPr="008355E2" w:rsidRDefault="00B41A9D" w:rsidP="00B41A9D">
      <w:pPr>
        <w:ind w:left="2160"/>
      </w:pPr>
    </w:p>
    <w:p w14:paraId="7F74D5AC" w14:textId="77777777" w:rsidR="00B41A9D" w:rsidRPr="008355E2" w:rsidRDefault="00B41A9D" w:rsidP="00B41A9D">
      <w:pPr>
        <w:keepNext/>
        <w:ind w:left="1440"/>
        <w:rPr>
          <w:i/>
          <w:color w:val="FF00FF"/>
        </w:rPr>
      </w:pPr>
      <w:r w:rsidRPr="008355E2">
        <w:rPr>
          <w:i/>
          <w:color w:val="FF00FF"/>
          <w:u w:val="single"/>
        </w:rPr>
        <w:t>Drafter’s Note:</w:t>
      </w:r>
      <w:r w:rsidRPr="008355E2">
        <w:rPr>
          <w:i/>
          <w:color w:val="FF00FF"/>
        </w:rPr>
        <w:t xml:space="preserve">  Add a row for each additional Planned NLSL and NLSL.  NR </w:t>
      </w:r>
      <w:r>
        <w:rPr>
          <w:i/>
          <w:color w:val="FF00FF"/>
        </w:rPr>
        <w:t>R</w:t>
      </w:r>
      <w:r w:rsidRPr="008355E2">
        <w:rPr>
          <w:i/>
          <w:color w:val="FF00FF"/>
        </w:rPr>
        <w:t>SS elections are per Rate Period.  As applicable, update the table at the beginning of the first monitoring period and then prior to the beginning of each Rate Period thereafter.</w:t>
      </w:r>
    </w:p>
    <w:tbl>
      <w:tblPr>
        <w:tblStyle w:val="TableGrid"/>
        <w:tblW w:w="0" w:type="auto"/>
        <w:tblInd w:w="1975" w:type="dxa"/>
        <w:tblCellMar>
          <w:top w:w="29" w:type="dxa"/>
          <w:left w:w="115" w:type="dxa"/>
          <w:bottom w:w="29" w:type="dxa"/>
          <w:right w:w="115" w:type="dxa"/>
        </w:tblCellMar>
        <w:tblLook w:val="04A0" w:firstRow="1" w:lastRow="0" w:firstColumn="1" w:lastColumn="0" w:noHBand="0" w:noVBand="1"/>
      </w:tblPr>
      <w:tblGrid>
        <w:gridCol w:w="1914"/>
        <w:gridCol w:w="2231"/>
        <w:gridCol w:w="1885"/>
      </w:tblGrid>
      <w:tr w:rsidR="00B41A9D" w:rsidRPr="000C4557" w14:paraId="79C56F6F" w14:textId="77777777" w:rsidTr="00842FCD">
        <w:tc>
          <w:tcPr>
            <w:tcW w:w="6030" w:type="dxa"/>
            <w:gridSpan w:val="3"/>
            <w:tcBorders>
              <w:top w:val="single" w:sz="4" w:space="0" w:color="auto"/>
              <w:left w:val="single" w:sz="4" w:space="0" w:color="auto"/>
              <w:bottom w:val="single" w:sz="4" w:space="0" w:color="auto"/>
              <w:right w:val="single" w:sz="4" w:space="0" w:color="auto"/>
            </w:tcBorders>
            <w:hideMark/>
          </w:tcPr>
          <w:p w14:paraId="40362F68" w14:textId="77777777" w:rsidR="00B41A9D" w:rsidRPr="000C4557" w:rsidRDefault="00B41A9D" w:rsidP="00842FCD">
            <w:pPr>
              <w:keepNext/>
              <w:jc w:val="center"/>
              <w:rPr>
                <w:b/>
              </w:rPr>
            </w:pPr>
            <w:r w:rsidRPr="000C4557">
              <w:rPr>
                <w:b/>
              </w:rPr>
              <w:t xml:space="preserve">NR RSS </w:t>
            </w:r>
          </w:p>
        </w:tc>
      </w:tr>
      <w:tr w:rsidR="00B41A9D" w:rsidRPr="000C4557" w14:paraId="493760D3" w14:textId="77777777" w:rsidTr="00842FCD">
        <w:tc>
          <w:tcPr>
            <w:tcW w:w="1914" w:type="dxa"/>
            <w:tcBorders>
              <w:top w:val="single" w:sz="4" w:space="0" w:color="auto"/>
              <w:left w:val="single" w:sz="4" w:space="0" w:color="auto"/>
              <w:bottom w:val="single" w:sz="4" w:space="0" w:color="auto"/>
              <w:right w:val="single" w:sz="4" w:space="0" w:color="auto"/>
            </w:tcBorders>
          </w:tcPr>
          <w:p w14:paraId="2651008B" w14:textId="77777777" w:rsidR="00B41A9D" w:rsidRPr="000C4557" w:rsidRDefault="00B41A9D" w:rsidP="00842FCD">
            <w:pPr>
              <w:keepNext/>
              <w:jc w:val="center"/>
              <w:rPr>
                <w:b/>
              </w:rPr>
            </w:pPr>
            <w:r w:rsidRPr="000C4557">
              <w:rPr>
                <w:b/>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0C8E9ADB" w14:textId="77777777" w:rsidR="00B41A9D" w:rsidRPr="000C4557" w:rsidRDefault="00B41A9D" w:rsidP="00842FCD">
            <w:pPr>
              <w:keepNext/>
              <w:jc w:val="center"/>
              <w:rPr>
                <w:b/>
              </w:rPr>
            </w:pPr>
            <w:r w:rsidRPr="000C4557">
              <w:rPr>
                <w:b/>
              </w:rPr>
              <w:t>Term of Purchase</w:t>
            </w:r>
          </w:p>
        </w:tc>
        <w:tc>
          <w:tcPr>
            <w:tcW w:w="1885" w:type="dxa"/>
            <w:tcBorders>
              <w:top w:val="single" w:sz="4" w:space="0" w:color="auto"/>
              <w:left w:val="single" w:sz="4" w:space="0" w:color="auto"/>
              <w:bottom w:val="single" w:sz="4" w:space="0" w:color="auto"/>
              <w:right w:val="single" w:sz="4" w:space="0" w:color="auto"/>
            </w:tcBorders>
          </w:tcPr>
          <w:p w14:paraId="55D78C8A" w14:textId="77777777" w:rsidR="00B41A9D" w:rsidRPr="000C4557" w:rsidRDefault="00B41A9D" w:rsidP="00842FCD">
            <w:pPr>
              <w:keepNext/>
              <w:jc w:val="center"/>
              <w:rPr>
                <w:b/>
              </w:rPr>
            </w:pPr>
            <w:r w:rsidRPr="000C4557">
              <w:rPr>
                <w:b/>
              </w:rPr>
              <w:t>Type of NR RSS</w:t>
            </w:r>
          </w:p>
        </w:tc>
      </w:tr>
      <w:tr w:rsidR="00B41A9D" w:rsidRPr="000C4557" w14:paraId="6D05A65A" w14:textId="77777777" w:rsidTr="00842FCD">
        <w:tc>
          <w:tcPr>
            <w:tcW w:w="1914" w:type="dxa"/>
            <w:tcBorders>
              <w:top w:val="single" w:sz="4" w:space="0" w:color="auto"/>
              <w:left w:val="single" w:sz="4" w:space="0" w:color="auto"/>
              <w:bottom w:val="single" w:sz="4" w:space="0" w:color="auto"/>
              <w:right w:val="single" w:sz="4" w:space="0" w:color="auto"/>
            </w:tcBorders>
            <w:hideMark/>
          </w:tcPr>
          <w:p w14:paraId="6C8A5E8F" w14:textId="77777777" w:rsidR="00B41A9D" w:rsidRPr="000C4557" w:rsidRDefault="00B41A9D" w:rsidP="00842FCD">
            <w:pPr>
              <w:keepNext/>
            </w:pPr>
            <w:r w:rsidRPr="000C4557">
              <w:rPr>
                <w:color w:val="FF000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135A80F9" w14:textId="77777777" w:rsidR="00B41A9D" w:rsidRPr="000C4557" w:rsidRDefault="00B41A9D" w:rsidP="00842FCD">
            <w:pPr>
              <w:keepNext/>
            </w:pPr>
            <w:r w:rsidRPr="000C4557">
              <w:rPr>
                <w:color w:val="FF0000"/>
              </w:rPr>
              <w:t>«Month Day, Year»</w:t>
            </w:r>
            <w:r w:rsidRPr="000C4557">
              <w:t xml:space="preserve"> through </w:t>
            </w:r>
            <w:r w:rsidRPr="000C4557">
              <w:rPr>
                <w:color w:val="FF0000"/>
              </w:rPr>
              <w:t>«Month Day, Year»</w:t>
            </w:r>
          </w:p>
        </w:tc>
        <w:tc>
          <w:tcPr>
            <w:tcW w:w="1885" w:type="dxa"/>
            <w:tcBorders>
              <w:top w:val="single" w:sz="4" w:space="0" w:color="auto"/>
              <w:left w:val="single" w:sz="4" w:space="0" w:color="auto"/>
              <w:bottom w:val="single" w:sz="4" w:space="0" w:color="auto"/>
              <w:right w:val="single" w:sz="4" w:space="0" w:color="auto"/>
            </w:tcBorders>
          </w:tcPr>
          <w:p w14:paraId="12128F06" w14:textId="77777777" w:rsidR="00B41A9D" w:rsidRPr="000C4557" w:rsidRDefault="00B41A9D" w:rsidP="00842FCD">
            <w:pPr>
              <w:keepNext/>
              <w:rPr>
                <w:color w:val="FF0000"/>
              </w:rPr>
            </w:pPr>
          </w:p>
        </w:tc>
      </w:tr>
    </w:tbl>
    <w:p w14:paraId="0CCBCE59" w14:textId="77777777" w:rsidR="00B41A9D" w:rsidRPr="004029A9" w:rsidRDefault="00B41A9D" w:rsidP="00B41A9D">
      <w:pPr>
        <w:ind w:left="2160"/>
        <w:rPr>
          <w:i/>
          <w:color w:val="FF00FF"/>
          <w:szCs w:val="22"/>
        </w:rPr>
      </w:pPr>
      <w:r w:rsidRPr="004029A9">
        <w:rPr>
          <w:i/>
          <w:color w:val="FF00FF"/>
          <w:szCs w:val="22"/>
        </w:rPr>
        <w:t>End Option 2</w:t>
      </w:r>
    </w:p>
    <w:p w14:paraId="01B7E55B" w14:textId="77777777" w:rsidR="00B41A9D" w:rsidRDefault="00B41A9D" w:rsidP="00B41A9D">
      <w:pPr>
        <w:ind w:left="2160"/>
      </w:pPr>
    </w:p>
    <w:p w14:paraId="06E6904E" w14:textId="77777777" w:rsidR="00B41A9D" w:rsidRPr="008355E2" w:rsidRDefault="00B41A9D" w:rsidP="00B41A9D">
      <w:pPr>
        <w:keepNext/>
        <w:ind w:left="2160" w:hanging="720"/>
      </w:pPr>
      <w:r w:rsidRPr="008355E2">
        <w:t>1.</w:t>
      </w:r>
      <w:r>
        <w:t>6</w:t>
      </w:r>
      <w:r w:rsidRPr="008355E2">
        <w:t>.</w:t>
      </w:r>
      <w:r>
        <w:t>5</w:t>
      </w:r>
      <w:r w:rsidRPr="008355E2">
        <w:tab/>
      </w:r>
      <w:r w:rsidRPr="008355E2">
        <w:rPr>
          <w:b/>
        </w:rPr>
        <w:t>Rates and Charges for Planned NLSLs and NLSLs</w:t>
      </w:r>
    </w:p>
    <w:p w14:paraId="563AB550" w14:textId="77777777" w:rsidR="00B41A9D" w:rsidRPr="008355E2" w:rsidRDefault="00B41A9D" w:rsidP="00B41A9D">
      <w:pPr>
        <w:ind w:left="2880" w:hanging="720"/>
        <w:rPr>
          <w:szCs w:val="22"/>
        </w:rPr>
      </w:pPr>
    </w:p>
    <w:p w14:paraId="254A98A5" w14:textId="77777777" w:rsidR="00B41A9D" w:rsidRPr="008355E2" w:rsidRDefault="00B41A9D" w:rsidP="00B41A9D">
      <w:pPr>
        <w:keepNext/>
        <w:ind w:left="2880" w:hanging="720"/>
        <w:rPr>
          <w:b/>
          <w:sz w:val="20"/>
          <w:szCs w:val="20"/>
        </w:rPr>
      </w:pPr>
      <w:r w:rsidRPr="008355E2">
        <w:t>1.</w:t>
      </w:r>
      <w:r>
        <w:t>6</w:t>
      </w:r>
      <w:r w:rsidRPr="008355E2">
        <w:t>.</w:t>
      </w:r>
      <w:r>
        <w:t>5</w:t>
      </w:r>
      <w:r w:rsidRPr="008355E2">
        <w:t>.1</w:t>
      </w:r>
      <w:r w:rsidRPr="008355E2">
        <w:tab/>
      </w:r>
      <w:r w:rsidRPr="008355E2">
        <w:rPr>
          <w:b/>
        </w:rPr>
        <w:t>NR ESS Energy and Capacity Charges</w:t>
      </w:r>
      <w:r>
        <w:rPr>
          <w:b/>
        </w:rPr>
        <w:t xml:space="preserve"> and Credits</w:t>
      </w:r>
    </w:p>
    <w:p w14:paraId="39CEAD49" w14:textId="77777777" w:rsidR="00B41A9D" w:rsidRPr="008355E2" w:rsidRDefault="00B41A9D" w:rsidP="00B41A9D">
      <w:pPr>
        <w:ind w:left="2880"/>
      </w:pPr>
      <w:r w:rsidRPr="008355E2">
        <w:t xml:space="preserve">All applicable NR ESS charges or credits for Planned NLSLs and NLSLs shall be as established in the current </w:t>
      </w:r>
      <w:r w:rsidRPr="008355E2">
        <w:rPr>
          <w:szCs w:val="22"/>
        </w:rPr>
        <w:t>Wholesale Power Rate Schedules and GRSPs.</w:t>
      </w:r>
    </w:p>
    <w:p w14:paraId="48DA9DF7" w14:textId="77777777" w:rsidR="00B41A9D" w:rsidRPr="008355E2" w:rsidRDefault="00B41A9D" w:rsidP="00B41A9D">
      <w:pPr>
        <w:ind w:left="2880"/>
      </w:pPr>
    </w:p>
    <w:p w14:paraId="05EADB69" w14:textId="77777777" w:rsidR="00B41A9D" w:rsidRPr="008355E2" w:rsidRDefault="00B41A9D" w:rsidP="00B41A9D">
      <w:pPr>
        <w:keepNext/>
        <w:ind w:left="2880" w:hanging="720"/>
      </w:pPr>
      <w:r w:rsidRPr="008355E2">
        <w:t>1.</w:t>
      </w:r>
      <w:r>
        <w:t>6</w:t>
      </w:r>
      <w:r w:rsidRPr="008355E2">
        <w:t>.</w:t>
      </w:r>
      <w:r>
        <w:t>5</w:t>
      </w:r>
      <w:r w:rsidRPr="008355E2">
        <w:t>.2</w:t>
      </w:r>
      <w:r w:rsidRPr="008355E2">
        <w:tab/>
      </w:r>
      <w:r w:rsidRPr="008355E2">
        <w:rPr>
          <w:b/>
        </w:rPr>
        <w:t>Charge for Difference between PF and NR Rates</w:t>
      </w:r>
    </w:p>
    <w:p w14:paraId="1DEFF3FC" w14:textId="77777777" w:rsidR="00B41A9D" w:rsidRDefault="00B41A9D" w:rsidP="00B41A9D">
      <w:pPr>
        <w:ind w:left="2880"/>
        <w:rPr>
          <w:szCs w:val="22"/>
        </w:rPr>
      </w:pPr>
      <w:r w:rsidRPr="008355E2">
        <w:t xml:space="preserve">If BPA served a Planned NLSL with power sold at the NR rate, including NR ESS Energy and Capacity Charges, and BPA later determines that such Planned NLSL did not </w:t>
      </w:r>
      <w:r w:rsidRPr="008355E2">
        <w:rPr>
          <w:szCs w:val="22"/>
        </w:rPr>
        <w:t>reach ten Average Megawatts of load growth in any consecutive 12</w:t>
      </w:r>
      <w:r w:rsidRPr="008355E2">
        <w:rPr>
          <w:szCs w:val="22"/>
        </w:rPr>
        <w:noBreakHyphen/>
        <w:t xml:space="preserve">month monitoring period, then </w:t>
      </w:r>
      <w:r w:rsidRPr="008355E2">
        <w:t xml:space="preserve">BPA shall revise </w:t>
      </w:r>
      <w:r w:rsidRPr="008355E2">
        <w:rPr>
          <w:color w:val="FF0000"/>
        </w:rPr>
        <w:t xml:space="preserve">«Customer </w:t>
      </w:r>
      <w:proofErr w:type="spellStart"/>
      <w:r w:rsidRPr="008355E2">
        <w:rPr>
          <w:color w:val="FF0000"/>
        </w:rPr>
        <w:t>Name»</w:t>
      </w:r>
      <w:r w:rsidRPr="008355E2">
        <w:t>’s</w:t>
      </w:r>
      <w:proofErr w:type="spellEnd"/>
      <w:r w:rsidRPr="008355E2">
        <w:t xml:space="preserve"> bill to reflect the difference between the applicable PF rate and the applicable NR rate and charges in effect for the applicable monitoring period</w:t>
      </w:r>
      <w:r w:rsidRPr="008355E2">
        <w:rPr>
          <w:szCs w:val="22"/>
        </w:rPr>
        <w:t>.</w:t>
      </w:r>
    </w:p>
    <w:p w14:paraId="196FBDCD" w14:textId="77777777" w:rsidR="00B41A9D" w:rsidRDefault="00B41A9D" w:rsidP="00B41A9D">
      <w:pPr>
        <w:ind w:left="2880"/>
        <w:rPr>
          <w:szCs w:val="22"/>
        </w:rPr>
      </w:pPr>
    </w:p>
    <w:p w14:paraId="6ED11E3D" w14:textId="77777777" w:rsidR="00B41A9D" w:rsidRDefault="00B41A9D" w:rsidP="00B41A9D">
      <w:pPr>
        <w:keepNext/>
        <w:ind w:left="2880" w:hanging="720"/>
        <w:rPr>
          <w:szCs w:val="22"/>
        </w:rPr>
      </w:pPr>
      <w:r>
        <w:rPr>
          <w:szCs w:val="22"/>
        </w:rPr>
        <w:t>1.6.5.3</w:t>
      </w:r>
      <w:r w:rsidRPr="004029A9">
        <w:rPr>
          <w:b/>
          <w:bCs/>
          <w:szCs w:val="22"/>
        </w:rPr>
        <w:t>NR RSS</w:t>
      </w:r>
      <w:r>
        <w:rPr>
          <w:b/>
          <w:bCs/>
          <w:szCs w:val="22"/>
        </w:rPr>
        <w:t xml:space="preserve"> Charges</w:t>
      </w:r>
    </w:p>
    <w:p w14:paraId="6781EFE9" w14:textId="77777777" w:rsidR="00B41A9D" w:rsidRPr="008355E2" w:rsidRDefault="00B41A9D" w:rsidP="00B41A9D">
      <w:pPr>
        <w:ind w:left="2880"/>
      </w:pPr>
      <w:r w:rsidRPr="008355E2">
        <w:t xml:space="preserve">All applicable NR </w:t>
      </w:r>
      <w:r>
        <w:t>R</w:t>
      </w:r>
      <w:r w:rsidRPr="008355E2">
        <w:t xml:space="preserve">SS charges or credits for Planned NLSLs and NLSLs shall be as established in the current </w:t>
      </w:r>
      <w:r w:rsidRPr="008355E2">
        <w:rPr>
          <w:szCs w:val="22"/>
        </w:rPr>
        <w:t>Wholesale Power Rate Schedules and GRSPs.</w:t>
      </w:r>
    </w:p>
    <w:p w14:paraId="7EDDB141" w14:textId="77777777" w:rsidR="00B41A9D" w:rsidRDefault="00B41A9D" w:rsidP="00B41A9D">
      <w:pPr>
        <w:ind w:left="2880"/>
        <w:rPr>
          <w:szCs w:val="22"/>
        </w:rPr>
      </w:pPr>
    </w:p>
    <w:p w14:paraId="19E6153C" w14:textId="77777777" w:rsidR="00B41A9D" w:rsidRPr="00EA61E1" w:rsidRDefault="00B41A9D" w:rsidP="00B41A9D">
      <w:pPr>
        <w:keepNext/>
        <w:ind w:left="1440" w:hanging="720"/>
        <w:rPr>
          <w:b/>
        </w:rPr>
      </w:pPr>
      <w:r w:rsidRPr="00EA61E1">
        <w:t>1.</w:t>
      </w:r>
      <w:r>
        <w:t>7</w:t>
      </w:r>
      <w:r w:rsidRPr="00EA61E1">
        <w:tab/>
      </w:r>
      <w:r w:rsidRPr="00EA61E1">
        <w:rPr>
          <w:b/>
        </w:rPr>
        <w:t>Transmission Scheduling Service</w:t>
      </w:r>
    </w:p>
    <w:p w14:paraId="2AC953C6" w14:textId="77777777" w:rsidR="00B41A9D" w:rsidRPr="00EA61E1" w:rsidRDefault="00B41A9D" w:rsidP="00B41A9D">
      <w:pPr>
        <w:ind w:left="1440"/>
      </w:pPr>
      <w:r w:rsidRPr="00EA61E1">
        <w:t xml:space="preserve">If </w:t>
      </w:r>
      <w:r w:rsidRPr="00EA61E1">
        <w:rPr>
          <w:color w:val="FF0000"/>
          <w:szCs w:val="22"/>
        </w:rPr>
        <w:t>«Customer Name»</w:t>
      </w:r>
      <w:r w:rsidRPr="00EA61E1">
        <w:t xml:space="preserve"> is serving a Planned NLSL or an NLSL with Dedicated Resource amounts, then </w:t>
      </w:r>
      <w:r w:rsidRPr="00EA61E1">
        <w:rPr>
          <w:color w:val="FF0000"/>
          <w:szCs w:val="22"/>
        </w:rPr>
        <w:t>«Customer Name»</w:t>
      </w:r>
      <w:r w:rsidRPr="00EA61E1">
        <w:t xml:space="preserve"> shall purchase, or continue to </w:t>
      </w:r>
      <w:r w:rsidRPr="00EA61E1">
        <w:lastRenderedPageBreak/>
        <w:t xml:space="preserve">purchase, Transmission Scheduling Service pursuant to the terms and conditions of Exhibit F.  </w:t>
      </w:r>
      <w:r w:rsidRPr="00EA61E1">
        <w:rPr>
          <w:color w:val="FF0000"/>
          <w:szCs w:val="22"/>
        </w:rPr>
        <w:t>«Customer Name»</w:t>
      </w:r>
      <w:r w:rsidRPr="00EA61E1">
        <w:t xml:space="preserve"> shall schedule its Dedicated Resource amounts in section 4 of Exhibit A pursuant to the scheduling provisions included in sections 4.1 and 4.2 of Exhibit F.</w:t>
      </w:r>
    </w:p>
    <w:p w14:paraId="089F9685" w14:textId="77777777" w:rsidR="00B41A9D" w:rsidRPr="00EA61E1" w:rsidRDefault="00B41A9D" w:rsidP="00B41A9D">
      <w:pPr>
        <w:ind w:left="720"/>
      </w:pPr>
    </w:p>
    <w:p w14:paraId="6D5E19A5" w14:textId="77777777" w:rsidR="00B41A9D" w:rsidRPr="00EA61E1" w:rsidRDefault="00B41A9D" w:rsidP="00B41A9D">
      <w:pPr>
        <w:keepNext/>
        <w:ind w:left="1440" w:hanging="720"/>
      </w:pPr>
      <w:r w:rsidRPr="00EA61E1">
        <w:t>1.</w:t>
      </w:r>
      <w:r>
        <w:t>8</w:t>
      </w:r>
      <w:r w:rsidRPr="00EA61E1">
        <w:tab/>
      </w:r>
      <w:r w:rsidRPr="00EA61E1">
        <w:rPr>
          <w:b/>
        </w:rPr>
        <w:t>Liquidated Damages for Planned NLSLs</w:t>
      </w:r>
    </w:p>
    <w:p w14:paraId="4E0ACB06" w14:textId="77777777" w:rsidR="00B41A9D" w:rsidRPr="00EA61E1" w:rsidRDefault="00B41A9D" w:rsidP="00B41A9D">
      <w:pPr>
        <w:ind w:left="1440"/>
        <w:rPr>
          <w:szCs w:val="22"/>
        </w:rPr>
      </w:pPr>
      <w:r w:rsidRPr="00EA61E1" w:rsidDel="00FD44A9">
        <w:t>This section 1.</w:t>
      </w:r>
      <w:r>
        <w:t>8</w:t>
      </w:r>
      <w:r w:rsidRPr="00EA61E1" w:rsidDel="00FD44A9">
        <w:t xml:space="preserve"> only applies if </w:t>
      </w:r>
      <w:r w:rsidRPr="00EA61E1" w:rsidDel="00FD44A9">
        <w:rPr>
          <w:color w:val="FF0000"/>
        </w:rPr>
        <w:t>«Customer Name»</w:t>
      </w:r>
      <w:r w:rsidRPr="00EA61E1" w:rsidDel="00FD44A9">
        <w:t xml:space="preserve"> is serving a Planned NLSL with Dedicated Resource amounts</w:t>
      </w:r>
      <w:r>
        <w:t xml:space="preserve"> under section 1.3.2 above</w:t>
      </w:r>
      <w:r w:rsidRPr="00EA61E1" w:rsidDel="00FD44A9">
        <w:t xml:space="preserve">.  </w:t>
      </w:r>
      <w:proofErr w:type="gramStart"/>
      <w:r w:rsidRPr="00EA61E1" w:rsidDel="00FD44A9">
        <w:t>This section</w:t>
      </w:r>
      <w:proofErr w:type="gramEnd"/>
      <w:r w:rsidRPr="00EA61E1" w:rsidDel="00FD44A9">
        <w:t> 1.</w:t>
      </w:r>
      <w:r>
        <w:t>8</w:t>
      </w:r>
      <w:r w:rsidRPr="00EA61E1" w:rsidDel="00FD44A9">
        <w:t xml:space="preserve"> will not apply if, at the end of a Fiscal Year following the end of a </w:t>
      </w:r>
      <w:r w:rsidRPr="00EA61E1">
        <w:t xml:space="preserve">consecutive </w:t>
      </w:r>
      <w:r w:rsidRPr="00EA61E1" w:rsidDel="00FD44A9">
        <w:t>12</w:t>
      </w:r>
      <w:r w:rsidRPr="00EA61E1" w:rsidDel="00FD44A9">
        <w:noBreakHyphen/>
        <w:t xml:space="preserve">month monitoring period, </w:t>
      </w:r>
      <w:r w:rsidRPr="00EA61E1" w:rsidDel="00FD44A9">
        <w:rPr>
          <w:color w:val="FF0000"/>
          <w:szCs w:val="22"/>
        </w:rPr>
        <w:t xml:space="preserve">«Customer </w:t>
      </w:r>
      <w:proofErr w:type="spellStart"/>
      <w:r w:rsidRPr="00EA61E1" w:rsidDel="00FD44A9">
        <w:rPr>
          <w:color w:val="FF0000"/>
          <w:szCs w:val="22"/>
        </w:rPr>
        <w:t>Name»</w:t>
      </w:r>
      <w:r w:rsidRPr="00EA61E1" w:rsidDel="00FD44A9">
        <w:rPr>
          <w:szCs w:val="22"/>
        </w:rPr>
        <w:t>’s</w:t>
      </w:r>
      <w:proofErr w:type="spellEnd"/>
      <w:r w:rsidRPr="00EA61E1" w:rsidDel="00FD44A9">
        <w:rPr>
          <w:szCs w:val="22"/>
        </w:rPr>
        <w:t xml:space="preserve"> Actual Annual Tier 1 Load is greater than its </w:t>
      </w:r>
      <w:r>
        <w:rPr>
          <w:szCs w:val="22"/>
        </w:rPr>
        <w:t>CHWM</w:t>
      </w:r>
      <w:r w:rsidRPr="00EA61E1">
        <w:rPr>
          <w:szCs w:val="22"/>
        </w:rPr>
        <w:t>.</w:t>
      </w:r>
    </w:p>
    <w:p w14:paraId="0F1B773B" w14:textId="77777777" w:rsidR="00B41A9D" w:rsidRPr="00EA61E1" w:rsidRDefault="00B41A9D" w:rsidP="00B41A9D">
      <w:pPr>
        <w:ind w:left="1440"/>
        <w:rPr>
          <w:szCs w:val="22"/>
        </w:rPr>
      </w:pPr>
    </w:p>
    <w:p w14:paraId="2BB9C1F1" w14:textId="77777777" w:rsidR="00B41A9D" w:rsidRPr="00EA61E1" w:rsidRDefault="00B41A9D" w:rsidP="00B41A9D">
      <w:pPr>
        <w:ind w:left="1440"/>
      </w:pPr>
      <w:r w:rsidRPr="00EA61E1">
        <w:t xml:space="preserve">If BPA determines that a Planned NLSL load has grown by less than ten Average </w:t>
      </w:r>
      <w:r w:rsidRPr="00EA61E1">
        <w:rPr>
          <w:szCs w:val="22"/>
        </w:rPr>
        <w:t>Megawatts</w:t>
      </w:r>
      <w:r w:rsidRPr="00EA61E1">
        <w:t xml:space="preserve"> in the consecutive 12</w:t>
      </w:r>
      <w:r w:rsidRPr="00EA61E1">
        <w:noBreakHyphen/>
        <w:t xml:space="preserve">month monitoring period just completed, then </w:t>
      </w:r>
      <w:r w:rsidRPr="00EA61E1">
        <w:rPr>
          <w:color w:val="FF0000"/>
        </w:rPr>
        <w:t>«Customer Name»</w:t>
      </w:r>
      <w:r w:rsidRPr="00EA61E1">
        <w:t xml:space="preserve"> agrees to pay BPA a charge as liquidated damages to recover the revenue for power that </w:t>
      </w:r>
      <w:r w:rsidRPr="00EA61E1">
        <w:rPr>
          <w:color w:val="FF0000"/>
        </w:rPr>
        <w:t>«Customer Name»</w:t>
      </w:r>
      <w:r w:rsidRPr="00EA61E1">
        <w:t xml:space="preserve"> would have otherwise purchased from BPA at the then applicable PF rate during such Fiscal Year(s).</w:t>
      </w:r>
    </w:p>
    <w:p w14:paraId="1051F42D" w14:textId="77777777" w:rsidR="00B41A9D" w:rsidRPr="00EA61E1" w:rsidRDefault="00B41A9D" w:rsidP="00B41A9D">
      <w:pPr>
        <w:ind w:left="1440"/>
      </w:pPr>
    </w:p>
    <w:p w14:paraId="3311099C" w14:textId="77777777" w:rsidR="00B41A9D" w:rsidRPr="00EA61E1" w:rsidRDefault="00B41A9D" w:rsidP="00B41A9D">
      <w:pPr>
        <w:ind w:left="1440"/>
      </w:pPr>
      <w:r w:rsidRPr="00EA61E1">
        <w:t>If a consecutive 12</w:t>
      </w:r>
      <w:r w:rsidRPr="00EA61E1">
        <w:noBreakHyphen/>
        <w:t xml:space="preserve">month monitoring period for a Planned NLSL coincides with a single Fiscal Year, then BPA shall calculate liquidated damages for the load at each facility by multiplying the </w:t>
      </w:r>
      <w:r>
        <w:t xml:space="preserve">Planned NLSL liquidated damages </w:t>
      </w:r>
      <w:r w:rsidRPr="000F7D7A">
        <w:t>rate</w:t>
      </w:r>
      <w:r>
        <w:t xml:space="preserve">, established in the applicable Wholesale Power Schedules and GRSPs, </w:t>
      </w:r>
      <w:r w:rsidRPr="00EA61E1">
        <w:t xml:space="preserve">by the lesser of:  (1) the megawatt hours measured at each facility for the Fiscal Year </w:t>
      </w:r>
      <w:r>
        <w:t xml:space="preserve">less any cumulative prior load </w:t>
      </w:r>
      <w:r w:rsidRPr="00EA61E1">
        <w:t>and (2) </w:t>
      </w:r>
      <w:r w:rsidRPr="00EA61E1">
        <w:rPr>
          <w:color w:val="FF0000"/>
        </w:rPr>
        <w:t xml:space="preserve">«Customer </w:t>
      </w:r>
      <w:proofErr w:type="spellStart"/>
      <w:r w:rsidRPr="00EA61E1">
        <w:rPr>
          <w:color w:val="FF0000"/>
        </w:rPr>
        <w:t>Name»</w:t>
      </w:r>
      <w:r w:rsidRPr="00EA61E1">
        <w:t>’s</w:t>
      </w:r>
      <w:proofErr w:type="spellEnd"/>
      <w:r w:rsidRPr="00EA61E1">
        <w:t xml:space="preserve"> </w:t>
      </w:r>
      <w:r>
        <w:t>C</w:t>
      </w:r>
      <w:r w:rsidRPr="00EA61E1">
        <w:t xml:space="preserve">HWM minus </w:t>
      </w:r>
      <w:r w:rsidRPr="00EA61E1">
        <w:rPr>
          <w:color w:val="FF0000"/>
        </w:rPr>
        <w:t xml:space="preserve">«Customer </w:t>
      </w:r>
      <w:proofErr w:type="spellStart"/>
      <w:r w:rsidRPr="00EA61E1">
        <w:rPr>
          <w:color w:val="FF0000"/>
        </w:rPr>
        <w:t>Name»</w:t>
      </w:r>
      <w:r w:rsidRPr="00EA61E1">
        <w:t>’s</w:t>
      </w:r>
      <w:proofErr w:type="spellEnd"/>
      <w:r w:rsidRPr="00EA61E1">
        <w:t xml:space="preserve"> Actual Annual Tier 1 Load for such Fiscal Year.</w:t>
      </w:r>
    </w:p>
    <w:p w14:paraId="2FAA8668" w14:textId="77777777" w:rsidR="00B41A9D" w:rsidRPr="00EA61E1" w:rsidRDefault="00B41A9D" w:rsidP="00B41A9D">
      <w:pPr>
        <w:ind w:left="1440"/>
      </w:pPr>
    </w:p>
    <w:p w14:paraId="3BF30A5D" w14:textId="77777777" w:rsidR="00B41A9D" w:rsidRPr="00EA61E1" w:rsidRDefault="00B41A9D" w:rsidP="00B41A9D">
      <w:pPr>
        <w:ind w:left="1440"/>
      </w:pPr>
      <w:r w:rsidRPr="00EA61E1">
        <w:t>If a consecutive 12</w:t>
      </w:r>
      <w:r w:rsidRPr="00EA61E1">
        <w:noBreakHyphen/>
        <w:t>month monitoring period for a Planned NLSL spans two Fiscal Years, then at the end of the second Fiscal Year, BPA shall calculate liquidated damages for the load at each facility for each Fiscal Year of the consecutive 12</w:t>
      </w:r>
      <w:r w:rsidRPr="00EA61E1">
        <w:noBreakHyphen/>
        <w:t xml:space="preserve">month monitoring period by multiplying the applicable </w:t>
      </w:r>
      <w:r>
        <w:t>Planned NLSL liquidated damages rate by</w:t>
      </w:r>
      <w:r w:rsidRPr="00EA61E1">
        <w:t xml:space="preserve"> the lesser of:  (1) the portion of the megawatt hours measured at each facility in the applicable Fiscal Year and (2) </w:t>
      </w:r>
      <w:r w:rsidRPr="00EA61E1">
        <w:rPr>
          <w:color w:val="FF0000"/>
        </w:rPr>
        <w:t xml:space="preserve">Customer </w:t>
      </w:r>
      <w:proofErr w:type="spellStart"/>
      <w:r w:rsidRPr="00EA61E1">
        <w:rPr>
          <w:color w:val="FF0000"/>
        </w:rPr>
        <w:t>Name»</w:t>
      </w:r>
      <w:r w:rsidRPr="00EA61E1">
        <w:t>’s</w:t>
      </w:r>
      <w:proofErr w:type="spellEnd"/>
      <w:r w:rsidRPr="00EA61E1">
        <w:t xml:space="preserve"> </w:t>
      </w:r>
      <w:r>
        <w:t>C</w:t>
      </w:r>
      <w:r w:rsidRPr="00EA61E1">
        <w:t xml:space="preserve">HWM minus </w:t>
      </w:r>
      <w:r w:rsidRPr="00EA61E1">
        <w:rPr>
          <w:color w:val="FF0000"/>
        </w:rPr>
        <w:t xml:space="preserve">«Customer </w:t>
      </w:r>
      <w:proofErr w:type="spellStart"/>
      <w:r w:rsidRPr="00EA61E1">
        <w:rPr>
          <w:color w:val="FF0000"/>
        </w:rPr>
        <w:t>Name»</w:t>
      </w:r>
      <w:r w:rsidRPr="00EA61E1">
        <w:t>’s</w:t>
      </w:r>
      <w:proofErr w:type="spellEnd"/>
      <w:r w:rsidRPr="00EA61E1">
        <w:t xml:space="preserve"> Actual Annual Tier 1 Load for the applicable Fiscal Year</w:t>
      </w:r>
      <w:r w:rsidRPr="00EA61E1">
        <w:rPr>
          <w:szCs w:val="22"/>
        </w:rPr>
        <w:t>.</w:t>
      </w:r>
    </w:p>
    <w:p w14:paraId="75E16FAB" w14:textId="77777777" w:rsidR="00B41A9D" w:rsidRPr="00EA61E1" w:rsidRDefault="00B41A9D" w:rsidP="00B41A9D">
      <w:pPr>
        <w:ind w:left="1440"/>
        <w:rPr>
          <w:szCs w:val="22"/>
        </w:rPr>
      </w:pPr>
    </w:p>
    <w:p w14:paraId="6485E3D0" w14:textId="77777777" w:rsidR="00B41A9D" w:rsidRPr="00EA61E1" w:rsidRDefault="00B41A9D" w:rsidP="00B41A9D">
      <w:pPr>
        <w:ind w:left="1440"/>
        <w:rPr>
          <w:szCs w:val="22"/>
        </w:rPr>
      </w:pPr>
      <w:r w:rsidRPr="00EA61E1">
        <w:rPr>
          <w:szCs w:val="22"/>
        </w:rPr>
        <w:t xml:space="preserve">In the event </w:t>
      </w:r>
      <w:r w:rsidRPr="00EA61E1">
        <w:rPr>
          <w:color w:val="FF0000"/>
          <w:szCs w:val="22"/>
        </w:rPr>
        <w:t>«Customer Name»</w:t>
      </w:r>
      <w:r w:rsidRPr="00EA61E1">
        <w:rPr>
          <w:szCs w:val="22"/>
        </w:rPr>
        <w:t xml:space="preserve"> has more than one Planned NLSL in a Fiscal Year, then the total amount of liquidated damages charge BPA shall apply will be limited to </w:t>
      </w:r>
      <w:r w:rsidRPr="00EA61E1">
        <w:t xml:space="preserve">the megawatt hour amount that </w:t>
      </w:r>
      <w:r w:rsidRPr="00EA61E1">
        <w:rPr>
          <w:color w:val="FF0000"/>
        </w:rPr>
        <w:t xml:space="preserve">«Customer </w:t>
      </w:r>
      <w:proofErr w:type="spellStart"/>
      <w:r w:rsidRPr="00EA61E1">
        <w:rPr>
          <w:color w:val="FF0000"/>
        </w:rPr>
        <w:t>Name»</w:t>
      </w:r>
      <w:r w:rsidRPr="00EA61E1">
        <w:t>’s</w:t>
      </w:r>
      <w:proofErr w:type="spellEnd"/>
      <w:r w:rsidRPr="00EA61E1">
        <w:t xml:space="preserve"> </w:t>
      </w:r>
      <w:r>
        <w:t>C</w:t>
      </w:r>
      <w:r w:rsidRPr="00EA61E1">
        <w:t xml:space="preserve">HWM is greater than </w:t>
      </w:r>
      <w:r w:rsidRPr="00EA61E1">
        <w:rPr>
          <w:color w:val="FF0000"/>
        </w:rPr>
        <w:t xml:space="preserve">«Customer </w:t>
      </w:r>
      <w:proofErr w:type="spellStart"/>
      <w:r w:rsidRPr="00EA61E1">
        <w:rPr>
          <w:color w:val="FF0000"/>
        </w:rPr>
        <w:t>Name»</w:t>
      </w:r>
      <w:r w:rsidRPr="00EA61E1">
        <w:t>’s</w:t>
      </w:r>
      <w:proofErr w:type="spellEnd"/>
      <w:r w:rsidRPr="00EA61E1">
        <w:t xml:space="preserve"> Actual Annual Tier 1 Load for the Fiscal Year.</w:t>
      </w:r>
    </w:p>
    <w:bookmarkEnd w:id="279"/>
    <w:p w14:paraId="26A240AD" w14:textId="77777777" w:rsidR="00B41A9D" w:rsidRPr="00EA61E1" w:rsidRDefault="00B41A9D" w:rsidP="00B41A9D">
      <w:pPr>
        <w:ind w:left="720" w:hanging="720"/>
        <w:rPr>
          <w:i/>
        </w:rPr>
      </w:pPr>
    </w:p>
    <w:p w14:paraId="2EB2019C" w14:textId="7A3E2632" w:rsidR="009E101E" w:rsidRPr="009E101E" w:rsidRDefault="009E101E" w:rsidP="009E101E">
      <w:pPr>
        <w:rPr>
          <w:i/>
          <w:color w:val="0000FF"/>
          <w:szCs w:val="22"/>
        </w:rPr>
      </w:pPr>
      <w:r w:rsidRPr="009E101E">
        <w:rPr>
          <w:i/>
          <w:color w:val="0000FF"/>
          <w:szCs w:val="22"/>
          <w:u w:val="single"/>
        </w:rPr>
        <w:t>Reviewer’s Note:</w:t>
      </w:r>
      <w:r w:rsidRPr="009E101E">
        <w:rPr>
          <w:i/>
          <w:color w:val="0000FF"/>
          <w:szCs w:val="22"/>
        </w:rPr>
        <w:t xml:space="preserve"> BPA is proposing to move the RSS provisions to Exhibit J. </w:t>
      </w:r>
      <w:r>
        <w:rPr>
          <w:i/>
          <w:color w:val="0000FF"/>
          <w:szCs w:val="22"/>
        </w:rPr>
        <w:t xml:space="preserve"> </w:t>
      </w:r>
      <w:r w:rsidRPr="009E101E">
        <w:rPr>
          <w:i/>
          <w:color w:val="0000FF"/>
          <w:szCs w:val="22"/>
        </w:rPr>
        <w:t>A placeholder header has been included in Exhibit J.</w:t>
      </w:r>
    </w:p>
    <w:p w14:paraId="7DF49902" w14:textId="5F51DC91" w:rsidR="009E101E" w:rsidRDefault="005C7937" w:rsidP="009E101E">
      <w:pPr>
        <w:keepNext/>
        <w:rPr>
          <w:b/>
          <w:highlight w:val="lightGray"/>
        </w:rPr>
      </w:pPr>
      <w:r w:rsidRPr="005C7937">
        <w:rPr>
          <w:b/>
          <w:highlight w:val="lightGray"/>
        </w:rPr>
        <w:t>2</w:t>
      </w:r>
      <w:r w:rsidR="009E101E" w:rsidRPr="009E101E">
        <w:rPr>
          <w:b/>
          <w:highlight w:val="lightGray"/>
        </w:rPr>
        <w:t>.</w:t>
      </w:r>
      <w:r w:rsidR="009E101E" w:rsidRPr="009E101E">
        <w:rPr>
          <w:highlight w:val="lightGray"/>
        </w:rPr>
        <w:tab/>
      </w:r>
      <w:r w:rsidR="009E101E" w:rsidRPr="009E101E">
        <w:rPr>
          <w:b/>
          <w:highlight w:val="lightGray"/>
        </w:rPr>
        <w:t>RESOURCE SUPPORT SERVICES</w:t>
      </w:r>
      <w:r w:rsidR="009E101E" w:rsidRPr="009E101E">
        <w:rPr>
          <w:b/>
          <w:i/>
          <w:vanish/>
          <w:color w:val="FF0000"/>
          <w:szCs w:val="22"/>
          <w:highlight w:val="lightGray"/>
        </w:rPr>
        <w:t>(07/21/09 Version)</w:t>
      </w:r>
    </w:p>
    <w:p w14:paraId="6BAB0A39" w14:textId="77777777" w:rsidR="009E101E" w:rsidRPr="009E101E" w:rsidRDefault="009E101E" w:rsidP="009E101E">
      <w:pPr>
        <w:ind w:left="720"/>
        <w:rPr>
          <w:szCs w:val="22"/>
          <w:highlight w:val="lightGray"/>
        </w:rPr>
      </w:pPr>
    </w:p>
    <w:p w14:paraId="1BB42ABD" w14:textId="58F99D7D" w:rsidR="009E101E" w:rsidRPr="009E101E" w:rsidRDefault="005C7937" w:rsidP="009E101E">
      <w:pPr>
        <w:ind w:left="1440" w:hanging="720"/>
        <w:rPr>
          <w:szCs w:val="22"/>
          <w:highlight w:val="lightGray"/>
        </w:rPr>
      </w:pPr>
      <w:r w:rsidRPr="005C7937">
        <w:rPr>
          <w:bCs/>
          <w:highlight w:val="lightGray"/>
        </w:rPr>
        <w:t>2</w:t>
      </w:r>
      <w:r w:rsidR="009E101E" w:rsidRPr="009E101E">
        <w:rPr>
          <w:szCs w:val="22"/>
          <w:highlight w:val="lightGray"/>
        </w:rPr>
        <w:t>.1</w:t>
      </w:r>
      <w:r w:rsidR="009E101E" w:rsidRPr="009E101E">
        <w:rPr>
          <w:szCs w:val="22"/>
          <w:highlight w:val="lightGray"/>
        </w:rPr>
        <w:tab/>
        <w:t xml:space="preserve">BPA shall develop the RSS products to support applicable Specified Resources listed in section 2 of Exhibit A for the FY 2012 through FY 2014 </w:t>
      </w:r>
      <w:r w:rsidR="009E101E" w:rsidRPr="009E101E">
        <w:rPr>
          <w:szCs w:val="22"/>
          <w:highlight w:val="lightGray"/>
        </w:rPr>
        <w:lastRenderedPageBreak/>
        <w:t xml:space="preserve">Purchase Period and offer such as a revision to this exhibit by August 1, </w:t>
      </w:r>
      <w:proofErr w:type="gramStart"/>
      <w:r w:rsidR="009E101E" w:rsidRPr="009E101E">
        <w:rPr>
          <w:szCs w:val="22"/>
          <w:highlight w:val="lightGray"/>
        </w:rPr>
        <w:t>2009</w:t>
      </w:r>
      <w:proofErr w:type="gramEnd"/>
      <w:r w:rsidR="009E101E" w:rsidRPr="009E101E">
        <w:rPr>
          <w:szCs w:val="22"/>
          <w:highlight w:val="lightGray"/>
        </w:rPr>
        <w:t xml:space="preserve"> and by August 1 prior to each Notice Deadline thereafter.  Prior to that date, BPA shall provide </w:t>
      </w:r>
      <w:r w:rsidR="009E101E" w:rsidRPr="009E101E">
        <w:rPr>
          <w:color w:val="FF0000"/>
          <w:szCs w:val="22"/>
          <w:highlight w:val="lightGray"/>
        </w:rPr>
        <w:t>«Customer Name»</w:t>
      </w:r>
      <w:r w:rsidR="009E101E" w:rsidRPr="009E101E">
        <w:rPr>
          <w:szCs w:val="22"/>
          <w:highlight w:val="lightGray"/>
        </w:rPr>
        <w:t xml:space="preserve"> a reasonable opportunity to provide input into the development of the products and the related contract provisions.  By the November 1, </w:t>
      </w:r>
      <w:proofErr w:type="gramStart"/>
      <w:r w:rsidR="009E101E" w:rsidRPr="009E101E">
        <w:rPr>
          <w:szCs w:val="22"/>
          <w:highlight w:val="lightGray"/>
        </w:rPr>
        <w:t>2009</w:t>
      </w:r>
      <w:proofErr w:type="gramEnd"/>
      <w:r w:rsidR="009E101E" w:rsidRPr="009E101E">
        <w:rPr>
          <w:szCs w:val="22"/>
          <w:highlight w:val="lightGray"/>
        </w:rPr>
        <w:t xml:space="preserve"> Notice Deadline and by each Notice Deadline thereafter,</w:t>
      </w:r>
      <w:r w:rsidR="009E101E" w:rsidRPr="009E101E">
        <w:rPr>
          <w:color w:val="FF0000"/>
          <w:szCs w:val="22"/>
          <w:highlight w:val="lightGray"/>
        </w:rPr>
        <w:t xml:space="preserve"> «Customer Name»</w:t>
      </w:r>
      <w:r w:rsidR="009E101E" w:rsidRPr="009E101E">
        <w:rPr>
          <w:szCs w:val="22"/>
          <w:highlight w:val="lightGray"/>
        </w:rPr>
        <w:t xml:space="preserve"> shall notify BPA in writing of any RSS products it elects to buy from BPA under the terms of this Agreement and shall identify the applicable resource(s), for which it shall purchase the RSS product(s) for the upcoming Purchase Period.  Such </w:t>
      </w:r>
      <w:proofErr w:type="gramStart"/>
      <w:r w:rsidR="009E101E" w:rsidRPr="009E101E">
        <w:rPr>
          <w:szCs w:val="22"/>
          <w:highlight w:val="lightGray"/>
        </w:rPr>
        <w:t>election</w:t>
      </w:r>
      <w:proofErr w:type="gramEnd"/>
      <w:r w:rsidR="009E101E" w:rsidRPr="009E101E">
        <w:rPr>
          <w:szCs w:val="22"/>
          <w:highlight w:val="lightGray"/>
        </w:rPr>
        <w:t xml:space="preserve"> shall be a binding commitment of both Parties.  If </w:t>
      </w:r>
      <w:r w:rsidR="009E101E" w:rsidRPr="009E101E">
        <w:rPr>
          <w:color w:val="FF0000"/>
          <w:szCs w:val="22"/>
          <w:highlight w:val="lightGray"/>
        </w:rPr>
        <w:t xml:space="preserve">«Customer Name» </w:t>
      </w:r>
      <w:r w:rsidR="009E101E" w:rsidRPr="009E101E">
        <w:rPr>
          <w:szCs w:val="22"/>
          <w:highlight w:val="lightGray"/>
        </w:rPr>
        <w:t xml:space="preserve">makes such election, the Parties shall revise this exhibit so that it incorporates the agreed changes to applicable provisions, including the applicable resource amounts, if known, by March 31, </w:t>
      </w:r>
      <w:proofErr w:type="gramStart"/>
      <w:r w:rsidR="009E101E" w:rsidRPr="009E101E">
        <w:rPr>
          <w:szCs w:val="22"/>
          <w:highlight w:val="lightGray"/>
        </w:rPr>
        <w:t>2010</w:t>
      </w:r>
      <w:proofErr w:type="gramEnd"/>
      <w:r w:rsidR="009E101E" w:rsidRPr="009E101E">
        <w:rPr>
          <w:szCs w:val="22"/>
          <w:highlight w:val="lightGray"/>
        </w:rPr>
        <w:t xml:space="preserve"> or by March 31 of the year following the Notice Deadline for future years.  By September 30 of the last Rate Case Year prior to the </w:t>
      </w:r>
      <w:proofErr w:type="gramStart"/>
      <w:r w:rsidR="009E101E" w:rsidRPr="009E101E">
        <w:rPr>
          <w:szCs w:val="22"/>
          <w:highlight w:val="lightGray"/>
        </w:rPr>
        <w:t>first Rate</w:t>
      </w:r>
      <w:proofErr w:type="gramEnd"/>
      <w:r w:rsidR="009E101E" w:rsidRPr="009E101E">
        <w:rPr>
          <w:szCs w:val="22"/>
          <w:highlight w:val="lightGray"/>
        </w:rPr>
        <w:t xml:space="preserve"> Period when service begins, and by each applicable September 30 thereafter in accordance with the applicable incorporated contract language, BPA shall update the relevant tables included in the incorporated contract language with the applicable charges and any necessary updates to resource amounts.</w:t>
      </w:r>
    </w:p>
    <w:p w14:paraId="69D85C37" w14:textId="77777777" w:rsidR="009E101E" w:rsidRPr="009E101E" w:rsidRDefault="009E101E" w:rsidP="009E101E">
      <w:pPr>
        <w:ind w:left="720"/>
        <w:rPr>
          <w:szCs w:val="22"/>
          <w:highlight w:val="lightGray"/>
        </w:rPr>
      </w:pPr>
    </w:p>
    <w:p w14:paraId="2C5695BB" w14:textId="7F4292EC" w:rsidR="009E101E" w:rsidRDefault="005C7937" w:rsidP="009E101E">
      <w:pPr>
        <w:ind w:left="1440" w:hanging="720"/>
        <w:rPr>
          <w:szCs w:val="22"/>
        </w:rPr>
      </w:pPr>
      <w:r w:rsidRPr="009E101E">
        <w:rPr>
          <w:highlight w:val="lightGray"/>
        </w:rPr>
        <w:t>2</w:t>
      </w:r>
      <w:r w:rsidR="009E101E" w:rsidRPr="009E101E">
        <w:rPr>
          <w:highlight w:val="lightGray"/>
        </w:rPr>
        <w:t>.2</w:t>
      </w:r>
      <w:r w:rsidR="009E101E" w:rsidRPr="009E101E">
        <w:rPr>
          <w:highlight w:val="lightGray"/>
        </w:rPr>
        <w:tab/>
      </w:r>
      <w:r w:rsidR="009E101E" w:rsidRPr="009E101E">
        <w:rPr>
          <w:szCs w:val="22"/>
          <w:highlight w:val="lightGray"/>
        </w:rPr>
        <w:t xml:space="preserve">If </w:t>
      </w:r>
      <w:r w:rsidR="009E101E" w:rsidRPr="009E101E">
        <w:rPr>
          <w:color w:val="FF0000"/>
          <w:szCs w:val="22"/>
          <w:highlight w:val="lightGray"/>
        </w:rPr>
        <w:t>«Customer Name»</w:t>
      </w:r>
      <w:r w:rsidR="009E101E" w:rsidRPr="009E101E">
        <w:rPr>
          <w:szCs w:val="22"/>
          <w:highlight w:val="lightGray"/>
        </w:rPr>
        <w:t xml:space="preserve"> adds a new Specified Resource within a Purchase Period to meet its obligations to serve Above-RHWM Load with Dedicated Resources, consistent with section 3.5.1 of the body of this Agreement, </w:t>
      </w:r>
      <w:r w:rsidR="009E101E" w:rsidRPr="009E101E">
        <w:rPr>
          <w:color w:val="FF0000"/>
          <w:szCs w:val="22"/>
          <w:highlight w:val="lightGray"/>
        </w:rPr>
        <w:t>«Customer Name»</w:t>
      </w:r>
      <w:r w:rsidR="009E101E" w:rsidRPr="009E101E">
        <w:rPr>
          <w:szCs w:val="22"/>
          <w:highlight w:val="lightGray"/>
        </w:rPr>
        <w:t xml:space="preserve"> may purchase DFS or FORS to support such resource.  </w:t>
      </w:r>
      <w:r w:rsidR="009E101E" w:rsidRPr="009E101E">
        <w:rPr>
          <w:color w:val="FF0000"/>
          <w:szCs w:val="22"/>
          <w:highlight w:val="lightGray"/>
        </w:rPr>
        <w:t>«Customer Name»</w:t>
      </w:r>
      <w:r w:rsidR="009E101E" w:rsidRPr="009E101E">
        <w:rPr>
          <w:szCs w:val="22"/>
          <w:highlight w:val="lightGray"/>
        </w:rPr>
        <w:t xml:space="preserve"> shall request a copy of the then-current DFS or FORS standard contract provisions from BPA and shall notify BPA in writing by October 31 of a Rate Case Year that it elects to purchase DFS or FORS for the new Specified Resource under the terms stated in the then-current contract provisions and the terms of this section 2.2.  Such </w:t>
      </w:r>
      <w:proofErr w:type="gramStart"/>
      <w:r w:rsidR="009E101E" w:rsidRPr="009E101E">
        <w:rPr>
          <w:szCs w:val="22"/>
          <w:highlight w:val="lightGray"/>
        </w:rPr>
        <w:t>election</w:t>
      </w:r>
      <w:proofErr w:type="gramEnd"/>
      <w:r w:rsidR="009E101E" w:rsidRPr="009E101E">
        <w:rPr>
          <w:szCs w:val="22"/>
          <w:highlight w:val="lightGray"/>
        </w:rPr>
        <w:t xml:space="preserve"> shall be a binding commitment of both Parties.  The elected DFS or FORS will be effective at the start of the upcoming Rate Period.  The duration of such purchase shall be for the remainder of the Purchase Period and for the following Purchase Period.  If </w:t>
      </w:r>
      <w:r w:rsidR="009E101E" w:rsidRPr="009E101E">
        <w:rPr>
          <w:color w:val="FF0000"/>
          <w:szCs w:val="22"/>
          <w:highlight w:val="lightGray"/>
        </w:rPr>
        <w:t xml:space="preserve">«Customer Name» </w:t>
      </w:r>
      <w:r w:rsidR="009E101E" w:rsidRPr="009E101E">
        <w:rPr>
          <w:szCs w:val="22"/>
          <w:highlight w:val="lightGray"/>
        </w:rPr>
        <w:t xml:space="preserve">makes such </w:t>
      </w:r>
      <w:proofErr w:type="gramStart"/>
      <w:r w:rsidR="009E101E" w:rsidRPr="009E101E">
        <w:rPr>
          <w:szCs w:val="22"/>
          <w:highlight w:val="lightGray"/>
        </w:rPr>
        <w:t>election</w:t>
      </w:r>
      <w:proofErr w:type="gramEnd"/>
      <w:r w:rsidR="009E101E" w:rsidRPr="009E101E">
        <w:rPr>
          <w:szCs w:val="22"/>
          <w:highlight w:val="lightGray"/>
        </w:rPr>
        <w:t xml:space="preserve">, the Parties shall revise this exhibit by March 31 of the calendar year after </w:t>
      </w:r>
      <w:r w:rsidR="009E101E" w:rsidRPr="009E101E">
        <w:rPr>
          <w:color w:val="FF0000"/>
          <w:szCs w:val="22"/>
          <w:highlight w:val="lightGray"/>
        </w:rPr>
        <w:t>«Customer Name»</w:t>
      </w:r>
      <w:r w:rsidR="009E101E" w:rsidRPr="009E101E">
        <w:rPr>
          <w:szCs w:val="22"/>
          <w:highlight w:val="lightGray"/>
        </w:rPr>
        <w:t xml:space="preserve"> has given notice of its election.  Such revision shall incorporate the agreed changes to applicable provisions, including the applicable resource amounts, if known.  By September 30 of the last Rate Case Year prior to the </w:t>
      </w:r>
      <w:proofErr w:type="gramStart"/>
      <w:r w:rsidR="009E101E" w:rsidRPr="009E101E">
        <w:rPr>
          <w:szCs w:val="22"/>
          <w:highlight w:val="lightGray"/>
        </w:rPr>
        <w:t>first Rate</w:t>
      </w:r>
      <w:proofErr w:type="gramEnd"/>
      <w:r w:rsidR="009E101E" w:rsidRPr="009E101E">
        <w:rPr>
          <w:szCs w:val="22"/>
          <w:highlight w:val="lightGray"/>
        </w:rPr>
        <w:t xml:space="preserve"> Period when service begins, and by each applicable September 30 thereafter, in accordance with the applicable incorporated contract language, BPA shall update the relevant tables included in the incorporated contract language with the applicable charges and any necessary updates to resource amounts.</w:t>
      </w:r>
    </w:p>
    <w:p w14:paraId="373BD648" w14:textId="77777777" w:rsidR="007D181A" w:rsidRDefault="007D181A" w:rsidP="007D181A">
      <w:pPr>
        <w:ind w:left="1440" w:hanging="720"/>
        <w:rPr>
          <w:szCs w:val="22"/>
        </w:rPr>
      </w:pPr>
    </w:p>
    <w:p w14:paraId="29590C4B" w14:textId="77777777" w:rsidR="007D181A" w:rsidRPr="005C7937" w:rsidRDefault="007D181A" w:rsidP="007D181A">
      <w:pPr>
        <w:keepNext/>
        <w:ind w:left="720"/>
        <w:rPr>
          <w:color w:val="FF00FF"/>
          <w:szCs w:val="22"/>
          <w:highlight w:val="lightGray"/>
        </w:rPr>
      </w:pPr>
      <w:r w:rsidRPr="005C7937">
        <w:rPr>
          <w:i/>
          <w:color w:val="FF00FF"/>
          <w:szCs w:val="22"/>
          <w:highlight w:val="lightGray"/>
        </w:rPr>
        <w:t xml:space="preserve">Include for </w:t>
      </w:r>
      <w:r w:rsidRPr="005C7937">
        <w:rPr>
          <w:b/>
          <w:i/>
          <w:color w:val="FF00FF"/>
          <w:szCs w:val="22"/>
          <w:highlight w:val="lightGray"/>
        </w:rPr>
        <w:t>Load Following Customers with DFS provisions</w:t>
      </w:r>
      <w:r w:rsidRPr="005C7937">
        <w:rPr>
          <w:i/>
          <w:color w:val="FF00FF"/>
          <w:szCs w:val="22"/>
          <w:highlight w:val="lightGray"/>
        </w:rPr>
        <w:t>:</w:t>
      </w:r>
    </w:p>
    <w:p w14:paraId="58396AFE" w14:textId="77777777" w:rsidR="007D181A" w:rsidRPr="005C7937" w:rsidRDefault="007D181A" w:rsidP="007D181A">
      <w:pPr>
        <w:keepNext/>
        <w:ind w:left="1440"/>
        <w:rPr>
          <w:i/>
          <w:color w:val="FF00FF"/>
          <w:szCs w:val="22"/>
          <w:highlight w:val="lightGray"/>
        </w:rPr>
      </w:pPr>
      <w:r w:rsidRPr="005C7937">
        <w:rPr>
          <w:b/>
          <w:i/>
          <w:color w:val="FF00FF"/>
          <w:szCs w:val="22"/>
          <w:highlight w:val="lightGray"/>
          <w:u w:val="single"/>
        </w:rPr>
        <w:t>Option 1:</w:t>
      </w:r>
      <w:r w:rsidRPr="005C7937">
        <w:rPr>
          <w:i/>
          <w:color w:val="FF00FF"/>
          <w:szCs w:val="22"/>
          <w:highlight w:val="lightGray"/>
        </w:rPr>
        <w:t xml:space="preserve">  Include the following language for customers who purchase DFS. </w:t>
      </w:r>
    </w:p>
    <w:p w14:paraId="2DCA72A2" w14:textId="77777777" w:rsidR="007D181A" w:rsidRPr="005C7937" w:rsidRDefault="007D181A" w:rsidP="007D181A">
      <w:pPr>
        <w:keepNext/>
        <w:ind w:left="1440" w:hanging="720"/>
        <w:rPr>
          <w:szCs w:val="22"/>
          <w:highlight w:val="lightGray"/>
        </w:rPr>
      </w:pPr>
      <w:r w:rsidRPr="005C7937">
        <w:rPr>
          <w:szCs w:val="22"/>
          <w:highlight w:val="lightGray"/>
        </w:rPr>
        <w:t>2.3</w:t>
      </w:r>
      <w:r w:rsidRPr="005C7937">
        <w:rPr>
          <w:szCs w:val="22"/>
          <w:highlight w:val="lightGray"/>
        </w:rPr>
        <w:tab/>
      </w:r>
      <w:r w:rsidRPr="005C7937">
        <w:rPr>
          <w:b/>
          <w:szCs w:val="22"/>
          <w:highlight w:val="lightGray"/>
        </w:rPr>
        <w:t>Diurnal Flattening Service (DFS)</w:t>
      </w:r>
      <w:r w:rsidRPr="005C7937">
        <w:rPr>
          <w:b/>
          <w:i/>
          <w:vanish/>
          <w:color w:val="FF0000"/>
          <w:szCs w:val="22"/>
          <w:highlight w:val="lightGray"/>
        </w:rPr>
        <w:t>(08/18/2016 Version)</w:t>
      </w:r>
    </w:p>
    <w:p w14:paraId="4A9C7AF5" w14:textId="77777777" w:rsidR="007D181A" w:rsidRPr="005C7937" w:rsidRDefault="007D181A" w:rsidP="007D181A">
      <w:pPr>
        <w:ind w:left="1440"/>
        <w:rPr>
          <w:color w:val="000000"/>
          <w:szCs w:val="22"/>
          <w:highlight w:val="lightGray"/>
        </w:rPr>
      </w:pPr>
      <w:r w:rsidRPr="005C7937">
        <w:rPr>
          <w:szCs w:val="22"/>
          <w:highlight w:val="lightGray"/>
        </w:rPr>
        <w:t xml:space="preserve">From </w:t>
      </w:r>
      <w:r w:rsidRPr="005C7937">
        <w:rPr>
          <w:color w:val="FF0000"/>
          <w:szCs w:val="22"/>
          <w:highlight w:val="lightGray"/>
        </w:rPr>
        <w:t>«Month»</w:t>
      </w:r>
      <w:r w:rsidRPr="005C7937">
        <w:rPr>
          <w:szCs w:val="22"/>
          <w:highlight w:val="lightGray"/>
        </w:rPr>
        <w:t> 1, 20</w:t>
      </w:r>
      <w:r w:rsidRPr="005C7937">
        <w:rPr>
          <w:color w:val="FF0000"/>
          <w:szCs w:val="22"/>
          <w:highlight w:val="lightGray"/>
        </w:rPr>
        <w:t>«##»</w:t>
      </w:r>
      <w:r w:rsidRPr="005C7937">
        <w:rPr>
          <w:szCs w:val="22"/>
          <w:highlight w:val="lightGray"/>
        </w:rPr>
        <w:t xml:space="preserve"> through September 30, 20</w:t>
      </w:r>
      <w:r w:rsidRPr="005C7937">
        <w:rPr>
          <w:color w:val="FF0000"/>
          <w:szCs w:val="22"/>
          <w:highlight w:val="lightGray"/>
        </w:rPr>
        <w:t>«##»</w:t>
      </w:r>
      <w:r w:rsidRPr="005C7937">
        <w:rPr>
          <w:szCs w:val="22"/>
          <w:highlight w:val="lightGray"/>
        </w:rPr>
        <w:t xml:space="preserve">, BPA shall support </w:t>
      </w:r>
      <w:r w:rsidRPr="005C7937">
        <w:rPr>
          <w:color w:val="FF0000"/>
          <w:szCs w:val="22"/>
          <w:highlight w:val="lightGray"/>
        </w:rPr>
        <w:t xml:space="preserve">«Customer </w:t>
      </w:r>
      <w:proofErr w:type="spellStart"/>
      <w:r w:rsidRPr="005C7937">
        <w:rPr>
          <w:color w:val="FF0000"/>
          <w:szCs w:val="22"/>
          <w:highlight w:val="lightGray"/>
        </w:rPr>
        <w:t>Name»</w:t>
      </w:r>
      <w:r w:rsidRPr="005C7937">
        <w:rPr>
          <w:color w:val="000000"/>
          <w:szCs w:val="22"/>
          <w:highlight w:val="lightGray"/>
        </w:rPr>
        <w:t>’s</w:t>
      </w:r>
      <w:proofErr w:type="spellEnd"/>
      <w:r w:rsidRPr="005C7937">
        <w:rPr>
          <w:color w:val="000000"/>
          <w:szCs w:val="22"/>
          <w:highlight w:val="lightGray"/>
        </w:rPr>
        <w:t xml:space="preserve"> Specified Resource(s) listed in section 2.3.6.1 below with DFS in accordance with section 2.3.1 below.  </w:t>
      </w:r>
      <w:r w:rsidRPr="005C7937">
        <w:rPr>
          <w:color w:val="FF0000"/>
          <w:szCs w:val="22"/>
          <w:highlight w:val="lightGray"/>
        </w:rPr>
        <w:t xml:space="preserve">«Customer Name» </w:t>
      </w:r>
      <w:r w:rsidRPr="005C7937">
        <w:rPr>
          <w:szCs w:val="22"/>
          <w:highlight w:val="lightGray"/>
        </w:rPr>
        <w:t xml:space="preserve">shall apply </w:t>
      </w:r>
      <w:r w:rsidRPr="005C7937">
        <w:rPr>
          <w:szCs w:val="22"/>
          <w:highlight w:val="lightGray"/>
        </w:rPr>
        <w:lastRenderedPageBreak/>
        <w:t xml:space="preserve">such resource(s) </w:t>
      </w:r>
      <w:r w:rsidRPr="005C7937">
        <w:rPr>
          <w:color w:val="000000"/>
          <w:szCs w:val="22"/>
          <w:highlight w:val="lightGray"/>
        </w:rPr>
        <w:t xml:space="preserve">to serve </w:t>
      </w:r>
      <w:r w:rsidRPr="005C7937">
        <w:rPr>
          <w:color w:val="FF0000"/>
          <w:szCs w:val="22"/>
          <w:highlight w:val="lightGray"/>
        </w:rPr>
        <w:t xml:space="preserve">«Customer </w:t>
      </w:r>
      <w:proofErr w:type="spellStart"/>
      <w:r w:rsidRPr="005C7937">
        <w:rPr>
          <w:color w:val="FF0000"/>
          <w:szCs w:val="22"/>
          <w:highlight w:val="lightGray"/>
        </w:rPr>
        <w:t>Name»</w:t>
      </w:r>
      <w:r w:rsidRPr="005C7937">
        <w:rPr>
          <w:color w:val="000000"/>
          <w:szCs w:val="22"/>
          <w:highlight w:val="lightGray"/>
        </w:rPr>
        <w:t>’s</w:t>
      </w:r>
      <w:proofErr w:type="spellEnd"/>
      <w:r w:rsidRPr="005C7937">
        <w:rPr>
          <w:color w:val="000000"/>
          <w:szCs w:val="22"/>
          <w:highlight w:val="lightGray"/>
        </w:rPr>
        <w:t xml:space="preserve"> Total Retail Load</w:t>
      </w:r>
      <w:r w:rsidRPr="005C7937">
        <w:rPr>
          <w:szCs w:val="22"/>
          <w:highlight w:val="lightGray"/>
        </w:rPr>
        <w:t xml:space="preserve"> and provide BPA with any necessary information concerning such resource(s) in accordance with sections 2.3.2, 2.3.3, and 2.3.4 below.</w:t>
      </w:r>
      <w:r w:rsidRPr="005C7937">
        <w:rPr>
          <w:color w:val="000000"/>
          <w:szCs w:val="22"/>
          <w:highlight w:val="lightGray"/>
        </w:rPr>
        <w:t xml:space="preserve">  BPA shall charge for DFS in accordance with section 2.3.5 below and shall update the tables in section 2.3.6 below.</w:t>
      </w:r>
    </w:p>
    <w:p w14:paraId="7025D521" w14:textId="77777777" w:rsidR="007D181A" w:rsidRPr="005C7937" w:rsidRDefault="007D181A" w:rsidP="007D181A">
      <w:pPr>
        <w:ind w:left="1440"/>
        <w:rPr>
          <w:color w:val="000000"/>
          <w:szCs w:val="22"/>
          <w:highlight w:val="lightGray"/>
        </w:rPr>
      </w:pPr>
    </w:p>
    <w:p w14:paraId="766E41CE" w14:textId="77777777" w:rsidR="007D181A" w:rsidRPr="005C7937" w:rsidRDefault="007D181A" w:rsidP="007D181A">
      <w:pPr>
        <w:keepNext/>
        <w:ind w:left="1440"/>
        <w:rPr>
          <w:color w:val="000000"/>
          <w:szCs w:val="22"/>
          <w:highlight w:val="lightGray"/>
        </w:rPr>
      </w:pPr>
      <w:r w:rsidRPr="005C7937">
        <w:rPr>
          <w:color w:val="000000"/>
          <w:szCs w:val="22"/>
          <w:highlight w:val="lightGray"/>
        </w:rPr>
        <w:t>2.3.1</w:t>
      </w:r>
      <w:r w:rsidRPr="005C7937">
        <w:rPr>
          <w:color w:val="000000"/>
          <w:szCs w:val="22"/>
          <w:highlight w:val="lightGray"/>
        </w:rPr>
        <w:tab/>
      </w:r>
      <w:r w:rsidRPr="005C7937">
        <w:rPr>
          <w:b/>
          <w:color w:val="000000"/>
          <w:szCs w:val="22"/>
          <w:highlight w:val="lightGray"/>
        </w:rPr>
        <w:t xml:space="preserve">BPA’s Obligations </w:t>
      </w:r>
    </w:p>
    <w:p w14:paraId="7EDF6E8C" w14:textId="77777777" w:rsidR="007D181A" w:rsidRPr="005C7937" w:rsidRDefault="007D181A" w:rsidP="007D181A">
      <w:pPr>
        <w:ind w:left="2160"/>
        <w:rPr>
          <w:szCs w:val="22"/>
          <w:highlight w:val="lightGray"/>
        </w:rPr>
      </w:pPr>
      <w:r w:rsidRPr="005C7937">
        <w:rPr>
          <w:color w:val="000000"/>
          <w:szCs w:val="22"/>
          <w:highlight w:val="lightGray"/>
        </w:rPr>
        <w:t xml:space="preserve">On an hourly basis BPA shall make available power to </w:t>
      </w:r>
      <w:r w:rsidRPr="005C7937">
        <w:rPr>
          <w:color w:val="FF0000"/>
          <w:szCs w:val="22"/>
          <w:highlight w:val="lightGray"/>
        </w:rPr>
        <w:t>«Customer Name»</w:t>
      </w:r>
      <w:r w:rsidRPr="005C7937">
        <w:rPr>
          <w:color w:val="000000"/>
          <w:szCs w:val="22"/>
          <w:highlight w:val="lightGray"/>
        </w:rPr>
        <w:t xml:space="preserve"> to serve </w:t>
      </w:r>
      <w:r w:rsidRPr="005C7937">
        <w:rPr>
          <w:color w:val="FF0000"/>
          <w:szCs w:val="22"/>
          <w:highlight w:val="lightGray"/>
        </w:rPr>
        <w:t xml:space="preserve">«Customer </w:t>
      </w:r>
      <w:proofErr w:type="spellStart"/>
      <w:r w:rsidRPr="005C7937">
        <w:rPr>
          <w:color w:val="FF0000"/>
          <w:szCs w:val="22"/>
          <w:highlight w:val="lightGray"/>
        </w:rPr>
        <w:t>Name»</w:t>
      </w:r>
      <w:r w:rsidRPr="005C7937">
        <w:rPr>
          <w:color w:val="000000"/>
          <w:szCs w:val="22"/>
          <w:highlight w:val="lightGray"/>
        </w:rPr>
        <w:t>’s</w:t>
      </w:r>
      <w:proofErr w:type="spellEnd"/>
      <w:r w:rsidRPr="005C7937">
        <w:rPr>
          <w:color w:val="000000"/>
          <w:szCs w:val="22"/>
          <w:highlight w:val="lightGray"/>
        </w:rPr>
        <w:t xml:space="preserve"> Total Retail Load to meet variations between the amounts generated by the Specified Resource(s) listed in section 2.3.6.1 below and the hourly average planned amounts listed in section 2.3.6.2 below.  Generated amounts are the amounts measured by the meters on the resource(s) listed in section</w:t>
      </w:r>
      <w:r w:rsidRPr="005C7937">
        <w:rPr>
          <w:szCs w:val="22"/>
          <w:highlight w:val="lightGray"/>
        </w:rPr>
        <w:t> </w:t>
      </w:r>
      <w:r w:rsidRPr="005C7937">
        <w:rPr>
          <w:color w:val="000000"/>
          <w:szCs w:val="22"/>
          <w:highlight w:val="lightGray"/>
        </w:rPr>
        <w:t xml:space="preserve">2.3.6.1 below in accordance with section 2.3.2 below, unless a resource listed in section 2.3.6.1 below is scheduled to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Total Retail Load, in which case such generated amounts are the amounts scheduled pursuant to Exhibit F</w:t>
      </w:r>
      <w:r w:rsidRPr="005C7937">
        <w:rPr>
          <w:color w:val="000000"/>
          <w:szCs w:val="22"/>
          <w:highlight w:val="lightGray"/>
        </w:rPr>
        <w:t xml:space="preserve">.  BPA shall provide and </w:t>
      </w:r>
      <w:r w:rsidRPr="005C7937">
        <w:rPr>
          <w:color w:val="FF0000"/>
          <w:szCs w:val="22"/>
          <w:highlight w:val="lightGray"/>
        </w:rPr>
        <w:t xml:space="preserve">«Customer Name» </w:t>
      </w:r>
      <w:r w:rsidRPr="005C7937">
        <w:rPr>
          <w:szCs w:val="22"/>
          <w:highlight w:val="lightGray"/>
        </w:rPr>
        <w:t>shall purchase</w:t>
      </w:r>
      <w:r w:rsidRPr="005C7937">
        <w:rPr>
          <w:color w:val="FF0000"/>
          <w:szCs w:val="22"/>
          <w:highlight w:val="lightGray"/>
        </w:rPr>
        <w:t xml:space="preserve"> </w:t>
      </w:r>
      <w:r w:rsidRPr="005C7937">
        <w:rPr>
          <w:color w:val="000000"/>
          <w:szCs w:val="22"/>
          <w:highlight w:val="lightGray"/>
        </w:rPr>
        <w:t>Transmission Scheduling Service in accordance with Exhibit F.</w:t>
      </w:r>
    </w:p>
    <w:p w14:paraId="5CA0F4A8" w14:textId="77777777" w:rsidR="007D181A" w:rsidRPr="005C7937" w:rsidRDefault="007D181A" w:rsidP="007D181A">
      <w:pPr>
        <w:ind w:left="1440"/>
        <w:rPr>
          <w:color w:val="000000"/>
          <w:szCs w:val="22"/>
          <w:highlight w:val="lightGray"/>
        </w:rPr>
      </w:pPr>
    </w:p>
    <w:p w14:paraId="25D6BE5B" w14:textId="77777777" w:rsidR="007D181A" w:rsidRPr="005C7937" w:rsidRDefault="007D181A" w:rsidP="007D181A">
      <w:pPr>
        <w:ind w:left="2160"/>
        <w:rPr>
          <w:color w:val="000000"/>
          <w:szCs w:val="22"/>
          <w:highlight w:val="lightGray"/>
        </w:rPr>
      </w:pPr>
      <w:proofErr w:type="gramStart"/>
      <w:r w:rsidRPr="005C7937">
        <w:rPr>
          <w:color w:val="000000"/>
          <w:szCs w:val="22"/>
          <w:highlight w:val="lightGray"/>
        </w:rPr>
        <w:t>In the event that</w:t>
      </w:r>
      <w:proofErr w:type="gramEnd"/>
      <w:r w:rsidRPr="005C7937">
        <w:rPr>
          <w:color w:val="000000"/>
          <w:szCs w:val="22"/>
          <w:highlight w:val="lightGray"/>
        </w:rPr>
        <w:t xml:space="preserve"> BPA proposes to adopt a rate schedule for a portfolio application of DFS to multiple </w:t>
      </w:r>
      <w:r w:rsidRPr="005C7937">
        <w:rPr>
          <w:color w:val="FF0000"/>
          <w:szCs w:val="22"/>
          <w:highlight w:val="lightGray"/>
        </w:rPr>
        <w:t>«Customer Name»</w:t>
      </w:r>
      <w:r w:rsidRPr="005C7937">
        <w:rPr>
          <w:color w:val="000000"/>
          <w:szCs w:val="22"/>
          <w:highlight w:val="lightGray"/>
        </w:rPr>
        <w:t xml:space="preserve"> resource(s) then BPA shall, upon establishing such rate schedule, propose amendments to subsections of this exhibit as necessary to implement the rate schedule.</w:t>
      </w:r>
    </w:p>
    <w:p w14:paraId="3A515D0F" w14:textId="77777777" w:rsidR="007D181A" w:rsidRPr="005C7937" w:rsidRDefault="007D181A" w:rsidP="007D181A">
      <w:pPr>
        <w:ind w:left="1440"/>
        <w:rPr>
          <w:color w:val="000000"/>
          <w:szCs w:val="22"/>
          <w:highlight w:val="lightGray"/>
        </w:rPr>
      </w:pPr>
    </w:p>
    <w:p w14:paraId="5E6BE489" w14:textId="77777777" w:rsidR="007D181A" w:rsidRPr="005C7937" w:rsidRDefault="007D181A" w:rsidP="007D181A">
      <w:pPr>
        <w:keepNext/>
        <w:ind w:left="2160" w:hanging="720"/>
        <w:rPr>
          <w:b/>
          <w:szCs w:val="22"/>
          <w:highlight w:val="lightGray"/>
        </w:rPr>
      </w:pPr>
      <w:r w:rsidRPr="005C7937">
        <w:rPr>
          <w:szCs w:val="22"/>
          <w:highlight w:val="lightGray"/>
        </w:rPr>
        <w:t>2.3.2</w:t>
      </w:r>
      <w:r w:rsidRPr="005C7937">
        <w:rPr>
          <w:szCs w:val="22"/>
          <w:highlight w:val="lightGray"/>
        </w:rPr>
        <w:tab/>
      </w:r>
      <w:r w:rsidRPr="005C7937">
        <w:rPr>
          <w:b/>
          <w:szCs w:val="22"/>
          <w:highlight w:val="lightGray"/>
        </w:rPr>
        <w:t>Operational Requirements</w:t>
      </w:r>
    </w:p>
    <w:p w14:paraId="6C2B3EAC" w14:textId="77777777" w:rsidR="007D181A" w:rsidRPr="005C7937" w:rsidRDefault="007D181A" w:rsidP="007D181A">
      <w:pPr>
        <w:autoSpaceDE w:val="0"/>
        <w:autoSpaceDN w:val="0"/>
        <w:adjustRightInd w:val="0"/>
        <w:ind w:left="2160"/>
        <w:rPr>
          <w:szCs w:val="22"/>
          <w:highlight w:val="lightGray"/>
        </w:rPr>
      </w:pPr>
      <w:r w:rsidRPr="005C7937">
        <w:rPr>
          <w:szCs w:val="22"/>
          <w:highlight w:val="lightGray"/>
        </w:rPr>
        <w:t>For purposes of this section 2, “Operating Minimum” means the lowest level of power generation that is established in section 2.3.6.2 below as the minimum hourly power delivery amount when the resource is operating.  Such Operating Minimum may be zero (0) pursuant to section 2.3.6.2.</w:t>
      </w:r>
    </w:p>
    <w:p w14:paraId="521043B2" w14:textId="77777777" w:rsidR="007D181A" w:rsidRPr="005C7937" w:rsidRDefault="007D181A" w:rsidP="007D181A">
      <w:pPr>
        <w:ind w:left="2160"/>
        <w:rPr>
          <w:szCs w:val="22"/>
          <w:highlight w:val="lightGray"/>
        </w:rPr>
      </w:pPr>
    </w:p>
    <w:p w14:paraId="5501DD34" w14:textId="77777777" w:rsidR="007D181A" w:rsidRPr="005C7937" w:rsidRDefault="007D181A" w:rsidP="007D181A">
      <w:pPr>
        <w:keepNext/>
        <w:ind w:left="1440"/>
        <w:rPr>
          <w:i/>
          <w:color w:val="FF00FF"/>
          <w:szCs w:val="22"/>
          <w:highlight w:val="lightGray"/>
        </w:rPr>
      </w:pPr>
      <w:r w:rsidRPr="005C7937">
        <w:rPr>
          <w:b/>
          <w:i/>
          <w:color w:val="FF00FF"/>
          <w:szCs w:val="22"/>
          <w:highlight w:val="lightGray"/>
          <w:u w:val="single"/>
        </w:rPr>
        <w:t>Drafter’s Note:</w:t>
      </w:r>
      <w:r w:rsidRPr="005C7937">
        <w:rPr>
          <w:i/>
          <w:color w:val="FF00FF"/>
          <w:szCs w:val="22"/>
          <w:highlight w:val="lightGray"/>
        </w:rPr>
        <w:t xml:space="preserve">  List the resource(s) that the customer purchases DFS for that do not qualify for the small resource exception.  State “None at this time.” in the table below under the “Resource Name” column if this section does not apply.  The resource(s) listed here must also be listed in section 2.3.6.1 below. </w:t>
      </w:r>
    </w:p>
    <w:p w14:paraId="438FF00D" w14:textId="77777777" w:rsidR="007D181A" w:rsidRPr="005C7937" w:rsidRDefault="007D181A" w:rsidP="007D181A">
      <w:pPr>
        <w:keepNext/>
        <w:autoSpaceDE w:val="0"/>
        <w:autoSpaceDN w:val="0"/>
        <w:adjustRightInd w:val="0"/>
        <w:ind w:left="3067" w:hanging="907"/>
        <w:rPr>
          <w:b/>
          <w:szCs w:val="22"/>
          <w:highlight w:val="lightGray"/>
        </w:rPr>
      </w:pPr>
      <w:r w:rsidRPr="005C7937">
        <w:rPr>
          <w:szCs w:val="22"/>
          <w:highlight w:val="lightGray"/>
        </w:rPr>
        <w:t>2.3.2.1</w:t>
      </w:r>
      <w:r w:rsidRPr="005C7937">
        <w:rPr>
          <w:szCs w:val="22"/>
          <w:highlight w:val="lightGray"/>
        </w:rPr>
        <w:tab/>
      </w:r>
      <w:r w:rsidRPr="005C7937">
        <w:rPr>
          <w:b/>
          <w:szCs w:val="22"/>
          <w:highlight w:val="lightGray"/>
        </w:rPr>
        <w:t>Operational Requirements for Resource(s) without Small Resource Exception</w:t>
      </w:r>
    </w:p>
    <w:p w14:paraId="03F90C9A" w14:textId="77777777" w:rsidR="007D181A" w:rsidRPr="005C7937" w:rsidRDefault="007D181A" w:rsidP="007D181A">
      <w:pPr>
        <w:autoSpaceDE w:val="0"/>
        <w:autoSpaceDN w:val="0"/>
        <w:adjustRightInd w:val="0"/>
        <w:ind w:left="3060"/>
        <w:rPr>
          <w:szCs w:val="22"/>
          <w:highlight w:val="lightGray"/>
        </w:rPr>
      </w:pPr>
      <w:r w:rsidRPr="005C7937">
        <w:rPr>
          <w:szCs w:val="22"/>
          <w:highlight w:val="lightGray"/>
        </w:rPr>
        <w:t>This section 2.3.2.1 applies to the following Specified Resource(s):</w:t>
      </w:r>
    </w:p>
    <w:p w14:paraId="04651650" w14:textId="77777777" w:rsidR="007D181A" w:rsidRPr="005C7937" w:rsidRDefault="007D181A" w:rsidP="007D181A">
      <w:pPr>
        <w:autoSpaceDE w:val="0"/>
        <w:autoSpaceDN w:val="0"/>
        <w:adjustRightInd w:val="0"/>
        <w:ind w:left="3060"/>
        <w:rPr>
          <w:szCs w:val="22"/>
          <w:highlight w:val="lightGray"/>
        </w:rPr>
      </w:pPr>
    </w:p>
    <w:tbl>
      <w:tblPr>
        <w:tblW w:w="6408" w:type="dxa"/>
        <w:jc w:val="right"/>
        <w:tblLook w:val="0000" w:firstRow="0" w:lastRow="0" w:firstColumn="0" w:lastColumn="0" w:noHBand="0" w:noVBand="0"/>
      </w:tblPr>
      <w:tblGrid>
        <w:gridCol w:w="3150"/>
        <w:gridCol w:w="3258"/>
      </w:tblGrid>
      <w:tr w:rsidR="007D181A" w:rsidRPr="005C7937" w14:paraId="70AC7939" w14:textId="77777777" w:rsidTr="00842FCD">
        <w:trPr>
          <w:trHeight w:val="480"/>
          <w:jc w:val="right"/>
        </w:trPr>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14:paraId="3515AE8A"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Resource Name</w:t>
            </w:r>
          </w:p>
        </w:tc>
        <w:tc>
          <w:tcPr>
            <w:tcW w:w="3258" w:type="dxa"/>
            <w:tcBorders>
              <w:top w:val="single" w:sz="4" w:space="0" w:color="auto"/>
              <w:left w:val="nil"/>
              <w:bottom w:val="single" w:sz="4" w:space="0" w:color="auto"/>
              <w:right w:val="single" w:sz="4" w:space="0" w:color="auto"/>
            </w:tcBorders>
            <w:shd w:val="clear" w:color="auto" w:fill="auto"/>
            <w:vAlign w:val="bottom"/>
          </w:tcPr>
          <w:p w14:paraId="1BD5B5CF"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Purchase Period</w:t>
            </w:r>
          </w:p>
        </w:tc>
      </w:tr>
      <w:tr w:rsidR="007D181A" w:rsidRPr="005C7937" w14:paraId="1A67E2C4" w14:textId="77777777" w:rsidTr="00842FCD">
        <w:trPr>
          <w:trHeight w:val="270"/>
          <w:jc w:val="right"/>
        </w:trPr>
        <w:tc>
          <w:tcPr>
            <w:tcW w:w="3150" w:type="dxa"/>
            <w:tcBorders>
              <w:top w:val="nil"/>
              <w:left w:val="single" w:sz="4" w:space="0" w:color="auto"/>
              <w:bottom w:val="single" w:sz="4" w:space="0" w:color="auto"/>
              <w:right w:val="single" w:sz="4" w:space="0" w:color="auto"/>
            </w:tcBorders>
            <w:shd w:val="clear" w:color="auto" w:fill="auto"/>
            <w:noWrap/>
            <w:vAlign w:val="bottom"/>
          </w:tcPr>
          <w:p w14:paraId="23B3744C" w14:textId="77777777" w:rsidR="007D181A" w:rsidRPr="005C7937" w:rsidRDefault="007D181A" w:rsidP="00842FCD">
            <w:pPr>
              <w:keepNext/>
              <w:jc w:val="center"/>
              <w:rPr>
                <w:rFonts w:cs="Arial"/>
                <w:szCs w:val="22"/>
                <w:highlight w:val="lightGray"/>
              </w:rPr>
            </w:pPr>
          </w:p>
        </w:tc>
        <w:tc>
          <w:tcPr>
            <w:tcW w:w="3258" w:type="dxa"/>
            <w:tcBorders>
              <w:top w:val="nil"/>
              <w:left w:val="nil"/>
              <w:bottom w:val="single" w:sz="4" w:space="0" w:color="auto"/>
              <w:right w:val="single" w:sz="4" w:space="0" w:color="auto"/>
            </w:tcBorders>
            <w:shd w:val="clear" w:color="auto" w:fill="auto"/>
            <w:vAlign w:val="bottom"/>
          </w:tcPr>
          <w:p w14:paraId="3681535D" w14:textId="77777777" w:rsidR="007D181A" w:rsidRPr="005C7937" w:rsidRDefault="007D181A" w:rsidP="00842FCD">
            <w:pPr>
              <w:keepNext/>
              <w:jc w:val="center"/>
              <w:rPr>
                <w:rFonts w:cs="Arial"/>
                <w:szCs w:val="22"/>
                <w:highlight w:val="lightGray"/>
              </w:rPr>
            </w:pPr>
          </w:p>
        </w:tc>
      </w:tr>
    </w:tbl>
    <w:p w14:paraId="1E7333B9" w14:textId="77777777" w:rsidR="007D181A" w:rsidRPr="005C7937" w:rsidRDefault="007D181A" w:rsidP="007D181A">
      <w:pPr>
        <w:autoSpaceDE w:val="0"/>
        <w:autoSpaceDN w:val="0"/>
        <w:adjustRightInd w:val="0"/>
        <w:ind w:left="3060"/>
        <w:rPr>
          <w:szCs w:val="22"/>
          <w:highlight w:val="lightGray"/>
        </w:rPr>
      </w:pPr>
    </w:p>
    <w:p w14:paraId="449414BA" w14:textId="77777777" w:rsidR="007D181A" w:rsidRPr="005C7937" w:rsidRDefault="007D181A" w:rsidP="007D181A">
      <w:pPr>
        <w:autoSpaceDE w:val="0"/>
        <w:autoSpaceDN w:val="0"/>
        <w:adjustRightInd w:val="0"/>
        <w:ind w:left="3060"/>
        <w:rPr>
          <w:szCs w:val="22"/>
          <w:highlight w:val="lightGray"/>
        </w:rPr>
      </w:pPr>
      <w:r w:rsidRPr="005C7937">
        <w:rPr>
          <w:color w:val="FF0000"/>
          <w:szCs w:val="22"/>
          <w:highlight w:val="lightGray"/>
        </w:rPr>
        <w:t>«Customer Name»</w:t>
      </w:r>
      <w:r w:rsidRPr="005C7937">
        <w:rPr>
          <w:szCs w:val="22"/>
          <w:highlight w:val="lightGray"/>
        </w:rPr>
        <w:t xml:space="preserve"> </w:t>
      </w:r>
      <w:r w:rsidRPr="005C7937">
        <w:rPr>
          <w:rFonts w:cs="Century Schoolbook"/>
          <w:szCs w:val="22"/>
          <w:highlight w:val="lightGray"/>
        </w:rPr>
        <w:t xml:space="preserve">shall apply the output from </w:t>
      </w:r>
      <w:r w:rsidRPr="005C7937">
        <w:rPr>
          <w:szCs w:val="22"/>
          <w:highlight w:val="lightGray"/>
        </w:rPr>
        <w:t xml:space="preserve">the Specified Resource(s) identified in section 2.3.6.1 and which are listed above, </w:t>
      </w:r>
      <w:r w:rsidRPr="005C7937">
        <w:rPr>
          <w:rFonts w:cs="Century Schoolbook"/>
          <w:szCs w:val="22"/>
          <w:highlight w:val="lightGray"/>
        </w:rPr>
        <w:t xml:space="preserve">as such output is generated, to serve </w:t>
      </w:r>
      <w:r w:rsidRPr="005C7937">
        <w:rPr>
          <w:color w:val="FF0000"/>
          <w:szCs w:val="22"/>
          <w:highlight w:val="lightGray"/>
        </w:rPr>
        <w:t xml:space="preserve">«Customer </w:t>
      </w:r>
      <w:proofErr w:type="spellStart"/>
      <w:r w:rsidRPr="005C7937">
        <w:rPr>
          <w:color w:val="FF0000"/>
          <w:szCs w:val="22"/>
          <w:highlight w:val="lightGray"/>
        </w:rPr>
        <w:lastRenderedPageBreak/>
        <w:t>Name»</w:t>
      </w:r>
      <w:r w:rsidRPr="005C7937">
        <w:rPr>
          <w:rFonts w:cs="Century Schoolbook"/>
          <w:szCs w:val="22"/>
          <w:highlight w:val="lightGray"/>
        </w:rPr>
        <w:t>’s</w:t>
      </w:r>
      <w:proofErr w:type="spellEnd"/>
      <w:r w:rsidRPr="005C7937">
        <w:rPr>
          <w:rFonts w:cs="Century Schoolbook"/>
          <w:szCs w:val="22"/>
          <w:highlight w:val="lightGray"/>
        </w:rPr>
        <w:t xml:space="preserve"> Total Retail Load.  </w:t>
      </w:r>
      <w:r w:rsidRPr="005C7937">
        <w:rPr>
          <w:szCs w:val="22"/>
          <w:highlight w:val="lightGray"/>
        </w:rPr>
        <w:t xml:space="preserve">If </w:t>
      </w:r>
      <w:r w:rsidRPr="005C7937">
        <w:rPr>
          <w:color w:val="FF0000"/>
          <w:szCs w:val="22"/>
          <w:highlight w:val="lightGray"/>
        </w:rPr>
        <w:t>«Customer Name»</w:t>
      </w:r>
      <w:r w:rsidRPr="005C7937">
        <w:rPr>
          <w:szCs w:val="22"/>
          <w:highlight w:val="lightGray"/>
        </w:rPr>
        <w:t xml:space="preserve"> does not apply at least each individual resource’s Operating Minimum as set forth in section 2.3.6.2 below for the applicable hour(s) from the Specified Resource(s) listed in the table above, then </w:t>
      </w:r>
      <w:r w:rsidRPr="005C7937">
        <w:rPr>
          <w:color w:val="FF0000"/>
          <w:szCs w:val="22"/>
          <w:highlight w:val="lightGray"/>
        </w:rPr>
        <w:t>«Customer Name»</w:t>
      </w:r>
      <w:r w:rsidRPr="005C7937">
        <w:rPr>
          <w:szCs w:val="22"/>
          <w:highlight w:val="lightGray"/>
        </w:rPr>
        <w:t xml:space="preserve"> shall provide replacement power from another source to serve its Total Retail Load in accordance with section 2.3.2.1.1 below.  If </w:t>
      </w:r>
      <w:r w:rsidRPr="005C7937">
        <w:rPr>
          <w:color w:val="FF0000"/>
          <w:szCs w:val="22"/>
          <w:highlight w:val="lightGray"/>
        </w:rPr>
        <w:t>«Customer Name»</w:t>
      </w:r>
      <w:r w:rsidRPr="005C7937">
        <w:rPr>
          <w:szCs w:val="22"/>
          <w:highlight w:val="lightGray"/>
        </w:rPr>
        <w:t xml:space="preserve"> does not meet these conditions, </w:t>
      </w:r>
      <w:r w:rsidRPr="005C7937">
        <w:rPr>
          <w:rFonts w:cs="Century Schoolbook"/>
          <w:szCs w:val="22"/>
          <w:highlight w:val="lightGray"/>
        </w:rPr>
        <w:t xml:space="preserve">then </w:t>
      </w:r>
      <w:r w:rsidRPr="005C7937">
        <w:rPr>
          <w:color w:val="FF0000"/>
          <w:szCs w:val="22"/>
          <w:highlight w:val="lightGray"/>
        </w:rPr>
        <w:t>«Customer Name»</w:t>
      </w:r>
      <w:r w:rsidRPr="005C7937">
        <w:rPr>
          <w:szCs w:val="22"/>
          <w:highlight w:val="lightGray"/>
        </w:rPr>
        <w:t xml:space="preserve"> shall pay an Unauthorized Increase Charge in accordance with BPA’s Wholesale Power Rate Schedules and GRSPs.</w:t>
      </w:r>
    </w:p>
    <w:p w14:paraId="7FEBF936" w14:textId="77777777" w:rsidR="007D181A" w:rsidRPr="005C7937" w:rsidRDefault="007D181A" w:rsidP="007D181A">
      <w:pPr>
        <w:autoSpaceDE w:val="0"/>
        <w:autoSpaceDN w:val="0"/>
        <w:adjustRightInd w:val="0"/>
        <w:ind w:left="3600" w:hanging="540"/>
        <w:rPr>
          <w:szCs w:val="22"/>
          <w:highlight w:val="lightGray"/>
        </w:rPr>
      </w:pPr>
    </w:p>
    <w:p w14:paraId="1AC47E10" w14:textId="77777777" w:rsidR="007D181A" w:rsidRPr="005C7937" w:rsidRDefault="007D181A" w:rsidP="007D181A">
      <w:pPr>
        <w:keepNext/>
        <w:autoSpaceDE w:val="0"/>
        <w:autoSpaceDN w:val="0"/>
        <w:adjustRightInd w:val="0"/>
        <w:ind w:left="4140" w:hanging="1087"/>
        <w:rPr>
          <w:b/>
          <w:szCs w:val="22"/>
          <w:highlight w:val="lightGray"/>
        </w:rPr>
      </w:pPr>
      <w:r w:rsidRPr="005C7937">
        <w:rPr>
          <w:szCs w:val="22"/>
          <w:highlight w:val="lightGray"/>
        </w:rPr>
        <w:t>2.3.2.1.1</w:t>
      </w:r>
      <w:r w:rsidRPr="005C7937">
        <w:rPr>
          <w:szCs w:val="22"/>
          <w:highlight w:val="lightGray"/>
        </w:rPr>
        <w:tab/>
      </w:r>
      <w:r w:rsidRPr="005C7937">
        <w:rPr>
          <w:b/>
          <w:szCs w:val="22"/>
          <w:highlight w:val="lightGray"/>
        </w:rPr>
        <w:t>Scheduling Replacement Power</w:t>
      </w:r>
    </w:p>
    <w:p w14:paraId="7F24DF96" w14:textId="77777777" w:rsidR="007D181A" w:rsidRPr="005C7937" w:rsidRDefault="007D181A" w:rsidP="007D181A">
      <w:pPr>
        <w:autoSpaceDE w:val="0"/>
        <w:autoSpaceDN w:val="0"/>
        <w:adjustRightInd w:val="0"/>
        <w:ind w:left="4140"/>
        <w:rPr>
          <w:b/>
          <w:szCs w:val="22"/>
          <w:highlight w:val="lightGray"/>
        </w:rPr>
      </w:pPr>
      <w:r w:rsidRPr="005C7937">
        <w:rPr>
          <w:color w:val="FF0000"/>
          <w:szCs w:val="22"/>
          <w:highlight w:val="lightGray"/>
        </w:rPr>
        <w:t>«Customer Name»</w:t>
      </w:r>
      <w:r w:rsidRPr="005C7937">
        <w:rPr>
          <w:szCs w:val="22"/>
          <w:highlight w:val="lightGray"/>
        </w:rPr>
        <w:t xml:space="preserve"> shall provide replacement power for service to its Total Retail Load.  Such replacement power amounts shall equal the difference between the amount being generated by the Specified Resource(s) listed above in section 2.3.2.1 and the hourly average planned amounts of power listed in section 2.3.6.2 below for the applicable resource(s) and hour(s) rounded down and expressed as the nearest whole megawatt.</w:t>
      </w:r>
    </w:p>
    <w:p w14:paraId="44A26B0A" w14:textId="77777777" w:rsidR="007D181A" w:rsidRPr="005C7937" w:rsidRDefault="007D181A" w:rsidP="007D181A">
      <w:pPr>
        <w:autoSpaceDE w:val="0"/>
        <w:autoSpaceDN w:val="0"/>
        <w:adjustRightInd w:val="0"/>
        <w:ind w:left="3960" w:hanging="900"/>
        <w:rPr>
          <w:szCs w:val="22"/>
          <w:highlight w:val="lightGray"/>
        </w:rPr>
      </w:pPr>
    </w:p>
    <w:p w14:paraId="25F127B1" w14:textId="77777777" w:rsidR="007D181A" w:rsidRPr="005C7937" w:rsidRDefault="007D181A" w:rsidP="007D181A">
      <w:pPr>
        <w:keepNext/>
        <w:autoSpaceDE w:val="0"/>
        <w:autoSpaceDN w:val="0"/>
        <w:adjustRightInd w:val="0"/>
        <w:ind w:left="4140" w:hanging="1087"/>
        <w:rPr>
          <w:b/>
          <w:szCs w:val="22"/>
          <w:highlight w:val="lightGray"/>
        </w:rPr>
      </w:pPr>
      <w:r w:rsidRPr="005C7937">
        <w:rPr>
          <w:szCs w:val="22"/>
          <w:highlight w:val="lightGray"/>
        </w:rPr>
        <w:t>2.3.2.1.2</w:t>
      </w:r>
      <w:r w:rsidRPr="005C7937">
        <w:rPr>
          <w:szCs w:val="22"/>
          <w:highlight w:val="lightGray"/>
        </w:rPr>
        <w:tab/>
      </w:r>
      <w:r w:rsidRPr="005C7937">
        <w:rPr>
          <w:b/>
          <w:szCs w:val="22"/>
          <w:highlight w:val="lightGray"/>
        </w:rPr>
        <w:t>Planned Outages</w:t>
      </w:r>
    </w:p>
    <w:p w14:paraId="2F8C6899" w14:textId="77777777" w:rsidR="007D181A" w:rsidRPr="005C7937" w:rsidRDefault="007D181A" w:rsidP="007D181A">
      <w:pPr>
        <w:autoSpaceDE w:val="0"/>
        <w:autoSpaceDN w:val="0"/>
        <w:adjustRightInd w:val="0"/>
        <w:ind w:left="4140"/>
        <w:rPr>
          <w:szCs w:val="22"/>
          <w:highlight w:val="lightGray"/>
        </w:rPr>
      </w:pPr>
      <w:r w:rsidRPr="005C7937">
        <w:rPr>
          <w:szCs w:val="22"/>
          <w:highlight w:val="lightGray"/>
        </w:rPr>
        <w:t xml:space="preserve">By October 31 of each Rate Case Year, </w:t>
      </w:r>
      <w:r w:rsidRPr="005C7937">
        <w:rPr>
          <w:color w:val="FF0000"/>
          <w:szCs w:val="22"/>
          <w:highlight w:val="lightGray"/>
        </w:rPr>
        <w:t>«Customer Name»</w:t>
      </w:r>
      <w:r w:rsidRPr="005C7937">
        <w:rPr>
          <w:szCs w:val="22"/>
          <w:highlight w:val="lightGray"/>
        </w:rPr>
        <w:t xml:space="preserve"> may notify BPA of daily amounts of planned outages during the upcoming Rate Period for each of the Specified Resource(s) listed in section 2.3.2.1 above.  BPA will use such information when establishing the Operating Minimums, planned amounts, and hourly average planned amounts under section 2.3.6.2 below for the applicable resource(s), with differentiated amounts for days with and without planned outages.  In accordance with BPA’s Wholesale Power Rate Schedules and GRSPs, during days with planned outages </w:t>
      </w:r>
      <w:r w:rsidRPr="005C7937">
        <w:rPr>
          <w:color w:val="FF0000"/>
          <w:szCs w:val="22"/>
          <w:highlight w:val="lightGray"/>
        </w:rPr>
        <w:t>«Customer Name»</w:t>
      </w:r>
      <w:r w:rsidRPr="005C7937">
        <w:rPr>
          <w:szCs w:val="22"/>
          <w:highlight w:val="lightGray"/>
        </w:rPr>
        <w:t xml:space="preserve"> shall receive no value under the Resource Shaping Charge Adjustment when a resource provides output beyond the planned amounts in section 2.3.6.2 below for such resource.</w:t>
      </w:r>
    </w:p>
    <w:p w14:paraId="3895915F" w14:textId="77777777" w:rsidR="007D181A" w:rsidRPr="005C7937" w:rsidRDefault="007D181A" w:rsidP="007D181A">
      <w:pPr>
        <w:autoSpaceDE w:val="0"/>
        <w:autoSpaceDN w:val="0"/>
        <w:adjustRightInd w:val="0"/>
        <w:ind w:left="4140" w:hanging="900"/>
        <w:rPr>
          <w:szCs w:val="22"/>
          <w:highlight w:val="lightGray"/>
        </w:rPr>
      </w:pPr>
    </w:p>
    <w:p w14:paraId="5CF6B08B" w14:textId="77777777" w:rsidR="007D181A" w:rsidRPr="005C7937" w:rsidRDefault="007D181A" w:rsidP="007D181A">
      <w:pPr>
        <w:autoSpaceDE w:val="0"/>
        <w:autoSpaceDN w:val="0"/>
        <w:adjustRightInd w:val="0"/>
        <w:ind w:left="4140"/>
        <w:rPr>
          <w:szCs w:val="22"/>
          <w:highlight w:val="lightGray"/>
        </w:rPr>
      </w:pPr>
      <w:r w:rsidRPr="005C7937">
        <w:rPr>
          <w:szCs w:val="22"/>
          <w:highlight w:val="lightGray"/>
        </w:rPr>
        <w:t xml:space="preserve">Six weeks prior to the start of a month with a planned outage, </w:t>
      </w:r>
      <w:r w:rsidRPr="005C7937">
        <w:rPr>
          <w:color w:val="FF0000"/>
          <w:szCs w:val="22"/>
          <w:highlight w:val="lightGray"/>
        </w:rPr>
        <w:t>«Customer Name»</w:t>
      </w:r>
      <w:r w:rsidRPr="005C7937">
        <w:rPr>
          <w:szCs w:val="22"/>
          <w:highlight w:val="lightGray"/>
        </w:rPr>
        <w:t xml:space="preserve"> may request that BPA shift the days for the planned outage by changing the outage’s start date.  BPA is not obligated to make such </w:t>
      </w:r>
      <w:proofErr w:type="gramStart"/>
      <w:r w:rsidRPr="005C7937">
        <w:rPr>
          <w:szCs w:val="22"/>
          <w:highlight w:val="lightGray"/>
        </w:rPr>
        <w:t>change</w:t>
      </w:r>
      <w:proofErr w:type="gramEnd"/>
      <w:r w:rsidRPr="005C7937">
        <w:rPr>
          <w:szCs w:val="22"/>
          <w:highlight w:val="lightGray"/>
        </w:rPr>
        <w:t xml:space="preserve"> but BPA will evaluate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request and shall notify </w:t>
      </w:r>
      <w:r w:rsidRPr="005C7937">
        <w:rPr>
          <w:color w:val="FF0000"/>
          <w:szCs w:val="22"/>
          <w:highlight w:val="lightGray"/>
        </w:rPr>
        <w:t>«Customer Name»</w:t>
      </w:r>
      <w:r w:rsidRPr="005C7937">
        <w:rPr>
          <w:szCs w:val="22"/>
          <w:highlight w:val="lightGray"/>
        </w:rPr>
        <w:t xml:space="preserve"> within five Business Days </w:t>
      </w:r>
      <w:r w:rsidRPr="005C7937">
        <w:rPr>
          <w:szCs w:val="22"/>
          <w:highlight w:val="lightGray"/>
        </w:rPr>
        <w:lastRenderedPageBreak/>
        <w:t xml:space="preserve">if it is acceptable to BPA for </w:t>
      </w:r>
      <w:r w:rsidRPr="005C7937">
        <w:rPr>
          <w:color w:val="FF0000"/>
          <w:szCs w:val="22"/>
          <w:highlight w:val="lightGray"/>
        </w:rPr>
        <w:t>«Customer Name»</w:t>
      </w:r>
      <w:r w:rsidRPr="005C7937">
        <w:rPr>
          <w:szCs w:val="22"/>
          <w:highlight w:val="lightGray"/>
        </w:rPr>
        <w:t xml:space="preserve"> to make the change requested.</w:t>
      </w:r>
    </w:p>
    <w:p w14:paraId="7EDFA5D3" w14:textId="77777777" w:rsidR="007D181A" w:rsidRPr="005C7937" w:rsidRDefault="007D181A" w:rsidP="007D181A">
      <w:pPr>
        <w:autoSpaceDE w:val="0"/>
        <w:autoSpaceDN w:val="0"/>
        <w:adjustRightInd w:val="0"/>
        <w:ind w:left="3060" w:hanging="900"/>
        <w:rPr>
          <w:szCs w:val="22"/>
          <w:highlight w:val="lightGray"/>
        </w:rPr>
      </w:pPr>
    </w:p>
    <w:p w14:paraId="64E98DFB" w14:textId="77777777" w:rsidR="007D181A" w:rsidRPr="005C7937" w:rsidRDefault="007D181A" w:rsidP="007D181A">
      <w:pPr>
        <w:keepNext/>
        <w:ind w:left="2160"/>
        <w:rPr>
          <w:b/>
          <w:i/>
          <w:color w:val="FF00FF"/>
          <w:szCs w:val="22"/>
          <w:highlight w:val="lightGray"/>
        </w:rPr>
      </w:pPr>
      <w:r w:rsidRPr="005C7937">
        <w:rPr>
          <w:b/>
          <w:i/>
          <w:color w:val="FF00FF"/>
          <w:szCs w:val="22"/>
          <w:highlight w:val="lightGray"/>
          <w:u w:val="single"/>
        </w:rPr>
        <w:t>Drafter’s Note:</w:t>
      </w:r>
      <w:r w:rsidRPr="005C7937">
        <w:rPr>
          <w:i/>
          <w:color w:val="FF00FF"/>
          <w:szCs w:val="22"/>
          <w:highlight w:val="lightGray"/>
        </w:rPr>
        <w:t xml:space="preserve">  List resource(s) customer purchases DFS for that qualify for the small resource exception.  State “None at this time.” in the table below under the “Resource Name” column if this section does not apply.</w:t>
      </w:r>
      <w:r w:rsidRPr="005C7937">
        <w:rPr>
          <w:b/>
          <w:i/>
          <w:color w:val="FF00FF"/>
          <w:szCs w:val="22"/>
          <w:highlight w:val="lightGray"/>
        </w:rPr>
        <w:t xml:space="preserve">  </w:t>
      </w:r>
      <w:r w:rsidRPr="005C7937">
        <w:rPr>
          <w:rFonts w:cs="Century Schoolbook"/>
          <w:i/>
          <w:iCs/>
          <w:color w:val="FF00FF"/>
          <w:szCs w:val="22"/>
          <w:highlight w:val="lightGray"/>
        </w:rPr>
        <w:t xml:space="preserve">The DFS Small Resource Exception is applicable if BPA determines that the customer does not have the means or ability to provide non-federal reserves as replacement power during full or partial outages, or if BPA determines that providing such exception will not create opportunities for arbitrage.  BPA may also use the following provision in other circumstances such as if BPA decides that the administrative cost savings outweigh the benefit of requiring replacement power and greater notice for planned outages.  This section is for small resource(s) (less than 10 MW nameplate capability) that are also located within customer's distribution system and not required to have a transmission schedule.  The Small Resource Exception is determined on a case-by-case basis by the Power Decision Team (PDT).  </w:t>
      </w:r>
      <w:r w:rsidRPr="005C7937">
        <w:rPr>
          <w:i/>
          <w:color w:val="FF00FF"/>
          <w:szCs w:val="22"/>
          <w:highlight w:val="lightGray"/>
        </w:rPr>
        <w:t>The resource(s) listed in the section below must also be listed in section 2.3.6.1 below.</w:t>
      </w:r>
    </w:p>
    <w:p w14:paraId="6EF8B99C" w14:textId="77777777" w:rsidR="007D181A" w:rsidRPr="005C7937" w:rsidRDefault="007D181A" w:rsidP="007D181A">
      <w:pPr>
        <w:keepNext/>
        <w:ind w:left="3060" w:hanging="900"/>
        <w:rPr>
          <w:b/>
          <w:szCs w:val="22"/>
          <w:highlight w:val="lightGray"/>
        </w:rPr>
      </w:pPr>
      <w:r w:rsidRPr="005C7937">
        <w:rPr>
          <w:szCs w:val="22"/>
          <w:highlight w:val="lightGray"/>
        </w:rPr>
        <w:t>2.3.2.2</w:t>
      </w:r>
      <w:r w:rsidRPr="005C7937">
        <w:rPr>
          <w:szCs w:val="22"/>
          <w:highlight w:val="lightGray"/>
        </w:rPr>
        <w:tab/>
      </w:r>
      <w:r w:rsidRPr="005C7937">
        <w:rPr>
          <w:b/>
          <w:szCs w:val="22"/>
          <w:highlight w:val="lightGray"/>
        </w:rPr>
        <w:t>Operational Requirements for Resource(s) with</w:t>
      </w:r>
      <w:r w:rsidRPr="005C7937">
        <w:rPr>
          <w:szCs w:val="22"/>
          <w:highlight w:val="lightGray"/>
        </w:rPr>
        <w:t xml:space="preserve"> </w:t>
      </w:r>
      <w:r w:rsidRPr="005C7937">
        <w:rPr>
          <w:b/>
          <w:szCs w:val="22"/>
          <w:highlight w:val="lightGray"/>
        </w:rPr>
        <w:t>Small Resource Exception</w:t>
      </w:r>
    </w:p>
    <w:p w14:paraId="56F5974C" w14:textId="77777777" w:rsidR="007D181A" w:rsidRPr="005C7937" w:rsidRDefault="007D181A" w:rsidP="007D181A">
      <w:pPr>
        <w:autoSpaceDE w:val="0"/>
        <w:autoSpaceDN w:val="0"/>
        <w:adjustRightInd w:val="0"/>
        <w:ind w:left="3060"/>
        <w:rPr>
          <w:szCs w:val="22"/>
          <w:highlight w:val="lightGray"/>
        </w:rPr>
      </w:pPr>
      <w:r w:rsidRPr="005C7937">
        <w:rPr>
          <w:szCs w:val="22"/>
          <w:highlight w:val="lightGray"/>
        </w:rPr>
        <w:t>This section applies to the following Specified Resource(s) with the small resource exception:</w:t>
      </w:r>
    </w:p>
    <w:p w14:paraId="26BA21BE" w14:textId="77777777" w:rsidR="007D181A" w:rsidRPr="005C7937" w:rsidRDefault="007D181A" w:rsidP="007D181A">
      <w:pPr>
        <w:keepNext/>
        <w:autoSpaceDE w:val="0"/>
        <w:autoSpaceDN w:val="0"/>
        <w:adjustRightInd w:val="0"/>
        <w:ind w:left="3060"/>
        <w:rPr>
          <w:szCs w:val="22"/>
          <w:highlight w:val="lightGray"/>
        </w:rPr>
      </w:pPr>
    </w:p>
    <w:tbl>
      <w:tblPr>
        <w:tblW w:w="6408" w:type="dxa"/>
        <w:jc w:val="right"/>
        <w:tblLook w:val="0000" w:firstRow="0" w:lastRow="0" w:firstColumn="0" w:lastColumn="0" w:noHBand="0" w:noVBand="0"/>
      </w:tblPr>
      <w:tblGrid>
        <w:gridCol w:w="3150"/>
        <w:gridCol w:w="3258"/>
      </w:tblGrid>
      <w:tr w:rsidR="007D181A" w:rsidRPr="005C7937" w14:paraId="1EA966FE" w14:textId="77777777" w:rsidTr="00842FCD">
        <w:trPr>
          <w:trHeight w:val="480"/>
          <w:jc w:val="right"/>
        </w:trPr>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14:paraId="4DAD356A"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Resource Name</w:t>
            </w:r>
          </w:p>
        </w:tc>
        <w:tc>
          <w:tcPr>
            <w:tcW w:w="3258" w:type="dxa"/>
            <w:tcBorders>
              <w:top w:val="single" w:sz="4" w:space="0" w:color="auto"/>
              <w:left w:val="nil"/>
              <w:bottom w:val="single" w:sz="4" w:space="0" w:color="auto"/>
              <w:right w:val="single" w:sz="4" w:space="0" w:color="auto"/>
            </w:tcBorders>
            <w:shd w:val="clear" w:color="auto" w:fill="auto"/>
            <w:vAlign w:val="bottom"/>
          </w:tcPr>
          <w:p w14:paraId="08E6F09D"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Purchase Period</w:t>
            </w:r>
          </w:p>
        </w:tc>
      </w:tr>
      <w:tr w:rsidR="007D181A" w:rsidRPr="005C7937" w14:paraId="1DA8EEA2" w14:textId="77777777" w:rsidTr="00842FCD">
        <w:trPr>
          <w:trHeight w:val="270"/>
          <w:jc w:val="right"/>
        </w:trPr>
        <w:tc>
          <w:tcPr>
            <w:tcW w:w="3150" w:type="dxa"/>
            <w:tcBorders>
              <w:top w:val="nil"/>
              <w:left w:val="single" w:sz="4" w:space="0" w:color="auto"/>
              <w:bottom w:val="single" w:sz="4" w:space="0" w:color="auto"/>
              <w:right w:val="single" w:sz="4" w:space="0" w:color="auto"/>
            </w:tcBorders>
            <w:shd w:val="clear" w:color="auto" w:fill="auto"/>
            <w:noWrap/>
            <w:vAlign w:val="bottom"/>
          </w:tcPr>
          <w:p w14:paraId="63E0DB57" w14:textId="77777777" w:rsidR="007D181A" w:rsidRPr="005C7937" w:rsidRDefault="007D181A" w:rsidP="00842FCD">
            <w:pPr>
              <w:keepNext/>
              <w:jc w:val="center"/>
              <w:rPr>
                <w:rFonts w:cs="Arial"/>
                <w:szCs w:val="22"/>
                <w:highlight w:val="lightGray"/>
              </w:rPr>
            </w:pPr>
          </w:p>
        </w:tc>
        <w:tc>
          <w:tcPr>
            <w:tcW w:w="3258" w:type="dxa"/>
            <w:tcBorders>
              <w:top w:val="nil"/>
              <w:left w:val="nil"/>
              <w:bottom w:val="single" w:sz="4" w:space="0" w:color="auto"/>
              <w:right w:val="single" w:sz="4" w:space="0" w:color="auto"/>
            </w:tcBorders>
            <w:shd w:val="clear" w:color="auto" w:fill="auto"/>
            <w:vAlign w:val="bottom"/>
          </w:tcPr>
          <w:p w14:paraId="444B73DE" w14:textId="77777777" w:rsidR="007D181A" w:rsidRPr="005C7937" w:rsidRDefault="007D181A" w:rsidP="00842FCD">
            <w:pPr>
              <w:keepNext/>
              <w:jc w:val="center"/>
              <w:rPr>
                <w:rFonts w:cs="Arial"/>
                <w:szCs w:val="22"/>
                <w:highlight w:val="lightGray"/>
              </w:rPr>
            </w:pPr>
          </w:p>
        </w:tc>
      </w:tr>
    </w:tbl>
    <w:p w14:paraId="74D76E4D" w14:textId="77777777" w:rsidR="007D181A" w:rsidRPr="005C7937" w:rsidRDefault="007D181A" w:rsidP="007D181A">
      <w:pPr>
        <w:autoSpaceDE w:val="0"/>
        <w:autoSpaceDN w:val="0"/>
        <w:adjustRightInd w:val="0"/>
        <w:ind w:left="3060"/>
        <w:rPr>
          <w:szCs w:val="22"/>
          <w:highlight w:val="lightGray"/>
        </w:rPr>
      </w:pPr>
    </w:p>
    <w:p w14:paraId="07AF7BAF" w14:textId="77777777" w:rsidR="007D181A" w:rsidRPr="005C7937" w:rsidRDefault="007D181A" w:rsidP="007D181A">
      <w:pPr>
        <w:autoSpaceDE w:val="0"/>
        <w:autoSpaceDN w:val="0"/>
        <w:adjustRightInd w:val="0"/>
        <w:ind w:left="3060"/>
        <w:rPr>
          <w:szCs w:val="22"/>
          <w:highlight w:val="lightGray"/>
        </w:rPr>
      </w:pPr>
      <w:r w:rsidRPr="005C7937">
        <w:rPr>
          <w:color w:val="FF0000"/>
          <w:szCs w:val="22"/>
          <w:highlight w:val="lightGray"/>
        </w:rPr>
        <w:t>«Customer Name»</w:t>
      </w:r>
      <w:r w:rsidRPr="005C7937">
        <w:rPr>
          <w:szCs w:val="22"/>
          <w:highlight w:val="lightGray"/>
        </w:rPr>
        <w:t xml:space="preserve"> </w:t>
      </w:r>
      <w:r w:rsidRPr="005C7937">
        <w:rPr>
          <w:rFonts w:cs="Century Schoolbook"/>
          <w:szCs w:val="22"/>
          <w:highlight w:val="lightGray"/>
        </w:rPr>
        <w:t xml:space="preserve">shall apply the output from </w:t>
      </w:r>
      <w:r w:rsidRPr="005C7937">
        <w:rPr>
          <w:szCs w:val="22"/>
          <w:highlight w:val="lightGray"/>
        </w:rPr>
        <w:t xml:space="preserve">the Specified Resource(s) identified in section 2.3.6.1 and which are listed in the table above, </w:t>
      </w:r>
      <w:r w:rsidRPr="005C7937">
        <w:rPr>
          <w:rFonts w:cs="Century Schoolbook"/>
          <w:szCs w:val="22"/>
          <w:highlight w:val="lightGray"/>
        </w:rPr>
        <w:t xml:space="preserve">as such output is generated, to serve </w:t>
      </w:r>
      <w:r w:rsidRPr="005C7937">
        <w:rPr>
          <w:color w:val="FF0000"/>
          <w:szCs w:val="22"/>
          <w:highlight w:val="lightGray"/>
        </w:rPr>
        <w:t xml:space="preserve">«Customer </w:t>
      </w:r>
      <w:proofErr w:type="spellStart"/>
      <w:r w:rsidRPr="005C7937">
        <w:rPr>
          <w:color w:val="FF0000"/>
          <w:szCs w:val="22"/>
          <w:highlight w:val="lightGray"/>
        </w:rPr>
        <w:t>Name»</w:t>
      </w:r>
      <w:r w:rsidRPr="005C7937">
        <w:rPr>
          <w:rFonts w:cs="Century Schoolbook"/>
          <w:szCs w:val="22"/>
          <w:highlight w:val="lightGray"/>
        </w:rPr>
        <w:t>’s</w:t>
      </w:r>
      <w:proofErr w:type="spellEnd"/>
      <w:r w:rsidRPr="005C7937">
        <w:rPr>
          <w:rFonts w:cs="Century Schoolbook"/>
          <w:szCs w:val="22"/>
          <w:highlight w:val="lightGray"/>
        </w:rPr>
        <w:t xml:space="preserve"> Total Retail Load.  </w:t>
      </w:r>
      <w:r w:rsidRPr="005C7937">
        <w:rPr>
          <w:szCs w:val="22"/>
          <w:highlight w:val="lightGray"/>
        </w:rPr>
        <w:t xml:space="preserve">If </w:t>
      </w:r>
      <w:r w:rsidRPr="005C7937">
        <w:rPr>
          <w:color w:val="FF0000"/>
          <w:szCs w:val="22"/>
          <w:highlight w:val="lightGray"/>
        </w:rPr>
        <w:t>«Customer Name»</w:t>
      </w:r>
      <w:r w:rsidRPr="005C7937">
        <w:rPr>
          <w:szCs w:val="22"/>
          <w:highlight w:val="lightGray"/>
        </w:rPr>
        <w:t xml:space="preserve"> does not apply at least each individual resource’s Operating Minimum as set forth in section 2.3.6.2 below for the applicable hour(s) from the Specified Resource(s) listed in the table above, then </w:t>
      </w:r>
      <w:r w:rsidRPr="005C7937">
        <w:rPr>
          <w:color w:val="FF0000"/>
          <w:szCs w:val="22"/>
          <w:highlight w:val="lightGray"/>
        </w:rPr>
        <w:t>«Customer Name»</w:t>
      </w:r>
      <w:r w:rsidRPr="005C7937">
        <w:rPr>
          <w:szCs w:val="22"/>
          <w:highlight w:val="lightGray"/>
        </w:rPr>
        <w:t xml:space="preserve"> shall manage outages in accordance with section 2.3.2.2.1 below.  If </w:t>
      </w:r>
      <w:r w:rsidRPr="005C7937">
        <w:rPr>
          <w:color w:val="FF0000"/>
          <w:szCs w:val="22"/>
          <w:highlight w:val="lightGray"/>
        </w:rPr>
        <w:t>«Customer Name»</w:t>
      </w:r>
      <w:r w:rsidRPr="005C7937">
        <w:rPr>
          <w:szCs w:val="22"/>
          <w:highlight w:val="lightGray"/>
        </w:rPr>
        <w:t xml:space="preserve"> complies with the requirements of this section 2.3.2.2 and applies all power from the resource(s) listed in the table above </w:t>
      </w:r>
      <w:r w:rsidRPr="005C7937">
        <w:rPr>
          <w:rFonts w:cs="Century Schoolbook"/>
          <w:szCs w:val="22"/>
          <w:highlight w:val="lightGray"/>
        </w:rPr>
        <w:t xml:space="preserve">to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Total Retail Load, then the difference between the amounts provided by such resource(s) and the hourly average planned amounts in section 2.3.6.2 below for such resource(s) will not be subject to the Unauthorized Increase Charge in accordance with BPA’s Wholesale Power Rate Schedules and GRSPs.</w:t>
      </w:r>
    </w:p>
    <w:p w14:paraId="722897DA" w14:textId="77777777" w:rsidR="007D181A" w:rsidRPr="005C7937" w:rsidRDefault="007D181A" w:rsidP="007D181A">
      <w:pPr>
        <w:autoSpaceDE w:val="0"/>
        <w:autoSpaceDN w:val="0"/>
        <w:adjustRightInd w:val="0"/>
        <w:ind w:left="3060"/>
        <w:rPr>
          <w:szCs w:val="22"/>
          <w:highlight w:val="lightGray"/>
        </w:rPr>
      </w:pPr>
    </w:p>
    <w:p w14:paraId="1A5677A4" w14:textId="77777777" w:rsidR="007D181A" w:rsidRPr="005C7937" w:rsidRDefault="007D181A" w:rsidP="007D181A">
      <w:pPr>
        <w:keepNext/>
        <w:ind w:left="3060"/>
        <w:rPr>
          <w:i/>
          <w:color w:val="FF00FF"/>
          <w:szCs w:val="22"/>
          <w:highlight w:val="lightGray"/>
        </w:rPr>
      </w:pPr>
      <w:r w:rsidRPr="005C7937">
        <w:rPr>
          <w:b/>
          <w:i/>
          <w:color w:val="FF00FF"/>
          <w:szCs w:val="22"/>
          <w:highlight w:val="lightGray"/>
          <w:u w:val="single"/>
        </w:rPr>
        <w:lastRenderedPageBreak/>
        <w:t>Option 1:</w:t>
      </w:r>
      <w:r w:rsidRPr="005C7937">
        <w:rPr>
          <w:i/>
          <w:color w:val="FF00FF"/>
          <w:szCs w:val="22"/>
          <w:highlight w:val="lightGray"/>
        </w:rPr>
        <w:t xml:space="preserve">  Include the following language for customers who purchase DFS &amp; FORS.</w:t>
      </w:r>
    </w:p>
    <w:p w14:paraId="0238825C" w14:textId="77777777" w:rsidR="007D181A" w:rsidRPr="005C7937" w:rsidRDefault="007D181A" w:rsidP="007D181A">
      <w:pPr>
        <w:keepNext/>
        <w:autoSpaceDE w:val="0"/>
        <w:autoSpaceDN w:val="0"/>
        <w:adjustRightInd w:val="0"/>
        <w:ind w:left="4147" w:hanging="1080"/>
        <w:rPr>
          <w:szCs w:val="22"/>
          <w:highlight w:val="lightGray"/>
        </w:rPr>
      </w:pPr>
      <w:r w:rsidRPr="005C7937">
        <w:rPr>
          <w:szCs w:val="22"/>
          <w:highlight w:val="lightGray"/>
        </w:rPr>
        <w:t>2.3.2.2.1</w:t>
      </w:r>
      <w:r w:rsidRPr="005C7937">
        <w:rPr>
          <w:szCs w:val="22"/>
          <w:highlight w:val="lightGray"/>
        </w:rPr>
        <w:tab/>
      </w:r>
      <w:r w:rsidRPr="005C7937">
        <w:rPr>
          <w:b/>
          <w:szCs w:val="22"/>
          <w:highlight w:val="lightGray"/>
        </w:rPr>
        <w:t>Outages and FORS for Resource(s) with</w:t>
      </w:r>
      <w:r w:rsidRPr="005C7937">
        <w:rPr>
          <w:szCs w:val="22"/>
          <w:highlight w:val="lightGray"/>
        </w:rPr>
        <w:t xml:space="preserve"> </w:t>
      </w:r>
      <w:r w:rsidRPr="005C7937">
        <w:rPr>
          <w:b/>
          <w:szCs w:val="22"/>
          <w:highlight w:val="lightGray"/>
        </w:rPr>
        <w:t>Small Resource Exception</w:t>
      </w:r>
      <w:r w:rsidRPr="005C7937">
        <w:rPr>
          <w:b/>
          <w:i/>
          <w:vanish/>
          <w:color w:val="FF0000"/>
          <w:szCs w:val="22"/>
          <w:highlight w:val="lightGray"/>
        </w:rPr>
        <w:t>(08/09/2019 Version)</w:t>
      </w:r>
    </w:p>
    <w:p w14:paraId="4CEDA43D" w14:textId="77777777" w:rsidR="007D181A" w:rsidRPr="005C7937" w:rsidRDefault="007D181A" w:rsidP="007D181A">
      <w:pPr>
        <w:ind w:left="4140"/>
        <w:rPr>
          <w:szCs w:val="22"/>
          <w:highlight w:val="lightGray"/>
        </w:rPr>
      </w:pPr>
      <w:r w:rsidRPr="005C7937">
        <w:rPr>
          <w:szCs w:val="22"/>
          <w:highlight w:val="lightGray"/>
        </w:rPr>
        <w:t xml:space="preserve">For any Specified Resource(s) listed in section 2.3.2.2 above, </w:t>
      </w:r>
      <w:r w:rsidRPr="005C7937">
        <w:rPr>
          <w:color w:val="FF0000"/>
          <w:szCs w:val="22"/>
          <w:highlight w:val="lightGray"/>
        </w:rPr>
        <w:t>«Customer Name»</w:t>
      </w:r>
      <w:r w:rsidRPr="005C7937">
        <w:rPr>
          <w:szCs w:val="22"/>
          <w:highlight w:val="lightGray"/>
        </w:rPr>
        <w:t xml:space="preserve"> shall notify BPA of any full or partial planned outages at least one month in advance of such </w:t>
      </w:r>
      <w:proofErr w:type="gramStart"/>
      <w:r w:rsidRPr="005C7937">
        <w:rPr>
          <w:szCs w:val="22"/>
          <w:highlight w:val="lightGray"/>
        </w:rPr>
        <w:t>outages, and</w:t>
      </w:r>
      <w:proofErr w:type="gramEnd"/>
      <w:r w:rsidRPr="005C7937">
        <w:rPr>
          <w:szCs w:val="22"/>
          <w:highlight w:val="lightGray"/>
        </w:rPr>
        <w:t xml:space="preserve"> shall provide BPA with the start/end dates of the outages and the expected generation amounts for each daily HLH and LLH period.</w:t>
      </w:r>
    </w:p>
    <w:p w14:paraId="53C2A76E" w14:textId="77777777" w:rsidR="007D181A" w:rsidRPr="005C7937" w:rsidRDefault="007D181A" w:rsidP="007D181A">
      <w:pPr>
        <w:ind w:left="4140"/>
        <w:rPr>
          <w:szCs w:val="22"/>
          <w:highlight w:val="lightGray"/>
        </w:rPr>
      </w:pPr>
    </w:p>
    <w:p w14:paraId="6D9E0DAF" w14:textId="77777777" w:rsidR="007D181A" w:rsidRPr="005C7937" w:rsidRDefault="007D181A" w:rsidP="007D181A">
      <w:pPr>
        <w:ind w:left="4140"/>
        <w:rPr>
          <w:szCs w:val="22"/>
          <w:highlight w:val="lightGray"/>
        </w:rPr>
      </w:pPr>
      <w:r w:rsidRPr="005C7937">
        <w:rPr>
          <w:szCs w:val="22"/>
          <w:highlight w:val="lightGray"/>
        </w:rPr>
        <w:t xml:space="preserve">The following criteria outline when </w:t>
      </w:r>
      <w:r w:rsidRPr="005C7937">
        <w:rPr>
          <w:color w:val="FF0000"/>
          <w:szCs w:val="22"/>
          <w:highlight w:val="lightGray"/>
        </w:rPr>
        <w:t>«Customer Name»</w:t>
      </w:r>
      <w:r w:rsidRPr="005C7937">
        <w:rPr>
          <w:szCs w:val="22"/>
          <w:highlight w:val="lightGray"/>
        </w:rPr>
        <w:t xml:space="preserve"> is or is not required to purchase FORS:</w:t>
      </w:r>
    </w:p>
    <w:p w14:paraId="637FF3E6" w14:textId="77777777" w:rsidR="007D181A" w:rsidRPr="005C7937" w:rsidRDefault="007D181A" w:rsidP="007D181A">
      <w:pPr>
        <w:ind w:left="4140"/>
        <w:rPr>
          <w:szCs w:val="22"/>
          <w:highlight w:val="lightGray"/>
        </w:rPr>
      </w:pPr>
    </w:p>
    <w:p w14:paraId="3EBCAC2D" w14:textId="77777777" w:rsidR="007D181A" w:rsidRPr="005C7937" w:rsidRDefault="007D181A" w:rsidP="007D181A">
      <w:pPr>
        <w:ind w:left="4680" w:hanging="540"/>
        <w:rPr>
          <w:szCs w:val="22"/>
          <w:highlight w:val="lightGray"/>
        </w:rPr>
      </w:pPr>
      <w:r w:rsidRPr="005C7937">
        <w:rPr>
          <w:szCs w:val="22"/>
          <w:highlight w:val="lightGray"/>
        </w:rPr>
        <w:t>(1)</w:t>
      </w:r>
      <w:r w:rsidRPr="005C7937">
        <w:rPr>
          <w:szCs w:val="22"/>
          <w:highlight w:val="lightGray"/>
        </w:rPr>
        <w:tab/>
        <w:t xml:space="preserve">If BPA agrees that an outage on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resource with a small resource exception could not be planned one month in advance, then </w:t>
      </w:r>
      <w:r w:rsidRPr="005C7937">
        <w:rPr>
          <w:color w:val="FF0000"/>
          <w:highlight w:val="lightGray"/>
        </w:rPr>
        <w:t>«Customer Name»</w:t>
      </w:r>
      <w:r w:rsidRPr="005C7937">
        <w:rPr>
          <w:szCs w:val="22"/>
          <w:highlight w:val="lightGray"/>
        </w:rPr>
        <w:t xml:space="preserve"> shall request FORS energy to cover any such outages.  </w:t>
      </w:r>
      <w:r w:rsidRPr="005C7937">
        <w:rPr>
          <w:color w:val="FF0000"/>
          <w:szCs w:val="22"/>
          <w:highlight w:val="lightGray"/>
        </w:rPr>
        <w:t>«Customer Name»</w:t>
      </w:r>
      <w:r w:rsidRPr="005C7937">
        <w:rPr>
          <w:szCs w:val="22"/>
          <w:highlight w:val="lightGray"/>
        </w:rPr>
        <w:t xml:space="preserve"> may request FORS energy in accordance with section 2.4.4 below.  However:</w:t>
      </w:r>
    </w:p>
    <w:p w14:paraId="67260A38" w14:textId="77777777" w:rsidR="007D181A" w:rsidRPr="005C7937" w:rsidRDefault="007D181A" w:rsidP="007D181A">
      <w:pPr>
        <w:ind w:left="5220" w:hanging="540"/>
        <w:rPr>
          <w:szCs w:val="22"/>
          <w:highlight w:val="lightGray"/>
        </w:rPr>
      </w:pPr>
    </w:p>
    <w:p w14:paraId="3962F84F" w14:textId="77777777" w:rsidR="007D181A" w:rsidRPr="005C7937" w:rsidRDefault="007D181A" w:rsidP="007D181A">
      <w:pPr>
        <w:ind w:left="5220" w:hanging="540"/>
        <w:rPr>
          <w:szCs w:val="22"/>
          <w:highlight w:val="lightGray"/>
        </w:rPr>
      </w:pPr>
      <w:r w:rsidRPr="005C7937">
        <w:rPr>
          <w:szCs w:val="22"/>
          <w:highlight w:val="lightGray"/>
        </w:rPr>
        <w:t>(A)</w:t>
      </w:r>
      <w:r w:rsidRPr="005C7937">
        <w:rPr>
          <w:szCs w:val="22"/>
          <w:highlight w:val="lightGray"/>
        </w:rPr>
        <w:tab/>
      </w:r>
      <w:r w:rsidRPr="005C7937">
        <w:rPr>
          <w:color w:val="FF0000"/>
          <w:szCs w:val="22"/>
          <w:highlight w:val="lightGray"/>
        </w:rPr>
        <w:t>«Customer Name»</w:t>
      </w:r>
      <w:r w:rsidRPr="005C7937">
        <w:rPr>
          <w:szCs w:val="22"/>
          <w:highlight w:val="lightGray"/>
        </w:rPr>
        <w:t xml:space="preserve"> shall not be required to purchase FORS energy for any monthly diurnal period during which a resource with the small resource exception has an Operating Minimum, as set forth in section 2.3.6.2 below, equal to zero.</w:t>
      </w:r>
    </w:p>
    <w:p w14:paraId="24DCD31B" w14:textId="77777777" w:rsidR="007D181A" w:rsidRPr="005C7937" w:rsidRDefault="007D181A" w:rsidP="007D181A">
      <w:pPr>
        <w:ind w:left="5220" w:hanging="540"/>
        <w:rPr>
          <w:szCs w:val="22"/>
          <w:highlight w:val="lightGray"/>
        </w:rPr>
      </w:pPr>
    </w:p>
    <w:p w14:paraId="469B7592" w14:textId="77777777" w:rsidR="007D181A" w:rsidRPr="005C7937" w:rsidRDefault="007D181A" w:rsidP="007D181A">
      <w:pPr>
        <w:ind w:left="5220" w:hanging="540"/>
        <w:rPr>
          <w:szCs w:val="22"/>
          <w:highlight w:val="lightGray"/>
        </w:rPr>
      </w:pPr>
      <w:r w:rsidRPr="005C7937">
        <w:rPr>
          <w:szCs w:val="22"/>
          <w:highlight w:val="lightGray"/>
        </w:rPr>
        <w:t>(B)</w:t>
      </w:r>
      <w:r w:rsidRPr="005C7937">
        <w:rPr>
          <w:szCs w:val="22"/>
          <w:highlight w:val="lightGray"/>
        </w:rPr>
        <w:tab/>
      </w:r>
      <w:r w:rsidRPr="005C7937">
        <w:rPr>
          <w:color w:val="FF0000"/>
          <w:szCs w:val="22"/>
          <w:highlight w:val="lightGray"/>
        </w:rPr>
        <w:t>«Customer Name»</w:t>
      </w:r>
      <w:r w:rsidRPr="005C7937">
        <w:rPr>
          <w:szCs w:val="22"/>
          <w:highlight w:val="lightGray"/>
        </w:rPr>
        <w:t xml:space="preserve"> shall purchase FORS for any monthly diurnal period during which a resource with the small resource exception has an Operating Minimum, as set forth in section 2.3.6.2 below, greater than zero.</w:t>
      </w:r>
    </w:p>
    <w:p w14:paraId="54FA35CF" w14:textId="77777777" w:rsidR="007D181A" w:rsidRPr="005C7937" w:rsidRDefault="007D181A" w:rsidP="007D181A">
      <w:pPr>
        <w:ind w:left="5220" w:hanging="540"/>
        <w:rPr>
          <w:szCs w:val="22"/>
          <w:highlight w:val="lightGray"/>
        </w:rPr>
      </w:pPr>
    </w:p>
    <w:p w14:paraId="1DEF22E3" w14:textId="77777777" w:rsidR="007D181A" w:rsidRPr="005C7937" w:rsidRDefault="007D181A" w:rsidP="007D181A">
      <w:pPr>
        <w:ind w:left="4680" w:hanging="540"/>
        <w:rPr>
          <w:szCs w:val="22"/>
          <w:highlight w:val="lightGray"/>
        </w:rPr>
      </w:pPr>
      <w:r w:rsidRPr="005C7937">
        <w:rPr>
          <w:szCs w:val="22"/>
          <w:highlight w:val="lightGray"/>
        </w:rPr>
        <w:t>(2)</w:t>
      </w:r>
      <w:r w:rsidRPr="005C7937">
        <w:rPr>
          <w:szCs w:val="22"/>
          <w:highlight w:val="lightGray"/>
        </w:rPr>
        <w:tab/>
        <w:t xml:space="preserve">If </w:t>
      </w:r>
      <w:r w:rsidRPr="005C7937">
        <w:rPr>
          <w:color w:val="FF0000"/>
          <w:szCs w:val="22"/>
          <w:highlight w:val="lightGray"/>
        </w:rPr>
        <w:t>«Customer Name»</w:t>
      </w:r>
      <w:r w:rsidRPr="005C7937">
        <w:rPr>
          <w:szCs w:val="22"/>
          <w:highlight w:val="lightGray"/>
        </w:rPr>
        <w:t xml:space="preserve"> is purchasing FORS and BPA was not notified of a planned outage, then</w:t>
      </w:r>
      <w:r w:rsidRPr="005C7937">
        <w:rPr>
          <w:color w:val="FF0000"/>
          <w:szCs w:val="22"/>
          <w:highlight w:val="lightGray"/>
        </w:rPr>
        <w:t xml:space="preserve"> «Customer Name»</w:t>
      </w:r>
      <w:r w:rsidRPr="005C7937">
        <w:rPr>
          <w:szCs w:val="22"/>
          <w:highlight w:val="lightGray"/>
        </w:rPr>
        <w:t xml:space="preserve"> shall request FORS energy in accordance with section 2.4.4 below.</w:t>
      </w:r>
    </w:p>
    <w:p w14:paraId="7A1A2C63" w14:textId="77777777" w:rsidR="007D181A" w:rsidRPr="005C7937" w:rsidRDefault="007D181A" w:rsidP="007D181A">
      <w:pPr>
        <w:ind w:left="4140"/>
        <w:rPr>
          <w:szCs w:val="22"/>
          <w:highlight w:val="lightGray"/>
        </w:rPr>
      </w:pPr>
      <w:r w:rsidRPr="005C7937">
        <w:rPr>
          <w:i/>
          <w:color w:val="FF00FF"/>
          <w:szCs w:val="22"/>
          <w:highlight w:val="lightGray"/>
        </w:rPr>
        <w:t>End Option 1.</w:t>
      </w:r>
    </w:p>
    <w:p w14:paraId="5925CE92" w14:textId="77777777" w:rsidR="007D181A" w:rsidRPr="005C7937" w:rsidRDefault="007D181A" w:rsidP="007D181A">
      <w:pPr>
        <w:ind w:left="3780" w:hanging="720"/>
        <w:rPr>
          <w:bCs/>
          <w:iCs/>
          <w:szCs w:val="22"/>
          <w:highlight w:val="lightGray"/>
        </w:rPr>
      </w:pPr>
    </w:p>
    <w:p w14:paraId="1A729394" w14:textId="77777777" w:rsidR="007D181A" w:rsidRPr="005C7937" w:rsidRDefault="007D181A" w:rsidP="007D181A">
      <w:pPr>
        <w:keepNext/>
        <w:ind w:left="3060"/>
        <w:rPr>
          <w:i/>
          <w:color w:val="FF00FF"/>
          <w:szCs w:val="22"/>
          <w:highlight w:val="lightGray"/>
        </w:rPr>
      </w:pPr>
      <w:r w:rsidRPr="005C7937">
        <w:rPr>
          <w:b/>
          <w:i/>
          <w:color w:val="FF00FF"/>
          <w:szCs w:val="22"/>
          <w:highlight w:val="lightGray"/>
          <w:u w:val="single"/>
        </w:rPr>
        <w:lastRenderedPageBreak/>
        <w:t>Option 2:</w:t>
      </w:r>
      <w:r w:rsidRPr="005C7937">
        <w:rPr>
          <w:i/>
          <w:color w:val="FF00FF"/>
          <w:szCs w:val="22"/>
          <w:highlight w:val="lightGray"/>
        </w:rPr>
        <w:t xml:space="preserve">  Include the following language for customers who purchase DFS, BUT NOT FORS.</w:t>
      </w:r>
    </w:p>
    <w:p w14:paraId="389454C1" w14:textId="77777777" w:rsidR="007D181A" w:rsidRPr="005C7937" w:rsidRDefault="007D181A" w:rsidP="007D181A">
      <w:pPr>
        <w:keepNext/>
        <w:autoSpaceDE w:val="0"/>
        <w:autoSpaceDN w:val="0"/>
        <w:adjustRightInd w:val="0"/>
        <w:ind w:left="4147" w:hanging="1080"/>
        <w:rPr>
          <w:szCs w:val="22"/>
          <w:highlight w:val="lightGray"/>
        </w:rPr>
      </w:pPr>
      <w:r w:rsidRPr="005C7937">
        <w:rPr>
          <w:szCs w:val="22"/>
          <w:highlight w:val="lightGray"/>
        </w:rPr>
        <w:t>2.3.2.2.1</w:t>
      </w:r>
      <w:r w:rsidRPr="005C7937">
        <w:rPr>
          <w:szCs w:val="22"/>
          <w:highlight w:val="lightGray"/>
        </w:rPr>
        <w:tab/>
      </w:r>
      <w:r w:rsidRPr="005C7937">
        <w:rPr>
          <w:b/>
          <w:szCs w:val="22"/>
          <w:highlight w:val="lightGray"/>
        </w:rPr>
        <w:t>Outages and FORS for Resource(s) with</w:t>
      </w:r>
      <w:r w:rsidRPr="005C7937">
        <w:rPr>
          <w:szCs w:val="22"/>
          <w:highlight w:val="lightGray"/>
        </w:rPr>
        <w:t xml:space="preserve"> </w:t>
      </w:r>
      <w:r w:rsidRPr="005C7937">
        <w:rPr>
          <w:b/>
          <w:szCs w:val="22"/>
          <w:highlight w:val="lightGray"/>
        </w:rPr>
        <w:t>Small Resource Exception</w:t>
      </w:r>
      <w:r w:rsidRPr="005C7937">
        <w:rPr>
          <w:b/>
          <w:i/>
          <w:vanish/>
          <w:color w:val="FF0000"/>
          <w:szCs w:val="22"/>
          <w:highlight w:val="lightGray"/>
        </w:rPr>
        <w:t>(08/04/2021 Version)</w:t>
      </w:r>
    </w:p>
    <w:p w14:paraId="2D844E99" w14:textId="77777777" w:rsidR="007D181A" w:rsidRPr="005C7937" w:rsidRDefault="007D181A" w:rsidP="007D181A">
      <w:pPr>
        <w:ind w:left="4140"/>
        <w:rPr>
          <w:szCs w:val="22"/>
          <w:highlight w:val="lightGray"/>
        </w:rPr>
      </w:pPr>
      <w:r w:rsidRPr="005C7937">
        <w:rPr>
          <w:szCs w:val="22"/>
          <w:highlight w:val="lightGray"/>
        </w:rPr>
        <w:t xml:space="preserve">For any Specified Resource(s) listed in section 2.3.2.2 above, </w:t>
      </w:r>
      <w:r w:rsidRPr="005C7937">
        <w:rPr>
          <w:color w:val="FF0000"/>
          <w:szCs w:val="22"/>
          <w:highlight w:val="lightGray"/>
        </w:rPr>
        <w:t>«Customer Name»</w:t>
      </w:r>
      <w:r w:rsidRPr="005C7937">
        <w:rPr>
          <w:szCs w:val="22"/>
          <w:highlight w:val="lightGray"/>
        </w:rPr>
        <w:t xml:space="preserve"> shall notify BPA of any full or partial planned outages at least one month in advance of such </w:t>
      </w:r>
      <w:proofErr w:type="gramStart"/>
      <w:r w:rsidRPr="005C7937">
        <w:rPr>
          <w:szCs w:val="22"/>
          <w:highlight w:val="lightGray"/>
        </w:rPr>
        <w:t>outages, and</w:t>
      </w:r>
      <w:proofErr w:type="gramEnd"/>
      <w:r w:rsidRPr="005C7937">
        <w:rPr>
          <w:szCs w:val="22"/>
          <w:highlight w:val="lightGray"/>
        </w:rPr>
        <w:t xml:space="preserve"> shall provide BPA with the start/end dates of the outages and the expected generation amounts for each daily HLH and LLH period.</w:t>
      </w:r>
    </w:p>
    <w:p w14:paraId="47C81F4B" w14:textId="77777777" w:rsidR="007D181A" w:rsidRPr="005C7937" w:rsidRDefault="007D181A" w:rsidP="007D181A">
      <w:pPr>
        <w:ind w:left="4140"/>
        <w:rPr>
          <w:szCs w:val="22"/>
          <w:highlight w:val="lightGray"/>
        </w:rPr>
      </w:pPr>
    </w:p>
    <w:p w14:paraId="636566AC" w14:textId="77777777" w:rsidR="007D181A" w:rsidRPr="005C7937" w:rsidRDefault="007D181A" w:rsidP="007D181A">
      <w:pPr>
        <w:ind w:left="4140"/>
        <w:rPr>
          <w:szCs w:val="22"/>
          <w:highlight w:val="lightGray"/>
        </w:rPr>
      </w:pPr>
      <w:r w:rsidRPr="005C7937">
        <w:rPr>
          <w:szCs w:val="22"/>
          <w:highlight w:val="lightGray"/>
        </w:rPr>
        <w:t xml:space="preserve">The following criteria outline when </w:t>
      </w:r>
      <w:r w:rsidRPr="005C7937">
        <w:rPr>
          <w:color w:val="FF0000"/>
          <w:szCs w:val="22"/>
          <w:highlight w:val="lightGray"/>
        </w:rPr>
        <w:t>«Customer Name»</w:t>
      </w:r>
      <w:r w:rsidRPr="005C7937">
        <w:rPr>
          <w:szCs w:val="22"/>
          <w:highlight w:val="lightGray"/>
        </w:rPr>
        <w:t xml:space="preserve"> is or is not required to purchase FORS:</w:t>
      </w:r>
    </w:p>
    <w:p w14:paraId="4420B9F0" w14:textId="77777777" w:rsidR="007D181A" w:rsidRPr="005C7937" w:rsidRDefault="007D181A" w:rsidP="007D181A">
      <w:pPr>
        <w:ind w:left="4140"/>
        <w:rPr>
          <w:szCs w:val="22"/>
          <w:highlight w:val="lightGray"/>
        </w:rPr>
      </w:pPr>
    </w:p>
    <w:p w14:paraId="368A03C8" w14:textId="77777777" w:rsidR="007D181A" w:rsidRPr="005C7937" w:rsidRDefault="007D181A" w:rsidP="007D181A">
      <w:pPr>
        <w:ind w:left="4680" w:hanging="540"/>
        <w:rPr>
          <w:szCs w:val="22"/>
          <w:highlight w:val="lightGray"/>
        </w:rPr>
      </w:pPr>
      <w:r w:rsidRPr="005C7937">
        <w:rPr>
          <w:szCs w:val="22"/>
          <w:highlight w:val="lightGray"/>
        </w:rPr>
        <w:t>(1)</w:t>
      </w:r>
      <w:r w:rsidRPr="005C7937">
        <w:rPr>
          <w:szCs w:val="22"/>
          <w:highlight w:val="lightGray"/>
        </w:rPr>
        <w:tab/>
        <w:t xml:space="preserve">If BPA agrees that an outage on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resource with a small resource exception could not be planned one month in advance, then </w:t>
      </w:r>
      <w:r w:rsidRPr="005C7937">
        <w:rPr>
          <w:color w:val="FF0000"/>
          <w:highlight w:val="lightGray"/>
        </w:rPr>
        <w:t>«Customer Name»</w:t>
      </w:r>
      <w:r w:rsidRPr="005C7937">
        <w:rPr>
          <w:szCs w:val="22"/>
          <w:highlight w:val="lightGray"/>
        </w:rPr>
        <w:t xml:space="preserve"> shall request FORS energy to cover any such outages.  </w:t>
      </w:r>
      <w:r w:rsidRPr="005C7937">
        <w:rPr>
          <w:color w:val="FF0000"/>
          <w:szCs w:val="22"/>
          <w:highlight w:val="lightGray"/>
        </w:rPr>
        <w:t>«Customer Name»</w:t>
      </w:r>
      <w:r w:rsidRPr="005C7937">
        <w:rPr>
          <w:szCs w:val="22"/>
          <w:highlight w:val="lightGray"/>
        </w:rPr>
        <w:t xml:space="preserve"> may request FORS energy.  However:</w:t>
      </w:r>
    </w:p>
    <w:p w14:paraId="67BFD018" w14:textId="77777777" w:rsidR="007D181A" w:rsidRPr="005C7937" w:rsidRDefault="007D181A" w:rsidP="007D181A">
      <w:pPr>
        <w:ind w:left="5220" w:hanging="540"/>
        <w:rPr>
          <w:szCs w:val="22"/>
          <w:highlight w:val="lightGray"/>
        </w:rPr>
      </w:pPr>
    </w:p>
    <w:p w14:paraId="449F0AA6" w14:textId="77777777" w:rsidR="007D181A" w:rsidRPr="005C7937" w:rsidRDefault="007D181A" w:rsidP="007D181A">
      <w:pPr>
        <w:ind w:left="5220" w:hanging="540"/>
        <w:rPr>
          <w:szCs w:val="22"/>
          <w:highlight w:val="lightGray"/>
        </w:rPr>
      </w:pPr>
      <w:r w:rsidRPr="005C7937">
        <w:rPr>
          <w:szCs w:val="22"/>
          <w:highlight w:val="lightGray"/>
        </w:rPr>
        <w:t>(A)</w:t>
      </w:r>
      <w:r w:rsidRPr="005C7937">
        <w:rPr>
          <w:szCs w:val="22"/>
          <w:highlight w:val="lightGray"/>
        </w:rPr>
        <w:tab/>
      </w:r>
      <w:r w:rsidRPr="005C7937">
        <w:rPr>
          <w:color w:val="FF0000"/>
          <w:szCs w:val="22"/>
          <w:highlight w:val="lightGray"/>
        </w:rPr>
        <w:t>«Customer Name»</w:t>
      </w:r>
      <w:r w:rsidRPr="005C7937">
        <w:rPr>
          <w:szCs w:val="22"/>
          <w:highlight w:val="lightGray"/>
        </w:rPr>
        <w:t xml:space="preserve"> shall not be required to purchase FORS energy for any monthly diurnal period during which a resource with the small resource exception has an Operating Minimum, as set forth in section 2.3.6.2 below, equal to zero.</w:t>
      </w:r>
    </w:p>
    <w:p w14:paraId="24686BA8" w14:textId="77777777" w:rsidR="007D181A" w:rsidRPr="005C7937" w:rsidRDefault="007D181A" w:rsidP="007D181A">
      <w:pPr>
        <w:ind w:left="5220" w:hanging="540"/>
        <w:rPr>
          <w:szCs w:val="22"/>
          <w:highlight w:val="lightGray"/>
        </w:rPr>
      </w:pPr>
    </w:p>
    <w:p w14:paraId="54F6CE58" w14:textId="77777777" w:rsidR="007D181A" w:rsidRPr="005C7937" w:rsidRDefault="007D181A" w:rsidP="007D181A">
      <w:pPr>
        <w:ind w:left="5220" w:hanging="540"/>
        <w:rPr>
          <w:szCs w:val="22"/>
          <w:highlight w:val="lightGray"/>
        </w:rPr>
      </w:pPr>
      <w:r w:rsidRPr="005C7937">
        <w:rPr>
          <w:szCs w:val="22"/>
          <w:highlight w:val="lightGray"/>
        </w:rPr>
        <w:t>(B)</w:t>
      </w:r>
      <w:r w:rsidRPr="005C7937">
        <w:rPr>
          <w:szCs w:val="22"/>
          <w:highlight w:val="lightGray"/>
        </w:rPr>
        <w:tab/>
      </w:r>
      <w:r w:rsidRPr="005C7937">
        <w:rPr>
          <w:color w:val="FF0000"/>
          <w:szCs w:val="22"/>
          <w:highlight w:val="lightGray"/>
        </w:rPr>
        <w:t>«Customer Name»</w:t>
      </w:r>
      <w:r w:rsidRPr="005C7937">
        <w:rPr>
          <w:szCs w:val="22"/>
          <w:highlight w:val="lightGray"/>
        </w:rPr>
        <w:t xml:space="preserve"> shall purchase FORS for any monthly diurnal period during which a resource with the small resource exception has an Operating Minimum, as set forth in section 2.3.6.2 below, greater than zero.</w:t>
      </w:r>
    </w:p>
    <w:p w14:paraId="1B56D64B" w14:textId="77777777" w:rsidR="007D181A" w:rsidRPr="005C7937" w:rsidRDefault="007D181A" w:rsidP="007D181A">
      <w:pPr>
        <w:ind w:left="5220" w:hanging="540"/>
        <w:rPr>
          <w:szCs w:val="22"/>
          <w:highlight w:val="lightGray"/>
        </w:rPr>
      </w:pPr>
    </w:p>
    <w:p w14:paraId="6D67CA4B" w14:textId="77777777" w:rsidR="007D181A" w:rsidRPr="005C7937" w:rsidRDefault="007D181A" w:rsidP="007D181A">
      <w:pPr>
        <w:ind w:left="4680" w:hanging="540"/>
        <w:rPr>
          <w:szCs w:val="22"/>
          <w:highlight w:val="lightGray"/>
        </w:rPr>
      </w:pPr>
      <w:r w:rsidRPr="005C7937">
        <w:rPr>
          <w:szCs w:val="22"/>
          <w:highlight w:val="lightGray"/>
        </w:rPr>
        <w:t>(2)</w:t>
      </w:r>
      <w:r w:rsidRPr="005C7937">
        <w:rPr>
          <w:szCs w:val="22"/>
          <w:highlight w:val="lightGray"/>
        </w:rPr>
        <w:tab/>
        <w:t xml:space="preserve">If </w:t>
      </w:r>
      <w:r w:rsidRPr="005C7937">
        <w:rPr>
          <w:color w:val="FF0000"/>
          <w:szCs w:val="22"/>
          <w:highlight w:val="lightGray"/>
        </w:rPr>
        <w:t>«Customer Name»</w:t>
      </w:r>
      <w:r w:rsidRPr="005C7937">
        <w:rPr>
          <w:szCs w:val="22"/>
          <w:highlight w:val="lightGray"/>
        </w:rPr>
        <w:t xml:space="preserve"> is purchasing FORS and BPA was not notified of a planned outage, then</w:t>
      </w:r>
      <w:r w:rsidRPr="005C7937">
        <w:rPr>
          <w:color w:val="FF0000"/>
          <w:szCs w:val="22"/>
          <w:highlight w:val="lightGray"/>
        </w:rPr>
        <w:t xml:space="preserve"> «Customer Name»</w:t>
      </w:r>
      <w:r w:rsidRPr="005C7937">
        <w:rPr>
          <w:szCs w:val="22"/>
          <w:highlight w:val="lightGray"/>
        </w:rPr>
        <w:t xml:space="preserve"> shall request FORS energy.</w:t>
      </w:r>
    </w:p>
    <w:p w14:paraId="41C8914A" w14:textId="77777777" w:rsidR="007D181A" w:rsidRPr="005C7937" w:rsidRDefault="007D181A" w:rsidP="007D181A">
      <w:pPr>
        <w:keepNext/>
        <w:ind w:left="3060"/>
        <w:rPr>
          <w:i/>
          <w:color w:val="FF00FF"/>
          <w:szCs w:val="22"/>
          <w:highlight w:val="lightGray"/>
        </w:rPr>
      </w:pPr>
      <w:r w:rsidRPr="005C7937">
        <w:rPr>
          <w:i/>
          <w:color w:val="FF00FF"/>
          <w:szCs w:val="22"/>
          <w:highlight w:val="lightGray"/>
        </w:rPr>
        <w:t>End Option 2.</w:t>
      </w:r>
    </w:p>
    <w:p w14:paraId="467A890B" w14:textId="77777777" w:rsidR="007D181A" w:rsidRPr="005C7937" w:rsidRDefault="007D181A" w:rsidP="007D181A">
      <w:pPr>
        <w:ind w:left="4140"/>
        <w:rPr>
          <w:szCs w:val="22"/>
          <w:highlight w:val="lightGray"/>
        </w:rPr>
      </w:pPr>
    </w:p>
    <w:p w14:paraId="65E83792" w14:textId="77777777" w:rsidR="007D181A" w:rsidRPr="005C7937" w:rsidRDefault="007D181A" w:rsidP="007D181A">
      <w:pPr>
        <w:keepNext/>
        <w:ind w:left="2160" w:hanging="720"/>
        <w:rPr>
          <w:b/>
          <w:szCs w:val="22"/>
          <w:highlight w:val="lightGray"/>
        </w:rPr>
      </w:pPr>
      <w:r w:rsidRPr="005C7937">
        <w:rPr>
          <w:szCs w:val="22"/>
          <w:highlight w:val="lightGray"/>
        </w:rPr>
        <w:t>2.3.3</w:t>
      </w:r>
      <w:r w:rsidRPr="005C7937">
        <w:rPr>
          <w:szCs w:val="22"/>
          <w:highlight w:val="lightGray"/>
        </w:rPr>
        <w:tab/>
      </w:r>
      <w:r w:rsidRPr="005C7937">
        <w:rPr>
          <w:b/>
          <w:szCs w:val="22"/>
          <w:highlight w:val="lightGray"/>
        </w:rPr>
        <w:t>Information Requirements</w:t>
      </w:r>
    </w:p>
    <w:p w14:paraId="18A8CE4F" w14:textId="77777777" w:rsidR="007D181A" w:rsidRPr="005C7937" w:rsidRDefault="007D181A" w:rsidP="007D181A">
      <w:pPr>
        <w:ind w:left="2160"/>
        <w:rPr>
          <w:szCs w:val="22"/>
          <w:highlight w:val="lightGray"/>
        </w:rPr>
      </w:pPr>
      <w:r w:rsidRPr="005C7937">
        <w:rPr>
          <w:color w:val="FF0000"/>
          <w:szCs w:val="22"/>
          <w:highlight w:val="lightGray"/>
        </w:rPr>
        <w:t>«Customer Name»</w:t>
      </w:r>
      <w:r w:rsidRPr="005C7937">
        <w:rPr>
          <w:szCs w:val="22"/>
          <w:highlight w:val="lightGray"/>
        </w:rPr>
        <w:t xml:space="preserve"> shall provide BPA with hourly meter data from the Specified Resource(s) listed in section 2.3.6.1 below in accordance with section 17.3 of the body of this Agreement.  If </w:t>
      </w:r>
      <w:r w:rsidRPr="005C7937">
        <w:rPr>
          <w:color w:val="FF0000"/>
          <w:szCs w:val="22"/>
          <w:highlight w:val="lightGray"/>
        </w:rPr>
        <w:t>«Customer Name»</w:t>
      </w:r>
      <w:r w:rsidRPr="005C7937">
        <w:rPr>
          <w:szCs w:val="22"/>
          <w:highlight w:val="lightGray"/>
        </w:rPr>
        <w:t xml:space="preserve"> installs or upgrades a meter to meet such requirement, then </w:t>
      </w:r>
      <w:r w:rsidRPr="005C7937">
        <w:rPr>
          <w:color w:val="FF0000"/>
          <w:szCs w:val="22"/>
          <w:highlight w:val="lightGray"/>
        </w:rPr>
        <w:lastRenderedPageBreak/>
        <w:t>«Customer Name»</w:t>
      </w:r>
      <w:r w:rsidRPr="005C7937">
        <w:rPr>
          <w:szCs w:val="22"/>
          <w:highlight w:val="lightGray"/>
        </w:rPr>
        <w:t xml:space="preserve"> shall pay for any costs or related services attributable to the new or upgraded meters.  If any of the resource(s) listed below in section 2.3.6.1 are scheduled to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Total Retail Load or BPA’s Balancing Authority Area, then </w:t>
      </w:r>
      <w:r w:rsidRPr="005C7937">
        <w:rPr>
          <w:color w:val="FF0000"/>
          <w:szCs w:val="22"/>
          <w:highlight w:val="lightGray"/>
        </w:rPr>
        <w:t>«Customer Name»</w:t>
      </w:r>
      <w:r w:rsidRPr="005C7937">
        <w:rPr>
          <w:szCs w:val="22"/>
          <w:highlight w:val="lightGray"/>
        </w:rPr>
        <w:t xml:space="preserve"> shall provide hourly generation forecast data and schedule data to BPA for such resource(s) in accordance with Exhibit F.</w:t>
      </w:r>
    </w:p>
    <w:p w14:paraId="1EFF6041" w14:textId="77777777" w:rsidR="007D181A" w:rsidRPr="005C7937" w:rsidRDefault="007D181A" w:rsidP="007D181A">
      <w:pPr>
        <w:ind w:left="2160"/>
        <w:rPr>
          <w:szCs w:val="22"/>
          <w:highlight w:val="lightGray"/>
        </w:rPr>
      </w:pPr>
    </w:p>
    <w:p w14:paraId="461C4FE4" w14:textId="77777777" w:rsidR="007D181A" w:rsidRPr="005C7937" w:rsidRDefault="007D181A" w:rsidP="007D181A">
      <w:pPr>
        <w:ind w:left="2160"/>
        <w:rPr>
          <w:szCs w:val="22"/>
          <w:highlight w:val="lightGray"/>
        </w:rPr>
      </w:pPr>
      <w:r w:rsidRPr="005C7937">
        <w:rPr>
          <w:szCs w:val="22"/>
          <w:highlight w:val="lightGray"/>
        </w:rPr>
        <w:t xml:space="preserve">By October 31 of each Rate Case Year, </w:t>
      </w:r>
      <w:r w:rsidRPr="005C7937">
        <w:rPr>
          <w:color w:val="FF0000"/>
          <w:szCs w:val="22"/>
          <w:highlight w:val="lightGray"/>
        </w:rPr>
        <w:t>«Customer Name»</w:t>
      </w:r>
      <w:r w:rsidRPr="005C7937">
        <w:rPr>
          <w:szCs w:val="22"/>
          <w:highlight w:val="lightGray"/>
        </w:rPr>
        <w:t xml:space="preserve"> shall also provide BPA (in a format determined by BPA) with the resource information, including planned outages and historical and forecast resource data, that BPA determines is necessary to provide DFS.</w:t>
      </w:r>
    </w:p>
    <w:p w14:paraId="4731B319" w14:textId="77777777" w:rsidR="007D181A" w:rsidRPr="005C7937" w:rsidRDefault="007D181A" w:rsidP="007D181A">
      <w:pPr>
        <w:ind w:left="2160"/>
        <w:rPr>
          <w:szCs w:val="22"/>
          <w:highlight w:val="lightGray"/>
        </w:rPr>
      </w:pPr>
    </w:p>
    <w:p w14:paraId="58B094AE" w14:textId="77777777" w:rsidR="007D181A" w:rsidRPr="005C7937" w:rsidRDefault="007D181A" w:rsidP="007D181A">
      <w:pPr>
        <w:keepNext/>
        <w:ind w:left="2160"/>
        <w:rPr>
          <w:szCs w:val="22"/>
          <w:highlight w:val="lightGray"/>
        </w:rPr>
      </w:pPr>
      <w:r w:rsidRPr="005C7937">
        <w:rPr>
          <w:b/>
          <w:i/>
          <w:color w:val="FF00FF"/>
          <w:szCs w:val="22"/>
          <w:highlight w:val="lightGray"/>
          <w:u w:val="single"/>
        </w:rPr>
        <w:t>Sub-Option 1</w:t>
      </w:r>
      <w:r w:rsidRPr="005C7937">
        <w:rPr>
          <w:i/>
          <w:color w:val="FF00FF"/>
          <w:szCs w:val="22"/>
          <w:highlight w:val="lightGray"/>
          <w:u w:val="single"/>
        </w:rPr>
        <w:t>:</w:t>
      </w:r>
      <w:r w:rsidRPr="005C7937">
        <w:rPr>
          <w:i/>
          <w:color w:val="FF00FF"/>
          <w:szCs w:val="22"/>
          <w:highlight w:val="lightGray"/>
        </w:rPr>
        <w:t xml:space="preserve">  Include the following language if customer is entirely by directly connected load:</w:t>
      </w:r>
    </w:p>
    <w:p w14:paraId="0944C5CF" w14:textId="77777777" w:rsidR="007D181A" w:rsidRPr="005C7937" w:rsidRDefault="007D181A" w:rsidP="007D181A">
      <w:pPr>
        <w:keepNext/>
        <w:ind w:left="2160" w:hanging="720"/>
        <w:rPr>
          <w:b/>
          <w:szCs w:val="22"/>
          <w:highlight w:val="lightGray"/>
        </w:rPr>
      </w:pPr>
      <w:r w:rsidRPr="005C7937">
        <w:rPr>
          <w:szCs w:val="22"/>
          <w:highlight w:val="lightGray"/>
        </w:rPr>
        <w:t>2.3.4</w:t>
      </w:r>
      <w:r w:rsidRPr="005C7937">
        <w:rPr>
          <w:szCs w:val="22"/>
          <w:highlight w:val="lightGray"/>
        </w:rPr>
        <w:tab/>
      </w:r>
      <w:r w:rsidRPr="005C7937">
        <w:rPr>
          <w:b/>
          <w:szCs w:val="22"/>
          <w:highlight w:val="lightGray"/>
        </w:rPr>
        <w:t>Delivery Requirements</w:t>
      </w:r>
    </w:p>
    <w:p w14:paraId="2E654D93" w14:textId="77777777" w:rsidR="007D181A" w:rsidRPr="005C7937" w:rsidRDefault="007D181A" w:rsidP="007D181A">
      <w:pPr>
        <w:ind w:left="2160"/>
        <w:rPr>
          <w:szCs w:val="22"/>
          <w:highlight w:val="lightGray"/>
        </w:rPr>
      </w:pPr>
      <w:r w:rsidRPr="005C7937">
        <w:rPr>
          <w:color w:val="FF0000"/>
          <w:szCs w:val="22"/>
          <w:highlight w:val="lightGray"/>
        </w:rPr>
        <w:t>«Customer Name»</w:t>
      </w:r>
      <w:r w:rsidRPr="005C7937">
        <w:rPr>
          <w:szCs w:val="22"/>
          <w:highlight w:val="lightGray"/>
        </w:rPr>
        <w:t xml:space="preserve"> shall deliver power associated with the Specified Resource(s) listed below in section 2.3.6.1 in accordance with sections 2.3.4.1 and 2.3.4.2 below.  </w:t>
      </w:r>
      <w:r w:rsidRPr="005C7937">
        <w:rPr>
          <w:rFonts w:cs="CKIHEC+CenturySchoolbook"/>
          <w:color w:val="000000"/>
          <w:szCs w:val="22"/>
          <w:highlight w:val="lightGray"/>
        </w:rPr>
        <w:t xml:space="preserve">BPA shall have no obligation for any costs or related services attributable to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acquisition of such firm or non-firm transmission.  For all subsections under this section, if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use of non-firm transmission results in an Unauthorized Increase Charge, then BPA shall assess </w:t>
      </w:r>
      <w:r w:rsidRPr="005C7937">
        <w:rPr>
          <w:color w:val="FF0000"/>
          <w:szCs w:val="22"/>
          <w:highlight w:val="lightGray"/>
        </w:rPr>
        <w:t>«Customer Name»</w:t>
      </w:r>
      <w:r w:rsidRPr="005C7937">
        <w:rPr>
          <w:szCs w:val="22"/>
          <w:highlight w:val="lightGray"/>
        </w:rPr>
        <w:t xml:space="preserve"> such Unauthorized Increase Charge.</w:t>
      </w:r>
    </w:p>
    <w:p w14:paraId="7F5DBCCA" w14:textId="77777777" w:rsidR="007D181A" w:rsidRPr="005C7937" w:rsidRDefault="007D181A" w:rsidP="007D181A">
      <w:pPr>
        <w:ind w:left="2160"/>
        <w:rPr>
          <w:b/>
          <w:szCs w:val="22"/>
          <w:highlight w:val="lightGray"/>
        </w:rPr>
      </w:pPr>
    </w:p>
    <w:p w14:paraId="4A20A105" w14:textId="77777777" w:rsidR="007D181A" w:rsidRPr="005C7937" w:rsidRDefault="007D181A" w:rsidP="007D181A">
      <w:pPr>
        <w:keepNext/>
        <w:ind w:left="3067" w:hanging="907"/>
        <w:rPr>
          <w:szCs w:val="22"/>
          <w:highlight w:val="lightGray"/>
        </w:rPr>
      </w:pPr>
      <w:r w:rsidRPr="005C7937">
        <w:rPr>
          <w:szCs w:val="22"/>
          <w:highlight w:val="lightGray"/>
        </w:rPr>
        <w:t>2.3.4.1</w:t>
      </w:r>
      <w:r w:rsidRPr="005C7937">
        <w:rPr>
          <w:szCs w:val="22"/>
          <w:highlight w:val="lightGray"/>
        </w:rPr>
        <w:tab/>
      </w:r>
      <w:r w:rsidRPr="005C7937">
        <w:rPr>
          <w:b/>
          <w:szCs w:val="22"/>
          <w:highlight w:val="lightGray"/>
        </w:rPr>
        <w:t>Resource(s) Located Inside BPA’s Balancing Authority Area</w:t>
      </w:r>
    </w:p>
    <w:p w14:paraId="60CE1E99" w14:textId="77777777" w:rsidR="007D181A" w:rsidRPr="005C7937" w:rsidRDefault="007D181A" w:rsidP="007D181A">
      <w:pPr>
        <w:ind w:left="3060"/>
        <w:rPr>
          <w:szCs w:val="22"/>
          <w:highlight w:val="lightGray"/>
        </w:rPr>
      </w:pPr>
      <w:r w:rsidRPr="005C7937">
        <w:rPr>
          <w:szCs w:val="22"/>
          <w:highlight w:val="lightGray"/>
        </w:rPr>
        <w:t xml:space="preserve">If any of the Specified Resources listed in section 2.3.6.1 are located inside of BPA’s Balancing Authority Area, then </w:t>
      </w:r>
      <w:r w:rsidRPr="005C7937">
        <w:rPr>
          <w:color w:val="FF0000"/>
          <w:szCs w:val="22"/>
          <w:highlight w:val="lightGray"/>
        </w:rPr>
        <w:t>«Customer Name»</w:t>
      </w:r>
      <w:r w:rsidRPr="005C7937">
        <w:rPr>
          <w:szCs w:val="22"/>
          <w:highlight w:val="lightGray"/>
        </w:rPr>
        <w:t xml:space="preserve"> shall deliver power from such resource(s) to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Total Retail Load on non-firm or firm transmission.</w:t>
      </w:r>
    </w:p>
    <w:p w14:paraId="5E78AEFE" w14:textId="77777777" w:rsidR="007D181A" w:rsidRPr="005C7937" w:rsidRDefault="007D181A" w:rsidP="007D181A">
      <w:pPr>
        <w:ind w:left="2160"/>
        <w:rPr>
          <w:szCs w:val="22"/>
          <w:highlight w:val="lightGray"/>
        </w:rPr>
      </w:pPr>
    </w:p>
    <w:p w14:paraId="56DE3730" w14:textId="77777777" w:rsidR="007D181A" w:rsidRPr="005C7937" w:rsidRDefault="007D181A" w:rsidP="007D181A">
      <w:pPr>
        <w:keepNext/>
        <w:ind w:left="3067" w:hanging="907"/>
        <w:rPr>
          <w:szCs w:val="22"/>
          <w:highlight w:val="lightGray"/>
        </w:rPr>
      </w:pPr>
      <w:r w:rsidRPr="005C7937">
        <w:rPr>
          <w:szCs w:val="22"/>
          <w:highlight w:val="lightGray"/>
        </w:rPr>
        <w:t>2.3.4.2</w:t>
      </w:r>
      <w:r w:rsidRPr="005C7937">
        <w:rPr>
          <w:szCs w:val="22"/>
          <w:highlight w:val="lightGray"/>
        </w:rPr>
        <w:tab/>
      </w:r>
      <w:r w:rsidRPr="005C7937">
        <w:rPr>
          <w:b/>
          <w:szCs w:val="22"/>
          <w:highlight w:val="lightGray"/>
        </w:rPr>
        <w:t>Resource(s) Located Outside BPA’s Balancing Authority Area</w:t>
      </w:r>
    </w:p>
    <w:p w14:paraId="25F82260" w14:textId="77777777" w:rsidR="007D181A" w:rsidRPr="005C7937" w:rsidRDefault="007D181A" w:rsidP="007D181A">
      <w:pPr>
        <w:ind w:left="3060"/>
        <w:rPr>
          <w:szCs w:val="22"/>
          <w:highlight w:val="lightGray"/>
        </w:rPr>
      </w:pPr>
      <w:r w:rsidRPr="005C7937">
        <w:rPr>
          <w:szCs w:val="22"/>
          <w:highlight w:val="lightGray"/>
        </w:rPr>
        <w:t xml:space="preserve">If any of the Specified Resources listed in section 2.3.6.1 are biogas, biomass, geothermal, small hydro (nameplate capability less than or equal to ten megawatts), landfill gas, ocean, solar, or wind resource(s), and if they are located outside of BPA’s Balancing Authority Area, then </w:t>
      </w:r>
      <w:r w:rsidRPr="005C7937">
        <w:rPr>
          <w:color w:val="FF0000"/>
          <w:szCs w:val="22"/>
          <w:highlight w:val="lightGray"/>
        </w:rPr>
        <w:t>«Customer Name»</w:t>
      </w:r>
      <w:r w:rsidRPr="005C7937">
        <w:rPr>
          <w:szCs w:val="22"/>
          <w:highlight w:val="lightGray"/>
        </w:rPr>
        <w:t xml:space="preserve"> shall deliver power from such resource(s) to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Total Retail Load on non-firm or firm transmission.  Power from other Specified Resource(s) listed in section 2.3.6.1 that are located outside of BPA’s Balancing Authority Area shall be delivered to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Total Retail Load on firm transmission.</w:t>
      </w:r>
    </w:p>
    <w:p w14:paraId="3B4B92F8" w14:textId="77777777" w:rsidR="007D181A" w:rsidRPr="005C7937" w:rsidRDefault="007D181A" w:rsidP="007D181A">
      <w:pPr>
        <w:ind w:left="2160"/>
        <w:rPr>
          <w:i/>
          <w:color w:val="FF00FF"/>
          <w:szCs w:val="22"/>
          <w:highlight w:val="lightGray"/>
        </w:rPr>
      </w:pPr>
      <w:r w:rsidRPr="005C7937">
        <w:rPr>
          <w:i/>
          <w:color w:val="FF00FF"/>
          <w:szCs w:val="22"/>
          <w:highlight w:val="lightGray"/>
        </w:rPr>
        <w:t>End Sub-Option 1.</w:t>
      </w:r>
    </w:p>
    <w:p w14:paraId="5D52029E" w14:textId="77777777" w:rsidR="007D181A" w:rsidRPr="005C7937" w:rsidRDefault="007D181A" w:rsidP="007D181A">
      <w:pPr>
        <w:ind w:left="2160"/>
        <w:rPr>
          <w:szCs w:val="22"/>
          <w:highlight w:val="lightGray"/>
        </w:rPr>
      </w:pPr>
    </w:p>
    <w:p w14:paraId="2E3B4F07" w14:textId="77777777" w:rsidR="007D181A" w:rsidRPr="005C7937" w:rsidRDefault="007D181A" w:rsidP="007D181A">
      <w:pPr>
        <w:keepNext/>
        <w:ind w:left="2160"/>
        <w:rPr>
          <w:szCs w:val="22"/>
          <w:highlight w:val="lightGray"/>
        </w:rPr>
      </w:pPr>
      <w:r w:rsidRPr="005C7937">
        <w:rPr>
          <w:b/>
          <w:i/>
          <w:color w:val="FF00FF"/>
          <w:szCs w:val="22"/>
          <w:highlight w:val="lightGray"/>
          <w:u w:val="single"/>
        </w:rPr>
        <w:lastRenderedPageBreak/>
        <w:t>Sub-Option 2:</w:t>
      </w:r>
      <w:r w:rsidRPr="005C7937">
        <w:rPr>
          <w:i/>
          <w:color w:val="FF00FF"/>
          <w:szCs w:val="22"/>
          <w:highlight w:val="lightGray"/>
        </w:rPr>
        <w:t xml:space="preserve">  Include the following language if customer is served entirely by Transfer Service:</w:t>
      </w:r>
    </w:p>
    <w:p w14:paraId="34537B09" w14:textId="77777777" w:rsidR="007D181A" w:rsidRPr="005C7937" w:rsidRDefault="007D181A" w:rsidP="007D181A">
      <w:pPr>
        <w:keepNext/>
        <w:ind w:left="2160"/>
        <w:rPr>
          <w:i/>
          <w:color w:val="0000FF"/>
          <w:szCs w:val="22"/>
          <w:highlight w:val="lightGray"/>
        </w:rPr>
      </w:pPr>
      <w:r w:rsidRPr="005C7937">
        <w:rPr>
          <w:b/>
          <w:i/>
          <w:color w:val="0000FF"/>
          <w:szCs w:val="22"/>
          <w:highlight w:val="lightGray"/>
          <w:u w:val="single"/>
        </w:rPr>
        <w:t>Reviewer’s Note:</w:t>
      </w:r>
      <w:r w:rsidRPr="005C7937">
        <w:rPr>
          <w:b/>
          <w:i/>
          <w:color w:val="0000FF"/>
          <w:szCs w:val="22"/>
          <w:highlight w:val="lightGray"/>
        </w:rPr>
        <w:t xml:space="preserve">  </w:t>
      </w:r>
      <w:r w:rsidRPr="005C7937">
        <w:rPr>
          <w:i/>
          <w:color w:val="0000FF"/>
          <w:szCs w:val="22"/>
          <w:highlight w:val="lightGray"/>
        </w:rPr>
        <w:t>An agreed-upon plan of service is a required condition prior to March 31 of the year following the customer’s election to purchase DFS.</w:t>
      </w:r>
    </w:p>
    <w:p w14:paraId="01A3EAA8" w14:textId="77777777" w:rsidR="007D181A" w:rsidRPr="005C7937" w:rsidRDefault="007D181A" w:rsidP="007D181A">
      <w:pPr>
        <w:keepNext/>
        <w:ind w:left="2160" w:hanging="720"/>
        <w:rPr>
          <w:b/>
          <w:szCs w:val="22"/>
          <w:highlight w:val="lightGray"/>
        </w:rPr>
      </w:pPr>
      <w:r w:rsidRPr="005C7937">
        <w:rPr>
          <w:szCs w:val="22"/>
          <w:highlight w:val="lightGray"/>
        </w:rPr>
        <w:t>2.3.4</w:t>
      </w:r>
      <w:r w:rsidRPr="005C7937">
        <w:rPr>
          <w:szCs w:val="22"/>
          <w:highlight w:val="lightGray"/>
        </w:rPr>
        <w:tab/>
      </w:r>
      <w:r w:rsidRPr="005C7937">
        <w:rPr>
          <w:b/>
          <w:szCs w:val="22"/>
          <w:highlight w:val="lightGray"/>
        </w:rPr>
        <w:t>Delivery Requirements</w:t>
      </w:r>
    </w:p>
    <w:p w14:paraId="086DCF1B" w14:textId="77777777" w:rsidR="007D181A" w:rsidRPr="005C7937" w:rsidRDefault="007D181A" w:rsidP="007D181A">
      <w:pPr>
        <w:autoSpaceDE w:val="0"/>
        <w:autoSpaceDN w:val="0"/>
        <w:adjustRightInd w:val="0"/>
        <w:ind w:left="2160"/>
        <w:rPr>
          <w:szCs w:val="22"/>
          <w:highlight w:val="lightGray"/>
        </w:rPr>
      </w:pPr>
      <w:r w:rsidRPr="005C7937">
        <w:rPr>
          <w:szCs w:val="22"/>
          <w:highlight w:val="lightGray"/>
        </w:rPr>
        <w:t xml:space="preserve">For each Specified Resource listed in section 2.3.6.1 below, Power Services and </w:t>
      </w:r>
      <w:r w:rsidRPr="005C7937">
        <w:rPr>
          <w:color w:val="FF0000"/>
          <w:szCs w:val="22"/>
          <w:highlight w:val="lightGray"/>
        </w:rPr>
        <w:t>«Customer Name»</w:t>
      </w:r>
      <w:r w:rsidRPr="005C7937">
        <w:rPr>
          <w:szCs w:val="22"/>
          <w:highlight w:val="lightGray"/>
        </w:rPr>
        <w:t xml:space="preserve"> agree to develop by March 31 of the year following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election to purchase DFS, a plan of service to enable delivery of power to load that best fits the challenges of each Specified Resource.  Such challenges include but are not limited to the existing circumstances of transmission constraints.  If the Parties do not develop a plan by the March 31 deadline, and cannot mutually agree to a revised deadline for completion of the plan of service, then BPA’s obligation to sell and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obligation to purchase DFS will expire and </w:t>
      </w:r>
      <w:r w:rsidRPr="005C7937">
        <w:rPr>
          <w:color w:val="FF0000"/>
          <w:szCs w:val="22"/>
          <w:highlight w:val="lightGray"/>
        </w:rPr>
        <w:t>«Customer Name»</w:t>
      </w:r>
      <w:r w:rsidRPr="005C7937">
        <w:rPr>
          <w:szCs w:val="22"/>
          <w:highlight w:val="lightGray"/>
        </w:rPr>
        <w:t xml:space="preserve"> shall meet its Above-RHWM Load with power in both a Flat Annual Shape and Flat Within-Month Shape or an alternative approach mutually agreed to by the Parties.  Once the plan of service is established, the Parties may periodically reevaluate what constitutes the best plan of service and revise it accordingly.  In any such plan of service, the power from the Specified Resource(s) shall be delivered on firm transmission.</w:t>
      </w:r>
    </w:p>
    <w:p w14:paraId="77AEE864" w14:textId="77777777" w:rsidR="007D181A" w:rsidRPr="005C7937" w:rsidRDefault="007D181A" w:rsidP="007D181A">
      <w:pPr>
        <w:autoSpaceDE w:val="0"/>
        <w:autoSpaceDN w:val="0"/>
        <w:adjustRightInd w:val="0"/>
        <w:ind w:left="2160"/>
        <w:rPr>
          <w:i/>
          <w:color w:val="FF00FF"/>
          <w:szCs w:val="22"/>
          <w:highlight w:val="lightGray"/>
        </w:rPr>
      </w:pPr>
      <w:r w:rsidRPr="005C7937">
        <w:rPr>
          <w:i/>
          <w:color w:val="FF00FF"/>
          <w:szCs w:val="22"/>
          <w:highlight w:val="lightGray"/>
        </w:rPr>
        <w:t>End Sub-Option 2.</w:t>
      </w:r>
    </w:p>
    <w:p w14:paraId="0C1648C4" w14:textId="77777777" w:rsidR="007D181A" w:rsidRPr="005C7937" w:rsidRDefault="007D181A" w:rsidP="007D181A">
      <w:pPr>
        <w:autoSpaceDE w:val="0"/>
        <w:autoSpaceDN w:val="0"/>
        <w:adjustRightInd w:val="0"/>
        <w:ind w:left="2160"/>
        <w:rPr>
          <w:i/>
          <w:szCs w:val="22"/>
          <w:highlight w:val="lightGray"/>
        </w:rPr>
      </w:pPr>
    </w:p>
    <w:p w14:paraId="4DF24FCF" w14:textId="77777777" w:rsidR="007D181A" w:rsidRPr="005C7937" w:rsidRDefault="007D181A" w:rsidP="007D181A">
      <w:pPr>
        <w:keepNext/>
        <w:ind w:left="2160"/>
        <w:rPr>
          <w:szCs w:val="22"/>
          <w:highlight w:val="lightGray"/>
        </w:rPr>
      </w:pPr>
      <w:r w:rsidRPr="005C7937">
        <w:rPr>
          <w:b/>
          <w:i/>
          <w:color w:val="FF00FF"/>
          <w:szCs w:val="22"/>
          <w:highlight w:val="lightGray"/>
          <w:u w:val="single"/>
        </w:rPr>
        <w:t>Sub-Option 3:</w:t>
      </w:r>
      <w:r w:rsidRPr="005C7937">
        <w:rPr>
          <w:i/>
          <w:color w:val="FF00FF"/>
          <w:szCs w:val="22"/>
          <w:highlight w:val="lightGray"/>
        </w:rPr>
        <w:t xml:space="preserve">  Include the following language if customer has load served by Transfer Service AND directly connected load.</w:t>
      </w:r>
    </w:p>
    <w:p w14:paraId="63EC9269" w14:textId="77777777" w:rsidR="007D181A" w:rsidRPr="005C7937" w:rsidRDefault="007D181A" w:rsidP="007D181A">
      <w:pPr>
        <w:keepNext/>
        <w:ind w:left="2160"/>
        <w:rPr>
          <w:i/>
          <w:color w:val="0000FF"/>
          <w:szCs w:val="22"/>
          <w:highlight w:val="lightGray"/>
        </w:rPr>
      </w:pPr>
      <w:r w:rsidRPr="005C7937">
        <w:rPr>
          <w:b/>
          <w:i/>
          <w:color w:val="0000FF"/>
          <w:szCs w:val="22"/>
          <w:highlight w:val="lightGray"/>
          <w:u w:val="single"/>
        </w:rPr>
        <w:t>Reviewer’s Note:</w:t>
      </w:r>
      <w:r w:rsidRPr="005C7937">
        <w:rPr>
          <w:b/>
          <w:i/>
          <w:color w:val="0000FF"/>
          <w:szCs w:val="22"/>
          <w:highlight w:val="lightGray"/>
        </w:rPr>
        <w:t xml:space="preserve">  </w:t>
      </w:r>
      <w:r w:rsidRPr="005C7937">
        <w:rPr>
          <w:i/>
          <w:color w:val="0000FF"/>
          <w:szCs w:val="22"/>
          <w:highlight w:val="lightGray"/>
        </w:rPr>
        <w:t>An agreed-upon plan of service is a required condition prior to March 31 of the year following the customer’s election to purchase DFS if that DFS is for a resource serving load served by Transfer Service.</w:t>
      </w:r>
    </w:p>
    <w:p w14:paraId="05B9BAA9" w14:textId="77777777" w:rsidR="007D181A" w:rsidRPr="005C7937" w:rsidRDefault="007D181A" w:rsidP="003F74F8">
      <w:pPr>
        <w:keepNext/>
        <w:numPr>
          <w:ilvl w:val="2"/>
          <w:numId w:val="14"/>
        </w:numPr>
        <w:rPr>
          <w:b/>
          <w:szCs w:val="22"/>
          <w:highlight w:val="lightGray"/>
        </w:rPr>
      </w:pPr>
      <w:r w:rsidRPr="005C7937">
        <w:rPr>
          <w:b/>
          <w:szCs w:val="22"/>
          <w:highlight w:val="lightGray"/>
        </w:rPr>
        <w:t xml:space="preserve">Delivery Requirements </w:t>
      </w:r>
    </w:p>
    <w:p w14:paraId="413AAA2E" w14:textId="77777777" w:rsidR="007D181A" w:rsidRPr="005C7937" w:rsidRDefault="007D181A" w:rsidP="007D181A">
      <w:pPr>
        <w:keepNext/>
        <w:ind w:left="2160"/>
        <w:rPr>
          <w:szCs w:val="22"/>
          <w:highlight w:val="lightGray"/>
        </w:rPr>
      </w:pPr>
      <w:r w:rsidRPr="005C7937">
        <w:rPr>
          <w:szCs w:val="22"/>
          <w:highlight w:val="lightGray"/>
        </w:rPr>
        <w:t xml:space="preserve">For purposes of this section, the delivery requirements for each Specified Resource listed in section 2.3.6.1 depend on </w:t>
      </w:r>
      <w:proofErr w:type="gramStart"/>
      <w:r w:rsidRPr="005C7937">
        <w:rPr>
          <w:szCs w:val="22"/>
          <w:highlight w:val="lightGray"/>
        </w:rPr>
        <w:t>whether or not</w:t>
      </w:r>
      <w:proofErr w:type="gramEnd"/>
      <w:r w:rsidRPr="005C7937">
        <w:rPr>
          <w:szCs w:val="22"/>
          <w:highlight w:val="lightGray"/>
        </w:rPr>
        <w:t xml:space="preserve"> the resource serves load for which BPA provides Transfer Service.  The load that each resource serves is identified in the table in section </w:t>
      </w:r>
      <w:r w:rsidRPr="005C7937">
        <w:rPr>
          <w:color w:val="FF0000"/>
          <w:szCs w:val="22"/>
          <w:highlight w:val="lightGray"/>
        </w:rPr>
        <w:t>«</w:t>
      </w:r>
      <w:proofErr w:type="spellStart"/>
      <w:r w:rsidRPr="005C7937">
        <w:rPr>
          <w:color w:val="FF0000"/>
          <w:szCs w:val="22"/>
          <w:highlight w:val="lightGray"/>
        </w:rPr>
        <w:t>x.x</w:t>
      </w:r>
      <w:proofErr w:type="spellEnd"/>
      <w:r w:rsidRPr="005C7937">
        <w:rPr>
          <w:color w:val="FF0000"/>
          <w:szCs w:val="22"/>
          <w:highlight w:val="lightGray"/>
        </w:rPr>
        <w:t>»</w:t>
      </w:r>
      <w:r w:rsidRPr="005C7937">
        <w:rPr>
          <w:szCs w:val="22"/>
          <w:highlight w:val="lightGray"/>
        </w:rPr>
        <w:t xml:space="preserve"> of this exhibit, Baseline Delivery Percentages and Amounts.</w:t>
      </w:r>
    </w:p>
    <w:p w14:paraId="029F76D0" w14:textId="77777777" w:rsidR="007D181A" w:rsidRPr="005C7937" w:rsidRDefault="007D181A" w:rsidP="007D181A">
      <w:pPr>
        <w:ind w:left="1440"/>
        <w:rPr>
          <w:b/>
          <w:szCs w:val="22"/>
          <w:highlight w:val="lightGray"/>
        </w:rPr>
      </w:pPr>
    </w:p>
    <w:p w14:paraId="3A9DC3B5" w14:textId="77777777" w:rsidR="007D181A" w:rsidRPr="005C7937" w:rsidRDefault="007D181A" w:rsidP="007D181A">
      <w:pPr>
        <w:ind w:left="3060" w:hanging="900"/>
        <w:rPr>
          <w:b/>
          <w:szCs w:val="22"/>
          <w:highlight w:val="lightGray"/>
        </w:rPr>
      </w:pPr>
      <w:r w:rsidRPr="005C7937">
        <w:rPr>
          <w:szCs w:val="22"/>
          <w:highlight w:val="lightGray"/>
        </w:rPr>
        <w:t>2.3.4.1</w:t>
      </w:r>
      <w:r w:rsidRPr="005C7937">
        <w:rPr>
          <w:szCs w:val="22"/>
          <w:highlight w:val="lightGray"/>
        </w:rPr>
        <w:tab/>
      </w:r>
      <w:r w:rsidRPr="005C7937">
        <w:rPr>
          <w:b/>
          <w:szCs w:val="22"/>
          <w:highlight w:val="lightGray"/>
        </w:rPr>
        <w:t>Delivery Requirements for Resource(s) Serving Directly Connected Load</w:t>
      </w:r>
    </w:p>
    <w:p w14:paraId="5169CECC" w14:textId="77777777" w:rsidR="007D181A" w:rsidRPr="005C7937" w:rsidRDefault="007D181A" w:rsidP="007D181A">
      <w:pPr>
        <w:ind w:left="3060"/>
        <w:rPr>
          <w:szCs w:val="22"/>
          <w:highlight w:val="lightGray"/>
        </w:rPr>
      </w:pPr>
      <w:r w:rsidRPr="005C7937">
        <w:rPr>
          <w:szCs w:val="22"/>
          <w:highlight w:val="lightGray"/>
        </w:rPr>
        <w:t>For each Specified Resource that will serve load that is directly connected to the BPA transmission system and for which Power Services does not provide Transfer Service,</w:t>
      </w:r>
      <w:r w:rsidRPr="005C7937">
        <w:rPr>
          <w:color w:val="FF0000"/>
          <w:szCs w:val="22"/>
          <w:highlight w:val="lightGray"/>
        </w:rPr>
        <w:t xml:space="preserve"> «Customer Name»</w:t>
      </w:r>
      <w:r w:rsidRPr="005C7937">
        <w:rPr>
          <w:szCs w:val="22"/>
          <w:highlight w:val="lightGray"/>
        </w:rPr>
        <w:t xml:space="preserve"> shall deliver power associated with DFS for such resource(s) in accordance with sections 2.3.4.1.1 and 2.3.4.1.2 below.  </w:t>
      </w:r>
      <w:r w:rsidRPr="005C7937">
        <w:rPr>
          <w:rFonts w:cs="CKIHEC+CenturySchoolbook"/>
          <w:color w:val="000000"/>
          <w:szCs w:val="22"/>
          <w:highlight w:val="lightGray"/>
        </w:rPr>
        <w:t xml:space="preserve">BPA shall have no obligation for any costs or related services attributable to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acquisition of such firm or non-firm transmission.  For all </w:t>
      </w:r>
      <w:r w:rsidRPr="005C7937">
        <w:rPr>
          <w:szCs w:val="22"/>
          <w:highlight w:val="lightGray"/>
        </w:rPr>
        <w:lastRenderedPageBreak/>
        <w:t xml:space="preserve">subsections under this section, if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use of non-firm transmission results in an Unauthorized Increase Charge, then BPA shall assess </w:t>
      </w:r>
      <w:r w:rsidRPr="005C7937">
        <w:rPr>
          <w:color w:val="FF0000"/>
          <w:szCs w:val="22"/>
          <w:highlight w:val="lightGray"/>
        </w:rPr>
        <w:t>«Customer Name»</w:t>
      </w:r>
      <w:r w:rsidRPr="005C7937">
        <w:rPr>
          <w:szCs w:val="22"/>
          <w:highlight w:val="lightGray"/>
        </w:rPr>
        <w:t xml:space="preserve"> such Unauthorized Increase Charge.</w:t>
      </w:r>
    </w:p>
    <w:p w14:paraId="632F42FF" w14:textId="77777777" w:rsidR="007D181A" w:rsidRPr="005C7937" w:rsidRDefault="007D181A" w:rsidP="007D181A">
      <w:pPr>
        <w:ind w:left="2160"/>
        <w:rPr>
          <w:b/>
          <w:szCs w:val="22"/>
          <w:highlight w:val="lightGray"/>
        </w:rPr>
      </w:pPr>
    </w:p>
    <w:p w14:paraId="272A1724" w14:textId="77777777" w:rsidR="007D181A" w:rsidRPr="005C7937" w:rsidRDefault="007D181A" w:rsidP="007D181A">
      <w:pPr>
        <w:keepNext/>
        <w:ind w:left="4140" w:hanging="1080"/>
        <w:rPr>
          <w:szCs w:val="22"/>
          <w:highlight w:val="lightGray"/>
        </w:rPr>
      </w:pPr>
      <w:r w:rsidRPr="005C7937">
        <w:rPr>
          <w:szCs w:val="22"/>
          <w:highlight w:val="lightGray"/>
        </w:rPr>
        <w:t>2.3.4.1.1</w:t>
      </w:r>
      <w:r w:rsidRPr="005C7937">
        <w:rPr>
          <w:szCs w:val="22"/>
          <w:highlight w:val="lightGray"/>
        </w:rPr>
        <w:tab/>
      </w:r>
      <w:r w:rsidRPr="005C7937">
        <w:rPr>
          <w:b/>
          <w:szCs w:val="22"/>
          <w:highlight w:val="lightGray"/>
        </w:rPr>
        <w:t>Resource(s) Located Inside BPA’s Balancing Authority Area</w:t>
      </w:r>
    </w:p>
    <w:p w14:paraId="14C68624" w14:textId="77777777" w:rsidR="007D181A" w:rsidRPr="005C7937" w:rsidRDefault="007D181A" w:rsidP="007D181A">
      <w:pPr>
        <w:ind w:left="4140"/>
        <w:rPr>
          <w:szCs w:val="22"/>
          <w:highlight w:val="lightGray"/>
        </w:rPr>
      </w:pPr>
      <w:r w:rsidRPr="005C7937">
        <w:rPr>
          <w:szCs w:val="22"/>
          <w:highlight w:val="lightGray"/>
        </w:rPr>
        <w:t xml:space="preserve">If any of the Specified Resources listed in section 2.3.6.1 are located inside of BPA’s Balancing Authority Area and will serve load that is directly connected to the BPA transmission system and for which Power Services does not provide Transfer Service, then </w:t>
      </w:r>
      <w:r w:rsidRPr="005C7937">
        <w:rPr>
          <w:color w:val="FF0000"/>
          <w:szCs w:val="22"/>
          <w:highlight w:val="lightGray"/>
        </w:rPr>
        <w:t>«Customer Name»</w:t>
      </w:r>
      <w:r w:rsidRPr="005C7937">
        <w:rPr>
          <w:szCs w:val="22"/>
          <w:highlight w:val="lightGray"/>
        </w:rPr>
        <w:t xml:space="preserve"> shall deliver power from such resource(s) to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Total Retail Load on non-firm or firm transmission.</w:t>
      </w:r>
    </w:p>
    <w:p w14:paraId="1F14C030" w14:textId="77777777" w:rsidR="007D181A" w:rsidRPr="005C7937" w:rsidRDefault="007D181A" w:rsidP="007D181A">
      <w:pPr>
        <w:ind w:left="2160"/>
        <w:rPr>
          <w:szCs w:val="22"/>
          <w:highlight w:val="lightGray"/>
        </w:rPr>
      </w:pPr>
    </w:p>
    <w:p w14:paraId="7A1DB23F" w14:textId="77777777" w:rsidR="007D181A" w:rsidRPr="005C7937" w:rsidRDefault="007D181A" w:rsidP="007D181A">
      <w:pPr>
        <w:keepNext/>
        <w:ind w:left="4140" w:hanging="1080"/>
        <w:rPr>
          <w:szCs w:val="22"/>
          <w:highlight w:val="lightGray"/>
        </w:rPr>
      </w:pPr>
      <w:r w:rsidRPr="005C7937">
        <w:rPr>
          <w:szCs w:val="22"/>
          <w:highlight w:val="lightGray"/>
        </w:rPr>
        <w:t>2.3.4.1.2</w:t>
      </w:r>
      <w:r w:rsidRPr="005C7937">
        <w:rPr>
          <w:szCs w:val="22"/>
          <w:highlight w:val="lightGray"/>
        </w:rPr>
        <w:tab/>
      </w:r>
      <w:r w:rsidRPr="005C7937">
        <w:rPr>
          <w:b/>
          <w:szCs w:val="22"/>
          <w:highlight w:val="lightGray"/>
        </w:rPr>
        <w:t>Resource(s) Located Outside BPA’s Balancing Authority Area</w:t>
      </w:r>
    </w:p>
    <w:p w14:paraId="604C1FA8" w14:textId="77777777" w:rsidR="007D181A" w:rsidRPr="005C7937" w:rsidRDefault="007D181A" w:rsidP="007D181A">
      <w:pPr>
        <w:ind w:left="4140"/>
        <w:rPr>
          <w:szCs w:val="22"/>
          <w:highlight w:val="lightGray"/>
        </w:rPr>
      </w:pPr>
      <w:r w:rsidRPr="005C7937">
        <w:rPr>
          <w:szCs w:val="22"/>
          <w:highlight w:val="lightGray"/>
        </w:rPr>
        <w:t xml:space="preserve">If any of the Specified Resources listed in section 2.3.6.1 are biogas, biomass, geothermal, small hydro (nameplate capability less than or equal to ten megawatts), landfill gas, ocean, solar, or wind resource(s), and if they are located outside of BPA’s Balancing Authority Area and will serve load that is directly connected to the BPA transmission system and for which Power Services does not provide Transfer Service, then </w:t>
      </w:r>
      <w:r w:rsidRPr="005C7937">
        <w:rPr>
          <w:color w:val="FF0000"/>
          <w:szCs w:val="22"/>
          <w:highlight w:val="lightGray"/>
        </w:rPr>
        <w:t>«Customer Name»</w:t>
      </w:r>
      <w:r w:rsidRPr="005C7937">
        <w:rPr>
          <w:szCs w:val="22"/>
          <w:highlight w:val="lightGray"/>
        </w:rPr>
        <w:t xml:space="preserve"> shall deliver power from such resource(s) to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Total Retail Load on non-firm or firm transmission.  Power from other Specified Resource(s) listed in section 2.3.6.1 that are located outside of BPA’s Balancing Authority Area and will serve load that is directly connected to the BPA transmission system and for which Power Services does not provide Transfer Service shall be delivered to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Total Retail Load on firm transmission.</w:t>
      </w:r>
    </w:p>
    <w:p w14:paraId="63676B23" w14:textId="77777777" w:rsidR="007D181A" w:rsidRPr="005C7937" w:rsidRDefault="007D181A" w:rsidP="007D181A">
      <w:pPr>
        <w:ind w:left="4140"/>
        <w:rPr>
          <w:szCs w:val="22"/>
          <w:highlight w:val="lightGray"/>
        </w:rPr>
      </w:pPr>
    </w:p>
    <w:p w14:paraId="11860844" w14:textId="77777777" w:rsidR="007D181A" w:rsidRPr="005C7937" w:rsidRDefault="007D181A" w:rsidP="007D181A">
      <w:pPr>
        <w:keepNext/>
        <w:ind w:left="3060" w:hanging="900"/>
        <w:rPr>
          <w:b/>
          <w:szCs w:val="22"/>
          <w:highlight w:val="lightGray"/>
        </w:rPr>
      </w:pPr>
      <w:r w:rsidRPr="005C7937">
        <w:rPr>
          <w:szCs w:val="22"/>
          <w:highlight w:val="lightGray"/>
        </w:rPr>
        <w:t>2.3.4.2</w:t>
      </w:r>
      <w:r w:rsidRPr="005C7937">
        <w:rPr>
          <w:szCs w:val="22"/>
          <w:highlight w:val="lightGray"/>
        </w:rPr>
        <w:tab/>
      </w:r>
      <w:r w:rsidRPr="005C7937">
        <w:rPr>
          <w:b/>
          <w:szCs w:val="22"/>
          <w:highlight w:val="lightGray"/>
        </w:rPr>
        <w:t>Delivery Requirements for Resource(s) Serving Transfer Service Load</w:t>
      </w:r>
    </w:p>
    <w:p w14:paraId="5DF7D76B" w14:textId="77777777" w:rsidR="007D181A" w:rsidRPr="005C7937" w:rsidRDefault="007D181A" w:rsidP="007D181A">
      <w:pPr>
        <w:autoSpaceDE w:val="0"/>
        <w:autoSpaceDN w:val="0"/>
        <w:adjustRightInd w:val="0"/>
        <w:ind w:left="3060"/>
        <w:rPr>
          <w:szCs w:val="22"/>
          <w:highlight w:val="lightGray"/>
        </w:rPr>
      </w:pPr>
      <w:r w:rsidRPr="005C7937">
        <w:rPr>
          <w:szCs w:val="22"/>
          <w:highlight w:val="lightGray"/>
        </w:rPr>
        <w:t xml:space="preserve">For each Specified Resource listed in section 2.3.6.1 that will serve load for which Power Services provides Transfer Service, Power Services and </w:t>
      </w:r>
      <w:r w:rsidRPr="005C7937">
        <w:rPr>
          <w:color w:val="FF0000"/>
          <w:szCs w:val="22"/>
          <w:highlight w:val="lightGray"/>
        </w:rPr>
        <w:t>«Customer Name»</w:t>
      </w:r>
      <w:r w:rsidRPr="005C7937">
        <w:rPr>
          <w:szCs w:val="22"/>
          <w:highlight w:val="lightGray"/>
        </w:rPr>
        <w:t xml:space="preserve"> agree to develop, by March 31 of the year following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election to purchase DFS, a plan of service to enable delivery of power to load that best fits the challenges of each Specified Resource.  Such challenges include but are not limited to the existing circumstances of transmission </w:t>
      </w:r>
      <w:r w:rsidRPr="005C7937">
        <w:rPr>
          <w:szCs w:val="22"/>
          <w:highlight w:val="lightGray"/>
        </w:rPr>
        <w:lastRenderedPageBreak/>
        <w:t xml:space="preserve">constraints.  If the Parties do not develop a plan by the March 31 deadline, and cannot mutually agree to a revised deadline for completion of the plan of service, then BPA’s obligation to sell and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obligation to purchase DFS will expire and </w:t>
      </w:r>
      <w:r w:rsidRPr="005C7937">
        <w:rPr>
          <w:color w:val="FF0000"/>
          <w:szCs w:val="22"/>
          <w:highlight w:val="lightGray"/>
        </w:rPr>
        <w:t>«Customer Name»</w:t>
      </w:r>
      <w:r w:rsidRPr="005C7937">
        <w:rPr>
          <w:szCs w:val="22"/>
          <w:highlight w:val="lightGray"/>
        </w:rPr>
        <w:t xml:space="preserve"> shall meet its Above-RHWM Load with power in both a Flat Annual Shape and Flat Within-Month Shape or an alternative approach mutually agreed to by the Parties.  Once the plan of service is established, the Parties may periodically reevaluate what constitutes the best plan of service and revise it accordingly.  Any such plan of service shall address the following obligation:  the power from the Specified Resource(s) listed in section 2.3.6.1 that serves load for which Power Services provides Transfer Service shall be delivered on firm transmission.</w:t>
      </w:r>
    </w:p>
    <w:p w14:paraId="080FFEFD" w14:textId="77777777" w:rsidR="007D181A" w:rsidRPr="005C7937" w:rsidRDefault="007D181A" w:rsidP="007D181A">
      <w:pPr>
        <w:autoSpaceDE w:val="0"/>
        <w:autoSpaceDN w:val="0"/>
        <w:adjustRightInd w:val="0"/>
        <w:ind w:left="2160" w:firstLine="720"/>
        <w:rPr>
          <w:szCs w:val="22"/>
          <w:highlight w:val="lightGray"/>
        </w:rPr>
      </w:pPr>
      <w:r w:rsidRPr="005C7937">
        <w:rPr>
          <w:i/>
          <w:color w:val="FF00FF"/>
          <w:szCs w:val="22"/>
          <w:highlight w:val="lightGray"/>
        </w:rPr>
        <w:t>End Sub-Option 3.</w:t>
      </w:r>
    </w:p>
    <w:p w14:paraId="68B5DE97" w14:textId="77777777" w:rsidR="007D181A" w:rsidRPr="005C7937" w:rsidRDefault="007D181A" w:rsidP="007D181A">
      <w:pPr>
        <w:ind w:left="1440"/>
        <w:rPr>
          <w:szCs w:val="22"/>
          <w:highlight w:val="lightGray"/>
        </w:rPr>
      </w:pPr>
    </w:p>
    <w:p w14:paraId="242926EA" w14:textId="77777777" w:rsidR="007D181A" w:rsidRPr="005C7937" w:rsidRDefault="007D181A" w:rsidP="007D181A">
      <w:pPr>
        <w:keepNext/>
        <w:ind w:left="1440"/>
        <w:rPr>
          <w:b/>
          <w:color w:val="000000"/>
          <w:szCs w:val="22"/>
          <w:highlight w:val="lightGray"/>
        </w:rPr>
      </w:pPr>
      <w:r w:rsidRPr="005C7937">
        <w:rPr>
          <w:color w:val="000000"/>
          <w:szCs w:val="22"/>
          <w:highlight w:val="lightGray"/>
        </w:rPr>
        <w:t>2.3.5</w:t>
      </w:r>
      <w:r w:rsidRPr="005C7937">
        <w:rPr>
          <w:color w:val="000000"/>
          <w:szCs w:val="22"/>
          <w:highlight w:val="lightGray"/>
        </w:rPr>
        <w:tab/>
      </w:r>
      <w:r w:rsidRPr="005C7937">
        <w:rPr>
          <w:b/>
          <w:color w:val="000000"/>
          <w:szCs w:val="22"/>
          <w:highlight w:val="lightGray"/>
        </w:rPr>
        <w:t>DFS Rates and Charges</w:t>
      </w:r>
    </w:p>
    <w:p w14:paraId="59C6B39A" w14:textId="77777777" w:rsidR="007D181A" w:rsidRPr="005C7937" w:rsidRDefault="007D181A" w:rsidP="007D181A">
      <w:pPr>
        <w:ind w:left="2160"/>
        <w:rPr>
          <w:rFonts w:cs="Century Schoolbook"/>
          <w:szCs w:val="22"/>
          <w:highlight w:val="lightGray"/>
        </w:rPr>
      </w:pPr>
      <w:r w:rsidRPr="005C7937">
        <w:rPr>
          <w:szCs w:val="22"/>
          <w:highlight w:val="lightGray"/>
        </w:rPr>
        <w:t xml:space="preserve">BPA shall charge </w:t>
      </w:r>
      <w:r w:rsidRPr="005C7937">
        <w:rPr>
          <w:color w:val="FF0000"/>
          <w:szCs w:val="22"/>
          <w:highlight w:val="lightGray"/>
        </w:rPr>
        <w:t>«Customer Name»</w:t>
      </w:r>
      <w:r w:rsidRPr="005C7937">
        <w:rPr>
          <w:szCs w:val="22"/>
          <w:highlight w:val="lightGray"/>
        </w:rPr>
        <w:t xml:space="preserve"> for DFS</w:t>
      </w:r>
      <w:r w:rsidRPr="005C7937">
        <w:rPr>
          <w:rFonts w:cs="Century Schoolbook"/>
          <w:szCs w:val="22"/>
          <w:highlight w:val="lightGray"/>
        </w:rPr>
        <w:t xml:space="preserve"> on </w:t>
      </w:r>
      <w:r w:rsidRPr="005C7937">
        <w:rPr>
          <w:color w:val="FF0000"/>
          <w:szCs w:val="22"/>
          <w:highlight w:val="lightGray"/>
        </w:rPr>
        <w:t xml:space="preserve">«Customer </w:t>
      </w:r>
      <w:proofErr w:type="spellStart"/>
      <w:r w:rsidRPr="005C7937">
        <w:rPr>
          <w:color w:val="FF0000"/>
          <w:szCs w:val="22"/>
          <w:highlight w:val="lightGray"/>
        </w:rPr>
        <w:t>Name»</w:t>
      </w:r>
      <w:r w:rsidRPr="005C7937">
        <w:rPr>
          <w:rFonts w:cs="Century Schoolbook"/>
          <w:szCs w:val="22"/>
          <w:highlight w:val="lightGray"/>
        </w:rPr>
        <w:t>’s</w:t>
      </w:r>
      <w:proofErr w:type="spellEnd"/>
      <w:r w:rsidRPr="005C7937">
        <w:rPr>
          <w:rFonts w:cs="Century Schoolbook"/>
          <w:szCs w:val="22"/>
          <w:highlight w:val="lightGray"/>
        </w:rPr>
        <w:t xml:space="preserve"> monthly bill sent in accordance with section 16 of this Agreement, as follows:</w:t>
      </w:r>
    </w:p>
    <w:p w14:paraId="36E4F78F" w14:textId="77777777" w:rsidR="007D181A" w:rsidRPr="005C7937" w:rsidRDefault="007D181A" w:rsidP="007D181A">
      <w:pPr>
        <w:ind w:left="2160"/>
        <w:rPr>
          <w:rFonts w:cs="Century Schoolbook"/>
          <w:szCs w:val="22"/>
          <w:highlight w:val="lightGray"/>
        </w:rPr>
      </w:pPr>
    </w:p>
    <w:p w14:paraId="08F9EFE9" w14:textId="77777777" w:rsidR="007D181A" w:rsidRPr="005C7937" w:rsidRDefault="007D181A" w:rsidP="007D181A">
      <w:pPr>
        <w:keepNext/>
        <w:ind w:left="3067" w:hanging="907"/>
        <w:rPr>
          <w:rFonts w:cs="Century Schoolbook"/>
          <w:szCs w:val="22"/>
          <w:highlight w:val="lightGray"/>
        </w:rPr>
      </w:pPr>
      <w:r w:rsidRPr="005C7937">
        <w:rPr>
          <w:rFonts w:cs="Century Schoolbook"/>
          <w:szCs w:val="22"/>
          <w:highlight w:val="lightGray"/>
        </w:rPr>
        <w:t>2.3.5.1</w:t>
      </w:r>
      <w:r w:rsidRPr="005C7937">
        <w:rPr>
          <w:rFonts w:cs="Century Schoolbook"/>
          <w:szCs w:val="22"/>
          <w:highlight w:val="lightGray"/>
        </w:rPr>
        <w:tab/>
      </w:r>
      <w:r w:rsidRPr="005C7937">
        <w:rPr>
          <w:rFonts w:cs="Century Schoolbook"/>
          <w:b/>
          <w:szCs w:val="22"/>
          <w:highlight w:val="lightGray"/>
        </w:rPr>
        <w:t>DFS Capacity Charge</w:t>
      </w:r>
      <w:r w:rsidRPr="005C7937">
        <w:rPr>
          <w:b/>
          <w:i/>
          <w:vanish/>
          <w:color w:val="FF0000"/>
          <w:szCs w:val="22"/>
          <w:highlight w:val="lightGray"/>
        </w:rPr>
        <w:t>(08/09/2019 Version)</w:t>
      </w:r>
    </w:p>
    <w:p w14:paraId="777571A4" w14:textId="77777777" w:rsidR="007D181A" w:rsidRPr="005C7937" w:rsidRDefault="007D181A" w:rsidP="007D181A">
      <w:pPr>
        <w:ind w:left="3060"/>
        <w:rPr>
          <w:szCs w:val="22"/>
          <w:highlight w:val="lightGray"/>
        </w:rPr>
      </w:pPr>
      <w:r w:rsidRPr="005C7937">
        <w:rPr>
          <w:rFonts w:cs="Century Schoolbook"/>
          <w:szCs w:val="22"/>
          <w:highlight w:val="lightGray"/>
        </w:rPr>
        <w:t xml:space="preserve">Each month </w:t>
      </w:r>
      <w:r w:rsidRPr="005C7937">
        <w:rPr>
          <w:color w:val="FF0000"/>
          <w:szCs w:val="22"/>
          <w:highlight w:val="lightGray"/>
        </w:rPr>
        <w:t xml:space="preserve">«Customer Name» </w:t>
      </w:r>
      <w:r w:rsidRPr="005C7937">
        <w:rPr>
          <w:szCs w:val="22"/>
          <w:highlight w:val="lightGray"/>
        </w:rPr>
        <w:t>shall be assessed a charge for the capacity associated with DFS.  BPA shall calculate such monthly charge by: (1) using hourly data from each of the resource(s) listed in section 2.3.6.1 below, and (2) BPA’s Demand Rate as established in BPA’s Wholesale Power Rate Schedules and GRSPs, and the associated methodology established in the 7(i) Process.  Such monthly capacity charge shall be listed in section 2.3.6.3 below.</w:t>
      </w:r>
    </w:p>
    <w:p w14:paraId="6F95A307" w14:textId="77777777" w:rsidR="007D181A" w:rsidRPr="005C7937" w:rsidRDefault="007D181A" w:rsidP="007D181A">
      <w:pPr>
        <w:tabs>
          <w:tab w:val="left" w:pos="7020"/>
        </w:tabs>
        <w:ind w:left="3060" w:hanging="900"/>
        <w:rPr>
          <w:rFonts w:cs="Century Schoolbook"/>
          <w:szCs w:val="22"/>
          <w:highlight w:val="lightGray"/>
        </w:rPr>
      </w:pPr>
    </w:p>
    <w:p w14:paraId="5A9C2686" w14:textId="77777777" w:rsidR="007D181A" w:rsidRPr="005C7937" w:rsidRDefault="007D181A" w:rsidP="007D181A">
      <w:pPr>
        <w:keepNext/>
        <w:tabs>
          <w:tab w:val="left" w:pos="7020"/>
        </w:tabs>
        <w:ind w:left="3067" w:hanging="907"/>
        <w:rPr>
          <w:rFonts w:cs="Century Schoolbook"/>
          <w:szCs w:val="22"/>
          <w:highlight w:val="lightGray"/>
        </w:rPr>
      </w:pPr>
      <w:r w:rsidRPr="005C7937">
        <w:rPr>
          <w:rFonts w:cs="Century Schoolbook"/>
          <w:szCs w:val="22"/>
          <w:highlight w:val="lightGray"/>
        </w:rPr>
        <w:t>2.3.5.2</w:t>
      </w:r>
      <w:r w:rsidRPr="005C7937">
        <w:rPr>
          <w:rFonts w:cs="Century Schoolbook"/>
          <w:szCs w:val="22"/>
          <w:highlight w:val="lightGray"/>
        </w:rPr>
        <w:tab/>
      </w:r>
      <w:r w:rsidRPr="005C7937">
        <w:rPr>
          <w:rFonts w:cs="Century Schoolbook"/>
          <w:b/>
          <w:szCs w:val="22"/>
          <w:highlight w:val="lightGray"/>
        </w:rPr>
        <w:t>DFS Energy Rate</w:t>
      </w:r>
    </w:p>
    <w:p w14:paraId="337EBA92" w14:textId="77777777" w:rsidR="007D181A" w:rsidRPr="005C7937" w:rsidRDefault="007D181A" w:rsidP="007D181A">
      <w:pPr>
        <w:ind w:left="3060"/>
        <w:rPr>
          <w:szCs w:val="22"/>
          <w:highlight w:val="lightGray"/>
        </w:rPr>
      </w:pPr>
      <w:r w:rsidRPr="005C7937">
        <w:rPr>
          <w:rFonts w:cs="Century Schoolbook"/>
          <w:szCs w:val="22"/>
          <w:highlight w:val="lightGray"/>
        </w:rPr>
        <w:t xml:space="preserve">Each month </w:t>
      </w:r>
      <w:r w:rsidRPr="005C7937">
        <w:rPr>
          <w:color w:val="FF0000"/>
          <w:szCs w:val="22"/>
          <w:highlight w:val="lightGray"/>
        </w:rPr>
        <w:t>«Customer Name»</w:t>
      </w:r>
      <w:r w:rsidRPr="005C7937">
        <w:rPr>
          <w:szCs w:val="22"/>
          <w:highlight w:val="lightGray"/>
        </w:rPr>
        <w:t xml:space="preserve"> shall be assessed a charge for the energy associated with DFS as established in BPA’s Wholesale Power Rate Schedules and GRSPs</w:t>
      </w:r>
      <w:r w:rsidRPr="005C7937">
        <w:rPr>
          <w:rFonts w:cs="Century Schoolbook"/>
          <w:szCs w:val="22"/>
          <w:highlight w:val="lightGray"/>
        </w:rPr>
        <w:t>.  Such DFS energy rate shall be listed in section 2.3.6.3 below.</w:t>
      </w:r>
    </w:p>
    <w:p w14:paraId="1FC84F5A" w14:textId="77777777" w:rsidR="007D181A" w:rsidRPr="005C7937" w:rsidRDefault="007D181A" w:rsidP="007D181A">
      <w:pPr>
        <w:ind w:left="2160"/>
        <w:rPr>
          <w:rFonts w:cs="Century Schoolbook"/>
          <w:szCs w:val="22"/>
          <w:highlight w:val="lightGray"/>
        </w:rPr>
      </w:pPr>
    </w:p>
    <w:p w14:paraId="62990124" w14:textId="77777777" w:rsidR="007D181A" w:rsidRPr="005C7937" w:rsidRDefault="007D181A" w:rsidP="007D181A">
      <w:pPr>
        <w:keepNext/>
        <w:ind w:left="3067" w:hanging="907"/>
        <w:rPr>
          <w:rFonts w:cs="Century Schoolbook"/>
          <w:b/>
          <w:szCs w:val="22"/>
          <w:highlight w:val="lightGray"/>
        </w:rPr>
      </w:pPr>
      <w:r w:rsidRPr="005C7937">
        <w:rPr>
          <w:rFonts w:cs="Century Schoolbook"/>
          <w:szCs w:val="22"/>
          <w:highlight w:val="lightGray"/>
        </w:rPr>
        <w:t>2.3.5.3</w:t>
      </w:r>
      <w:r w:rsidRPr="005C7937">
        <w:rPr>
          <w:rFonts w:cs="Century Schoolbook"/>
          <w:b/>
          <w:szCs w:val="22"/>
          <w:highlight w:val="lightGray"/>
        </w:rPr>
        <w:tab/>
        <w:t>Resource Shaping Charge and Adjustment</w:t>
      </w:r>
    </w:p>
    <w:p w14:paraId="22CDACEE" w14:textId="77777777" w:rsidR="007D181A" w:rsidRPr="005C7937" w:rsidRDefault="007D181A" w:rsidP="007D181A">
      <w:pPr>
        <w:ind w:left="3060"/>
        <w:rPr>
          <w:rFonts w:cs="Century Schoolbook"/>
          <w:szCs w:val="22"/>
          <w:highlight w:val="lightGray"/>
        </w:rPr>
      </w:pPr>
      <w:r w:rsidRPr="005C7937">
        <w:rPr>
          <w:rFonts w:cs="Century Schoolbook"/>
          <w:szCs w:val="22"/>
          <w:highlight w:val="lightGray"/>
        </w:rPr>
        <w:t xml:space="preserve">Each month </w:t>
      </w:r>
      <w:r w:rsidRPr="005C7937">
        <w:rPr>
          <w:color w:val="FF0000"/>
          <w:szCs w:val="22"/>
          <w:highlight w:val="lightGray"/>
        </w:rPr>
        <w:t>«Customer Name»</w:t>
      </w:r>
      <w:r w:rsidRPr="005C7937">
        <w:rPr>
          <w:szCs w:val="22"/>
          <w:highlight w:val="lightGray"/>
        </w:rPr>
        <w:t xml:space="preserve"> shall be charged t</w:t>
      </w:r>
      <w:r w:rsidRPr="005C7937">
        <w:rPr>
          <w:rFonts w:cs="Century Schoolbook"/>
          <w:szCs w:val="22"/>
          <w:highlight w:val="lightGray"/>
        </w:rPr>
        <w:t>he Resource Shaping Charge and the Resource Shaping Charge Adjustment as established in BPA’s Wholesale Power Rate Schedules and GRSPs.  Such Resource Shaping Charge shall be listed in section 2.3.6.3 below.</w:t>
      </w:r>
    </w:p>
    <w:p w14:paraId="476FDAB0" w14:textId="77777777" w:rsidR="007D181A" w:rsidRPr="005C7937" w:rsidRDefault="007D181A" w:rsidP="007D181A">
      <w:pPr>
        <w:ind w:left="3060"/>
        <w:rPr>
          <w:rFonts w:cs="Century Schoolbook"/>
          <w:szCs w:val="22"/>
          <w:highlight w:val="lightGray"/>
        </w:rPr>
      </w:pPr>
    </w:p>
    <w:p w14:paraId="29255C91" w14:textId="77777777" w:rsidR="007D181A" w:rsidRPr="005C7937" w:rsidRDefault="007D181A" w:rsidP="007D181A">
      <w:pPr>
        <w:keepNext/>
        <w:ind w:left="3067" w:hanging="907"/>
        <w:rPr>
          <w:rFonts w:cs="Century Schoolbook"/>
          <w:b/>
          <w:szCs w:val="22"/>
          <w:highlight w:val="lightGray"/>
        </w:rPr>
      </w:pPr>
      <w:r w:rsidRPr="005C7937">
        <w:rPr>
          <w:rFonts w:cs="Century Schoolbook"/>
          <w:szCs w:val="22"/>
          <w:highlight w:val="lightGray"/>
        </w:rPr>
        <w:t>2.3.5.4</w:t>
      </w:r>
      <w:r w:rsidRPr="005C7937">
        <w:rPr>
          <w:rFonts w:cs="Century Schoolbook"/>
          <w:b/>
          <w:szCs w:val="22"/>
          <w:highlight w:val="lightGray"/>
        </w:rPr>
        <w:tab/>
        <w:t>Exception for Small Amounts of Resource(s) in Excess of Above-RHWM Load</w:t>
      </w:r>
      <w:r w:rsidRPr="005C7937">
        <w:rPr>
          <w:b/>
          <w:i/>
          <w:vanish/>
          <w:color w:val="FF0000"/>
          <w:szCs w:val="22"/>
          <w:highlight w:val="lightGray"/>
        </w:rPr>
        <w:t>(08/09/2019 Version)</w:t>
      </w:r>
    </w:p>
    <w:p w14:paraId="195CFD38" w14:textId="77777777" w:rsidR="007D181A" w:rsidRPr="005C7937" w:rsidRDefault="007D181A" w:rsidP="007D181A">
      <w:pPr>
        <w:ind w:left="3060"/>
        <w:rPr>
          <w:rFonts w:cs="Century Schoolbook"/>
          <w:szCs w:val="22"/>
          <w:highlight w:val="lightGray"/>
        </w:rPr>
      </w:pPr>
      <w:r w:rsidRPr="005C7937">
        <w:rPr>
          <w:color w:val="000000"/>
          <w:szCs w:val="22"/>
          <w:highlight w:val="lightGray"/>
        </w:rPr>
        <w:t xml:space="preserve">The Resource Shaping Charge and related DFS rates and charges shall also apply to the amount of resource(s) if, at the </w:t>
      </w:r>
      <w:r w:rsidRPr="005C7937">
        <w:rPr>
          <w:color w:val="000000"/>
          <w:szCs w:val="22"/>
          <w:highlight w:val="lightGray"/>
        </w:rPr>
        <w:lastRenderedPageBreak/>
        <w:t xml:space="preserve">time </w:t>
      </w:r>
      <w:r w:rsidRPr="005C7937">
        <w:rPr>
          <w:color w:val="FF0000"/>
          <w:szCs w:val="22"/>
          <w:highlight w:val="lightGray"/>
        </w:rPr>
        <w:t xml:space="preserve">«Customer Name» </w:t>
      </w:r>
      <w:r w:rsidRPr="005C7937">
        <w:rPr>
          <w:szCs w:val="22"/>
          <w:highlight w:val="lightGray"/>
        </w:rPr>
        <w:t>elects DFS for such resource(s), the sum of</w:t>
      </w:r>
      <w:r w:rsidRPr="005C7937">
        <w:rPr>
          <w:color w:val="000000"/>
          <w:szCs w:val="22"/>
          <w:highlight w:val="lightGray"/>
        </w:rPr>
        <w:t xml:space="preserve"> such resource(s) and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other Dedicated Resource(s) serving Above-RHWM Load and power purchased at Tier 2 Rates is forecasted to</w:t>
      </w:r>
      <w:r w:rsidRPr="005C7937">
        <w:rPr>
          <w:color w:val="000000"/>
          <w:szCs w:val="22"/>
          <w:highlight w:val="lightGray"/>
        </w:rPr>
        <w:t xml:space="preserve"> be less than 1 average megawatt greater than </w:t>
      </w:r>
      <w:r w:rsidRPr="005C7937">
        <w:rPr>
          <w:color w:val="FF0000"/>
          <w:szCs w:val="22"/>
          <w:highlight w:val="lightGray"/>
        </w:rPr>
        <w:t xml:space="preserve">«Customer </w:t>
      </w:r>
      <w:proofErr w:type="spellStart"/>
      <w:r w:rsidRPr="005C7937">
        <w:rPr>
          <w:color w:val="FF0000"/>
          <w:szCs w:val="22"/>
          <w:highlight w:val="lightGray"/>
        </w:rPr>
        <w:t>Name»</w:t>
      </w:r>
      <w:r w:rsidRPr="005C7937">
        <w:rPr>
          <w:color w:val="000000"/>
          <w:szCs w:val="22"/>
          <w:highlight w:val="lightGray"/>
        </w:rPr>
        <w:t>’s</w:t>
      </w:r>
      <w:proofErr w:type="spellEnd"/>
      <w:r w:rsidRPr="005C7937">
        <w:rPr>
          <w:color w:val="000000"/>
          <w:szCs w:val="22"/>
          <w:highlight w:val="lightGray"/>
        </w:rPr>
        <w:t xml:space="preserve"> Above-RHWM </w:t>
      </w:r>
      <w:r w:rsidRPr="005C7937">
        <w:rPr>
          <w:szCs w:val="22"/>
          <w:highlight w:val="lightGray"/>
        </w:rPr>
        <w:t>Load for the first</w:t>
      </w:r>
      <w:r w:rsidRPr="005C7937">
        <w:rPr>
          <w:color w:val="000000"/>
          <w:szCs w:val="22"/>
          <w:highlight w:val="lightGray"/>
        </w:rPr>
        <w:t xml:space="preserve"> year </w:t>
      </w:r>
      <w:r w:rsidRPr="005C7937">
        <w:rPr>
          <w:color w:val="FF0000"/>
          <w:szCs w:val="22"/>
          <w:highlight w:val="lightGray"/>
        </w:rPr>
        <w:t xml:space="preserve">«Customer Name» </w:t>
      </w:r>
      <w:r w:rsidRPr="005C7937">
        <w:rPr>
          <w:szCs w:val="22"/>
          <w:highlight w:val="lightGray"/>
        </w:rPr>
        <w:t>applies the resource(s) to serve Above-RHWM Load.</w:t>
      </w:r>
    </w:p>
    <w:p w14:paraId="1F6B1F51" w14:textId="77777777" w:rsidR="007D181A" w:rsidRPr="005C7937" w:rsidRDefault="007D181A" w:rsidP="007D181A">
      <w:pPr>
        <w:ind w:left="2160"/>
        <w:rPr>
          <w:rFonts w:cs="Century Schoolbook"/>
          <w:szCs w:val="22"/>
          <w:highlight w:val="lightGray"/>
        </w:rPr>
      </w:pPr>
    </w:p>
    <w:p w14:paraId="6B9D3553" w14:textId="77777777" w:rsidR="007D181A" w:rsidRPr="005C7937" w:rsidRDefault="007D181A" w:rsidP="007D181A">
      <w:pPr>
        <w:keepNext/>
        <w:ind w:left="2160"/>
        <w:rPr>
          <w:rFonts w:cs="Century Schoolbook"/>
          <w:i/>
          <w:color w:val="0000FF"/>
          <w:szCs w:val="22"/>
          <w:highlight w:val="lightGray"/>
        </w:rPr>
      </w:pPr>
      <w:r w:rsidRPr="005C7937">
        <w:rPr>
          <w:b/>
          <w:i/>
          <w:color w:val="0000FF"/>
          <w:szCs w:val="22"/>
          <w:highlight w:val="lightGray"/>
          <w:u w:val="single"/>
        </w:rPr>
        <w:t>Reviewer’s Note:</w:t>
      </w:r>
      <w:r w:rsidRPr="005C7937">
        <w:rPr>
          <w:i/>
          <w:color w:val="0000FF"/>
          <w:szCs w:val="22"/>
          <w:highlight w:val="lightGray"/>
        </w:rPr>
        <w:t xml:space="preserve">  See applicable GRSPs for information on possible DFS pricing methodology.</w:t>
      </w:r>
    </w:p>
    <w:p w14:paraId="09139543" w14:textId="77777777" w:rsidR="007D181A" w:rsidRPr="005C7937" w:rsidRDefault="007D181A" w:rsidP="007D181A">
      <w:pPr>
        <w:keepNext/>
        <w:ind w:left="1440"/>
        <w:rPr>
          <w:b/>
          <w:color w:val="000000"/>
          <w:szCs w:val="22"/>
          <w:highlight w:val="lightGray"/>
        </w:rPr>
      </w:pPr>
      <w:r w:rsidRPr="005C7937">
        <w:rPr>
          <w:color w:val="000000"/>
          <w:szCs w:val="22"/>
          <w:highlight w:val="lightGray"/>
        </w:rPr>
        <w:t>2.3.6</w:t>
      </w:r>
      <w:r w:rsidRPr="005C7937">
        <w:rPr>
          <w:color w:val="000000"/>
          <w:szCs w:val="22"/>
          <w:highlight w:val="lightGray"/>
        </w:rPr>
        <w:tab/>
      </w:r>
      <w:r w:rsidRPr="005C7937">
        <w:rPr>
          <w:b/>
          <w:color w:val="000000"/>
          <w:szCs w:val="22"/>
          <w:highlight w:val="lightGray"/>
        </w:rPr>
        <w:t>Applicable Resource(s), Amounts, and Charges</w:t>
      </w:r>
    </w:p>
    <w:p w14:paraId="4F51D23A" w14:textId="77777777" w:rsidR="007D181A" w:rsidRPr="005C7937" w:rsidRDefault="007D181A" w:rsidP="007D181A">
      <w:pPr>
        <w:keepNext/>
        <w:ind w:left="3060" w:hanging="900"/>
        <w:rPr>
          <w:rFonts w:cs="Century Schoolbook"/>
          <w:szCs w:val="22"/>
          <w:highlight w:val="lightGray"/>
        </w:rPr>
      </w:pPr>
    </w:p>
    <w:p w14:paraId="10FADF54" w14:textId="77777777" w:rsidR="007D181A" w:rsidRPr="005C7937" w:rsidRDefault="007D181A" w:rsidP="007D181A">
      <w:pPr>
        <w:keepNext/>
        <w:ind w:left="3060" w:hanging="900"/>
        <w:rPr>
          <w:rFonts w:cs="Century Schoolbook"/>
          <w:b/>
          <w:szCs w:val="22"/>
          <w:highlight w:val="lightGray"/>
        </w:rPr>
      </w:pPr>
      <w:r w:rsidRPr="005C7937">
        <w:rPr>
          <w:rFonts w:cs="Century Schoolbook"/>
          <w:szCs w:val="22"/>
          <w:highlight w:val="lightGray"/>
        </w:rPr>
        <w:t>2.3.6.1</w:t>
      </w:r>
      <w:r w:rsidRPr="005C7937">
        <w:rPr>
          <w:rFonts w:cs="Century Schoolbook"/>
          <w:szCs w:val="22"/>
          <w:highlight w:val="lightGray"/>
        </w:rPr>
        <w:tab/>
      </w:r>
      <w:r w:rsidRPr="005C7937">
        <w:rPr>
          <w:rFonts w:cs="Century Schoolbook"/>
          <w:b/>
          <w:szCs w:val="22"/>
          <w:highlight w:val="lightGray"/>
        </w:rPr>
        <w:t>List of Specified Resource(s)</w:t>
      </w:r>
    </w:p>
    <w:p w14:paraId="03564E58" w14:textId="77777777" w:rsidR="007D181A" w:rsidRPr="005C7937" w:rsidRDefault="007D181A" w:rsidP="007D181A">
      <w:pPr>
        <w:keepNext/>
        <w:ind w:left="3060" w:hanging="900"/>
        <w:rPr>
          <w:rFonts w:cs="Century Schoolbook"/>
          <w:b/>
          <w:szCs w:val="22"/>
          <w:highlight w:val="lightGray"/>
        </w:rPr>
      </w:pPr>
    </w:p>
    <w:p w14:paraId="21083B9F" w14:textId="77777777" w:rsidR="007D181A" w:rsidRPr="005C7937" w:rsidDel="00C36646" w:rsidRDefault="007D181A" w:rsidP="007D181A">
      <w:pPr>
        <w:keepNext/>
        <w:ind w:left="3067"/>
        <w:rPr>
          <w:i/>
          <w:color w:val="FF00FF"/>
          <w:szCs w:val="22"/>
          <w:highlight w:val="lightGray"/>
        </w:rPr>
      </w:pPr>
      <w:r w:rsidRPr="005C7937">
        <w:rPr>
          <w:b/>
          <w:i/>
          <w:color w:val="FF00FF"/>
          <w:szCs w:val="22"/>
          <w:highlight w:val="lightGray"/>
          <w:u w:val="single"/>
        </w:rPr>
        <w:t>Drafter’s Note</w:t>
      </w:r>
      <w:r w:rsidRPr="005C7937">
        <w:rPr>
          <w:i/>
          <w:color w:val="FF00FF"/>
          <w:szCs w:val="22"/>
          <w:highlight w:val="lightGray"/>
        </w:rPr>
        <w:t xml:space="preserve">:  Add a row to the table below for each resource. </w:t>
      </w:r>
    </w:p>
    <w:tbl>
      <w:tblPr>
        <w:tblW w:w="8100" w:type="dxa"/>
        <w:jc w:val="right"/>
        <w:tblLook w:val="0000" w:firstRow="0" w:lastRow="0" w:firstColumn="0" w:lastColumn="0" w:noHBand="0" w:noVBand="0"/>
      </w:tblPr>
      <w:tblGrid>
        <w:gridCol w:w="2700"/>
        <w:gridCol w:w="2700"/>
        <w:gridCol w:w="2700"/>
      </w:tblGrid>
      <w:tr w:rsidR="007D181A" w:rsidRPr="005C7937" w14:paraId="3EA0788B" w14:textId="77777777" w:rsidTr="00842FCD">
        <w:trPr>
          <w:trHeight w:val="480"/>
          <w:jc w:val="right"/>
        </w:trPr>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53E3F856"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Resource Name</w:t>
            </w:r>
          </w:p>
        </w:tc>
        <w:tc>
          <w:tcPr>
            <w:tcW w:w="2700" w:type="dxa"/>
            <w:tcBorders>
              <w:top w:val="single" w:sz="4" w:space="0" w:color="auto"/>
              <w:left w:val="nil"/>
              <w:bottom w:val="single" w:sz="4" w:space="0" w:color="auto"/>
              <w:right w:val="single" w:sz="4" w:space="0" w:color="auto"/>
            </w:tcBorders>
            <w:shd w:val="clear" w:color="auto" w:fill="auto"/>
            <w:vAlign w:val="bottom"/>
          </w:tcPr>
          <w:p w14:paraId="6BBAD035"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Resource Balancing Authority Area Location</w:t>
            </w:r>
          </w:p>
        </w:tc>
        <w:tc>
          <w:tcPr>
            <w:tcW w:w="2700" w:type="dxa"/>
            <w:tcBorders>
              <w:top w:val="single" w:sz="4" w:space="0" w:color="auto"/>
              <w:left w:val="nil"/>
              <w:bottom w:val="single" w:sz="4" w:space="0" w:color="auto"/>
              <w:right w:val="single" w:sz="4" w:space="0" w:color="auto"/>
            </w:tcBorders>
            <w:shd w:val="clear" w:color="auto" w:fill="auto"/>
            <w:vAlign w:val="bottom"/>
          </w:tcPr>
          <w:p w14:paraId="78D280B4"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Resource Transmission</w:t>
            </w:r>
          </w:p>
        </w:tc>
      </w:tr>
      <w:tr w:rsidR="007D181A" w:rsidRPr="005C7937" w14:paraId="37C444D4" w14:textId="77777777" w:rsidTr="00842FCD">
        <w:trPr>
          <w:trHeight w:val="270"/>
          <w:jc w:val="right"/>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2D3D4FC7" w14:textId="77777777" w:rsidR="007D181A" w:rsidRPr="005C7937" w:rsidRDefault="007D181A" w:rsidP="00842FCD">
            <w:pPr>
              <w:keepNext/>
              <w:jc w:val="center"/>
              <w:rPr>
                <w:rFonts w:cs="Arial"/>
                <w:szCs w:val="22"/>
                <w:highlight w:val="lightGray"/>
              </w:rPr>
            </w:pPr>
          </w:p>
        </w:tc>
        <w:tc>
          <w:tcPr>
            <w:tcW w:w="2700" w:type="dxa"/>
            <w:tcBorders>
              <w:top w:val="nil"/>
              <w:left w:val="nil"/>
              <w:bottom w:val="single" w:sz="4" w:space="0" w:color="auto"/>
              <w:right w:val="single" w:sz="4" w:space="0" w:color="auto"/>
            </w:tcBorders>
            <w:shd w:val="clear" w:color="auto" w:fill="auto"/>
            <w:vAlign w:val="bottom"/>
          </w:tcPr>
          <w:p w14:paraId="242A529F" w14:textId="77777777" w:rsidR="007D181A" w:rsidRPr="005C7937" w:rsidRDefault="007D181A" w:rsidP="00842FCD">
            <w:pPr>
              <w:keepNext/>
              <w:jc w:val="center"/>
              <w:rPr>
                <w:rFonts w:cs="Arial"/>
                <w:szCs w:val="22"/>
                <w:highlight w:val="lightGray"/>
              </w:rPr>
            </w:pPr>
          </w:p>
        </w:tc>
        <w:tc>
          <w:tcPr>
            <w:tcW w:w="2700" w:type="dxa"/>
            <w:tcBorders>
              <w:top w:val="nil"/>
              <w:left w:val="nil"/>
              <w:bottom w:val="single" w:sz="4" w:space="0" w:color="auto"/>
              <w:right w:val="single" w:sz="4" w:space="0" w:color="auto"/>
            </w:tcBorders>
            <w:shd w:val="clear" w:color="auto" w:fill="auto"/>
            <w:vAlign w:val="bottom"/>
          </w:tcPr>
          <w:p w14:paraId="06B062A0" w14:textId="77777777" w:rsidR="007D181A" w:rsidRPr="005C7937" w:rsidRDefault="007D181A" w:rsidP="00842FCD">
            <w:pPr>
              <w:keepNext/>
              <w:jc w:val="center"/>
              <w:rPr>
                <w:rFonts w:cs="Arial"/>
                <w:szCs w:val="22"/>
                <w:highlight w:val="lightGray"/>
              </w:rPr>
            </w:pPr>
          </w:p>
        </w:tc>
      </w:tr>
      <w:tr w:rsidR="007D181A" w:rsidRPr="005C7937" w14:paraId="5B6298C5" w14:textId="77777777" w:rsidTr="00842FCD">
        <w:trPr>
          <w:trHeight w:val="255"/>
          <w:jc w:val="right"/>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7F915566" w14:textId="77777777" w:rsidR="007D181A" w:rsidRPr="005C7937" w:rsidRDefault="007D181A" w:rsidP="00842FCD">
            <w:pPr>
              <w:jc w:val="center"/>
              <w:rPr>
                <w:rFonts w:cs="Arial"/>
                <w:szCs w:val="22"/>
                <w:highlight w:val="lightGray"/>
              </w:rPr>
            </w:pPr>
          </w:p>
        </w:tc>
        <w:tc>
          <w:tcPr>
            <w:tcW w:w="2700" w:type="dxa"/>
            <w:tcBorders>
              <w:top w:val="nil"/>
              <w:left w:val="nil"/>
              <w:bottom w:val="single" w:sz="4" w:space="0" w:color="auto"/>
              <w:right w:val="single" w:sz="4" w:space="0" w:color="auto"/>
            </w:tcBorders>
            <w:shd w:val="clear" w:color="auto" w:fill="auto"/>
            <w:noWrap/>
            <w:vAlign w:val="bottom"/>
          </w:tcPr>
          <w:p w14:paraId="058628D6" w14:textId="77777777" w:rsidR="007D181A" w:rsidRPr="005C7937" w:rsidRDefault="007D181A" w:rsidP="00842FCD">
            <w:pPr>
              <w:jc w:val="center"/>
              <w:rPr>
                <w:rFonts w:cs="Arial"/>
                <w:szCs w:val="22"/>
                <w:highlight w:val="lightGray"/>
              </w:rPr>
            </w:pPr>
          </w:p>
        </w:tc>
        <w:tc>
          <w:tcPr>
            <w:tcW w:w="2700" w:type="dxa"/>
            <w:tcBorders>
              <w:top w:val="nil"/>
              <w:left w:val="nil"/>
              <w:bottom w:val="single" w:sz="4" w:space="0" w:color="auto"/>
              <w:right w:val="single" w:sz="4" w:space="0" w:color="auto"/>
            </w:tcBorders>
            <w:shd w:val="clear" w:color="auto" w:fill="auto"/>
            <w:noWrap/>
            <w:vAlign w:val="bottom"/>
          </w:tcPr>
          <w:p w14:paraId="06D95A1C" w14:textId="77777777" w:rsidR="007D181A" w:rsidRPr="005C7937" w:rsidRDefault="007D181A" w:rsidP="00842FCD">
            <w:pPr>
              <w:jc w:val="center"/>
              <w:rPr>
                <w:rFonts w:cs="Arial"/>
                <w:szCs w:val="22"/>
                <w:highlight w:val="lightGray"/>
              </w:rPr>
            </w:pPr>
          </w:p>
        </w:tc>
      </w:tr>
    </w:tbl>
    <w:p w14:paraId="708BAB09" w14:textId="77777777" w:rsidR="007D181A" w:rsidRPr="005C7937" w:rsidRDefault="007D181A" w:rsidP="007D181A">
      <w:pPr>
        <w:ind w:left="3060" w:hanging="900"/>
        <w:rPr>
          <w:rFonts w:cs="Century Schoolbook"/>
          <w:szCs w:val="22"/>
          <w:highlight w:val="lightGray"/>
        </w:rPr>
      </w:pPr>
    </w:p>
    <w:p w14:paraId="392D6092" w14:textId="77777777" w:rsidR="007D181A" w:rsidRPr="005C7937" w:rsidRDefault="007D181A" w:rsidP="007D181A">
      <w:pPr>
        <w:keepNext/>
        <w:ind w:left="3067" w:hanging="907"/>
        <w:rPr>
          <w:rFonts w:cs="Century Schoolbook"/>
          <w:b/>
          <w:szCs w:val="22"/>
          <w:highlight w:val="lightGray"/>
        </w:rPr>
      </w:pPr>
      <w:r w:rsidRPr="005C7937">
        <w:rPr>
          <w:rFonts w:cs="Century Schoolbook"/>
          <w:szCs w:val="22"/>
          <w:highlight w:val="lightGray"/>
        </w:rPr>
        <w:t>2.3.6.2</w:t>
      </w:r>
      <w:r w:rsidRPr="005C7937">
        <w:rPr>
          <w:rFonts w:cs="Century Schoolbook"/>
          <w:szCs w:val="22"/>
          <w:highlight w:val="lightGray"/>
        </w:rPr>
        <w:tab/>
      </w:r>
      <w:r w:rsidRPr="005C7937">
        <w:rPr>
          <w:rFonts w:cs="Century Schoolbook"/>
          <w:b/>
          <w:szCs w:val="22"/>
          <w:highlight w:val="lightGray"/>
        </w:rPr>
        <w:t>Monthly Operating Minimums, Planned Amounts, and Hourly Average Planned Amounts by Resource</w:t>
      </w:r>
      <w:r w:rsidRPr="005C7937">
        <w:rPr>
          <w:b/>
          <w:i/>
          <w:vanish/>
          <w:color w:val="FF0000"/>
          <w:szCs w:val="22"/>
          <w:highlight w:val="lightGray"/>
        </w:rPr>
        <w:t>(08/09/2019 Version)</w:t>
      </w:r>
    </w:p>
    <w:p w14:paraId="1CDE94E3" w14:textId="77777777" w:rsidR="007D181A" w:rsidRPr="005C7937" w:rsidRDefault="007D181A" w:rsidP="007D181A">
      <w:pPr>
        <w:ind w:left="3060"/>
        <w:rPr>
          <w:rFonts w:cs="Century Schoolbook"/>
          <w:szCs w:val="22"/>
          <w:highlight w:val="lightGray"/>
        </w:rPr>
      </w:pPr>
      <w:r w:rsidRPr="005C7937">
        <w:rPr>
          <w:rFonts w:cs="Century Schoolbook"/>
          <w:szCs w:val="22"/>
          <w:highlight w:val="lightGray"/>
        </w:rPr>
        <w:t xml:space="preserve">In consultation with </w:t>
      </w:r>
      <w:r w:rsidRPr="005C7937">
        <w:rPr>
          <w:color w:val="FF0000"/>
          <w:szCs w:val="22"/>
          <w:highlight w:val="lightGray"/>
        </w:rPr>
        <w:t>«Customer Name»</w:t>
      </w:r>
      <w:r w:rsidRPr="005C7937">
        <w:rPr>
          <w:szCs w:val="22"/>
          <w:highlight w:val="lightGray"/>
        </w:rPr>
        <w:t xml:space="preserve"> </w:t>
      </w:r>
      <w:r w:rsidRPr="005C7937">
        <w:rPr>
          <w:rFonts w:cs="Century Schoolbook"/>
          <w:szCs w:val="22"/>
          <w:highlight w:val="lightGray"/>
        </w:rPr>
        <w:t>BPA shall determine the monthly and Diurnal Operating Minimums, planned amounts, and hourly average planned amounts for each of the resource(s) l</w:t>
      </w:r>
      <w:r w:rsidRPr="005C7937">
        <w:rPr>
          <w:szCs w:val="22"/>
          <w:highlight w:val="lightGray"/>
        </w:rPr>
        <w:t xml:space="preserve">isted above in section 2.3.6.1, </w:t>
      </w:r>
      <w:r w:rsidRPr="005C7937">
        <w:rPr>
          <w:rFonts w:cs="Century Schoolbook"/>
          <w:szCs w:val="22"/>
          <w:highlight w:val="lightGray"/>
        </w:rPr>
        <w:t>using resource specific information including equipment specifications, fuel type, fuel availability, resource location, and age of equipment.  By September 30 of each Rate Case Year, BPA shall update such resource(s) amounts in the tables below.</w:t>
      </w:r>
    </w:p>
    <w:p w14:paraId="220285C2" w14:textId="77777777" w:rsidR="007D181A" w:rsidRPr="005C7937" w:rsidRDefault="007D181A" w:rsidP="007D181A">
      <w:pPr>
        <w:ind w:left="3060" w:hanging="900"/>
        <w:rPr>
          <w:rFonts w:cs="Century Schoolbook"/>
          <w:szCs w:val="22"/>
          <w:highlight w:val="lightGray"/>
        </w:rPr>
      </w:pPr>
    </w:p>
    <w:p w14:paraId="55D22D48" w14:textId="77777777" w:rsidR="007D181A" w:rsidRPr="005C7937" w:rsidRDefault="007D181A" w:rsidP="007D181A">
      <w:pPr>
        <w:keepNext/>
        <w:ind w:left="3067"/>
        <w:rPr>
          <w:rFonts w:cs="Century Schoolbook"/>
          <w:szCs w:val="22"/>
          <w:highlight w:val="lightGray"/>
        </w:rPr>
      </w:pPr>
      <w:r w:rsidRPr="005C7937">
        <w:rPr>
          <w:rFonts w:cs="Century Schoolbook"/>
          <w:szCs w:val="22"/>
          <w:highlight w:val="lightGray"/>
        </w:rPr>
        <w:t>(1)</w:t>
      </w:r>
      <w:r w:rsidRPr="005C7937">
        <w:rPr>
          <w:rFonts w:cs="Century Schoolbook"/>
          <w:szCs w:val="22"/>
          <w:highlight w:val="lightGray"/>
        </w:rPr>
        <w:tab/>
        <w:t>Operating Minimums Table(s)</w:t>
      </w:r>
    </w:p>
    <w:p w14:paraId="7B1FF9C5" w14:textId="77777777" w:rsidR="007D181A" w:rsidRPr="005C7937" w:rsidRDefault="007D181A" w:rsidP="007D181A">
      <w:pPr>
        <w:pStyle w:val="ListParagraph"/>
        <w:keepNext/>
        <w:ind w:left="3240"/>
        <w:rPr>
          <w:rFonts w:cs="Century Schoolbook"/>
          <w:highlight w:val="lightGray"/>
        </w:rPr>
      </w:pPr>
    </w:p>
    <w:p w14:paraId="14BDF9DF" w14:textId="77777777" w:rsidR="007D181A" w:rsidRPr="005C7937" w:rsidRDefault="007D181A" w:rsidP="007D181A">
      <w:pPr>
        <w:ind w:left="3060"/>
        <w:rPr>
          <w:i/>
          <w:color w:val="FF00FF"/>
          <w:szCs w:val="22"/>
          <w:highlight w:val="lightGray"/>
        </w:rPr>
      </w:pPr>
      <w:r w:rsidRPr="005C7937">
        <w:rPr>
          <w:b/>
          <w:i/>
          <w:color w:val="FF00FF"/>
          <w:szCs w:val="22"/>
          <w:highlight w:val="lightGray"/>
          <w:u w:val="single"/>
        </w:rPr>
        <w:t>Drafter’s Note</w:t>
      </w:r>
      <w:r w:rsidRPr="005C7937">
        <w:rPr>
          <w:i/>
          <w:color w:val="FF00FF"/>
          <w:szCs w:val="22"/>
          <w:highlight w:val="lightGray"/>
        </w:rPr>
        <w:t>:  Include the Operating Minimum, planned amounts, and hourly average planned amounts in tables below for each resource listed in section 2.3.6.1 above. Only include years that pertain to the Purchase Period that a customer begins electing DFS for the resource(s).</w:t>
      </w:r>
    </w:p>
    <w:tbl>
      <w:tblPr>
        <w:tblW w:w="10861" w:type="dxa"/>
        <w:jc w:val="center"/>
        <w:tblLook w:val="0000" w:firstRow="0" w:lastRow="0" w:firstColumn="0" w:lastColumn="0" w:noHBand="0" w:noVBand="0"/>
      </w:tblPr>
      <w:tblGrid>
        <w:gridCol w:w="1715"/>
        <w:gridCol w:w="700"/>
        <w:gridCol w:w="797"/>
        <w:gridCol w:w="744"/>
        <w:gridCol w:w="746"/>
        <w:gridCol w:w="746"/>
        <w:gridCol w:w="834"/>
        <w:gridCol w:w="751"/>
        <w:gridCol w:w="872"/>
        <w:gridCol w:w="768"/>
        <w:gridCol w:w="648"/>
        <w:gridCol w:w="804"/>
        <w:gridCol w:w="736"/>
      </w:tblGrid>
      <w:tr w:rsidR="007D181A" w:rsidRPr="005C7937" w14:paraId="27D2CBBC" w14:textId="77777777" w:rsidTr="00842FCD">
        <w:trPr>
          <w:trHeight w:val="315"/>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5727AADD" w14:textId="77777777" w:rsidR="007D181A" w:rsidRPr="005C7937" w:rsidRDefault="007D181A" w:rsidP="00842FCD">
            <w:pPr>
              <w:keepNext/>
              <w:jc w:val="center"/>
              <w:rPr>
                <w:rFonts w:cs="Arial"/>
                <w:b/>
                <w:bCs/>
                <w:szCs w:val="22"/>
                <w:highlight w:val="lightGray"/>
              </w:rPr>
            </w:pPr>
            <w:r w:rsidRPr="005C7937">
              <w:rPr>
                <w:b/>
                <w:color w:val="FF0000"/>
                <w:szCs w:val="22"/>
                <w:highlight w:val="lightGray"/>
              </w:rPr>
              <w:lastRenderedPageBreak/>
              <w:t>«RESOURCE NAME»</w:t>
            </w:r>
            <w:r w:rsidRPr="005C7937">
              <w:rPr>
                <w:b/>
                <w:szCs w:val="22"/>
                <w:highlight w:val="lightGray"/>
              </w:rPr>
              <w:t>’S</w:t>
            </w:r>
            <w:r w:rsidRPr="005C7937">
              <w:rPr>
                <w:color w:val="FF0000"/>
                <w:szCs w:val="22"/>
                <w:highlight w:val="lightGray"/>
              </w:rPr>
              <w:t xml:space="preserve"> </w:t>
            </w:r>
            <w:r w:rsidRPr="005C7937">
              <w:rPr>
                <w:rFonts w:cs="Arial"/>
                <w:b/>
                <w:bCs/>
                <w:szCs w:val="22"/>
                <w:highlight w:val="lightGray"/>
              </w:rPr>
              <w:t>OPERATING MINIMUMS</w:t>
            </w:r>
          </w:p>
        </w:tc>
      </w:tr>
      <w:tr w:rsidR="007D181A" w:rsidRPr="005C7937" w14:paraId="3FB511BE" w14:textId="77777777" w:rsidTr="00842FCD">
        <w:trPr>
          <w:trHeight w:val="30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5CDEB0E7"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c>
          <w:tcPr>
            <w:tcW w:w="700" w:type="dxa"/>
            <w:tcBorders>
              <w:top w:val="nil"/>
              <w:left w:val="nil"/>
              <w:bottom w:val="single" w:sz="8" w:space="0" w:color="auto"/>
              <w:right w:val="single" w:sz="8" w:space="0" w:color="auto"/>
            </w:tcBorders>
            <w:shd w:val="clear" w:color="auto" w:fill="auto"/>
            <w:noWrap/>
            <w:vAlign w:val="bottom"/>
          </w:tcPr>
          <w:p w14:paraId="6635844D" w14:textId="77777777" w:rsidR="007D181A" w:rsidRPr="005C7937" w:rsidRDefault="007D181A" w:rsidP="00842FCD">
            <w:pPr>
              <w:keepNext/>
              <w:jc w:val="center"/>
              <w:rPr>
                <w:rFonts w:cs="Arial"/>
                <w:b/>
                <w:szCs w:val="22"/>
                <w:highlight w:val="lightGray"/>
              </w:rPr>
            </w:pPr>
            <w:r w:rsidRPr="005C7937">
              <w:rPr>
                <w:rFonts w:cs="Arial"/>
                <w:b/>
                <w:szCs w:val="22"/>
                <w:highlight w:val="lightGray"/>
              </w:rPr>
              <w:t>Oct</w:t>
            </w:r>
          </w:p>
        </w:tc>
        <w:tc>
          <w:tcPr>
            <w:tcW w:w="797" w:type="dxa"/>
            <w:tcBorders>
              <w:top w:val="nil"/>
              <w:left w:val="nil"/>
              <w:bottom w:val="single" w:sz="8" w:space="0" w:color="auto"/>
              <w:right w:val="single" w:sz="8" w:space="0" w:color="auto"/>
            </w:tcBorders>
            <w:shd w:val="clear" w:color="auto" w:fill="auto"/>
            <w:noWrap/>
            <w:vAlign w:val="bottom"/>
          </w:tcPr>
          <w:p w14:paraId="2E217DE0" w14:textId="77777777" w:rsidR="007D181A" w:rsidRPr="005C7937" w:rsidRDefault="007D181A" w:rsidP="00842FCD">
            <w:pPr>
              <w:keepNext/>
              <w:jc w:val="center"/>
              <w:rPr>
                <w:rFonts w:cs="Arial"/>
                <w:b/>
                <w:szCs w:val="22"/>
                <w:highlight w:val="lightGray"/>
              </w:rPr>
            </w:pPr>
            <w:r w:rsidRPr="005C7937">
              <w:rPr>
                <w:rFonts w:cs="Arial"/>
                <w:b/>
                <w:szCs w:val="22"/>
                <w:highlight w:val="lightGray"/>
              </w:rPr>
              <w:t>Nov</w:t>
            </w:r>
          </w:p>
        </w:tc>
        <w:tc>
          <w:tcPr>
            <w:tcW w:w="744" w:type="dxa"/>
            <w:tcBorders>
              <w:top w:val="nil"/>
              <w:left w:val="nil"/>
              <w:bottom w:val="single" w:sz="8" w:space="0" w:color="auto"/>
              <w:right w:val="single" w:sz="8" w:space="0" w:color="auto"/>
            </w:tcBorders>
            <w:shd w:val="clear" w:color="auto" w:fill="auto"/>
            <w:noWrap/>
            <w:vAlign w:val="bottom"/>
          </w:tcPr>
          <w:p w14:paraId="55E6D689" w14:textId="77777777" w:rsidR="007D181A" w:rsidRPr="005C7937" w:rsidRDefault="007D181A" w:rsidP="00842FCD">
            <w:pPr>
              <w:keepNext/>
              <w:jc w:val="center"/>
              <w:rPr>
                <w:rFonts w:cs="Arial"/>
                <w:b/>
                <w:szCs w:val="22"/>
                <w:highlight w:val="lightGray"/>
              </w:rPr>
            </w:pPr>
            <w:r w:rsidRPr="005C7937">
              <w:rPr>
                <w:rFonts w:cs="Arial"/>
                <w:b/>
                <w:szCs w:val="22"/>
                <w:highlight w:val="lightGray"/>
              </w:rPr>
              <w:t>Dec</w:t>
            </w:r>
          </w:p>
        </w:tc>
        <w:tc>
          <w:tcPr>
            <w:tcW w:w="746" w:type="dxa"/>
            <w:tcBorders>
              <w:top w:val="nil"/>
              <w:left w:val="nil"/>
              <w:bottom w:val="single" w:sz="8" w:space="0" w:color="auto"/>
              <w:right w:val="single" w:sz="8" w:space="0" w:color="auto"/>
            </w:tcBorders>
            <w:shd w:val="clear" w:color="auto" w:fill="auto"/>
            <w:noWrap/>
            <w:vAlign w:val="bottom"/>
          </w:tcPr>
          <w:p w14:paraId="13C12FA5" w14:textId="77777777" w:rsidR="007D181A" w:rsidRPr="005C7937" w:rsidRDefault="007D181A" w:rsidP="00842FCD">
            <w:pPr>
              <w:keepNext/>
              <w:jc w:val="center"/>
              <w:rPr>
                <w:rFonts w:cs="Arial"/>
                <w:b/>
                <w:szCs w:val="22"/>
                <w:highlight w:val="lightGray"/>
              </w:rPr>
            </w:pPr>
            <w:r w:rsidRPr="005C7937">
              <w:rPr>
                <w:rFonts w:cs="Arial"/>
                <w:b/>
                <w:szCs w:val="22"/>
                <w:highlight w:val="lightGray"/>
              </w:rPr>
              <w:t>Jan</w:t>
            </w:r>
          </w:p>
        </w:tc>
        <w:tc>
          <w:tcPr>
            <w:tcW w:w="746" w:type="dxa"/>
            <w:tcBorders>
              <w:top w:val="nil"/>
              <w:left w:val="nil"/>
              <w:bottom w:val="single" w:sz="8" w:space="0" w:color="auto"/>
              <w:right w:val="single" w:sz="8" w:space="0" w:color="auto"/>
            </w:tcBorders>
            <w:shd w:val="clear" w:color="auto" w:fill="auto"/>
            <w:noWrap/>
            <w:vAlign w:val="bottom"/>
          </w:tcPr>
          <w:p w14:paraId="754D99AA" w14:textId="77777777" w:rsidR="007D181A" w:rsidRPr="005C7937" w:rsidRDefault="007D181A" w:rsidP="00842FCD">
            <w:pPr>
              <w:keepNext/>
              <w:jc w:val="center"/>
              <w:rPr>
                <w:rFonts w:cs="Arial"/>
                <w:b/>
                <w:szCs w:val="22"/>
                <w:highlight w:val="lightGray"/>
              </w:rPr>
            </w:pPr>
            <w:r w:rsidRPr="005C7937">
              <w:rPr>
                <w:rFonts w:cs="Arial"/>
                <w:b/>
                <w:szCs w:val="22"/>
                <w:highlight w:val="lightGray"/>
              </w:rPr>
              <w:t>Feb</w:t>
            </w:r>
          </w:p>
        </w:tc>
        <w:tc>
          <w:tcPr>
            <w:tcW w:w="834" w:type="dxa"/>
            <w:tcBorders>
              <w:top w:val="nil"/>
              <w:left w:val="nil"/>
              <w:bottom w:val="single" w:sz="8" w:space="0" w:color="auto"/>
              <w:right w:val="single" w:sz="8" w:space="0" w:color="auto"/>
            </w:tcBorders>
            <w:shd w:val="clear" w:color="auto" w:fill="auto"/>
            <w:noWrap/>
            <w:vAlign w:val="bottom"/>
          </w:tcPr>
          <w:p w14:paraId="3D0D0EF6" w14:textId="77777777" w:rsidR="007D181A" w:rsidRPr="005C7937" w:rsidRDefault="007D181A" w:rsidP="00842FCD">
            <w:pPr>
              <w:keepNext/>
              <w:jc w:val="center"/>
              <w:rPr>
                <w:rFonts w:cs="Arial"/>
                <w:b/>
                <w:szCs w:val="22"/>
                <w:highlight w:val="lightGray"/>
              </w:rPr>
            </w:pPr>
            <w:r w:rsidRPr="005C7937">
              <w:rPr>
                <w:rFonts w:cs="Arial"/>
                <w:b/>
                <w:szCs w:val="22"/>
                <w:highlight w:val="lightGray"/>
              </w:rPr>
              <w:t>Mar</w:t>
            </w:r>
          </w:p>
        </w:tc>
        <w:tc>
          <w:tcPr>
            <w:tcW w:w="751" w:type="dxa"/>
            <w:tcBorders>
              <w:top w:val="nil"/>
              <w:left w:val="nil"/>
              <w:bottom w:val="single" w:sz="8" w:space="0" w:color="auto"/>
              <w:right w:val="single" w:sz="8" w:space="0" w:color="auto"/>
            </w:tcBorders>
            <w:shd w:val="clear" w:color="auto" w:fill="auto"/>
            <w:noWrap/>
            <w:vAlign w:val="bottom"/>
          </w:tcPr>
          <w:p w14:paraId="3903C51D" w14:textId="77777777" w:rsidR="007D181A" w:rsidRPr="005C7937" w:rsidRDefault="007D181A" w:rsidP="00842FCD">
            <w:pPr>
              <w:keepNext/>
              <w:jc w:val="center"/>
              <w:rPr>
                <w:rFonts w:cs="Arial"/>
                <w:b/>
                <w:szCs w:val="22"/>
                <w:highlight w:val="lightGray"/>
              </w:rPr>
            </w:pPr>
            <w:r w:rsidRPr="005C7937">
              <w:rPr>
                <w:rFonts w:cs="Arial"/>
                <w:b/>
                <w:szCs w:val="22"/>
                <w:highlight w:val="lightGray"/>
              </w:rPr>
              <w:t>Apr</w:t>
            </w:r>
          </w:p>
        </w:tc>
        <w:tc>
          <w:tcPr>
            <w:tcW w:w="872" w:type="dxa"/>
            <w:tcBorders>
              <w:top w:val="nil"/>
              <w:left w:val="nil"/>
              <w:bottom w:val="single" w:sz="8" w:space="0" w:color="auto"/>
              <w:right w:val="single" w:sz="8" w:space="0" w:color="auto"/>
            </w:tcBorders>
            <w:shd w:val="clear" w:color="auto" w:fill="auto"/>
            <w:noWrap/>
            <w:vAlign w:val="bottom"/>
          </w:tcPr>
          <w:p w14:paraId="60ADC9E4" w14:textId="77777777" w:rsidR="007D181A" w:rsidRPr="005C7937" w:rsidRDefault="007D181A" w:rsidP="00842FCD">
            <w:pPr>
              <w:keepNext/>
              <w:jc w:val="center"/>
              <w:rPr>
                <w:rFonts w:cs="Arial"/>
                <w:b/>
                <w:szCs w:val="22"/>
                <w:highlight w:val="lightGray"/>
              </w:rPr>
            </w:pPr>
            <w:r w:rsidRPr="005C7937">
              <w:rPr>
                <w:rFonts w:cs="Arial"/>
                <w:b/>
                <w:szCs w:val="22"/>
                <w:highlight w:val="lightGray"/>
              </w:rPr>
              <w:t>May</w:t>
            </w:r>
          </w:p>
        </w:tc>
        <w:tc>
          <w:tcPr>
            <w:tcW w:w="768" w:type="dxa"/>
            <w:tcBorders>
              <w:top w:val="nil"/>
              <w:left w:val="nil"/>
              <w:bottom w:val="single" w:sz="8" w:space="0" w:color="auto"/>
              <w:right w:val="single" w:sz="8" w:space="0" w:color="auto"/>
            </w:tcBorders>
            <w:shd w:val="clear" w:color="auto" w:fill="auto"/>
            <w:noWrap/>
            <w:vAlign w:val="bottom"/>
          </w:tcPr>
          <w:p w14:paraId="0627204D" w14:textId="77777777" w:rsidR="007D181A" w:rsidRPr="005C7937" w:rsidRDefault="007D181A" w:rsidP="00842FCD">
            <w:pPr>
              <w:keepNext/>
              <w:jc w:val="center"/>
              <w:rPr>
                <w:rFonts w:cs="Arial"/>
                <w:b/>
                <w:szCs w:val="22"/>
                <w:highlight w:val="lightGray"/>
              </w:rPr>
            </w:pPr>
            <w:r w:rsidRPr="005C7937">
              <w:rPr>
                <w:rFonts w:cs="Arial"/>
                <w:b/>
                <w:szCs w:val="22"/>
                <w:highlight w:val="lightGray"/>
              </w:rPr>
              <w:t>Jun</w:t>
            </w:r>
          </w:p>
        </w:tc>
        <w:tc>
          <w:tcPr>
            <w:tcW w:w="648" w:type="dxa"/>
            <w:tcBorders>
              <w:top w:val="nil"/>
              <w:left w:val="nil"/>
              <w:bottom w:val="single" w:sz="8" w:space="0" w:color="auto"/>
              <w:right w:val="single" w:sz="8" w:space="0" w:color="auto"/>
            </w:tcBorders>
            <w:shd w:val="clear" w:color="auto" w:fill="auto"/>
            <w:noWrap/>
            <w:vAlign w:val="bottom"/>
          </w:tcPr>
          <w:p w14:paraId="260ECFBD" w14:textId="77777777" w:rsidR="007D181A" w:rsidRPr="005C7937" w:rsidRDefault="007D181A" w:rsidP="00842FCD">
            <w:pPr>
              <w:keepNext/>
              <w:jc w:val="center"/>
              <w:rPr>
                <w:rFonts w:cs="Arial"/>
                <w:b/>
                <w:szCs w:val="22"/>
                <w:highlight w:val="lightGray"/>
              </w:rPr>
            </w:pPr>
            <w:r w:rsidRPr="005C7937">
              <w:rPr>
                <w:rFonts w:cs="Arial"/>
                <w:b/>
                <w:szCs w:val="22"/>
                <w:highlight w:val="lightGray"/>
              </w:rPr>
              <w:t>Jul</w:t>
            </w:r>
          </w:p>
        </w:tc>
        <w:tc>
          <w:tcPr>
            <w:tcW w:w="804" w:type="dxa"/>
            <w:tcBorders>
              <w:top w:val="nil"/>
              <w:left w:val="nil"/>
              <w:bottom w:val="single" w:sz="8" w:space="0" w:color="auto"/>
              <w:right w:val="single" w:sz="8" w:space="0" w:color="auto"/>
            </w:tcBorders>
            <w:shd w:val="clear" w:color="auto" w:fill="auto"/>
            <w:noWrap/>
            <w:vAlign w:val="bottom"/>
          </w:tcPr>
          <w:p w14:paraId="21444E1E" w14:textId="77777777" w:rsidR="007D181A" w:rsidRPr="005C7937" w:rsidRDefault="007D181A" w:rsidP="00842FCD">
            <w:pPr>
              <w:keepNext/>
              <w:jc w:val="center"/>
              <w:rPr>
                <w:rFonts w:cs="Arial"/>
                <w:b/>
                <w:szCs w:val="22"/>
                <w:highlight w:val="lightGray"/>
              </w:rPr>
            </w:pPr>
            <w:r w:rsidRPr="005C7937">
              <w:rPr>
                <w:rFonts w:cs="Arial"/>
                <w:b/>
                <w:szCs w:val="22"/>
                <w:highlight w:val="lightGray"/>
              </w:rPr>
              <w:t>Aug</w:t>
            </w:r>
          </w:p>
        </w:tc>
        <w:tc>
          <w:tcPr>
            <w:tcW w:w="736" w:type="dxa"/>
            <w:tcBorders>
              <w:top w:val="nil"/>
              <w:left w:val="nil"/>
              <w:bottom w:val="single" w:sz="8" w:space="0" w:color="auto"/>
              <w:right w:val="single" w:sz="8" w:space="0" w:color="auto"/>
            </w:tcBorders>
            <w:shd w:val="clear" w:color="auto" w:fill="auto"/>
            <w:noWrap/>
            <w:vAlign w:val="bottom"/>
          </w:tcPr>
          <w:p w14:paraId="5475A12D" w14:textId="77777777" w:rsidR="007D181A" w:rsidRPr="005C7937" w:rsidRDefault="007D181A" w:rsidP="00842FCD">
            <w:pPr>
              <w:keepNext/>
              <w:jc w:val="center"/>
              <w:rPr>
                <w:rFonts w:cs="Arial"/>
                <w:b/>
                <w:szCs w:val="22"/>
                <w:highlight w:val="lightGray"/>
              </w:rPr>
            </w:pPr>
            <w:r w:rsidRPr="005C7937">
              <w:rPr>
                <w:rFonts w:cs="Arial"/>
                <w:b/>
                <w:szCs w:val="22"/>
                <w:highlight w:val="lightGray"/>
              </w:rPr>
              <w:t>Sep</w:t>
            </w:r>
          </w:p>
        </w:tc>
      </w:tr>
      <w:tr w:rsidR="007D181A" w:rsidRPr="005C7937" w14:paraId="79CF9896" w14:textId="77777777" w:rsidTr="00842FCD">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20766A10" w14:textId="77777777" w:rsidR="007D181A" w:rsidRPr="005C7937" w:rsidRDefault="007D181A" w:rsidP="00842FCD">
            <w:pPr>
              <w:keepNext/>
              <w:jc w:val="center"/>
              <w:rPr>
                <w:rFonts w:cs="Arial"/>
                <w:color w:val="FF00FF"/>
                <w:szCs w:val="22"/>
                <w:highlight w:val="lightGray"/>
              </w:rPr>
            </w:pPr>
            <w:r w:rsidRPr="005C7937">
              <w:rPr>
                <w:rFonts w:cs="Arial"/>
                <w:szCs w:val="22"/>
                <w:highlight w:val="lightGray"/>
              </w:rPr>
              <w:t>Rate Period Year 1 (FY 20</w:t>
            </w:r>
            <w:r w:rsidRPr="005C7937">
              <w:rPr>
                <w:rFonts w:cs="Arial"/>
                <w:color w:val="FF0000"/>
                <w:szCs w:val="22"/>
                <w:highlight w:val="lightGray"/>
              </w:rPr>
              <w:t>«##»</w:t>
            </w:r>
            <w:r w:rsidRPr="005C7937">
              <w:rPr>
                <w:rFonts w:cs="Arial"/>
                <w:szCs w:val="22"/>
                <w:highlight w:val="lightGray"/>
              </w:rPr>
              <w:t>)</w:t>
            </w:r>
          </w:p>
        </w:tc>
      </w:tr>
      <w:tr w:rsidR="007D181A" w:rsidRPr="005C7937" w14:paraId="71491F36" w14:textId="77777777" w:rsidTr="00842FCD">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2C1DBC36" w14:textId="77777777" w:rsidR="007D181A" w:rsidRPr="005C7937" w:rsidRDefault="007D181A" w:rsidP="00842FCD">
            <w:pPr>
              <w:keepNext/>
              <w:jc w:val="center"/>
              <w:rPr>
                <w:rFonts w:cs="Arial"/>
                <w:sz w:val="20"/>
                <w:szCs w:val="20"/>
                <w:highlight w:val="lightGray"/>
              </w:rPr>
            </w:pPr>
            <w:r w:rsidRPr="005C7937">
              <w:rPr>
                <w:rFonts w:cs="Arial"/>
                <w:sz w:val="20"/>
                <w:szCs w:val="20"/>
                <w:highlight w:val="lightGray"/>
              </w:rPr>
              <w:t>HLH MW</w:t>
            </w:r>
          </w:p>
        </w:tc>
        <w:tc>
          <w:tcPr>
            <w:tcW w:w="700" w:type="dxa"/>
            <w:tcBorders>
              <w:top w:val="nil"/>
              <w:left w:val="nil"/>
              <w:bottom w:val="single" w:sz="8" w:space="0" w:color="auto"/>
              <w:right w:val="single" w:sz="8" w:space="0" w:color="auto"/>
            </w:tcBorders>
            <w:shd w:val="clear" w:color="auto" w:fill="auto"/>
            <w:noWrap/>
            <w:vAlign w:val="bottom"/>
          </w:tcPr>
          <w:p w14:paraId="0BCA3811" w14:textId="77777777" w:rsidR="007D181A" w:rsidRPr="005C7937" w:rsidRDefault="007D181A" w:rsidP="00842FCD">
            <w:pPr>
              <w:keepNext/>
              <w:jc w:val="center"/>
              <w:rPr>
                <w:rFonts w:cs="Arial"/>
                <w:szCs w:val="22"/>
                <w:highlight w:val="lightGray"/>
              </w:rPr>
            </w:pPr>
          </w:p>
        </w:tc>
        <w:tc>
          <w:tcPr>
            <w:tcW w:w="797" w:type="dxa"/>
            <w:tcBorders>
              <w:top w:val="nil"/>
              <w:left w:val="nil"/>
              <w:bottom w:val="single" w:sz="8" w:space="0" w:color="auto"/>
              <w:right w:val="single" w:sz="8" w:space="0" w:color="auto"/>
            </w:tcBorders>
            <w:shd w:val="clear" w:color="auto" w:fill="auto"/>
            <w:noWrap/>
            <w:vAlign w:val="bottom"/>
          </w:tcPr>
          <w:p w14:paraId="67D58C7C" w14:textId="77777777" w:rsidR="007D181A" w:rsidRPr="005C7937" w:rsidRDefault="007D181A" w:rsidP="00842FCD">
            <w:pPr>
              <w:keepNext/>
              <w:jc w:val="center"/>
              <w:rPr>
                <w:rFonts w:cs="Arial"/>
                <w:szCs w:val="22"/>
                <w:highlight w:val="lightGray"/>
              </w:rPr>
            </w:pPr>
          </w:p>
        </w:tc>
        <w:tc>
          <w:tcPr>
            <w:tcW w:w="744" w:type="dxa"/>
            <w:tcBorders>
              <w:top w:val="nil"/>
              <w:left w:val="nil"/>
              <w:bottom w:val="single" w:sz="8" w:space="0" w:color="auto"/>
              <w:right w:val="single" w:sz="8" w:space="0" w:color="auto"/>
            </w:tcBorders>
            <w:shd w:val="clear" w:color="auto" w:fill="auto"/>
            <w:noWrap/>
            <w:vAlign w:val="bottom"/>
          </w:tcPr>
          <w:p w14:paraId="067B669D" w14:textId="77777777" w:rsidR="007D181A" w:rsidRPr="005C7937" w:rsidRDefault="007D181A" w:rsidP="00842FCD">
            <w:pPr>
              <w:keepNext/>
              <w:jc w:val="center"/>
              <w:rPr>
                <w:rFonts w:cs="Arial"/>
                <w:szCs w:val="22"/>
                <w:highlight w:val="lightGray"/>
              </w:rPr>
            </w:pPr>
          </w:p>
        </w:tc>
        <w:tc>
          <w:tcPr>
            <w:tcW w:w="746" w:type="dxa"/>
            <w:tcBorders>
              <w:top w:val="nil"/>
              <w:left w:val="nil"/>
              <w:bottom w:val="single" w:sz="8" w:space="0" w:color="auto"/>
              <w:right w:val="single" w:sz="8" w:space="0" w:color="auto"/>
            </w:tcBorders>
            <w:shd w:val="clear" w:color="auto" w:fill="auto"/>
            <w:noWrap/>
            <w:vAlign w:val="bottom"/>
          </w:tcPr>
          <w:p w14:paraId="471C4849" w14:textId="77777777" w:rsidR="007D181A" w:rsidRPr="005C7937" w:rsidRDefault="007D181A" w:rsidP="00842FCD">
            <w:pPr>
              <w:keepNext/>
              <w:jc w:val="center"/>
              <w:rPr>
                <w:rFonts w:cs="Arial"/>
                <w:szCs w:val="22"/>
                <w:highlight w:val="lightGray"/>
              </w:rPr>
            </w:pPr>
          </w:p>
        </w:tc>
        <w:tc>
          <w:tcPr>
            <w:tcW w:w="746" w:type="dxa"/>
            <w:tcBorders>
              <w:top w:val="nil"/>
              <w:left w:val="nil"/>
              <w:bottom w:val="single" w:sz="8" w:space="0" w:color="auto"/>
              <w:right w:val="single" w:sz="8" w:space="0" w:color="auto"/>
            </w:tcBorders>
            <w:shd w:val="clear" w:color="auto" w:fill="auto"/>
            <w:noWrap/>
            <w:vAlign w:val="bottom"/>
          </w:tcPr>
          <w:p w14:paraId="230DFBA7" w14:textId="77777777" w:rsidR="007D181A" w:rsidRPr="005C7937" w:rsidRDefault="007D181A" w:rsidP="00842FCD">
            <w:pPr>
              <w:keepNext/>
              <w:jc w:val="center"/>
              <w:rPr>
                <w:rFonts w:cs="Arial"/>
                <w:szCs w:val="22"/>
                <w:highlight w:val="lightGray"/>
              </w:rPr>
            </w:pPr>
          </w:p>
        </w:tc>
        <w:tc>
          <w:tcPr>
            <w:tcW w:w="834" w:type="dxa"/>
            <w:tcBorders>
              <w:top w:val="nil"/>
              <w:left w:val="nil"/>
              <w:bottom w:val="single" w:sz="8" w:space="0" w:color="auto"/>
              <w:right w:val="single" w:sz="8" w:space="0" w:color="auto"/>
            </w:tcBorders>
            <w:shd w:val="clear" w:color="auto" w:fill="auto"/>
            <w:noWrap/>
            <w:vAlign w:val="bottom"/>
          </w:tcPr>
          <w:p w14:paraId="6A7BF50E" w14:textId="77777777" w:rsidR="007D181A" w:rsidRPr="005C7937" w:rsidRDefault="007D181A" w:rsidP="00842FCD">
            <w:pPr>
              <w:keepNext/>
              <w:jc w:val="center"/>
              <w:rPr>
                <w:rFonts w:cs="Arial"/>
                <w:szCs w:val="22"/>
                <w:highlight w:val="lightGray"/>
              </w:rPr>
            </w:pPr>
          </w:p>
        </w:tc>
        <w:tc>
          <w:tcPr>
            <w:tcW w:w="751" w:type="dxa"/>
            <w:tcBorders>
              <w:top w:val="nil"/>
              <w:left w:val="nil"/>
              <w:bottom w:val="single" w:sz="8" w:space="0" w:color="auto"/>
              <w:right w:val="single" w:sz="8" w:space="0" w:color="auto"/>
            </w:tcBorders>
            <w:shd w:val="clear" w:color="auto" w:fill="auto"/>
            <w:noWrap/>
            <w:vAlign w:val="bottom"/>
          </w:tcPr>
          <w:p w14:paraId="30750D8D" w14:textId="77777777" w:rsidR="007D181A" w:rsidRPr="005C7937" w:rsidRDefault="007D181A" w:rsidP="00842FCD">
            <w:pPr>
              <w:keepNext/>
              <w:jc w:val="center"/>
              <w:rPr>
                <w:rFonts w:cs="Arial"/>
                <w:szCs w:val="22"/>
                <w:highlight w:val="lightGray"/>
              </w:rPr>
            </w:pPr>
          </w:p>
        </w:tc>
        <w:tc>
          <w:tcPr>
            <w:tcW w:w="872" w:type="dxa"/>
            <w:tcBorders>
              <w:top w:val="nil"/>
              <w:left w:val="nil"/>
              <w:bottom w:val="single" w:sz="8" w:space="0" w:color="auto"/>
              <w:right w:val="single" w:sz="8" w:space="0" w:color="auto"/>
            </w:tcBorders>
            <w:shd w:val="clear" w:color="auto" w:fill="auto"/>
            <w:noWrap/>
            <w:vAlign w:val="bottom"/>
          </w:tcPr>
          <w:p w14:paraId="1595B08B" w14:textId="77777777" w:rsidR="007D181A" w:rsidRPr="005C7937" w:rsidRDefault="007D181A" w:rsidP="00842FCD">
            <w:pPr>
              <w:keepNext/>
              <w:jc w:val="center"/>
              <w:rPr>
                <w:rFonts w:cs="Arial"/>
                <w:szCs w:val="22"/>
                <w:highlight w:val="lightGray"/>
              </w:rPr>
            </w:pPr>
          </w:p>
        </w:tc>
        <w:tc>
          <w:tcPr>
            <w:tcW w:w="768" w:type="dxa"/>
            <w:tcBorders>
              <w:top w:val="nil"/>
              <w:left w:val="nil"/>
              <w:bottom w:val="single" w:sz="8" w:space="0" w:color="auto"/>
              <w:right w:val="single" w:sz="8" w:space="0" w:color="auto"/>
            </w:tcBorders>
            <w:shd w:val="clear" w:color="auto" w:fill="auto"/>
            <w:noWrap/>
            <w:vAlign w:val="bottom"/>
          </w:tcPr>
          <w:p w14:paraId="2AA28190" w14:textId="77777777" w:rsidR="007D181A" w:rsidRPr="005C7937" w:rsidRDefault="007D181A" w:rsidP="00842FCD">
            <w:pPr>
              <w:keepNext/>
              <w:jc w:val="center"/>
              <w:rPr>
                <w:rFonts w:cs="Arial"/>
                <w:szCs w:val="22"/>
                <w:highlight w:val="lightGray"/>
              </w:rPr>
            </w:pPr>
          </w:p>
        </w:tc>
        <w:tc>
          <w:tcPr>
            <w:tcW w:w="648" w:type="dxa"/>
            <w:tcBorders>
              <w:top w:val="nil"/>
              <w:left w:val="nil"/>
              <w:bottom w:val="single" w:sz="8" w:space="0" w:color="auto"/>
              <w:right w:val="single" w:sz="8" w:space="0" w:color="auto"/>
            </w:tcBorders>
            <w:shd w:val="clear" w:color="auto" w:fill="auto"/>
            <w:noWrap/>
            <w:vAlign w:val="bottom"/>
          </w:tcPr>
          <w:p w14:paraId="37514C93" w14:textId="77777777" w:rsidR="007D181A" w:rsidRPr="005C7937" w:rsidRDefault="007D181A" w:rsidP="00842FCD">
            <w:pPr>
              <w:keepNext/>
              <w:jc w:val="center"/>
              <w:rPr>
                <w:rFonts w:cs="Arial"/>
                <w:szCs w:val="22"/>
                <w:highlight w:val="lightGray"/>
              </w:rPr>
            </w:pPr>
          </w:p>
        </w:tc>
        <w:tc>
          <w:tcPr>
            <w:tcW w:w="804" w:type="dxa"/>
            <w:tcBorders>
              <w:top w:val="nil"/>
              <w:left w:val="nil"/>
              <w:bottom w:val="single" w:sz="8" w:space="0" w:color="auto"/>
              <w:right w:val="single" w:sz="8" w:space="0" w:color="auto"/>
            </w:tcBorders>
            <w:shd w:val="clear" w:color="auto" w:fill="auto"/>
            <w:noWrap/>
            <w:vAlign w:val="bottom"/>
          </w:tcPr>
          <w:p w14:paraId="44F38662" w14:textId="77777777" w:rsidR="007D181A" w:rsidRPr="005C7937" w:rsidRDefault="007D181A" w:rsidP="00842FCD">
            <w:pPr>
              <w:keepNext/>
              <w:jc w:val="center"/>
              <w:rPr>
                <w:rFonts w:cs="Arial"/>
                <w:szCs w:val="22"/>
                <w:highlight w:val="lightGray"/>
              </w:rPr>
            </w:pPr>
          </w:p>
        </w:tc>
        <w:tc>
          <w:tcPr>
            <w:tcW w:w="736" w:type="dxa"/>
            <w:tcBorders>
              <w:top w:val="nil"/>
              <w:left w:val="nil"/>
              <w:bottom w:val="single" w:sz="8" w:space="0" w:color="auto"/>
              <w:right w:val="single" w:sz="8" w:space="0" w:color="auto"/>
            </w:tcBorders>
            <w:shd w:val="clear" w:color="auto" w:fill="auto"/>
            <w:noWrap/>
            <w:vAlign w:val="bottom"/>
          </w:tcPr>
          <w:p w14:paraId="4D77356B" w14:textId="77777777" w:rsidR="007D181A" w:rsidRPr="005C7937" w:rsidRDefault="007D181A" w:rsidP="00842FCD">
            <w:pPr>
              <w:keepNext/>
              <w:jc w:val="center"/>
              <w:rPr>
                <w:rFonts w:cs="Arial"/>
                <w:szCs w:val="22"/>
                <w:highlight w:val="lightGray"/>
              </w:rPr>
            </w:pPr>
          </w:p>
        </w:tc>
      </w:tr>
      <w:tr w:rsidR="007D181A" w:rsidRPr="005C7937" w14:paraId="0BD1ED02" w14:textId="77777777" w:rsidTr="00842FCD">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1D3F568D" w14:textId="77777777" w:rsidR="007D181A" w:rsidRPr="005C7937" w:rsidRDefault="007D181A" w:rsidP="00842FCD">
            <w:pPr>
              <w:keepNext/>
              <w:jc w:val="center"/>
              <w:rPr>
                <w:rFonts w:cs="Arial"/>
                <w:sz w:val="20"/>
                <w:szCs w:val="20"/>
                <w:highlight w:val="lightGray"/>
              </w:rPr>
            </w:pPr>
            <w:r w:rsidRPr="005C7937">
              <w:rPr>
                <w:rFonts w:cs="Arial"/>
                <w:sz w:val="20"/>
                <w:szCs w:val="20"/>
                <w:highlight w:val="lightGray"/>
              </w:rPr>
              <w:t>LLH MW</w:t>
            </w:r>
          </w:p>
        </w:tc>
        <w:tc>
          <w:tcPr>
            <w:tcW w:w="700" w:type="dxa"/>
            <w:tcBorders>
              <w:top w:val="nil"/>
              <w:left w:val="nil"/>
              <w:bottom w:val="single" w:sz="8" w:space="0" w:color="auto"/>
              <w:right w:val="single" w:sz="8" w:space="0" w:color="auto"/>
            </w:tcBorders>
            <w:shd w:val="clear" w:color="auto" w:fill="auto"/>
            <w:noWrap/>
            <w:vAlign w:val="bottom"/>
          </w:tcPr>
          <w:p w14:paraId="21E8237C" w14:textId="77777777" w:rsidR="007D181A" w:rsidRPr="005C7937" w:rsidRDefault="007D181A" w:rsidP="00842FCD">
            <w:pPr>
              <w:keepNext/>
              <w:jc w:val="center"/>
              <w:rPr>
                <w:rFonts w:cs="Arial"/>
                <w:szCs w:val="22"/>
                <w:highlight w:val="lightGray"/>
              </w:rPr>
            </w:pPr>
          </w:p>
        </w:tc>
        <w:tc>
          <w:tcPr>
            <w:tcW w:w="797" w:type="dxa"/>
            <w:tcBorders>
              <w:top w:val="nil"/>
              <w:left w:val="nil"/>
              <w:bottom w:val="single" w:sz="8" w:space="0" w:color="auto"/>
              <w:right w:val="single" w:sz="8" w:space="0" w:color="auto"/>
            </w:tcBorders>
            <w:shd w:val="clear" w:color="auto" w:fill="auto"/>
            <w:noWrap/>
            <w:vAlign w:val="bottom"/>
          </w:tcPr>
          <w:p w14:paraId="61A611BA" w14:textId="77777777" w:rsidR="007D181A" w:rsidRPr="005C7937" w:rsidRDefault="007D181A" w:rsidP="00842FCD">
            <w:pPr>
              <w:keepNext/>
              <w:jc w:val="center"/>
              <w:rPr>
                <w:rFonts w:cs="Arial"/>
                <w:szCs w:val="22"/>
                <w:highlight w:val="lightGray"/>
              </w:rPr>
            </w:pPr>
          </w:p>
        </w:tc>
        <w:tc>
          <w:tcPr>
            <w:tcW w:w="744" w:type="dxa"/>
            <w:tcBorders>
              <w:top w:val="nil"/>
              <w:left w:val="nil"/>
              <w:bottom w:val="single" w:sz="8" w:space="0" w:color="auto"/>
              <w:right w:val="single" w:sz="8" w:space="0" w:color="auto"/>
            </w:tcBorders>
            <w:shd w:val="clear" w:color="auto" w:fill="auto"/>
            <w:noWrap/>
            <w:vAlign w:val="bottom"/>
          </w:tcPr>
          <w:p w14:paraId="3B0309ED" w14:textId="77777777" w:rsidR="007D181A" w:rsidRPr="005C7937" w:rsidRDefault="007D181A" w:rsidP="00842FCD">
            <w:pPr>
              <w:keepNext/>
              <w:jc w:val="center"/>
              <w:rPr>
                <w:rFonts w:cs="Arial"/>
                <w:szCs w:val="22"/>
                <w:highlight w:val="lightGray"/>
              </w:rPr>
            </w:pPr>
          </w:p>
        </w:tc>
        <w:tc>
          <w:tcPr>
            <w:tcW w:w="746" w:type="dxa"/>
            <w:tcBorders>
              <w:top w:val="nil"/>
              <w:left w:val="nil"/>
              <w:bottom w:val="single" w:sz="8" w:space="0" w:color="auto"/>
              <w:right w:val="single" w:sz="8" w:space="0" w:color="auto"/>
            </w:tcBorders>
            <w:shd w:val="clear" w:color="auto" w:fill="auto"/>
            <w:noWrap/>
            <w:vAlign w:val="bottom"/>
          </w:tcPr>
          <w:p w14:paraId="7EA09E83" w14:textId="77777777" w:rsidR="007D181A" w:rsidRPr="005C7937" w:rsidRDefault="007D181A" w:rsidP="00842FCD">
            <w:pPr>
              <w:keepNext/>
              <w:jc w:val="center"/>
              <w:rPr>
                <w:rFonts w:cs="Arial"/>
                <w:szCs w:val="22"/>
                <w:highlight w:val="lightGray"/>
              </w:rPr>
            </w:pPr>
          </w:p>
        </w:tc>
        <w:tc>
          <w:tcPr>
            <w:tcW w:w="746" w:type="dxa"/>
            <w:tcBorders>
              <w:top w:val="nil"/>
              <w:left w:val="nil"/>
              <w:bottom w:val="single" w:sz="8" w:space="0" w:color="auto"/>
              <w:right w:val="single" w:sz="8" w:space="0" w:color="auto"/>
            </w:tcBorders>
            <w:shd w:val="clear" w:color="auto" w:fill="auto"/>
            <w:noWrap/>
            <w:vAlign w:val="bottom"/>
          </w:tcPr>
          <w:p w14:paraId="72EE0A7D" w14:textId="77777777" w:rsidR="007D181A" w:rsidRPr="005C7937" w:rsidRDefault="007D181A" w:rsidP="00842FCD">
            <w:pPr>
              <w:keepNext/>
              <w:jc w:val="center"/>
              <w:rPr>
                <w:rFonts w:cs="Arial"/>
                <w:szCs w:val="22"/>
                <w:highlight w:val="lightGray"/>
              </w:rPr>
            </w:pPr>
          </w:p>
        </w:tc>
        <w:tc>
          <w:tcPr>
            <w:tcW w:w="834" w:type="dxa"/>
            <w:tcBorders>
              <w:top w:val="nil"/>
              <w:left w:val="nil"/>
              <w:bottom w:val="single" w:sz="8" w:space="0" w:color="auto"/>
              <w:right w:val="single" w:sz="8" w:space="0" w:color="auto"/>
            </w:tcBorders>
            <w:shd w:val="clear" w:color="auto" w:fill="auto"/>
            <w:noWrap/>
            <w:vAlign w:val="bottom"/>
          </w:tcPr>
          <w:p w14:paraId="311543D7" w14:textId="77777777" w:rsidR="007D181A" w:rsidRPr="005C7937" w:rsidRDefault="007D181A" w:rsidP="00842FCD">
            <w:pPr>
              <w:keepNext/>
              <w:jc w:val="center"/>
              <w:rPr>
                <w:rFonts w:cs="Arial"/>
                <w:szCs w:val="22"/>
                <w:highlight w:val="lightGray"/>
              </w:rPr>
            </w:pPr>
          </w:p>
        </w:tc>
        <w:tc>
          <w:tcPr>
            <w:tcW w:w="751" w:type="dxa"/>
            <w:tcBorders>
              <w:top w:val="nil"/>
              <w:left w:val="nil"/>
              <w:bottom w:val="single" w:sz="8" w:space="0" w:color="auto"/>
              <w:right w:val="single" w:sz="8" w:space="0" w:color="auto"/>
            </w:tcBorders>
            <w:shd w:val="clear" w:color="auto" w:fill="auto"/>
            <w:noWrap/>
            <w:vAlign w:val="bottom"/>
          </w:tcPr>
          <w:p w14:paraId="17D84E46" w14:textId="77777777" w:rsidR="007D181A" w:rsidRPr="005C7937" w:rsidRDefault="007D181A" w:rsidP="00842FCD">
            <w:pPr>
              <w:keepNext/>
              <w:jc w:val="center"/>
              <w:rPr>
                <w:rFonts w:cs="Arial"/>
                <w:szCs w:val="22"/>
                <w:highlight w:val="lightGray"/>
              </w:rPr>
            </w:pPr>
          </w:p>
        </w:tc>
        <w:tc>
          <w:tcPr>
            <w:tcW w:w="872" w:type="dxa"/>
            <w:tcBorders>
              <w:top w:val="nil"/>
              <w:left w:val="nil"/>
              <w:bottom w:val="single" w:sz="8" w:space="0" w:color="auto"/>
              <w:right w:val="single" w:sz="8" w:space="0" w:color="auto"/>
            </w:tcBorders>
            <w:shd w:val="clear" w:color="auto" w:fill="auto"/>
            <w:noWrap/>
            <w:vAlign w:val="bottom"/>
          </w:tcPr>
          <w:p w14:paraId="603F8BA0" w14:textId="77777777" w:rsidR="007D181A" w:rsidRPr="005C7937" w:rsidRDefault="007D181A" w:rsidP="00842FCD">
            <w:pPr>
              <w:keepNext/>
              <w:jc w:val="center"/>
              <w:rPr>
                <w:rFonts w:cs="Arial"/>
                <w:szCs w:val="22"/>
                <w:highlight w:val="lightGray"/>
              </w:rPr>
            </w:pPr>
          </w:p>
        </w:tc>
        <w:tc>
          <w:tcPr>
            <w:tcW w:w="768" w:type="dxa"/>
            <w:tcBorders>
              <w:top w:val="nil"/>
              <w:left w:val="nil"/>
              <w:bottom w:val="single" w:sz="8" w:space="0" w:color="auto"/>
              <w:right w:val="single" w:sz="8" w:space="0" w:color="auto"/>
            </w:tcBorders>
            <w:shd w:val="clear" w:color="auto" w:fill="auto"/>
            <w:noWrap/>
            <w:vAlign w:val="bottom"/>
          </w:tcPr>
          <w:p w14:paraId="00DC5BCF" w14:textId="77777777" w:rsidR="007D181A" w:rsidRPr="005C7937" w:rsidRDefault="007D181A" w:rsidP="00842FCD">
            <w:pPr>
              <w:keepNext/>
              <w:jc w:val="center"/>
              <w:rPr>
                <w:rFonts w:cs="Arial"/>
                <w:szCs w:val="22"/>
                <w:highlight w:val="lightGray"/>
              </w:rPr>
            </w:pPr>
          </w:p>
        </w:tc>
        <w:tc>
          <w:tcPr>
            <w:tcW w:w="648" w:type="dxa"/>
            <w:tcBorders>
              <w:top w:val="nil"/>
              <w:left w:val="nil"/>
              <w:bottom w:val="single" w:sz="8" w:space="0" w:color="auto"/>
              <w:right w:val="single" w:sz="8" w:space="0" w:color="auto"/>
            </w:tcBorders>
            <w:shd w:val="clear" w:color="auto" w:fill="auto"/>
            <w:noWrap/>
            <w:vAlign w:val="bottom"/>
          </w:tcPr>
          <w:p w14:paraId="20BAD025" w14:textId="77777777" w:rsidR="007D181A" w:rsidRPr="005C7937" w:rsidRDefault="007D181A" w:rsidP="00842FCD">
            <w:pPr>
              <w:keepNext/>
              <w:jc w:val="center"/>
              <w:rPr>
                <w:rFonts w:cs="Arial"/>
                <w:szCs w:val="22"/>
                <w:highlight w:val="lightGray"/>
              </w:rPr>
            </w:pPr>
          </w:p>
        </w:tc>
        <w:tc>
          <w:tcPr>
            <w:tcW w:w="804" w:type="dxa"/>
            <w:tcBorders>
              <w:top w:val="nil"/>
              <w:left w:val="nil"/>
              <w:bottom w:val="single" w:sz="8" w:space="0" w:color="auto"/>
              <w:right w:val="single" w:sz="8" w:space="0" w:color="auto"/>
            </w:tcBorders>
            <w:shd w:val="clear" w:color="auto" w:fill="auto"/>
            <w:noWrap/>
            <w:vAlign w:val="bottom"/>
          </w:tcPr>
          <w:p w14:paraId="39CFDAE8" w14:textId="77777777" w:rsidR="007D181A" w:rsidRPr="005C7937" w:rsidRDefault="007D181A" w:rsidP="00842FCD">
            <w:pPr>
              <w:keepNext/>
              <w:jc w:val="center"/>
              <w:rPr>
                <w:rFonts w:cs="Arial"/>
                <w:szCs w:val="22"/>
                <w:highlight w:val="lightGray"/>
              </w:rPr>
            </w:pPr>
          </w:p>
        </w:tc>
        <w:tc>
          <w:tcPr>
            <w:tcW w:w="736" w:type="dxa"/>
            <w:tcBorders>
              <w:top w:val="nil"/>
              <w:left w:val="nil"/>
              <w:bottom w:val="single" w:sz="8" w:space="0" w:color="auto"/>
              <w:right w:val="single" w:sz="8" w:space="0" w:color="auto"/>
            </w:tcBorders>
            <w:shd w:val="clear" w:color="auto" w:fill="auto"/>
            <w:noWrap/>
            <w:vAlign w:val="bottom"/>
          </w:tcPr>
          <w:p w14:paraId="760DD5D9" w14:textId="77777777" w:rsidR="007D181A" w:rsidRPr="005C7937" w:rsidRDefault="007D181A" w:rsidP="00842FCD">
            <w:pPr>
              <w:keepNext/>
              <w:jc w:val="center"/>
              <w:rPr>
                <w:rFonts w:cs="Arial"/>
                <w:szCs w:val="22"/>
                <w:highlight w:val="lightGray"/>
              </w:rPr>
            </w:pPr>
          </w:p>
        </w:tc>
      </w:tr>
      <w:tr w:rsidR="007D181A" w:rsidRPr="005C7937" w14:paraId="71C246C5" w14:textId="77777777" w:rsidTr="00842FCD">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0F7E0CEB" w14:textId="77777777" w:rsidR="007D181A" w:rsidRPr="005C7937" w:rsidRDefault="007D181A" w:rsidP="00842FCD">
            <w:pPr>
              <w:keepNext/>
              <w:jc w:val="center"/>
              <w:rPr>
                <w:rFonts w:cs="Arial"/>
                <w:color w:val="FF00FF"/>
                <w:szCs w:val="22"/>
                <w:highlight w:val="lightGray"/>
              </w:rPr>
            </w:pPr>
            <w:r w:rsidRPr="005C7937">
              <w:rPr>
                <w:rFonts w:cs="Arial"/>
                <w:szCs w:val="22"/>
                <w:highlight w:val="lightGray"/>
              </w:rPr>
              <w:t>Rate Period Year 2 (FY 20</w:t>
            </w:r>
            <w:r w:rsidRPr="005C7937">
              <w:rPr>
                <w:rFonts w:cs="Arial"/>
                <w:color w:val="FF0000"/>
                <w:szCs w:val="22"/>
                <w:highlight w:val="lightGray"/>
              </w:rPr>
              <w:t>«##»</w:t>
            </w:r>
            <w:r w:rsidRPr="005C7937">
              <w:rPr>
                <w:rFonts w:cs="Arial"/>
                <w:szCs w:val="22"/>
                <w:highlight w:val="lightGray"/>
              </w:rPr>
              <w:t>)</w:t>
            </w:r>
          </w:p>
        </w:tc>
      </w:tr>
      <w:tr w:rsidR="007D181A" w:rsidRPr="005C7937" w14:paraId="4875559B" w14:textId="77777777" w:rsidTr="00842FCD">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4521E4A2" w14:textId="77777777" w:rsidR="007D181A" w:rsidRPr="005C7937" w:rsidRDefault="007D181A" w:rsidP="00842FCD">
            <w:pPr>
              <w:keepNext/>
              <w:jc w:val="center"/>
              <w:rPr>
                <w:rFonts w:cs="Arial"/>
                <w:sz w:val="20"/>
                <w:szCs w:val="20"/>
                <w:highlight w:val="lightGray"/>
              </w:rPr>
            </w:pPr>
            <w:r w:rsidRPr="005C7937">
              <w:rPr>
                <w:rFonts w:cs="Arial"/>
                <w:sz w:val="20"/>
                <w:szCs w:val="20"/>
                <w:highlight w:val="lightGray"/>
              </w:rPr>
              <w:t>HLH MW</w:t>
            </w:r>
          </w:p>
        </w:tc>
        <w:tc>
          <w:tcPr>
            <w:tcW w:w="700" w:type="dxa"/>
            <w:tcBorders>
              <w:top w:val="nil"/>
              <w:left w:val="nil"/>
              <w:bottom w:val="single" w:sz="8" w:space="0" w:color="auto"/>
              <w:right w:val="single" w:sz="8" w:space="0" w:color="auto"/>
            </w:tcBorders>
            <w:shd w:val="clear" w:color="auto" w:fill="auto"/>
            <w:noWrap/>
            <w:vAlign w:val="bottom"/>
          </w:tcPr>
          <w:p w14:paraId="404CF870" w14:textId="77777777" w:rsidR="007D181A" w:rsidRPr="005C7937" w:rsidRDefault="007D181A" w:rsidP="00842FCD">
            <w:pPr>
              <w:keepNext/>
              <w:jc w:val="center"/>
              <w:rPr>
                <w:rFonts w:cs="Arial"/>
                <w:szCs w:val="22"/>
                <w:highlight w:val="lightGray"/>
              </w:rPr>
            </w:pPr>
          </w:p>
        </w:tc>
        <w:tc>
          <w:tcPr>
            <w:tcW w:w="797" w:type="dxa"/>
            <w:tcBorders>
              <w:top w:val="nil"/>
              <w:left w:val="nil"/>
              <w:bottom w:val="single" w:sz="8" w:space="0" w:color="auto"/>
              <w:right w:val="single" w:sz="8" w:space="0" w:color="auto"/>
            </w:tcBorders>
            <w:shd w:val="clear" w:color="auto" w:fill="auto"/>
            <w:noWrap/>
            <w:vAlign w:val="bottom"/>
          </w:tcPr>
          <w:p w14:paraId="63E3B581" w14:textId="77777777" w:rsidR="007D181A" w:rsidRPr="005C7937" w:rsidRDefault="007D181A" w:rsidP="00842FCD">
            <w:pPr>
              <w:keepNext/>
              <w:jc w:val="center"/>
              <w:rPr>
                <w:rFonts w:cs="Arial"/>
                <w:szCs w:val="22"/>
                <w:highlight w:val="lightGray"/>
              </w:rPr>
            </w:pPr>
          </w:p>
        </w:tc>
        <w:tc>
          <w:tcPr>
            <w:tcW w:w="744" w:type="dxa"/>
            <w:tcBorders>
              <w:top w:val="nil"/>
              <w:left w:val="nil"/>
              <w:bottom w:val="single" w:sz="8" w:space="0" w:color="auto"/>
              <w:right w:val="single" w:sz="8" w:space="0" w:color="auto"/>
            </w:tcBorders>
            <w:shd w:val="clear" w:color="auto" w:fill="auto"/>
            <w:noWrap/>
            <w:vAlign w:val="bottom"/>
          </w:tcPr>
          <w:p w14:paraId="31B70761" w14:textId="77777777" w:rsidR="007D181A" w:rsidRPr="005C7937" w:rsidRDefault="007D181A" w:rsidP="00842FCD">
            <w:pPr>
              <w:keepNext/>
              <w:jc w:val="center"/>
              <w:rPr>
                <w:rFonts w:cs="Arial"/>
                <w:szCs w:val="22"/>
                <w:highlight w:val="lightGray"/>
              </w:rPr>
            </w:pPr>
          </w:p>
        </w:tc>
        <w:tc>
          <w:tcPr>
            <w:tcW w:w="746" w:type="dxa"/>
            <w:tcBorders>
              <w:top w:val="nil"/>
              <w:left w:val="nil"/>
              <w:bottom w:val="single" w:sz="8" w:space="0" w:color="auto"/>
              <w:right w:val="single" w:sz="8" w:space="0" w:color="auto"/>
            </w:tcBorders>
            <w:shd w:val="clear" w:color="auto" w:fill="auto"/>
            <w:noWrap/>
            <w:vAlign w:val="bottom"/>
          </w:tcPr>
          <w:p w14:paraId="55A2F532" w14:textId="77777777" w:rsidR="007D181A" w:rsidRPr="005C7937" w:rsidRDefault="007D181A" w:rsidP="00842FCD">
            <w:pPr>
              <w:keepNext/>
              <w:jc w:val="center"/>
              <w:rPr>
                <w:rFonts w:cs="Arial"/>
                <w:szCs w:val="22"/>
                <w:highlight w:val="lightGray"/>
              </w:rPr>
            </w:pPr>
          </w:p>
        </w:tc>
        <w:tc>
          <w:tcPr>
            <w:tcW w:w="746" w:type="dxa"/>
            <w:tcBorders>
              <w:top w:val="nil"/>
              <w:left w:val="nil"/>
              <w:bottom w:val="single" w:sz="8" w:space="0" w:color="auto"/>
              <w:right w:val="single" w:sz="8" w:space="0" w:color="auto"/>
            </w:tcBorders>
            <w:shd w:val="clear" w:color="auto" w:fill="auto"/>
            <w:noWrap/>
            <w:vAlign w:val="bottom"/>
          </w:tcPr>
          <w:p w14:paraId="67A55AA6" w14:textId="77777777" w:rsidR="007D181A" w:rsidRPr="005C7937" w:rsidRDefault="007D181A" w:rsidP="00842FCD">
            <w:pPr>
              <w:keepNext/>
              <w:jc w:val="center"/>
              <w:rPr>
                <w:rFonts w:cs="Arial"/>
                <w:szCs w:val="22"/>
                <w:highlight w:val="lightGray"/>
              </w:rPr>
            </w:pPr>
          </w:p>
        </w:tc>
        <w:tc>
          <w:tcPr>
            <w:tcW w:w="834" w:type="dxa"/>
            <w:tcBorders>
              <w:top w:val="nil"/>
              <w:left w:val="nil"/>
              <w:bottom w:val="single" w:sz="8" w:space="0" w:color="auto"/>
              <w:right w:val="single" w:sz="8" w:space="0" w:color="auto"/>
            </w:tcBorders>
            <w:shd w:val="clear" w:color="auto" w:fill="auto"/>
            <w:noWrap/>
            <w:vAlign w:val="bottom"/>
          </w:tcPr>
          <w:p w14:paraId="4D938A30" w14:textId="77777777" w:rsidR="007D181A" w:rsidRPr="005C7937" w:rsidRDefault="007D181A" w:rsidP="00842FCD">
            <w:pPr>
              <w:keepNext/>
              <w:jc w:val="center"/>
              <w:rPr>
                <w:rFonts w:cs="Arial"/>
                <w:szCs w:val="22"/>
                <w:highlight w:val="lightGray"/>
              </w:rPr>
            </w:pPr>
          </w:p>
        </w:tc>
        <w:tc>
          <w:tcPr>
            <w:tcW w:w="751" w:type="dxa"/>
            <w:tcBorders>
              <w:top w:val="nil"/>
              <w:left w:val="nil"/>
              <w:bottom w:val="single" w:sz="8" w:space="0" w:color="auto"/>
              <w:right w:val="single" w:sz="8" w:space="0" w:color="auto"/>
            </w:tcBorders>
            <w:shd w:val="clear" w:color="auto" w:fill="auto"/>
            <w:noWrap/>
            <w:vAlign w:val="bottom"/>
          </w:tcPr>
          <w:p w14:paraId="30294541" w14:textId="77777777" w:rsidR="007D181A" w:rsidRPr="005C7937" w:rsidRDefault="007D181A" w:rsidP="00842FCD">
            <w:pPr>
              <w:keepNext/>
              <w:jc w:val="center"/>
              <w:rPr>
                <w:rFonts w:cs="Arial"/>
                <w:szCs w:val="22"/>
                <w:highlight w:val="lightGray"/>
              </w:rPr>
            </w:pPr>
          </w:p>
        </w:tc>
        <w:tc>
          <w:tcPr>
            <w:tcW w:w="872" w:type="dxa"/>
            <w:tcBorders>
              <w:top w:val="nil"/>
              <w:left w:val="nil"/>
              <w:bottom w:val="single" w:sz="8" w:space="0" w:color="auto"/>
              <w:right w:val="single" w:sz="8" w:space="0" w:color="auto"/>
            </w:tcBorders>
            <w:shd w:val="clear" w:color="auto" w:fill="auto"/>
            <w:noWrap/>
            <w:vAlign w:val="bottom"/>
          </w:tcPr>
          <w:p w14:paraId="3A52A515" w14:textId="77777777" w:rsidR="007D181A" w:rsidRPr="005C7937" w:rsidRDefault="007D181A" w:rsidP="00842FCD">
            <w:pPr>
              <w:keepNext/>
              <w:jc w:val="center"/>
              <w:rPr>
                <w:rFonts w:cs="Arial"/>
                <w:szCs w:val="22"/>
                <w:highlight w:val="lightGray"/>
              </w:rPr>
            </w:pPr>
          </w:p>
        </w:tc>
        <w:tc>
          <w:tcPr>
            <w:tcW w:w="768" w:type="dxa"/>
            <w:tcBorders>
              <w:top w:val="nil"/>
              <w:left w:val="nil"/>
              <w:bottom w:val="single" w:sz="8" w:space="0" w:color="auto"/>
              <w:right w:val="single" w:sz="8" w:space="0" w:color="auto"/>
            </w:tcBorders>
            <w:shd w:val="clear" w:color="auto" w:fill="auto"/>
            <w:noWrap/>
            <w:vAlign w:val="bottom"/>
          </w:tcPr>
          <w:p w14:paraId="0F93E1A3" w14:textId="77777777" w:rsidR="007D181A" w:rsidRPr="005C7937" w:rsidRDefault="007D181A" w:rsidP="00842FCD">
            <w:pPr>
              <w:keepNext/>
              <w:jc w:val="center"/>
              <w:rPr>
                <w:rFonts w:cs="Arial"/>
                <w:szCs w:val="22"/>
                <w:highlight w:val="lightGray"/>
              </w:rPr>
            </w:pPr>
          </w:p>
        </w:tc>
        <w:tc>
          <w:tcPr>
            <w:tcW w:w="648" w:type="dxa"/>
            <w:tcBorders>
              <w:top w:val="nil"/>
              <w:left w:val="nil"/>
              <w:bottom w:val="single" w:sz="8" w:space="0" w:color="auto"/>
              <w:right w:val="single" w:sz="8" w:space="0" w:color="auto"/>
            </w:tcBorders>
            <w:shd w:val="clear" w:color="auto" w:fill="auto"/>
            <w:noWrap/>
            <w:vAlign w:val="bottom"/>
          </w:tcPr>
          <w:p w14:paraId="3743D6DF" w14:textId="77777777" w:rsidR="007D181A" w:rsidRPr="005C7937" w:rsidRDefault="007D181A" w:rsidP="00842FCD">
            <w:pPr>
              <w:keepNext/>
              <w:jc w:val="center"/>
              <w:rPr>
                <w:rFonts w:cs="Arial"/>
                <w:szCs w:val="22"/>
                <w:highlight w:val="lightGray"/>
              </w:rPr>
            </w:pPr>
          </w:p>
        </w:tc>
        <w:tc>
          <w:tcPr>
            <w:tcW w:w="804" w:type="dxa"/>
            <w:tcBorders>
              <w:top w:val="nil"/>
              <w:left w:val="nil"/>
              <w:bottom w:val="single" w:sz="8" w:space="0" w:color="auto"/>
              <w:right w:val="single" w:sz="8" w:space="0" w:color="auto"/>
            </w:tcBorders>
            <w:shd w:val="clear" w:color="auto" w:fill="auto"/>
            <w:noWrap/>
            <w:vAlign w:val="bottom"/>
          </w:tcPr>
          <w:p w14:paraId="40970CBE" w14:textId="77777777" w:rsidR="007D181A" w:rsidRPr="005C7937" w:rsidRDefault="007D181A" w:rsidP="00842FCD">
            <w:pPr>
              <w:keepNext/>
              <w:jc w:val="center"/>
              <w:rPr>
                <w:rFonts w:cs="Arial"/>
                <w:szCs w:val="22"/>
                <w:highlight w:val="lightGray"/>
              </w:rPr>
            </w:pPr>
          </w:p>
        </w:tc>
        <w:tc>
          <w:tcPr>
            <w:tcW w:w="736" w:type="dxa"/>
            <w:tcBorders>
              <w:top w:val="nil"/>
              <w:left w:val="nil"/>
              <w:bottom w:val="single" w:sz="8" w:space="0" w:color="auto"/>
              <w:right w:val="single" w:sz="8" w:space="0" w:color="auto"/>
            </w:tcBorders>
            <w:shd w:val="clear" w:color="auto" w:fill="auto"/>
            <w:noWrap/>
            <w:vAlign w:val="bottom"/>
          </w:tcPr>
          <w:p w14:paraId="7DD0A5CB" w14:textId="77777777" w:rsidR="007D181A" w:rsidRPr="005C7937" w:rsidRDefault="007D181A" w:rsidP="00842FCD">
            <w:pPr>
              <w:keepNext/>
              <w:jc w:val="center"/>
              <w:rPr>
                <w:rFonts w:cs="Arial"/>
                <w:szCs w:val="22"/>
                <w:highlight w:val="lightGray"/>
              </w:rPr>
            </w:pPr>
          </w:p>
        </w:tc>
      </w:tr>
      <w:tr w:rsidR="007D181A" w:rsidRPr="005C7937" w14:paraId="0D63D079" w14:textId="77777777" w:rsidTr="00842FCD">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5861F4B2" w14:textId="77777777" w:rsidR="007D181A" w:rsidRPr="005C7937" w:rsidRDefault="007D181A" w:rsidP="00842FCD">
            <w:pPr>
              <w:keepNext/>
              <w:jc w:val="center"/>
              <w:rPr>
                <w:rFonts w:cs="Arial"/>
                <w:sz w:val="20"/>
                <w:szCs w:val="20"/>
                <w:highlight w:val="lightGray"/>
              </w:rPr>
            </w:pPr>
            <w:r w:rsidRPr="005C7937">
              <w:rPr>
                <w:rFonts w:cs="Arial"/>
                <w:sz w:val="20"/>
                <w:szCs w:val="20"/>
                <w:highlight w:val="lightGray"/>
              </w:rPr>
              <w:t>LLH MW</w:t>
            </w:r>
          </w:p>
        </w:tc>
        <w:tc>
          <w:tcPr>
            <w:tcW w:w="700" w:type="dxa"/>
            <w:tcBorders>
              <w:top w:val="nil"/>
              <w:left w:val="nil"/>
              <w:bottom w:val="single" w:sz="8" w:space="0" w:color="auto"/>
              <w:right w:val="single" w:sz="8" w:space="0" w:color="auto"/>
            </w:tcBorders>
            <w:shd w:val="clear" w:color="auto" w:fill="auto"/>
            <w:noWrap/>
            <w:vAlign w:val="bottom"/>
          </w:tcPr>
          <w:p w14:paraId="40F54541" w14:textId="77777777" w:rsidR="007D181A" w:rsidRPr="005C7937" w:rsidRDefault="007D181A" w:rsidP="00842FCD">
            <w:pPr>
              <w:keepNext/>
              <w:jc w:val="center"/>
              <w:rPr>
                <w:rFonts w:cs="Arial"/>
                <w:szCs w:val="22"/>
                <w:highlight w:val="lightGray"/>
              </w:rPr>
            </w:pPr>
          </w:p>
        </w:tc>
        <w:tc>
          <w:tcPr>
            <w:tcW w:w="797" w:type="dxa"/>
            <w:tcBorders>
              <w:top w:val="nil"/>
              <w:left w:val="nil"/>
              <w:bottom w:val="single" w:sz="8" w:space="0" w:color="auto"/>
              <w:right w:val="single" w:sz="8" w:space="0" w:color="auto"/>
            </w:tcBorders>
            <w:shd w:val="clear" w:color="auto" w:fill="auto"/>
            <w:noWrap/>
            <w:vAlign w:val="bottom"/>
          </w:tcPr>
          <w:p w14:paraId="1C6E9A5E" w14:textId="77777777" w:rsidR="007D181A" w:rsidRPr="005C7937" w:rsidRDefault="007D181A" w:rsidP="00842FCD">
            <w:pPr>
              <w:keepNext/>
              <w:jc w:val="center"/>
              <w:rPr>
                <w:rFonts w:cs="Arial"/>
                <w:szCs w:val="22"/>
                <w:highlight w:val="lightGray"/>
              </w:rPr>
            </w:pPr>
          </w:p>
        </w:tc>
        <w:tc>
          <w:tcPr>
            <w:tcW w:w="744" w:type="dxa"/>
            <w:tcBorders>
              <w:top w:val="nil"/>
              <w:left w:val="nil"/>
              <w:bottom w:val="single" w:sz="8" w:space="0" w:color="auto"/>
              <w:right w:val="single" w:sz="8" w:space="0" w:color="auto"/>
            </w:tcBorders>
            <w:shd w:val="clear" w:color="auto" w:fill="auto"/>
            <w:noWrap/>
            <w:vAlign w:val="bottom"/>
          </w:tcPr>
          <w:p w14:paraId="5A24D420" w14:textId="77777777" w:rsidR="007D181A" w:rsidRPr="005C7937" w:rsidRDefault="007D181A" w:rsidP="00842FCD">
            <w:pPr>
              <w:keepNext/>
              <w:jc w:val="center"/>
              <w:rPr>
                <w:rFonts w:cs="Arial"/>
                <w:szCs w:val="22"/>
                <w:highlight w:val="lightGray"/>
              </w:rPr>
            </w:pPr>
          </w:p>
        </w:tc>
        <w:tc>
          <w:tcPr>
            <w:tcW w:w="746" w:type="dxa"/>
            <w:tcBorders>
              <w:top w:val="nil"/>
              <w:left w:val="nil"/>
              <w:bottom w:val="single" w:sz="8" w:space="0" w:color="auto"/>
              <w:right w:val="single" w:sz="8" w:space="0" w:color="auto"/>
            </w:tcBorders>
            <w:shd w:val="clear" w:color="auto" w:fill="auto"/>
            <w:noWrap/>
            <w:vAlign w:val="bottom"/>
          </w:tcPr>
          <w:p w14:paraId="51EAB082" w14:textId="77777777" w:rsidR="007D181A" w:rsidRPr="005C7937" w:rsidRDefault="007D181A" w:rsidP="00842FCD">
            <w:pPr>
              <w:keepNext/>
              <w:jc w:val="center"/>
              <w:rPr>
                <w:rFonts w:cs="Arial"/>
                <w:szCs w:val="22"/>
                <w:highlight w:val="lightGray"/>
              </w:rPr>
            </w:pPr>
          </w:p>
        </w:tc>
        <w:tc>
          <w:tcPr>
            <w:tcW w:w="746" w:type="dxa"/>
            <w:tcBorders>
              <w:top w:val="nil"/>
              <w:left w:val="nil"/>
              <w:bottom w:val="single" w:sz="8" w:space="0" w:color="auto"/>
              <w:right w:val="single" w:sz="8" w:space="0" w:color="auto"/>
            </w:tcBorders>
            <w:shd w:val="clear" w:color="auto" w:fill="auto"/>
            <w:noWrap/>
            <w:vAlign w:val="bottom"/>
          </w:tcPr>
          <w:p w14:paraId="33823FBF" w14:textId="77777777" w:rsidR="007D181A" w:rsidRPr="005C7937" w:rsidRDefault="007D181A" w:rsidP="00842FCD">
            <w:pPr>
              <w:keepNext/>
              <w:jc w:val="center"/>
              <w:rPr>
                <w:rFonts w:cs="Arial"/>
                <w:szCs w:val="22"/>
                <w:highlight w:val="lightGray"/>
              </w:rPr>
            </w:pPr>
          </w:p>
        </w:tc>
        <w:tc>
          <w:tcPr>
            <w:tcW w:w="834" w:type="dxa"/>
            <w:tcBorders>
              <w:top w:val="nil"/>
              <w:left w:val="nil"/>
              <w:bottom w:val="single" w:sz="8" w:space="0" w:color="auto"/>
              <w:right w:val="single" w:sz="8" w:space="0" w:color="auto"/>
            </w:tcBorders>
            <w:shd w:val="clear" w:color="auto" w:fill="auto"/>
            <w:noWrap/>
            <w:vAlign w:val="bottom"/>
          </w:tcPr>
          <w:p w14:paraId="26D45808" w14:textId="77777777" w:rsidR="007D181A" w:rsidRPr="005C7937" w:rsidRDefault="007D181A" w:rsidP="00842FCD">
            <w:pPr>
              <w:keepNext/>
              <w:jc w:val="center"/>
              <w:rPr>
                <w:rFonts w:cs="Arial"/>
                <w:szCs w:val="22"/>
                <w:highlight w:val="lightGray"/>
              </w:rPr>
            </w:pPr>
          </w:p>
        </w:tc>
        <w:tc>
          <w:tcPr>
            <w:tcW w:w="751" w:type="dxa"/>
            <w:tcBorders>
              <w:top w:val="nil"/>
              <w:left w:val="nil"/>
              <w:bottom w:val="single" w:sz="8" w:space="0" w:color="auto"/>
              <w:right w:val="single" w:sz="8" w:space="0" w:color="auto"/>
            </w:tcBorders>
            <w:shd w:val="clear" w:color="auto" w:fill="auto"/>
            <w:noWrap/>
            <w:vAlign w:val="bottom"/>
          </w:tcPr>
          <w:p w14:paraId="3B41F5FC" w14:textId="77777777" w:rsidR="007D181A" w:rsidRPr="005C7937" w:rsidRDefault="007D181A" w:rsidP="00842FCD">
            <w:pPr>
              <w:keepNext/>
              <w:jc w:val="center"/>
              <w:rPr>
                <w:rFonts w:cs="Arial"/>
                <w:szCs w:val="22"/>
                <w:highlight w:val="lightGray"/>
              </w:rPr>
            </w:pPr>
          </w:p>
        </w:tc>
        <w:tc>
          <w:tcPr>
            <w:tcW w:w="872" w:type="dxa"/>
            <w:tcBorders>
              <w:top w:val="nil"/>
              <w:left w:val="nil"/>
              <w:bottom w:val="single" w:sz="8" w:space="0" w:color="auto"/>
              <w:right w:val="single" w:sz="8" w:space="0" w:color="auto"/>
            </w:tcBorders>
            <w:shd w:val="clear" w:color="auto" w:fill="auto"/>
            <w:noWrap/>
            <w:vAlign w:val="bottom"/>
          </w:tcPr>
          <w:p w14:paraId="6C869E89" w14:textId="77777777" w:rsidR="007D181A" w:rsidRPr="005C7937" w:rsidRDefault="007D181A" w:rsidP="00842FCD">
            <w:pPr>
              <w:keepNext/>
              <w:jc w:val="center"/>
              <w:rPr>
                <w:rFonts w:cs="Arial"/>
                <w:szCs w:val="22"/>
                <w:highlight w:val="lightGray"/>
              </w:rPr>
            </w:pPr>
          </w:p>
        </w:tc>
        <w:tc>
          <w:tcPr>
            <w:tcW w:w="768" w:type="dxa"/>
            <w:tcBorders>
              <w:top w:val="nil"/>
              <w:left w:val="nil"/>
              <w:bottom w:val="single" w:sz="8" w:space="0" w:color="auto"/>
              <w:right w:val="single" w:sz="8" w:space="0" w:color="auto"/>
            </w:tcBorders>
            <w:shd w:val="clear" w:color="auto" w:fill="auto"/>
            <w:noWrap/>
            <w:vAlign w:val="bottom"/>
          </w:tcPr>
          <w:p w14:paraId="037CCD62" w14:textId="77777777" w:rsidR="007D181A" w:rsidRPr="005C7937" w:rsidRDefault="007D181A" w:rsidP="00842FCD">
            <w:pPr>
              <w:keepNext/>
              <w:jc w:val="center"/>
              <w:rPr>
                <w:rFonts w:cs="Arial"/>
                <w:szCs w:val="22"/>
                <w:highlight w:val="lightGray"/>
              </w:rPr>
            </w:pPr>
          </w:p>
        </w:tc>
        <w:tc>
          <w:tcPr>
            <w:tcW w:w="648" w:type="dxa"/>
            <w:tcBorders>
              <w:top w:val="nil"/>
              <w:left w:val="nil"/>
              <w:bottom w:val="single" w:sz="8" w:space="0" w:color="auto"/>
              <w:right w:val="single" w:sz="8" w:space="0" w:color="auto"/>
            </w:tcBorders>
            <w:shd w:val="clear" w:color="auto" w:fill="auto"/>
            <w:noWrap/>
            <w:vAlign w:val="bottom"/>
          </w:tcPr>
          <w:p w14:paraId="65DFD362" w14:textId="77777777" w:rsidR="007D181A" w:rsidRPr="005C7937" w:rsidRDefault="007D181A" w:rsidP="00842FCD">
            <w:pPr>
              <w:keepNext/>
              <w:jc w:val="center"/>
              <w:rPr>
                <w:rFonts w:cs="Arial"/>
                <w:szCs w:val="22"/>
                <w:highlight w:val="lightGray"/>
              </w:rPr>
            </w:pPr>
          </w:p>
        </w:tc>
        <w:tc>
          <w:tcPr>
            <w:tcW w:w="804" w:type="dxa"/>
            <w:tcBorders>
              <w:top w:val="nil"/>
              <w:left w:val="nil"/>
              <w:bottom w:val="single" w:sz="8" w:space="0" w:color="auto"/>
              <w:right w:val="single" w:sz="8" w:space="0" w:color="auto"/>
            </w:tcBorders>
            <w:shd w:val="clear" w:color="auto" w:fill="auto"/>
            <w:noWrap/>
            <w:vAlign w:val="bottom"/>
          </w:tcPr>
          <w:p w14:paraId="56BD4BF0" w14:textId="77777777" w:rsidR="007D181A" w:rsidRPr="005C7937" w:rsidRDefault="007D181A" w:rsidP="00842FCD">
            <w:pPr>
              <w:keepNext/>
              <w:jc w:val="center"/>
              <w:rPr>
                <w:rFonts w:cs="Arial"/>
                <w:szCs w:val="22"/>
                <w:highlight w:val="lightGray"/>
              </w:rPr>
            </w:pPr>
          </w:p>
        </w:tc>
        <w:tc>
          <w:tcPr>
            <w:tcW w:w="736" w:type="dxa"/>
            <w:tcBorders>
              <w:top w:val="nil"/>
              <w:left w:val="nil"/>
              <w:bottom w:val="single" w:sz="8" w:space="0" w:color="auto"/>
              <w:right w:val="single" w:sz="8" w:space="0" w:color="auto"/>
            </w:tcBorders>
            <w:shd w:val="clear" w:color="auto" w:fill="auto"/>
            <w:noWrap/>
            <w:vAlign w:val="bottom"/>
          </w:tcPr>
          <w:p w14:paraId="37172143" w14:textId="77777777" w:rsidR="007D181A" w:rsidRPr="005C7937" w:rsidRDefault="007D181A" w:rsidP="00842FCD">
            <w:pPr>
              <w:keepNext/>
              <w:jc w:val="center"/>
              <w:rPr>
                <w:rFonts w:cs="Arial"/>
                <w:szCs w:val="22"/>
                <w:highlight w:val="lightGray"/>
              </w:rPr>
            </w:pPr>
          </w:p>
        </w:tc>
      </w:tr>
      <w:tr w:rsidR="007D181A" w:rsidRPr="005C7937" w14:paraId="6E7B125F" w14:textId="77777777" w:rsidTr="00842FCD">
        <w:trPr>
          <w:trHeight w:val="27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49417039" w14:textId="77777777" w:rsidR="007D181A" w:rsidRPr="005C7937" w:rsidRDefault="007D181A" w:rsidP="00842FCD">
            <w:pPr>
              <w:rPr>
                <w:rFonts w:cs="Arial"/>
                <w:sz w:val="20"/>
                <w:szCs w:val="20"/>
                <w:highlight w:val="lightGray"/>
              </w:rPr>
            </w:pPr>
            <w:r w:rsidRPr="005C7937">
              <w:rPr>
                <w:rFonts w:cs="Arial"/>
                <w:sz w:val="20"/>
                <w:szCs w:val="20"/>
                <w:highlight w:val="lightGray"/>
              </w:rPr>
              <w:t>Note:  For this table only, the amounts in the table above shall be rounded down to the nearest whole megawatt.</w:t>
            </w:r>
          </w:p>
        </w:tc>
      </w:tr>
    </w:tbl>
    <w:p w14:paraId="027CB449" w14:textId="77777777" w:rsidR="007D181A" w:rsidRPr="005C7937" w:rsidRDefault="007D181A" w:rsidP="007D181A">
      <w:pPr>
        <w:ind w:left="3060" w:hanging="900"/>
        <w:rPr>
          <w:rFonts w:cs="Century Schoolbook"/>
          <w:szCs w:val="22"/>
          <w:highlight w:val="lightGray"/>
        </w:rPr>
      </w:pPr>
    </w:p>
    <w:p w14:paraId="051D0C0C" w14:textId="77777777" w:rsidR="007D181A" w:rsidRPr="005C7937" w:rsidRDefault="007D181A" w:rsidP="007D181A">
      <w:pPr>
        <w:keepNext/>
        <w:ind w:left="3067"/>
        <w:rPr>
          <w:rFonts w:cs="Century Schoolbook"/>
          <w:szCs w:val="22"/>
          <w:highlight w:val="lightGray"/>
        </w:rPr>
      </w:pPr>
      <w:r w:rsidRPr="005C7937">
        <w:rPr>
          <w:rFonts w:cs="Century Schoolbook"/>
          <w:szCs w:val="22"/>
          <w:highlight w:val="lightGray"/>
        </w:rPr>
        <w:t>(2)</w:t>
      </w:r>
      <w:r w:rsidRPr="005C7937">
        <w:rPr>
          <w:rFonts w:cs="Century Schoolbook"/>
          <w:szCs w:val="22"/>
          <w:highlight w:val="lightGray"/>
        </w:rPr>
        <w:tab/>
        <w:t>Planned Amounts Table(s)</w:t>
      </w:r>
    </w:p>
    <w:p w14:paraId="4663CC54" w14:textId="77777777" w:rsidR="007D181A" w:rsidRPr="005C7937" w:rsidRDefault="007D181A" w:rsidP="007D181A">
      <w:pPr>
        <w:pStyle w:val="ListParagraph"/>
        <w:keepNext/>
        <w:tabs>
          <w:tab w:val="left" w:pos="720"/>
        </w:tabs>
        <w:ind w:left="3240"/>
        <w:rPr>
          <w:highlight w:val="lightGray"/>
        </w:rPr>
      </w:pPr>
    </w:p>
    <w:tbl>
      <w:tblPr>
        <w:tblW w:w="10957" w:type="dxa"/>
        <w:jc w:val="center"/>
        <w:tblLayout w:type="fixed"/>
        <w:tblLook w:val="0000" w:firstRow="0" w:lastRow="0" w:firstColumn="0" w:lastColumn="0" w:noHBand="0" w:noVBand="0"/>
      </w:tblPr>
      <w:tblGrid>
        <w:gridCol w:w="1241"/>
        <w:gridCol w:w="740"/>
        <w:gridCol w:w="742"/>
        <w:gridCol w:w="741"/>
        <w:gridCol w:w="741"/>
        <w:gridCol w:w="741"/>
        <w:gridCol w:w="742"/>
        <w:gridCol w:w="741"/>
        <w:gridCol w:w="743"/>
        <w:gridCol w:w="742"/>
        <w:gridCol w:w="739"/>
        <w:gridCol w:w="742"/>
        <w:gridCol w:w="644"/>
        <w:gridCol w:w="918"/>
      </w:tblGrid>
      <w:tr w:rsidR="007D181A" w:rsidRPr="005C7937" w14:paraId="5EB5A2D0" w14:textId="77777777" w:rsidTr="00842FCD">
        <w:trPr>
          <w:trHeight w:val="20"/>
          <w:tblHeader/>
          <w:jc w:val="center"/>
        </w:trPr>
        <w:tc>
          <w:tcPr>
            <w:tcW w:w="10957"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DA2842D" w14:textId="77777777" w:rsidR="007D181A" w:rsidRPr="005C7937" w:rsidRDefault="007D181A" w:rsidP="00842FCD">
            <w:pPr>
              <w:keepNext/>
              <w:jc w:val="center"/>
              <w:rPr>
                <w:rFonts w:cs="Arial"/>
                <w:b/>
                <w:bCs/>
                <w:szCs w:val="22"/>
                <w:highlight w:val="lightGray"/>
              </w:rPr>
            </w:pPr>
            <w:r w:rsidRPr="005C7937">
              <w:rPr>
                <w:b/>
                <w:color w:val="FF0000"/>
                <w:szCs w:val="22"/>
                <w:highlight w:val="lightGray"/>
              </w:rPr>
              <w:t>«RESOURCE NAME»</w:t>
            </w:r>
            <w:r w:rsidRPr="005C7937">
              <w:rPr>
                <w:b/>
                <w:szCs w:val="22"/>
                <w:highlight w:val="lightGray"/>
              </w:rPr>
              <w:t>’S</w:t>
            </w:r>
            <w:r w:rsidRPr="005C7937">
              <w:rPr>
                <w:szCs w:val="22"/>
                <w:highlight w:val="lightGray"/>
              </w:rPr>
              <w:t xml:space="preserve"> </w:t>
            </w:r>
            <w:r w:rsidRPr="005C7937">
              <w:rPr>
                <w:rFonts w:cs="Arial"/>
                <w:b/>
                <w:bCs/>
                <w:szCs w:val="22"/>
                <w:highlight w:val="lightGray"/>
              </w:rPr>
              <w:t>PLANNED AMOUNTS</w:t>
            </w:r>
          </w:p>
        </w:tc>
      </w:tr>
      <w:tr w:rsidR="007D181A" w:rsidRPr="005C7937" w14:paraId="08E50808" w14:textId="77777777" w:rsidTr="00842FCD">
        <w:trPr>
          <w:trHeight w:val="20"/>
          <w:tblHeader/>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933F820"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59C2D969"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Oct</w:t>
            </w: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231B7FAA"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Nov</w:t>
            </w: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0FD7386"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Dec</w:t>
            </w: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4645C28E"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Jan</w:t>
            </w: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D45AA8F"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Feb</w:t>
            </w: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4AD1C25"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Mar</w:t>
            </w: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301D9C5F"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Apr</w:t>
            </w: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7B04B5C2"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May</w:t>
            </w: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EBDDE17"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Jun</w:t>
            </w: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54FE1A0E"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Jul</w:t>
            </w: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333A751C"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Aug</w:t>
            </w: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64AB8DD5"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Sep</w:t>
            </w: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246D1C57"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 xml:space="preserve">annual </w:t>
            </w:r>
            <w:proofErr w:type="spellStart"/>
            <w:r w:rsidRPr="005C7937">
              <w:rPr>
                <w:rFonts w:cs="Arial"/>
                <w:b/>
                <w:bCs/>
                <w:szCs w:val="22"/>
                <w:highlight w:val="lightGray"/>
              </w:rPr>
              <w:t>aMW</w:t>
            </w:r>
            <w:proofErr w:type="spellEnd"/>
          </w:p>
        </w:tc>
      </w:tr>
      <w:tr w:rsidR="007D181A" w:rsidRPr="005C7937" w14:paraId="08E7E436" w14:textId="77777777" w:rsidTr="00842FCD">
        <w:trPr>
          <w:trHeight w:val="20"/>
          <w:jc w:val="center"/>
        </w:trPr>
        <w:tc>
          <w:tcPr>
            <w:tcW w:w="10957"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571C6E3" w14:textId="77777777" w:rsidR="007D181A" w:rsidRPr="005C7937" w:rsidRDefault="007D181A" w:rsidP="00842FCD">
            <w:pPr>
              <w:keepNext/>
              <w:jc w:val="center"/>
              <w:rPr>
                <w:rFonts w:cs="Arial"/>
                <w:b/>
                <w:bCs/>
                <w:szCs w:val="22"/>
                <w:highlight w:val="lightGray"/>
              </w:rPr>
            </w:pPr>
            <w:r w:rsidRPr="005C7937">
              <w:rPr>
                <w:rFonts w:cs="Arial"/>
                <w:szCs w:val="22"/>
                <w:highlight w:val="lightGray"/>
              </w:rPr>
              <w:t>Rate Period Year 1 (FY 20</w:t>
            </w:r>
            <w:r w:rsidRPr="005C7937">
              <w:rPr>
                <w:rFonts w:cs="Arial"/>
                <w:color w:val="FF0000"/>
                <w:szCs w:val="22"/>
                <w:highlight w:val="lightGray"/>
              </w:rPr>
              <w:t>«##»</w:t>
            </w:r>
            <w:r w:rsidRPr="005C7937">
              <w:rPr>
                <w:rFonts w:cs="Arial"/>
                <w:szCs w:val="22"/>
                <w:highlight w:val="lightGray"/>
              </w:rPr>
              <w:t>)</w:t>
            </w:r>
          </w:p>
        </w:tc>
      </w:tr>
      <w:tr w:rsidR="007D181A" w:rsidRPr="005C7937" w14:paraId="71E8FCB1" w14:textId="77777777" w:rsidTr="00842FCD">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32A94C1" w14:textId="77777777" w:rsidR="007D181A" w:rsidRPr="005C7937" w:rsidRDefault="007D181A" w:rsidP="00842FCD">
            <w:pPr>
              <w:keepNext/>
              <w:jc w:val="center"/>
              <w:rPr>
                <w:rFonts w:cs="Arial"/>
                <w:b/>
                <w:bCs/>
                <w:sz w:val="20"/>
                <w:szCs w:val="20"/>
                <w:highlight w:val="lightGray"/>
              </w:rPr>
            </w:pPr>
            <w:r w:rsidRPr="005C7937">
              <w:rPr>
                <w:rFonts w:cs="Arial"/>
                <w:sz w:val="20"/>
                <w:szCs w:val="20"/>
                <w:highlight w:val="lightGray"/>
              </w:rPr>
              <w:t>HLH 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53997F3D" w14:textId="77777777" w:rsidR="007D181A" w:rsidRPr="005C7937" w:rsidRDefault="007D181A" w:rsidP="00842FCD">
            <w:pPr>
              <w:keepNext/>
              <w:jc w:val="center"/>
              <w:rPr>
                <w:rFonts w:cs="Arial"/>
                <w:szCs w:val="22"/>
                <w:highlight w:val="lightGray"/>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42B319CE" w14:textId="77777777" w:rsidR="007D181A" w:rsidRPr="005C7937" w:rsidRDefault="007D181A" w:rsidP="00842FCD">
            <w:pPr>
              <w:keepNext/>
              <w:jc w:val="center"/>
              <w:rPr>
                <w:rFonts w:cs="Arial"/>
                <w:szCs w:val="22"/>
                <w:highlight w:val="lightGray"/>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6BF1DB16" w14:textId="77777777" w:rsidR="007D181A" w:rsidRPr="005C7937" w:rsidRDefault="007D181A" w:rsidP="00842FCD">
            <w:pPr>
              <w:keepNext/>
              <w:jc w:val="center"/>
              <w:rPr>
                <w:rFonts w:cs="Arial"/>
                <w:szCs w:val="22"/>
                <w:highlight w:val="lightGray"/>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386EC05F" w14:textId="77777777" w:rsidR="007D181A" w:rsidRPr="005C7937" w:rsidRDefault="007D181A" w:rsidP="00842FCD">
            <w:pPr>
              <w:keepNext/>
              <w:jc w:val="center"/>
              <w:rPr>
                <w:rFonts w:cs="Arial"/>
                <w:szCs w:val="22"/>
                <w:highlight w:val="lightGray"/>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0BD6CD37" w14:textId="77777777" w:rsidR="007D181A" w:rsidRPr="005C7937" w:rsidRDefault="007D181A" w:rsidP="00842FCD">
            <w:pPr>
              <w:keepNext/>
              <w:jc w:val="center"/>
              <w:rPr>
                <w:rFonts w:cs="Arial"/>
                <w:szCs w:val="22"/>
                <w:highlight w:val="lightGray"/>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4A8B5C25" w14:textId="77777777" w:rsidR="007D181A" w:rsidRPr="005C7937" w:rsidRDefault="007D181A" w:rsidP="00842FCD">
            <w:pPr>
              <w:keepNext/>
              <w:jc w:val="center"/>
              <w:rPr>
                <w:rFonts w:cs="Arial"/>
                <w:szCs w:val="22"/>
                <w:highlight w:val="lightGray"/>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5F5AD4E0" w14:textId="77777777" w:rsidR="007D181A" w:rsidRPr="005C7937" w:rsidRDefault="007D181A" w:rsidP="00842FCD">
            <w:pPr>
              <w:keepNext/>
              <w:jc w:val="center"/>
              <w:rPr>
                <w:rFonts w:cs="Arial"/>
                <w:szCs w:val="22"/>
                <w:highlight w:val="lightGray"/>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3AA5829F" w14:textId="77777777" w:rsidR="007D181A" w:rsidRPr="005C7937" w:rsidRDefault="007D181A" w:rsidP="00842FCD">
            <w:pPr>
              <w:keepNext/>
              <w:jc w:val="center"/>
              <w:rPr>
                <w:rFonts w:cs="Arial"/>
                <w:szCs w:val="22"/>
                <w:highlight w:val="lightGray"/>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A90E127" w14:textId="77777777" w:rsidR="007D181A" w:rsidRPr="005C7937" w:rsidRDefault="007D181A" w:rsidP="00842FCD">
            <w:pPr>
              <w:keepNext/>
              <w:jc w:val="center"/>
              <w:rPr>
                <w:rFonts w:cs="Arial"/>
                <w:szCs w:val="22"/>
                <w:highlight w:val="lightGray"/>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231A9BBE" w14:textId="77777777" w:rsidR="007D181A" w:rsidRPr="005C7937" w:rsidRDefault="007D181A" w:rsidP="00842FCD">
            <w:pPr>
              <w:keepNext/>
              <w:jc w:val="center"/>
              <w:rPr>
                <w:rFonts w:cs="Arial"/>
                <w:szCs w:val="22"/>
                <w:highlight w:val="lightGray"/>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4ED58431" w14:textId="77777777" w:rsidR="007D181A" w:rsidRPr="005C7937" w:rsidRDefault="007D181A" w:rsidP="00842FCD">
            <w:pPr>
              <w:keepNext/>
              <w:jc w:val="center"/>
              <w:rPr>
                <w:rFonts w:cs="Arial"/>
                <w:szCs w:val="22"/>
                <w:highlight w:val="lightGray"/>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703D202B" w14:textId="77777777" w:rsidR="007D181A" w:rsidRPr="005C7937" w:rsidRDefault="007D181A" w:rsidP="00842FCD">
            <w:pPr>
              <w:keepNext/>
              <w:jc w:val="center"/>
              <w:rPr>
                <w:rFonts w:cs="Arial"/>
                <w:szCs w:val="22"/>
                <w:highlight w:val="lightGray"/>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7407FFB0" w14:textId="77777777" w:rsidR="007D181A" w:rsidRPr="005C7937" w:rsidRDefault="007D181A" w:rsidP="00842FCD">
            <w:pPr>
              <w:keepNext/>
              <w:jc w:val="center"/>
              <w:rPr>
                <w:rFonts w:cs="Arial"/>
                <w:szCs w:val="22"/>
                <w:highlight w:val="lightGray"/>
              </w:rPr>
            </w:pPr>
          </w:p>
        </w:tc>
      </w:tr>
      <w:tr w:rsidR="007D181A" w:rsidRPr="005C7937" w14:paraId="78784DD8" w14:textId="77777777" w:rsidTr="00842FCD">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23318F3" w14:textId="77777777" w:rsidR="007D181A" w:rsidRPr="005C7937" w:rsidRDefault="007D181A" w:rsidP="00842FCD">
            <w:pPr>
              <w:keepNext/>
              <w:jc w:val="center"/>
              <w:rPr>
                <w:rFonts w:cs="Arial"/>
                <w:b/>
                <w:bCs/>
                <w:sz w:val="20"/>
                <w:szCs w:val="20"/>
                <w:highlight w:val="lightGray"/>
              </w:rPr>
            </w:pPr>
            <w:r w:rsidRPr="005C7937">
              <w:rPr>
                <w:rFonts w:cs="Arial"/>
                <w:sz w:val="20"/>
                <w:szCs w:val="20"/>
                <w:highlight w:val="lightGray"/>
              </w:rPr>
              <w:t>LLH 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4D50E57D" w14:textId="77777777" w:rsidR="007D181A" w:rsidRPr="005C7937" w:rsidRDefault="007D181A" w:rsidP="00842FCD">
            <w:pPr>
              <w:keepNext/>
              <w:jc w:val="center"/>
              <w:rPr>
                <w:rFonts w:cs="Arial"/>
                <w:szCs w:val="22"/>
                <w:highlight w:val="lightGray"/>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3380C3A1" w14:textId="77777777" w:rsidR="007D181A" w:rsidRPr="005C7937" w:rsidRDefault="007D181A" w:rsidP="00842FCD">
            <w:pPr>
              <w:keepNext/>
              <w:jc w:val="center"/>
              <w:rPr>
                <w:rFonts w:cs="Arial"/>
                <w:szCs w:val="22"/>
                <w:highlight w:val="lightGray"/>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6DDDBB72" w14:textId="77777777" w:rsidR="007D181A" w:rsidRPr="005C7937" w:rsidRDefault="007D181A" w:rsidP="00842FCD">
            <w:pPr>
              <w:keepNext/>
              <w:jc w:val="center"/>
              <w:rPr>
                <w:rFonts w:cs="Arial"/>
                <w:szCs w:val="22"/>
                <w:highlight w:val="lightGray"/>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6E6CFAF3" w14:textId="77777777" w:rsidR="007D181A" w:rsidRPr="005C7937" w:rsidRDefault="007D181A" w:rsidP="00842FCD">
            <w:pPr>
              <w:keepNext/>
              <w:jc w:val="center"/>
              <w:rPr>
                <w:rFonts w:cs="Arial"/>
                <w:szCs w:val="22"/>
                <w:highlight w:val="lightGray"/>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65E423E7" w14:textId="77777777" w:rsidR="007D181A" w:rsidRPr="005C7937" w:rsidRDefault="007D181A" w:rsidP="00842FCD">
            <w:pPr>
              <w:keepNext/>
              <w:jc w:val="center"/>
              <w:rPr>
                <w:rFonts w:cs="Arial"/>
                <w:szCs w:val="22"/>
                <w:highlight w:val="lightGray"/>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C4236D9" w14:textId="77777777" w:rsidR="007D181A" w:rsidRPr="005C7937" w:rsidRDefault="007D181A" w:rsidP="00842FCD">
            <w:pPr>
              <w:keepNext/>
              <w:jc w:val="center"/>
              <w:rPr>
                <w:rFonts w:cs="Arial"/>
                <w:szCs w:val="22"/>
                <w:highlight w:val="lightGray"/>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133F0C2F" w14:textId="77777777" w:rsidR="007D181A" w:rsidRPr="005C7937" w:rsidRDefault="007D181A" w:rsidP="00842FCD">
            <w:pPr>
              <w:keepNext/>
              <w:jc w:val="center"/>
              <w:rPr>
                <w:rFonts w:cs="Arial"/>
                <w:szCs w:val="22"/>
                <w:highlight w:val="lightGray"/>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74C32988" w14:textId="77777777" w:rsidR="007D181A" w:rsidRPr="005C7937" w:rsidRDefault="007D181A" w:rsidP="00842FCD">
            <w:pPr>
              <w:keepNext/>
              <w:jc w:val="center"/>
              <w:rPr>
                <w:rFonts w:cs="Arial"/>
                <w:szCs w:val="22"/>
                <w:highlight w:val="lightGray"/>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E1D4B07" w14:textId="77777777" w:rsidR="007D181A" w:rsidRPr="005C7937" w:rsidRDefault="007D181A" w:rsidP="00842FCD">
            <w:pPr>
              <w:keepNext/>
              <w:jc w:val="center"/>
              <w:rPr>
                <w:rFonts w:cs="Arial"/>
                <w:szCs w:val="22"/>
                <w:highlight w:val="lightGray"/>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44D438DD" w14:textId="77777777" w:rsidR="007D181A" w:rsidRPr="005C7937" w:rsidRDefault="007D181A" w:rsidP="00842FCD">
            <w:pPr>
              <w:keepNext/>
              <w:jc w:val="center"/>
              <w:rPr>
                <w:rFonts w:cs="Arial"/>
                <w:szCs w:val="22"/>
                <w:highlight w:val="lightGray"/>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1C9650BA" w14:textId="77777777" w:rsidR="007D181A" w:rsidRPr="005C7937" w:rsidRDefault="007D181A" w:rsidP="00842FCD">
            <w:pPr>
              <w:keepNext/>
              <w:jc w:val="center"/>
              <w:rPr>
                <w:rFonts w:cs="Arial"/>
                <w:szCs w:val="22"/>
                <w:highlight w:val="lightGray"/>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4DA3AC43" w14:textId="77777777" w:rsidR="007D181A" w:rsidRPr="005C7937" w:rsidRDefault="007D181A" w:rsidP="00842FCD">
            <w:pPr>
              <w:keepNext/>
              <w:jc w:val="center"/>
              <w:rPr>
                <w:rFonts w:cs="Arial"/>
                <w:szCs w:val="22"/>
                <w:highlight w:val="lightGray"/>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1B146520" w14:textId="77777777" w:rsidR="007D181A" w:rsidRPr="005C7937" w:rsidRDefault="007D181A" w:rsidP="00842FCD">
            <w:pPr>
              <w:keepNext/>
              <w:jc w:val="center"/>
              <w:rPr>
                <w:rFonts w:cs="Arial"/>
                <w:szCs w:val="22"/>
                <w:highlight w:val="lightGray"/>
              </w:rPr>
            </w:pPr>
          </w:p>
        </w:tc>
      </w:tr>
      <w:tr w:rsidR="007D181A" w:rsidRPr="005C7937" w14:paraId="24BB119B" w14:textId="77777777" w:rsidTr="00842FCD">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4F53C7" w14:textId="77777777" w:rsidR="007D181A" w:rsidRPr="005C7937" w:rsidRDefault="007D181A" w:rsidP="00842FCD">
            <w:pPr>
              <w:keepNext/>
              <w:jc w:val="center"/>
              <w:rPr>
                <w:rFonts w:cs="Arial"/>
                <w:b/>
                <w:bCs/>
                <w:sz w:val="20"/>
                <w:szCs w:val="20"/>
                <w:highlight w:val="lightGray"/>
              </w:rPr>
            </w:pPr>
            <w:r w:rsidRPr="005C7937">
              <w:rPr>
                <w:rFonts w:cs="Arial"/>
                <w:sz w:val="20"/>
                <w:szCs w:val="20"/>
                <w:highlight w:val="lightGray"/>
              </w:rPr>
              <w:t>Total 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104DB9F6" w14:textId="77777777" w:rsidR="007D181A" w:rsidRPr="005C7937" w:rsidRDefault="007D181A" w:rsidP="00842FCD">
            <w:pPr>
              <w:keepNext/>
              <w:jc w:val="center"/>
              <w:rPr>
                <w:rFonts w:cs="Arial"/>
                <w:szCs w:val="22"/>
                <w:highlight w:val="lightGray"/>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10E3BC7B" w14:textId="77777777" w:rsidR="007D181A" w:rsidRPr="005C7937" w:rsidRDefault="007D181A" w:rsidP="00842FCD">
            <w:pPr>
              <w:keepNext/>
              <w:jc w:val="center"/>
              <w:rPr>
                <w:rFonts w:cs="Arial"/>
                <w:szCs w:val="22"/>
                <w:highlight w:val="lightGray"/>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0BC2714F" w14:textId="77777777" w:rsidR="007D181A" w:rsidRPr="005C7937" w:rsidRDefault="007D181A" w:rsidP="00842FCD">
            <w:pPr>
              <w:keepNext/>
              <w:jc w:val="center"/>
              <w:rPr>
                <w:rFonts w:cs="Arial"/>
                <w:szCs w:val="22"/>
                <w:highlight w:val="lightGray"/>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3D81A723" w14:textId="77777777" w:rsidR="007D181A" w:rsidRPr="005C7937" w:rsidRDefault="007D181A" w:rsidP="00842FCD">
            <w:pPr>
              <w:keepNext/>
              <w:jc w:val="center"/>
              <w:rPr>
                <w:rFonts w:cs="Arial"/>
                <w:szCs w:val="22"/>
                <w:highlight w:val="lightGray"/>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31F5AF79" w14:textId="77777777" w:rsidR="007D181A" w:rsidRPr="005C7937" w:rsidRDefault="007D181A" w:rsidP="00842FCD">
            <w:pPr>
              <w:keepNext/>
              <w:jc w:val="center"/>
              <w:rPr>
                <w:rFonts w:cs="Arial"/>
                <w:szCs w:val="22"/>
                <w:highlight w:val="lightGray"/>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395992EB" w14:textId="77777777" w:rsidR="007D181A" w:rsidRPr="005C7937" w:rsidRDefault="007D181A" w:rsidP="00842FCD">
            <w:pPr>
              <w:keepNext/>
              <w:jc w:val="center"/>
              <w:rPr>
                <w:rFonts w:cs="Arial"/>
                <w:szCs w:val="22"/>
                <w:highlight w:val="lightGray"/>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3C6612AB" w14:textId="77777777" w:rsidR="007D181A" w:rsidRPr="005C7937" w:rsidRDefault="007D181A" w:rsidP="00842FCD">
            <w:pPr>
              <w:keepNext/>
              <w:jc w:val="center"/>
              <w:rPr>
                <w:rFonts w:cs="Arial"/>
                <w:szCs w:val="22"/>
                <w:highlight w:val="lightGray"/>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32E70709" w14:textId="77777777" w:rsidR="007D181A" w:rsidRPr="005C7937" w:rsidRDefault="007D181A" w:rsidP="00842FCD">
            <w:pPr>
              <w:keepNext/>
              <w:jc w:val="center"/>
              <w:rPr>
                <w:rFonts w:cs="Arial"/>
                <w:szCs w:val="22"/>
                <w:highlight w:val="lightGray"/>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6405A0BC" w14:textId="77777777" w:rsidR="007D181A" w:rsidRPr="005C7937" w:rsidRDefault="007D181A" w:rsidP="00842FCD">
            <w:pPr>
              <w:keepNext/>
              <w:jc w:val="center"/>
              <w:rPr>
                <w:rFonts w:cs="Arial"/>
                <w:szCs w:val="22"/>
                <w:highlight w:val="lightGray"/>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46F43C8A" w14:textId="77777777" w:rsidR="007D181A" w:rsidRPr="005C7937" w:rsidRDefault="007D181A" w:rsidP="00842FCD">
            <w:pPr>
              <w:keepNext/>
              <w:jc w:val="center"/>
              <w:rPr>
                <w:rFonts w:cs="Arial"/>
                <w:szCs w:val="22"/>
                <w:highlight w:val="lightGray"/>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22C357B8" w14:textId="77777777" w:rsidR="007D181A" w:rsidRPr="005C7937" w:rsidRDefault="007D181A" w:rsidP="00842FCD">
            <w:pPr>
              <w:keepNext/>
              <w:jc w:val="center"/>
              <w:rPr>
                <w:rFonts w:cs="Arial"/>
                <w:szCs w:val="22"/>
                <w:highlight w:val="lightGray"/>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3B0902AA" w14:textId="77777777" w:rsidR="007D181A" w:rsidRPr="005C7937" w:rsidRDefault="007D181A" w:rsidP="00842FCD">
            <w:pPr>
              <w:keepNext/>
              <w:jc w:val="center"/>
              <w:rPr>
                <w:rFonts w:cs="Arial"/>
                <w:szCs w:val="22"/>
                <w:highlight w:val="lightGray"/>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63B7FEE9" w14:textId="77777777" w:rsidR="007D181A" w:rsidRPr="005C7937" w:rsidRDefault="007D181A" w:rsidP="00842FCD">
            <w:pPr>
              <w:keepNext/>
              <w:jc w:val="center"/>
              <w:rPr>
                <w:rFonts w:cs="Arial"/>
                <w:szCs w:val="22"/>
                <w:highlight w:val="lightGray"/>
              </w:rPr>
            </w:pPr>
          </w:p>
        </w:tc>
      </w:tr>
      <w:tr w:rsidR="007D181A" w:rsidRPr="005C7937" w14:paraId="6E129FD8" w14:textId="77777777" w:rsidTr="00842FCD">
        <w:trPr>
          <w:trHeight w:val="20"/>
          <w:jc w:val="center"/>
        </w:trPr>
        <w:tc>
          <w:tcPr>
            <w:tcW w:w="10957"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379F1C6F" w14:textId="77777777" w:rsidR="007D181A" w:rsidRPr="005C7937" w:rsidRDefault="007D181A" w:rsidP="00842FCD">
            <w:pPr>
              <w:keepNext/>
              <w:jc w:val="center"/>
              <w:rPr>
                <w:rFonts w:cs="Arial"/>
                <w:b/>
                <w:bCs/>
                <w:szCs w:val="22"/>
                <w:highlight w:val="lightGray"/>
              </w:rPr>
            </w:pPr>
            <w:r w:rsidRPr="005C7937">
              <w:rPr>
                <w:rFonts w:cs="Arial"/>
                <w:szCs w:val="22"/>
                <w:highlight w:val="lightGray"/>
              </w:rPr>
              <w:t>Rate Period Year 2 (FY 20</w:t>
            </w:r>
            <w:r w:rsidRPr="005C7937">
              <w:rPr>
                <w:rFonts w:cs="Arial"/>
                <w:color w:val="FF0000"/>
                <w:szCs w:val="22"/>
                <w:highlight w:val="lightGray"/>
              </w:rPr>
              <w:t>«##»</w:t>
            </w:r>
            <w:r w:rsidRPr="005C7937">
              <w:rPr>
                <w:rFonts w:cs="Arial"/>
                <w:szCs w:val="22"/>
                <w:highlight w:val="lightGray"/>
              </w:rPr>
              <w:t>)</w:t>
            </w:r>
          </w:p>
        </w:tc>
      </w:tr>
      <w:tr w:rsidR="007D181A" w:rsidRPr="005C7937" w14:paraId="5E7AB1B7" w14:textId="77777777" w:rsidTr="00842FCD">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B8B1349" w14:textId="77777777" w:rsidR="007D181A" w:rsidRPr="005C7937" w:rsidRDefault="007D181A" w:rsidP="00842FCD">
            <w:pPr>
              <w:keepNext/>
              <w:jc w:val="center"/>
              <w:rPr>
                <w:rFonts w:cs="Arial"/>
                <w:b/>
                <w:bCs/>
                <w:sz w:val="20"/>
                <w:szCs w:val="20"/>
                <w:highlight w:val="lightGray"/>
              </w:rPr>
            </w:pPr>
            <w:r w:rsidRPr="005C7937">
              <w:rPr>
                <w:rFonts w:cs="Arial"/>
                <w:sz w:val="20"/>
                <w:szCs w:val="20"/>
                <w:highlight w:val="lightGray"/>
              </w:rPr>
              <w:t>HLH 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016FAE11" w14:textId="77777777" w:rsidR="007D181A" w:rsidRPr="005C7937" w:rsidRDefault="007D181A" w:rsidP="00842FCD">
            <w:pPr>
              <w:keepNext/>
              <w:jc w:val="center"/>
              <w:rPr>
                <w:rFonts w:cs="Arial"/>
                <w:szCs w:val="22"/>
                <w:highlight w:val="lightGray"/>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34756DC9" w14:textId="77777777" w:rsidR="007D181A" w:rsidRPr="005C7937" w:rsidRDefault="007D181A" w:rsidP="00842FCD">
            <w:pPr>
              <w:keepNext/>
              <w:jc w:val="center"/>
              <w:rPr>
                <w:rFonts w:cs="Arial"/>
                <w:szCs w:val="22"/>
                <w:highlight w:val="lightGray"/>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180186EC" w14:textId="77777777" w:rsidR="007D181A" w:rsidRPr="005C7937" w:rsidRDefault="007D181A" w:rsidP="00842FCD">
            <w:pPr>
              <w:keepNext/>
              <w:jc w:val="center"/>
              <w:rPr>
                <w:rFonts w:cs="Arial"/>
                <w:szCs w:val="22"/>
                <w:highlight w:val="lightGray"/>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0DA1D4FB" w14:textId="77777777" w:rsidR="007D181A" w:rsidRPr="005C7937" w:rsidRDefault="007D181A" w:rsidP="00842FCD">
            <w:pPr>
              <w:keepNext/>
              <w:jc w:val="center"/>
              <w:rPr>
                <w:rFonts w:cs="Arial"/>
                <w:szCs w:val="22"/>
                <w:highlight w:val="lightGray"/>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147456B9" w14:textId="77777777" w:rsidR="007D181A" w:rsidRPr="005C7937" w:rsidRDefault="007D181A" w:rsidP="00842FCD">
            <w:pPr>
              <w:keepNext/>
              <w:jc w:val="center"/>
              <w:rPr>
                <w:rFonts w:cs="Arial"/>
                <w:szCs w:val="22"/>
                <w:highlight w:val="lightGray"/>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4E2FB582" w14:textId="77777777" w:rsidR="007D181A" w:rsidRPr="005C7937" w:rsidRDefault="007D181A" w:rsidP="00842FCD">
            <w:pPr>
              <w:keepNext/>
              <w:jc w:val="center"/>
              <w:rPr>
                <w:rFonts w:cs="Arial"/>
                <w:szCs w:val="22"/>
                <w:highlight w:val="lightGray"/>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17532A90" w14:textId="77777777" w:rsidR="007D181A" w:rsidRPr="005C7937" w:rsidRDefault="007D181A" w:rsidP="00842FCD">
            <w:pPr>
              <w:keepNext/>
              <w:jc w:val="center"/>
              <w:rPr>
                <w:rFonts w:cs="Arial"/>
                <w:szCs w:val="22"/>
                <w:highlight w:val="lightGray"/>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6C948883" w14:textId="77777777" w:rsidR="007D181A" w:rsidRPr="005C7937" w:rsidRDefault="007D181A" w:rsidP="00842FCD">
            <w:pPr>
              <w:keepNext/>
              <w:jc w:val="center"/>
              <w:rPr>
                <w:rFonts w:cs="Arial"/>
                <w:szCs w:val="22"/>
                <w:highlight w:val="lightGray"/>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1945FE42" w14:textId="77777777" w:rsidR="007D181A" w:rsidRPr="005C7937" w:rsidRDefault="007D181A" w:rsidP="00842FCD">
            <w:pPr>
              <w:keepNext/>
              <w:jc w:val="center"/>
              <w:rPr>
                <w:rFonts w:cs="Arial"/>
                <w:szCs w:val="22"/>
                <w:highlight w:val="lightGray"/>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2D37D669" w14:textId="77777777" w:rsidR="007D181A" w:rsidRPr="005C7937" w:rsidRDefault="007D181A" w:rsidP="00842FCD">
            <w:pPr>
              <w:keepNext/>
              <w:jc w:val="center"/>
              <w:rPr>
                <w:rFonts w:cs="Arial"/>
                <w:szCs w:val="22"/>
                <w:highlight w:val="lightGray"/>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522948F8" w14:textId="77777777" w:rsidR="007D181A" w:rsidRPr="005C7937" w:rsidRDefault="007D181A" w:rsidP="00842FCD">
            <w:pPr>
              <w:keepNext/>
              <w:jc w:val="center"/>
              <w:rPr>
                <w:rFonts w:cs="Arial"/>
                <w:szCs w:val="22"/>
                <w:highlight w:val="lightGray"/>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14E12F3C" w14:textId="77777777" w:rsidR="007D181A" w:rsidRPr="005C7937" w:rsidRDefault="007D181A" w:rsidP="00842FCD">
            <w:pPr>
              <w:keepNext/>
              <w:jc w:val="center"/>
              <w:rPr>
                <w:rFonts w:cs="Arial"/>
                <w:szCs w:val="22"/>
                <w:highlight w:val="lightGray"/>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1DDDBBCF" w14:textId="77777777" w:rsidR="007D181A" w:rsidRPr="005C7937" w:rsidRDefault="007D181A" w:rsidP="00842FCD">
            <w:pPr>
              <w:keepNext/>
              <w:jc w:val="center"/>
              <w:rPr>
                <w:rFonts w:cs="Arial"/>
                <w:szCs w:val="22"/>
                <w:highlight w:val="lightGray"/>
              </w:rPr>
            </w:pPr>
          </w:p>
        </w:tc>
      </w:tr>
      <w:tr w:rsidR="007D181A" w:rsidRPr="005C7937" w14:paraId="65FA5FB8" w14:textId="77777777" w:rsidTr="00842FCD">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4009831" w14:textId="77777777" w:rsidR="007D181A" w:rsidRPr="005C7937" w:rsidRDefault="007D181A" w:rsidP="00842FCD">
            <w:pPr>
              <w:keepNext/>
              <w:jc w:val="center"/>
              <w:rPr>
                <w:rFonts w:cs="Arial"/>
                <w:b/>
                <w:bCs/>
                <w:sz w:val="20"/>
                <w:szCs w:val="20"/>
                <w:highlight w:val="lightGray"/>
              </w:rPr>
            </w:pPr>
            <w:r w:rsidRPr="005C7937">
              <w:rPr>
                <w:rFonts w:cs="Arial"/>
                <w:sz w:val="20"/>
                <w:szCs w:val="20"/>
                <w:highlight w:val="lightGray"/>
              </w:rPr>
              <w:t>LLH 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45DB5A0E" w14:textId="77777777" w:rsidR="007D181A" w:rsidRPr="005C7937" w:rsidRDefault="007D181A" w:rsidP="00842FCD">
            <w:pPr>
              <w:keepNext/>
              <w:jc w:val="center"/>
              <w:rPr>
                <w:rFonts w:cs="Arial"/>
                <w:szCs w:val="22"/>
                <w:highlight w:val="lightGray"/>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0B1AA527" w14:textId="77777777" w:rsidR="007D181A" w:rsidRPr="005C7937" w:rsidRDefault="007D181A" w:rsidP="00842FCD">
            <w:pPr>
              <w:keepNext/>
              <w:jc w:val="center"/>
              <w:rPr>
                <w:rFonts w:cs="Arial"/>
                <w:szCs w:val="22"/>
                <w:highlight w:val="lightGray"/>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183E8962" w14:textId="77777777" w:rsidR="007D181A" w:rsidRPr="005C7937" w:rsidRDefault="007D181A" w:rsidP="00842FCD">
            <w:pPr>
              <w:keepNext/>
              <w:jc w:val="center"/>
              <w:rPr>
                <w:rFonts w:cs="Arial"/>
                <w:szCs w:val="22"/>
                <w:highlight w:val="lightGray"/>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322941A1" w14:textId="77777777" w:rsidR="007D181A" w:rsidRPr="005C7937" w:rsidRDefault="007D181A" w:rsidP="00842FCD">
            <w:pPr>
              <w:keepNext/>
              <w:jc w:val="center"/>
              <w:rPr>
                <w:rFonts w:cs="Arial"/>
                <w:szCs w:val="22"/>
                <w:highlight w:val="lightGray"/>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3C78CD6" w14:textId="77777777" w:rsidR="007D181A" w:rsidRPr="005C7937" w:rsidRDefault="007D181A" w:rsidP="00842FCD">
            <w:pPr>
              <w:keepNext/>
              <w:jc w:val="center"/>
              <w:rPr>
                <w:rFonts w:cs="Arial"/>
                <w:szCs w:val="22"/>
                <w:highlight w:val="lightGray"/>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4972D54B" w14:textId="77777777" w:rsidR="007D181A" w:rsidRPr="005C7937" w:rsidRDefault="007D181A" w:rsidP="00842FCD">
            <w:pPr>
              <w:keepNext/>
              <w:jc w:val="center"/>
              <w:rPr>
                <w:rFonts w:cs="Arial"/>
                <w:szCs w:val="22"/>
                <w:highlight w:val="lightGray"/>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556D7948" w14:textId="77777777" w:rsidR="007D181A" w:rsidRPr="005C7937" w:rsidRDefault="007D181A" w:rsidP="00842FCD">
            <w:pPr>
              <w:keepNext/>
              <w:jc w:val="center"/>
              <w:rPr>
                <w:rFonts w:cs="Arial"/>
                <w:szCs w:val="22"/>
                <w:highlight w:val="lightGray"/>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63D2B398" w14:textId="77777777" w:rsidR="007D181A" w:rsidRPr="005C7937" w:rsidRDefault="007D181A" w:rsidP="00842FCD">
            <w:pPr>
              <w:keepNext/>
              <w:jc w:val="center"/>
              <w:rPr>
                <w:rFonts w:cs="Arial"/>
                <w:szCs w:val="22"/>
                <w:highlight w:val="lightGray"/>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2540B266" w14:textId="77777777" w:rsidR="007D181A" w:rsidRPr="005C7937" w:rsidRDefault="007D181A" w:rsidP="00842FCD">
            <w:pPr>
              <w:keepNext/>
              <w:jc w:val="center"/>
              <w:rPr>
                <w:rFonts w:cs="Arial"/>
                <w:szCs w:val="22"/>
                <w:highlight w:val="lightGray"/>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3E08C746" w14:textId="77777777" w:rsidR="007D181A" w:rsidRPr="005C7937" w:rsidRDefault="007D181A" w:rsidP="00842FCD">
            <w:pPr>
              <w:keepNext/>
              <w:jc w:val="center"/>
              <w:rPr>
                <w:rFonts w:cs="Arial"/>
                <w:szCs w:val="22"/>
                <w:highlight w:val="lightGray"/>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1D1A88F" w14:textId="77777777" w:rsidR="007D181A" w:rsidRPr="005C7937" w:rsidRDefault="007D181A" w:rsidP="00842FCD">
            <w:pPr>
              <w:keepNext/>
              <w:jc w:val="center"/>
              <w:rPr>
                <w:rFonts w:cs="Arial"/>
                <w:szCs w:val="22"/>
                <w:highlight w:val="lightGray"/>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133C77E1" w14:textId="77777777" w:rsidR="007D181A" w:rsidRPr="005C7937" w:rsidRDefault="007D181A" w:rsidP="00842FCD">
            <w:pPr>
              <w:keepNext/>
              <w:jc w:val="center"/>
              <w:rPr>
                <w:rFonts w:cs="Arial"/>
                <w:szCs w:val="22"/>
                <w:highlight w:val="lightGray"/>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11CFA505" w14:textId="77777777" w:rsidR="007D181A" w:rsidRPr="005C7937" w:rsidRDefault="007D181A" w:rsidP="00842FCD">
            <w:pPr>
              <w:keepNext/>
              <w:jc w:val="center"/>
              <w:rPr>
                <w:rFonts w:cs="Arial"/>
                <w:szCs w:val="22"/>
                <w:highlight w:val="lightGray"/>
              </w:rPr>
            </w:pPr>
          </w:p>
        </w:tc>
      </w:tr>
      <w:tr w:rsidR="007D181A" w:rsidRPr="005C7937" w14:paraId="2DBC99A9" w14:textId="77777777" w:rsidTr="00842FCD">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1370ACE" w14:textId="77777777" w:rsidR="007D181A" w:rsidRPr="005C7937" w:rsidRDefault="007D181A" w:rsidP="00842FCD">
            <w:pPr>
              <w:keepNext/>
              <w:jc w:val="center"/>
              <w:rPr>
                <w:rFonts w:cs="Arial"/>
                <w:sz w:val="20"/>
                <w:szCs w:val="20"/>
                <w:highlight w:val="lightGray"/>
              </w:rPr>
            </w:pPr>
            <w:r w:rsidRPr="005C7937">
              <w:rPr>
                <w:rFonts w:cs="Arial"/>
                <w:sz w:val="20"/>
                <w:szCs w:val="20"/>
                <w:highlight w:val="lightGray"/>
              </w:rPr>
              <w:t>Total 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47A66F6E" w14:textId="77777777" w:rsidR="007D181A" w:rsidRPr="005C7937" w:rsidRDefault="007D181A" w:rsidP="00842FCD">
            <w:pPr>
              <w:keepNext/>
              <w:jc w:val="center"/>
              <w:rPr>
                <w:rFonts w:cs="Arial"/>
                <w:szCs w:val="22"/>
                <w:highlight w:val="lightGray"/>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570DACB2" w14:textId="77777777" w:rsidR="007D181A" w:rsidRPr="005C7937" w:rsidRDefault="007D181A" w:rsidP="00842FCD">
            <w:pPr>
              <w:keepNext/>
              <w:jc w:val="center"/>
              <w:rPr>
                <w:rFonts w:cs="Arial"/>
                <w:szCs w:val="22"/>
                <w:highlight w:val="lightGray"/>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42A70B6B" w14:textId="77777777" w:rsidR="007D181A" w:rsidRPr="005C7937" w:rsidRDefault="007D181A" w:rsidP="00842FCD">
            <w:pPr>
              <w:keepNext/>
              <w:jc w:val="center"/>
              <w:rPr>
                <w:rFonts w:cs="Arial"/>
                <w:szCs w:val="22"/>
                <w:highlight w:val="lightGray"/>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1D6DF126" w14:textId="77777777" w:rsidR="007D181A" w:rsidRPr="005C7937" w:rsidRDefault="007D181A" w:rsidP="00842FCD">
            <w:pPr>
              <w:keepNext/>
              <w:jc w:val="center"/>
              <w:rPr>
                <w:rFonts w:cs="Arial"/>
                <w:szCs w:val="22"/>
                <w:highlight w:val="lightGray"/>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1DC8FA26" w14:textId="77777777" w:rsidR="007D181A" w:rsidRPr="005C7937" w:rsidRDefault="007D181A" w:rsidP="00842FCD">
            <w:pPr>
              <w:keepNext/>
              <w:jc w:val="center"/>
              <w:rPr>
                <w:rFonts w:cs="Arial"/>
                <w:szCs w:val="22"/>
                <w:highlight w:val="lightGray"/>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42315840" w14:textId="77777777" w:rsidR="007D181A" w:rsidRPr="005C7937" w:rsidRDefault="007D181A" w:rsidP="00842FCD">
            <w:pPr>
              <w:keepNext/>
              <w:jc w:val="center"/>
              <w:rPr>
                <w:rFonts w:cs="Arial"/>
                <w:szCs w:val="22"/>
                <w:highlight w:val="lightGray"/>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A135DEC" w14:textId="77777777" w:rsidR="007D181A" w:rsidRPr="005C7937" w:rsidRDefault="007D181A" w:rsidP="00842FCD">
            <w:pPr>
              <w:keepNext/>
              <w:jc w:val="center"/>
              <w:rPr>
                <w:rFonts w:cs="Arial"/>
                <w:szCs w:val="22"/>
                <w:highlight w:val="lightGray"/>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54071C4C" w14:textId="77777777" w:rsidR="007D181A" w:rsidRPr="005C7937" w:rsidRDefault="007D181A" w:rsidP="00842FCD">
            <w:pPr>
              <w:keepNext/>
              <w:jc w:val="center"/>
              <w:rPr>
                <w:rFonts w:cs="Arial"/>
                <w:szCs w:val="22"/>
                <w:highlight w:val="lightGray"/>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2FD5694D" w14:textId="77777777" w:rsidR="007D181A" w:rsidRPr="005C7937" w:rsidRDefault="007D181A" w:rsidP="00842FCD">
            <w:pPr>
              <w:keepNext/>
              <w:jc w:val="center"/>
              <w:rPr>
                <w:rFonts w:cs="Arial"/>
                <w:szCs w:val="22"/>
                <w:highlight w:val="lightGray"/>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293572B6" w14:textId="77777777" w:rsidR="007D181A" w:rsidRPr="005C7937" w:rsidRDefault="007D181A" w:rsidP="00842FCD">
            <w:pPr>
              <w:keepNext/>
              <w:jc w:val="center"/>
              <w:rPr>
                <w:rFonts w:cs="Arial"/>
                <w:szCs w:val="22"/>
                <w:highlight w:val="lightGray"/>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027E6B64" w14:textId="77777777" w:rsidR="007D181A" w:rsidRPr="005C7937" w:rsidRDefault="007D181A" w:rsidP="00842FCD">
            <w:pPr>
              <w:keepNext/>
              <w:jc w:val="center"/>
              <w:rPr>
                <w:rFonts w:cs="Arial"/>
                <w:szCs w:val="22"/>
                <w:highlight w:val="lightGray"/>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46EA8271" w14:textId="77777777" w:rsidR="007D181A" w:rsidRPr="005C7937" w:rsidRDefault="007D181A" w:rsidP="00842FCD">
            <w:pPr>
              <w:keepNext/>
              <w:jc w:val="center"/>
              <w:rPr>
                <w:rFonts w:cs="Arial"/>
                <w:szCs w:val="22"/>
                <w:highlight w:val="lightGray"/>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2D9AFBDA" w14:textId="77777777" w:rsidR="007D181A" w:rsidRPr="005C7937" w:rsidRDefault="007D181A" w:rsidP="00842FCD">
            <w:pPr>
              <w:keepNext/>
              <w:jc w:val="center"/>
              <w:rPr>
                <w:rFonts w:cs="Arial"/>
                <w:szCs w:val="22"/>
                <w:highlight w:val="lightGray"/>
              </w:rPr>
            </w:pPr>
          </w:p>
        </w:tc>
      </w:tr>
      <w:tr w:rsidR="007D181A" w:rsidRPr="005C7937" w14:paraId="6ECDF36D" w14:textId="77777777" w:rsidTr="00842FCD">
        <w:trPr>
          <w:trHeight w:val="20"/>
          <w:jc w:val="center"/>
        </w:trPr>
        <w:tc>
          <w:tcPr>
            <w:tcW w:w="10957" w:type="dxa"/>
            <w:gridSpan w:val="14"/>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75FBC77" w14:textId="77777777" w:rsidR="007D181A" w:rsidRPr="005C7937" w:rsidRDefault="007D181A" w:rsidP="00842FCD">
            <w:pPr>
              <w:keepNext/>
              <w:rPr>
                <w:rFonts w:cs="Arial"/>
                <w:sz w:val="20"/>
                <w:szCs w:val="20"/>
                <w:highlight w:val="lightGray"/>
              </w:rPr>
            </w:pPr>
            <w:r w:rsidRPr="005C7937">
              <w:rPr>
                <w:rFonts w:cs="Arial"/>
                <w:sz w:val="20"/>
                <w:szCs w:val="20"/>
                <w:highlight w:val="lightGray"/>
              </w:rPr>
              <w:t>Notes:  Fill in the table above with megawatt-hours rounded to whole megawatt-hours and annual Average Megawatts rounded to three decimal places.</w:t>
            </w:r>
          </w:p>
        </w:tc>
      </w:tr>
    </w:tbl>
    <w:p w14:paraId="6E008066" w14:textId="77777777" w:rsidR="007D181A" w:rsidRPr="005C7937" w:rsidRDefault="007D181A" w:rsidP="007D181A">
      <w:pPr>
        <w:ind w:left="2880" w:hanging="720"/>
        <w:rPr>
          <w:color w:val="000000"/>
          <w:szCs w:val="22"/>
          <w:highlight w:val="lightGray"/>
        </w:rPr>
      </w:pPr>
    </w:p>
    <w:p w14:paraId="244AC729" w14:textId="77777777" w:rsidR="007D181A" w:rsidRPr="005C7937" w:rsidRDefault="007D181A" w:rsidP="007D181A">
      <w:pPr>
        <w:keepNext/>
        <w:ind w:left="3060"/>
        <w:rPr>
          <w:rFonts w:cs="Century Schoolbook"/>
          <w:szCs w:val="22"/>
          <w:highlight w:val="lightGray"/>
        </w:rPr>
      </w:pPr>
      <w:r w:rsidRPr="005C7937">
        <w:rPr>
          <w:rFonts w:cs="Century Schoolbook"/>
          <w:szCs w:val="22"/>
          <w:highlight w:val="lightGray"/>
        </w:rPr>
        <w:t>(3)</w:t>
      </w:r>
      <w:r w:rsidRPr="005C7937">
        <w:rPr>
          <w:rFonts w:cs="Century Schoolbook"/>
          <w:szCs w:val="22"/>
          <w:highlight w:val="lightGray"/>
        </w:rPr>
        <w:tab/>
        <w:t>Hourly Average Planned Amounts Table(s)</w:t>
      </w:r>
    </w:p>
    <w:p w14:paraId="63C73E58" w14:textId="77777777" w:rsidR="007D181A" w:rsidRPr="005C7937" w:rsidRDefault="007D181A" w:rsidP="007D181A">
      <w:pPr>
        <w:keepNext/>
        <w:ind w:left="2880" w:hanging="720"/>
        <w:rPr>
          <w:color w:val="000000"/>
          <w:szCs w:val="22"/>
          <w:highlight w:val="lightGray"/>
        </w:rPr>
      </w:pPr>
    </w:p>
    <w:tbl>
      <w:tblPr>
        <w:tblW w:w="10861" w:type="dxa"/>
        <w:jc w:val="center"/>
        <w:tblLook w:val="0000" w:firstRow="0" w:lastRow="0" w:firstColumn="0" w:lastColumn="0" w:noHBand="0" w:noVBand="0"/>
      </w:tblPr>
      <w:tblGrid>
        <w:gridCol w:w="1715"/>
        <w:gridCol w:w="700"/>
        <w:gridCol w:w="797"/>
        <w:gridCol w:w="744"/>
        <w:gridCol w:w="746"/>
        <w:gridCol w:w="746"/>
        <w:gridCol w:w="834"/>
        <w:gridCol w:w="751"/>
        <w:gridCol w:w="872"/>
        <w:gridCol w:w="768"/>
        <w:gridCol w:w="648"/>
        <w:gridCol w:w="804"/>
        <w:gridCol w:w="736"/>
      </w:tblGrid>
      <w:tr w:rsidR="007D181A" w:rsidRPr="005C7937" w14:paraId="04325E1B" w14:textId="77777777" w:rsidTr="00842FCD">
        <w:trPr>
          <w:trHeight w:val="315"/>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6DAF96A0" w14:textId="77777777" w:rsidR="007D181A" w:rsidRPr="005C7937" w:rsidRDefault="007D181A" w:rsidP="00842FCD">
            <w:pPr>
              <w:keepNext/>
              <w:jc w:val="center"/>
              <w:rPr>
                <w:rFonts w:cs="Arial"/>
                <w:b/>
                <w:bCs/>
                <w:szCs w:val="22"/>
                <w:highlight w:val="lightGray"/>
              </w:rPr>
            </w:pPr>
            <w:r w:rsidRPr="005C7937">
              <w:rPr>
                <w:b/>
                <w:color w:val="FF0000"/>
                <w:szCs w:val="22"/>
                <w:highlight w:val="lightGray"/>
              </w:rPr>
              <w:t>«RESOURCE NAME»</w:t>
            </w:r>
            <w:r w:rsidRPr="005C7937">
              <w:rPr>
                <w:b/>
                <w:szCs w:val="22"/>
                <w:highlight w:val="lightGray"/>
              </w:rPr>
              <w:t>’S</w:t>
            </w:r>
            <w:r w:rsidRPr="005C7937">
              <w:rPr>
                <w:color w:val="FF0000"/>
                <w:szCs w:val="22"/>
                <w:highlight w:val="lightGray"/>
              </w:rPr>
              <w:t xml:space="preserve"> </w:t>
            </w:r>
            <w:r w:rsidRPr="005C7937">
              <w:rPr>
                <w:b/>
                <w:szCs w:val="22"/>
                <w:highlight w:val="lightGray"/>
              </w:rPr>
              <w:t>HOURLY AVERAGE PLANNED AMOUNTS</w:t>
            </w:r>
          </w:p>
        </w:tc>
      </w:tr>
      <w:tr w:rsidR="007D181A" w:rsidRPr="005C7937" w14:paraId="4DB3675F" w14:textId="77777777" w:rsidTr="00842FCD">
        <w:trPr>
          <w:trHeight w:val="30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1B50ED87"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c>
          <w:tcPr>
            <w:tcW w:w="700" w:type="dxa"/>
            <w:tcBorders>
              <w:top w:val="nil"/>
              <w:left w:val="nil"/>
              <w:bottom w:val="single" w:sz="8" w:space="0" w:color="auto"/>
              <w:right w:val="single" w:sz="8" w:space="0" w:color="auto"/>
            </w:tcBorders>
            <w:shd w:val="clear" w:color="auto" w:fill="auto"/>
            <w:noWrap/>
            <w:vAlign w:val="bottom"/>
          </w:tcPr>
          <w:p w14:paraId="0AB524F8" w14:textId="77777777" w:rsidR="007D181A" w:rsidRPr="005C7937" w:rsidRDefault="007D181A" w:rsidP="00842FCD">
            <w:pPr>
              <w:keepNext/>
              <w:jc w:val="center"/>
              <w:rPr>
                <w:rFonts w:cs="Arial"/>
                <w:b/>
                <w:szCs w:val="22"/>
                <w:highlight w:val="lightGray"/>
              </w:rPr>
            </w:pPr>
            <w:r w:rsidRPr="005C7937">
              <w:rPr>
                <w:rFonts w:cs="Arial"/>
                <w:b/>
                <w:szCs w:val="22"/>
                <w:highlight w:val="lightGray"/>
              </w:rPr>
              <w:t>Oct</w:t>
            </w:r>
          </w:p>
        </w:tc>
        <w:tc>
          <w:tcPr>
            <w:tcW w:w="797" w:type="dxa"/>
            <w:tcBorders>
              <w:top w:val="nil"/>
              <w:left w:val="nil"/>
              <w:bottom w:val="single" w:sz="8" w:space="0" w:color="auto"/>
              <w:right w:val="single" w:sz="8" w:space="0" w:color="auto"/>
            </w:tcBorders>
            <w:shd w:val="clear" w:color="auto" w:fill="auto"/>
            <w:noWrap/>
            <w:vAlign w:val="bottom"/>
          </w:tcPr>
          <w:p w14:paraId="6257F829" w14:textId="77777777" w:rsidR="007D181A" w:rsidRPr="005C7937" w:rsidRDefault="007D181A" w:rsidP="00842FCD">
            <w:pPr>
              <w:keepNext/>
              <w:jc w:val="center"/>
              <w:rPr>
                <w:rFonts w:cs="Arial"/>
                <w:b/>
                <w:szCs w:val="22"/>
                <w:highlight w:val="lightGray"/>
              </w:rPr>
            </w:pPr>
            <w:r w:rsidRPr="005C7937">
              <w:rPr>
                <w:rFonts w:cs="Arial"/>
                <w:b/>
                <w:szCs w:val="22"/>
                <w:highlight w:val="lightGray"/>
              </w:rPr>
              <w:t>Nov</w:t>
            </w:r>
          </w:p>
        </w:tc>
        <w:tc>
          <w:tcPr>
            <w:tcW w:w="744" w:type="dxa"/>
            <w:tcBorders>
              <w:top w:val="nil"/>
              <w:left w:val="nil"/>
              <w:bottom w:val="single" w:sz="8" w:space="0" w:color="auto"/>
              <w:right w:val="single" w:sz="8" w:space="0" w:color="auto"/>
            </w:tcBorders>
            <w:shd w:val="clear" w:color="auto" w:fill="auto"/>
            <w:noWrap/>
            <w:vAlign w:val="bottom"/>
          </w:tcPr>
          <w:p w14:paraId="63D83454" w14:textId="77777777" w:rsidR="007D181A" w:rsidRPr="005C7937" w:rsidRDefault="007D181A" w:rsidP="00842FCD">
            <w:pPr>
              <w:keepNext/>
              <w:jc w:val="center"/>
              <w:rPr>
                <w:rFonts w:cs="Arial"/>
                <w:b/>
                <w:szCs w:val="22"/>
                <w:highlight w:val="lightGray"/>
              </w:rPr>
            </w:pPr>
            <w:r w:rsidRPr="005C7937">
              <w:rPr>
                <w:rFonts w:cs="Arial"/>
                <w:b/>
                <w:szCs w:val="22"/>
                <w:highlight w:val="lightGray"/>
              </w:rPr>
              <w:t>Dec</w:t>
            </w:r>
          </w:p>
        </w:tc>
        <w:tc>
          <w:tcPr>
            <w:tcW w:w="746" w:type="dxa"/>
            <w:tcBorders>
              <w:top w:val="nil"/>
              <w:left w:val="nil"/>
              <w:bottom w:val="single" w:sz="8" w:space="0" w:color="auto"/>
              <w:right w:val="single" w:sz="8" w:space="0" w:color="auto"/>
            </w:tcBorders>
            <w:shd w:val="clear" w:color="auto" w:fill="auto"/>
            <w:noWrap/>
            <w:vAlign w:val="bottom"/>
          </w:tcPr>
          <w:p w14:paraId="785C68E2" w14:textId="77777777" w:rsidR="007D181A" w:rsidRPr="005C7937" w:rsidRDefault="007D181A" w:rsidP="00842FCD">
            <w:pPr>
              <w:keepNext/>
              <w:jc w:val="center"/>
              <w:rPr>
                <w:rFonts w:cs="Arial"/>
                <w:b/>
                <w:szCs w:val="22"/>
                <w:highlight w:val="lightGray"/>
              </w:rPr>
            </w:pPr>
            <w:r w:rsidRPr="005C7937">
              <w:rPr>
                <w:rFonts w:cs="Arial"/>
                <w:b/>
                <w:szCs w:val="22"/>
                <w:highlight w:val="lightGray"/>
              </w:rPr>
              <w:t>Jan</w:t>
            </w:r>
          </w:p>
        </w:tc>
        <w:tc>
          <w:tcPr>
            <w:tcW w:w="746" w:type="dxa"/>
            <w:tcBorders>
              <w:top w:val="nil"/>
              <w:left w:val="nil"/>
              <w:bottom w:val="single" w:sz="8" w:space="0" w:color="auto"/>
              <w:right w:val="single" w:sz="8" w:space="0" w:color="auto"/>
            </w:tcBorders>
            <w:shd w:val="clear" w:color="auto" w:fill="auto"/>
            <w:noWrap/>
            <w:vAlign w:val="bottom"/>
          </w:tcPr>
          <w:p w14:paraId="0C30954C" w14:textId="77777777" w:rsidR="007D181A" w:rsidRPr="005C7937" w:rsidRDefault="007D181A" w:rsidP="00842FCD">
            <w:pPr>
              <w:keepNext/>
              <w:jc w:val="center"/>
              <w:rPr>
                <w:rFonts w:cs="Arial"/>
                <w:b/>
                <w:szCs w:val="22"/>
                <w:highlight w:val="lightGray"/>
              </w:rPr>
            </w:pPr>
            <w:r w:rsidRPr="005C7937">
              <w:rPr>
                <w:rFonts w:cs="Arial"/>
                <w:b/>
                <w:szCs w:val="22"/>
                <w:highlight w:val="lightGray"/>
              </w:rPr>
              <w:t>Feb</w:t>
            </w:r>
          </w:p>
        </w:tc>
        <w:tc>
          <w:tcPr>
            <w:tcW w:w="834" w:type="dxa"/>
            <w:tcBorders>
              <w:top w:val="nil"/>
              <w:left w:val="nil"/>
              <w:bottom w:val="single" w:sz="8" w:space="0" w:color="auto"/>
              <w:right w:val="single" w:sz="8" w:space="0" w:color="auto"/>
            </w:tcBorders>
            <w:shd w:val="clear" w:color="auto" w:fill="auto"/>
            <w:noWrap/>
            <w:vAlign w:val="bottom"/>
          </w:tcPr>
          <w:p w14:paraId="3EDC4D5D" w14:textId="77777777" w:rsidR="007D181A" w:rsidRPr="005C7937" w:rsidRDefault="007D181A" w:rsidP="00842FCD">
            <w:pPr>
              <w:keepNext/>
              <w:jc w:val="center"/>
              <w:rPr>
                <w:rFonts w:cs="Arial"/>
                <w:b/>
                <w:szCs w:val="22"/>
                <w:highlight w:val="lightGray"/>
              </w:rPr>
            </w:pPr>
            <w:r w:rsidRPr="005C7937">
              <w:rPr>
                <w:rFonts w:cs="Arial"/>
                <w:b/>
                <w:szCs w:val="22"/>
                <w:highlight w:val="lightGray"/>
              </w:rPr>
              <w:t>Mar</w:t>
            </w:r>
          </w:p>
        </w:tc>
        <w:tc>
          <w:tcPr>
            <w:tcW w:w="751" w:type="dxa"/>
            <w:tcBorders>
              <w:top w:val="nil"/>
              <w:left w:val="nil"/>
              <w:bottom w:val="single" w:sz="8" w:space="0" w:color="auto"/>
              <w:right w:val="single" w:sz="8" w:space="0" w:color="auto"/>
            </w:tcBorders>
            <w:shd w:val="clear" w:color="auto" w:fill="auto"/>
            <w:noWrap/>
            <w:vAlign w:val="bottom"/>
          </w:tcPr>
          <w:p w14:paraId="2490D0F0" w14:textId="77777777" w:rsidR="007D181A" w:rsidRPr="005C7937" w:rsidRDefault="007D181A" w:rsidP="00842FCD">
            <w:pPr>
              <w:keepNext/>
              <w:jc w:val="center"/>
              <w:rPr>
                <w:rFonts w:cs="Arial"/>
                <w:b/>
                <w:szCs w:val="22"/>
                <w:highlight w:val="lightGray"/>
              </w:rPr>
            </w:pPr>
            <w:r w:rsidRPr="005C7937">
              <w:rPr>
                <w:rFonts w:cs="Arial"/>
                <w:b/>
                <w:szCs w:val="22"/>
                <w:highlight w:val="lightGray"/>
              </w:rPr>
              <w:t>Apr</w:t>
            </w:r>
          </w:p>
        </w:tc>
        <w:tc>
          <w:tcPr>
            <w:tcW w:w="872" w:type="dxa"/>
            <w:tcBorders>
              <w:top w:val="nil"/>
              <w:left w:val="nil"/>
              <w:bottom w:val="single" w:sz="8" w:space="0" w:color="auto"/>
              <w:right w:val="single" w:sz="8" w:space="0" w:color="auto"/>
            </w:tcBorders>
            <w:shd w:val="clear" w:color="auto" w:fill="auto"/>
            <w:noWrap/>
            <w:vAlign w:val="bottom"/>
          </w:tcPr>
          <w:p w14:paraId="62AC4D18" w14:textId="77777777" w:rsidR="007D181A" w:rsidRPr="005C7937" w:rsidRDefault="007D181A" w:rsidP="00842FCD">
            <w:pPr>
              <w:keepNext/>
              <w:jc w:val="center"/>
              <w:rPr>
                <w:rFonts w:cs="Arial"/>
                <w:b/>
                <w:szCs w:val="22"/>
                <w:highlight w:val="lightGray"/>
              </w:rPr>
            </w:pPr>
            <w:r w:rsidRPr="005C7937">
              <w:rPr>
                <w:rFonts w:cs="Arial"/>
                <w:b/>
                <w:szCs w:val="22"/>
                <w:highlight w:val="lightGray"/>
              </w:rPr>
              <w:t>May</w:t>
            </w:r>
          </w:p>
        </w:tc>
        <w:tc>
          <w:tcPr>
            <w:tcW w:w="768" w:type="dxa"/>
            <w:tcBorders>
              <w:top w:val="nil"/>
              <w:left w:val="nil"/>
              <w:bottom w:val="single" w:sz="8" w:space="0" w:color="auto"/>
              <w:right w:val="single" w:sz="8" w:space="0" w:color="auto"/>
            </w:tcBorders>
            <w:shd w:val="clear" w:color="auto" w:fill="auto"/>
            <w:noWrap/>
            <w:vAlign w:val="bottom"/>
          </w:tcPr>
          <w:p w14:paraId="07167D9F" w14:textId="77777777" w:rsidR="007D181A" w:rsidRPr="005C7937" w:rsidRDefault="007D181A" w:rsidP="00842FCD">
            <w:pPr>
              <w:keepNext/>
              <w:jc w:val="center"/>
              <w:rPr>
                <w:rFonts w:cs="Arial"/>
                <w:b/>
                <w:szCs w:val="22"/>
                <w:highlight w:val="lightGray"/>
              </w:rPr>
            </w:pPr>
            <w:r w:rsidRPr="005C7937">
              <w:rPr>
                <w:rFonts w:cs="Arial"/>
                <w:b/>
                <w:szCs w:val="22"/>
                <w:highlight w:val="lightGray"/>
              </w:rPr>
              <w:t>Jun</w:t>
            </w:r>
          </w:p>
        </w:tc>
        <w:tc>
          <w:tcPr>
            <w:tcW w:w="648" w:type="dxa"/>
            <w:tcBorders>
              <w:top w:val="nil"/>
              <w:left w:val="nil"/>
              <w:bottom w:val="single" w:sz="8" w:space="0" w:color="auto"/>
              <w:right w:val="single" w:sz="8" w:space="0" w:color="auto"/>
            </w:tcBorders>
            <w:shd w:val="clear" w:color="auto" w:fill="auto"/>
            <w:noWrap/>
            <w:vAlign w:val="bottom"/>
          </w:tcPr>
          <w:p w14:paraId="04DDDF75" w14:textId="77777777" w:rsidR="007D181A" w:rsidRPr="005C7937" w:rsidRDefault="007D181A" w:rsidP="00842FCD">
            <w:pPr>
              <w:keepNext/>
              <w:jc w:val="center"/>
              <w:rPr>
                <w:rFonts w:cs="Arial"/>
                <w:b/>
                <w:szCs w:val="22"/>
                <w:highlight w:val="lightGray"/>
              </w:rPr>
            </w:pPr>
            <w:r w:rsidRPr="005C7937">
              <w:rPr>
                <w:rFonts w:cs="Arial"/>
                <w:b/>
                <w:szCs w:val="22"/>
                <w:highlight w:val="lightGray"/>
              </w:rPr>
              <w:t>Jul</w:t>
            </w:r>
          </w:p>
        </w:tc>
        <w:tc>
          <w:tcPr>
            <w:tcW w:w="804" w:type="dxa"/>
            <w:tcBorders>
              <w:top w:val="nil"/>
              <w:left w:val="nil"/>
              <w:bottom w:val="single" w:sz="8" w:space="0" w:color="auto"/>
              <w:right w:val="single" w:sz="8" w:space="0" w:color="auto"/>
            </w:tcBorders>
            <w:shd w:val="clear" w:color="auto" w:fill="auto"/>
            <w:noWrap/>
            <w:vAlign w:val="bottom"/>
          </w:tcPr>
          <w:p w14:paraId="4ED242CD" w14:textId="77777777" w:rsidR="007D181A" w:rsidRPr="005C7937" w:rsidRDefault="007D181A" w:rsidP="00842FCD">
            <w:pPr>
              <w:keepNext/>
              <w:jc w:val="center"/>
              <w:rPr>
                <w:rFonts w:cs="Arial"/>
                <w:b/>
                <w:szCs w:val="22"/>
                <w:highlight w:val="lightGray"/>
              </w:rPr>
            </w:pPr>
            <w:r w:rsidRPr="005C7937">
              <w:rPr>
                <w:rFonts w:cs="Arial"/>
                <w:b/>
                <w:szCs w:val="22"/>
                <w:highlight w:val="lightGray"/>
              </w:rPr>
              <w:t>Aug</w:t>
            </w:r>
          </w:p>
        </w:tc>
        <w:tc>
          <w:tcPr>
            <w:tcW w:w="736" w:type="dxa"/>
            <w:tcBorders>
              <w:top w:val="nil"/>
              <w:left w:val="nil"/>
              <w:bottom w:val="single" w:sz="8" w:space="0" w:color="auto"/>
              <w:right w:val="single" w:sz="8" w:space="0" w:color="auto"/>
            </w:tcBorders>
            <w:shd w:val="clear" w:color="auto" w:fill="auto"/>
            <w:noWrap/>
            <w:vAlign w:val="bottom"/>
          </w:tcPr>
          <w:p w14:paraId="73598E42" w14:textId="77777777" w:rsidR="007D181A" w:rsidRPr="005C7937" w:rsidRDefault="007D181A" w:rsidP="00842FCD">
            <w:pPr>
              <w:keepNext/>
              <w:jc w:val="center"/>
              <w:rPr>
                <w:rFonts w:cs="Arial"/>
                <w:b/>
                <w:szCs w:val="22"/>
                <w:highlight w:val="lightGray"/>
              </w:rPr>
            </w:pPr>
            <w:r w:rsidRPr="005C7937">
              <w:rPr>
                <w:rFonts w:cs="Arial"/>
                <w:b/>
                <w:szCs w:val="22"/>
                <w:highlight w:val="lightGray"/>
              </w:rPr>
              <w:t>Sep</w:t>
            </w:r>
          </w:p>
        </w:tc>
      </w:tr>
      <w:tr w:rsidR="007D181A" w:rsidRPr="005C7937" w14:paraId="483B9E6F" w14:textId="77777777" w:rsidTr="00842FCD">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769188D7" w14:textId="77777777" w:rsidR="007D181A" w:rsidRPr="005C7937" w:rsidRDefault="007D181A" w:rsidP="00842FCD">
            <w:pPr>
              <w:keepNext/>
              <w:jc w:val="center"/>
              <w:rPr>
                <w:rFonts w:cs="Arial"/>
                <w:szCs w:val="22"/>
                <w:highlight w:val="lightGray"/>
              </w:rPr>
            </w:pPr>
            <w:r w:rsidRPr="005C7937">
              <w:rPr>
                <w:rFonts w:cs="Arial"/>
                <w:szCs w:val="22"/>
                <w:highlight w:val="lightGray"/>
              </w:rPr>
              <w:t>Rate Period Year 1 (FY 20</w:t>
            </w:r>
            <w:r w:rsidRPr="005C7937">
              <w:rPr>
                <w:rFonts w:cs="Arial"/>
                <w:color w:val="FF0000"/>
                <w:szCs w:val="22"/>
                <w:highlight w:val="lightGray"/>
              </w:rPr>
              <w:t>«##»</w:t>
            </w:r>
            <w:r w:rsidRPr="005C7937">
              <w:rPr>
                <w:rFonts w:cs="Arial"/>
                <w:szCs w:val="22"/>
                <w:highlight w:val="lightGray"/>
              </w:rPr>
              <w:t>)</w:t>
            </w:r>
          </w:p>
        </w:tc>
      </w:tr>
      <w:tr w:rsidR="007D181A" w:rsidRPr="005C7937" w14:paraId="22FC1E84" w14:textId="77777777" w:rsidTr="00842FCD">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3239EBC1" w14:textId="77777777" w:rsidR="007D181A" w:rsidRPr="005C7937" w:rsidRDefault="007D181A" w:rsidP="00842FCD">
            <w:pPr>
              <w:keepNext/>
              <w:jc w:val="center"/>
              <w:rPr>
                <w:rFonts w:cs="Arial"/>
                <w:sz w:val="20"/>
                <w:szCs w:val="20"/>
                <w:highlight w:val="lightGray"/>
              </w:rPr>
            </w:pPr>
            <w:r w:rsidRPr="005C7937">
              <w:rPr>
                <w:rFonts w:cs="Arial"/>
                <w:sz w:val="20"/>
                <w:szCs w:val="20"/>
                <w:highlight w:val="lightGray"/>
              </w:rPr>
              <w:t>HLH MW/h</w:t>
            </w:r>
          </w:p>
        </w:tc>
        <w:tc>
          <w:tcPr>
            <w:tcW w:w="700" w:type="dxa"/>
            <w:tcBorders>
              <w:top w:val="nil"/>
              <w:left w:val="nil"/>
              <w:bottom w:val="single" w:sz="8" w:space="0" w:color="auto"/>
              <w:right w:val="single" w:sz="8" w:space="0" w:color="auto"/>
            </w:tcBorders>
            <w:shd w:val="clear" w:color="auto" w:fill="auto"/>
            <w:noWrap/>
            <w:vAlign w:val="bottom"/>
          </w:tcPr>
          <w:p w14:paraId="73162660" w14:textId="77777777" w:rsidR="007D181A" w:rsidRPr="005C7937" w:rsidRDefault="007D181A" w:rsidP="00842FCD">
            <w:pPr>
              <w:keepNext/>
              <w:jc w:val="center"/>
              <w:rPr>
                <w:rFonts w:cs="Arial"/>
                <w:szCs w:val="22"/>
                <w:highlight w:val="lightGray"/>
              </w:rPr>
            </w:pPr>
          </w:p>
        </w:tc>
        <w:tc>
          <w:tcPr>
            <w:tcW w:w="797" w:type="dxa"/>
            <w:tcBorders>
              <w:top w:val="nil"/>
              <w:left w:val="nil"/>
              <w:bottom w:val="single" w:sz="8" w:space="0" w:color="auto"/>
              <w:right w:val="single" w:sz="8" w:space="0" w:color="auto"/>
            </w:tcBorders>
            <w:shd w:val="clear" w:color="auto" w:fill="auto"/>
            <w:noWrap/>
            <w:vAlign w:val="bottom"/>
          </w:tcPr>
          <w:p w14:paraId="33CB13DB" w14:textId="77777777" w:rsidR="007D181A" w:rsidRPr="005C7937" w:rsidRDefault="007D181A" w:rsidP="00842FCD">
            <w:pPr>
              <w:keepNext/>
              <w:jc w:val="center"/>
              <w:rPr>
                <w:rFonts w:cs="Arial"/>
                <w:szCs w:val="22"/>
                <w:highlight w:val="lightGray"/>
              </w:rPr>
            </w:pPr>
          </w:p>
        </w:tc>
        <w:tc>
          <w:tcPr>
            <w:tcW w:w="744" w:type="dxa"/>
            <w:tcBorders>
              <w:top w:val="nil"/>
              <w:left w:val="nil"/>
              <w:bottom w:val="single" w:sz="8" w:space="0" w:color="auto"/>
              <w:right w:val="single" w:sz="8" w:space="0" w:color="auto"/>
            </w:tcBorders>
            <w:shd w:val="clear" w:color="auto" w:fill="auto"/>
            <w:noWrap/>
            <w:vAlign w:val="bottom"/>
          </w:tcPr>
          <w:p w14:paraId="10C59074" w14:textId="77777777" w:rsidR="007D181A" w:rsidRPr="005C7937" w:rsidRDefault="007D181A" w:rsidP="00842FCD">
            <w:pPr>
              <w:keepNext/>
              <w:jc w:val="center"/>
              <w:rPr>
                <w:rFonts w:cs="Arial"/>
                <w:szCs w:val="22"/>
                <w:highlight w:val="lightGray"/>
              </w:rPr>
            </w:pPr>
          </w:p>
        </w:tc>
        <w:tc>
          <w:tcPr>
            <w:tcW w:w="746" w:type="dxa"/>
            <w:tcBorders>
              <w:top w:val="nil"/>
              <w:left w:val="nil"/>
              <w:bottom w:val="single" w:sz="8" w:space="0" w:color="auto"/>
              <w:right w:val="single" w:sz="8" w:space="0" w:color="auto"/>
            </w:tcBorders>
            <w:shd w:val="clear" w:color="auto" w:fill="auto"/>
            <w:noWrap/>
            <w:vAlign w:val="bottom"/>
          </w:tcPr>
          <w:p w14:paraId="06436818" w14:textId="77777777" w:rsidR="007D181A" w:rsidRPr="005C7937" w:rsidRDefault="007D181A" w:rsidP="00842FCD">
            <w:pPr>
              <w:keepNext/>
              <w:jc w:val="center"/>
              <w:rPr>
                <w:rFonts w:cs="Arial"/>
                <w:szCs w:val="22"/>
                <w:highlight w:val="lightGray"/>
              </w:rPr>
            </w:pPr>
          </w:p>
        </w:tc>
        <w:tc>
          <w:tcPr>
            <w:tcW w:w="746" w:type="dxa"/>
            <w:tcBorders>
              <w:top w:val="nil"/>
              <w:left w:val="nil"/>
              <w:bottom w:val="single" w:sz="8" w:space="0" w:color="auto"/>
              <w:right w:val="single" w:sz="8" w:space="0" w:color="auto"/>
            </w:tcBorders>
            <w:shd w:val="clear" w:color="auto" w:fill="auto"/>
            <w:noWrap/>
            <w:vAlign w:val="bottom"/>
          </w:tcPr>
          <w:p w14:paraId="62FD0BCD" w14:textId="77777777" w:rsidR="007D181A" w:rsidRPr="005C7937" w:rsidRDefault="007D181A" w:rsidP="00842FCD">
            <w:pPr>
              <w:keepNext/>
              <w:jc w:val="center"/>
              <w:rPr>
                <w:rFonts w:cs="Arial"/>
                <w:szCs w:val="22"/>
                <w:highlight w:val="lightGray"/>
              </w:rPr>
            </w:pPr>
          </w:p>
        </w:tc>
        <w:tc>
          <w:tcPr>
            <w:tcW w:w="834" w:type="dxa"/>
            <w:tcBorders>
              <w:top w:val="nil"/>
              <w:left w:val="nil"/>
              <w:bottom w:val="single" w:sz="8" w:space="0" w:color="auto"/>
              <w:right w:val="single" w:sz="8" w:space="0" w:color="auto"/>
            </w:tcBorders>
            <w:shd w:val="clear" w:color="auto" w:fill="auto"/>
            <w:noWrap/>
            <w:vAlign w:val="bottom"/>
          </w:tcPr>
          <w:p w14:paraId="20BAA253" w14:textId="77777777" w:rsidR="007D181A" w:rsidRPr="005C7937" w:rsidRDefault="007D181A" w:rsidP="00842FCD">
            <w:pPr>
              <w:keepNext/>
              <w:jc w:val="center"/>
              <w:rPr>
                <w:rFonts w:cs="Arial"/>
                <w:szCs w:val="22"/>
                <w:highlight w:val="lightGray"/>
              </w:rPr>
            </w:pPr>
          </w:p>
        </w:tc>
        <w:tc>
          <w:tcPr>
            <w:tcW w:w="751" w:type="dxa"/>
            <w:tcBorders>
              <w:top w:val="nil"/>
              <w:left w:val="nil"/>
              <w:bottom w:val="single" w:sz="8" w:space="0" w:color="auto"/>
              <w:right w:val="single" w:sz="8" w:space="0" w:color="auto"/>
            </w:tcBorders>
            <w:shd w:val="clear" w:color="auto" w:fill="auto"/>
            <w:noWrap/>
            <w:vAlign w:val="bottom"/>
          </w:tcPr>
          <w:p w14:paraId="32F1FE61" w14:textId="77777777" w:rsidR="007D181A" w:rsidRPr="005C7937" w:rsidRDefault="007D181A" w:rsidP="00842FCD">
            <w:pPr>
              <w:keepNext/>
              <w:jc w:val="center"/>
              <w:rPr>
                <w:rFonts w:cs="Arial"/>
                <w:szCs w:val="22"/>
                <w:highlight w:val="lightGray"/>
              </w:rPr>
            </w:pPr>
          </w:p>
        </w:tc>
        <w:tc>
          <w:tcPr>
            <w:tcW w:w="872" w:type="dxa"/>
            <w:tcBorders>
              <w:top w:val="nil"/>
              <w:left w:val="nil"/>
              <w:bottom w:val="single" w:sz="8" w:space="0" w:color="auto"/>
              <w:right w:val="single" w:sz="8" w:space="0" w:color="auto"/>
            </w:tcBorders>
            <w:shd w:val="clear" w:color="auto" w:fill="auto"/>
            <w:noWrap/>
            <w:vAlign w:val="bottom"/>
          </w:tcPr>
          <w:p w14:paraId="08B899DF" w14:textId="77777777" w:rsidR="007D181A" w:rsidRPr="005C7937" w:rsidRDefault="007D181A" w:rsidP="00842FCD">
            <w:pPr>
              <w:keepNext/>
              <w:jc w:val="center"/>
              <w:rPr>
                <w:rFonts w:cs="Arial"/>
                <w:szCs w:val="22"/>
                <w:highlight w:val="lightGray"/>
              </w:rPr>
            </w:pPr>
          </w:p>
        </w:tc>
        <w:tc>
          <w:tcPr>
            <w:tcW w:w="768" w:type="dxa"/>
            <w:tcBorders>
              <w:top w:val="nil"/>
              <w:left w:val="nil"/>
              <w:bottom w:val="single" w:sz="8" w:space="0" w:color="auto"/>
              <w:right w:val="single" w:sz="8" w:space="0" w:color="auto"/>
            </w:tcBorders>
            <w:shd w:val="clear" w:color="auto" w:fill="auto"/>
            <w:noWrap/>
            <w:vAlign w:val="bottom"/>
          </w:tcPr>
          <w:p w14:paraId="2CF3B031" w14:textId="77777777" w:rsidR="007D181A" w:rsidRPr="005C7937" w:rsidRDefault="007D181A" w:rsidP="00842FCD">
            <w:pPr>
              <w:keepNext/>
              <w:jc w:val="center"/>
              <w:rPr>
                <w:rFonts w:cs="Arial"/>
                <w:szCs w:val="22"/>
                <w:highlight w:val="lightGray"/>
              </w:rPr>
            </w:pPr>
          </w:p>
        </w:tc>
        <w:tc>
          <w:tcPr>
            <w:tcW w:w="648" w:type="dxa"/>
            <w:tcBorders>
              <w:top w:val="nil"/>
              <w:left w:val="nil"/>
              <w:bottom w:val="single" w:sz="8" w:space="0" w:color="auto"/>
              <w:right w:val="single" w:sz="8" w:space="0" w:color="auto"/>
            </w:tcBorders>
            <w:shd w:val="clear" w:color="auto" w:fill="auto"/>
            <w:noWrap/>
            <w:vAlign w:val="bottom"/>
          </w:tcPr>
          <w:p w14:paraId="1BBB19C6" w14:textId="77777777" w:rsidR="007D181A" w:rsidRPr="005C7937" w:rsidRDefault="007D181A" w:rsidP="00842FCD">
            <w:pPr>
              <w:keepNext/>
              <w:jc w:val="center"/>
              <w:rPr>
                <w:rFonts w:cs="Arial"/>
                <w:szCs w:val="22"/>
                <w:highlight w:val="lightGray"/>
              </w:rPr>
            </w:pPr>
          </w:p>
        </w:tc>
        <w:tc>
          <w:tcPr>
            <w:tcW w:w="804" w:type="dxa"/>
            <w:tcBorders>
              <w:top w:val="nil"/>
              <w:left w:val="nil"/>
              <w:bottom w:val="single" w:sz="8" w:space="0" w:color="auto"/>
              <w:right w:val="single" w:sz="8" w:space="0" w:color="auto"/>
            </w:tcBorders>
            <w:shd w:val="clear" w:color="auto" w:fill="auto"/>
            <w:noWrap/>
            <w:vAlign w:val="bottom"/>
          </w:tcPr>
          <w:p w14:paraId="73D88FD4" w14:textId="77777777" w:rsidR="007D181A" w:rsidRPr="005C7937" w:rsidRDefault="007D181A" w:rsidP="00842FCD">
            <w:pPr>
              <w:keepNext/>
              <w:jc w:val="center"/>
              <w:rPr>
                <w:rFonts w:cs="Arial"/>
                <w:szCs w:val="22"/>
                <w:highlight w:val="lightGray"/>
              </w:rPr>
            </w:pPr>
          </w:p>
        </w:tc>
        <w:tc>
          <w:tcPr>
            <w:tcW w:w="736" w:type="dxa"/>
            <w:tcBorders>
              <w:top w:val="nil"/>
              <w:left w:val="nil"/>
              <w:bottom w:val="single" w:sz="8" w:space="0" w:color="auto"/>
              <w:right w:val="single" w:sz="8" w:space="0" w:color="auto"/>
            </w:tcBorders>
            <w:shd w:val="clear" w:color="auto" w:fill="auto"/>
            <w:noWrap/>
            <w:vAlign w:val="bottom"/>
          </w:tcPr>
          <w:p w14:paraId="56129C1E" w14:textId="77777777" w:rsidR="007D181A" w:rsidRPr="005C7937" w:rsidRDefault="007D181A" w:rsidP="00842FCD">
            <w:pPr>
              <w:keepNext/>
              <w:jc w:val="center"/>
              <w:rPr>
                <w:rFonts w:cs="Arial"/>
                <w:szCs w:val="22"/>
                <w:highlight w:val="lightGray"/>
              </w:rPr>
            </w:pPr>
          </w:p>
        </w:tc>
      </w:tr>
      <w:tr w:rsidR="007D181A" w:rsidRPr="005C7937" w14:paraId="2F746018" w14:textId="77777777" w:rsidTr="00842FCD">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3D2B6BD8" w14:textId="77777777" w:rsidR="007D181A" w:rsidRPr="005C7937" w:rsidRDefault="007D181A" w:rsidP="00842FCD">
            <w:pPr>
              <w:keepNext/>
              <w:jc w:val="center"/>
              <w:rPr>
                <w:rFonts w:cs="Arial"/>
                <w:sz w:val="20"/>
                <w:szCs w:val="20"/>
                <w:highlight w:val="lightGray"/>
              </w:rPr>
            </w:pPr>
            <w:r w:rsidRPr="005C7937">
              <w:rPr>
                <w:rFonts w:cs="Arial"/>
                <w:sz w:val="20"/>
                <w:szCs w:val="20"/>
                <w:highlight w:val="lightGray"/>
              </w:rPr>
              <w:t>LLH MW/h</w:t>
            </w:r>
          </w:p>
        </w:tc>
        <w:tc>
          <w:tcPr>
            <w:tcW w:w="700" w:type="dxa"/>
            <w:tcBorders>
              <w:top w:val="nil"/>
              <w:left w:val="nil"/>
              <w:bottom w:val="single" w:sz="8" w:space="0" w:color="auto"/>
              <w:right w:val="single" w:sz="8" w:space="0" w:color="auto"/>
            </w:tcBorders>
            <w:shd w:val="clear" w:color="auto" w:fill="auto"/>
            <w:noWrap/>
            <w:vAlign w:val="bottom"/>
          </w:tcPr>
          <w:p w14:paraId="45D518A8" w14:textId="77777777" w:rsidR="007D181A" w:rsidRPr="005C7937" w:rsidRDefault="007D181A" w:rsidP="00842FCD">
            <w:pPr>
              <w:keepNext/>
              <w:jc w:val="center"/>
              <w:rPr>
                <w:rFonts w:cs="Arial"/>
                <w:szCs w:val="22"/>
                <w:highlight w:val="lightGray"/>
              </w:rPr>
            </w:pPr>
          </w:p>
        </w:tc>
        <w:tc>
          <w:tcPr>
            <w:tcW w:w="797" w:type="dxa"/>
            <w:tcBorders>
              <w:top w:val="nil"/>
              <w:left w:val="nil"/>
              <w:bottom w:val="single" w:sz="8" w:space="0" w:color="auto"/>
              <w:right w:val="single" w:sz="8" w:space="0" w:color="auto"/>
            </w:tcBorders>
            <w:shd w:val="clear" w:color="auto" w:fill="auto"/>
            <w:noWrap/>
            <w:vAlign w:val="bottom"/>
          </w:tcPr>
          <w:p w14:paraId="1B1FC10C" w14:textId="77777777" w:rsidR="007D181A" w:rsidRPr="005C7937" w:rsidRDefault="007D181A" w:rsidP="00842FCD">
            <w:pPr>
              <w:keepNext/>
              <w:jc w:val="center"/>
              <w:rPr>
                <w:rFonts w:cs="Arial"/>
                <w:szCs w:val="22"/>
                <w:highlight w:val="lightGray"/>
              </w:rPr>
            </w:pPr>
          </w:p>
        </w:tc>
        <w:tc>
          <w:tcPr>
            <w:tcW w:w="744" w:type="dxa"/>
            <w:tcBorders>
              <w:top w:val="nil"/>
              <w:left w:val="nil"/>
              <w:bottom w:val="single" w:sz="8" w:space="0" w:color="auto"/>
              <w:right w:val="single" w:sz="8" w:space="0" w:color="auto"/>
            </w:tcBorders>
            <w:shd w:val="clear" w:color="auto" w:fill="auto"/>
            <w:noWrap/>
            <w:vAlign w:val="bottom"/>
          </w:tcPr>
          <w:p w14:paraId="2C3D9EEF" w14:textId="77777777" w:rsidR="007D181A" w:rsidRPr="005C7937" w:rsidRDefault="007D181A" w:rsidP="00842FCD">
            <w:pPr>
              <w:keepNext/>
              <w:jc w:val="center"/>
              <w:rPr>
                <w:rFonts w:cs="Arial"/>
                <w:szCs w:val="22"/>
                <w:highlight w:val="lightGray"/>
              </w:rPr>
            </w:pPr>
          </w:p>
        </w:tc>
        <w:tc>
          <w:tcPr>
            <w:tcW w:w="746" w:type="dxa"/>
            <w:tcBorders>
              <w:top w:val="nil"/>
              <w:left w:val="nil"/>
              <w:bottom w:val="single" w:sz="8" w:space="0" w:color="auto"/>
              <w:right w:val="single" w:sz="8" w:space="0" w:color="auto"/>
            </w:tcBorders>
            <w:shd w:val="clear" w:color="auto" w:fill="auto"/>
            <w:noWrap/>
            <w:vAlign w:val="bottom"/>
          </w:tcPr>
          <w:p w14:paraId="53070BCB" w14:textId="77777777" w:rsidR="007D181A" w:rsidRPr="005C7937" w:rsidRDefault="007D181A" w:rsidP="00842FCD">
            <w:pPr>
              <w:keepNext/>
              <w:jc w:val="center"/>
              <w:rPr>
                <w:rFonts w:cs="Arial"/>
                <w:szCs w:val="22"/>
                <w:highlight w:val="lightGray"/>
              </w:rPr>
            </w:pPr>
          </w:p>
        </w:tc>
        <w:tc>
          <w:tcPr>
            <w:tcW w:w="746" w:type="dxa"/>
            <w:tcBorders>
              <w:top w:val="nil"/>
              <w:left w:val="nil"/>
              <w:bottom w:val="single" w:sz="8" w:space="0" w:color="auto"/>
              <w:right w:val="single" w:sz="8" w:space="0" w:color="auto"/>
            </w:tcBorders>
            <w:shd w:val="clear" w:color="auto" w:fill="auto"/>
            <w:noWrap/>
            <w:vAlign w:val="bottom"/>
          </w:tcPr>
          <w:p w14:paraId="505C43D6" w14:textId="77777777" w:rsidR="007D181A" w:rsidRPr="005C7937" w:rsidRDefault="007D181A" w:rsidP="00842FCD">
            <w:pPr>
              <w:keepNext/>
              <w:jc w:val="center"/>
              <w:rPr>
                <w:rFonts w:cs="Arial"/>
                <w:szCs w:val="22"/>
                <w:highlight w:val="lightGray"/>
              </w:rPr>
            </w:pPr>
          </w:p>
        </w:tc>
        <w:tc>
          <w:tcPr>
            <w:tcW w:w="834" w:type="dxa"/>
            <w:tcBorders>
              <w:top w:val="nil"/>
              <w:left w:val="nil"/>
              <w:bottom w:val="single" w:sz="8" w:space="0" w:color="auto"/>
              <w:right w:val="single" w:sz="8" w:space="0" w:color="auto"/>
            </w:tcBorders>
            <w:shd w:val="clear" w:color="auto" w:fill="auto"/>
            <w:noWrap/>
            <w:vAlign w:val="bottom"/>
          </w:tcPr>
          <w:p w14:paraId="7EA34174" w14:textId="77777777" w:rsidR="007D181A" w:rsidRPr="005C7937" w:rsidRDefault="007D181A" w:rsidP="00842FCD">
            <w:pPr>
              <w:keepNext/>
              <w:jc w:val="center"/>
              <w:rPr>
                <w:rFonts w:cs="Arial"/>
                <w:szCs w:val="22"/>
                <w:highlight w:val="lightGray"/>
              </w:rPr>
            </w:pPr>
          </w:p>
        </w:tc>
        <w:tc>
          <w:tcPr>
            <w:tcW w:w="751" w:type="dxa"/>
            <w:tcBorders>
              <w:top w:val="nil"/>
              <w:left w:val="nil"/>
              <w:bottom w:val="single" w:sz="8" w:space="0" w:color="auto"/>
              <w:right w:val="single" w:sz="8" w:space="0" w:color="auto"/>
            </w:tcBorders>
            <w:shd w:val="clear" w:color="auto" w:fill="auto"/>
            <w:noWrap/>
            <w:vAlign w:val="bottom"/>
          </w:tcPr>
          <w:p w14:paraId="581301BD" w14:textId="77777777" w:rsidR="007D181A" w:rsidRPr="005C7937" w:rsidRDefault="007D181A" w:rsidP="00842FCD">
            <w:pPr>
              <w:keepNext/>
              <w:jc w:val="center"/>
              <w:rPr>
                <w:rFonts w:cs="Arial"/>
                <w:szCs w:val="22"/>
                <w:highlight w:val="lightGray"/>
              </w:rPr>
            </w:pPr>
          </w:p>
        </w:tc>
        <w:tc>
          <w:tcPr>
            <w:tcW w:w="872" w:type="dxa"/>
            <w:tcBorders>
              <w:top w:val="nil"/>
              <w:left w:val="nil"/>
              <w:bottom w:val="single" w:sz="8" w:space="0" w:color="auto"/>
              <w:right w:val="single" w:sz="8" w:space="0" w:color="auto"/>
            </w:tcBorders>
            <w:shd w:val="clear" w:color="auto" w:fill="auto"/>
            <w:noWrap/>
            <w:vAlign w:val="bottom"/>
          </w:tcPr>
          <w:p w14:paraId="6C36A093" w14:textId="77777777" w:rsidR="007D181A" w:rsidRPr="005C7937" w:rsidRDefault="007D181A" w:rsidP="00842FCD">
            <w:pPr>
              <w:keepNext/>
              <w:jc w:val="center"/>
              <w:rPr>
                <w:rFonts w:cs="Arial"/>
                <w:szCs w:val="22"/>
                <w:highlight w:val="lightGray"/>
              </w:rPr>
            </w:pPr>
          </w:p>
        </w:tc>
        <w:tc>
          <w:tcPr>
            <w:tcW w:w="768" w:type="dxa"/>
            <w:tcBorders>
              <w:top w:val="nil"/>
              <w:left w:val="nil"/>
              <w:bottom w:val="single" w:sz="8" w:space="0" w:color="auto"/>
              <w:right w:val="single" w:sz="8" w:space="0" w:color="auto"/>
            </w:tcBorders>
            <w:shd w:val="clear" w:color="auto" w:fill="auto"/>
            <w:noWrap/>
            <w:vAlign w:val="bottom"/>
          </w:tcPr>
          <w:p w14:paraId="06BB1D58" w14:textId="77777777" w:rsidR="007D181A" w:rsidRPr="005C7937" w:rsidRDefault="007D181A" w:rsidP="00842FCD">
            <w:pPr>
              <w:keepNext/>
              <w:jc w:val="center"/>
              <w:rPr>
                <w:rFonts w:cs="Arial"/>
                <w:szCs w:val="22"/>
                <w:highlight w:val="lightGray"/>
              </w:rPr>
            </w:pPr>
          </w:p>
        </w:tc>
        <w:tc>
          <w:tcPr>
            <w:tcW w:w="648" w:type="dxa"/>
            <w:tcBorders>
              <w:top w:val="nil"/>
              <w:left w:val="nil"/>
              <w:bottom w:val="single" w:sz="8" w:space="0" w:color="auto"/>
              <w:right w:val="single" w:sz="8" w:space="0" w:color="auto"/>
            </w:tcBorders>
            <w:shd w:val="clear" w:color="auto" w:fill="auto"/>
            <w:noWrap/>
            <w:vAlign w:val="bottom"/>
          </w:tcPr>
          <w:p w14:paraId="536168D9" w14:textId="77777777" w:rsidR="007D181A" w:rsidRPr="005C7937" w:rsidRDefault="007D181A" w:rsidP="00842FCD">
            <w:pPr>
              <w:keepNext/>
              <w:jc w:val="center"/>
              <w:rPr>
                <w:rFonts w:cs="Arial"/>
                <w:szCs w:val="22"/>
                <w:highlight w:val="lightGray"/>
              </w:rPr>
            </w:pPr>
          </w:p>
        </w:tc>
        <w:tc>
          <w:tcPr>
            <w:tcW w:w="804" w:type="dxa"/>
            <w:tcBorders>
              <w:top w:val="nil"/>
              <w:left w:val="nil"/>
              <w:bottom w:val="single" w:sz="8" w:space="0" w:color="auto"/>
              <w:right w:val="single" w:sz="8" w:space="0" w:color="auto"/>
            </w:tcBorders>
            <w:shd w:val="clear" w:color="auto" w:fill="auto"/>
            <w:noWrap/>
            <w:vAlign w:val="bottom"/>
          </w:tcPr>
          <w:p w14:paraId="5B00294B" w14:textId="77777777" w:rsidR="007D181A" w:rsidRPr="005C7937" w:rsidRDefault="007D181A" w:rsidP="00842FCD">
            <w:pPr>
              <w:keepNext/>
              <w:jc w:val="center"/>
              <w:rPr>
                <w:rFonts w:cs="Arial"/>
                <w:szCs w:val="22"/>
                <w:highlight w:val="lightGray"/>
              </w:rPr>
            </w:pPr>
          </w:p>
        </w:tc>
        <w:tc>
          <w:tcPr>
            <w:tcW w:w="736" w:type="dxa"/>
            <w:tcBorders>
              <w:top w:val="nil"/>
              <w:left w:val="nil"/>
              <w:bottom w:val="single" w:sz="8" w:space="0" w:color="auto"/>
              <w:right w:val="single" w:sz="8" w:space="0" w:color="auto"/>
            </w:tcBorders>
            <w:shd w:val="clear" w:color="auto" w:fill="auto"/>
            <w:noWrap/>
            <w:vAlign w:val="bottom"/>
          </w:tcPr>
          <w:p w14:paraId="303D01A2" w14:textId="77777777" w:rsidR="007D181A" w:rsidRPr="005C7937" w:rsidRDefault="007D181A" w:rsidP="00842FCD">
            <w:pPr>
              <w:keepNext/>
              <w:jc w:val="center"/>
              <w:rPr>
                <w:rFonts w:cs="Arial"/>
                <w:szCs w:val="22"/>
                <w:highlight w:val="lightGray"/>
              </w:rPr>
            </w:pPr>
          </w:p>
        </w:tc>
      </w:tr>
      <w:tr w:rsidR="007D181A" w:rsidRPr="005C7937" w14:paraId="2E808709" w14:textId="77777777" w:rsidTr="00842FCD">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1E97540F" w14:textId="77777777" w:rsidR="007D181A" w:rsidRPr="005C7937" w:rsidRDefault="007D181A" w:rsidP="00842FCD">
            <w:pPr>
              <w:keepNext/>
              <w:jc w:val="center"/>
              <w:rPr>
                <w:rFonts w:cs="Arial"/>
                <w:szCs w:val="22"/>
                <w:highlight w:val="lightGray"/>
              </w:rPr>
            </w:pPr>
            <w:r w:rsidRPr="005C7937">
              <w:rPr>
                <w:rFonts w:cs="Arial"/>
                <w:szCs w:val="22"/>
                <w:highlight w:val="lightGray"/>
              </w:rPr>
              <w:t>Rate Period Year 2 (FY 20</w:t>
            </w:r>
            <w:r w:rsidRPr="005C7937">
              <w:rPr>
                <w:rFonts w:cs="Arial"/>
                <w:color w:val="FF0000"/>
                <w:szCs w:val="22"/>
                <w:highlight w:val="lightGray"/>
              </w:rPr>
              <w:t>«##»</w:t>
            </w:r>
            <w:r w:rsidRPr="005C7937">
              <w:rPr>
                <w:rFonts w:cs="Arial"/>
                <w:szCs w:val="22"/>
                <w:highlight w:val="lightGray"/>
              </w:rPr>
              <w:t>)</w:t>
            </w:r>
          </w:p>
        </w:tc>
      </w:tr>
      <w:tr w:rsidR="007D181A" w:rsidRPr="005C7937" w14:paraId="210EEC20" w14:textId="77777777" w:rsidTr="00842FCD">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13C937F8" w14:textId="77777777" w:rsidR="007D181A" w:rsidRPr="005C7937" w:rsidRDefault="007D181A" w:rsidP="00842FCD">
            <w:pPr>
              <w:keepNext/>
              <w:jc w:val="center"/>
              <w:rPr>
                <w:rFonts w:cs="Arial"/>
                <w:sz w:val="20"/>
                <w:szCs w:val="20"/>
                <w:highlight w:val="lightGray"/>
              </w:rPr>
            </w:pPr>
            <w:r w:rsidRPr="005C7937">
              <w:rPr>
                <w:rFonts w:cs="Arial"/>
                <w:sz w:val="20"/>
                <w:szCs w:val="20"/>
                <w:highlight w:val="lightGray"/>
              </w:rPr>
              <w:t>HLH MW/h</w:t>
            </w:r>
          </w:p>
        </w:tc>
        <w:tc>
          <w:tcPr>
            <w:tcW w:w="700" w:type="dxa"/>
            <w:tcBorders>
              <w:top w:val="nil"/>
              <w:left w:val="nil"/>
              <w:bottom w:val="single" w:sz="8" w:space="0" w:color="auto"/>
              <w:right w:val="single" w:sz="8" w:space="0" w:color="auto"/>
            </w:tcBorders>
            <w:shd w:val="clear" w:color="auto" w:fill="auto"/>
            <w:noWrap/>
            <w:vAlign w:val="bottom"/>
          </w:tcPr>
          <w:p w14:paraId="2974D473" w14:textId="77777777" w:rsidR="007D181A" w:rsidRPr="005C7937" w:rsidRDefault="007D181A" w:rsidP="00842FCD">
            <w:pPr>
              <w:keepNext/>
              <w:jc w:val="center"/>
              <w:rPr>
                <w:rFonts w:cs="Arial"/>
                <w:szCs w:val="22"/>
                <w:highlight w:val="lightGray"/>
              </w:rPr>
            </w:pPr>
          </w:p>
        </w:tc>
        <w:tc>
          <w:tcPr>
            <w:tcW w:w="797" w:type="dxa"/>
            <w:tcBorders>
              <w:top w:val="nil"/>
              <w:left w:val="nil"/>
              <w:bottom w:val="single" w:sz="8" w:space="0" w:color="auto"/>
              <w:right w:val="single" w:sz="8" w:space="0" w:color="auto"/>
            </w:tcBorders>
            <w:shd w:val="clear" w:color="auto" w:fill="auto"/>
            <w:noWrap/>
            <w:vAlign w:val="bottom"/>
          </w:tcPr>
          <w:p w14:paraId="020711D4" w14:textId="77777777" w:rsidR="007D181A" w:rsidRPr="005C7937" w:rsidRDefault="007D181A" w:rsidP="00842FCD">
            <w:pPr>
              <w:keepNext/>
              <w:jc w:val="center"/>
              <w:rPr>
                <w:rFonts w:cs="Arial"/>
                <w:szCs w:val="22"/>
                <w:highlight w:val="lightGray"/>
              </w:rPr>
            </w:pPr>
          </w:p>
        </w:tc>
        <w:tc>
          <w:tcPr>
            <w:tcW w:w="744" w:type="dxa"/>
            <w:tcBorders>
              <w:top w:val="nil"/>
              <w:left w:val="nil"/>
              <w:bottom w:val="single" w:sz="8" w:space="0" w:color="auto"/>
              <w:right w:val="single" w:sz="8" w:space="0" w:color="auto"/>
            </w:tcBorders>
            <w:shd w:val="clear" w:color="auto" w:fill="auto"/>
            <w:noWrap/>
            <w:vAlign w:val="bottom"/>
          </w:tcPr>
          <w:p w14:paraId="6443A185" w14:textId="77777777" w:rsidR="007D181A" w:rsidRPr="005C7937" w:rsidRDefault="007D181A" w:rsidP="00842FCD">
            <w:pPr>
              <w:keepNext/>
              <w:jc w:val="center"/>
              <w:rPr>
                <w:rFonts w:cs="Arial"/>
                <w:szCs w:val="22"/>
                <w:highlight w:val="lightGray"/>
              </w:rPr>
            </w:pPr>
          </w:p>
        </w:tc>
        <w:tc>
          <w:tcPr>
            <w:tcW w:w="746" w:type="dxa"/>
            <w:tcBorders>
              <w:top w:val="nil"/>
              <w:left w:val="nil"/>
              <w:bottom w:val="single" w:sz="8" w:space="0" w:color="auto"/>
              <w:right w:val="single" w:sz="8" w:space="0" w:color="auto"/>
            </w:tcBorders>
            <w:shd w:val="clear" w:color="auto" w:fill="auto"/>
            <w:noWrap/>
            <w:vAlign w:val="bottom"/>
          </w:tcPr>
          <w:p w14:paraId="11984B4E" w14:textId="77777777" w:rsidR="007D181A" w:rsidRPr="005C7937" w:rsidRDefault="007D181A" w:rsidP="00842FCD">
            <w:pPr>
              <w:keepNext/>
              <w:jc w:val="center"/>
              <w:rPr>
                <w:rFonts w:cs="Arial"/>
                <w:szCs w:val="22"/>
                <w:highlight w:val="lightGray"/>
              </w:rPr>
            </w:pPr>
          </w:p>
        </w:tc>
        <w:tc>
          <w:tcPr>
            <w:tcW w:w="746" w:type="dxa"/>
            <w:tcBorders>
              <w:top w:val="nil"/>
              <w:left w:val="nil"/>
              <w:bottom w:val="single" w:sz="8" w:space="0" w:color="auto"/>
              <w:right w:val="single" w:sz="8" w:space="0" w:color="auto"/>
            </w:tcBorders>
            <w:shd w:val="clear" w:color="auto" w:fill="auto"/>
            <w:noWrap/>
            <w:vAlign w:val="bottom"/>
          </w:tcPr>
          <w:p w14:paraId="1A8DAD9B" w14:textId="77777777" w:rsidR="007D181A" w:rsidRPr="005C7937" w:rsidRDefault="007D181A" w:rsidP="00842FCD">
            <w:pPr>
              <w:keepNext/>
              <w:jc w:val="center"/>
              <w:rPr>
                <w:rFonts w:cs="Arial"/>
                <w:szCs w:val="22"/>
                <w:highlight w:val="lightGray"/>
              </w:rPr>
            </w:pPr>
          </w:p>
        </w:tc>
        <w:tc>
          <w:tcPr>
            <w:tcW w:w="834" w:type="dxa"/>
            <w:tcBorders>
              <w:top w:val="nil"/>
              <w:left w:val="nil"/>
              <w:bottom w:val="single" w:sz="8" w:space="0" w:color="auto"/>
              <w:right w:val="single" w:sz="8" w:space="0" w:color="auto"/>
            </w:tcBorders>
            <w:shd w:val="clear" w:color="auto" w:fill="auto"/>
            <w:noWrap/>
            <w:vAlign w:val="bottom"/>
          </w:tcPr>
          <w:p w14:paraId="4849C49C" w14:textId="77777777" w:rsidR="007D181A" w:rsidRPr="005C7937" w:rsidRDefault="007D181A" w:rsidP="00842FCD">
            <w:pPr>
              <w:keepNext/>
              <w:jc w:val="center"/>
              <w:rPr>
                <w:rFonts w:cs="Arial"/>
                <w:szCs w:val="22"/>
                <w:highlight w:val="lightGray"/>
              </w:rPr>
            </w:pPr>
          </w:p>
        </w:tc>
        <w:tc>
          <w:tcPr>
            <w:tcW w:w="751" w:type="dxa"/>
            <w:tcBorders>
              <w:top w:val="nil"/>
              <w:left w:val="nil"/>
              <w:bottom w:val="single" w:sz="8" w:space="0" w:color="auto"/>
              <w:right w:val="single" w:sz="8" w:space="0" w:color="auto"/>
            </w:tcBorders>
            <w:shd w:val="clear" w:color="auto" w:fill="auto"/>
            <w:noWrap/>
            <w:vAlign w:val="bottom"/>
          </w:tcPr>
          <w:p w14:paraId="51088271" w14:textId="77777777" w:rsidR="007D181A" w:rsidRPr="005C7937" w:rsidRDefault="007D181A" w:rsidP="00842FCD">
            <w:pPr>
              <w:keepNext/>
              <w:jc w:val="center"/>
              <w:rPr>
                <w:rFonts w:cs="Arial"/>
                <w:szCs w:val="22"/>
                <w:highlight w:val="lightGray"/>
              </w:rPr>
            </w:pPr>
          </w:p>
        </w:tc>
        <w:tc>
          <w:tcPr>
            <w:tcW w:w="872" w:type="dxa"/>
            <w:tcBorders>
              <w:top w:val="nil"/>
              <w:left w:val="nil"/>
              <w:bottom w:val="single" w:sz="8" w:space="0" w:color="auto"/>
              <w:right w:val="single" w:sz="8" w:space="0" w:color="auto"/>
            </w:tcBorders>
            <w:shd w:val="clear" w:color="auto" w:fill="auto"/>
            <w:noWrap/>
            <w:vAlign w:val="bottom"/>
          </w:tcPr>
          <w:p w14:paraId="4E8106DC" w14:textId="77777777" w:rsidR="007D181A" w:rsidRPr="005C7937" w:rsidRDefault="007D181A" w:rsidP="00842FCD">
            <w:pPr>
              <w:keepNext/>
              <w:jc w:val="center"/>
              <w:rPr>
                <w:rFonts w:cs="Arial"/>
                <w:szCs w:val="22"/>
                <w:highlight w:val="lightGray"/>
              </w:rPr>
            </w:pPr>
          </w:p>
        </w:tc>
        <w:tc>
          <w:tcPr>
            <w:tcW w:w="768" w:type="dxa"/>
            <w:tcBorders>
              <w:top w:val="nil"/>
              <w:left w:val="nil"/>
              <w:bottom w:val="single" w:sz="8" w:space="0" w:color="auto"/>
              <w:right w:val="single" w:sz="8" w:space="0" w:color="auto"/>
            </w:tcBorders>
            <w:shd w:val="clear" w:color="auto" w:fill="auto"/>
            <w:noWrap/>
            <w:vAlign w:val="bottom"/>
          </w:tcPr>
          <w:p w14:paraId="46F10FA5" w14:textId="77777777" w:rsidR="007D181A" w:rsidRPr="005C7937" w:rsidRDefault="007D181A" w:rsidP="00842FCD">
            <w:pPr>
              <w:keepNext/>
              <w:jc w:val="center"/>
              <w:rPr>
                <w:rFonts w:cs="Arial"/>
                <w:szCs w:val="22"/>
                <w:highlight w:val="lightGray"/>
              </w:rPr>
            </w:pPr>
          </w:p>
        </w:tc>
        <w:tc>
          <w:tcPr>
            <w:tcW w:w="648" w:type="dxa"/>
            <w:tcBorders>
              <w:top w:val="nil"/>
              <w:left w:val="nil"/>
              <w:bottom w:val="single" w:sz="8" w:space="0" w:color="auto"/>
              <w:right w:val="single" w:sz="8" w:space="0" w:color="auto"/>
            </w:tcBorders>
            <w:shd w:val="clear" w:color="auto" w:fill="auto"/>
            <w:noWrap/>
            <w:vAlign w:val="bottom"/>
          </w:tcPr>
          <w:p w14:paraId="28F21219" w14:textId="77777777" w:rsidR="007D181A" w:rsidRPr="005C7937" w:rsidRDefault="007D181A" w:rsidP="00842FCD">
            <w:pPr>
              <w:keepNext/>
              <w:jc w:val="center"/>
              <w:rPr>
                <w:rFonts w:cs="Arial"/>
                <w:szCs w:val="22"/>
                <w:highlight w:val="lightGray"/>
              </w:rPr>
            </w:pPr>
          </w:p>
        </w:tc>
        <w:tc>
          <w:tcPr>
            <w:tcW w:w="804" w:type="dxa"/>
            <w:tcBorders>
              <w:top w:val="nil"/>
              <w:left w:val="nil"/>
              <w:bottom w:val="single" w:sz="8" w:space="0" w:color="auto"/>
              <w:right w:val="single" w:sz="8" w:space="0" w:color="auto"/>
            </w:tcBorders>
            <w:shd w:val="clear" w:color="auto" w:fill="auto"/>
            <w:noWrap/>
            <w:vAlign w:val="bottom"/>
          </w:tcPr>
          <w:p w14:paraId="69AD04CC" w14:textId="77777777" w:rsidR="007D181A" w:rsidRPr="005C7937" w:rsidRDefault="007D181A" w:rsidP="00842FCD">
            <w:pPr>
              <w:keepNext/>
              <w:jc w:val="center"/>
              <w:rPr>
                <w:rFonts w:cs="Arial"/>
                <w:szCs w:val="22"/>
                <w:highlight w:val="lightGray"/>
              </w:rPr>
            </w:pPr>
          </w:p>
        </w:tc>
        <w:tc>
          <w:tcPr>
            <w:tcW w:w="736" w:type="dxa"/>
            <w:tcBorders>
              <w:top w:val="nil"/>
              <w:left w:val="nil"/>
              <w:bottom w:val="single" w:sz="8" w:space="0" w:color="auto"/>
              <w:right w:val="single" w:sz="8" w:space="0" w:color="auto"/>
            </w:tcBorders>
            <w:shd w:val="clear" w:color="auto" w:fill="auto"/>
            <w:noWrap/>
            <w:vAlign w:val="bottom"/>
          </w:tcPr>
          <w:p w14:paraId="2D9DFD66" w14:textId="77777777" w:rsidR="007D181A" w:rsidRPr="005C7937" w:rsidRDefault="007D181A" w:rsidP="00842FCD">
            <w:pPr>
              <w:keepNext/>
              <w:jc w:val="center"/>
              <w:rPr>
                <w:rFonts w:cs="Arial"/>
                <w:szCs w:val="22"/>
                <w:highlight w:val="lightGray"/>
              </w:rPr>
            </w:pPr>
          </w:p>
        </w:tc>
      </w:tr>
      <w:tr w:rsidR="007D181A" w:rsidRPr="005C7937" w14:paraId="5D13B007" w14:textId="77777777" w:rsidTr="00842FCD">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548558B2" w14:textId="77777777" w:rsidR="007D181A" w:rsidRPr="005C7937" w:rsidRDefault="007D181A" w:rsidP="00842FCD">
            <w:pPr>
              <w:keepNext/>
              <w:jc w:val="center"/>
              <w:rPr>
                <w:rFonts w:cs="Arial"/>
                <w:sz w:val="20"/>
                <w:szCs w:val="20"/>
                <w:highlight w:val="lightGray"/>
              </w:rPr>
            </w:pPr>
            <w:r w:rsidRPr="005C7937">
              <w:rPr>
                <w:rFonts w:cs="Arial"/>
                <w:sz w:val="20"/>
                <w:szCs w:val="20"/>
                <w:highlight w:val="lightGray"/>
              </w:rPr>
              <w:t>LLH MW/h</w:t>
            </w:r>
          </w:p>
        </w:tc>
        <w:tc>
          <w:tcPr>
            <w:tcW w:w="700" w:type="dxa"/>
            <w:tcBorders>
              <w:top w:val="nil"/>
              <w:left w:val="nil"/>
              <w:bottom w:val="single" w:sz="8" w:space="0" w:color="auto"/>
              <w:right w:val="single" w:sz="8" w:space="0" w:color="auto"/>
            </w:tcBorders>
            <w:shd w:val="clear" w:color="auto" w:fill="auto"/>
            <w:noWrap/>
            <w:vAlign w:val="bottom"/>
          </w:tcPr>
          <w:p w14:paraId="1AA89309" w14:textId="77777777" w:rsidR="007D181A" w:rsidRPr="005C7937" w:rsidRDefault="007D181A" w:rsidP="00842FCD">
            <w:pPr>
              <w:keepNext/>
              <w:jc w:val="center"/>
              <w:rPr>
                <w:rFonts w:cs="Arial"/>
                <w:szCs w:val="22"/>
                <w:highlight w:val="lightGray"/>
              </w:rPr>
            </w:pPr>
          </w:p>
        </w:tc>
        <w:tc>
          <w:tcPr>
            <w:tcW w:w="797" w:type="dxa"/>
            <w:tcBorders>
              <w:top w:val="nil"/>
              <w:left w:val="nil"/>
              <w:bottom w:val="single" w:sz="8" w:space="0" w:color="auto"/>
              <w:right w:val="single" w:sz="8" w:space="0" w:color="auto"/>
            </w:tcBorders>
            <w:shd w:val="clear" w:color="auto" w:fill="auto"/>
            <w:noWrap/>
            <w:vAlign w:val="bottom"/>
          </w:tcPr>
          <w:p w14:paraId="501D8919" w14:textId="77777777" w:rsidR="007D181A" w:rsidRPr="005C7937" w:rsidRDefault="007D181A" w:rsidP="00842FCD">
            <w:pPr>
              <w:keepNext/>
              <w:jc w:val="center"/>
              <w:rPr>
                <w:rFonts w:cs="Arial"/>
                <w:szCs w:val="22"/>
                <w:highlight w:val="lightGray"/>
              </w:rPr>
            </w:pPr>
          </w:p>
        </w:tc>
        <w:tc>
          <w:tcPr>
            <w:tcW w:w="744" w:type="dxa"/>
            <w:tcBorders>
              <w:top w:val="nil"/>
              <w:left w:val="nil"/>
              <w:bottom w:val="single" w:sz="8" w:space="0" w:color="auto"/>
              <w:right w:val="single" w:sz="8" w:space="0" w:color="auto"/>
            </w:tcBorders>
            <w:shd w:val="clear" w:color="auto" w:fill="auto"/>
            <w:noWrap/>
            <w:vAlign w:val="bottom"/>
          </w:tcPr>
          <w:p w14:paraId="18217334" w14:textId="77777777" w:rsidR="007D181A" w:rsidRPr="005C7937" w:rsidRDefault="007D181A" w:rsidP="00842FCD">
            <w:pPr>
              <w:keepNext/>
              <w:jc w:val="center"/>
              <w:rPr>
                <w:rFonts w:cs="Arial"/>
                <w:szCs w:val="22"/>
                <w:highlight w:val="lightGray"/>
              </w:rPr>
            </w:pPr>
          </w:p>
        </w:tc>
        <w:tc>
          <w:tcPr>
            <w:tcW w:w="746" w:type="dxa"/>
            <w:tcBorders>
              <w:top w:val="nil"/>
              <w:left w:val="nil"/>
              <w:bottom w:val="single" w:sz="8" w:space="0" w:color="auto"/>
              <w:right w:val="single" w:sz="8" w:space="0" w:color="auto"/>
            </w:tcBorders>
            <w:shd w:val="clear" w:color="auto" w:fill="auto"/>
            <w:noWrap/>
            <w:vAlign w:val="bottom"/>
          </w:tcPr>
          <w:p w14:paraId="564D53AD" w14:textId="77777777" w:rsidR="007D181A" w:rsidRPr="005C7937" w:rsidRDefault="007D181A" w:rsidP="00842FCD">
            <w:pPr>
              <w:keepNext/>
              <w:jc w:val="center"/>
              <w:rPr>
                <w:rFonts w:cs="Arial"/>
                <w:szCs w:val="22"/>
                <w:highlight w:val="lightGray"/>
              </w:rPr>
            </w:pPr>
          </w:p>
        </w:tc>
        <w:tc>
          <w:tcPr>
            <w:tcW w:w="746" w:type="dxa"/>
            <w:tcBorders>
              <w:top w:val="nil"/>
              <w:left w:val="nil"/>
              <w:bottom w:val="single" w:sz="8" w:space="0" w:color="auto"/>
              <w:right w:val="single" w:sz="8" w:space="0" w:color="auto"/>
            </w:tcBorders>
            <w:shd w:val="clear" w:color="auto" w:fill="auto"/>
            <w:noWrap/>
            <w:vAlign w:val="bottom"/>
          </w:tcPr>
          <w:p w14:paraId="6F90001E" w14:textId="77777777" w:rsidR="007D181A" w:rsidRPr="005C7937" w:rsidRDefault="007D181A" w:rsidP="00842FCD">
            <w:pPr>
              <w:keepNext/>
              <w:jc w:val="center"/>
              <w:rPr>
                <w:rFonts w:cs="Arial"/>
                <w:szCs w:val="22"/>
                <w:highlight w:val="lightGray"/>
              </w:rPr>
            </w:pPr>
          </w:p>
        </w:tc>
        <w:tc>
          <w:tcPr>
            <w:tcW w:w="834" w:type="dxa"/>
            <w:tcBorders>
              <w:top w:val="nil"/>
              <w:left w:val="nil"/>
              <w:bottom w:val="single" w:sz="8" w:space="0" w:color="auto"/>
              <w:right w:val="single" w:sz="8" w:space="0" w:color="auto"/>
            </w:tcBorders>
            <w:shd w:val="clear" w:color="auto" w:fill="auto"/>
            <w:noWrap/>
            <w:vAlign w:val="bottom"/>
          </w:tcPr>
          <w:p w14:paraId="02616ACD" w14:textId="77777777" w:rsidR="007D181A" w:rsidRPr="005C7937" w:rsidRDefault="007D181A" w:rsidP="00842FCD">
            <w:pPr>
              <w:keepNext/>
              <w:jc w:val="center"/>
              <w:rPr>
                <w:rFonts w:cs="Arial"/>
                <w:szCs w:val="22"/>
                <w:highlight w:val="lightGray"/>
              </w:rPr>
            </w:pPr>
          </w:p>
        </w:tc>
        <w:tc>
          <w:tcPr>
            <w:tcW w:w="751" w:type="dxa"/>
            <w:tcBorders>
              <w:top w:val="nil"/>
              <w:left w:val="nil"/>
              <w:bottom w:val="single" w:sz="8" w:space="0" w:color="auto"/>
              <w:right w:val="single" w:sz="8" w:space="0" w:color="auto"/>
            </w:tcBorders>
            <w:shd w:val="clear" w:color="auto" w:fill="auto"/>
            <w:noWrap/>
            <w:vAlign w:val="bottom"/>
          </w:tcPr>
          <w:p w14:paraId="6E4ADD29" w14:textId="77777777" w:rsidR="007D181A" w:rsidRPr="005C7937" w:rsidRDefault="007D181A" w:rsidP="00842FCD">
            <w:pPr>
              <w:keepNext/>
              <w:jc w:val="center"/>
              <w:rPr>
                <w:rFonts w:cs="Arial"/>
                <w:szCs w:val="22"/>
                <w:highlight w:val="lightGray"/>
              </w:rPr>
            </w:pPr>
          </w:p>
        </w:tc>
        <w:tc>
          <w:tcPr>
            <w:tcW w:w="872" w:type="dxa"/>
            <w:tcBorders>
              <w:top w:val="nil"/>
              <w:left w:val="nil"/>
              <w:bottom w:val="single" w:sz="8" w:space="0" w:color="auto"/>
              <w:right w:val="single" w:sz="8" w:space="0" w:color="auto"/>
            </w:tcBorders>
            <w:shd w:val="clear" w:color="auto" w:fill="auto"/>
            <w:noWrap/>
            <w:vAlign w:val="bottom"/>
          </w:tcPr>
          <w:p w14:paraId="491371EC" w14:textId="77777777" w:rsidR="007D181A" w:rsidRPr="005C7937" w:rsidRDefault="007D181A" w:rsidP="00842FCD">
            <w:pPr>
              <w:keepNext/>
              <w:jc w:val="center"/>
              <w:rPr>
                <w:rFonts w:cs="Arial"/>
                <w:szCs w:val="22"/>
                <w:highlight w:val="lightGray"/>
              </w:rPr>
            </w:pPr>
          </w:p>
        </w:tc>
        <w:tc>
          <w:tcPr>
            <w:tcW w:w="768" w:type="dxa"/>
            <w:tcBorders>
              <w:top w:val="nil"/>
              <w:left w:val="nil"/>
              <w:bottom w:val="single" w:sz="8" w:space="0" w:color="auto"/>
              <w:right w:val="single" w:sz="8" w:space="0" w:color="auto"/>
            </w:tcBorders>
            <w:shd w:val="clear" w:color="auto" w:fill="auto"/>
            <w:noWrap/>
            <w:vAlign w:val="bottom"/>
          </w:tcPr>
          <w:p w14:paraId="0A06373D" w14:textId="77777777" w:rsidR="007D181A" w:rsidRPr="005C7937" w:rsidRDefault="007D181A" w:rsidP="00842FCD">
            <w:pPr>
              <w:keepNext/>
              <w:jc w:val="center"/>
              <w:rPr>
                <w:rFonts w:cs="Arial"/>
                <w:szCs w:val="22"/>
                <w:highlight w:val="lightGray"/>
              </w:rPr>
            </w:pPr>
          </w:p>
        </w:tc>
        <w:tc>
          <w:tcPr>
            <w:tcW w:w="648" w:type="dxa"/>
            <w:tcBorders>
              <w:top w:val="nil"/>
              <w:left w:val="nil"/>
              <w:bottom w:val="single" w:sz="8" w:space="0" w:color="auto"/>
              <w:right w:val="single" w:sz="8" w:space="0" w:color="auto"/>
            </w:tcBorders>
            <w:shd w:val="clear" w:color="auto" w:fill="auto"/>
            <w:noWrap/>
            <w:vAlign w:val="bottom"/>
          </w:tcPr>
          <w:p w14:paraId="2B81E419" w14:textId="77777777" w:rsidR="007D181A" w:rsidRPr="005C7937" w:rsidRDefault="007D181A" w:rsidP="00842FCD">
            <w:pPr>
              <w:keepNext/>
              <w:jc w:val="center"/>
              <w:rPr>
                <w:rFonts w:cs="Arial"/>
                <w:szCs w:val="22"/>
                <w:highlight w:val="lightGray"/>
              </w:rPr>
            </w:pPr>
          </w:p>
        </w:tc>
        <w:tc>
          <w:tcPr>
            <w:tcW w:w="804" w:type="dxa"/>
            <w:tcBorders>
              <w:top w:val="nil"/>
              <w:left w:val="nil"/>
              <w:bottom w:val="single" w:sz="8" w:space="0" w:color="auto"/>
              <w:right w:val="single" w:sz="8" w:space="0" w:color="auto"/>
            </w:tcBorders>
            <w:shd w:val="clear" w:color="auto" w:fill="auto"/>
            <w:noWrap/>
            <w:vAlign w:val="bottom"/>
          </w:tcPr>
          <w:p w14:paraId="31184AC1" w14:textId="77777777" w:rsidR="007D181A" w:rsidRPr="005C7937" w:rsidRDefault="007D181A" w:rsidP="00842FCD">
            <w:pPr>
              <w:keepNext/>
              <w:jc w:val="center"/>
              <w:rPr>
                <w:rFonts w:cs="Arial"/>
                <w:szCs w:val="22"/>
                <w:highlight w:val="lightGray"/>
              </w:rPr>
            </w:pPr>
          </w:p>
        </w:tc>
        <w:tc>
          <w:tcPr>
            <w:tcW w:w="736" w:type="dxa"/>
            <w:tcBorders>
              <w:top w:val="nil"/>
              <w:left w:val="nil"/>
              <w:bottom w:val="single" w:sz="8" w:space="0" w:color="auto"/>
              <w:right w:val="single" w:sz="8" w:space="0" w:color="auto"/>
            </w:tcBorders>
            <w:shd w:val="clear" w:color="auto" w:fill="auto"/>
            <w:noWrap/>
            <w:vAlign w:val="bottom"/>
          </w:tcPr>
          <w:p w14:paraId="0BF8A662" w14:textId="77777777" w:rsidR="007D181A" w:rsidRPr="005C7937" w:rsidRDefault="007D181A" w:rsidP="00842FCD">
            <w:pPr>
              <w:keepNext/>
              <w:jc w:val="center"/>
              <w:rPr>
                <w:rFonts w:cs="Arial"/>
                <w:szCs w:val="22"/>
                <w:highlight w:val="lightGray"/>
              </w:rPr>
            </w:pPr>
          </w:p>
        </w:tc>
      </w:tr>
      <w:tr w:rsidR="007D181A" w:rsidRPr="005C7937" w14:paraId="6E188F1B" w14:textId="77777777" w:rsidTr="00842FCD">
        <w:trPr>
          <w:trHeight w:val="27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5754DFBF" w14:textId="77777777" w:rsidR="007D181A" w:rsidRPr="005C7937" w:rsidRDefault="007D181A" w:rsidP="00842FCD">
            <w:pPr>
              <w:rPr>
                <w:rFonts w:cs="Arial"/>
                <w:sz w:val="20"/>
                <w:szCs w:val="20"/>
                <w:highlight w:val="lightGray"/>
              </w:rPr>
            </w:pPr>
            <w:r w:rsidRPr="005C7937">
              <w:rPr>
                <w:rFonts w:cs="Arial"/>
                <w:sz w:val="20"/>
                <w:szCs w:val="20"/>
                <w:highlight w:val="lightGray"/>
              </w:rPr>
              <w:t>Note:  For this table only, the amounts in the table above shall be rounded down to the nearest whole megawatt.</w:t>
            </w:r>
          </w:p>
        </w:tc>
      </w:tr>
    </w:tbl>
    <w:p w14:paraId="3F36EE27" w14:textId="77777777" w:rsidR="007D181A" w:rsidRPr="005C7937" w:rsidRDefault="007D181A" w:rsidP="007D181A">
      <w:pPr>
        <w:ind w:left="2880" w:hanging="720"/>
        <w:rPr>
          <w:color w:val="000000"/>
          <w:szCs w:val="22"/>
          <w:highlight w:val="lightGray"/>
        </w:rPr>
      </w:pPr>
    </w:p>
    <w:p w14:paraId="395B2503" w14:textId="77777777" w:rsidR="007D181A" w:rsidRPr="005C7937" w:rsidRDefault="007D181A" w:rsidP="007D181A">
      <w:pPr>
        <w:keepNext/>
        <w:ind w:left="3067" w:hanging="907"/>
        <w:rPr>
          <w:rFonts w:cs="Century Schoolbook"/>
          <w:b/>
          <w:szCs w:val="22"/>
          <w:highlight w:val="lightGray"/>
        </w:rPr>
      </w:pPr>
      <w:r w:rsidRPr="005C7937">
        <w:rPr>
          <w:rFonts w:cs="Century Schoolbook"/>
          <w:szCs w:val="22"/>
          <w:highlight w:val="lightGray"/>
        </w:rPr>
        <w:t>2.3.6.3</w:t>
      </w:r>
      <w:r w:rsidRPr="005C7937">
        <w:rPr>
          <w:rFonts w:cs="Century Schoolbook"/>
          <w:szCs w:val="22"/>
          <w:highlight w:val="lightGray"/>
        </w:rPr>
        <w:tab/>
      </w:r>
      <w:r w:rsidRPr="005C7937">
        <w:rPr>
          <w:rFonts w:cs="Century Schoolbook"/>
          <w:b/>
          <w:szCs w:val="22"/>
          <w:highlight w:val="lightGray"/>
        </w:rPr>
        <w:t>DFS Charges and Rates</w:t>
      </w:r>
    </w:p>
    <w:p w14:paraId="78A7AB91" w14:textId="77777777" w:rsidR="007D181A" w:rsidRPr="005C7937" w:rsidRDefault="007D181A" w:rsidP="007D181A">
      <w:pPr>
        <w:pStyle w:val="BodyTextIndent"/>
        <w:ind w:left="3060"/>
        <w:rPr>
          <w:i/>
          <w:highlight w:val="lightGray"/>
        </w:rPr>
      </w:pPr>
      <w:r w:rsidRPr="005C7937">
        <w:rPr>
          <w:highlight w:val="lightGray"/>
        </w:rPr>
        <w:t>By September 30 of each Rate Case Year, BPA shall update the tables below with the DFS capacity charge, DFS energy rate, and Resource Shaping Charge as established in each rate case and in accordance with sections 2.3.5.1, 2.3.5.2, and 2.3.5.3 above, for the upcoming Rate Period.</w:t>
      </w:r>
    </w:p>
    <w:p w14:paraId="536DE4D1" w14:textId="77777777" w:rsidR="007D181A" w:rsidRPr="005C7937" w:rsidRDefault="007D181A" w:rsidP="007D181A">
      <w:pPr>
        <w:ind w:left="3960" w:hanging="900"/>
        <w:rPr>
          <w:rFonts w:cs="Century Schoolbook"/>
          <w:b/>
          <w:szCs w:val="22"/>
          <w:highlight w:val="lightGray"/>
        </w:rPr>
      </w:pPr>
    </w:p>
    <w:p w14:paraId="39F00B9B" w14:textId="77777777" w:rsidR="007D181A" w:rsidRPr="005C7937" w:rsidRDefault="007D181A" w:rsidP="007D181A">
      <w:pPr>
        <w:keepNext/>
        <w:ind w:left="3067"/>
        <w:rPr>
          <w:i/>
          <w:color w:val="FF00FF"/>
          <w:szCs w:val="22"/>
          <w:highlight w:val="lightGray"/>
        </w:rPr>
      </w:pPr>
      <w:r w:rsidRPr="005C7937">
        <w:rPr>
          <w:b/>
          <w:i/>
          <w:color w:val="FF00FF"/>
          <w:szCs w:val="22"/>
          <w:highlight w:val="lightGray"/>
          <w:u w:val="single"/>
        </w:rPr>
        <w:t>Drafter’s Note</w:t>
      </w:r>
      <w:r w:rsidRPr="005C7937">
        <w:rPr>
          <w:i/>
          <w:color w:val="FF00FF"/>
          <w:szCs w:val="22"/>
          <w:highlight w:val="lightGray"/>
        </w:rPr>
        <w:t xml:space="preserve">:  Include one DFS Capacity Charge table and one DFS Energy Rate table if the resources are priced together in a portfolio.  Otherwise include a DFS Capacity Charge table and DFS Energy Rate table for each resource listed in section 2.3.6.1 above.  If listing tables by resource, then also add the name of the resource(s) to the title of the table (use the tables in section 2.3.6.2 as an example.) </w:t>
      </w:r>
    </w:p>
    <w:tbl>
      <w:tblPr>
        <w:tblW w:w="3901" w:type="dxa"/>
        <w:tblInd w:w="3168" w:type="dxa"/>
        <w:tblLook w:val="0000" w:firstRow="0" w:lastRow="0" w:firstColumn="0" w:lastColumn="0" w:noHBand="0" w:noVBand="0"/>
      </w:tblPr>
      <w:tblGrid>
        <w:gridCol w:w="2673"/>
        <w:gridCol w:w="1228"/>
      </w:tblGrid>
      <w:tr w:rsidR="007D181A" w:rsidRPr="005C7937" w14:paraId="39C96C7D" w14:textId="77777777" w:rsidTr="00842FCD">
        <w:trPr>
          <w:trHeight w:val="615"/>
          <w:tblHeader/>
        </w:trPr>
        <w:tc>
          <w:tcPr>
            <w:tcW w:w="390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48F9FF71"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DFS CAPACITY CHARGE</w:t>
            </w:r>
          </w:p>
        </w:tc>
      </w:tr>
      <w:tr w:rsidR="007D181A" w:rsidRPr="005C7937" w14:paraId="0AB4F8C1" w14:textId="77777777" w:rsidTr="00842FCD">
        <w:trPr>
          <w:trHeight w:val="315"/>
          <w:tblHeader/>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F53DA76"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Rate Period</w:t>
            </w:r>
          </w:p>
        </w:tc>
        <w:tc>
          <w:tcPr>
            <w:tcW w:w="1228" w:type="dxa"/>
            <w:tcBorders>
              <w:top w:val="nil"/>
              <w:left w:val="nil"/>
              <w:bottom w:val="single" w:sz="8" w:space="0" w:color="auto"/>
              <w:right w:val="single" w:sz="8" w:space="0" w:color="auto"/>
            </w:tcBorders>
            <w:shd w:val="clear" w:color="auto" w:fill="auto"/>
            <w:noWrap/>
            <w:vAlign w:val="center"/>
          </w:tcPr>
          <w:p w14:paraId="4EF0E604"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$/month</w:t>
            </w:r>
          </w:p>
        </w:tc>
      </w:tr>
      <w:tr w:rsidR="007D181A" w:rsidRPr="005C7937" w14:paraId="118E22F4" w14:textId="77777777" w:rsidTr="00842FCD">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BB7BAA9" w14:textId="77777777" w:rsidR="007D181A" w:rsidRPr="005C7937" w:rsidRDefault="007D181A" w:rsidP="00842FCD">
            <w:pPr>
              <w:keepNext/>
              <w:ind w:left="327" w:hanging="327"/>
              <w:jc w:val="center"/>
              <w:rPr>
                <w:rFonts w:cs="Arial"/>
                <w:szCs w:val="22"/>
                <w:highlight w:val="lightGray"/>
              </w:rPr>
            </w:pPr>
            <w:r w:rsidRPr="005C7937">
              <w:rPr>
                <w:rFonts w:cs="Arial"/>
                <w:szCs w:val="22"/>
                <w:highlight w:val="lightGray"/>
              </w:rPr>
              <w:t>2012 – 2013</w:t>
            </w:r>
          </w:p>
        </w:tc>
        <w:tc>
          <w:tcPr>
            <w:tcW w:w="1228" w:type="dxa"/>
            <w:tcBorders>
              <w:top w:val="nil"/>
              <w:left w:val="nil"/>
              <w:bottom w:val="single" w:sz="8" w:space="0" w:color="auto"/>
              <w:right w:val="single" w:sz="8" w:space="0" w:color="auto"/>
            </w:tcBorders>
            <w:shd w:val="clear" w:color="auto" w:fill="auto"/>
            <w:noWrap/>
            <w:vAlign w:val="center"/>
          </w:tcPr>
          <w:p w14:paraId="3280C83A"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694686F6" w14:textId="77777777" w:rsidTr="00842FCD">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4DFA1DE" w14:textId="77777777" w:rsidR="007D181A" w:rsidRPr="005C7937" w:rsidRDefault="007D181A" w:rsidP="00842FCD">
            <w:pPr>
              <w:keepNext/>
              <w:jc w:val="center"/>
              <w:rPr>
                <w:rFonts w:cs="Arial"/>
                <w:szCs w:val="22"/>
                <w:highlight w:val="lightGray"/>
              </w:rPr>
            </w:pPr>
            <w:r w:rsidRPr="005C7937">
              <w:rPr>
                <w:rFonts w:cs="Arial"/>
                <w:szCs w:val="22"/>
                <w:highlight w:val="lightGray"/>
              </w:rPr>
              <w:t>2014 – 2015</w:t>
            </w:r>
          </w:p>
        </w:tc>
        <w:tc>
          <w:tcPr>
            <w:tcW w:w="1228" w:type="dxa"/>
            <w:tcBorders>
              <w:top w:val="nil"/>
              <w:left w:val="nil"/>
              <w:bottom w:val="single" w:sz="8" w:space="0" w:color="auto"/>
              <w:right w:val="single" w:sz="8" w:space="0" w:color="auto"/>
            </w:tcBorders>
            <w:shd w:val="clear" w:color="auto" w:fill="auto"/>
            <w:noWrap/>
            <w:vAlign w:val="center"/>
          </w:tcPr>
          <w:p w14:paraId="6251701A"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22DC701A" w14:textId="77777777" w:rsidTr="00842FCD">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1B46C53" w14:textId="77777777" w:rsidR="007D181A" w:rsidRPr="005C7937" w:rsidRDefault="007D181A" w:rsidP="00842FCD">
            <w:pPr>
              <w:keepNext/>
              <w:jc w:val="center"/>
              <w:rPr>
                <w:rFonts w:cs="Arial"/>
                <w:szCs w:val="22"/>
                <w:highlight w:val="lightGray"/>
              </w:rPr>
            </w:pPr>
            <w:r w:rsidRPr="005C7937">
              <w:rPr>
                <w:rFonts w:cs="Arial"/>
                <w:szCs w:val="22"/>
                <w:highlight w:val="lightGray"/>
              </w:rPr>
              <w:t>2016 – 2017</w:t>
            </w:r>
          </w:p>
        </w:tc>
        <w:tc>
          <w:tcPr>
            <w:tcW w:w="1228" w:type="dxa"/>
            <w:tcBorders>
              <w:top w:val="nil"/>
              <w:left w:val="nil"/>
              <w:bottom w:val="single" w:sz="8" w:space="0" w:color="auto"/>
              <w:right w:val="single" w:sz="8" w:space="0" w:color="auto"/>
            </w:tcBorders>
            <w:shd w:val="clear" w:color="auto" w:fill="auto"/>
            <w:noWrap/>
            <w:vAlign w:val="center"/>
          </w:tcPr>
          <w:p w14:paraId="11AC87A5"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18A96756" w14:textId="77777777" w:rsidTr="00842FCD">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DC560E5" w14:textId="77777777" w:rsidR="007D181A" w:rsidRPr="005C7937" w:rsidRDefault="007D181A" w:rsidP="00842FCD">
            <w:pPr>
              <w:keepNext/>
              <w:jc w:val="center"/>
              <w:rPr>
                <w:rFonts w:cs="Arial"/>
                <w:szCs w:val="22"/>
                <w:highlight w:val="lightGray"/>
              </w:rPr>
            </w:pPr>
            <w:r w:rsidRPr="005C7937">
              <w:rPr>
                <w:rFonts w:cs="Arial"/>
                <w:szCs w:val="22"/>
                <w:highlight w:val="lightGray"/>
              </w:rPr>
              <w:t>2018 – 2019</w:t>
            </w:r>
          </w:p>
        </w:tc>
        <w:tc>
          <w:tcPr>
            <w:tcW w:w="1228" w:type="dxa"/>
            <w:tcBorders>
              <w:top w:val="nil"/>
              <w:left w:val="nil"/>
              <w:bottom w:val="single" w:sz="8" w:space="0" w:color="auto"/>
              <w:right w:val="single" w:sz="8" w:space="0" w:color="auto"/>
            </w:tcBorders>
            <w:shd w:val="clear" w:color="auto" w:fill="auto"/>
            <w:noWrap/>
            <w:vAlign w:val="center"/>
          </w:tcPr>
          <w:p w14:paraId="18232E06"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316209F5" w14:textId="77777777" w:rsidTr="00842FCD">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5EE08D6" w14:textId="77777777" w:rsidR="007D181A" w:rsidRPr="005C7937" w:rsidRDefault="007D181A" w:rsidP="00842FCD">
            <w:pPr>
              <w:keepNext/>
              <w:jc w:val="center"/>
              <w:rPr>
                <w:rFonts w:cs="Arial"/>
                <w:szCs w:val="22"/>
                <w:highlight w:val="lightGray"/>
              </w:rPr>
            </w:pPr>
            <w:r w:rsidRPr="005C7937">
              <w:rPr>
                <w:rFonts w:cs="Arial"/>
                <w:szCs w:val="22"/>
                <w:highlight w:val="lightGray"/>
              </w:rPr>
              <w:t>2020 – 2021</w:t>
            </w:r>
          </w:p>
        </w:tc>
        <w:tc>
          <w:tcPr>
            <w:tcW w:w="1228" w:type="dxa"/>
            <w:tcBorders>
              <w:top w:val="nil"/>
              <w:left w:val="nil"/>
              <w:bottom w:val="single" w:sz="8" w:space="0" w:color="auto"/>
              <w:right w:val="single" w:sz="8" w:space="0" w:color="auto"/>
            </w:tcBorders>
            <w:shd w:val="clear" w:color="auto" w:fill="auto"/>
            <w:noWrap/>
            <w:vAlign w:val="center"/>
          </w:tcPr>
          <w:p w14:paraId="07D5D53C"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54F98076" w14:textId="77777777" w:rsidTr="00842FCD">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924C776" w14:textId="77777777" w:rsidR="007D181A" w:rsidRPr="005C7937" w:rsidRDefault="007D181A" w:rsidP="00842FCD">
            <w:pPr>
              <w:keepNext/>
              <w:jc w:val="center"/>
              <w:rPr>
                <w:rFonts w:cs="Arial"/>
                <w:szCs w:val="22"/>
                <w:highlight w:val="lightGray"/>
              </w:rPr>
            </w:pPr>
            <w:r w:rsidRPr="005C7937">
              <w:rPr>
                <w:rFonts w:cs="Arial"/>
                <w:szCs w:val="22"/>
                <w:highlight w:val="lightGray"/>
              </w:rPr>
              <w:t>2022 – 2023</w:t>
            </w:r>
          </w:p>
        </w:tc>
        <w:tc>
          <w:tcPr>
            <w:tcW w:w="1228" w:type="dxa"/>
            <w:tcBorders>
              <w:top w:val="nil"/>
              <w:left w:val="nil"/>
              <w:bottom w:val="single" w:sz="8" w:space="0" w:color="auto"/>
              <w:right w:val="single" w:sz="8" w:space="0" w:color="auto"/>
            </w:tcBorders>
            <w:shd w:val="clear" w:color="auto" w:fill="auto"/>
            <w:noWrap/>
            <w:vAlign w:val="center"/>
          </w:tcPr>
          <w:p w14:paraId="3304A9F9"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159E5FF1" w14:textId="77777777" w:rsidTr="00842FCD">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2C201E4" w14:textId="77777777" w:rsidR="007D181A" w:rsidRPr="005C7937" w:rsidRDefault="007D181A" w:rsidP="00842FCD">
            <w:pPr>
              <w:keepNext/>
              <w:jc w:val="center"/>
              <w:rPr>
                <w:rFonts w:cs="Arial"/>
                <w:szCs w:val="22"/>
                <w:highlight w:val="lightGray"/>
              </w:rPr>
            </w:pPr>
            <w:r w:rsidRPr="005C7937">
              <w:rPr>
                <w:rFonts w:cs="Arial"/>
                <w:szCs w:val="22"/>
                <w:highlight w:val="lightGray"/>
              </w:rPr>
              <w:t>2024 – 2025</w:t>
            </w:r>
          </w:p>
        </w:tc>
        <w:tc>
          <w:tcPr>
            <w:tcW w:w="1228" w:type="dxa"/>
            <w:tcBorders>
              <w:top w:val="nil"/>
              <w:left w:val="nil"/>
              <w:bottom w:val="single" w:sz="8" w:space="0" w:color="auto"/>
              <w:right w:val="single" w:sz="8" w:space="0" w:color="auto"/>
            </w:tcBorders>
            <w:shd w:val="clear" w:color="auto" w:fill="auto"/>
            <w:noWrap/>
            <w:vAlign w:val="center"/>
          </w:tcPr>
          <w:p w14:paraId="67CF4531"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4B802498" w14:textId="77777777" w:rsidTr="00842FCD">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7D363AF" w14:textId="77777777" w:rsidR="007D181A" w:rsidRPr="005C7937" w:rsidRDefault="007D181A" w:rsidP="00842FCD">
            <w:pPr>
              <w:keepNext/>
              <w:jc w:val="center"/>
              <w:rPr>
                <w:rFonts w:cs="Arial"/>
                <w:szCs w:val="22"/>
                <w:highlight w:val="lightGray"/>
              </w:rPr>
            </w:pPr>
            <w:r w:rsidRPr="005C7937">
              <w:rPr>
                <w:rFonts w:cs="Arial"/>
                <w:szCs w:val="22"/>
                <w:highlight w:val="lightGray"/>
              </w:rPr>
              <w:t>2026 – 2027</w:t>
            </w:r>
          </w:p>
        </w:tc>
        <w:tc>
          <w:tcPr>
            <w:tcW w:w="1228" w:type="dxa"/>
            <w:tcBorders>
              <w:top w:val="nil"/>
              <w:left w:val="nil"/>
              <w:bottom w:val="single" w:sz="8" w:space="0" w:color="auto"/>
              <w:right w:val="single" w:sz="8" w:space="0" w:color="auto"/>
            </w:tcBorders>
            <w:shd w:val="clear" w:color="auto" w:fill="auto"/>
            <w:noWrap/>
            <w:vAlign w:val="center"/>
          </w:tcPr>
          <w:p w14:paraId="03A42731"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0040D323" w14:textId="77777777" w:rsidTr="00842FCD">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E08B1FD" w14:textId="77777777" w:rsidR="007D181A" w:rsidRPr="005C7937" w:rsidRDefault="007D181A" w:rsidP="00842FCD">
            <w:pPr>
              <w:jc w:val="center"/>
              <w:rPr>
                <w:rFonts w:cs="Arial"/>
                <w:szCs w:val="22"/>
                <w:highlight w:val="lightGray"/>
              </w:rPr>
            </w:pPr>
            <w:r w:rsidRPr="005C7937">
              <w:rPr>
                <w:rFonts w:cs="Arial"/>
                <w:szCs w:val="22"/>
                <w:highlight w:val="lightGray"/>
              </w:rPr>
              <w:t>2028</w:t>
            </w:r>
          </w:p>
        </w:tc>
        <w:tc>
          <w:tcPr>
            <w:tcW w:w="1228" w:type="dxa"/>
            <w:tcBorders>
              <w:top w:val="nil"/>
              <w:left w:val="nil"/>
              <w:bottom w:val="single" w:sz="8" w:space="0" w:color="auto"/>
              <w:right w:val="single" w:sz="8" w:space="0" w:color="auto"/>
            </w:tcBorders>
            <w:shd w:val="clear" w:color="auto" w:fill="auto"/>
            <w:noWrap/>
            <w:vAlign w:val="center"/>
          </w:tcPr>
          <w:p w14:paraId="7EA0F76B" w14:textId="77777777" w:rsidR="007D181A" w:rsidRPr="005C7937" w:rsidRDefault="007D181A" w:rsidP="00842FCD">
            <w:pPr>
              <w:jc w:val="center"/>
              <w:rPr>
                <w:rFonts w:cs="Arial"/>
                <w:szCs w:val="22"/>
                <w:highlight w:val="lightGray"/>
              </w:rPr>
            </w:pPr>
            <w:r w:rsidRPr="005C7937">
              <w:rPr>
                <w:rFonts w:cs="Arial"/>
                <w:szCs w:val="22"/>
                <w:highlight w:val="lightGray"/>
              </w:rPr>
              <w:t> </w:t>
            </w:r>
          </w:p>
        </w:tc>
      </w:tr>
    </w:tbl>
    <w:p w14:paraId="51F0A494" w14:textId="77777777" w:rsidR="007D181A" w:rsidRPr="005C7937" w:rsidRDefault="007D181A" w:rsidP="007D181A">
      <w:pPr>
        <w:ind w:left="3060" w:hanging="900"/>
        <w:rPr>
          <w:rFonts w:cs="Century Schoolbook"/>
          <w:b/>
          <w:szCs w:val="22"/>
          <w:highlight w:val="lightGray"/>
        </w:rPr>
      </w:pPr>
    </w:p>
    <w:tbl>
      <w:tblPr>
        <w:tblW w:w="3901" w:type="dxa"/>
        <w:tblInd w:w="3168" w:type="dxa"/>
        <w:tblLook w:val="0000" w:firstRow="0" w:lastRow="0" w:firstColumn="0" w:lastColumn="0" w:noHBand="0" w:noVBand="0"/>
      </w:tblPr>
      <w:tblGrid>
        <w:gridCol w:w="2673"/>
        <w:gridCol w:w="1228"/>
      </w:tblGrid>
      <w:tr w:rsidR="007D181A" w:rsidRPr="005C7937" w14:paraId="0733EF1E" w14:textId="77777777" w:rsidTr="00842FCD">
        <w:trPr>
          <w:trHeight w:val="615"/>
          <w:tblHeader/>
        </w:trPr>
        <w:tc>
          <w:tcPr>
            <w:tcW w:w="390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17E6AAD2"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DFS ENERGY RATE</w:t>
            </w:r>
          </w:p>
        </w:tc>
      </w:tr>
      <w:tr w:rsidR="007D181A" w:rsidRPr="005C7937" w14:paraId="6FDBA427" w14:textId="77777777" w:rsidTr="00842FCD">
        <w:trPr>
          <w:trHeight w:val="315"/>
          <w:tblHeader/>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E69078B"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Rate Period</w:t>
            </w:r>
          </w:p>
        </w:tc>
        <w:tc>
          <w:tcPr>
            <w:tcW w:w="1228" w:type="dxa"/>
            <w:tcBorders>
              <w:top w:val="nil"/>
              <w:left w:val="nil"/>
              <w:bottom w:val="single" w:sz="8" w:space="0" w:color="auto"/>
              <w:right w:val="single" w:sz="8" w:space="0" w:color="auto"/>
            </w:tcBorders>
            <w:shd w:val="clear" w:color="auto" w:fill="auto"/>
            <w:noWrap/>
            <w:vAlign w:val="center"/>
          </w:tcPr>
          <w:p w14:paraId="4E5361CC"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$/MWh</w:t>
            </w:r>
          </w:p>
        </w:tc>
      </w:tr>
      <w:tr w:rsidR="007D181A" w:rsidRPr="005C7937" w14:paraId="72B0131C" w14:textId="77777777" w:rsidTr="00842FCD">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8354C3A" w14:textId="77777777" w:rsidR="007D181A" w:rsidRPr="005C7937" w:rsidRDefault="007D181A" w:rsidP="00842FCD">
            <w:pPr>
              <w:keepNext/>
              <w:ind w:left="327" w:hanging="327"/>
              <w:jc w:val="center"/>
              <w:rPr>
                <w:rFonts w:cs="Arial"/>
                <w:szCs w:val="22"/>
                <w:highlight w:val="lightGray"/>
              </w:rPr>
            </w:pPr>
            <w:r w:rsidRPr="005C7937">
              <w:rPr>
                <w:rFonts w:cs="Arial"/>
                <w:szCs w:val="22"/>
                <w:highlight w:val="lightGray"/>
              </w:rPr>
              <w:t>2012 – 2013</w:t>
            </w:r>
          </w:p>
        </w:tc>
        <w:tc>
          <w:tcPr>
            <w:tcW w:w="1228" w:type="dxa"/>
            <w:tcBorders>
              <w:top w:val="nil"/>
              <w:left w:val="nil"/>
              <w:bottom w:val="single" w:sz="8" w:space="0" w:color="auto"/>
              <w:right w:val="single" w:sz="8" w:space="0" w:color="auto"/>
            </w:tcBorders>
            <w:shd w:val="clear" w:color="auto" w:fill="auto"/>
            <w:noWrap/>
            <w:vAlign w:val="center"/>
          </w:tcPr>
          <w:p w14:paraId="0FBA21D1"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43DF7CB3" w14:textId="77777777" w:rsidTr="00842FCD">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7D9FE3F" w14:textId="77777777" w:rsidR="007D181A" w:rsidRPr="005C7937" w:rsidRDefault="007D181A" w:rsidP="00842FCD">
            <w:pPr>
              <w:keepNext/>
              <w:jc w:val="center"/>
              <w:rPr>
                <w:rFonts w:cs="Arial"/>
                <w:szCs w:val="22"/>
                <w:highlight w:val="lightGray"/>
              </w:rPr>
            </w:pPr>
            <w:r w:rsidRPr="005C7937">
              <w:rPr>
                <w:rFonts w:cs="Arial"/>
                <w:szCs w:val="22"/>
                <w:highlight w:val="lightGray"/>
              </w:rPr>
              <w:t>2014 – 2015</w:t>
            </w:r>
          </w:p>
        </w:tc>
        <w:tc>
          <w:tcPr>
            <w:tcW w:w="1228" w:type="dxa"/>
            <w:tcBorders>
              <w:top w:val="nil"/>
              <w:left w:val="nil"/>
              <w:bottom w:val="single" w:sz="8" w:space="0" w:color="auto"/>
              <w:right w:val="single" w:sz="8" w:space="0" w:color="auto"/>
            </w:tcBorders>
            <w:shd w:val="clear" w:color="auto" w:fill="auto"/>
            <w:noWrap/>
            <w:vAlign w:val="center"/>
          </w:tcPr>
          <w:p w14:paraId="30FBB870"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722E2E44" w14:textId="77777777" w:rsidTr="00842FCD">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FBFBAF6" w14:textId="77777777" w:rsidR="007D181A" w:rsidRPr="005C7937" w:rsidRDefault="007D181A" w:rsidP="00842FCD">
            <w:pPr>
              <w:keepNext/>
              <w:jc w:val="center"/>
              <w:rPr>
                <w:rFonts w:cs="Arial"/>
                <w:szCs w:val="22"/>
                <w:highlight w:val="lightGray"/>
              </w:rPr>
            </w:pPr>
            <w:r w:rsidRPr="005C7937">
              <w:rPr>
                <w:rFonts w:cs="Arial"/>
                <w:szCs w:val="22"/>
                <w:highlight w:val="lightGray"/>
              </w:rPr>
              <w:t>2016 – 2017</w:t>
            </w:r>
          </w:p>
        </w:tc>
        <w:tc>
          <w:tcPr>
            <w:tcW w:w="1228" w:type="dxa"/>
            <w:tcBorders>
              <w:top w:val="nil"/>
              <w:left w:val="nil"/>
              <w:bottom w:val="single" w:sz="8" w:space="0" w:color="auto"/>
              <w:right w:val="single" w:sz="8" w:space="0" w:color="auto"/>
            </w:tcBorders>
            <w:shd w:val="clear" w:color="auto" w:fill="auto"/>
            <w:noWrap/>
            <w:vAlign w:val="center"/>
          </w:tcPr>
          <w:p w14:paraId="29746AB3"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144ED422" w14:textId="77777777" w:rsidTr="00842FCD">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0B1CD5A" w14:textId="77777777" w:rsidR="007D181A" w:rsidRPr="005C7937" w:rsidRDefault="007D181A" w:rsidP="00842FCD">
            <w:pPr>
              <w:keepNext/>
              <w:jc w:val="center"/>
              <w:rPr>
                <w:rFonts w:cs="Arial"/>
                <w:szCs w:val="22"/>
                <w:highlight w:val="lightGray"/>
              </w:rPr>
            </w:pPr>
            <w:r w:rsidRPr="005C7937">
              <w:rPr>
                <w:rFonts w:cs="Arial"/>
                <w:szCs w:val="22"/>
                <w:highlight w:val="lightGray"/>
              </w:rPr>
              <w:t>2018 – 2019</w:t>
            </w:r>
          </w:p>
        </w:tc>
        <w:tc>
          <w:tcPr>
            <w:tcW w:w="1228" w:type="dxa"/>
            <w:tcBorders>
              <w:top w:val="nil"/>
              <w:left w:val="nil"/>
              <w:bottom w:val="single" w:sz="8" w:space="0" w:color="auto"/>
              <w:right w:val="single" w:sz="8" w:space="0" w:color="auto"/>
            </w:tcBorders>
            <w:shd w:val="clear" w:color="auto" w:fill="auto"/>
            <w:noWrap/>
            <w:vAlign w:val="center"/>
          </w:tcPr>
          <w:p w14:paraId="701FF033"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3FEE6385" w14:textId="77777777" w:rsidTr="00842FCD">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F2CDCB7" w14:textId="77777777" w:rsidR="007D181A" w:rsidRPr="005C7937" w:rsidRDefault="007D181A" w:rsidP="00842FCD">
            <w:pPr>
              <w:keepNext/>
              <w:jc w:val="center"/>
              <w:rPr>
                <w:rFonts w:cs="Arial"/>
                <w:szCs w:val="22"/>
                <w:highlight w:val="lightGray"/>
              </w:rPr>
            </w:pPr>
            <w:r w:rsidRPr="005C7937">
              <w:rPr>
                <w:rFonts w:cs="Arial"/>
                <w:szCs w:val="22"/>
                <w:highlight w:val="lightGray"/>
              </w:rPr>
              <w:t>2020 – 2021</w:t>
            </w:r>
          </w:p>
        </w:tc>
        <w:tc>
          <w:tcPr>
            <w:tcW w:w="1228" w:type="dxa"/>
            <w:tcBorders>
              <w:top w:val="nil"/>
              <w:left w:val="nil"/>
              <w:bottom w:val="single" w:sz="8" w:space="0" w:color="auto"/>
              <w:right w:val="single" w:sz="8" w:space="0" w:color="auto"/>
            </w:tcBorders>
            <w:shd w:val="clear" w:color="auto" w:fill="auto"/>
            <w:noWrap/>
            <w:vAlign w:val="center"/>
          </w:tcPr>
          <w:p w14:paraId="671C3371"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2D45002E" w14:textId="77777777" w:rsidTr="00842FCD">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76CCD9E" w14:textId="77777777" w:rsidR="007D181A" w:rsidRPr="005C7937" w:rsidRDefault="007D181A" w:rsidP="00842FCD">
            <w:pPr>
              <w:keepNext/>
              <w:jc w:val="center"/>
              <w:rPr>
                <w:rFonts w:cs="Arial"/>
                <w:szCs w:val="22"/>
                <w:highlight w:val="lightGray"/>
              </w:rPr>
            </w:pPr>
            <w:r w:rsidRPr="005C7937">
              <w:rPr>
                <w:rFonts w:cs="Arial"/>
                <w:szCs w:val="22"/>
                <w:highlight w:val="lightGray"/>
              </w:rPr>
              <w:t>2022 – 2023</w:t>
            </w:r>
          </w:p>
        </w:tc>
        <w:tc>
          <w:tcPr>
            <w:tcW w:w="1228" w:type="dxa"/>
            <w:tcBorders>
              <w:top w:val="nil"/>
              <w:left w:val="nil"/>
              <w:bottom w:val="single" w:sz="8" w:space="0" w:color="auto"/>
              <w:right w:val="single" w:sz="8" w:space="0" w:color="auto"/>
            </w:tcBorders>
            <w:shd w:val="clear" w:color="auto" w:fill="auto"/>
            <w:noWrap/>
            <w:vAlign w:val="center"/>
          </w:tcPr>
          <w:p w14:paraId="6418FA3E"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33B2BDFB" w14:textId="77777777" w:rsidTr="00842FCD">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B24AE84" w14:textId="77777777" w:rsidR="007D181A" w:rsidRPr="005C7937" w:rsidRDefault="007D181A" w:rsidP="00842FCD">
            <w:pPr>
              <w:keepNext/>
              <w:jc w:val="center"/>
              <w:rPr>
                <w:rFonts w:cs="Arial"/>
                <w:szCs w:val="22"/>
                <w:highlight w:val="lightGray"/>
              </w:rPr>
            </w:pPr>
            <w:r w:rsidRPr="005C7937">
              <w:rPr>
                <w:rFonts w:cs="Arial"/>
                <w:szCs w:val="22"/>
                <w:highlight w:val="lightGray"/>
              </w:rPr>
              <w:t>2024 – 2025</w:t>
            </w:r>
          </w:p>
        </w:tc>
        <w:tc>
          <w:tcPr>
            <w:tcW w:w="1228" w:type="dxa"/>
            <w:tcBorders>
              <w:top w:val="nil"/>
              <w:left w:val="nil"/>
              <w:bottom w:val="single" w:sz="8" w:space="0" w:color="auto"/>
              <w:right w:val="single" w:sz="8" w:space="0" w:color="auto"/>
            </w:tcBorders>
            <w:shd w:val="clear" w:color="auto" w:fill="auto"/>
            <w:noWrap/>
            <w:vAlign w:val="center"/>
          </w:tcPr>
          <w:p w14:paraId="5947D492"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35A9FBA3" w14:textId="77777777" w:rsidTr="00842FCD">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B2F10F6" w14:textId="77777777" w:rsidR="007D181A" w:rsidRPr="005C7937" w:rsidRDefault="007D181A" w:rsidP="00842FCD">
            <w:pPr>
              <w:keepNext/>
              <w:jc w:val="center"/>
              <w:rPr>
                <w:rFonts w:cs="Arial"/>
                <w:szCs w:val="22"/>
                <w:highlight w:val="lightGray"/>
              </w:rPr>
            </w:pPr>
            <w:r w:rsidRPr="005C7937">
              <w:rPr>
                <w:rFonts w:cs="Arial"/>
                <w:szCs w:val="22"/>
                <w:highlight w:val="lightGray"/>
              </w:rPr>
              <w:t>2026 – 2027</w:t>
            </w:r>
          </w:p>
        </w:tc>
        <w:tc>
          <w:tcPr>
            <w:tcW w:w="1228" w:type="dxa"/>
            <w:tcBorders>
              <w:top w:val="nil"/>
              <w:left w:val="nil"/>
              <w:bottom w:val="single" w:sz="8" w:space="0" w:color="auto"/>
              <w:right w:val="single" w:sz="8" w:space="0" w:color="auto"/>
            </w:tcBorders>
            <w:shd w:val="clear" w:color="auto" w:fill="auto"/>
            <w:noWrap/>
            <w:vAlign w:val="center"/>
          </w:tcPr>
          <w:p w14:paraId="07AA91DA"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2896CA92" w14:textId="77777777" w:rsidTr="00842FCD">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52772D5" w14:textId="77777777" w:rsidR="007D181A" w:rsidRPr="005C7937" w:rsidRDefault="007D181A" w:rsidP="00842FCD">
            <w:pPr>
              <w:jc w:val="center"/>
              <w:rPr>
                <w:rFonts w:cs="Arial"/>
                <w:szCs w:val="22"/>
                <w:highlight w:val="lightGray"/>
              </w:rPr>
            </w:pPr>
            <w:r w:rsidRPr="005C7937">
              <w:rPr>
                <w:rFonts w:cs="Arial"/>
                <w:szCs w:val="22"/>
                <w:highlight w:val="lightGray"/>
              </w:rPr>
              <w:t>2028</w:t>
            </w:r>
          </w:p>
        </w:tc>
        <w:tc>
          <w:tcPr>
            <w:tcW w:w="1228" w:type="dxa"/>
            <w:tcBorders>
              <w:top w:val="nil"/>
              <w:left w:val="nil"/>
              <w:bottom w:val="single" w:sz="8" w:space="0" w:color="auto"/>
              <w:right w:val="single" w:sz="8" w:space="0" w:color="auto"/>
            </w:tcBorders>
            <w:shd w:val="clear" w:color="auto" w:fill="auto"/>
            <w:noWrap/>
            <w:vAlign w:val="center"/>
          </w:tcPr>
          <w:p w14:paraId="656D2E51" w14:textId="77777777" w:rsidR="007D181A" w:rsidRPr="005C7937" w:rsidRDefault="007D181A" w:rsidP="00842FCD">
            <w:pPr>
              <w:jc w:val="center"/>
              <w:rPr>
                <w:rFonts w:cs="Arial"/>
                <w:szCs w:val="22"/>
                <w:highlight w:val="lightGray"/>
              </w:rPr>
            </w:pPr>
            <w:r w:rsidRPr="005C7937">
              <w:rPr>
                <w:rFonts w:cs="Arial"/>
                <w:szCs w:val="22"/>
                <w:highlight w:val="lightGray"/>
              </w:rPr>
              <w:t> </w:t>
            </w:r>
          </w:p>
        </w:tc>
      </w:tr>
    </w:tbl>
    <w:p w14:paraId="3BE60128" w14:textId="77777777" w:rsidR="007D181A" w:rsidRPr="005C7937" w:rsidRDefault="007D181A" w:rsidP="007D181A">
      <w:pPr>
        <w:ind w:left="1440"/>
        <w:rPr>
          <w:szCs w:val="22"/>
          <w:highlight w:val="lightGray"/>
        </w:rPr>
      </w:pPr>
    </w:p>
    <w:tbl>
      <w:tblPr>
        <w:tblW w:w="3901" w:type="dxa"/>
        <w:tblInd w:w="3168" w:type="dxa"/>
        <w:tblLook w:val="0000" w:firstRow="0" w:lastRow="0" w:firstColumn="0" w:lastColumn="0" w:noHBand="0" w:noVBand="0"/>
      </w:tblPr>
      <w:tblGrid>
        <w:gridCol w:w="2673"/>
        <w:gridCol w:w="1228"/>
      </w:tblGrid>
      <w:tr w:rsidR="007D181A" w:rsidRPr="005C7937" w14:paraId="4FED4AFD" w14:textId="77777777" w:rsidTr="00842FCD">
        <w:trPr>
          <w:trHeight w:val="615"/>
          <w:tblHeader/>
        </w:trPr>
        <w:tc>
          <w:tcPr>
            <w:tcW w:w="390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01C72544"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lastRenderedPageBreak/>
              <w:t>RESOURCE SHAPING CHARGE</w:t>
            </w:r>
          </w:p>
        </w:tc>
      </w:tr>
      <w:tr w:rsidR="007D181A" w:rsidRPr="005C7937" w14:paraId="702DB237" w14:textId="77777777" w:rsidTr="00842FCD">
        <w:trPr>
          <w:trHeight w:val="315"/>
          <w:tblHeader/>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D62A8F9"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Rate Period</w:t>
            </w:r>
          </w:p>
        </w:tc>
        <w:tc>
          <w:tcPr>
            <w:tcW w:w="1228" w:type="dxa"/>
            <w:tcBorders>
              <w:top w:val="nil"/>
              <w:left w:val="nil"/>
              <w:bottom w:val="single" w:sz="8" w:space="0" w:color="auto"/>
              <w:right w:val="single" w:sz="8" w:space="0" w:color="auto"/>
            </w:tcBorders>
            <w:shd w:val="clear" w:color="auto" w:fill="auto"/>
            <w:noWrap/>
            <w:vAlign w:val="center"/>
          </w:tcPr>
          <w:p w14:paraId="2CF939DE"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$/month</w:t>
            </w:r>
          </w:p>
        </w:tc>
      </w:tr>
      <w:tr w:rsidR="007D181A" w:rsidRPr="005C7937" w14:paraId="47FDAAC1" w14:textId="77777777" w:rsidTr="00842FCD">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41AED81" w14:textId="77777777" w:rsidR="007D181A" w:rsidRPr="005C7937" w:rsidRDefault="007D181A" w:rsidP="00842FCD">
            <w:pPr>
              <w:keepNext/>
              <w:ind w:left="327" w:hanging="327"/>
              <w:jc w:val="center"/>
              <w:rPr>
                <w:rFonts w:cs="Arial"/>
                <w:szCs w:val="22"/>
                <w:highlight w:val="lightGray"/>
              </w:rPr>
            </w:pPr>
            <w:r w:rsidRPr="005C7937">
              <w:rPr>
                <w:rFonts w:cs="Arial"/>
                <w:szCs w:val="22"/>
                <w:highlight w:val="lightGray"/>
              </w:rPr>
              <w:t>2012 – 2013</w:t>
            </w:r>
          </w:p>
        </w:tc>
        <w:tc>
          <w:tcPr>
            <w:tcW w:w="1228" w:type="dxa"/>
            <w:tcBorders>
              <w:top w:val="nil"/>
              <w:left w:val="nil"/>
              <w:bottom w:val="single" w:sz="8" w:space="0" w:color="auto"/>
              <w:right w:val="single" w:sz="8" w:space="0" w:color="auto"/>
            </w:tcBorders>
            <w:shd w:val="clear" w:color="auto" w:fill="auto"/>
            <w:noWrap/>
            <w:vAlign w:val="center"/>
          </w:tcPr>
          <w:p w14:paraId="38163BB7"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6D57A99C" w14:textId="77777777" w:rsidTr="00842FCD">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98C8EB2" w14:textId="77777777" w:rsidR="007D181A" w:rsidRPr="005C7937" w:rsidRDefault="007D181A" w:rsidP="00842FCD">
            <w:pPr>
              <w:keepNext/>
              <w:jc w:val="center"/>
              <w:rPr>
                <w:rFonts w:cs="Arial"/>
                <w:szCs w:val="22"/>
                <w:highlight w:val="lightGray"/>
              </w:rPr>
            </w:pPr>
            <w:r w:rsidRPr="005C7937">
              <w:rPr>
                <w:rFonts w:cs="Arial"/>
                <w:szCs w:val="22"/>
                <w:highlight w:val="lightGray"/>
              </w:rPr>
              <w:t>2014 – 2015</w:t>
            </w:r>
          </w:p>
        </w:tc>
        <w:tc>
          <w:tcPr>
            <w:tcW w:w="1228" w:type="dxa"/>
            <w:tcBorders>
              <w:top w:val="nil"/>
              <w:left w:val="nil"/>
              <w:bottom w:val="single" w:sz="8" w:space="0" w:color="auto"/>
              <w:right w:val="single" w:sz="8" w:space="0" w:color="auto"/>
            </w:tcBorders>
            <w:shd w:val="clear" w:color="auto" w:fill="auto"/>
            <w:noWrap/>
            <w:vAlign w:val="center"/>
          </w:tcPr>
          <w:p w14:paraId="504B21AC"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181E4738" w14:textId="77777777" w:rsidTr="00842FCD">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712B59D" w14:textId="77777777" w:rsidR="007D181A" w:rsidRPr="005C7937" w:rsidRDefault="007D181A" w:rsidP="00842FCD">
            <w:pPr>
              <w:keepNext/>
              <w:jc w:val="center"/>
              <w:rPr>
                <w:rFonts w:cs="Arial"/>
                <w:szCs w:val="22"/>
                <w:highlight w:val="lightGray"/>
              </w:rPr>
            </w:pPr>
            <w:r w:rsidRPr="005C7937">
              <w:rPr>
                <w:rFonts w:cs="Arial"/>
                <w:szCs w:val="22"/>
                <w:highlight w:val="lightGray"/>
              </w:rPr>
              <w:t>2016 – 2017</w:t>
            </w:r>
          </w:p>
        </w:tc>
        <w:tc>
          <w:tcPr>
            <w:tcW w:w="1228" w:type="dxa"/>
            <w:tcBorders>
              <w:top w:val="nil"/>
              <w:left w:val="nil"/>
              <w:bottom w:val="single" w:sz="8" w:space="0" w:color="auto"/>
              <w:right w:val="single" w:sz="8" w:space="0" w:color="auto"/>
            </w:tcBorders>
            <w:shd w:val="clear" w:color="auto" w:fill="auto"/>
            <w:noWrap/>
            <w:vAlign w:val="center"/>
          </w:tcPr>
          <w:p w14:paraId="03CE3044"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4FE09D6B" w14:textId="77777777" w:rsidTr="00842FCD">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C9EF0C1" w14:textId="77777777" w:rsidR="007D181A" w:rsidRPr="005C7937" w:rsidRDefault="007D181A" w:rsidP="00842FCD">
            <w:pPr>
              <w:keepNext/>
              <w:jc w:val="center"/>
              <w:rPr>
                <w:rFonts w:cs="Arial"/>
                <w:szCs w:val="22"/>
                <w:highlight w:val="lightGray"/>
              </w:rPr>
            </w:pPr>
            <w:r w:rsidRPr="005C7937">
              <w:rPr>
                <w:rFonts w:cs="Arial"/>
                <w:szCs w:val="22"/>
                <w:highlight w:val="lightGray"/>
              </w:rPr>
              <w:t>2018 – 2019</w:t>
            </w:r>
          </w:p>
        </w:tc>
        <w:tc>
          <w:tcPr>
            <w:tcW w:w="1228" w:type="dxa"/>
            <w:tcBorders>
              <w:top w:val="nil"/>
              <w:left w:val="nil"/>
              <w:bottom w:val="single" w:sz="8" w:space="0" w:color="auto"/>
              <w:right w:val="single" w:sz="8" w:space="0" w:color="auto"/>
            </w:tcBorders>
            <w:shd w:val="clear" w:color="auto" w:fill="auto"/>
            <w:noWrap/>
            <w:vAlign w:val="center"/>
          </w:tcPr>
          <w:p w14:paraId="58870BE8"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620EC617" w14:textId="77777777" w:rsidTr="00842FCD">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703FF6A" w14:textId="77777777" w:rsidR="007D181A" w:rsidRPr="005C7937" w:rsidRDefault="007D181A" w:rsidP="00842FCD">
            <w:pPr>
              <w:keepNext/>
              <w:jc w:val="center"/>
              <w:rPr>
                <w:rFonts w:cs="Arial"/>
                <w:szCs w:val="22"/>
                <w:highlight w:val="lightGray"/>
              </w:rPr>
            </w:pPr>
            <w:r w:rsidRPr="005C7937">
              <w:rPr>
                <w:rFonts w:cs="Arial"/>
                <w:szCs w:val="22"/>
                <w:highlight w:val="lightGray"/>
              </w:rPr>
              <w:t>2020 – 2021</w:t>
            </w:r>
          </w:p>
        </w:tc>
        <w:tc>
          <w:tcPr>
            <w:tcW w:w="1228" w:type="dxa"/>
            <w:tcBorders>
              <w:top w:val="nil"/>
              <w:left w:val="nil"/>
              <w:bottom w:val="single" w:sz="8" w:space="0" w:color="auto"/>
              <w:right w:val="single" w:sz="8" w:space="0" w:color="auto"/>
            </w:tcBorders>
            <w:shd w:val="clear" w:color="auto" w:fill="auto"/>
            <w:noWrap/>
            <w:vAlign w:val="center"/>
          </w:tcPr>
          <w:p w14:paraId="6F6A74C6"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2B6C4AFC" w14:textId="77777777" w:rsidTr="00842FCD">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BD24B6D" w14:textId="77777777" w:rsidR="007D181A" w:rsidRPr="005C7937" w:rsidRDefault="007D181A" w:rsidP="00842FCD">
            <w:pPr>
              <w:keepNext/>
              <w:jc w:val="center"/>
              <w:rPr>
                <w:rFonts w:cs="Arial"/>
                <w:szCs w:val="22"/>
                <w:highlight w:val="lightGray"/>
              </w:rPr>
            </w:pPr>
            <w:r w:rsidRPr="005C7937">
              <w:rPr>
                <w:rFonts w:cs="Arial"/>
                <w:szCs w:val="22"/>
                <w:highlight w:val="lightGray"/>
              </w:rPr>
              <w:t>2022 – 2023</w:t>
            </w:r>
          </w:p>
        </w:tc>
        <w:tc>
          <w:tcPr>
            <w:tcW w:w="1228" w:type="dxa"/>
            <w:tcBorders>
              <w:top w:val="nil"/>
              <w:left w:val="nil"/>
              <w:bottom w:val="single" w:sz="8" w:space="0" w:color="auto"/>
              <w:right w:val="single" w:sz="8" w:space="0" w:color="auto"/>
            </w:tcBorders>
            <w:shd w:val="clear" w:color="auto" w:fill="auto"/>
            <w:noWrap/>
            <w:vAlign w:val="center"/>
          </w:tcPr>
          <w:p w14:paraId="7DA48416"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4BDB13D1" w14:textId="77777777" w:rsidTr="00842FCD">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4857D49" w14:textId="77777777" w:rsidR="007D181A" w:rsidRPr="005C7937" w:rsidRDefault="007D181A" w:rsidP="00842FCD">
            <w:pPr>
              <w:keepNext/>
              <w:jc w:val="center"/>
              <w:rPr>
                <w:rFonts w:cs="Arial"/>
                <w:szCs w:val="22"/>
                <w:highlight w:val="lightGray"/>
              </w:rPr>
            </w:pPr>
            <w:r w:rsidRPr="005C7937">
              <w:rPr>
                <w:rFonts w:cs="Arial"/>
                <w:szCs w:val="22"/>
                <w:highlight w:val="lightGray"/>
              </w:rPr>
              <w:t>2024 – 2025</w:t>
            </w:r>
          </w:p>
        </w:tc>
        <w:tc>
          <w:tcPr>
            <w:tcW w:w="1228" w:type="dxa"/>
            <w:tcBorders>
              <w:top w:val="nil"/>
              <w:left w:val="nil"/>
              <w:bottom w:val="single" w:sz="8" w:space="0" w:color="auto"/>
              <w:right w:val="single" w:sz="8" w:space="0" w:color="auto"/>
            </w:tcBorders>
            <w:shd w:val="clear" w:color="auto" w:fill="auto"/>
            <w:noWrap/>
            <w:vAlign w:val="center"/>
          </w:tcPr>
          <w:p w14:paraId="40244E42"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1A32E6AF" w14:textId="77777777" w:rsidTr="00842FCD">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E940A99" w14:textId="77777777" w:rsidR="007D181A" w:rsidRPr="005C7937" w:rsidRDefault="007D181A" w:rsidP="00842FCD">
            <w:pPr>
              <w:keepNext/>
              <w:jc w:val="center"/>
              <w:rPr>
                <w:rFonts w:cs="Arial"/>
                <w:szCs w:val="22"/>
                <w:highlight w:val="lightGray"/>
              </w:rPr>
            </w:pPr>
            <w:r w:rsidRPr="005C7937">
              <w:rPr>
                <w:rFonts w:cs="Arial"/>
                <w:szCs w:val="22"/>
                <w:highlight w:val="lightGray"/>
              </w:rPr>
              <w:t>2026 – 2027</w:t>
            </w:r>
          </w:p>
        </w:tc>
        <w:tc>
          <w:tcPr>
            <w:tcW w:w="1228" w:type="dxa"/>
            <w:tcBorders>
              <w:top w:val="nil"/>
              <w:left w:val="nil"/>
              <w:bottom w:val="single" w:sz="8" w:space="0" w:color="auto"/>
              <w:right w:val="single" w:sz="8" w:space="0" w:color="auto"/>
            </w:tcBorders>
            <w:shd w:val="clear" w:color="auto" w:fill="auto"/>
            <w:noWrap/>
            <w:vAlign w:val="center"/>
          </w:tcPr>
          <w:p w14:paraId="006768FA"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6E0DF6E0" w14:textId="77777777" w:rsidTr="00842FCD">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DC89354" w14:textId="77777777" w:rsidR="007D181A" w:rsidRPr="005C7937" w:rsidRDefault="007D181A" w:rsidP="00842FCD">
            <w:pPr>
              <w:jc w:val="center"/>
              <w:rPr>
                <w:rFonts w:cs="Arial"/>
                <w:szCs w:val="22"/>
                <w:highlight w:val="lightGray"/>
              </w:rPr>
            </w:pPr>
            <w:r w:rsidRPr="005C7937">
              <w:rPr>
                <w:rFonts w:cs="Arial"/>
                <w:szCs w:val="22"/>
                <w:highlight w:val="lightGray"/>
              </w:rPr>
              <w:t>2028</w:t>
            </w:r>
          </w:p>
        </w:tc>
        <w:tc>
          <w:tcPr>
            <w:tcW w:w="1228" w:type="dxa"/>
            <w:tcBorders>
              <w:top w:val="nil"/>
              <w:left w:val="nil"/>
              <w:bottom w:val="single" w:sz="8" w:space="0" w:color="auto"/>
              <w:right w:val="single" w:sz="8" w:space="0" w:color="auto"/>
            </w:tcBorders>
            <w:shd w:val="clear" w:color="auto" w:fill="auto"/>
            <w:noWrap/>
            <w:vAlign w:val="center"/>
          </w:tcPr>
          <w:p w14:paraId="02C8D7DD" w14:textId="77777777" w:rsidR="007D181A" w:rsidRPr="005C7937" w:rsidRDefault="007D181A" w:rsidP="00842FCD">
            <w:pPr>
              <w:jc w:val="center"/>
              <w:rPr>
                <w:rFonts w:cs="Arial"/>
                <w:szCs w:val="22"/>
                <w:highlight w:val="lightGray"/>
              </w:rPr>
            </w:pPr>
            <w:r w:rsidRPr="005C7937">
              <w:rPr>
                <w:rFonts w:cs="Arial"/>
                <w:szCs w:val="22"/>
                <w:highlight w:val="lightGray"/>
              </w:rPr>
              <w:t> </w:t>
            </w:r>
          </w:p>
        </w:tc>
      </w:tr>
    </w:tbl>
    <w:p w14:paraId="28C4D50F" w14:textId="77777777" w:rsidR="007D181A" w:rsidRPr="005C7937" w:rsidRDefault="007D181A" w:rsidP="007D181A">
      <w:pPr>
        <w:ind w:left="1440"/>
        <w:rPr>
          <w:i/>
          <w:color w:val="FF00FF"/>
          <w:szCs w:val="22"/>
          <w:highlight w:val="lightGray"/>
        </w:rPr>
      </w:pPr>
      <w:r w:rsidRPr="005C7937">
        <w:rPr>
          <w:i/>
          <w:color w:val="FF00FF"/>
          <w:szCs w:val="22"/>
          <w:highlight w:val="lightGray"/>
        </w:rPr>
        <w:t>End Option 1.</w:t>
      </w:r>
    </w:p>
    <w:p w14:paraId="222E5739" w14:textId="77777777" w:rsidR="007D181A" w:rsidRPr="005C7937" w:rsidRDefault="007D181A" w:rsidP="007D181A">
      <w:pPr>
        <w:ind w:left="1440" w:hanging="720"/>
        <w:rPr>
          <w:szCs w:val="22"/>
          <w:highlight w:val="lightGray"/>
        </w:rPr>
      </w:pPr>
    </w:p>
    <w:p w14:paraId="66D4F714" w14:textId="77777777" w:rsidR="007D181A" w:rsidRPr="005C7937" w:rsidRDefault="007D181A" w:rsidP="007D181A">
      <w:pPr>
        <w:keepNext/>
        <w:ind w:left="1440"/>
        <w:rPr>
          <w:i/>
          <w:color w:val="FF00FF"/>
          <w:szCs w:val="22"/>
          <w:highlight w:val="lightGray"/>
        </w:rPr>
      </w:pPr>
      <w:r w:rsidRPr="005C7937">
        <w:rPr>
          <w:b/>
          <w:i/>
          <w:color w:val="FF00FF"/>
          <w:szCs w:val="22"/>
          <w:highlight w:val="lightGray"/>
          <w:u w:val="single"/>
        </w:rPr>
        <w:t>Option 2:</w:t>
      </w:r>
      <w:r w:rsidRPr="005C7937">
        <w:rPr>
          <w:i/>
          <w:color w:val="FF00FF"/>
          <w:szCs w:val="22"/>
          <w:highlight w:val="lightGray"/>
        </w:rPr>
        <w:t xml:space="preserve">  Include the following version if customer does NOT purchase DFS but DOES purchase FORS or SCS.</w:t>
      </w:r>
    </w:p>
    <w:p w14:paraId="13179E26" w14:textId="77777777" w:rsidR="007D181A" w:rsidRPr="005C7937" w:rsidRDefault="007D181A" w:rsidP="007D181A">
      <w:pPr>
        <w:keepNext/>
        <w:ind w:left="1440" w:hanging="720"/>
        <w:rPr>
          <w:szCs w:val="22"/>
          <w:highlight w:val="lightGray"/>
        </w:rPr>
      </w:pPr>
      <w:r w:rsidRPr="005C7937">
        <w:rPr>
          <w:szCs w:val="22"/>
          <w:highlight w:val="lightGray"/>
        </w:rPr>
        <w:t>2.3</w:t>
      </w:r>
      <w:r w:rsidRPr="005C7937">
        <w:rPr>
          <w:szCs w:val="22"/>
          <w:highlight w:val="lightGray"/>
        </w:rPr>
        <w:tab/>
      </w:r>
      <w:r w:rsidRPr="005C7937">
        <w:rPr>
          <w:b/>
          <w:szCs w:val="22"/>
          <w:highlight w:val="lightGray"/>
        </w:rPr>
        <w:t xml:space="preserve">Diurnal Flattening Service (DFS) </w:t>
      </w:r>
      <w:r w:rsidRPr="005C7937">
        <w:rPr>
          <w:b/>
          <w:i/>
          <w:vanish/>
          <w:color w:val="FF0000"/>
          <w:szCs w:val="22"/>
          <w:highlight w:val="lightGray"/>
        </w:rPr>
        <w:t>(06/02/2009 Version)</w:t>
      </w:r>
    </w:p>
    <w:p w14:paraId="0C1AD027" w14:textId="77777777" w:rsidR="007D181A" w:rsidRPr="005C7937" w:rsidRDefault="007D181A" w:rsidP="007D181A">
      <w:pPr>
        <w:ind w:left="1440"/>
        <w:rPr>
          <w:szCs w:val="22"/>
          <w:highlight w:val="lightGray"/>
        </w:rPr>
      </w:pPr>
      <w:r w:rsidRPr="005C7937">
        <w:rPr>
          <w:color w:val="FF0000"/>
          <w:szCs w:val="22"/>
          <w:highlight w:val="lightGray"/>
        </w:rPr>
        <w:t xml:space="preserve">«Customer Name» </w:t>
      </w:r>
      <w:r w:rsidRPr="005C7937">
        <w:rPr>
          <w:szCs w:val="22"/>
          <w:highlight w:val="lightGray"/>
        </w:rPr>
        <w:t>has chosen not to purchase DFS.</w:t>
      </w:r>
    </w:p>
    <w:p w14:paraId="7BB0326B" w14:textId="77777777" w:rsidR="007D181A" w:rsidRPr="005C7937" w:rsidRDefault="007D181A" w:rsidP="007D181A">
      <w:pPr>
        <w:ind w:left="1440" w:hanging="720"/>
        <w:rPr>
          <w:szCs w:val="22"/>
          <w:highlight w:val="lightGray"/>
        </w:rPr>
      </w:pPr>
    </w:p>
    <w:p w14:paraId="318B334D" w14:textId="77777777" w:rsidR="007D181A" w:rsidRPr="005C7937" w:rsidRDefault="007D181A" w:rsidP="007D181A">
      <w:pPr>
        <w:keepNext/>
        <w:ind w:left="1440"/>
        <w:rPr>
          <w:i/>
          <w:color w:val="FF00FF"/>
          <w:szCs w:val="22"/>
          <w:highlight w:val="lightGray"/>
        </w:rPr>
      </w:pPr>
      <w:r w:rsidRPr="005C7937">
        <w:rPr>
          <w:b/>
          <w:i/>
          <w:color w:val="FF00FF"/>
          <w:szCs w:val="22"/>
          <w:highlight w:val="lightGray"/>
          <w:u w:val="single"/>
        </w:rPr>
        <w:t>Option 1:</w:t>
      </w:r>
      <w:r w:rsidRPr="005C7937">
        <w:rPr>
          <w:i/>
          <w:color w:val="FF00FF"/>
          <w:szCs w:val="22"/>
          <w:highlight w:val="lightGray"/>
        </w:rPr>
        <w:t xml:space="preserve">  Include the following version if customer purchases FORS. </w:t>
      </w:r>
    </w:p>
    <w:p w14:paraId="443BD156" w14:textId="77777777" w:rsidR="007D181A" w:rsidRPr="005C7937" w:rsidRDefault="007D181A" w:rsidP="007D181A">
      <w:pPr>
        <w:keepNext/>
        <w:ind w:left="1440" w:hanging="720"/>
        <w:rPr>
          <w:szCs w:val="22"/>
          <w:highlight w:val="lightGray"/>
        </w:rPr>
      </w:pPr>
      <w:r w:rsidRPr="005C7937">
        <w:rPr>
          <w:szCs w:val="22"/>
          <w:highlight w:val="lightGray"/>
        </w:rPr>
        <w:t>2.4</w:t>
      </w:r>
      <w:r w:rsidRPr="005C7937">
        <w:rPr>
          <w:szCs w:val="22"/>
          <w:highlight w:val="lightGray"/>
        </w:rPr>
        <w:tab/>
      </w:r>
      <w:r w:rsidRPr="005C7937">
        <w:rPr>
          <w:b/>
          <w:szCs w:val="22"/>
          <w:highlight w:val="lightGray"/>
        </w:rPr>
        <w:t xml:space="preserve">Forced Outage Reserve Service (FORS) </w:t>
      </w:r>
      <w:r w:rsidRPr="005C7937">
        <w:rPr>
          <w:b/>
          <w:i/>
          <w:vanish/>
          <w:color w:val="FF0000"/>
          <w:szCs w:val="22"/>
          <w:highlight w:val="lightGray"/>
        </w:rPr>
        <w:t>(08/18/2016 Version)</w:t>
      </w:r>
    </w:p>
    <w:p w14:paraId="45DAAB35" w14:textId="77777777" w:rsidR="007D181A" w:rsidRPr="005C7937" w:rsidRDefault="007D181A" w:rsidP="007D181A">
      <w:pPr>
        <w:ind w:left="1440"/>
        <w:rPr>
          <w:szCs w:val="22"/>
          <w:highlight w:val="lightGray"/>
        </w:rPr>
      </w:pPr>
      <w:r w:rsidRPr="005C7937">
        <w:rPr>
          <w:szCs w:val="22"/>
          <w:highlight w:val="lightGray"/>
        </w:rPr>
        <w:t xml:space="preserve">From </w:t>
      </w:r>
      <w:r w:rsidRPr="005C7937">
        <w:rPr>
          <w:color w:val="FF0000"/>
          <w:szCs w:val="22"/>
          <w:highlight w:val="lightGray"/>
        </w:rPr>
        <w:t>«Month»</w:t>
      </w:r>
      <w:r w:rsidRPr="005C7937">
        <w:rPr>
          <w:szCs w:val="22"/>
          <w:highlight w:val="lightGray"/>
        </w:rPr>
        <w:t> 1, 20</w:t>
      </w:r>
      <w:r w:rsidRPr="005C7937">
        <w:rPr>
          <w:color w:val="FF0000"/>
          <w:szCs w:val="22"/>
          <w:highlight w:val="lightGray"/>
        </w:rPr>
        <w:t>«##»</w:t>
      </w:r>
      <w:r w:rsidRPr="005C7937">
        <w:rPr>
          <w:szCs w:val="22"/>
          <w:highlight w:val="lightGray"/>
        </w:rPr>
        <w:t xml:space="preserve"> through September 30, 20</w:t>
      </w:r>
      <w:r w:rsidRPr="005C7937">
        <w:rPr>
          <w:color w:val="FF0000"/>
          <w:szCs w:val="22"/>
          <w:highlight w:val="lightGray"/>
        </w:rPr>
        <w:t>«##»</w:t>
      </w:r>
      <w:r w:rsidRPr="005C7937">
        <w:rPr>
          <w:szCs w:val="22"/>
          <w:highlight w:val="lightGray"/>
        </w:rPr>
        <w:t xml:space="preserve">, BPA shall provide power to serve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Total Retail Load during a Forced Outage of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Specified Resource(s), listed in section 2.4.5.1 below, in amounts in accordance with section 2.4.2 below.  </w:t>
      </w:r>
      <w:r w:rsidRPr="005C7937">
        <w:rPr>
          <w:color w:val="FF0000"/>
          <w:szCs w:val="22"/>
          <w:highlight w:val="lightGray"/>
        </w:rPr>
        <w:t>«Customer Name»</w:t>
      </w:r>
      <w:r w:rsidRPr="005C7937">
        <w:rPr>
          <w:szCs w:val="22"/>
          <w:highlight w:val="lightGray"/>
        </w:rPr>
        <w:t xml:space="preserve"> shall deliver such resource(s) in accordance with section 2.4.1 below and pay BPA for FORS in accordance with section 2.4.3.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request for FORS shall meet the conditions in section 2.4.4. </w:t>
      </w:r>
    </w:p>
    <w:p w14:paraId="70E6D75C" w14:textId="77777777" w:rsidR="007D181A" w:rsidRPr="005C7937" w:rsidRDefault="007D181A" w:rsidP="007D181A">
      <w:pPr>
        <w:ind w:left="1440"/>
        <w:rPr>
          <w:b/>
          <w:szCs w:val="22"/>
          <w:highlight w:val="lightGray"/>
          <w:u w:val="single"/>
        </w:rPr>
      </w:pPr>
    </w:p>
    <w:p w14:paraId="62E0CCB8" w14:textId="77777777" w:rsidR="007D181A" w:rsidRPr="005C7937" w:rsidRDefault="007D181A" w:rsidP="007D181A">
      <w:pPr>
        <w:ind w:left="1440"/>
        <w:rPr>
          <w:b/>
          <w:i/>
          <w:color w:val="0000FF"/>
          <w:szCs w:val="22"/>
          <w:highlight w:val="lightGray"/>
        </w:rPr>
      </w:pPr>
      <w:r w:rsidRPr="005C7937">
        <w:rPr>
          <w:b/>
          <w:i/>
          <w:color w:val="0000FF"/>
          <w:szCs w:val="22"/>
          <w:highlight w:val="lightGray"/>
          <w:u w:val="single"/>
        </w:rPr>
        <w:t>Reviewer’s Note:</w:t>
      </w:r>
      <w:r w:rsidRPr="005C7937">
        <w:rPr>
          <w:i/>
          <w:color w:val="0000FF"/>
          <w:szCs w:val="22"/>
          <w:highlight w:val="lightGray"/>
        </w:rPr>
        <w:t xml:space="preserve">  Customers may have further refinements to their Forced Outage definition below based on their resource’s particular characteristics, the transmission arrangements to their points of integration, potential non-transmission assets, and whether the resource is within the customer’s distribution system or scheduled to load</w:t>
      </w:r>
      <w:r w:rsidRPr="005C7937">
        <w:rPr>
          <w:b/>
          <w:i/>
          <w:color w:val="0000FF"/>
          <w:szCs w:val="22"/>
          <w:highlight w:val="lightGray"/>
        </w:rPr>
        <w:t>.</w:t>
      </w:r>
    </w:p>
    <w:p w14:paraId="651AA90D" w14:textId="77777777" w:rsidR="007D181A" w:rsidRPr="005C7937" w:rsidRDefault="007D181A" w:rsidP="007D181A">
      <w:pPr>
        <w:ind w:left="1440"/>
        <w:rPr>
          <w:rFonts w:cs="Century Schoolbook"/>
          <w:color w:val="000000"/>
          <w:szCs w:val="22"/>
          <w:highlight w:val="lightGray"/>
        </w:rPr>
      </w:pPr>
      <w:r w:rsidRPr="005C7937">
        <w:rPr>
          <w:szCs w:val="22"/>
          <w:highlight w:val="lightGray"/>
        </w:rPr>
        <w:t>For purposes of this section 2.4,</w:t>
      </w:r>
      <w:r w:rsidRPr="005C7937">
        <w:rPr>
          <w:rFonts w:cs="CKIHEC+CenturySchoolbook"/>
          <w:color w:val="000000"/>
          <w:szCs w:val="22"/>
          <w:highlight w:val="lightGray"/>
        </w:rPr>
        <w:t xml:space="preserve"> “Forced Outage” means </w:t>
      </w:r>
      <w:r w:rsidRPr="005C7937">
        <w:rPr>
          <w:rFonts w:cs="Century Schoolbook"/>
          <w:color w:val="000000"/>
          <w:szCs w:val="22"/>
          <w:highlight w:val="lightGray"/>
        </w:rPr>
        <w:t>loss of generation as a result of</w:t>
      </w:r>
      <w:proofErr w:type="gramStart"/>
      <w:r w:rsidRPr="005C7937">
        <w:rPr>
          <w:rFonts w:cs="Century Schoolbook"/>
          <w:color w:val="000000"/>
          <w:szCs w:val="22"/>
          <w:highlight w:val="lightGray"/>
        </w:rPr>
        <w:t>:  (</w:t>
      </w:r>
      <w:proofErr w:type="gramEnd"/>
      <w:r w:rsidRPr="005C7937">
        <w:rPr>
          <w:rFonts w:cs="Century Schoolbook"/>
          <w:color w:val="000000"/>
          <w:szCs w:val="22"/>
          <w:highlight w:val="lightGray"/>
        </w:rPr>
        <w:t>1) unit tripping, due to a failure to start or unplanned tripping; (2) failure on the generation integration facilities between the generator and the transmission system into which the generator is integrated; or (3) internal plant equipment problems.</w:t>
      </w:r>
    </w:p>
    <w:p w14:paraId="4AD43B60" w14:textId="77777777" w:rsidR="007D181A" w:rsidRPr="005C7937" w:rsidRDefault="007D181A" w:rsidP="007D181A">
      <w:pPr>
        <w:ind w:left="1440"/>
        <w:rPr>
          <w:szCs w:val="22"/>
          <w:highlight w:val="lightGray"/>
        </w:rPr>
      </w:pPr>
    </w:p>
    <w:p w14:paraId="4AF6C20B" w14:textId="77777777" w:rsidR="007D181A" w:rsidRPr="005C7937" w:rsidRDefault="007D181A" w:rsidP="007D181A">
      <w:pPr>
        <w:keepNext/>
        <w:ind w:left="2160"/>
        <w:rPr>
          <w:szCs w:val="22"/>
          <w:highlight w:val="lightGray"/>
        </w:rPr>
      </w:pPr>
      <w:r w:rsidRPr="005C7937">
        <w:rPr>
          <w:b/>
          <w:i/>
          <w:color w:val="FF00FF"/>
          <w:szCs w:val="22"/>
          <w:highlight w:val="lightGray"/>
          <w:u w:val="single"/>
        </w:rPr>
        <w:t>Sub-Option 1</w:t>
      </w:r>
      <w:r w:rsidRPr="005C7937">
        <w:rPr>
          <w:i/>
          <w:color w:val="FF00FF"/>
          <w:szCs w:val="22"/>
          <w:highlight w:val="lightGray"/>
          <w:u w:val="single"/>
        </w:rPr>
        <w:t>:</w:t>
      </w:r>
      <w:r w:rsidRPr="005C7937">
        <w:rPr>
          <w:i/>
          <w:color w:val="FF00FF"/>
          <w:szCs w:val="22"/>
          <w:highlight w:val="lightGray"/>
        </w:rPr>
        <w:t xml:space="preserve">  Include the following language if customer is NOT served by Transfer Service:</w:t>
      </w:r>
    </w:p>
    <w:p w14:paraId="777EF69C" w14:textId="77777777" w:rsidR="007D181A" w:rsidRPr="005C7937" w:rsidRDefault="007D181A" w:rsidP="007D181A">
      <w:pPr>
        <w:keepNext/>
        <w:ind w:left="2160" w:hanging="720"/>
        <w:rPr>
          <w:b/>
          <w:szCs w:val="22"/>
          <w:highlight w:val="lightGray"/>
        </w:rPr>
      </w:pPr>
      <w:r w:rsidRPr="005C7937">
        <w:rPr>
          <w:szCs w:val="22"/>
          <w:highlight w:val="lightGray"/>
        </w:rPr>
        <w:t>2.4.1</w:t>
      </w:r>
      <w:r w:rsidRPr="005C7937">
        <w:rPr>
          <w:szCs w:val="22"/>
          <w:highlight w:val="lightGray"/>
        </w:rPr>
        <w:tab/>
      </w:r>
      <w:r w:rsidRPr="005C7937">
        <w:rPr>
          <w:b/>
          <w:szCs w:val="22"/>
          <w:highlight w:val="lightGray"/>
        </w:rPr>
        <w:t>Delivery Requirements</w:t>
      </w:r>
    </w:p>
    <w:p w14:paraId="5CC7BDF9" w14:textId="77777777" w:rsidR="007D181A" w:rsidRPr="005C7937" w:rsidRDefault="007D181A" w:rsidP="007D181A">
      <w:pPr>
        <w:ind w:left="2160"/>
        <w:rPr>
          <w:szCs w:val="22"/>
          <w:highlight w:val="lightGray"/>
        </w:rPr>
      </w:pPr>
      <w:r w:rsidRPr="005C7937">
        <w:rPr>
          <w:color w:val="FF0000"/>
          <w:szCs w:val="22"/>
          <w:highlight w:val="lightGray"/>
        </w:rPr>
        <w:t>«Customer Name»</w:t>
      </w:r>
      <w:r w:rsidRPr="005C7937">
        <w:rPr>
          <w:szCs w:val="22"/>
          <w:highlight w:val="lightGray"/>
        </w:rPr>
        <w:t xml:space="preserve"> shall deliver power from the Specified Resource(s) listed below in section 2.4.5.1 in accordance with sections 2.4.1.1 and 2.4.1.2 below.  </w:t>
      </w:r>
      <w:r w:rsidRPr="005C7937">
        <w:rPr>
          <w:rFonts w:cs="CKIHEC+CenturySchoolbook"/>
          <w:color w:val="000000"/>
          <w:szCs w:val="22"/>
          <w:highlight w:val="lightGray"/>
        </w:rPr>
        <w:t xml:space="preserve">BPA shall have no obligation for any costs or related </w:t>
      </w:r>
      <w:r w:rsidRPr="005C7937">
        <w:rPr>
          <w:rFonts w:cs="CKIHEC+CenturySchoolbook"/>
          <w:color w:val="000000"/>
          <w:szCs w:val="22"/>
          <w:highlight w:val="lightGray"/>
        </w:rPr>
        <w:lastRenderedPageBreak/>
        <w:t xml:space="preserve">services attributable to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acquisition of firm or non-firm transmission.  For all subsections under this section, if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use of non-firm transmission results in an Unauthorized Increase Charge, then BPA shall assess </w:t>
      </w:r>
      <w:r w:rsidRPr="005C7937">
        <w:rPr>
          <w:color w:val="FF0000"/>
          <w:szCs w:val="22"/>
          <w:highlight w:val="lightGray"/>
        </w:rPr>
        <w:t>«Customer Name»</w:t>
      </w:r>
      <w:r w:rsidRPr="005C7937">
        <w:rPr>
          <w:szCs w:val="22"/>
          <w:highlight w:val="lightGray"/>
        </w:rPr>
        <w:t xml:space="preserve"> such Unauthorized Increase Charge.</w:t>
      </w:r>
    </w:p>
    <w:p w14:paraId="75CFEAAC" w14:textId="77777777" w:rsidR="007D181A" w:rsidRPr="005C7937" w:rsidRDefault="007D181A" w:rsidP="007D181A">
      <w:pPr>
        <w:ind w:left="2160"/>
        <w:rPr>
          <w:b/>
          <w:szCs w:val="22"/>
          <w:highlight w:val="lightGray"/>
        </w:rPr>
      </w:pPr>
    </w:p>
    <w:p w14:paraId="446AB3EE" w14:textId="77777777" w:rsidR="007D181A" w:rsidRPr="005C7937" w:rsidRDefault="007D181A" w:rsidP="007D181A">
      <w:pPr>
        <w:keepNext/>
        <w:ind w:left="3067" w:hanging="907"/>
        <w:rPr>
          <w:szCs w:val="22"/>
          <w:highlight w:val="lightGray"/>
        </w:rPr>
      </w:pPr>
      <w:r w:rsidRPr="005C7937">
        <w:rPr>
          <w:szCs w:val="22"/>
          <w:highlight w:val="lightGray"/>
        </w:rPr>
        <w:t>2.4.1.1</w:t>
      </w:r>
      <w:r w:rsidRPr="005C7937">
        <w:rPr>
          <w:szCs w:val="22"/>
          <w:highlight w:val="lightGray"/>
        </w:rPr>
        <w:tab/>
      </w:r>
      <w:r w:rsidRPr="005C7937">
        <w:rPr>
          <w:b/>
          <w:szCs w:val="22"/>
          <w:highlight w:val="lightGray"/>
        </w:rPr>
        <w:t>Resource(s) Located Inside BPA’s Balancing Authority Area</w:t>
      </w:r>
    </w:p>
    <w:p w14:paraId="4C859D95" w14:textId="77777777" w:rsidR="007D181A" w:rsidRPr="005C7937" w:rsidRDefault="007D181A" w:rsidP="007D181A">
      <w:pPr>
        <w:ind w:left="3060"/>
        <w:rPr>
          <w:szCs w:val="22"/>
          <w:highlight w:val="lightGray"/>
        </w:rPr>
      </w:pPr>
      <w:r w:rsidRPr="005C7937">
        <w:rPr>
          <w:szCs w:val="22"/>
          <w:highlight w:val="lightGray"/>
        </w:rPr>
        <w:t xml:space="preserve">If any of the Specified Resources listed in section 2.4.5.1 are located inside of BPA’s Balancing Authority Area, then </w:t>
      </w:r>
      <w:r w:rsidRPr="005C7937">
        <w:rPr>
          <w:color w:val="FF0000"/>
          <w:szCs w:val="22"/>
          <w:highlight w:val="lightGray"/>
        </w:rPr>
        <w:t>«Customer Name»</w:t>
      </w:r>
      <w:r w:rsidRPr="005C7937">
        <w:rPr>
          <w:szCs w:val="22"/>
          <w:highlight w:val="lightGray"/>
        </w:rPr>
        <w:t xml:space="preserve"> shall deliver power from such resource(s) to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Total Retail Load on non-firm or firm transmission.</w:t>
      </w:r>
    </w:p>
    <w:p w14:paraId="3CFB3B17" w14:textId="77777777" w:rsidR="007D181A" w:rsidRPr="005C7937" w:rsidRDefault="007D181A" w:rsidP="007D181A">
      <w:pPr>
        <w:ind w:left="3060"/>
        <w:rPr>
          <w:szCs w:val="22"/>
          <w:highlight w:val="lightGray"/>
        </w:rPr>
      </w:pPr>
    </w:p>
    <w:p w14:paraId="0D16B2A8" w14:textId="77777777" w:rsidR="007D181A" w:rsidRPr="005C7937" w:rsidRDefault="007D181A" w:rsidP="007D181A">
      <w:pPr>
        <w:keepNext/>
        <w:ind w:left="3067" w:hanging="907"/>
        <w:rPr>
          <w:szCs w:val="22"/>
          <w:highlight w:val="lightGray"/>
        </w:rPr>
      </w:pPr>
      <w:r w:rsidRPr="005C7937">
        <w:rPr>
          <w:szCs w:val="22"/>
          <w:highlight w:val="lightGray"/>
        </w:rPr>
        <w:t>2.4.1.2</w:t>
      </w:r>
      <w:r w:rsidRPr="005C7937">
        <w:rPr>
          <w:szCs w:val="22"/>
          <w:highlight w:val="lightGray"/>
        </w:rPr>
        <w:tab/>
      </w:r>
      <w:r w:rsidRPr="005C7937">
        <w:rPr>
          <w:b/>
          <w:szCs w:val="22"/>
          <w:highlight w:val="lightGray"/>
        </w:rPr>
        <w:t>Resource(s) Located Outside BPA’s Balancing Authority Area</w:t>
      </w:r>
    </w:p>
    <w:p w14:paraId="3AD08D94" w14:textId="77777777" w:rsidR="007D181A" w:rsidRPr="005C7937" w:rsidRDefault="007D181A" w:rsidP="007D181A">
      <w:pPr>
        <w:ind w:left="3060"/>
        <w:rPr>
          <w:szCs w:val="22"/>
          <w:highlight w:val="lightGray"/>
        </w:rPr>
      </w:pPr>
      <w:r w:rsidRPr="005C7937">
        <w:rPr>
          <w:szCs w:val="22"/>
          <w:highlight w:val="lightGray"/>
        </w:rPr>
        <w:t xml:space="preserve">If any of the Specified Resources listed in section 2.4.5.1 below are biogas, biomass, geothermal, small hydro (nameplate capability less than or equal to ten megawatts), landfill gas, ocean, solar, or wind resource(s), and if they are located outside of BPA’s Balancing Authority Area, then </w:t>
      </w:r>
      <w:r w:rsidRPr="005C7937">
        <w:rPr>
          <w:color w:val="FF0000"/>
          <w:szCs w:val="22"/>
          <w:highlight w:val="lightGray"/>
        </w:rPr>
        <w:t>«Customer Name»</w:t>
      </w:r>
      <w:r w:rsidRPr="005C7937">
        <w:rPr>
          <w:szCs w:val="22"/>
          <w:highlight w:val="lightGray"/>
        </w:rPr>
        <w:t xml:space="preserve"> shall deliver power from such resource(s) to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Total Retail Load on non-firm or firm transmission.  Other Specified Resources listed in section 2.4.5.1 that are located outside of BPA’s Balancing Authority Area shall be delivered to </w:t>
      </w:r>
      <w:r w:rsidRPr="005C7937">
        <w:rPr>
          <w:color w:val="FF0000"/>
          <w:szCs w:val="22"/>
          <w:highlight w:val="lightGray"/>
        </w:rPr>
        <w:t xml:space="preserve">«Customer </w:t>
      </w:r>
      <w:proofErr w:type="spellStart"/>
      <w:r w:rsidRPr="005C7937">
        <w:rPr>
          <w:color w:val="FF0000"/>
          <w:szCs w:val="22"/>
          <w:highlight w:val="lightGray"/>
        </w:rPr>
        <w:t>Name</w:t>
      </w:r>
      <w:proofErr w:type="gramStart"/>
      <w:r w:rsidRPr="005C7937">
        <w:rPr>
          <w:color w:val="FF0000"/>
          <w:szCs w:val="22"/>
          <w:highlight w:val="lightGray"/>
        </w:rPr>
        <w:t>»</w:t>
      </w:r>
      <w:r w:rsidRPr="005C7937">
        <w:rPr>
          <w:szCs w:val="22"/>
          <w:highlight w:val="lightGray"/>
        </w:rPr>
        <w:t>‘</w:t>
      </w:r>
      <w:proofErr w:type="gramEnd"/>
      <w:r w:rsidRPr="005C7937">
        <w:rPr>
          <w:szCs w:val="22"/>
          <w:highlight w:val="lightGray"/>
        </w:rPr>
        <w:t>s</w:t>
      </w:r>
      <w:proofErr w:type="spellEnd"/>
      <w:r w:rsidRPr="005C7937">
        <w:rPr>
          <w:szCs w:val="22"/>
          <w:highlight w:val="lightGray"/>
        </w:rPr>
        <w:t xml:space="preserve"> Total Retail Load on firm transmission.</w:t>
      </w:r>
    </w:p>
    <w:p w14:paraId="6DD44998" w14:textId="77777777" w:rsidR="007D181A" w:rsidRPr="005C7937" w:rsidRDefault="007D181A" w:rsidP="007D181A">
      <w:pPr>
        <w:ind w:left="2160"/>
        <w:rPr>
          <w:i/>
          <w:color w:val="FF00FF"/>
          <w:szCs w:val="22"/>
          <w:highlight w:val="lightGray"/>
        </w:rPr>
      </w:pPr>
      <w:r w:rsidRPr="005C7937">
        <w:rPr>
          <w:i/>
          <w:color w:val="FF00FF"/>
          <w:szCs w:val="22"/>
          <w:highlight w:val="lightGray"/>
        </w:rPr>
        <w:t>End Sub-Option 1.</w:t>
      </w:r>
    </w:p>
    <w:p w14:paraId="04183C77" w14:textId="77777777" w:rsidR="007D181A" w:rsidRPr="005C7937" w:rsidRDefault="007D181A" w:rsidP="007D181A">
      <w:pPr>
        <w:ind w:left="2160"/>
        <w:rPr>
          <w:szCs w:val="22"/>
          <w:highlight w:val="lightGray"/>
        </w:rPr>
      </w:pPr>
    </w:p>
    <w:p w14:paraId="30D4589B" w14:textId="77777777" w:rsidR="007D181A" w:rsidRPr="005C7937" w:rsidRDefault="007D181A" w:rsidP="007D181A">
      <w:pPr>
        <w:keepNext/>
        <w:ind w:left="2160"/>
        <w:rPr>
          <w:szCs w:val="22"/>
          <w:highlight w:val="lightGray"/>
        </w:rPr>
      </w:pPr>
      <w:r w:rsidRPr="005C7937">
        <w:rPr>
          <w:b/>
          <w:i/>
          <w:color w:val="FF00FF"/>
          <w:szCs w:val="22"/>
          <w:highlight w:val="lightGray"/>
          <w:u w:val="single"/>
        </w:rPr>
        <w:t>Sub-Option 2:</w:t>
      </w:r>
      <w:r w:rsidRPr="005C7937">
        <w:rPr>
          <w:i/>
          <w:color w:val="FF00FF"/>
          <w:szCs w:val="22"/>
          <w:highlight w:val="lightGray"/>
        </w:rPr>
        <w:t xml:space="preserve">  Include the following language if customer is served entirely by Transfer Service:</w:t>
      </w:r>
    </w:p>
    <w:p w14:paraId="5D57EEB3" w14:textId="77777777" w:rsidR="007D181A" w:rsidRPr="005C7937" w:rsidRDefault="007D181A" w:rsidP="007D181A">
      <w:pPr>
        <w:keepNext/>
        <w:ind w:left="2160"/>
        <w:rPr>
          <w:color w:val="0000FF"/>
          <w:szCs w:val="22"/>
          <w:highlight w:val="lightGray"/>
        </w:rPr>
      </w:pPr>
      <w:r w:rsidRPr="005C7937">
        <w:rPr>
          <w:b/>
          <w:i/>
          <w:color w:val="0000FF"/>
          <w:szCs w:val="22"/>
          <w:highlight w:val="lightGray"/>
          <w:u w:val="single"/>
        </w:rPr>
        <w:t>Reviewer’s Note:</w:t>
      </w:r>
      <w:r w:rsidRPr="005C7937">
        <w:rPr>
          <w:b/>
          <w:i/>
          <w:color w:val="0000FF"/>
          <w:szCs w:val="22"/>
          <w:highlight w:val="lightGray"/>
        </w:rPr>
        <w:t xml:space="preserve">  </w:t>
      </w:r>
      <w:r w:rsidRPr="005C7937">
        <w:rPr>
          <w:i/>
          <w:color w:val="0000FF"/>
          <w:szCs w:val="22"/>
          <w:highlight w:val="lightGray"/>
        </w:rPr>
        <w:t>An agreed-upon plan of service is a required condition prior to March 31 of the year following the customer’s election to purchase FORS.</w:t>
      </w:r>
    </w:p>
    <w:p w14:paraId="116D324E" w14:textId="77777777" w:rsidR="007D181A" w:rsidRPr="005C7937" w:rsidRDefault="007D181A" w:rsidP="007D181A">
      <w:pPr>
        <w:keepNext/>
        <w:ind w:left="2160" w:hanging="720"/>
        <w:rPr>
          <w:b/>
          <w:szCs w:val="22"/>
          <w:highlight w:val="lightGray"/>
        </w:rPr>
      </w:pPr>
      <w:r w:rsidRPr="005C7937">
        <w:rPr>
          <w:szCs w:val="22"/>
          <w:highlight w:val="lightGray"/>
        </w:rPr>
        <w:t>2.4.1</w:t>
      </w:r>
      <w:r w:rsidRPr="005C7937">
        <w:rPr>
          <w:szCs w:val="22"/>
          <w:highlight w:val="lightGray"/>
        </w:rPr>
        <w:tab/>
      </w:r>
      <w:r w:rsidRPr="005C7937">
        <w:rPr>
          <w:b/>
          <w:szCs w:val="22"/>
          <w:highlight w:val="lightGray"/>
        </w:rPr>
        <w:t>Delivery Requirements</w:t>
      </w:r>
      <w:r w:rsidRPr="005C7937">
        <w:rPr>
          <w:b/>
          <w:i/>
          <w:vanish/>
          <w:color w:val="FF0000"/>
          <w:szCs w:val="22"/>
          <w:highlight w:val="lightGray"/>
        </w:rPr>
        <w:t>(08/09/2019 Version)</w:t>
      </w:r>
    </w:p>
    <w:p w14:paraId="252F95AE" w14:textId="77777777" w:rsidR="007D181A" w:rsidRPr="005C7937" w:rsidRDefault="007D181A" w:rsidP="007D181A">
      <w:pPr>
        <w:autoSpaceDE w:val="0"/>
        <w:autoSpaceDN w:val="0"/>
        <w:adjustRightInd w:val="0"/>
        <w:ind w:left="2160"/>
        <w:rPr>
          <w:szCs w:val="22"/>
          <w:highlight w:val="lightGray"/>
        </w:rPr>
      </w:pPr>
      <w:r w:rsidRPr="005C7937">
        <w:rPr>
          <w:szCs w:val="22"/>
          <w:highlight w:val="lightGray"/>
        </w:rPr>
        <w:t xml:space="preserve">For each Specified Resource listed in section 2.4.5.1 below, Power Services and </w:t>
      </w:r>
      <w:r w:rsidRPr="005C7937">
        <w:rPr>
          <w:color w:val="FF0000"/>
          <w:szCs w:val="22"/>
          <w:highlight w:val="lightGray"/>
        </w:rPr>
        <w:t>«Customer Name»</w:t>
      </w:r>
      <w:r w:rsidRPr="005C7937">
        <w:rPr>
          <w:szCs w:val="22"/>
          <w:highlight w:val="lightGray"/>
        </w:rPr>
        <w:t xml:space="preserve"> agree to develop by March 31 of the year following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election to purchase FORS, a plan of service to enable delivery of power to load that best fits the challenges of each Specified Resource.  Such challenges include but are not limited to the existing circumstances of transmission constraints.  If the Parties do not develop a plan by the March 31 deadline, and cannot mutually agree to a revised deadline for completion of the plan of service, then BPA’s obligation to sell and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obligation to purchase FORS will expire and </w:t>
      </w:r>
      <w:r w:rsidRPr="005C7937">
        <w:rPr>
          <w:color w:val="FF0000"/>
          <w:szCs w:val="22"/>
          <w:highlight w:val="lightGray"/>
        </w:rPr>
        <w:t>«Customer Name»</w:t>
      </w:r>
      <w:r w:rsidRPr="005C7937">
        <w:rPr>
          <w:szCs w:val="22"/>
          <w:highlight w:val="lightGray"/>
        </w:rPr>
        <w:t xml:space="preserve"> shall meet its Above-RHWM Load with power in both a Flat Annual Shape and Flat Within-Month Shape or an alternative approach mutually agreed to by the Parties.  Once the plan of service is established, the Parties may periodically reevaluate </w:t>
      </w:r>
      <w:r w:rsidRPr="005C7937">
        <w:rPr>
          <w:szCs w:val="22"/>
          <w:highlight w:val="lightGray"/>
        </w:rPr>
        <w:lastRenderedPageBreak/>
        <w:t>what constitutes the best plan of service and revise it accordingly. In any such plan of service, the power from the Specified Resource(s) shall be delivered on firm transmission.</w:t>
      </w:r>
    </w:p>
    <w:p w14:paraId="2D8E08A8" w14:textId="77777777" w:rsidR="007D181A" w:rsidRPr="005C7937" w:rsidRDefault="007D181A" w:rsidP="007D181A">
      <w:pPr>
        <w:autoSpaceDE w:val="0"/>
        <w:autoSpaceDN w:val="0"/>
        <w:adjustRightInd w:val="0"/>
        <w:ind w:left="2160"/>
        <w:rPr>
          <w:i/>
          <w:color w:val="FF00FF"/>
          <w:szCs w:val="22"/>
          <w:highlight w:val="lightGray"/>
        </w:rPr>
      </w:pPr>
      <w:r w:rsidRPr="005C7937">
        <w:rPr>
          <w:i/>
          <w:color w:val="FF00FF"/>
          <w:szCs w:val="22"/>
          <w:highlight w:val="lightGray"/>
        </w:rPr>
        <w:t>End Sub-Option 2.</w:t>
      </w:r>
    </w:p>
    <w:p w14:paraId="3CEEE3B5" w14:textId="77777777" w:rsidR="007D181A" w:rsidRPr="005C7937" w:rsidRDefault="007D181A" w:rsidP="007D181A">
      <w:pPr>
        <w:ind w:left="2160"/>
        <w:rPr>
          <w:szCs w:val="22"/>
          <w:highlight w:val="lightGray"/>
        </w:rPr>
      </w:pPr>
    </w:p>
    <w:p w14:paraId="33A265F4" w14:textId="77777777" w:rsidR="007D181A" w:rsidRPr="005C7937" w:rsidRDefault="007D181A" w:rsidP="007D181A">
      <w:pPr>
        <w:keepNext/>
        <w:ind w:left="2160"/>
        <w:rPr>
          <w:szCs w:val="22"/>
          <w:highlight w:val="lightGray"/>
        </w:rPr>
      </w:pPr>
      <w:r w:rsidRPr="005C7937">
        <w:rPr>
          <w:b/>
          <w:i/>
          <w:color w:val="FF00FF"/>
          <w:szCs w:val="22"/>
          <w:highlight w:val="lightGray"/>
          <w:u w:val="single"/>
        </w:rPr>
        <w:t>Sub-Option 3:</w:t>
      </w:r>
      <w:r w:rsidRPr="005C7937">
        <w:rPr>
          <w:i/>
          <w:color w:val="FF00FF"/>
          <w:szCs w:val="22"/>
          <w:highlight w:val="lightGray"/>
        </w:rPr>
        <w:t xml:space="preserve">  Include the following language if customer is served by Transfer Service AND with directly connected load.</w:t>
      </w:r>
    </w:p>
    <w:p w14:paraId="782E1B40" w14:textId="77777777" w:rsidR="007D181A" w:rsidRPr="005C7937" w:rsidRDefault="007D181A" w:rsidP="007D181A">
      <w:pPr>
        <w:keepNext/>
        <w:ind w:left="2160"/>
        <w:rPr>
          <w:i/>
          <w:color w:val="0000FF"/>
          <w:szCs w:val="22"/>
          <w:highlight w:val="lightGray"/>
        </w:rPr>
      </w:pPr>
      <w:r w:rsidRPr="005C7937">
        <w:rPr>
          <w:b/>
          <w:i/>
          <w:color w:val="0000FF"/>
          <w:szCs w:val="22"/>
          <w:highlight w:val="lightGray"/>
          <w:u w:val="single"/>
        </w:rPr>
        <w:t>Reviewer’s Note:</w:t>
      </w:r>
      <w:r w:rsidRPr="005C7937">
        <w:rPr>
          <w:b/>
          <w:i/>
          <w:color w:val="0000FF"/>
          <w:szCs w:val="22"/>
          <w:highlight w:val="lightGray"/>
        </w:rPr>
        <w:t xml:space="preserve">  </w:t>
      </w:r>
      <w:r w:rsidRPr="005C7937">
        <w:rPr>
          <w:i/>
          <w:color w:val="0000FF"/>
          <w:szCs w:val="22"/>
          <w:highlight w:val="lightGray"/>
        </w:rPr>
        <w:t>An agreed-upon plan of service is a required condition prior to March 31 of the year following the customer’s election to purchase FORS if that FORS is for a resource serving load served by Transfer Service.</w:t>
      </w:r>
    </w:p>
    <w:p w14:paraId="1BD86FBF" w14:textId="77777777" w:rsidR="007D181A" w:rsidRPr="005C7937" w:rsidRDefault="007D181A" w:rsidP="003F74F8">
      <w:pPr>
        <w:keepNext/>
        <w:numPr>
          <w:ilvl w:val="2"/>
          <w:numId w:val="15"/>
        </w:numPr>
        <w:rPr>
          <w:b/>
          <w:szCs w:val="22"/>
          <w:highlight w:val="lightGray"/>
        </w:rPr>
      </w:pPr>
      <w:r w:rsidRPr="005C7937">
        <w:rPr>
          <w:b/>
          <w:szCs w:val="22"/>
          <w:highlight w:val="lightGray"/>
        </w:rPr>
        <w:t xml:space="preserve">Delivery Requirements </w:t>
      </w:r>
    </w:p>
    <w:p w14:paraId="5943B1DA" w14:textId="77777777" w:rsidR="007D181A" w:rsidRPr="005C7937" w:rsidRDefault="007D181A" w:rsidP="007D181A">
      <w:pPr>
        <w:keepNext/>
        <w:ind w:left="2160"/>
        <w:rPr>
          <w:szCs w:val="22"/>
          <w:highlight w:val="lightGray"/>
        </w:rPr>
      </w:pPr>
      <w:r w:rsidRPr="005C7937">
        <w:rPr>
          <w:szCs w:val="22"/>
          <w:highlight w:val="lightGray"/>
        </w:rPr>
        <w:t xml:space="preserve">For purposes of this section, the delivery requirements for each Specified Resource depend on </w:t>
      </w:r>
      <w:proofErr w:type="gramStart"/>
      <w:r w:rsidRPr="005C7937">
        <w:rPr>
          <w:szCs w:val="22"/>
          <w:highlight w:val="lightGray"/>
        </w:rPr>
        <w:t>whether or not</w:t>
      </w:r>
      <w:proofErr w:type="gramEnd"/>
      <w:r w:rsidRPr="005C7937">
        <w:rPr>
          <w:szCs w:val="22"/>
          <w:highlight w:val="lightGray"/>
        </w:rPr>
        <w:t xml:space="preserve"> the resource serves load for which BPA provides Transfer Service. The load that each resource serves is identified in the table in section </w:t>
      </w:r>
      <w:r w:rsidRPr="005C7937">
        <w:rPr>
          <w:color w:val="FF0000"/>
          <w:szCs w:val="22"/>
          <w:highlight w:val="lightGray"/>
        </w:rPr>
        <w:t>«</w:t>
      </w:r>
      <w:proofErr w:type="spellStart"/>
      <w:r w:rsidRPr="005C7937">
        <w:rPr>
          <w:color w:val="FF0000"/>
          <w:szCs w:val="22"/>
          <w:highlight w:val="lightGray"/>
        </w:rPr>
        <w:t>x.x</w:t>
      </w:r>
      <w:proofErr w:type="spellEnd"/>
      <w:r w:rsidRPr="005C7937">
        <w:rPr>
          <w:color w:val="FF0000"/>
          <w:szCs w:val="22"/>
          <w:highlight w:val="lightGray"/>
        </w:rPr>
        <w:t xml:space="preserve">» </w:t>
      </w:r>
      <w:r w:rsidRPr="005C7937">
        <w:rPr>
          <w:szCs w:val="22"/>
          <w:highlight w:val="lightGray"/>
        </w:rPr>
        <w:t>of this exhibit, Baseline Delivery Percentages and Amounts.</w:t>
      </w:r>
    </w:p>
    <w:p w14:paraId="150ACC45" w14:textId="77777777" w:rsidR="007D181A" w:rsidRPr="005C7937" w:rsidRDefault="007D181A" w:rsidP="007D181A">
      <w:pPr>
        <w:ind w:left="1440"/>
        <w:rPr>
          <w:b/>
          <w:szCs w:val="22"/>
          <w:highlight w:val="lightGray"/>
        </w:rPr>
      </w:pPr>
    </w:p>
    <w:p w14:paraId="5A4B1EE6" w14:textId="77777777" w:rsidR="007D181A" w:rsidRPr="005C7937" w:rsidRDefault="007D181A" w:rsidP="007D181A">
      <w:pPr>
        <w:keepNext/>
        <w:ind w:left="3060" w:hanging="900"/>
        <w:rPr>
          <w:b/>
          <w:szCs w:val="22"/>
          <w:highlight w:val="lightGray"/>
        </w:rPr>
      </w:pPr>
      <w:r w:rsidRPr="005C7937">
        <w:rPr>
          <w:szCs w:val="22"/>
          <w:highlight w:val="lightGray"/>
        </w:rPr>
        <w:t>2.4.1.1</w:t>
      </w:r>
      <w:r w:rsidRPr="005C7937">
        <w:rPr>
          <w:szCs w:val="22"/>
          <w:highlight w:val="lightGray"/>
        </w:rPr>
        <w:tab/>
      </w:r>
      <w:r w:rsidRPr="005C7937">
        <w:rPr>
          <w:b/>
          <w:szCs w:val="22"/>
          <w:highlight w:val="lightGray"/>
        </w:rPr>
        <w:t>Delivery Requirements for Resource(s) Serving Directly Connected Load</w:t>
      </w:r>
    </w:p>
    <w:p w14:paraId="0EED415D" w14:textId="77777777" w:rsidR="007D181A" w:rsidRPr="005C7937" w:rsidRDefault="007D181A" w:rsidP="007D181A">
      <w:pPr>
        <w:keepNext/>
        <w:ind w:left="3060"/>
        <w:rPr>
          <w:szCs w:val="22"/>
          <w:highlight w:val="lightGray"/>
        </w:rPr>
      </w:pPr>
      <w:r w:rsidRPr="005C7937">
        <w:rPr>
          <w:szCs w:val="22"/>
          <w:highlight w:val="lightGray"/>
        </w:rPr>
        <w:t>For each Specified Resource listed in section 2.4.5.1 that will serve load that is directly connected to the BPA transmission system and for which Power Services does not provide Transfer Service,</w:t>
      </w:r>
      <w:r w:rsidRPr="005C7937">
        <w:rPr>
          <w:color w:val="FF0000"/>
          <w:szCs w:val="22"/>
          <w:highlight w:val="lightGray"/>
        </w:rPr>
        <w:t xml:space="preserve"> «Customer Name»</w:t>
      </w:r>
      <w:r w:rsidRPr="005C7937">
        <w:rPr>
          <w:szCs w:val="22"/>
          <w:highlight w:val="lightGray"/>
        </w:rPr>
        <w:t xml:space="preserve"> shall deliver power associated with the FORS for such resource(s) in accordance with sections 2.4.1.1.2 and 2.4.1.1.2 below.  </w:t>
      </w:r>
      <w:r w:rsidRPr="005C7937">
        <w:rPr>
          <w:rFonts w:cs="CKIHEC+CenturySchoolbook"/>
          <w:color w:val="000000"/>
          <w:szCs w:val="22"/>
          <w:highlight w:val="lightGray"/>
        </w:rPr>
        <w:t xml:space="preserve">BPA shall have no obligation for any costs or related services attributable to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acquisition of such firm or non-firm transmission.  For all subsections under this section, if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use of non-firm transmission results in an Unauthorized Increase Charge, then BPA shall assess </w:t>
      </w:r>
      <w:r w:rsidRPr="005C7937">
        <w:rPr>
          <w:color w:val="FF0000"/>
          <w:szCs w:val="22"/>
          <w:highlight w:val="lightGray"/>
        </w:rPr>
        <w:t>«Customer Name»</w:t>
      </w:r>
      <w:r w:rsidRPr="005C7937">
        <w:rPr>
          <w:szCs w:val="22"/>
          <w:highlight w:val="lightGray"/>
        </w:rPr>
        <w:t xml:space="preserve"> such Unauthorized Increase Charge.</w:t>
      </w:r>
    </w:p>
    <w:p w14:paraId="3EF13E2A" w14:textId="77777777" w:rsidR="007D181A" w:rsidRPr="005C7937" w:rsidRDefault="007D181A" w:rsidP="007D181A">
      <w:pPr>
        <w:ind w:left="2160"/>
        <w:rPr>
          <w:szCs w:val="22"/>
          <w:highlight w:val="lightGray"/>
        </w:rPr>
      </w:pPr>
    </w:p>
    <w:p w14:paraId="47EA9FA2" w14:textId="77777777" w:rsidR="007D181A" w:rsidRPr="005C7937" w:rsidRDefault="007D181A" w:rsidP="007D181A">
      <w:pPr>
        <w:keepNext/>
        <w:ind w:left="4140" w:hanging="1080"/>
        <w:rPr>
          <w:szCs w:val="22"/>
          <w:highlight w:val="lightGray"/>
        </w:rPr>
      </w:pPr>
      <w:r w:rsidRPr="005C7937">
        <w:rPr>
          <w:szCs w:val="22"/>
          <w:highlight w:val="lightGray"/>
        </w:rPr>
        <w:t>2.4.1.1.1</w:t>
      </w:r>
      <w:r w:rsidRPr="005C7937">
        <w:rPr>
          <w:szCs w:val="22"/>
          <w:highlight w:val="lightGray"/>
        </w:rPr>
        <w:tab/>
      </w:r>
      <w:r w:rsidRPr="005C7937">
        <w:rPr>
          <w:b/>
          <w:szCs w:val="22"/>
          <w:highlight w:val="lightGray"/>
        </w:rPr>
        <w:t>Resource(s) Located Inside BPA’s Balancing Authority Area</w:t>
      </w:r>
    </w:p>
    <w:p w14:paraId="0EFAE38B" w14:textId="77777777" w:rsidR="007D181A" w:rsidRPr="005C7937" w:rsidRDefault="007D181A" w:rsidP="007D181A">
      <w:pPr>
        <w:ind w:left="4140"/>
        <w:rPr>
          <w:szCs w:val="22"/>
          <w:highlight w:val="lightGray"/>
        </w:rPr>
      </w:pPr>
      <w:r w:rsidRPr="005C7937">
        <w:rPr>
          <w:szCs w:val="22"/>
          <w:highlight w:val="lightGray"/>
        </w:rPr>
        <w:t xml:space="preserve">If any of the Specified Resources listed in section 2.4.5.1 are located inside of BPA’s Balancing Authority Area and will serve load that is directly connected to the BPA transmission system and for which Power Services does not provide Transfer Service, then </w:t>
      </w:r>
      <w:r w:rsidRPr="005C7937">
        <w:rPr>
          <w:color w:val="FF0000"/>
          <w:szCs w:val="22"/>
          <w:highlight w:val="lightGray"/>
        </w:rPr>
        <w:t>«Customer Name»</w:t>
      </w:r>
      <w:r w:rsidRPr="005C7937">
        <w:rPr>
          <w:szCs w:val="22"/>
          <w:highlight w:val="lightGray"/>
        </w:rPr>
        <w:t xml:space="preserve"> shall deliver power from such resource(s) to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Total Retail Load on non-firm or firm transmission.</w:t>
      </w:r>
    </w:p>
    <w:p w14:paraId="49F80F3B" w14:textId="77777777" w:rsidR="007D181A" w:rsidRPr="005C7937" w:rsidRDefault="007D181A" w:rsidP="007D181A">
      <w:pPr>
        <w:ind w:left="2160"/>
        <w:rPr>
          <w:szCs w:val="22"/>
          <w:highlight w:val="lightGray"/>
        </w:rPr>
      </w:pPr>
    </w:p>
    <w:p w14:paraId="4C6D2C11" w14:textId="77777777" w:rsidR="007D181A" w:rsidRPr="005C7937" w:rsidRDefault="007D181A" w:rsidP="007D181A">
      <w:pPr>
        <w:keepNext/>
        <w:ind w:left="4140" w:hanging="1080"/>
        <w:rPr>
          <w:szCs w:val="22"/>
          <w:highlight w:val="lightGray"/>
        </w:rPr>
      </w:pPr>
      <w:r w:rsidRPr="005C7937">
        <w:rPr>
          <w:szCs w:val="22"/>
          <w:highlight w:val="lightGray"/>
        </w:rPr>
        <w:t>2.4.1.1.2</w:t>
      </w:r>
      <w:r w:rsidRPr="005C7937">
        <w:rPr>
          <w:szCs w:val="22"/>
          <w:highlight w:val="lightGray"/>
        </w:rPr>
        <w:tab/>
      </w:r>
      <w:r w:rsidRPr="005C7937">
        <w:rPr>
          <w:b/>
          <w:szCs w:val="22"/>
          <w:highlight w:val="lightGray"/>
        </w:rPr>
        <w:t>Resource(s) Located Outside BPA’s Balancing Authority Area</w:t>
      </w:r>
    </w:p>
    <w:p w14:paraId="134055A8" w14:textId="77777777" w:rsidR="007D181A" w:rsidRPr="005C7937" w:rsidRDefault="007D181A" w:rsidP="007D181A">
      <w:pPr>
        <w:ind w:left="4140"/>
        <w:rPr>
          <w:szCs w:val="22"/>
          <w:highlight w:val="lightGray"/>
        </w:rPr>
      </w:pPr>
      <w:r w:rsidRPr="005C7937">
        <w:rPr>
          <w:szCs w:val="22"/>
          <w:highlight w:val="lightGray"/>
        </w:rPr>
        <w:t xml:space="preserve">If any of the Specified Resources listed in section 2.4.5.1 are biogas, biomass, geothermal, </w:t>
      </w:r>
      <w:r w:rsidRPr="005C7937">
        <w:rPr>
          <w:szCs w:val="22"/>
          <w:highlight w:val="lightGray"/>
        </w:rPr>
        <w:lastRenderedPageBreak/>
        <w:t xml:space="preserve">small hydro (nameplate capability less than or equal to ten megawatts), landfill gas, ocean, solar, or wind resource(s), and if they are located outside of BPA’s Balancing Authority Area and will serve load that is directly connected to the BPA transmission system and for which Power Services does not provide Transfer Service, then </w:t>
      </w:r>
      <w:r w:rsidRPr="005C7937">
        <w:rPr>
          <w:color w:val="FF0000"/>
          <w:szCs w:val="22"/>
          <w:highlight w:val="lightGray"/>
        </w:rPr>
        <w:t>«Customer Name»</w:t>
      </w:r>
      <w:r w:rsidRPr="005C7937">
        <w:rPr>
          <w:szCs w:val="22"/>
          <w:highlight w:val="lightGray"/>
        </w:rPr>
        <w:t xml:space="preserve"> shall deliver power from such resource(s) to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Total Retail Load on non-firm or firm transmission.  Power from other Specified Resources listed in section 2.4.5.1 that are located outside of BPA’s Balancing Authority Area and will serve load that is directly connected to the BPA transmission system and for which Power Services does not provide Transfer Service shall be delivered to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Total Retail Load on firm transmission.</w:t>
      </w:r>
    </w:p>
    <w:p w14:paraId="2622BA77" w14:textId="77777777" w:rsidR="007D181A" w:rsidRPr="005C7937" w:rsidRDefault="007D181A" w:rsidP="007D181A">
      <w:pPr>
        <w:ind w:left="4140"/>
        <w:rPr>
          <w:szCs w:val="22"/>
          <w:highlight w:val="lightGray"/>
        </w:rPr>
      </w:pPr>
    </w:p>
    <w:p w14:paraId="1D58360F" w14:textId="77777777" w:rsidR="007D181A" w:rsidRPr="005C7937" w:rsidRDefault="007D181A" w:rsidP="007D181A">
      <w:pPr>
        <w:keepNext/>
        <w:ind w:left="3060" w:hanging="900"/>
        <w:rPr>
          <w:b/>
          <w:szCs w:val="22"/>
          <w:highlight w:val="lightGray"/>
        </w:rPr>
      </w:pPr>
      <w:r w:rsidRPr="005C7937">
        <w:rPr>
          <w:szCs w:val="22"/>
          <w:highlight w:val="lightGray"/>
        </w:rPr>
        <w:t>2.4.1.2</w:t>
      </w:r>
      <w:r w:rsidRPr="005C7937">
        <w:rPr>
          <w:szCs w:val="22"/>
          <w:highlight w:val="lightGray"/>
        </w:rPr>
        <w:tab/>
      </w:r>
      <w:r w:rsidRPr="005C7937">
        <w:rPr>
          <w:b/>
          <w:szCs w:val="22"/>
          <w:highlight w:val="lightGray"/>
        </w:rPr>
        <w:t>Delivery Requirements for Resources Serving Transfer Load</w:t>
      </w:r>
    </w:p>
    <w:p w14:paraId="5C1E9438" w14:textId="77777777" w:rsidR="007D181A" w:rsidRPr="005C7937" w:rsidRDefault="007D181A" w:rsidP="007D181A">
      <w:pPr>
        <w:autoSpaceDE w:val="0"/>
        <w:autoSpaceDN w:val="0"/>
        <w:adjustRightInd w:val="0"/>
        <w:ind w:left="3060"/>
        <w:rPr>
          <w:szCs w:val="22"/>
          <w:highlight w:val="lightGray"/>
        </w:rPr>
      </w:pPr>
      <w:r w:rsidRPr="005C7937">
        <w:rPr>
          <w:szCs w:val="22"/>
          <w:highlight w:val="lightGray"/>
        </w:rPr>
        <w:t xml:space="preserve">For each Specified Resource that will serve load for which Power Services provides Transfer Service and that is listed in section 2.4.5.1 below, Power Services and </w:t>
      </w:r>
      <w:r w:rsidRPr="005C7937">
        <w:rPr>
          <w:color w:val="FF0000"/>
          <w:szCs w:val="22"/>
          <w:highlight w:val="lightGray"/>
        </w:rPr>
        <w:t>«Customer Name»</w:t>
      </w:r>
      <w:r w:rsidRPr="005C7937">
        <w:rPr>
          <w:szCs w:val="22"/>
          <w:highlight w:val="lightGray"/>
        </w:rPr>
        <w:t xml:space="preserve"> agree to develop by March 31 of the year following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election to purchase FORS, a plan of service to enable delivery of power to load that best fits the challenges of each Specified Resource.  Such challenges include but are not limited to the existing circumstances of transmission constraints.  If the Parties do not develop a plan by the March 31 deadline, and cannot mutually agree to a revised deadline for completion of the plan of service, then BPA’s obligation to sell and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obligation to purchase FORS will expire and </w:t>
      </w:r>
      <w:r w:rsidRPr="005C7937">
        <w:rPr>
          <w:color w:val="FF0000"/>
          <w:szCs w:val="22"/>
          <w:highlight w:val="lightGray"/>
        </w:rPr>
        <w:t>«Customer Name»</w:t>
      </w:r>
      <w:r w:rsidRPr="005C7937">
        <w:rPr>
          <w:szCs w:val="22"/>
          <w:highlight w:val="lightGray"/>
        </w:rPr>
        <w:t xml:space="preserve"> shall meet its Above-RHWM Load with power in both a Flat Annual Shape and Flat Within-Month Shape or an alternative approach mutually agreed to by the Parties.  Once the plan of service is established, the Parties may periodically reevaluate what constitutes the best plan of service and revise it accordingly. Any such plan of service shall address the following obligation:  the power from the Specified Resource(s) listed in section 2.4.5.1 that serves load for which Power Services provides Transfer Service shall be delivered on firm transmission.</w:t>
      </w:r>
    </w:p>
    <w:p w14:paraId="1C292015" w14:textId="77777777" w:rsidR="007D181A" w:rsidRPr="005C7937" w:rsidRDefault="007D181A" w:rsidP="007D181A">
      <w:pPr>
        <w:autoSpaceDE w:val="0"/>
        <w:autoSpaceDN w:val="0"/>
        <w:adjustRightInd w:val="0"/>
        <w:ind w:left="2160" w:firstLine="720"/>
        <w:rPr>
          <w:i/>
          <w:color w:val="FF00FF"/>
          <w:szCs w:val="22"/>
          <w:highlight w:val="lightGray"/>
        </w:rPr>
      </w:pPr>
      <w:r w:rsidRPr="005C7937">
        <w:rPr>
          <w:i/>
          <w:color w:val="FF00FF"/>
          <w:szCs w:val="22"/>
          <w:highlight w:val="lightGray"/>
        </w:rPr>
        <w:t>End Sub-Option 3.</w:t>
      </w:r>
    </w:p>
    <w:p w14:paraId="70C08324" w14:textId="77777777" w:rsidR="007D181A" w:rsidRPr="005C7937" w:rsidRDefault="007D181A" w:rsidP="007D181A">
      <w:pPr>
        <w:rPr>
          <w:szCs w:val="22"/>
          <w:highlight w:val="lightGray"/>
        </w:rPr>
      </w:pPr>
    </w:p>
    <w:p w14:paraId="24740127" w14:textId="77777777" w:rsidR="007D181A" w:rsidRPr="005C7937" w:rsidRDefault="007D181A" w:rsidP="007D181A">
      <w:pPr>
        <w:pStyle w:val="BodyTextIndent3"/>
        <w:keepNext/>
        <w:spacing w:after="0"/>
        <w:ind w:left="2160" w:hanging="720"/>
        <w:rPr>
          <w:b/>
          <w:sz w:val="22"/>
          <w:szCs w:val="22"/>
          <w:highlight w:val="lightGray"/>
        </w:rPr>
      </w:pPr>
      <w:r w:rsidRPr="005C7937">
        <w:rPr>
          <w:sz w:val="22"/>
          <w:szCs w:val="22"/>
          <w:highlight w:val="lightGray"/>
        </w:rPr>
        <w:lastRenderedPageBreak/>
        <w:t>2.4.2</w:t>
      </w:r>
      <w:r w:rsidRPr="005C7937">
        <w:rPr>
          <w:sz w:val="22"/>
          <w:szCs w:val="22"/>
          <w:highlight w:val="lightGray"/>
        </w:rPr>
        <w:tab/>
      </w:r>
      <w:r w:rsidRPr="005C7937">
        <w:rPr>
          <w:b/>
          <w:sz w:val="22"/>
          <w:szCs w:val="22"/>
          <w:highlight w:val="lightGray"/>
        </w:rPr>
        <w:t>Limits of Power Provided Under FORS</w:t>
      </w:r>
    </w:p>
    <w:p w14:paraId="115CFF6D" w14:textId="77777777" w:rsidR="007D181A" w:rsidRPr="005C7937" w:rsidRDefault="007D181A" w:rsidP="007D181A">
      <w:pPr>
        <w:pStyle w:val="BodyTextIndent3"/>
        <w:keepNext/>
        <w:spacing w:after="0"/>
        <w:ind w:left="2100"/>
        <w:rPr>
          <w:sz w:val="22"/>
          <w:szCs w:val="22"/>
          <w:highlight w:val="lightGray"/>
        </w:rPr>
      </w:pPr>
    </w:p>
    <w:p w14:paraId="37BFAC4D" w14:textId="77777777" w:rsidR="007D181A" w:rsidRPr="005C7937" w:rsidRDefault="007D181A" w:rsidP="007D181A">
      <w:pPr>
        <w:pStyle w:val="BodyTextIndent3"/>
        <w:keepNext/>
        <w:spacing w:after="0"/>
        <w:ind w:left="3060" w:hanging="900"/>
        <w:rPr>
          <w:b/>
          <w:sz w:val="22"/>
          <w:szCs w:val="22"/>
          <w:highlight w:val="lightGray"/>
        </w:rPr>
      </w:pPr>
      <w:r w:rsidRPr="005C7937">
        <w:rPr>
          <w:sz w:val="22"/>
          <w:szCs w:val="22"/>
          <w:highlight w:val="lightGray"/>
        </w:rPr>
        <w:t>2.4.2.1</w:t>
      </w:r>
      <w:r w:rsidRPr="005C7937">
        <w:rPr>
          <w:sz w:val="22"/>
          <w:szCs w:val="22"/>
          <w:highlight w:val="lightGray"/>
        </w:rPr>
        <w:tab/>
      </w:r>
      <w:r w:rsidRPr="005C7937">
        <w:rPr>
          <w:b/>
          <w:sz w:val="22"/>
          <w:szCs w:val="22"/>
          <w:highlight w:val="lightGray"/>
        </w:rPr>
        <w:t>Hourly Limits</w:t>
      </w:r>
    </w:p>
    <w:p w14:paraId="4F41C630" w14:textId="77777777" w:rsidR="007D181A" w:rsidRPr="005C7937" w:rsidRDefault="007D181A" w:rsidP="007D181A">
      <w:pPr>
        <w:pStyle w:val="BodyTextIndent3"/>
        <w:spacing w:after="0"/>
        <w:ind w:left="3060"/>
        <w:rPr>
          <w:sz w:val="22"/>
          <w:szCs w:val="22"/>
          <w:highlight w:val="lightGray"/>
        </w:rPr>
      </w:pPr>
      <w:r w:rsidRPr="005C7937">
        <w:rPr>
          <w:sz w:val="22"/>
          <w:szCs w:val="22"/>
          <w:highlight w:val="lightGray"/>
        </w:rPr>
        <w:t xml:space="preserve">Subject to the limits in section 2.4.2.2, BPA shall provide power to </w:t>
      </w:r>
      <w:r w:rsidRPr="005C7937">
        <w:rPr>
          <w:color w:val="FF0000"/>
          <w:sz w:val="22"/>
          <w:szCs w:val="22"/>
          <w:highlight w:val="lightGray"/>
        </w:rPr>
        <w:t xml:space="preserve">«Customer </w:t>
      </w:r>
      <w:proofErr w:type="spellStart"/>
      <w:r w:rsidRPr="005C7937">
        <w:rPr>
          <w:color w:val="FF0000"/>
          <w:sz w:val="22"/>
          <w:szCs w:val="22"/>
          <w:highlight w:val="lightGray"/>
        </w:rPr>
        <w:t>Name»</w:t>
      </w:r>
      <w:r w:rsidRPr="005C7937">
        <w:rPr>
          <w:sz w:val="22"/>
          <w:szCs w:val="22"/>
          <w:highlight w:val="lightGray"/>
        </w:rPr>
        <w:t>’s</w:t>
      </w:r>
      <w:proofErr w:type="spellEnd"/>
      <w:r w:rsidRPr="005C7937">
        <w:rPr>
          <w:sz w:val="22"/>
          <w:szCs w:val="22"/>
          <w:highlight w:val="lightGray"/>
        </w:rPr>
        <w:t xml:space="preserve"> Total Retail Load during a Forced Outage of a Specified Resource listed below in section 2.4.5.1 equal to the lesser of: (1) the megawatt amounts </w:t>
      </w:r>
      <w:r w:rsidRPr="005C7937">
        <w:rPr>
          <w:color w:val="FF0000"/>
          <w:sz w:val="22"/>
          <w:szCs w:val="22"/>
          <w:highlight w:val="lightGray"/>
        </w:rPr>
        <w:t>«Customer Name»</w:t>
      </w:r>
      <w:r w:rsidRPr="005C7937">
        <w:rPr>
          <w:sz w:val="22"/>
          <w:szCs w:val="22"/>
          <w:highlight w:val="lightGray"/>
        </w:rPr>
        <w:t xml:space="preserve"> requests from BPA in accordance with section 2.4.4 below, or (2) the megawatt amounts listed in either:  (A) section 2 of Exhibit A for the applicable resource and the applicable Diurnal period if the resource is not being supported with DFS from BPA, or (B) the hourly average planned amounts listed in section 2.3.6.2 of this Exhibit for the applicable resource and the applicable Diurnal period if the resource is being supported with DFS from BPA.</w:t>
      </w:r>
    </w:p>
    <w:p w14:paraId="295CEC77" w14:textId="77777777" w:rsidR="007D181A" w:rsidRPr="005C7937" w:rsidRDefault="007D181A" w:rsidP="007D181A">
      <w:pPr>
        <w:ind w:left="2160"/>
        <w:rPr>
          <w:szCs w:val="22"/>
          <w:highlight w:val="lightGray"/>
        </w:rPr>
      </w:pPr>
    </w:p>
    <w:p w14:paraId="6CE86094" w14:textId="77777777" w:rsidR="007D181A" w:rsidRPr="005C7937" w:rsidRDefault="007D181A" w:rsidP="007D181A">
      <w:pPr>
        <w:keepNext/>
        <w:ind w:left="3067" w:hanging="907"/>
        <w:rPr>
          <w:b/>
          <w:szCs w:val="22"/>
          <w:highlight w:val="lightGray"/>
        </w:rPr>
      </w:pPr>
      <w:r w:rsidRPr="005C7937">
        <w:rPr>
          <w:szCs w:val="22"/>
          <w:highlight w:val="lightGray"/>
        </w:rPr>
        <w:t>2.4.2.2</w:t>
      </w:r>
      <w:r w:rsidRPr="005C7937">
        <w:rPr>
          <w:szCs w:val="22"/>
          <w:highlight w:val="lightGray"/>
        </w:rPr>
        <w:tab/>
      </w:r>
      <w:r w:rsidRPr="005C7937">
        <w:rPr>
          <w:b/>
          <w:szCs w:val="22"/>
          <w:highlight w:val="lightGray"/>
        </w:rPr>
        <w:t>Annual and Purchase Period Limits</w:t>
      </w:r>
    </w:p>
    <w:p w14:paraId="29CDF551" w14:textId="77777777" w:rsidR="007D181A" w:rsidRPr="005C7937" w:rsidRDefault="007D181A" w:rsidP="007D181A">
      <w:pPr>
        <w:ind w:left="3060"/>
        <w:rPr>
          <w:szCs w:val="22"/>
          <w:highlight w:val="lightGray"/>
        </w:rPr>
      </w:pPr>
      <w:r w:rsidRPr="005C7937">
        <w:rPr>
          <w:szCs w:val="22"/>
          <w:highlight w:val="lightGray"/>
        </w:rPr>
        <w:t xml:space="preserve">During any Fiscal Year, </w:t>
      </w:r>
      <w:r w:rsidRPr="005C7937">
        <w:rPr>
          <w:color w:val="FF0000"/>
          <w:szCs w:val="22"/>
          <w:highlight w:val="lightGray"/>
        </w:rPr>
        <w:t>«Customer Name»</w:t>
      </w:r>
      <w:r w:rsidRPr="005C7937">
        <w:rPr>
          <w:szCs w:val="22"/>
          <w:highlight w:val="lightGray"/>
        </w:rPr>
        <w:t xml:space="preserve"> shall be limited to a maximum of the megawatt-hour amounts of FORS listed in section 2.4.5.2 below for the applicable resource(s) and Fiscal Year.  During any Purchase Period, </w:t>
      </w:r>
      <w:r w:rsidRPr="005C7937">
        <w:rPr>
          <w:color w:val="FF0000"/>
          <w:szCs w:val="22"/>
          <w:highlight w:val="lightGray"/>
        </w:rPr>
        <w:t>«Customer Name»</w:t>
      </w:r>
      <w:r w:rsidRPr="005C7937">
        <w:rPr>
          <w:szCs w:val="22"/>
          <w:highlight w:val="lightGray"/>
        </w:rPr>
        <w:t xml:space="preserve"> shall be limited to the megawatt-hour amounts of FORS listed in section 2.4.5.2 for the applicable resource(s) and Purchase Period.</w:t>
      </w:r>
    </w:p>
    <w:p w14:paraId="5D48FF76" w14:textId="77777777" w:rsidR="007D181A" w:rsidRPr="005C7937" w:rsidRDefault="007D181A" w:rsidP="007D181A">
      <w:pPr>
        <w:ind w:left="2160"/>
        <w:rPr>
          <w:szCs w:val="22"/>
          <w:highlight w:val="lightGray"/>
        </w:rPr>
      </w:pPr>
    </w:p>
    <w:p w14:paraId="547D464E" w14:textId="77777777" w:rsidR="007D181A" w:rsidRPr="005C7937" w:rsidRDefault="007D181A" w:rsidP="007D181A">
      <w:pPr>
        <w:pStyle w:val="BodyTextIndent3"/>
        <w:keepNext/>
        <w:tabs>
          <w:tab w:val="left" w:pos="3060"/>
        </w:tabs>
        <w:overflowPunct w:val="0"/>
        <w:autoSpaceDE w:val="0"/>
        <w:autoSpaceDN w:val="0"/>
        <w:adjustRightInd w:val="0"/>
        <w:spacing w:after="0"/>
        <w:ind w:left="3067" w:hanging="907"/>
        <w:textAlignment w:val="baseline"/>
        <w:rPr>
          <w:b/>
          <w:sz w:val="22"/>
          <w:szCs w:val="22"/>
          <w:highlight w:val="lightGray"/>
        </w:rPr>
      </w:pPr>
      <w:r w:rsidRPr="005C7937">
        <w:rPr>
          <w:sz w:val="22"/>
          <w:szCs w:val="22"/>
          <w:highlight w:val="lightGray"/>
        </w:rPr>
        <w:t>2.4.2.3</w:t>
      </w:r>
      <w:r w:rsidRPr="005C7937">
        <w:rPr>
          <w:sz w:val="22"/>
          <w:szCs w:val="22"/>
          <w:highlight w:val="lightGray"/>
        </w:rPr>
        <w:tab/>
      </w:r>
      <w:r w:rsidRPr="005C7937">
        <w:rPr>
          <w:b/>
          <w:sz w:val="22"/>
          <w:szCs w:val="22"/>
          <w:highlight w:val="lightGray"/>
        </w:rPr>
        <w:t>Increasing Annual and Purchase Period Limits</w:t>
      </w:r>
    </w:p>
    <w:p w14:paraId="64FF0283" w14:textId="77777777" w:rsidR="007D181A" w:rsidRPr="005C7937" w:rsidRDefault="007D181A" w:rsidP="007D181A">
      <w:pPr>
        <w:pStyle w:val="BodyTextIndent3"/>
        <w:tabs>
          <w:tab w:val="left" w:pos="3060"/>
        </w:tabs>
        <w:overflowPunct w:val="0"/>
        <w:autoSpaceDE w:val="0"/>
        <w:autoSpaceDN w:val="0"/>
        <w:adjustRightInd w:val="0"/>
        <w:spacing w:after="0"/>
        <w:ind w:left="3060"/>
        <w:textAlignment w:val="baseline"/>
        <w:rPr>
          <w:sz w:val="22"/>
          <w:szCs w:val="22"/>
          <w:highlight w:val="lightGray"/>
        </w:rPr>
      </w:pPr>
      <w:r w:rsidRPr="005C7937">
        <w:rPr>
          <w:color w:val="FF0000"/>
          <w:sz w:val="22"/>
          <w:szCs w:val="22"/>
          <w:highlight w:val="lightGray"/>
        </w:rPr>
        <w:t>«Customer Name»</w:t>
      </w:r>
      <w:r w:rsidRPr="005C7937">
        <w:rPr>
          <w:sz w:val="22"/>
          <w:szCs w:val="22"/>
          <w:highlight w:val="lightGray"/>
        </w:rPr>
        <w:t xml:space="preserve"> may request that BPA increase the </w:t>
      </w:r>
      <w:proofErr w:type="gramStart"/>
      <w:r w:rsidRPr="005C7937">
        <w:rPr>
          <w:sz w:val="22"/>
          <w:szCs w:val="22"/>
          <w:highlight w:val="lightGray"/>
        </w:rPr>
        <w:t>amount</w:t>
      </w:r>
      <w:proofErr w:type="gramEnd"/>
      <w:r w:rsidRPr="005C7937">
        <w:rPr>
          <w:sz w:val="22"/>
          <w:szCs w:val="22"/>
          <w:highlight w:val="lightGray"/>
        </w:rPr>
        <w:t xml:space="preserve"> of megawatt-hours of FORS provided during any given Fiscal Year or Purchase Period.  BPA is not obligated to increase such amounts but shall evaluate </w:t>
      </w:r>
      <w:r w:rsidRPr="005C7937">
        <w:rPr>
          <w:color w:val="FF0000"/>
          <w:sz w:val="22"/>
          <w:szCs w:val="22"/>
          <w:highlight w:val="lightGray"/>
        </w:rPr>
        <w:t xml:space="preserve">«Customer </w:t>
      </w:r>
      <w:proofErr w:type="spellStart"/>
      <w:r w:rsidRPr="005C7937">
        <w:rPr>
          <w:color w:val="FF0000"/>
          <w:sz w:val="22"/>
          <w:szCs w:val="22"/>
          <w:highlight w:val="lightGray"/>
        </w:rPr>
        <w:t>Name»</w:t>
      </w:r>
      <w:r w:rsidRPr="005C7937">
        <w:rPr>
          <w:sz w:val="22"/>
          <w:szCs w:val="22"/>
          <w:highlight w:val="lightGray"/>
        </w:rPr>
        <w:t>’s</w:t>
      </w:r>
      <w:proofErr w:type="spellEnd"/>
      <w:r w:rsidRPr="005C7937">
        <w:rPr>
          <w:sz w:val="22"/>
          <w:szCs w:val="22"/>
          <w:highlight w:val="lightGray"/>
        </w:rPr>
        <w:t xml:space="preserve"> request and propose an adjustment to the fees in section 2.4.5.3 for the request.  If the proposed request is acceptable to BPA, and </w:t>
      </w:r>
      <w:r w:rsidRPr="005C7937">
        <w:rPr>
          <w:color w:val="FF0000"/>
          <w:sz w:val="22"/>
          <w:szCs w:val="22"/>
          <w:highlight w:val="lightGray"/>
        </w:rPr>
        <w:t>«Customer Name»</w:t>
      </w:r>
      <w:r w:rsidRPr="005C7937">
        <w:rPr>
          <w:sz w:val="22"/>
          <w:szCs w:val="22"/>
          <w:highlight w:val="lightGray"/>
        </w:rPr>
        <w:t xml:space="preserve"> agrees to the proposed fees, then the Parties shall revise the megawatt-hour limits and fees in section 2.4.5.2 within 15 Business Days of </w:t>
      </w:r>
      <w:r w:rsidRPr="005C7937">
        <w:rPr>
          <w:color w:val="FF0000"/>
          <w:sz w:val="22"/>
          <w:szCs w:val="22"/>
          <w:highlight w:val="lightGray"/>
        </w:rPr>
        <w:t xml:space="preserve">«Customer </w:t>
      </w:r>
      <w:proofErr w:type="spellStart"/>
      <w:r w:rsidRPr="005C7937">
        <w:rPr>
          <w:color w:val="FF0000"/>
          <w:sz w:val="22"/>
          <w:szCs w:val="22"/>
          <w:highlight w:val="lightGray"/>
        </w:rPr>
        <w:t>Name»</w:t>
      </w:r>
      <w:r w:rsidRPr="005C7937">
        <w:rPr>
          <w:sz w:val="22"/>
          <w:szCs w:val="22"/>
          <w:highlight w:val="lightGray"/>
        </w:rPr>
        <w:t>’s</w:t>
      </w:r>
      <w:proofErr w:type="spellEnd"/>
      <w:r w:rsidRPr="005C7937">
        <w:rPr>
          <w:sz w:val="22"/>
          <w:szCs w:val="22"/>
          <w:highlight w:val="lightGray"/>
        </w:rPr>
        <w:t xml:space="preserve"> request.</w:t>
      </w:r>
    </w:p>
    <w:p w14:paraId="2610562D" w14:textId="77777777" w:rsidR="007D181A" w:rsidRPr="005C7937" w:rsidRDefault="007D181A" w:rsidP="007D181A">
      <w:pPr>
        <w:pStyle w:val="BodyTextIndent3"/>
        <w:tabs>
          <w:tab w:val="left" w:pos="3060"/>
        </w:tabs>
        <w:overflowPunct w:val="0"/>
        <w:autoSpaceDE w:val="0"/>
        <w:autoSpaceDN w:val="0"/>
        <w:adjustRightInd w:val="0"/>
        <w:spacing w:after="0"/>
        <w:ind w:left="1440"/>
        <w:textAlignment w:val="baseline"/>
        <w:rPr>
          <w:sz w:val="22"/>
          <w:szCs w:val="22"/>
          <w:highlight w:val="lightGray"/>
        </w:rPr>
      </w:pPr>
    </w:p>
    <w:p w14:paraId="5BC6B61E" w14:textId="77777777" w:rsidR="007D181A" w:rsidRPr="005C7937" w:rsidRDefault="007D181A" w:rsidP="007D181A">
      <w:pPr>
        <w:keepNext/>
        <w:ind w:left="2160" w:hanging="720"/>
        <w:rPr>
          <w:b/>
          <w:szCs w:val="22"/>
          <w:highlight w:val="lightGray"/>
        </w:rPr>
      </w:pPr>
      <w:r w:rsidRPr="005C7937">
        <w:rPr>
          <w:szCs w:val="22"/>
          <w:highlight w:val="lightGray"/>
        </w:rPr>
        <w:t>2.4.3</w:t>
      </w:r>
      <w:r w:rsidRPr="005C7937">
        <w:rPr>
          <w:szCs w:val="22"/>
          <w:highlight w:val="lightGray"/>
        </w:rPr>
        <w:tab/>
      </w:r>
      <w:r w:rsidRPr="005C7937">
        <w:rPr>
          <w:b/>
          <w:szCs w:val="22"/>
          <w:highlight w:val="lightGray"/>
        </w:rPr>
        <w:t>FORS Charges</w:t>
      </w:r>
    </w:p>
    <w:p w14:paraId="71457875" w14:textId="77777777" w:rsidR="007D181A" w:rsidRPr="005C7937" w:rsidRDefault="007D181A" w:rsidP="007D181A">
      <w:pPr>
        <w:ind w:left="2160"/>
        <w:rPr>
          <w:rFonts w:cs="Century Schoolbook"/>
          <w:szCs w:val="22"/>
          <w:highlight w:val="lightGray"/>
        </w:rPr>
      </w:pPr>
      <w:r w:rsidRPr="005C7937">
        <w:rPr>
          <w:color w:val="FF0000"/>
          <w:szCs w:val="22"/>
          <w:highlight w:val="lightGray"/>
        </w:rPr>
        <w:t>«Customer Name»</w:t>
      </w:r>
      <w:r w:rsidRPr="005C7937">
        <w:rPr>
          <w:rFonts w:cs="Century Schoolbook"/>
          <w:szCs w:val="22"/>
          <w:highlight w:val="lightGray"/>
        </w:rPr>
        <w:t xml:space="preserve"> </w:t>
      </w:r>
      <w:r w:rsidRPr="005C7937">
        <w:rPr>
          <w:szCs w:val="22"/>
          <w:highlight w:val="lightGray"/>
        </w:rPr>
        <w:t xml:space="preserve">shall pay a capacity charge each month to BPA as established in BPA’s Wholesale Power Rate Schedules and GRSPs for each Rate Period for such service.  By September 30 of each Rate Case Year, BPA shall calculate the applicable FORS charges and update the table in section 2.4.5.3 below with the monthly capacity charge.  </w:t>
      </w:r>
      <w:r w:rsidRPr="005C7937">
        <w:rPr>
          <w:color w:val="FF0000"/>
          <w:szCs w:val="22"/>
          <w:highlight w:val="lightGray"/>
        </w:rPr>
        <w:t>«Customer Name»</w:t>
      </w:r>
      <w:r w:rsidRPr="005C7937">
        <w:rPr>
          <w:rFonts w:cs="Century Schoolbook"/>
          <w:szCs w:val="22"/>
          <w:highlight w:val="lightGray"/>
        </w:rPr>
        <w:t xml:space="preserve"> shall also pay for any energy provided under FORS in accordance with BPA’s </w:t>
      </w:r>
      <w:r w:rsidRPr="005C7937">
        <w:rPr>
          <w:szCs w:val="22"/>
          <w:highlight w:val="lightGray"/>
        </w:rPr>
        <w:t>Wholesale Power Rate Schedules and GRSPs</w:t>
      </w:r>
      <w:r w:rsidRPr="005C7937">
        <w:rPr>
          <w:rFonts w:cs="Century Schoolbook"/>
          <w:szCs w:val="22"/>
          <w:highlight w:val="lightGray"/>
        </w:rPr>
        <w:t xml:space="preserve">.  </w:t>
      </w:r>
    </w:p>
    <w:p w14:paraId="112B1F5C" w14:textId="77777777" w:rsidR="007D181A" w:rsidRPr="005C7937" w:rsidRDefault="007D181A" w:rsidP="007D181A">
      <w:pPr>
        <w:ind w:left="1440"/>
        <w:rPr>
          <w:rFonts w:cs="Century Schoolbook"/>
          <w:szCs w:val="22"/>
          <w:highlight w:val="lightGray"/>
        </w:rPr>
      </w:pPr>
    </w:p>
    <w:p w14:paraId="3E5ED3D4" w14:textId="77777777" w:rsidR="007D181A" w:rsidRPr="005C7937" w:rsidRDefault="007D181A" w:rsidP="007D181A">
      <w:pPr>
        <w:keepNext/>
        <w:ind w:left="2160"/>
        <w:rPr>
          <w:i/>
          <w:color w:val="0000FF"/>
          <w:szCs w:val="22"/>
          <w:highlight w:val="lightGray"/>
        </w:rPr>
      </w:pPr>
      <w:r w:rsidRPr="005C7937">
        <w:rPr>
          <w:b/>
          <w:i/>
          <w:color w:val="0000FF"/>
          <w:szCs w:val="22"/>
          <w:highlight w:val="lightGray"/>
          <w:u w:val="single"/>
        </w:rPr>
        <w:lastRenderedPageBreak/>
        <w:t>Reviewer’s Note:</w:t>
      </w:r>
      <w:r w:rsidRPr="005C7937">
        <w:rPr>
          <w:i/>
          <w:color w:val="0000FF"/>
          <w:szCs w:val="22"/>
          <w:highlight w:val="lightGray"/>
        </w:rPr>
        <w:t xml:space="preserve">  See applicable GRSPs for information on possible FORS pricing methodology.</w:t>
      </w:r>
    </w:p>
    <w:p w14:paraId="56F149D3" w14:textId="77777777" w:rsidR="007D181A" w:rsidRPr="005C7937" w:rsidRDefault="007D181A" w:rsidP="007D181A">
      <w:pPr>
        <w:keepNext/>
        <w:ind w:left="2160" w:hanging="720"/>
        <w:rPr>
          <w:szCs w:val="22"/>
          <w:highlight w:val="lightGray"/>
        </w:rPr>
      </w:pPr>
      <w:r w:rsidRPr="005C7937">
        <w:rPr>
          <w:szCs w:val="22"/>
          <w:highlight w:val="lightGray"/>
        </w:rPr>
        <w:t>2.4.4</w:t>
      </w:r>
      <w:r w:rsidRPr="005C7937">
        <w:rPr>
          <w:szCs w:val="22"/>
          <w:highlight w:val="lightGray"/>
        </w:rPr>
        <w:tab/>
      </w:r>
      <w:r w:rsidRPr="005C7937">
        <w:rPr>
          <w:b/>
          <w:szCs w:val="22"/>
          <w:highlight w:val="lightGray"/>
        </w:rPr>
        <w:t xml:space="preserve">Additional </w:t>
      </w:r>
      <w:r w:rsidRPr="005C7937">
        <w:rPr>
          <w:b/>
          <w:color w:val="FF0000"/>
          <w:szCs w:val="22"/>
          <w:highlight w:val="lightGray"/>
        </w:rPr>
        <w:t>«Customer Name»</w:t>
      </w:r>
      <w:r w:rsidRPr="005C7937">
        <w:rPr>
          <w:b/>
          <w:szCs w:val="22"/>
          <w:highlight w:val="lightGray"/>
        </w:rPr>
        <w:t xml:space="preserve"> Obligations</w:t>
      </w:r>
    </w:p>
    <w:p w14:paraId="01AA0D61" w14:textId="77777777" w:rsidR="007D181A" w:rsidRPr="005C7937" w:rsidRDefault="007D181A" w:rsidP="007D181A">
      <w:pPr>
        <w:keepNext/>
        <w:ind w:left="2160"/>
        <w:rPr>
          <w:szCs w:val="22"/>
          <w:highlight w:val="lightGray"/>
        </w:rPr>
      </w:pPr>
      <w:r w:rsidRPr="005C7937">
        <w:rPr>
          <w:szCs w:val="22"/>
          <w:highlight w:val="lightGray"/>
        </w:rPr>
        <w:t>The following s</w:t>
      </w:r>
      <w:r w:rsidRPr="005C7937">
        <w:rPr>
          <w:highlight w:val="lightGray"/>
        </w:rPr>
        <w:t>ection</w:t>
      </w:r>
      <w:r w:rsidRPr="005C7937">
        <w:rPr>
          <w:szCs w:val="22"/>
          <w:highlight w:val="lightGray"/>
        </w:rPr>
        <w:t xml:space="preserve"> 2.4.4.1 does not apply</w:t>
      </w:r>
      <w:r w:rsidRPr="005C7937">
        <w:rPr>
          <w:highlight w:val="lightGray"/>
        </w:rPr>
        <w:t xml:space="preserve"> </w:t>
      </w:r>
      <w:r w:rsidRPr="005C7937">
        <w:rPr>
          <w:szCs w:val="22"/>
          <w:highlight w:val="lightGray"/>
        </w:rPr>
        <w:t xml:space="preserve">if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resource(s) meets the criteria for an exception in section </w:t>
      </w:r>
      <w:r w:rsidRPr="005C7937">
        <w:rPr>
          <w:highlight w:val="lightGray"/>
        </w:rPr>
        <w:t>2.4.4.2 below</w:t>
      </w:r>
      <w:r w:rsidRPr="005C7937">
        <w:rPr>
          <w:szCs w:val="22"/>
          <w:highlight w:val="lightGray"/>
        </w:rPr>
        <w:t>.</w:t>
      </w:r>
    </w:p>
    <w:p w14:paraId="73D00106" w14:textId="77777777" w:rsidR="007D181A" w:rsidRPr="005C7937" w:rsidRDefault="007D181A" w:rsidP="007D181A">
      <w:pPr>
        <w:ind w:left="2160"/>
        <w:rPr>
          <w:szCs w:val="22"/>
          <w:highlight w:val="lightGray"/>
        </w:rPr>
      </w:pPr>
    </w:p>
    <w:p w14:paraId="0DC44BA1" w14:textId="77777777" w:rsidR="007D181A" w:rsidRPr="005C7937" w:rsidRDefault="007D181A" w:rsidP="007D181A">
      <w:pPr>
        <w:keepNext/>
        <w:ind w:left="3067"/>
        <w:rPr>
          <w:i/>
          <w:color w:val="FF00FF"/>
          <w:szCs w:val="22"/>
          <w:highlight w:val="lightGray"/>
        </w:rPr>
      </w:pPr>
      <w:r w:rsidRPr="005C7937">
        <w:rPr>
          <w:b/>
          <w:i/>
          <w:color w:val="FF00FF"/>
          <w:szCs w:val="22"/>
          <w:highlight w:val="lightGray"/>
          <w:u w:val="single"/>
        </w:rPr>
        <w:t>Sub-Option 1:</w:t>
      </w:r>
      <w:r w:rsidRPr="005C7937">
        <w:rPr>
          <w:i/>
          <w:color w:val="FF00FF"/>
          <w:szCs w:val="22"/>
          <w:highlight w:val="lightGray"/>
        </w:rPr>
        <w:t xml:space="preserve">  Include the following language if Customer is NOT purchasing Transmission Scheduling Service (TSS).</w:t>
      </w:r>
    </w:p>
    <w:p w14:paraId="3E9615A9" w14:textId="77777777" w:rsidR="007D181A" w:rsidRPr="005C7937" w:rsidRDefault="007D181A" w:rsidP="007D181A">
      <w:pPr>
        <w:keepNext/>
        <w:ind w:left="3060" w:hanging="900"/>
        <w:rPr>
          <w:b/>
          <w:szCs w:val="22"/>
          <w:highlight w:val="lightGray"/>
        </w:rPr>
      </w:pPr>
      <w:r w:rsidRPr="005C7937">
        <w:rPr>
          <w:szCs w:val="22"/>
          <w:highlight w:val="lightGray"/>
        </w:rPr>
        <w:t>2.4.4.1</w:t>
      </w:r>
      <w:r w:rsidRPr="005C7937">
        <w:rPr>
          <w:szCs w:val="22"/>
          <w:highlight w:val="lightGray"/>
        </w:rPr>
        <w:tab/>
      </w:r>
      <w:r w:rsidRPr="005C7937">
        <w:rPr>
          <w:b/>
          <w:szCs w:val="22"/>
          <w:highlight w:val="lightGray"/>
        </w:rPr>
        <w:t>Requesting FORS</w:t>
      </w:r>
    </w:p>
    <w:p w14:paraId="1EC9DAC0" w14:textId="77777777" w:rsidR="007D181A" w:rsidRPr="005C7937" w:rsidRDefault="007D181A" w:rsidP="007D181A">
      <w:pPr>
        <w:keepNext/>
        <w:ind w:left="3060"/>
        <w:rPr>
          <w:bCs/>
          <w:szCs w:val="22"/>
          <w:highlight w:val="lightGray"/>
        </w:rPr>
      </w:pPr>
      <w:r w:rsidRPr="005C7937">
        <w:rPr>
          <w:color w:val="FF0000"/>
          <w:szCs w:val="22"/>
          <w:highlight w:val="lightGray"/>
        </w:rPr>
        <w:t>«Customer Name»</w:t>
      </w:r>
      <w:r w:rsidRPr="005C7937">
        <w:rPr>
          <w:szCs w:val="22"/>
          <w:highlight w:val="lightGray"/>
        </w:rPr>
        <w:t xml:space="preserve"> shall use the Integrated Scheduling, Allocation, and After-the-fact Calculation (ISAAC) Portal, or other method BPA provides to </w:t>
      </w:r>
      <w:r w:rsidRPr="005C7937">
        <w:rPr>
          <w:color w:val="FF0000"/>
          <w:szCs w:val="22"/>
          <w:highlight w:val="lightGray"/>
        </w:rPr>
        <w:t>«Customer Name»</w:t>
      </w:r>
      <w:r w:rsidRPr="005C7937">
        <w:rPr>
          <w:szCs w:val="22"/>
          <w:highlight w:val="lightGray"/>
        </w:rPr>
        <w:t xml:space="preserve"> in writing, for the following FORS-related transactions</w:t>
      </w:r>
      <w:r w:rsidRPr="005C7937">
        <w:rPr>
          <w:bCs/>
          <w:szCs w:val="22"/>
          <w:highlight w:val="lightGray"/>
        </w:rPr>
        <w:t>:</w:t>
      </w:r>
    </w:p>
    <w:p w14:paraId="40D9AFDF" w14:textId="77777777" w:rsidR="007D181A" w:rsidRPr="005C7937" w:rsidRDefault="007D181A" w:rsidP="007D181A">
      <w:pPr>
        <w:pStyle w:val="Header"/>
        <w:ind w:left="3060"/>
        <w:rPr>
          <w:szCs w:val="22"/>
          <w:highlight w:val="lightGray"/>
        </w:rPr>
      </w:pPr>
    </w:p>
    <w:p w14:paraId="7A3CD9B9" w14:textId="77777777" w:rsidR="007D181A" w:rsidRPr="005C7937" w:rsidRDefault="007D181A" w:rsidP="007D181A">
      <w:pPr>
        <w:ind w:left="3600" w:hanging="540"/>
        <w:rPr>
          <w:szCs w:val="22"/>
          <w:highlight w:val="lightGray"/>
        </w:rPr>
      </w:pPr>
      <w:r w:rsidRPr="005C7937">
        <w:rPr>
          <w:szCs w:val="22"/>
          <w:highlight w:val="lightGray"/>
        </w:rPr>
        <w:t>(1)</w:t>
      </w:r>
      <w:r w:rsidRPr="005C7937">
        <w:rPr>
          <w:szCs w:val="22"/>
          <w:highlight w:val="lightGray"/>
        </w:rPr>
        <w:tab/>
      </w:r>
      <w:r w:rsidRPr="005C7937">
        <w:rPr>
          <w:color w:val="FF0000"/>
          <w:szCs w:val="22"/>
          <w:highlight w:val="lightGray"/>
        </w:rPr>
        <w:t>«Customer Name»</w:t>
      </w:r>
      <w:r w:rsidRPr="005C7937">
        <w:rPr>
          <w:szCs w:val="22"/>
          <w:highlight w:val="lightGray"/>
        </w:rPr>
        <w:t xml:space="preserve"> shall</w:t>
      </w:r>
      <w:r w:rsidRPr="005C7937">
        <w:rPr>
          <w:color w:val="FF0000"/>
          <w:szCs w:val="22"/>
          <w:highlight w:val="lightGray"/>
        </w:rPr>
        <w:t xml:space="preserve"> </w:t>
      </w:r>
      <w:r w:rsidRPr="005C7937">
        <w:rPr>
          <w:szCs w:val="22"/>
          <w:highlight w:val="lightGray"/>
        </w:rPr>
        <w:t xml:space="preserve">notify BPA of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request to take FORS, the amounts of FORS </w:t>
      </w:r>
      <w:r w:rsidRPr="005C7937">
        <w:rPr>
          <w:color w:val="FF0000"/>
          <w:szCs w:val="22"/>
          <w:highlight w:val="lightGray"/>
        </w:rPr>
        <w:t>«Customer Name»</w:t>
      </w:r>
      <w:r w:rsidRPr="005C7937">
        <w:rPr>
          <w:rFonts w:cs="Century Schoolbook"/>
          <w:szCs w:val="22"/>
          <w:highlight w:val="lightGray"/>
        </w:rPr>
        <w:t xml:space="preserve"> </w:t>
      </w:r>
      <w:proofErr w:type="gramStart"/>
      <w:r w:rsidRPr="005C7937">
        <w:rPr>
          <w:rFonts w:cs="Century Schoolbook"/>
          <w:szCs w:val="22"/>
          <w:highlight w:val="lightGray"/>
        </w:rPr>
        <w:t>is</w:t>
      </w:r>
      <w:proofErr w:type="gramEnd"/>
      <w:r w:rsidRPr="005C7937">
        <w:rPr>
          <w:rFonts w:cs="Century Schoolbook"/>
          <w:szCs w:val="22"/>
          <w:highlight w:val="lightGray"/>
        </w:rPr>
        <w:t xml:space="preserve"> </w:t>
      </w:r>
      <w:r w:rsidRPr="005C7937">
        <w:rPr>
          <w:szCs w:val="22"/>
          <w:highlight w:val="lightGray"/>
        </w:rPr>
        <w:t>requesting, and the expected duration of the Forced Outage, no later than 30 minutes prior to the hour of delivery;</w:t>
      </w:r>
    </w:p>
    <w:p w14:paraId="0B7974A3" w14:textId="77777777" w:rsidR="007D181A" w:rsidRPr="005C7937" w:rsidRDefault="007D181A" w:rsidP="007D181A">
      <w:pPr>
        <w:ind w:left="3780" w:hanging="720"/>
        <w:rPr>
          <w:szCs w:val="22"/>
          <w:highlight w:val="lightGray"/>
        </w:rPr>
      </w:pPr>
    </w:p>
    <w:p w14:paraId="4D7C5061" w14:textId="77777777" w:rsidR="007D181A" w:rsidRPr="005C7937" w:rsidRDefault="007D181A" w:rsidP="007D181A">
      <w:pPr>
        <w:ind w:left="3600" w:hanging="540"/>
        <w:rPr>
          <w:szCs w:val="22"/>
          <w:highlight w:val="lightGray"/>
        </w:rPr>
      </w:pPr>
      <w:r w:rsidRPr="005C7937">
        <w:rPr>
          <w:szCs w:val="22"/>
          <w:highlight w:val="lightGray"/>
        </w:rPr>
        <w:t>(2)</w:t>
      </w:r>
      <w:r w:rsidRPr="005C7937">
        <w:rPr>
          <w:szCs w:val="22"/>
          <w:highlight w:val="lightGray"/>
        </w:rPr>
        <w:tab/>
      </w:r>
      <w:r w:rsidRPr="005C7937">
        <w:rPr>
          <w:color w:val="FF0000"/>
          <w:szCs w:val="22"/>
          <w:highlight w:val="lightGray"/>
        </w:rPr>
        <w:t>«Customer Name»</w:t>
      </w:r>
      <w:r w:rsidRPr="005C7937">
        <w:rPr>
          <w:szCs w:val="22"/>
          <w:highlight w:val="lightGray"/>
        </w:rPr>
        <w:t xml:space="preserve"> shall notify BPA of any changes to the information provided pursuant to section 2.4.4.1(1) above no later than 30 minutes prior to the hour of delivery; and</w:t>
      </w:r>
    </w:p>
    <w:p w14:paraId="352477CC" w14:textId="77777777" w:rsidR="007D181A" w:rsidRPr="005C7937" w:rsidRDefault="007D181A" w:rsidP="007D181A">
      <w:pPr>
        <w:ind w:left="3060"/>
        <w:rPr>
          <w:szCs w:val="22"/>
          <w:highlight w:val="lightGray"/>
        </w:rPr>
      </w:pPr>
      <w:r w:rsidRPr="005C7937">
        <w:rPr>
          <w:i/>
          <w:color w:val="FF00FF"/>
          <w:szCs w:val="22"/>
          <w:highlight w:val="lightGray"/>
        </w:rPr>
        <w:t>End Sub-Option 1.</w:t>
      </w:r>
    </w:p>
    <w:p w14:paraId="5314AFCA" w14:textId="77777777" w:rsidR="007D181A" w:rsidRPr="005C7937" w:rsidRDefault="007D181A" w:rsidP="007D181A">
      <w:pPr>
        <w:ind w:left="3060"/>
        <w:rPr>
          <w:szCs w:val="22"/>
          <w:highlight w:val="lightGray"/>
        </w:rPr>
      </w:pPr>
    </w:p>
    <w:p w14:paraId="5BA8BAB0" w14:textId="77777777" w:rsidR="007D181A" w:rsidRPr="005C7937" w:rsidRDefault="007D181A" w:rsidP="007D181A">
      <w:pPr>
        <w:keepNext/>
        <w:ind w:left="3060"/>
        <w:rPr>
          <w:i/>
          <w:color w:val="FF00FF"/>
          <w:szCs w:val="22"/>
          <w:highlight w:val="lightGray"/>
        </w:rPr>
      </w:pPr>
      <w:r w:rsidRPr="005C7937">
        <w:rPr>
          <w:b/>
          <w:i/>
          <w:color w:val="FF00FF"/>
          <w:szCs w:val="22"/>
          <w:highlight w:val="lightGray"/>
          <w:u w:val="single"/>
        </w:rPr>
        <w:t>Sub-Option 2:</w:t>
      </w:r>
      <w:r w:rsidRPr="005C7937">
        <w:rPr>
          <w:i/>
          <w:color w:val="FF00FF"/>
          <w:szCs w:val="22"/>
          <w:highlight w:val="lightGray"/>
        </w:rPr>
        <w:t xml:space="preserve">  Include the following language if Customer is purchasing TSS.</w:t>
      </w:r>
    </w:p>
    <w:p w14:paraId="730ED7C3" w14:textId="77777777" w:rsidR="007D181A" w:rsidRPr="005C7937" w:rsidRDefault="007D181A" w:rsidP="007D181A">
      <w:pPr>
        <w:keepNext/>
        <w:ind w:left="3067" w:hanging="907"/>
        <w:rPr>
          <w:b/>
          <w:szCs w:val="22"/>
          <w:highlight w:val="lightGray"/>
        </w:rPr>
      </w:pPr>
      <w:r w:rsidRPr="005C7937">
        <w:rPr>
          <w:szCs w:val="22"/>
          <w:highlight w:val="lightGray"/>
        </w:rPr>
        <w:t>2.4.4.1</w:t>
      </w:r>
      <w:r w:rsidRPr="005C7937">
        <w:rPr>
          <w:szCs w:val="22"/>
          <w:highlight w:val="lightGray"/>
        </w:rPr>
        <w:tab/>
      </w:r>
      <w:r w:rsidRPr="005C7937">
        <w:rPr>
          <w:b/>
          <w:szCs w:val="22"/>
          <w:highlight w:val="lightGray"/>
        </w:rPr>
        <w:t>Requesting FORS</w:t>
      </w:r>
    </w:p>
    <w:p w14:paraId="1B784E46" w14:textId="77777777" w:rsidR="007D181A" w:rsidRPr="005C7937" w:rsidRDefault="007D181A" w:rsidP="007D181A">
      <w:pPr>
        <w:ind w:left="3067"/>
        <w:rPr>
          <w:bCs/>
          <w:szCs w:val="22"/>
          <w:highlight w:val="lightGray"/>
        </w:rPr>
      </w:pPr>
      <w:r w:rsidRPr="005C7937">
        <w:rPr>
          <w:color w:val="FF0000"/>
          <w:szCs w:val="22"/>
          <w:highlight w:val="lightGray"/>
        </w:rPr>
        <w:t>«Customer Name»</w:t>
      </w:r>
      <w:r w:rsidRPr="005C7937">
        <w:rPr>
          <w:rFonts w:cs="Century Schoolbook"/>
          <w:szCs w:val="22"/>
          <w:highlight w:val="lightGray"/>
        </w:rPr>
        <w:t xml:space="preserve"> </w:t>
      </w:r>
      <w:r w:rsidRPr="005C7937">
        <w:rPr>
          <w:bCs/>
          <w:szCs w:val="22"/>
          <w:highlight w:val="lightGray"/>
        </w:rPr>
        <w:t xml:space="preserve">shall </w:t>
      </w:r>
      <w:r w:rsidRPr="005C7937">
        <w:rPr>
          <w:szCs w:val="22"/>
          <w:highlight w:val="lightGray"/>
        </w:rPr>
        <w:t xml:space="preserve">use the Integrated Scheduling, Allocation, and After-the-fact Calculation (ISAAC) Portal, or other method BPA provides to </w:t>
      </w:r>
      <w:r w:rsidRPr="005C7937">
        <w:rPr>
          <w:color w:val="FF0000"/>
          <w:szCs w:val="22"/>
          <w:highlight w:val="lightGray"/>
        </w:rPr>
        <w:t>«Customer Name»</w:t>
      </w:r>
      <w:r w:rsidRPr="005C7937">
        <w:rPr>
          <w:szCs w:val="22"/>
          <w:highlight w:val="lightGray"/>
        </w:rPr>
        <w:t xml:space="preserve"> in writing, for the following FORS-related transactions</w:t>
      </w:r>
      <w:r w:rsidRPr="005C7937">
        <w:rPr>
          <w:bCs/>
          <w:szCs w:val="22"/>
          <w:highlight w:val="lightGray"/>
        </w:rPr>
        <w:t>:</w:t>
      </w:r>
    </w:p>
    <w:p w14:paraId="715FA5C6" w14:textId="77777777" w:rsidR="007D181A" w:rsidRPr="005C7937" w:rsidRDefault="007D181A" w:rsidP="007D181A">
      <w:pPr>
        <w:keepNext/>
        <w:ind w:left="3060"/>
        <w:rPr>
          <w:bCs/>
          <w:szCs w:val="22"/>
          <w:highlight w:val="lightGray"/>
        </w:rPr>
      </w:pPr>
    </w:p>
    <w:p w14:paraId="7D678EAB" w14:textId="77777777" w:rsidR="007D181A" w:rsidRPr="005C7937" w:rsidRDefault="007D181A" w:rsidP="007D181A">
      <w:pPr>
        <w:ind w:left="3600" w:hanging="540"/>
        <w:rPr>
          <w:szCs w:val="22"/>
          <w:highlight w:val="lightGray"/>
        </w:rPr>
      </w:pPr>
      <w:r w:rsidRPr="005C7937">
        <w:rPr>
          <w:szCs w:val="22"/>
          <w:highlight w:val="lightGray"/>
        </w:rPr>
        <w:t>(1)</w:t>
      </w:r>
      <w:r w:rsidRPr="005C7937">
        <w:rPr>
          <w:szCs w:val="22"/>
          <w:highlight w:val="lightGray"/>
        </w:rPr>
        <w:tab/>
      </w:r>
      <w:r w:rsidRPr="005C7937">
        <w:rPr>
          <w:color w:val="FF0000"/>
          <w:szCs w:val="22"/>
          <w:highlight w:val="lightGray"/>
        </w:rPr>
        <w:t>«Customer Name»</w:t>
      </w:r>
      <w:r w:rsidRPr="005C7937">
        <w:rPr>
          <w:szCs w:val="22"/>
          <w:highlight w:val="lightGray"/>
        </w:rPr>
        <w:t xml:space="preserve"> shall notify BPA of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request to take FORS, the amounts of FORS </w:t>
      </w:r>
      <w:r w:rsidRPr="005C7937">
        <w:rPr>
          <w:color w:val="FF0000"/>
          <w:szCs w:val="22"/>
          <w:highlight w:val="lightGray"/>
        </w:rPr>
        <w:t>«Customer Name»</w:t>
      </w:r>
      <w:r w:rsidRPr="005C7937">
        <w:rPr>
          <w:rFonts w:cs="Century Schoolbook"/>
          <w:szCs w:val="22"/>
          <w:highlight w:val="lightGray"/>
        </w:rPr>
        <w:t xml:space="preserve"> </w:t>
      </w:r>
      <w:proofErr w:type="gramStart"/>
      <w:r w:rsidRPr="005C7937">
        <w:rPr>
          <w:rFonts w:cs="Century Schoolbook"/>
          <w:szCs w:val="22"/>
          <w:highlight w:val="lightGray"/>
        </w:rPr>
        <w:t>is</w:t>
      </w:r>
      <w:proofErr w:type="gramEnd"/>
      <w:r w:rsidRPr="005C7937">
        <w:rPr>
          <w:rFonts w:cs="Century Schoolbook"/>
          <w:szCs w:val="22"/>
          <w:highlight w:val="lightGray"/>
        </w:rPr>
        <w:t xml:space="preserve"> </w:t>
      </w:r>
      <w:r w:rsidRPr="005C7937">
        <w:rPr>
          <w:szCs w:val="22"/>
          <w:highlight w:val="lightGray"/>
        </w:rPr>
        <w:t>requesting, and the expected duration of the Forced Outage, no later than 45 minutes prior to the hour of delivery;</w:t>
      </w:r>
    </w:p>
    <w:p w14:paraId="08D92C23" w14:textId="77777777" w:rsidR="007D181A" w:rsidRPr="005C7937" w:rsidRDefault="007D181A" w:rsidP="007D181A">
      <w:pPr>
        <w:ind w:left="3780" w:hanging="720"/>
        <w:rPr>
          <w:szCs w:val="22"/>
          <w:highlight w:val="lightGray"/>
        </w:rPr>
      </w:pPr>
    </w:p>
    <w:p w14:paraId="0E7EF17E" w14:textId="77777777" w:rsidR="007D181A" w:rsidRPr="005C7937" w:rsidRDefault="007D181A" w:rsidP="007D181A">
      <w:pPr>
        <w:ind w:left="3600" w:hanging="540"/>
        <w:rPr>
          <w:szCs w:val="22"/>
          <w:highlight w:val="lightGray"/>
        </w:rPr>
      </w:pPr>
      <w:r w:rsidRPr="005C7937">
        <w:rPr>
          <w:szCs w:val="22"/>
          <w:highlight w:val="lightGray"/>
        </w:rPr>
        <w:t>(2)</w:t>
      </w:r>
      <w:r w:rsidRPr="005C7937">
        <w:rPr>
          <w:szCs w:val="22"/>
          <w:highlight w:val="lightGray"/>
        </w:rPr>
        <w:tab/>
      </w:r>
      <w:r w:rsidRPr="005C7937">
        <w:rPr>
          <w:color w:val="FF0000"/>
          <w:szCs w:val="22"/>
          <w:highlight w:val="lightGray"/>
        </w:rPr>
        <w:t>«Customer Name»</w:t>
      </w:r>
      <w:r w:rsidRPr="005C7937">
        <w:rPr>
          <w:szCs w:val="22"/>
          <w:highlight w:val="lightGray"/>
        </w:rPr>
        <w:t xml:space="preserve"> shall notify BPA </w:t>
      </w:r>
      <w:proofErr w:type="gramStart"/>
      <w:r w:rsidRPr="005C7937">
        <w:rPr>
          <w:szCs w:val="22"/>
          <w:highlight w:val="lightGray"/>
        </w:rPr>
        <w:t>of  any</w:t>
      </w:r>
      <w:proofErr w:type="gramEnd"/>
      <w:r w:rsidRPr="005C7937">
        <w:rPr>
          <w:szCs w:val="22"/>
          <w:highlight w:val="lightGray"/>
        </w:rPr>
        <w:t xml:space="preserve"> changes to the information provided pursuant to section 2.4.4.1(1) above no later than 45 minutes prior to the hour of delivery; and</w:t>
      </w:r>
    </w:p>
    <w:p w14:paraId="370319C8" w14:textId="77777777" w:rsidR="007D181A" w:rsidRPr="005C7937" w:rsidRDefault="007D181A" w:rsidP="007D181A">
      <w:pPr>
        <w:ind w:left="3060"/>
        <w:rPr>
          <w:i/>
          <w:color w:val="FF00FF"/>
          <w:szCs w:val="22"/>
          <w:highlight w:val="lightGray"/>
        </w:rPr>
      </w:pPr>
      <w:r w:rsidRPr="005C7937">
        <w:rPr>
          <w:i/>
          <w:color w:val="FF00FF"/>
          <w:szCs w:val="22"/>
          <w:highlight w:val="lightGray"/>
        </w:rPr>
        <w:t>End Sub-Option 2.</w:t>
      </w:r>
    </w:p>
    <w:p w14:paraId="0D00F18A" w14:textId="77777777" w:rsidR="007D181A" w:rsidRPr="005C7937" w:rsidRDefault="007D181A" w:rsidP="007D181A">
      <w:pPr>
        <w:ind w:left="3600" w:hanging="540"/>
        <w:rPr>
          <w:szCs w:val="22"/>
          <w:highlight w:val="lightGray"/>
        </w:rPr>
      </w:pPr>
    </w:p>
    <w:p w14:paraId="783EF37A" w14:textId="77777777" w:rsidR="007D181A" w:rsidRPr="005C7937" w:rsidRDefault="007D181A" w:rsidP="007D181A">
      <w:pPr>
        <w:ind w:left="3600" w:hanging="540"/>
        <w:rPr>
          <w:szCs w:val="22"/>
          <w:highlight w:val="lightGray"/>
        </w:rPr>
      </w:pPr>
      <w:r w:rsidRPr="005C7937">
        <w:rPr>
          <w:szCs w:val="22"/>
          <w:highlight w:val="lightGray"/>
        </w:rPr>
        <w:t>(3)</w:t>
      </w:r>
      <w:r w:rsidRPr="005C7937">
        <w:rPr>
          <w:szCs w:val="22"/>
          <w:highlight w:val="lightGray"/>
        </w:rPr>
        <w:tab/>
      </w:r>
      <w:r w:rsidRPr="005C7937">
        <w:rPr>
          <w:color w:val="FF0000"/>
          <w:szCs w:val="22"/>
          <w:highlight w:val="lightGray"/>
        </w:rPr>
        <w:t>«Customer Name»</w:t>
      </w:r>
      <w:r w:rsidRPr="005C7937">
        <w:rPr>
          <w:szCs w:val="22"/>
          <w:highlight w:val="lightGray"/>
        </w:rPr>
        <w:t xml:space="preserve"> shall notify and report the following information to BPA within four Business Days after the </w:t>
      </w:r>
      <w:r w:rsidRPr="005C7937">
        <w:rPr>
          <w:szCs w:val="22"/>
          <w:highlight w:val="lightGray"/>
        </w:rPr>
        <w:lastRenderedPageBreak/>
        <w:t xml:space="preserve">end of the month in which </w:t>
      </w:r>
      <w:r w:rsidRPr="005C7937">
        <w:rPr>
          <w:color w:val="FF0000"/>
          <w:szCs w:val="22"/>
          <w:highlight w:val="lightGray"/>
        </w:rPr>
        <w:t>«Customer Name»</w:t>
      </w:r>
      <w:r w:rsidRPr="005C7937">
        <w:rPr>
          <w:szCs w:val="22"/>
          <w:highlight w:val="lightGray"/>
        </w:rPr>
        <w:t xml:space="preserve"> requested FORS for one or more Forced Outages: the monthly amounts of FORS taken; the duration of each Forced Outage; and the cause of each Forced Outage.</w:t>
      </w:r>
    </w:p>
    <w:p w14:paraId="220F7FF1" w14:textId="77777777" w:rsidR="007D181A" w:rsidRPr="005C7937" w:rsidRDefault="007D181A" w:rsidP="007D181A">
      <w:pPr>
        <w:ind w:left="2700" w:hanging="540"/>
        <w:rPr>
          <w:szCs w:val="22"/>
          <w:highlight w:val="lightGray"/>
        </w:rPr>
      </w:pPr>
    </w:p>
    <w:p w14:paraId="47ABF453" w14:textId="77777777" w:rsidR="007D181A" w:rsidRPr="005C7937" w:rsidRDefault="007D181A" w:rsidP="007D181A">
      <w:pPr>
        <w:keepNext/>
        <w:ind w:left="3060"/>
        <w:rPr>
          <w:i/>
          <w:color w:val="FF00FF"/>
          <w:szCs w:val="22"/>
          <w:highlight w:val="lightGray"/>
        </w:rPr>
      </w:pPr>
      <w:r w:rsidRPr="005C7937">
        <w:rPr>
          <w:b/>
          <w:i/>
          <w:color w:val="FF00FF"/>
          <w:szCs w:val="22"/>
          <w:highlight w:val="lightGray"/>
          <w:u w:val="single"/>
        </w:rPr>
        <w:t>Sub-Option 1:</w:t>
      </w:r>
      <w:r w:rsidRPr="005C7937">
        <w:rPr>
          <w:i/>
          <w:color w:val="FF00FF"/>
          <w:szCs w:val="22"/>
          <w:highlight w:val="lightGray"/>
        </w:rPr>
        <w:t xml:space="preserve">  Include the following language if customer is NOT served by Transfer Service:</w:t>
      </w:r>
    </w:p>
    <w:p w14:paraId="2AC901B3" w14:textId="77777777" w:rsidR="007D181A" w:rsidRPr="005C7937" w:rsidRDefault="007D181A" w:rsidP="007D181A">
      <w:pPr>
        <w:keepNext/>
        <w:ind w:left="3060" w:hanging="900"/>
        <w:rPr>
          <w:b/>
          <w:szCs w:val="22"/>
          <w:highlight w:val="lightGray"/>
        </w:rPr>
      </w:pPr>
      <w:r w:rsidRPr="005C7937">
        <w:rPr>
          <w:szCs w:val="22"/>
          <w:highlight w:val="lightGray"/>
        </w:rPr>
        <w:t>2.4.4.2</w:t>
      </w:r>
      <w:r w:rsidRPr="005C7937">
        <w:rPr>
          <w:szCs w:val="22"/>
          <w:highlight w:val="lightGray"/>
        </w:rPr>
        <w:tab/>
      </w:r>
      <w:r w:rsidRPr="005C7937">
        <w:rPr>
          <w:b/>
          <w:szCs w:val="22"/>
          <w:highlight w:val="lightGray"/>
        </w:rPr>
        <w:t>Exception to Requesting FORS</w:t>
      </w:r>
    </w:p>
    <w:p w14:paraId="7C52F8EE" w14:textId="77777777" w:rsidR="007D181A" w:rsidRPr="005C7937" w:rsidRDefault="007D181A" w:rsidP="007D181A">
      <w:pPr>
        <w:ind w:left="3060"/>
        <w:rPr>
          <w:highlight w:val="lightGray"/>
        </w:rPr>
      </w:pPr>
      <w:r w:rsidRPr="005C7937">
        <w:rPr>
          <w:highlight w:val="lightGray"/>
        </w:rPr>
        <w:t xml:space="preserve">If the Operating Minimum for a resource listed in section 2.3.6.2 is zero for any given monthly diurnal period, then </w:t>
      </w:r>
      <w:r w:rsidRPr="005C7937">
        <w:rPr>
          <w:color w:val="FF0000"/>
          <w:highlight w:val="lightGray"/>
        </w:rPr>
        <w:t>«Customer Name»</w:t>
      </w:r>
      <w:r w:rsidRPr="005C7937">
        <w:rPr>
          <w:highlight w:val="lightGray"/>
        </w:rPr>
        <w:t xml:space="preserve"> shall not be required to notify BPA of a Forced Outage for that resource for such monthly diurnal period.</w:t>
      </w:r>
    </w:p>
    <w:p w14:paraId="1624B88D" w14:textId="77777777" w:rsidR="007D181A" w:rsidRPr="005C7937" w:rsidRDefault="007D181A" w:rsidP="007D181A">
      <w:pPr>
        <w:ind w:left="3060"/>
        <w:rPr>
          <w:highlight w:val="lightGray"/>
        </w:rPr>
      </w:pPr>
    </w:p>
    <w:p w14:paraId="19C8B6E4" w14:textId="77777777" w:rsidR="007D181A" w:rsidRPr="005C7937" w:rsidRDefault="007D181A" w:rsidP="007D181A">
      <w:pPr>
        <w:ind w:left="3060"/>
        <w:rPr>
          <w:rFonts w:cs="Century Schoolbook"/>
          <w:szCs w:val="22"/>
          <w:highlight w:val="lightGray"/>
        </w:rPr>
      </w:pPr>
      <w:r w:rsidRPr="005C7937">
        <w:rPr>
          <w:highlight w:val="lightGray"/>
        </w:rPr>
        <w:t>If the Operating Minimum for a resource listed in section 2.3.6.2 is greater than zero for any given monthly diurnal period,</w:t>
      </w:r>
      <w:r w:rsidRPr="005C7937">
        <w:rPr>
          <w:szCs w:val="22"/>
          <w:highlight w:val="lightGray"/>
        </w:rPr>
        <w:t xml:space="preserve"> and if the same resource listed in section 2.4.5.1 below has all of the following attributes:  (1) a nameplate capability less than ten megawatts, (2) is not required to have schedules with e-tags, (3) is located inside BPA’s Balancing Authority Area, and (4) is located within </w:t>
      </w:r>
      <w:r w:rsidRPr="005C7937">
        <w:rPr>
          <w:rFonts w:cs="Century Schoolbook"/>
          <w:color w:val="FF0000"/>
          <w:szCs w:val="22"/>
          <w:highlight w:val="lightGray"/>
        </w:rPr>
        <w:t xml:space="preserve">«Customer </w:t>
      </w:r>
      <w:proofErr w:type="spellStart"/>
      <w:r w:rsidRPr="005C7937">
        <w:rPr>
          <w:rFonts w:cs="Century Schoolbook"/>
          <w:color w:val="FF0000"/>
          <w:szCs w:val="22"/>
          <w:highlight w:val="lightGray"/>
        </w:rPr>
        <w:t>Name»</w:t>
      </w:r>
      <w:r w:rsidRPr="005C7937">
        <w:rPr>
          <w:rFonts w:cs="Century Schoolbook"/>
          <w:szCs w:val="22"/>
          <w:highlight w:val="lightGray"/>
        </w:rPr>
        <w:t>’s</w:t>
      </w:r>
      <w:proofErr w:type="spellEnd"/>
      <w:r w:rsidRPr="005C7937">
        <w:rPr>
          <w:rFonts w:cs="Century Schoolbook"/>
          <w:szCs w:val="22"/>
          <w:highlight w:val="lightGray"/>
        </w:rPr>
        <w:t xml:space="preserve"> distribution system; </w:t>
      </w:r>
      <w:r w:rsidRPr="005C7937">
        <w:rPr>
          <w:szCs w:val="22"/>
          <w:highlight w:val="lightGray"/>
        </w:rPr>
        <w:t xml:space="preserve">then </w:t>
      </w:r>
      <w:r w:rsidRPr="005C7937">
        <w:rPr>
          <w:rFonts w:cs="Century Schoolbook"/>
          <w:color w:val="FF0000"/>
          <w:szCs w:val="22"/>
          <w:highlight w:val="lightGray"/>
        </w:rPr>
        <w:t>«Customer Name»</w:t>
      </w:r>
      <w:r w:rsidRPr="005C7937">
        <w:rPr>
          <w:rFonts w:cs="Century Schoolbook"/>
          <w:szCs w:val="22"/>
          <w:highlight w:val="lightGray"/>
        </w:rPr>
        <w:t xml:space="preserve"> is not required to immediately notify the Power Services (PS) duty scheduler of </w:t>
      </w:r>
      <w:r w:rsidRPr="005C7937">
        <w:rPr>
          <w:rFonts w:cs="Century Schoolbook"/>
          <w:color w:val="FF0000"/>
          <w:szCs w:val="22"/>
          <w:highlight w:val="lightGray"/>
        </w:rPr>
        <w:t xml:space="preserve">«Customer </w:t>
      </w:r>
      <w:proofErr w:type="spellStart"/>
      <w:r w:rsidRPr="005C7937">
        <w:rPr>
          <w:rFonts w:cs="Century Schoolbook"/>
          <w:color w:val="FF0000"/>
          <w:szCs w:val="22"/>
          <w:highlight w:val="lightGray"/>
        </w:rPr>
        <w:t>Name»</w:t>
      </w:r>
      <w:r w:rsidRPr="005C7937">
        <w:rPr>
          <w:rFonts w:cs="Century Schoolbook"/>
          <w:szCs w:val="22"/>
          <w:highlight w:val="lightGray"/>
        </w:rPr>
        <w:t>’s</w:t>
      </w:r>
      <w:proofErr w:type="spellEnd"/>
      <w:r w:rsidRPr="005C7937">
        <w:rPr>
          <w:rFonts w:cs="Century Schoolbook"/>
          <w:szCs w:val="22"/>
          <w:highlight w:val="lightGray"/>
        </w:rPr>
        <w:t xml:space="preserve"> request to take FORS for such resource in accordance with section 2.4.4.1 above.  Instead, for any such resource, </w:t>
      </w:r>
      <w:r w:rsidRPr="005C7937">
        <w:rPr>
          <w:rFonts w:cs="Century Schoolbook"/>
          <w:color w:val="FF0000"/>
          <w:szCs w:val="22"/>
          <w:highlight w:val="lightGray"/>
        </w:rPr>
        <w:t xml:space="preserve">«Customer Name» </w:t>
      </w:r>
      <w:r w:rsidRPr="005C7937">
        <w:rPr>
          <w:rFonts w:cs="Century Schoolbook"/>
          <w:szCs w:val="22"/>
          <w:highlight w:val="lightGray"/>
        </w:rPr>
        <w:t>shall:</w:t>
      </w:r>
    </w:p>
    <w:p w14:paraId="441D0F1C" w14:textId="77777777" w:rsidR="007D181A" w:rsidRPr="005C7937" w:rsidRDefault="007D181A" w:rsidP="007D181A">
      <w:pPr>
        <w:ind w:left="3060"/>
        <w:rPr>
          <w:rFonts w:cs="Century Schoolbook"/>
          <w:szCs w:val="22"/>
          <w:highlight w:val="lightGray"/>
        </w:rPr>
      </w:pPr>
    </w:p>
    <w:p w14:paraId="29D98D8C" w14:textId="77777777" w:rsidR="007D181A" w:rsidRPr="005C7937" w:rsidRDefault="007D181A" w:rsidP="007D181A">
      <w:pPr>
        <w:ind w:left="3600" w:hanging="540"/>
        <w:rPr>
          <w:rFonts w:cs="Century Schoolbook"/>
          <w:szCs w:val="22"/>
          <w:highlight w:val="lightGray"/>
        </w:rPr>
      </w:pPr>
      <w:r w:rsidRPr="005C7937">
        <w:rPr>
          <w:rFonts w:cs="Century Schoolbook"/>
          <w:szCs w:val="22"/>
          <w:highlight w:val="lightGray"/>
        </w:rPr>
        <w:t>(A)</w:t>
      </w:r>
      <w:r w:rsidRPr="005C7937">
        <w:rPr>
          <w:rFonts w:cs="Century Schoolbook"/>
          <w:szCs w:val="22"/>
          <w:highlight w:val="lightGray"/>
        </w:rPr>
        <w:tab/>
        <w:t xml:space="preserve">call the PS after-the-fact scheduler at 503-230-3949 </w:t>
      </w:r>
      <w:r w:rsidRPr="005C7937">
        <w:rPr>
          <w:szCs w:val="22"/>
          <w:highlight w:val="lightGray"/>
        </w:rPr>
        <w:t xml:space="preserve">(or such other number or method BPA provides to </w:t>
      </w:r>
      <w:r w:rsidRPr="005C7937">
        <w:rPr>
          <w:color w:val="FF0000"/>
          <w:szCs w:val="22"/>
          <w:highlight w:val="lightGray"/>
        </w:rPr>
        <w:t>«Customer Name»</w:t>
      </w:r>
      <w:r w:rsidRPr="005C7937">
        <w:rPr>
          <w:szCs w:val="22"/>
          <w:highlight w:val="lightGray"/>
        </w:rPr>
        <w:t xml:space="preserve"> in writing) to notify the after-the fact scheduler </w:t>
      </w:r>
      <w:r w:rsidRPr="005C7937">
        <w:rPr>
          <w:rFonts w:cs="Century Schoolbook"/>
          <w:szCs w:val="22"/>
          <w:highlight w:val="lightGray"/>
        </w:rPr>
        <w:t xml:space="preserve">that a Forced Outage has occurred, state the day and hour the Forced Outage began and ended (or the expected duration of such outage if it has not yet ended), and state the amounts of FORS taken during such outage (or the expected amounts of such FORS that may be taken if it has not yet ended), prior to the end of the first full Business Day that follows the start of such Forced Outage; </w:t>
      </w:r>
    </w:p>
    <w:p w14:paraId="1A180EAD" w14:textId="77777777" w:rsidR="007D181A" w:rsidRPr="005C7937" w:rsidRDefault="007D181A" w:rsidP="007D181A">
      <w:pPr>
        <w:ind w:left="3600" w:hanging="540"/>
        <w:rPr>
          <w:rFonts w:cs="Century Schoolbook"/>
          <w:szCs w:val="22"/>
          <w:highlight w:val="lightGray"/>
        </w:rPr>
      </w:pPr>
    </w:p>
    <w:p w14:paraId="27F7BC05" w14:textId="77777777" w:rsidR="007D181A" w:rsidRPr="005C7937" w:rsidRDefault="007D181A" w:rsidP="007D181A">
      <w:pPr>
        <w:ind w:left="3600" w:hanging="540"/>
        <w:rPr>
          <w:rFonts w:cs="Century Schoolbook"/>
          <w:szCs w:val="22"/>
          <w:highlight w:val="lightGray"/>
        </w:rPr>
      </w:pPr>
      <w:r w:rsidRPr="005C7937">
        <w:rPr>
          <w:rFonts w:cs="Century Schoolbook"/>
          <w:szCs w:val="22"/>
          <w:highlight w:val="lightGray"/>
        </w:rPr>
        <w:t>(B)</w:t>
      </w:r>
      <w:r w:rsidRPr="005C7937">
        <w:rPr>
          <w:rFonts w:cs="Century Schoolbook"/>
          <w:szCs w:val="22"/>
          <w:highlight w:val="lightGray"/>
        </w:rPr>
        <w:tab/>
        <w:t xml:space="preserve">call the PS after-the-fact scheduler at 503-230-3949 </w:t>
      </w:r>
      <w:r w:rsidRPr="005C7937">
        <w:rPr>
          <w:szCs w:val="22"/>
          <w:highlight w:val="lightGray"/>
        </w:rPr>
        <w:t xml:space="preserve">(or such other number or method BPA provides to </w:t>
      </w:r>
      <w:r w:rsidRPr="005C7937">
        <w:rPr>
          <w:color w:val="FF0000"/>
          <w:szCs w:val="22"/>
          <w:highlight w:val="lightGray"/>
        </w:rPr>
        <w:t>«Customer Name»</w:t>
      </w:r>
      <w:r w:rsidRPr="005C7937">
        <w:rPr>
          <w:szCs w:val="22"/>
          <w:highlight w:val="lightGray"/>
        </w:rPr>
        <w:t xml:space="preserve"> in writing) to notify the after-the-fact scheduler of any changes to the information provided to the PS after-the-fact scheduler pursuant to section 2.4.4.2(A) </w:t>
      </w:r>
      <w:r w:rsidRPr="005C7937">
        <w:rPr>
          <w:rFonts w:cs="Century Schoolbook"/>
          <w:szCs w:val="22"/>
          <w:highlight w:val="lightGray"/>
        </w:rPr>
        <w:t>prior to the end of the first full Business Day that follows the start of any such changes; and</w:t>
      </w:r>
    </w:p>
    <w:p w14:paraId="65F4D5FE" w14:textId="77777777" w:rsidR="007D181A" w:rsidRPr="005C7937" w:rsidRDefault="007D181A" w:rsidP="007D181A">
      <w:pPr>
        <w:ind w:left="3600" w:hanging="540"/>
        <w:rPr>
          <w:rFonts w:cs="Century Schoolbook"/>
          <w:szCs w:val="22"/>
          <w:highlight w:val="lightGray"/>
        </w:rPr>
      </w:pPr>
    </w:p>
    <w:p w14:paraId="7CC26ABB" w14:textId="77777777" w:rsidR="007D181A" w:rsidRPr="005C7937" w:rsidRDefault="007D181A" w:rsidP="007D181A">
      <w:pPr>
        <w:ind w:left="3600" w:hanging="540"/>
        <w:rPr>
          <w:szCs w:val="22"/>
          <w:highlight w:val="lightGray"/>
        </w:rPr>
      </w:pPr>
      <w:r w:rsidRPr="005C7937">
        <w:rPr>
          <w:rFonts w:cs="Century Schoolbook"/>
          <w:szCs w:val="22"/>
          <w:highlight w:val="lightGray"/>
        </w:rPr>
        <w:lastRenderedPageBreak/>
        <w:t>(C)</w:t>
      </w:r>
      <w:r w:rsidRPr="005C7937">
        <w:rPr>
          <w:rFonts w:cs="Century Schoolbook"/>
          <w:szCs w:val="22"/>
          <w:highlight w:val="lightGray"/>
        </w:rPr>
        <w:tab/>
        <w:t>notify and report Forced Outages to BPA in accordance with section 2.4.4.1(3) above.</w:t>
      </w:r>
    </w:p>
    <w:p w14:paraId="498572A2" w14:textId="77777777" w:rsidR="007D181A" w:rsidRPr="005C7937" w:rsidRDefault="007D181A" w:rsidP="007D181A">
      <w:pPr>
        <w:ind w:left="3060"/>
        <w:rPr>
          <w:i/>
          <w:color w:val="FF00FF"/>
          <w:szCs w:val="22"/>
          <w:highlight w:val="lightGray"/>
        </w:rPr>
      </w:pPr>
      <w:r w:rsidRPr="005C7937">
        <w:rPr>
          <w:i/>
          <w:color w:val="FF00FF"/>
          <w:szCs w:val="22"/>
          <w:highlight w:val="lightGray"/>
        </w:rPr>
        <w:t>End Sub-Option 1.</w:t>
      </w:r>
    </w:p>
    <w:p w14:paraId="1F8B7D81" w14:textId="77777777" w:rsidR="007D181A" w:rsidRPr="005C7937" w:rsidRDefault="007D181A" w:rsidP="007D181A">
      <w:pPr>
        <w:ind w:left="3600"/>
        <w:rPr>
          <w:szCs w:val="22"/>
          <w:highlight w:val="lightGray"/>
        </w:rPr>
      </w:pPr>
    </w:p>
    <w:p w14:paraId="455A90BC" w14:textId="77777777" w:rsidR="007D181A" w:rsidRPr="005C7937" w:rsidRDefault="007D181A" w:rsidP="007D181A">
      <w:pPr>
        <w:keepNext/>
        <w:ind w:left="3060"/>
        <w:rPr>
          <w:color w:val="FF00FF"/>
          <w:szCs w:val="22"/>
          <w:highlight w:val="lightGray"/>
        </w:rPr>
      </w:pPr>
      <w:r w:rsidRPr="005C7937">
        <w:rPr>
          <w:b/>
          <w:i/>
          <w:color w:val="FF00FF"/>
          <w:szCs w:val="22"/>
          <w:highlight w:val="lightGray"/>
          <w:u w:val="single"/>
        </w:rPr>
        <w:t>Sub-Option 2:</w:t>
      </w:r>
      <w:r w:rsidRPr="005C7937">
        <w:rPr>
          <w:i/>
          <w:color w:val="FF00FF"/>
          <w:szCs w:val="22"/>
          <w:highlight w:val="lightGray"/>
        </w:rPr>
        <w:t xml:space="preserve">  Include the following language if customer is served by Transfer Service:</w:t>
      </w:r>
    </w:p>
    <w:p w14:paraId="3E6F5217" w14:textId="77777777" w:rsidR="007D181A" w:rsidRPr="005C7937" w:rsidRDefault="007D181A" w:rsidP="007D181A">
      <w:pPr>
        <w:keepNext/>
        <w:ind w:left="3060" w:hanging="900"/>
        <w:rPr>
          <w:b/>
          <w:szCs w:val="22"/>
          <w:highlight w:val="lightGray"/>
        </w:rPr>
      </w:pPr>
      <w:r w:rsidRPr="005C7937">
        <w:rPr>
          <w:szCs w:val="22"/>
          <w:highlight w:val="lightGray"/>
        </w:rPr>
        <w:t>2.4.4.2</w:t>
      </w:r>
      <w:r w:rsidRPr="005C7937">
        <w:rPr>
          <w:szCs w:val="22"/>
          <w:highlight w:val="lightGray"/>
        </w:rPr>
        <w:tab/>
      </w:r>
      <w:r w:rsidRPr="005C7937">
        <w:rPr>
          <w:b/>
          <w:szCs w:val="22"/>
          <w:highlight w:val="lightGray"/>
        </w:rPr>
        <w:t>Exception to Requesting FORS</w:t>
      </w:r>
    </w:p>
    <w:p w14:paraId="4FAD155F" w14:textId="77777777" w:rsidR="007D181A" w:rsidRPr="005C7937" w:rsidRDefault="007D181A" w:rsidP="007D181A">
      <w:pPr>
        <w:ind w:left="3060"/>
        <w:rPr>
          <w:highlight w:val="lightGray"/>
        </w:rPr>
      </w:pPr>
      <w:r w:rsidRPr="005C7937">
        <w:rPr>
          <w:highlight w:val="lightGray"/>
        </w:rPr>
        <w:t xml:space="preserve">If the Operating Minimum for a resource listed in section 2.3.6.2 is zero for any given monthly diurnal period, then </w:t>
      </w:r>
      <w:r w:rsidRPr="005C7937">
        <w:rPr>
          <w:color w:val="FF0000"/>
          <w:highlight w:val="lightGray"/>
        </w:rPr>
        <w:t>«Customer Name»</w:t>
      </w:r>
      <w:r w:rsidRPr="005C7937">
        <w:rPr>
          <w:highlight w:val="lightGray"/>
        </w:rPr>
        <w:t xml:space="preserve"> shall not be required to notify BPA of a Forced Outage for that resource for such monthly diurnal period.</w:t>
      </w:r>
    </w:p>
    <w:p w14:paraId="3E19AF42" w14:textId="77777777" w:rsidR="007D181A" w:rsidRPr="005C7937" w:rsidRDefault="007D181A" w:rsidP="007D181A">
      <w:pPr>
        <w:ind w:left="3060"/>
        <w:rPr>
          <w:rFonts w:cs="Century Schoolbook"/>
          <w:szCs w:val="22"/>
          <w:highlight w:val="lightGray"/>
        </w:rPr>
      </w:pPr>
    </w:p>
    <w:p w14:paraId="7A655755" w14:textId="77777777" w:rsidR="007D181A" w:rsidRPr="005C7937" w:rsidRDefault="007D181A" w:rsidP="007D181A">
      <w:pPr>
        <w:ind w:left="3060"/>
        <w:rPr>
          <w:highlight w:val="lightGray"/>
        </w:rPr>
      </w:pPr>
      <w:r w:rsidRPr="005C7937">
        <w:rPr>
          <w:highlight w:val="lightGray"/>
        </w:rPr>
        <w:t xml:space="preserve">If the Operating Minimum for a resource listed in section 2.3.6.2 is greater than zero for any given monthly diurnal period, then the following applies: </w:t>
      </w:r>
    </w:p>
    <w:p w14:paraId="1CD44859" w14:textId="77777777" w:rsidR="007D181A" w:rsidRPr="005C7937" w:rsidRDefault="007D181A" w:rsidP="007D181A">
      <w:pPr>
        <w:ind w:left="3060"/>
        <w:rPr>
          <w:highlight w:val="lightGray"/>
        </w:rPr>
      </w:pPr>
    </w:p>
    <w:p w14:paraId="16E84A89" w14:textId="77777777" w:rsidR="007D181A" w:rsidRPr="005C7937" w:rsidRDefault="007D181A" w:rsidP="003F74F8">
      <w:pPr>
        <w:pStyle w:val="ListParagraph"/>
        <w:numPr>
          <w:ilvl w:val="0"/>
          <w:numId w:val="16"/>
        </w:numPr>
        <w:ind w:left="3600" w:hanging="540"/>
        <w:rPr>
          <w:rFonts w:cs="Century Schoolbook"/>
          <w:highlight w:val="lightGray"/>
        </w:rPr>
      </w:pPr>
      <w:r w:rsidRPr="005C7937">
        <w:rPr>
          <w:rFonts w:cs="Century Schoolbook"/>
          <w:highlight w:val="lightGray"/>
        </w:rPr>
        <w:t xml:space="preserve">If </w:t>
      </w:r>
      <w:r w:rsidRPr="005C7937">
        <w:rPr>
          <w:rFonts w:cs="Century Schoolbook"/>
          <w:color w:val="FF0000"/>
          <w:highlight w:val="lightGray"/>
        </w:rPr>
        <w:t>«Customer Name»</w:t>
      </w:r>
      <w:r w:rsidRPr="005C7937">
        <w:rPr>
          <w:rFonts w:cs="Century Schoolbook"/>
          <w:highlight w:val="lightGray"/>
        </w:rPr>
        <w:t xml:space="preserve"> chooses to follow the after-the-fact notification procedures in this section, then BPA shall bill </w:t>
      </w:r>
      <w:r w:rsidRPr="005C7937">
        <w:rPr>
          <w:rFonts w:cs="Century Schoolbook"/>
          <w:color w:val="FF0000"/>
          <w:highlight w:val="lightGray"/>
        </w:rPr>
        <w:t>«Customer Name»</w:t>
      </w:r>
      <w:r w:rsidRPr="005C7937">
        <w:rPr>
          <w:rFonts w:cs="Century Schoolbook"/>
          <w:highlight w:val="lightGray"/>
        </w:rPr>
        <w:t xml:space="preserve"> for any incurred energy imbalance charges or costs that result from </w:t>
      </w:r>
      <w:r w:rsidRPr="005C7937">
        <w:rPr>
          <w:rFonts w:cs="Century Schoolbook"/>
          <w:color w:val="FF0000"/>
          <w:highlight w:val="lightGray"/>
        </w:rPr>
        <w:t xml:space="preserve">«Customer </w:t>
      </w:r>
      <w:proofErr w:type="spellStart"/>
      <w:r w:rsidRPr="005C7937">
        <w:rPr>
          <w:rFonts w:cs="Century Schoolbook"/>
          <w:color w:val="FF0000"/>
          <w:highlight w:val="lightGray"/>
        </w:rPr>
        <w:t>Name»</w:t>
      </w:r>
      <w:r w:rsidRPr="005C7937">
        <w:rPr>
          <w:rFonts w:cs="Century Schoolbook"/>
          <w:highlight w:val="lightGray"/>
        </w:rPr>
        <w:t>’s</w:t>
      </w:r>
      <w:proofErr w:type="spellEnd"/>
      <w:r w:rsidRPr="005C7937">
        <w:rPr>
          <w:rFonts w:cs="Century Schoolbook"/>
          <w:highlight w:val="lightGray"/>
        </w:rPr>
        <w:t xml:space="preserve"> Forced Outage</w:t>
      </w:r>
      <w:r w:rsidRPr="005C7937">
        <w:rPr>
          <w:highlight w:val="lightGray"/>
        </w:rPr>
        <w:t>.</w:t>
      </w:r>
    </w:p>
    <w:p w14:paraId="68803931" w14:textId="77777777" w:rsidR="007D181A" w:rsidRPr="005C7937" w:rsidRDefault="007D181A" w:rsidP="007D181A">
      <w:pPr>
        <w:ind w:left="3060"/>
        <w:rPr>
          <w:rFonts w:cs="Century Schoolbook"/>
          <w:szCs w:val="22"/>
          <w:highlight w:val="lightGray"/>
        </w:rPr>
      </w:pPr>
    </w:p>
    <w:p w14:paraId="1A1EFB53" w14:textId="77777777" w:rsidR="007D181A" w:rsidRPr="005C7937" w:rsidRDefault="007D181A" w:rsidP="003F74F8">
      <w:pPr>
        <w:pStyle w:val="ListParagraph"/>
        <w:numPr>
          <w:ilvl w:val="0"/>
          <w:numId w:val="16"/>
        </w:numPr>
        <w:ind w:left="3600" w:hanging="540"/>
        <w:rPr>
          <w:rFonts w:cs="Century Schoolbook"/>
          <w:highlight w:val="lightGray"/>
        </w:rPr>
      </w:pPr>
      <w:r w:rsidRPr="005C7937">
        <w:rPr>
          <w:highlight w:val="lightGray"/>
        </w:rPr>
        <w:t xml:space="preserve">If any of the Specified Resources listed in section 2.4.5.1 below have all of the following attributes:  (A) a nameplate capability less than ten megawatts, (B) is not required to have schedules with e-tags, and (C) is located within </w:t>
      </w:r>
      <w:r w:rsidRPr="005C7937">
        <w:rPr>
          <w:rFonts w:cs="Century Schoolbook"/>
          <w:color w:val="FF0000"/>
          <w:highlight w:val="lightGray"/>
        </w:rPr>
        <w:t xml:space="preserve">«Customer </w:t>
      </w:r>
      <w:proofErr w:type="spellStart"/>
      <w:r w:rsidRPr="005C7937">
        <w:rPr>
          <w:rFonts w:cs="Century Schoolbook"/>
          <w:color w:val="FF0000"/>
          <w:highlight w:val="lightGray"/>
        </w:rPr>
        <w:t>Name»</w:t>
      </w:r>
      <w:r w:rsidRPr="005C7937">
        <w:rPr>
          <w:rFonts w:cs="Century Schoolbook"/>
          <w:highlight w:val="lightGray"/>
        </w:rPr>
        <w:t>’s</w:t>
      </w:r>
      <w:proofErr w:type="spellEnd"/>
      <w:r w:rsidRPr="005C7937">
        <w:rPr>
          <w:rFonts w:cs="Century Schoolbook"/>
          <w:highlight w:val="lightGray"/>
        </w:rPr>
        <w:t xml:space="preserve"> distribution system; </w:t>
      </w:r>
      <w:r w:rsidRPr="005C7937">
        <w:rPr>
          <w:highlight w:val="lightGray"/>
        </w:rPr>
        <w:t xml:space="preserve">then </w:t>
      </w:r>
      <w:r w:rsidRPr="005C7937">
        <w:rPr>
          <w:rFonts w:cs="Century Schoolbook"/>
          <w:color w:val="FF0000"/>
          <w:highlight w:val="lightGray"/>
        </w:rPr>
        <w:t>«Customer Name»</w:t>
      </w:r>
      <w:r w:rsidRPr="005C7937">
        <w:rPr>
          <w:rFonts w:cs="Century Schoolbook"/>
          <w:highlight w:val="lightGray"/>
        </w:rPr>
        <w:t xml:space="preserve"> shall either immediately notify the PS duty scheduler of </w:t>
      </w:r>
      <w:r w:rsidRPr="005C7937">
        <w:rPr>
          <w:rFonts w:cs="Century Schoolbook"/>
          <w:color w:val="FF0000"/>
          <w:highlight w:val="lightGray"/>
        </w:rPr>
        <w:t xml:space="preserve">«Customer </w:t>
      </w:r>
      <w:proofErr w:type="spellStart"/>
      <w:r w:rsidRPr="005C7937">
        <w:rPr>
          <w:rFonts w:cs="Century Schoolbook"/>
          <w:color w:val="FF0000"/>
          <w:highlight w:val="lightGray"/>
        </w:rPr>
        <w:t>Name»</w:t>
      </w:r>
      <w:r w:rsidRPr="005C7937">
        <w:rPr>
          <w:rFonts w:cs="Century Schoolbook"/>
          <w:highlight w:val="lightGray"/>
        </w:rPr>
        <w:t>’s</w:t>
      </w:r>
      <w:proofErr w:type="spellEnd"/>
      <w:r w:rsidRPr="005C7937">
        <w:rPr>
          <w:rFonts w:cs="Century Schoolbook"/>
          <w:highlight w:val="lightGray"/>
        </w:rPr>
        <w:t xml:space="preserve"> request to take FORS for such resource in accordance with section 2.4.4.1 above or </w:t>
      </w:r>
      <w:r w:rsidRPr="005C7937">
        <w:rPr>
          <w:rFonts w:cs="Century Schoolbook"/>
          <w:color w:val="FF0000"/>
          <w:highlight w:val="lightGray"/>
        </w:rPr>
        <w:t>«Customer Name»</w:t>
      </w:r>
      <w:r w:rsidRPr="005C7937">
        <w:rPr>
          <w:rFonts w:cs="Century Schoolbook"/>
          <w:highlight w:val="lightGray"/>
        </w:rPr>
        <w:t xml:space="preserve"> may meet the following after-the-fact notification procedures:</w:t>
      </w:r>
    </w:p>
    <w:p w14:paraId="319C4F8F" w14:textId="77777777" w:rsidR="007D181A" w:rsidRPr="005C7937" w:rsidRDefault="007D181A" w:rsidP="007D181A">
      <w:pPr>
        <w:ind w:left="3060"/>
        <w:rPr>
          <w:rFonts w:cs="Century Schoolbook"/>
          <w:szCs w:val="22"/>
          <w:highlight w:val="lightGray"/>
        </w:rPr>
      </w:pPr>
    </w:p>
    <w:p w14:paraId="54A4E176" w14:textId="77777777" w:rsidR="007D181A" w:rsidRPr="005C7937" w:rsidRDefault="007D181A" w:rsidP="007D181A">
      <w:pPr>
        <w:ind w:left="4140" w:hanging="540"/>
        <w:rPr>
          <w:rFonts w:cs="Century Schoolbook"/>
          <w:szCs w:val="22"/>
          <w:highlight w:val="lightGray"/>
        </w:rPr>
      </w:pPr>
      <w:r w:rsidRPr="005C7937">
        <w:rPr>
          <w:rFonts w:cs="Century Schoolbook"/>
          <w:szCs w:val="22"/>
          <w:highlight w:val="lightGray"/>
        </w:rPr>
        <w:t>(i)</w:t>
      </w:r>
      <w:r w:rsidRPr="005C7937">
        <w:rPr>
          <w:rFonts w:cs="Century Schoolbook"/>
          <w:szCs w:val="22"/>
          <w:highlight w:val="lightGray"/>
        </w:rPr>
        <w:tab/>
        <w:t xml:space="preserve">call the PS after-the-fact scheduler at 503-230-3949 </w:t>
      </w:r>
      <w:r w:rsidRPr="005C7937">
        <w:rPr>
          <w:szCs w:val="22"/>
          <w:highlight w:val="lightGray"/>
        </w:rPr>
        <w:t xml:space="preserve">(or such other number or method BPA provides to </w:t>
      </w:r>
      <w:r w:rsidRPr="005C7937">
        <w:rPr>
          <w:color w:val="FF0000"/>
          <w:szCs w:val="22"/>
          <w:highlight w:val="lightGray"/>
        </w:rPr>
        <w:t>«Customer Name»</w:t>
      </w:r>
      <w:r w:rsidRPr="005C7937">
        <w:rPr>
          <w:szCs w:val="22"/>
          <w:highlight w:val="lightGray"/>
        </w:rPr>
        <w:t xml:space="preserve"> in writing) to notify the after-the-fact scheduler </w:t>
      </w:r>
      <w:r w:rsidRPr="005C7937">
        <w:rPr>
          <w:rFonts w:cs="Century Schoolbook"/>
          <w:szCs w:val="22"/>
          <w:highlight w:val="lightGray"/>
        </w:rPr>
        <w:t xml:space="preserve">that a Forced Outage has occurred, state the day and hour the Forced Outage began and ended (or the expected duration of such outage if it has not yet ended), and state the amounts of FORS taken during such outage, prior to the end of the first full Business Day that follows the start of such Forced Outage; </w:t>
      </w:r>
    </w:p>
    <w:p w14:paraId="546A54C4" w14:textId="77777777" w:rsidR="007D181A" w:rsidRPr="005C7937" w:rsidRDefault="007D181A" w:rsidP="007D181A">
      <w:pPr>
        <w:ind w:left="3600" w:hanging="540"/>
        <w:rPr>
          <w:rFonts w:cs="Century Schoolbook"/>
          <w:szCs w:val="22"/>
          <w:highlight w:val="lightGray"/>
        </w:rPr>
      </w:pPr>
    </w:p>
    <w:p w14:paraId="0E42C86F" w14:textId="77777777" w:rsidR="007D181A" w:rsidRPr="005C7937" w:rsidRDefault="007D181A" w:rsidP="007D181A">
      <w:pPr>
        <w:ind w:left="4140" w:hanging="540"/>
        <w:rPr>
          <w:rFonts w:cs="Century Schoolbook"/>
          <w:szCs w:val="22"/>
          <w:highlight w:val="lightGray"/>
        </w:rPr>
      </w:pPr>
      <w:r w:rsidRPr="005C7937">
        <w:rPr>
          <w:rFonts w:cs="Century Schoolbook"/>
          <w:szCs w:val="22"/>
          <w:highlight w:val="lightGray"/>
        </w:rPr>
        <w:t>(ii)</w:t>
      </w:r>
      <w:r w:rsidRPr="005C7937">
        <w:rPr>
          <w:rFonts w:cs="Century Schoolbook"/>
          <w:szCs w:val="22"/>
          <w:highlight w:val="lightGray"/>
        </w:rPr>
        <w:tab/>
        <w:t xml:space="preserve">call the PS after-the-fact scheduler at 503-230-3949 </w:t>
      </w:r>
      <w:r w:rsidRPr="005C7937">
        <w:rPr>
          <w:szCs w:val="22"/>
          <w:highlight w:val="lightGray"/>
        </w:rPr>
        <w:t xml:space="preserve">(or such other number or method BPA provides to </w:t>
      </w:r>
      <w:r w:rsidRPr="005C7937">
        <w:rPr>
          <w:color w:val="FF0000"/>
          <w:szCs w:val="22"/>
          <w:highlight w:val="lightGray"/>
        </w:rPr>
        <w:t>«Customer Name»</w:t>
      </w:r>
      <w:r w:rsidRPr="005C7937">
        <w:rPr>
          <w:szCs w:val="22"/>
          <w:highlight w:val="lightGray"/>
        </w:rPr>
        <w:t xml:space="preserve"> in writing) to notify the after-the-fact scheduler of any changes to the </w:t>
      </w:r>
      <w:r w:rsidRPr="005C7937">
        <w:rPr>
          <w:szCs w:val="22"/>
          <w:highlight w:val="lightGray"/>
        </w:rPr>
        <w:lastRenderedPageBreak/>
        <w:t xml:space="preserve">information provided to the PS after-the-fact scheduler pursuant to section 2.4.4.2(2) </w:t>
      </w:r>
      <w:r w:rsidRPr="005C7937">
        <w:rPr>
          <w:rFonts w:cs="Century Schoolbook"/>
          <w:szCs w:val="22"/>
          <w:highlight w:val="lightGray"/>
        </w:rPr>
        <w:t>prior to the end of the first full Business Day that follows the start of any such changes; and</w:t>
      </w:r>
    </w:p>
    <w:p w14:paraId="33100D03" w14:textId="77777777" w:rsidR="007D181A" w:rsidRPr="005C7937" w:rsidRDefault="007D181A" w:rsidP="007D181A">
      <w:pPr>
        <w:ind w:left="3600" w:hanging="540"/>
        <w:rPr>
          <w:rFonts w:cs="Century Schoolbook"/>
          <w:szCs w:val="22"/>
          <w:highlight w:val="lightGray"/>
        </w:rPr>
      </w:pPr>
    </w:p>
    <w:p w14:paraId="09CFF8E5" w14:textId="77777777" w:rsidR="007D181A" w:rsidRPr="005C7937" w:rsidRDefault="007D181A" w:rsidP="007D181A">
      <w:pPr>
        <w:ind w:left="4140" w:hanging="540"/>
        <w:rPr>
          <w:rFonts w:cs="Century Schoolbook"/>
          <w:szCs w:val="22"/>
          <w:highlight w:val="lightGray"/>
        </w:rPr>
      </w:pPr>
      <w:r w:rsidRPr="005C7937">
        <w:rPr>
          <w:rFonts w:cs="Century Schoolbook"/>
          <w:szCs w:val="22"/>
          <w:highlight w:val="lightGray"/>
        </w:rPr>
        <w:t>(iii)</w:t>
      </w:r>
      <w:r w:rsidRPr="005C7937">
        <w:rPr>
          <w:rFonts w:cs="Century Schoolbook"/>
          <w:szCs w:val="22"/>
          <w:highlight w:val="lightGray"/>
        </w:rPr>
        <w:tab/>
        <w:t>notify and report Forced Outages to BPA in accordance with section 2.4.4.1(3) above.</w:t>
      </w:r>
    </w:p>
    <w:p w14:paraId="0A8C23A4" w14:textId="77777777" w:rsidR="007D181A" w:rsidRPr="005C7937" w:rsidRDefault="007D181A" w:rsidP="007D181A">
      <w:pPr>
        <w:ind w:left="3060"/>
        <w:rPr>
          <w:i/>
          <w:color w:val="FF00FF"/>
          <w:szCs w:val="22"/>
          <w:highlight w:val="lightGray"/>
        </w:rPr>
      </w:pPr>
      <w:r w:rsidRPr="005C7937">
        <w:rPr>
          <w:i/>
          <w:color w:val="FF00FF"/>
          <w:szCs w:val="22"/>
          <w:highlight w:val="lightGray"/>
        </w:rPr>
        <w:t>End Sub-Option 2.</w:t>
      </w:r>
    </w:p>
    <w:p w14:paraId="3D3FF1C4" w14:textId="77777777" w:rsidR="007D181A" w:rsidRPr="005C7937" w:rsidRDefault="007D181A" w:rsidP="007D181A">
      <w:pPr>
        <w:ind w:left="3600" w:hanging="720"/>
        <w:rPr>
          <w:szCs w:val="22"/>
          <w:highlight w:val="lightGray"/>
        </w:rPr>
      </w:pPr>
    </w:p>
    <w:p w14:paraId="592AC5F7" w14:textId="77777777" w:rsidR="007D181A" w:rsidRPr="005C7937" w:rsidRDefault="007D181A" w:rsidP="007D181A">
      <w:pPr>
        <w:keepNext/>
        <w:ind w:left="3067" w:hanging="907"/>
        <w:rPr>
          <w:b/>
          <w:szCs w:val="22"/>
          <w:highlight w:val="lightGray"/>
        </w:rPr>
      </w:pPr>
      <w:r w:rsidRPr="005C7937">
        <w:rPr>
          <w:szCs w:val="22"/>
          <w:highlight w:val="lightGray"/>
        </w:rPr>
        <w:t>2.4.4.3</w:t>
      </w:r>
      <w:r w:rsidRPr="005C7937">
        <w:rPr>
          <w:szCs w:val="22"/>
          <w:highlight w:val="lightGray"/>
        </w:rPr>
        <w:tab/>
      </w:r>
      <w:r w:rsidRPr="005C7937">
        <w:rPr>
          <w:b/>
          <w:szCs w:val="22"/>
          <w:highlight w:val="lightGray"/>
        </w:rPr>
        <w:t>Information Requirements</w:t>
      </w:r>
    </w:p>
    <w:p w14:paraId="58F985CC" w14:textId="77777777" w:rsidR="007D181A" w:rsidRPr="005C7937" w:rsidRDefault="007D181A" w:rsidP="007D181A">
      <w:pPr>
        <w:ind w:left="3060"/>
        <w:rPr>
          <w:szCs w:val="22"/>
          <w:highlight w:val="lightGray"/>
        </w:rPr>
      </w:pPr>
      <w:r w:rsidRPr="005C7937">
        <w:rPr>
          <w:color w:val="FF0000"/>
          <w:szCs w:val="22"/>
          <w:highlight w:val="lightGray"/>
        </w:rPr>
        <w:t>«Customer Name»</w:t>
      </w:r>
      <w:r w:rsidRPr="005C7937">
        <w:rPr>
          <w:szCs w:val="22"/>
          <w:highlight w:val="lightGray"/>
        </w:rPr>
        <w:t xml:space="preserve"> shall provide BPA with hourly meter data from the Specified Resource(s) listed in section 2.4.5.1 below in accordance with section 17.3 of the body of this Agreement.  If </w:t>
      </w:r>
      <w:r w:rsidRPr="005C7937">
        <w:rPr>
          <w:color w:val="FF0000"/>
          <w:szCs w:val="22"/>
          <w:highlight w:val="lightGray"/>
        </w:rPr>
        <w:t>«Customer Name»</w:t>
      </w:r>
      <w:r w:rsidRPr="005C7937">
        <w:rPr>
          <w:szCs w:val="22"/>
          <w:highlight w:val="lightGray"/>
        </w:rPr>
        <w:t xml:space="preserve"> installs or upgrades a meter to meet such requirement, then </w:t>
      </w:r>
      <w:r w:rsidRPr="005C7937">
        <w:rPr>
          <w:color w:val="FF0000"/>
          <w:szCs w:val="22"/>
          <w:highlight w:val="lightGray"/>
        </w:rPr>
        <w:t>«Customer Name»</w:t>
      </w:r>
      <w:r w:rsidRPr="005C7937">
        <w:rPr>
          <w:szCs w:val="22"/>
          <w:highlight w:val="lightGray"/>
        </w:rPr>
        <w:t xml:space="preserve"> shall pay for any costs or related services attributable to the new or upgraded meters. If any of the Specified Resources listed below in section 2.4.5.1 are scheduled to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Total Retail Load, then </w:t>
      </w:r>
      <w:r w:rsidRPr="005C7937">
        <w:rPr>
          <w:color w:val="FF0000"/>
          <w:szCs w:val="22"/>
          <w:highlight w:val="lightGray"/>
        </w:rPr>
        <w:t>«Customer Name»</w:t>
      </w:r>
      <w:r w:rsidRPr="005C7937">
        <w:rPr>
          <w:szCs w:val="22"/>
          <w:highlight w:val="lightGray"/>
        </w:rPr>
        <w:t xml:space="preserve"> shall provide hourly generation forecast data and schedule data to BPA for such resource in accordance with Exhibit F.</w:t>
      </w:r>
    </w:p>
    <w:p w14:paraId="778EC09E" w14:textId="77777777" w:rsidR="007D181A" w:rsidRPr="005C7937" w:rsidRDefault="007D181A" w:rsidP="007D181A">
      <w:pPr>
        <w:ind w:left="3060"/>
        <w:rPr>
          <w:szCs w:val="22"/>
          <w:highlight w:val="lightGray"/>
        </w:rPr>
      </w:pPr>
    </w:p>
    <w:p w14:paraId="3A80619D" w14:textId="77777777" w:rsidR="007D181A" w:rsidRPr="005C7937" w:rsidRDefault="007D181A" w:rsidP="007D181A">
      <w:pPr>
        <w:ind w:left="3060"/>
        <w:rPr>
          <w:szCs w:val="22"/>
          <w:highlight w:val="lightGray"/>
        </w:rPr>
      </w:pPr>
      <w:r w:rsidRPr="005C7937">
        <w:rPr>
          <w:szCs w:val="22"/>
          <w:highlight w:val="lightGray"/>
        </w:rPr>
        <w:t xml:space="preserve">By October 31 of each Rate Case Year, </w:t>
      </w:r>
      <w:r w:rsidRPr="005C7937">
        <w:rPr>
          <w:color w:val="FF0000"/>
          <w:szCs w:val="22"/>
          <w:highlight w:val="lightGray"/>
        </w:rPr>
        <w:t>«Customer Name»</w:t>
      </w:r>
      <w:r w:rsidRPr="005C7937">
        <w:rPr>
          <w:szCs w:val="22"/>
          <w:highlight w:val="lightGray"/>
        </w:rPr>
        <w:t xml:space="preserve"> shall also provide BPA (in a format determined by BPA) with the resource information, including historical and forecast resource data and planned outages, that BPA determines is necessary to provide FORS.</w:t>
      </w:r>
    </w:p>
    <w:p w14:paraId="6A2D9362" w14:textId="77777777" w:rsidR="007D181A" w:rsidRPr="005C7937" w:rsidRDefault="007D181A" w:rsidP="007D181A">
      <w:pPr>
        <w:ind w:left="3060" w:hanging="900"/>
        <w:rPr>
          <w:b/>
          <w:i/>
          <w:szCs w:val="22"/>
          <w:highlight w:val="lightGray"/>
        </w:rPr>
      </w:pPr>
    </w:p>
    <w:p w14:paraId="717BFE26" w14:textId="77777777" w:rsidR="007D181A" w:rsidRPr="005C7937" w:rsidRDefault="007D181A" w:rsidP="007D181A">
      <w:pPr>
        <w:keepNext/>
        <w:ind w:left="1440"/>
        <w:rPr>
          <w:b/>
          <w:color w:val="000000"/>
          <w:szCs w:val="22"/>
          <w:highlight w:val="lightGray"/>
        </w:rPr>
      </w:pPr>
      <w:r w:rsidRPr="005C7937">
        <w:rPr>
          <w:szCs w:val="22"/>
          <w:highlight w:val="lightGray"/>
        </w:rPr>
        <w:t>2.4.5</w:t>
      </w:r>
      <w:r w:rsidRPr="005C7937">
        <w:rPr>
          <w:szCs w:val="22"/>
          <w:highlight w:val="lightGray"/>
        </w:rPr>
        <w:tab/>
      </w:r>
      <w:r w:rsidRPr="005C7937">
        <w:rPr>
          <w:b/>
          <w:color w:val="000000"/>
          <w:szCs w:val="22"/>
          <w:highlight w:val="lightGray"/>
        </w:rPr>
        <w:t>Applicable Resources, Limits, and Charges</w:t>
      </w:r>
    </w:p>
    <w:p w14:paraId="3CD1F90E" w14:textId="77777777" w:rsidR="007D181A" w:rsidRPr="005C7937" w:rsidRDefault="007D181A" w:rsidP="007D181A">
      <w:pPr>
        <w:keepNext/>
        <w:ind w:left="3060" w:hanging="900"/>
        <w:rPr>
          <w:rFonts w:cs="Century Schoolbook"/>
          <w:szCs w:val="22"/>
          <w:highlight w:val="lightGray"/>
        </w:rPr>
      </w:pPr>
    </w:p>
    <w:p w14:paraId="5E4C74A9" w14:textId="77777777" w:rsidR="007D181A" w:rsidRPr="005C7937" w:rsidRDefault="007D181A" w:rsidP="007D181A">
      <w:pPr>
        <w:keepNext/>
        <w:ind w:left="3060" w:hanging="900"/>
        <w:rPr>
          <w:rFonts w:cs="Century Schoolbook"/>
          <w:b/>
          <w:szCs w:val="22"/>
          <w:highlight w:val="lightGray"/>
        </w:rPr>
      </w:pPr>
      <w:r w:rsidRPr="005C7937">
        <w:rPr>
          <w:rFonts w:cs="Century Schoolbook"/>
          <w:szCs w:val="22"/>
          <w:highlight w:val="lightGray"/>
        </w:rPr>
        <w:t>2.4.5.1</w:t>
      </w:r>
      <w:r w:rsidRPr="005C7937">
        <w:rPr>
          <w:rFonts w:cs="Century Schoolbook"/>
          <w:szCs w:val="22"/>
          <w:highlight w:val="lightGray"/>
        </w:rPr>
        <w:tab/>
      </w:r>
      <w:r w:rsidRPr="005C7937">
        <w:rPr>
          <w:rFonts w:cs="Century Schoolbook"/>
          <w:b/>
          <w:szCs w:val="22"/>
          <w:highlight w:val="lightGray"/>
        </w:rPr>
        <w:t>List of Specified Resource(s)</w:t>
      </w:r>
    </w:p>
    <w:p w14:paraId="36246AC9" w14:textId="77777777" w:rsidR="007D181A" w:rsidRPr="005C7937" w:rsidRDefault="007D181A" w:rsidP="007D181A">
      <w:pPr>
        <w:keepNext/>
        <w:ind w:left="3060" w:hanging="900"/>
        <w:rPr>
          <w:rFonts w:cs="Century Schoolbook"/>
          <w:b/>
          <w:szCs w:val="22"/>
          <w:highlight w:val="lightGray"/>
        </w:rPr>
      </w:pPr>
    </w:p>
    <w:p w14:paraId="2E21705F" w14:textId="77777777" w:rsidR="007D181A" w:rsidRPr="005C7937" w:rsidRDefault="007D181A" w:rsidP="007D181A">
      <w:pPr>
        <w:ind w:left="3060"/>
        <w:rPr>
          <w:i/>
          <w:color w:val="FF00FF"/>
          <w:szCs w:val="22"/>
          <w:highlight w:val="lightGray"/>
        </w:rPr>
      </w:pPr>
      <w:r w:rsidRPr="005C7937">
        <w:rPr>
          <w:b/>
          <w:i/>
          <w:color w:val="FF00FF"/>
          <w:szCs w:val="22"/>
          <w:highlight w:val="lightGray"/>
          <w:u w:val="single"/>
        </w:rPr>
        <w:t>Drafter’s Note</w:t>
      </w:r>
      <w:r w:rsidRPr="005C7937">
        <w:rPr>
          <w:i/>
          <w:color w:val="FF00FF"/>
          <w:szCs w:val="22"/>
          <w:highlight w:val="lightGray"/>
        </w:rPr>
        <w:t xml:space="preserve">:  Add a row to the table below for each resource. </w:t>
      </w:r>
    </w:p>
    <w:tbl>
      <w:tblPr>
        <w:tblW w:w="8100" w:type="dxa"/>
        <w:jc w:val="right"/>
        <w:tblLook w:val="0000" w:firstRow="0" w:lastRow="0" w:firstColumn="0" w:lastColumn="0" w:noHBand="0" w:noVBand="0"/>
      </w:tblPr>
      <w:tblGrid>
        <w:gridCol w:w="2700"/>
        <w:gridCol w:w="2700"/>
        <w:gridCol w:w="2700"/>
      </w:tblGrid>
      <w:tr w:rsidR="007D181A" w:rsidRPr="005C7937" w14:paraId="0BA258A7" w14:textId="77777777" w:rsidTr="00842FCD">
        <w:trPr>
          <w:trHeight w:val="480"/>
          <w:jc w:val="right"/>
        </w:trPr>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53E0ADB3"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Resource Name</w:t>
            </w:r>
          </w:p>
        </w:tc>
        <w:tc>
          <w:tcPr>
            <w:tcW w:w="2700" w:type="dxa"/>
            <w:tcBorders>
              <w:top w:val="single" w:sz="4" w:space="0" w:color="auto"/>
              <w:left w:val="nil"/>
              <w:bottom w:val="single" w:sz="4" w:space="0" w:color="auto"/>
              <w:right w:val="single" w:sz="4" w:space="0" w:color="auto"/>
            </w:tcBorders>
            <w:shd w:val="clear" w:color="auto" w:fill="auto"/>
            <w:vAlign w:val="bottom"/>
          </w:tcPr>
          <w:p w14:paraId="6D7486EA"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Resource Balancing Authority Area Location</w:t>
            </w:r>
          </w:p>
        </w:tc>
        <w:tc>
          <w:tcPr>
            <w:tcW w:w="2700" w:type="dxa"/>
            <w:tcBorders>
              <w:top w:val="single" w:sz="4" w:space="0" w:color="auto"/>
              <w:left w:val="nil"/>
              <w:bottom w:val="single" w:sz="4" w:space="0" w:color="auto"/>
              <w:right w:val="single" w:sz="4" w:space="0" w:color="auto"/>
            </w:tcBorders>
            <w:shd w:val="clear" w:color="auto" w:fill="auto"/>
            <w:vAlign w:val="bottom"/>
          </w:tcPr>
          <w:p w14:paraId="2A68A583"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Resource Transmission</w:t>
            </w:r>
          </w:p>
        </w:tc>
      </w:tr>
      <w:tr w:rsidR="007D181A" w:rsidRPr="005C7937" w14:paraId="3873DCF6" w14:textId="77777777" w:rsidTr="00842FCD">
        <w:trPr>
          <w:trHeight w:val="270"/>
          <w:jc w:val="right"/>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6E2FABC6" w14:textId="77777777" w:rsidR="007D181A" w:rsidRPr="005C7937" w:rsidRDefault="007D181A" w:rsidP="00842FCD">
            <w:pPr>
              <w:keepNext/>
              <w:jc w:val="center"/>
              <w:rPr>
                <w:rFonts w:cs="Arial"/>
                <w:szCs w:val="22"/>
                <w:highlight w:val="lightGray"/>
              </w:rPr>
            </w:pPr>
          </w:p>
        </w:tc>
        <w:tc>
          <w:tcPr>
            <w:tcW w:w="2700" w:type="dxa"/>
            <w:tcBorders>
              <w:top w:val="nil"/>
              <w:left w:val="nil"/>
              <w:bottom w:val="single" w:sz="4" w:space="0" w:color="auto"/>
              <w:right w:val="single" w:sz="4" w:space="0" w:color="auto"/>
            </w:tcBorders>
            <w:shd w:val="clear" w:color="auto" w:fill="auto"/>
            <w:vAlign w:val="bottom"/>
          </w:tcPr>
          <w:p w14:paraId="35DDB21B" w14:textId="77777777" w:rsidR="007D181A" w:rsidRPr="005C7937" w:rsidRDefault="007D181A" w:rsidP="00842FCD">
            <w:pPr>
              <w:keepNext/>
              <w:jc w:val="center"/>
              <w:rPr>
                <w:rFonts w:cs="Arial"/>
                <w:szCs w:val="22"/>
                <w:highlight w:val="lightGray"/>
              </w:rPr>
            </w:pPr>
          </w:p>
        </w:tc>
        <w:tc>
          <w:tcPr>
            <w:tcW w:w="2700" w:type="dxa"/>
            <w:tcBorders>
              <w:top w:val="nil"/>
              <w:left w:val="nil"/>
              <w:bottom w:val="single" w:sz="4" w:space="0" w:color="auto"/>
              <w:right w:val="single" w:sz="4" w:space="0" w:color="auto"/>
            </w:tcBorders>
            <w:shd w:val="clear" w:color="auto" w:fill="auto"/>
            <w:vAlign w:val="bottom"/>
          </w:tcPr>
          <w:p w14:paraId="1506944C" w14:textId="77777777" w:rsidR="007D181A" w:rsidRPr="005C7937" w:rsidRDefault="007D181A" w:rsidP="00842FCD">
            <w:pPr>
              <w:keepNext/>
              <w:jc w:val="center"/>
              <w:rPr>
                <w:rFonts w:cs="Arial"/>
                <w:szCs w:val="22"/>
                <w:highlight w:val="lightGray"/>
              </w:rPr>
            </w:pPr>
          </w:p>
        </w:tc>
      </w:tr>
      <w:tr w:rsidR="007D181A" w:rsidRPr="005C7937" w14:paraId="77850DE1" w14:textId="77777777" w:rsidTr="00842FCD">
        <w:trPr>
          <w:trHeight w:val="255"/>
          <w:jc w:val="right"/>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4FF0896E" w14:textId="77777777" w:rsidR="007D181A" w:rsidRPr="005C7937" w:rsidRDefault="007D181A" w:rsidP="00842FCD">
            <w:pPr>
              <w:jc w:val="center"/>
              <w:rPr>
                <w:rFonts w:cs="Arial"/>
                <w:szCs w:val="22"/>
                <w:highlight w:val="lightGray"/>
              </w:rPr>
            </w:pPr>
          </w:p>
        </w:tc>
        <w:tc>
          <w:tcPr>
            <w:tcW w:w="2700" w:type="dxa"/>
            <w:tcBorders>
              <w:top w:val="nil"/>
              <w:left w:val="nil"/>
              <w:bottom w:val="single" w:sz="4" w:space="0" w:color="auto"/>
              <w:right w:val="single" w:sz="4" w:space="0" w:color="auto"/>
            </w:tcBorders>
            <w:shd w:val="clear" w:color="auto" w:fill="auto"/>
            <w:noWrap/>
            <w:vAlign w:val="bottom"/>
          </w:tcPr>
          <w:p w14:paraId="59D5266A" w14:textId="77777777" w:rsidR="007D181A" w:rsidRPr="005C7937" w:rsidRDefault="007D181A" w:rsidP="00842FCD">
            <w:pPr>
              <w:jc w:val="center"/>
              <w:rPr>
                <w:rFonts w:cs="Arial"/>
                <w:szCs w:val="22"/>
                <w:highlight w:val="lightGray"/>
              </w:rPr>
            </w:pPr>
          </w:p>
        </w:tc>
        <w:tc>
          <w:tcPr>
            <w:tcW w:w="2700" w:type="dxa"/>
            <w:tcBorders>
              <w:top w:val="nil"/>
              <w:left w:val="nil"/>
              <w:bottom w:val="single" w:sz="4" w:space="0" w:color="auto"/>
              <w:right w:val="single" w:sz="4" w:space="0" w:color="auto"/>
            </w:tcBorders>
            <w:shd w:val="clear" w:color="auto" w:fill="auto"/>
            <w:noWrap/>
            <w:vAlign w:val="bottom"/>
          </w:tcPr>
          <w:p w14:paraId="612F8819" w14:textId="77777777" w:rsidR="007D181A" w:rsidRPr="005C7937" w:rsidRDefault="007D181A" w:rsidP="00842FCD">
            <w:pPr>
              <w:jc w:val="center"/>
              <w:rPr>
                <w:rFonts w:cs="Arial"/>
                <w:szCs w:val="22"/>
                <w:highlight w:val="lightGray"/>
              </w:rPr>
            </w:pPr>
          </w:p>
        </w:tc>
      </w:tr>
    </w:tbl>
    <w:p w14:paraId="46727908" w14:textId="77777777" w:rsidR="007D181A" w:rsidRPr="005C7937" w:rsidRDefault="007D181A" w:rsidP="007D181A">
      <w:pPr>
        <w:ind w:left="2160"/>
        <w:rPr>
          <w:rFonts w:cs="Century Schoolbook"/>
          <w:szCs w:val="22"/>
          <w:highlight w:val="lightGray"/>
        </w:rPr>
      </w:pPr>
    </w:p>
    <w:p w14:paraId="309A1155" w14:textId="77777777" w:rsidR="007D181A" w:rsidRPr="005C7937" w:rsidRDefault="007D181A" w:rsidP="007D181A">
      <w:pPr>
        <w:keepNext/>
        <w:ind w:left="3067" w:hanging="907"/>
        <w:rPr>
          <w:rFonts w:cs="Century Schoolbook"/>
          <w:b/>
          <w:szCs w:val="22"/>
          <w:highlight w:val="lightGray"/>
        </w:rPr>
      </w:pPr>
      <w:r w:rsidRPr="005C7937">
        <w:rPr>
          <w:rFonts w:cs="Century Schoolbook"/>
          <w:szCs w:val="22"/>
          <w:highlight w:val="lightGray"/>
        </w:rPr>
        <w:t>2.4.5.2</w:t>
      </w:r>
      <w:r w:rsidRPr="005C7937">
        <w:rPr>
          <w:rFonts w:cs="Century Schoolbook"/>
          <w:szCs w:val="22"/>
          <w:highlight w:val="lightGray"/>
        </w:rPr>
        <w:tab/>
      </w:r>
      <w:r w:rsidRPr="005C7937">
        <w:rPr>
          <w:rFonts w:cs="Century Schoolbook"/>
          <w:b/>
          <w:szCs w:val="22"/>
          <w:highlight w:val="lightGray"/>
        </w:rPr>
        <w:t>Annual and Purchase Period Limits by Resource</w:t>
      </w:r>
    </w:p>
    <w:p w14:paraId="2197B329" w14:textId="77777777" w:rsidR="007D181A" w:rsidRPr="005C7937" w:rsidRDefault="007D181A" w:rsidP="007D181A">
      <w:pPr>
        <w:pStyle w:val="BodyTextIndent"/>
        <w:ind w:left="3060"/>
        <w:rPr>
          <w:i/>
          <w:highlight w:val="lightGray"/>
        </w:rPr>
      </w:pPr>
      <w:r w:rsidRPr="005C7937">
        <w:rPr>
          <w:highlight w:val="lightGray"/>
        </w:rPr>
        <w:t xml:space="preserve">By September 30 of each Rate Case Year, BPA shall update the tables below with the annual limits for each resource listed above in section 2.4.5.1 for the upcoming Rate Period.  By September 30 prior to the beginning of the </w:t>
      </w:r>
      <w:proofErr w:type="gramStart"/>
      <w:r w:rsidRPr="005C7937">
        <w:rPr>
          <w:highlight w:val="lightGray"/>
        </w:rPr>
        <w:t>first Rate</w:t>
      </w:r>
      <w:proofErr w:type="gramEnd"/>
      <w:r w:rsidRPr="005C7937">
        <w:rPr>
          <w:highlight w:val="lightGray"/>
        </w:rPr>
        <w:t xml:space="preserve"> Period in a Purchase Period, BPA shall update the tables below with the Purchase Period limits for each resource listed above in section 2.4.5.1 for the upcoming Purchase Period.</w:t>
      </w:r>
    </w:p>
    <w:p w14:paraId="53C0F819" w14:textId="77777777" w:rsidR="007D181A" w:rsidRPr="005C7937" w:rsidRDefault="007D181A" w:rsidP="007D181A">
      <w:pPr>
        <w:ind w:left="3060"/>
        <w:rPr>
          <w:highlight w:val="lightGray"/>
        </w:rPr>
      </w:pPr>
    </w:p>
    <w:p w14:paraId="2CFAA682" w14:textId="77777777" w:rsidR="007D181A" w:rsidRPr="005C7937" w:rsidRDefault="007D181A" w:rsidP="007D181A">
      <w:pPr>
        <w:keepNext/>
        <w:ind w:left="3067"/>
        <w:rPr>
          <w:szCs w:val="22"/>
          <w:highlight w:val="lightGray"/>
        </w:rPr>
      </w:pPr>
      <w:r w:rsidRPr="005C7937">
        <w:rPr>
          <w:szCs w:val="22"/>
          <w:highlight w:val="lightGray"/>
        </w:rPr>
        <w:t>(1)</w:t>
      </w:r>
      <w:r w:rsidRPr="005C7937">
        <w:rPr>
          <w:szCs w:val="22"/>
          <w:highlight w:val="lightGray"/>
        </w:rPr>
        <w:tab/>
        <w:t>Annual MWh Limits Table(s)</w:t>
      </w:r>
    </w:p>
    <w:p w14:paraId="26D29162" w14:textId="77777777" w:rsidR="007D181A" w:rsidRPr="005C7937" w:rsidRDefault="007D181A" w:rsidP="007D181A">
      <w:pPr>
        <w:keepNext/>
        <w:ind w:left="3067"/>
        <w:rPr>
          <w:szCs w:val="22"/>
          <w:highlight w:val="lightGray"/>
        </w:rPr>
      </w:pPr>
    </w:p>
    <w:p w14:paraId="7720335E" w14:textId="77777777" w:rsidR="007D181A" w:rsidRPr="005C7937" w:rsidRDefault="007D181A" w:rsidP="007D181A">
      <w:pPr>
        <w:keepNext/>
        <w:ind w:left="3067"/>
        <w:rPr>
          <w:i/>
          <w:color w:val="FF00FF"/>
          <w:szCs w:val="22"/>
          <w:highlight w:val="lightGray"/>
        </w:rPr>
      </w:pPr>
      <w:r w:rsidRPr="005C7937">
        <w:rPr>
          <w:b/>
          <w:i/>
          <w:color w:val="FF00FF"/>
          <w:szCs w:val="22"/>
          <w:highlight w:val="lightGray"/>
          <w:u w:val="single"/>
        </w:rPr>
        <w:t>Drafter’s Note</w:t>
      </w:r>
      <w:r w:rsidRPr="005C7937">
        <w:rPr>
          <w:i/>
          <w:color w:val="FF00FF"/>
          <w:szCs w:val="22"/>
          <w:highlight w:val="lightGray"/>
        </w:rPr>
        <w:t xml:space="preserve">:  Include the Annual MWh Limit and Purchase Period Limit tables below for each resource listed in section 2.4.5.1 above.  If the resource has Operating Minimums of zero for the entire year, use “N/A” for the annual limit only. </w:t>
      </w:r>
    </w:p>
    <w:tbl>
      <w:tblPr>
        <w:tblW w:w="4760" w:type="dxa"/>
        <w:tblInd w:w="3168" w:type="dxa"/>
        <w:tblLook w:val="0000" w:firstRow="0" w:lastRow="0" w:firstColumn="0" w:lastColumn="0" w:noHBand="0" w:noVBand="0"/>
      </w:tblPr>
      <w:tblGrid>
        <w:gridCol w:w="1092"/>
        <w:gridCol w:w="1288"/>
        <w:gridCol w:w="1092"/>
        <w:gridCol w:w="1288"/>
      </w:tblGrid>
      <w:tr w:rsidR="007D181A" w:rsidRPr="005C7937" w14:paraId="5058C327" w14:textId="77777777" w:rsidTr="00842FCD">
        <w:trPr>
          <w:trHeight w:val="300"/>
        </w:trPr>
        <w:tc>
          <w:tcPr>
            <w:tcW w:w="47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95F8407" w14:textId="77777777" w:rsidR="007D181A" w:rsidRPr="005C7937" w:rsidRDefault="007D181A" w:rsidP="00842FCD">
            <w:pPr>
              <w:keepNext/>
              <w:jc w:val="center"/>
              <w:rPr>
                <w:rFonts w:cs="Arial"/>
                <w:b/>
                <w:bCs/>
                <w:szCs w:val="22"/>
                <w:highlight w:val="lightGray"/>
              </w:rPr>
            </w:pPr>
            <w:r w:rsidRPr="005C7937">
              <w:rPr>
                <w:b/>
                <w:color w:val="FF0000"/>
                <w:szCs w:val="22"/>
                <w:highlight w:val="lightGray"/>
              </w:rPr>
              <w:t>«RESOURCE NAME»</w:t>
            </w:r>
            <w:r w:rsidRPr="005C7937">
              <w:rPr>
                <w:b/>
                <w:szCs w:val="22"/>
                <w:highlight w:val="lightGray"/>
              </w:rPr>
              <w:t>’S</w:t>
            </w:r>
            <w:r w:rsidRPr="005C7937">
              <w:rPr>
                <w:color w:val="FF0000"/>
                <w:szCs w:val="22"/>
                <w:highlight w:val="lightGray"/>
              </w:rPr>
              <w:t xml:space="preserve"> </w:t>
            </w:r>
            <w:r w:rsidRPr="005C7937">
              <w:rPr>
                <w:rFonts w:cs="Arial"/>
                <w:b/>
                <w:bCs/>
                <w:szCs w:val="22"/>
                <w:highlight w:val="lightGray"/>
              </w:rPr>
              <w:t>ANNUAL MWH LIMITS</w:t>
            </w:r>
          </w:p>
        </w:tc>
      </w:tr>
      <w:tr w:rsidR="007D181A" w:rsidRPr="005C7937" w14:paraId="130B7EC7" w14:textId="77777777" w:rsidTr="00842FCD">
        <w:trPr>
          <w:trHeight w:val="300"/>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78439B5C"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FY</w:t>
            </w:r>
          </w:p>
        </w:tc>
        <w:tc>
          <w:tcPr>
            <w:tcW w:w="1288" w:type="dxa"/>
            <w:tcBorders>
              <w:top w:val="nil"/>
              <w:left w:val="nil"/>
              <w:bottom w:val="single" w:sz="4" w:space="0" w:color="auto"/>
              <w:right w:val="single" w:sz="4" w:space="0" w:color="auto"/>
            </w:tcBorders>
            <w:shd w:val="clear" w:color="auto" w:fill="auto"/>
            <w:noWrap/>
            <w:vAlign w:val="bottom"/>
          </w:tcPr>
          <w:p w14:paraId="54AC23B6"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MWh</w:t>
            </w:r>
          </w:p>
        </w:tc>
        <w:tc>
          <w:tcPr>
            <w:tcW w:w="1092" w:type="dxa"/>
            <w:tcBorders>
              <w:top w:val="nil"/>
              <w:left w:val="nil"/>
              <w:bottom w:val="single" w:sz="4" w:space="0" w:color="auto"/>
              <w:right w:val="single" w:sz="4" w:space="0" w:color="auto"/>
            </w:tcBorders>
            <w:shd w:val="clear" w:color="auto" w:fill="auto"/>
            <w:noWrap/>
            <w:vAlign w:val="bottom"/>
          </w:tcPr>
          <w:p w14:paraId="6AE2F0BB"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FY</w:t>
            </w:r>
          </w:p>
        </w:tc>
        <w:tc>
          <w:tcPr>
            <w:tcW w:w="1288" w:type="dxa"/>
            <w:tcBorders>
              <w:top w:val="nil"/>
              <w:left w:val="nil"/>
              <w:bottom w:val="single" w:sz="4" w:space="0" w:color="auto"/>
              <w:right w:val="single" w:sz="4" w:space="0" w:color="auto"/>
            </w:tcBorders>
            <w:shd w:val="clear" w:color="auto" w:fill="auto"/>
            <w:noWrap/>
            <w:vAlign w:val="bottom"/>
          </w:tcPr>
          <w:p w14:paraId="1F3A1A31"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MWh</w:t>
            </w:r>
          </w:p>
        </w:tc>
      </w:tr>
      <w:tr w:rsidR="007D181A" w:rsidRPr="005C7937" w14:paraId="443E4DDD" w14:textId="77777777" w:rsidTr="00842FCD">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3B0B5BE1" w14:textId="77777777" w:rsidR="007D181A" w:rsidRPr="005C7937" w:rsidRDefault="007D181A" w:rsidP="00842FCD">
            <w:pPr>
              <w:keepNext/>
              <w:jc w:val="center"/>
              <w:rPr>
                <w:rFonts w:cs="Arial"/>
                <w:szCs w:val="22"/>
                <w:highlight w:val="lightGray"/>
              </w:rPr>
            </w:pPr>
            <w:r w:rsidRPr="005C7937">
              <w:rPr>
                <w:rFonts w:cs="Arial"/>
                <w:szCs w:val="22"/>
                <w:highlight w:val="lightGray"/>
              </w:rPr>
              <w:t>2012</w:t>
            </w:r>
          </w:p>
        </w:tc>
        <w:tc>
          <w:tcPr>
            <w:tcW w:w="1288" w:type="dxa"/>
            <w:tcBorders>
              <w:top w:val="nil"/>
              <w:left w:val="nil"/>
              <w:bottom w:val="single" w:sz="4" w:space="0" w:color="auto"/>
              <w:right w:val="single" w:sz="4" w:space="0" w:color="auto"/>
            </w:tcBorders>
            <w:shd w:val="clear" w:color="auto" w:fill="auto"/>
            <w:noWrap/>
            <w:vAlign w:val="bottom"/>
          </w:tcPr>
          <w:p w14:paraId="3DD09A6F"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c>
          <w:tcPr>
            <w:tcW w:w="1092" w:type="dxa"/>
            <w:tcBorders>
              <w:top w:val="nil"/>
              <w:left w:val="nil"/>
              <w:bottom w:val="single" w:sz="4" w:space="0" w:color="auto"/>
              <w:right w:val="single" w:sz="4" w:space="0" w:color="auto"/>
            </w:tcBorders>
            <w:shd w:val="clear" w:color="auto" w:fill="auto"/>
            <w:noWrap/>
            <w:vAlign w:val="bottom"/>
          </w:tcPr>
          <w:p w14:paraId="06C16A0C" w14:textId="77777777" w:rsidR="007D181A" w:rsidRPr="005C7937" w:rsidRDefault="007D181A" w:rsidP="00842FCD">
            <w:pPr>
              <w:keepNext/>
              <w:jc w:val="center"/>
              <w:rPr>
                <w:rFonts w:cs="Arial"/>
                <w:szCs w:val="22"/>
                <w:highlight w:val="lightGray"/>
              </w:rPr>
            </w:pPr>
            <w:r w:rsidRPr="005C7937">
              <w:rPr>
                <w:rFonts w:cs="Arial"/>
                <w:szCs w:val="22"/>
                <w:highlight w:val="lightGray"/>
              </w:rPr>
              <w:t>2021</w:t>
            </w:r>
          </w:p>
        </w:tc>
        <w:tc>
          <w:tcPr>
            <w:tcW w:w="1288" w:type="dxa"/>
            <w:tcBorders>
              <w:top w:val="nil"/>
              <w:left w:val="nil"/>
              <w:bottom w:val="single" w:sz="4" w:space="0" w:color="auto"/>
              <w:right w:val="single" w:sz="4" w:space="0" w:color="auto"/>
            </w:tcBorders>
            <w:shd w:val="clear" w:color="auto" w:fill="auto"/>
            <w:noWrap/>
            <w:vAlign w:val="bottom"/>
          </w:tcPr>
          <w:p w14:paraId="450DFA0B"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476F0615" w14:textId="77777777" w:rsidTr="00842FCD">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253DF745" w14:textId="77777777" w:rsidR="007D181A" w:rsidRPr="005C7937" w:rsidRDefault="007D181A" w:rsidP="00842FCD">
            <w:pPr>
              <w:keepNext/>
              <w:jc w:val="center"/>
              <w:rPr>
                <w:rFonts w:cs="Arial"/>
                <w:szCs w:val="22"/>
                <w:highlight w:val="lightGray"/>
              </w:rPr>
            </w:pPr>
            <w:r w:rsidRPr="005C7937">
              <w:rPr>
                <w:rFonts w:cs="Arial"/>
                <w:szCs w:val="22"/>
                <w:highlight w:val="lightGray"/>
              </w:rPr>
              <w:t>2013</w:t>
            </w:r>
          </w:p>
        </w:tc>
        <w:tc>
          <w:tcPr>
            <w:tcW w:w="1288" w:type="dxa"/>
            <w:tcBorders>
              <w:top w:val="nil"/>
              <w:left w:val="nil"/>
              <w:bottom w:val="single" w:sz="4" w:space="0" w:color="auto"/>
              <w:right w:val="single" w:sz="4" w:space="0" w:color="auto"/>
            </w:tcBorders>
            <w:shd w:val="clear" w:color="auto" w:fill="auto"/>
            <w:noWrap/>
            <w:vAlign w:val="bottom"/>
          </w:tcPr>
          <w:p w14:paraId="5543DFB1"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c>
          <w:tcPr>
            <w:tcW w:w="1092" w:type="dxa"/>
            <w:tcBorders>
              <w:top w:val="nil"/>
              <w:left w:val="nil"/>
              <w:bottom w:val="single" w:sz="4" w:space="0" w:color="auto"/>
              <w:right w:val="single" w:sz="4" w:space="0" w:color="auto"/>
            </w:tcBorders>
            <w:shd w:val="clear" w:color="auto" w:fill="auto"/>
            <w:noWrap/>
            <w:vAlign w:val="bottom"/>
          </w:tcPr>
          <w:p w14:paraId="27E96A09" w14:textId="77777777" w:rsidR="007D181A" w:rsidRPr="005C7937" w:rsidRDefault="007D181A" w:rsidP="00842FCD">
            <w:pPr>
              <w:keepNext/>
              <w:jc w:val="center"/>
              <w:rPr>
                <w:rFonts w:cs="Arial"/>
                <w:szCs w:val="22"/>
                <w:highlight w:val="lightGray"/>
              </w:rPr>
            </w:pPr>
            <w:r w:rsidRPr="005C7937">
              <w:rPr>
                <w:rFonts w:cs="Arial"/>
                <w:szCs w:val="22"/>
                <w:highlight w:val="lightGray"/>
              </w:rPr>
              <w:t>2022</w:t>
            </w:r>
          </w:p>
        </w:tc>
        <w:tc>
          <w:tcPr>
            <w:tcW w:w="1288" w:type="dxa"/>
            <w:tcBorders>
              <w:top w:val="nil"/>
              <w:left w:val="nil"/>
              <w:bottom w:val="single" w:sz="4" w:space="0" w:color="auto"/>
              <w:right w:val="single" w:sz="4" w:space="0" w:color="auto"/>
            </w:tcBorders>
            <w:shd w:val="clear" w:color="auto" w:fill="auto"/>
            <w:noWrap/>
            <w:vAlign w:val="bottom"/>
          </w:tcPr>
          <w:p w14:paraId="4095A1DA"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754F9048" w14:textId="77777777" w:rsidTr="00842FCD">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09491DF6" w14:textId="77777777" w:rsidR="007D181A" w:rsidRPr="005C7937" w:rsidRDefault="007D181A" w:rsidP="00842FCD">
            <w:pPr>
              <w:keepNext/>
              <w:jc w:val="center"/>
              <w:rPr>
                <w:rFonts w:cs="Arial"/>
                <w:szCs w:val="22"/>
                <w:highlight w:val="lightGray"/>
              </w:rPr>
            </w:pPr>
            <w:r w:rsidRPr="005C7937">
              <w:rPr>
                <w:rFonts w:cs="Arial"/>
                <w:szCs w:val="22"/>
                <w:highlight w:val="lightGray"/>
              </w:rPr>
              <w:t>2014</w:t>
            </w:r>
          </w:p>
        </w:tc>
        <w:tc>
          <w:tcPr>
            <w:tcW w:w="1288" w:type="dxa"/>
            <w:tcBorders>
              <w:top w:val="nil"/>
              <w:left w:val="nil"/>
              <w:bottom w:val="single" w:sz="4" w:space="0" w:color="auto"/>
              <w:right w:val="single" w:sz="4" w:space="0" w:color="auto"/>
            </w:tcBorders>
            <w:shd w:val="clear" w:color="auto" w:fill="auto"/>
            <w:noWrap/>
            <w:vAlign w:val="bottom"/>
          </w:tcPr>
          <w:p w14:paraId="550F2109"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c>
          <w:tcPr>
            <w:tcW w:w="1092" w:type="dxa"/>
            <w:tcBorders>
              <w:top w:val="nil"/>
              <w:left w:val="nil"/>
              <w:bottom w:val="single" w:sz="4" w:space="0" w:color="auto"/>
              <w:right w:val="single" w:sz="4" w:space="0" w:color="auto"/>
            </w:tcBorders>
            <w:shd w:val="clear" w:color="auto" w:fill="auto"/>
            <w:noWrap/>
            <w:vAlign w:val="bottom"/>
          </w:tcPr>
          <w:p w14:paraId="407338BA" w14:textId="77777777" w:rsidR="007D181A" w:rsidRPr="005C7937" w:rsidRDefault="007D181A" w:rsidP="00842FCD">
            <w:pPr>
              <w:keepNext/>
              <w:jc w:val="center"/>
              <w:rPr>
                <w:rFonts w:cs="Arial"/>
                <w:szCs w:val="22"/>
                <w:highlight w:val="lightGray"/>
              </w:rPr>
            </w:pPr>
            <w:r w:rsidRPr="005C7937">
              <w:rPr>
                <w:rFonts w:cs="Arial"/>
                <w:szCs w:val="22"/>
                <w:highlight w:val="lightGray"/>
              </w:rPr>
              <w:t>2023</w:t>
            </w:r>
          </w:p>
        </w:tc>
        <w:tc>
          <w:tcPr>
            <w:tcW w:w="1288" w:type="dxa"/>
            <w:tcBorders>
              <w:top w:val="nil"/>
              <w:left w:val="nil"/>
              <w:bottom w:val="single" w:sz="4" w:space="0" w:color="auto"/>
              <w:right w:val="single" w:sz="4" w:space="0" w:color="auto"/>
            </w:tcBorders>
            <w:shd w:val="clear" w:color="auto" w:fill="auto"/>
            <w:noWrap/>
            <w:vAlign w:val="bottom"/>
          </w:tcPr>
          <w:p w14:paraId="1F5404F9"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7492C222" w14:textId="77777777" w:rsidTr="00842FCD">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085F1378" w14:textId="77777777" w:rsidR="007D181A" w:rsidRPr="005C7937" w:rsidRDefault="007D181A" w:rsidP="00842FCD">
            <w:pPr>
              <w:keepNext/>
              <w:jc w:val="center"/>
              <w:rPr>
                <w:rFonts w:cs="Arial"/>
                <w:szCs w:val="22"/>
                <w:highlight w:val="lightGray"/>
              </w:rPr>
            </w:pPr>
            <w:r w:rsidRPr="005C7937">
              <w:rPr>
                <w:rFonts w:cs="Arial"/>
                <w:szCs w:val="22"/>
                <w:highlight w:val="lightGray"/>
              </w:rPr>
              <w:t>2015</w:t>
            </w:r>
          </w:p>
        </w:tc>
        <w:tc>
          <w:tcPr>
            <w:tcW w:w="1288" w:type="dxa"/>
            <w:tcBorders>
              <w:top w:val="nil"/>
              <w:left w:val="nil"/>
              <w:bottom w:val="single" w:sz="4" w:space="0" w:color="auto"/>
              <w:right w:val="single" w:sz="4" w:space="0" w:color="auto"/>
            </w:tcBorders>
            <w:shd w:val="clear" w:color="auto" w:fill="auto"/>
            <w:noWrap/>
            <w:vAlign w:val="bottom"/>
          </w:tcPr>
          <w:p w14:paraId="427A9911"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c>
          <w:tcPr>
            <w:tcW w:w="1092" w:type="dxa"/>
            <w:tcBorders>
              <w:top w:val="nil"/>
              <w:left w:val="nil"/>
              <w:bottom w:val="single" w:sz="4" w:space="0" w:color="auto"/>
              <w:right w:val="single" w:sz="4" w:space="0" w:color="auto"/>
            </w:tcBorders>
            <w:shd w:val="clear" w:color="auto" w:fill="auto"/>
            <w:noWrap/>
            <w:vAlign w:val="bottom"/>
          </w:tcPr>
          <w:p w14:paraId="744EFD09" w14:textId="77777777" w:rsidR="007D181A" w:rsidRPr="005C7937" w:rsidRDefault="007D181A" w:rsidP="00842FCD">
            <w:pPr>
              <w:keepNext/>
              <w:jc w:val="center"/>
              <w:rPr>
                <w:rFonts w:cs="Arial"/>
                <w:szCs w:val="22"/>
                <w:highlight w:val="lightGray"/>
              </w:rPr>
            </w:pPr>
            <w:r w:rsidRPr="005C7937">
              <w:rPr>
                <w:rFonts w:cs="Arial"/>
                <w:szCs w:val="22"/>
                <w:highlight w:val="lightGray"/>
              </w:rPr>
              <w:t>2024</w:t>
            </w:r>
          </w:p>
        </w:tc>
        <w:tc>
          <w:tcPr>
            <w:tcW w:w="1288" w:type="dxa"/>
            <w:tcBorders>
              <w:top w:val="nil"/>
              <w:left w:val="nil"/>
              <w:bottom w:val="single" w:sz="4" w:space="0" w:color="auto"/>
              <w:right w:val="single" w:sz="4" w:space="0" w:color="auto"/>
            </w:tcBorders>
            <w:shd w:val="clear" w:color="auto" w:fill="auto"/>
            <w:noWrap/>
            <w:vAlign w:val="bottom"/>
          </w:tcPr>
          <w:p w14:paraId="154E36A3"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1CEE8091" w14:textId="77777777" w:rsidTr="00842FCD">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3D2E9806" w14:textId="77777777" w:rsidR="007D181A" w:rsidRPr="005C7937" w:rsidRDefault="007D181A" w:rsidP="00842FCD">
            <w:pPr>
              <w:keepNext/>
              <w:jc w:val="center"/>
              <w:rPr>
                <w:rFonts w:cs="Arial"/>
                <w:szCs w:val="22"/>
                <w:highlight w:val="lightGray"/>
              </w:rPr>
            </w:pPr>
            <w:r w:rsidRPr="005C7937">
              <w:rPr>
                <w:rFonts w:cs="Arial"/>
                <w:szCs w:val="22"/>
                <w:highlight w:val="lightGray"/>
              </w:rPr>
              <w:t>2016</w:t>
            </w:r>
          </w:p>
        </w:tc>
        <w:tc>
          <w:tcPr>
            <w:tcW w:w="1288" w:type="dxa"/>
            <w:tcBorders>
              <w:top w:val="nil"/>
              <w:left w:val="nil"/>
              <w:bottom w:val="single" w:sz="4" w:space="0" w:color="auto"/>
              <w:right w:val="single" w:sz="4" w:space="0" w:color="auto"/>
            </w:tcBorders>
            <w:shd w:val="clear" w:color="auto" w:fill="auto"/>
            <w:noWrap/>
            <w:vAlign w:val="bottom"/>
          </w:tcPr>
          <w:p w14:paraId="3F8AF9D1"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c>
          <w:tcPr>
            <w:tcW w:w="1092" w:type="dxa"/>
            <w:tcBorders>
              <w:top w:val="nil"/>
              <w:left w:val="nil"/>
              <w:bottom w:val="single" w:sz="4" w:space="0" w:color="auto"/>
              <w:right w:val="single" w:sz="4" w:space="0" w:color="auto"/>
            </w:tcBorders>
            <w:shd w:val="clear" w:color="auto" w:fill="auto"/>
            <w:noWrap/>
            <w:vAlign w:val="bottom"/>
          </w:tcPr>
          <w:p w14:paraId="519EA662" w14:textId="77777777" w:rsidR="007D181A" w:rsidRPr="005C7937" w:rsidRDefault="007D181A" w:rsidP="00842FCD">
            <w:pPr>
              <w:keepNext/>
              <w:jc w:val="center"/>
              <w:rPr>
                <w:rFonts w:cs="Arial"/>
                <w:szCs w:val="22"/>
                <w:highlight w:val="lightGray"/>
              </w:rPr>
            </w:pPr>
            <w:r w:rsidRPr="005C7937">
              <w:rPr>
                <w:rFonts w:cs="Arial"/>
                <w:szCs w:val="22"/>
                <w:highlight w:val="lightGray"/>
              </w:rPr>
              <w:t>2025</w:t>
            </w:r>
          </w:p>
        </w:tc>
        <w:tc>
          <w:tcPr>
            <w:tcW w:w="1288" w:type="dxa"/>
            <w:tcBorders>
              <w:top w:val="nil"/>
              <w:left w:val="nil"/>
              <w:bottom w:val="single" w:sz="4" w:space="0" w:color="auto"/>
              <w:right w:val="single" w:sz="4" w:space="0" w:color="auto"/>
            </w:tcBorders>
            <w:shd w:val="clear" w:color="auto" w:fill="auto"/>
            <w:noWrap/>
            <w:vAlign w:val="bottom"/>
          </w:tcPr>
          <w:p w14:paraId="4E61E72D"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432782B8" w14:textId="77777777" w:rsidTr="00842FCD">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04C6FEA4" w14:textId="77777777" w:rsidR="007D181A" w:rsidRPr="005C7937" w:rsidRDefault="007D181A" w:rsidP="00842FCD">
            <w:pPr>
              <w:keepNext/>
              <w:jc w:val="center"/>
              <w:rPr>
                <w:rFonts w:cs="Arial"/>
                <w:szCs w:val="22"/>
                <w:highlight w:val="lightGray"/>
              </w:rPr>
            </w:pPr>
            <w:r w:rsidRPr="005C7937">
              <w:rPr>
                <w:rFonts w:cs="Arial"/>
                <w:szCs w:val="22"/>
                <w:highlight w:val="lightGray"/>
              </w:rPr>
              <w:t>2017</w:t>
            </w:r>
          </w:p>
        </w:tc>
        <w:tc>
          <w:tcPr>
            <w:tcW w:w="1288" w:type="dxa"/>
            <w:tcBorders>
              <w:top w:val="nil"/>
              <w:left w:val="nil"/>
              <w:bottom w:val="single" w:sz="4" w:space="0" w:color="auto"/>
              <w:right w:val="single" w:sz="4" w:space="0" w:color="auto"/>
            </w:tcBorders>
            <w:shd w:val="clear" w:color="auto" w:fill="auto"/>
            <w:noWrap/>
            <w:vAlign w:val="bottom"/>
          </w:tcPr>
          <w:p w14:paraId="61238363"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c>
          <w:tcPr>
            <w:tcW w:w="1092" w:type="dxa"/>
            <w:tcBorders>
              <w:top w:val="nil"/>
              <w:left w:val="nil"/>
              <w:bottom w:val="single" w:sz="4" w:space="0" w:color="auto"/>
              <w:right w:val="single" w:sz="4" w:space="0" w:color="auto"/>
            </w:tcBorders>
            <w:shd w:val="clear" w:color="auto" w:fill="auto"/>
            <w:noWrap/>
            <w:vAlign w:val="bottom"/>
          </w:tcPr>
          <w:p w14:paraId="2A745471" w14:textId="77777777" w:rsidR="007D181A" w:rsidRPr="005C7937" w:rsidRDefault="007D181A" w:rsidP="00842FCD">
            <w:pPr>
              <w:keepNext/>
              <w:jc w:val="center"/>
              <w:rPr>
                <w:rFonts w:cs="Arial"/>
                <w:szCs w:val="22"/>
                <w:highlight w:val="lightGray"/>
              </w:rPr>
            </w:pPr>
            <w:r w:rsidRPr="005C7937">
              <w:rPr>
                <w:rFonts w:cs="Arial"/>
                <w:szCs w:val="22"/>
                <w:highlight w:val="lightGray"/>
              </w:rPr>
              <w:t>2026</w:t>
            </w:r>
          </w:p>
        </w:tc>
        <w:tc>
          <w:tcPr>
            <w:tcW w:w="1288" w:type="dxa"/>
            <w:tcBorders>
              <w:top w:val="nil"/>
              <w:left w:val="nil"/>
              <w:bottom w:val="single" w:sz="4" w:space="0" w:color="auto"/>
              <w:right w:val="single" w:sz="4" w:space="0" w:color="auto"/>
            </w:tcBorders>
            <w:shd w:val="clear" w:color="auto" w:fill="auto"/>
            <w:noWrap/>
            <w:vAlign w:val="bottom"/>
          </w:tcPr>
          <w:p w14:paraId="4BD846F8"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79787E61" w14:textId="77777777" w:rsidTr="00842FCD">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5DCE9287" w14:textId="77777777" w:rsidR="007D181A" w:rsidRPr="005C7937" w:rsidRDefault="007D181A" w:rsidP="00842FCD">
            <w:pPr>
              <w:keepNext/>
              <w:jc w:val="center"/>
              <w:rPr>
                <w:rFonts w:cs="Arial"/>
                <w:szCs w:val="22"/>
                <w:highlight w:val="lightGray"/>
              </w:rPr>
            </w:pPr>
            <w:r w:rsidRPr="005C7937">
              <w:rPr>
                <w:rFonts w:cs="Arial"/>
                <w:szCs w:val="22"/>
                <w:highlight w:val="lightGray"/>
              </w:rPr>
              <w:t>2018</w:t>
            </w:r>
          </w:p>
        </w:tc>
        <w:tc>
          <w:tcPr>
            <w:tcW w:w="1288" w:type="dxa"/>
            <w:tcBorders>
              <w:top w:val="nil"/>
              <w:left w:val="nil"/>
              <w:bottom w:val="single" w:sz="4" w:space="0" w:color="auto"/>
              <w:right w:val="single" w:sz="4" w:space="0" w:color="auto"/>
            </w:tcBorders>
            <w:shd w:val="clear" w:color="auto" w:fill="auto"/>
            <w:noWrap/>
            <w:vAlign w:val="bottom"/>
          </w:tcPr>
          <w:p w14:paraId="58D81C09"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c>
          <w:tcPr>
            <w:tcW w:w="1092" w:type="dxa"/>
            <w:tcBorders>
              <w:top w:val="nil"/>
              <w:left w:val="nil"/>
              <w:bottom w:val="single" w:sz="4" w:space="0" w:color="auto"/>
              <w:right w:val="single" w:sz="4" w:space="0" w:color="auto"/>
            </w:tcBorders>
            <w:shd w:val="clear" w:color="auto" w:fill="auto"/>
            <w:noWrap/>
            <w:vAlign w:val="bottom"/>
          </w:tcPr>
          <w:p w14:paraId="75B85AAF" w14:textId="77777777" w:rsidR="007D181A" w:rsidRPr="005C7937" w:rsidRDefault="007D181A" w:rsidP="00842FCD">
            <w:pPr>
              <w:keepNext/>
              <w:jc w:val="center"/>
              <w:rPr>
                <w:rFonts w:cs="Arial"/>
                <w:szCs w:val="22"/>
                <w:highlight w:val="lightGray"/>
              </w:rPr>
            </w:pPr>
            <w:r w:rsidRPr="005C7937">
              <w:rPr>
                <w:rFonts w:cs="Arial"/>
                <w:szCs w:val="22"/>
                <w:highlight w:val="lightGray"/>
              </w:rPr>
              <w:t>2027</w:t>
            </w:r>
          </w:p>
        </w:tc>
        <w:tc>
          <w:tcPr>
            <w:tcW w:w="1288" w:type="dxa"/>
            <w:tcBorders>
              <w:top w:val="nil"/>
              <w:left w:val="nil"/>
              <w:bottom w:val="single" w:sz="4" w:space="0" w:color="auto"/>
              <w:right w:val="single" w:sz="4" w:space="0" w:color="auto"/>
            </w:tcBorders>
            <w:shd w:val="clear" w:color="auto" w:fill="auto"/>
            <w:noWrap/>
            <w:vAlign w:val="bottom"/>
          </w:tcPr>
          <w:p w14:paraId="3C7BEE79"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73CBA78C" w14:textId="77777777" w:rsidTr="00842FCD">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1E955B0F" w14:textId="77777777" w:rsidR="007D181A" w:rsidRPr="005C7937" w:rsidRDefault="007D181A" w:rsidP="00842FCD">
            <w:pPr>
              <w:keepNext/>
              <w:jc w:val="center"/>
              <w:rPr>
                <w:rFonts w:cs="Arial"/>
                <w:szCs w:val="22"/>
                <w:highlight w:val="lightGray"/>
              </w:rPr>
            </w:pPr>
            <w:r w:rsidRPr="005C7937">
              <w:rPr>
                <w:rFonts w:cs="Arial"/>
                <w:szCs w:val="22"/>
                <w:highlight w:val="lightGray"/>
              </w:rPr>
              <w:t>2019</w:t>
            </w:r>
          </w:p>
        </w:tc>
        <w:tc>
          <w:tcPr>
            <w:tcW w:w="1288" w:type="dxa"/>
            <w:tcBorders>
              <w:top w:val="nil"/>
              <w:left w:val="nil"/>
              <w:bottom w:val="single" w:sz="4" w:space="0" w:color="auto"/>
              <w:right w:val="single" w:sz="4" w:space="0" w:color="auto"/>
            </w:tcBorders>
            <w:shd w:val="clear" w:color="auto" w:fill="auto"/>
            <w:noWrap/>
            <w:vAlign w:val="bottom"/>
          </w:tcPr>
          <w:p w14:paraId="62D2FFD3"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c>
          <w:tcPr>
            <w:tcW w:w="1092" w:type="dxa"/>
            <w:tcBorders>
              <w:top w:val="nil"/>
              <w:left w:val="nil"/>
              <w:bottom w:val="single" w:sz="4" w:space="0" w:color="auto"/>
              <w:right w:val="single" w:sz="4" w:space="0" w:color="auto"/>
            </w:tcBorders>
            <w:shd w:val="clear" w:color="auto" w:fill="auto"/>
            <w:noWrap/>
            <w:vAlign w:val="bottom"/>
          </w:tcPr>
          <w:p w14:paraId="53AD3664" w14:textId="77777777" w:rsidR="007D181A" w:rsidRPr="005C7937" w:rsidRDefault="007D181A" w:rsidP="00842FCD">
            <w:pPr>
              <w:keepNext/>
              <w:jc w:val="center"/>
              <w:rPr>
                <w:rFonts w:cs="Arial"/>
                <w:szCs w:val="22"/>
                <w:highlight w:val="lightGray"/>
              </w:rPr>
            </w:pPr>
            <w:r w:rsidRPr="005C7937">
              <w:rPr>
                <w:rFonts w:cs="Arial"/>
                <w:szCs w:val="22"/>
                <w:highlight w:val="lightGray"/>
              </w:rPr>
              <w:t>2028</w:t>
            </w:r>
          </w:p>
        </w:tc>
        <w:tc>
          <w:tcPr>
            <w:tcW w:w="1288" w:type="dxa"/>
            <w:tcBorders>
              <w:top w:val="nil"/>
              <w:left w:val="nil"/>
              <w:bottom w:val="single" w:sz="4" w:space="0" w:color="auto"/>
              <w:right w:val="single" w:sz="4" w:space="0" w:color="auto"/>
            </w:tcBorders>
            <w:shd w:val="clear" w:color="auto" w:fill="auto"/>
            <w:noWrap/>
            <w:vAlign w:val="bottom"/>
          </w:tcPr>
          <w:p w14:paraId="370C7405"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55E72056" w14:textId="77777777" w:rsidTr="00842FCD">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66E7ADDA" w14:textId="77777777" w:rsidR="007D181A" w:rsidRPr="005C7937" w:rsidRDefault="007D181A" w:rsidP="00842FCD">
            <w:pPr>
              <w:keepNext/>
              <w:jc w:val="center"/>
              <w:rPr>
                <w:rFonts w:cs="Arial"/>
                <w:szCs w:val="22"/>
                <w:highlight w:val="lightGray"/>
              </w:rPr>
            </w:pPr>
            <w:r w:rsidRPr="005C7937">
              <w:rPr>
                <w:rFonts w:cs="Arial"/>
                <w:szCs w:val="22"/>
                <w:highlight w:val="lightGray"/>
              </w:rPr>
              <w:t>2020</w:t>
            </w:r>
          </w:p>
        </w:tc>
        <w:tc>
          <w:tcPr>
            <w:tcW w:w="1288" w:type="dxa"/>
            <w:tcBorders>
              <w:top w:val="nil"/>
              <w:left w:val="nil"/>
              <w:bottom w:val="single" w:sz="4" w:space="0" w:color="auto"/>
              <w:right w:val="single" w:sz="4" w:space="0" w:color="auto"/>
            </w:tcBorders>
            <w:shd w:val="clear" w:color="auto" w:fill="auto"/>
            <w:noWrap/>
            <w:vAlign w:val="bottom"/>
          </w:tcPr>
          <w:p w14:paraId="6105781C"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c>
          <w:tcPr>
            <w:tcW w:w="1092" w:type="dxa"/>
            <w:tcBorders>
              <w:top w:val="nil"/>
              <w:left w:val="nil"/>
              <w:bottom w:val="single" w:sz="4" w:space="0" w:color="auto"/>
              <w:right w:val="single" w:sz="4" w:space="0" w:color="auto"/>
            </w:tcBorders>
            <w:shd w:val="clear" w:color="auto" w:fill="auto"/>
            <w:noWrap/>
            <w:vAlign w:val="bottom"/>
          </w:tcPr>
          <w:p w14:paraId="29DDA3F0" w14:textId="77777777" w:rsidR="007D181A" w:rsidRPr="005C7937" w:rsidRDefault="007D181A" w:rsidP="00842FCD">
            <w:pPr>
              <w:keepNext/>
              <w:jc w:val="center"/>
              <w:rPr>
                <w:rFonts w:cs="Arial"/>
                <w:szCs w:val="22"/>
                <w:highlight w:val="lightGray"/>
              </w:rPr>
            </w:pPr>
          </w:p>
        </w:tc>
        <w:tc>
          <w:tcPr>
            <w:tcW w:w="1288" w:type="dxa"/>
            <w:tcBorders>
              <w:top w:val="nil"/>
              <w:left w:val="nil"/>
              <w:bottom w:val="single" w:sz="4" w:space="0" w:color="auto"/>
              <w:right w:val="single" w:sz="4" w:space="0" w:color="auto"/>
            </w:tcBorders>
            <w:shd w:val="clear" w:color="auto" w:fill="auto"/>
            <w:noWrap/>
            <w:vAlign w:val="bottom"/>
          </w:tcPr>
          <w:p w14:paraId="36E6F8E4"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3E8392C7" w14:textId="77777777" w:rsidTr="00842FCD">
        <w:trPr>
          <w:trHeight w:val="495"/>
        </w:trPr>
        <w:tc>
          <w:tcPr>
            <w:tcW w:w="47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ED07775" w14:textId="77777777" w:rsidR="007D181A" w:rsidRPr="005C7937" w:rsidRDefault="007D181A" w:rsidP="00842FCD">
            <w:pPr>
              <w:rPr>
                <w:rFonts w:cs="Arial"/>
                <w:sz w:val="20"/>
                <w:szCs w:val="20"/>
                <w:highlight w:val="lightGray"/>
              </w:rPr>
            </w:pPr>
            <w:r w:rsidRPr="005C7937">
              <w:rPr>
                <w:rFonts w:cs="Arial"/>
                <w:sz w:val="20"/>
                <w:szCs w:val="20"/>
                <w:highlight w:val="lightGray"/>
              </w:rPr>
              <w:t>Note:  The amounts in the table above should be rounded to whole megawatt-hours.</w:t>
            </w:r>
          </w:p>
        </w:tc>
      </w:tr>
    </w:tbl>
    <w:p w14:paraId="58A2BCE0" w14:textId="77777777" w:rsidR="007D181A" w:rsidRPr="005C7937" w:rsidRDefault="007D181A" w:rsidP="007D181A">
      <w:pPr>
        <w:ind w:left="3060"/>
        <w:rPr>
          <w:szCs w:val="22"/>
          <w:highlight w:val="lightGray"/>
        </w:rPr>
      </w:pPr>
    </w:p>
    <w:p w14:paraId="7634BC62" w14:textId="77777777" w:rsidR="007D181A" w:rsidRPr="005C7937" w:rsidRDefault="007D181A" w:rsidP="007D181A">
      <w:pPr>
        <w:keepNext/>
        <w:ind w:left="3067"/>
        <w:rPr>
          <w:szCs w:val="22"/>
          <w:highlight w:val="lightGray"/>
        </w:rPr>
      </w:pPr>
      <w:r w:rsidRPr="005C7937">
        <w:rPr>
          <w:szCs w:val="22"/>
          <w:highlight w:val="lightGray"/>
        </w:rPr>
        <w:t>(2)</w:t>
      </w:r>
      <w:r w:rsidRPr="005C7937">
        <w:rPr>
          <w:szCs w:val="22"/>
          <w:highlight w:val="lightGray"/>
        </w:rPr>
        <w:tab/>
        <w:t>Purchase Period MWh Limits Table(s)</w:t>
      </w:r>
    </w:p>
    <w:p w14:paraId="602BE1BA" w14:textId="77777777" w:rsidR="007D181A" w:rsidRPr="005C7937" w:rsidRDefault="007D181A" w:rsidP="007D181A">
      <w:pPr>
        <w:keepNext/>
        <w:ind w:left="3067"/>
        <w:rPr>
          <w:color w:val="000000"/>
          <w:szCs w:val="22"/>
          <w:highlight w:val="lightGray"/>
        </w:rPr>
      </w:pPr>
    </w:p>
    <w:tbl>
      <w:tblPr>
        <w:tblW w:w="4920" w:type="dxa"/>
        <w:tblInd w:w="3168" w:type="dxa"/>
        <w:tblLook w:val="0000" w:firstRow="0" w:lastRow="0" w:firstColumn="0" w:lastColumn="0" w:noHBand="0" w:noVBand="0"/>
      </w:tblPr>
      <w:tblGrid>
        <w:gridCol w:w="3742"/>
        <w:gridCol w:w="1178"/>
      </w:tblGrid>
      <w:tr w:rsidR="007D181A" w:rsidRPr="005C7937" w14:paraId="4E414589" w14:textId="77777777" w:rsidTr="00842FCD">
        <w:trPr>
          <w:trHeight w:val="300"/>
        </w:trPr>
        <w:tc>
          <w:tcPr>
            <w:tcW w:w="4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E7F8C97" w14:textId="77777777" w:rsidR="007D181A" w:rsidRPr="005C7937" w:rsidRDefault="007D181A" w:rsidP="00842FCD">
            <w:pPr>
              <w:keepNext/>
              <w:jc w:val="center"/>
              <w:rPr>
                <w:rFonts w:cs="Arial"/>
                <w:b/>
                <w:bCs/>
                <w:szCs w:val="22"/>
                <w:highlight w:val="lightGray"/>
              </w:rPr>
            </w:pPr>
            <w:r w:rsidRPr="005C7937">
              <w:rPr>
                <w:b/>
                <w:color w:val="FF0000"/>
                <w:szCs w:val="22"/>
                <w:highlight w:val="lightGray"/>
              </w:rPr>
              <w:t>«RESOURCE NAME»</w:t>
            </w:r>
            <w:r w:rsidRPr="005C7937">
              <w:rPr>
                <w:b/>
                <w:szCs w:val="22"/>
                <w:highlight w:val="lightGray"/>
              </w:rPr>
              <w:t>’S</w:t>
            </w:r>
            <w:r w:rsidRPr="005C7937">
              <w:rPr>
                <w:szCs w:val="22"/>
                <w:highlight w:val="lightGray"/>
              </w:rPr>
              <w:t xml:space="preserve"> </w:t>
            </w:r>
            <w:r w:rsidRPr="005C7937">
              <w:rPr>
                <w:rFonts w:cs="Arial"/>
                <w:b/>
                <w:bCs/>
                <w:szCs w:val="22"/>
                <w:highlight w:val="lightGray"/>
              </w:rPr>
              <w:t>PURCHASE PERIOD MWH LIMITS</w:t>
            </w:r>
          </w:p>
        </w:tc>
      </w:tr>
      <w:tr w:rsidR="007D181A" w:rsidRPr="005C7937" w14:paraId="42A13EA5" w14:textId="77777777" w:rsidTr="00842FCD">
        <w:trPr>
          <w:trHeight w:val="300"/>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391579F4"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Purchase Period</w:t>
            </w:r>
          </w:p>
        </w:tc>
        <w:tc>
          <w:tcPr>
            <w:tcW w:w="1178" w:type="dxa"/>
            <w:tcBorders>
              <w:top w:val="nil"/>
              <w:left w:val="nil"/>
              <w:bottom w:val="single" w:sz="4" w:space="0" w:color="auto"/>
              <w:right w:val="single" w:sz="4" w:space="0" w:color="auto"/>
            </w:tcBorders>
            <w:shd w:val="clear" w:color="auto" w:fill="auto"/>
            <w:noWrap/>
            <w:vAlign w:val="bottom"/>
          </w:tcPr>
          <w:p w14:paraId="07F44FAC"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MWh</w:t>
            </w:r>
          </w:p>
        </w:tc>
      </w:tr>
      <w:tr w:rsidR="007D181A" w:rsidRPr="005C7937" w14:paraId="2F8F3C42" w14:textId="77777777" w:rsidTr="00842FCD">
        <w:trPr>
          <w:trHeight w:val="285"/>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3EED0C85" w14:textId="77777777" w:rsidR="007D181A" w:rsidRPr="005C7937" w:rsidRDefault="007D181A" w:rsidP="00842FCD">
            <w:pPr>
              <w:keepNext/>
              <w:jc w:val="center"/>
              <w:rPr>
                <w:rFonts w:cs="Arial"/>
                <w:szCs w:val="22"/>
                <w:highlight w:val="lightGray"/>
              </w:rPr>
            </w:pPr>
            <w:r w:rsidRPr="005C7937">
              <w:rPr>
                <w:rFonts w:cs="Arial"/>
                <w:szCs w:val="22"/>
                <w:highlight w:val="lightGray"/>
              </w:rPr>
              <w:t>FY 2012 - FY 2014</w:t>
            </w:r>
          </w:p>
        </w:tc>
        <w:tc>
          <w:tcPr>
            <w:tcW w:w="1178" w:type="dxa"/>
            <w:tcBorders>
              <w:top w:val="nil"/>
              <w:left w:val="nil"/>
              <w:bottom w:val="single" w:sz="4" w:space="0" w:color="auto"/>
              <w:right w:val="single" w:sz="4" w:space="0" w:color="auto"/>
            </w:tcBorders>
            <w:shd w:val="clear" w:color="auto" w:fill="auto"/>
            <w:noWrap/>
            <w:vAlign w:val="bottom"/>
          </w:tcPr>
          <w:p w14:paraId="27061638" w14:textId="77777777" w:rsidR="007D181A" w:rsidRPr="005C7937" w:rsidRDefault="007D181A" w:rsidP="00842FCD">
            <w:pPr>
              <w:keepNext/>
              <w:jc w:val="center"/>
              <w:rPr>
                <w:rFonts w:cs="Arial"/>
                <w:szCs w:val="22"/>
                <w:highlight w:val="lightGray"/>
              </w:rPr>
            </w:pPr>
          </w:p>
        </w:tc>
      </w:tr>
      <w:tr w:rsidR="007D181A" w:rsidRPr="005C7937" w14:paraId="7D0770B8" w14:textId="77777777" w:rsidTr="00842FCD">
        <w:trPr>
          <w:trHeight w:val="285"/>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2507889E" w14:textId="77777777" w:rsidR="007D181A" w:rsidRPr="005C7937" w:rsidRDefault="007D181A" w:rsidP="00842FCD">
            <w:pPr>
              <w:keepNext/>
              <w:jc w:val="center"/>
              <w:rPr>
                <w:rFonts w:cs="Arial"/>
                <w:szCs w:val="22"/>
                <w:highlight w:val="lightGray"/>
              </w:rPr>
            </w:pPr>
            <w:r w:rsidRPr="005C7937">
              <w:rPr>
                <w:rFonts w:cs="Arial"/>
                <w:szCs w:val="22"/>
                <w:highlight w:val="lightGray"/>
              </w:rPr>
              <w:t>FY 2015 - FY 2019</w:t>
            </w:r>
          </w:p>
        </w:tc>
        <w:tc>
          <w:tcPr>
            <w:tcW w:w="1178" w:type="dxa"/>
            <w:tcBorders>
              <w:top w:val="nil"/>
              <w:left w:val="nil"/>
              <w:bottom w:val="single" w:sz="4" w:space="0" w:color="auto"/>
              <w:right w:val="single" w:sz="4" w:space="0" w:color="auto"/>
            </w:tcBorders>
            <w:shd w:val="clear" w:color="auto" w:fill="auto"/>
            <w:noWrap/>
            <w:vAlign w:val="bottom"/>
          </w:tcPr>
          <w:p w14:paraId="2D10EAAB" w14:textId="77777777" w:rsidR="007D181A" w:rsidRPr="005C7937" w:rsidRDefault="007D181A" w:rsidP="00842FCD">
            <w:pPr>
              <w:keepNext/>
              <w:jc w:val="center"/>
              <w:rPr>
                <w:rFonts w:cs="Arial"/>
                <w:szCs w:val="22"/>
                <w:highlight w:val="lightGray"/>
              </w:rPr>
            </w:pPr>
          </w:p>
        </w:tc>
      </w:tr>
      <w:tr w:rsidR="007D181A" w:rsidRPr="005C7937" w14:paraId="6535D8FD" w14:textId="77777777" w:rsidTr="00842FCD">
        <w:trPr>
          <w:trHeight w:val="285"/>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217C3171" w14:textId="77777777" w:rsidR="007D181A" w:rsidRPr="005C7937" w:rsidRDefault="007D181A" w:rsidP="00842FCD">
            <w:pPr>
              <w:keepNext/>
              <w:jc w:val="center"/>
              <w:rPr>
                <w:rFonts w:cs="Arial"/>
                <w:szCs w:val="22"/>
                <w:highlight w:val="lightGray"/>
              </w:rPr>
            </w:pPr>
            <w:r w:rsidRPr="005C7937">
              <w:rPr>
                <w:rFonts w:cs="Arial"/>
                <w:szCs w:val="22"/>
                <w:highlight w:val="lightGray"/>
              </w:rPr>
              <w:t>FY 2020 - FY 2024</w:t>
            </w:r>
          </w:p>
        </w:tc>
        <w:tc>
          <w:tcPr>
            <w:tcW w:w="1178" w:type="dxa"/>
            <w:tcBorders>
              <w:top w:val="nil"/>
              <w:left w:val="nil"/>
              <w:bottom w:val="single" w:sz="4" w:space="0" w:color="auto"/>
              <w:right w:val="single" w:sz="4" w:space="0" w:color="auto"/>
            </w:tcBorders>
            <w:shd w:val="clear" w:color="auto" w:fill="auto"/>
            <w:noWrap/>
            <w:vAlign w:val="bottom"/>
          </w:tcPr>
          <w:p w14:paraId="3481736C" w14:textId="77777777" w:rsidR="007D181A" w:rsidRPr="005C7937" w:rsidRDefault="007D181A" w:rsidP="00842FCD">
            <w:pPr>
              <w:keepNext/>
              <w:jc w:val="center"/>
              <w:rPr>
                <w:rFonts w:cs="Arial"/>
                <w:szCs w:val="22"/>
                <w:highlight w:val="lightGray"/>
              </w:rPr>
            </w:pPr>
          </w:p>
        </w:tc>
      </w:tr>
      <w:tr w:rsidR="007D181A" w:rsidRPr="005C7937" w14:paraId="46EB6C1A" w14:textId="77777777" w:rsidTr="00842FCD">
        <w:trPr>
          <w:trHeight w:val="285"/>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5DD24B2F" w14:textId="77777777" w:rsidR="007D181A" w:rsidRPr="005C7937" w:rsidRDefault="007D181A" w:rsidP="00842FCD">
            <w:pPr>
              <w:keepNext/>
              <w:jc w:val="center"/>
              <w:rPr>
                <w:rFonts w:cs="Arial"/>
                <w:szCs w:val="22"/>
                <w:highlight w:val="lightGray"/>
              </w:rPr>
            </w:pPr>
            <w:r w:rsidRPr="005C7937">
              <w:rPr>
                <w:rFonts w:cs="Arial"/>
                <w:szCs w:val="22"/>
                <w:highlight w:val="lightGray"/>
              </w:rPr>
              <w:t>FY 2025 - FY 2028</w:t>
            </w:r>
          </w:p>
        </w:tc>
        <w:tc>
          <w:tcPr>
            <w:tcW w:w="1178" w:type="dxa"/>
            <w:tcBorders>
              <w:top w:val="nil"/>
              <w:left w:val="nil"/>
              <w:bottom w:val="single" w:sz="4" w:space="0" w:color="auto"/>
              <w:right w:val="single" w:sz="4" w:space="0" w:color="auto"/>
            </w:tcBorders>
            <w:shd w:val="clear" w:color="auto" w:fill="auto"/>
            <w:noWrap/>
            <w:vAlign w:val="bottom"/>
          </w:tcPr>
          <w:p w14:paraId="679B2BC7" w14:textId="77777777" w:rsidR="007D181A" w:rsidRPr="005C7937" w:rsidRDefault="007D181A" w:rsidP="00842FCD">
            <w:pPr>
              <w:keepNext/>
              <w:jc w:val="center"/>
              <w:rPr>
                <w:rFonts w:cs="Arial"/>
                <w:szCs w:val="22"/>
                <w:highlight w:val="lightGray"/>
              </w:rPr>
            </w:pPr>
          </w:p>
        </w:tc>
      </w:tr>
      <w:tr w:rsidR="007D181A" w:rsidRPr="005C7937" w14:paraId="7C6EA475" w14:textId="77777777" w:rsidTr="00842FCD">
        <w:trPr>
          <w:trHeight w:val="495"/>
        </w:trPr>
        <w:tc>
          <w:tcPr>
            <w:tcW w:w="49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09EF01F" w14:textId="77777777" w:rsidR="007D181A" w:rsidRPr="005C7937" w:rsidRDefault="007D181A" w:rsidP="00842FCD">
            <w:pPr>
              <w:rPr>
                <w:rFonts w:cs="Arial"/>
                <w:sz w:val="20"/>
                <w:szCs w:val="20"/>
                <w:highlight w:val="lightGray"/>
              </w:rPr>
            </w:pPr>
            <w:r w:rsidRPr="005C7937">
              <w:rPr>
                <w:rFonts w:cs="Arial"/>
                <w:sz w:val="20"/>
                <w:szCs w:val="20"/>
                <w:highlight w:val="lightGray"/>
              </w:rPr>
              <w:t>Note:  The amounts in the table above should be rounded to whole megawatt-hours.</w:t>
            </w:r>
          </w:p>
        </w:tc>
      </w:tr>
    </w:tbl>
    <w:p w14:paraId="3BA81C7B" w14:textId="77777777" w:rsidR="007D181A" w:rsidRPr="005C7937" w:rsidRDefault="007D181A" w:rsidP="007D181A">
      <w:pPr>
        <w:ind w:left="3060" w:hanging="900"/>
        <w:rPr>
          <w:color w:val="000000"/>
          <w:szCs w:val="22"/>
          <w:highlight w:val="lightGray"/>
        </w:rPr>
      </w:pPr>
    </w:p>
    <w:p w14:paraId="3B597DD0" w14:textId="77777777" w:rsidR="007D181A" w:rsidRPr="005C7937" w:rsidRDefault="007D181A" w:rsidP="007D181A">
      <w:pPr>
        <w:keepNext/>
        <w:ind w:left="3067" w:hanging="907"/>
        <w:rPr>
          <w:rFonts w:cs="Century Schoolbook"/>
          <w:b/>
          <w:szCs w:val="22"/>
          <w:highlight w:val="lightGray"/>
        </w:rPr>
      </w:pPr>
      <w:r w:rsidRPr="005C7937">
        <w:rPr>
          <w:rFonts w:cs="Century Schoolbook"/>
          <w:szCs w:val="22"/>
          <w:highlight w:val="lightGray"/>
        </w:rPr>
        <w:lastRenderedPageBreak/>
        <w:t>2.4.5.3</w:t>
      </w:r>
      <w:r w:rsidRPr="005C7937">
        <w:rPr>
          <w:rFonts w:cs="Century Schoolbook"/>
          <w:szCs w:val="22"/>
          <w:highlight w:val="lightGray"/>
        </w:rPr>
        <w:tab/>
      </w:r>
      <w:r w:rsidRPr="005C7937">
        <w:rPr>
          <w:rFonts w:cs="Century Schoolbook"/>
          <w:b/>
          <w:szCs w:val="22"/>
          <w:highlight w:val="lightGray"/>
        </w:rPr>
        <w:t>FORS Capacity Charge</w:t>
      </w:r>
    </w:p>
    <w:p w14:paraId="733C7A50" w14:textId="77777777" w:rsidR="007D181A" w:rsidRPr="005C7937" w:rsidRDefault="007D181A" w:rsidP="007D181A">
      <w:pPr>
        <w:pStyle w:val="BodyTextIndent2"/>
        <w:keepNext/>
        <w:ind w:left="3060"/>
        <w:rPr>
          <w:b/>
          <w:highlight w:val="lightGray"/>
        </w:rPr>
      </w:pPr>
      <w:r w:rsidRPr="005C7937">
        <w:rPr>
          <w:highlight w:val="lightGray"/>
        </w:rPr>
        <w:t>BPA shall update the table below pursuant to section 2.4.3 above.</w:t>
      </w:r>
    </w:p>
    <w:p w14:paraId="722D4286" w14:textId="77777777" w:rsidR="007D181A" w:rsidRPr="005C7937" w:rsidRDefault="007D181A" w:rsidP="007D181A">
      <w:pPr>
        <w:keepNext/>
        <w:ind w:left="3060"/>
        <w:rPr>
          <w:rFonts w:cs="Century Schoolbook"/>
          <w:b/>
          <w:szCs w:val="22"/>
          <w:highlight w:val="lightGray"/>
        </w:rPr>
      </w:pPr>
    </w:p>
    <w:tbl>
      <w:tblPr>
        <w:tblW w:w="3901" w:type="dxa"/>
        <w:tblInd w:w="3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73"/>
        <w:gridCol w:w="1228"/>
      </w:tblGrid>
      <w:tr w:rsidR="007D181A" w:rsidRPr="005C7937" w14:paraId="2BE98BCD" w14:textId="77777777" w:rsidTr="00842FCD">
        <w:trPr>
          <w:trHeight w:val="430"/>
          <w:tblHeader/>
        </w:trPr>
        <w:tc>
          <w:tcPr>
            <w:tcW w:w="3901" w:type="dxa"/>
            <w:gridSpan w:val="2"/>
            <w:shd w:val="clear" w:color="auto" w:fill="auto"/>
            <w:vAlign w:val="center"/>
          </w:tcPr>
          <w:p w14:paraId="4D5E0B6F"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FORS CAPACITY CHARGE</w:t>
            </w:r>
          </w:p>
        </w:tc>
      </w:tr>
      <w:tr w:rsidR="007D181A" w:rsidRPr="005C7937" w14:paraId="71C1006F" w14:textId="77777777" w:rsidTr="00842FCD">
        <w:trPr>
          <w:trHeight w:val="315"/>
          <w:tblHeader/>
        </w:trPr>
        <w:tc>
          <w:tcPr>
            <w:tcW w:w="2673" w:type="dxa"/>
            <w:shd w:val="clear" w:color="auto" w:fill="auto"/>
            <w:noWrap/>
            <w:vAlign w:val="center"/>
          </w:tcPr>
          <w:p w14:paraId="39A4EF38"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Rate Period</w:t>
            </w:r>
          </w:p>
        </w:tc>
        <w:tc>
          <w:tcPr>
            <w:tcW w:w="1228" w:type="dxa"/>
            <w:shd w:val="clear" w:color="auto" w:fill="auto"/>
            <w:noWrap/>
            <w:vAlign w:val="center"/>
          </w:tcPr>
          <w:p w14:paraId="077A1695"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$/month</w:t>
            </w:r>
          </w:p>
        </w:tc>
      </w:tr>
      <w:tr w:rsidR="007D181A" w:rsidRPr="005C7937" w14:paraId="5A85B182" w14:textId="77777777" w:rsidTr="00842FCD">
        <w:trPr>
          <w:trHeight w:val="300"/>
        </w:trPr>
        <w:tc>
          <w:tcPr>
            <w:tcW w:w="2673" w:type="dxa"/>
            <w:shd w:val="clear" w:color="auto" w:fill="auto"/>
            <w:noWrap/>
            <w:vAlign w:val="center"/>
          </w:tcPr>
          <w:p w14:paraId="143A85E8" w14:textId="77777777" w:rsidR="007D181A" w:rsidRPr="005C7937" w:rsidRDefault="007D181A" w:rsidP="00842FCD">
            <w:pPr>
              <w:keepNext/>
              <w:ind w:left="327" w:hanging="327"/>
              <w:jc w:val="center"/>
              <w:rPr>
                <w:rFonts w:cs="Arial"/>
                <w:szCs w:val="22"/>
                <w:highlight w:val="lightGray"/>
              </w:rPr>
            </w:pPr>
            <w:r w:rsidRPr="005C7937">
              <w:rPr>
                <w:rFonts w:cs="Arial"/>
                <w:szCs w:val="22"/>
                <w:highlight w:val="lightGray"/>
              </w:rPr>
              <w:t>2012 – 2013</w:t>
            </w:r>
          </w:p>
        </w:tc>
        <w:tc>
          <w:tcPr>
            <w:tcW w:w="1228" w:type="dxa"/>
            <w:shd w:val="clear" w:color="auto" w:fill="auto"/>
            <w:noWrap/>
            <w:vAlign w:val="center"/>
          </w:tcPr>
          <w:p w14:paraId="242FD832"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63CA9118" w14:textId="77777777" w:rsidTr="00842FCD">
        <w:trPr>
          <w:trHeight w:val="300"/>
        </w:trPr>
        <w:tc>
          <w:tcPr>
            <w:tcW w:w="2673" w:type="dxa"/>
            <w:shd w:val="clear" w:color="auto" w:fill="auto"/>
            <w:noWrap/>
            <w:vAlign w:val="center"/>
          </w:tcPr>
          <w:p w14:paraId="55F79CAB" w14:textId="77777777" w:rsidR="007D181A" w:rsidRPr="005C7937" w:rsidRDefault="007D181A" w:rsidP="00842FCD">
            <w:pPr>
              <w:keepNext/>
              <w:jc w:val="center"/>
              <w:rPr>
                <w:rFonts w:cs="Arial"/>
                <w:szCs w:val="22"/>
                <w:highlight w:val="lightGray"/>
              </w:rPr>
            </w:pPr>
            <w:r w:rsidRPr="005C7937">
              <w:rPr>
                <w:rFonts w:cs="Arial"/>
                <w:szCs w:val="22"/>
                <w:highlight w:val="lightGray"/>
              </w:rPr>
              <w:t>2014 – 2015</w:t>
            </w:r>
          </w:p>
        </w:tc>
        <w:tc>
          <w:tcPr>
            <w:tcW w:w="1228" w:type="dxa"/>
            <w:shd w:val="clear" w:color="auto" w:fill="auto"/>
            <w:noWrap/>
            <w:vAlign w:val="center"/>
          </w:tcPr>
          <w:p w14:paraId="17424129"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6A6CA98D" w14:textId="77777777" w:rsidTr="00842FCD">
        <w:trPr>
          <w:trHeight w:val="300"/>
        </w:trPr>
        <w:tc>
          <w:tcPr>
            <w:tcW w:w="2673" w:type="dxa"/>
            <w:shd w:val="clear" w:color="auto" w:fill="auto"/>
            <w:noWrap/>
            <w:vAlign w:val="center"/>
          </w:tcPr>
          <w:p w14:paraId="6D2D1F55" w14:textId="77777777" w:rsidR="007D181A" w:rsidRPr="005C7937" w:rsidRDefault="007D181A" w:rsidP="00842FCD">
            <w:pPr>
              <w:keepNext/>
              <w:jc w:val="center"/>
              <w:rPr>
                <w:rFonts w:cs="Arial"/>
                <w:szCs w:val="22"/>
                <w:highlight w:val="lightGray"/>
              </w:rPr>
            </w:pPr>
            <w:r w:rsidRPr="005C7937">
              <w:rPr>
                <w:rFonts w:cs="Arial"/>
                <w:szCs w:val="22"/>
                <w:highlight w:val="lightGray"/>
              </w:rPr>
              <w:t>2016 – 2017</w:t>
            </w:r>
          </w:p>
        </w:tc>
        <w:tc>
          <w:tcPr>
            <w:tcW w:w="1228" w:type="dxa"/>
            <w:shd w:val="clear" w:color="auto" w:fill="auto"/>
            <w:noWrap/>
            <w:vAlign w:val="center"/>
          </w:tcPr>
          <w:p w14:paraId="7717E302"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6DE121C3" w14:textId="77777777" w:rsidTr="00842FCD">
        <w:trPr>
          <w:trHeight w:val="300"/>
        </w:trPr>
        <w:tc>
          <w:tcPr>
            <w:tcW w:w="2673" w:type="dxa"/>
            <w:shd w:val="clear" w:color="auto" w:fill="auto"/>
            <w:noWrap/>
            <w:vAlign w:val="center"/>
          </w:tcPr>
          <w:p w14:paraId="65B180BA" w14:textId="77777777" w:rsidR="007D181A" w:rsidRPr="005C7937" w:rsidRDefault="007D181A" w:rsidP="00842FCD">
            <w:pPr>
              <w:keepNext/>
              <w:jc w:val="center"/>
              <w:rPr>
                <w:rFonts w:cs="Arial"/>
                <w:szCs w:val="22"/>
                <w:highlight w:val="lightGray"/>
              </w:rPr>
            </w:pPr>
            <w:r w:rsidRPr="005C7937">
              <w:rPr>
                <w:rFonts w:cs="Arial"/>
                <w:szCs w:val="22"/>
                <w:highlight w:val="lightGray"/>
              </w:rPr>
              <w:t>2018 – 2019</w:t>
            </w:r>
          </w:p>
        </w:tc>
        <w:tc>
          <w:tcPr>
            <w:tcW w:w="1228" w:type="dxa"/>
            <w:shd w:val="clear" w:color="auto" w:fill="auto"/>
            <w:noWrap/>
            <w:vAlign w:val="center"/>
          </w:tcPr>
          <w:p w14:paraId="65A45F19"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6E279719" w14:textId="77777777" w:rsidTr="00842FCD">
        <w:trPr>
          <w:trHeight w:val="300"/>
        </w:trPr>
        <w:tc>
          <w:tcPr>
            <w:tcW w:w="2673" w:type="dxa"/>
            <w:shd w:val="clear" w:color="auto" w:fill="auto"/>
            <w:noWrap/>
            <w:vAlign w:val="center"/>
          </w:tcPr>
          <w:p w14:paraId="70D93451" w14:textId="77777777" w:rsidR="007D181A" w:rsidRPr="005C7937" w:rsidRDefault="007D181A" w:rsidP="00842FCD">
            <w:pPr>
              <w:keepNext/>
              <w:jc w:val="center"/>
              <w:rPr>
                <w:rFonts w:cs="Arial"/>
                <w:szCs w:val="22"/>
                <w:highlight w:val="lightGray"/>
              </w:rPr>
            </w:pPr>
            <w:r w:rsidRPr="005C7937">
              <w:rPr>
                <w:rFonts w:cs="Arial"/>
                <w:szCs w:val="22"/>
                <w:highlight w:val="lightGray"/>
              </w:rPr>
              <w:t>2020 – 2021</w:t>
            </w:r>
          </w:p>
        </w:tc>
        <w:tc>
          <w:tcPr>
            <w:tcW w:w="1228" w:type="dxa"/>
            <w:shd w:val="clear" w:color="auto" w:fill="auto"/>
            <w:noWrap/>
            <w:vAlign w:val="center"/>
          </w:tcPr>
          <w:p w14:paraId="57B8F8A4"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62BF1E5B" w14:textId="77777777" w:rsidTr="00842FCD">
        <w:trPr>
          <w:trHeight w:val="300"/>
        </w:trPr>
        <w:tc>
          <w:tcPr>
            <w:tcW w:w="2673" w:type="dxa"/>
            <w:shd w:val="clear" w:color="auto" w:fill="auto"/>
            <w:noWrap/>
            <w:vAlign w:val="center"/>
          </w:tcPr>
          <w:p w14:paraId="7FDC8D05" w14:textId="77777777" w:rsidR="007D181A" w:rsidRPr="005C7937" w:rsidRDefault="007D181A" w:rsidP="00842FCD">
            <w:pPr>
              <w:keepNext/>
              <w:jc w:val="center"/>
              <w:rPr>
                <w:rFonts w:cs="Arial"/>
                <w:szCs w:val="22"/>
                <w:highlight w:val="lightGray"/>
              </w:rPr>
            </w:pPr>
            <w:r w:rsidRPr="005C7937">
              <w:rPr>
                <w:rFonts w:cs="Arial"/>
                <w:szCs w:val="22"/>
                <w:highlight w:val="lightGray"/>
              </w:rPr>
              <w:t>2022 – 2023</w:t>
            </w:r>
          </w:p>
        </w:tc>
        <w:tc>
          <w:tcPr>
            <w:tcW w:w="1228" w:type="dxa"/>
            <w:shd w:val="clear" w:color="auto" w:fill="auto"/>
            <w:noWrap/>
            <w:vAlign w:val="center"/>
          </w:tcPr>
          <w:p w14:paraId="4B1AEB3B"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265C2317" w14:textId="77777777" w:rsidTr="00842FCD">
        <w:trPr>
          <w:trHeight w:val="300"/>
        </w:trPr>
        <w:tc>
          <w:tcPr>
            <w:tcW w:w="2673" w:type="dxa"/>
            <w:shd w:val="clear" w:color="auto" w:fill="auto"/>
            <w:noWrap/>
            <w:vAlign w:val="center"/>
          </w:tcPr>
          <w:p w14:paraId="58FC86C9" w14:textId="77777777" w:rsidR="007D181A" w:rsidRPr="005C7937" w:rsidRDefault="007D181A" w:rsidP="00842FCD">
            <w:pPr>
              <w:keepNext/>
              <w:jc w:val="center"/>
              <w:rPr>
                <w:rFonts w:cs="Arial"/>
                <w:szCs w:val="22"/>
                <w:highlight w:val="lightGray"/>
              </w:rPr>
            </w:pPr>
            <w:r w:rsidRPr="005C7937">
              <w:rPr>
                <w:rFonts w:cs="Arial"/>
                <w:szCs w:val="22"/>
                <w:highlight w:val="lightGray"/>
              </w:rPr>
              <w:t>2024 – 2025</w:t>
            </w:r>
          </w:p>
        </w:tc>
        <w:tc>
          <w:tcPr>
            <w:tcW w:w="1228" w:type="dxa"/>
            <w:shd w:val="clear" w:color="auto" w:fill="auto"/>
            <w:noWrap/>
            <w:vAlign w:val="center"/>
          </w:tcPr>
          <w:p w14:paraId="6ACBC547"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2D4F9C1F" w14:textId="77777777" w:rsidTr="00842FCD">
        <w:trPr>
          <w:trHeight w:val="300"/>
        </w:trPr>
        <w:tc>
          <w:tcPr>
            <w:tcW w:w="2673" w:type="dxa"/>
            <w:shd w:val="clear" w:color="auto" w:fill="auto"/>
            <w:noWrap/>
            <w:vAlign w:val="center"/>
          </w:tcPr>
          <w:p w14:paraId="37BAEB38" w14:textId="77777777" w:rsidR="007D181A" w:rsidRPr="005C7937" w:rsidRDefault="007D181A" w:rsidP="00842FCD">
            <w:pPr>
              <w:keepNext/>
              <w:jc w:val="center"/>
              <w:rPr>
                <w:rFonts w:cs="Arial"/>
                <w:szCs w:val="22"/>
                <w:highlight w:val="lightGray"/>
              </w:rPr>
            </w:pPr>
            <w:r w:rsidRPr="005C7937">
              <w:rPr>
                <w:rFonts w:cs="Arial"/>
                <w:szCs w:val="22"/>
                <w:highlight w:val="lightGray"/>
              </w:rPr>
              <w:t>2026 – 2027</w:t>
            </w:r>
          </w:p>
        </w:tc>
        <w:tc>
          <w:tcPr>
            <w:tcW w:w="1228" w:type="dxa"/>
            <w:shd w:val="clear" w:color="auto" w:fill="auto"/>
            <w:noWrap/>
            <w:vAlign w:val="center"/>
          </w:tcPr>
          <w:p w14:paraId="18DE9039"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29FF003C" w14:textId="77777777" w:rsidTr="00842FCD">
        <w:trPr>
          <w:trHeight w:val="300"/>
        </w:trPr>
        <w:tc>
          <w:tcPr>
            <w:tcW w:w="2673" w:type="dxa"/>
            <w:shd w:val="clear" w:color="auto" w:fill="auto"/>
            <w:noWrap/>
            <w:vAlign w:val="center"/>
          </w:tcPr>
          <w:p w14:paraId="62251AB1" w14:textId="77777777" w:rsidR="007D181A" w:rsidRPr="005C7937" w:rsidRDefault="007D181A" w:rsidP="00842FCD">
            <w:pPr>
              <w:jc w:val="center"/>
              <w:rPr>
                <w:rFonts w:cs="Arial"/>
                <w:szCs w:val="22"/>
                <w:highlight w:val="lightGray"/>
              </w:rPr>
            </w:pPr>
            <w:r w:rsidRPr="005C7937">
              <w:rPr>
                <w:rFonts w:cs="Arial"/>
                <w:szCs w:val="22"/>
                <w:highlight w:val="lightGray"/>
              </w:rPr>
              <w:t>2028</w:t>
            </w:r>
          </w:p>
        </w:tc>
        <w:tc>
          <w:tcPr>
            <w:tcW w:w="1228" w:type="dxa"/>
            <w:shd w:val="clear" w:color="auto" w:fill="auto"/>
            <w:noWrap/>
            <w:vAlign w:val="center"/>
          </w:tcPr>
          <w:p w14:paraId="447DD271" w14:textId="77777777" w:rsidR="007D181A" w:rsidRPr="005C7937" w:rsidRDefault="007D181A" w:rsidP="00842FCD">
            <w:pPr>
              <w:jc w:val="center"/>
              <w:rPr>
                <w:rFonts w:cs="Arial"/>
                <w:szCs w:val="22"/>
                <w:highlight w:val="lightGray"/>
              </w:rPr>
            </w:pPr>
            <w:r w:rsidRPr="005C7937">
              <w:rPr>
                <w:rFonts w:cs="Arial"/>
                <w:szCs w:val="22"/>
                <w:highlight w:val="lightGray"/>
              </w:rPr>
              <w:t> </w:t>
            </w:r>
          </w:p>
        </w:tc>
      </w:tr>
    </w:tbl>
    <w:p w14:paraId="36B8C6B4" w14:textId="77777777" w:rsidR="007D181A" w:rsidRPr="005C7937" w:rsidRDefault="007D181A" w:rsidP="007D181A">
      <w:pPr>
        <w:pStyle w:val="BodyTextIndent3"/>
        <w:ind w:left="1440"/>
        <w:rPr>
          <w:i/>
          <w:color w:val="FF00FF"/>
          <w:highlight w:val="lightGray"/>
        </w:rPr>
      </w:pPr>
      <w:r w:rsidRPr="005C7937">
        <w:rPr>
          <w:i/>
          <w:color w:val="FF00FF"/>
          <w:highlight w:val="lightGray"/>
        </w:rPr>
        <w:t>End Option 1.</w:t>
      </w:r>
    </w:p>
    <w:p w14:paraId="69ABB71D" w14:textId="77777777" w:rsidR="007D181A" w:rsidRPr="005C7937" w:rsidRDefault="007D181A" w:rsidP="007D181A">
      <w:pPr>
        <w:ind w:left="1440"/>
        <w:rPr>
          <w:szCs w:val="22"/>
          <w:highlight w:val="lightGray"/>
        </w:rPr>
      </w:pPr>
    </w:p>
    <w:p w14:paraId="7B9CB790" w14:textId="77777777" w:rsidR="007D181A" w:rsidRPr="005C7937" w:rsidRDefault="007D181A" w:rsidP="007D181A">
      <w:pPr>
        <w:keepNext/>
        <w:ind w:left="1440"/>
        <w:rPr>
          <w:i/>
          <w:color w:val="FF00FF"/>
          <w:szCs w:val="22"/>
          <w:highlight w:val="lightGray"/>
        </w:rPr>
      </w:pPr>
      <w:r w:rsidRPr="005C7937">
        <w:rPr>
          <w:b/>
          <w:i/>
          <w:color w:val="FF00FF"/>
          <w:szCs w:val="22"/>
          <w:highlight w:val="lightGray"/>
          <w:u w:val="single"/>
        </w:rPr>
        <w:t>Option 2:</w:t>
      </w:r>
      <w:r w:rsidRPr="005C7937">
        <w:rPr>
          <w:i/>
          <w:color w:val="FF00FF"/>
          <w:szCs w:val="22"/>
          <w:highlight w:val="lightGray"/>
        </w:rPr>
        <w:t xml:space="preserve">  Include the following version if customer does NOT purchase FORS but DOES purchase SCS.</w:t>
      </w:r>
    </w:p>
    <w:p w14:paraId="463AFBF5" w14:textId="77777777" w:rsidR="007D181A" w:rsidRPr="005C7937" w:rsidRDefault="007D181A" w:rsidP="007D181A">
      <w:pPr>
        <w:keepNext/>
        <w:ind w:left="1440" w:hanging="720"/>
        <w:rPr>
          <w:b/>
          <w:szCs w:val="22"/>
          <w:highlight w:val="lightGray"/>
        </w:rPr>
      </w:pPr>
      <w:r w:rsidRPr="005C7937">
        <w:rPr>
          <w:szCs w:val="22"/>
          <w:highlight w:val="lightGray"/>
        </w:rPr>
        <w:t>2.4</w:t>
      </w:r>
      <w:r w:rsidRPr="005C7937">
        <w:rPr>
          <w:szCs w:val="22"/>
          <w:highlight w:val="lightGray"/>
        </w:rPr>
        <w:tab/>
      </w:r>
      <w:r w:rsidRPr="005C7937">
        <w:rPr>
          <w:b/>
          <w:szCs w:val="22"/>
          <w:highlight w:val="lightGray"/>
        </w:rPr>
        <w:t>Forced Outage Reserve Service (FORS)</w:t>
      </w:r>
      <w:r w:rsidRPr="005C7937">
        <w:rPr>
          <w:b/>
          <w:i/>
          <w:vanish/>
          <w:color w:val="FF0000"/>
          <w:szCs w:val="22"/>
          <w:highlight w:val="lightGray"/>
        </w:rPr>
        <w:t>(06/02/2009 Version)</w:t>
      </w:r>
    </w:p>
    <w:p w14:paraId="5FE0CE87" w14:textId="77777777" w:rsidR="007D181A" w:rsidRPr="005C7937" w:rsidRDefault="007D181A" w:rsidP="007D181A">
      <w:pPr>
        <w:ind w:left="1440"/>
        <w:rPr>
          <w:szCs w:val="22"/>
          <w:highlight w:val="lightGray"/>
        </w:rPr>
      </w:pPr>
      <w:r w:rsidRPr="005C7937">
        <w:rPr>
          <w:color w:val="FF0000"/>
          <w:szCs w:val="22"/>
          <w:highlight w:val="lightGray"/>
        </w:rPr>
        <w:t xml:space="preserve">«Customer Name» </w:t>
      </w:r>
      <w:r w:rsidRPr="005C7937">
        <w:rPr>
          <w:szCs w:val="22"/>
          <w:highlight w:val="lightGray"/>
        </w:rPr>
        <w:t>has chosen not to purchase FORS.</w:t>
      </w:r>
    </w:p>
    <w:p w14:paraId="4E5FF9CB" w14:textId="77777777" w:rsidR="007D181A" w:rsidRPr="005C7937" w:rsidRDefault="007D181A" w:rsidP="007D181A">
      <w:pPr>
        <w:ind w:left="1440" w:hanging="720"/>
        <w:rPr>
          <w:szCs w:val="22"/>
          <w:highlight w:val="lightGray"/>
        </w:rPr>
      </w:pPr>
    </w:p>
    <w:p w14:paraId="52FEB809" w14:textId="77777777" w:rsidR="007D181A" w:rsidRPr="005C7937" w:rsidRDefault="007D181A" w:rsidP="007D181A">
      <w:pPr>
        <w:keepNext/>
        <w:ind w:left="1440"/>
        <w:rPr>
          <w:i/>
          <w:color w:val="FF00FF"/>
          <w:szCs w:val="22"/>
          <w:highlight w:val="lightGray"/>
        </w:rPr>
      </w:pPr>
      <w:r w:rsidRPr="005C7937">
        <w:rPr>
          <w:b/>
          <w:i/>
          <w:color w:val="FF00FF"/>
          <w:szCs w:val="22"/>
          <w:highlight w:val="lightGray"/>
          <w:u w:val="single"/>
        </w:rPr>
        <w:t>Option 1:</w:t>
      </w:r>
      <w:r w:rsidRPr="005C7937">
        <w:rPr>
          <w:i/>
          <w:color w:val="FF00FF"/>
          <w:szCs w:val="22"/>
          <w:highlight w:val="lightGray"/>
        </w:rPr>
        <w:t xml:space="preserve">  Include the following if customer purchases SCS for its shares of Priest Rapids and Wanapum.  If such customers purchase SCS option 1, then SCS option 1 must support both Priest Rapids and Wanapum resources.</w:t>
      </w:r>
    </w:p>
    <w:p w14:paraId="10E72290" w14:textId="77777777" w:rsidR="007D181A" w:rsidRPr="005C7937" w:rsidRDefault="007D181A" w:rsidP="007D181A">
      <w:pPr>
        <w:keepNext/>
        <w:ind w:left="1440" w:hanging="720"/>
        <w:rPr>
          <w:szCs w:val="22"/>
          <w:highlight w:val="lightGray"/>
        </w:rPr>
      </w:pPr>
      <w:r w:rsidRPr="005C7937">
        <w:rPr>
          <w:szCs w:val="22"/>
          <w:highlight w:val="lightGray"/>
        </w:rPr>
        <w:t>2.5</w:t>
      </w:r>
      <w:r w:rsidRPr="005C7937">
        <w:rPr>
          <w:szCs w:val="22"/>
          <w:highlight w:val="lightGray"/>
        </w:rPr>
        <w:tab/>
      </w:r>
      <w:r w:rsidRPr="005C7937">
        <w:rPr>
          <w:b/>
          <w:szCs w:val="22"/>
          <w:highlight w:val="lightGray"/>
        </w:rPr>
        <w:t>Secondary Crediting Service (SCS)</w:t>
      </w:r>
      <w:r w:rsidRPr="005C7937">
        <w:rPr>
          <w:b/>
          <w:i/>
          <w:vanish/>
          <w:color w:val="FF0000"/>
          <w:szCs w:val="22"/>
          <w:highlight w:val="lightGray"/>
        </w:rPr>
        <w:t>(08/18/2016 Version)</w:t>
      </w:r>
    </w:p>
    <w:p w14:paraId="0E25BA5E" w14:textId="77777777" w:rsidR="007D181A" w:rsidRPr="005C7937" w:rsidRDefault="007D181A" w:rsidP="007D181A">
      <w:pPr>
        <w:ind w:left="1440"/>
        <w:rPr>
          <w:szCs w:val="22"/>
          <w:highlight w:val="lightGray"/>
        </w:rPr>
      </w:pPr>
      <w:r w:rsidRPr="005C7937">
        <w:rPr>
          <w:szCs w:val="22"/>
          <w:highlight w:val="lightGray"/>
        </w:rPr>
        <w:t>From October 1, 20</w:t>
      </w:r>
      <w:r w:rsidRPr="005C7937">
        <w:rPr>
          <w:color w:val="FF0000"/>
          <w:szCs w:val="22"/>
          <w:highlight w:val="lightGray"/>
        </w:rPr>
        <w:t>«##»</w:t>
      </w:r>
      <w:r w:rsidRPr="005C7937">
        <w:rPr>
          <w:szCs w:val="22"/>
          <w:highlight w:val="lightGray"/>
        </w:rPr>
        <w:t xml:space="preserve"> through September 30, 20</w:t>
      </w:r>
      <w:r w:rsidRPr="005C7937">
        <w:rPr>
          <w:color w:val="FF0000"/>
          <w:szCs w:val="22"/>
          <w:highlight w:val="lightGray"/>
        </w:rPr>
        <w:t>##»</w:t>
      </w:r>
      <w:r w:rsidRPr="005C7937">
        <w:rPr>
          <w:szCs w:val="22"/>
          <w:highlight w:val="lightGray"/>
        </w:rPr>
        <w:t xml:space="preserve">, </w:t>
      </w:r>
      <w:r w:rsidRPr="005C7937">
        <w:rPr>
          <w:color w:val="FF0000"/>
          <w:szCs w:val="22"/>
          <w:highlight w:val="lightGray"/>
        </w:rPr>
        <w:t>«Customer Name»</w:t>
      </w:r>
      <w:r w:rsidRPr="005C7937">
        <w:rPr>
          <w:szCs w:val="22"/>
          <w:highlight w:val="lightGray"/>
        </w:rPr>
        <w:t xml:space="preserve"> shall assign its shares of Priest Rapids and Wanapum to BPA as provided in section 2.5.2 below.  In exchange for such assignment, </w:t>
      </w:r>
      <w:r w:rsidRPr="005C7937">
        <w:rPr>
          <w:rFonts w:cs="Century Schoolbook"/>
          <w:szCs w:val="22"/>
          <w:highlight w:val="lightGray"/>
        </w:rPr>
        <w:t xml:space="preserve">BPA shall manage </w:t>
      </w:r>
      <w:r w:rsidRPr="005C7937">
        <w:rPr>
          <w:szCs w:val="22"/>
          <w:highlight w:val="lightGray"/>
        </w:rPr>
        <w:t xml:space="preserve">actual scheduled output from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shares of Priest Rapids and Wanapum</w:t>
      </w:r>
      <w:r w:rsidRPr="005C7937">
        <w:rPr>
          <w:rFonts w:cs="Century Schoolbook"/>
          <w:szCs w:val="22"/>
          <w:highlight w:val="lightGray"/>
        </w:rPr>
        <w:t xml:space="preserve"> and </w:t>
      </w:r>
      <w:r w:rsidRPr="005C7937">
        <w:rPr>
          <w:szCs w:val="22"/>
          <w:highlight w:val="lightGray"/>
        </w:rPr>
        <w:t xml:space="preserve">provide </w:t>
      </w:r>
      <w:r w:rsidRPr="005C7937">
        <w:rPr>
          <w:color w:val="FF0000"/>
          <w:szCs w:val="22"/>
          <w:highlight w:val="lightGray"/>
        </w:rPr>
        <w:t xml:space="preserve">«Customer Name» </w:t>
      </w:r>
      <w:r w:rsidRPr="005C7937">
        <w:rPr>
          <w:szCs w:val="22"/>
          <w:highlight w:val="lightGray"/>
        </w:rPr>
        <w:t xml:space="preserve">credits and charges for generation amounts that differ from the planned amounts listed in section 2 of Exhibit A for such resources.  Such credits and charges shall be provided in accordance with section 2.5.3 below.  </w:t>
      </w:r>
      <w:r w:rsidRPr="005C7937">
        <w:rPr>
          <w:color w:val="000000"/>
          <w:szCs w:val="22"/>
          <w:highlight w:val="lightGray"/>
        </w:rPr>
        <w:t xml:space="preserve">BPA shall provide and </w:t>
      </w:r>
      <w:r w:rsidRPr="005C7937">
        <w:rPr>
          <w:color w:val="FF0000"/>
          <w:szCs w:val="22"/>
          <w:highlight w:val="lightGray"/>
        </w:rPr>
        <w:t>«Customer Name»</w:t>
      </w:r>
      <w:r w:rsidRPr="005C7937">
        <w:rPr>
          <w:szCs w:val="22"/>
          <w:highlight w:val="lightGray"/>
        </w:rPr>
        <w:t xml:space="preserve"> shall purchase</w:t>
      </w:r>
      <w:r w:rsidRPr="005C7937">
        <w:rPr>
          <w:color w:val="FF0000"/>
          <w:szCs w:val="22"/>
          <w:highlight w:val="lightGray"/>
        </w:rPr>
        <w:t xml:space="preserve"> </w:t>
      </w:r>
      <w:r w:rsidRPr="005C7937">
        <w:rPr>
          <w:color w:val="000000"/>
          <w:szCs w:val="22"/>
          <w:highlight w:val="lightGray"/>
        </w:rPr>
        <w:t>Transmission Scheduling Service in accordance with Exhibit F.</w:t>
      </w:r>
    </w:p>
    <w:p w14:paraId="586B69A2" w14:textId="77777777" w:rsidR="007D181A" w:rsidRPr="005C7937" w:rsidRDefault="007D181A" w:rsidP="007D181A">
      <w:pPr>
        <w:ind w:left="1440"/>
        <w:rPr>
          <w:szCs w:val="22"/>
          <w:highlight w:val="lightGray"/>
        </w:rPr>
      </w:pPr>
    </w:p>
    <w:p w14:paraId="2BC0629D" w14:textId="77777777" w:rsidR="007D181A" w:rsidRPr="005C7937" w:rsidRDefault="007D181A" w:rsidP="007D181A">
      <w:pPr>
        <w:keepNext/>
        <w:ind w:left="1440"/>
        <w:rPr>
          <w:rFonts w:cs="CKIHEC+CenturySchoolbook"/>
          <w:b/>
          <w:color w:val="000000"/>
          <w:szCs w:val="22"/>
          <w:highlight w:val="lightGray"/>
        </w:rPr>
      </w:pPr>
      <w:r w:rsidRPr="005C7937">
        <w:rPr>
          <w:rFonts w:cs="CKIHEC+CenturySchoolbook"/>
          <w:color w:val="000000"/>
          <w:szCs w:val="22"/>
          <w:highlight w:val="lightGray"/>
        </w:rPr>
        <w:t>2.5.1</w:t>
      </w:r>
      <w:r w:rsidRPr="005C7937">
        <w:rPr>
          <w:rFonts w:cs="CKIHEC+CenturySchoolbook"/>
          <w:color w:val="000000"/>
          <w:szCs w:val="22"/>
          <w:highlight w:val="lightGray"/>
        </w:rPr>
        <w:tab/>
      </w:r>
      <w:r w:rsidRPr="005C7937">
        <w:rPr>
          <w:rFonts w:cs="CKIHEC+CenturySchoolbook"/>
          <w:b/>
          <w:color w:val="000000"/>
          <w:szCs w:val="22"/>
          <w:highlight w:val="lightGray"/>
        </w:rPr>
        <w:t>Definitions</w:t>
      </w:r>
    </w:p>
    <w:p w14:paraId="0E93F70E" w14:textId="77777777" w:rsidR="007D181A" w:rsidRPr="005C7937" w:rsidRDefault="007D181A" w:rsidP="007D181A">
      <w:pPr>
        <w:keepNext/>
        <w:ind w:left="2160"/>
        <w:rPr>
          <w:rFonts w:cs="CKIHEC+CenturySchoolbook"/>
          <w:color w:val="000000"/>
          <w:szCs w:val="22"/>
          <w:highlight w:val="lightGray"/>
        </w:rPr>
      </w:pPr>
    </w:p>
    <w:p w14:paraId="5D799BA4" w14:textId="77777777" w:rsidR="007D181A" w:rsidRPr="005C7937" w:rsidRDefault="007D181A" w:rsidP="007D181A">
      <w:pPr>
        <w:ind w:left="3060" w:hanging="900"/>
        <w:rPr>
          <w:rFonts w:cs="CKIHEC+CenturySchoolbook"/>
          <w:szCs w:val="22"/>
          <w:highlight w:val="lightGray"/>
        </w:rPr>
      </w:pPr>
      <w:r w:rsidRPr="005C7937">
        <w:rPr>
          <w:rFonts w:cs="CKIHEC+CenturySchoolbook"/>
          <w:color w:val="000000"/>
          <w:szCs w:val="22"/>
          <w:highlight w:val="lightGray"/>
        </w:rPr>
        <w:t>2.5.1.1</w:t>
      </w:r>
      <w:r w:rsidRPr="005C7937">
        <w:rPr>
          <w:rFonts w:cs="CKIHEC+CenturySchoolbook"/>
          <w:color w:val="000000"/>
          <w:szCs w:val="22"/>
          <w:highlight w:val="lightGray"/>
        </w:rPr>
        <w:tab/>
        <w:t>“</w:t>
      </w:r>
      <w:r w:rsidRPr="005C7937">
        <w:rPr>
          <w:rFonts w:cs="CKIHEC+CenturySchoolbook"/>
          <w:szCs w:val="22"/>
          <w:highlight w:val="lightGray"/>
        </w:rPr>
        <w:t xml:space="preserve">Priest Rapids Project” (PRP) means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sidDel="0072263A">
        <w:rPr>
          <w:rFonts w:cs="CKIHEC+CenturySchoolbook"/>
          <w:szCs w:val="22"/>
          <w:highlight w:val="lightGray"/>
        </w:rPr>
        <w:t xml:space="preserve"> </w:t>
      </w:r>
      <w:r w:rsidRPr="005C7937">
        <w:rPr>
          <w:rFonts w:cs="CKIHEC+CenturySchoolbook"/>
          <w:szCs w:val="22"/>
          <w:highlight w:val="lightGray"/>
        </w:rPr>
        <w:t xml:space="preserve">share of the Priest Rapids and the Wanapum hydro resources.  Both are Specified Resources listed in section 2 of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w:t>
      </w:r>
      <w:r w:rsidRPr="005C7937">
        <w:rPr>
          <w:rFonts w:cs="CKIHEC+CenturySchoolbook"/>
          <w:szCs w:val="22"/>
          <w:highlight w:val="lightGray"/>
        </w:rPr>
        <w:t>Exhibit A.</w:t>
      </w:r>
    </w:p>
    <w:p w14:paraId="1D54CE54" w14:textId="77777777" w:rsidR="007D181A" w:rsidRPr="005C7937" w:rsidRDefault="007D181A" w:rsidP="007D181A">
      <w:pPr>
        <w:ind w:left="3060" w:hanging="900"/>
        <w:rPr>
          <w:rFonts w:cs="CKIHEC+CenturySchoolbook"/>
          <w:szCs w:val="22"/>
          <w:highlight w:val="lightGray"/>
        </w:rPr>
      </w:pPr>
    </w:p>
    <w:p w14:paraId="597C27A2" w14:textId="77777777" w:rsidR="007D181A" w:rsidRPr="005C7937" w:rsidRDefault="007D181A" w:rsidP="007D181A">
      <w:pPr>
        <w:pStyle w:val="1"/>
        <w:ind w:left="3060" w:hanging="900"/>
        <w:rPr>
          <w:rFonts w:ascii="Century Schoolbook" w:hAnsi="Century Schoolbook" w:cs="CKIHEC+CenturySchoolbook"/>
          <w:color w:val="000000"/>
          <w:sz w:val="22"/>
          <w:szCs w:val="22"/>
          <w:highlight w:val="lightGray"/>
        </w:rPr>
      </w:pPr>
      <w:r w:rsidRPr="005C7937">
        <w:rPr>
          <w:rFonts w:ascii="Century Schoolbook" w:hAnsi="Century Schoolbook" w:cs="CKIHEC+CenturySchoolbook"/>
          <w:sz w:val="22"/>
          <w:szCs w:val="22"/>
          <w:highlight w:val="lightGray"/>
        </w:rPr>
        <w:t>2.5.1.2</w:t>
      </w:r>
      <w:r w:rsidRPr="005C7937">
        <w:rPr>
          <w:rFonts w:ascii="Century Schoolbook" w:hAnsi="Century Schoolbook" w:cs="CKIHEC+CenturySchoolbook"/>
          <w:sz w:val="22"/>
          <w:szCs w:val="22"/>
          <w:highlight w:val="lightGray"/>
        </w:rPr>
        <w:tab/>
        <w:t>“PRP Points of Receipt” means</w:t>
      </w:r>
      <w:r w:rsidRPr="005C7937">
        <w:rPr>
          <w:rFonts w:ascii="Century Schoolbook" w:hAnsi="Century Schoolbook" w:cs="CKIHEC+CenturySchoolbook"/>
          <w:color w:val="000000"/>
          <w:sz w:val="22"/>
          <w:szCs w:val="22"/>
          <w:highlight w:val="lightGray"/>
        </w:rPr>
        <w:t xml:space="preserve"> the points where the 230 kV facilities of Grant PUD and BPA interconnect:  BPA’s </w:t>
      </w:r>
      <w:r w:rsidRPr="005C7937">
        <w:rPr>
          <w:rFonts w:ascii="Century Schoolbook" w:hAnsi="Century Schoolbook" w:cs="CKIHEC+CenturySchoolbook"/>
          <w:color w:val="000000"/>
          <w:sz w:val="22"/>
          <w:szCs w:val="22"/>
          <w:highlight w:val="lightGray"/>
        </w:rPr>
        <w:lastRenderedPageBreak/>
        <w:t>Midway Substation for Priest Rapids and BPA’s Vantage Substation for Wanapum.</w:t>
      </w:r>
    </w:p>
    <w:p w14:paraId="0B0957C2" w14:textId="77777777" w:rsidR="007D181A" w:rsidRPr="005C7937" w:rsidRDefault="007D181A" w:rsidP="007D181A">
      <w:pPr>
        <w:pStyle w:val="Default"/>
        <w:ind w:left="2160"/>
        <w:rPr>
          <w:sz w:val="22"/>
          <w:szCs w:val="22"/>
          <w:highlight w:val="lightGray"/>
        </w:rPr>
      </w:pPr>
    </w:p>
    <w:p w14:paraId="00786228" w14:textId="77777777" w:rsidR="007D181A" w:rsidRPr="005C7937" w:rsidRDefault="007D181A" w:rsidP="007D181A">
      <w:pPr>
        <w:keepNext/>
        <w:ind w:left="3067" w:hanging="907"/>
        <w:rPr>
          <w:rFonts w:cs="CKIHEC+CenturySchoolbook"/>
          <w:szCs w:val="22"/>
          <w:highlight w:val="lightGray"/>
        </w:rPr>
      </w:pPr>
      <w:r w:rsidRPr="005C7937">
        <w:rPr>
          <w:rFonts w:cs="CKIHEC+CenturySchoolbook"/>
          <w:szCs w:val="22"/>
          <w:highlight w:val="lightGray"/>
        </w:rPr>
        <w:t>2.5.1.3</w:t>
      </w:r>
      <w:r w:rsidRPr="005C7937">
        <w:rPr>
          <w:rFonts w:cs="CKIHEC+CenturySchoolbook"/>
          <w:szCs w:val="22"/>
          <w:highlight w:val="lightGray"/>
        </w:rPr>
        <w:tab/>
        <w:t xml:space="preserve">“Secondary Energy” </w:t>
      </w:r>
      <w:r w:rsidRPr="005C7937">
        <w:rPr>
          <w:rFonts w:cs="Century Schoolbook"/>
          <w:szCs w:val="22"/>
          <w:highlight w:val="lightGray"/>
        </w:rPr>
        <w:t xml:space="preserve">means energy generated by a hydro resource </w:t>
      </w:r>
      <w:proofErr w:type="gramStart"/>
      <w:r w:rsidRPr="005C7937">
        <w:rPr>
          <w:rFonts w:cs="Century Schoolbook"/>
          <w:szCs w:val="22"/>
          <w:highlight w:val="lightGray"/>
        </w:rPr>
        <w:t>in excess of</w:t>
      </w:r>
      <w:proofErr w:type="gramEnd"/>
      <w:r w:rsidRPr="005C7937">
        <w:rPr>
          <w:rFonts w:cs="Century Schoolbook"/>
          <w:szCs w:val="22"/>
          <w:highlight w:val="lightGray"/>
        </w:rPr>
        <w:t xml:space="preserve"> the amount of planned firm energy generation from that resource.  For Pacific Northwest hydro resources, planned firm energy generation is the amount a resource could produce if a very low streamflow condition identified as a critical period were to </w:t>
      </w:r>
      <w:proofErr w:type="gramStart"/>
      <w:r w:rsidRPr="005C7937">
        <w:rPr>
          <w:rFonts w:cs="Century Schoolbook"/>
          <w:szCs w:val="22"/>
          <w:highlight w:val="lightGray"/>
        </w:rPr>
        <w:t>reoccur</w:t>
      </w:r>
      <w:proofErr w:type="gramEnd"/>
      <w:r w:rsidRPr="005C7937">
        <w:rPr>
          <w:rFonts w:cs="Century Schoolbook"/>
          <w:szCs w:val="22"/>
          <w:highlight w:val="lightGray"/>
        </w:rPr>
        <w:t>.  Planned firm energy amounts are the amounts listed in section 2 of Exhibit A for Specified Resources.</w:t>
      </w:r>
    </w:p>
    <w:p w14:paraId="255A403F" w14:textId="77777777" w:rsidR="007D181A" w:rsidRPr="005C7937" w:rsidRDefault="007D181A" w:rsidP="007D181A">
      <w:pPr>
        <w:ind w:left="3060" w:hanging="900"/>
        <w:rPr>
          <w:rFonts w:cs="CKIHEC+CenturySchoolbook"/>
          <w:szCs w:val="22"/>
          <w:highlight w:val="lightGray"/>
        </w:rPr>
      </w:pPr>
    </w:p>
    <w:p w14:paraId="125F6EB5" w14:textId="77777777" w:rsidR="007D181A" w:rsidRPr="005C7937" w:rsidRDefault="007D181A" w:rsidP="007D181A">
      <w:pPr>
        <w:autoSpaceDE w:val="0"/>
        <w:autoSpaceDN w:val="0"/>
        <w:adjustRightInd w:val="0"/>
        <w:ind w:left="3060" w:hanging="900"/>
        <w:rPr>
          <w:rFonts w:cs="Century Schoolbook"/>
          <w:color w:val="000000"/>
          <w:szCs w:val="22"/>
          <w:highlight w:val="lightGray"/>
        </w:rPr>
      </w:pPr>
      <w:r w:rsidRPr="005C7937">
        <w:rPr>
          <w:rFonts w:cs="CKIHEC+CenturySchoolbook"/>
          <w:szCs w:val="22"/>
          <w:highlight w:val="lightGray"/>
        </w:rPr>
        <w:t>2.5.1.4</w:t>
      </w:r>
      <w:r w:rsidRPr="005C7937">
        <w:rPr>
          <w:rFonts w:cs="CKIHEC+CenturySchoolbook"/>
          <w:szCs w:val="22"/>
          <w:highlight w:val="lightGray"/>
        </w:rPr>
        <w:tab/>
        <w:t xml:space="preserve">“Shortfall Energy” </w:t>
      </w:r>
      <w:r w:rsidRPr="005C7937">
        <w:rPr>
          <w:rFonts w:cs="Century Schoolbook"/>
          <w:szCs w:val="22"/>
          <w:highlight w:val="lightGray"/>
        </w:rPr>
        <w:t>means</w:t>
      </w:r>
      <w:r w:rsidRPr="005C7937">
        <w:rPr>
          <w:rFonts w:cs="Century Schoolbook"/>
          <w:color w:val="000000"/>
          <w:szCs w:val="22"/>
          <w:highlight w:val="lightGray"/>
        </w:rPr>
        <w:t xml:space="preserve"> an amount calculated as the</w:t>
      </w:r>
      <w:r w:rsidRPr="005C7937">
        <w:rPr>
          <w:rFonts w:cs="Century Schoolbook"/>
          <w:szCs w:val="22"/>
          <w:highlight w:val="lightGray"/>
        </w:rPr>
        <w:t xml:space="preserve"> difference between the planned firm energy amounts from a resource in an identified period and a smaller amount of energy </w:t>
      </w:r>
      <w:proofErr w:type="gramStart"/>
      <w:r w:rsidRPr="005C7937">
        <w:rPr>
          <w:rFonts w:cs="Century Schoolbook"/>
          <w:szCs w:val="22"/>
          <w:highlight w:val="lightGray"/>
        </w:rPr>
        <w:t>actually produced</w:t>
      </w:r>
      <w:proofErr w:type="gramEnd"/>
      <w:r w:rsidRPr="005C7937">
        <w:rPr>
          <w:rFonts w:cs="Century Schoolbook"/>
          <w:szCs w:val="22"/>
          <w:highlight w:val="lightGray"/>
        </w:rPr>
        <w:t xml:space="preserve"> by that resource in the same identified period.</w:t>
      </w:r>
      <w:r w:rsidRPr="005C7937">
        <w:rPr>
          <w:rFonts w:cs="Century Schoolbook"/>
          <w:color w:val="000000"/>
          <w:szCs w:val="22"/>
          <w:highlight w:val="lightGray"/>
        </w:rPr>
        <w:t xml:space="preserve">  </w:t>
      </w:r>
      <w:r w:rsidRPr="005C7937">
        <w:rPr>
          <w:rFonts w:cs="Century Schoolbook"/>
          <w:szCs w:val="22"/>
          <w:highlight w:val="lightGray"/>
        </w:rPr>
        <w:t>Planned firm energy amounts are the amounts listed in section 2 of Exhibit A for Specified Resources.</w:t>
      </w:r>
    </w:p>
    <w:p w14:paraId="7226CF1C" w14:textId="77777777" w:rsidR="007D181A" w:rsidRPr="005C7937" w:rsidRDefault="007D181A" w:rsidP="007D181A">
      <w:pPr>
        <w:pStyle w:val="Default"/>
        <w:ind w:left="1440"/>
        <w:rPr>
          <w:sz w:val="22"/>
          <w:szCs w:val="22"/>
          <w:highlight w:val="lightGray"/>
        </w:rPr>
      </w:pPr>
    </w:p>
    <w:p w14:paraId="55E453F4" w14:textId="77777777" w:rsidR="007D181A" w:rsidRPr="005C7937" w:rsidRDefault="007D181A" w:rsidP="007D181A">
      <w:pPr>
        <w:keepNext/>
        <w:tabs>
          <w:tab w:val="left" w:pos="720"/>
          <w:tab w:val="left" w:pos="1440"/>
          <w:tab w:val="left" w:pos="2160"/>
          <w:tab w:val="left" w:pos="2880"/>
          <w:tab w:val="left" w:pos="3600"/>
          <w:tab w:val="left" w:pos="4320"/>
          <w:tab w:val="left" w:pos="5040"/>
          <w:tab w:val="left" w:pos="5760"/>
          <w:tab w:val="left" w:pos="6480"/>
          <w:tab w:val="left" w:pos="7200"/>
          <w:tab w:val="left" w:pos="7864"/>
        </w:tabs>
        <w:ind w:left="1440"/>
        <w:rPr>
          <w:i/>
          <w:szCs w:val="22"/>
          <w:highlight w:val="lightGray"/>
        </w:rPr>
      </w:pPr>
      <w:r w:rsidRPr="005C7937">
        <w:rPr>
          <w:rFonts w:cs="CKIHEC+CenturySchoolbook"/>
          <w:color w:val="000000"/>
          <w:szCs w:val="22"/>
          <w:highlight w:val="lightGray"/>
        </w:rPr>
        <w:t>2.5.2</w:t>
      </w:r>
      <w:r w:rsidRPr="005C7937">
        <w:rPr>
          <w:rFonts w:cs="CKIHEC+CenturySchoolbook"/>
          <w:color w:val="000000"/>
          <w:szCs w:val="22"/>
          <w:highlight w:val="lightGray"/>
        </w:rPr>
        <w:tab/>
      </w:r>
      <w:r w:rsidRPr="005C7937">
        <w:rPr>
          <w:rFonts w:cs="CKIHEC+CenturySchoolbook"/>
          <w:b/>
          <w:color w:val="000000"/>
          <w:szCs w:val="22"/>
          <w:highlight w:val="lightGray"/>
        </w:rPr>
        <w:t>Assignment of Priest Rapids Project to BPA</w:t>
      </w:r>
      <w:r w:rsidRPr="005C7937">
        <w:rPr>
          <w:rFonts w:cs="CKIHEC+CenturySchoolbook"/>
          <w:b/>
          <w:color w:val="000000"/>
          <w:szCs w:val="22"/>
          <w:highlight w:val="lightGray"/>
        </w:rPr>
        <w:tab/>
      </w:r>
    </w:p>
    <w:p w14:paraId="337593BB" w14:textId="77777777" w:rsidR="007D181A" w:rsidRPr="005C7937" w:rsidRDefault="007D181A" w:rsidP="007D181A">
      <w:pPr>
        <w:autoSpaceDE w:val="0"/>
        <w:autoSpaceDN w:val="0"/>
        <w:adjustRightInd w:val="0"/>
        <w:ind w:left="2160"/>
        <w:rPr>
          <w:rFonts w:cs="CKIHEC+CenturySchoolbook"/>
          <w:color w:val="000000"/>
          <w:szCs w:val="22"/>
          <w:highlight w:val="lightGray"/>
        </w:rPr>
      </w:pPr>
      <w:r w:rsidRPr="005C7937">
        <w:rPr>
          <w:color w:val="FF0000"/>
          <w:szCs w:val="22"/>
          <w:highlight w:val="lightGray"/>
        </w:rPr>
        <w:t xml:space="preserve">«Customer Name» </w:t>
      </w:r>
      <w:r w:rsidRPr="005C7937">
        <w:rPr>
          <w:rFonts w:cs="CKIHEC+CenturySchoolbook"/>
          <w:color w:val="000000"/>
          <w:szCs w:val="22"/>
          <w:highlight w:val="lightGray"/>
        </w:rPr>
        <w:t>assigns PRP to BPA as follows:</w:t>
      </w:r>
    </w:p>
    <w:p w14:paraId="40B1297A" w14:textId="77777777" w:rsidR="007D181A" w:rsidRPr="005C7937" w:rsidRDefault="007D181A" w:rsidP="007D181A">
      <w:pPr>
        <w:autoSpaceDE w:val="0"/>
        <w:autoSpaceDN w:val="0"/>
        <w:adjustRightInd w:val="0"/>
        <w:ind w:left="2160"/>
        <w:rPr>
          <w:rFonts w:cs="CKIHEC+CenturySchoolbook"/>
          <w:color w:val="000000"/>
          <w:szCs w:val="22"/>
          <w:highlight w:val="lightGray"/>
        </w:rPr>
      </w:pPr>
    </w:p>
    <w:p w14:paraId="6790FE2A" w14:textId="77777777" w:rsidR="007D181A" w:rsidRPr="005C7937" w:rsidRDefault="007D181A" w:rsidP="007D181A">
      <w:pPr>
        <w:pStyle w:val="1"/>
        <w:ind w:left="3060" w:hanging="900"/>
        <w:rPr>
          <w:rFonts w:ascii="Century Schoolbook" w:hAnsi="Century Schoolbook" w:cs="CKIHEC+CenturySchoolbook"/>
          <w:color w:val="000000"/>
          <w:sz w:val="22"/>
          <w:szCs w:val="22"/>
          <w:highlight w:val="lightGray"/>
        </w:rPr>
      </w:pPr>
      <w:r w:rsidRPr="005C7937">
        <w:rPr>
          <w:rFonts w:ascii="Century Schoolbook" w:hAnsi="Century Schoolbook" w:cs="CKIHEC+CenturySchoolbook"/>
          <w:color w:val="000000"/>
          <w:sz w:val="22"/>
          <w:szCs w:val="22"/>
          <w:highlight w:val="lightGray"/>
        </w:rPr>
        <w:t>2.5.2.1</w:t>
      </w:r>
      <w:r w:rsidRPr="005C7937">
        <w:rPr>
          <w:rFonts w:ascii="Century Schoolbook" w:hAnsi="Century Schoolbook" w:cs="CKIHEC+CenturySchoolbook"/>
          <w:color w:val="000000"/>
          <w:sz w:val="22"/>
          <w:szCs w:val="22"/>
          <w:highlight w:val="lightGray"/>
        </w:rPr>
        <w:tab/>
        <w:t xml:space="preserve">In consideration of the credits and charges provided to </w:t>
      </w:r>
      <w:r w:rsidRPr="005C7937">
        <w:rPr>
          <w:rFonts w:ascii="Century Schoolbook" w:hAnsi="Century Schoolbook"/>
          <w:color w:val="FF0000"/>
          <w:sz w:val="22"/>
          <w:szCs w:val="22"/>
          <w:highlight w:val="lightGray"/>
        </w:rPr>
        <w:t>«Customer Name»</w:t>
      </w:r>
      <w:r w:rsidRPr="005C7937">
        <w:rPr>
          <w:rFonts w:ascii="Century Schoolbook" w:hAnsi="Century Schoolbook"/>
          <w:sz w:val="22"/>
          <w:szCs w:val="22"/>
          <w:highlight w:val="lightGray"/>
        </w:rPr>
        <w:t xml:space="preserve"> </w:t>
      </w:r>
      <w:r w:rsidRPr="005C7937">
        <w:rPr>
          <w:rFonts w:ascii="Century Schoolbook" w:hAnsi="Century Schoolbook" w:cs="CKIHEC+CenturySchoolbook"/>
          <w:color w:val="000000"/>
          <w:sz w:val="22"/>
          <w:szCs w:val="22"/>
          <w:highlight w:val="lightGray"/>
        </w:rPr>
        <w:t xml:space="preserve">pursuant to section 2.5.3 below, </w:t>
      </w:r>
      <w:r w:rsidRPr="005C7937">
        <w:rPr>
          <w:rFonts w:ascii="Century Schoolbook" w:hAnsi="Century Schoolbook"/>
          <w:color w:val="FF0000"/>
          <w:sz w:val="22"/>
          <w:szCs w:val="22"/>
          <w:highlight w:val="lightGray"/>
        </w:rPr>
        <w:t>«Customer Name»</w:t>
      </w:r>
      <w:r w:rsidRPr="005C7937">
        <w:rPr>
          <w:rFonts w:ascii="Century Schoolbook" w:hAnsi="Century Schoolbook"/>
          <w:sz w:val="22"/>
          <w:szCs w:val="22"/>
          <w:highlight w:val="lightGray"/>
        </w:rPr>
        <w:t xml:space="preserve"> assigns</w:t>
      </w:r>
      <w:r w:rsidRPr="005C7937">
        <w:rPr>
          <w:rFonts w:ascii="Century Schoolbook" w:hAnsi="Century Schoolbook" w:cs="CKIHEC+CenturySchoolbook"/>
          <w:sz w:val="22"/>
          <w:szCs w:val="22"/>
          <w:highlight w:val="lightGray"/>
        </w:rPr>
        <w:t xml:space="preserve"> to</w:t>
      </w:r>
      <w:r w:rsidRPr="005C7937">
        <w:rPr>
          <w:rFonts w:ascii="Century Schoolbook" w:hAnsi="Century Schoolbook" w:cs="CKIHEC+CenturySchoolbook"/>
          <w:color w:val="000000"/>
          <w:sz w:val="22"/>
          <w:szCs w:val="22"/>
          <w:highlight w:val="lightGray"/>
        </w:rPr>
        <w:t xml:space="preserve"> BPA its rights, benefits, and obligations to (1) schedule the power from PRP by hour, and (2) transmit such power from PRP to the PRP Point of Receipt.</w:t>
      </w:r>
    </w:p>
    <w:p w14:paraId="40739116" w14:textId="77777777" w:rsidR="007D181A" w:rsidRPr="005C7937" w:rsidRDefault="007D181A" w:rsidP="007D181A">
      <w:pPr>
        <w:autoSpaceDE w:val="0"/>
        <w:autoSpaceDN w:val="0"/>
        <w:adjustRightInd w:val="0"/>
        <w:ind w:left="2880" w:hanging="720"/>
        <w:rPr>
          <w:rFonts w:cs="CKIHEC+CenturySchoolbook"/>
          <w:color w:val="000000"/>
          <w:szCs w:val="22"/>
          <w:highlight w:val="lightGray"/>
        </w:rPr>
      </w:pPr>
    </w:p>
    <w:p w14:paraId="2C91CE30" w14:textId="77777777" w:rsidR="007D181A" w:rsidRPr="005C7937" w:rsidRDefault="007D181A" w:rsidP="007D181A">
      <w:pPr>
        <w:autoSpaceDE w:val="0"/>
        <w:autoSpaceDN w:val="0"/>
        <w:adjustRightInd w:val="0"/>
        <w:ind w:left="3060" w:hanging="900"/>
        <w:rPr>
          <w:rFonts w:cs="CKIHEC+CenturySchoolbook"/>
          <w:color w:val="000000"/>
          <w:szCs w:val="22"/>
          <w:highlight w:val="lightGray"/>
        </w:rPr>
      </w:pPr>
      <w:r w:rsidRPr="005C7937">
        <w:rPr>
          <w:rFonts w:cs="CKIHEC+CenturySchoolbook"/>
          <w:color w:val="000000"/>
          <w:szCs w:val="22"/>
          <w:highlight w:val="lightGray"/>
        </w:rPr>
        <w:t>2.5.2.2</w:t>
      </w:r>
      <w:r w:rsidRPr="005C7937">
        <w:rPr>
          <w:rFonts w:cs="CKIHEC+CenturySchoolbook"/>
          <w:color w:val="000000"/>
          <w:szCs w:val="22"/>
          <w:highlight w:val="lightGray"/>
        </w:rPr>
        <w:tab/>
      </w:r>
      <w:r w:rsidRPr="005C7937">
        <w:rPr>
          <w:color w:val="FF0000"/>
          <w:szCs w:val="22"/>
          <w:highlight w:val="lightGray"/>
        </w:rPr>
        <w:t xml:space="preserve">«Customer Name» </w:t>
      </w:r>
      <w:r w:rsidRPr="005C7937">
        <w:rPr>
          <w:szCs w:val="22"/>
          <w:highlight w:val="lightGray"/>
        </w:rPr>
        <w:t xml:space="preserve">shall </w:t>
      </w:r>
      <w:r w:rsidRPr="005C7937">
        <w:rPr>
          <w:rFonts w:cs="CKIHEC+CenturySchoolbook"/>
          <w:color w:val="000000"/>
          <w:szCs w:val="22"/>
          <w:highlight w:val="lightGray"/>
        </w:rPr>
        <w:t xml:space="preserve">retain its right to participate in any committees associated with PRP.  </w:t>
      </w:r>
      <w:r w:rsidRPr="005C7937">
        <w:rPr>
          <w:color w:val="FF0000"/>
          <w:szCs w:val="22"/>
          <w:highlight w:val="lightGray"/>
        </w:rPr>
        <w:t xml:space="preserve">«Customer Name» </w:t>
      </w:r>
      <w:r w:rsidRPr="005C7937">
        <w:rPr>
          <w:rFonts w:cs="CKIHEC+CenturySchoolbook"/>
          <w:color w:val="000000"/>
          <w:szCs w:val="22"/>
          <w:highlight w:val="lightGray"/>
        </w:rPr>
        <w:t>agrees that BPA may participate on any committees associated with</w:t>
      </w:r>
      <w:r w:rsidRPr="005C7937">
        <w:rPr>
          <w:szCs w:val="22"/>
          <w:highlight w:val="lightGray"/>
        </w:rPr>
        <w:t xml:space="preserve"> PRP regarding </w:t>
      </w:r>
      <w:r w:rsidRPr="005C7937">
        <w:rPr>
          <w:rFonts w:cs="CKIHEC+CenturySchoolbook"/>
          <w:color w:val="000000"/>
          <w:szCs w:val="22"/>
          <w:highlight w:val="lightGray"/>
        </w:rPr>
        <w:t xml:space="preserve">matters of scheduling, operation, and planning of maintenance of the PRP.  </w:t>
      </w:r>
      <w:r w:rsidRPr="005C7937">
        <w:rPr>
          <w:color w:val="FF0000"/>
          <w:szCs w:val="22"/>
          <w:highlight w:val="lightGray"/>
        </w:rPr>
        <w:t xml:space="preserve">«Customer Name» </w:t>
      </w:r>
      <w:r w:rsidRPr="005C7937">
        <w:rPr>
          <w:rFonts w:cs="CKIHEC+CenturySchoolbook"/>
          <w:color w:val="000000"/>
          <w:szCs w:val="22"/>
          <w:highlight w:val="lightGray"/>
        </w:rPr>
        <w:t xml:space="preserve">shall notify BPA in advance of any committee meetings when such issues are being discussed </w:t>
      </w:r>
      <w:proofErr w:type="gramStart"/>
      <w:r w:rsidRPr="005C7937">
        <w:rPr>
          <w:rFonts w:cs="CKIHEC+CenturySchoolbook"/>
          <w:color w:val="000000"/>
          <w:szCs w:val="22"/>
          <w:highlight w:val="lightGray"/>
        </w:rPr>
        <w:t>so as to</w:t>
      </w:r>
      <w:proofErr w:type="gramEnd"/>
      <w:r w:rsidRPr="005C7937">
        <w:rPr>
          <w:rFonts w:cs="CKIHEC+CenturySchoolbook"/>
          <w:color w:val="000000"/>
          <w:szCs w:val="22"/>
          <w:highlight w:val="lightGray"/>
        </w:rPr>
        <w:t xml:space="preserve"> permit BPA’s attendance and participation.</w:t>
      </w:r>
    </w:p>
    <w:p w14:paraId="709FCF11" w14:textId="77777777" w:rsidR="007D181A" w:rsidRPr="005C7937" w:rsidRDefault="007D181A" w:rsidP="007D181A">
      <w:pPr>
        <w:autoSpaceDE w:val="0"/>
        <w:autoSpaceDN w:val="0"/>
        <w:adjustRightInd w:val="0"/>
        <w:ind w:left="2880" w:hanging="720"/>
        <w:rPr>
          <w:rFonts w:cs="CKIHEC+CenturySchoolbook"/>
          <w:color w:val="000000"/>
          <w:szCs w:val="22"/>
          <w:highlight w:val="lightGray"/>
        </w:rPr>
      </w:pPr>
    </w:p>
    <w:p w14:paraId="3DD7B1E4" w14:textId="77777777" w:rsidR="007D181A" w:rsidRPr="005C7937" w:rsidRDefault="007D181A" w:rsidP="007D181A">
      <w:pPr>
        <w:autoSpaceDE w:val="0"/>
        <w:autoSpaceDN w:val="0"/>
        <w:adjustRightInd w:val="0"/>
        <w:ind w:left="3060" w:hanging="900"/>
        <w:rPr>
          <w:rFonts w:cs="CKIHEC+CenturySchoolbook"/>
          <w:color w:val="000000"/>
          <w:szCs w:val="22"/>
          <w:highlight w:val="lightGray"/>
        </w:rPr>
      </w:pPr>
      <w:r w:rsidRPr="005C7937">
        <w:rPr>
          <w:rFonts w:cs="CKIHEC+CenturySchoolbook"/>
          <w:color w:val="000000"/>
          <w:szCs w:val="22"/>
          <w:highlight w:val="lightGray"/>
        </w:rPr>
        <w:t>2.5.2.3</w:t>
      </w:r>
      <w:r w:rsidRPr="005C7937">
        <w:rPr>
          <w:rFonts w:cs="CKIHEC+CenturySchoolbook"/>
          <w:color w:val="000000"/>
          <w:szCs w:val="22"/>
          <w:highlight w:val="lightGray"/>
        </w:rPr>
        <w:tab/>
        <w:t xml:space="preserve">No obligations other than those pertaining to the scheduling of energy by </w:t>
      </w:r>
      <w:r w:rsidRPr="005C7937">
        <w:rPr>
          <w:color w:val="FF0000"/>
          <w:szCs w:val="22"/>
          <w:highlight w:val="lightGray"/>
        </w:rPr>
        <w:t>«Customer Name»</w:t>
      </w:r>
      <w:r w:rsidRPr="005C7937">
        <w:rPr>
          <w:szCs w:val="22"/>
          <w:highlight w:val="lightGray"/>
        </w:rPr>
        <w:t xml:space="preserve"> under its PRP contracts are delegated to BPA under section 2.5.2.1 of this Exhibit.  </w:t>
      </w:r>
      <w:r w:rsidRPr="005C7937">
        <w:rPr>
          <w:rFonts w:cs="CKIHEC+CenturySchoolbook"/>
          <w:color w:val="000000"/>
          <w:szCs w:val="22"/>
          <w:highlight w:val="lightGray"/>
        </w:rPr>
        <w:t xml:space="preserve">BPA shall have no obligation for any costs or related services attributable to </w:t>
      </w:r>
      <w:r w:rsidRPr="005C7937">
        <w:rPr>
          <w:szCs w:val="22"/>
          <w:highlight w:val="lightGray"/>
        </w:rPr>
        <w:t>PRP</w:t>
      </w:r>
      <w:r w:rsidRPr="005C7937">
        <w:rPr>
          <w:rFonts w:cs="CKIHEC+CenturySchoolbook"/>
          <w:color w:val="000000"/>
          <w:szCs w:val="22"/>
          <w:highlight w:val="lightGray"/>
        </w:rPr>
        <w:t xml:space="preserve">.  As such, </w:t>
      </w:r>
      <w:r w:rsidRPr="005C7937">
        <w:rPr>
          <w:color w:val="FF0000"/>
          <w:szCs w:val="22"/>
          <w:highlight w:val="lightGray"/>
        </w:rPr>
        <w:t xml:space="preserve">«Customer Name» </w:t>
      </w:r>
      <w:r w:rsidRPr="005C7937">
        <w:rPr>
          <w:rFonts w:cs="CKIHEC+CenturySchoolbook"/>
          <w:color w:val="000000"/>
          <w:szCs w:val="22"/>
          <w:highlight w:val="lightGray"/>
        </w:rPr>
        <w:t xml:space="preserve">shall be responsible for payment of (1) all costs attributable to </w:t>
      </w:r>
      <w:r w:rsidRPr="005C7937">
        <w:rPr>
          <w:szCs w:val="22"/>
          <w:highlight w:val="lightGray"/>
        </w:rPr>
        <w:t>PRP</w:t>
      </w:r>
      <w:r w:rsidRPr="005C7937">
        <w:rPr>
          <w:rFonts w:cs="CKIHEC+CenturySchoolbook"/>
          <w:color w:val="000000"/>
          <w:szCs w:val="22"/>
          <w:highlight w:val="lightGray"/>
        </w:rPr>
        <w:t xml:space="preserve">, and (2) all costs of transmission and ancillary services required for delivery of the power from </w:t>
      </w:r>
      <w:r w:rsidRPr="005C7937">
        <w:rPr>
          <w:szCs w:val="22"/>
          <w:highlight w:val="lightGray"/>
        </w:rPr>
        <w:t>PRP</w:t>
      </w:r>
      <w:r w:rsidRPr="005C7937">
        <w:rPr>
          <w:rFonts w:cs="CKIHEC+CenturySchoolbook"/>
          <w:color w:val="000000"/>
          <w:szCs w:val="22"/>
          <w:highlight w:val="lightGray"/>
        </w:rPr>
        <w:t xml:space="preserve"> to the PRP Points of Receipt, unless BPA and </w:t>
      </w:r>
      <w:r w:rsidRPr="005C7937">
        <w:rPr>
          <w:color w:val="FF0000"/>
          <w:szCs w:val="22"/>
          <w:highlight w:val="lightGray"/>
        </w:rPr>
        <w:t xml:space="preserve">«Customer Name» </w:t>
      </w:r>
      <w:r w:rsidRPr="005C7937">
        <w:rPr>
          <w:rFonts w:cs="CKIHEC+CenturySchoolbook"/>
          <w:color w:val="000000"/>
          <w:szCs w:val="22"/>
          <w:highlight w:val="lightGray"/>
        </w:rPr>
        <w:t>otherwise agree.</w:t>
      </w:r>
    </w:p>
    <w:p w14:paraId="16D05544" w14:textId="77777777" w:rsidR="007D181A" w:rsidRPr="005C7937" w:rsidRDefault="007D181A" w:rsidP="007D181A">
      <w:pPr>
        <w:autoSpaceDE w:val="0"/>
        <w:autoSpaceDN w:val="0"/>
        <w:adjustRightInd w:val="0"/>
        <w:ind w:left="2160" w:hanging="720"/>
        <w:rPr>
          <w:rFonts w:cs="CKIHEC+CenturySchoolbook"/>
          <w:color w:val="000000"/>
          <w:szCs w:val="22"/>
          <w:highlight w:val="lightGray"/>
        </w:rPr>
      </w:pPr>
    </w:p>
    <w:p w14:paraId="5163D896" w14:textId="77777777" w:rsidR="007D181A" w:rsidRPr="005C7937" w:rsidRDefault="007D181A" w:rsidP="007D181A">
      <w:pPr>
        <w:keepNext/>
        <w:ind w:left="1440"/>
        <w:rPr>
          <w:i/>
          <w:szCs w:val="22"/>
          <w:highlight w:val="lightGray"/>
        </w:rPr>
      </w:pPr>
      <w:r w:rsidRPr="005C7937">
        <w:rPr>
          <w:rFonts w:cs="CKIHEC+CenturySchoolbook"/>
          <w:color w:val="000000"/>
          <w:szCs w:val="22"/>
          <w:highlight w:val="lightGray"/>
        </w:rPr>
        <w:lastRenderedPageBreak/>
        <w:t xml:space="preserve">2.5.3 </w:t>
      </w:r>
      <w:r w:rsidRPr="005C7937">
        <w:rPr>
          <w:rFonts w:cs="CKIHEC+CenturySchoolbook"/>
          <w:color w:val="000000"/>
          <w:szCs w:val="22"/>
          <w:highlight w:val="lightGray"/>
        </w:rPr>
        <w:tab/>
      </w:r>
      <w:r w:rsidRPr="005C7937">
        <w:rPr>
          <w:rFonts w:cs="CKIHEC+CenturySchoolbook"/>
          <w:b/>
          <w:color w:val="000000"/>
          <w:szCs w:val="22"/>
          <w:highlight w:val="lightGray"/>
        </w:rPr>
        <w:t>Credits and Charges</w:t>
      </w:r>
    </w:p>
    <w:p w14:paraId="7E78C5E2" w14:textId="77777777" w:rsidR="007D181A" w:rsidRPr="005C7937" w:rsidRDefault="007D181A" w:rsidP="007D181A">
      <w:pPr>
        <w:autoSpaceDE w:val="0"/>
        <w:autoSpaceDN w:val="0"/>
        <w:adjustRightInd w:val="0"/>
        <w:ind w:left="2160"/>
        <w:rPr>
          <w:rFonts w:cs="CKIHEC+CenturySchoolbook"/>
          <w:color w:val="000000"/>
          <w:szCs w:val="22"/>
          <w:highlight w:val="lightGray"/>
        </w:rPr>
      </w:pPr>
      <w:r w:rsidRPr="005C7937">
        <w:rPr>
          <w:rFonts w:cs="CKIHEC+CenturySchoolbook"/>
          <w:color w:val="000000"/>
          <w:szCs w:val="22"/>
          <w:highlight w:val="lightGray"/>
        </w:rPr>
        <w:t xml:space="preserve">In exchange for the assignment of the energy from PRP to BPA, BPA shall credit or charge </w:t>
      </w:r>
      <w:r w:rsidRPr="005C7937">
        <w:rPr>
          <w:color w:val="FF0000"/>
          <w:szCs w:val="22"/>
          <w:highlight w:val="lightGray"/>
        </w:rPr>
        <w:t>«Customer Name»</w:t>
      </w:r>
      <w:r w:rsidRPr="005C7937">
        <w:rPr>
          <w:szCs w:val="22"/>
          <w:highlight w:val="lightGray"/>
        </w:rPr>
        <w:t xml:space="preserve">, on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monthly bill provided pursuant to section 16 of this Agreement,</w:t>
      </w:r>
      <w:r w:rsidRPr="005C7937">
        <w:rPr>
          <w:rFonts w:cs="CKIHEC+CenturySchoolbook"/>
          <w:color w:val="000000"/>
          <w:szCs w:val="22"/>
          <w:highlight w:val="lightGray"/>
        </w:rPr>
        <w:t xml:space="preserve"> for SCS as follows:</w:t>
      </w:r>
    </w:p>
    <w:p w14:paraId="7A4C75AB" w14:textId="77777777" w:rsidR="007D181A" w:rsidRPr="005C7937" w:rsidRDefault="007D181A" w:rsidP="007D181A">
      <w:pPr>
        <w:autoSpaceDE w:val="0"/>
        <w:autoSpaceDN w:val="0"/>
        <w:adjustRightInd w:val="0"/>
        <w:ind w:left="2160"/>
        <w:rPr>
          <w:rFonts w:cs="CKIHEC+CenturySchoolbook"/>
          <w:color w:val="000000"/>
          <w:szCs w:val="22"/>
          <w:highlight w:val="lightGray"/>
        </w:rPr>
      </w:pPr>
    </w:p>
    <w:p w14:paraId="624B2A03" w14:textId="77777777" w:rsidR="007D181A" w:rsidRPr="005C7937" w:rsidRDefault="007D181A" w:rsidP="007D181A">
      <w:pPr>
        <w:keepNext/>
        <w:autoSpaceDE w:val="0"/>
        <w:autoSpaceDN w:val="0"/>
        <w:adjustRightInd w:val="0"/>
        <w:ind w:left="3067" w:hanging="907"/>
        <w:rPr>
          <w:rFonts w:cs="CKIHEC+CenturySchoolbook"/>
          <w:b/>
          <w:color w:val="000000"/>
          <w:szCs w:val="22"/>
          <w:highlight w:val="lightGray"/>
        </w:rPr>
      </w:pPr>
      <w:r w:rsidRPr="005C7937">
        <w:rPr>
          <w:rFonts w:cs="CKIHEC+CenturySchoolbook"/>
          <w:color w:val="000000"/>
          <w:szCs w:val="22"/>
          <w:highlight w:val="lightGray"/>
        </w:rPr>
        <w:t>2.5.3.1</w:t>
      </w:r>
      <w:r w:rsidRPr="005C7937">
        <w:rPr>
          <w:rFonts w:cs="CKIHEC+CenturySchoolbook"/>
          <w:color w:val="000000"/>
          <w:szCs w:val="22"/>
          <w:highlight w:val="lightGray"/>
        </w:rPr>
        <w:tab/>
      </w:r>
      <w:r w:rsidRPr="005C7937">
        <w:rPr>
          <w:rFonts w:cs="CKIHEC+CenturySchoolbook"/>
          <w:b/>
          <w:color w:val="000000"/>
          <w:szCs w:val="22"/>
          <w:highlight w:val="lightGray"/>
        </w:rPr>
        <w:t>Secondary Energy Credit and Shortfall Energy Charge</w:t>
      </w:r>
    </w:p>
    <w:p w14:paraId="7897AFE5" w14:textId="77777777" w:rsidR="007D181A" w:rsidRPr="005C7937" w:rsidRDefault="007D181A" w:rsidP="007D181A">
      <w:pPr>
        <w:pStyle w:val="2"/>
        <w:ind w:left="3060"/>
        <w:rPr>
          <w:rFonts w:ascii="Century Schoolbook" w:hAnsi="Century Schoolbook" w:cs="CKIHEC+CenturySchoolbook"/>
          <w:color w:val="000000"/>
          <w:sz w:val="22"/>
          <w:szCs w:val="22"/>
          <w:highlight w:val="lightGray"/>
        </w:rPr>
      </w:pPr>
      <w:r w:rsidRPr="005C7937">
        <w:rPr>
          <w:rFonts w:ascii="Century Schoolbook" w:hAnsi="Century Schoolbook" w:cs="CKIHEC+CenturySchoolbook"/>
          <w:color w:val="000000"/>
          <w:sz w:val="22"/>
          <w:szCs w:val="22"/>
          <w:highlight w:val="lightGray"/>
        </w:rPr>
        <w:t xml:space="preserve">BPA shall include a credit to </w:t>
      </w:r>
      <w:r w:rsidRPr="005C7937">
        <w:rPr>
          <w:rFonts w:ascii="Century Schoolbook" w:hAnsi="Century Schoolbook"/>
          <w:color w:val="FF0000"/>
          <w:sz w:val="22"/>
          <w:szCs w:val="22"/>
          <w:highlight w:val="lightGray"/>
        </w:rPr>
        <w:t xml:space="preserve">«Customer Name» </w:t>
      </w:r>
      <w:r w:rsidRPr="005C7937">
        <w:rPr>
          <w:rFonts w:ascii="Century Schoolbook" w:hAnsi="Century Schoolbook" w:cs="CKIHEC+CenturySchoolbook"/>
          <w:color w:val="000000"/>
          <w:sz w:val="22"/>
          <w:szCs w:val="22"/>
          <w:highlight w:val="lightGray"/>
        </w:rPr>
        <w:t xml:space="preserve">for Secondary Energy from </w:t>
      </w:r>
      <w:r w:rsidRPr="005C7937">
        <w:rPr>
          <w:rFonts w:ascii="Century Schoolbook" w:hAnsi="Century Schoolbook"/>
          <w:sz w:val="22"/>
          <w:szCs w:val="22"/>
          <w:highlight w:val="lightGray"/>
        </w:rPr>
        <w:t>PRP</w:t>
      </w:r>
      <w:r w:rsidRPr="005C7937">
        <w:rPr>
          <w:rFonts w:ascii="Century Schoolbook" w:hAnsi="Century Schoolbook" w:cs="CKIHEC+CenturySchoolbook"/>
          <w:color w:val="000000"/>
          <w:sz w:val="22"/>
          <w:szCs w:val="22"/>
          <w:highlight w:val="lightGray"/>
        </w:rPr>
        <w:t xml:space="preserve"> delivered to BPA from Grant PUD during Diurnal periods of each month that Secondary Energy is available.  BPA shall charge </w:t>
      </w:r>
      <w:r w:rsidRPr="005C7937">
        <w:rPr>
          <w:rFonts w:ascii="Century Schoolbook" w:hAnsi="Century Schoolbook"/>
          <w:color w:val="FF0000"/>
          <w:sz w:val="22"/>
          <w:szCs w:val="22"/>
          <w:highlight w:val="lightGray"/>
        </w:rPr>
        <w:t xml:space="preserve">«Customer Name» </w:t>
      </w:r>
      <w:r w:rsidRPr="005C7937">
        <w:rPr>
          <w:rFonts w:ascii="Century Schoolbook" w:hAnsi="Century Schoolbook" w:cs="CKIHEC+CenturySchoolbook"/>
          <w:color w:val="000000"/>
          <w:sz w:val="22"/>
          <w:szCs w:val="22"/>
          <w:highlight w:val="lightGray"/>
        </w:rPr>
        <w:t xml:space="preserve">for any Shortfall Energy that occurs during Diurnal periods of each month. </w:t>
      </w:r>
      <w:r w:rsidRPr="005C7937">
        <w:rPr>
          <w:rFonts w:ascii="Century Schoolbook" w:hAnsi="Century Schoolbook"/>
          <w:sz w:val="22"/>
          <w:szCs w:val="22"/>
          <w:highlight w:val="lightGray"/>
        </w:rPr>
        <w:t>BPA shall use the rates (including power market indices) published in BPA’s Wholesale Power Rate Schedules and GRSPs to calculate such credits and charges.</w:t>
      </w:r>
      <w:r w:rsidRPr="005C7937">
        <w:rPr>
          <w:rFonts w:ascii="Century Schoolbook" w:hAnsi="Century Schoolbook" w:cs="CKIHEC+CenturySchoolbook"/>
          <w:color w:val="000000"/>
          <w:sz w:val="22"/>
          <w:szCs w:val="22"/>
          <w:highlight w:val="lightGray"/>
        </w:rPr>
        <w:t xml:space="preserve">  BPA may adjust the planned firm energy amounts and actual generated energy amounts used to calculate </w:t>
      </w:r>
      <w:proofErr w:type="gramStart"/>
      <w:r w:rsidRPr="005C7937">
        <w:rPr>
          <w:rFonts w:ascii="Century Schoolbook" w:hAnsi="Century Schoolbook" w:cs="CKIHEC+CenturySchoolbook"/>
          <w:color w:val="000000"/>
          <w:sz w:val="22"/>
          <w:szCs w:val="22"/>
          <w:highlight w:val="lightGray"/>
        </w:rPr>
        <w:t>such Secondary</w:t>
      </w:r>
      <w:proofErr w:type="gramEnd"/>
      <w:r w:rsidRPr="005C7937">
        <w:rPr>
          <w:rFonts w:ascii="Century Schoolbook" w:hAnsi="Century Schoolbook" w:cs="CKIHEC+CenturySchoolbook"/>
          <w:color w:val="000000"/>
          <w:sz w:val="22"/>
          <w:szCs w:val="22"/>
          <w:highlight w:val="lightGray"/>
        </w:rPr>
        <w:t xml:space="preserve"> Energy and Shortfall energy to account for treaty or other obligations of PRP, and losses.</w:t>
      </w:r>
    </w:p>
    <w:p w14:paraId="6E43D93A" w14:textId="77777777" w:rsidR="007D181A" w:rsidRPr="005C7937" w:rsidRDefault="007D181A" w:rsidP="007D181A">
      <w:pPr>
        <w:autoSpaceDE w:val="0"/>
        <w:autoSpaceDN w:val="0"/>
        <w:adjustRightInd w:val="0"/>
        <w:ind w:left="3060"/>
        <w:rPr>
          <w:rFonts w:cs="CKIHEC+CenturySchoolbook"/>
          <w:color w:val="000000"/>
          <w:szCs w:val="22"/>
          <w:highlight w:val="lightGray"/>
        </w:rPr>
      </w:pPr>
    </w:p>
    <w:p w14:paraId="3BF17BC9" w14:textId="77777777" w:rsidR="007D181A" w:rsidRPr="005C7937" w:rsidRDefault="007D181A" w:rsidP="007D181A">
      <w:pPr>
        <w:keepNext/>
        <w:ind w:left="3067"/>
        <w:rPr>
          <w:i/>
          <w:color w:val="0000FF"/>
          <w:szCs w:val="22"/>
          <w:highlight w:val="lightGray"/>
        </w:rPr>
      </w:pPr>
      <w:r w:rsidRPr="005C7937">
        <w:rPr>
          <w:rFonts w:cs="CKIHEC+CenturySchoolbook"/>
          <w:b/>
          <w:i/>
          <w:color w:val="0000FF"/>
          <w:szCs w:val="22"/>
          <w:highlight w:val="lightGray"/>
          <w:u w:val="single"/>
        </w:rPr>
        <w:t>Reviewer’s Note:</w:t>
      </w:r>
      <w:r w:rsidRPr="005C7937">
        <w:rPr>
          <w:rFonts w:cs="CKIHEC+CenturySchoolbook"/>
          <w:i/>
          <w:color w:val="0000FF"/>
          <w:szCs w:val="22"/>
          <w:highlight w:val="lightGray"/>
        </w:rPr>
        <w:t xml:space="preserve">  </w:t>
      </w:r>
      <w:r w:rsidRPr="005C7937">
        <w:rPr>
          <w:i/>
          <w:color w:val="0000FF"/>
          <w:szCs w:val="22"/>
          <w:highlight w:val="lightGray"/>
        </w:rPr>
        <w:t>See applicable GRSPs for information on possible SCS pricing methodology.</w:t>
      </w:r>
    </w:p>
    <w:p w14:paraId="3A268F48" w14:textId="77777777" w:rsidR="007D181A" w:rsidRPr="005C7937" w:rsidRDefault="007D181A" w:rsidP="007D181A">
      <w:pPr>
        <w:keepNext/>
        <w:autoSpaceDE w:val="0"/>
        <w:autoSpaceDN w:val="0"/>
        <w:adjustRightInd w:val="0"/>
        <w:ind w:left="3067" w:hanging="907"/>
        <w:rPr>
          <w:rFonts w:cs="CKIHEC+CenturySchoolbook"/>
          <w:b/>
          <w:color w:val="000000"/>
          <w:szCs w:val="22"/>
          <w:highlight w:val="lightGray"/>
        </w:rPr>
      </w:pPr>
      <w:r w:rsidRPr="005C7937">
        <w:rPr>
          <w:rFonts w:cs="CKIHEC+CenturySchoolbook"/>
          <w:color w:val="000000"/>
          <w:szCs w:val="22"/>
          <w:highlight w:val="lightGray"/>
        </w:rPr>
        <w:t>2.5.3.2</w:t>
      </w:r>
      <w:r w:rsidRPr="005C7937">
        <w:rPr>
          <w:rFonts w:cs="CKIHEC+CenturySchoolbook"/>
          <w:color w:val="000000"/>
          <w:szCs w:val="22"/>
          <w:highlight w:val="lightGray"/>
        </w:rPr>
        <w:tab/>
      </w:r>
      <w:r w:rsidRPr="005C7937">
        <w:rPr>
          <w:rFonts w:cs="CKIHEC+CenturySchoolbook"/>
          <w:b/>
          <w:color w:val="000000"/>
          <w:szCs w:val="22"/>
          <w:highlight w:val="lightGray"/>
        </w:rPr>
        <w:t>SCS Administrative Charge</w:t>
      </w:r>
    </w:p>
    <w:p w14:paraId="74539F02" w14:textId="77777777" w:rsidR="007D181A" w:rsidRPr="005C7937" w:rsidRDefault="007D181A" w:rsidP="007D181A">
      <w:pPr>
        <w:pStyle w:val="Default"/>
        <w:ind w:left="3060"/>
        <w:rPr>
          <w:sz w:val="22"/>
          <w:szCs w:val="22"/>
          <w:highlight w:val="lightGray"/>
        </w:rPr>
      </w:pPr>
      <w:r w:rsidRPr="005C7937">
        <w:rPr>
          <w:color w:val="FF0000"/>
          <w:sz w:val="22"/>
          <w:szCs w:val="22"/>
          <w:highlight w:val="lightGray"/>
        </w:rPr>
        <w:t>«Customer Name»</w:t>
      </w:r>
      <w:r w:rsidRPr="005C7937">
        <w:rPr>
          <w:sz w:val="22"/>
          <w:szCs w:val="22"/>
          <w:highlight w:val="lightGray"/>
        </w:rPr>
        <w:t xml:space="preserve"> shall pay an administrative charge each month to BPA for SCS in accordance with BPA’s Wholesale Power Rate Schedules and GRSPs.  By September 30 of each Rate Case Year, BPA shall update the table below with such charge.</w:t>
      </w:r>
    </w:p>
    <w:p w14:paraId="47081878" w14:textId="77777777" w:rsidR="007D181A" w:rsidRPr="005C7937" w:rsidRDefault="007D181A" w:rsidP="007D181A">
      <w:pPr>
        <w:pStyle w:val="Default"/>
        <w:ind w:left="3060"/>
        <w:rPr>
          <w:sz w:val="22"/>
          <w:szCs w:val="22"/>
          <w:highlight w:val="lightGray"/>
        </w:rPr>
      </w:pPr>
    </w:p>
    <w:tbl>
      <w:tblPr>
        <w:tblW w:w="3901" w:type="dxa"/>
        <w:tblInd w:w="3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73"/>
        <w:gridCol w:w="1228"/>
      </w:tblGrid>
      <w:tr w:rsidR="007D181A" w:rsidRPr="005C7937" w14:paraId="32DBCC26" w14:textId="77777777" w:rsidTr="00842FCD">
        <w:trPr>
          <w:trHeight w:val="615"/>
          <w:tblHeader/>
        </w:trPr>
        <w:tc>
          <w:tcPr>
            <w:tcW w:w="3901" w:type="dxa"/>
            <w:gridSpan w:val="2"/>
            <w:shd w:val="clear" w:color="auto" w:fill="auto"/>
            <w:vAlign w:val="center"/>
          </w:tcPr>
          <w:p w14:paraId="1C9FA078"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SCS ADMINISTRATIVE CHARGE</w:t>
            </w:r>
          </w:p>
        </w:tc>
      </w:tr>
      <w:tr w:rsidR="007D181A" w:rsidRPr="005C7937" w14:paraId="11741F0C" w14:textId="77777777" w:rsidTr="00842FCD">
        <w:trPr>
          <w:trHeight w:val="315"/>
          <w:tblHeader/>
        </w:trPr>
        <w:tc>
          <w:tcPr>
            <w:tcW w:w="2673" w:type="dxa"/>
            <w:shd w:val="clear" w:color="auto" w:fill="auto"/>
            <w:noWrap/>
            <w:vAlign w:val="center"/>
          </w:tcPr>
          <w:p w14:paraId="35339C41"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Rate Period</w:t>
            </w:r>
          </w:p>
        </w:tc>
        <w:tc>
          <w:tcPr>
            <w:tcW w:w="1228" w:type="dxa"/>
            <w:shd w:val="clear" w:color="auto" w:fill="auto"/>
            <w:noWrap/>
            <w:vAlign w:val="center"/>
          </w:tcPr>
          <w:p w14:paraId="17FE4A46" w14:textId="77777777" w:rsidR="007D181A" w:rsidRPr="005C7937" w:rsidRDefault="007D181A" w:rsidP="00842FCD">
            <w:pPr>
              <w:jc w:val="center"/>
              <w:rPr>
                <w:rFonts w:cs="Arial"/>
                <w:b/>
                <w:bCs/>
                <w:szCs w:val="22"/>
                <w:highlight w:val="lightGray"/>
              </w:rPr>
            </w:pPr>
            <w:r w:rsidRPr="005C7937">
              <w:rPr>
                <w:rFonts w:cs="Arial"/>
                <w:b/>
                <w:bCs/>
                <w:szCs w:val="22"/>
                <w:highlight w:val="lightGray"/>
              </w:rPr>
              <w:t>$/month</w:t>
            </w:r>
          </w:p>
        </w:tc>
      </w:tr>
      <w:tr w:rsidR="007D181A" w:rsidRPr="005C7937" w14:paraId="67B99AFA" w14:textId="77777777" w:rsidTr="00842FCD">
        <w:trPr>
          <w:trHeight w:val="300"/>
        </w:trPr>
        <w:tc>
          <w:tcPr>
            <w:tcW w:w="2673" w:type="dxa"/>
            <w:shd w:val="clear" w:color="auto" w:fill="auto"/>
            <w:noWrap/>
            <w:vAlign w:val="center"/>
          </w:tcPr>
          <w:p w14:paraId="2ED7CB01" w14:textId="77777777" w:rsidR="007D181A" w:rsidRPr="005C7937" w:rsidRDefault="007D181A" w:rsidP="00842FCD">
            <w:pPr>
              <w:keepNext/>
              <w:ind w:left="327" w:hanging="327"/>
              <w:jc w:val="center"/>
              <w:rPr>
                <w:rFonts w:cs="Arial"/>
                <w:szCs w:val="22"/>
                <w:highlight w:val="lightGray"/>
              </w:rPr>
            </w:pPr>
            <w:r w:rsidRPr="005C7937">
              <w:rPr>
                <w:rFonts w:cs="Arial"/>
                <w:szCs w:val="22"/>
                <w:highlight w:val="lightGray"/>
              </w:rPr>
              <w:t>2012 – 2013</w:t>
            </w:r>
          </w:p>
        </w:tc>
        <w:tc>
          <w:tcPr>
            <w:tcW w:w="1228" w:type="dxa"/>
            <w:shd w:val="clear" w:color="auto" w:fill="auto"/>
            <w:noWrap/>
            <w:vAlign w:val="center"/>
          </w:tcPr>
          <w:p w14:paraId="2793AF52" w14:textId="77777777" w:rsidR="007D181A" w:rsidRPr="005C7937" w:rsidRDefault="007D181A" w:rsidP="00842FCD">
            <w:pPr>
              <w:jc w:val="center"/>
              <w:rPr>
                <w:rFonts w:cs="Arial"/>
                <w:szCs w:val="22"/>
                <w:highlight w:val="lightGray"/>
              </w:rPr>
            </w:pPr>
            <w:r w:rsidRPr="005C7937">
              <w:rPr>
                <w:rFonts w:cs="Arial"/>
                <w:szCs w:val="22"/>
                <w:highlight w:val="lightGray"/>
              </w:rPr>
              <w:t> </w:t>
            </w:r>
          </w:p>
        </w:tc>
      </w:tr>
      <w:tr w:rsidR="007D181A" w:rsidRPr="005C7937" w14:paraId="452EF9ED" w14:textId="77777777" w:rsidTr="00842FCD">
        <w:trPr>
          <w:trHeight w:val="300"/>
        </w:trPr>
        <w:tc>
          <w:tcPr>
            <w:tcW w:w="2673" w:type="dxa"/>
            <w:shd w:val="clear" w:color="auto" w:fill="auto"/>
            <w:noWrap/>
            <w:vAlign w:val="center"/>
          </w:tcPr>
          <w:p w14:paraId="567B5FE1" w14:textId="77777777" w:rsidR="007D181A" w:rsidRPr="005C7937" w:rsidRDefault="007D181A" w:rsidP="00842FCD">
            <w:pPr>
              <w:keepNext/>
              <w:jc w:val="center"/>
              <w:rPr>
                <w:rFonts w:cs="Arial"/>
                <w:szCs w:val="22"/>
                <w:highlight w:val="lightGray"/>
              </w:rPr>
            </w:pPr>
            <w:r w:rsidRPr="005C7937">
              <w:rPr>
                <w:rFonts w:cs="Arial"/>
                <w:szCs w:val="22"/>
                <w:highlight w:val="lightGray"/>
              </w:rPr>
              <w:t>2014 – 2015</w:t>
            </w:r>
          </w:p>
        </w:tc>
        <w:tc>
          <w:tcPr>
            <w:tcW w:w="1228" w:type="dxa"/>
            <w:shd w:val="clear" w:color="auto" w:fill="auto"/>
            <w:noWrap/>
            <w:vAlign w:val="center"/>
          </w:tcPr>
          <w:p w14:paraId="561A2CA1" w14:textId="77777777" w:rsidR="007D181A" w:rsidRPr="005C7937" w:rsidRDefault="007D181A" w:rsidP="00842FCD">
            <w:pPr>
              <w:jc w:val="center"/>
              <w:rPr>
                <w:rFonts w:cs="Arial"/>
                <w:szCs w:val="22"/>
                <w:highlight w:val="lightGray"/>
              </w:rPr>
            </w:pPr>
            <w:r w:rsidRPr="005C7937">
              <w:rPr>
                <w:rFonts w:cs="Arial"/>
                <w:szCs w:val="22"/>
                <w:highlight w:val="lightGray"/>
              </w:rPr>
              <w:t> </w:t>
            </w:r>
          </w:p>
        </w:tc>
      </w:tr>
      <w:tr w:rsidR="007D181A" w:rsidRPr="005C7937" w14:paraId="7614B4F8" w14:textId="77777777" w:rsidTr="00842FCD">
        <w:trPr>
          <w:trHeight w:val="300"/>
        </w:trPr>
        <w:tc>
          <w:tcPr>
            <w:tcW w:w="2673" w:type="dxa"/>
            <w:shd w:val="clear" w:color="auto" w:fill="auto"/>
            <w:noWrap/>
            <w:vAlign w:val="center"/>
          </w:tcPr>
          <w:p w14:paraId="3636BFFB" w14:textId="77777777" w:rsidR="007D181A" w:rsidRPr="005C7937" w:rsidRDefault="007D181A" w:rsidP="00842FCD">
            <w:pPr>
              <w:keepNext/>
              <w:jc w:val="center"/>
              <w:rPr>
                <w:rFonts w:cs="Arial"/>
                <w:szCs w:val="22"/>
                <w:highlight w:val="lightGray"/>
              </w:rPr>
            </w:pPr>
            <w:r w:rsidRPr="005C7937">
              <w:rPr>
                <w:rFonts w:cs="Arial"/>
                <w:szCs w:val="22"/>
                <w:highlight w:val="lightGray"/>
              </w:rPr>
              <w:t>2016 – 2017</w:t>
            </w:r>
          </w:p>
        </w:tc>
        <w:tc>
          <w:tcPr>
            <w:tcW w:w="1228" w:type="dxa"/>
            <w:shd w:val="clear" w:color="auto" w:fill="auto"/>
            <w:noWrap/>
            <w:vAlign w:val="center"/>
          </w:tcPr>
          <w:p w14:paraId="6D6FD394" w14:textId="77777777" w:rsidR="007D181A" w:rsidRPr="005C7937" w:rsidRDefault="007D181A" w:rsidP="00842FCD">
            <w:pPr>
              <w:jc w:val="center"/>
              <w:rPr>
                <w:rFonts w:cs="Arial"/>
                <w:szCs w:val="22"/>
                <w:highlight w:val="lightGray"/>
              </w:rPr>
            </w:pPr>
            <w:r w:rsidRPr="005C7937">
              <w:rPr>
                <w:rFonts w:cs="Arial"/>
                <w:szCs w:val="22"/>
                <w:highlight w:val="lightGray"/>
              </w:rPr>
              <w:t> </w:t>
            </w:r>
          </w:p>
        </w:tc>
      </w:tr>
      <w:tr w:rsidR="007D181A" w:rsidRPr="005C7937" w14:paraId="13183DBD" w14:textId="77777777" w:rsidTr="00842FCD">
        <w:trPr>
          <w:trHeight w:val="300"/>
        </w:trPr>
        <w:tc>
          <w:tcPr>
            <w:tcW w:w="2673" w:type="dxa"/>
            <w:shd w:val="clear" w:color="auto" w:fill="auto"/>
            <w:noWrap/>
            <w:vAlign w:val="center"/>
          </w:tcPr>
          <w:p w14:paraId="136F96FE" w14:textId="77777777" w:rsidR="007D181A" w:rsidRPr="005C7937" w:rsidRDefault="007D181A" w:rsidP="00842FCD">
            <w:pPr>
              <w:keepNext/>
              <w:jc w:val="center"/>
              <w:rPr>
                <w:rFonts w:cs="Arial"/>
                <w:szCs w:val="22"/>
                <w:highlight w:val="lightGray"/>
              </w:rPr>
            </w:pPr>
            <w:r w:rsidRPr="005C7937">
              <w:rPr>
                <w:rFonts w:cs="Arial"/>
                <w:szCs w:val="22"/>
                <w:highlight w:val="lightGray"/>
              </w:rPr>
              <w:t>2018 – 2019</w:t>
            </w:r>
          </w:p>
        </w:tc>
        <w:tc>
          <w:tcPr>
            <w:tcW w:w="1228" w:type="dxa"/>
            <w:shd w:val="clear" w:color="auto" w:fill="auto"/>
            <w:noWrap/>
            <w:vAlign w:val="center"/>
          </w:tcPr>
          <w:p w14:paraId="3B003C5B" w14:textId="77777777" w:rsidR="007D181A" w:rsidRPr="005C7937" w:rsidRDefault="007D181A" w:rsidP="00842FCD">
            <w:pPr>
              <w:jc w:val="center"/>
              <w:rPr>
                <w:rFonts w:cs="Arial"/>
                <w:szCs w:val="22"/>
                <w:highlight w:val="lightGray"/>
              </w:rPr>
            </w:pPr>
            <w:r w:rsidRPr="005C7937">
              <w:rPr>
                <w:rFonts w:cs="Arial"/>
                <w:szCs w:val="22"/>
                <w:highlight w:val="lightGray"/>
              </w:rPr>
              <w:t> </w:t>
            </w:r>
          </w:p>
        </w:tc>
      </w:tr>
      <w:tr w:rsidR="007D181A" w:rsidRPr="005C7937" w14:paraId="20C1A9E2" w14:textId="77777777" w:rsidTr="00842FCD">
        <w:trPr>
          <w:trHeight w:val="300"/>
        </w:trPr>
        <w:tc>
          <w:tcPr>
            <w:tcW w:w="2673" w:type="dxa"/>
            <w:shd w:val="clear" w:color="auto" w:fill="auto"/>
            <w:noWrap/>
            <w:vAlign w:val="center"/>
          </w:tcPr>
          <w:p w14:paraId="24052480" w14:textId="77777777" w:rsidR="007D181A" w:rsidRPr="005C7937" w:rsidRDefault="007D181A" w:rsidP="00842FCD">
            <w:pPr>
              <w:keepNext/>
              <w:jc w:val="center"/>
              <w:rPr>
                <w:rFonts w:cs="Arial"/>
                <w:szCs w:val="22"/>
                <w:highlight w:val="lightGray"/>
              </w:rPr>
            </w:pPr>
            <w:r w:rsidRPr="005C7937">
              <w:rPr>
                <w:rFonts w:cs="Arial"/>
                <w:szCs w:val="22"/>
                <w:highlight w:val="lightGray"/>
              </w:rPr>
              <w:t>2020 – 2021</w:t>
            </w:r>
          </w:p>
        </w:tc>
        <w:tc>
          <w:tcPr>
            <w:tcW w:w="1228" w:type="dxa"/>
            <w:shd w:val="clear" w:color="auto" w:fill="auto"/>
            <w:noWrap/>
            <w:vAlign w:val="center"/>
          </w:tcPr>
          <w:p w14:paraId="7455F5C0" w14:textId="77777777" w:rsidR="007D181A" w:rsidRPr="005C7937" w:rsidRDefault="007D181A" w:rsidP="00842FCD">
            <w:pPr>
              <w:jc w:val="center"/>
              <w:rPr>
                <w:rFonts w:cs="Arial"/>
                <w:szCs w:val="22"/>
                <w:highlight w:val="lightGray"/>
              </w:rPr>
            </w:pPr>
            <w:r w:rsidRPr="005C7937">
              <w:rPr>
                <w:rFonts w:cs="Arial"/>
                <w:szCs w:val="22"/>
                <w:highlight w:val="lightGray"/>
              </w:rPr>
              <w:t> </w:t>
            </w:r>
          </w:p>
        </w:tc>
      </w:tr>
      <w:tr w:rsidR="007D181A" w:rsidRPr="005C7937" w14:paraId="371D9995" w14:textId="77777777" w:rsidTr="00842FCD">
        <w:trPr>
          <w:trHeight w:val="300"/>
        </w:trPr>
        <w:tc>
          <w:tcPr>
            <w:tcW w:w="2673" w:type="dxa"/>
            <w:shd w:val="clear" w:color="auto" w:fill="auto"/>
            <w:noWrap/>
            <w:vAlign w:val="center"/>
          </w:tcPr>
          <w:p w14:paraId="409F0291" w14:textId="77777777" w:rsidR="007D181A" w:rsidRPr="005C7937" w:rsidRDefault="007D181A" w:rsidP="00842FCD">
            <w:pPr>
              <w:keepNext/>
              <w:jc w:val="center"/>
              <w:rPr>
                <w:rFonts w:cs="Arial"/>
                <w:szCs w:val="22"/>
                <w:highlight w:val="lightGray"/>
              </w:rPr>
            </w:pPr>
            <w:r w:rsidRPr="005C7937">
              <w:rPr>
                <w:rFonts w:cs="Arial"/>
                <w:szCs w:val="22"/>
                <w:highlight w:val="lightGray"/>
              </w:rPr>
              <w:t>2022 – 2023</w:t>
            </w:r>
          </w:p>
        </w:tc>
        <w:tc>
          <w:tcPr>
            <w:tcW w:w="1228" w:type="dxa"/>
            <w:shd w:val="clear" w:color="auto" w:fill="auto"/>
            <w:noWrap/>
            <w:vAlign w:val="center"/>
          </w:tcPr>
          <w:p w14:paraId="2F3248BF" w14:textId="77777777" w:rsidR="007D181A" w:rsidRPr="005C7937" w:rsidRDefault="007D181A" w:rsidP="00842FCD">
            <w:pPr>
              <w:jc w:val="center"/>
              <w:rPr>
                <w:rFonts w:cs="Arial"/>
                <w:szCs w:val="22"/>
                <w:highlight w:val="lightGray"/>
              </w:rPr>
            </w:pPr>
            <w:r w:rsidRPr="005C7937">
              <w:rPr>
                <w:rFonts w:cs="Arial"/>
                <w:szCs w:val="22"/>
                <w:highlight w:val="lightGray"/>
              </w:rPr>
              <w:t> </w:t>
            </w:r>
          </w:p>
        </w:tc>
      </w:tr>
      <w:tr w:rsidR="007D181A" w:rsidRPr="005C7937" w14:paraId="5A1CBD0D" w14:textId="77777777" w:rsidTr="00842FCD">
        <w:trPr>
          <w:trHeight w:val="300"/>
        </w:trPr>
        <w:tc>
          <w:tcPr>
            <w:tcW w:w="2673" w:type="dxa"/>
            <w:shd w:val="clear" w:color="auto" w:fill="auto"/>
            <w:noWrap/>
            <w:vAlign w:val="center"/>
          </w:tcPr>
          <w:p w14:paraId="0599CCF0" w14:textId="77777777" w:rsidR="007D181A" w:rsidRPr="005C7937" w:rsidRDefault="007D181A" w:rsidP="00842FCD">
            <w:pPr>
              <w:keepNext/>
              <w:jc w:val="center"/>
              <w:rPr>
                <w:rFonts w:cs="Arial"/>
                <w:szCs w:val="22"/>
                <w:highlight w:val="lightGray"/>
              </w:rPr>
            </w:pPr>
            <w:r w:rsidRPr="005C7937">
              <w:rPr>
                <w:rFonts w:cs="Arial"/>
                <w:szCs w:val="22"/>
                <w:highlight w:val="lightGray"/>
              </w:rPr>
              <w:t>2024 – 2025</w:t>
            </w:r>
          </w:p>
        </w:tc>
        <w:tc>
          <w:tcPr>
            <w:tcW w:w="1228" w:type="dxa"/>
            <w:shd w:val="clear" w:color="auto" w:fill="auto"/>
            <w:noWrap/>
            <w:vAlign w:val="center"/>
          </w:tcPr>
          <w:p w14:paraId="7857C490" w14:textId="77777777" w:rsidR="007D181A" w:rsidRPr="005C7937" w:rsidRDefault="007D181A" w:rsidP="00842FCD">
            <w:pPr>
              <w:jc w:val="center"/>
              <w:rPr>
                <w:rFonts w:cs="Arial"/>
                <w:szCs w:val="22"/>
                <w:highlight w:val="lightGray"/>
              </w:rPr>
            </w:pPr>
            <w:r w:rsidRPr="005C7937">
              <w:rPr>
                <w:rFonts w:cs="Arial"/>
                <w:szCs w:val="22"/>
                <w:highlight w:val="lightGray"/>
              </w:rPr>
              <w:t> </w:t>
            </w:r>
          </w:p>
        </w:tc>
      </w:tr>
      <w:tr w:rsidR="007D181A" w:rsidRPr="005C7937" w14:paraId="6E212AEF" w14:textId="77777777" w:rsidTr="00842FCD">
        <w:trPr>
          <w:trHeight w:val="300"/>
        </w:trPr>
        <w:tc>
          <w:tcPr>
            <w:tcW w:w="2673" w:type="dxa"/>
            <w:shd w:val="clear" w:color="auto" w:fill="auto"/>
            <w:noWrap/>
            <w:vAlign w:val="center"/>
          </w:tcPr>
          <w:p w14:paraId="1B8D7590" w14:textId="77777777" w:rsidR="007D181A" w:rsidRPr="005C7937" w:rsidRDefault="007D181A" w:rsidP="00842FCD">
            <w:pPr>
              <w:keepNext/>
              <w:jc w:val="center"/>
              <w:rPr>
                <w:rFonts w:cs="Arial"/>
                <w:szCs w:val="22"/>
                <w:highlight w:val="lightGray"/>
              </w:rPr>
            </w:pPr>
            <w:r w:rsidRPr="005C7937">
              <w:rPr>
                <w:rFonts w:cs="Arial"/>
                <w:szCs w:val="22"/>
                <w:highlight w:val="lightGray"/>
              </w:rPr>
              <w:t>2026 – 2027</w:t>
            </w:r>
          </w:p>
        </w:tc>
        <w:tc>
          <w:tcPr>
            <w:tcW w:w="1228" w:type="dxa"/>
            <w:shd w:val="clear" w:color="auto" w:fill="auto"/>
            <w:noWrap/>
            <w:vAlign w:val="center"/>
          </w:tcPr>
          <w:p w14:paraId="1CE3E6FD" w14:textId="77777777" w:rsidR="007D181A" w:rsidRPr="005C7937" w:rsidRDefault="007D181A" w:rsidP="00842FCD">
            <w:pPr>
              <w:jc w:val="center"/>
              <w:rPr>
                <w:rFonts w:cs="Arial"/>
                <w:szCs w:val="22"/>
                <w:highlight w:val="lightGray"/>
              </w:rPr>
            </w:pPr>
            <w:r w:rsidRPr="005C7937">
              <w:rPr>
                <w:rFonts w:cs="Arial"/>
                <w:szCs w:val="22"/>
                <w:highlight w:val="lightGray"/>
              </w:rPr>
              <w:t> </w:t>
            </w:r>
          </w:p>
        </w:tc>
      </w:tr>
      <w:tr w:rsidR="007D181A" w:rsidRPr="005C7937" w14:paraId="39878B51" w14:textId="77777777" w:rsidTr="00842FCD">
        <w:trPr>
          <w:trHeight w:val="300"/>
        </w:trPr>
        <w:tc>
          <w:tcPr>
            <w:tcW w:w="2673" w:type="dxa"/>
            <w:shd w:val="clear" w:color="auto" w:fill="auto"/>
            <w:noWrap/>
            <w:vAlign w:val="center"/>
          </w:tcPr>
          <w:p w14:paraId="0979076B" w14:textId="77777777" w:rsidR="007D181A" w:rsidRPr="005C7937" w:rsidRDefault="007D181A" w:rsidP="00842FCD">
            <w:pPr>
              <w:jc w:val="center"/>
              <w:rPr>
                <w:rFonts w:cs="Arial"/>
                <w:szCs w:val="22"/>
                <w:highlight w:val="lightGray"/>
              </w:rPr>
            </w:pPr>
            <w:r w:rsidRPr="005C7937">
              <w:rPr>
                <w:rFonts w:cs="Arial"/>
                <w:szCs w:val="22"/>
                <w:highlight w:val="lightGray"/>
              </w:rPr>
              <w:t>2028</w:t>
            </w:r>
          </w:p>
        </w:tc>
        <w:tc>
          <w:tcPr>
            <w:tcW w:w="1228" w:type="dxa"/>
            <w:shd w:val="clear" w:color="auto" w:fill="auto"/>
            <w:noWrap/>
            <w:vAlign w:val="center"/>
          </w:tcPr>
          <w:p w14:paraId="031E3944" w14:textId="77777777" w:rsidR="007D181A" w:rsidRPr="005C7937" w:rsidRDefault="007D181A" w:rsidP="00842FCD">
            <w:pPr>
              <w:jc w:val="center"/>
              <w:rPr>
                <w:rFonts w:cs="Arial"/>
                <w:szCs w:val="22"/>
                <w:highlight w:val="lightGray"/>
              </w:rPr>
            </w:pPr>
            <w:r w:rsidRPr="005C7937">
              <w:rPr>
                <w:rFonts w:cs="Arial"/>
                <w:szCs w:val="22"/>
                <w:highlight w:val="lightGray"/>
              </w:rPr>
              <w:t> </w:t>
            </w:r>
          </w:p>
        </w:tc>
      </w:tr>
    </w:tbl>
    <w:p w14:paraId="1FF88350" w14:textId="77777777" w:rsidR="007D181A" w:rsidRPr="005C7937" w:rsidRDefault="007D181A" w:rsidP="007D181A">
      <w:pPr>
        <w:pStyle w:val="Default"/>
        <w:ind w:left="1440"/>
        <w:rPr>
          <w:sz w:val="22"/>
          <w:szCs w:val="22"/>
          <w:highlight w:val="lightGray"/>
        </w:rPr>
      </w:pPr>
    </w:p>
    <w:p w14:paraId="1BD25939" w14:textId="77777777" w:rsidR="007D181A" w:rsidRPr="005C7937" w:rsidRDefault="007D181A" w:rsidP="007D181A">
      <w:pPr>
        <w:pStyle w:val="BodyTextIndent3"/>
        <w:keepNext/>
        <w:spacing w:after="0"/>
        <w:ind w:left="1440"/>
        <w:rPr>
          <w:i/>
          <w:color w:val="FF00FF"/>
          <w:sz w:val="22"/>
          <w:szCs w:val="22"/>
          <w:highlight w:val="lightGray"/>
        </w:rPr>
      </w:pPr>
      <w:r w:rsidRPr="005C7937">
        <w:rPr>
          <w:i/>
          <w:color w:val="FF00FF"/>
          <w:sz w:val="22"/>
          <w:szCs w:val="22"/>
          <w:highlight w:val="lightGray"/>
        </w:rPr>
        <w:lastRenderedPageBreak/>
        <w:t>Sub-Option:  Add the following language ONLY if Customer decides to use the PNCA Update shape.</w:t>
      </w:r>
    </w:p>
    <w:p w14:paraId="6FB5AC48" w14:textId="77777777" w:rsidR="007D181A" w:rsidRPr="005C7937" w:rsidRDefault="007D181A" w:rsidP="007D181A">
      <w:pPr>
        <w:pStyle w:val="BodyTextIndent3"/>
        <w:keepNext/>
        <w:tabs>
          <w:tab w:val="left" w:pos="720"/>
          <w:tab w:val="left" w:pos="1440"/>
          <w:tab w:val="left" w:pos="2160"/>
          <w:tab w:val="left" w:pos="2880"/>
          <w:tab w:val="left" w:pos="3600"/>
          <w:tab w:val="left" w:pos="4320"/>
          <w:tab w:val="left" w:pos="5040"/>
          <w:tab w:val="left" w:pos="5760"/>
          <w:tab w:val="left" w:pos="6480"/>
          <w:tab w:val="left" w:pos="7501"/>
        </w:tabs>
        <w:spacing w:after="0"/>
        <w:ind w:left="1440"/>
        <w:rPr>
          <w:i/>
          <w:sz w:val="22"/>
          <w:szCs w:val="22"/>
          <w:highlight w:val="lightGray"/>
        </w:rPr>
      </w:pPr>
      <w:r w:rsidRPr="005C7937">
        <w:rPr>
          <w:rFonts w:cs="CKIHEC+CenturySchoolbook"/>
          <w:color w:val="000000"/>
          <w:sz w:val="22"/>
          <w:szCs w:val="22"/>
          <w:highlight w:val="lightGray"/>
        </w:rPr>
        <w:t>2.5.4</w:t>
      </w:r>
      <w:r w:rsidRPr="005C7937">
        <w:rPr>
          <w:rFonts w:cs="CKIHEC+CenturySchoolbook"/>
          <w:color w:val="000000"/>
          <w:sz w:val="22"/>
          <w:szCs w:val="22"/>
          <w:highlight w:val="lightGray"/>
        </w:rPr>
        <w:tab/>
      </w:r>
      <w:r w:rsidRPr="005C7937">
        <w:rPr>
          <w:rFonts w:cs="CKIHEC+CenturySchoolbook"/>
          <w:b/>
          <w:color w:val="000000"/>
          <w:sz w:val="22"/>
          <w:szCs w:val="22"/>
          <w:highlight w:val="lightGray"/>
        </w:rPr>
        <w:t>Reshaping Dedicated Resource Amounts</w:t>
      </w:r>
    </w:p>
    <w:p w14:paraId="279F386C" w14:textId="77777777" w:rsidR="007D181A" w:rsidRPr="005C7937" w:rsidRDefault="007D181A" w:rsidP="007D181A">
      <w:pPr>
        <w:pStyle w:val="BodyTextIndent3"/>
        <w:tabs>
          <w:tab w:val="left" w:pos="7380"/>
        </w:tabs>
        <w:spacing w:after="0"/>
        <w:ind w:left="2160"/>
        <w:rPr>
          <w:sz w:val="22"/>
          <w:szCs w:val="22"/>
          <w:highlight w:val="lightGray"/>
        </w:rPr>
      </w:pPr>
      <w:r w:rsidRPr="005C7937">
        <w:rPr>
          <w:sz w:val="22"/>
          <w:szCs w:val="22"/>
          <w:highlight w:val="lightGray"/>
        </w:rPr>
        <w:t xml:space="preserve">Notwithstanding the restriction in section 3.4.2 of the body of this Agreement to reshape resource amounts for </w:t>
      </w:r>
      <w:r w:rsidRPr="005C7937">
        <w:rPr>
          <w:color w:val="FF0000"/>
          <w:sz w:val="22"/>
          <w:szCs w:val="22"/>
          <w:highlight w:val="lightGray"/>
        </w:rPr>
        <w:t xml:space="preserve">«Customer </w:t>
      </w:r>
      <w:proofErr w:type="spellStart"/>
      <w:r w:rsidRPr="005C7937">
        <w:rPr>
          <w:color w:val="FF0000"/>
          <w:sz w:val="22"/>
          <w:szCs w:val="22"/>
          <w:highlight w:val="lightGray"/>
        </w:rPr>
        <w:t>Name»</w:t>
      </w:r>
      <w:r w:rsidRPr="005C7937">
        <w:rPr>
          <w:sz w:val="22"/>
          <w:szCs w:val="22"/>
          <w:highlight w:val="lightGray"/>
        </w:rPr>
        <w:t>’s</w:t>
      </w:r>
      <w:proofErr w:type="spellEnd"/>
      <w:r w:rsidRPr="005C7937">
        <w:rPr>
          <w:sz w:val="22"/>
          <w:szCs w:val="22"/>
          <w:highlight w:val="lightGray"/>
        </w:rPr>
        <w:t xml:space="preserve"> resource being supported by SCS from BPA, BPA shall reshape the PRP Dedicated Resource amounts listed in section 2 of Exhibit A using the PNCA Update Shape.  BPA shall not reshape PRP Dedicated Resource amounts listed in section 2 of Exhibit A using any other monthly shape listed in section 3.4.3 of the body of this Agreement or any Diurnal shape listed in section 3.4.3 of the body of this Agreement.  BPA shall update the PRP Dedicated Resource Amounts in section 2 of Exhibit A annually, to be completed no later than September 15 preceding the start of the applicable Fiscal Year.</w:t>
      </w:r>
    </w:p>
    <w:p w14:paraId="2244613A" w14:textId="77777777" w:rsidR="007D181A" w:rsidRPr="005C7937" w:rsidRDefault="007D181A" w:rsidP="007D181A">
      <w:pPr>
        <w:pStyle w:val="BodyTextIndent3"/>
        <w:keepNext/>
        <w:tabs>
          <w:tab w:val="left" w:pos="7380"/>
        </w:tabs>
        <w:spacing w:after="0"/>
        <w:ind w:left="1440"/>
        <w:rPr>
          <w:sz w:val="22"/>
          <w:szCs w:val="22"/>
          <w:highlight w:val="lightGray"/>
        </w:rPr>
      </w:pPr>
      <w:r w:rsidRPr="005C7937">
        <w:rPr>
          <w:i/>
          <w:color w:val="FF00FF"/>
          <w:sz w:val="22"/>
          <w:szCs w:val="22"/>
          <w:highlight w:val="lightGray"/>
        </w:rPr>
        <w:t>End Sub-Option.</w:t>
      </w:r>
    </w:p>
    <w:p w14:paraId="3452A751" w14:textId="77777777" w:rsidR="007D181A" w:rsidRPr="005C7937" w:rsidRDefault="007D181A" w:rsidP="007D181A">
      <w:pPr>
        <w:pStyle w:val="BodyTextIndent3"/>
        <w:tabs>
          <w:tab w:val="left" w:pos="7380"/>
        </w:tabs>
        <w:spacing w:after="0"/>
        <w:ind w:left="1440"/>
        <w:rPr>
          <w:i/>
          <w:color w:val="FF00FF"/>
          <w:sz w:val="22"/>
          <w:szCs w:val="22"/>
          <w:highlight w:val="lightGray"/>
        </w:rPr>
      </w:pPr>
      <w:r w:rsidRPr="005C7937">
        <w:rPr>
          <w:i/>
          <w:color w:val="FF00FF"/>
          <w:sz w:val="22"/>
          <w:szCs w:val="22"/>
          <w:highlight w:val="lightGray"/>
        </w:rPr>
        <w:t>End Option 1.</w:t>
      </w:r>
    </w:p>
    <w:p w14:paraId="61E99F92" w14:textId="77777777" w:rsidR="007D181A" w:rsidRPr="005C7937" w:rsidRDefault="007D181A" w:rsidP="007D181A">
      <w:pPr>
        <w:pStyle w:val="Default"/>
        <w:tabs>
          <w:tab w:val="left" w:pos="7380"/>
        </w:tabs>
        <w:ind w:left="720"/>
        <w:rPr>
          <w:sz w:val="22"/>
          <w:szCs w:val="22"/>
          <w:highlight w:val="lightGray"/>
        </w:rPr>
      </w:pPr>
    </w:p>
    <w:p w14:paraId="5A9B9960" w14:textId="77777777" w:rsidR="007D181A" w:rsidRPr="005C7937" w:rsidRDefault="007D181A" w:rsidP="007D181A">
      <w:pPr>
        <w:keepNext/>
        <w:tabs>
          <w:tab w:val="left" w:pos="7380"/>
        </w:tabs>
        <w:ind w:left="1440"/>
        <w:rPr>
          <w:i/>
          <w:color w:val="FF00FF"/>
          <w:szCs w:val="22"/>
          <w:highlight w:val="lightGray"/>
        </w:rPr>
      </w:pPr>
      <w:r w:rsidRPr="005C7937">
        <w:rPr>
          <w:b/>
          <w:i/>
          <w:color w:val="FF00FF"/>
          <w:szCs w:val="22"/>
          <w:highlight w:val="lightGray"/>
          <w:u w:val="single"/>
        </w:rPr>
        <w:t>Option 2:</w:t>
      </w:r>
      <w:r w:rsidRPr="005C7937">
        <w:rPr>
          <w:i/>
          <w:color w:val="FF00FF"/>
          <w:szCs w:val="22"/>
          <w:highlight w:val="lightGray"/>
        </w:rPr>
        <w:t xml:space="preserve">  Include the following if customer purchases SCS option 2.  If customer purchases SCS option 2 to support the Priest Rapids or Wanapum resources, then SCS option 2 must support both Priest Rapids and Wanapum.</w:t>
      </w:r>
    </w:p>
    <w:p w14:paraId="1E57E2F3" w14:textId="77777777" w:rsidR="007D181A" w:rsidRPr="005C7937" w:rsidRDefault="007D181A" w:rsidP="007D181A">
      <w:pPr>
        <w:pStyle w:val="Default"/>
        <w:keepNext/>
        <w:tabs>
          <w:tab w:val="left" w:pos="7380"/>
        </w:tabs>
        <w:ind w:left="1440" w:hanging="720"/>
        <w:rPr>
          <w:sz w:val="22"/>
          <w:szCs w:val="22"/>
          <w:highlight w:val="lightGray"/>
        </w:rPr>
      </w:pPr>
      <w:r w:rsidRPr="005C7937">
        <w:rPr>
          <w:sz w:val="22"/>
          <w:szCs w:val="22"/>
          <w:highlight w:val="lightGray"/>
        </w:rPr>
        <w:t>2.5</w:t>
      </w:r>
      <w:r w:rsidRPr="005C7937">
        <w:rPr>
          <w:sz w:val="22"/>
          <w:szCs w:val="22"/>
          <w:highlight w:val="lightGray"/>
        </w:rPr>
        <w:tab/>
      </w:r>
      <w:r w:rsidRPr="005C7937">
        <w:rPr>
          <w:b/>
          <w:sz w:val="22"/>
          <w:szCs w:val="22"/>
          <w:highlight w:val="lightGray"/>
        </w:rPr>
        <w:t>Secondary Crediting Service (SCS)</w:t>
      </w:r>
      <w:r w:rsidRPr="005C7937">
        <w:rPr>
          <w:b/>
          <w:i/>
          <w:vanish/>
          <w:color w:val="FF0000"/>
          <w:sz w:val="22"/>
          <w:szCs w:val="22"/>
          <w:highlight w:val="lightGray"/>
        </w:rPr>
        <w:t>(08/18/2016 Version)</w:t>
      </w:r>
    </w:p>
    <w:p w14:paraId="2CAA4D69" w14:textId="77777777" w:rsidR="007D181A" w:rsidRPr="005C7937" w:rsidRDefault="007D181A" w:rsidP="007D181A">
      <w:pPr>
        <w:ind w:left="1440"/>
        <w:rPr>
          <w:rFonts w:cs="Century Schoolbook"/>
          <w:szCs w:val="22"/>
          <w:highlight w:val="lightGray"/>
        </w:rPr>
      </w:pPr>
      <w:r w:rsidRPr="005C7937">
        <w:rPr>
          <w:szCs w:val="22"/>
          <w:highlight w:val="lightGray"/>
        </w:rPr>
        <w:t>From October 1, 20</w:t>
      </w:r>
      <w:r w:rsidRPr="005C7937">
        <w:rPr>
          <w:color w:val="FF0000"/>
          <w:szCs w:val="22"/>
          <w:highlight w:val="lightGray"/>
        </w:rPr>
        <w:t>«##»</w:t>
      </w:r>
      <w:r w:rsidRPr="005C7937">
        <w:rPr>
          <w:szCs w:val="22"/>
          <w:highlight w:val="lightGray"/>
        </w:rPr>
        <w:t xml:space="preserve"> through September 30, 20</w:t>
      </w:r>
      <w:r w:rsidRPr="005C7937">
        <w:rPr>
          <w:color w:val="FF0000"/>
          <w:szCs w:val="22"/>
          <w:highlight w:val="lightGray"/>
        </w:rPr>
        <w:t>«##»</w:t>
      </w:r>
      <w:r w:rsidRPr="005C7937">
        <w:rPr>
          <w:szCs w:val="22"/>
          <w:highlight w:val="lightGray"/>
        </w:rPr>
        <w:t xml:space="preserve">, </w:t>
      </w:r>
      <w:r w:rsidRPr="005C7937">
        <w:rPr>
          <w:color w:val="FF0000"/>
          <w:szCs w:val="22"/>
          <w:highlight w:val="lightGray"/>
        </w:rPr>
        <w:t>«Customer Name»</w:t>
      </w:r>
      <w:r w:rsidRPr="005C7937">
        <w:rPr>
          <w:szCs w:val="22"/>
          <w:highlight w:val="lightGray"/>
        </w:rPr>
        <w:t xml:space="preserve"> </w:t>
      </w:r>
      <w:r w:rsidRPr="005C7937">
        <w:rPr>
          <w:rFonts w:cs="Century Schoolbook"/>
          <w:szCs w:val="22"/>
          <w:highlight w:val="lightGray"/>
        </w:rPr>
        <w:t xml:space="preserve">shall apply </w:t>
      </w:r>
      <w:proofErr w:type="gramStart"/>
      <w:r w:rsidRPr="005C7937">
        <w:rPr>
          <w:rFonts w:cs="Century Schoolbook"/>
          <w:szCs w:val="22"/>
          <w:highlight w:val="lightGray"/>
        </w:rPr>
        <w:t>all of</w:t>
      </w:r>
      <w:proofErr w:type="gramEnd"/>
      <w:r w:rsidRPr="005C7937">
        <w:rPr>
          <w:rFonts w:cs="Century Schoolbook"/>
          <w:szCs w:val="22"/>
          <w:highlight w:val="lightGray"/>
        </w:rPr>
        <w:t xml:space="preserve">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w:t>
      </w:r>
      <w:r w:rsidRPr="005C7937">
        <w:rPr>
          <w:rFonts w:cs="Century Schoolbook"/>
          <w:szCs w:val="22"/>
          <w:highlight w:val="lightGray"/>
        </w:rPr>
        <w:t xml:space="preserve">share of ownership of the output as it is generated from </w:t>
      </w:r>
      <w:r w:rsidRPr="005C7937">
        <w:rPr>
          <w:color w:val="FF0000"/>
          <w:szCs w:val="22"/>
          <w:highlight w:val="lightGray"/>
        </w:rPr>
        <w:t>«Resource Name(s)»</w:t>
      </w:r>
      <w:r w:rsidRPr="005C7937">
        <w:rPr>
          <w:rFonts w:cs="Century Schoolbook"/>
          <w:szCs w:val="22"/>
          <w:highlight w:val="lightGray"/>
        </w:rPr>
        <w:t xml:space="preserve"> to </w:t>
      </w:r>
      <w:r w:rsidRPr="005C7937">
        <w:rPr>
          <w:color w:val="FF0000"/>
          <w:szCs w:val="22"/>
          <w:highlight w:val="lightGray"/>
        </w:rPr>
        <w:t xml:space="preserve">«Customer </w:t>
      </w:r>
      <w:proofErr w:type="spellStart"/>
      <w:r w:rsidRPr="005C7937">
        <w:rPr>
          <w:color w:val="FF0000"/>
          <w:szCs w:val="22"/>
          <w:highlight w:val="lightGray"/>
        </w:rPr>
        <w:t>Name»</w:t>
      </w:r>
      <w:r w:rsidRPr="005C7937">
        <w:rPr>
          <w:rFonts w:cs="Century Schoolbook"/>
          <w:szCs w:val="22"/>
          <w:highlight w:val="lightGray"/>
        </w:rPr>
        <w:t>’s</w:t>
      </w:r>
      <w:proofErr w:type="spellEnd"/>
      <w:r w:rsidRPr="005C7937">
        <w:rPr>
          <w:rFonts w:cs="Century Schoolbook"/>
          <w:szCs w:val="22"/>
          <w:highlight w:val="lightGray"/>
        </w:rPr>
        <w:t xml:space="preserve"> Total Retail Load.  BPA shall provide energy to </w:t>
      </w:r>
      <w:r w:rsidRPr="005C7937">
        <w:rPr>
          <w:color w:val="FF0000"/>
          <w:szCs w:val="22"/>
          <w:highlight w:val="lightGray"/>
        </w:rPr>
        <w:t xml:space="preserve">«Customer </w:t>
      </w:r>
      <w:proofErr w:type="spellStart"/>
      <w:r w:rsidRPr="005C7937">
        <w:rPr>
          <w:color w:val="FF0000"/>
          <w:szCs w:val="22"/>
          <w:highlight w:val="lightGray"/>
        </w:rPr>
        <w:t>Name»</w:t>
      </w:r>
      <w:r w:rsidRPr="005C7937">
        <w:rPr>
          <w:rFonts w:cs="Century Schoolbook"/>
          <w:szCs w:val="22"/>
          <w:highlight w:val="lightGray"/>
        </w:rPr>
        <w:t>’s</w:t>
      </w:r>
      <w:proofErr w:type="spellEnd"/>
      <w:r w:rsidRPr="005C7937">
        <w:rPr>
          <w:rFonts w:cs="Century Schoolbook"/>
          <w:szCs w:val="22"/>
          <w:highlight w:val="lightGray"/>
        </w:rPr>
        <w:t xml:space="preserve"> Total Retail Load to meet any variations between the amounts generated and the amounts listed in section 2 of Exhibit A for </w:t>
      </w:r>
      <w:r w:rsidRPr="005C7937">
        <w:rPr>
          <w:color w:val="FF0000"/>
          <w:szCs w:val="22"/>
          <w:highlight w:val="lightGray"/>
        </w:rPr>
        <w:t>«Resource Name(s)»</w:t>
      </w:r>
      <w:r w:rsidRPr="005C7937">
        <w:rPr>
          <w:rFonts w:cs="Century Schoolbook"/>
          <w:szCs w:val="22"/>
          <w:highlight w:val="lightGray"/>
        </w:rPr>
        <w:t>.</w:t>
      </w:r>
    </w:p>
    <w:p w14:paraId="1C68736A" w14:textId="77777777" w:rsidR="007D181A" w:rsidRPr="005C7937" w:rsidRDefault="007D181A" w:rsidP="007D181A">
      <w:pPr>
        <w:ind w:left="1440"/>
        <w:rPr>
          <w:rFonts w:cs="Century Schoolbook"/>
          <w:szCs w:val="22"/>
          <w:highlight w:val="lightGray"/>
        </w:rPr>
      </w:pPr>
    </w:p>
    <w:p w14:paraId="6E205ACF" w14:textId="77777777" w:rsidR="007D181A" w:rsidRPr="005C7937" w:rsidRDefault="007D181A" w:rsidP="007D181A">
      <w:pPr>
        <w:keepNext/>
        <w:ind w:left="2160" w:hanging="720"/>
        <w:rPr>
          <w:rFonts w:cs="Century Schoolbook"/>
          <w:b/>
          <w:szCs w:val="22"/>
          <w:highlight w:val="lightGray"/>
        </w:rPr>
      </w:pPr>
      <w:r w:rsidRPr="005C7937">
        <w:rPr>
          <w:rFonts w:cs="Century Schoolbook"/>
          <w:szCs w:val="22"/>
          <w:highlight w:val="lightGray"/>
        </w:rPr>
        <w:t>2.5.1</w:t>
      </w:r>
      <w:r w:rsidRPr="005C7937">
        <w:rPr>
          <w:rFonts w:cs="Century Schoolbook"/>
          <w:szCs w:val="22"/>
          <w:highlight w:val="lightGray"/>
        </w:rPr>
        <w:tab/>
      </w:r>
      <w:r w:rsidRPr="005C7937">
        <w:rPr>
          <w:rFonts w:cs="Century Schoolbook"/>
          <w:b/>
          <w:szCs w:val="22"/>
          <w:highlight w:val="lightGray"/>
        </w:rPr>
        <w:t>Definitions</w:t>
      </w:r>
    </w:p>
    <w:p w14:paraId="6A48A4F8" w14:textId="77777777" w:rsidR="007D181A" w:rsidRPr="005C7937" w:rsidRDefault="007D181A" w:rsidP="007D181A">
      <w:pPr>
        <w:keepNext/>
        <w:ind w:left="2880" w:hanging="720"/>
        <w:rPr>
          <w:rFonts w:cs="Century Schoolbook"/>
          <w:b/>
          <w:szCs w:val="22"/>
          <w:highlight w:val="lightGray"/>
        </w:rPr>
      </w:pPr>
    </w:p>
    <w:p w14:paraId="7FED9BFA" w14:textId="77777777" w:rsidR="007D181A" w:rsidRPr="005C7937" w:rsidRDefault="007D181A" w:rsidP="007D181A">
      <w:pPr>
        <w:ind w:left="3060" w:hanging="900"/>
        <w:rPr>
          <w:rFonts w:cs="CKIHEC+CenturySchoolbook"/>
          <w:szCs w:val="22"/>
          <w:highlight w:val="lightGray"/>
        </w:rPr>
      </w:pPr>
      <w:r w:rsidRPr="005C7937">
        <w:rPr>
          <w:rFonts w:cs="CKIHEC+CenturySchoolbook"/>
          <w:szCs w:val="22"/>
          <w:highlight w:val="lightGray"/>
        </w:rPr>
        <w:t>2.5.1.1</w:t>
      </w:r>
      <w:r w:rsidRPr="005C7937">
        <w:rPr>
          <w:rFonts w:cs="CKIHEC+CenturySchoolbook"/>
          <w:szCs w:val="22"/>
          <w:highlight w:val="lightGray"/>
        </w:rPr>
        <w:tab/>
        <w:t xml:space="preserve">“Secondary Energy” </w:t>
      </w:r>
      <w:r w:rsidRPr="005C7937">
        <w:rPr>
          <w:rFonts w:cs="Century Schoolbook"/>
          <w:szCs w:val="22"/>
          <w:highlight w:val="lightGray"/>
        </w:rPr>
        <w:t xml:space="preserve">means energy generated by a hydro resource </w:t>
      </w:r>
      <w:proofErr w:type="gramStart"/>
      <w:r w:rsidRPr="005C7937">
        <w:rPr>
          <w:rFonts w:cs="Century Schoolbook"/>
          <w:szCs w:val="22"/>
          <w:highlight w:val="lightGray"/>
        </w:rPr>
        <w:t>in excess of</w:t>
      </w:r>
      <w:proofErr w:type="gramEnd"/>
      <w:r w:rsidRPr="005C7937">
        <w:rPr>
          <w:rFonts w:cs="Century Schoolbook"/>
          <w:szCs w:val="22"/>
          <w:highlight w:val="lightGray"/>
        </w:rPr>
        <w:t xml:space="preserve"> the amount of planned firm energy generation from that resource.  For Pacific Northwest hydro resources, planned firm energy generation is the amount a resource could produce if a very low streamflow condition identified as a critical period were to </w:t>
      </w:r>
      <w:proofErr w:type="gramStart"/>
      <w:r w:rsidRPr="005C7937">
        <w:rPr>
          <w:rFonts w:cs="Century Schoolbook"/>
          <w:szCs w:val="22"/>
          <w:highlight w:val="lightGray"/>
        </w:rPr>
        <w:t>reoccur</w:t>
      </w:r>
      <w:proofErr w:type="gramEnd"/>
      <w:r w:rsidRPr="005C7937">
        <w:rPr>
          <w:rFonts w:cs="Century Schoolbook"/>
          <w:szCs w:val="22"/>
          <w:highlight w:val="lightGray"/>
        </w:rPr>
        <w:t>.  Planned firm energy amounts are the amounts listed in section 2 of Exhibit A for Specified Resources.</w:t>
      </w:r>
    </w:p>
    <w:p w14:paraId="5985B683" w14:textId="77777777" w:rsidR="007D181A" w:rsidRPr="005C7937" w:rsidRDefault="007D181A" w:rsidP="007D181A">
      <w:pPr>
        <w:ind w:left="3060" w:hanging="900"/>
        <w:rPr>
          <w:rFonts w:cs="CKIHEC+CenturySchoolbook"/>
          <w:szCs w:val="22"/>
          <w:highlight w:val="lightGray"/>
        </w:rPr>
      </w:pPr>
    </w:p>
    <w:p w14:paraId="79B7A09E" w14:textId="77777777" w:rsidR="007D181A" w:rsidRPr="005C7937" w:rsidRDefault="007D181A" w:rsidP="007D181A">
      <w:pPr>
        <w:autoSpaceDE w:val="0"/>
        <w:autoSpaceDN w:val="0"/>
        <w:adjustRightInd w:val="0"/>
        <w:ind w:left="3060" w:hanging="900"/>
        <w:rPr>
          <w:rFonts w:cs="Century Schoolbook"/>
          <w:color w:val="000000"/>
          <w:szCs w:val="22"/>
          <w:highlight w:val="lightGray"/>
        </w:rPr>
      </w:pPr>
      <w:r w:rsidRPr="005C7937">
        <w:rPr>
          <w:rFonts w:cs="CKIHEC+CenturySchoolbook"/>
          <w:szCs w:val="22"/>
          <w:highlight w:val="lightGray"/>
        </w:rPr>
        <w:t>2.5.1.2</w:t>
      </w:r>
      <w:r w:rsidRPr="005C7937">
        <w:rPr>
          <w:rFonts w:cs="CKIHEC+CenturySchoolbook"/>
          <w:szCs w:val="22"/>
          <w:highlight w:val="lightGray"/>
        </w:rPr>
        <w:tab/>
        <w:t xml:space="preserve">“Shortfall Energy” </w:t>
      </w:r>
      <w:r w:rsidRPr="005C7937">
        <w:rPr>
          <w:rFonts w:cs="Century Schoolbook"/>
          <w:szCs w:val="22"/>
          <w:highlight w:val="lightGray"/>
        </w:rPr>
        <w:t>means</w:t>
      </w:r>
      <w:r w:rsidRPr="005C7937">
        <w:rPr>
          <w:rFonts w:cs="Century Schoolbook"/>
          <w:color w:val="000000"/>
          <w:szCs w:val="22"/>
          <w:highlight w:val="lightGray"/>
        </w:rPr>
        <w:t xml:space="preserve"> an amount calculated as the</w:t>
      </w:r>
      <w:r w:rsidRPr="005C7937">
        <w:rPr>
          <w:rFonts w:cs="Century Schoolbook"/>
          <w:szCs w:val="22"/>
          <w:highlight w:val="lightGray"/>
        </w:rPr>
        <w:t xml:space="preserve"> difference between the planned firm energy amounts from a resource in an identified period and a smaller amount of energy </w:t>
      </w:r>
      <w:proofErr w:type="gramStart"/>
      <w:r w:rsidRPr="005C7937">
        <w:rPr>
          <w:rFonts w:cs="Century Schoolbook"/>
          <w:szCs w:val="22"/>
          <w:highlight w:val="lightGray"/>
        </w:rPr>
        <w:t>actually produced</w:t>
      </w:r>
      <w:proofErr w:type="gramEnd"/>
      <w:r w:rsidRPr="005C7937">
        <w:rPr>
          <w:rFonts w:cs="Century Schoolbook"/>
          <w:szCs w:val="22"/>
          <w:highlight w:val="lightGray"/>
        </w:rPr>
        <w:t xml:space="preserve"> by that resource in the same identified period.</w:t>
      </w:r>
      <w:r w:rsidRPr="005C7937">
        <w:rPr>
          <w:rFonts w:cs="Century Schoolbook"/>
          <w:color w:val="000000"/>
          <w:szCs w:val="22"/>
          <w:highlight w:val="lightGray"/>
        </w:rPr>
        <w:t xml:space="preserve">  </w:t>
      </w:r>
      <w:r w:rsidRPr="005C7937">
        <w:rPr>
          <w:rFonts w:cs="Century Schoolbook"/>
          <w:szCs w:val="22"/>
          <w:highlight w:val="lightGray"/>
        </w:rPr>
        <w:t>Planned firm energy amounts are the amounts listed in section 2 of Exhibit A for Specified Resources.</w:t>
      </w:r>
    </w:p>
    <w:p w14:paraId="1499D638" w14:textId="77777777" w:rsidR="007D181A" w:rsidRPr="005C7937" w:rsidRDefault="007D181A" w:rsidP="007D181A">
      <w:pPr>
        <w:autoSpaceDE w:val="0"/>
        <w:autoSpaceDN w:val="0"/>
        <w:adjustRightInd w:val="0"/>
        <w:ind w:left="2340" w:hanging="900"/>
        <w:rPr>
          <w:rFonts w:cs="Century Schoolbook"/>
          <w:b/>
          <w:szCs w:val="22"/>
          <w:highlight w:val="lightGray"/>
        </w:rPr>
      </w:pPr>
    </w:p>
    <w:p w14:paraId="6CBBEFE4" w14:textId="77777777" w:rsidR="007D181A" w:rsidRPr="005C7937" w:rsidRDefault="007D181A" w:rsidP="007D181A">
      <w:pPr>
        <w:keepNext/>
        <w:ind w:left="1440"/>
        <w:rPr>
          <w:rFonts w:cs="Century Schoolbook"/>
          <w:b/>
          <w:szCs w:val="22"/>
          <w:highlight w:val="lightGray"/>
        </w:rPr>
      </w:pPr>
      <w:r w:rsidRPr="005C7937">
        <w:rPr>
          <w:rFonts w:cs="Century Schoolbook"/>
          <w:szCs w:val="22"/>
          <w:highlight w:val="lightGray"/>
        </w:rPr>
        <w:lastRenderedPageBreak/>
        <w:t>2.5.2</w:t>
      </w:r>
      <w:r w:rsidRPr="005C7937">
        <w:rPr>
          <w:rFonts w:cs="Century Schoolbook"/>
          <w:szCs w:val="22"/>
          <w:highlight w:val="lightGray"/>
        </w:rPr>
        <w:tab/>
      </w:r>
      <w:r w:rsidRPr="005C7937">
        <w:rPr>
          <w:rFonts w:cs="Century Schoolbook"/>
          <w:b/>
          <w:szCs w:val="22"/>
          <w:highlight w:val="lightGray"/>
        </w:rPr>
        <w:t>Information Requirements</w:t>
      </w:r>
    </w:p>
    <w:p w14:paraId="00EEFDF6" w14:textId="77777777" w:rsidR="007D181A" w:rsidRPr="005C7937" w:rsidRDefault="007D181A" w:rsidP="007D181A">
      <w:pPr>
        <w:ind w:left="2160"/>
        <w:rPr>
          <w:szCs w:val="22"/>
          <w:highlight w:val="lightGray"/>
        </w:rPr>
      </w:pPr>
      <w:r w:rsidRPr="005C7937">
        <w:rPr>
          <w:color w:val="FF0000"/>
          <w:szCs w:val="22"/>
          <w:highlight w:val="lightGray"/>
        </w:rPr>
        <w:t>«Customer Name»</w:t>
      </w:r>
      <w:r w:rsidRPr="005C7937">
        <w:rPr>
          <w:szCs w:val="22"/>
          <w:highlight w:val="lightGray"/>
        </w:rPr>
        <w:t xml:space="preserve"> shall provide BPA with hourly meter or schedule data from </w:t>
      </w:r>
      <w:r w:rsidRPr="005C7937">
        <w:rPr>
          <w:color w:val="FF0000"/>
          <w:szCs w:val="22"/>
          <w:highlight w:val="lightGray"/>
        </w:rPr>
        <w:t>«Resource Name(s)»</w:t>
      </w:r>
      <w:r w:rsidRPr="005C7937">
        <w:rPr>
          <w:rFonts w:cs="Century Schoolbook"/>
          <w:szCs w:val="22"/>
          <w:highlight w:val="lightGray"/>
        </w:rPr>
        <w:t xml:space="preserve"> i</w:t>
      </w:r>
      <w:r w:rsidRPr="005C7937">
        <w:rPr>
          <w:szCs w:val="22"/>
          <w:highlight w:val="lightGray"/>
        </w:rPr>
        <w:t xml:space="preserve">n accordance with section 17.3 of the body of this Agreement.  If </w:t>
      </w:r>
      <w:r w:rsidRPr="005C7937">
        <w:rPr>
          <w:color w:val="FF0000"/>
          <w:szCs w:val="22"/>
          <w:highlight w:val="lightGray"/>
        </w:rPr>
        <w:t>«Customer Name»</w:t>
      </w:r>
      <w:r w:rsidRPr="005C7937">
        <w:rPr>
          <w:szCs w:val="22"/>
          <w:highlight w:val="lightGray"/>
        </w:rPr>
        <w:t xml:space="preserve"> installs or upgrades a meter to meet such requirement, then </w:t>
      </w:r>
      <w:r w:rsidRPr="005C7937">
        <w:rPr>
          <w:color w:val="FF0000"/>
          <w:szCs w:val="22"/>
          <w:highlight w:val="lightGray"/>
        </w:rPr>
        <w:t>«Customer Name»</w:t>
      </w:r>
      <w:r w:rsidRPr="005C7937">
        <w:rPr>
          <w:szCs w:val="22"/>
          <w:highlight w:val="lightGray"/>
        </w:rPr>
        <w:t xml:space="preserve"> shall pay for any costs or related services attributable to the new or upgraded meters.  If </w:t>
      </w:r>
      <w:r w:rsidRPr="005C7937">
        <w:rPr>
          <w:color w:val="FF0000"/>
          <w:szCs w:val="22"/>
          <w:highlight w:val="lightGray"/>
        </w:rPr>
        <w:t>«Resource Name(s)»</w:t>
      </w:r>
      <w:r w:rsidRPr="005C7937">
        <w:rPr>
          <w:rFonts w:cs="Century Schoolbook"/>
          <w:szCs w:val="22"/>
          <w:highlight w:val="lightGray"/>
        </w:rPr>
        <w:t xml:space="preserve"> </w:t>
      </w:r>
      <w:r w:rsidRPr="005C7937">
        <w:rPr>
          <w:color w:val="FF0000"/>
          <w:szCs w:val="22"/>
          <w:highlight w:val="lightGray"/>
        </w:rPr>
        <w:t>«is or are»</w:t>
      </w:r>
      <w:r w:rsidRPr="005C7937">
        <w:rPr>
          <w:rFonts w:cs="Century Schoolbook"/>
          <w:szCs w:val="22"/>
          <w:highlight w:val="lightGray"/>
        </w:rPr>
        <w:t xml:space="preserve"> </w:t>
      </w:r>
      <w:r w:rsidRPr="005C7937">
        <w:rPr>
          <w:szCs w:val="22"/>
          <w:highlight w:val="lightGray"/>
        </w:rPr>
        <w:t xml:space="preserve">scheduled to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Total Retail Load, then </w:t>
      </w:r>
      <w:r w:rsidRPr="005C7937">
        <w:rPr>
          <w:color w:val="FF0000"/>
          <w:szCs w:val="22"/>
          <w:highlight w:val="lightGray"/>
        </w:rPr>
        <w:t>«Customer Name»</w:t>
      </w:r>
      <w:r w:rsidRPr="005C7937">
        <w:rPr>
          <w:szCs w:val="22"/>
          <w:highlight w:val="lightGray"/>
        </w:rPr>
        <w:t xml:space="preserve"> shall provide hourly generation forecast data and schedule data to BPA for such resource(s) in accordance with Exhibit F.</w:t>
      </w:r>
    </w:p>
    <w:p w14:paraId="6B916ADB" w14:textId="77777777" w:rsidR="007D181A" w:rsidRPr="005C7937" w:rsidRDefault="007D181A" w:rsidP="007D181A">
      <w:pPr>
        <w:ind w:left="2160"/>
        <w:rPr>
          <w:szCs w:val="22"/>
          <w:highlight w:val="lightGray"/>
        </w:rPr>
      </w:pPr>
    </w:p>
    <w:p w14:paraId="44BD3F02" w14:textId="77777777" w:rsidR="007D181A" w:rsidRPr="005C7937" w:rsidRDefault="007D181A" w:rsidP="007D181A">
      <w:pPr>
        <w:ind w:left="2160"/>
        <w:rPr>
          <w:szCs w:val="22"/>
          <w:highlight w:val="lightGray"/>
        </w:rPr>
      </w:pPr>
      <w:r w:rsidRPr="005C7937">
        <w:rPr>
          <w:szCs w:val="22"/>
          <w:highlight w:val="lightGray"/>
        </w:rPr>
        <w:t xml:space="preserve">By October 31 of each Rate Case Year, </w:t>
      </w:r>
      <w:r w:rsidRPr="005C7937">
        <w:rPr>
          <w:color w:val="FF0000"/>
          <w:szCs w:val="22"/>
          <w:highlight w:val="lightGray"/>
        </w:rPr>
        <w:t>«Customer Name»</w:t>
      </w:r>
      <w:r w:rsidRPr="005C7937">
        <w:rPr>
          <w:szCs w:val="22"/>
          <w:highlight w:val="lightGray"/>
        </w:rPr>
        <w:t xml:space="preserve"> shall also provide BPA (in a format determined by BPA) with the resource information, including historical and forecast resource data, that BPA determines is necessary to provide SCS.</w:t>
      </w:r>
    </w:p>
    <w:p w14:paraId="2B2700E0" w14:textId="77777777" w:rsidR="007D181A" w:rsidRPr="005C7937" w:rsidRDefault="007D181A" w:rsidP="007D181A">
      <w:pPr>
        <w:ind w:left="1440"/>
        <w:rPr>
          <w:rFonts w:cs="Century Schoolbook"/>
          <w:b/>
          <w:szCs w:val="22"/>
          <w:highlight w:val="lightGray"/>
        </w:rPr>
      </w:pPr>
    </w:p>
    <w:p w14:paraId="1259605A" w14:textId="77777777" w:rsidR="007D181A" w:rsidRPr="005C7937" w:rsidRDefault="007D181A" w:rsidP="007D181A">
      <w:pPr>
        <w:keepNext/>
        <w:ind w:left="1440"/>
        <w:rPr>
          <w:rFonts w:cs="Century Schoolbook"/>
          <w:b/>
          <w:szCs w:val="22"/>
          <w:highlight w:val="lightGray"/>
        </w:rPr>
      </w:pPr>
      <w:r w:rsidRPr="005C7937">
        <w:rPr>
          <w:rFonts w:cs="Century Schoolbook"/>
          <w:szCs w:val="22"/>
          <w:highlight w:val="lightGray"/>
        </w:rPr>
        <w:t>2.5.3</w:t>
      </w:r>
      <w:r w:rsidRPr="005C7937">
        <w:rPr>
          <w:rFonts w:cs="Century Schoolbook"/>
          <w:szCs w:val="22"/>
          <w:highlight w:val="lightGray"/>
        </w:rPr>
        <w:tab/>
      </w:r>
      <w:r w:rsidRPr="005C7937">
        <w:rPr>
          <w:rFonts w:cs="Century Schoolbook"/>
          <w:b/>
          <w:szCs w:val="22"/>
          <w:highlight w:val="lightGray"/>
        </w:rPr>
        <w:t>Charges and Credits</w:t>
      </w:r>
    </w:p>
    <w:p w14:paraId="09D22168" w14:textId="77777777" w:rsidR="007D181A" w:rsidRPr="005C7937" w:rsidRDefault="007D181A" w:rsidP="007D181A">
      <w:pPr>
        <w:ind w:left="2160"/>
        <w:rPr>
          <w:rFonts w:cs="Century Schoolbook"/>
          <w:szCs w:val="22"/>
          <w:highlight w:val="lightGray"/>
        </w:rPr>
      </w:pPr>
      <w:r w:rsidRPr="005C7937">
        <w:rPr>
          <w:rFonts w:cs="Century Schoolbook"/>
          <w:szCs w:val="22"/>
          <w:highlight w:val="lightGray"/>
        </w:rPr>
        <w:t xml:space="preserve">If </w:t>
      </w:r>
      <w:proofErr w:type="gramStart"/>
      <w:r w:rsidRPr="005C7937">
        <w:rPr>
          <w:rFonts w:cs="Century Schoolbook"/>
          <w:szCs w:val="22"/>
          <w:highlight w:val="lightGray"/>
        </w:rPr>
        <w:t>on a monthly basis</w:t>
      </w:r>
      <w:proofErr w:type="gramEnd"/>
      <w:r w:rsidRPr="005C7937">
        <w:rPr>
          <w:rFonts w:cs="Century Schoolbook"/>
          <w:szCs w:val="22"/>
          <w:highlight w:val="lightGray"/>
        </w:rPr>
        <w:t xml:space="preserve"> </w:t>
      </w:r>
      <w:r w:rsidRPr="005C7937">
        <w:rPr>
          <w:color w:val="FF0000"/>
          <w:szCs w:val="22"/>
          <w:highlight w:val="lightGray"/>
        </w:rPr>
        <w:t>«Resource Name(s)»</w:t>
      </w:r>
      <w:r w:rsidRPr="005C7937">
        <w:rPr>
          <w:rFonts w:cs="Century Schoolbook"/>
          <w:szCs w:val="22"/>
          <w:highlight w:val="lightGray"/>
        </w:rPr>
        <w:t xml:space="preserve"> </w:t>
      </w:r>
      <w:proofErr w:type="spellStart"/>
      <w:r w:rsidRPr="005C7937">
        <w:rPr>
          <w:rFonts w:cs="Century Schoolbook"/>
          <w:szCs w:val="22"/>
          <w:highlight w:val="lightGray"/>
        </w:rPr>
        <w:t>generate</w:t>
      </w:r>
      <w:r w:rsidRPr="005C7937">
        <w:rPr>
          <w:color w:val="FF0000"/>
          <w:szCs w:val="22"/>
          <w:highlight w:val="lightGray"/>
        </w:rPr>
        <w:t>«s</w:t>
      </w:r>
      <w:proofErr w:type="spellEnd"/>
      <w:r w:rsidRPr="005C7937">
        <w:rPr>
          <w:color w:val="FF0000"/>
          <w:szCs w:val="22"/>
          <w:highlight w:val="lightGray"/>
        </w:rPr>
        <w:t>»</w:t>
      </w:r>
      <w:r w:rsidRPr="005C7937">
        <w:rPr>
          <w:rFonts w:cs="Century Schoolbook"/>
          <w:szCs w:val="22"/>
          <w:highlight w:val="lightGray"/>
        </w:rPr>
        <w:t xml:space="preserve"> more or less energy than is listed in section 2 of Exhibit A for such resource(s), then BPA shall provide </w:t>
      </w:r>
      <w:r w:rsidRPr="005C7937">
        <w:rPr>
          <w:color w:val="FF0000"/>
          <w:szCs w:val="22"/>
          <w:highlight w:val="lightGray"/>
        </w:rPr>
        <w:t>«Customer Name»</w:t>
      </w:r>
      <w:r w:rsidRPr="005C7937">
        <w:rPr>
          <w:rFonts w:cs="Century Schoolbook"/>
          <w:szCs w:val="22"/>
          <w:highlight w:val="lightGray"/>
        </w:rPr>
        <w:t xml:space="preserve"> with a credit for any Secondary Energy or a charge for any Shortfall Energy, in accordance with section 2.5.3.1 below.  </w:t>
      </w:r>
      <w:r w:rsidRPr="005C7937">
        <w:rPr>
          <w:color w:val="FF0000"/>
          <w:szCs w:val="22"/>
          <w:highlight w:val="lightGray"/>
        </w:rPr>
        <w:t>«Customer Name»</w:t>
      </w:r>
      <w:r w:rsidRPr="005C7937">
        <w:rPr>
          <w:rFonts w:cs="Century Schoolbook"/>
          <w:szCs w:val="22"/>
          <w:highlight w:val="lightGray"/>
        </w:rPr>
        <w:t xml:space="preserve"> shall pay a charge to BPA </w:t>
      </w:r>
      <w:proofErr w:type="gramStart"/>
      <w:r w:rsidRPr="005C7937">
        <w:rPr>
          <w:rFonts w:cs="Century Schoolbook"/>
          <w:szCs w:val="22"/>
          <w:highlight w:val="lightGray"/>
        </w:rPr>
        <w:t>on a monthly basis</w:t>
      </w:r>
      <w:proofErr w:type="gramEnd"/>
      <w:r w:rsidRPr="005C7937">
        <w:rPr>
          <w:rFonts w:cs="Century Schoolbook"/>
          <w:szCs w:val="22"/>
          <w:highlight w:val="lightGray"/>
        </w:rPr>
        <w:t xml:space="preserve"> in accordance with section 2.5.3.2 below.</w:t>
      </w:r>
    </w:p>
    <w:p w14:paraId="5D585BE9" w14:textId="77777777" w:rsidR="007D181A" w:rsidRPr="005C7937" w:rsidRDefault="007D181A" w:rsidP="007D181A">
      <w:pPr>
        <w:ind w:left="720"/>
        <w:rPr>
          <w:rFonts w:cs="Century Schoolbook"/>
          <w:szCs w:val="22"/>
          <w:highlight w:val="lightGray"/>
        </w:rPr>
      </w:pPr>
    </w:p>
    <w:p w14:paraId="21CADE47" w14:textId="77777777" w:rsidR="007D181A" w:rsidRPr="005C7937" w:rsidRDefault="007D181A" w:rsidP="007D181A">
      <w:pPr>
        <w:keepNext/>
        <w:ind w:left="3060"/>
        <w:rPr>
          <w:rFonts w:cs="Century Schoolbook"/>
          <w:i/>
          <w:color w:val="FF00FF"/>
          <w:szCs w:val="22"/>
          <w:highlight w:val="lightGray"/>
        </w:rPr>
      </w:pPr>
      <w:r w:rsidRPr="005C7937">
        <w:rPr>
          <w:rFonts w:cs="Century Schoolbook"/>
          <w:b/>
          <w:i/>
          <w:color w:val="FF00FF"/>
          <w:szCs w:val="22"/>
          <w:highlight w:val="lightGray"/>
          <w:u w:val="single"/>
        </w:rPr>
        <w:t>Sub-Option 1</w:t>
      </w:r>
      <w:r w:rsidRPr="005C7937">
        <w:rPr>
          <w:rFonts w:cs="Century Schoolbook"/>
          <w:i/>
          <w:color w:val="FF00FF"/>
          <w:szCs w:val="22"/>
          <w:highlight w:val="lightGray"/>
        </w:rPr>
        <w:t>:  Include the following provision if the resource is NOT scheduled to load.</w:t>
      </w:r>
    </w:p>
    <w:p w14:paraId="7EBDFB18" w14:textId="77777777" w:rsidR="007D181A" w:rsidRPr="005C7937" w:rsidRDefault="007D181A" w:rsidP="007D181A">
      <w:pPr>
        <w:keepNext/>
        <w:ind w:left="3067" w:hanging="907"/>
        <w:rPr>
          <w:rFonts w:cs="Century Schoolbook"/>
          <w:b/>
          <w:szCs w:val="22"/>
          <w:highlight w:val="lightGray"/>
        </w:rPr>
      </w:pPr>
      <w:r w:rsidRPr="005C7937">
        <w:rPr>
          <w:rFonts w:cs="Century Schoolbook"/>
          <w:szCs w:val="22"/>
          <w:highlight w:val="lightGray"/>
        </w:rPr>
        <w:t>2.5.3.1</w:t>
      </w:r>
      <w:r w:rsidRPr="005C7937">
        <w:rPr>
          <w:rFonts w:cs="Century Schoolbook"/>
          <w:szCs w:val="22"/>
          <w:highlight w:val="lightGray"/>
        </w:rPr>
        <w:tab/>
      </w:r>
      <w:r w:rsidRPr="005C7937">
        <w:rPr>
          <w:rFonts w:cs="CKIHEC+CenturySchoolbook"/>
          <w:b/>
          <w:color w:val="000000"/>
          <w:szCs w:val="22"/>
          <w:highlight w:val="lightGray"/>
        </w:rPr>
        <w:t>Secondary Energy Credit and Shortfall Energy Charge</w:t>
      </w:r>
    </w:p>
    <w:p w14:paraId="5956B57D" w14:textId="77777777" w:rsidR="007D181A" w:rsidRPr="005C7937" w:rsidRDefault="007D181A" w:rsidP="007D181A">
      <w:pPr>
        <w:ind w:left="3060"/>
        <w:rPr>
          <w:rFonts w:cs="Century Schoolbook"/>
          <w:szCs w:val="22"/>
          <w:highlight w:val="lightGray"/>
        </w:rPr>
      </w:pPr>
      <w:r w:rsidRPr="005C7937">
        <w:rPr>
          <w:rFonts w:cs="Century Schoolbook"/>
          <w:szCs w:val="22"/>
          <w:highlight w:val="lightGray"/>
        </w:rPr>
        <w:t xml:space="preserve">BPA shall credit </w:t>
      </w:r>
      <w:r w:rsidRPr="005C7937">
        <w:rPr>
          <w:rFonts w:cs="Century Schoolbook"/>
          <w:color w:val="FF0000"/>
          <w:szCs w:val="22"/>
          <w:highlight w:val="lightGray"/>
        </w:rPr>
        <w:t xml:space="preserve">«Customer Name» </w:t>
      </w:r>
      <w:r w:rsidRPr="005C7937">
        <w:rPr>
          <w:rFonts w:cs="Century Schoolbook"/>
          <w:szCs w:val="22"/>
          <w:highlight w:val="lightGray"/>
        </w:rPr>
        <w:t xml:space="preserve">for any Secondary Energy from </w:t>
      </w:r>
      <w:r w:rsidRPr="005C7937">
        <w:rPr>
          <w:rFonts w:cs="Century Schoolbook"/>
          <w:color w:val="FF0000"/>
          <w:szCs w:val="22"/>
          <w:highlight w:val="lightGray"/>
        </w:rPr>
        <w:t>«Resource Name(s)»</w:t>
      </w:r>
      <w:r w:rsidRPr="005C7937">
        <w:rPr>
          <w:rFonts w:cs="Century Schoolbook"/>
          <w:szCs w:val="22"/>
          <w:highlight w:val="lightGray"/>
        </w:rPr>
        <w:t xml:space="preserve"> that occurs during Diurnal periods of each month.  BPA shall charge </w:t>
      </w:r>
      <w:r w:rsidRPr="005C7937">
        <w:rPr>
          <w:rFonts w:cs="Century Schoolbook"/>
          <w:color w:val="FF0000"/>
          <w:szCs w:val="22"/>
          <w:highlight w:val="lightGray"/>
        </w:rPr>
        <w:t>«Customer Name»</w:t>
      </w:r>
      <w:r w:rsidRPr="005C7937">
        <w:rPr>
          <w:rFonts w:cs="Century Schoolbook"/>
          <w:szCs w:val="22"/>
          <w:highlight w:val="lightGray"/>
        </w:rPr>
        <w:t xml:space="preserve"> for any Shortfall Energy attributable to </w:t>
      </w:r>
      <w:r w:rsidRPr="005C7937">
        <w:rPr>
          <w:rFonts w:cs="Century Schoolbook"/>
          <w:color w:val="FF0000"/>
          <w:szCs w:val="22"/>
          <w:highlight w:val="lightGray"/>
        </w:rPr>
        <w:t>«Resource Name(s)»</w:t>
      </w:r>
      <w:r w:rsidRPr="005C7937">
        <w:rPr>
          <w:rFonts w:cs="Century Schoolbook"/>
          <w:szCs w:val="22"/>
          <w:highlight w:val="lightGray"/>
        </w:rPr>
        <w:t xml:space="preserve"> that occurs during Diurnal periods of each month.  BPA shall use the rates (potentially including power market indices) established in BPA’s Wholesale Power Rate Schedules and GRSPs applicable to SCS to calculate such credits and charges.  BPA shall use amounts measured by the meters, as listed in Exhibit E, for </w:t>
      </w:r>
      <w:r w:rsidRPr="005C7937">
        <w:rPr>
          <w:rFonts w:cs="Century Schoolbook"/>
          <w:color w:val="FF0000"/>
          <w:szCs w:val="22"/>
          <w:highlight w:val="lightGray"/>
        </w:rPr>
        <w:t>«Resource Name(s)»</w:t>
      </w:r>
      <w:r w:rsidRPr="005C7937">
        <w:rPr>
          <w:rFonts w:cs="Century Schoolbook"/>
          <w:szCs w:val="22"/>
          <w:highlight w:val="lightGray"/>
        </w:rPr>
        <w:t xml:space="preserve"> to determine Secondary Energy and Shortfall Energy amounts.</w:t>
      </w:r>
      <w:r w:rsidRPr="005C7937">
        <w:rPr>
          <w:szCs w:val="22"/>
          <w:highlight w:val="lightGray"/>
        </w:rPr>
        <w:t xml:space="preserve"> </w:t>
      </w:r>
      <w:r w:rsidRPr="005C7937">
        <w:rPr>
          <w:rFonts w:cs="CKIHEC+CenturySchoolbook"/>
          <w:color w:val="000000"/>
          <w:szCs w:val="22"/>
          <w:highlight w:val="lightGray"/>
        </w:rPr>
        <w:t xml:space="preserve"> BPA may adjust the planned firm energy amounts and actual generated energy amounts used to calculate </w:t>
      </w:r>
      <w:proofErr w:type="gramStart"/>
      <w:r w:rsidRPr="005C7937">
        <w:rPr>
          <w:rFonts w:cs="CKIHEC+CenturySchoolbook"/>
          <w:color w:val="000000"/>
          <w:szCs w:val="22"/>
          <w:highlight w:val="lightGray"/>
        </w:rPr>
        <w:t>such Secondary</w:t>
      </w:r>
      <w:proofErr w:type="gramEnd"/>
      <w:r w:rsidRPr="005C7937">
        <w:rPr>
          <w:rFonts w:cs="CKIHEC+CenturySchoolbook"/>
          <w:color w:val="000000"/>
          <w:szCs w:val="22"/>
          <w:highlight w:val="lightGray"/>
        </w:rPr>
        <w:t xml:space="preserve"> Energy and Shortfall Energy to account for treaty or other obligations of </w:t>
      </w:r>
      <w:r w:rsidRPr="005C7937">
        <w:rPr>
          <w:rFonts w:cs="Century Schoolbook"/>
          <w:color w:val="FF0000"/>
          <w:szCs w:val="22"/>
          <w:highlight w:val="lightGray"/>
        </w:rPr>
        <w:t>«Resource Name(s)»</w:t>
      </w:r>
      <w:r w:rsidRPr="005C7937">
        <w:rPr>
          <w:rFonts w:cs="Century Schoolbook"/>
          <w:szCs w:val="22"/>
          <w:highlight w:val="lightGray"/>
        </w:rPr>
        <w:t xml:space="preserve">, </w:t>
      </w:r>
      <w:r w:rsidRPr="005C7937">
        <w:rPr>
          <w:rFonts w:cs="CKIHEC+CenturySchoolbook"/>
          <w:color w:val="000000"/>
          <w:szCs w:val="22"/>
          <w:highlight w:val="lightGray"/>
        </w:rPr>
        <w:t>and losses, if any.</w:t>
      </w:r>
    </w:p>
    <w:p w14:paraId="6E7D5A4B" w14:textId="77777777" w:rsidR="007D181A" w:rsidRPr="005C7937" w:rsidRDefault="007D181A" w:rsidP="007D181A">
      <w:pPr>
        <w:ind w:left="3060"/>
        <w:rPr>
          <w:rFonts w:cs="Century Schoolbook"/>
          <w:i/>
          <w:color w:val="FF00FF"/>
          <w:szCs w:val="22"/>
          <w:highlight w:val="lightGray"/>
        </w:rPr>
      </w:pPr>
      <w:r w:rsidRPr="005C7937">
        <w:rPr>
          <w:rFonts w:cs="Century Schoolbook"/>
          <w:i/>
          <w:color w:val="FF00FF"/>
          <w:szCs w:val="22"/>
          <w:highlight w:val="lightGray"/>
        </w:rPr>
        <w:t>END Sub-Option 1.</w:t>
      </w:r>
    </w:p>
    <w:p w14:paraId="59FDDFF0" w14:textId="77777777" w:rsidR="007D181A" w:rsidRPr="005C7937" w:rsidRDefault="007D181A" w:rsidP="007D181A">
      <w:pPr>
        <w:ind w:left="2160"/>
        <w:rPr>
          <w:rFonts w:cs="Century Schoolbook"/>
          <w:i/>
          <w:szCs w:val="22"/>
          <w:highlight w:val="lightGray"/>
        </w:rPr>
      </w:pPr>
    </w:p>
    <w:p w14:paraId="7B84DB37" w14:textId="77777777" w:rsidR="007D181A" w:rsidRPr="005C7937" w:rsidRDefault="007D181A" w:rsidP="007D181A">
      <w:pPr>
        <w:ind w:left="3060"/>
        <w:rPr>
          <w:rFonts w:cs="Century Schoolbook"/>
          <w:i/>
          <w:color w:val="FF00FF"/>
          <w:szCs w:val="22"/>
          <w:highlight w:val="lightGray"/>
        </w:rPr>
      </w:pPr>
      <w:r w:rsidRPr="005C7937">
        <w:rPr>
          <w:rFonts w:cs="Century Schoolbook"/>
          <w:b/>
          <w:i/>
          <w:color w:val="FF00FF"/>
          <w:szCs w:val="22"/>
          <w:highlight w:val="lightGray"/>
          <w:u w:val="single"/>
        </w:rPr>
        <w:t>Sub-Option 2</w:t>
      </w:r>
      <w:r w:rsidRPr="005C7937">
        <w:rPr>
          <w:rFonts w:cs="Century Schoolbook"/>
          <w:b/>
          <w:i/>
          <w:color w:val="FF00FF"/>
          <w:szCs w:val="22"/>
          <w:highlight w:val="lightGray"/>
        </w:rPr>
        <w:t>:</w:t>
      </w:r>
      <w:r w:rsidRPr="005C7937">
        <w:rPr>
          <w:rFonts w:cs="Century Schoolbook"/>
          <w:i/>
          <w:color w:val="FF00FF"/>
          <w:szCs w:val="22"/>
          <w:highlight w:val="lightGray"/>
        </w:rPr>
        <w:t xml:space="preserve">  Include the following provision if the resource is scheduled to load.</w:t>
      </w:r>
    </w:p>
    <w:p w14:paraId="32DAD5CD" w14:textId="77777777" w:rsidR="007D181A" w:rsidRPr="005C7937" w:rsidRDefault="007D181A" w:rsidP="007D181A">
      <w:pPr>
        <w:keepNext/>
        <w:ind w:left="3067" w:hanging="907"/>
        <w:rPr>
          <w:rFonts w:cs="Century Schoolbook"/>
          <w:b/>
          <w:szCs w:val="22"/>
          <w:highlight w:val="lightGray"/>
        </w:rPr>
      </w:pPr>
      <w:r w:rsidRPr="005C7937">
        <w:rPr>
          <w:rFonts w:cs="Century Schoolbook"/>
          <w:szCs w:val="22"/>
          <w:highlight w:val="lightGray"/>
        </w:rPr>
        <w:lastRenderedPageBreak/>
        <w:t>2.5.3.1</w:t>
      </w:r>
      <w:r w:rsidRPr="005C7937">
        <w:rPr>
          <w:rFonts w:cs="Century Schoolbook"/>
          <w:szCs w:val="22"/>
          <w:highlight w:val="lightGray"/>
        </w:rPr>
        <w:tab/>
      </w:r>
      <w:r w:rsidRPr="005C7937">
        <w:rPr>
          <w:rFonts w:cs="CKIHEC+CenturySchoolbook"/>
          <w:b/>
          <w:color w:val="000000"/>
          <w:szCs w:val="22"/>
          <w:highlight w:val="lightGray"/>
        </w:rPr>
        <w:t>Secondary Energy Credit and Shortfall Energy Charge</w:t>
      </w:r>
    </w:p>
    <w:p w14:paraId="1048E707" w14:textId="77777777" w:rsidR="007D181A" w:rsidRPr="005C7937" w:rsidRDefault="007D181A" w:rsidP="007D181A">
      <w:pPr>
        <w:ind w:left="3060"/>
        <w:rPr>
          <w:rFonts w:cs="Century Schoolbook"/>
          <w:szCs w:val="22"/>
          <w:highlight w:val="lightGray"/>
        </w:rPr>
      </w:pPr>
      <w:r w:rsidRPr="005C7937">
        <w:rPr>
          <w:rFonts w:cs="Century Schoolbook"/>
          <w:szCs w:val="22"/>
          <w:highlight w:val="lightGray"/>
        </w:rPr>
        <w:t xml:space="preserve">BPA shall credit </w:t>
      </w:r>
      <w:r w:rsidRPr="005C7937">
        <w:rPr>
          <w:rFonts w:cs="Century Schoolbook"/>
          <w:color w:val="FF0000"/>
          <w:szCs w:val="22"/>
          <w:highlight w:val="lightGray"/>
        </w:rPr>
        <w:t xml:space="preserve">«Customer Name» </w:t>
      </w:r>
      <w:r w:rsidRPr="005C7937">
        <w:rPr>
          <w:rFonts w:cs="Century Schoolbook"/>
          <w:szCs w:val="22"/>
          <w:highlight w:val="lightGray"/>
        </w:rPr>
        <w:t xml:space="preserve">for any Secondary Energy from </w:t>
      </w:r>
      <w:r w:rsidRPr="005C7937">
        <w:rPr>
          <w:rFonts w:cs="Century Schoolbook"/>
          <w:color w:val="FF0000"/>
          <w:szCs w:val="22"/>
          <w:highlight w:val="lightGray"/>
        </w:rPr>
        <w:t>«Resource Name(s)»</w:t>
      </w:r>
      <w:r w:rsidRPr="005C7937">
        <w:rPr>
          <w:rFonts w:cs="Century Schoolbook"/>
          <w:szCs w:val="22"/>
          <w:highlight w:val="lightGray"/>
        </w:rPr>
        <w:t xml:space="preserve"> that occurs during Diurnal periods of each month.  BPA shall charge </w:t>
      </w:r>
      <w:r w:rsidRPr="005C7937">
        <w:rPr>
          <w:rFonts w:cs="Century Schoolbook"/>
          <w:color w:val="FF0000"/>
          <w:szCs w:val="22"/>
          <w:highlight w:val="lightGray"/>
        </w:rPr>
        <w:t>«Customer Name»</w:t>
      </w:r>
      <w:r w:rsidRPr="005C7937">
        <w:rPr>
          <w:rFonts w:cs="Century Schoolbook"/>
          <w:szCs w:val="22"/>
          <w:highlight w:val="lightGray"/>
        </w:rPr>
        <w:t xml:space="preserve"> for any Shortfall Energy attributable to </w:t>
      </w:r>
      <w:r w:rsidRPr="005C7937">
        <w:rPr>
          <w:rFonts w:cs="Century Schoolbook"/>
          <w:color w:val="FF0000"/>
          <w:szCs w:val="22"/>
          <w:highlight w:val="lightGray"/>
        </w:rPr>
        <w:t>«Resource Name(s)»</w:t>
      </w:r>
      <w:r w:rsidRPr="005C7937">
        <w:rPr>
          <w:rFonts w:cs="Century Schoolbook"/>
          <w:szCs w:val="22"/>
          <w:highlight w:val="lightGray"/>
        </w:rPr>
        <w:t xml:space="preserve"> that occurs during Diurnal periods of each month.  BPA shall use the rates (potentially including power market indices) established in BPA’s Wholesale Power Rate Schedules and GRSPs applicable to SCS to calculate such credits and charges.  BPA shall use amounts scheduled for </w:t>
      </w:r>
      <w:r w:rsidRPr="005C7937">
        <w:rPr>
          <w:color w:val="FF0000"/>
          <w:szCs w:val="22"/>
          <w:highlight w:val="lightGray"/>
        </w:rPr>
        <w:t>«Resource Name(s)»</w:t>
      </w:r>
      <w:r w:rsidRPr="005C7937">
        <w:rPr>
          <w:szCs w:val="22"/>
          <w:highlight w:val="lightGray"/>
        </w:rPr>
        <w:t xml:space="preserve">, pursuant to Exhibit F, to calculate such credits or charges.  </w:t>
      </w:r>
      <w:r w:rsidRPr="005C7937">
        <w:rPr>
          <w:rFonts w:cs="CKIHEC+CenturySchoolbook"/>
          <w:color w:val="000000"/>
          <w:szCs w:val="22"/>
          <w:highlight w:val="lightGray"/>
        </w:rPr>
        <w:t xml:space="preserve">BPA may adjust the planned firm energy amounts and actual generated energy amounts used to calculate </w:t>
      </w:r>
      <w:proofErr w:type="gramStart"/>
      <w:r w:rsidRPr="005C7937">
        <w:rPr>
          <w:rFonts w:cs="CKIHEC+CenturySchoolbook"/>
          <w:color w:val="000000"/>
          <w:szCs w:val="22"/>
          <w:highlight w:val="lightGray"/>
        </w:rPr>
        <w:t>such Secondary</w:t>
      </w:r>
      <w:proofErr w:type="gramEnd"/>
      <w:r w:rsidRPr="005C7937">
        <w:rPr>
          <w:rFonts w:cs="CKIHEC+CenturySchoolbook"/>
          <w:color w:val="000000"/>
          <w:szCs w:val="22"/>
          <w:highlight w:val="lightGray"/>
        </w:rPr>
        <w:t xml:space="preserve"> Energy and Shortfall Energy to account for treaty or other obligations of </w:t>
      </w:r>
      <w:r w:rsidRPr="005C7937">
        <w:rPr>
          <w:rFonts w:cs="Century Schoolbook"/>
          <w:color w:val="FF0000"/>
          <w:szCs w:val="22"/>
          <w:highlight w:val="lightGray"/>
        </w:rPr>
        <w:t>«Resource Name(s)»</w:t>
      </w:r>
      <w:r w:rsidRPr="005C7937">
        <w:rPr>
          <w:rFonts w:cs="Century Schoolbook"/>
          <w:szCs w:val="22"/>
          <w:highlight w:val="lightGray"/>
        </w:rPr>
        <w:t xml:space="preserve">, </w:t>
      </w:r>
      <w:r w:rsidRPr="005C7937">
        <w:rPr>
          <w:rFonts w:cs="CKIHEC+CenturySchoolbook"/>
          <w:color w:val="000000"/>
          <w:szCs w:val="22"/>
          <w:highlight w:val="lightGray"/>
        </w:rPr>
        <w:t>and losses, if any.</w:t>
      </w:r>
    </w:p>
    <w:p w14:paraId="57D3AAF1" w14:textId="77777777" w:rsidR="007D181A" w:rsidRPr="005C7937" w:rsidRDefault="007D181A" w:rsidP="007D181A">
      <w:pPr>
        <w:ind w:left="3060"/>
        <w:rPr>
          <w:rFonts w:cs="Century Schoolbook"/>
          <w:i/>
          <w:color w:val="FF00FF"/>
          <w:szCs w:val="22"/>
          <w:highlight w:val="lightGray"/>
        </w:rPr>
      </w:pPr>
      <w:r w:rsidRPr="005C7937">
        <w:rPr>
          <w:rFonts w:cs="Century Schoolbook"/>
          <w:i/>
          <w:color w:val="FF00FF"/>
          <w:szCs w:val="22"/>
          <w:highlight w:val="lightGray"/>
        </w:rPr>
        <w:t>END Sub-Option 2.</w:t>
      </w:r>
    </w:p>
    <w:p w14:paraId="6E51D09D" w14:textId="77777777" w:rsidR="007D181A" w:rsidRPr="005C7937" w:rsidRDefault="007D181A" w:rsidP="007D181A">
      <w:pPr>
        <w:ind w:left="2160"/>
        <w:rPr>
          <w:rFonts w:cs="Century Schoolbook"/>
          <w:szCs w:val="22"/>
          <w:highlight w:val="lightGray"/>
        </w:rPr>
      </w:pPr>
    </w:p>
    <w:p w14:paraId="53BD1AE8" w14:textId="77777777" w:rsidR="007D181A" w:rsidRPr="005C7937" w:rsidRDefault="007D181A" w:rsidP="007D181A">
      <w:pPr>
        <w:keepNext/>
        <w:ind w:left="3067"/>
        <w:rPr>
          <w:i/>
          <w:color w:val="0000FF"/>
          <w:szCs w:val="22"/>
          <w:highlight w:val="lightGray"/>
        </w:rPr>
      </w:pPr>
      <w:r w:rsidRPr="005C7937">
        <w:rPr>
          <w:rFonts w:cs="Century Schoolbook"/>
          <w:b/>
          <w:i/>
          <w:color w:val="0000FF"/>
          <w:szCs w:val="22"/>
          <w:highlight w:val="lightGray"/>
          <w:u w:val="single"/>
        </w:rPr>
        <w:t>Reviewer’s Note:</w:t>
      </w:r>
      <w:r w:rsidRPr="005C7937">
        <w:rPr>
          <w:rFonts w:cs="Century Schoolbook"/>
          <w:i/>
          <w:color w:val="0000FF"/>
          <w:szCs w:val="22"/>
          <w:highlight w:val="lightGray"/>
        </w:rPr>
        <w:t xml:space="preserve">  </w:t>
      </w:r>
      <w:r w:rsidRPr="005C7937">
        <w:rPr>
          <w:i/>
          <w:color w:val="0000FF"/>
          <w:szCs w:val="22"/>
          <w:highlight w:val="lightGray"/>
        </w:rPr>
        <w:t>See applicable GRSPs for information on possible SCS pricing methodology.</w:t>
      </w:r>
    </w:p>
    <w:p w14:paraId="18BE2A7F" w14:textId="77777777" w:rsidR="007D181A" w:rsidRPr="005C7937" w:rsidRDefault="007D181A" w:rsidP="007D181A">
      <w:pPr>
        <w:keepNext/>
        <w:autoSpaceDE w:val="0"/>
        <w:autoSpaceDN w:val="0"/>
        <w:adjustRightInd w:val="0"/>
        <w:ind w:left="3067" w:hanging="907"/>
        <w:rPr>
          <w:rFonts w:cs="CKIHEC+CenturySchoolbook"/>
          <w:b/>
          <w:color w:val="000000"/>
          <w:szCs w:val="22"/>
          <w:highlight w:val="lightGray"/>
        </w:rPr>
      </w:pPr>
      <w:r w:rsidRPr="005C7937">
        <w:rPr>
          <w:rFonts w:cs="CKIHEC+CenturySchoolbook"/>
          <w:color w:val="000000"/>
          <w:szCs w:val="22"/>
          <w:highlight w:val="lightGray"/>
        </w:rPr>
        <w:t>2.5.3.2</w:t>
      </w:r>
      <w:r w:rsidRPr="005C7937">
        <w:rPr>
          <w:rFonts w:cs="CKIHEC+CenturySchoolbook"/>
          <w:color w:val="000000"/>
          <w:szCs w:val="22"/>
          <w:highlight w:val="lightGray"/>
        </w:rPr>
        <w:tab/>
      </w:r>
      <w:r w:rsidRPr="005C7937">
        <w:rPr>
          <w:rFonts w:cs="CKIHEC+CenturySchoolbook"/>
          <w:b/>
          <w:color w:val="000000"/>
          <w:szCs w:val="22"/>
          <w:highlight w:val="lightGray"/>
        </w:rPr>
        <w:t>SCS Administrative Charge</w:t>
      </w:r>
    </w:p>
    <w:p w14:paraId="52711969" w14:textId="77777777" w:rsidR="007D181A" w:rsidRPr="005C7937" w:rsidRDefault="007D181A" w:rsidP="007D181A">
      <w:pPr>
        <w:pStyle w:val="Default"/>
        <w:ind w:left="3060"/>
        <w:rPr>
          <w:sz w:val="22"/>
          <w:szCs w:val="22"/>
          <w:highlight w:val="lightGray"/>
        </w:rPr>
      </w:pPr>
      <w:r w:rsidRPr="005C7937">
        <w:rPr>
          <w:color w:val="FF0000"/>
          <w:sz w:val="22"/>
          <w:szCs w:val="22"/>
          <w:highlight w:val="lightGray"/>
        </w:rPr>
        <w:t>«Customer Name»</w:t>
      </w:r>
      <w:r w:rsidRPr="005C7937">
        <w:rPr>
          <w:sz w:val="22"/>
          <w:szCs w:val="22"/>
          <w:highlight w:val="lightGray"/>
        </w:rPr>
        <w:t xml:space="preserve"> shall pay an administrative charge each month to BPA for SCS in accordance with BPA’s Wholesale Power Rate Schedules and GRSPs.  By September 30 of each Rate Case Year, BPA shall update the table below with such charge.</w:t>
      </w:r>
    </w:p>
    <w:p w14:paraId="57E8B1BA" w14:textId="77777777" w:rsidR="007D181A" w:rsidRPr="005C7937" w:rsidRDefault="007D181A" w:rsidP="007D181A">
      <w:pPr>
        <w:pStyle w:val="Default"/>
        <w:ind w:left="3060"/>
        <w:rPr>
          <w:sz w:val="22"/>
          <w:szCs w:val="22"/>
          <w:highlight w:val="lightGray"/>
        </w:rPr>
      </w:pPr>
    </w:p>
    <w:tbl>
      <w:tblPr>
        <w:tblW w:w="3901" w:type="dxa"/>
        <w:tblInd w:w="3168" w:type="dxa"/>
        <w:tblLook w:val="0000" w:firstRow="0" w:lastRow="0" w:firstColumn="0" w:lastColumn="0" w:noHBand="0" w:noVBand="0"/>
      </w:tblPr>
      <w:tblGrid>
        <w:gridCol w:w="2673"/>
        <w:gridCol w:w="1228"/>
      </w:tblGrid>
      <w:tr w:rsidR="007D181A" w:rsidRPr="005C7937" w14:paraId="648412E4" w14:textId="77777777" w:rsidTr="00842FCD">
        <w:trPr>
          <w:trHeight w:val="615"/>
          <w:tblHeader/>
        </w:trPr>
        <w:tc>
          <w:tcPr>
            <w:tcW w:w="390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14F70B95"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SCS ADMINISTRATIVE CHARGE</w:t>
            </w:r>
          </w:p>
        </w:tc>
      </w:tr>
      <w:tr w:rsidR="007D181A" w:rsidRPr="005C7937" w14:paraId="448ED5E2" w14:textId="77777777" w:rsidTr="00842FCD">
        <w:trPr>
          <w:trHeight w:val="315"/>
          <w:tblHeader/>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9D5A4C6"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Rate Period</w:t>
            </w:r>
          </w:p>
        </w:tc>
        <w:tc>
          <w:tcPr>
            <w:tcW w:w="1228" w:type="dxa"/>
            <w:tcBorders>
              <w:top w:val="nil"/>
              <w:left w:val="nil"/>
              <w:bottom w:val="single" w:sz="8" w:space="0" w:color="auto"/>
              <w:right w:val="single" w:sz="8" w:space="0" w:color="auto"/>
            </w:tcBorders>
            <w:shd w:val="clear" w:color="auto" w:fill="auto"/>
            <w:noWrap/>
            <w:vAlign w:val="center"/>
          </w:tcPr>
          <w:p w14:paraId="541F01A4" w14:textId="77777777" w:rsidR="007D181A" w:rsidRPr="005C7937" w:rsidRDefault="007D181A" w:rsidP="00842FCD">
            <w:pPr>
              <w:keepNext/>
              <w:jc w:val="center"/>
              <w:rPr>
                <w:rFonts w:cs="Arial"/>
                <w:b/>
                <w:bCs/>
                <w:szCs w:val="22"/>
                <w:highlight w:val="lightGray"/>
              </w:rPr>
            </w:pPr>
            <w:r w:rsidRPr="005C7937">
              <w:rPr>
                <w:rFonts w:cs="Arial"/>
                <w:b/>
                <w:bCs/>
                <w:szCs w:val="22"/>
                <w:highlight w:val="lightGray"/>
              </w:rPr>
              <w:t>$/month</w:t>
            </w:r>
          </w:p>
        </w:tc>
      </w:tr>
      <w:tr w:rsidR="007D181A" w:rsidRPr="005C7937" w14:paraId="0DE7B6B7" w14:textId="77777777" w:rsidTr="00842FCD">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6B008C2" w14:textId="77777777" w:rsidR="007D181A" w:rsidRPr="005C7937" w:rsidRDefault="007D181A" w:rsidP="00842FCD">
            <w:pPr>
              <w:keepNext/>
              <w:ind w:left="327" w:hanging="327"/>
              <w:jc w:val="center"/>
              <w:rPr>
                <w:rFonts w:cs="Arial"/>
                <w:szCs w:val="22"/>
                <w:highlight w:val="lightGray"/>
              </w:rPr>
            </w:pPr>
            <w:r w:rsidRPr="005C7937">
              <w:rPr>
                <w:rFonts w:cs="Arial"/>
                <w:szCs w:val="22"/>
                <w:highlight w:val="lightGray"/>
              </w:rPr>
              <w:t>2012 – 2013</w:t>
            </w:r>
          </w:p>
        </w:tc>
        <w:tc>
          <w:tcPr>
            <w:tcW w:w="1228" w:type="dxa"/>
            <w:tcBorders>
              <w:top w:val="nil"/>
              <w:left w:val="nil"/>
              <w:bottom w:val="single" w:sz="8" w:space="0" w:color="auto"/>
              <w:right w:val="single" w:sz="8" w:space="0" w:color="auto"/>
            </w:tcBorders>
            <w:shd w:val="clear" w:color="auto" w:fill="auto"/>
            <w:noWrap/>
            <w:vAlign w:val="center"/>
          </w:tcPr>
          <w:p w14:paraId="1A4CC329"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5F399453" w14:textId="77777777" w:rsidTr="00842FCD">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D595483" w14:textId="77777777" w:rsidR="007D181A" w:rsidRPr="005C7937" w:rsidRDefault="007D181A" w:rsidP="00842FCD">
            <w:pPr>
              <w:keepNext/>
              <w:jc w:val="center"/>
              <w:rPr>
                <w:rFonts w:cs="Arial"/>
                <w:szCs w:val="22"/>
                <w:highlight w:val="lightGray"/>
              </w:rPr>
            </w:pPr>
            <w:r w:rsidRPr="005C7937">
              <w:rPr>
                <w:rFonts w:cs="Arial"/>
                <w:szCs w:val="22"/>
                <w:highlight w:val="lightGray"/>
              </w:rPr>
              <w:t>2014 – 2015</w:t>
            </w:r>
          </w:p>
        </w:tc>
        <w:tc>
          <w:tcPr>
            <w:tcW w:w="1228" w:type="dxa"/>
            <w:tcBorders>
              <w:top w:val="nil"/>
              <w:left w:val="nil"/>
              <w:bottom w:val="single" w:sz="8" w:space="0" w:color="auto"/>
              <w:right w:val="single" w:sz="8" w:space="0" w:color="auto"/>
            </w:tcBorders>
            <w:shd w:val="clear" w:color="auto" w:fill="auto"/>
            <w:noWrap/>
            <w:vAlign w:val="center"/>
          </w:tcPr>
          <w:p w14:paraId="370BEAC0"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343CE7A9" w14:textId="77777777" w:rsidTr="00842FCD">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EFC266B" w14:textId="77777777" w:rsidR="007D181A" w:rsidRPr="005C7937" w:rsidRDefault="007D181A" w:rsidP="00842FCD">
            <w:pPr>
              <w:keepNext/>
              <w:jc w:val="center"/>
              <w:rPr>
                <w:rFonts w:cs="Arial"/>
                <w:szCs w:val="22"/>
                <w:highlight w:val="lightGray"/>
              </w:rPr>
            </w:pPr>
            <w:r w:rsidRPr="005C7937">
              <w:rPr>
                <w:rFonts w:cs="Arial"/>
                <w:szCs w:val="22"/>
                <w:highlight w:val="lightGray"/>
              </w:rPr>
              <w:t>2016 – 2017</w:t>
            </w:r>
          </w:p>
        </w:tc>
        <w:tc>
          <w:tcPr>
            <w:tcW w:w="1228" w:type="dxa"/>
            <w:tcBorders>
              <w:top w:val="nil"/>
              <w:left w:val="nil"/>
              <w:bottom w:val="single" w:sz="8" w:space="0" w:color="auto"/>
              <w:right w:val="single" w:sz="8" w:space="0" w:color="auto"/>
            </w:tcBorders>
            <w:shd w:val="clear" w:color="auto" w:fill="auto"/>
            <w:noWrap/>
            <w:vAlign w:val="center"/>
          </w:tcPr>
          <w:p w14:paraId="6A5AB0C8"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79D8A4A6" w14:textId="77777777" w:rsidTr="00842FCD">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F9013AA" w14:textId="77777777" w:rsidR="007D181A" w:rsidRPr="005C7937" w:rsidRDefault="007D181A" w:rsidP="00842FCD">
            <w:pPr>
              <w:keepNext/>
              <w:jc w:val="center"/>
              <w:rPr>
                <w:rFonts w:cs="Arial"/>
                <w:szCs w:val="22"/>
                <w:highlight w:val="lightGray"/>
              </w:rPr>
            </w:pPr>
            <w:r w:rsidRPr="005C7937">
              <w:rPr>
                <w:rFonts w:cs="Arial"/>
                <w:szCs w:val="22"/>
                <w:highlight w:val="lightGray"/>
              </w:rPr>
              <w:t>2018 – 2019</w:t>
            </w:r>
          </w:p>
        </w:tc>
        <w:tc>
          <w:tcPr>
            <w:tcW w:w="1228" w:type="dxa"/>
            <w:tcBorders>
              <w:top w:val="nil"/>
              <w:left w:val="nil"/>
              <w:bottom w:val="single" w:sz="8" w:space="0" w:color="auto"/>
              <w:right w:val="single" w:sz="8" w:space="0" w:color="auto"/>
            </w:tcBorders>
            <w:shd w:val="clear" w:color="auto" w:fill="auto"/>
            <w:noWrap/>
            <w:vAlign w:val="center"/>
          </w:tcPr>
          <w:p w14:paraId="754F2F5B"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5BFB6321" w14:textId="77777777" w:rsidTr="00842FCD">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7317868" w14:textId="77777777" w:rsidR="007D181A" w:rsidRPr="005C7937" w:rsidRDefault="007D181A" w:rsidP="00842FCD">
            <w:pPr>
              <w:keepNext/>
              <w:jc w:val="center"/>
              <w:rPr>
                <w:rFonts w:cs="Arial"/>
                <w:szCs w:val="22"/>
                <w:highlight w:val="lightGray"/>
              </w:rPr>
            </w:pPr>
            <w:r w:rsidRPr="005C7937">
              <w:rPr>
                <w:rFonts w:cs="Arial"/>
                <w:szCs w:val="22"/>
                <w:highlight w:val="lightGray"/>
              </w:rPr>
              <w:t>2020 – 2021</w:t>
            </w:r>
          </w:p>
        </w:tc>
        <w:tc>
          <w:tcPr>
            <w:tcW w:w="1228" w:type="dxa"/>
            <w:tcBorders>
              <w:top w:val="nil"/>
              <w:left w:val="nil"/>
              <w:bottom w:val="single" w:sz="8" w:space="0" w:color="auto"/>
              <w:right w:val="single" w:sz="8" w:space="0" w:color="auto"/>
            </w:tcBorders>
            <w:shd w:val="clear" w:color="auto" w:fill="auto"/>
            <w:noWrap/>
            <w:vAlign w:val="center"/>
          </w:tcPr>
          <w:p w14:paraId="0FE4EA40"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4576B7DC" w14:textId="77777777" w:rsidTr="00842FCD">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616C693" w14:textId="77777777" w:rsidR="007D181A" w:rsidRPr="005C7937" w:rsidRDefault="007D181A" w:rsidP="00842FCD">
            <w:pPr>
              <w:keepNext/>
              <w:jc w:val="center"/>
              <w:rPr>
                <w:rFonts w:cs="Arial"/>
                <w:szCs w:val="22"/>
                <w:highlight w:val="lightGray"/>
              </w:rPr>
            </w:pPr>
            <w:r w:rsidRPr="005C7937">
              <w:rPr>
                <w:rFonts w:cs="Arial"/>
                <w:szCs w:val="22"/>
                <w:highlight w:val="lightGray"/>
              </w:rPr>
              <w:t>2022 – 2023</w:t>
            </w:r>
          </w:p>
        </w:tc>
        <w:tc>
          <w:tcPr>
            <w:tcW w:w="1228" w:type="dxa"/>
            <w:tcBorders>
              <w:top w:val="nil"/>
              <w:left w:val="nil"/>
              <w:bottom w:val="single" w:sz="8" w:space="0" w:color="auto"/>
              <w:right w:val="single" w:sz="8" w:space="0" w:color="auto"/>
            </w:tcBorders>
            <w:shd w:val="clear" w:color="auto" w:fill="auto"/>
            <w:noWrap/>
            <w:vAlign w:val="center"/>
          </w:tcPr>
          <w:p w14:paraId="42CCCA39"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2B9314AB" w14:textId="77777777" w:rsidTr="00842FCD">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67853E0" w14:textId="77777777" w:rsidR="007D181A" w:rsidRPr="005C7937" w:rsidRDefault="007D181A" w:rsidP="00842FCD">
            <w:pPr>
              <w:keepNext/>
              <w:jc w:val="center"/>
              <w:rPr>
                <w:rFonts w:cs="Arial"/>
                <w:szCs w:val="22"/>
                <w:highlight w:val="lightGray"/>
              </w:rPr>
            </w:pPr>
            <w:r w:rsidRPr="005C7937">
              <w:rPr>
                <w:rFonts w:cs="Arial"/>
                <w:szCs w:val="22"/>
                <w:highlight w:val="lightGray"/>
              </w:rPr>
              <w:t>2024 – 2025</w:t>
            </w:r>
          </w:p>
        </w:tc>
        <w:tc>
          <w:tcPr>
            <w:tcW w:w="1228" w:type="dxa"/>
            <w:tcBorders>
              <w:top w:val="nil"/>
              <w:left w:val="nil"/>
              <w:bottom w:val="single" w:sz="8" w:space="0" w:color="auto"/>
              <w:right w:val="single" w:sz="8" w:space="0" w:color="auto"/>
            </w:tcBorders>
            <w:shd w:val="clear" w:color="auto" w:fill="auto"/>
            <w:noWrap/>
            <w:vAlign w:val="center"/>
          </w:tcPr>
          <w:p w14:paraId="0136BA3B"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759C9A08" w14:textId="77777777" w:rsidTr="00842FCD">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48CB68B" w14:textId="77777777" w:rsidR="007D181A" w:rsidRPr="005C7937" w:rsidRDefault="007D181A" w:rsidP="00842FCD">
            <w:pPr>
              <w:keepNext/>
              <w:jc w:val="center"/>
              <w:rPr>
                <w:rFonts w:cs="Arial"/>
                <w:szCs w:val="22"/>
                <w:highlight w:val="lightGray"/>
              </w:rPr>
            </w:pPr>
            <w:r w:rsidRPr="005C7937">
              <w:rPr>
                <w:rFonts w:cs="Arial"/>
                <w:szCs w:val="22"/>
                <w:highlight w:val="lightGray"/>
              </w:rPr>
              <w:t>2026 – 2027</w:t>
            </w:r>
          </w:p>
        </w:tc>
        <w:tc>
          <w:tcPr>
            <w:tcW w:w="1228" w:type="dxa"/>
            <w:tcBorders>
              <w:top w:val="nil"/>
              <w:left w:val="nil"/>
              <w:bottom w:val="single" w:sz="8" w:space="0" w:color="auto"/>
              <w:right w:val="single" w:sz="8" w:space="0" w:color="auto"/>
            </w:tcBorders>
            <w:shd w:val="clear" w:color="auto" w:fill="auto"/>
            <w:noWrap/>
            <w:vAlign w:val="center"/>
          </w:tcPr>
          <w:p w14:paraId="6543D058" w14:textId="77777777" w:rsidR="007D181A" w:rsidRPr="005C7937" w:rsidRDefault="007D181A" w:rsidP="00842FCD">
            <w:pPr>
              <w:keepNext/>
              <w:jc w:val="center"/>
              <w:rPr>
                <w:rFonts w:cs="Arial"/>
                <w:szCs w:val="22"/>
                <w:highlight w:val="lightGray"/>
              </w:rPr>
            </w:pPr>
            <w:r w:rsidRPr="005C7937">
              <w:rPr>
                <w:rFonts w:cs="Arial"/>
                <w:szCs w:val="22"/>
                <w:highlight w:val="lightGray"/>
              </w:rPr>
              <w:t> </w:t>
            </w:r>
          </w:p>
        </w:tc>
      </w:tr>
      <w:tr w:rsidR="007D181A" w:rsidRPr="005C7937" w14:paraId="7DEAC51E" w14:textId="77777777" w:rsidTr="00842FCD">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3CE0B7C" w14:textId="77777777" w:rsidR="007D181A" w:rsidRPr="005C7937" w:rsidRDefault="007D181A" w:rsidP="00842FCD">
            <w:pPr>
              <w:jc w:val="center"/>
              <w:rPr>
                <w:rFonts w:cs="Arial"/>
                <w:szCs w:val="22"/>
                <w:highlight w:val="lightGray"/>
              </w:rPr>
            </w:pPr>
            <w:r w:rsidRPr="005C7937">
              <w:rPr>
                <w:rFonts w:cs="Arial"/>
                <w:szCs w:val="22"/>
                <w:highlight w:val="lightGray"/>
              </w:rPr>
              <w:t>2028</w:t>
            </w:r>
          </w:p>
        </w:tc>
        <w:tc>
          <w:tcPr>
            <w:tcW w:w="1228" w:type="dxa"/>
            <w:tcBorders>
              <w:top w:val="nil"/>
              <w:left w:val="nil"/>
              <w:bottom w:val="single" w:sz="8" w:space="0" w:color="auto"/>
              <w:right w:val="single" w:sz="8" w:space="0" w:color="auto"/>
            </w:tcBorders>
            <w:shd w:val="clear" w:color="auto" w:fill="auto"/>
            <w:noWrap/>
            <w:vAlign w:val="center"/>
          </w:tcPr>
          <w:p w14:paraId="629B6125" w14:textId="77777777" w:rsidR="007D181A" w:rsidRPr="005C7937" w:rsidRDefault="007D181A" w:rsidP="00842FCD">
            <w:pPr>
              <w:jc w:val="center"/>
              <w:rPr>
                <w:rFonts w:cs="Arial"/>
                <w:szCs w:val="22"/>
                <w:highlight w:val="lightGray"/>
              </w:rPr>
            </w:pPr>
            <w:r w:rsidRPr="005C7937">
              <w:rPr>
                <w:rFonts w:cs="Arial"/>
                <w:szCs w:val="22"/>
                <w:highlight w:val="lightGray"/>
              </w:rPr>
              <w:t> </w:t>
            </w:r>
          </w:p>
        </w:tc>
      </w:tr>
    </w:tbl>
    <w:p w14:paraId="329919B1" w14:textId="77777777" w:rsidR="007D181A" w:rsidRPr="005C7937" w:rsidRDefault="007D181A" w:rsidP="007D181A">
      <w:pPr>
        <w:pStyle w:val="BodyTextIndent3"/>
        <w:ind w:left="1440"/>
        <w:rPr>
          <w:i/>
          <w:highlight w:val="lightGray"/>
        </w:rPr>
      </w:pPr>
    </w:p>
    <w:p w14:paraId="367B76A4" w14:textId="77777777" w:rsidR="007D181A" w:rsidRPr="005C7937" w:rsidRDefault="007D181A" w:rsidP="007D181A">
      <w:pPr>
        <w:keepNext/>
        <w:ind w:left="2160"/>
        <w:rPr>
          <w:i/>
          <w:color w:val="FF00FF"/>
          <w:szCs w:val="22"/>
          <w:highlight w:val="lightGray"/>
        </w:rPr>
      </w:pPr>
      <w:r w:rsidRPr="005C7937">
        <w:rPr>
          <w:b/>
          <w:i/>
          <w:color w:val="FF00FF"/>
          <w:szCs w:val="22"/>
          <w:highlight w:val="lightGray"/>
          <w:u w:val="single"/>
        </w:rPr>
        <w:t>Sub-Option 1</w:t>
      </w:r>
      <w:r w:rsidRPr="005C7937">
        <w:rPr>
          <w:i/>
          <w:color w:val="FF00FF"/>
          <w:szCs w:val="22"/>
          <w:highlight w:val="lightGray"/>
          <w:u w:val="single"/>
        </w:rPr>
        <w:t>:</w:t>
      </w:r>
      <w:r w:rsidRPr="005C7937">
        <w:rPr>
          <w:i/>
          <w:color w:val="FF00FF"/>
          <w:szCs w:val="22"/>
          <w:highlight w:val="lightGray"/>
        </w:rPr>
        <w:t xml:space="preserve">  Include the following language if customer is NOT served entirely with directly connected load:</w:t>
      </w:r>
    </w:p>
    <w:p w14:paraId="3983352A" w14:textId="77777777" w:rsidR="007D181A" w:rsidRPr="005C7937" w:rsidRDefault="007D181A" w:rsidP="007D181A">
      <w:pPr>
        <w:keepNext/>
        <w:ind w:left="2160" w:hanging="720"/>
        <w:rPr>
          <w:b/>
          <w:szCs w:val="22"/>
          <w:highlight w:val="lightGray"/>
        </w:rPr>
      </w:pPr>
      <w:r w:rsidRPr="005C7937">
        <w:rPr>
          <w:szCs w:val="22"/>
          <w:highlight w:val="lightGray"/>
        </w:rPr>
        <w:t>2.5.4</w:t>
      </w:r>
      <w:r w:rsidRPr="005C7937">
        <w:rPr>
          <w:szCs w:val="22"/>
          <w:highlight w:val="lightGray"/>
        </w:rPr>
        <w:tab/>
      </w:r>
      <w:r w:rsidRPr="005C7937">
        <w:rPr>
          <w:b/>
          <w:szCs w:val="22"/>
          <w:highlight w:val="lightGray"/>
        </w:rPr>
        <w:t>Delivery Requirements</w:t>
      </w:r>
    </w:p>
    <w:p w14:paraId="799B5FF3" w14:textId="77777777" w:rsidR="007D181A" w:rsidRPr="005C7937" w:rsidRDefault="007D181A" w:rsidP="007D181A">
      <w:pPr>
        <w:ind w:left="2160"/>
        <w:rPr>
          <w:szCs w:val="22"/>
          <w:highlight w:val="lightGray"/>
        </w:rPr>
      </w:pPr>
      <w:r w:rsidRPr="005C7937">
        <w:rPr>
          <w:color w:val="FF0000"/>
          <w:szCs w:val="22"/>
          <w:highlight w:val="lightGray"/>
        </w:rPr>
        <w:t>«Customer Name»</w:t>
      </w:r>
      <w:r w:rsidRPr="005C7937">
        <w:rPr>
          <w:szCs w:val="22"/>
          <w:highlight w:val="lightGray"/>
        </w:rPr>
        <w:t xml:space="preserve"> shall deliver the power associated with </w:t>
      </w:r>
      <w:r w:rsidRPr="005C7937">
        <w:rPr>
          <w:color w:val="FF0000"/>
          <w:szCs w:val="22"/>
          <w:highlight w:val="lightGray"/>
        </w:rPr>
        <w:t>«</w:t>
      </w:r>
      <w:r w:rsidRPr="005C7937">
        <w:rPr>
          <w:rFonts w:cs="Century Schoolbook"/>
          <w:color w:val="FF0000"/>
          <w:szCs w:val="22"/>
          <w:highlight w:val="lightGray"/>
        </w:rPr>
        <w:t xml:space="preserve">Resource Name(s)» </w:t>
      </w:r>
      <w:r w:rsidRPr="005C7937">
        <w:rPr>
          <w:rFonts w:cs="Century Schoolbook"/>
          <w:szCs w:val="22"/>
          <w:highlight w:val="lightGray"/>
        </w:rPr>
        <w:t>in accordance with section 2.5.4.1 and 2.5.4.2 below</w:t>
      </w:r>
      <w:r w:rsidRPr="005C7937">
        <w:rPr>
          <w:szCs w:val="22"/>
          <w:highlight w:val="lightGray"/>
        </w:rPr>
        <w:t xml:space="preserve">.  </w:t>
      </w:r>
      <w:r w:rsidRPr="005C7937">
        <w:rPr>
          <w:rFonts w:cs="CKIHEC+CenturySchoolbook"/>
          <w:color w:val="000000"/>
          <w:szCs w:val="22"/>
          <w:highlight w:val="lightGray"/>
        </w:rPr>
        <w:t xml:space="preserve">BPA shall have no obligation for any costs or related services attributable to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acquisition of such firm or non-firm </w:t>
      </w:r>
      <w:r w:rsidRPr="005C7937">
        <w:rPr>
          <w:szCs w:val="22"/>
          <w:highlight w:val="lightGray"/>
        </w:rPr>
        <w:lastRenderedPageBreak/>
        <w:t xml:space="preserve">transmission.  For all subsections under this section, if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use of non-firm transmission results in an Unauthorized Increase Charge, then BPA shall assess </w:t>
      </w:r>
      <w:r w:rsidRPr="005C7937">
        <w:rPr>
          <w:color w:val="FF0000"/>
          <w:szCs w:val="22"/>
          <w:highlight w:val="lightGray"/>
        </w:rPr>
        <w:t>«Customer Name»</w:t>
      </w:r>
      <w:r w:rsidRPr="005C7937">
        <w:rPr>
          <w:szCs w:val="22"/>
          <w:highlight w:val="lightGray"/>
        </w:rPr>
        <w:t xml:space="preserve"> such Unauthorized Increase Charge.</w:t>
      </w:r>
    </w:p>
    <w:p w14:paraId="58BCE95B" w14:textId="77777777" w:rsidR="007D181A" w:rsidRPr="005C7937" w:rsidRDefault="007D181A" w:rsidP="007D181A">
      <w:pPr>
        <w:ind w:left="2160"/>
        <w:rPr>
          <w:b/>
          <w:szCs w:val="22"/>
          <w:highlight w:val="lightGray"/>
        </w:rPr>
      </w:pPr>
    </w:p>
    <w:p w14:paraId="62514077" w14:textId="77777777" w:rsidR="007D181A" w:rsidRPr="005C7937" w:rsidRDefault="007D181A" w:rsidP="007D181A">
      <w:pPr>
        <w:keepNext/>
        <w:ind w:left="3067" w:hanging="907"/>
        <w:rPr>
          <w:szCs w:val="22"/>
          <w:highlight w:val="lightGray"/>
        </w:rPr>
      </w:pPr>
      <w:r w:rsidRPr="005C7937">
        <w:rPr>
          <w:szCs w:val="22"/>
          <w:highlight w:val="lightGray"/>
        </w:rPr>
        <w:t>2.5.4.1</w:t>
      </w:r>
      <w:r w:rsidRPr="005C7937">
        <w:rPr>
          <w:szCs w:val="22"/>
          <w:highlight w:val="lightGray"/>
        </w:rPr>
        <w:tab/>
      </w:r>
      <w:r w:rsidRPr="005C7937">
        <w:rPr>
          <w:b/>
          <w:szCs w:val="22"/>
          <w:highlight w:val="lightGray"/>
        </w:rPr>
        <w:t>Resources Located Inside BPA’s Balancing Authority Area</w:t>
      </w:r>
    </w:p>
    <w:p w14:paraId="62231176" w14:textId="77777777" w:rsidR="007D181A" w:rsidRPr="005C7937" w:rsidRDefault="007D181A" w:rsidP="007D181A">
      <w:pPr>
        <w:ind w:left="3060"/>
        <w:rPr>
          <w:szCs w:val="22"/>
          <w:highlight w:val="lightGray"/>
        </w:rPr>
      </w:pPr>
      <w:r w:rsidRPr="005C7937">
        <w:rPr>
          <w:szCs w:val="22"/>
          <w:highlight w:val="lightGray"/>
        </w:rPr>
        <w:t xml:space="preserve">If </w:t>
      </w:r>
      <w:r w:rsidRPr="005C7937">
        <w:rPr>
          <w:rFonts w:cs="Century Schoolbook"/>
          <w:color w:val="FF0000"/>
          <w:szCs w:val="22"/>
          <w:highlight w:val="lightGray"/>
        </w:rPr>
        <w:t xml:space="preserve">«Resource Name(s)» </w:t>
      </w:r>
      <w:r w:rsidRPr="005C7937">
        <w:rPr>
          <w:color w:val="FF0000"/>
          <w:szCs w:val="22"/>
          <w:highlight w:val="lightGray"/>
        </w:rPr>
        <w:t>«is or are»</w:t>
      </w:r>
      <w:r w:rsidRPr="005C7937">
        <w:rPr>
          <w:rFonts w:cs="Century Schoolbook"/>
          <w:szCs w:val="22"/>
          <w:highlight w:val="lightGray"/>
        </w:rPr>
        <w:t xml:space="preserve"> </w:t>
      </w:r>
      <w:r w:rsidRPr="005C7937">
        <w:rPr>
          <w:szCs w:val="22"/>
          <w:highlight w:val="lightGray"/>
        </w:rPr>
        <w:t xml:space="preserve">located inside of BPA’s Balancing Authority Area, then </w:t>
      </w:r>
      <w:r w:rsidRPr="005C7937">
        <w:rPr>
          <w:color w:val="FF0000"/>
          <w:szCs w:val="22"/>
          <w:highlight w:val="lightGray"/>
        </w:rPr>
        <w:t>«Customer Name»</w:t>
      </w:r>
      <w:r w:rsidRPr="005C7937">
        <w:rPr>
          <w:szCs w:val="22"/>
          <w:highlight w:val="lightGray"/>
        </w:rPr>
        <w:t xml:space="preserve"> shall deliver the power associated with such resource(s) to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Total Retail Load on non-firm or firm transmission.</w:t>
      </w:r>
    </w:p>
    <w:p w14:paraId="7661BBD9" w14:textId="77777777" w:rsidR="007D181A" w:rsidRPr="005C7937" w:rsidRDefault="007D181A" w:rsidP="007D181A">
      <w:pPr>
        <w:ind w:left="2160"/>
        <w:rPr>
          <w:szCs w:val="22"/>
          <w:highlight w:val="lightGray"/>
        </w:rPr>
      </w:pPr>
    </w:p>
    <w:p w14:paraId="1E7067D3" w14:textId="77777777" w:rsidR="007D181A" w:rsidRPr="005C7937" w:rsidRDefault="007D181A" w:rsidP="007D181A">
      <w:pPr>
        <w:keepNext/>
        <w:ind w:left="3067" w:hanging="907"/>
        <w:rPr>
          <w:szCs w:val="22"/>
          <w:highlight w:val="lightGray"/>
        </w:rPr>
      </w:pPr>
      <w:r w:rsidRPr="005C7937">
        <w:rPr>
          <w:szCs w:val="22"/>
          <w:highlight w:val="lightGray"/>
        </w:rPr>
        <w:t>2.5.4.2</w:t>
      </w:r>
      <w:r w:rsidRPr="005C7937">
        <w:rPr>
          <w:szCs w:val="22"/>
          <w:highlight w:val="lightGray"/>
        </w:rPr>
        <w:tab/>
      </w:r>
      <w:r w:rsidRPr="005C7937">
        <w:rPr>
          <w:b/>
          <w:szCs w:val="22"/>
          <w:highlight w:val="lightGray"/>
        </w:rPr>
        <w:t>Resources Located Outside BPA’s Balancing Authority Area</w:t>
      </w:r>
    </w:p>
    <w:p w14:paraId="594BC405" w14:textId="77777777" w:rsidR="007D181A" w:rsidRPr="005C7937" w:rsidRDefault="007D181A" w:rsidP="007D181A">
      <w:pPr>
        <w:ind w:left="3060"/>
        <w:rPr>
          <w:szCs w:val="22"/>
          <w:highlight w:val="lightGray"/>
        </w:rPr>
      </w:pPr>
      <w:r w:rsidRPr="005C7937">
        <w:rPr>
          <w:szCs w:val="22"/>
          <w:highlight w:val="lightGray"/>
        </w:rPr>
        <w:t xml:space="preserve">If </w:t>
      </w:r>
      <w:r w:rsidRPr="005C7937">
        <w:rPr>
          <w:rFonts w:cs="Century Schoolbook"/>
          <w:color w:val="FF0000"/>
          <w:szCs w:val="22"/>
          <w:highlight w:val="lightGray"/>
        </w:rPr>
        <w:t xml:space="preserve">«Resource Name(s)» </w:t>
      </w:r>
      <w:r w:rsidRPr="005C7937">
        <w:rPr>
          <w:color w:val="FF0000"/>
          <w:szCs w:val="22"/>
          <w:highlight w:val="lightGray"/>
        </w:rPr>
        <w:t>«is or are»</w:t>
      </w:r>
      <w:r w:rsidRPr="005C7937">
        <w:rPr>
          <w:szCs w:val="22"/>
          <w:highlight w:val="lightGray"/>
        </w:rPr>
        <w:t xml:space="preserve">, small hydro (nameplate capability less than or equal to 10 megawatts), and if it </w:t>
      </w:r>
      <w:r w:rsidRPr="005C7937">
        <w:rPr>
          <w:color w:val="FF0000"/>
          <w:szCs w:val="22"/>
          <w:highlight w:val="lightGray"/>
        </w:rPr>
        <w:t>«is or are»</w:t>
      </w:r>
      <w:r w:rsidRPr="005C7937">
        <w:rPr>
          <w:rFonts w:cs="Century Schoolbook"/>
          <w:szCs w:val="22"/>
          <w:highlight w:val="lightGray"/>
        </w:rPr>
        <w:t xml:space="preserve"> </w:t>
      </w:r>
      <w:r w:rsidRPr="005C7937">
        <w:rPr>
          <w:szCs w:val="22"/>
          <w:highlight w:val="lightGray"/>
        </w:rPr>
        <w:t xml:space="preserve">located outside of BPA’s Balancing Authority Area, then </w:t>
      </w:r>
      <w:r w:rsidRPr="005C7937">
        <w:rPr>
          <w:color w:val="FF0000"/>
          <w:szCs w:val="22"/>
          <w:highlight w:val="lightGray"/>
        </w:rPr>
        <w:t>«Customer Name»</w:t>
      </w:r>
      <w:r w:rsidRPr="005C7937">
        <w:rPr>
          <w:szCs w:val="22"/>
          <w:highlight w:val="lightGray"/>
        </w:rPr>
        <w:t xml:space="preserve"> shall deliver such resource(s) to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Total Retail Load on non-firm or firm transmission.  If </w:t>
      </w:r>
      <w:r w:rsidRPr="005C7937">
        <w:rPr>
          <w:rFonts w:cs="Century Schoolbook"/>
          <w:color w:val="FF0000"/>
          <w:szCs w:val="22"/>
          <w:highlight w:val="lightGray"/>
        </w:rPr>
        <w:t xml:space="preserve">«Resource Name(s)» </w:t>
      </w:r>
      <w:r w:rsidRPr="005C7937">
        <w:rPr>
          <w:color w:val="FF0000"/>
          <w:szCs w:val="22"/>
          <w:highlight w:val="lightGray"/>
        </w:rPr>
        <w:t>«is or are»</w:t>
      </w:r>
      <w:r w:rsidRPr="005C7937">
        <w:rPr>
          <w:rFonts w:cs="Century Schoolbook"/>
          <w:szCs w:val="22"/>
          <w:highlight w:val="lightGray"/>
        </w:rPr>
        <w:t xml:space="preserve"> </w:t>
      </w:r>
      <w:r w:rsidRPr="005C7937">
        <w:rPr>
          <w:szCs w:val="22"/>
          <w:highlight w:val="lightGray"/>
        </w:rPr>
        <w:t xml:space="preserve">located outside of BPA’s Balancing Authority Area, then </w:t>
      </w:r>
      <w:r w:rsidRPr="005C7937">
        <w:rPr>
          <w:color w:val="FF0000"/>
          <w:szCs w:val="22"/>
          <w:highlight w:val="lightGray"/>
        </w:rPr>
        <w:t>«Customer Name»</w:t>
      </w:r>
      <w:r w:rsidRPr="005C7937">
        <w:rPr>
          <w:szCs w:val="22"/>
          <w:highlight w:val="lightGray"/>
        </w:rPr>
        <w:t xml:space="preserve"> shall deliver the power associated with such resource(s) to </w:t>
      </w:r>
      <w:r w:rsidRPr="005C7937">
        <w:rPr>
          <w:color w:val="FF0000"/>
          <w:szCs w:val="22"/>
          <w:highlight w:val="lightGray"/>
        </w:rPr>
        <w:t xml:space="preserve">«Customer </w:t>
      </w:r>
      <w:proofErr w:type="spellStart"/>
      <w:r w:rsidRPr="005C7937">
        <w:rPr>
          <w:color w:val="FF0000"/>
          <w:szCs w:val="22"/>
          <w:highlight w:val="lightGray"/>
        </w:rPr>
        <w:t>Name</w:t>
      </w:r>
      <w:proofErr w:type="gramStart"/>
      <w:r w:rsidRPr="005C7937">
        <w:rPr>
          <w:color w:val="FF0000"/>
          <w:szCs w:val="22"/>
          <w:highlight w:val="lightGray"/>
        </w:rPr>
        <w:t>»</w:t>
      </w:r>
      <w:r w:rsidRPr="005C7937">
        <w:rPr>
          <w:szCs w:val="22"/>
          <w:highlight w:val="lightGray"/>
        </w:rPr>
        <w:t>‘</w:t>
      </w:r>
      <w:proofErr w:type="gramEnd"/>
      <w:r w:rsidRPr="005C7937">
        <w:rPr>
          <w:szCs w:val="22"/>
          <w:highlight w:val="lightGray"/>
        </w:rPr>
        <w:t>s</w:t>
      </w:r>
      <w:proofErr w:type="spellEnd"/>
      <w:r w:rsidRPr="005C7937">
        <w:rPr>
          <w:szCs w:val="22"/>
          <w:highlight w:val="lightGray"/>
        </w:rPr>
        <w:t xml:space="preserve"> Total Retail Load on firm transmission.</w:t>
      </w:r>
    </w:p>
    <w:p w14:paraId="4AABE0C3" w14:textId="77777777" w:rsidR="007D181A" w:rsidRPr="005C7937" w:rsidRDefault="007D181A" w:rsidP="007D181A">
      <w:pPr>
        <w:ind w:left="2160"/>
        <w:rPr>
          <w:i/>
          <w:color w:val="FF00FF"/>
          <w:szCs w:val="22"/>
          <w:highlight w:val="lightGray"/>
        </w:rPr>
      </w:pPr>
      <w:r w:rsidRPr="005C7937">
        <w:rPr>
          <w:i/>
          <w:color w:val="FF00FF"/>
          <w:szCs w:val="22"/>
          <w:highlight w:val="lightGray"/>
        </w:rPr>
        <w:t>End Sub-Option 1.</w:t>
      </w:r>
    </w:p>
    <w:p w14:paraId="3EDA76BA" w14:textId="77777777" w:rsidR="007D181A" w:rsidRPr="005C7937" w:rsidRDefault="007D181A" w:rsidP="007D181A">
      <w:pPr>
        <w:ind w:left="3060"/>
        <w:rPr>
          <w:szCs w:val="22"/>
          <w:highlight w:val="lightGray"/>
        </w:rPr>
      </w:pPr>
    </w:p>
    <w:p w14:paraId="5E0987E6" w14:textId="77777777" w:rsidR="007D181A" w:rsidRPr="005C7937" w:rsidRDefault="007D181A" w:rsidP="007D181A">
      <w:pPr>
        <w:keepNext/>
        <w:ind w:left="2160"/>
        <w:rPr>
          <w:i/>
          <w:color w:val="FF00FF"/>
          <w:szCs w:val="22"/>
          <w:highlight w:val="lightGray"/>
        </w:rPr>
      </w:pPr>
      <w:r w:rsidRPr="005C7937">
        <w:rPr>
          <w:b/>
          <w:i/>
          <w:color w:val="FF00FF"/>
          <w:szCs w:val="22"/>
          <w:highlight w:val="lightGray"/>
          <w:u w:val="single"/>
        </w:rPr>
        <w:t>Sub-Option 2:</w:t>
      </w:r>
      <w:r w:rsidRPr="005C7937">
        <w:rPr>
          <w:i/>
          <w:color w:val="FF00FF"/>
          <w:szCs w:val="22"/>
          <w:highlight w:val="lightGray"/>
        </w:rPr>
        <w:t xml:space="preserve">  Include the following language if customer is served entirely by Transfer Service:</w:t>
      </w:r>
    </w:p>
    <w:p w14:paraId="2EAF6397" w14:textId="77777777" w:rsidR="007D181A" w:rsidRPr="005C7937" w:rsidRDefault="007D181A" w:rsidP="007D181A">
      <w:pPr>
        <w:keepNext/>
        <w:ind w:left="2160"/>
        <w:rPr>
          <w:i/>
          <w:color w:val="0000FF"/>
          <w:szCs w:val="22"/>
          <w:highlight w:val="lightGray"/>
        </w:rPr>
      </w:pPr>
      <w:r w:rsidRPr="005C7937">
        <w:rPr>
          <w:b/>
          <w:i/>
          <w:color w:val="0000FF"/>
          <w:szCs w:val="22"/>
          <w:highlight w:val="lightGray"/>
          <w:u w:val="single"/>
        </w:rPr>
        <w:t>Reviewer’s Note:</w:t>
      </w:r>
      <w:r w:rsidRPr="005C7937">
        <w:rPr>
          <w:b/>
          <w:i/>
          <w:color w:val="0000FF"/>
          <w:szCs w:val="22"/>
          <w:highlight w:val="lightGray"/>
        </w:rPr>
        <w:t xml:space="preserve">  </w:t>
      </w:r>
      <w:r w:rsidRPr="005C7937">
        <w:rPr>
          <w:i/>
          <w:color w:val="0000FF"/>
          <w:szCs w:val="22"/>
          <w:highlight w:val="lightGray"/>
        </w:rPr>
        <w:t>An agreed-upon plan of service is a required condition prior to March 31 of the year following the customer’s election to purchase SCS.</w:t>
      </w:r>
    </w:p>
    <w:p w14:paraId="198C53F3" w14:textId="77777777" w:rsidR="007D181A" w:rsidRPr="005C7937" w:rsidRDefault="007D181A" w:rsidP="007D181A">
      <w:pPr>
        <w:keepNext/>
        <w:ind w:left="2160" w:hanging="720"/>
        <w:rPr>
          <w:b/>
          <w:szCs w:val="22"/>
          <w:highlight w:val="lightGray"/>
        </w:rPr>
      </w:pPr>
      <w:r w:rsidRPr="005C7937">
        <w:rPr>
          <w:szCs w:val="22"/>
          <w:highlight w:val="lightGray"/>
        </w:rPr>
        <w:t>2.5.4</w:t>
      </w:r>
      <w:r w:rsidRPr="005C7937">
        <w:rPr>
          <w:szCs w:val="22"/>
          <w:highlight w:val="lightGray"/>
        </w:rPr>
        <w:tab/>
      </w:r>
      <w:r w:rsidRPr="005C7937">
        <w:rPr>
          <w:b/>
          <w:szCs w:val="22"/>
          <w:highlight w:val="lightGray"/>
        </w:rPr>
        <w:t>Delivery Requirements</w:t>
      </w:r>
    </w:p>
    <w:p w14:paraId="377D5EAE" w14:textId="77777777" w:rsidR="007D181A" w:rsidRPr="005C7937" w:rsidRDefault="007D181A" w:rsidP="007D181A">
      <w:pPr>
        <w:autoSpaceDE w:val="0"/>
        <w:autoSpaceDN w:val="0"/>
        <w:adjustRightInd w:val="0"/>
        <w:ind w:left="2160"/>
        <w:rPr>
          <w:szCs w:val="22"/>
          <w:highlight w:val="lightGray"/>
        </w:rPr>
      </w:pPr>
      <w:r w:rsidRPr="005C7937">
        <w:rPr>
          <w:szCs w:val="22"/>
          <w:highlight w:val="lightGray"/>
        </w:rPr>
        <w:t xml:space="preserve">Power Services and </w:t>
      </w:r>
      <w:r w:rsidRPr="005C7937">
        <w:rPr>
          <w:color w:val="FF0000"/>
          <w:szCs w:val="22"/>
          <w:highlight w:val="lightGray"/>
        </w:rPr>
        <w:t>«Customer Name»</w:t>
      </w:r>
      <w:r w:rsidRPr="005C7937">
        <w:rPr>
          <w:szCs w:val="22"/>
          <w:highlight w:val="lightGray"/>
        </w:rPr>
        <w:t xml:space="preserve"> agree to develop by March 31 of the year following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election to purchase SCS, a plan of service to enable delivery of power to load that best fits the challenges of </w:t>
      </w:r>
      <w:r w:rsidRPr="005C7937">
        <w:rPr>
          <w:rFonts w:cs="Century Schoolbook"/>
          <w:color w:val="FF0000"/>
          <w:szCs w:val="22"/>
          <w:highlight w:val="lightGray"/>
        </w:rPr>
        <w:t>«Resource Name(s)»</w:t>
      </w:r>
      <w:r w:rsidRPr="005C7937">
        <w:rPr>
          <w:szCs w:val="22"/>
          <w:highlight w:val="lightGray"/>
        </w:rPr>
        <w:t xml:space="preserve">.  Such challenges include but are not limited to the existing circumstances of transmission constraints.  If the Parties do not develop a plan by the March 31 deadline, and cannot mutually agree to a revised deadline for completion of the plan of service, then BPA’s obligation to sell and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obligation to purchase SCS will expire and </w:t>
      </w:r>
      <w:r w:rsidRPr="005C7937">
        <w:rPr>
          <w:color w:val="FF0000"/>
          <w:szCs w:val="22"/>
          <w:highlight w:val="lightGray"/>
        </w:rPr>
        <w:t>«Customer Name»</w:t>
      </w:r>
      <w:r w:rsidRPr="005C7937">
        <w:rPr>
          <w:szCs w:val="22"/>
          <w:highlight w:val="lightGray"/>
        </w:rPr>
        <w:t xml:space="preserve"> shall meet its Above-RHWM Load with power in both a Flat Annual Shape and Flat Within-Month Shape or an alternative approach mutually agreed to by the Parties.  Once the plan of service is established, the Parties may periodically reevaluate what constitutes the best plan of service and revise it accordingly. In any such plan of service, the power from </w:t>
      </w:r>
      <w:r w:rsidRPr="005C7937">
        <w:rPr>
          <w:rFonts w:cs="Century Schoolbook"/>
          <w:color w:val="FF0000"/>
          <w:szCs w:val="22"/>
          <w:highlight w:val="lightGray"/>
        </w:rPr>
        <w:t xml:space="preserve">«Resource Name(s)» </w:t>
      </w:r>
      <w:r w:rsidRPr="005C7937">
        <w:rPr>
          <w:rFonts w:cs="Century Schoolbook"/>
          <w:szCs w:val="22"/>
          <w:highlight w:val="lightGray"/>
        </w:rPr>
        <w:t xml:space="preserve">shall be delivered </w:t>
      </w:r>
      <w:r w:rsidRPr="005C7937">
        <w:rPr>
          <w:szCs w:val="22"/>
          <w:highlight w:val="lightGray"/>
        </w:rPr>
        <w:t>on firm transmission.</w:t>
      </w:r>
    </w:p>
    <w:p w14:paraId="5FA60509" w14:textId="77777777" w:rsidR="007D181A" w:rsidRPr="005C7937" w:rsidRDefault="007D181A" w:rsidP="007D181A">
      <w:pPr>
        <w:autoSpaceDE w:val="0"/>
        <w:autoSpaceDN w:val="0"/>
        <w:adjustRightInd w:val="0"/>
        <w:ind w:left="2160"/>
        <w:rPr>
          <w:i/>
          <w:color w:val="FF00FF"/>
          <w:szCs w:val="22"/>
          <w:highlight w:val="lightGray"/>
        </w:rPr>
      </w:pPr>
      <w:r w:rsidRPr="005C7937">
        <w:rPr>
          <w:i/>
          <w:color w:val="FF00FF"/>
          <w:szCs w:val="22"/>
          <w:highlight w:val="lightGray"/>
        </w:rPr>
        <w:t>End Sub-Option 2.</w:t>
      </w:r>
    </w:p>
    <w:p w14:paraId="7F1C2393" w14:textId="77777777" w:rsidR="007D181A" w:rsidRPr="005C7937" w:rsidRDefault="007D181A" w:rsidP="007D181A">
      <w:pPr>
        <w:ind w:left="2160"/>
        <w:rPr>
          <w:szCs w:val="22"/>
          <w:highlight w:val="lightGray"/>
        </w:rPr>
      </w:pPr>
    </w:p>
    <w:p w14:paraId="758DC186" w14:textId="77777777" w:rsidR="007D181A" w:rsidRPr="005C7937" w:rsidRDefault="007D181A" w:rsidP="007D181A">
      <w:pPr>
        <w:keepNext/>
        <w:ind w:left="2160"/>
        <w:rPr>
          <w:i/>
          <w:color w:val="FF00FF"/>
          <w:szCs w:val="22"/>
          <w:highlight w:val="lightGray"/>
        </w:rPr>
      </w:pPr>
      <w:r w:rsidRPr="005C7937">
        <w:rPr>
          <w:b/>
          <w:i/>
          <w:color w:val="FF00FF"/>
          <w:szCs w:val="22"/>
          <w:highlight w:val="lightGray"/>
          <w:u w:val="single"/>
        </w:rPr>
        <w:t>Sub-Option 3:</w:t>
      </w:r>
      <w:r w:rsidRPr="005C7937">
        <w:rPr>
          <w:i/>
          <w:color w:val="FF00FF"/>
          <w:szCs w:val="22"/>
          <w:highlight w:val="lightGray"/>
        </w:rPr>
        <w:t xml:space="preserve">  Include the following language if customer is served by Transfer Service AND with directly connected load.</w:t>
      </w:r>
    </w:p>
    <w:p w14:paraId="5A462D16" w14:textId="77777777" w:rsidR="007D181A" w:rsidRPr="005C7937" w:rsidRDefault="007D181A" w:rsidP="007D181A">
      <w:pPr>
        <w:keepNext/>
        <w:ind w:left="1440"/>
        <w:rPr>
          <w:b/>
          <w:szCs w:val="22"/>
          <w:highlight w:val="lightGray"/>
        </w:rPr>
      </w:pPr>
      <w:r w:rsidRPr="005C7937">
        <w:rPr>
          <w:szCs w:val="22"/>
          <w:highlight w:val="lightGray"/>
        </w:rPr>
        <w:t>2.5.4</w:t>
      </w:r>
      <w:r w:rsidRPr="005C7937">
        <w:rPr>
          <w:szCs w:val="22"/>
          <w:highlight w:val="lightGray"/>
        </w:rPr>
        <w:tab/>
      </w:r>
      <w:r w:rsidRPr="005C7937">
        <w:rPr>
          <w:b/>
          <w:szCs w:val="22"/>
          <w:highlight w:val="lightGray"/>
        </w:rPr>
        <w:t>Delivery Requirements</w:t>
      </w:r>
    </w:p>
    <w:p w14:paraId="513C8520" w14:textId="77777777" w:rsidR="007D181A" w:rsidRPr="005C7937" w:rsidRDefault="007D181A" w:rsidP="007D181A">
      <w:pPr>
        <w:ind w:left="2160"/>
        <w:rPr>
          <w:szCs w:val="22"/>
          <w:highlight w:val="lightGray"/>
        </w:rPr>
      </w:pPr>
      <w:r w:rsidRPr="005C7937">
        <w:rPr>
          <w:szCs w:val="22"/>
          <w:highlight w:val="lightGray"/>
        </w:rPr>
        <w:t xml:space="preserve">For purposes of this section, the delivery requirements for </w:t>
      </w:r>
      <w:r w:rsidRPr="005C7937">
        <w:rPr>
          <w:color w:val="FF0000"/>
          <w:szCs w:val="22"/>
          <w:highlight w:val="lightGray"/>
        </w:rPr>
        <w:t>«Resource Name(s)»</w:t>
      </w:r>
      <w:r w:rsidRPr="005C7937">
        <w:rPr>
          <w:szCs w:val="22"/>
          <w:highlight w:val="lightGray"/>
        </w:rPr>
        <w:t xml:space="preserve"> depend on </w:t>
      </w:r>
      <w:proofErr w:type="gramStart"/>
      <w:r w:rsidRPr="005C7937">
        <w:rPr>
          <w:szCs w:val="22"/>
          <w:highlight w:val="lightGray"/>
        </w:rPr>
        <w:t>whether or not</w:t>
      </w:r>
      <w:proofErr w:type="gramEnd"/>
      <w:r w:rsidRPr="005C7937">
        <w:rPr>
          <w:szCs w:val="22"/>
          <w:highlight w:val="lightGray"/>
        </w:rPr>
        <w:t xml:space="preserve"> the resource serves load for which BPA provides Transfer Service.  The load that each resource serves is identified in the table in section </w:t>
      </w:r>
      <w:r w:rsidRPr="005C7937">
        <w:rPr>
          <w:color w:val="FF0000"/>
          <w:szCs w:val="22"/>
          <w:highlight w:val="lightGray"/>
        </w:rPr>
        <w:t>«</w:t>
      </w:r>
      <w:proofErr w:type="spellStart"/>
      <w:r w:rsidRPr="005C7937">
        <w:rPr>
          <w:color w:val="FF0000"/>
          <w:szCs w:val="22"/>
          <w:highlight w:val="lightGray"/>
        </w:rPr>
        <w:t>x.x</w:t>
      </w:r>
      <w:proofErr w:type="spellEnd"/>
      <w:r w:rsidRPr="005C7937">
        <w:rPr>
          <w:color w:val="FF0000"/>
          <w:szCs w:val="22"/>
          <w:highlight w:val="lightGray"/>
        </w:rPr>
        <w:t>»</w:t>
      </w:r>
      <w:r w:rsidRPr="005C7937">
        <w:rPr>
          <w:szCs w:val="22"/>
          <w:highlight w:val="lightGray"/>
        </w:rPr>
        <w:t xml:space="preserve"> of this exhibit, Baseline Delivery Percentages and Amounts.</w:t>
      </w:r>
    </w:p>
    <w:p w14:paraId="19CBF831" w14:textId="77777777" w:rsidR="007D181A" w:rsidRPr="005C7937" w:rsidRDefault="007D181A" w:rsidP="007D181A">
      <w:pPr>
        <w:ind w:left="3067"/>
        <w:rPr>
          <w:szCs w:val="22"/>
          <w:highlight w:val="lightGray"/>
        </w:rPr>
      </w:pPr>
    </w:p>
    <w:p w14:paraId="40FD21EE" w14:textId="77777777" w:rsidR="007D181A" w:rsidRPr="005C7937" w:rsidRDefault="007D181A" w:rsidP="007D181A">
      <w:pPr>
        <w:keepNext/>
        <w:ind w:left="3060"/>
        <w:rPr>
          <w:i/>
          <w:color w:val="FF00FF"/>
          <w:szCs w:val="22"/>
          <w:highlight w:val="lightGray"/>
        </w:rPr>
      </w:pPr>
      <w:r w:rsidRPr="005C7937">
        <w:rPr>
          <w:b/>
          <w:i/>
          <w:color w:val="FF00FF"/>
          <w:szCs w:val="22"/>
          <w:highlight w:val="lightGray"/>
          <w:u w:val="single"/>
        </w:rPr>
        <w:t>Drafter’s Note</w:t>
      </w:r>
      <w:r w:rsidRPr="005C7937">
        <w:rPr>
          <w:i/>
          <w:color w:val="FF00FF"/>
          <w:szCs w:val="22"/>
          <w:highlight w:val="lightGray"/>
        </w:rPr>
        <w:t>:  Include only resources that serve directly connected load in section 2.5.4.1.</w:t>
      </w:r>
    </w:p>
    <w:p w14:paraId="4A0B6ECB" w14:textId="77777777" w:rsidR="007D181A" w:rsidRPr="005C7937" w:rsidRDefault="007D181A" w:rsidP="007D181A">
      <w:pPr>
        <w:keepNext/>
        <w:ind w:left="3060" w:hanging="900"/>
        <w:rPr>
          <w:b/>
          <w:szCs w:val="22"/>
          <w:highlight w:val="lightGray"/>
        </w:rPr>
      </w:pPr>
      <w:r w:rsidRPr="005C7937">
        <w:rPr>
          <w:szCs w:val="22"/>
          <w:highlight w:val="lightGray"/>
        </w:rPr>
        <w:t>2.5.4.1</w:t>
      </w:r>
      <w:r w:rsidRPr="005C7937">
        <w:rPr>
          <w:szCs w:val="22"/>
          <w:highlight w:val="lightGray"/>
        </w:rPr>
        <w:tab/>
      </w:r>
      <w:r w:rsidRPr="005C7937">
        <w:rPr>
          <w:b/>
          <w:szCs w:val="22"/>
          <w:highlight w:val="lightGray"/>
        </w:rPr>
        <w:t>Delivery Requirements for Resources Serving Directly Connected Load</w:t>
      </w:r>
    </w:p>
    <w:p w14:paraId="33A63897" w14:textId="77777777" w:rsidR="007D181A" w:rsidRPr="005C7937" w:rsidRDefault="007D181A" w:rsidP="007D181A">
      <w:pPr>
        <w:ind w:left="3060"/>
        <w:rPr>
          <w:szCs w:val="22"/>
          <w:highlight w:val="lightGray"/>
        </w:rPr>
      </w:pPr>
      <w:r w:rsidRPr="005C7937">
        <w:rPr>
          <w:color w:val="FF0000"/>
          <w:szCs w:val="22"/>
          <w:highlight w:val="lightGray"/>
        </w:rPr>
        <w:t>«Customer Name»</w:t>
      </w:r>
      <w:r w:rsidRPr="005C7937">
        <w:rPr>
          <w:szCs w:val="22"/>
          <w:highlight w:val="lightGray"/>
        </w:rPr>
        <w:t xml:space="preserve"> shall deliver the power associated with the SCS for </w:t>
      </w:r>
      <w:r w:rsidRPr="005C7937">
        <w:rPr>
          <w:color w:val="FF0000"/>
          <w:szCs w:val="22"/>
          <w:highlight w:val="lightGray"/>
        </w:rPr>
        <w:t>«</w:t>
      </w:r>
      <w:r w:rsidRPr="005C7937">
        <w:rPr>
          <w:rFonts w:cs="Century Schoolbook"/>
          <w:color w:val="FF0000"/>
          <w:szCs w:val="22"/>
          <w:highlight w:val="lightGray"/>
        </w:rPr>
        <w:t xml:space="preserve">Resource Name(s)» </w:t>
      </w:r>
      <w:r w:rsidRPr="005C7937">
        <w:rPr>
          <w:rFonts w:cs="Century Schoolbook"/>
          <w:szCs w:val="22"/>
          <w:highlight w:val="lightGray"/>
        </w:rPr>
        <w:t>in accordance with section 2.5.4.1 and 2.5.4.2 below</w:t>
      </w:r>
      <w:r w:rsidRPr="005C7937">
        <w:rPr>
          <w:szCs w:val="22"/>
          <w:highlight w:val="lightGray"/>
        </w:rPr>
        <w:t xml:space="preserve">.  </w:t>
      </w:r>
      <w:r w:rsidRPr="005C7937">
        <w:rPr>
          <w:rFonts w:cs="CKIHEC+CenturySchoolbook"/>
          <w:color w:val="000000"/>
          <w:szCs w:val="22"/>
          <w:highlight w:val="lightGray"/>
        </w:rPr>
        <w:t xml:space="preserve">BPA shall have no obligation for any costs or related services attributable to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acquisition of such firm or non-firm transmission.  For all subsections under this section, if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use of non-firm transmission results in an Unauthorized Increase Charge, then BPA shall assess </w:t>
      </w:r>
      <w:r w:rsidRPr="005C7937">
        <w:rPr>
          <w:color w:val="FF0000"/>
          <w:szCs w:val="22"/>
          <w:highlight w:val="lightGray"/>
        </w:rPr>
        <w:t>«Customer Name»</w:t>
      </w:r>
      <w:r w:rsidRPr="005C7937">
        <w:rPr>
          <w:szCs w:val="22"/>
          <w:highlight w:val="lightGray"/>
        </w:rPr>
        <w:t xml:space="preserve"> such Unauthorized Increase Charge.</w:t>
      </w:r>
    </w:p>
    <w:p w14:paraId="0AD5C057" w14:textId="77777777" w:rsidR="007D181A" w:rsidRPr="005C7937" w:rsidRDefault="007D181A" w:rsidP="007D181A">
      <w:pPr>
        <w:ind w:left="3060"/>
        <w:rPr>
          <w:szCs w:val="22"/>
          <w:highlight w:val="lightGray"/>
        </w:rPr>
      </w:pPr>
    </w:p>
    <w:p w14:paraId="45408805" w14:textId="77777777" w:rsidR="007D181A" w:rsidRPr="005C7937" w:rsidRDefault="007D181A" w:rsidP="007D181A">
      <w:pPr>
        <w:keepNext/>
        <w:ind w:left="3067"/>
        <w:rPr>
          <w:i/>
          <w:color w:val="0000FF"/>
          <w:szCs w:val="22"/>
          <w:highlight w:val="lightGray"/>
        </w:rPr>
      </w:pPr>
      <w:r w:rsidRPr="005C7937">
        <w:rPr>
          <w:b/>
          <w:i/>
          <w:color w:val="0000FF"/>
          <w:szCs w:val="22"/>
          <w:highlight w:val="lightGray"/>
          <w:u w:val="single"/>
        </w:rPr>
        <w:t xml:space="preserve">Reviewer’s Note:  </w:t>
      </w:r>
      <w:r w:rsidRPr="005C7937">
        <w:rPr>
          <w:i/>
          <w:color w:val="0000FF"/>
          <w:szCs w:val="22"/>
          <w:highlight w:val="lightGray"/>
        </w:rPr>
        <w:t>An agreed-upon plan of service is a required condition prior to March 31 of the year following the customer’s election to purchase SCS for Specified Resources added to serve Above-RHWM Load.</w:t>
      </w:r>
    </w:p>
    <w:p w14:paraId="57AF0D6B" w14:textId="77777777" w:rsidR="007D181A" w:rsidRPr="005C7937" w:rsidRDefault="007D181A" w:rsidP="007D181A">
      <w:pPr>
        <w:keepNext/>
        <w:ind w:left="3060"/>
        <w:rPr>
          <w:i/>
          <w:color w:val="FF00FF"/>
          <w:szCs w:val="22"/>
          <w:highlight w:val="lightGray"/>
        </w:rPr>
      </w:pPr>
      <w:r w:rsidRPr="005C7937">
        <w:rPr>
          <w:b/>
          <w:i/>
          <w:color w:val="FF00FF"/>
          <w:szCs w:val="22"/>
          <w:highlight w:val="lightGray"/>
          <w:u w:val="single"/>
        </w:rPr>
        <w:t>Drafter’s Note</w:t>
      </w:r>
      <w:r w:rsidRPr="005C7937">
        <w:rPr>
          <w:i/>
          <w:color w:val="FF00FF"/>
          <w:szCs w:val="22"/>
          <w:highlight w:val="lightGray"/>
        </w:rPr>
        <w:t xml:space="preserve">:  Include only resource(s) in section 2.5.4.2 that serve Transfer Service load; see section below:  Baseline Delivery Percentages and Amounts. </w:t>
      </w:r>
    </w:p>
    <w:p w14:paraId="71A2A765" w14:textId="77777777" w:rsidR="007D181A" w:rsidRPr="005C7937" w:rsidRDefault="007D181A" w:rsidP="007D181A">
      <w:pPr>
        <w:keepNext/>
        <w:ind w:left="3060" w:hanging="900"/>
        <w:rPr>
          <w:b/>
          <w:szCs w:val="22"/>
          <w:highlight w:val="lightGray"/>
        </w:rPr>
      </w:pPr>
      <w:r w:rsidRPr="005C7937">
        <w:rPr>
          <w:szCs w:val="22"/>
          <w:highlight w:val="lightGray"/>
        </w:rPr>
        <w:t>2.5.4.2</w:t>
      </w:r>
      <w:r w:rsidRPr="005C7937">
        <w:rPr>
          <w:szCs w:val="22"/>
          <w:highlight w:val="lightGray"/>
        </w:rPr>
        <w:tab/>
      </w:r>
      <w:r w:rsidRPr="005C7937">
        <w:rPr>
          <w:b/>
          <w:szCs w:val="22"/>
          <w:highlight w:val="lightGray"/>
        </w:rPr>
        <w:t>Delivery Requirements for Resources Serving Transfer Load</w:t>
      </w:r>
      <w:r w:rsidRPr="005C7937">
        <w:rPr>
          <w:b/>
          <w:i/>
          <w:vanish/>
          <w:color w:val="FF0000"/>
          <w:szCs w:val="22"/>
          <w:highlight w:val="lightGray"/>
        </w:rPr>
        <w:t>(08/09/2019 Version)</w:t>
      </w:r>
    </w:p>
    <w:p w14:paraId="07FCD29E" w14:textId="77777777" w:rsidR="007D181A" w:rsidRPr="005C7937" w:rsidRDefault="007D181A" w:rsidP="007D181A">
      <w:pPr>
        <w:autoSpaceDE w:val="0"/>
        <w:autoSpaceDN w:val="0"/>
        <w:adjustRightInd w:val="0"/>
        <w:ind w:left="3060"/>
        <w:rPr>
          <w:szCs w:val="22"/>
          <w:highlight w:val="lightGray"/>
        </w:rPr>
      </w:pPr>
      <w:r w:rsidRPr="005C7937">
        <w:rPr>
          <w:szCs w:val="22"/>
          <w:highlight w:val="lightGray"/>
        </w:rPr>
        <w:t xml:space="preserve">Power Services and </w:t>
      </w:r>
      <w:r w:rsidRPr="005C7937">
        <w:rPr>
          <w:color w:val="FF0000"/>
          <w:szCs w:val="22"/>
          <w:highlight w:val="lightGray"/>
        </w:rPr>
        <w:t>«Customer Name»</w:t>
      </w:r>
      <w:r w:rsidRPr="005C7937">
        <w:rPr>
          <w:szCs w:val="22"/>
          <w:highlight w:val="lightGray"/>
        </w:rPr>
        <w:t xml:space="preserve"> agree to develop by March 31 of the year following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election to purchase SCS, a plan of service to enable delivery of power to load that best fits the challenges of </w:t>
      </w:r>
      <w:r w:rsidRPr="005C7937">
        <w:rPr>
          <w:rFonts w:cs="Century Schoolbook"/>
          <w:color w:val="FF0000"/>
          <w:szCs w:val="22"/>
          <w:highlight w:val="lightGray"/>
        </w:rPr>
        <w:t>«Resource Name(s)»</w:t>
      </w:r>
      <w:r w:rsidRPr="005C7937">
        <w:rPr>
          <w:szCs w:val="22"/>
          <w:highlight w:val="lightGray"/>
        </w:rPr>
        <w:t xml:space="preserve">.  Such challenges include but are not limited to the existing circumstances of transmission constraints.  If the Parties do not develop a plan by the March 31 deadline, and cannot mutually agree to a revised deadline for completion of the plan of service, then BPA’s obligation to sell and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obligation to purchase SCS will expire and </w:t>
      </w:r>
      <w:r w:rsidRPr="005C7937">
        <w:rPr>
          <w:color w:val="FF0000"/>
          <w:szCs w:val="22"/>
          <w:highlight w:val="lightGray"/>
        </w:rPr>
        <w:t>«Customer Name»</w:t>
      </w:r>
      <w:r w:rsidRPr="005C7937">
        <w:rPr>
          <w:szCs w:val="22"/>
          <w:highlight w:val="lightGray"/>
        </w:rPr>
        <w:t xml:space="preserve"> shall meet its Above-RHWM Load with power in both a Flat Annual Shape and Flat Within-Month Shape or an alternative approach mutually agreed to by the Parties.  Once the plan of service is established, the Parties may periodically reevaluate what constitutes the best plan of </w:t>
      </w:r>
      <w:r w:rsidRPr="005C7937">
        <w:rPr>
          <w:szCs w:val="22"/>
          <w:highlight w:val="lightGray"/>
        </w:rPr>
        <w:lastRenderedPageBreak/>
        <w:t xml:space="preserve">service and revise it accordingly. In any such plan of service, the power from </w:t>
      </w:r>
      <w:r w:rsidRPr="005C7937">
        <w:rPr>
          <w:rFonts w:cs="Century Schoolbook"/>
          <w:color w:val="FF0000"/>
          <w:szCs w:val="22"/>
          <w:highlight w:val="lightGray"/>
        </w:rPr>
        <w:t xml:space="preserve">«Resource Name(s)» </w:t>
      </w:r>
      <w:r w:rsidRPr="005C7937">
        <w:rPr>
          <w:rFonts w:cs="Century Schoolbook"/>
          <w:szCs w:val="22"/>
          <w:highlight w:val="lightGray"/>
        </w:rPr>
        <w:t xml:space="preserve">shall be delivered </w:t>
      </w:r>
      <w:r w:rsidRPr="005C7937">
        <w:rPr>
          <w:szCs w:val="22"/>
          <w:highlight w:val="lightGray"/>
        </w:rPr>
        <w:t>on firm transmission.</w:t>
      </w:r>
    </w:p>
    <w:p w14:paraId="0928B3DF" w14:textId="77777777" w:rsidR="007D181A" w:rsidRPr="005C7937" w:rsidRDefault="007D181A" w:rsidP="007D181A">
      <w:pPr>
        <w:keepNext/>
        <w:autoSpaceDE w:val="0"/>
        <w:autoSpaceDN w:val="0"/>
        <w:adjustRightInd w:val="0"/>
        <w:ind w:left="1440" w:firstLine="720"/>
        <w:rPr>
          <w:i/>
          <w:color w:val="FF00FF"/>
          <w:szCs w:val="22"/>
          <w:highlight w:val="lightGray"/>
        </w:rPr>
      </w:pPr>
      <w:r w:rsidRPr="005C7937">
        <w:rPr>
          <w:i/>
          <w:color w:val="FF00FF"/>
          <w:szCs w:val="22"/>
          <w:highlight w:val="lightGray"/>
        </w:rPr>
        <w:t>End Sub-Option 3.</w:t>
      </w:r>
    </w:p>
    <w:p w14:paraId="79891586" w14:textId="77777777" w:rsidR="007D181A" w:rsidRPr="0066790B" w:rsidRDefault="007D181A" w:rsidP="0066790B">
      <w:pPr>
        <w:pStyle w:val="BodyTextIndent3"/>
        <w:keepNext/>
        <w:spacing w:after="0"/>
        <w:ind w:left="1440"/>
        <w:rPr>
          <w:i/>
          <w:color w:val="FF00FF"/>
          <w:sz w:val="22"/>
          <w:szCs w:val="22"/>
          <w:highlight w:val="lightGray"/>
        </w:rPr>
      </w:pPr>
      <w:r w:rsidRPr="0066790B">
        <w:rPr>
          <w:i/>
          <w:color w:val="FF00FF"/>
          <w:sz w:val="22"/>
          <w:szCs w:val="22"/>
          <w:highlight w:val="lightGray"/>
        </w:rPr>
        <w:t>End Option 2.</w:t>
      </w:r>
    </w:p>
    <w:p w14:paraId="2BDD2A62" w14:textId="77777777" w:rsidR="007D181A" w:rsidRPr="005C7937" w:rsidRDefault="007D181A" w:rsidP="007D181A">
      <w:pPr>
        <w:ind w:left="720"/>
        <w:rPr>
          <w:highlight w:val="lightGray"/>
        </w:rPr>
      </w:pPr>
    </w:p>
    <w:p w14:paraId="4B3BE34B" w14:textId="2D7E7305" w:rsidR="007D181A" w:rsidRPr="007B106E" w:rsidRDefault="007D181A" w:rsidP="007D181A">
      <w:pPr>
        <w:keepNext/>
        <w:ind w:left="720"/>
        <w:rPr>
          <w:i/>
          <w:color w:val="FF00FF"/>
          <w:szCs w:val="22"/>
        </w:rPr>
      </w:pPr>
      <w:r w:rsidRPr="007B106E">
        <w:rPr>
          <w:i/>
          <w:color w:val="FF00FF"/>
          <w:szCs w:val="22"/>
          <w:u w:val="single"/>
        </w:rPr>
        <w:t>Option</w:t>
      </w:r>
      <w:r w:rsidRPr="007B106E">
        <w:rPr>
          <w:i/>
          <w:color w:val="FF00FF"/>
          <w:szCs w:val="22"/>
        </w:rPr>
        <w:t xml:space="preserve">: Include the following for customers who are eligible to receive irrigation rate </w:t>
      </w:r>
      <w:r w:rsidR="0049076B">
        <w:rPr>
          <w:i/>
          <w:color w:val="FF00FF"/>
          <w:szCs w:val="22"/>
        </w:rPr>
        <w:t>discount</w:t>
      </w:r>
      <w:r w:rsidRPr="007B106E">
        <w:rPr>
          <w:i/>
          <w:color w:val="FF00FF"/>
          <w:szCs w:val="22"/>
        </w:rPr>
        <w:t>; delete this section if not applicable.</w:t>
      </w:r>
    </w:p>
    <w:p w14:paraId="538BA144" w14:textId="3FE640F6" w:rsidR="007D181A" w:rsidRPr="00D50D82" w:rsidRDefault="005C7937" w:rsidP="007D181A">
      <w:pPr>
        <w:keepNext/>
        <w:ind w:left="720" w:hanging="720"/>
        <w:rPr>
          <w:szCs w:val="22"/>
        </w:rPr>
      </w:pPr>
      <w:bookmarkStart w:id="283" w:name="OLE_LINK105"/>
      <w:bookmarkStart w:id="284" w:name="OLE_LINK106"/>
      <w:bookmarkStart w:id="285" w:name="OLE_LINK16"/>
      <w:bookmarkStart w:id="286" w:name="OLE_LINK21"/>
      <w:r>
        <w:rPr>
          <w:b/>
          <w:color w:val="000000"/>
          <w:szCs w:val="22"/>
        </w:rPr>
        <w:t>2</w:t>
      </w:r>
      <w:r w:rsidR="007D181A" w:rsidRPr="00D50D82">
        <w:rPr>
          <w:b/>
          <w:color w:val="000000"/>
          <w:szCs w:val="22"/>
        </w:rPr>
        <w:t>.</w:t>
      </w:r>
      <w:r w:rsidR="007D181A" w:rsidRPr="00D50D82">
        <w:rPr>
          <w:b/>
          <w:color w:val="000000"/>
          <w:szCs w:val="22"/>
        </w:rPr>
        <w:tab/>
      </w:r>
      <w:commentRangeStart w:id="287"/>
      <w:r w:rsidR="007D181A" w:rsidRPr="00D50D82">
        <w:rPr>
          <w:b/>
          <w:color w:val="000000"/>
          <w:szCs w:val="22"/>
        </w:rPr>
        <w:t>IRRIGATION</w:t>
      </w:r>
      <w:commentRangeEnd w:id="287"/>
      <w:r>
        <w:rPr>
          <w:rStyle w:val="CommentReference"/>
        </w:rPr>
        <w:commentReference w:id="287"/>
      </w:r>
      <w:r w:rsidR="007D181A" w:rsidRPr="00D50D82">
        <w:rPr>
          <w:b/>
          <w:color w:val="000000"/>
          <w:szCs w:val="22"/>
        </w:rPr>
        <w:t xml:space="preserve"> RATE </w:t>
      </w:r>
      <w:r w:rsidR="00BE4ED3">
        <w:rPr>
          <w:b/>
          <w:color w:val="000000"/>
          <w:szCs w:val="22"/>
        </w:rPr>
        <w:t>DISCOUNT</w:t>
      </w:r>
      <w:r w:rsidR="007D181A" w:rsidRPr="0018418D">
        <w:rPr>
          <w:b/>
          <w:i/>
          <w:iCs/>
          <w:vanish/>
          <w:color w:val="FF0000"/>
          <w:szCs w:val="22"/>
        </w:rPr>
        <w:t>(</w:t>
      </w:r>
      <w:r w:rsidR="0049076B">
        <w:rPr>
          <w:b/>
          <w:i/>
          <w:iCs/>
          <w:vanish/>
          <w:color w:val="FF0000"/>
          <w:szCs w:val="22"/>
        </w:rPr>
        <w:t>06</w:t>
      </w:r>
      <w:r w:rsidR="007D181A" w:rsidRPr="0018418D">
        <w:rPr>
          <w:b/>
          <w:i/>
          <w:iCs/>
          <w:vanish/>
          <w:color w:val="FF0000"/>
          <w:szCs w:val="22"/>
        </w:rPr>
        <w:t>/</w:t>
      </w:r>
      <w:r w:rsidR="0049076B">
        <w:rPr>
          <w:b/>
          <w:i/>
          <w:iCs/>
          <w:vanish/>
          <w:color w:val="FF0000"/>
          <w:szCs w:val="22"/>
        </w:rPr>
        <w:t>10</w:t>
      </w:r>
      <w:r w:rsidR="007D181A" w:rsidRPr="0018418D">
        <w:rPr>
          <w:b/>
          <w:i/>
          <w:iCs/>
          <w:vanish/>
          <w:color w:val="FF0000"/>
          <w:szCs w:val="22"/>
        </w:rPr>
        <w:t>/24 Version)</w:t>
      </w:r>
    </w:p>
    <w:p w14:paraId="2EB6928F" w14:textId="77777777" w:rsidR="007D181A" w:rsidRPr="00D50D82" w:rsidRDefault="007D181A" w:rsidP="007D181A">
      <w:pPr>
        <w:ind w:left="720" w:right="-45"/>
        <w:rPr>
          <w:szCs w:val="22"/>
        </w:rPr>
      </w:pPr>
      <w:r>
        <w:rPr>
          <w:szCs w:val="22"/>
        </w:rPr>
        <w:t>Starting October 1, 2028, s</w:t>
      </w:r>
      <w:r w:rsidRPr="00D50D82">
        <w:rPr>
          <w:szCs w:val="22"/>
        </w:rPr>
        <w:t xml:space="preserve">ubject to the terms specified in BPA’s applicable Wholesale </w:t>
      </w:r>
      <w:r>
        <w:rPr>
          <w:szCs w:val="22"/>
        </w:rPr>
        <w:t>Power Rate Schedules and GRSPs, the following shall apply, provid</w:t>
      </w:r>
      <w:r w:rsidRPr="005411B8">
        <w:rPr>
          <w:szCs w:val="22"/>
        </w:rPr>
        <w:t>e</w:t>
      </w:r>
      <w:r>
        <w:rPr>
          <w:szCs w:val="22"/>
        </w:rPr>
        <w:t>d that the Parties have revised the table below no later than September 30, 2027.</w:t>
      </w:r>
    </w:p>
    <w:p w14:paraId="2D213E29" w14:textId="77777777" w:rsidR="007D181A" w:rsidRPr="00D50D82" w:rsidRDefault="007D181A" w:rsidP="007D181A">
      <w:pPr>
        <w:ind w:left="720"/>
      </w:pPr>
    </w:p>
    <w:p w14:paraId="6F5A65EF" w14:textId="7F5700DE" w:rsidR="007D181A" w:rsidRPr="00D50D82" w:rsidRDefault="005C7937" w:rsidP="007D181A">
      <w:pPr>
        <w:ind w:left="1440" w:right="-45" w:hanging="720"/>
        <w:rPr>
          <w:szCs w:val="22"/>
        </w:rPr>
      </w:pPr>
      <w:r>
        <w:rPr>
          <w:szCs w:val="22"/>
        </w:rPr>
        <w:t>2</w:t>
      </w:r>
      <w:r w:rsidR="007D181A">
        <w:rPr>
          <w:szCs w:val="22"/>
        </w:rPr>
        <w:t>.1</w:t>
      </w:r>
      <w:r w:rsidR="007D181A" w:rsidRPr="00D50D82">
        <w:rPr>
          <w:szCs w:val="22"/>
        </w:rPr>
        <w:tab/>
      </w:r>
      <w:r w:rsidR="007D181A">
        <w:rPr>
          <w:szCs w:val="22"/>
        </w:rPr>
        <w:t xml:space="preserve">For billing purposes, </w:t>
      </w:r>
      <w:r w:rsidR="007D181A" w:rsidRPr="00D50D82">
        <w:rPr>
          <w:szCs w:val="22"/>
        </w:rPr>
        <w:t>in the months listed below</w:t>
      </w:r>
      <w:r w:rsidR="007D181A" w:rsidRPr="00BA46D3">
        <w:rPr>
          <w:szCs w:val="22"/>
        </w:rPr>
        <w:t xml:space="preserve"> </w:t>
      </w:r>
      <w:r w:rsidR="007D181A">
        <w:rPr>
          <w:szCs w:val="22"/>
        </w:rPr>
        <w:t>for each year during the term of this Agreement</w:t>
      </w:r>
      <w:r w:rsidR="007D181A" w:rsidRPr="00D50D82">
        <w:rPr>
          <w:szCs w:val="22"/>
        </w:rPr>
        <w:t xml:space="preserve">, BPA shall apply Irrigation Rate </w:t>
      </w:r>
      <w:r w:rsidR="0049076B">
        <w:rPr>
          <w:szCs w:val="22"/>
        </w:rPr>
        <w:t>Discount</w:t>
      </w:r>
      <w:r w:rsidR="0049076B" w:rsidRPr="00D50D82">
        <w:rPr>
          <w:szCs w:val="22"/>
        </w:rPr>
        <w:t xml:space="preserve"> </w:t>
      </w:r>
      <w:r w:rsidR="007D181A" w:rsidRPr="00D50D82">
        <w:rPr>
          <w:szCs w:val="22"/>
        </w:rPr>
        <w:t xml:space="preserve">to the </w:t>
      </w:r>
      <w:r w:rsidR="007D181A">
        <w:rPr>
          <w:szCs w:val="22"/>
        </w:rPr>
        <w:t>lesser</w:t>
      </w:r>
      <w:r w:rsidR="007D181A" w:rsidRPr="00D50D82">
        <w:rPr>
          <w:szCs w:val="22"/>
        </w:rPr>
        <w:t xml:space="preserve"> of the</w:t>
      </w:r>
      <w:r w:rsidR="007D181A">
        <w:rPr>
          <w:szCs w:val="22"/>
        </w:rPr>
        <w:t xml:space="preserve"> corresponding amount purchased at the Tier 1 Rate</w:t>
      </w:r>
      <w:r w:rsidR="007D181A" w:rsidRPr="00D50D82">
        <w:rPr>
          <w:szCs w:val="22"/>
        </w:rPr>
        <w:t xml:space="preserve"> in the month or the energy amount in the table below</w:t>
      </w:r>
      <w:r w:rsidR="007D181A">
        <w:rPr>
          <w:szCs w:val="22"/>
        </w:rPr>
        <w:t>.</w:t>
      </w:r>
    </w:p>
    <w:p w14:paraId="7A05871E" w14:textId="77777777" w:rsidR="007D181A" w:rsidRPr="00D50D82" w:rsidRDefault="007D181A" w:rsidP="007D181A">
      <w:pPr>
        <w:ind w:left="720"/>
      </w:pP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7D181A" w:rsidRPr="00F02856" w14:paraId="2616CFE2" w14:textId="77777777" w:rsidTr="00842FCD">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bookmarkEnd w:id="283"/>
          <w:bookmarkEnd w:id="284"/>
          <w:p w14:paraId="411D8F7F" w14:textId="77777777" w:rsidR="007D181A" w:rsidRPr="001C54B1" w:rsidRDefault="007D181A" w:rsidP="00842FCD">
            <w:pPr>
              <w:pStyle w:val="BodyText2"/>
              <w:keepNext/>
              <w:ind w:left="0"/>
              <w:jc w:val="center"/>
              <w:rPr>
                <w:rFonts w:cs="Arial"/>
                <w:b/>
                <w:szCs w:val="22"/>
              </w:rPr>
            </w:pPr>
            <w:r w:rsidRPr="00343459">
              <w:rPr>
                <w:b/>
                <w:szCs w:val="22"/>
              </w:rPr>
              <w:t>Irrigation Amounts (kWh)</w:t>
            </w:r>
          </w:p>
        </w:tc>
      </w:tr>
      <w:bookmarkEnd w:id="285"/>
      <w:bookmarkEnd w:id="286"/>
      <w:tr w:rsidR="007D181A" w:rsidRPr="00F02856" w14:paraId="1C5EDD25"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5431D549" w14:textId="77777777" w:rsidR="007D181A" w:rsidRPr="00343459" w:rsidRDefault="007D181A" w:rsidP="00842FCD">
            <w:pPr>
              <w:pStyle w:val="BodyText2"/>
              <w:keepNext/>
              <w:ind w:left="0"/>
              <w:jc w:val="center"/>
              <w:rPr>
                <w:rFonts w:cs="Arial"/>
                <w:b/>
                <w:szCs w:val="22"/>
              </w:rPr>
            </w:pPr>
            <w:r w:rsidRPr="00343459">
              <w:rPr>
                <w:rFonts w:cs="Arial"/>
                <w:b/>
                <w:szCs w:val="22"/>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16D0369A" w14:textId="77777777" w:rsidR="007D181A" w:rsidRPr="001C54B1" w:rsidRDefault="007D181A" w:rsidP="00842FCD">
            <w:pPr>
              <w:pStyle w:val="BodyText2"/>
              <w:keepNext/>
              <w:ind w:left="0"/>
              <w:jc w:val="center"/>
              <w:rPr>
                <w:rFonts w:cs="Arial"/>
                <w:b/>
                <w:szCs w:val="22"/>
              </w:rPr>
            </w:pPr>
            <w:r w:rsidRPr="001C54B1">
              <w:rPr>
                <w:rFonts w:cs="Arial"/>
                <w:b/>
                <w:szCs w:val="22"/>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CCB66B2" w14:textId="77777777" w:rsidR="007D181A" w:rsidRPr="001C54B1" w:rsidRDefault="007D181A" w:rsidP="00842FCD">
            <w:pPr>
              <w:pStyle w:val="BodyText2"/>
              <w:keepNext/>
              <w:ind w:left="0"/>
              <w:jc w:val="center"/>
              <w:rPr>
                <w:rFonts w:cs="Arial"/>
                <w:b/>
                <w:szCs w:val="22"/>
              </w:rPr>
            </w:pPr>
            <w:r w:rsidRPr="001C54B1">
              <w:rPr>
                <w:rFonts w:cs="Arial"/>
                <w:b/>
                <w:szCs w:val="22"/>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322F8FB5" w14:textId="77777777" w:rsidR="007D181A" w:rsidRPr="001C54B1" w:rsidRDefault="007D181A" w:rsidP="00842FCD">
            <w:pPr>
              <w:pStyle w:val="BodyText2"/>
              <w:keepNext/>
              <w:ind w:left="0"/>
              <w:jc w:val="center"/>
              <w:rPr>
                <w:rFonts w:cs="Arial"/>
                <w:b/>
                <w:szCs w:val="22"/>
              </w:rPr>
            </w:pPr>
            <w:r w:rsidRPr="001C54B1">
              <w:rPr>
                <w:rFonts w:cs="Arial"/>
                <w:b/>
                <w:szCs w:val="22"/>
              </w:rPr>
              <w:t>Aug</w:t>
            </w:r>
          </w:p>
        </w:tc>
        <w:tc>
          <w:tcPr>
            <w:tcW w:w="1489" w:type="dxa"/>
            <w:tcBorders>
              <w:top w:val="single" w:sz="4" w:space="0" w:color="auto"/>
              <w:left w:val="single" w:sz="4" w:space="0" w:color="auto"/>
              <w:bottom w:val="single" w:sz="4" w:space="0" w:color="auto"/>
            </w:tcBorders>
            <w:vAlign w:val="center"/>
          </w:tcPr>
          <w:p w14:paraId="65A8F2CF" w14:textId="77777777" w:rsidR="007D181A" w:rsidRPr="001C54B1" w:rsidRDefault="007D181A" w:rsidP="00842FCD">
            <w:pPr>
              <w:pStyle w:val="BodyText2"/>
              <w:keepNext/>
              <w:ind w:left="0"/>
              <w:jc w:val="center"/>
              <w:rPr>
                <w:rFonts w:cs="Arial"/>
                <w:b/>
                <w:szCs w:val="22"/>
              </w:rPr>
            </w:pPr>
            <w:r w:rsidRPr="001C54B1">
              <w:rPr>
                <w:rFonts w:cs="Arial"/>
                <w:b/>
                <w:szCs w:val="22"/>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D77EA29" w14:textId="77777777" w:rsidR="007D181A" w:rsidRPr="001C54B1" w:rsidRDefault="007D181A" w:rsidP="00842FCD">
            <w:pPr>
              <w:pStyle w:val="BodyText2"/>
              <w:keepNext/>
              <w:ind w:left="0"/>
              <w:jc w:val="center"/>
              <w:rPr>
                <w:rFonts w:cs="Arial"/>
                <w:b/>
                <w:szCs w:val="22"/>
              </w:rPr>
            </w:pPr>
            <w:r w:rsidRPr="001C54B1">
              <w:rPr>
                <w:rFonts w:cs="Arial"/>
                <w:b/>
                <w:szCs w:val="22"/>
              </w:rPr>
              <w:t>Annual Total</w:t>
            </w:r>
          </w:p>
        </w:tc>
      </w:tr>
      <w:tr w:rsidR="007D181A" w:rsidRPr="00343459" w14:paraId="40211518"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tcPr>
          <w:p w14:paraId="7E569B65" w14:textId="77777777" w:rsidR="007D181A" w:rsidRPr="00A60D1C" w:rsidRDefault="007D181A" w:rsidP="00842FCD">
            <w:pPr>
              <w:pStyle w:val="BodyText2"/>
              <w:keepNext/>
              <w:ind w:left="0"/>
              <w:jc w:val="center"/>
              <w:rPr>
                <w:rFonts w:cs="Arial"/>
                <w:b/>
                <w:szCs w:val="22"/>
              </w:rPr>
            </w:pPr>
          </w:p>
        </w:tc>
        <w:tc>
          <w:tcPr>
            <w:tcW w:w="1488" w:type="dxa"/>
            <w:tcBorders>
              <w:top w:val="single" w:sz="4" w:space="0" w:color="auto"/>
              <w:left w:val="single" w:sz="4" w:space="0" w:color="auto"/>
              <w:bottom w:val="single" w:sz="4" w:space="0" w:color="auto"/>
              <w:right w:val="single" w:sz="4" w:space="0" w:color="auto"/>
            </w:tcBorders>
          </w:tcPr>
          <w:p w14:paraId="5B94726B" w14:textId="77777777" w:rsidR="007D181A" w:rsidRPr="00A60D1C" w:rsidRDefault="007D181A" w:rsidP="00842FCD">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right w:val="single" w:sz="4" w:space="0" w:color="auto"/>
            </w:tcBorders>
          </w:tcPr>
          <w:p w14:paraId="68F64F1B" w14:textId="77777777" w:rsidR="007D181A" w:rsidRPr="00A60D1C" w:rsidRDefault="007D181A" w:rsidP="00842FCD">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right w:val="single" w:sz="4" w:space="0" w:color="auto"/>
            </w:tcBorders>
          </w:tcPr>
          <w:p w14:paraId="4C45AFA6" w14:textId="77777777" w:rsidR="007D181A" w:rsidRPr="00A60D1C" w:rsidRDefault="007D181A" w:rsidP="00842FCD">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tcBorders>
          </w:tcPr>
          <w:p w14:paraId="28706246" w14:textId="77777777" w:rsidR="007D181A" w:rsidRPr="00A60D1C" w:rsidRDefault="007D181A" w:rsidP="00842FCD">
            <w:pPr>
              <w:pStyle w:val="BodyText2"/>
              <w:keepNext/>
              <w:ind w:left="0"/>
              <w:jc w:val="center"/>
              <w:rPr>
                <w:rFonts w:cs="Arial"/>
                <w:szCs w:val="22"/>
              </w:rPr>
            </w:pPr>
          </w:p>
        </w:tc>
        <w:tc>
          <w:tcPr>
            <w:tcW w:w="1557" w:type="dxa"/>
            <w:tcBorders>
              <w:top w:val="single" w:sz="4" w:space="0" w:color="auto"/>
              <w:left w:val="single" w:sz="4" w:space="0" w:color="auto"/>
              <w:bottom w:val="single" w:sz="4" w:space="0" w:color="auto"/>
              <w:right w:val="single" w:sz="4" w:space="0" w:color="auto"/>
            </w:tcBorders>
          </w:tcPr>
          <w:p w14:paraId="7A76F1A4" w14:textId="77777777" w:rsidR="007D181A" w:rsidRPr="00A60D1C" w:rsidRDefault="007D181A" w:rsidP="00842FCD">
            <w:pPr>
              <w:pStyle w:val="BodyText2"/>
              <w:keepNext/>
              <w:ind w:left="0"/>
              <w:jc w:val="center"/>
              <w:rPr>
                <w:rFonts w:cs="Arial"/>
                <w:szCs w:val="22"/>
              </w:rPr>
            </w:pPr>
          </w:p>
        </w:tc>
      </w:tr>
    </w:tbl>
    <w:p w14:paraId="5032FE94" w14:textId="77777777" w:rsidR="007D181A" w:rsidRDefault="007D181A" w:rsidP="007D181A">
      <w:pPr>
        <w:ind w:left="1440" w:right="-43" w:hanging="720"/>
        <w:rPr>
          <w:szCs w:val="22"/>
        </w:rPr>
      </w:pPr>
    </w:p>
    <w:p w14:paraId="4F5D4AD5" w14:textId="02F26213" w:rsidR="007D181A" w:rsidRDefault="005C7937" w:rsidP="007D181A">
      <w:pPr>
        <w:ind w:left="1440" w:right="-43" w:hanging="720"/>
        <w:rPr>
          <w:szCs w:val="22"/>
        </w:rPr>
      </w:pPr>
      <w:r>
        <w:rPr>
          <w:szCs w:val="22"/>
        </w:rPr>
        <w:t>2.</w:t>
      </w:r>
      <w:r w:rsidR="007D181A">
        <w:rPr>
          <w:szCs w:val="22"/>
        </w:rPr>
        <w:t>2</w:t>
      </w:r>
      <w:r w:rsidR="007D181A">
        <w:rPr>
          <w:szCs w:val="22"/>
        </w:rPr>
        <w:tab/>
        <w:t xml:space="preserve">After the end of each irrigation season, the Parties shall administer a true-up process to ensure </w:t>
      </w:r>
      <w:r w:rsidR="007D181A">
        <w:rPr>
          <w:color w:val="FF0000"/>
          <w:szCs w:val="22"/>
        </w:rPr>
        <w:t xml:space="preserve">«Customer </w:t>
      </w:r>
      <w:proofErr w:type="spellStart"/>
      <w:r w:rsidR="007D181A">
        <w:rPr>
          <w:color w:val="FF0000"/>
          <w:szCs w:val="22"/>
        </w:rPr>
        <w:t>Name»</w:t>
      </w:r>
      <w:r w:rsidR="007D181A">
        <w:rPr>
          <w:szCs w:val="22"/>
        </w:rPr>
        <w:t>’s</w:t>
      </w:r>
      <w:proofErr w:type="spellEnd"/>
      <w:r w:rsidR="007D181A">
        <w:rPr>
          <w:szCs w:val="22"/>
        </w:rPr>
        <w:t xml:space="preserve"> irrigation load meets or exceeds the total eligible irrigation amount (in kilowatt</w:t>
      </w:r>
      <w:r w:rsidR="007D181A">
        <w:rPr>
          <w:szCs w:val="22"/>
        </w:rPr>
        <w:noBreakHyphen/>
        <w:t>hours) listed above.</w:t>
      </w:r>
    </w:p>
    <w:p w14:paraId="490CA9C4" w14:textId="77777777" w:rsidR="007D181A" w:rsidRDefault="007D181A" w:rsidP="007D181A">
      <w:pPr>
        <w:ind w:left="720"/>
      </w:pPr>
    </w:p>
    <w:p w14:paraId="05D99C9F" w14:textId="27B90D2C" w:rsidR="007D181A" w:rsidRDefault="005C7937" w:rsidP="007D181A">
      <w:pPr>
        <w:ind w:left="1440" w:right="-43" w:hanging="720"/>
        <w:rPr>
          <w:szCs w:val="22"/>
        </w:rPr>
      </w:pPr>
      <w:r>
        <w:rPr>
          <w:szCs w:val="22"/>
        </w:rPr>
        <w:t>2</w:t>
      </w:r>
      <w:r w:rsidR="007D181A">
        <w:rPr>
          <w:szCs w:val="22"/>
        </w:rPr>
        <w:t>.3</w:t>
      </w:r>
      <w:r w:rsidR="007D181A" w:rsidRPr="00D50D82">
        <w:rPr>
          <w:szCs w:val="22"/>
        </w:rPr>
        <w:tab/>
      </w:r>
      <w:r w:rsidR="007D181A" w:rsidRPr="00D50D82">
        <w:rPr>
          <w:color w:val="FF0000"/>
          <w:szCs w:val="22"/>
        </w:rPr>
        <w:t>«Customer Name»</w:t>
      </w:r>
      <w:r w:rsidR="007D181A" w:rsidRPr="00D50D82">
        <w:rPr>
          <w:szCs w:val="22"/>
        </w:rPr>
        <w:t xml:space="preserve"> shall be responsible for implementing cost-effective conservation measures on irrigation systems in their service territories.  </w:t>
      </w:r>
      <w:r w:rsidR="007D181A" w:rsidRPr="00D50D82">
        <w:rPr>
          <w:color w:val="FF0000"/>
          <w:szCs w:val="22"/>
        </w:rPr>
        <w:t>«Customer Name»</w:t>
      </w:r>
      <w:r w:rsidR="007D181A" w:rsidRPr="00D50D82">
        <w:rPr>
          <w:szCs w:val="22"/>
        </w:rPr>
        <w:t xml:space="preserve"> shall </w:t>
      </w:r>
      <w:proofErr w:type="gramStart"/>
      <w:r w:rsidR="007D181A">
        <w:rPr>
          <w:szCs w:val="22"/>
        </w:rPr>
        <w:t>report</w:t>
      </w:r>
      <w:proofErr w:type="gramEnd"/>
      <w:r w:rsidR="007D181A">
        <w:rPr>
          <w:szCs w:val="22"/>
        </w:rPr>
        <w:t xml:space="preserve"> and BPA shall verify all qualifying conservation measures and project savings pursuant to </w:t>
      </w:r>
      <w:r w:rsidR="007D181A" w:rsidRPr="00902ABF">
        <w:rPr>
          <w:color w:val="FF0000"/>
          <w:szCs w:val="22"/>
        </w:rPr>
        <w:t xml:space="preserve">«Customer </w:t>
      </w:r>
      <w:proofErr w:type="spellStart"/>
      <w:r w:rsidR="007D181A" w:rsidRPr="00902ABF">
        <w:rPr>
          <w:color w:val="FF0000"/>
          <w:szCs w:val="22"/>
        </w:rPr>
        <w:t>Name»</w:t>
      </w:r>
      <w:r w:rsidR="007D181A">
        <w:rPr>
          <w:szCs w:val="22"/>
        </w:rPr>
        <w:t>’s</w:t>
      </w:r>
      <w:proofErr w:type="spellEnd"/>
      <w:r w:rsidR="007D181A">
        <w:rPr>
          <w:szCs w:val="22"/>
        </w:rPr>
        <w:t xml:space="preserve"> Energy Conservation Agreement or its successor.</w:t>
      </w:r>
    </w:p>
    <w:p w14:paraId="085A4021" w14:textId="1843C435" w:rsidR="007D181A" w:rsidRPr="00107A8E" w:rsidRDefault="007D181A" w:rsidP="007D181A">
      <w:pPr>
        <w:ind w:left="1440" w:right="-43" w:hanging="720"/>
        <w:rPr>
          <w:i/>
          <w:color w:val="FF00FF"/>
          <w:szCs w:val="22"/>
        </w:rPr>
      </w:pPr>
      <w:r w:rsidRPr="007B106E">
        <w:rPr>
          <w:i/>
          <w:color w:val="FF00FF"/>
          <w:szCs w:val="22"/>
        </w:rPr>
        <w:t xml:space="preserve">End </w:t>
      </w:r>
      <w:r w:rsidR="0049076B" w:rsidRPr="007B106E">
        <w:rPr>
          <w:i/>
          <w:color w:val="FF00FF"/>
          <w:szCs w:val="22"/>
        </w:rPr>
        <w:t>IR</w:t>
      </w:r>
      <w:r w:rsidR="0049076B">
        <w:rPr>
          <w:i/>
          <w:color w:val="FF00FF"/>
          <w:szCs w:val="22"/>
        </w:rPr>
        <w:t>D</w:t>
      </w:r>
      <w:r w:rsidR="0049076B" w:rsidRPr="007B106E">
        <w:rPr>
          <w:i/>
          <w:color w:val="FF00FF"/>
          <w:szCs w:val="22"/>
        </w:rPr>
        <w:t xml:space="preserve"> </w:t>
      </w:r>
      <w:r w:rsidRPr="007B106E">
        <w:rPr>
          <w:i/>
          <w:color w:val="FF00FF"/>
          <w:szCs w:val="22"/>
        </w:rPr>
        <w:t>Option</w:t>
      </w:r>
    </w:p>
    <w:p w14:paraId="6482F501" w14:textId="77777777" w:rsidR="00B41A9D" w:rsidRDefault="00B41A9D" w:rsidP="00B41A9D">
      <w:pPr>
        <w:ind w:left="720"/>
        <w:rPr>
          <w:bCs/>
          <w:color w:val="000000"/>
          <w:szCs w:val="22"/>
          <w:highlight w:val="darkGray"/>
        </w:rPr>
      </w:pPr>
    </w:p>
    <w:p w14:paraId="2A35CF7F" w14:textId="77777777" w:rsidR="005C7937" w:rsidRPr="005C7937" w:rsidRDefault="005C7937" w:rsidP="005C7937">
      <w:pPr>
        <w:tabs>
          <w:tab w:val="left" w:pos="720"/>
        </w:tabs>
        <w:ind w:left="720"/>
        <w:rPr>
          <w:i/>
          <w:color w:val="FF00FF"/>
          <w:szCs w:val="22"/>
          <w:highlight w:val="lightGray"/>
        </w:rPr>
      </w:pPr>
      <w:r w:rsidRPr="005C7937">
        <w:rPr>
          <w:i/>
          <w:color w:val="FF00FF"/>
          <w:szCs w:val="22"/>
          <w:highlight w:val="lightGray"/>
        </w:rPr>
        <w:t>Begin RRS Option</w:t>
      </w:r>
    </w:p>
    <w:p w14:paraId="6D661353" w14:textId="77777777" w:rsidR="005C7937" w:rsidRPr="005C7937" w:rsidRDefault="005C7937" w:rsidP="005C7937">
      <w:pPr>
        <w:keepNext/>
        <w:autoSpaceDE w:val="0"/>
        <w:autoSpaceDN w:val="0"/>
        <w:adjustRightInd w:val="0"/>
        <w:ind w:left="720"/>
        <w:rPr>
          <w:i/>
          <w:color w:val="0000FF"/>
          <w:szCs w:val="22"/>
          <w:highlight w:val="lightGray"/>
        </w:rPr>
      </w:pPr>
      <w:r w:rsidRPr="005C7937">
        <w:rPr>
          <w:i/>
          <w:color w:val="0000FF"/>
          <w:szCs w:val="22"/>
          <w:highlight w:val="lightGray"/>
          <w:u w:val="single"/>
        </w:rPr>
        <w:t>Reviewer’s Note</w:t>
      </w:r>
      <w:r w:rsidRPr="005C7937">
        <w:rPr>
          <w:i/>
          <w:color w:val="0000FF"/>
          <w:szCs w:val="22"/>
          <w:highlight w:val="lightGray"/>
        </w:rPr>
        <w:t xml:space="preserve">:  RRS is a service that will be offered through the Firm Power Products and Services (FPS) rate schedule and will be considered and negotiated on a case-by-case basis. Additionally, BPA will limit the availability of RRS to an amount of Specified Resource that is less than or equal to the amount of forecast above-RHWM load the customer is expected to have by the end of the purchase period that is not already planned to be served by BPA at a Tier 2 rate or by another non-federal resource.  In rare circumstances BPA may consider a longer </w:t>
      </w:r>
      <w:proofErr w:type="gramStart"/>
      <w:r w:rsidRPr="005C7937">
        <w:rPr>
          <w:i/>
          <w:color w:val="0000FF"/>
          <w:szCs w:val="22"/>
          <w:highlight w:val="lightGray"/>
        </w:rPr>
        <w:t>time period</w:t>
      </w:r>
      <w:proofErr w:type="gramEnd"/>
      <w:r w:rsidRPr="005C7937">
        <w:rPr>
          <w:i/>
          <w:color w:val="0000FF"/>
          <w:szCs w:val="22"/>
          <w:highlight w:val="lightGray"/>
        </w:rPr>
        <w:t xml:space="preserve"> of load growth for small resources located within a customer’s distribution system.  </w:t>
      </w:r>
    </w:p>
    <w:p w14:paraId="00004F57" w14:textId="77777777" w:rsidR="005C7937" w:rsidRPr="005C7937" w:rsidRDefault="005C7937" w:rsidP="005C7937">
      <w:pPr>
        <w:autoSpaceDE w:val="0"/>
        <w:autoSpaceDN w:val="0"/>
        <w:adjustRightInd w:val="0"/>
        <w:ind w:left="720"/>
        <w:rPr>
          <w:i/>
          <w:color w:val="0000FF"/>
          <w:szCs w:val="22"/>
          <w:highlight w:val="lightGray"/>
        </w:rPr>
      </w:pPr>
    </w:p>
    <w:p w14:paraId="26F07D92" w14:textId="77777777" w:rsidR="005C7937" w:rsidRPr="005C7937" w:rsidRDefault="005C7937" w:rsidP="005C7937">
      <w:pPr>
        <w:keepNext/>
        <w:autoSpaceDE w:val="0"/>
        <w:autoSpaceDN w:val="0"/>
        <w:adjustRightInd w:val="0"/>
        <w:ind w:left="720"/>
        <w:rPr>
          <w:i/>
          <w:color w:val="0000FF"/>
          <w:szCs w:val="22"/>
          <w:highlight w:val="lightGray"/>
        </w:rPr>
      </w:pPr>
      <w:r w:rsidRPr="005C7937">
        <w:rPr>
          <w:i/>
          <w:color w:val="0000FF"/>
          <w:szCs w:val="22"/>
          <w:highlight w:val="lightGray"/>
        </w:rPr>
        <w:t xml:space="preserve">BPA will also limit the availability of this service to an amount of resource that is at least 1 </w:t>
      </w:r>
      <w:proofErr w:type="spellStart"/>
      <w:r w:rsidRPr="005C7937">
        <w:rPr>
          <w:i/>
          <w:color w:val="0000FF"/>
          <w:szCs w:val="22"/>
          <w:highlight w:val="lightGray"/>
        </w:rPr>
        <w:t>aMW</w:t>
      </w:r>
      <w:proofErr w:type="spellEnd"/>
      <w:r w:rsidRPr="005C7937">
        <w:rPr>
          <w:i/>
          <w:color w:val="0000FF"/>
          <w:szCs w:val="22"/>
          <w:highlight w:val="lightGray"/>
        </w:rPr>
        <w:t xml:space="preserve"> greater than or equal to the amount of forecast Above-RHWM Load the customer is expected to have for the first year the customer is applying the resource to serve Above-RHWM Load that the customer is not already planning to serve by BPA </w:t>
      </w:r>
      <w:r w:rsidRPr="005C7937">
        <w:rPr>
          <w:i/>
          <w:color w:val="0000FF"/>
          <w:szCs w:val="22"/>
          <w:highlight w:val="lightGray"/>
        </w:rPr>
        <w:lastRenderedPageBreak/>
        <w:t xml:space="preserve">at a Tier 2 Rate and by another Dedicated resource.  For resource amounts that are forecasted to </w:t>
      </w:r>
      <w:proofErr w:type="gramStart"/>
      <w:r w:rsidRPr="005C7937">
        <w:rPr>
          <w:i/>
          <w:color w:val="0000FF"/>
          <w:szCs w:val="22"/>
          <w:highlight w:val="lightGray"/>
        </w:rPr>
        <w:t>less</w:t>
      </w:r>
      <w:proofErr w:type="gramEnd"/>
      <w:r w:rsidRPr="005C7937">
        <w:rPr>
          <w:i/>
          <w:color w:val="0000FF"/>
          <w:szCs w:val="22"/>
          <w:highlight w:val="lightGray"/>
        </w:rPr>
        <w:t xml:space="preserve"> than 1 </w:t>
      </w:r>
      <w:proofErr w:type="spellStart"/>
      <w:r w:rsidRPr="005C7937">
        <w:rPr>
          <w:i/>
          <w:color w:val="0000FF"/>
          <w:szCs w:val="22"/>
          <w:highlight w:val="lightGray"/>
        </w:rPr>
        <w:t>aMW</w:t>
      </w:r>
      <w:proofErr w:type="spellEnd"/>
      <w:r w:rsidRPr="005C7937">
        <w:rPr>
          <w:i/>
          <w:color w:val="0000FF"/>
          <w:szCs w:val="22"/>
          <w:highlight w:val="lightGray"/>
        </w:rPr>
        <w:t xml:space="preserve"> greater than the customer’s Above-RHWM Load, BPA will apply the Resource Shaping Charge (see section 2.3.5.4 of this exhibit, DFS Rates and Charges).</w:t>
      </w:r>
    </w:p>
    <w:p w14:paraId="730E1005" w14:textId="77777777" w:rsidR="005C7937" w:rsidRPr="005C7937" w:rsidRDefault="005C7937" w:rsidP="005C7937">
      <w:pPr>
        <w:autoSpaceDE w:val="0"/>
        <w:autoSpaceDN w:val="0"/>
        <w:adjustRightInd w:val="0"/>
        <w:ind w:left="720"/>
        <w:rPr>
          <w:i/>
          <w:color w:val="0000FF"/>
          <w:szCs w:val="22"/>
          <w:highlight w:val="lightGray"/>
        </w:rPr>
      </w:pPr>
    </w:p>
    <w:p w14:paraId="7D899077" w14:textId="77777777" w:rsidR="005C7937" w:rsidRPr="005C7937" w:rsidRDefault="005C7937" w:rsidP="005C7937">
      <w:pPr>
        <w:keepNext/>
        <w:autoSpaceDE w:val="0"/>
        <w:autoSpaceDN w:val="0"/>
        <w:adjustRightInd w:val="0"/>
        <w:ind w:left="720"/>
        <w:rPr>
          <w:i/>
          <w:color w:val="0000FF"/>
          <w:szCs w:val="22"/>
          <w:highlight w:val="lightGray"/>
        </w:rPr>
      </w:pPr>
      <w:proofErr w:type="gramStart"/>
      <w:r w:rsidRPr="005C7937">
        <w:rPr>
          <w:i/>
          <w:color w:val="0000FF"/>
          <w:szCs w:val="22"/>
          <w:highlight w:val="lightGray"/>
        </w:rPr>
        <w:t>Since,</w:t>
      </w:r>
      <w:proofErr w:type="gramEnd"/>
      <w:r w:rsidRPr="005C7937">
        <w:rPr>
          <w:i/>
          <w:color w:val="0000FF"/>
          <w:szCs w:val="22"/>
          <w:highlight w:val="lightGray"/>
        </w:rPr>
        <w:t xml:space="preserve"> Resource Remarketing Service is being offered through the FPS rate schedule RRS is NOT considered a Resource Support Service.  However, BPA encourages customers to request RRS using the same Notice Deadlines and Purchase Periods applicable to Tier 2 and RSS.  Customers may request RRS on a different timeline and BPA will consider such requests on a case-by-case basis.  Customer may not purchase RRS without also purchasing DFS.</w:t>
      </w:r>
    </w:p>
    <w:p w14:paraId="217820CA" w14:textId="77777777" w:rsidR="005C7937" w:rsidRPr="005C7937" w:rsidRDefault="005C7937" w:rsidP="005C7937">
      <w:pPr>
        <w:keepNext/>
        <w:autoSpaceDE w:val="0"/>
        <w:autoSpaceDN w:val="0"/>
        <w:adjustRightInd w:val="0"/>
        <w:ind w:left="720"/>
        <w:rPr>
          <w:i/>
          <w:color w:val="FF00FF"/>
          <w:szCs w:val="22"/>
          <w:highlight w:val="lightGray"/>
        </w:rPr>
      </w:pPr>
      <w:r w:rsidRPr="005C7937">
        <w:rPr>
          <w:i/>
          <w:color w:val="FF00FF"/>
          <w:szCs w:val="22"/>
          <w:highlight w:val="lightGray"/>
          <w:u w:val="single"/>
        </w:rPr>
        <w:t>Drafter’s Note:</w:t>
      </w:r>
      <w:r w:rsidRPr="005C7937">
        <w:rPr>
          <w:i/>
          <w:color w:val="FF00FF"/>
          <w:szCs w:val="22"/>
          <w:highlight w:val="lightGray"/>
        </w:rPr>
        <w:t xml:space="preserve"> Customer may not purchase RRS without also purchasing DFS; ensure both provisions are included in Exhibit D.  Note that RRS is a special provision in Exhibit D and is not included in section 2, Resource Support Services.</w:t>
      </w:r>
    </w:p>
    <w:p w14:paraId="188EAD18"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szCs w:val="22"/>
          <w:highlight w:val="lightGray"/>
        </w:rPr>
        <w:t>.</w:t>
      </w:r>
      <w:r w:rsidRPr="005C7937">
        <w:rPr>
          <w:szCs w:val="22"/>
          <w:highlight w:val="lightGray"/>
        </w:rPr>
        <w:tab/>
      </w:r>
      <w:r w:rsidRPr="005C7937">
        <w:rPr>
          <w:b/>
          <w:caps/>
          <w:szCs w:val="22"/>
          <w:highlight w:val="lightGray"/>
        </w:rPr>
        <w:t>Resource Remarketing Service (Rrs)</w:t>
      </w:r>
      <w:r w:rsidRPr="005C7937">
        <w:rPr>
          <w:b/>
          <w:i/>
          <w:vanish/>
          <w:color w:val="FF0000"/>
          <w:szCs w:val="22"/>
          <w:highlight w:val="lightGray"/>
        </w:rPr>
        <w:t>(08/01/11 Version)</w:t>
      </w:r>
    </w:p>
    <w:p w14:paraId="34931EAD" w14:textId="77777777" w:rsidR="005C7937" w:rsidRPr="005C7937" w:rsidRDefault="005C7937" w:rsidP="005C7937">
      <w:pPr>
        <w:ind w:left="720"/>
        <w:rPr>
          <w:szCs w:val="22"/>
          <w:highlight w:val="lightGray"/>
        </w:rPr>
      </w:pPr>
      <w:r w:rsidRPr="005C7937">
        <w:rPr>
          <w:szCs w:val="22"/>
          <w:highlight w:val="lightGray"/>
        </w:rPr>
        <w:t xml:space="preserve">From October 1, 2011 through September 30, 2014, BPA shall credit </w:t>
      </w:r>
      <w:r w:rsidRPr="005C7937">
        <w:rPr>
          <w:color w:val="FF0000"/>
          <w:szCs w:val="22"/>
          <w:highlight w:val="lightGray"/>
        </w:rPr>
        <w:t>«Customer Name»</w:t>
      </w:r>
      <w:r w:rsidRPr="005C7937">
        <w:rPr>
          <w:szCs w:val="22"/>
          <w:highlight w:val="lightGray"/>
        </w:rPr>
        <w:t xml:space="preserve"> for energy generated by the Specified Resources listed below in section </w:t>
      </w:r>
      <w:r w:rsidRPr="005C7937">
        <w:rPr>
          <w:color w:val="FF0000"/>
          <w:szCs w:val="22"/>
          <w:highlight w:val="lightGray"/>
        </w:rPr>
        <w:t>«#»</w:t>
      </w:r>
      <w:r w:rsidRPr="005C7937">
        <w:rPr>
          <w:szCs w:val="22"/>
          <w:highlight w:val="lightGray"/>
        </w:rPr>
        <w:t xml:space="preserve">.3 that is greater than the amounts listed in section 2 of Exhibit A for such resources, the forecast of which shall be included in the table in section </w:t>
      </w:r>
      <w:r w:rsidRPr="005C7937">
        <w:rPr>
          <w:color w:val="FF0000"/>
          <w:szCs w:val="22"/>
          <w:highlight w:val="lightGray"/>
        </w:rPr>
        <w:t>«#»</w:t>
      </w:r>
      <w:r w:rsidRPr="005C7937">
        <w:rPr>
          <w:szCs w:val="22"/>
          <w:highlight w:val="lightGray"/>
        </w:rPr>
        <w:t xml:space="preserve">.4 </w:t>
      </w:r>
      <w:proofErr w:type="gramStart"/>
      <w:r w:rsidRPr="005C7937">
        <w:rPr>
          <w:szCs w:val="22"/>
          <w:highlight w:val="lightGray"/>
        </w:rPr>
        <w:t>below..</w:t>
      </w:r>
      <w:proofErr w:type="gramEnd"/>
      <w:r w:rsidRPr="005C7937">
        <w:rPr>
          <w:szCs w:val="22"/>
          <w:highlight w:val="lightGray"/>
        </w:rPr>
        <w:t xml:space="preserve">  BPA shall determine such credits in accordance with the amounts specified in section </w:t>
      </w:r>
      <w:r w:rsidRPr="005C7937">
        <w:rPr>
          <w:color w:val="FF0000"/>
          <w:szCs w:val="22"/>
          <w:highlight w:val="lightGray"/>
        </w:rPr>
        <w:t>«#»</w:t>
      </w:r>
      <w:r w:rsidRPr="005C7937">
        <w:rPr>
          <w:szCs w:val="22"/>
          <w:highlight w:val="lightGray"/>
        </w:rPr>
        <w:t xml:space="preserve">.1 below.  As a condition of taking RSS </w:t>
      </w:r>
      <w:r w:rsidRPr="005C7937">
        <w:rPr>
          <w:color w:val="FF0000"/>
          <w:szCs w:val="22"/>
          <w:highlight w:val="lightGray"/>
        </w:rPr>
        <w:t>«Customer Name»</w:t>
      </w:r>
      <w:r w:rsidRPr="005C7937">
        <w:rPr>
          <w:szCs w:val="22"/>
          <w:highlight w:val="lightGray"/>
        </w:rPr>
        <w:t xml:space="preserve"> shall also purchase Diurnal Flattening Service from BPA for the Specified Resource, including the BPA remarketed portions of such resource(s), listed below in section </w:t>
      </w:r>
      <w:r w:rsidRPr="005C7937">
        <w:rPr>
          <w:color w:val="FF0000"/>
          <w:szCs w:val="22"/>
          <w:highlight w:val="lightGray"/>
        </w:rPr>
        <w:t>«#»</w:t>
      </w:r>
      <w:r w:rsidRPr="005C7937">
        <w:rPr>
          <w:szCs w:val="22"/>
          <w:highlight w:val="lightGray"/>
        </w:rPr>
        <w:t>.3.</w:t>
      </w:r>
    </w:p>
    <w:p w14:paraId="0B0CAC17" w14:textId="77777777" w:rsidR="005C7937" w:rsidRPr="005C7937" w:rsidRDefault="005C7937" w:rsidP="005C7937">
      <w:pPr>
        <w:ind w:left="720"/>
        <w:rPr>
          <w:szCs w:val="22"/>
          <w:highlight w:val="lightGray"/>
        </w:rPr>
      </w:pPr>
    </w:p>
    <w:p w14:paraId="0032AEA6" w14:textId="77777777" w:rsidR="005C7937" w:rsidRPr="005C7937" w:rsidRDefault="005C7937" w:rsidP="005C7937">
      <w:pPr>
        <w:keepNext/>
        <w:ind w:left="1440" w:hanging="720"/>
        <w:rPr>
          <w:b/>
          <w:szCs w:val="22"/>
          <w:highlight w:val="lightGray"/>
        </w:rPr>
      </w:pPr>
      <w:r w:rsidRPr="005C7937">
        <w:rPr>
          <w:color w:val="FF0000"/>
          <w:szCs w:val="22"/>
          <w:highlight w:val="lightGray"/>
        </w:rPr>
        <w:t>«#»</w:t>
      </w:r>
      <w:r w:rsidRPr="005C7937">
        <w:rPr>
          <w:szCs w:val="22"/>
          <w:highlight w:val="lightGray"/>
        </w:rPr>
        <w:t>.1</w:t>
      </w:r>
      <w:r w:rsidRPr="005C7937">
        <w:rPr>
          <w:szCs w:val="22"/>
          <w:highlight w:val="lightGray"/>
        </w:rPr>
        <w:tab/>
      </w:r>
      <w:r w:rsidRPr="005C7937">
        <w:rPr>
          <w:b/>
          <w:szCs w:val="22"/>
          <w:highlight w:val="lightGray"/>
        </w:rPr>
        <w:t>Remarketing Credits</w:t>
      </w:r>
    </w:p>
    <w:p w14:paraId="3362C3F0" w14:textId="77777777" w:rsidR="005C7937" w:rsidRPr="005C7937" w:rsidRDefault="005C7937" w:rsidP="005C7937">
      <w:pPr>
        <w:ind w:left="1440"/>
        <w:rPr>
          <w:szCs w:val="22"/>
          <w:highlight w:val="lightGray"/>
        </w:rPr>
      </w:pPr>
      <w:r w:rsidRPr="005C7937">
        <w:rPr>
          <w:rFonts w:cs="CKIHEC+CenturySchoolbook"/>
          <w:color w:val="000000"/>
          <w:szCs w:val="22"/>
          <w:highlight w:val="lightGray"/>
        </w:rPr>
        <w:t xml:space="preserve">BPA shall include a credit on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monthly bill for actual generation produced by the resources listed below in section </w:t>
      </w:r>
      <w:r w:rsidRPr="005C7937">
        <w:rPr>
          <w:color w:val="FF0000"/>
          <w:szCs w:val="22"/>
          <w:highlight w:val="lightGray"/>
        </w:rPr>
        <w:t>«#»</w:t>
      </w:r>
      <w:r w:rsidRPr="005C7937">
        <w:rPr>
          <w:szCs w:val="22"/>
          <w:highlight w:val="lightGray"/>
        </w:rPr>
        <w:t>.3 that is greater than the amounts listed in section 2 of Exhibit A for such resources.  If the resources listed below in section </w:t>
      </w:r>
      <w:r w:rsidRPr="005C7937">
        <w:rPr>
          <w:color w:val="FF0000"/>
          <w:szCs w:val="22"/>
          <w:highlight w:val="lightGray"/>
        </w:rPr>
        <w:t>«#»</w:t>
      </w:r>
      <w:r w:rsidRPr="005C7937">
        <w:rPr>
          <w:szCs w:val="22"/>
          <w:highlight w:val="lightGray"/>
        </w:rPr>
        <w:t xml:space="preserve">.3 are scheduled to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Total Retail Load, then such actual generation shall equal the amounts </w:t>
      </w:r>
      <w:r w:rsidRPr="005C7937">
        <w:rPr>
          <w:rFonts w:cs="Century Schoolbook"/>
          <w:szCs w:val="22"/>
          <w:highlight w:val="lightGray"/>
        </w:rPr>
        <w:t>scheduled for the resources</w:t>
      </w:r>
      <w:r w:rsidRPr="005C7937">
        <w:rPr>
          <w:szCs w:val="22"/>
          <w:highlight w:val="lightGray"/>
        </w:rPr>
        <w:t>, with such schedules submitted to BPA pursuant to section </w:t>
      </w:r>
      <w:r w:rsidRPr="005C7937">
        <w:rPr>
          <w:color w:val="FF0000"/>
          <w:szCs w:val="22"/>
          <w:highlight w:val="lightGray"/>
        </w:rPr>
        <w:t>«#»</w:t>
      </w:r>
      <w:r w:rsidRPr="005C7937">
        <w:rPr>
          <w:szCs w:val="22"/>
          <w:highlight w:val="lightGray"/>
        </w:rPr>
        <w:t>.2 below.  If the resources listed below in section </w:t>
      </w:r>
      <w:r w:rsidRPr="005C7937">
        <w:rPr>
          <w:color w:val="FF0000"/>
          <w:szCs w:val="22"/>
          <w:highlight w:val="lightGray"/>
        </w:rPr>
        <w:t>«#»</w:t>
      </w:r>
      <w:r w:rsidRPr="005C7937">
        <w:rPr>
          <w:szCs w:val="22"/>
          <w:highlight w:val="lightGray"/>
        </w:rPr>
        <w:t>.3 are not scheduled, then such actual generation shall equal the amounts metered for the resources, and such meter data shall be submitted to BPA pursuant to section </w:t>
      </w:r>
      <w:r w:rsidRPr="005C7937">
        <w:rPr>
          <w:color w:val="FF0000"/>
          <w:szCs w:val="22"/>
          <w:highlight w:val="lightGray"/>
        </w:rPr>
        <w:t>«#»</w:t>
      </w:r>
      <w:r w:rsidRPr="005C7937">
        <w:rPr>
          <w:szCs w:val="22"/>
          <w:highlight w:val="lightGray"/>
        </w:rPr>
        <w:t>.2 below.</w:t>
      </w:r>
    </w:p>
    <w:p w14:paraId="6F03996A" w14:textId="77777777" w:rsidR="005C7937" w:rsidRPr="005C7937" w:rsidRDefault="005C7937" w:rsidP="005C7937">
      <w:pPr>
        <w:ind w:left="2160" w:hanging="720"/>
        <w:rPr>
          <w:szCs w:val="22"/>
          <w:highlight w:val="lightGray"/>
        </w:rPr>
      </w:pPr>
    </w:p>
    <w:p w14:paraId="78216DD1" w14:textId="77777777" w:rsidR="005C7937" w:rsidRPr="005C7937" w:rsidRDefault="005C7937" w:rsidP="005C7937">
      <w:pPr>
        <w:ind w:left="1440"/>
        <w:rPr>
          <w:szCs w:val="22"/>
          <w:highlight w:val="lightGray"/>
        </w:rPr>
      </w:pPr>
      <w:r w:rsidRPr="005C7937">
        <w:rPr>
          <w:szCs w:val="22"/>
          <w:highlight w:val="lightGray"/>
        </w:rPr>
        <w:t>BPA shall use the rates (which may include power market indices) established in BPA’s Wholesale Power Rate Schedules and GRSPs to calculate any remarketing credits.  BPA may establish separate rates for remarketing credits for wind resources and non-wind resources.</w:t>
      </w:r>
    </w:p>
    <w:p w14:paraId="357EE3F0" w14:textId="77777777" w:rsidR="005C7937" w:rsidRPr="005C7937" w:rsidRDefault="005C7937" w:rsidP="005C7937">
      <w:pPr>
        <w:ind w:left="1440"/>
        <w:rPr>
          <w:i/>
          <w:color w:val="0000FF"/>
          <w:szCs w:val="22"/>
          <w:highlight w:val="lightGray"/>
        </w:rPr>
      </w:pPr>
      <w:r w:rsidRPr="005C7937">
        <w:rPr>
          <w:i/>
          <w:color w:val="0000FF"/>
          <w:szCs w:val="22"/>
          <w:highlight w:val="lightGray"/>
          <w:u w:val="single"/>
        </w:rPr>
        <w:t>Reviewer’s Note</w:t>
      </w:r>
      <w:r w:rsidRPr="005C7937">
        <w:rPr>
          <w:i/>
          <w:color w:val="0000FF"/>
          <w:szCs w:val="22"/>
          <w:highlight w:val="lightGray"/>
        </w:rPr>
        <w:t xml:space="preserve">:  BPA plans on calculating remarketing credits as follows (subject to each 7(i) process):  BPA shall calculate the remarketing credit equal to the applicable forecast or actual diurnal Mid-C Day Ahead Power Price for a standard block of power (based on 25 MW flat block HLH and LLH sales) multiplied by the forecast annual average generation the resource is expected to produce (the resources listed below in section X.3) that is greater than the amounts listed in section 2 of Exhibit A for such resources.  Additionally, BPA may reduce all remarketing credits for all resources by a percentage or fixed </w:t>
      </w:r>
      <w:r w:rsidRPr="005C7937">
        <w:rPr>
          <w:i/>
          <w:color w:val="0000FF"/>
          <w:szCs w:val="22"/>
          <w:highlight w:val="lightGray"/>
        </w:rPr>
        <w:lastRenderedPageBreak/>
        <w:t>cost developed in the applicable 7(i) Process to account for any transaction and transmission costs applicable to such remarketing.</w:t>
      </w:r>
    </w:p>
    <w:p w14:paraId="5FFB2F26" w14:textId="77777777" w:rsidR="005C7937" w:rsidRPr="005C7937" w:rsidRDefault="005C7937" w:rsidP="005C7937">
      <w:pPr>
        <w:ind w:left="720"/>
        <w:rPr>
          <w:szCs w:val="22"/>
          <w:highlight w:val="lightGray"/>
        </w:rPr>
      </w:pPr>
    </w:p>
    <w:p w14:paraId="424CB127" w14:textId="77777777" w:rsidR="005C7937" w:rsidRPr="005C7937" w:rsidRDefault="005C7937" w:rsidP="005C7937">
      <w:pPr>
        <w:keepNext/>
        <w:ind w:left="1440" w:hanging="720"/>
        <w:rPr>
          <w:rFonts w:cs="Century Schoolbook"/>
          <w:b/>
          <w:szCs w:val="22"/>
          <w:highlight w:val="lightGray"/>
        </w:rPr>
      </w:pPr>
      <w:r w:rsidRPr="005C7937">
        <w:rPr>
          <w:color w:val="FF0000"/>
          <w:szCs w:val="22"/>
          <w:highlight w:val="lightGray"/>
        </w:rPr>
        <w:t>«#»</w:t>
      </w:r>
      <w:r w:rsidRPr="005C7937">
        <w:rPr>
          <w:rFonts w:cs="Century Schoolbook"/>
          <w:szCs w:val="22"/>
          <w:highlight w:val="lightGray"/>
        </w:rPr>
        <w:t>.2</w:t>
      </w:r>
      <w:r w:rsidRPr="005C7937">
        <w:rPr>
          <w:rFonts w:cs="Century Schoolbook"/>
          <w:szCs w:val="22"/>
          <w:highlight w:val="lightGray"/>
        </w:rPr>
        <w:tab/>
      </w:r>
      <w:r w:rsidRPr="005C7937">
        <w:rPr>
          <w:rFonts w:cs="Century Schoolbook"/>
          <w:b/>
          <w:szCs w:val="22"/>
          <w:highlight w:val="lightGray"/>
        </w:rPr>
        <w:t>Information Requirements</w:t>
      </w:r>
    </w:p>
    <w:p w14:paraId="1334F1AC" w14:textId="77777777" w:rsidR="005C7937" w:rsidRPr="005C7937" w:rsidRDefault="005C7937" w:rsidP="005C7937">
      <w:pPr>
        <w:ind w:left="1440"/>
        <w:rPr>
          <w:szCs w:val="22"/>
          <w:highlight w:val="lightGray"/>
        </w:rPr>
      </w:pPr>
      <w:r w:rsidRPr="005C7937">
        <w:rPr>
          <w:color w:val="FF0000"/>
          <w:szCs w:val="22"/>
          <w:highlight w:val="lightGray"/>
        </w:rPr>
        <w:t>«Customer Name»</w:t>
      </w:r>
      <w:r w:rsidRPr="005C7937">
        <w:rPr>
          <w:szCs w:val="22"/>
          <w:highlight w:val="lightGray"/>
        </w:rPr>
        <w:t xml:space="preserve"> shall provide BPA with hourly meter data from the Specified Resources listed in section </w:t>
      </w:r>
      <w:r w:rsidRPr="005C7937">
        <w:rPr>
          <w:color w:val="FF0000"/>
          <w:szCs w:val="22"/>
          <w:highlight w:val="lightGray"/>
        </w:rPr>
        <w:t>«#»</w:t>
      </w:r>
      <w:r w:rsidRPr="005C7937">
        <w:rPr>
          <w:szCs w:val="22"/>
          <w:highlight w:val="lightGray"/>
        </w:rPr>
        <w:t xml:space="preserve">.3 below in accordance with section 17.3 of the body of this Agreement.  If </w:t>
      </w:r>
      <w:r w:rsidRPr="005C7937">
        <w:rPr>
          <w:color w:val="FF0000"/>
          <w:szCs w:val="22"/>
          <w:highlight w:val="lightGray"/>
        </w:rPr>
        <w:t>«Customer Name»</w:t>
      </w:r>
      <w:r w:rsidRPr="005C7937">
        <w:rPr>
          <w:szCs w:val="22"/>
          <w:highlight w:val="lightGray"/>
        </w:rPr>
        <w:t xml:space="preserve"> installs or upgrades a meter to meet this requirement, then </w:t>
      </w:r>
      <w:r w:rsidRPr="005C7937">
        <w:rPr>
          <w:color w:val="FF0000"/>
          <w:szCs w:val="22"/>
          <w:highlight w:val="lightGray"/>
        </w:rPr>
        <w:t>«Customer Name»</w:t>
      </w:r>
      <w:r w:rsidRPr="005C7937">
        <w:rPr>
          <w:szCs w:val="22"/>
          <w:highlight w:val="lightGray"/>
        </w:rPr>
        <w:t xml:space="preserve"> shall pay for any costs or related services attributable to the new or upgraded meters.  If any of the resources listed below in section </w:t>
      </w:r>
      <w:r w:rsidRPr="005C7937">
        <w:rPr>
          <w:color w:val="FF0000"/>
          <w:szCs w:val="22"/>
          <w:highlight w:val="lightGray"/>
        </w:rPr>
        <w:t>«#»</w:t>
      </w:r>
      <w:r w:rsidRPr="005C7937">
        <w:rPr>
          <w:szCs w:val="22"/>
          <w:highlight w:val="lightGray"/>
        </w:rPr>
        <w:t xml:space="preserve">.3 are scheduled to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Total Retail Load, then </w:t>
      </w:r>
      <w:r w:rsidRPr="005C7937">
        <w:rPr>
          <w:color w:val="FF0000"/>
          <w:szCs w:val="22"/>
          <w:highlight w:val="lightGray"/>
        </w:rPr>
        <w:t>«Customer Name»</w:t>
      </w:r>
      <w:r w:rsidRPr="005C7937">
        <w:rPr>
          <w:szCs w:val="22"/>
          <w:highlight w:val="lightGray"/>
        </w:rPr>
        <w:t xml:space="preserve"> shall provide hourly generation forecast data and schedule data to BPA for such resources in accordance with Exhibit F.</w:t>
      </w:r>
    </w:p>
    <w:p w14:paraId="7128186A" w14:textId="77777777" w:rsidR="005C7937" w:rsidRPr="005C7937" w:rsidRDefault="005C7937" w:rsidP="005C7937">
      <w:pPr>
        <w:ind w:left="1440"/>
        <w:rPr>
          <w:szCs w:val="22"/>
          <w:highlight w:val="lightGray"/>
        </w:rPr>
      </w:pPr>
    </w:p>
    <w:p w14:paraId="2A3D9EE8" w14:textId="77777777" w:rsidR="005C7937" w:rsidRPr="005C7937" w:rsidRDefault="005C7937" w:rsidP="005C7937">
      <w:pPr>
        <w:ind w:left="1440"/>
        <w:rPr>
          <w:szCs w:val="22"/>
          <w:highlight w:val="lightGray"/>
        </w:rPr>
      </w:pPr>
      <w:r w:rsidRPr="005C7937">
        <w:rPr>
          <w:szCs w:val="22"/>
          <w:highlight w:val="lightGray"/>
        </w:rPr>
        <w:t xml:space="preserve">By October 31 of each Rate Case Year, </w:t>
      </w:r>
      <w:r w:rsidRPr="005C7937">
        <w:rPr>
          <w:color w:val="FF0000"/>
          <w:szCs w:val="22"/>
          <w:highlight w:val="lightGray"/>
        </w:rPr>
        <w:t>«Customer Name»</w:t>
      </w:r>
      <w:r w:rsidRPr="005C7937">
        <w:rPr>
          <w:szCs w:val="22"/>
          <w:highlight w:val="lightGray"/>
        </w:rPr>
        <w:t xml:space="preserve"> shall also provide BPA (in a format determined by BPA) with the resource information, including historical and forecast resource data, that BPA determines is necessary to provide RRS.</w:t>
      </w:r>
    </w:p>
    <w:p w14:paraId="190602A0" w14:textId="77777777" w:rsidR="005C7937" w:rsidRPr="005C7937" w:rsidRDefault="005C7937" w:rsidP="005C7937">
      <w:pPr>
        <w:ind w:left="1440" w:hanging="720"/>
        <w:rPr>
          <w:szCs w:val="22"/>
          <w:highlight w:val="lightGray"/>
        </w:rPr>
      </w:pPr>
    </w:p>
    <w:p w14:paraId="169F6D86" w14:textId="77777777" w:rsidR="005C7937" w:rsidRPr="005C7937" w:rsidRDefault="005C7937" w:rsidP="005C7937">
      <w:pPr>
        <w:keepNext/>
        <w:ind w:left="1440" w:hanging="720"/>
        <w:rPr>
          <w:b/>
          <w:szCs w:val="22"/>
          <w:highlight w:val="lightGray"/>
        </w:rPr>
      </w:pPr>
      <w:r w:rsidRPr="005C7937">
        <w:rPr>
          <w:color w:val="FF0000"/>
          <w:szCs w:val="22"/>
          <w:highlight w:val="lightGray"/>
        </w:rPr>
        <w:t>«#»</w:t>
      </w:r>
      <w:r w:rsidRPr="005C7937">
        <w:rPr>
          <w:szCs w:val="22"/>
          <w:highlight w:val="lightGray"/>
        </w:rPr>
        <w:t>.3</w:t>
      </w:r>
      <w:r w:rsidRPr="005C7937">
        <w:rPr>
          <w:szCs w:val="22"/>
          <w:highlight w:val="lightGray"/>
        </w:rPr>
        <w:tab/>
      </w:r>
      <w:r w:rsidRPr="005C7937">
        <w:rPr>
          <w:b/>
          <w:szCs w:val="22"/>
          <w:highlight w:val="lightGray"/>
        </w:rPr>
        <w:t>Specified Resources</w:t>
      </w:r>
    </w:p>
    <w:p w14:paraId="7D396666" w14:textId="77777777" w:rsidR="005C7937" w:rsidRPr="005C7937" w:rsidRDefault="005C7937" w:rsidP="005C7937">
      <w:pPr>
        <w:ind w:left="1440"/>
        <w:rPr>
          <w:szCs w:val="22"/>
          <w:highlight w:val="lightGray"/>
        </w:rPr>
      </w:pPr>
      <w:r w:rsidRPr="005C7937">
        <w:rPr>
          <w:color w:val="FF0000"/>
          <w:szCs w:val="22"/>
          <w:highlight w:val="lightGray"/>
        </w:rPr>
        <w:t>«Resource Name»</w:t>
      </w:r>
    </w:p>
    <w:p w14:paraId="1E1A4427" w14:textId="77777777" w:rsidR="005C7937" w:rsidRPr="005C7937" w:rsidRDefault="005C7937" w:rsidP="005C7937">
      <w:pPr>
        <w:ind w:left="1440"/>
        <w:rPr>
          <w:szCs w:val="22"/>
          <w:highlight w:val="lightGray"/>
        </w:rPr>
      </w:pPr>
      <w:r w:rsidRPr="005C7937">
        <w:rPr>
          <w:color w:val="FF0000"/>
          <w:szCs w:val="22"/>
          <w:highlight w:val="lightGray"/>
        </w:rPr>
        <w:t>«Resource Name»</w:t>
      </w:r>
    </w:p>
    <w:p w14:paraId="70B551A0" w14:textId="77777777" w:rsidR="005C7937" w:rsidRPr="005C7937" w:rsidRDefault="005C7937" w:rsidP="005C7937">
      <w:pPr>
        <w:ind w:left="1440"/>
        <w:rPr>
          <w:szCs w:val="22"/>
          <w:highlight w:val="lightGray"/>
        </w:rPr>
      </w:pPr>
    </w:p>
    <w:p w14:paraId="77094F92" w14:textId="77777777" w:rsidR="005C7937" w:rsidRPr="005C7937" w:rsidRDefault="005C7937" w:rsidP="005C7937">
      <w:pPr>
        <w:keepNext/>
        <w:ind w:left="1440" w:hanging="720"/>
        <w:rPr>
          <w:szCs w:val="22"/>
          <w:highlight w:val="lightGray"/>
        </w:rPr>
      </w:pPr>
      <w:r w:rsidRPr="005C7937">
        <w:rPr>
          <w:color w:val="FF0000"/>
          <w:szCs w:val="22"/>
          <w:highlight w:val="lightGray"/>
        </w:rPr>
        <w:t>«#»</w:t>
      </w:r>
      <w:r w:rsidRPr="005C7937">
        <w:rPr>
          <w:szCs w:val="22"/>
          <w:highlight w:val="lightGray"/>
        </w:rPr>
        <w:t>.4</w:t>
      </w:r>
      <w:r w:rsidRPr="005C7937">
        <w:rPr>
          <w:szCs w:val="22"/>
          <w:highlight w:val="lightGray"/>
        </w:rPr>
        <w:tab/>
      </w:r>
      <w:r w:rsidRPr="005C7937">
        <w:rPr>
          <w:b/>
          <w:szCs w:val="22"/>
          <w:highlight w:val="lightGray"/>
        </w:rPr>
        <w:t>Resource Remarketed Amounts for Resources</w:t>
      </w:r>
    </w:p>
    <w:p w14:paraId="3B3E9C56" w14:textId="77777777" w:rsidR="005C7937" w:rsidRPr="005C7937" w:rsidRDefault="005C7937" w:rsidP="005C7937">
      <w:pPr>
        <w:ind w:left="1440"/>
        <w:rPr>
          <w:szCs w:val="22"/>
          <w:highlight w:val="lightGray"/>
        </w:rPr>
      </w:pPr>
      <w:r w:rsidRPr="005C7937">
        <w:rPr>
          <w:szCs w:val="22"/>
          <w:highlight w:val="lightGray"/>
        </w:rPr>
        <w:t xml:space="preserve">By March 31 of a Rate Case Year, for each of the Specified Resources listed above in section </w:t>
      </w:r>
      <w:r w:rsidRPr="005C7937">
        <w:rPr>
          <w:color w:val="FF0000"/>
          <w:szCs w:val="22"/>
          <w:highlight w:val="lightGray"/>
        </w:rPr>
        <w:t>«#»</w:t>
      </w:r>
      <w:r w:rsidRPr="005C7937">
        <w:rPr>
          <w:szCs w:val="22"/>
          <w:highlight w:val="lightGray"/>
        </w:rPr>
        <w:t xml:space="preserve">.3, BPA shall update the table below to reflect the amounts of such resources that shall be remarketed.  The remarketed amounts reflected in the table below shall be the difference between the forecasted amounts of such resource that are </w:t>
      </w:r>
      <w:proofErr w:type="gramStart"/>
      <w:r w:rsidRPr="005C7937">
        <w:rPr>
          <w:szCs w:val="22"/>
          <w:highlight w:val="lightGray"/>
        </w:rPr>
        <w:t>in excess of</w:t>
      </w:r>
      <w:proofErr w:type="gramEnd"/>
      <w:r w:rsidRPr="005C7937">
        <w:rPr>
          <w:color w:val="FF0000"/>
          <w:szCs w:val="22"/>
          <w:highlight w:val="lightGray"/>
        </w:rPr>
        <w:t xml:space="preserve"> </w:t>
      </w:r>
      <w:r w:rsidRPr="005C7937">
        <w:rPr>
          <w:szCs w:val="22"/>
          <w:highlight w:val="lightGray"/>
        </w:rPr>
        <w:t>the amounts of</w:t>
      </w:r>
      <w:r w:rsidRPr="005C7937">
        <w:rPr>
          <w:color w:val="FF0000"/>
          <w:szCs w:val="22"/>
          <w:highlight w:val="lightGray"/>
        </w:rPr>
        <w:t xml:space="preserve"> </w:t>
      </w:r>
      <w:r w:rsidRPr="005C7937">
        <w:rPr>
          <w:szCs w:val="22"/>
          <w:highlight w:val="lightGray"/>
        </w:rPr>
        <w:t xml:space="preserve">such resource that </w:t>
      </w:r>
      <w:r w:rsidRPr="005C7937">
        <w:rPr>
          <w:color w:val="FF0000"/>
          <w:szCs w:val="22"/>
          <w:highlight w:val="lightGray"/>
        </w:rPr>
        <w:t>«Customer Name»</w:t>
      </w:r>
      <w:r w:rsidRPr="005C7937">
        <w:rPr>
          <w:szCs w:val="22"/>
          <w:highlight w:val="lightGray"/>
        </w:rPr>
        <w:t xml:space="preserve"> has listed in section 2 of Exhibit A that will be serving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Above-RHWM Load</w:t>
      </w:r>
      <w:r w:rsidRPr="005C7937">
        <w:rPr>
          <w:highlight w:val="lightGray"/>
        </w:rPr>
        <w:t>.</w:t>
      </w:r>
    </w:p>
    <w:p w14:paraId="6C00524D" w14:textId="77777777" w:rsidR="005C7937" w:rsidRPr="005C7937" w:rsidRDefault="005C7937" w:rsidP="005C7937">
      <w:pPr>
        <w:rPr>
          <w:szCs w:val="22"/>
          <w:highlight w:val="lightGray"/>
        </w:rPr>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5C7937" w:rsidRPr="005C7937" w14:paraId="4BC8D0C0" w14:textId="77777777" w:rsidTr="00842FCD">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362439D" w14:textId="77777777" w:rsidR="005C7937" w:rsidRPr="005C7937" w:rsidRDefault="005C7937" w:rsidP="00842FCD">
            <w:pPr>
              <w:keepNext/>
              <w:jc w:val="center"/>
              <w:rPr>
                <w:rFonts w:cs="Arial"/>
                <w:b/>
                <w:bCs/>
                <w:szCs w:val="22"/>
                <w:highlight w:val="lightGray"/>
              </w:rPr>
            </w:pPr>
            <w:r w:rsidRPr="005C7937">
              <w:rPr>
                <w:rFonts w:cs="Arial"/>
                <w:b/>
                <w:bCs/>
                <w:szCs w:val="22"/>
                <w:highlight w:val="lightGray"/>
              </w:rPr>
              <w:lastRenderedPageBreak/>
              <w:t xml:space="preserve">Resource Remarketed Amounts for </w:t>
            </w:r>
            <w:r w:rsidRPr="005C7937">
              <w:rPr>
                <w:b/>
                <w:color w:val="FF0000"/>
                <w:szCs w:val="22"/>
                <w:highlight w:val="lightGray"/>
              </w:rPr>
              <w:t>«Resource Name»</w:t>
            </w:r>
          </w:p>
        </w:tc>
      </w:tr>
      <w:tr w:rsidR="005C7937" w:rsidRPr="005C7937" w14:paraId="760623CD" w14:textId="77777777" w:rsidTr="00842FCD">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FD331C" w14:textId="77777777" w:rsidR="005C7937" w:rsidRPr="005C7937" w:rsidRDefault="005C7937" w:rsidP="00842FCD">
            <w:pPr>
              <w:keepNext/>
              <w:jc w:val="center"/>
              <w:rPr>
                <w:rFonts w:cs="Arial"/>
                <w:sz w:val="18"/>
                <w:szCs w:val="18"/>
                <w:highlight w:val="lightGray"/>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9E9F74" w14:textId="77777777" w:rsidR="005C7937" w:rsidRPr="005C7937" w:rsidRDefault="005C7937" w:rsidP="00842FCD">
            <w:pPr>
              <w:keepNext/>
              <w:jc w:val="center"/>
              <w:rPr>
                <w:rFonts w:cs="Arial"/>
                <w:b/>
                <w:bCs/>
                <w:szCs w:val="22"/>
                <w:highlight w:val="lightGray"/>
              </w:rPr>
            </w:pPr>
            <w:r w:rsidRPr="005C7937">
              <w:rPr>
                <w:rFonts w:cs="Arial"/>
                <w:b/>
                <w:bCs/>
                <w:snapToGrid w:val="0"/>
                <w:szCs w:val="22"/>
                <w:highlight w:val="lightGray"/>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57D65E" w14:textId="77777777" w:rsidR="005C7937" w:rsidRPr="005C7937" w:rsidRDefault="005C7937" w:rsidP="00842FCD">
            <w:pPr>
              <w:keepNext/>
              <w:jc w:val="center"/>
              <w:rPr>
                <w:rFonts w:cs="Arial"/>
                <w:b/>
                <w:bCs/>
                <w:szCs w:val="22"/>
                <w:highlight w:val="lightGray"/>
              </w:rPr>
            </w:pPr>
            <w:r w:rsidRPr="005C7937">
              <w:rPr>
                <w:rFonts w:cs="Arial"/>
                <w:b/>
                <w:bCs/>
                <w:snapToGrid w:val="0"/>
                <w:szCs w:val="22"/>
                <w:highlight w:val="lightGray"/>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C7BAF3" w14:textId="77777777" w:rsidR="005C7937" w:rsidRPr="005C7937" w:rsidRDefault="005C7937" w:rsidP="00842FCD">
            <w:pPr>
              <w:keepNext/>
              <w:jc w:val="center"/>
              <w:rPr>
                <w:rFonts w:cs="Arial"/>
                <w:b/>
                <w:bCs/>
                <w:szCs w:val="22"/>
                <w:highlight w:val="lightGray"/>
              </w:rPr>
            </w:pPr>
            <w:r w:rsidRPr="005C7937">
              <w:rPr>
                <w:rFonts w:cs="Arial"/>
                <w:b/>
                <w:bCs/>
                <w:snapToGrid w:val="0"/>
                <w:szCs w:val="22"/>
                <w:highlight w:val="lightGray"/>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5BDE36" w14:textId="77777777" w:rsidR="005C7937" w:rsidRPr="005C7937" w:rsidRDefault="005C7937" w:rsidP="00842FCD">
            <w:pPr>
              <w:keepNext/>
              <w:jc w:val="center"/>
              <w:rPr>
                <w:rFonts w:cs="Arial"/>
                <w:b/>
                <w:bCs/>
                <w:szCs w:val="22"/>
                <w:highlight w:val="lightGray"/>
              </w:rPr>
            </w:pPr>
            <w:r w:rsidRPr="005C7937">
              <w:rPr>
                <w:rFonts w:cs="Arial"/>
                <w:b/>
                <w:bCs/>
                <w:snapToGrid w:val="0"/>
                <w:szCs w:val="22"/>
                <w:highlight w:val="lightGray"/>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68809A" w14:textId="77777777" w:rsidR="005C7937" w:rsidRPr="005C7937" w:rsidRDefault="005C7937" w:rsidP="00842FCD">
            <w:pPr>
              <w:keepNext/>
              <w:jc w:val="center"/>
              <w:rPr>
                <w:rFonts w:cs="Arial"/>
                <w:b/>
                <w:bCs/>
                <w:szCs w:val="22"/>
                <w:highlight w:val="lightGray"/>
              </w:rPr>
            </w:pPr>
            <w:r w:rsidRPr="005C7937">
              <w:rPr>
                <w:rFonts w:cs="Arial"/>
                <w:b/>
                <w:bCs/>
                <w:snapToGrid w:val="0"/>
                <w:szCs w:val="22"/>
                <w:highlight w:val="lightGray"/>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11A7C9F" w14:textId="77777777" w:rsidR="005C7937" w:rsidRPr="005C7937" w:rsidRDefault="005C7937" w:rsidP="00842FCD">
            <w:pPr>
              <w:keepNext/>
              <w:jc w:val="center"/>
              <w:rPr>
                <w:rFonts w:cs="Arial"/>
                <w:b/>
                <w:bCs/>
                <w:szCs w:val="22"/>
                <w:highlight w:val="lightGray"/>
              </w:rPr>
            </w:pPr>
            <w:r w:rsidRPr="005C7937">
              <w:rPr>
                <w:rFonts w:cs="Arial"/>
                <w:b/>
                <w:bCs/>
                <w:snapToGrid w:val="0"/>
                <w:szCs w:val="22"/>
                <w:highlight w:val="lightGray"/>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2BB015" w14:textId="77777777" w:rsidR="005C7937" w:rsidRPr="005C7937" w:rsidRDefault="005C7937" w:rsidP="00842FCD">
            <w:pPr>
              <w:keepNext/>
              <w:jc w:val="center"/>
              <w:rPr>
                <w:rFonts w:cs="Arial"/>
                <w:b/>
                <w:bCs/>
                <w:szCs w:val="22"/>
                <w:highlight w:val="lightGray"/>
              </w:rPr>
            </w:pPr>
            <w:r w:rsidRPr="005C7937">
              <w:rPr>
                <w:rFonts w:cs="Arial"/>
                <w:b/>
                <w:bCs/>
                <w:snapToGrid w:val="0"/>
                <w:szCs w:val="22"/>
                <w:highlight w:val="lightGray"/>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70F0B0C" w14:textId="77777777" w:rsidR="005C7937" w:rsidRPr="005C7937" w:rsidRDefault="005C7937" w:rsidP="00842FCD">
            <w:pPr>
              <w:keepNext/>
              <w:jc w:val="center"/>
              <w:rPr>
                <w:rFonts w:cs="Arial"/>
                <w:b/>
                <w:bCs/>
                <w:szCs w:val="22"/>
                <w:highlight w:val="lightGray"/>
              </w:rPr>
            </w:pPr>
            <w:r w:rsidRPr="005C7937">
              <w:rPr>
                <w:rFonts w:cs="Arial"/>
                <w:b/>
                <w:bCs/>
                <w:snapToGrid w:val="0"/>
                <w:szCs w:val="22"/>
                <w:highlight w:val="lightGray"/>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2770AC" w14:textId="77777777" w:rsidR="005C7937" w:rsidRPr="005C7937" w:rsidRDefault="005C7937" w:rsidP="00842FCD">
            <w:pPr>
              <w:keepNext/>
              <w:jc w:val="center"/>
              <w:rPr>
                <w:rFonts w:cs="Arial"/>
                <w:b/>
                <w:bCs/>
                <w:szCs w:val="22"/>
                <w:highlight w:val="lightGray"/>
              </w:rPr>
            </w:pPr>
            <w:r w:rsidRPr="005C7937">
              <w:rPr>
                <w:rFonts w:cs="Arial"/>
                <w:b/>
                <w:bCs/>
                <w:snapToGrid w:val="0"/>
                <w:szCs w:val="22"/>
                <w:highlight w:val="lightGray"/>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1A61DB" w14:textId="77777777" w:rsidR="005C7937" w:rsidRPr="005C7937" w:rsidRDefault="005C7937" w:rsidP="00842FCD">
            <w:pPr>
              <w:keepNext/>
              <w:jc w:val="center"/>
              <w:rPr>
                <w:rFonts w:cs="Arial"/>
                <w:b/>
                <w:bCs/>
                <w:szCs w:val="22"/>
                <w:highlight w:val="lightGray"/>
              </w:rPr>
            </w:pPr>
            <w:r w:rsidRPr="005C7937">
              <w:rPr>
                <w:rFonts w:cs="Arial"/>
                <w:b/>
                <w:bCs/>
                <w:snapToGrid w:val="0"/>
                <w:szCs w:val="22"/>
                <w:highlight w:val="lightGray"/>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28F38F" w14:textId="77777777" w:rsidR="005C7937" w:rsidRPr="005C7937" w:rsidRDefault="005C7937" w:rsidP="00842FCD">
            <w:pPr>
              <w:keepNext/>
              <w:jc w:val="center"/>
              <w:rPr>
                <w:rFonts w:cs="Arial"/>
                <w:b/>
                <w:bCs/>
                <w:szCs w:val="22"/>
                <w:highlight w:val="lightGray"/>
              </w:rPr>
            </w:pPr>
            <w:r w:rsidRPr="005C7937">
              <w:rPr>
                <w:rFonts w:cs="Arial"/>
                <w:b/>
                <w:bCs/>
                <w:snapToGrid w:val="0"/>
                <w:szCs w:val="22"/>
                <w:highlight w:val="lightGray"/>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814AF75" w14:textId="77777777" w:rsidR="005C7937" w:rsidRPr="005C7937" w:rsidRDefault="005C7937" w:rsidP="00842FCD">
            <w:pPr>
              <w:keepNext/>
              <w:jc w:val="center"/>
              <w:rPr>
                <w:rFonts w:cs="Arial"/>
                <w:b/>
                <w:bCs/>
                <w:szCs w:val="22"/>
                <w:highlight w:val="lightGray"/>
              </w:rPr>
            </w:pPr>
            <w:r w:rsidRPr="005C7937">
              <w:rPr>
                <w:rFonts w:cs="Arial"/>
                <w:b/>
                <w:bCs/>
                <w:snapToGrid w:val="0"/>
                <w:szCs w:val="22"/>
                <w:highlight w:val="lightGray"/>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C9BF4AC" w14:textId="77777777" w:rsidR="005C7937" w:rsidRPr="005C7937" w:rsidRDefault="005C7937" w:rsidP="00842FCD">
            <w:pPr>
              <w:keepNext/>
              <w:jc w:val="center"/>
              <w:rPr>
                <w:rFonts w:cs="Arial"/>
                <w:b/>
                <w:bCs/>
                <w:szCs w:val="22"/>
                <w:highlight w:val="lightGray"/>
              </w:rPr>
            </w:pPr>
            <w:r w:rsidRPr="005C7937">
              <w:rPr>
                <w:rFonts w:cs="Arial"/>
                <w:b/>
                <w:bCs/>
                <w:snapToGrid w:val="0"/>
                <w:szCs w:val="22"/>
                <w:highlight w:val="lightGray"/>
              </w:rPr>
              <w:t xml:space="preserve">annual </w:t>
            </w:r>
            <w:proofErr w:type="spellStart"/>
            <w:r w:rsidRPr="005C7937">
              <w:rPr>
                <w:rFonts w:cs="Arial"/>
                <w:b/>
                <w:bCs/>
                <w:snapToGrid w:val="0"/>
                <w:szCs w:val="22"/>
                <w:highlight w:val="lightGray"/>
              </w:rPr>
              <w:t>aMW</w:t>
            </w:r>
            <w:proofErr w:type="spellEnd"/>
          </w:p>
        </w:tc>
      </w:tr>
      <w:tr w:rsidR="005C7937" w:rsidRPr="005C7937" w14:paraId="46BEF47E" w14:textId="77777777" w:rsidTr="00842FCD">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4986DF3" w14:textId="77777777" w:rsidR="005C7937" w:rsidRPr="005C7937" w:rsidRDefault="005C7937" w:rsidP="00842FCD">
            <w:pPr>
              <w:keepNext/>
              <w:jc w:val="center"/>
              <w:rPr>
                <w:rFonts w:cs="Arial"/>
                <w:b/>
                <w:bCs/>
                <w:sz w:val="18"/>
                <w:szCs w:val="18"/>
                <w:highlight w:val="lightGray"/>
              </w:rPr>
            </w:pPr>
            <w:r w:rsidRPr="005C7937">
              <w:rPr>
                <w:rFonts w:cs="Arial"/>
                <w:b/>
                <w:bCs/>
                <w:sz w:val="18"/>
                <w:szCs w:val="18"/>
                <w:highlight w:val="lightGray"/>
              </w:rPr>
              <w:t>Fiscal Year 2015</w:t>
            </w:r>
          </w:p>
        </w:tc>
      </w:tr>
      <w:tr w:rsidR="005C7937" w:rsidRPr="005C7937" w14:paraId="1D0D05FD" w14:textId="77777777" w:rsidTr="00842FCD">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B67139" w14:textId="77777777" w:rsidR="005C7937" w:rsidRPr="005C7937" w:rsidRDefault="005C7937" w:rsidP="00842FCD">
            <w:pPr>
              <w:keepNext/>
              <w:jc w:val="center"/>
              <w:rPr>
                <w:rFonts w:cs="Arial"/>
                <w:b/>
                <w:bCs/>
                <w:sz w:val="18"/>
                <w:szCs w:val="18"/>
                <w:highlight w:val="lightGray"/>
              </w:rPr>
            </w:pPr>
            <w:r w:rsidRPr="005C7937">
              <w:rPr>
                <w:rFonts w:cs="Arial"/>
                <w:b/>
                <w:bCs/>
                <w:snapToGrid w:val="0"/>
                <w:sz w:val="18"/>
                <w:szCs w:val="18"/>
                <w:highlight w:val="lightGray"/>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225D51" w14:textId="77777777" w:rsidR="005C7937" w:rsidRPr="005C7937" w:rsidRDefault="005C7937" w:rsidP="00842FCD">
            <w:pPr>
              <w:keepNext/>
              <w:jc w:val="center"/>
              <w:rPr>
                <w:rFonts w:cs="Arial"/>
                <w:sz w:val="18"/>
                <w:szCs w:val="18"/>
                <w:highlight w:val="lightGray"/>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62BC74"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E46151"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B763C97"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FF3BD4" w14:textId="77777777" w:rsidR="005C7937" w:rsidRPr="005C7937" w:rsidRDefault="005C7937" w:rsidP="00842FCD">
            <w:pPr>
              <w:keepNext/>
              <w:jc w:val="center"/>
              <w:rPr>
                <w:rFonts w:cs="Arial"/>
                <w:sz w:val="18"/>
                <w:szCs w:val="18"/>
                <w:highlight w:val="lightGray"/>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7A71F16"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607E90" w14:textId="77777777" w:rsidR="005C7937" w:rsidRPr="005C7937" w:rsidRDefault="005C7937" w:rsidP="00842FCD">
            <w:pPr>
              <w:keepNext/>
              <w:jc w:val="center"/>
              <w:rPr>
                <w:rFonts w:cs="Arial"/>
                <w:sz w:val="18"/>
                <w:szCs w:val="18"/>
                <w:highlight w:val="lightGray"/>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DE41F8C" w14:textId="77777777" w:rsidR="005C7937" w:rsidRPr="005C7937" w:rsidRDefault="005C7937" w:rsidP="00842FCD">
            <w:pPr>
              <w:keepNext/>
              <w:jc w:val="center"/>
              <w:rPr>
                <w:rFonts w:cs="Arial"/>
                <w:sz w:val="18"/>
                <w:szCs w:val="18"/>
                <w:highlight w:val="lightGray"/>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39B1167" w14:textId="77777777" w:rsidR="005C7937" w:rsidRPr="005C7937" w:rsidRDefault="005C7937" w:rsidP="00842FCD">
            <w:pPr>
              <w:keepNext/>
              <w:jc w:val="center"/>
              <w:rPr>
                <w:rFonts w:cs="Arial"/>
                <w:sz w:val="18"/>
                <w:szCs w:val="18"/>
                <w:highlight w:val="lightGray"/>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EF78A91" w14:textId="77777777" w:rsidR="005C7937" w:rsidRPr="005C7937" w:rsidRDefault="005C7937" w:rsidP="00842FCD">
            <w:pPr>
              <w:keepNext/>
              <w:jc w:val="center"/>
              <w:rPr>
                <w:rFonts w:cs="Arial"/>
                <w:sz w:val="18"/>
                <w:szCs w:val="18"/>
                <w:highlight w:val="lightGray"/>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8B90C1" w14:textId="77777777" w:rsidR="005C7937" w:rsidRPr="005C7937" w:rsidRDefault="005C7937" w:rsidP="00842FCD">
            <w:pPr>
              <w:keepNext/>
              <w:jc w:val="center"/>
              <w:rPr>
                <w:rFonts w:cs="Arial"/>
                <w:sz w:val="18"/>
                <w:szCs w:val="18"/>
                <w:highlight w:val="lightGray"/>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A3CF8CF" w14:textId="77777777" w:rsidR="005C7937" w:rsidRPr="005C7937" w:rsidRDefault="005C7937" w:rsidP="00842FCD">
            <w:pPr>
              <w:keepNext/>
              <w:jc w:val="center"/>
              <w:rPr>
                <w:rFonts w:cs="Arial"/>
                <w:sz w:val="18"/>
                <w:szCs w:val="18"/>
                <w:highlight w:val="lightGray"/>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21D59F" w14:textId="77777777" w:rsidR="005C7937" w:rsidRPr="005C7937" w:rsidRDefault="005C7937" w:rsidP="00842FCD">
            <w:pPr>
              <w:keepNext/>
              <w:jc w:val="center"/>
              <w:rPr>
                <w:rFonts w:cs="Arial"/>
                <w:sz w:val="18"/>
                <w:szCs w:val="18"/>
                <w:highlight w:val="lightGray"/>
              </w:rPr>
            </w:pPr>
          </w:p>
        </w:tc>
      </w:tr>
      <w:tr w:rsidR="005C7937" w:rsidRPr="005C7937" w14:paraId="15CBA924" w14:textId="77777777" w:rsidTr="00842FCD">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7AB6A7E" w14:textId="77777777" w:rsidR="005C7937" w:rsidRPr="005C7937" w:rsidRDefault="005C7937" w:rsidP="00842FCD">
            <w:pPr>
              <w:keepNext/>
              <w:jc w:val="center"/>
              <w:rPr>
                <w:rFonts w:cs="Arial"/>
                <w:b/>
                <w:bCs/>
                <w:sz w:val="18"/>
                <w:szCs w:val="18"/>
                <w:highlight w:val="lightGray"/>
              </w:rPr>
            </w:pPr>
            <w:r w:rsidRPr="005C7937">
              <w:rPr>
                <w:rFonts w:cs="Arial"/>
                <w:b/>
                <w:bCs/>
                <w:snapToGrid w:val="0"/>
                <w:sz w:val="18"/>
                <w:szCs w:val="18"/>
                <w:highlight w:val="lightGray"/>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621245D" w14:textId="77777777" w:rsidR="005C7937" w:rsidRPr="005C7937" w:rsidRDefault="005C7937" w:rsidP="00842FCD">
            <w:pPr>
              <w:keepNext/>
              <w:jc w:val="center"/>
              <w:rPr>
                <w:rFonts w:cs="Arial"/>
                <w:sz w:val="18"/>
                <w:szCs w:val="18"/>
                <w:highlight w:val="lightGray"/>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7CCD4A"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DC70FE"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9E78355"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A64386" w14:textId="77777777" w:rsidR="005C7937" w:rsidRPr="005C7937" w:rsidRDefault="005C7937" w:rsidP="00842FCD">
            <w:pPr>
              <w:keepNext/>
              <w:jc w:val="center"/>
              <w:rPr>
                <w:rFonts w:cs="Arial"/>
                <w:sz w:val="18"/>
                <w:szCs w:val="18"/>
                <w:highlight w:val="lightGray"/>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27937E3"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F61A886" w14:textId="77777777" w:rsidR="005C7937" w:rsidRPr="005C7937" w:rsidRDefault="005C7937" w:rsidP="00842FCD">
            <w:pPr>
              <w:keepNext/>
              <w:jc w:val="center"/>
              <w:rPr>
                <w:rFonts w:cs="Arial"/>
                <w:sz w:val="18"/>
                <w:szCs w:val="18"/>
                <w:highlight w:val="lightGray"/>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08B0B33" w14:textId="77777777" w:rsidR="005C7937" w:rsidRPr="005C7937" w:rsidRDefault="005C7937" w:rsidP="00842FCD">
            <w:pPr>
              <w:keepNext/>
              <w:jc w:val="center"/>
              <w:rPr>
                <w:rFonts w:cs="Arial"/>
                <w:sz w:val="18"/>
                <w:szCs w:val="18"/>
                <w:highlight w:val="lightGray"/>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139914C" w14:textId="77777777" w:rsidR="005C7937" w:rsidRPr="005C7937" w:rsidRDefault="005C7937" w:rsidP="00842FCD">
            <w:pPr>
              <w:keepNext/>
              <w:jc w:val="center"/>
              <w:rPr>
                <w:rFonts w:cs="Arial"/>
                <w:sz w:val="18"/>
                <w:szCs w:val="18"/>
                <w:highlight w:val="lightGray"/>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887EE6C" w14:textId="77777777" w:rsidR="005C7937" w:rsidRPr="005C7937" w:rsidRDefault="005C7937" w:rsidP="00842FCD">
            <w:pPr>
              <w:keepNext/>
              <w:jc w:val="center"/>
              <w:rPr>
                <w:rFonts w:cs="Arial"/>
                <w:sz w:val="18"/>
                <w:szCs w:val="18"/>
                <w:highlight w:val="lightGray"/>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D26899" w14:textId="77777777" w:rsidR="005C7937" w:rsidRPr="005C7937" w:rsidRDefault="005C7937" w:rsidP="00842FCD">
            <w:pPr>
              <w:keepNext/>
              <w:jc w:val="center"/>
              <w:rPr>
                <w:rFonts w:cs="Arial"/>
                <w:sz w:val="18"/>
                <w:szCs w:val="18"/>
                <w:highlight w:val="lightGray"/>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0037460" w14:textId="77777777" w:rsidR="005C7937" w:rsidRPr="005C7937" w:rsidRDefault="005C7937" w:rsidP="00842FCD">
            <w:pPr>
              <w:keepNext/>
              <w:jc w:val="center"/>
              <w:rPr>
                <w:rFonts w:cs="Arial"/>
                <w:sz w:val="18"/>
                <w:szCs w:val="18"/>
                <w:highlight w:val="lightGray"/>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944299" w14:textId="77777777" w:rsidR="005C7937" w:rsidRPr="005C7937" w:rsidRDefault="005C7937" w:rsidP="00842FCD">
            <w:pPr>
              <w:keepNext/>
              <w:jc w:val="center"/>
              <w:rPr>
                <w:rFonts w:cs="Arial"/>
                <w:sz w:val="18"/>
                <w:szCs w:val="18"/>
                <w:highlight w:val="lightGray"/>
              </w:rPr>
            </w:pPr>
          </w:p>
        </w:tc>
      </w:tr>
      <w:tr w:rsidR="005C7937" w:rsidRPr="005C7937" w14:paraId="1A14E29F" w14:textId="77777777" w:rsidTr="00842FCD">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12490A9" w14:textId="77777777" w:rsidR="005C7937" w:rsidRPr="005C7937" w:rsidRDefault="005C7937" w:rsidP="00842FCD">
            <w:pPr>
              <w:keepNext/>
              <w:jc w:val="center"/>
              <w:rPr>
                <w:rFonts w:cs="Arial"/>
                <w:b/>
                <w:bCs/>
                <w:sz w:val="18"/>
                <w:szCs w:val="18"/>
                <w:highlight w:val="lightGray"/>
              </w:rPr>
            </w:pPr>
            <w:r w:rsidRPr="005C7937">
              <w:rPr>
                <w:rFonts w:cs="Arial"/>
                <w:b/>
                <w:bCs/>
                <w:snapToGrid w:val="0"/>
                <w:sz w:val="18"/>
                <w:szCs w:val="18"/>
                <w:highlight w:val="lightGray"/>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2CE8148" w14:textId="77777777" w:rsidR="005C7937" w:rsidRPr="005C7937" w:rsidRDefault="005C7937" w:rsidP="00842FCD">
            <w:pPr>
              <w:keepNext/>
              <w:jc w:val="center"/>
              <w:rPr>
                <w:rFonts w:cs="Arial"/>
                <w:sz w:val="18"/>
                <w:szCs w:val="18"/>
                <w:highlight w:val="lightGray"/>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42717C"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088315"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9978B8"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AB91E9B" w14:textId="77777777" w:rsidR="005C7937" w:rsidRPr="005C7937" w:rsidRDefault="005C7937" w:rsidP="00842FCD">
            <w:pPr>
              <w:keepNext/>
              <w:jc w:val="center"/>
              <w:rPr>
                <w:rFonts w:cs="Arial"/>
                <w:sz w:val="18"/>
                <w:szCs w:val="18"/>
                <w:highlight w:val="lightGray"/>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AD81280"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E4A8B72" w14:textId="77777777" w:rsidR="005C7937" w:rsidRPr="005C7937" w:rsidRDefault="005C7937" w:rsidP="00842FCD">
            <w:pPr>
              <w:keepNext/>
              <w:jc w:val="center"/>
              <w:rPr>
                <w:rFonts w:cs="Arial"/>
                <w:sz w:val="18"/>
                <w:szCs w:val="18"/>
                <w:highlight w:val="lightGray"/>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D4712D" w14:textId="77777777" w:rsidR="005C7937" w:rsidRPr="005C7937" w:rsidRDefault="005C7937" w:rsidP="00842FCD">
            <w:pPr>
              <w:keepNext/>
              <w:jc w:val="center"/>
              <w:rPr>
                <w:rFonts w:cs="Arial"/>
                <w:sz w:val="18"/>
                <w:szCs w:val="18"/>
                <w:highlight w:val="lightGray"/>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06A03F" w14:textId="77777777" w:rsidR="005C7937" w:rsidRPr="005C7937" w:rsidRDefault="005C7937" w:rsidP="00842FCD">
            <w:pPr>
              <w:keepNext/>
              <w:jc w:val="center"/>
              <w:rPr>
                <w:rFonts w:cs="Arial"/>
                <w:sz w:val="18"/>
                <w:szCs w:val="18"/>
                <w:highlight w:val="lightGray"/>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23E3CA5" w14:textId="77777777" w:rsidR="005C7937" w:rsidRPr="005C7937" w:rsidRDefault="005C7937" w:rsidP="00842FCD">
            <w:pPr>
              <w:keepNext/>
              <w:jc w:val="center"/>
              <w:rPr>
                <w:rFonts w:cs="Arial"/>
                <w:sz w:val="18"/>
                <w:szCs w:val="18"/>
                <w:highlight w:val="lightGray"/>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8A962C7" w14:textId="77777777" w:rsidR="005C7937" w:rsidRPr="005C7937" w:rsidRDefault="005C7937" w:rsidP="00842FCD">
            <w:pPr>
              <w:keepNext/>
              <w:jc w:val="center"/>
              <w:rPr>
                <w:rFonts w:cs="Arial"/>
                <w:sz w:val="18"/>
                <w:szCs w:val="18"/>
                <w:highlight w:val="lightGray"/>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53F4827" w14:textId="77777777" w:rsidR="005C7937" w:rsidRPr="005C7937" w:rsidRDefault="005C7937" w:rsidP="00842FCD">
            <w:pPr>
              <w:keepNext/>
              <w:jc w:val="center"/>
              <w:rPr>
                <w:rFonts w:cs="Arial"/>
                <w:sz w:val="18"/>
                <w:szCs w:val="18"/>
                <w:highlight w:val="lightGray"/>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BFF487" w14:textId="77777777" w:rsidR="005C7937" w:rsidRPr="005C7937" w:rsidRDefault="005C7937" w:rsidP="00842FCD">
            <w:pPr>
              <w:keepNext/>
              <w:jc w:val="center"/>
              <w:rPr>
                <w:rFonts w:cs="Arial"/>
                <w:sz w:val="18"/>
                <w:szCs w:val="18"/>
                <w:highlight w:val="lightGray"/>
              </w:rPr>
            </w:pPr>
          </w:p>
        </w:tc>
      </w:tr>
      <w:tr w:rsidR="005C7937" w:rsidRPr="005C7937" w14:paraId="666AF56B" w14:textId="77777777" w:rsidTr="00842FCD">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E469FBE" w14:textId="77777777" w:rsidR="005C7937" w:rsidRPr="005C7937" w:rsidRDefault="005C7937" w:rsidP="00842FCD">
            <w:pPr>
              <w:keepNext/>
              <w:jc w:val="center"/>
              <w:rPr>
                <w:rFonts w:cs="Arial"/>
                <w:b/>
                <w:bCs/>
                <w:sz w:val="18"/>
                <w:szCs w:val="18"/>
                <w:highlight w:val="lightGray"/>
              </w:rPr>
            </w:pPr>
            <w:r w:rsidRPr="005C7937">
              <w:rPr>
                <w:rFonts w:cs="Arial"/>
                <w:b/>
                <w:bCs/>
                <w:sz w:val="18"/>
                <w:szCs w:val="18"/>
                <w:highlight w:val="lightGray"/>
              </w:rPr>
              <w:t>Fiscal</w:t>
            </w:r>
            <w:r w:rsidRPr="005C7937">
              <w:rPr>
                <w:rFonts w:cs="Arial"/>
                <w:b/>
                <w:bCs/>
                <w:snapToGrid w:val="0"/>
                <w:sz w:val="18"/>
                <w:szCs w:val="18"/>
                <w:highlight w:val="lightGray"/>
              </w:rPr>
              <w:t xml:space="preserve"> Year 2016</w:t>
            </w:r>
          </w:p>
        </w:tc>
      </w:tr>
      <w:tr w:rsidR="005C7937" w:rsidRPr="005C7937" w14:paraId="7755292B" w14:textId="77777777" w:rsidTr="00842FCD">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055E8F5" w14:textId="77777777" w:rsidR="005C7937" w:rsidRPr="005C7937" w:rsidRDefault="005C7937" w:rsidP="00842FCD">
            <w:pPr>
              <w:keepNext/>
              <w:jc w:val="center"/>
              <w:rPr>
                <w:rFonts w:cs="Arial"/>
                <w:b/>
                <w:bCs/>
                <w:sz w:val="18"/>
                <w:szCs w:val="18"/>
                <w:highlight w:val="lightGray"/>
              </w:rPr>
            </w:pPr>
            <w:r w:rsidRPr="005C7937">
              <w:rPr>
                <w:rFonts w:cs="Arial"/>
                <w:b/>
                <w:bCs/>
                <w:snapToGrid w:val="0"/>
                <w:sz w:val="18"/>
                <w:szCs w:val="18"/>
                <w:highlight w:val="lightGray"/>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AD6C5BC" w14:textId="77777777" w:rsidR="005C7937" w:rsidRPr="005C7937" w:rsidRDefault="005C7937" w:rsidP="00842FCD">
            <w:pPr>
              <w:keepNext/>
              <w:jc w:val="center"/>
              <w:rPr>
                <w:rFonts w:cs="Arial"/>
                <w:sz w:val="18"/>
                <w:szCs w:val="18"/>
                <w:highlight w:val="lightGray"/>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C6CA91E"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FA0CC6B"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CF33FC"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0A21FC" w14:textId="77777777" w:rsidR="005C7937" w:rsidRPr="005C7937" w:rsidRDefault="005C7937" w:rsidP="00842FCD">
            <w:pPr>
              <w:keepNext/>
              <w:jc w:val="center"/>
              <w:rPr>
                <w:rFonts w:cs="Arial"/>
                <w:sz w:val="18"/>
                <w:szCs w:val="18"/>
                <w:highlight w:val="lightGray"/>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DC6BFC7"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B7F91B" w14:textId="77777777" w:rsidR="005C7937" w:rsidRPr="005C7937" w:rsidRDefault="005C7937" w:rsidP="00842FCD">
            <w:pPr>
              <w:keepNext/>
              <w:jc w:val="center"/>
              <w:rPr>
                <w:rFonts w:cs="Arial"/>
                <w:sz w:val="18"/>
                <w:szCs w:val="18"/>
                <w:highlight w:val="lightGray"/>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8DC430B" w14:textId="77777777" w:rsidR="005C7937" w:rsidRPr="005C7937" w:rsidRDefault="005C7937" w:rsidP="00842FCD">
            <w:pPr>
              <w:keepNext/>
              <w:jc w:val="center"/>
              <w:rPr>
                <w:rFonts w:cs="Arial"/>
                <w:sz w:val="18"/>
                <w:szCs w:val="18"/>
                <w:highlight w:val="lightGray"/>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04ECB7" w14:textId="77777777" w:rsidR="005C7937" w:rsidRPr="005C7937" w:rsidRDefault="005C7937" w:rsidP="00842FCD">
            <w:pPr>
              <w:keepNext/>
              <w:jc w:val="center"/>
              <w:rPr>
                <w:rFonts w:cs="Arial"/>
                <w:sz w:val="18"/>
                <w:szCs w:val="18"/>
                <w:highlight w:val="lightGray"/>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8F9FBBA" w14:textId="77777777" w:rsidR="005C7937" w:rsidRPr="005C7937" w:rsidRDefault="005C7937" w:rsidP="00842FCD">
            <w:pPr>
              <w:keepNext/>
              <w:jc w:val="center"/>
              <w:rPr>
                <w:rFonts w:cs="Arial"/>
                <w:sz w:val="18"/>
                <w:szCs w:val="18"/>
                <w:highlight w:val="lightGray"/>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3AE0D7" w14:textId="77777777" w:rsidR="005C7937" w:rsidRPr="005C7937" w:rsidRDefault="005C7937" w:rsidP="00842FCD">
            <w:pPr>
              <w:keepNext/>
              <w:jc w:val="center"/>
              <w:rPr>
                <w:rFonts w:cs="Arial"/>
                <w:sz w:val="18"/>
                <w:szCs w:val="18"/>
                <w:highlight w:val="lightGray"/>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2D082E0" w14:textId="77777777" w:rsidR="005C7937" w:rsidRPr="005C7937" w:rsidRDefault="005C7937" w:rsidP="00842FCD">
            <w:pPr>
              <w:keepNext/>
              <w:jc w:val="center"/>
              <w:rPr>
                <w:rFonts w:cs="Arial"/>
                <w:sz w:val="18"/>
                <w:szCs w:val="18"/>
                <w:highlight w:val="lightGray"/>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439C55C" w14:textId="77777777" w:rsidR="005C7937" w:rsidRPr="005C7937" w:rsidRDefault="005C7937" w:rsidP="00842FCD">
            <w:pPr>
              <w:keepNext/>
              <w:jc w:val="center"/>
              <w:rPr>
                <w:rFonts w:cs="Arial"/>
                <w:sz w:val="18"/>
                <w:szCs w:val="18"/>
                <w:highlight w:val="lightGray"/>
              </w:rPr>
            </w:pPr>
          </w:p>
        </w:tc>
      </w:tr>
      <w:tr w:rsidR="005C7937" w:rsidRPr="005C7937" w14:paraId="0D5A443E" w14:textId="77777777" w:rsidTr="00842FCD">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9195328" w14:textId="77777777" w:rsidR="005C7937" w:rsidRPr="005C7937" w:rsidRDefault="005C7937" w:rsidP="00842FCD">
            <w:pPr>
              <w:keepNext/>
              <w:jc w:val="center"/>
              <w:rPr>
                <w:rFonts w:cs="Arial"/>
                <w:b/>
                <w:bCs/>
                <w:sz w:val="18"/>
                <w:szCs w:val="18"/>
                <w:highlight w:val="lightGray"/>
              </w:rPr>
            </w:pPr>
            <w:r w:rsidRPr="005C7937">
              <w:rPr>
                <w:rFonts w:cs="Arial"/>
                <w:b/>
                <w:bCs/>
                <w:snapToGrid w:val="0"/>
                <w:sz w:val="18"/>
                <w:szCs w:val="18"/>
                <w:highlight w:val="lightGray"/>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B97D4CF" w14:textId="77777777" w:rsidR="005C7937" w:rsidRPr="005C7937" w:rsidRDefault="005C7937" w:rsidP="00842FCD">
            <w:pPr>
              <w:keepNext/>
              <w:jc w:val="center"/>
              <w:rPr>
                <w:rFonts w:cs="Arial"/>
                <w:sz w:val="18"/>
                <w:szCs w:val="18"/>
                <w:highlight w:val="lightGray"/>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ACBFAA5"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5B3FB7"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A83D07"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39FE72" w14:textId="77777777" w:rsidR="005C7937" w:rsidRPr="005C7937" w:rsidRDefault="005C7937" w:rsidP="00842FCD">
            <w:pPr>
              <w:keepNext/>
              <w:jc w:val="center"/>
              <w:rPr>
                <w:rFonts w:cs="Arial"/>
                <w:sz w:val="18"/>
                <w:szCs w:val="18"/>
                <w:highlight w:val="lightGray"/>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DE3517F"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BA7F88" w14:textId="77777777" w:rsidR="005C7937" w:rsidRPr="005C7937" w:rsidRDefault="005C7937" w:rsidP="00842FCD">
            <w:pPr>
              <w:keepNext/>
              <w:jc w:val="center"/>
              <w:rPr>
                <w:rFonts w:cs="Arial"/>
                <w:sz w:val="18"/>
                <w:szCs w:val="18"/>
                <w:highlight w:val="lightGray"/>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1BB4AC3" w14:textId="77777777" w:rsidR="005C7937" w:rsidRPr="005C7937" w:rsidRDefault="005C7937" w:rsidP="00842FCD">
            <w:pPr>
              <w:keepNext/>
              <w:jc w:val="center"/>
              <w:rPr>
                <w:rFonts w:cs="Arial"/>
                <w:sz w:val="18"/>
                <w:szCs w:val="18"/>
                <w:highlight w:val="lightGray"/>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9300A30" w14:textId="77777777" w:rsidR="005C7937" w:rsidRPr="005C7937" w:rsidRDefault="005C7937" w:rsidP="00842FCD">
            <w:pPr>
              <w:keepNext/>
              <w:jc w:val="center"/>
              <w:rPr>
                <w:rFonts w:cs="Arial"/>
                <w:sz w:val="18"/>
                <w:szCs w:val="18"/>
                <w:highlight w:val="lightGray"/>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0383C4" w14:textId="77777777" w:rsidR="005C7937" w:rsidRPr="005C7937" w:rsidRDefault="005C7937" w:rsidP="00842FCD">
            <w:pPr>
              <w:keepNext/>
              <w:jc w:val="center"/>
              <w:rPr>
                <w:rFonts w:cs="Arial"/>
                <w:sz w:val="18"/>
                <w:szCs w:val="18"/>
                <w:highlight w:val="lightGray"/>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E2D61D" w14:textId="77777777" w:rsidR="005C7937" w:rsidRPr="005C7937" w:rsidRDefault="005C7937" w:rsidP="00842FCD">
            <w:pPr>
              <w:keepNext/>
              <w:jc w:val="center"/>
              <w:rPr>
                <w:rFonts w:cs="Arial"/>
                <w:sz w:val="18"/>
                <w:szCs w:val="18"/>
                <w:highlight w:val="lightGray"/>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13CDD31" w14:textId="77777777" w:rsidR="005C7937" w:rsidRPr="005C7937" w:rsidRDefault="005C7937" w:rsidP="00842FCD">
            <w:pPr>
              <w:keepNext/>
              <w:jc w:val="center"/>
              <w:rPr>
                <w:rFonts w:cs="Arial"/>
                <w:sz w:val="18"/>
                <w:szCs w:val="18"/>
                <w:highlight w:val="lightGray"/>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FE85A8" w14:textId="77777777" w:rsidR="005C7937" w:rsidRPr="005C7937" w:rsidRDefault="005C7937" w:rsidP="00842FCD">
            <w:pPr>
              <w:keepNext/>
              <w:jc w:val="center"/>
              <w:rPr>
                <w:rFonts w:cs="Arial"/>
                <w:sz w:val="18"/>
                <w:szCs w:val="18"/>
                <w:highlight w:val="lightGray"/>
              </w:rPr>
            </w:pPr>
          </w:p>
        </w:tc>
      </w:tr>
      <w:tr w:rsidR="005C7937" w:rsidRPr="005C7937" w14:paraId="409E0349" w14:textId="77777777" w:rsidTr="00842FCD">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AF8B991" w14:textId="77777777" w:rsidR="005C7937" w:rsidRPr="005C7937" w:rsidRDefault="005C7937" w:rsidP="00842FCD">
            <w:pPr>
              <w:keepNext/>
              <w:jc w:val="center"/>
              <w:rPr>
                <w:rFonts w:cs="Arial"/>
                <w:b/>
                <w:bCs/>
                <w:sz w:val="18"/>
                <w:szCs w:val="18"/>
                <w:highlight w:val="lightGray"/>
              </w:rPr>
            </w:pPr>
            <w:r w:rsidRPr="005C7937">
              <w:rPr>
                <w:rFonts w:cs="Arial"/>
                <w:b/>
                <w:bCs/>
                <w:snapToGrid w:val="0"/>
                <w:sz w:val="18"/>
                <w:szCs w:val="18"/>
                <w:highlight w:val="lightGray"/>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2F3CE9D" w14:textId="77777777" w:rsidR="005C7937" w:rsidRPr="005C7937" w:rsidRDefault="005C7937" w:rsidP="00842FCD">
            <w:pPr>
              <w:keepNext/>
              <w:jc w:val="center"/>
              <w:rPr>
                <w:rFonts w:cs="Arial"/>
                <w:sz w:val="18"/>
                <w:szCs w:val="18"/>
                <w:highlight w:val="lightGray"/>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4A15D5"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345A14"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27098F7"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9248E" w14:textId="77777777" w:rsidR="005C7937" w:rsidRPr="005C7937" w:rsidRDefault="005C7937" w:rsidP="00842FCD">
            <w:pPr>
              <w:keepNext/>
              <w:jc w:val="center"/>
              <w:rPr>
                <w:rFonts w:cs="Arial"/>
                <w:sz w:val="18"/>
                <w:szCs w:val="18"/>
                <w:highlight w:val="lightGray"/>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7EC39D9"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7400A4" w14:textId="77777777" w:rsidR="005C7937" w:rsidRPr="005C7937" w:rsidRDefault="005C7937" w:rsidP="00842FCD">
            <w:pPr>
              <w:keepNext/>
              <w:jc w:val="center"/>
              <w:rPr>
                <w:rFonts w:cs="Arial"/>
                <w:sz w:val="18"/>
                <w:szCs w:val="18"/>
                <w:highlight w:val="lightGray"/>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9496000" w14:textId="77777777" w:rsidR="005C7937" w:rsidRPr="005C7937" w:rsidRDefault="005C7937" w:rsidP="00842FCD">
            <w:pPr>
              <w:keepNext/>
              <w:jc w:val="center"/>
              <w:rPr>
                <w:rFonts w:cs="Arial"/>
                <w:sz w:val="18"/>
                <w:szCs w:val="18"/>
                <w:highlight w:val="lightGray"/>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F4EAB2" w14:textId="77777777" w:rsidR="005C7937" w:rsidRPr="005C7937" w:rsidRDefault="005C7937" w:rsidP="00842FCD">
            <w:pPr>
              <w:keepNext/>
              <w:jc w:val="center"/>
              <w:rPr>
                <w:rFonts w:cs="Arial"/>
                <w:sz w:val="18"/>
                <w:szCs w:val="18"/>
                <w:highlight w:val="lightGray"/>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DC6A88" w14:textId="77777777" w:rsidR="005C7937" w:rsidRPr="005C7937" w:rsidRDefault="005C7937" w:rsidP="00842FCD">
            <w:pPr>
              <w:keepNext/>
              <w:jc w:val="center"/>
              <w:rPr>
                <w:rFonts w:cs="Arial"/>
                <w:sz w:val="18"/>
                <w:szCs w:val="18"/>
                <w:highlight w:val="lightGray"/>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6EFC243" w14:textId="77777777" w:rsidR="005C7937" w:rsidRPr="005C7937" w:rsidRDefault="005C7937" w:rsidP="00842FCD">
            <w:pPr>
              <w:keepNext/>
              <w:jc w:val="center"/>
              <w:rPr>
                <w:rFonts w:cs="Arial"/>
                <w:sz w:val="18"/>
                <w:szCs w:val="18"/>
                <w:highlight w:val="lightGray"/>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6FC82E4" w14:textId="77777777" w:rsidR="005C7937" w:rsidRPr="005C7937" w:rsidRDefault="005C7937" w:rsidP="00842FCD">
            <w:pPr>
              <w:keepNext/>
              <w:jc w:val="center"/>
              <w:rPr>
                <w:rFonts w:cs="Arial"/>
                <w:sz w:val="18"/>
                <w:szCs w:val="18"/>
                <w:highlight w:val="lightGray"/>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0365D18" w14:textId="77777777" w:rsidR="005C7937" w:rsidRPr="005C7937" w:rsidRDefault="005C7937" w:rsidP="00842FCD">
            <w:pPr>
              <w:keepNext/>
              <w:jc w:val="center"/>
              <w:rPr>
                <w:rFonts w:cs="Arial"/>
                <w:sz w:val="18"/>
                <w:szCs w:val="18"/>
                <w:highlight w:val="lightGray"/>
              </w:rPr>
            </w:pPr>
          </w:p>
        </w:tc>
      </w:tr>
      <w:tr w:rsidR="005C7937" w:rsidRPr="005C7937" w14:paraId="1E2A4DA7" w14:textId="77777777" w:rsidTr="00842FCD">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8F0EFC0" w14:textId="77777777" w:rsidR="005C7937" w:rsidRPr="005C7937" w:rsidRDefault="005C7937" w:rsidP="00842FCD">
            <w:pPr>
              <w:keepNext/>
              <w:jc w:val="center"/>
              <w:rPr>
                <w:rFonts w:cs="Arial"/>
                <w:b/>
                <w:bCs/>
                <w:sz w:val="18"/>
                <w:szCs w:val="18"/>
                <w:highlight w:val="lightGray"/>
              </w:rPr>
            </w:pPr>
            <w:r w:rsidRPr="005C7937">
              <w:rPr>
                <w:rFonts w:cs="Arial"/>
                <w:b/>
                <w:bCs/>
                <w:sz w:val="18"/>
                <w:szCs w:val="18"/>
                <w:highlight w:val="lightGray"/>
              </w:rPr>
              <w:t>Fiscal Year 2017</w:t>
            </w:r>
          </w:p>
        </w:tc>
      </w:tr>
      <w:tr w:rsidR="005C7937" w:rsidRPr="005C7937" w14:paraId="74B69B16" w14:textId="77777777" w:rsidTr="00842FCD">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7F1BC49" w14:textId="77777777" w:rsidR="005C7937" w:rsidRPr="005C7937" w:rsidRDefault="005C7937" w:rsidP="00842FCD">
            <w:pPr>
              <w:keepNext/>
              <w:jc w:val="center"/>
              <w:rPr>
                <w:rFonts w:cs="Arial"/>
                <w:b/>
                <w:bCs/>
                <w:sz w:val="18"/>
                <w:szCs w:val="18"/>
                <w:highlight w:val="lightGray"/>
              </w:rPr>
            </w:pPr>
            <w:r w:rsidRPr="005C7937">
              <w:rPr>
                <w:rFonts w:cs="Arial"/>
                <w:b/>
                <w:bCs/>
                <w:snapToGrid w:val="0"/>
                <w:sz w:val="18"/>
                <w:szCs w:val="18"/>
                <w:highlight w:val="lightGray"/>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D11455" w14:textId="77777777" w:rsidR="005C7937" w:rsidRPr="005C7937" w:rsidRDefault="005C7937" w:rsidP="00842FCD">
            <w:pPr>
              <w:keepNext/>
              <w:jc w:val="center"/>
              <w:rPr>
                <w:rFonts w:cs="Arial"/>
                <w:sz w:val="18"/>
                <w:szCs w:val="18"/>
                <w:highlight w:val="lightGray"/>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05FC96"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B7DC22"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84F5CB"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D646BC" w14:textId="77777777" w:rsidR="005C7937" w:rsidRPr="005C7937" w:rsidRDefault="005C7937" w:rsidP="00842FCD">
            <w:pPr>
              <w:keepNext/>
              <w:jc w:val="center"/>
              <w:rPr>
                <w:rFonts w:cs="Arial"/>
                <w:sz w:val="18"/>
                <w:szCs w:val="18"/>
                <w:highlight w:val="lightGray"/>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D6479E7"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A58A6D" w14:textId="77777777" w:rsidR="005C7937" w:rsidRPr="005C7937" w:rsidRDefault="005C7937" w:rsidP="00842FCD">
            <w:pPr>
              <w:keepNext/>
              <w:jc w:val="center"/>
              <w:rPr>
                <w:rFonts w:cs="Arial"/>
                <w:sz w:val="18"/>
                <w:szCs w:val="18"/>
                <w:highlight w:val="lightGray"/>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BC6CEF" w14:textId="77777777" w:rsidR="005C7937" w:rsidRPr="005C7937" w:rsidRDefault="005C7937" w:rsidP="00842FCD">
            <w:pPr>
              <w:keepNext/>
              <w:jc w:val="center"/>
              <w:rPr>
                <w:rFonts w:cs="Arial"/>
                <w:sz w:val="18"/>
                <w:szCs w:val="18"/>
                <w:highlight w:val="lightGray"/>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ABF80B" w14:textId="77777777" w:rsidR="005C7937" w:rsidRPr="005C7937" w:rsidRDefault="005C7937" w:rsidP="00842FCD">
            <w:pPr>
              <w:keepNext/>
              <w:jc w:val="center"/>
              <w:rPr>
                <w:rFonts w:cs="Arial"/>
                <w:sz w:val="18"/>
                <w:szCs w:val="18"/>
                <w:highlight w:val="lightGray"/>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57BB6E" w14:textId="77777777" w:rsidR="005C7937" w:rsidRPr="005C7937" w:rsidRDefault="005C7937" w:rsidP="00842FCD">
            <w:pPr>
              <w:keepNext/>
              <w:jc w:val="center"/>
              <w:rPr>
                <w:rFonts w:cs="Arial"/>
                <w:sz w:val="18"/>
                <w:szCs w:val="18"/>
                <w:highlight w:val="lightGray"/>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BE2123" w14:textId="77777777" w:rsidR="005C7937" w:rsidRPr="005C7937" w:rsidRDefault="005C7937" w:rsidP="00842FCD">
            <w:pPr>
              <w:keepNext/>
              <w:jc w:val="center"/>
              <w:rPr>
                <w:rFonts w:cs="Arial"/>
                <w:sz w:val="18"/>
                <w:szCs w:val="18"/>
                <w:highlight w:val="lightGray"/>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F09FBB4" w14:textId="77777777" w:rsidR="005C7937" w:rsidRPr="005C7937" w:rsidRDefault="005C7937" w:rsidP="00842FCD">
            <w:pPr>
              <w:keepNext/>
              <w:jc w:val="center"/>
              <w:rPr>
                <w:rFonts w:cs="Arial"/>
                <w:sz w:val="18"/>
                <w:szCs w:val="18"/>
                <w:highlight w:val="lightGray"/>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D0A06E0" w14:textId="77777777" w:rsidR="005C7937" w:rsidRPr="005C7937" w:rsidRDefault="005C7937" w:rsidP="00842FCD">
            <w:pPr>
              <w:keepNext/>
              <w:jc w:val="center"/>
              <w:rPr>
                <w:rFonts w:cs="Arial"/>
                <w:sz w:val="18"/>
                <w:szCs w:val="18"/>
                <w:highlight w:val="lightGray"/>
              </w:rPr>
            </w:pPr>
          </w:p>
        </w:tc>
      </w:tr>
      <w:tr w:rsidR="005C7937" w:rsidRPr="005C7937" w14:paraId="081C87D0" w14:textId="77777777" w:rsidTr="00842FCD">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C68816C" w14:textId="77777777" w:rsidR="005C7937" w:rsidRPr="005C7937" w:rsidRDefault="005C7937" w:rsidP="00842FCD">
            <w:pPr>
              <w:keepNext/>
              <w:jc w:val="center"/>
              <w:rPr>
                <w:rFonts w:cs="Arial"/>
                <w:b/>
                <w:bCs/>
                <w:sz w:val="18"/>
                <w:szCs w:val="18"/>
                <w:highlight w:val="lightGray"/>
              </w:rPr>
            </w:pPr>
            <w:r w:rsidRPr="005C7937">
              <w:rPr>
                <w:rFonts w:cs="Arial"/>
                <w:b/>
                <w:bCs/>
                <w:snapToGrid w:val="0"/>
                <w:sz w:val="18"/>
                <w:szCs w:val="18"/>
                <w:highlight w:val="lightGray"/>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039CB65" w14:textId="77777777" w:rsidR="005C7937" w:rsidRPr="005C7937" w:rsidRDefault="005C7937" w:rsidP="00842FCD">
            <w:pPr>
              <w:keepNext/>
              <w:jc w:val="center"/>
              <w:rPr>
                <w:rFonts w:cs="Arial"/>
                <w:sz w:val="18"/>
                <w:szCs w:val="18"/>
                <w:highlight w:val="lightGray"/>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43CE69D"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F67F7DD"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9CC99B"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EEFD80" w14:textId="77777777" w:rsidR="005C7937" w:rsidRPr="005C7937" w:rsidRDefault="005C7937" w:rsidP="00842FCD">
            <w:pPr>
              <w:keepNext/>
              <w:jc w:val="center"/>
              <w:rPr>
                <w:rFonts w:cs="Arial"/>
                <w:sz w:val="18"/>
                <w:szCs w:val="18"/>
                <w:highlight w:val="lightGray"/>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27FE833"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FBB80E" w14:textId="77777777" w:rsidR="005C7937" w:rsidRPr="005C7937" w:rsidRDefault="005C7937" w:rsidP="00842FCD">
            <w:pPr>
              <w:keepNext/>
              <w:jc w:val="center"/>
              <w:rPr>
                <w:rFonts w:cs="Arial"/>
                <w:sz w:val="18"/>
                <w:szCs w:val="18"/>
                <w:highlight w:val="lightGray"/>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D0CE86" w14:textId="77777777" w:rsidR="005C7937" w:rsidRPr="005C7937" w:rsidRDefault="005C7937" w:rsidP="00842FCD">
            <w:pPr>
              <w:keepNext/>
              <w:jc w:val="center"/>
              <w:rPr>
                <w:rFonts w:cs="Arial"/>
                <w:sz w:val="18"/>
                <w:szCs w:val="18"/>
                <w:highlight w:val="lightGray"/>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8FB191" w14:textId="77777777" w:rsidR="005C7937" w:rsidRPr="005C7937" w:rsidRDefault="005C7937" w:rsidP="00842FCD">
            <w:pPr>
              <w:keepNext/>
              <w:jc w:val="center"/>
              <w:rPr>
                <w:rFonts w:cs="Arial"/>
                <w:sz w:val="18"/>
                <w:szCs w:val="18"/>
                <w:highlight w:val="lightGray"/>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9BB4B5" w14:textId="77777777" w:rsidR="005C7937" w:rsidRPr="005C7937" w:rsidRDefault="005C7937" w:rsidP="00842FCD">
            <w:pPr>
              <w:keepNext/>
              <w:jc w:val="center"/>
              <w:rPr>
                <w:rFonts w:cs="Arial"/>
                <w:sz w:val="18"/>
                <w:szCs w:val="18"/>
                <w:highlight w:val="lightGray"/>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7063F7" w14:textId="77777777" w:rsidR="005C7937" w:rsidRPr="005C7937" w:rsidRDefault="005C7937" w:rsidP="00842FCD">
            <w:pPr>
              <w:keepNext/>
              <w:jc w:val="center"/>
              <w:rPr>
                <w:rFonts w:cs="Arial"/>
                <w:sz w:val="18"/>
                <w:szCs w:val="18"/>
                <w:highlight w:val="lightGray"/>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CB7B6E6" w14:textId="77777777" w:rsidR="005C7937" w:rsidRPr="005C7937" w:rsidRDefault="005C7937" w:rsidP="00842FCD">
            <w:pPr>
              <w:keepNext/>
              <w:jc w:val="center"/>
              <w:rPr>
                <w:rFonts w:cs="Arial"/>
                <w:sz w:val="18"/>
                <w:szCs w:val="18"/>
                <w:highlight w:val="lightGray"/>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EF069EE" w14:textId="77777777" w:rsidR="005C7937" w:rsidRPr="005C7937" w:rsidRDefault="005C7937" w:rsidP="00842FCD">
            <w:pPr>
              <w:keepNext/>
              <w:jc w:val="center"/>
              <w:rPr>
                <w:rFonts w:cs="Arial"/>
                <w:sz w:val="18"/>
                <w:szCs w:val="18"/>
                <w:highlight w:val="lightGray"/>
              </w:rPr>
            </w:pPr>
          </w:p>
        </w:tc>
      </w:tr>
      <w:tr w:rsidR="005C7937" w:rsidRPr="005C7937" w14:paraId="018F4A51" w14:textId="77777777" w:rsidTr="00842FCD">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992DA74" w14:textId="77777777" w:rsidR="005C7937" w:rsidRPr="005C7937" w:rsidRDefault="005C7937" w:rsidP="00842FCD">
            <w:pPr>
              <w:keepNext/>
              <w:jc w:val="center"/>
              <w:rPr>
                <w:rFonts w:cs="Arial"/>
                <w:b/>
                <w:bCs/>
                <w:sz w:val="18"/>
                <w:szCs w:val="18"/>
                <w:highlight w:val="lightGray"/>
              </w:rPr>
            </w:pPr>
            <w:r w:rsidRPr="005C7937">
              <w:rPr>
                <w:rFonts w:cs="Arial"/>
                <w:b/>
                <w:bCs/>
                <w:snapToGrid w:val="0"/>
                <w:sz w:val="18"/>
                <w:szCs w:val="18"/>
                <w:highlight w:val="lightGray"/>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D36E35" w14:textId="77777777" w:rsidR="005C7937" w:rsidRPr="005C7937" w:rsidRDefault="005C7937" w:rsidP="00842FCD">
            <w:pPr>
              <w:keepNext/>
              <w:jc w:val="center"/>
              <w:rPr>
                <w:rFonts w:cs="Arial"/>
                <w:sz w:val="18"/>
                <w:szCs w:val="18"/>
                <w:highlight w:val="lightGray"/>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37A778"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20739F"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006A1D"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F39BB9" w14:textId="77777777" w:rsidR="005C7937" w:rsidRPr="005C7937" w:rsidRDefault="005C7937" w:rsidP="00842FCD">
            <w:pPr>
              <w:keepNext/>
              <w:jc w:val="center"/>
              <w:rPr>
                <w:rFonts w:cs="Arial"/>
                <w:sz w:val="18"/>
                <w:szCs w:val="18"/>
                <w:highlight w:val="lightGray"/>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A9E318"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79F638" w14:textId="77777777" w:rsidR="005C7937" w:rsidRPr="005C7937" w:rsidRDefault="005C7937" w:rsidP="00842FCD">
            <w:pPr>
              <w:keepNext/>
              <w:jc w:val="center"/>
              <w:rPr>
                <w:rFonts w:cs="Arial"/>
                <w:sz w:val="18"/>
                <w:szCs w:val="18"/>
                <w:highlight w:val="lightGray"/>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0E7AEC3" w14:textId="77777777" w:rsidR="005C7937" w:rsidRPr="005C7937" w:rsidRDefault="005C7937" w:rsidP="00842FCD">
            <w:pPr>
              <w:keepNext/>
              <w:jc w:val="center"/>
              <w:rPr>
                <w:rFonts w:cs="Arial"/>
                <w:sz w:val="18"/>
                <w:szCs w:val="18"/>
                <w:highlight w:val="lightGray"/>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2868AD" w14:textId="77777777" w:rsidR="005C7937" w:rsidRPr="005C7937" w:rsidRDefault="005C7937" w:rsidP="00842FCD">
            <w:pPr>
              <w:keepNext/>
              <w:jc w:val="center"/>
              <w:rPr>
                <w:rFonts w:cs="Arial"/>
                <w:sz w:val="18"/>
                <w:szCs w:val="18"/>
                <w:highlight w:val="lightGray"/>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04475D0" w14:textId="77777777" w:rsidR="005C7937" w:rsidRPr="005C7937" w:rsidRDefault="005C7937" w:rsidP="00842FCD">
            <w:pPr>
              <w:keepNext/>
              <w:jc w:val="center"/>
              <w:rPr>
                <w:rFonts w:cs="Arial"/>
                <w:sz w:val="18"/>
                <w:szCs w:val="18"/>
                <w:highlight w:val="lightGray"/>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68728D" w14:textId="77777777" w:rsidR="005C7937" w:rsidRPr="005C7937" w:rsidRDefault="005C7937" w:rsidP="00842FCD">
            <w:pPr>
              <w:keepNext/>
              <w:jc w:val="center"/>
              <w:rPr>
                <w:rFonts w:cs="Arial"/>
                <w:sz w:val="18"/>
                <w:szCs w:val="18"/>
                <w:highlight w:val="lightGray"/>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FF485D" w14:textId="77777777" w:rsidR="005C7937" w:rsidRPr="005C7937" w:rsidRDefault="005C7937" w:rsidP="00842FCD">
            <w:pPr>
              <w:keepNext/>
              <w:jc w:val="center"/>
              <w:rPr>
                <w:rFonts w:cs="Arial"/>
                <w:sz w:val="18"/>
                <w:szCs w:val="18"/>
                <w:highlight w:val="lightGray"/>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87FA04" w14:textId="77777777" w:rsidR="005C7937" w:rsidRPr="005C7937" w:rsidRDefault="005C7937" w:rsidP="00842FCD">
            <w:pPr>
              <w:keepNext/>
              <w:jc w:val="center"/>
              <w:rPr>
                <w:rFonts w:cs="Arial"/>
                <w:sz w:val="18"/>
                <w:szCs w:val="18"/>
                <w:highlight w:val="lightGray"/>
              </w:rPr>
            </w:pPr>
          </w:p>
        </w:tc>
      </w:tr>
      <w:tr w:rsidR="005C7937" w:rsidRPr="005C7937" w14:paraId="5BDD0A6F" w14:textId="77777777" w:rsidTr="00842FCD">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122B740" w14:textId="77777777" w:rsidR="005C7937" w:rsidRPr="005C7937" w:rsidRDefault="005C7937" w:rsidP="00842FCD">
            <w:pPr>
              <w:keepNext/>
              <w:jc w:val="center"/>
              <w:rPr>
                <w:rFonts w:cs="Arial"/>
                <w:b/>
                <w:bCs/>
                <w:sz w:val="18"/>
                <w:szCs w:val="18"/>
                <w:highlight w:val="lightGray"/>
              </w:rPr>
            </w:pPr>
            <w:r w:rsidRPr="005C7937">
              <w:rPr>
                <w:rFonts w:cs="Arial"/>
                <w:b/>
                <w:bCs/>
                <w:sz w:val="18"/>
                <w:szCs w:val="18"/>
                <w:highlight w:val="lightGray"/>
              </w:rPr>
              <w:t>Fiscal</w:t>
            </w:r>
            <w:r w:rsidRPr="005C7937">
              <w:rPr>
                <w:rFonts w:cs="Arial"/>
                <w:b/>
                <w:bCs/>
                <w:snapToGrid w:val="0"/>
                <w:sz w:val="18"/>
                <w:szCs w:val="18"/>
                <w:highlight w:val="lightGray"/>
              </w:rPr>
              <w:t xml:space="preserve"> Year 2018</w:t>
            </w:r>
          </w:p>
        </w:tc>
      </w:tr>
      <w:tr w:rsidR="005C7937" w:rsidRPr="005C7937" w14:paraId="6AE34B11" w14:textId="77777777" w:rsidTr="00842FCD">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9E63730" w14:textId="77777777" w:rsidR="005C7937" w:rsidRPr="005C7937" w:rsidRDefault="005C7937" w:rsidP="00842FCD">
            <w:pPr>
              <w:keepNext/>
              <w:jc w:val="center"/>
              <w:rPr>
                <w:rFonts w:cs="Arial"/>
                <w:b/>
                <w:bCs/>
                <w:sz w:val="18"/>
                <w:szCs w:val="18"/>
                <w:highlight w:val="lightGray"/>
              </w:rPr>
            </w:pPr>
            <w:r w:rsidRPr="005C7937">
              <w:rPr>
                <w:rFonts w:cs="Arial"/>
                <w:b/>
                <w:bCs/>
                <w:snapToGrid w:val="0"/>
                <w:sz w:val="18"/>
                <w:szCs w:val="18"/>
                <w:highlight w:val="lightGray"/>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E017BD" w14:textId="77777777" w:rsidR="005C7937" w:rsidRPr="005C7937" w:rsidRDefault="005C7937" w:rsidP="00842FCD">
            <w:pPr>
              <w:keepNext/>
              <w:jc w:val="center"/>
              <w:rPr>
                <w:rFonts w:cs="Arial"/>
                <w:sz w:val="18"/>
                <w:szCs w:val="18"/>
                <w:highlight w:val="lightGray"/>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2FB6554"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6B4625"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6ED261"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89C461" w14:textId="77777777" w:rsidR="005C7937" w:rsidRPr="005C7937" w:rsidRDefault="005C7937" w:rsidP="00842FCD">
            <w:pPr>
              <w:keepNext/>
              <w:jc w:val="center"/>
              <w:rPr>
                <w:rFonts w:cs="Arial"/>
                <w:sz w:val="18"/>
                <w:szCs w:val="18"/>
                <w:highlight w:val="lightGray"/>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13FA1DD"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319951" w14:textId="77777777" w:rsidR="005C7937" w:rsidRPr="005C7937" w:rsidRDefault="005C7937" w:rsidP="00842FCD">
            <w:pPr>
              <w:keepNext/>
              <w:jc w:val="center"/>
              <w:rPr>
                <w:rFonts w:cs="Arial"/>
                <w:sz w:val="18"/>
                <w:szCs w:val="18"/>
                <w:highlight w:val="lightGray"/>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6D37FFB" w14:textId="77777777" w:rsidR="005C7937" w:rsidRPr="005C7937" w:rsidRDefault="005C7937" w:rsidP="00842FCD">
            <w:pPr>
              <w:keepNext/>
              <w:jc w:val="center"/>
              <w:rPr>
                <w:rFonts w:cs="Arial"/>
                <w:sz w:val="18"/>
                <w:szCs w:val="18"/>
                <w:highlight w:val="lightGray"/>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AE1ABEF" w14:textId="77777777" w:rsidR="005C7937" w:rsidRPr="005C7937" w:rsidRDefault="005C7937" w:rsidP="00842FCD">
            <w:pPr>
              <w:keepNext/>
              <w:jc w:val="center"/>
              <w:rPr>
                <w:rFonts w:cs="Arial"/>
                <w:sz w:val="18"/>
                <w:szCs w:val="18"/>
                <w:highlight w:val="lightGray"/>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E8DAAF2" w14:textId="77777777" w:rsidR="005C7937" w:rsidRPr="005C7937" w:rsidRDefault="005C7937" w:rsidP="00842FCD">
            <w:pPr>
              <w:keepNext/>
              <w:jc w:val="center"/>
              <w:rPr>
                <w:rFonts w:cs="Arial"/>
                <w:sz w:val="18"/>
                <w:szCs w:val="18"/>
                <w:highlight w:val="lightGray"/>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E3C573" w14:textId="77777777" w:rsidR="005C7937" w:rsidRPr="005C7937" w:rsidRDefault="005C7937" w:rsidP="00842FCD">
            <w:pPr>
              <w:keepNext/>
              <w:jc w:val="center"/>
              <w:rPr>
                <w:rFonts w:cs="Arial"/>
                <w:sz w:val="18"/>
                <w:szCs w:val="18"/>
                <w:highlight w:val="lightGray"/>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C1ACE2E" w14:textId="77777777" w:rsidR="005C7937" w:rsidRPr="005C7937" w:rsidRDefault="005C7937" w:rsidP="00842FCD">
            <w:pPr>
              <w:keepNext/>
              <w:jc w:val="center"/>
              <w:rPr>
                <w:rFonts w:cs="Arial"/>
                <w:sz w:val="18"/>
                <w:szCs w:val="18"/>
                <w:highlight w:val="lightGray"/>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B6488DC" w14:textId="77777777" w:rsidR="005C7937" w:rsidRPr="005C7937" w:rsidRDefault="005C7937" w:rsidP="00842FCD">
            <w:pPr>
              <w:keepNext/>
              <w:jc w:val="center"/>
              <w:rPr>
                <w:rFonts w:cs="Arial"/>
                <w:sz w:val="18"/>
                <w:szCs w:val="18"/>
                <w:highlight w:val="lightGray"/>
              </w:rPr>
            </w:pPr>
          </w:p>
        </w:tc>
      </w:tr>
      <w:tr w:rsidR="005C7937" w:rsidRPr="005C7937" w14:paraId="671838B2" w14:textId="77777777" w:rsidTr="00842FCD">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CC3C1A4" w14:textId="77777777" w:rsidR="005C7937" w:rsidRPr="005C7937" w:rsidRDefault="005C7937" w:rsidP="00842FCD">
            <w:pPr>
              <w:keepNext/>
              <w:jc w:val="center"/>
              <w:rPr>
                <w:rFonts w:cs="Arial"/>
                <w:b/>
                <w:bCs/>
                <w:sz w:val="18"/>
                <w:szCs w:val="18"/>
                <w:highlight w:val="lightGray"/>
              </w:rPr>
            </w:pPr>
            <w:r w:rsidRPr="005C7937">
              <w:rPr>
                <w:rFonts w:cs="Arial"/>
                <w:b/>
                <w:bCs/>
                <w:snapToGrid w:val="0"/>
                <w:sz w:val="18"/>
                <w:szCs w:val="18"/>
                <w:highlight w:val="lightGray"/>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CE86ACC" w14:textId="77777777" w:rsidR="005C7937" w:rsidRPr="005C7937" w:rsidRDefault="005C7937" w:rsidP="00842FCD">
            <w:pPr>
              <w:keepNext/>
              <w:jc w:val="center"/>
              <w:rPr>
                <w:rFonts w:cs="Arial"/>
                <w:sz w:val="18"/>
                <w:szCs w:val="18"/>
                <w:highlight w:val="lightGray"/>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B55F31F"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5CAC07"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40521F"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9B5757" w14:textId="77777777" w:rsidR="005C7937" w:rsidRPr="005C7937" w:rsidRDefault="005C7937" w:rsidP="00842FCD">
            <w:pPr>
              <w:keepNext/>
              <w:jc w:val="center"/>
              <w:rPr>
                <w:rFonts w:cs="Arial"/>
                <w:sz w:val="18"/>
                <w:szCs w:val="18"/>
                <w:highlight w:val="lightGray"/>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D72638B"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61BB85" w14:textId="77777777" w:rsidR="005C7937" w:rsidRPr="005C7937" w:rsidRDefault="005C7937" w:rsidP="00842FCD">
            <w:pPr>
              <w:keepNext/>
              <w:jc w:val="center"/>
              <w:rPr>
                <w:rFonts w:cs="Arial"/>
                <w:sz w:val="18"/>
                <w:szCs w:val="18"/>
                <w:highlight w:val="lightGray"/>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8637FA3" w14:textId="77777777" w:rsidR="005C7937" w:rsidRPr="005C7937" w:rsidRDefault="005C7937" w:rsidP="00842FCD">
            <w:pPr>
              <w:keepNext/>
              <w:jc w:val="center"/>
              <w:rPr>
                <w:rFonts w:cs="Arial"/>
                <w:sz w:val="18"/>
                <w:szCs w:val="18"/>
                <w:highlight w:val="lightGray"/>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C244B09" w14:textId="77777777" w:rsidR="005C7937" w:rsidRPr="005C7937" w:rsidRDefault="005C7937" w:rsidP="00842FCD">
            <w:pPr>
              <w:keepNext/>
              <w:jc w:val="center"/>
              <w:rPr>
                <w:rFonts w:cs="Arial"/>
                <w:sz w:val="18"/>
                <w:szCs w:val="18"/>
                <w:highlight w:val="lightGray"/>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75F624C" w14:textId="77777777" w:rsidR="005C7937" w:rsidRPr="005C7937" w:rsidRDefault="005C7937" w:rsidP="00842FCD">
            <w:pPr>
              <w:keepNext/>
              <w:jc w:val="center"/>
              <w:rPr>
                <w:rFonts w:cs="Arial"/>
                <w:sz w:val="18"/>
                <w:szCs w:val="18"/>
                <w:highlight w:val="lightGray"/>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4AE921" w14:textId="77777777" w:rsidR="005C7937" w:rsidRPr="005C7937" w:rsidRDefault="005C7937" w:rsidP="00842FCD">
            <w:pPr>
              <w:keepNext/>
              <w:jc w:val="center"/>
              <w:rPr>
                <w:rFonts w:cs="Arial"/>
                <w:sz w:val="18"/>
                <w:szCs w:val="18"/>
                <w:highlight w:val="lightGray"/>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1DE89EE" w14:textId="77777777" w:rsidR="005C7937" w:rsidRPr="005C7937" w:rsidRDefault="005C7937" w:rsidP="00842FCD">
            <w:pPr>
              <w:keepNext/>
              <w:jc w:val="center"/>
              <w:rPr>
                <w:rFonts w:cs="Arial"/>
                <w:sz w:val="18"/>
                <w:szCs w:val="18"/>
                <w:highlight w:val="lightGray"/>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15E3B5E" w14:textId="77777777" w:rsidR="005C7937" w:rsidRPr="005C7937" w:rsidRDefault="005C7937" w:rsidP="00842FCD">
            <w:pPr>
              <w:keepNext/>
              <w:jc w:val="center"/>
              <w:rPr>
                <w:rFonts w:cs="Arial"/>
                <w:sz w:val="18"/>
                <w:szCs w:val="18"/>
                <w:highlight w:val="lightGray"/>
              </w:rPr>
            </w:pPr>
          </w:p>
        </w:tc>
      </w:tr>
      <w:tr w:rsidR="005C7937" w:rsidRPr="005C7937" w14:paraId="4A6E5685" w14:textId="77777777" w:rsidTr="00842FCD">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74403AB" w14:textId="77777777" w:rsidR="005C7937" w:rsidRPr="005C7937" w:rsidRDefault="005C7937" w:rsidP="00842FCD">
            <w:pPr>
              <w:keepNext/>
              <w:jc w:val="center"/>
              <w:rPr>
                <w:rFonts w:cs="Arial"/>
                <w:b/>
                <w:bCs/>
                <w:sz w:val="18"/>
                <w:szCs w:val="18"/>
                <w:highlight w:val="lightGray"/>
              </w:rPr>
            </w:pPr>
            <w:r w:rsidRPr="005C7937">
              <w:rPr>
                <w:rFonts w:cs="Arial"/>
                <w:b/>
                <w:bCs/>
                <w:snapToGrid w:val="0"/>
                <w:sz w:val="18"/>
                <w:szCs w:val="18"/>
                <w:highlight w:val="lightGray"/>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4D8C63" w14:textId="77777777" w:rsidR="005C7937" w:rsidRPr="005C7937" w:rsidRDefault="005C7937" w:rsidP="00842FCD">
            <w:pPr>
              <w:keepNext/>
              <w:jc w:val="center"/>
              <w:rPr>
                <w:rFonts w:cs="Arial"/>
                <w:sz w:val="18"/>
                <w:szCs w:val="18"/>
                <w:highlight w:val="lightGray"/>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0FA6ED"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83C0C4"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8703FA"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B099DD" w14:textId="77777777" w:rsidR="005C7937" w:rsidRPr="005C7937" w:rsidRDefault="005C7937" w:rsidP="00842FCD">
            <w:pPr>
              <w:keepNext/>
              <w:jc w:val="center"/>
              <w:rPr>
                <w:rFonts w:cs="Arial"/>
                <w:sz w:val="18"/>
                <w:szCs w:val="18"/>
                <w:highlight w:val="lightGray"/>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50B797D"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40B82E" w14:textId="77777777" w:rsidR="005C7937" w:rsidRPr="005C7937" w:rsidRDefault="005C7937" w:rsidP="00842FCD">
            <w:pPr>
              <w:keepNext/>
              <w:jc w:val="center"/>
              <w:rPr>
                <w:rFonts w:cs="Arial"/>
                <w:sz w:val="18"/>
                <w:szCs w:val="18"/>
                <w:highlight w:val="lightGray"/>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1E69BA5" w14:textId="77777777" w:rsidR="005C7937" w:rsidRPr="005C7937" w:rsidRDefault="005C7937" w:rsidP="00842FCD">
            <w:pPr>
              <w:keepNext/>
              <w:jc w:val="center"/>
              <w:rPr>
                <w:rFonts w:cs="Arial"/>
                <w:sz w:val="18"/>
                <w:szCs w:val="18"/>
                <w:highlight w:val="lightGray"/>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6EDE81A" w14:textId="77777777" w:rsidR="005C7937" w:rsidRPr="005C7937" w:rsidRDefault="005C7937" w:rsidP="00842FCD">
            <w:pPr>
              <w:keepNext/>
              <w:jc w:val="center"/>
              <w:rPr>
                <w:rFonts w:cs="Arial"/>
                <w:sz w:val="18"/>
                <w:szCs w:val="18"/>
                <w:highlight w:val="lightGray"/>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FEDFB25" w14:textId="77777777" w:rsidR="005C7937" w:rsidRPr="005C7937" w:rsidRDefault="005C7937" w:rsidP="00842FCD">
            <w:pPr>
              <w:keepNext/>
              <w:jc w:val="center"/>
              <w:rPr>
                <w:rFonts w:cs="Arial"/>
                <w:sz w:val="18"/>
                <w:szCs w:val="18"/>
                <w:highlight w:val="lightGray"/>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C8A225" w14:textId="77777777" w:rsidR="005C7937" w:rsidRPr="005C7937" w:rsidRDefault="005C7937" w:rsidP="00842FCD">
            <w:pPr>
              <w:keepNext/>
              <w:jc w:val="center"/>
              <w:rPr>
                <w:rFonts w:cs="Arial"/>
                <w:sz w:val="18"/>
                <w:szCs w:val="18"/>
                <w:highlight w:val="lightGray"/>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70127E7" w14:textId="77777777" w:rsidR="005C7937" w:rsidRPr="005C7937" w:rsidRDefault="005C7937" w:rsidP="00842FCD">
            <w:pPr>
              <w:keepNext/>
              <w:jc w:val="center"/>
              <w:rPr>
                <w:rFonts w:cs="Arial"/>
                <w:sz w:val="18"/>
                <w:szCs w:val="18"/>
                <w:highlight w:val="lightGray"/>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264A72D" w14:textId="77777777" w:rsidR="005C7937" w:rsidRPr="005C7937" w:rsidRDefault="005C7937" w:rsidP="00842FCD">
            <w:pPr>
              <w:keepNext/>
              <w:jc w:val="center"/>
              <w:rPr>
                <w:rFonts w:cs="Arial"/>
                <w:sz w:val="18"/>
                <w:szCs w:val="18"/>
                <w:highlight w:val="lightGray"/>
              </w:rPr>
            </w:pPr>
          </w:p>
        </w:tc>
      </w:tr>
      <w:tr w:rsidR="005C7937" w:rsidRPr="005C7937" w14:paraId="61C8755A" w14:textId="77777777" w:rsidTr="00842FCD">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5F9F8BF" w14:textId="77777777" w:rsidR="005C7937" w:rsidRPr="005C7937" w:rsidRDefault="005C7937" w:rsidP="00842FCD">
            <w:pPr>
              <w:keepNext/>
              <w:jc w:val="center"/>
              <w:rPr>
                <w:rFonts w:cs="Arial"/>
                <w:b/>
                <w:bCs/>
                <w:sz w:val="18"/>
                <w:szCs w:val="18"/>
                <w:highlight w:val="lightGray"/>
              </w:rPr>
            </w:pPr>
            <w:r w:rsidRPr="005C7937">
              <w:rPr>
                <w:rFonts w:cs="Arial"/>
                <w:b/>
                <w:bCs/>
                <w:sz w:val="18"/>
                <w:szCs w:val="18"/>
                <w:highlight w:val="lightGray"/>
              </w:rPr>
              <w:t>Fiscal Year 2019</w:t>
            </w:r>
          </w:p>
        </w:tc>
      </w:tr>
      <w:tr w:rsidR="005C7937" w:rsidRPr="005C7937" w14:paraId="7E810CD6" w14:textId="77777777" w:rsidTr="00842FCD">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24ADFD9" w14:textId="77777777" w:rsidR="005C7937" w:rsidRPr="005C7937" w:rsidRDefault="005C7937" w:rsidP="00842FCD">
            <w:pPr>
              <w:keepNext/>
              <w:jc w:val="center"/>
              <w:rPr>
                <w:rFonts w:cs="Arial"/>
                <w:b/>
                <w:bCs/>
                <w:sz w:val="18"/>
                <w:szCs w:val="18"/>
                <w:highlight w:val="lightGray"/>
              </w:rPr>
            </w:pPr>
            <w:r w:rsidRPr="005C7937">
              <w:rPr>
                <w:rFonts w:cs="Arial"/>
                <w:b/>
                <w:bCs/>
                <w:snapToGrid w:val="0"/>
                <w:sz w:val="18"/>
                <w:szCs w:val="18"/>
                <w:highlight w:val="lightGray"/>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D7A8615" w14:textId="77777777" w:rsidR="005C7937" w:rsidRPr="005C7937" w:rsidRDefault="005C7937" w:rsidP="00842FCD">
            <w:pPr>
              <w:keepNext/>
              <w:jc w:val="center"/>
              <w:rPr>
                <w:rFonts w:cs="Arial"/>
                <w:sz w:val="18"/>
                <w:szCs w:val="18"/>
                <w:highlight w:val="lightGray"/>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076D64F"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083FC9"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83C680"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F631D73" w14:textId="77777777" w:rsidR="005C7937" w:rsidRPr="005C7937" w:rsidRDefault="005C7937" w:rsidP="00842FCD">
            <w:pPr>
              <w:keepNext/>
              <w:jc w:val="center"/>
              <w:rPr>
                <w:rFonts w:cs="Arial"/>
                <w:sz w:val="18"/>
                <w:szCs w:val="18"/>
                <w:highlight w:val="lightGray"/>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86DB5C6"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E31D1C" w14:textId="77777777" w:rsidR="005C7937" w:rsidRPr="005C7937" w:rsidRDefault="005C7937" w:rsidP="00842FCD">
            <w:pPr>
              <w:keepNext/>
              <w:jc w:val="center"/>
              <w:rPr>
                <w:rFonts w:cs="Arial"/>
                <w:sz w:val="18"/>
                <w:szCs w:val="18"/>
                <w:highlight w:val="lightGray"/>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AE08D24" w14:textId="77777777" w:rsidR="005C7937" w:rsidRPr="005C7937" w:rsidRDefault="005C7937" w:rsidP="00842FCD">
            <w:pPr>
              <w:keepNext/>
              <w:jc w:val="center"/>
              <w:rPr>
                <w:rFonts w:cs="Arial"/>
                <w:sz w:val="18"/>
                <w:szCs w:val="18"/>
                <w:highlight w:val="lightGray"/>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3939358" w14:textId="77777777" w:rsidR="005C7937" w:rsidRPr="005C7937" w:rsidRDefault="005C7937" w:rsidP="00842FCD">
            <w:pPr>
              <w:keepNext/>
              <w:jc w:val="center"/>
              <w:rPr>
                <w:rFonts w:cs="Arial"/>
                <w:sz w:val="18"/>
                <w:szCs w:val="18"/>
                <w:highlight w:val="lightGray"/>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F8854C9" w14:textId="77777777" w:rsidR="005C7937" w:rsidRPr="005C7937" w:rsidRDefault="005C7937" w:rsidP="00842FCD">
            <w:pPr>
              <w:keepNext/>
              <w:jc w:val="center"/>
              <w:rPr>
                <w:rFonts w:cs="Arial"/>
                <w:sz w:val="18"/>
                <w:szCs w:val="18"/>
                <w:highlight w:val="lightGray"/>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C29773D" w14:textId="77777777" w:rsidR="005C7937" w:rsidRPr="005C7937" w:rsidRDefault="005C7937" w:rsidP="00842FCD">
            <w:pPr>
              <w:keepNext/>
              <w:jc w:val="center"/>
              <w:rPr>
                <w:rFonts w:cs="Arial"/>
                <w:sz w:val="18"/>
                <w:szCs w:val="18"/>
                <w:highlight w:val="lightGray"/>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DD03F4A" w14:textId="77777777" w:rsidR="005C7937" w:rsidRPr="005C7937" w:rsidRDefault="005C7937" w:rsidP="00842FCD">
            <w:pPr>
              <w:keepNext/>
              <w:jc w:val="center"/>
              <w:rPr>
                <w:rFonts w:cs="Arial"/>
                <w:sz w:val="18"/>
                <w:szCs w:val="18"/>
                <w:highlight w:val="lightGray"/>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918FBCE" w14:textId="77777777" w:rsidR="005C7937" w:rsidRPr="005C7937" w:rsidRDefault="005C7937" w:rsidP="00842FCD">
            <w:pPr>
              <w:keepNext/>
              <w:jc w:val="center"/>
              <w:rPr>
                <w:rFonts w:cs="Arial"/>
                <w:sz w:val="18"/>
                <w:szCs w:val="18"/>
                <w:highlight w:val="lightGray"/>
              </w:rPr>
            </w:pPr>
          </w:p>
        </w:tc>
      </w:tr>
      <w:tr w:rsidR="005C7937" w:rsidRPr="005C7937" w14:paraId="39EF2A8D" w14:textId="77777777" w:rsidTr="00842FCD">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D66960" w14:textId="77777777" w:rsidR="005C7937" w:rsidRPr="005C7937" w:rsidRDefault="005C7937" w:rsidP="00842FCD">
            <w:pPr>
              <w:keepNext/>
              <w:jc w:val="center"/>
              <w:rPr>
                <w:rFonts w:cs="Arial"/>
                <w:b/>
                <w:bCs/>
                <w:sz w:val="18"/>
                <w:szCs w:val="18"/>
                <w:highlight w:val="lightGray"/>
              </w:rPr>
            </w:pPr>
            <w:r w:rsidRPr="005C7937">
              <w:rPr>
                <w:rFonts w:cs="Arial"/>
                <w:b/>
                <w:bCs/>
                <w:snapToGrid w:val="0"/>
                <w:sz w:val="18"/>
                <w:szCs w:val="18"/>
                <w:highlight w:val="lightGray"/>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79556A0" w14:textId="77777777" w:rsidR="005C7937" w:rsidRPr="005C7937" w:rsidRDefault="005C7937" w:rsidP="00842FCD">
            <w:pPr>
              <w:keepNext/>
              <w:jc w:val="center"/>
              <w:rPr>
                <w:rFonts w:cs="Arial"/>
                <w:sz w:val="18"/>
                <w:szCs w:val="18"/>
                <w:highlight w:val="lightGray"/>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290E4A"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1628BC"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25BE3D"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001370" w14:textId="77777777" w:rsidR="005C7937" w:rsidRPr="005C7937" w:rsidRDefault="005C7937" w:rsidP="00842FCD">
            <w:pPr>
              <w:keepNext/>
              <w:jc w:val="center"/>
              <w:rPr>
                <w:rFonts w:cs="Arial"/>
                <w:sz w:val="18"/>
                <w:szCs w:val="18"/>
                <w:highlight w:val="lightGray"/>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F66B07"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74E65A" w14:textId="77777777" w:rsidR="005C7937" w:rsidRPr="005C7937" w:rsidRDefault="005C7937" w:rsidP="00842FCD">
            <w:pPr>
              <w:keepNext/>
              <w:jc w:val="center"/>
              <w:rPr>
                <w:rFonts w:cs="Arial"/>
                <w:sz w:val="18"/>
                <w:szCs w:val="18"/>
                <w:highlight w:val="lightGray"/>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1B5E4FC" w14:textId="77777777" w:rsidR="005C7937" w:rsidRPr="005C7937" w:rsidRDefault="005C7937" w:rsidP="00842FCD">
            <w:pPr>
              <w:keepNext/>
              <w:jc w:val="center"/>
              <w:rPr>
                <w:rFonts w:cs="Arial"/>
                <w:sz w:val="18"/>
                <w:szCs w:val="18"/>
                <w:highlight w:val="lightGray"/>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1E6CAA" w14:textId="77777777" w:rsidR="005C7937" w:rsidRPr="005C7937" w:rsidRDefault="005C7937" w:rsidP="00842FCD">
            <w:pPr>
              <w:keepNext/>
              <w:jc w:val="center"/>
              <w:rPr>
                <w:rFonts w:cs="Arial"/>
                <w:sz w:val="18"/>
                <w:szCs w:val="18"/>
                <w:highlight w:val="lightGray"/>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3B9CCA" w14:textId="77777777" w:rsidR="005C7937" w:rsidRPr="005C7937" w:rsidRDefault="005C7937" w:rsidP="00842FCD">
            <w:pPr>
              <w:keepNext/>
              <w:jc w:val="center"/>
              <w:rPr>
                <w:rFonts w:cs="Arial"/>
                <w:sz w:val="18"/>
                <w:szCs w:val="18"/>
                <w:highlight w:val="lightGray"/>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5FA9B7E" w14:textId="77777777" w:rsidR="005C7937" w:rsidRPr="005C7937" w:rsidRDefault="005C7937" w:rsidP="00842FCD">
            <w:pPr>
              <w:keepNext/>
              <w:jc w:val="center"/>
              <w:rPr>
                <w:rFonts w:cs="Arial"/>
                <w:sz w:val="18"/>
                <w:szCs w:val="18"/>
                <w:highlight w:val="lightGray"/>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A2C0DC2" w14:textId="77777777" w:rsidR="005C7937" w:rsidRPr="005C7937" w:rsidRDefault="005C7937" w:rsidP="00842FCD">
            <w:pPr>
              <w:keepNext/>
              <w:jc w:val="center"/>
              <w:rPr>
                <w:rFonts w:cs="Arial"/>
                <w:sz w:val="18"/>
                <w:szCs w:val="18"/>
                <w:highlight w:val="lightGray"/>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718B546" w14:textId="77777777" w:rsidR="005C7937" w:rsidRPr="005C7937" w:rsidRDefault="005C7937" w:rsidP="00842FCD">
            <w:pPr>
              <w:keepNext/>
              <w:jc w:val="center"/>
              <w:rPr>
                <w:rFonts w:cs="Arial"/>
                <w:sz w:val="18"/>
                <w:szCs w:val="18"/>
                <w:highlight w:val="lightGray"/>
              </w:rPr>
            </w:pPr>
          </w:p>
        </w:tc>
      </w:tr>
      <w:tr w:rsidR="005C7937" w:rsidRPr="005C7937" w14:paraId="3686A82B" w14:textId="77777777" w:rsidTr="00842FCD">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740412F" w14:textId="77777777" w:rsidR="005C7937" w:rsidRPr="005C7937" w:rsidRDefault="005C7937" w:rsidP="00842FCD">
            <w:pPr>
              <w:keepNext/>
              <w:jc w:val="center"/>
              <w:rPr>
                <w:rFonts w:cs="Arial"/>
                <w:b/>
                <w:bCs/>
                <w:snapToGrid w:val="0"/>
                <w:sz w:val="18"/>
                <w:szCs w:val="18"/>
                <w:highlight w:val="lightGray"/>
              </w:rPr>
            </w:pPr>
            <w:r w:rsidRPr="005C7937">
              <w:rPr>
                <w:rFonts w:cs="Arial"/>
                <w:b/>
                <w:bCs/>
                <w:snapToGrid w:val="0"/>
                <w:sz w:val="18"/>
                <w:szCs w:val="18"/>
                <w:highlight w:val="lightGray"/>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11795F" w14:textId="77777777" w:rsidR="005C7937" w:rsidRPr="005C7937" w:rsidRDefault="005C7937" w:rsidP="00842FCD">
            <w:pPr>
              <w:keepNext/>
              <w:jc w:val="center"/>
              <w:rPr>
                <w:rFonts w:cs="Arial"/>
                <w:sz w:val="18"/>
                <w:szCs w:val="18"/>
                <w:highlight w:val="lightGray"/>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6A0E6D"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B82811"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5DE0F"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F849CAB" w14:textId="77777777" w:rsidR="005C7937" w:rsidRPr="005C7937" w:rsidRDefault="005C7937" w:rsidP="00842FCD">
            <w:pPr>
              <w:keepNext/>
              <w:jc w:val="center"/>
              <w:rPr>
                <w:rFonts w:cs="Arial"/>
                <w:sz w:val="18"/>
                <w:szCs w:val="18"/>
                <w:highlight w:val="lightGray"/>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D7B474E" w14:textId="77777777" w:rsidR="005C7937" w:rsidRPr="005C7937" w:rsidRDefault="005C7937" w:rsidP="00842FCD">
            <w:pPr>
              <w:keepNext/>
              <w:jc w:val="center"/>
              <w:rPr>
                <w:rFonts w:cs="Arial"/>
                <w:sz w:val="18"/>
                <w:szCs w:val="18"/>
                <w:highlight w:val="lightGray"/>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6B467E" w14:textId="77777777" w:rsidR="005C7937" w:rsidRPr="005C7937" w:rsidRDefault="005C7937" w:rsidP="00842FCD">
            <w:pPr>
              <w:keepNext/>
              <w:jc w:val="center"/>
              <w:rPr>
                <w:rFonts w:cs="Arial"/>
                <w:sz w:val="18"/>
                <w:szCs w:val="18"/>
                <w:highlight w:val="lightGray"/>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77C0A5E" w14:textId="77777777" w:rsidR="005C7937" w:rsidRPr="005C7937" w:rsidRDefault="005C7937" w:rsidP="00842FCD">
            <w:pPr>
              <w:keepNext/>
              <w:jc w:val="center"/>
              <w:rPr>
                <w:rFonts w:cs="Arial"/>
                <w:sz w:val="18"/>
                <w:szCs w:val="18"/>
                <w:highlight w:val="lightGray"/>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A693A3" w14:textId="77777777" w:rsidR="005C7937" w:rsidRPr="005C7937" w:rsidRDefault="005C7937" w:rsidP="00842FCD">
            <w:pPr>
              <w:keepNext/>
              <w:jc w:val="center"/>
              <w:rPr>
                <w:rFonts w:cs="Arial"/>
                <w:sz w:val="18"/>
                <w:szCs w:val="18"/>
                <w:highlight w:val="lightGray"/>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7AA5BE" w14:textId="77777777" w:rsidR="005C7937" w:rsidRPr="005C7937" w:rsidRDefault="005C7937" w:rsidP="00842FCD">
            <w:pPr>
              <w:keepNext/>
              <w:jc w:val="center"/>
              <w:rPr>
                <w:rFonts w:cs="Arial"/>
                <w:sz w:val="18"/>
                <w:szCs w:val="18"/>
                <w:highlight w:val="lightGray"/>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350F1D" w14:textId="77777777" w:rsidR="005C7937" w:rsidRPr="005C7937" w:rsidRDefault="005C7937" w:rsidP="00842FCD">
            <w:pPr>
              <w:keepNext/>
              <w:jc w:val="center"/>
              <w:rPr>
                <w:rFonts w:cs="Arial"/>
                <w:sz w:val="18"/>
                <w:szCs w:val="18"/>
                <w:highlight w:val="lightGray"/>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91A200" w14:textId="77777777" w:rsidR="005C7937" w:rsidRPr="005C7937" w:rsidRDefault="005C7937" w:rsidP="00842FCD">
            <w:pPr>
              <w:keepNext/>
              <w:jc w:val="center"/>
              <w:rPr>
                <w:rFonts w:cs="Arial"/>
                <w:sz w:val="18"/>
                <w:szCs w:val="18"/>
                <w:highlight w:val="lightGray"/>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100CB5E" w14:textId="77777777" w:rsidR="005C7937" w:rsidRPr="005C7937" w:rsidRDefault="005C7937" w:rsidP="00842FCD">
            <w:pPr>
              <w:keepNext/>
              <w:jc w:val="center"/>
              <w:rPr>
                <w:rFonts w:cs="Arial"/>
                <w:sz w:val="18"/>
                <w:szCs w:val="18"/>
                <w:highlight w:val="lightGray"/>
              </w:rPr>
            </w:pPr>
          </w:p>
        </w:tc>
      </w:tr>
      <w:tr w:rsidR="005C7937" w:rsidRPr="005C7937" w14:paraId="61801677" w14:textId="77777777" w:rsidTr="00842FCD">
        <w:trPr>
          <w:trHeight w:val="20"/>
          <w:jc w:val="center"/>
        </w:trPr>
        <w:tc>
          <w:tcPr>
            <w:tcW w:w="11460" w:type="dxa"/>
            <w:gridSpan w:val="14"/>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6EE5D59" w14:textId="77777777" w:rsidR="005C7937" w:rsidRPr="005C7937" w:rsidRDefault="005C7937" w:rsidP="00842FCD">
            <w:pPr>
              <w:keepNext/>
              <w:rPr>
                <w:rFonts w:cs="Arial"/>
                <w:sz w:val="18"/>
                <w:szCs w:val="18"/>
                <w:highlight w:val="lightGray"/>
              </w:rPr>
            </w:pPr>
            <w:r w:rsidRPr="005C7937">
              <w:rPr>
                <w:rFonts w:cs="Arial"/>
                <w:sz w:val="20"/>
                <w:szCs w:val="20"/>
                <w:highlight w:val="lightGray"/>
              </w:rPr>
              <w:t>Notes:  Fill in the table above with megawatt-hours rounded to whole megawatt-hours and annual Average Megawatts rounded to three decimal places.</w:t>
            </w:r>
          </w:p>
        </w:tc>
      </w:tr>
    </w:tbl>
    <w:p w14:paraId="09EACC18" w14:textId="77777777" w:rsidR="005C7937" w:rsidRPr="005C7937" w:rsidRDefault="005C7937" w:rsidP="005C7937">
      <w:pPr>
        <w:rPr>
          <w:i/>
          <w:color w:val="FF00FF"/>
          <w:szCs w:val="22"/>
          <w:highlight w:val="lightGray"/>
        </w:rPr>
      </w:pPr>
      <w:r w:rsidRPr="005C7937">
        <w:rPr>
          <w:i/>
          <w:color w:val="FF00FF"/>
          <w:szCs w:val="22"/>
          <w:highlight w:val="lightGray"/>
        </w:rPr>
        <w:t>End RRS Option</w:t>
      </w:r>
    </w:p>
    <w:p w14:paraId="0FA467AC" w14:textId="77777777" w:rsidR="005C7937" w:rsidRPr="005C7937" w:rsidRDefault="005C7937" w:rsidP="005C7937">
      <w:pPr>
        <w:rPr>
          <w:szCs w:val="22"/>
          <w:highlight w:val="lightGray"/>
        </w:rPr>
      </w:pPr>
    </w:p>
    <w:p w14:paraId="3129F8BE" w14:textId="77777777" w:rsidR="005C7937" w:rsidRPr="005C7937" w:rsidRDefault="005C7937" w:rsidP="005C7937">
      <w:pPr>
        <w:rPr>
          <w:szCs w:val="22"/>
          <w:highlight w:val="lightGray"/>
        </w:rPr>
      </w:pPr>
      <w:r w:rsidRPr="005C7937">
        <w:rPr>
          <w:i/>
          <w:color w:val="FF00FF"/>
          <w:szCs w:val="22"/>
          <w:highlight w:val="lightGray"/>
          <w:u w:val="single"/>
        </w:rPr>
        <w:t>Option</w:t>
      </w:r>
      <w:r w:rsidRPr="005C7937">
        <w:rPr>
          <w:i/>
          <w:color w:val="FF00FF"/>
          <w:szCs w:val="22"/>
          <w:highlight w:val="lightGray"/>
        </w:rPr>
        <w:t>: Include the following for customers who are eligible to receive Grandfathered Generation Management Service (GMS); delete this section if not applicable.</w:t>
      </w:r>
    </w:p>
    <w:p w14:paraId="323860E6" w14:textId="77777777" w:rsidR="005C7937" w:rsidRPr="005C7937" w:rsidRDefault="005C7937" w:rsidP="005C7937">
      <w:pPr>
        <w:keepNext/>
        <w:ind w:left="720" w:hanging="720"/>
        <w:rPr>
          <w:rFonts w:cs="Century Schoolbook"/>
          <w:szCs w:val="22"/>
          <w:highlight w:val="lightGray"/>
        </w:rPr>
      </w:pPr>
      <w:r w:rsidRPr="005C7937">
        <w:rPr>
          <w:rFonts w:cs="Century Schoolbook"/>
          <w:b/>
          <w:color w:val="FF0000"/>
          <w:szCs w:val="22"/>
          <w:highlight w:val="lightGray"/>
        </w:rPr>
        <w:t>«#»</w:t>
      </w:r>
      <w:r w:rsidRPr="005C7937">
        <w:rPr>
          <w:rFonts w:cs="Century Schoolbook"/>
          <w:b/>
          <w:szCs w:val="22"/>
          <w:highlight w:val="lightGray"/>
        </w:rPr>
        <w:t>.</w:t>
      </w:r>
      <w:r w:rsidRPr="005C7937">
        <w:rPr>
          <w:rFonts w:cs="Century Schoolbook"/>
          <w:szCs w:val="22"/>
          <w:highlight w:val="lightGray"/>
        </w:rPr>
        <w:tab/>
      </w:r>
      <w:r w:rsidRPr="005C7937">
        <w:rPr>
          <w:rFonts w:cs="Century Schoolbook"/>
          <w:b/>
          <w:szCs w:val="22"/>
          <w:highlight w:val="lightGray"/>
        </w:rPr>
        <w:t>GRANDFATHERED GENERATION MANAGEMENT SERVICE (GMS)</w:t>
      </w:r>
      <w:r w:rsidRPr="005C7937">
        <w:rPr>
          <w:b/>
          <w:i/>
          <w:vanish/>
          <w:color w:val="FF0000"/>
          <w:szCs w:val="22"/>
          <w:highlight w:val="lightGray"/>
        </w:rPr>
        <w:t>(08/24/15 Version)</w:t>
      </w:r>
    </w:p>
    <w:p w14:paraId="37EA2328" w14:textId="77777777" w:rsidR="005C7937" w:rsidRPr="005C7937" w:rsidRDefault="005C7937" w:rsidP="005C7937">
      <w:pPr>
        <w:ind w:left="720"/>
        <w:rPr>
          <w:rFonts w:cs="Century Schoolbook"/>
          <w:szCs w:val="22"/>
          <w:highlight w:val="lightGray"/>
        </w:rPr>
      </w:pPr>
      <w:r w:rsidRPr="005C7937">
        <w:rPr>
          <w:color w:val="FF0000"/>
          <w:szCs w:val="22"/>
          <w:highlight w:val="lightGray"/>
        </w:rPr>
        <w:t>«Customer Name»</w:t>
      </w:r>
      <w:r w:rsidRPr="005C7937">
        <w:rPr>
          <w:szCs w:val="22"/>
          <w:highlight w:val="lightGray"/>
        </w:rPr>
        <w:t xml:space="preserve"> </w:t>
      </w:r>
      <w:r w:rsidRPr="005C7937">
        <w:rPr>
          <w:rFonts w:cs="Century Schoolbook"/>
          <w:szCs w:val="22"/>
          <w:highlight w:val="lightGray"/>
        </w:rPr>
        <w:t xml:space="preserve">shall apply </w:t>
      </w:r>
      <w:proofErr w:type="gramStart"/>
      <w:r w:rsidRPr="005C7937">
        <w:rPr>
          <w:rFonts w:cs="Century Schoolbook"/>
          <w:szCs w:val="22"/>
          <w:highlight w:val="lightGray"/>
        </w:rPr>
        <w:t>all of</w:t>
      </w:r>
      <w:proofErr w:type="gramEnd"/>
      <w:r w:rsidRPr="005C7937">
        <w:rPr>
          <w:rFonts w:cs="Century Schoolbook"/>
          <w:szCs w:val="22"/>
          <w:highlight w:val="lightGray"/>
        </w:rPr>
        <w:t xml:space="preserve"> the output from </w:t>
      </w:r>
      <w:r w:rsidRPr="005C7937">
        <w:rPr>
          <w:color w:val="FF0000"/>
          <w:szCs w:val="22"/>
          <w:highlight w:val="lightGray"/>
        </w:rPr>
        <w:t>«Resource Name»</w:t>
      </w:r>
      <w:r w:rsidRPr="005C7937">
        <w:rPr>
          <w:szCs w:val="22"/>
          <w:highlight w:val="lightGray"/>
        </w:rPr>
        <w:t>,</w:t>
      </w:r>
      <w:r w:rsidRPr="005C7937">
        <w:rPr>
          <w:rFonts w:cs="Century Schoolbook"/>
          <w:szCs w:val="22"/>
          <w:highlight w:val="lightGray"/>
        </w:rPr>
        <w:t xml:space="preserve"> listed in section 2.1(1) of Exhibit A, as it is generated to </w:t>
      </w:r>
      <w:r w:rsidRPr="005C7937">
        <w:rPr>
          <w:color w:val="FF0000"/>
          <w:szCs w:val="22"/>
          <w:highlight w:val="lightGray"/>
        </w:rPr>
        <w:t xml:space="preserve">«Customer </w:t>
      </w:r>
      <w:proofErr w:type="spellStart"/>
      <w:r w:rsidRPr="005C7937">
        <w:rPr>
          <w:color w:val="FF0000"/>
          <w:szCs w:val="22"/>
          <w:highlight w:val="lightGray"/>
        </w:rPr>
        <w:t>Name»</w:t>
      </w:r>
      <w:r w:rsidRPr="005C7937">
        <w:rPr>
          <w:rFonts w:cs="Century Schoolbook"/>
          <w:szCs w:val="22"/>
          <w:highlight w:val="lightGray"/>
        </w:rPr>
        <w:t>’s</w:t>
      </w:r>
      <w:proofErr w:type="spellEnd"/>
      <w:r w:rsidRPr="005C7937">
        <w:rPr>
          <w:rFonts w:cs="Century Schoolbook"/>
          <w:szCs w:val="22"/>
          <w:highlight w:val="lightGray"/>
        </w:rPr>
        <w:t xml:space="preserve"> Total Retail Load.  BPA shall provide energy to </w:t>
      </w:r>
      <w:r w:rsidRPr="005C7937">
        <w:rPr>
          <w:color w:val="FF0000"/>
          <w:szCs w:val="22"/>
          <w:highlight w:val="lightGray"/>
        </w:rPr>
        <w:t xml:space="preserve">«Customer </w:t>
      </w:r>
      <w:proofErr w:type="spellStart"/>
      <w:r w:rsidRPr="005C7937">
        <w:rPr>
          <w:color w:val="FF0000"/>
          <w:szCs w:val="22"/>
          <w:highlight w:val="lightGray"/>
        </w:rPr>
        <w:t>Name»</w:t>
      </w:r>
      <w:r w:rsidRPr="005C7937">
        <w:rPr>
          <w:rFonts w:cs="Century Schoolbook"/>
          <w:szCs w:val="22"/>
          <w:highlight w:val="lightGray"/>
        </w:rPr>
        <w:t>’s</w:t>
      </w:r>
      <w:proofErr w:type="spellEnd"/>
      <w:r w:rsidRPr="005C7937">
        <w:rPr>
          <w:rFonts w:cs="Century Schoolbook"/>
          <w:szCs w:val="22"/>
          <w:highlight w:val="lightGray"/>
        </w:rPr>
        <w:t xml:space="preserve"> Total Retail Load to meet any variations between the amounts generated and the amounts listed in section 2.1(1)(C) of Exhibit A for </w:t>
      </w:r>
      <w:r w:rsidRPr="005C7937">
        <w:rPr>
          <w:color w:val="FF0000"/>
          <w:szCs w:val="22"/>
          <w:highlight w:val="lightGray"/>
        </w:rPr>
        <w:t>«Resource Name»</w:t>
      </w:r>
      <w:r w:rsidRPr="005C7937">
        <w:rPr>
          <w:szCs w:val="22"/>
          <w:highlight w:val="lightGray"/>
        </w:rPr>
        <w:t>.</w:t>
      </w:r>
      <w:r w:rsidRPr="005C7937">
        <w:rPr>
          <w:rFonts w:cs="Century Schoolbook"/>
          <w:szCs w:val="22"/>
          <w:highlight w:val="lightGray"/>
        </w:rPr>
        <w:t xml:space="preserve">  </w:t>
      </w:r>
      <w:r w:rsidRPr="005C7937">
        <w:rPr>
          <w:rFonts w:cs="Century Schoolbook"/>
          <w:i/>
          <w:color w:val="FF00FF"/>
          <w:szCs w:val="22"/>
          <w:highlight w:val="lightGray"/>
          <w:u w:val="single"/>
        </w:rPr>
        <w:t xml:space="preserve">Option: </w:t>
      </w:r>
      <w:r w:rsidRPr="005C7937">
        <w:rPr>
          <w:rFonts w:cs="Century Schoolbook"/>
          <w:i/>
          <w:color w:val="FF00FF"/>
          <w:szCs w:val="22"/>
          <w:highlight w:val="lightGray"/>
        </w:rPr>
        <w:t xml:space="preserve"> Include the following sentence in Bonner’s Ferry’s and Centralia’s contract only; delete the following sentence for Northern Wasco: </w:t>
      </w:r>
      <w:r w:rsidRPr="005C7937">
        <w:rPr>
          <w:color w:val="FF0000"/>
          <w:szCs w:val="22"/>
          <w:highlight w:val="lightGray"/>
        </w:rPr>
        <w:t>«Customer Name»</w:t>
      </w:r>
      <w:r w:rsidRPr="005C7937">
        <w:rPr>
          <w:rFonts w:cs="Century Schoolbook"/>
          <w:szCs w:val="22"/>
          <w:highlight w:val="lightGray"/>
        </w:rPr>
        <w:t xml:space="preserve"> shall provide BPA with hourly meter data from </w:t>
      </w:r>
      <w:r w:rsidRPr="005C7937">
        <w:rPr>
          <w:color w:val="FF0000"/>
          <w:szCs w:val="22"/>
          <w:highlight w:val="lightGray"/>
        </w:rPr>
        <w:t>«Resource Name»</w:t>
      </w:r>
      <w:r w:rsidRPr="005C7937">
        <w:rPr>
          <w:rFonts w:cs="Century Schoolbook"/>
          <w:szCs w:val="22"/>
          <w:highlight w:val="lightGray"/>
        </w:rPr>
        <w:t xml:space="preserve"> in accordance with section 17.3 of the body of this Agreement.  </w:t>
      </w:r>
      <w:r w:rsidRPr="005C7937">
        <w:rPr>
          <w:rFonts w:cs="Century Schoolbook"/>
          <w:i/>
          <w:color w:val="FF00FF"/>
          <w:szCs w:val="22"/>
          <w:highlight w:val="lightGray"/>
        </w:rPr>
        <w:t>END Option.</w:t>
      </w:r>
    </w:p>
    <w:p w14:paraId="2C5399F0" w14:textId="77777777" w:rsidR="005C7937" w:rsidRPr="005C7937" w:rsidRDefault="005C7937" w:rsidP="005C7937">
      <w:pPr>
        <w:ind w:left="720"/>
        <w:rPr>
          <w:rFonts w:cs="Century Schoolbook"/>
          <w:szCs w:val="22"/>
          <w:highlight w:val="lightGray"/>
        </w:rPr>
      </w:pPr>
    </w:p>
    <w:p w14:paraId="1E454EF3" w14:textId="77777777" w:rsidR="005C7937" w:rsidRPr="005C7937" w:rsidRDefault="005C7937" w:rsidP="005C7937">
      <w:pPr>
        <w:ind w:left="720"/>
        <w:rPr>
          <w:rFonts w:cs="Century Schoolbook"/>
          <w:szCs w:val="22"/>
          <w:highlight w:val="lightGray"/>
        </w:rPr>
      </w:pPr>
      <w:r w:rsidRPr="005C7937">
        <w:rPr>
          <w:rFonts w:cs="Century Schoolbook"/>
          <w:szCs w:val="22"/>
          <w:highlight w:val="lightGray"/>
        </w:rPr>
        <w:t xml:space="preserve">If </w:t>
      </w:r>
      <w:proofErr w:type="gramStart"/>
      <w:r w:rsidRPr="005C7937">
        <w:rPr>
          <w:rFonts w:cs="Century Schoolbook"/>
          <w:szCs w:val="22"/>
          <w:highlight w:val="lightGray"/>
        </w:rPr>
        <w:t>on a monthly basis</w:t>
      </w:r>
      <w:proofErr w:type="gramEnd"/>
      <w:r w:rsidRPr="005C7937">
        <w:rPr>
          <w:rFonts w:cs="Century Schoolbook"/>
          <w:szCs w:val="22"/>
          <w:highlight w:val="lightGray"/>
        </w:rPr>
        <w:t xml:space="preserve"> </w:t>
      </w:r>
      <w:r w:rsidRPr="005C7937">
        <w:rPr>
          <w:color w:val="FF0000"/>
          <w:szCs w:val="22"/>
          <w:highlight w:val="lightGray"/>
        </w:rPr>
        <w:t>«Resource Name»</w:t>
      </w:r>
      <w:r w:rsidRPr="005C7937">
        <w:rPr>
          <w:rFonts w:cs="Century Schoolbook"/>
          <w:szCs w:val="22"/>
          <w:highlight w:val="lightGray"/>
        </w:rPr>
        <w:t xml:space="preserve"> generates more or less energy than is listed in section 2.1(1)(C) of Exhibit A, then BPA shall provide </w:t>
      </w:r>
      <w:r w:rsidRPr="005C7937">
        <w:rPr>
          <w:color w:val="FF0000"/>
          <w:szCs w:val="22"/>
          <w:highlight w:val="lightGray"/>
        </w:rPr>
        <w:t>«Customer Name»</w:t>
      </w:r>
      <w:r w:rsidRPr="005C7937">
        <w:rPr>
          <w:rFonts w:cs="Century Schoolbook"/>
          <w:szCs w:val="22"/>
          <w:highlight w:val="lightGray"/>
        </w:rPr>
        <w:t xml:space="preserve"> with a credit for such over-generation or a charge for such under-generation, in accordance with section 3.1 and 3.2 below.  </w:t>
      </w:r>
      <w:r w:rsidRPr="005C7937">
        <w:rPr>
          <w:color w:val="FF0000"/>
          <w:szCs w:val="22"/>
          <w:highlight w:val="lightGray"/>
        </w:rPr>
        <w:t>«Customer Name»</w:t>
      </w:r>
      <w:r w:rsidRPr="005C7937">
        <w:rPr>
          <w:rFonts w:cs="Century Schoolbook"/>
          <w:szCs w:val="22"/>
          <w:highlight w:val="lightGray"/>
        </w:rPr>
        <w:t xml:space="preserve"> shall pay a reservation fee to BPA </w:t>
      </w:r>
      <w:proofErr w:type="gramStart"/>
      <w:r w:rsidRPr="005C7937">
        <w:rPr>
          <w:rFonts w:cs="Century Schoolbook"/>
          <w:szCs w:val="22"/>
          <w:highlight w:val="lightGray"/>
        </w:rPr>
        <w:t>on a monthly basis</w:t>
      </w:r>
      <w:proofErr w:type="gramEnd"/>
      <w:r w:rsidRPr="005C7937">
        <w:rPr>
          <w:rFonts w:cs="Century Schoolbook"/>
          <w:szCs w:val="22"/>
          <w:highlight w:val="lightGray"/>
        </w:rPr>
        <w:t xml:space="preserve"> in accordance with section 3.3 below.</w:t>
      </w:r>
    </w:p>
    <w:p w14:paraId="63F2940C" w14:textId="77777777" w:rsidR="005C7937" w:rsidRPr="005C7937" w:rsidRDefault="005C7937" w:rsidP="005C7937">
      <w:pPr>
        <w:ind w:left="720"/>
        <w:rPr>
          <w:rFonts w:cs="Century Schoolbook"/>
          <w:szCs w:val="22"/>
          <w:highlight w:val="lightGray"/>
        </w:rPr>
      </w:pPr>
    </w:p>
    <w:p w14:paraId="6C266D0B" w14:textId="77777777" w:rsidR="005C7937" w:rsidRPr="005C7937" w:rsidRDefault="005C7937" w:rsidP="005C7937">
      <w:pPr>
        <w:keepNext/>
        <w:ind w:left="720"/>
        <w:rPr>
          <w:rFonts w:cs="Century Schoolbook"/>
          <w:i/>
          <w:color w:val="FF00FF"/>
          <w:szCs w:val="22"/>
          <w:highlight w:val="lightGray"/>
        </w:rPr>
      </w:pPr>
      <w:r w:rsidRPr="005C7937">
        <w:rPr>
          <w:rFonts w:cs="Century Schoolbook"/>
          <w:i/>
          <w:color w:val="FF00FF"/>
          <w:szCs w:val="22"/>
          <w:highlight w:val="lightGray"/>
          <w:u w:val="single"/>
        </w:rPr>
        <w:t>Option 1</w:t>
      </w:r>
      <w:r w:rsidRPr="005C7937">
        <w:rPr>
          <w:rFonts w:cs="Century Schoolbook"/>
          <w:i/>
          <w:color w:val="FF00FF"/>
          <w:szCs w:val="22"/>
          <w:highlight w:val="lightGray"/>
        </w:rPr>
        <w:t>:  Include the following Load Shaping Charge section in Bonners Ferry’s and Centralia’s Exhibit D.</w:t>
      </w:r>
    </w:p>
    <w:p w14:paraId="1932334A" w14:textId="77777777" w:rsidR="005C7937" w:rsidRPr="005C7937" w:rsidRDefault="005C7937" w:rsidP="005C7937">
      <w:pPr>
        <w:keepNext/>
        <w:ind w:firstLine="720"/>
        <w:rPr>
          <w:rFonts w:cs="Century Schoolbook"/>
          <w:b/>
          <w:szCs w:val="22"/>
          <w:highlight w:val="lightGray"/>
        </w:rPr>
      </w:pPr>
      <w:r w:rsidRPr="005C7937">
        <w:rPr>
          <w:rFonts w:cs="Century Schoolbook"/>
          <w:color w:val="FF0000"/>
          <w:szCs w:val="22"/>
          <w:highlight w:val="lightGray"/>
        </w:rPr>
        <w:t>«#»</w:t>
      </w:r>
      <w:r w:rsidRPr="005C7937">
        <w:rPr>
          <w:rFonts w:cs="Century Schoolbook"/>
          <w:szCs w:val="22"/>
          <w:highlight w:val="lightGray"/>
        </w:rPr>
        <w:t>.1</w:t>
      </w:r>
      <w:r w:rsidRPr="005C7937">
        <w:rPr>
          <w:rFonts w:cs="Century Schoolbook"/>
          <w:szCs w:val="22"/>
          <w:highlight w:val="lightGray"/>
        </w:rPr>
        <w:tab/>
      </w:r>
      <w:r w:rsidRPr="005C7937">
        <w:rPr>
          <w:rFonts w:cs="Century Schoolbook"/>
          <w:b/>
          <w:szCs w:val="22"/>
          <w:highlight w:val="lightGray"/>
        </w:rPr>
        <w:t>Load Shaping Charge</w:t>
      </w:r>
    </w:p>
    <w:p w14:paraId="35E64DC3" w14:textId="77777777" w:rsidR="005C7937" w:rsidRPr="005C7937" w:rsidRDefault="005C7937" w:rsidP="005C7937">
      <w:pPr>
        <w:ind w:left="1440"/>
        <w:rPr>
          <w:rFonts w:cs="Century Schoolbook"/>
          <w:szCs w:val="22"/>
          <w:highlight w:val="lightGray"/>
        </w:rPr>
      </w:pPr>
      <w:r w:rsidRPr="005C7937">
        <w:rPr>
          <w:rFonts w:cs="Century Schoolbook"/>
          <w:szCs w:val="22"/>
          <w:highlight w:val="lightGray"/>
        </w:rPr>
        <w:t xml:space="preserve">BPA shall credit or charge </w:t>
      </w:r>
      <w:r w:rsidRPr="005C7937">
        <w:rPr>
          <w:color w:val="FF0000"/>
          <w:szCs w:val="22"/>
          <w:highlight w:val="lightGray"/>
        </w:rPr>
        <w:t>«Customer Name»</w:t>
      </w:r>
      <w:r w:rsidRPr="005C7937">
        <w:rPr>
          <w:rFonts w:cs="Century Schoolbook"/>
          <w:szCs w:val="22"/>
          <w:highlight w:val="lightGray"/>
        </w:rPr>
        <w:t xml:space="preserve"> for any monthly over- or under-generation using the Load Shaping Charge, as established in section 5.2 of </w:t>
      </w:r>
      <w:r w:rsidRPr="005C7937">
        <w:rPr>
          <w:rFonts w:cs="Century Schoolbook"/>
          <w:szCs w:val="22"/>
          <w:highlight w:val="lightGray"/>
        </w:rPr>
        <w:lastRenderedPageBreak/>
        <w:t xml:space="preserve">the TRM.  When BPA calculates </w:t>
      </w:r>
      <w:r w:rsidRPr="005C7937">
        <w:rPr>
          <w:color w:val="FF0000"/>
          <w:szCs w:val="22"/>
          <w:highlight w:val="lightGray"/>
        </w:rPr>
        <w:t xml:space="preserve">«Customer </w:t>
      </w:r>
      <w:proofErr w:type="spellStart"/>
      <w:r w:rsidRPr="005C7937">
        <w:rPr>
          <w:color w:val="FF0000"/>
          <w:szCs w:val="22"/>
          <w:highlight w:val="lightGray"/>
        </w:rPr>
        <w:t>Name»</w:t>
      </w:r>
      <w:r w:rsidRPr="005C7937">
        <w:rPr>
          <w:rFonts w:cs="Century Schoolbook"/>
          <w:szCs w:val="22"/>
          <w:highlight w:val="lightGray"/>
        </w:rPr>
        <w:t>’s</w:t>
      </w:r>
      <w:proofErr w:type="spellEnd"/>
      <w:r w:rsidRPr="005C7937">
        <w:rPr>
          <w:rFonts w:cs="Century Schoolbook"/>
          <w:szCs w:val="22"/>
          <w:highlight w:val="lightGray"/>
        </w:rPr>
        <w:t xml:space="preserve"> Actual Tier 1 Load (which BPA will use to calculate </w:t>
      </w:r>
      <w:r w:rsidRPr="005C7937">
        <w:rPr>
          <w:color w:val="FF0000"/>
          <w:szCs w:val="22"/>
          <w:highlight w:val="lightGray"/>
        </w:rPr>
        <w:t xml:space="preserve">«Customer </w:t>
      </w:r>
      <w:proofErr w:type="spellStart"/>
      <w:r w:rsidRPr="005C7937">
        <w:rPr>
          <w:color w:val="FF0000"/>
          <w:szCs w:val="22"/>
          <w:highlight w:val="lightGray"/>
        </w:rPr>
        <w:t>Name»</w:t>
      </w:r>
      <w:r w:rsidRPr="005C7937">
        <w:rPr>
          <w:rFonts w:cs="Century Schoolbook"/>
          <w:szCs w:val="22"/>
          <w:highlight w:val="lightGray"/>
        </w:rPr>
        <w:t>’s</w:t>
      </w:r>
      <w:proofErr w:type="spellEnd"/>
      <w:r w:rsidRPr="005C7937">
        <w:rPr>
          <w:rFonts w:cs="Century Schoolbook"/>
          <w:szCs w:val="22"/>
          <w:highlight w:val="lightGray"/>
        </w:rPr>
        <w:t xml:space="preserve"> Load Shaping Billing Determinant), BPA shall subtract (1) the amounts measured by the meters </w:t>
      </w:r>
      <w:r w:rsidRPr="005C7937">
        <w:rPr>
          <w:szCs w:val="22"/>
          <w:highlight w:val="lightGray"/>
        </w:rPr>
        <w:t xml:space="preserve">listed in Exhibit E </w:t>
      </w:r>
      <w:r w:rsidRPr="005C7937">
        <w:rPr>
          <w:rFonts w:cs="Century Schoolbook"/>
          <w:szCs w:val="22"/>
          <w:highlight w:val="lightGray"/>
        </w:rPr>
        <w:t xml:space="preserve">for </w:t>
      </w:r>
      <w:r w:rsidRPr="005C7937">
        <w:rPr>
          <w:color w:val="FF0000"/>
          <w:szCs w:val="22"/>
          <w:highlight w:val="lightGray"/>
        </w:rPr>
        <w:t>«Resource Name»</w:t>
      </w:r>
      <w:r w:rsidRPr="005C7937">
        <w:rPr>
          <w:szCs w:val="22"/>
          <w:highlight w:val="lightGray"/>
        </w:rPr>
        <w:t xml:space="preserve">, </w:t>
      </w:r>
      <w:r w:rsidRPr="005C7937">
        <w:rPr>
          <w:rFonts w:cs="Century Schoolbook"/>
          <w:szCs w:val="22"/>
          <w:highlight w:val="lightGray"/>
        </w:rPr>
        <w:t xml:space="preserve">from (2) </w:t>
      </w:r>
      <w:r w:rsidRPr="005C7937">
        <w:rPr>
          <w:color w:val="FF0000"/>
          <w:szCs w:val="22"/>
          <w:highlight w:val="lightGray"/>
        </w:rPr>
        <w:t xml:space="preserve">«Customer </w:t>
      </w:r>
      <w:proofErr w:type="spellStart"/>
      <w:r w:rsidRPr="005C7937">
        <w:rPr>
          <w:color w:val="FF0000"/>
          <w:szCs w:val="22"/>
          <w:highlight w:val="lightGray"/>
        </w:rPr>
        <w:t>Name»</w:t>
      </w:r>
      <w:r w:rsidRPr="005C7937">
        <w:rPr>
          <w:rFonts w:cs="Century Schoolbook"/>
          <w:szCs w:val="22"/>
          <w:highlight w:val="lightGray"/>
        </w:rPr>
        <w:t>’s</w:t>
      </w:r>
      <w:proofErr w:type="spellEnd"/>
      <w:r w:rsidRPr="005C7937">
        <w:rPr>
          <w:rFonts w:cs="Century Schoolbook"/>
          <w:szCs w:val="22"/>
          <w:highlight w:val="lightGray"/>
        </w:rPr>
        <w:t xml:space="preserve"> Total Retail Load.</w:t>
      </w:r>
    </w:p>
    <w:p w14:paraId="5F420E4D" w14:textId="77777777" w:rsidR="005C7937" w:rsidRPr="005C7937" w:rsidRDefault="005C7937" w:rsidP="005C7937">
      <w:pPr>
        <w:ind w:left="720"/>
        <w:rPr>
          <w:rFonts w:cs="Century Schoolbook"/>
          <w:i/>
          <w:color w:val="FF00FF"/>
          <w:szCs w:val="22"/>
          <w:highlight w:val="lightGray"/>
        </w:rPr>
      </w:pPr>
      <w:r w:rsidRPr="005C7937">
        <w:rPr>
          <w:rFonts w:cs="Century Schoolbook"/>
          <w:i/>
          <w:color w:val="FF00FF"/>
          <w:szCs w:val="22"/>
          <w:highlight w:val="lightGray"/>
        </w:rPr>
        <w:t>END Option 1:  Bonners Ferry’s and Centralia’s Load Shaping Charge.</w:t>
      </w:r>
    </w:p>
    <w:p w14:paraId="042B7F5C" w14:textId="77777777" w:rsidR="005C7937" w:rsidRPr="005C7937" w:rsidRDefault="005C7937" w:rsidP="005C7937">
      <w:pPr>
        <w:ind w:left="1440"/>
        <w:rPr>
          <w:rFonts w:cs="Century Schoolbook"/>
          <w:szCs w:val="22"/>
          <w:highlight w:val="lightGray"/>
        </w:rPr>
      </w:pPr>
    </w:p>
    <w:p w14:paraId="13C1A8AB" w14:textId="77777777" w:rsidR="005C7937" w:rsidRPr="005C7937" w:rsidRDefault="005C7937" w:rsidP="005C7937">
      <w:pPr>
        <w:keepNext/>
        <w:ind w:left="720"/>
        <w:rPr>
          <w:rFonts w:cs="Century Schoolbook"/>
          <w:i/>
          <w:color w:val="FF00FF"/>
          <w:szCs w:val="22"/>
          <w:highlight w:val="lightGray"/>
        </w:rPr>
      </w:pPr>
      <w:r w:rsidRPr="005C7937">
        <w:rPr>
          <w:rFonts w:cs="Century Schoolbook"/>
          <w:i/>
          <w:color w:val="FF00FF"/>
          <w:szCs w:val="22"/>
          <w:highlight w:val="lightGray"/>
          <w:u w:val="single"/>
        </w:rPr>
        <w:t>Option 2</w:t>
      </w:r>
      <w:r w:rsidRPr="005C7937">
        <w:rPr>
          <w:rFonts w:cs="Century Schoolbook"/>
          <w:i/>
          <w:color w:val="FF00FF"/>
          <w:szCs w:val="22"/>
          <w:highlight w:val="lightGray"/>
        </w:rPr>
        <w:t>:  Include the following Load Shaping Charge section in Northern Wasco’s Exhibit D.</w:t>
      </w:r>
    </w:p>
    <w:p w14:paraId="07705D19" w14:textId="77777777" w:rsidR="005C7937" w:rsidRPr="005C7937" w:rsidRDefault="005C7937" w:rsidP="005C7937">
      <w:pPr>
        <w:ind w:firstLine="720"/>
        <w:rPr>
          <w:rFonts w:cs="Century Schoolbook"/>
          <w:b/>
          <w:szCs w:val="22"/>
          <w:highlight w:val="lightGray"/>
        </w:rPr>
      </w:pPr>
      <w:r w:rsidRPr="005C7937">
        <w:rPr>
          <w:rFonts w:cs="Century Schoolbook"/>
          <w:color w:val="FF0000"/>
          <w:szCs w:val="22"/>
          <w:highlight w:val="lightGray"/>
        </w:rPr>
        <w:t>«#»</w:t>
      </w:r>
      <w:r w:rsidRPr="005C7937">
        <w:rPr>
          <w:rFonts w:cs="Century Schoolbook"/>
          <w:szCs w:val="22"/>
          <w:highlight w:val="lightGray"/>
        </w:rPr>
        <w:t>.1</w:t>
      </w:r>
      <w:r w:rsidRPr="005C7937">
        <w:rPr>
          <w:rFonts w:cs="Century Schoolbook"/>
          <w:szCs w:val="22"/>
          <w:highlight w:val="lightGray"/>
        </w:rPr>
        <w:tab/>
      </w:r>
      <w:r w:rsidRPr="005C7937">
        <w:rPr>
          <w:rFonts w:cs="Century Schoolbook"/>
          <w:b/>
          <w:szCs w:val="22"/>
          <w:highlight w:val="lightGray"/>
        </w:rPr>
        <w:t>Load Shaping Charge</w:t>
      </w:r>
    </w:p>
    <w:p w14:paraId="7CB04BAA" w14:textId="77777777" w:rsidR="005C7937" w:rsidRPr="005C7937" w:rsidRDefault="005C7937" w:rsidP="005C7937">
      <w:pPr>
        <w:ind w:left="1440"/>
        <w:rPr>
          <w:rFonts w:cs="Century Schoolbook"/>
          <w:szCs w:val="22"/>
          <w:highlight w:val="lightGray"/>
        </w:rPr>
      </w:pPr>
      <w:r w:rsidRPr="005C7937">
        <w:rPr>
          <w:rFonts w:cs="Century Schoolbook"/>
          <w:szCs w:val="22"/>
          <w:highlight w:val="lightGray"/>
        </w:rPr>
        <w:t xml:space="preserve">BPA shall credit or charge </w:t>
      </w:r>
      <w:r w:rsidRPr="005C7937">
        <w:rPr>
          <w:color w:val="FF0000"/>
          <w:szCs w:val="22"/>
          <w:highlight w:val="lightGray"/>
        </w:rPr>
        <w:t>«Customer Name»</w:t>
      </w:r>
      <w:r w:rsidRPr="005C7937">
        <w:rPr>
          <w:rFonts w:cs="Century Schoolbook"/>
          <w:szCs w:val="22"/>
          <w:highlight w:val="lightGray"/>
        </w:rPr>
        <w:t xml:space="preserve"> for any monthly over- or under-generation using the Load Shaping Charge, as established in section 5.2 of the TRM.  When BPA calculates </w:t>
      </w:r>
      <w:r w:rsidRPr="005C7937">
        <w:rPr>
          <w:color w:val="FF0000"/>
          <w:szCs w:val="22"/>
          <w:highlight w:val="lightGray"/>
        </w:rPr>
        <w:t xml:space="preserve">«Customer </w:t>
      </w:r>
      <w:proofErr w:type="spellStart"/>
      <w:r w:rsidRPr="005C7937">
        <w:rPr>
          <w:color w:val="FF0000"/>
          <w:szCs w:val="22"/>
          <w:highlight w:val="lightGray"/>
        </w:rPr>
        <w:t>Name»</w:t>
      </w:r>
      <w:r w:rsidRPr="005C7937">
        <w:rPr>
          <w:rFonts w:cs="Century Schoolbook"/>
          <w:szCs w:val="22"/>
          <w:highlight w:val="lightGray"/>
        </w:rPr>
        <w:t>’s</w:t>
      </w:r>
      <w:proofErr w:type="spellEnd"/>
      <w:r w:rsidRPr="005C7937">
        <w:rPr>
          <w:rFonts w:cs="Century Schoolbook"/>
          <w:szCs w:val="22"/>
          <w:highlight w:val="lightGray"/>
        </w:rPr>
        <w:t xml:space="preserve"> Actual Tier 1 Load (which BPA will use to calculate </w:t>
      </w:r>
      <w:r w:rsidRPr="005C7937">
        <w:rPr>
          <w:color w:val="FF0000"/>
          <w:szCs w:val="22"/>
          <w:highlight w:val="lightGray"/>
        </w:rPr>
        <w:t xml:space="preserve">«Customer </w:t>
      </w:r>
      <w:proofErr w:type="spellStart"/>
      <w:r w:rsidRPr="005C7937">
        <w:rPr>
          <w:color w:val="FF0000"/>
          <w:szCs w:val="22"/>
          <w:highlight w:val="lightGray"/>
        </w:rPr>
        <w:t>Name»</w:t>
      </w:r>
      <w:r w:rsidRPr="005C7937">
        <w:rPr>
          <w:rFonts w:cs="Century Schoolbook"/>
          <w:szCs w:val="22"/>
          <w:highlight w:val="lightGray"/>
        </w:rPr>
        <w:t>’s</w:t>
      </w:r>
      <w:proofErr w:type="spellEnd"/>
      <w:r w:rsidRPr="005C7937">
        <w:rPr>
          <w:rFonts w:cs="Century Schoolbook"/>
          <w:szCs w:val="22"/>
          <w:highlight w:val="lightGray"/>
        </w:rPr>
        <w:t xml:space="preserve"> Load Shaping Billing Determinant), BPA shall subtract (1) the E-Tag amounts for </w:t>
      </w:r>
      <w:r w:rsidRPr="005C7937">
        <w:rPr>
          <w:color w:val="FF0000"/>
          <w:szCs w:val="22"/>
          <w:highlight w:val="lightGray"/>
        </w:rPr>
        <w:t xml:space="preserve">«Customer </w:t>
      </w:r>
      <w:proofErr w:type="spellStart"/>
      <w:r w:rsidRPr="005C7937">
        <w:rPr>
          <w:color w:val="FF0000"/>
          <w:szCs w:val="22"/>
          <w:highlight w:val="lightGray"/>
        </w:rPr>
        <w:t>Name»</w:t>
      </w:r>
      <w:r w:rsidRPr="005C7937">
        <w:rPr>
          <w:rFonts w:cs="Century Schoolbook"/>
          <w:szCs w:val="22"/>
          <w:highlight w:val="lightGray"/>
        </w:rPr>
        <w:t>’s</w:t>
      </w:r>
      <w:proofErr w:type="spellEnd"/>
      <w:r w:rsidRPr="005C7937">
        <w:rPr>
          <w:rFonts w:cs="Century Schoolbook"/>
          <w:szCs w:val="22"/>
          <w:highlight w:val="lightGray"/>
        </w:rPr>
        <w:t xml:space="preserve"> share of </w:t>
      </w:r>
      <w:r w:rsidRPr="005C7937">
        <w:rPr>
          <w:color w:val="FF0000"/>
          <w:szCs w:val="22"/>
          <w:highlight w:val="lightGray"/>
        </w:rPr>
        <w:t>«Resource Name»</w:t>
      </w:r>
      <w:r w:rsidRPr="005C7937">
        <w:rPr>
          <w:szCs w:val="22"/>
          <w:highlight w:val="lightGray"/>
        </w:rPr>
        <w:t xml:space="preserve">, </w:t>
      </w:r>
      <w:r w:rsidRPr="005C7937">
        <w:rPr>
          <w:rFonts w:cs="Century Schoolbook"/>
          <w:szCs w:val="22"/>
          <w:highlight w:val="lightGray"/>
        </w:rPr>
        <w:t xml:space="preserve">from (2) </w:t>
      </w:r>
      <w:r w:rsidRPr="005C7937">
        <w:rPr>
          <w:color w:val="FF0000"/>
          <w:szCs w:val="22"/>
          <w:highlight w:val="lightGray"/>
        </w:rPr>
        <w:t xml:space="preserve">«Customer </w:t>
      </w:r>
      <w:proofErr w:type="spellStart"/>
      <w:r w:rsidRPr="005C7937">
        <w:rPr>
          <w:color w:val="FF0000"/>
          <w:szCs w:val="22"/>
          <w:highlight w:val="lightGray"/>
        </w:rPr>
        <w:t>Name»</w:t>
      </w:r>
      <w:r w:rsidRPr="005C7937">
        <w:rPr>
          <w:rFonts w:cs="Century Schoolbook"/>
          <w:szCs w:val="22"/>
          <w:highlight w:val="lightGray"/>
        </w:rPr>
        <w:t>’s</w:t>
      </w:r>
      <w:proofErr w:type="spellEnd"/>
      <w:r w:rsidRPr="005C7937">
        <w:rPr>
          <w:rFonts w:cs="Century Schoolbook"/>
          <w:szCs w:val="22"/>
          <w:highlight w:val="lightGray"/>
        </w:rPr>
        <w:t xml:space="preserve"> Total Retail Load.</w:t>
      </w:r>
    </w:p>
    <w:p w14:paraId="1253B2D2" w14:textId="77777777" w:rsidR="005C7937" w:rsidRPr="005C7937" w:rsidRDefault="005C7937" w:rsidP="005C7937">
      <w:pPr>
        <w:ind w:left="720"/>
        <w:rPr>
          <w:rFonts w:cs="Century Schoolbook"/>
          <w:i/>
          <w:color w:val="FF00FF"/>
          <w:szCs w:val="22"/>
          <w:highlight w:val="lightGray"/>
        </w:rPr>
      </w:pPr>
      <w:r w:rsidRPr="005C7937">
        <w:rPr>
          <w:rFonts w:cs="Century Schoolbook"/>
          <w:i/>
          <w:color w:val="FF00FF"/>
          <w:szCs w:val="22"/>
          <w:highlight w:val="lightGray"/>
        </w:rPr>
        <w:t>END Option 2:  Northern Wasco’s Load Shaping Charge.</w:t>
      </w:r>
    </w:p>
    <w:p w14:paraId="2FFFD1B8" w14:textId="77777777" w:rsidR="005C7937" w:rsidRPr="005C7937" w:rsidRDefault="005C7937" w:rsidP="005C7937">
      <w:pPr>
        <w:ind w:left="1440"/>
        <w:rPr>
          <w:rFonts w:cs="Century Schoolbook"/>
          <w:szCs w:val="22"/>
          <w:highlight w:val="lightGray"/>
        </w:rPr>
      </w:pPr>
    </w:p>
    <w:p w14:paraId="041D58DD" w14:textId="77777777" w:rsidR="005C7937" w:rsidRPr="005C7937" w:rsidRDefault="005C7937" w:rsidP="005C7937">
      <w:pPr>
        <w:keepNext/>
        <w:ind w:left="720" w:right="-90"/>
        <w:rPr>
          <w:rFonts w:cs="Century Schoolbook"/>
          <w:i/>
          <w:color w:val="FF00FF"/>
          <w:szCs w:val="22"/>
          <w:highlight w:val="lightGray"/>
        </w:rPr>
      </w:pPr>
      <w:r w:rsidRPr="005C7937">
        <w:rPr>
          <w:rFonts w:cs="Century Schoolbook"/>
          <w:i/>
          <w:color w:val="FF00FF"/>
          <w:szCs w:val="22"/>
          <w:highlight w:val="lightGray"/>
          <w:u w:val="single"/>
        </w:rPr>
        <w:t>Option 1</w:t>
      </w:r>
      <w:r w:rsidRPr="005C7937">
        <w:rPr>
          <w:rFonts w:cs="Century Schoolbook"/>
          <w:i/>
          <w:color w:val="FF00FF"/>
          <w:szCs w:val="22"/>
          <w:highlight w:val="lightGray"/>
        </w:rPr>
        <w:t>:  Include the following Demand Charge section in Bonners Ferry’s Exhibit D.</w:t>
      </w:r>
    </w:p>
    <w:p w14:paraId="74E6C1AA" w14:textId="77777777" w:rsidR="005C7937" w:rsidRPr="005C7937" w:rsidRDefault="005C7937" w:rsidP="005C7937">
      <w:pPr>
        <w:keepNext/>
        <w:keepLines/>
        <w:ind w:firstLine="720"/>
        <w:rPr>
          <w:rFonts w:cs="Century Schoolbook"/>
          <w:b/>
          <w:szCs w:val="22"/>
          <w:highlight w:val="lightGray"/>
        </w:rPr>
      </w:pPr>
      <w:r w:rsidRPr="005C7937">
        <w:rPr>
          <w:rFonts w:cs="Century Schoolbook"/>
          <w:color w:val="FF0000"/>
          <w:szCs w:val="22"/>
          <w:highlight w:val="lightGray"/>
        </w:rPr>
        <w:t>«#»</w:t>
      </w:r>
      <w:r w:rsidRPr="005C7937">
        <w:rPr>
          <w:rFonts w:cs="Century Schoolbook"/>
          <w:szCs w:val="22"/>
          <w:highlight w:val="lightGray"/>
        </w:rPr>
        <w:t>.2</w:t>
      </w:r>
      <w:r w:rsidRPr="005C7937">
        <w:rPr>
          <w:rFonts w:cs="Century Schoolbook"/>
          <w:szCs w:val="22"/>
          <w:highlight w:val="lightGray"/>
        </w:rPr>
        <w:tab/>
      </w:r>
      <w:r w:rsidRPr="005C7937">
        <w:rPr>
          <w:rFonts w:cs="Century Schoolbook"/>
          <w:b/>
          <w:szCs w:val="22"/>
          <w:highlight w:val="lightGray"/>
        </w:rPr>
        <w:t>Demand Charge</w:t>
      </w:r>
    </w:p>
    <w:p w14:paraId="53A09D7A" w14:textId="77777777" w:rsidR="005C7937" w:rsidRPr="005C7937" w:rsidRDefault="005C7937" w:rsidP="005C7937">
      <w:pPr>
        <w:keepNext/>
        <w:keepLines/>
        <w:ind w:left="1440"/>
        <w:rPr>
          <w:rFonts w:cs="Century Schoolbook"/>
          <w:szCs w:val="22"/>
          <w:highlight w:val="lightGray"/>
        </w:rPr>
      </w:pPr>
      <w:r w:rsidRPr="005C7937">
        <w:rPr>
          <w:rFonts w:cs="Century Schoolbook"/>
          <w:szCs w:val="22"/>
          <w:highlight w:val="lightGray"/>
        </w:rPr>
        <w:t xml:space="preserve">BPA shall charge </w:t>
      </w:r>
      <w:r w:rsidRPr="005C7937">
        <w:rPr>
          <w:color w:val="FF0000"/>
          <w:szCs w:val="22"/>
          <w:highlight w:val="lightGray"/>
        </w:rPr>
        <w:t>«Customer Name»</w:t>
      </w:r>
      <w:r w:rsidRPr="005C7937">
        <w:rPr>
          <w:rFonts w:cs="Century Schoolbook"/>
          <w:szCs w:val="22"/>
          <w:highlight w:val="lightGray"/>
        </w:rPr>
        <w:t xml:space="preserve"> the Demand Charge, as established in section 5.3 of the TRM.  When BPA calculates </w:t>
      </w:r>
      <w:r w:rsidRPr="005C7937">
        <w:rPr>
          <w:color w:val="FF0000"/>
          <w:szCs w:val="22"/>
          <w:highlight w:val="lightGray"/>
        </w:rPr>
        <w:t xml:space="preserve">«Customer </w:t>
      </w:r>
      <w:proofErr w:type="spellStart"/>
      <w:r w:rsidRPr="005C7937">
        <w:rPr>
          <w:color w:val="FF0000"/>
          <w:szCs w:val="22"/>
          <w:highlight w:val="lightGray"/>
        </w:rPr>
        <w:t>Name»</w:t>
      </w:r>
      <w:r w:rsidRPr="005C7937">
        <w:rPr>
          <w:rFonts w:cs="Century Schoolbook"/>
          <w:szCs w:val="22"/>
          <w:highlight w:val="lightGray"/>
        </w:rPr>
        <w:t>’s</w:t>
      </w:r>
      <w:proofErr w:type="spellEnd"/>
      <w:r w:rsidRPr="005C7937">
        <w:rPr>
          <w:rFonts w:cs="Century Schoolbook"/>
          <w:szCs w:val="22"/>
          <w:highlight w:val="lightGray"/>
        </w:rPr>
        <w:t xml:space="preserve"> Teir 1 Customer System Peak, </w:t>
      </w:r>
      <w:r w:rsidRPr="005C7937">
        <w:rPr>
          <w:szCs w:val="22"/>
          <w:highlight w:val="lightGray"/>
        </w:rPr>
        <w:t>the Teir 1 Customer System Peak</w:t>
      </w:r>
      <w:r w:rsidRPr="005C7937">
        <w:rPr>
          <w:rFonts w:cs="Century Schoolbook"/>
          <w:szCs w:val="22"/>
          <w:highlight w:val="lightGray"/>
        </w:rPr>
        <w:t xml:space="preserve"> demand amount will not include the measured amount for </w:t>
      </w:r>
      <w:r w:rsidRPr="005C7937">
        <w:rPr>
          <w:szCs w:val="22"/>
          <w:highlight w:val="lightGray"/>
        </w:rPr>
        <w:t xml:space="preserve">Moyie Dam </w:t>
      </w:r>
      <w:proofErr w:type="gramStart"/>
      <w:r w:rsidRPr="005C7937">
        <w:rPr>
          <w:szCs w:val="22"/>
          <w:highlight w:val="lightGray"/>
        </w:rPr>
        <w:t>In</w:t>
      </w:r>
      <w:proofErr w:type="gramEnd"/>
      <w:r w:rsidRPr="005C7937">
        <w:rPr>
          <w:szCs w:val="22"/>
          <w:highlight w:val="lightGray"/>
        </w:rPr>
        <w:t xml:space="preserve"> Meter Point 2676</w:t>
      </w:r>
      <w:r w:rsidRPr="005C7937">
        <w:rPr>
          <w:rFonts w:cs="Century Schoolbook"/>
          <w:szCs w:val="22"/>
          <w:highlight w:val="lightGray"/>
        </w:rPr>
        <w:t>.</w:t>
      </w:r>
    </w:p>
    <w:p w14:paraId="53C641F0" w14:textId="77777777" w:rsidR="005C7937" w:rsidRPr="005C7937" w:rsidRDefault="005C7937" w:rsidP="005C7937">
      <w:pPr>
        <w:ind w:left="720"/>
        <w:rPr>
          <w:rFonts w:cs="Century Schoolbook"/>
          <w:i/>
          <w:color w:val="FF00FF"/>
          <w:szCs w:val="22"/>
          <w:highlight w:val="lightGray"/>
        </w:rPr>
      </w:pPr>
      <w:r w:rsidRPr="005C7937">
        <w:rPr>
          <w:rFonts w:cs="Century Schoolbook"/>
          <w:i/>
          <w:color w:val="FF00FF"/>
          <w:szCs w:val="22"/>
          <w:highlight w:val="lightGray"/>
        </w:rPr>
        <w:t>END Option 1:  Bonners Ferry’s Demand Charge.</w:t>
      </w:r>
    </w:p>
    <w:p w14:paraId="77DC6E40" w14:textId="77777777" w:rsidR="005C7937" w:rsidRPr="005C7937" w:rsidRDefault="005C7937" w:rsidP="005C7937">
      <w:pPr>
        <w:ind w:left="1440"/>
        <w:rPr>
          <w:rFonts w:cs="Century Schoolbook"/>
          <w:szCs w:val="22"/>
          <w:highlight w:val="lightGray"/>
        </w:rPr>
      </w:pPr>
    </w:p>
    <w:p w14:paraId="5E7E73D3" w14:textId="77777777" w:rsidR="005C7937" w:rsidRPr="005C7937" w:rsidRDefault="005C7937" w:rsidP="005C7937">
      <w:pPr>
        <w:keepNext/>
        <w:ind w:left="720"/>
        <w:rPr>
          <w:rFonts w:cs="Century Schoolbook"/>
          <w:i/>
          <w:color w:val="FF00FF"/>
          <w:szCs w:val="22"/>
          <w:highlight w:val="lightGray"/>
        </w:rPr>
      </w:pPr>
      <w:r w:rsidRPr="005C7937">
        <w:rPr>
          <w:rFonts w:cs="Century Schoolbook"/>
          <w:i/>
          <w:color w:val="FF00FF"/>
          <w:szCs w:val="22"/>
          <w:highlight w:val="lightGray"/>
          <w:u w:val="single"/>
        </w:rPr>
        <w:t>Option 2</w:t>
      </w:r>
      <w:r w:rsidRPr="005C7937">
        <w:rPr>
          <w:rFonts w:cs="Century Schoolbook"/>
          <w:i/>
          <w:color w:val="FF00FF"/>
          <w:szCs w:val="22"/>
          <w:highlight w:val="lightGray"/>
        </w:rPr>
        <w:t>:  Include the following Demand Charge section in Centralia’s Exhibit D.</w:t>
      </w:r>
    </w:p>
    <w:p w14:paraId="342E591E" w14:textId="77777777" w:rsidR="005C7937" w:rsidRPr="005C7937" w:rsidRDefault="005C7937" w:rsidP="005C7937">
      <w:pPr>
        <w:keepNext/>
        <w:keepLines/>
        <w:ind w:firstLine="720"/>
        <w:rPr>
          <w:rFonts w:cs="Century Schoolbook"/>
          <w:b/>
          <w:szCs w:val="22"/>
          <w:highlight w:val="lightGray"/>
        </w:rPr>
      </w:pPr>
      <w:r w:rsidRPr="005C7937">
        <w:rPr>
          <w:rFonts w:cs="Century Schoolbook"/>
          <w:color w:val="FF0000"/>
          <w:szCs w:val="22"/>
          <w:highlight w:val="lightGray"/>
        </w:rPr>
        <w:t>«#»</w:t>
      </w:r>
      <w:r w:rsidRPr="005C7937">
        <w:rPr>
          <w:rFonts w:cs="Century Schoolbook"/>
          <w:szCs w:val="22"/>
          <w:highlight w:val="lightGray"/>
        </w:rPr>
        <w:t>.2</w:t>
      </w:r>
      <w:r w:rsidRPr="005C7937">
        <w:rPr>
          <w:rFonts w:cs="Century Schoolbook"/>
          <w:szCs w:val="22"/>
          <w:highlight w:val="lightGray"/>
        </w:rPr>
        <w:tab/>
      </w:r>
      <w:r w:rsidRPr="005C7937">
        <w:rPr>
          <w:rFonts w:cs="Century Schoolbook"/>
          <w:b/>
          <w:szCs w:val="22"/>
          <w:highlight w:val="lightGray"/>
        </w:rPr>
        <w:t>Demand Charge</w:t>
      </w:r>
    </w:p>
    <w:p w14:paraId="711DAA37" w14:textId="77777777" w:rsidR="005C7937" w:rsidRPr="005C7937" w:rsidRDefault="005C7937" w:rsidP="005C7937">
      <w:pPr>
        <w:keepNext/>
        <w:keepLines/>
        <w:ind w:left="1440"/>
        <w:rPr>
          <w:rFonts w:cs="Century Schoolbook"/>
          <w:szCs w:val="22"/>
          <w:highlight w:val="lightGray"/>
        </w:rPr>
      </w:pPr>
      <w:r w:rsidRPr="005C7937">
        <w:rPr>
          <w:rFonts w:cs="Century Schoolbook"/>
          <w:szCs w:val="22"/>
          <w:highlight w:val="lightGray"/>
        </w:rPr>
        <w:t xml:space="preserve">BPA shall charge </w:t>
      </w:r>
      <w:r w:rsidRPr="005C7937">
        <w:rPr>
          <w:color w:val="FF0000"/>
          <w:szCs w:val="22"/>
          <w:highlight w:val="lightGray"/>
        </w:rPr>
        <w:t>«Customer Name»</w:t>
      </w:r>
      <w:r w:rsidRPr="005C7937">
        <w:rPr>
          <w:rFonts w:cs="Century Schoolbook"/>
          <w:szCs w:val="22"/>
          <w:highlight w:val="lightGray"/>
        </w:rPr>
        <w:t xml:space="preserve"> the Demand Charge, as established in section 5.3 of the TRM.  When BPA calculates </w:t>
      </w:r>
      <w:r w:rsidRPr="005C7937">
        <w:rPr>
          <w:color w:val="FF0000"/>
          <w:szCs w:val="22"/>
          <w:highlight w:val="lightGray"/>
        </w:rPr>
        <w:t xml:space="preserve">«Customer </w:t>
      </w:r>
      <w:proofErr w:type="spellStart"/>
      <w:r w:rsidRPr="005C7937">
        <w:rPr>
          <w:color w:val="FF0000"/>
          <w:szCs w:val="22"/>
          <w:highlight w:val="lightGray"/>
        </w:rPr>
        <w:t>Name»</w:t>
      </w:r>
      <w:r w:rsidRPr="005C7937">
        <w:rPr>
          <w:rFonts w:cs="Century Schoolbook"/>
          <w:szCs w:val="22"/>
          <w:highlight w:val="lightGray"/>
        </w:rPr>
        <w:t>’s</w:t>
      </w:r>
      <w:proofErr w:type="spellEnd"/>
      <w:r w:rsidRPr="005C7937">
        <w:rPr>
          <w:rFonts w:cs="Century Schoolbook"/>
          <w:szCs w:val="22"/>
          <w:highlight w:val="lightGray"/>
        </w:rPr>
        <w:t xml:space="preserve"> Teir 1 Customer System Peak, </w:t>
      </w:r>
      <w:r w:rsidRPr="005C7937">
        <w:rPr>
          <w:szCs w:val="22"/>
          <w:highlight w:val="lightGray"/>
        </w:rPr>
        <w:t>the Teir 1 Customer System Peak</w:t>
      </w:r>
      <w:r w:rsidRPr="005C7937">
        <w:rPr>
          <w:rFonts w:cs="Century Schoolbook"/>
          <w:szCs w:val="22"/>
          <w:highlight w:val="lightGray"/>
        </w:rPr>
        <w:t xml:space="preserve"> demand amount will not include the measured amount for </w:t>
      </w:r>
      <w:r w:rsidRPr="005C7937">
        <w:rPr>
          <w:szCs w:val="22"/>
          <w:highlight w:val="lightGray"/>
        </w:rPr>
        <w:t xml:space="preserve">Yelm Hydro </w:t>
      </w:r>
      <w:proofErr w:type="gramStart"/>
      <w:r w:rsidRPr="005C7937">
        <w:rPr>
          <w:szCs w:val="22"/>
          <w:highlight w:val="lightGray"/>
        </w:rPr>
        <w:t>In</w:t>
      </w:r>
      <w:proofErr w:type="gramEnd"/>
      <w:r w:rsidRPr="005C7937">
        <w:rPr>
          <w:szCs w:val="22"/>
          <w:highlight w:val="lightGray"/>
        </w:rPr>
        <w:t xml:space="preserve"> Meter Point 3356</w:t>
      </w:r>
      <w:r w:rsidRPr="005C7937">
        <w:rPr>
          <w:rFonts w:cs="Century Schoolbook"/>
          <w:szCs w:val="22"/>
          <w:highlight w:val="lightGray"/>
        </w:rPr>
        <w:t>.</w:t>
      </w:r>
    </w:p>
    <w:p w14:paraId="1A17E36A" w14:textId="77777777" w:rsidR="005C7937" w:rsidRPr="005C7937" w:rsidRDefault="005C7937" w:rsidP="005C7937">
      <w:pPr>
        <w:ind w:left="720"/>
        <w:rPr>
          <w:rFonts w:cs="Century Schoolbook"/>
          <w:i/>
          <w:color w:val="FF00FF"/>
          <w:szCs w:val="22"/>
          <w:highlight w:val="lightGray"/>
        </w:rPr>
      </w:pPr>
      <w:r w:rsidRPr="005C7937">
        <w:rPr>
          <w:rFonts w:cs="Century Schoolbook"/>
          <w:i/>
          <w:color w:val="FF00FF"/>
          <w:szCs w:val="22"/>
          <w:highlight w:val="lightGray"/>
        </w:rPr>
        <w:t>END Option 2:  Centralia’s Demand Charge.</w:t>
      </w:r>
    </w:p>
    <w:p w14:paraId="217C0E7C" w14:textId="77777777" w:rsidR="005C7937" w:rsidRPr="005C7937" w:rsidRDefault="005C7937" w:rsidP="005C7937">
      <w:pPr>
        <w:ind w:left="1440"/>
        <w:rPr>
          <w:rFonts w:cs="Century Schoolbook"/>
          <w:szCs w:val="22"/>
          <w:highlight w:val="lightGray"/>
        </w:rPr>
      </w:pPr>
    </w:p>
    <w:p w14:paraId="2F446EA2" w14:textId="77777777" w:rsidR="005C7937" w:rsidRPr="005C7937" w:rsidRDefault="005C7937" w:rsidP="005C7937">
      <w:pPr>
        <w:keepNext/>
        <w:ind w:left="720" w:right="-360"/>
        <w:rPr>
          <w:rFonts w:cs="Century Schoolbook"/>
          <w:i/>
          <w:color w:val="FF00FF"/>
          <w:szCs w:val="22"/>
          <w:highlight w:val="lightGray"/>
        </w:rPr>
      </w:pPr>
      <w:r w:rsidRPr="005C7937">
        <w:rPr>
          <w:rFonts w:cs="Century Schoolbook"/>
          <w:i/>
          <w:color w:val="FF00FF"/>
          <w:szCs w:val="22"/>
          <w:highlight w:val="lightGray"/>
          <w:u w:val="single"/>
        </w:rPr>
        <w:t>Option 3</w:t>
      </w:r>
      <w:r w:rsidRPr="005C7937">
        <w:rPr>
          <w:rFonts w:cs="Century Schoolbook"/>
          <w:i/>
          <w:color w:val="FF00FF"/>
          <w:szCs w:val="22"/>
          <w:highlight w:val="lightGray"/>
        </w:rPr>
        <w:t>:  Include the following Demand Charge section in Northern Wasco’s Exhibit D.</w:t>
      </w:r>
    </w:p>
    <w:p w14:paraId="6F55108B" w14:textId="77777777" w:rsidR="005C7937" w:rsidRPr="005C7937" w:rsidRDefault="005C7937" w:rsidP="005C7937">
      <w:pPr>
        <w:ind w:firstLine="720"/>
        <w:rPr>
          <w:rFonts w:cs="Century Schoolbook"/>
          <w:b/>
          <w:szCs w:val="22"/>
          <w:highlight w:val="lightGray"/>
        </w:rPr>
      </w:pPr>
      <w:r w:rsidRPr="005C7937">
        <w:rPr>
          <w:rFonts w:cs="Century Schoolbook"/>
          <w:color w:val="FF0000"/>
          <w:szCs w:val="22"/>
          <w:highlight w:val="lightGray"/>
        </w:rPr>
        <w:t>«#»</w:t>
      </w:r>
      <w:r w:rsidRPr="005C7937">
        <w:rPr>
          <w:rFonts w:cs="Century Schoolbook"/>
          <w:szCs w:val="22"/>
          <w:highlight w:val="lightGray"/>
        </w:rPr>
        <w:t>.2</w:t>
      </w:r>
      <w:r w:rsidRPr="005C7937">
        <w:rPr>
          <w:rFonts w:cs="Century Schoolbook"/>
          <w:szCs w:val="22"/>
          <w:highlight w:val="lightGray"/>
        </w:rPr>
        <w:tab/>
      </w:r>
      <w:r w:rsidRPr="005C7937">
        <w:rPr>
          <w:rFonts w:cs="Century Schoolbook"/>
          <w:b/>
          <w:szCs w:val="22"/>
          <w:highlight w:val="lightGray"/>
        </w:rPr>
        <w:t>Demand Charge</w:t>
      </w:r>
    </w:p>
    <w:p w14:paraId="2D68A094" w14:textId="77777777" w:rsidR="005C7937" w:rsidRPr="005C7937" w:rsidRDefault="005C7937" w:rsidP="005C7937">
      <w:pPr>
        <w:ind w:left="1440"/>
        <w:rPr>
          <w:rFonts w:cs="Century Schoolbook"/>
          <w:szCs w:val="22"/>
          <w:highlight w:val="lightGray"/>
        </w:rPr>
      </w:pPr>
      <w:r w:rsidRPr="005C7937">
        <w:rPr>
          <w:rFonts w:cs="Century Schoolbook"/>
          <w:szCs w:val="22"/>
          <w:highlight w:val="lightGray"/>
        </w:rPr>
        <w:t xml:space="preserve">BPA shall charge </w:t>
      </w:r>
      <w:r w:rsidRPr="005C7937">
        <w:rPr>
          <w:color w:val="FF0000"/>
          <w:szCs w:val="22"/>
          <w:highlight w:val="lightGray"/>
        </w:rPr>
        <w:t>«Customer Name»</w:t>
      </w:r>
      <w:r w:rsidRPr="005C7937">
        <w:rPr>
          <w:rFonts w:cs="Century Schoolbook"/>
          <w:szCs w:val="22"/>
          <w:highlight w:val="lightGray"/>
        </w:rPr>
        <w:t xml:space="preserve"> the Demand Charge, as established in section 5.3 of the TRM.  When BPA calculates </w:t>
      </w:r>
      <w:r w:rsidRPr="005C7937">
        <w:rPr>
          <w:color w:val="FF0000"/>
          <w:szCs w:val="22"/>
          <w:highlight w:val="lightGray"/>
        </w:rPr>
        <w:t xml:space="preserve">«Customer </w:t>
      </w:r>
      <w:proofErr w:type="spellStart"/>
      <w:r w:rsidRPr="005C7937">
        <w:rPr>
          <w:color w:val="FF0000"/>
          <w:szCs w:val="22"/>
          <w:highlight w:val="lightGray"/>
        </w:rPr>
        <w:t>Name»</w:t>
      </w:r>
      <w:r w:rsidRPr="005C7937">
        <w:rPr>
          <w:rFonts w:cs="Century Schoolbook"/>
          <w:szCs w:val="22"/>
          <w:highlight w:val="lightGray"/>
        </w:rPr>
        <w:t>’s</w:t>
      </w:r>
      <w:proofErr w:type="spellEnd"/>
      <w:r w:rsidRPr="005C7937">
        <w:rPr>
          <w:rFonts w:cs="Century Schoolbook"/>
          <w:szCs w:val="22"/>
          <w:highlight w:val="lightGray"/>
        </w:rPr>
        <w:t xml:space="preserve"> Customer System Peak (which BPA will use to calculate </w:t>
      </w:r>
      <w:r w:rsidRPr="005C7937">
        <w:rPr>
          <w:color w:val="FF0000"/>
          <w:szCs w:val="22"/>
          <w:highlight w:val="lightGray"/>
        </w:rPr>
        <w:t xml:space="preserve">«Customer </w:t>
      </w:r>
      <w:proofErr w:type="spellStart"/>
      <w:r w:rsidRPr="005C7937">
        <w:rPr>
          <w:color w:val="FF0000"/>
          <w:szCs w:val="22"/>
          <w:highlight w:val="lightGray"/>
        </w:rPr>
        <w:t>Name»</w:t>
      </w:r>
      <w:r w:rsidRPr="005C7937">
        <w:rPr>
          <w:rFonts w:cs="Century Schoolbook"/>
          <w:szCs w:val="22"/>
          <w:highlight w:val="lightGray"/>
        </w:rPr>
        <w:t>’s</w:t>
      </w:r>
      <w:proofErr w:type="spellEnd"/>
      <w:r w:rsidRPr="005C7937">
        <w:rPr>
          <w:rFonts w:cs="Century Schoolbook"/>
          <w:szCs w:val="22"/>
          <w:highlight w:val="lightGray"/>
        </w:rPr>
        <w:t xml:space="preserve"> Demand Charge Billing Determinant), BPA shall subtract (1) the E-Tag amounts at the time of the Customer System Peak for </w:t>
      </w:r>
      <w:r w:rsidRPr="005C7937">
        <w:rPr>
          <w:color w:val="FF0000"/>
          <w:szCs w:val="22"/>
          <w:highlight w:val="lightGray"/>
        </w:rPr>
        <w:t xml:space="preserve">«Customer </w:t>
      </w:r>
      <w:proofErr w:type="spellStart"/>
      <w:r w:rsidRPr="005C7937">
        <w:rPr>
          <w:color w:val="FF0000"/>
          <w:szCs w:val="22"/>
          <w:highlight w:val="lightGray"/>
        </w:rPr>
        <w:t>Name»</w:t>
      </w:r>
      <w:r w:rsidRPr="005C7937">
        <w:rPr>
          <w:rFonts w:cs="Century Schoolbook"/>
          <w:szCs w:val="22"/>
          <w:highlight w:val="lightGray"/>
        </w:rPr>
        <w:t>’s</w:t>
      </w:r>
      <w:proofErr w:type="spellEnd"/>
      <w:r w:rsidRPr="005C7937">
        <w:rPr>
          <w:rFonts w:cs="Century Schoolbook"/>
          <w:szCs w:val="22"/>
          <w:highlight w:val="lightGray"/>
        </w:rPr>
        <w:t xml:space="preserve"> share of</w:t>
      </w:r>
      <w:r w:rsidRPr="005C7937">
        <w:rPr>
          <w:szCs w:val="22"/>
          <w:highlight w:val="lightGray"/>
        </w:rPr>
        <w:t xml:space="preserve"> </w:t>
      </w:r>
      <w:r w:rsidRPr="005C7937">
        <w:rPr>
          <w:color w:val="FF0000"/>
          <w:szCs w:val="22"/>
          <w:highlight w:val="lightGray"/>
        </w:rPr>
        <w:t>«Resource Name»</w:t>
      </w:r>
      <w:r w:rsidRPr="005C7937">
        <w:rPr>
          <w:szCs w:val="22"/>
          <w:highlight w:val="lightGray"/>
        </w:rPr>
        <w:t xml:space="preserve">, </w:t>
      </w:r>
      <w:r w:rsidRPr="005C7937">
        <w:rPr>
          <w:rFonts w:cs="Century Schoolbook"/>
          <w:szCs w:val="22"/>
          <w:highlight w:val="lightGray"/>
        </w:rPr>
        <w:t xml:space="preserve">from (2) </w:t>
      </w:r>
      <w:r w:rsidRPr="005C7937">
        <w:rPr>
          <w:color w:val="FF0000"/>
          <w:szCs w:val="22"/>
          <w:highlight w:val="lightGray"/>
        </w:rPr>
        <w:t xml:space="preserve">«Customer </w:t>
      </w:r>
      <w:proofErr w:type="spellStart"/>
      <w:r w:rsidRPr="005C7937">
        <w:rPr>
          <w:color w:val="FF0000"/>
          <w:szCs w:val="22"/>
          <w:highlight w:val="lightGray"/>
        </w:rPr>
        <w:t>Name»</w:t>
      </w:r>
      <w:r w:rsidRPr="005C7937">
        <w:rPr>
          <w:rFonts w:cs="Century Schoolbook"/>
          <w:szCs w:val="22"/>
          <w:highlight w:val="lightGray"/>
        </w:rPr>
        <w:t>’s</w:t>
      </w:r>
      <w:proofErr w:type="spellEnd"/>
      <w:r w:rsidRPr="005C7937">
        <w:rPr>
          <w:rFonts w:cs="Century Schoolbook"/>
          <w:szCs w:val="22"/>
          <w:highlight w:val="lightGray"/>
        </w:rPr>
        <w:t xml:space="preserve"> Customer System Peak.</w:t>
      </w:r>
    </w:p>
    <w:p w14:paraId="21E51FD0" w14:textId="77777777" w:rsidR="005C7937" w:rsidRPr="005C7937" w:rsidRDefault="005C7937" w:rsidP="005C7937">
      <w:pPr>
        <w:ind w:left="720"/>
        <w:rPr>
          <w:rFonts w:cs="Century Schoolbook"/>
          <w:i/>
          <w:color w:val="FF00FF"/>
          <w:szCs w:val="22"/>
          <w:highlight w:val="lightGray"/>
        </w:rPr>
      </w:pPr>
      <w:r w:rsidRPr="005C7937">
        <w:rPr>
          <w:rFonts w:cs="Century Schoolbook"/>
          <w:i/>
          <w:color w:val="FF00FF"/>
          <w:szCs w:val="22"/>
          <w:highlight w:val="lightGray"/>
        </w:rPr>
        <w:t>END Option 3:  Northern Wasco’s Demand Charge.</w:t>
      </w:r>
    </w:p>
    <w:p w14:paraId="6E02446E" w14:textId="77777777" w:rsidR="005C7937" w:rsidRPr="005C7937" w:rsidRDefault="005C7937" w:rsidP="005C7937">
      <w:pPr>
        <w:ind w:left="1440"/>
        <w:rPr>
          <w:rFonts w:cs="Century Schoolbook"/>
          <w:szCs w:val="22"/>
          <w:highlight w:val="lightGray"/>
        </w:rPr>
      </w:pPr>
    </w:p>
    <w:p w14:paraId="68080FF1" w14:textId="77777777" w:rsidR="005C7937" w:rsidRPr="005C7937" w:rsidRDefault="005C7937" w:rsidP="005C7937">
      <w:pPr>
        <w:keepNext/>
        <w:ind w:firstLine="720"/>
        <w:rPr>
          <w:rFonts w:cs="Century Schoolbook"/>
          <w:b/>
          <w:szCs w:val="22"/>
          <w:highlight w:val="lightGray"/>
        </w:rPr>
      </w:pPr>
      <w:r w:rsidRPr="005C7937">
        <w:rPr>
          <w:rFonts w:cs="Century Schoolbook"/>
          <w:color w:val="FF0000"/>
          <w:szCs w:val="22"/>
          <w:highlight w:val="lightGray"/>
        </w:rPr>
        <w:t>«#»</w:t>
      </w:r>
      <w:r w:rsidRPr="005C7937">
        <w:rPr>
          <w:rFonts w:cs="Century Schoolbook"/>
          <w:szCs w:val="22"/>
          <w:highlight w:val="lightGray"/>
        </w:rPr>
        <w:t>.3</w:t>
      </w:r>
      <w:r w:rsidRPr="005C7937">
        <w:rPr>
          <w:rFonts w:cs="Century Schoolbook"/>
          <w:szCs w:val="22"/>
          <w:highlight w:val="lightGray"/>
        </w:rPr>
        <w:tab/>
      </w:r>
      <w:r w:rsidRPr="005C7937">
        <w:rPr>
          <w:rFonts w:cs="Century Schoolbook"/>
          <w:b/>
          <w:szCs w:val="22"/>
          <w:highlight w:val="lightGray"/>
        </w:rPr>
        <w:t>Reservation Fee for GMS</w:t>
      </w:r>
    </w:p>
    <w:p w14:paraId="1858849E" w14:textId="77777777" w:rsidR="005C7937" w:rsidRPr="005C7937" w:rsidRDefault="005C7937" w:rsidP="005C7937">
      <w:pPr>
        <w:ind w:left="1440"/>
        <w:rPr>
          <w:rFonts w:cs="Century Schoolbook"/>
          <w:szCs w:val="22"/>
          <w:highlight w:val="lightGray"/>
        </w:rPr>
      </w:pPr>
      <w:r w:rsidRPr="005C7937">
        <w:rPr>
          <w:rFonts w:cs="Century Schoolbook"/>
          <w:szCs w:val="22"/>
          <w:highlight w:val="lightGray"/>
        </w:rPr>
        <w:t xml:space="preserve">By September 15, </w:t>
      </w:r>
      <w:proofErr w:type="gramStart"/>
      <w:r w:rsidRPr="005C7937">
        <w:rPr>
          <w:rFonts w:cs="Century Schoolbook"/>
          <w:szCs w:val="22"/>
          <w:highlight w:val="lightGray"/>
        </w:rPr>
        <w:t>2011</w:t>
      </w:r>
      <w:proofErr w:type="gramEnd"/>
      <w:r w:rsidRPr="005C7937">
        <w:rPr>
          <w:rFonts w:cs="Century Schoolbook"/>
          <w:szCs w:val="22"/>
          <w:highlight w:val="lightGray"/>
        </w:rPr>
        <w:t xml:space="preserve"> and by September 15 of each Rate Case Year thereafter, BPA shall determine, and update the table below with, </w:t>
      </w:r>
      <w:r w:rsidRPr="005C7937">
        <w:rPr>
          <w:color w:val="FF0000"/>
          <w:szCs w:val="22"/>
          <w:highlight w:val="lightGray"/>
        </w:rPr>
        <w:t xml:space="preserve">«Customer </w:t>
      </w:r>
      <w:proofErr w:type="spellStart"/>
      <w:r w:rsidRPr="005C7937">
        <w:rPr>
          <w:color w:val="FF0000"/>
          <w:szCs w:val="22"/>
          <w:highlight w:val="lightGray"/>
        </w:rPr>
        <w:t>Name»</w:t>
      </w:r>
      <w:r w:rsidRPr="005C7937">
        <w:rPr>
          <w:rFonts w:cs="Century Schoolbook"/>
          <w:szCs w:val="22"/>
          <w:highlight w:val="lightGray"/>
        </w:rPr>
        <w:t>’s</w:t>
      </w:r>
      <w:proofErr w:type="spellEnd"/>
      <w:r w:rsidRPr="005C7937">
        <w:rPr>
          <w:rFonts w:cs="Century Schoolbook"/>
          <w:szCs w:val="22"/>
          <w:highlight w:val="lightGray"/>
        </w:rPr>
        <w:t xml:space="preserve"> monthly reservation fee for </w:t>
      </w:r>
      <w:r w:rsidRPr="005C7937">
        <w:rPr>
          <w:color w:val="FF0000"/>
          <w:szCs w:val="22"/>
          <w:highlight w:val="lightGray"/>
        </w:rPr>
        <w:t>«Resource Name»</w:t>
      </w:r>
      <w:r w:rsidRPr="005C7937">
        <w:rPr>
          <w:rFonts w:cs="Century Schoolbook"/>
          <w:szCs w:val="22"/>
          <w:highlight w:val="lightGray"/>
        </w:rPr>
        <w:t xml:space="preserve"> for the upcoming Rate </w:t>
      </w:r>
      <w:r w:rsidRPr="005C7937">
        <w:rPr>
          <w:rFonts w:cs="Century Schoolbook"/>
          <w:szCs w:val="22"/>
          <w:highlight w:val="lightGray"/>
        </w:rPr>
        <w:lastRenderedPageBreak/>
        <w:t xml:space="preserve">Period.  BPA shall calculate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rFonts w:cs="Century Schoolbook"/>
          <w:szCs w:val="22"/>
          <w:highlight w:val="lightGray"/>
        </w:rPr>
        <w:t xml:space="preserve"> reservation fee using an expected outage ratio for </w:t>
      </w:r>
      <w:r w:rsidRPr="005C7937">
        <w:rPr>
          <w:color w:val="FF0000"/>
          <w:szCs w:val="22"/>
          <w:highlight w:val="lightGray"/>
        </w:rPr>
        <w:t>«Resource Name»</w:t>
      </w:r>
      <w:r w:rsidRPr="005C7937">
        <w:rPr>
          <w:rFonts w:cs="Century Schoolbook"/>
          <w:szCs w:val="22"/>
          <w:highlight w:val="lightGray"/>
        </w:rPr>
        <w:t>, based on past generation data, and the Demand Rate as established in BPA’s Wholesale Power Rate Schedules and GRSPs.</w:t>
      </w:r>
    </w:p>
    <w:p w14:paraId="16E462BD" w14:textId="77777777" w:rsidR="005C7937" w:rsidRPr="005C7937" w:rsidRDefault="005C7937" w:rsidP="005C7937">
      <w:pPr>
        <w:ind w:left="1440"/>
        <w:rPr>
          <w:rFonts w:cs="Century Schoolbook"/>
          <w:szCs w:val="22"/>
          <w:highlight w:val="lightGray"/>
        </w:rPr>
      </w:pPr>
    </w:p>
    <w:p w14:paraId="52ACAF1F" w14:textId="77777777" w:rsidR="005C7937" w:rsidRPr="005C7937" w:rsidRDefault="005C7937" w:rsidP="005C7937">
      <w:pPr>
        <w:keepNext/>
        <w:ind w:left="2160" w:right="-180"/>
        <w:rPr>
          <w:rFonts w:cs="Century Schoolbook"/>
          <w:i/>
          <w:color w:val="FF00FF"/>
          <w:szCs w:val="22"/>
          <w:highlight w:val="lightGray"/>
        </w:rPr>
      </w:pPr>
      <w:r w:rsidRPr="005C7937">
        <w:rPr>
          <w:rFonts w:cs="Century Schoolbook"/>
          <w:i/>
          <w:color w:val="FF00FF"/>
          <w:szCs w:val="22"/>
          <w:highlight w:val="lightGray"/>
        </w:rPr>
        <w:t>Drafter’s Note:  Fill in the table below for the applicable Rate Period.</w:t>
      </w:r>
    </w:p>
    <w:tbl>
      <w:tblPr>
        <w:tblW w:w="6040" w:type="dxa"/>
        <w:tblInd w:w="2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9"/>
        <w:gridCol w:w="766"/>
        <w:gridCol w:w="766"/>
        <w:gridCol w:w="766"/>
        <w:gridCol w:w="766"/>
        <w:gridCol w:w="767"/>
      </w:tblGrid>
      <w:tr w:rsidR="005C7937" w:rsidRPr="005C7937" w14:paraId="01B7D97E" w14:textId="77777777" w:rsidTr="00842FCD">
        <w:trPr>
          <w:trHeight w:val="390"/>
          <w:tblHeader/>
        </w:trPr>
        <w:tc>
          <w:tcPr>
            <w:tcW w:w="6040" w:type="dxa"/>
            <w:gridSpan w:val="6"/>
            <w:shd w:val="clear" w:color="auto" w:fill="auto"/>
            <w:noWrap/>
            <w:vAlign w:val="center"/>
          </w:tcPr>
          <w:p w14:paraId="45C71685" w14:textId="77777777" w:rsidR="005C7937" w:rsidRPr="005C7937" w:rsidRDefault="005C7937" w:rsidP="00842FCD">
            <w:pPr>
              <w:keepNext/>
              <w:jc w:val="center"/>
              <w:rPr>
                <w:rFonts w:cs="Arial"/>
                <w:b/>
                <w:bCs/>
                <w:szCs w:val="22"/>
                <w:highlight w:val="lightGray"/>
              </w:rPr>
            </w:pPr>
            <w:r w:rsidRPr="005C7937">
              <w:rPr>
                <w:rFonts w:cs="Arial"/>
                <w:b/>
                <w:bCs/>
                <w:szCs w:val="22"/>
                <w:highlight w:val="lightGray"/>
              </w:rPr>
              <w:t>Monthly GMS Reservation Fee</w:t>
            </w:r>
          </w:p>
        </w:tc>
      </w:tr>
      <w:tr w:rsidR="005C7937" w:rsidRPr="005C7937" w14:paraId="5DD76111" w14:textId="77777777" w:rsidTr="00842FCD">
        <w:trPr>
          <w:trHeight w:val="255"/>
        </w:trPr>
        <w:tc>
          <w:tcPr>
            <w:tcW w:w="2209" w:type="dxa"/>
            <w:shd w:val="clear" w:color="auto" w:fill="auto"/>
            <w:noWrap/>
            <w:vAlign w:val="center"/>
          </w:tcPr>
          <w:p w14:paraId="051F5CD7" w14:textId="77777777" w:rsidR="005C7937" w:rsidRPr="005C7937" w:rsidRDefault="005C7937" w:rsidP="00842FCD">
            <w:pPr>
              <w:keepNext/>
              <w:jc w:val="center"/>
              <w:rPr>
                <w:rFonts w:cs="Arial"/>
                <w:b/>
                <w:bCs/>
                <w:sz w:val="20"/>
                <w:szCs w:val="20"/>
                <w:highlight w:val="lightGray"/>
              </w:rPr>
            </w:pPr>
            <w:r w:rsidRPr="005C7937">
              <w:rPr>
                <w:rFonts w:cs="Arial"/>
                <w:b/>
                <w:bCs/>
                <w:sz w:val="20"/>
                <w:szCs w:val="20"/>
                <w:highlight w:val="lightGray"/>
              </w:rPr>
              <w:t>Fiscal Year</w:t>
            </w:r>
          </w:p>
        </w:tc>
        <w:tc>
          <w:tcPr>
            <w:tcW w:w="766" w:type="dxa"/>
            <w:shd w:val="clear" w:color="auto" w:fill="auto"/>
            <w:noWrap/>
            <w:vAlign w:val="center"/>
          </w:tcPr>
          <w:p w14:paraId="1F396213" w14:textId="77777777" w:rsidR="005C7937" w:rsidRPr="005C7937" w:rsidRDefault="005C7937" w:rsidP="00842FCD">
            <w:pPr>
              <w:keepNext/>
              <w:jc w:val="center"/>
              <w:rPr>
                <w:rFonts w:cs="Arial"/>
                <w:b/>
                <w:sz w:val="20"/>
                <w:szCs w:val="20"/>
                <w:highlight w:val="lightGray"/>
              </w:rPr>
            </w:pPr>
            <w:r w:rsidRPr="005C7937">
              <w:rPr>
                <w:rFonts w:cs="Arial"/>
                <w:b/>
                <w:sz w:val="20"/>
                <w:szCs w:val="20"/>
                <w:highlight w:val="lightGray"/>
              </w:rPr>
              <w:t>2012</w:t>
            </w:r>
          </w:p>
        </w:tc>
        <w:tc>
          <w:tcPr>
            <w:tcW w:w="766" w:type="dxa"/>
            <w:shd w:val="clear" w:color="auto" w:fill="auto"/>
            <w:noWrap/>
            <w:vAlign w:val="center"/>
          </w:tcPr>
          <w:p w14:paraId="777445B0" w14:textId="77777777" w:rsidR="005C7937" w:rsidRPr="005C7937" w:rsidRDefault="005C7937" w:rsidP="00842FCD">
            <w:pPr>
              <w:keepNext/>
              <w:jc w:val="center"/>
              <w:rPr>
                <w:rFonts w:cs="Arial"/>
                <w:b/>
                <w:sz w:val="20"/>
                <w:szCs w:val="20"/>
                <w:highlight w:val="lightGray"/>
              </w:rPr>
            </w:pPr>
            <w:r w:rsidRPr="005C7937">
              <w:rPr>
                <w:rFonts w:cs="Arial"/>
                <w:b/>
                <w:sz w:val="20"/>
                <w:szCs w:val="20"/>
                <w:highlight w:val="lightGray"/>
              </w:rPr>
              <w:t>2013</w:t>
            </w:r>
          </w:p>
        </w:tc>
        <w:tc>
          <w:tcPr>
            <w:tcW w:w="766" w:type="dxa"/>
            <w:shd w:val="clear" w:color="auto" w:fill="auto"/>
            <w:noWrap/>
            <w:vAlign w:val="center"/>
          </w:tcPr>
          <w:p w14:paraId="42A256E1" w14:textId="77777777" w:rsidR="005C7937" w:rsidRPr="005C7937" w:rsidRDefault="005C7937" w:rsidP="00842FCD">
            <w:pPr>
              <w:keepNext/>
              <w:jc w:val="center"/>
              <w:rPr>
                <w:rFonts w:cs="Arial"/>
                <w:b/>
                <w:sz w:val="20"/>
                <w:szCs w:val="20"/>
                <w:highlight w:val="lightGray"/>
              </w:rPr>
            </w:pPr>
            <w:r w:rsidRPr="005C7937">
              <w:rPr>
                <w:rFonts w:cs="Arial"/>
                <w:b/>
                <w:sz w:val="20"/>
                <w:szCs w:val="20"/>
                <w:highlight w:val="lightGray"/>
              </w:rPr>
              <w:t>2014</w:t>
            </w:r>
          </w:p>
        </w:tc>
        <w:tc>
          <w:tcPr>
            <w:tcW w:w="766" w:type="dxa"/>
            <w:shd w:val="clear" w:color="auto" w:fill="auto"/>
            <w:noWrap/>
            <w:vAlign w:val="center"/>
          </w:tcPr>
          <w:p w14:paraId="68EBC130" w14:textId="77777777" w:rsidR="005C7937" w:rsidRPr="005C7937" w:rsidRDefault="005C7937" w:rsidP="00842FCD">
            <w:pPr>
              <w:keepNext/>
              <w:jc w:val="center"/>
              <w:rPr>
                <w:rFonts w:cs="Arial"/>
                <w:b/>
                <w:sz w:val="20"/>
                <w:szCs w:val="20"/>
                <w:highlight w:val="lightGray"/>
              </w:rPr>
            </w:pPr>
            <w:r w:rsidRPr="005C7937">
              <w:rPr>
                <w:rFonts w:cs="Arial"/>
                <w:b/>
                <w:sz w:val="20"/>
                <w:szCs w:val="20"/>
                <w:highlight w:val="lightGray"/>
              </w:rPr>
              <w:t>2015</w:t>
            </w:r>
          </w:p>
        </w:tc>
        <w:tc>
          <w:tcPr>
            <w:tcW w:w="767" w:type="dxa"/>
            <w:shd w:val="clear" w:color="auto" w:fill="auto"/>
            <w:noWrap/>
            <w:vAlign w:val="center"/>
          </w:tcPr>
          <w:p w14:paraId="375F4B45" w14:textId="77777777" w:rsidR="005C7937" w:rsidRPr="005C7937" w:rsidRDefault="005C7937" w:rsidP="00842FCD">
            <w:pPr>
              <w:keepNext/>
              <w:jc w:val="center"/>
              <w:rPr>
                <w:rFonts w:cs="Arial"/>
                <w:b/>
                <w:sz w:val="20"/>
                <w:szCs w:val="20"/>
                <w:highlight w:val="lightGray"/>
              </w:rPr>
            </w:pPr>
            <w:r w:rsidRPr="005C7937">
              <w:rPr>
                <w:rFonts w:cs="Arial"/>
                <w:b/>
                <w:sz w:val="20"/>
                <w:szCs w:val="20"/>
                <w:highlight w:val="lightGray"/>
              </w:rPr>
              <w:t>2016</w:t>
            </w:r>
          </w:p>
        </w:tc>
      </w:tr>
      <w:tr w:rsidR="005C7937" w:rsidRPr="005C7937" w14:paraId="160534BE" w14:textId="77777777" w:rsidTr="00842FCD">
        <w:trPr>
          <w:trHeight w:val="255"/>
        </w:trPr>
        <w:tc>
          <w:tcPr>
            <w:tcW w:w="2209" w:type="dxa"/>
            <w:shd w:val="clear" w:color="auto" w:fill="auto"/>
            <w:noWrap/>
            <w:vAlign w:val="center"/>
          </w:tcPr>
          <w:p w14:paraId="2AB3C290" w14:textId="77777777" w:rsidR="005C7937" w:rsidRPr="005C7937" w:rsidRDefault="005C7937" w:rsidP="00842FCD">
            <w:pPr>
              <w:keepNext/>
              <w:jc w:val="center"/>
              <w:rPr>
                <w:rFonts w:cs="Arial"/>
                <w:b/>
                <w:bCs/>
                <w:sz w:val="20"/>
                <w:szCs w:val="20"/>
                <w:highlight w:val="lightGray"/>
              </w:rPr>
            </w:pPr>
            <w:r w:rsidRPr="005C7937">
              <w:rPr>
                <w:rFonts w:cs="Arial"/>
                <w:b/>
                <w:bCs/>
                <w:sz w:val="20"/>
                <w:szCs w:val="20"/>
                <w:highlight w:val="lightGray"/>
              </w:rPr>
              <w:t>$/month</w:t>
            </w:r>
          </w:p>
        </w:tc>
        <w:tc>
          <w:tcPr>
            <w:tcW w:w="766" w:type="dxa"/>
            <w:shd w:val="clear" w:color="auto" w:fill="auto"/>
            <w:noWrap/>
            <w:vAlign w:val="center"/>
          </w:tcPr>
          <w:p w14:paraId="4D3BCBAE" w14:textId="77777777" w:rsidR="005C7937" w:rsidRPr="005C7937" w:rsidRDefault="005C7937" w:rsidP="00842FCD">
            <w:pPr>
              <w:keepNext/>
              <w:jc w:val="center"/>
              <w:rPr>
                <w:rFonts w:cs="Arial"/>
                <w:sz w:val="20"/>
                <w:szCs w:val="20"/>
                <w:highlight w:val="lightGray"/>
              </w:rPr>
            </w:pPr>
          </w:p>
        </w:tc>
        <w:tc>
          <w:tcPr>
            <w:tcW w:w="766" w:type="dxa"/>
            <w:shd w:val="clear" w:color="auto" w:fill="auto"/>
            <w:noWrap/>
            <w:vAlign w:val="center"/>
          </w:tcPr>
          <w:p w14:paraId="0A01A2FD" w14:textId="77777777" w:rsidR="005C7937" w:rsidRPr="005C7937" w:rsidRDefault="005C7937" w:rsidP="00842FCD">
            <w:pPr>
              <w:keepNext/>
              <w:jc w:val="center"/>
              <w:rPr>
                <w:rFonts w:cs="Arial"/>
                <w:sz w:val="20"/>
                <w:szCs w:val="20"/>
                <w:highlight w:val="lightGray"/>
              </w:rPr>
            </w:pPr>
          </w:p>
        </w:tc>
        <w:tc>
          <w:tcPr>
            <w:tcW w:w="766" w:type="dxa"/>
            <w:shd w:val="clear" w:color="auto" w:fill="auto"/>
            <w:noWrap/>
            <w:vAlign w:val="center"/>
          </w:tcPr>
          <w:p w14:paraId="7BD6700A" w14:textId="77777777" w:rsidR="005C7937" w:rsidRPr="005C7937" w:rsidRDefault="005C7937" w:rsidP="00842FCD">
            <w:pPr>
              <w:keepNext/>
              <w:jc w:val="center"/>
              <w:rPr>
                <w:rFonts w:cs="Arial"/>
                <w:sz w:val="20"/>
                <w:szCs w:val="20"/>
                <w:highlight w:val="lightGray"/>
              </w:rPr>
            </w:pPr>
          </w:p>
        </w:tc>
        <w:tc>
          <w:tcPr>
            <w:tcW w:w="766" w:type="dxa"/>
            <w:shd w:val="clear" w:color="auto" w:fill="auto"/>
            <w:noWrap/>
            <w:vAlign w:val="center"/>
          </w:tcPr>
          <w:p w14:paraId="6C952F4F" w14:textId="77777777" w:rsidR="005C7937" w:rsidRPr="005C7937" w:rsidRDefault="005C7937" w:rsidP="00842FCD">
            <w:pPr>
              <w:keepNext/>
              <w:jc w:val="center"/>
              <w:rPr>
                <w:rFonts w:cs="Arial"/>
                <w:sz w:val="20"/>
                <w:szCs w:val="20"/>
                <w:highlight w:val="lightGray"/>
              </w:rPr>
            </w:pPr>
          </w:p>
        </w:tc>
        <w:tc>
          <w:tcPr>
            <w:tcW w:w="767" w:type="dxa"/>
            <w:shd w:val="clear" w:color="auto" w:fill="auto"/>
            <w:noWrap/>
            <w:vAlign w:val="center"/>
          </w:tcPr>
          <w:p w14:paraId="3244D752" w14:textId="77777777" w:rsidR="005C7937" w:rsidRPr="005C7937" w:rsidRDefault="005C7937" w:rsidP="00842FCD">
            <w:pPr>
              <w:keepNext/>
              <w:jc w:val="center"/>
              <w:rPr>
                <w:rFonts w:cs="Arial"/>
                <w:sz w:val="20"/>
                <w:szCs w:val="20"/>
                <w:highlight w:val="lightGray"/>
              </w:rPr>
            </w:pPr>
          </w:p>
        </w:tc>
      </w:tr>
      <w:tr w:rsidR="005C7937" w:rsidRPr="005C7937" w14:paraId="6A8DD232" w14:textId="77777777" w:rsidTr="00842FCD">
        <w:trPr>
          <w:trHeight w:val="120"/>
        </w:trPr>
        <w:tc>
          <w:tcPr>
            <w:tcW w:w="2209" w:type="dxa"/>
            <w:shd w:val="clear" w:color="auto" w:fill="auto"/>
            <w:noWrap/>
            <w:vAlign w:val="center"/>
          </w:tcPr>
          <w:p w14:paraId="60C5093B" w14:textId="77777777" w:rsidR="005C7937" w:rsidRPr="005C7937" w:rsidRDefault="005C7937" w:rsidP="00842FCD">
            <w:pPr>
              <w:keepNext/>
              <w:jc w:val="center"/>
              <w:rPr>
                <w:rFonts w:cs="Arial"/>
                <w:b/>
                <w:bCs/>
                <w:sz w:val="20"/>
                <w:szCs w:val="20"/>
                <w:highlight w:val="lightGray"/>
              </w:rPr>
            </w:pPr>
          </w:p>
        </w:tc>
        <w:tc>
          <w:tcPr>
            <w:tcW w:w="766" w:type="dxa"/>
            <w:shd w:val="clear" w:color="auto" w:fill="auto"/>
            <w:noWrap/>
            <w:vAlign w:val="center"/>
          </w:tcPr>
          <w:p w14:paraId="01FFFCB8" w14:textId="77777777" w:rsidR="005C7937" w:rsidRPr="005C7937" w:rsidRDefault="005C7937" w:rsidP="00842FCD">
            <w:pPr>
              <w:keepNext/>
              <w:jc w:val="center"/>
              <w:rPr>
                <w:rFonts w:cs="Arial"/>
                <w:sz w:val="20"/>
                <w:szCs w:val="20"/>
                <w:highlight w:val="lightGray"/>
              </w:rPr>
            </w:pPr>
          </w:p>
        </w:tc>
        <w:tc>
          <w:tcPr>
            <w:tcW w:w="766" w:type="dxa"/>
            <w:shd w:val="clear" w:color="auto" w:fill="auto"/>
            <w:noWrap/>
            <w:vAlign w:val="center"/>
          </w:tcPr>
          <w:p w14:paraId="548EE1FB" w14:textId="77777777" w:rsidR="005C7937" w:rsidRPr="005C7937" w:rsidRDefault="005C7937" w:rsidP="00842FCD">
            <w:pPr>
              <w:keepNext/>
              <w:jc w:val="center"/>
              <w:rPr>
                <w:rFonts w:cs="Arial"/>
                <w:sz w:val="20"/>
                <w:szCs w:val="20"/>
                <w:highlight w:val="lightGray"/>
              </w:rPr>
            </w:pPr>
          </w:p>
        </w:tc>
        <w:tc>
          <w:tcPr>
            <w:tcW w:w="766" w:type="dxa"/>
            <w:shd w:val="clear" w:color="auto" w:fill="auto"/>
            <w:noWrap/>
            <w:vAlign w:val="center"/>
          </w:tcPr>
          <w:p w14:paraId="08802A70" w14:textId="77777777" w:rsidR="005C7937" w:rsidRPr="005C7937" w:rsidRDefault="005C7937" w:rsidP="00842FCD">
            <w:pPr>
              <w:keepNext/>
              <w:jc w:val="center"/>
              <w:rPr>
                <w:rFonts w:cs="Arial"/>
                <w:sz w:val="20"/>
                <w:szCs w:val="20"/>
                <w:highlight w:val="lightGray"/>
              </w:rPr>
            </w:pPr>
          </w:p>
        </w:tc>
        <w:tc>
          <w:tcPr>
            <w:tcW w:w="766" w:type="dxa"/>
            <w:shd w:val="clear" w:color="auto" w:fill="auto"/>
            <w:noWrap/>
            <w:vAlign w:val="center"/>
          </w:tcPr>
          <w:p w14:paraId="37E8C369" w14:textId="77777777" w:rsidR="005C7937" w:rsidRPr="005C7937" w:rsidRDefault="005C7937" w:rsidP="00842FCD">
            <w:pPr>
              <w:keepNext/>
              <w:jc w:val="center"/>
              <w:rPr>
                <w:rFonts w:cs="Arial"/>
                <w:sz w:val="20"/>
                <w:szCs w:val="20"/>
                <w:highlight w:val="lightGray"/>
              </w:rPr>
            </w:pPr>
          </w:p>
        </w:tc>
        <w:tc>
          <w:tcPr>
            <w:tcW w:w="767" w:type="dxa"/>
            <w:shd w:val="clear" w:color="auto" w:fill="auto"/>
            <w:noWrap/>
            <w:vAlign w:val="center"/>
          </w:tcPr>
          <w:p w14:paraId="779D59E0" w14:textId="77777777" w:rsidR="005C7937" w:rsidRPr="005C7937" w:rsidRDefault="005C7937" w:rsidP="00842FCD">
            <w:pPr>
              <w:keepNext/>
              <w:jc w:val="center"/>
              <w:rPr>
                <w:rFonts w:cs="Arial"/>
                <w:sz w:val="20"/>
                <w:szCs w:val="20"/>
                <w:highlight w:val="lightGray"/>
              </w:rPr>
            </w:pPr>
          </w:p>
        </w:tc>
      </w:tr>
      <w:tr w:rsidR="005C7937" w:rsidRPr="005C7937" w14:paraId="1A28C89F" w14:textId="77777777" w:rsidTr="00842FCD">
        <w:trPr>
          <w:trHeight w:val="255"/>
        </w:trPr>
        <w:tc>
          <w:tcPr>
            <w:tcW w:w="2209" w:type="dxa"/>
            <w:shd w:val="clear" w:color="auto" w:fill="auto"/>
            <w:noWrap/>
            <w:vAlign w:val="center"/>
          </w:tcPr>
          <w:p w14:paraId="5DC5B0B0" w14:textId="77777777" w:rsidR="005C7937" w:rsidRPr="005C7937" w:rsidRDefault="005C7937" w:rsidP="00842FCD">
            <w:pPr>
              <w:keepNext/>
              <w:jc w:val="center"/>
              <w:rPr>
                <w:rFonts w:cs="Arial"/>
                <w:b/>
                <w:bCs/>
                <w:sz w:val="20"/>
                <w:szCs w:val="20"/>
                <w:highlight w:val="lightGray"/>
              </w:rPr>
            </w:pPr>
            <w:r w:rsidRPr="005C7937">
              <w:rPr>
                <w:rFonts w:cs="Arial"/>
                <w:b/>
                <w:bCs/>
                <w:sz w:val="20"/>
                <w:szCs w:val="20"/>
                <w:highlight w:val="lightGray"/>
              </w:rPr>
              <w:t>Fiscal Year</w:t>
            </w:r>
          </w:p>
        </w:tc>
        <w:tc>
          <w:tcPr>
            <w:tcW w:w="766" w:type="dxa"/>
            <w:shd w:val="clear" w:color="auto" w:fill="auto"/>
            <w:noWrap/>
            <w:vAlign w:val="center"/>
          </w:tcPr>
          <w:p w14:paraId="041838B1" w14:textId="77777777" w:rsidR="005C7937" w:rsidRPr="005C7937" w:rsidRDefault="005C7937" w:rsidP="00842FCD">
            <w:pPr>
              <w:keepNext/>
              <w:jc w:val="center"/>
              <w:rPr>
                <w:rFonts w:cs="Arial"/>
                <w:b/>
                <w:sz w:val="20"/>
                <w:szCs w:val="20"/>
                <w:highlight w:val="lightGray"/>
              </w:rPr>
            </w:pPr>
            <w:r w:rsidRPr="005C7937">
              <w:rPr>
                <w:rFonts w:cs="Arial"/>
                <w:b/>
                <w:sz w:val="20"/>
                <w:szCs w:val="20"/>
                <w:highlight w:val="lightGray"/>
              </w:rPr>
              <w:t>2017</w:t>
            </w:r>
          </w:p>
        </w:tc>
        <w:tc>
          <w:tcPr>
            <w:tcW w:w="766" w:type="dxa"/>
            <w:shd w:val="clear" w:color="auto" w:fill="auto"/>
            <w:noWrap/>
            <w:vAlign w:val="center"/>
          </w:tcPr>
          <w:p w14:paraId="30438F3B" w14:textId="77777777" w:rsidR="005C7937" w:rsidRPr="005C7937" w:rsidRDefault="005C7937" w:rsidP="00842FCD">
            <w:pPr>
              <w:keepNext/>
              <w:jc w:val="center"/>
              <w:rPr>
                <w:rFonts w:cs="Arial"/>
                <w:b/>
                <w:sz w:val="20"/>
                <w:szCs w:val="20"/>
                <w:highlight w:val="lightGray"/>
              </w:rPr>
            </w:pPr>
            <w:r w:rsidRPr="005C7937">
              <w:rPr>
                <w:rFonts w:cs="Arial"/>
                <w:b/>
                <w:sz w:val="20"/>
                <w:szCs w:val="20"/>
                <w:highlight w:val="lightGray"/>
              </w:rPr>
              <w:t>2018</w:t>
            </w:r>
          </w:p>
        </w:tc>
        <w:tc>
          <w:tcPr>
            <w:tcW w:w="766" w:type="dxa"/>
            <w:shd w:val="clear" w:color="auto" w:fill="auto"/>
            <w:noWrap/>
            <w:vAlign w:val="center"/>
          </w:tcPr>
          <w:p w14:paraId="2ADA955D" w14:textId="77777777" w:rsidR="005C7937" w:rsidRPr="005C7937" w:rsidRDefault="005C7937" w:rsidP="00842FCD">
            <w:pPr>
              <w:keepNext/>
              <w:jc w:val="center"/>
              <w:rPr>
                <w:rFonts w:cs="Arial"/>
                <w:b/>
                <w:sz w:val="20"/>
                <w:szCs w:val="20"/>
                <w:highlight w:val="lightGray"/>
              </w:rPr>
            </w:pPr>
            <w:r w:rsidRPr="005C7937">
              <w:rPr>
                <w:rFonts w:cs="Arial"/>
                <w:b/>
                <w:sz w:val="20"/>
                <w:szCs w:val="20"/>
                <w:highlight w:val="lightGray"/>
              </w:rPr>
              <w:t>2019</w:t>
            </w:r>
          </w:p>
        </w:tc>
        <w:tc>
          <w:tcPr>
            <w:tcW w:w="766" w:type="dxa"/>
            <w:shd w:val="clear" w:color="auto" w:fill="auto"/>
            <w:noWrap/>
            <w:vAlign w:val="center"/>
          </w:tcPr>
          <w:p w14:paraId="1EA0DCD7" w14:textId="77777777" w:rsidR="005C7937" w:rsidRPr="005C7937" w:rsidRDefault="005C7937" w:rsidP="00842FCD">
            <w:pPr>
              <w:keepNext/>
              <w:jc w:val="center"/>
              <w:rPr>
                <w:rFonts w:cs="Arial"/>
                <w:b/>
                <w:sz w:val="20"/>
                <w:szCs w:val="20"/>
                <w:highlight w:val="lightGray"/>
              </w:rPr>
            </w:pPr>
            <w:r w:rsidRPr="005C7937">
              <w:rPr>
                <w:rFonts w:cs="Arial"/>
                <w:b/>
                <w:sz w:val="20"/>
                <w:szCs w:val="20"/>
                <w:highlight w:val="lightGray"/>
              </w:rPr>
              <w:t>2020</w:t>
            </w:r>
          </w:p>
        </w:tc>
        <w:tc>
          <w:tcPr>
            <w:tcW w:w="767" w:type="dxa"/>
            <w:shd w:val="clear" w:color="auto" w:fill="auto"/>
            <w:noWrap/>
            <w:vAlign w:val="center"/>
          </w:tcPr>
          <w:p w14:paraId="1C44E598" w14:textId="77777777" w:rsidR="005C7937" w:rsidRPr="005C7937" w:rsidRDefault="005C7937" w:rsidP="00842FCD">
            <w:pPr>
              <w:keepNext/>
              <w:jc w:val="center"/>
              <w:rPr>
                <w:rFonts w:cs="Arial"/>
                <w:b/>
                <w:sz w:val="20"/>
                <w:szCs w:val="20"/>
                <w:highlight w:val="lightGray"/>
              </w:rPr>
            </w:pPr>
            <w:r w:rsidRPr="005C7937">
              <w:rPr>
                <w:rFonts w:cs="Arial"/>
                <w:b/>
                <w:sz w:val="20"/>
                <w:szCs w:val="20"/>
                <w:highlight w:val="lightGray"/>
              </w:rPr>
              <w:t>2021</w:t>
            </w:r>
          </w:p>
        </w:tc>
      </w:tr>
      <w:tr w:rsidR="005C7937" w:rsidRPr="005C7937" w14:paraId="032B5739" w14:textId="77777777" w:rsidTr="00842FCD">
        <w:trPr>
          <w:trHeight w:val="255"/>
        </w:trPr>
        <w:tc>
          <w:tcPr>
            <w:tcW w:w="2209" w:type="dxa"/>
            <w:shd w:val="clear" w:color="auto" w:fill="auto"/>
            <w:noWrap/>
            <w:vAlign w:val="center"/>
          </w:tcPr>
          <w:p w14:paraId="29A52B6B" w14:textId="77777777" w:rsidR="005C7937" w:rsidRPr="005C7937" w:rsidRDefault="005C7937" w:rsidP="00842FCD">
            <w:pPr>
              <w:keepNext/>
              <w:jc w:val="center"/>
              <w:rPr>
                <w:rFonts w:cs="Arial"/>
                <w:b/>
                <w:bCs/>
                <w:sz w:val="20"/>
                <w:szCs w:val="20"/>
                <w:highlight w:val="lightGray"/>
              </w:rPr>
            </w:pPr>
            <w:r w:rsidRPr="005C7937">
              <w:rPr>
                <w:rFonts w:cs="Arial"/>
                <w:b/>
                <w:bCs/>
                <w:sz w:val="20"/>
                <w:szCs w:val="20"/>
                <w:highlight w:val="lightGray"/>
              </w:rPr>
              <w:t>$/month</w:t>
            </w:r>
          </w:p>
        </w:tc>
        <w:tc>
          <w:tcPr>
            <w:tcW w:w="766" w:type="dxa"/>
            <w:shd w:val="clear" w:color="auto" w:fill="auto"/>
            <w:noWrap/>
            <w:vAlign w:val="center"/>
          </w:tcPr>
          <w:p w14:paraId="407F6F6E" w14:textId="77777777" w:rsidR="005C7937" w:rsidRPr="005C7937" w:rsidRDefault="005C7937" w:rsidP="00842FCD">
            <w:pPr>
              <w:keepNext/>
              <w:jc w:val="center"/>
              <w:rPr>
                <w:rFonts w:cs="Arial"/>
                <w:sz w:val="20"/>
                <w:szCs w:val="20"/>
                <w:highlight w:val="lightGray"/>
              </w:rPr>
            </w:pPr>
          </w:p>
        </w:tc>
        <w:tc>
          <w:tcPr>
            <w:tcW w:w="766" w:type="dxa"/>
            <w:shd w:val="clear" w:color="auto" w:fill="auto"/>
            <w:noWrap/>
            <w:vAlign w:val="center"/>
          </w:tcPr>
          <w:p w14:paraId="73E29457" w14:textId="77777777" w:rsidR="005C7937" w:rsidRPr="005C7937" w:rsidRDefault="005C7937" w:rsidP="00842FCD">
            <w:pPr>
              <w:keepNext/>
              <w:jc w:val="center"/>
              <w:rPr>
                <w:rFonts w:cs="Arial"/>
                <w:sz w:val="20"/>
                <w:szCs w:val="20"/>
                <w:highlight w:val="lightGray"/>
              </w:rPr>
            </w:pPr>
          </w:p>
        </w:tc>
        <w:tc>
          <w:tcPr>
            <w:tcW w:w="766" w:type="dxa"/>
            <w:shd w:val="clear" w:color="auto" w:fill="auto"/>
            <w:noWrap/>
            <w:vAlign w:val="center"/>
          </w:tcPr>
          <w:p w14:paraId="5661D573" w14:textId="77777777" w:rsidR="005C7937" w:rsidRPr="005C7937" w:rsidRDefault="005C7937" w:rsidP="00842FCD">
            <w:pPr>
              <w:keepNext/>
              <w:jc w:val="center"/>
              <w:rPr>
                <w:rFonts w:cs="Arial"/>
                <w:sz w:val="20"/>
                <w:szCs w:val="20"/>
                <w:highlight w:val="lightGray"/>
              </w:rPr>
            </w:pPr>
          </w:p>
        </w:tc>
        <w:tc>
          <w:tcPr>
            <w:tcW w:w="766" w:type="dxa"/>
            <w:shd w:val="clear" w:color="auto" w:fill="auto"/>
            <w:noWrap/>
            <w:vAlign w:val="center"/>
          </w:tcPr>
          <w:p w14:paraId="024682C2" w14:textId="77777777" w:rsidR="005C7937" w:rsidRPr="005C7937" w:rsidRDefault="005C7937" w:rsidP="00842FCD">
            <w:pPr>
              <w:keepNext/>
              <w:jc w:val="center"/>
              <w:rPr>
                <w:rFonts w:cs="Arial"/>
                <w:sz w:val="20"/>
                <w:szCs w:val="20"/>
                <w:highlight w:val="lightGray"/>
              </w:rPr>
            </w:pPr>
          </w:p>
        </w:tc>
        <w:tc>
          <w:tcPr>
            <w:tcW w:w="767" w:type="dxa"/>
            <w:shd w:val="clear" w:color="auto" w:fill="auto"/>
            <w:noWrap/>
            <w:vAlign w:val="center"/>
          </w:tcPr>
          <w:p w14:paraId="6613081E" w14:textId="77777777" w:rsidR="005C7937" w:rsidRPr="005C7937" w:rsidRDefault="005C7937" w:rsidP="00842FCD">
            <w:pPr>
              <w:keepNext/>
              <w:jc w:val="center"/>
              <w:rPr>
                <w:rFonts w:cs="Arial"/>
                <w:sz w:val="20"/>
                <w:szCs w:val="20"/>
                <w:highlight w:val="lightGray"/>
              </w:rPr>
            </w:pPr>
          </w:p>
        </w:tc>
      </w:tr>
      <w:tr w:rsidR="005C7937" w:rsidRPr="005C7937" w14:paraId="22B2CAF3" w14:textId="77777777" w:rsidTr="00842FCD">
        <w:trPr>
          <w:trHeight w:val="120"/>
        </w:trPr>
        <w:tc>
          <w:tcPr>
            <w:tcW w:w="2209" w:type="dxa"/>
            <w:shd w:val="clear" w:color="auto" w:fill="auto"/>
            <w:noWrap/>
            <w:vAlign w:val="center"/>
          </w:tcPr>
          <w:p w14:paraId="30BDD48A" w14:textId="77777777" w:rsidR="005C7937" w:rsidRPr="005C7937" w:rsidRDefault="005C7937" w:rsidP="00842FCD">
            <w:pPr>
              <w:keepNext/>
              <w:jc w:val="center"/>
              <w:rPr>
                <w:rFonts w:cs="Arial"/>
                <w:sz w:val="20"/>
                <w:szCs w:val="20"/>
                <w:highlight w:val="lightGray"/>
              </w:rPr>
            </w:pPr>
          </w:p>
        </w:tc>
        <w:tc>
          <w:tcPr>
            <w:tcW w:w="766" w:type="dxa"/>
            <w:shd w:val="clear" w:color="auto" w:fill="auto"/>
            <w:noWrap/>
            <w:vAlign w:val="center"/>
          </w:tcPr>
          <w:p w14:paraId="7D8F79C3" w14:textId="77777777" w:rsidR="005C7937" w:rsidRPr="005C7937" w:rsidRDefault="005C7937" w:rsidP="00842FCD">
            <w:pPr>
              <w:keepNext/>
              <w:jc w:val="center"/>
              <w:rPr>
                <w:rFonts w:cs="Arial"/>
                <w:sz w:val="20"/>
                <w:szCs w:val="20"/>
                <w:highlight w:val="lightGray"/>
              </w:rPr>
            </w:pPr>
          </w:p>
        </w:tc>
        <w:tc>
          <w:tcPr>
            <w:tcW w:w="766" w:type="dxa"/>
            <w:shd w:val="clear" w:color="auto" w:fill="auto"/>
            <w:noWrap/>
            <w:vAlign w:val="center"/>
          </w:tcPr>
          <w:p w14:paraId="043F3790" w14:textId="77777777" w:rsidR="005C7937" w:rsidRPr="005C7937" w:rsidRDefault="005C7937" w:rsidP="00842FCD">
            <w:pPr>
              <w:keepNext/>
              <w:jc w:val="center"/>
              <w:rPr>
                <w:rFonts w:cs="Arial"/>
                <w:sz w:val="20"/>
                <w:szCs w:val="20"/>
                <w:highlight w:val="lightGray"/>
              </w:rPr>
            </w:pPr>
          </w:p>
        </w:tc>
        <w:tc>
          <w:tcPr>
            <w:tcW w:w="766" w:type="dxa"/>
            <w:shd w:val="clear" w:color="auto" w:fill="auto"/>
            <w:noWrap/>
            <w:vAlign w:val="center"/>
          </w:tcPr>
          <w:p w14:paraId="08433D66" w14:textId="77777777" w:rsidR="005C7937" w:rsidRPr="005C7937" w:rsidRDefault="005C7937" w:rsidP="00842FCD">
            <w:pPr>
              <w:keepNext/>
              <w:jc w:val="center"/>
              <w:rPr>
                <w:rFonts w:cs="Arial"/>
                <w:sz w:val="20"/>
                <w:szCs w:val="20"/>
                <w:highlight w:val="lightGray"/>
              </w:rPr>
            </w:pPr>
          </w:p>
        </w:tc>
        <w:tc>
          <w:tcPr>
            <w:tcW w:w="766" w:type="dxa"/>
            <w:shd w:val="clear" w:color="auto" w:fill="auto"/>
            <w:noWrap/>
            <w:vAlign w:val="center"/>
          </w:tcPr>
          <w:p w14:paraId="16971A5E" w14:textId="77777777" w:rsidR="005C7937" w:rsidRPr="005C7937" w:rsidRDefault="005C7937" w:rsidP="00842FCD">
            <w:pPr>
              <w:keepNext/>
              <w:jc w:val="center"/>
              <w:rPr>
                <w:rFonts w:cs="Arial"/>
                <w:sz w:val="20"/>
                <w:szCs w:val="20"/>
                <w:highlight w:val="lightGray"/>
              </w:rPr>
            </w:pPr>
          </w:p>
        </w:tc>
        <w:tc>
          <w:tcPr>
            <w:tcW w:w="767" w:type="dxa"/>
            <w:shd w:val="clear" w:color="auto" w:fill="auto"/>
            <w:noWrap/>
            <w:vAlign w:val="center"/>
          </w:tcPr>
          <w:p w14:paraId="3DDB5759" w14:textId="77777777" w:rsidR="005C7937" w:rsidRPr="005C7937" w:rsidRDefault="005C7937" w:rsidP="00842FCD">
            <w:pPr>
              <w:keepNext/>
              <w:jc w:val="center"/>
              <w:rPr>
                <w:rFonts w:cs="Arial"/>
                <w:sz w:val="20"/>
                <w:szCs w:val="20"/>
                <w:highlight w:val="lightGray"/>
              </w:rPr>
            </w:pPr>
          </w:p>
        </w:tc>
      </w:tr>
      <w:tr w:rsidR="005C7937" w:rsidRPr="005C7937" w14:paraId="2021451E" w14:textId="77777777" w:rsidTr="00842FCD">
        <w:trPr>
          <w:trHeight w:val="255"/>
        </w:trPr>
        <w:tc>
          <w:tcPr>
            <w:tcW w:w="2209" w:type="dxa"/>
            <w:shd w:val="clear" w:color="auto" w:fill="auto"/>
            <w:noWrap/>
            <w:vAlign w:val="center"/>
          </w:tcPr>
          <w:p w14:paraId="4020890B" w14:textId="77777777" w:rsidR="005C7937" w:rsidRPr="005C7937" w:rsidRDefault="005C7937" w:rsidP="00842FCD">
            <w:pPr>
              <w:keepNext/>
              <w:jc w:val="center"/>
              <w:rPr>
                <w:rFonts w:cs="Arial"/>
                <w:b/>
                <w:bCs/>
                <w:sz w:val="20"/>
                <w:szCs w:val="20"/>
                <w:highlight w:val="lightGray"/>
              </w:rPr>
            </w:pPr>
            <w:r w:rsidRPr="005C7937">
              <w:rPr>
                <w:rFonts w:cs="Arial"/>
                <w:b/>
                <w:bCs/>
                <w:sz w:val="20"/>
                <w:szCs w:val="20"/>
                <w:highlight w:val="lightGray"/>
              </w:rPr>
              <w:t>Fiscal Year</w:t>
            </w:r>
          </w:p>
        </w:tc>
        <w:tc>
          <w:tcPr>
            <w:tcW w:w="766" w:type="dxa"/>
            <w:shd w:val="clear" w:color="auto" w:fill="auto"/>
            <w:noWrap/>
            <w:vAlign w:val="center"/>
          </w:tcPr>
          <w:p w14:paraId="3B3650C0" w14:textId="77777777" w:rsidR="005C7937" w:rsidRPr="005C7937" w:rsidRDefault="005C7937" w:rsidP="00842FCD">
            <w:pPr>
              <w:keepNext/>
              <w:jc w:val="center"/>
              <w:rPr>
                <w:rFonts w:cs="Arial"/>
                <w:b/>
                <w:sz w:val="20"/>
                <w:szCs w:val="20"/>
                <w:highlight w:val="lightGray"/>
              </w:rPr>
            </w:pPr>
            <w:r w:rsidRPr="005C7937">
              <w:rPr>
                <w:rFonts w:cs="Arial"/>
                <w:b/>
                <w:sz w:val="20"/>
                <w:szCs w:val="20"/>
                <w:highlight w:val="lightGray"/>
              </w:rPr>
              <w:t>2022</w:t>
            </w:r>
          </w:p>
        </w:tc>
        <w:tc>
          <w:tcPr>
            <w:tcW w:w="766" w:type="dxa"/>
            <w:shd w:val="clear" w:color="auto" w:fill="auto"/>
            <w:noWrap/>
            <w:vAlign w:val="center"/>
          </w:tcPr>
          <w:p w14:paraId="2DC4A2DA" w14:textId="77777777" w:rsidR="005C7937" w:rsidRPr="005C7937" w:rsidRDefault="005C7937" w:rsidP="00842FCD">
            <w:pPr>
              <w:keepNext/>
              <w:jc w:val="center"/>
              <w:rPr>
                <w:rFonts w:cs="Arial"/>
                <w:b/>
                <w:sz w:val="20"/>
                <w:szCs w:val="20"/>
                <w:highlight w:val="lightGray"/>
              </w:rPr>
            </w:pPr>
            <w:r w:rsidRPr="005C7937">
              <w:rPr>
                <w:rFonts w:cs="Arial"/>
                <w:b/>
                <w:sz w:val="20"/>
                <w:szCs w:val="20"/>
                <w:highlight w:val="lightGray"/>
              </w:rPr>
              <w:t>2023</w:t>
            </w:r>
          </w:p>
        </w:tc>
        <w:tc>
          <w:tcPr>
            <w:tcW w:w="766" w:type="dxa"/>
            <w:shd w:val="clear" w:color="auto" w:fill="auto"/>
            <w:noWrap/>
            <w:vAlign w:val="center"/>
          </w:tcPr>
          <w:p w14:paraId="6BA85B83" w14:textId="77777777" w:rsidR="005C7937" w:rsidRPr="005C7937" w:rsidRDefault="005C7937" w:rsidP="00842FCD">
            <w:pPr>
              <w:keepNext/>
              <w:jc w:val="center"/>
              <w:rPr>
                <w:rFonts w:cs="Arial"/>
                <w:b/>
                <w:sz w:val="20"/>
                <w:szCs w:val="20"/>
                <w:highlight w:val="lightGray"/>
              </w:rPr>
            </w:pPr>
            <w:r w:rsidRPr="005C7937">
              <w:rPr>
                <w:rFonts w:cs="Arial"/>
                <w:b/>
                <w:sz w:val="20"/>
                <w:szCs w:val="20"/>
                <w:highlight w:val="lightGray"/>
              </w:rPr>
              <w:t>2024</w:t>
            </w:r>
          </w:p>
        </w:tc>
        <w:tc>
          <w:tcPr>
            <w:tcW w:w="766" w:type="dxa"/>
            <w:shd w:val="clear" w:color="auto" w:fill="auto"/>
            <w:noWrap/>
            <w:vAlign w:val="center"/>
          </w:tcPr>
          <w:p w14:paraId="34CB9405" w14:textId="77777777" w:rsidR="005C7937" w:rsidRPr="005C7937" w:rsidRDefault="005C7937" w:rsidP="00842FCD">
            <w:pPr>
              <w:keepNext/>
              <w:jc w:val="center"/>
              <w:rPr>
                <w:rFonts w:cs="Arial"/>
                <w:b/>
                <w:sz w:val="20"/>
                <w:szCs w:val="20"/>
                <w:highlight w:val="lightGray"/>
              </w:rPr>
            </w:pPr>
            <w:r w:rsidRPr="005C7937">
              <w:rPr>
                <w:rFonts w:cs="Arial"/>
                <w:b/>
                <w:sz w:val="20"/>
                <w:szCs w:val="20"/>
                <w:highlight w:val="lightGray"/>
              </w:rPr>
              <w:t>2025</w:t>
            </w:r>
          </w:p>
        </w:tc>
        <w:tc>
          <w:tcPr>
            <w:tcW w:w="767" w:type="dxa"/>
            <w:shd w:val="clear" w:color="auto" w:fill="auto"/>
            <w:noWrap/>
            <w:vAlign w:val="center"/>
          </w:tcPr>
          <w:p w14:paraId="00FA5F28" w14:textId="77777777" w:rsidR="005C7937" w:rsidRPr="005C7937" w:rsidRDefault="005C7937" w:rsidP="00842FCD">
            <w:pPr>
              <w:keepNext/>
              <w:jc w:val="center"/>
              <w:rPr>
                <w:rFonts w:cs="Arial"/>
                <w:b/>
                <w:sz w:val="20"/>
                <w:szCs w:val="20"/>
                <w:highlight w:val="lightGray"/>
              </w:rPr>
            </w:pPr>
            <w:r w:rsidRPr="005C7937">
              <w:rPr>
                <w:rFonts w:cs="Arial"/>
                <w:b/>
                <w:sz w:val="20"/>
                <w:szCs w:val="20"/>
                <w:highlight w:val="lightGray"/>
              </w:rPr>
              <w:t>2026</w:t>
            </w:r>
          </w:p>
        </w:tc>
      </w:tr>
      <w:tr w:rsidR="005C7937" w:rsidRPr="005C7937" w14:paraId="6D767B61" w14:textId="77777777" w:rsidTr="00842FCD">
        <w:trPr>
          <w:trHeight w:val="255"/>
        </w:trPr>
        <w:tc>
          <w:tcPr>
            <w:tcW w:w="2209" w:type="dxa"/>
            <w:shd w:val="clear" w:color="auto" w:fill="auto"/>
            <w:noWrap/>
            <w:vAlign w:val="center"/>
          </w:tcPr>
          <w:p w14:paraId="37656398" w14:textId="77777777" w:rsidR="005C7937" w:rsidRPr="005C7937" w:rsidRDefault="005C7937" w:rsidP="00842FCD">
            <w:pPr>
              <w:keepNext/>
              <w:jc w:val="center"/>
              <w:rPr>
                <w:rFonts w:cs="Arial"/>
                <w:b/>
                <w:bCs/>
                <w:sz w:val="20"/>
                <w:szCs w:val="20"/>
                <w:highlight w:val="lightGray"/>
              </w:rPr>
            </w:pPr>
            <w:r w:rsidRPr="005C7937">
              <w:rPr>
                <w:rFonts w:cs="Arial"/>
                <w:b/>
                <w:bCs/>
                <w:sz w:val="20"/>
                <w:szCs w:val="20"/>
                <w:highlight w:val="lightGray"/>
              </w:rPr>
              <w:t>$/month</w:t>
            </w:r>
          </w:p>
        </w:tc>
        <w:tc>
          <w:tcPr>
            <w:tcW w:w="766" w:type="dxa"/>
            <w:shd w:val="clear" w:color="auto" w:fill="auto"/>
            <w:noWrap/>
            <w:vAlign w:val="center"/>
          </w:tcPr>
          <w:p w14:paraId="47AA9F70" w14:textId="77777777" w:rsidR="005C7937" w:rsidRPr="005C7937" w:rsidRDefault="005C7937" w:rsidP="00842FCD">
            <w:pPr>
              <w:keepNext/>
              <w:jc w:val="center"/>
              <w:rPr>
                <w:rFonts w:cs="Arial"/>
                <w:sz w:val="20"/>
                <w:szCs w:val="20"/>
                <w:highlight w:val="lightGray"/>
              </w:rPr>
            </w:pPr>
          </w:p>
        </w:tc>
        <w:tc>
          <w:tcPr>
            <w:tcW w:w="766" w:type="dxa"/>
            <w:shd w:val="clear" w:color="auto" w:fill="auto"/>
            <w:noWrap/>
            <w:vAlign w:val="center"/>
          </w:tcPr>
          <w:p w14:paraId="77B36C58" w14:textId="77777777" w:rsidR="005C7937" w:rsidRPr="005C7937" w:rsidRDefault="005C7937" w:rsidP="00842FCD">
            <w:pPr>
              <w:keepNext/>
              <w:jc w:val="center"/>
              <w:rPr>
                <w:rFonts w:cs="Arial"/>
                <w:sz w:val="20"/>
                <w:szCs w:val="20"/>
                <w:highlight w:val="lightGray"/>
              </w:rPr>
            </w:pPr>
          </w:p>
        </w:tc>
        <w:tc>
          <w:tcPr>
            <w:tcW w:w="766" w:type="dxa"/>
            <w:shd w:val="clear" w:color="auto" w:fill="auto"/>
            <w:noWrap/>
            <w:vAlign w:val="center"/>
          </w:tcPr>
          <w:p w14:paraId="395051F2" w14:textId="77777777" w:rsidR="005C7937" w:rsidRPr="005C7937" w:rsidRDefault="005C7937" w:rsidP="00842FCD">
            <w:pPr>
              <w:keepNext/>
              <w:jc w:val="center"/>
              <w:rPr>
                <w:rFonts w:cs="Arial"/>
                <w:sz w:val="20"/>
                <w:szCs w:val="20"/>
                <w:highlight w:val="lightGray"/>
              </w:rPr>
            </w:pPr>
          </w:p>
        </w:tc>
        <w:tc>
          <w:tcPr>
            <w:tcW w:w="766" w:type="dxa"/>
            <w:shd w:val="clear" w:color="auto" w:fill="auto"/>
            <w:noWrap/>
            <w:vAlign w:val="center"/>
          </w:tcPr>
          <w:p w14:paraId="596492FE" w14:textId="77777777" w:rsidR="005C7937" w:rsidRPr="005C7937" w:rsidRDefault="005C7937" w:rsidP="00842FCD">
            <w:pPr>
              <w:keepNext/>
              <w:jc w:val="center"/>
              <w:rPr>
                <w:rFonts w:cs="Arial"/>
                <w:sz w:val="20"/>
                <w:szCs w:val="20"/>
                <w:highlight w:val="lightGray"/>
              </w:rPr>
            </w:pPr>
          </w:p>
        </w:tc>
        <w:tc>
          <w:tcPr>
            <w:tcW w:w="767" w:type="dxa"/>
            <w:shd w:val="clear" w:color="auto" w:fill="auto"/>
            <w:noWrap/>
            <w:vAlign w:val="center"/>
          </w:tcPr>
          <w:p w14:paraId="02681190" w14:textId="77777777" w:rsidR="005C7937" w:rsidRPr="005C7937" w:rsidRDefault="005C7937" w:rsidP="00842FCD">
            <w:pPr>
              <w:keepNext/>
              <w:jc w:val="center"/>
              <w:rPr>
                <w:rFonts w:cs="Arial"/>
                <w:sz w:val="20"/>
                <w:szCs w:val="20"/>
                <w:highlight w:val="lightGray"/>
              </w:rPr>
            </w:pPr>
          </w:p>
        </w:tc>
      </w:tr>
      <w:tr w:rsidR="005C7937" w:rsidRPr="005C7937" w14:paraId="10BEDFC4" w14:textId="77777777" w:rsidTr="00842FCD">
        <w:trPr>
          <w:trHeight w:val="120"/>
        </w:trPr>
        <w:tc>
          <w:tcPr>
            <w:tcW w:w="2209" w:type="dxa"/>
            <w:shd w:val="clear" w:color="auto" w:fill="auto"/>
            <w:noWrap/>
            <w:vAlign w:val="center"/>
          </w:tcPr>
          <w:p w14:paraId="75682FAC" w14:textId="77777777" w:rsidR="005C7937" w:rsidRPr="005C7937" w:rsidRDefault="005C7937" w:rsidP="00842FCD">
            <w:pPr>
              <w:keepNext/>
              <w:jc w:val="center"/>
              <w:rPr>
                <w:rFonts w:cs="Arial"/>
                <w:sz w:val="20"/>
                <w:szCs w:val="20"/>
                <w:highlight w:val="lightGray"/>
              </w:rPr>
            </w:pPr>
          </w:p>
        </w:tc>
        <w:tc>
          <w:tcPr>
            <w:tcW w:w="766" w:type="dxa"/>
            <w:shd w:val="clear" w:color="auto" w:fill="auto"/>
            <w:noWrap/>
            <w:vAlign w:val="center"/>
          </w:tcPr>
          <w:p w14:paraId="38F9DEEF" w14:textId="77777777" w:rsidR="005C7937" w:rsidRPr="005C7937" w:rsidRDefault="005C7937" w:rsidP="00842FCD">
            <w:pPr>
              <w:keepNext/>
              <w:jc w:val="center"/>
              <w:rPr>
                <w:rFonts w:cs="Arial"/>
                <w:sz w:val="20"/>
                <w:szCs w:val="20"/>
                <w:highlight w:val="lightGray"/>
              </w:rPr>
            </w:pPr>
          </w:p>
        </w:tc>
        <w:tc>
          <w:tcPr>
            <w:tcW w:w="766" w:type="dxa"/>
            <w:shd w:val="clear" w:color="auto" w:fill="auto"/>
            <w:noWrap/>
            <w:vAlign w:val="center"/>
          </w:tcPr>
          <w:p w14:paraId="64EA3DA1" w14:textId="77777777" w:rsidR="005C7937" w:rsidRPr="005C7937" w:rsidRDefault="005C7937" w:rsidP="00842FCD">
            <w:pPr>
              <w:keepNext/>
              <w:jc w:val="center"/>
              <w:rPr>
                <w:rFonts w:cs="Arial"/>
                <w:sz w:val="20"/>
                <w:szCs w:val="20"/>
                <w:highlight w:val="lightGray"/>
              </w:rPr>
            </w:pPr>
          </w:p>
        </w:tc>
        <w:tc>
          <w:tcPr>
            <w:tcW w:w="766" w:type="dxa"/>
            <w:shd w:val="clear" w:color="auto" w:fill="auto"/>
            <w:noWrap/>
            <w:vAlign w:val="center"/>
          </w:tcPr>
          <w:p w14:paraId="094B3C48" w14:textId="77777777" w:rsidR="005C7937" w:rsidRPr="005C7937" w:rsidRDefault="005C7937" w:rsidP="00842FCD">
            <w:pPr>
              <w:keepNext/>
              <w:jc w:val="center"/>
              <w:rPr>
                <w:rFonts w:cs="Arial"/>
                <w:sz w:val="20"/>
                <w:szCs w:val="20"/>
                <w:highlight w:val="lightGray"/>
              </w:rPr>
            </w:pPr>
          </w:p>
        </w:tc>
        <w:tc>
          <w:tcPr>
            <w:tcW w:w="766" w:type="dxa"/>
            <w:shd w:val="clear" w:color="auto" w:fill="auto"/>
            <w:noWrap/>
            <w:vAlign w:val="center"/>
          </w:tcPr>
          <w:p w14:paraId="26545420" w14:textId="77777777" w:rsidR="005C7937" w:rsidRPr="005C7937" w:rsidRDefault="005C7937" w:rsidP="00842FCD">
            <w:pPr>
              <w:keepNext/>
              <w:jc w:val="center"/>
              <w:rPr>
                <w:rFonts w:cs="Arial"/>
                <w:sz w:val="20"/>
                <w:szCs w:val="20"/>
                <w:highlight w:val="lightGray"/>
              </w:rPr>
            </w:pPr>
          </w:p>
        </w:tc>
        <w:tc>
          <w:tcPr>
            <w:tcW w:w="767" w:type="dxa"/>
            <w:shd w:val="clear" w:color="auto" w:fill="auto"/>
            <w:noWrap/>
            <w:vAlign w:val="center"/>
          </w:tcPr>
          <w:p w14:paraId="0C2C0B6C" w14:textId="77777777" w:rsidR="005C7937" w:rsidRPr="005C7937" w:rsidRDefault="005C7937" w:rsidP="00842FCD">
            <w:pPr>
              <w:keepNext/>
              <w:jc w:val="center"/>
              <w:rPr>
                <w:rFonts w:cs="Arial"/>
                <w:sz w:val="20"/>
                <w:szCs w:val="20"/>
                <w:highlight w:val="lightGray"/>
              </w:rPr>
            </w:pPr>
          </w:p>
        </w:tc>
      </w:tr>
      <w:tr w:rsidR="005C7937" w:rsidRPr="005C7937" w14:paraId="02A84B57" w14:textId="77777777" w:rsidTr="00842FCD">
        <w:trPr>
          <w:trHeight w:val="255"/>
        </w:trPr>
        <w:tc>
          <w:tcPr>
            <w:tcW w:w="2209" w:type="dxa"/>
            <w:shd w:val="clear" w:color="auto" w:fill="auto"/>
            <w:noWrap/>
            <w:vAlign w:val="center"/>
          </w:tcPr>
          <w:p w14:paraId="059B1828" w14:textId="77777777" w:rsidR="005C7937" w:rsidRPr="005C7937" w:rsidRDefault="005C7937" w:rsidP="00842FCD">
            <w:pPr>
              <w:keepNext/>
              <w:jc w:val="center"/>
              <w:rPr>
                <w:rFonts w:cs="Arial"/>
                <w:b/>
                <w:bCs/>
                <w:sz w:val="20"/>
                <w:szCs w:val="20"/>
                <w:highlight w:val="lightGray"/>
              </w:rPr>
            </w:pPr>
            <w:r w:rsidRPr="005C7937">
              <w:rPr>
                <w:rFonts w:cs="Arial"/>
                <w:b/>
                <w:bCs/>
                <w:sz w:val="20"/>
                <w:szCs w:val="20"/>
                <w:highlight w:val="lightGray"/>
              </w:rPr>
              <w:t>Fiscal Year</w:t>
            </w:r>
          </w:p>
        </w:tc>
        <w:tc>
          <w:tcPr>
            <w:tcW w:w="766" w:type="dxa"/>
            <w:shd w:val="clear" w:color="auto" w:fill="auto"/>
            <w:noWrap/>
            <w:vAlign w:val="center"/>
          </w:tcPr>
          <w:p w14:paraId="29FA619E" w14:textId="77777777" w:rsidR="005C7937" w:rsidRPr="005C7937" w:rsidRDefault="005C7937" w:rsidP="00842FCD">
            <w:pPr>
              <w:keepNext/>
              <w:jc w:val="center"/>
              <w:rPr>
                <w:rFonts w:cs="Arial"/>
                <w:b/>
                <w:sz w:val="20"/>
                <w:szCs w:val="20"/>
                <w:highlight w:val="lightGray"/>
              </w:rPr>
            </w:pPr>
            <w:r w:rsidRPr="005C7937">
              <w:rPr>
                <w:rFonts w:cs="Arial"/>
                <w:b/>
                <w:sz w:val="20"/>
                <w:szCs w:val="20"/>
                <w:highlight w:val="lightGray"/>
              </w:rPr>
              <w:t>2027</w:t>
            </w:r>
          </w:p>
        </w:tc>
        <w:tc>
          <w:tcPr>
            <w:tcW w:w="766" w:type="dxa"/>
            <w:shd w:val="clear" w:color="auto" w:fill="auto"/>
            <w:noWrap/>
            <w:vAlign w:val="center"/>
          </w:tcPr>
          <w:p w14:paraId="057FAEE3" w14:textId="77777777" w:rsidR="005C7937" w:rsidRPr="005C7937" w:rsidRDefault="005C7937" w:rsidP="00842FCD">
            <w:pPr>
              <w:keepNext/>
              <w:jc w:val="center"/>
              <w:rPr>
                <w:rFonts w:cs="Arial"/>
                <w:b/>
                <w:sz w:val="20"/>
                <w:szCs w:val="20"/>
                <w:highlight w:val="lightGray"/>
              </w:rPr>
            </w:pPr>
            <w:r w:rsidRPr="005C7937">
              <w:rPr>
                <w:rFonts w:cs="Arial"/>
                <w:b/>
                <w:sz w:val="20"/>
                <w:szCs w:val="20"/>
                <w:highlight w:val="lightGray"/>
              </w:rPr>
              <w:t>2028</w:t>
            </w:r>
          </w:p>
        </w:tc>
        <w:tc>
          <w:tcPr>
            <w:tcW w:w="766" w:type="dxa"/>
            <w:shd w:val="clear" w:color="auto" w:fill="auto"/>
            <w:noWrap/>
            <w:vAlign w:val="center"/>
          </w:tcPr>
          <w:p w14:paraId="0E64EEB1" w14:textId="77777777" w:rsidR="005C7937" w:rsidRPr="005C7937" w:rsidRDefault="005C7937" w:rsidP="00842FCD">
            <w:pPr>
              <w:keepNext/>
              <w:jc w:val="center"/>
              <w:rPr>
                <w:rFonts w:cs="Arial"/>
                <w:sz w:val="20"/>
                <w:szCs w:val="20"/>
                <w:highlight w:val="lightGray"/>
              </w:rPr>
            </w:pPr>
          </w:p>
        </w:tc>
        <w:tc>
          <w:tcPr>
            <w:tcW w:w="766" w:type="dxa"/>
            <w:shd w:val="clear" w:color="auto" w:fill="auto"/>
            <w:noWrap/>
            <w:vAlign w:val="center"/>
          </w:tcPr>
          <w:p w14:paraId="5125C6EE" w14:textId="77777777" w:rsidR="005C7937" w:rsidRPr="005C7937" w:rsidRDefault="005C7937" w:rsidP="00842FCD">
            <w:pPr>
              <w:keepNext/>
              <w:jc w:val="center"/>
              <w:rPr>
                <w:rFonts w:cs="Arial"/>
                <w:sz w:val="20"/>
                <w:szCs w:val="20"/>
                <w:highlight w:val="lightGray"/>
              </w:rPr>
            </w:pPr>
          </w:p>
        </w:tc>
        <w:tc>
          <w:tcPr>
            <w:tcW w:w="767" w:type="dxa"/>
            <w:shd w:val="clear" w:color="auto" w:fill="auto"/>
            <w:noWrap/>
            <w:vAlign w:val="center"/>
          </w:tcPr>
          <w:p w14:paraId="314D6F01" w14:textId="77777777" w:rsidR="005C7937" w:rsidRPr="005C7937" w:rsidRDefault="005C7937" w:rsidP="00842FCD">
            <w:pPr>
              <w:keepNext/>
              <w:jc w:val="center"/>
              <w:rPr>
                <w:rFonts w:cs="Arial"/>
                <w:sz w:val="20"/>
                <w:szCs w:val="20"/>
                <w:highlight w:val="lightGray"/>
              </w:rPr>
            </w:pPr>
          </w:p>
        </w:tc>
      </w:tr>
      <w:tr w:rsidR="005C7937" w:rsidRPr="005C7937" w14:paraId="1AE06608" w14:textId="77777777" w:rsidTr="00842FCD">
        <w:trPr>
          <w:trHeight w:val="255"/>
        </w:trPr>
        <w:tc>
          <w:tcPr>
            <w:tcW w:w="2209" w:type="dxa"/>
            <w:shd w:val="clear" w:color="auto" w:fill="auto"/>
            <w:noWrap/>
            <w:vAlign w:val="center"/>
          </w:tcPr>
          <w:p w14:paraId="0D5EF125" w14:textId="77777777" w:rsidR="005C7937" w:rsidRPr="005C7937" w:rsidRDefault="005C7937" w:rsidP="00842FCD">
            <w:pPr>
              <w:keepNext/>
              <w:jc w:val="center"/>
              <w:rPr>
                <w:rFonts w:cs="Arial"/>
                <w:b/>
                <w:bCs/>
                <w:sz w:val="20"/>
                <w:szCs w:val="20"/>
                <w:highlight w:val="lightGray"/>
              </w:rPr>
            </w:pPr>
            <w:r w:rsidRPr="005C7937">
              <w:rPr>
                <w:rFonts w:cs="Arial"/>
                <w:b/>
                <w:bCs/>
                <w:sz w:val="20"/>
                <w:szCs w:val="20"/>
                <w:highlight w:val="lightGray"/>
              </w:rPr>
              <w:t>$/month</w:t>
            </w:r>
          </w:p>
        </w:tc>
        <w:tc>
          <w:tcPr>
            <w:tcW w:w="766" w:type="dxa"/>
            <w:shd w:val="clear" w:color="auto" w:fill="auto"/>
            <w:noWrap/>
            <w:vAlign w:val="center"/>
          </w:tcPr>
          <w:p w14:paraId="0E55D630" w14:textId="77777777" w:rsidR="005C7937" w:rsidRPr="005C7937" w:rsidRDefault="005C7937" w:rsidP="00842FCD">
            <w:pPr>
              <w:keepNext/>
              <w:jc w:val="center"/>
              <w:rPr>
                <w:rFonts w:cs="Arial"/>
                <w:sz w:val="20"/>
                <w:szCs w:val="20"/>
                <w:highlight w:val="lightGray"/>
              </w:rPr>
            </w:pPr>
          </w:p>
        </w:tc>
        <w:tc>
          <w:tcPr>
            <w:tcW w:w="766" w:type="dxa"/>
            <w:shd w:val="clear" w:color="auto" w:fill="auto"/>
            <w:noWrap/>
            <w:vAlign w:val="center"/>
          </w:tcPr>
          <w:p w14:paraId="0E06AD55" w14:textId="77777777" w:rsidR="005C7937" w:rsidRPr="005C7937" w:rsidRDefault="005C7937" w:rsidP="00842FCD">
            <w:pPr>
              <w:keepNext/>
              <w:jc w:val="center"/>
              <w:rPr>
                <w:rFonts w:cs="Arial"/>
                <w:sz w:val="20"/>
                <w:szCs w:val="20"/>
                <w:highlight w:val="lightGray"/>
              </w:rPr>
            </w:pPr>
          </w:p>
        </w:tc>
        <w:tc>
          <w:tcPr>
            <w:tcW w:w="766" w:type="dxa"/>
            <w:shd w:val="clear" w:color="auto" w:fill="auto"/>
            <w:noWrap/>
            <w:vAlign w:val="center"/>
          </w:tcPr>
          <w:p w14:paraId="31344AB4" w14:textId="77777777" w:rsidR="005C7937" w:rsidRPr="005C7937" w:rsidRDefault="005C7937" w:rsidP="00842FCD">
            <w:pPr>
              <w:keepNext/>
              <w:jc w:val="center"/>
              <w:rPr>
                <w:rFonts w:cs="Arial"/>
                <w:sz w:val="20"/>
                <w:szCs w:val="20"/>
                <w:highlight w:val="lightGray"/>
              </w:rPr>
            </w:pPr>
          </w:p>
        </w:tc>
        <w:tc>
          <w:tcPr>
            <w:tcW w:w="766" w:type="dxa"/>
            <w:shd w:val="clear" w:color="auto" w:fill="auto"/>
            <w:noWrap/>
            <w:vAlign w:val="center"/>
          </w:tcPr>
          <w:p w14:paraId="3E22B767" w14:textId="77777777" w:rsidR="005C7937" w:rsidRPr="005C7937" w:rsidRDefault="005C7937" w:rsidP="00842FCD">
            <w:pPr>
              <w:keepNext/>
              <w:jc w:val="center"/>
              <w:rPr>
                <w:rFonts w:cs="Arial"/>
                <w:sz w:val="20"/>
                <w:szCs w:val="20"/>
                <w:highlight w:val="lightGray"/>
              </w:rPr>
            </w:pPr>
          </w:p>
        </w:tc>
        <w:tc>
          <w:tcPr>
            <w:tcW w:w="767" w:type="dxa"/>
            <w:shd w:val="clear" w:color="auto" w:fill="auto"/>
            <w:noWrap/>
            <w:vAlign w:val="center"/>
          </w:tcPr>
          <w:p w14:paraId="54E2C65B" w14:textId="77777777" w:rsidR="005C7937" w:rsidRPr="005C7937" w:rsidRDefault="005C7937" w:rsidP="00842FCD">
            <w:pPr>
              <w:keepNext/>
              <w:jc w:val="center"/>
              <w:rPr>
                <w:rFonts w:cs="Arial"/>
                <w:sz w:val="20"/>
                <w:szCs w:val="20"/>
                <w:highlight w:val="lightGray"/>
              </w:rPr>
            </w:pPr>
          </w:p>
        </w:tc>
      </w:tr>
    </w:tbl>
    <w:p w14:paraId="2DB6F3A2" w14:textId="77777777" w:rsidR="005C7937" w:rsidRPr="005C7937" w:rsidRDefault="005C7937" w:rsidP="005C7937">
      <w:pPr>
        <w:keepNext/>
        <w:ind w:left="1440" w:hanging="720"/>
        <w:rPr>
          <w:b/>
          <w:szCs w:val="22"/>
          <w:highlight w:val="lightGray"/>
        </w:rPr>
      </w:pPr>
      <w:r w:rsidRPr="005C7937">
        <w:rPr>
          <w:i/>
          <w:color w:val="FF00FF"/>
          <w:szCs w:val="22"/>
          <w:highlight w:val="lightGray"/>
        </w:rPr>
        <w:t>End Grandfathered GMS Option</w:t>
      </w:r>
    </w:p>
    <w:p w14:paraId="3D44A4EA" w14:textId="77777777" w:rsidR="005C7937" w:rsidRPr="005C7937" w:rsidRDefault="005C7937" w:rsidP="005C7937">
      <w:pPr>
        <w:ind w:left="720" w:hanging="720"/>
        <w:rPr>
          <w:szCs w:val="22"/>
          <w:highlight w:val="lightGray"/>
        </w:rPr>
      </w:pPr>
    </w:p>
    <w:p w14:paraId="35AF2EBD" w14:textId="77777777" w:rsidR="005C7937" w:rsidRPr="005C7937" w:rsidRDefault="005C7937" w:rsidP="005C7937">
      <w:pPr>
        <w:keepNext/>
        <w:rPr>
          <w:bCs/>
          <w:i/>
          <w:color w:val="FF00FF"/>
          <w:szCs w:val="22"/>
          <w:highlight w:val="lightGray"/>
        </w:rPr>
      </w:pPr>
      <w:r w:rsidRPr="005C7937">
        <w:rPr>
          <w:bCs/>
          <w:i/>
          <w:color w:val="FF00FF"/>
          <w:szCs w:val="22"/>
          <w:highlight w:val="lightGray"/>
          <w:u w:val="single"/>
        </w:rPr>
        <w:t>Drafter’s Note</w:t>
      </w:r>
      <w:r w:rsidRPr="005C7937">
        <w:rPr>
          <w:bCs/>
          <w:i/>
          <w:color w:val="FF00FF"/>
          <w:szCs w:val="22"/>
          <w:highlight w:val="lightGray"/>
        </w:rPr>
        <w:t xml:space="preserve">:  Include the following for customers served by Transfer Service and customers served by </w:t>
      </w:r>
      <w:r w:rsidRPr="005C7937">
        <w:rPr>
          <w:rFonts w:cs="Century Schoolbook"/>
          <w:i/>
          <w:color w:val="FF00FF"/>
          <w:szCs w:val="22"/>
          <w:highlight w:val="lightGray"/>
        </w:rPr>
        <w:t>BOTH Transfer Service and are directly connected</w:t>
      </w:r>
      <w:r w:rsidRPr="005C7937">
        <w:rPr>
          <w:bCs/>
          <w:i/>
          <w:color w:val="FF00FF"/>
          <w:szCs w:val="22"/>
          <w:highlight w:val="lightGray"/>
        </w:rPr>
        <w:t xml:space="preserve"> customers that are making a non-federal market purchase delivered to Mid-C (or BPA Power purchase from the trading floor) to serve Above-RHWM Load and qualify for the Market Purchase Exchange (per Exhibit F).  </w:t>
      </w:r>
      <w:r w:rsidRPr="005C7937">
        <w:rPr>
          <w:b/>
          <w:bCs/>
          <w:i/>
          <w:color w:val="FF00FF"/>
          <w:szCs w:val="22"/>
          <w:highlight w:val="lightGray"/>
        </w:rPr>
        <w:t>Only customers that are using or have used this provision have the most recent version of the language.</w:t>
      </w:r>
    </w:p>
    <w:p w14:paraId="1CA0CCB3" w14:textId="77777777" w:rsidR="005C7937" w:rsidRPr="005C7937" w:rsidRDefault="005C7937" w:rsidP="005C7937">
      <w:pPr>
        <w:keepNext/>
        <w:ind w:left="720" w:hanging="720"/>
        <w:rPr>
          <w:rFonts w:cs="Century Schoolbook"/>
          <w:szCs w:val="22"/>
          <w:highlight w:val="lightGray"/>
        </w:rPr>
      </w:pPr>
      <w:r w:rsidRPr="005C7937">
        <w:rPr>
          <w:b/>
          <w:color w:val="FF0000"/>
          <w:highlight w:val="lightGray"/>
        </w:rPr>
        <w:t>«#»</w:t>
      </w:r>
      <w:r w:rsidRPr="005C7937">
        <w:rPr>
          <w:highlight w:val="lightGray"/>
        </w:rPr>
        <w:t>.</w:t>
      </w:r>
      <w:r w:rsidRPr="005C7937">
        <w:rPr>
          <w:highlight w:val="lightGray"/>
        </w:rPr>
        <w:tab/>
      </w:r>
      <w:r w:rsidRPr="005C7937">
        <w:rPr>
          <w:rFonts w:cs="Century Schoolbook"/>
          <w:b/>
          <w:szCs w:val="22"/>
          <w:highlight w:val="lightGray"/>
        </w:rPr>
        <w:t>TRANSFER CUSTOMERS’ NON-FEDERAL MARKET PURCHASE EXCHANGE</w:t>
      </w:r>
      <w:r w:rsidRPr="005C7937">
        <w:rPr>
          <w:b/>
          <w:i/>
          <w:vanish/>
          <w:color w:val="FF0000"/>
          <w:szCs w:val="22"/>
          <w:highlight w:val="lightGray"/>
        </w:rPr>
        <w:t>(08/04/21 Version)</w:t>
      </w:r>
    </w:p>
    <w:p w14:paraId="5FD99FCE" w14:textId="77777777" w:rsidR="005C7937" w:rsidRPr="005C7937" w:rsidRDefault="005C7937" w:rsidP="005C7937">
      <w:pPr>
        <w:ind w:left="720"/>
        <w:rPr>
          <w:rFonts w:cs="Century Schoolbook"/>
          <w:szCs w:val="22"/>
          <w:highlight w:val="lightGray"/>
        </w:rPr>
      </w:pPr>
      <w:r w:rsidRPr="005C7937">
        <w:rPr>
          <w:rFonts w:cs="Century Schoolbook"/>
          <w:szCs w:val="22"/>
          <w:highlight w:val="lightGray"/>
        </w:rPr>
        <w:t xml:space="preserve">Per the terms of this Agreement, </w:t>
      </w:r>
      <w:r w:rsidRPr="005C7937">
        <w:rPr>
          <w:rFonts w:cs="Century Schoolbook"/>
          <w:color w:val="FF0000"/>
          <w:szCs w:val="22"/>
          <w:highlight w:val="lightGray"/>
        </w:rPr>
        <w:t>«Customer Name»</w:t>
      </w:r>
      <w:r w:rsidRPr="005C7937">
        <w:rPr>
          <w:rFonts w:cs="Century Schoolbook"/>
          <w:szCs w:val="22"/>
          <w:highlight w:val="lightGray"/>
        </w:rPr>
        <w:t xml:space="preserve"> has elected to serve its Above</w:t>
      </w:r>
      <w:r w:rsidRPr="005C7937">
        <w:rPr>
          <w:rFonts w:cs="Century Schoolbook"/>
          <w:szCs w:val="22"/>
          <w:highlight w:val="lightGray"/>
        </w:rPr>
        <w:noBreakHyphen/>
        <w:t>RHWM Load with non-federal resource(s), specifically market purchase(s) delivered to Mid</w:t>
      </w:r>
      <w:r w:rsidRPr="005C7937">
        <w:rPr>
          <w:rFonts w:cs="Century Schoolbook"/>
          <w:szCs w:val="22"/>
          <w:highlight w:val="lightGray"/>
        </w:rPr>
        <w:noBreakHyphen/>
        <w:t xml:space="preserve">C.  </w:t>
      </w:r>
      <w:r w:rsidRPr="005C7937">
        <w:rPr>
          <w:highlight w:val="lightGray"/>
        </w:rPr>
        <w:t xml:space="preserve">Due to the geographical implications of obtaining firm transmission to deliver certain eligible market purchases to </w:t>
      </w:r>
      <w:r w:rsidRPr="005C7937">
        <w:rPr>
          <w:color w:val="FF0000"/>
          <w:highlight w:val="lightGray"/>
        </w:rPr>
        <w:t xml:space="preserve">«Customer </w:t>
      </w:r>
      <w:proofErr w:type="spellStart"/>
      <w:r w:rsidRPr="005C7937">
        <w:rPr>
          <w:color w:val="FF0000"/>
          <w:highlight w:val="lightGray"/>
        </w:rPr>
        <w:t>Name»</w:t>
      </w:r>
      <w:r w:rsidRPr="005C7937">
        <w:rPr>
          <w:highlight w:val="lightGray"/>
        </w:rPr>
        <w:t>’s</w:t>
      </w:r>
      <w:proofErr w:type="spellEnd"/>
      <w:r w:rsidRPr="005C7937">
        <w:rPr>
          <w:highlight w:val="lightGray"/>
        </w:rPr>
        <w:t xml:space="preserve"> load, </w:t>
      </w:r>
      <w:r w:rsidRPr="005C7937">
        <w:rPr>
          <w:rFonts w:cs="Century Schoolbook"/>
          <w:szCs w:val="22"/>
          <w:highlight w:val="lightGray"/>
        </w:rPr>
        <w:t xml:space="preserve">BPA is entering into a firm power exchange with </w:t>
      </w:r>
      <w:r w:rsidRPr="005C7937">
        <w:rPr>
          <w:rFonts w:cs="Century Schoolbook"/>
          <w:color w:val="FF0000"/>
          <w:szCs w:val="22"/>
          <w:highlight w:val="lightGray"/>
        </w:rPr>
        <w:t>«Customer Name»</w:t>
      </w:r>
      <w:r w:rsidRPr="005C7937">
        <w:rPr>
          <w:rFonts w:cs="Century Schoolbook"/>
          <w:szCs w:val="22"/>
          <w:highlight w:val="lightGray"/>
        </w:rPr>
        <w:t xml:space="preserve">.  An exchange will allow BPA to provide Transfer Service support and assistance to </w:t>
      </w:r>
      <w:r w:rsidRPr="005C7937">
        <w:rPr>
          <w:rFonts w:cs="Century Schoolbook"/>
          <w:color w:val="FF0000"/>
          <w:szCs w:val="22"/>
          <w:highlight w:val="lightGray"/>
        </w:rPr>
        <w:t>«Customer Name»</w:t>
      </w:r>
      <w:r w:rsidRPr="005C7937">
        <w:rPr>
          <w:rFonts w:cs="Century Schoolbook"/>
          <w:szCs w:val="22"/>
          <w:highlight w:val="lightGray"/>
        </w:rPr>
        <w:t xml:space="preserve"> for such market purchase consistent with the intent of Exhibit G and the requirements of this section </w:t>
      </w:r>
      <w:r w:rsidRPr="005C7937">
        <w:rPr>
          <w:rFonts w:cs="Century Schoolbook"/>
          <w:color w:val="FF0000"/>
          <w:szCs w:val="22"/>
          <w:highlight w:val="lightGray"/>
        </w:rPr>
        <w:t>«#»</w:t>
      </w:r>
      <w:r w:rsidRPr="005C7937">
        <w:rPr>
          <w:rFonts w:cs="Century Schoolbook"/>
          <w:szCs w:val="22"/>
          <w:highlight w:val="lightGray"/>
        </w:rPr>
        <w:t>.</w:t>
      </w:r>
    </w:p>
    <w:p w14:paraId="3AD48531" w14:textId="77777777" w:rsidR="005C7937" w:rsidRPr="005C7937" w:rsidRDefault="005C7937" w:rsidP="005C7937">
      <w:pPr>
        <w:ind w:left="720"/>
        <w:rPr>
          <w:rFonts w:cs="Century Schoolbook"/>
          <w:szCs w:val="22"/>
          <w:highlight w:val="lightGray"/>
        </w:rPr>
      </w:pPr>
    </w:p>
    <w:p w14:paraId="06067D19" w14:textId="77777777" w:rsidR="005C7937" w:rsidRPr="005C7937" w:rsidRDefault="005C7937" w:rsidP="005C7937">
      <w:pPr>
        <w:ind w:left="720"/>
        <w:rPr>
          <w:rFonts w:cs="Century Schoolbook"/>
          <w:szCs w:val="22"/>
          <w:highlight w:val="lightGray"/>
        </w:rPr>
      </w:pPr>
      <w:r w:rsidRPr="005C7937">
        <w:rPr>
          <w:rFonts w:cs="Century Schoolbook"/>
          <w:szCs w:val="22"/>
          <w:highlight w:val="lightGray"/>
        </w:rPr>
        <w:t>For purposes of this section </w:t>
      </w:r>
      <w:r w:rsidRPr="005C7937">
        <w:rPr>
          <w:rFonts w:cs="Century Schoolbook"/>
          <w:color w:val="FF0000"/>
          <w:szCs w:val="22"/>
          <w:highlight w:val="lightGray"/>
        </w:rPr>
        <w:t>«#»</w:t>
      </w:r>
      <w:r w:rsidRPr="005C7937">
        <w:rPr>
          <w:rFonts w:cs="Century Schoolbook"/>
          <w:szCs w:val="22"/>
          <w:highlight w:val="lightGray"/>
        </w:rPr>
        <w:t xml:space="preserve">, “Market Exchange” means </w:t>
      </w:r>
      <w:r w:rsidRPr="005C7937">
        <w:rPr>
          <w:highlight w:val="lightGray"/>
        </w:rPr>
        <w:t xml:space="preserve">a transaction in which BPA takes receipt of </w:t>
      </w:r>
      <w:r w:rsidRPr="005C7937">
        <w:rPr>
          <w:color w:val="FF0000"/>
          <w:highlight w:val="lightGray"/>
        </w:rPr>
        <w:t xml:space="preserve">«Customer </w:t>
      </w:r>
      <w:proofErr w:type="spellStart"/>
      <w:r w:rsidRPr="005C7937">
        <w:rPr>
          <w:color w:val="FF0000"/>
          <w:highlight w:val="lightGray"/>
        </w:rPr>
        <w:t>Name»</w:t>
      </w:r>
      <w:r w:rsidRPr="005C7937">
        <w:rPr>
          <w:highlight w:val="lightGray"/>
        </w:rPr>
        <w:t>’s</w:t>
      </w:r>
      <w:proofErr w:type="spellEnd"/>
      <w:r w:rsidRPr="005C7937">
        <w:rPr>
          <w:highlight w:val="lightGray"/>
        </w:rPr>
        <w:t xml:space="preserve"> Mid</w:t>
      </w:r>
      <w:r w:rsidRPr="005C7937">
        <w:rPr>
          <w:highlight w:val="lightGray"/>
        </w:rPr>
        <w:noBreakHyphen/>
        <w:t>C Resource Over Non</w:t>
      </w:r>
      <w:r w:rsidRPr="005C7937">
        <w:rPr>
          <w:highlight w:val="lightGray"/>
        </w:rPr>
        <w:noBreakHyphen/>
        <w:t xml:space="preserve">Firm, as defined in section 4.3.4.1.2 of Exhibit F, and delivers an equivalent amount of power to serve </w:t>
      </w:r>
      <w:r w:rsidRPr="005C7937">
        <w:rPr>
          <w:color w:val="FF0000"/>
          <w:highlight w:val="lightGray"/>
        </w:rPr>
        <w:t xml:space="preserve">«Customer </w:t>
      </w:r>
      <w:proofErr w:type="spellStart"/>
      <w:r w:rsidRPr="005C7937">
        <w:rPr>
          <w:color w:val="FF0000"/>
          <w:highlight w:val="lightGray"/>
        </w:rPr>
        <w:t>Name»</w:t>
      </w:r>
      <w:r w:rsidRPr="005C7937">
        <w:rPr>
          <w:highlight w:val="lightGray"/>
        </w:rPr>
        <w:t>’s</w:t>
      </w:r>
      <w:proofErr w:type="spellEnd"/>
      <w:r w:rsidRPr="005C7937">
        <w:rPr>
          <w:highlight w:val="lightGray"/>
        </w:rPr>
        <w:t xml:space="preserve"> Above</w:t>
      </w:r>
      <w:r w:rsidRPr="005C7937">
        <w:rPr>
          <w:highlight w:val="lightGray"/>
        </w:rPr>
        <w:noBreakHyphen/>
        <w:t xml:space="preserve">RHWM Load.  A Market Exchange is comprised of Market </w:t>
      </w:r>
      <w:r w:rsidRPr="005C7937">
        <w:rPr>
          <w:rFonts w:cs="Century Schoolbook"/>
          <w:szCs w:val="22"/>
          <w:highlight w:val="lightGray"/>
        </w:rPr>
        <w:t>Transaction Part A, Market Transaction Part B, and Market Transaction Part C below.</w:t>
      </w:r>
    </w:p>
    <w:p w14:paraId="41F9E8D2" w14:textId="77777777" w:rsidR="005C7937" w:rsidRPr="005C7937" w:rsidRDefault="005C7937" w:rsidP="005C7937">
      <w:pPr>
        <w:ind w:left="1440" w:hanging="720"/>
        <w:rPr>
          <w:rFonts w:cs="Century Schoolbook"/>
          <w:szCs w:val="22"/>
          <w:highlight w:val="lightGray"/>
        </w:rPr>
      </w:pPr>
    </w:p>
    <w:p w14:paraId="2B6597BB" w14:textId="77777777" w:rsidR="005C7937" w:rsidRPr="005C7937" w:rsidRDefault="005C7937" w:rsidP="005C7937">
      <w:pPr>
        <w:ind w:left="720"/>
        <w:rPr>
          <w:highlight w:val="lightGray"/>
        </w:rPr>
      </w:pPr>
      <w:r w:rsidRPr="005C7937">
        <w:rPr>
          <w:rFonts w:cs="Century Schoolbook"/>
          <w:szCs w:val="22"/>
          <w:highlight w:val="lightGray"/>
        </w:rPr>
        <w:t xml:space="preserve">If elected, </w:t>
      </w:r>
      <w:r w:rsidRPr="005C7937">
        <w:rPr>
          <w:rFonts w:cs="Century Schoolbook"/>
          <w:color w:val="FF0000"/>
          <w:szCs w:val="22"/>
          <w:highlight w:val="lightGray"/>
        </w:rPr>
        <w:t>«Customer Name»</w:t>
      </w:r>
      <w:r w:rsidRPr="005C7937">
        <w:rPr>
          <w:rFonts w:cs="Century Schoolbook"/>
          <w:szCs w:val="22"/>
          <w:highlight w:val="lightGray"/>
        </w:rPr>
        <w:t xml:space="preserve"> must </w:t>
      </w:r>
      <w:proofErr w:type="gramStart"/>
      <w:r w:rsidRPr="005C7937">
        <w:rPr>
          <w:rFonts w:cs="Century Schoolbook"/>
          <w:szCs w:val="22"/>
          <w:highlight w:val="lightGray"/>
        </w:rPr>
        <w:t>enter into</w:t>
      </w:r>
      <w:proofErr w:type="gramEnd"/>
      <w:r w:rsidRPr="005C7937">
        <w:rPr>
          <w:rFonts w:cs="Century Schoolbook"/>
          <w:szCs w:val="22"/>
          <w:highlight w:val="lightGray"/>
        </w:rPr>
        <w:t xml:space="preserve"> a Market Exchange with BPA, per the terms of this section </w:t>
      </w:r>
      <w:r w:rsidRPr="005C7937">
        <w:rPr>
          <w:rFonts w:cs="Century Schoolbook"/>
          <w:color w:val="FF0000"/>
          <w:szCs w:val="22"/>
          <w:highlight w:val="lightGray"/>
        </w:rPr>
        <w:t>«#»</w:t>
      </w:r>
      <w:r w:rsidRPr="005C7937">
        <w:rPr>
          <w:rFonts w:cs="Century Schoolbook"/>
          <w:szCs w:val="22"/>
          <w:highlight w:val="lightGray"/>
        </w:rPr>
        <w:t xml:space="preserve">, for a period of no less than one Fiscal Year of a Rate Period.  </w:t>
      </w:r>
      <w:r w:rsidRPr="005C7937">
        <w:rPr>
          <w:highlight w:val="lightGray"/>
        </w:rPr>
        <w:t xml:space="preserve">BPA shall perform all necessary scheduling functions for a Market Exchange consistent with the terms and conditions of Exhibit F, Transmission Scheduling </w:t>
      </w:r>
      <w:r w:rsidRPr="005C7937">
        <w:rPr>
          <w:highlight w:val="lightGray"/>
        </w:rPr>
        <w:lastRenderedPageBreak/>
        <w:t xml:space="preserve">Service.  </w:t>
      </w:r>
      <w:r w:rsidRPr="005C7937">
        <w:rPr>
          <w:color w:val="FF0000"/>
          <w:highlight w:val="lightGray"/>
        </w:rPr>
        <w:t>«Customer Name»</w:t>
      </w:r>
      <w:r w:rsidRPr="005C7937">
        <w:rPr>
          <w:highlight w:val="lightGray"/>
        </w:rPr>
        <w:t xml:space="preserve"> shall not use a Market Exchange to serve any portion of its Total Retail Load located outside the Region as defined in the Northwest Power Act § 3(14).</w:t>
      </w:r>
    </w:p>
    <w:p w14:paraId="737AB9CC" w14:textId="77777777" w:rsidR="005C7937" w:rsidRPr="005C7937" w:rsidRDefault="005C7937" w:rsidP="005C7937">
      <w:pPr>
        <w:ind w:left="720"/>
        <w:rPr>
          <w:highlight w:val="lightGray"/>
        </w:rPr>
      </w:pPr>
    </w:p>
    <w:p w14:paraId="4636B148" w14:textId="77777777" w:rsidR="005C7937" w:rsidRPr="005C7937" w:rsidRDefault="005C7937" w:rsidP="005C7937">
      <w:pPr>
        <w:ind w:left="720"/>
        <w:rPr>
          <w:highlight w:val="lightGray"/>
        </w:rPr>
      </w:pPr>
      <w:r w:rsidRPr="005C7937">
        <w:rPr>
          <w:highlight w:val="lightGray"/>
        </w:rPr>
        <w:t xml:space="preserve">By March 31 of a Rate Case Year the Parties shall update the table below with the amount of </w:t>
      </w:r>
      <w:r w:rsidRPr="005C7937">
        <w:rPr>
          <w:color w:val="FF0000"/>
          <w:highlight w:val="lightGray"/>
        </w:rPr>
        <w:t xml:space="preserve">«Customer </w:t>
      </w:r>
      <w:proofErr w:type="spellStart"/>
      <w:r w:rsidRPr="005C7937">
        <w:rPr>
          <w:color w:val="FF0000"/>
          <w:highlight w:val="lightGray"/>
        </w:rPr>
        <w:t>Name»</w:t>
      </w:r>
      <w:r w:rsidRPr="005C7937">
        <w:rPr>
          <w:highlight w:val="lightGray"/>
        </w:rPr>
        <w:t>’s</w:t>
      </w:r>
      <w:proofErr w:type="spellEnd"/>
      <w:r w:rsidRPr="005C7937">
        <w:rPr>
          <w:highlight w:val="lightGray"/>
        </w:rPr>
        <w:t xml:space="preserve"> Above</w:t>
      </w:r>
      <w:r w:rsidRPr="005C7937">
        <w:rPr>
          <w:highlight w:val="lightGray"/>
        </w:rPr>
        <w:noBreakHyphen/>
        <w:t>RHWM Load to be served with a Market Exchange.</w:t>
      </w:r>
    </w:p>
    <w:p w14:paraId="3B3BFFD5" w14:textId="77777777" w:rsidR="005C7937" w:rsidRPr="005C7937" w:rsidRDefault="005C7937" w:rsidP="005C7937">
      <w:pPr>
        <w:ind w:left="1440" w:hanging="720"/>
        <w:rPr>
          <w:rFonts w:cs="Century Schoolbook"/>
          <w:szCs w:val="22"/>
          <w:highlight w:val="lightGray"/>
        </w:rPr>
      </w:pPr>
    </w:p>
    <w:p w14:paraId="07D25EB5" w14:textId="77777777" w:rsidR="005C7937" w:rsidRPr="005C7937" w:rsidRDefault="005C7937" w:rsidP="005C7937">
      <w:pPr>
        <w:keepNext/>
        <w:ind w:left="720"/>
        <w:rPr>
          <w:bCs/>
          <w:i/>
          <w:color w:val="FF00FF"/>
          <w:szCs w:val="22"/>
          <w:highlight w:val="lightGray"/>
        </w:rPr>
      </w:pPr>
      <w:r w:rsidRPr="005C7937">
        <w:rPr>
          <w:bCs/>
          <w:i/>
          <w:color w:val="FF00FF"/>
          <w:szCs w:val="22"/>
          <w:highlight w:val="lightGray"/>
          <w:u w:val="single"/>
        </w:rPr>
        <w:t>Drafter’s Note</w:t>
      </w:r>
      <w:r w:rsidRPr="005C7937">
        <w:rPr>
          <w:bCs/>
          <w:i/>
          <w:color w:val="FF00FF"/>
          <w:szCs w:val="22"/>
          <w:highlight w:val="lightGray"/>
        </w:rPr>
        <w:t>:  To fill out the table below, use the annual average megawatt amount from the Unspecified Resource Amounts tables in Exhibit A for the applicable Fiscal Years as the Above-RHWM Load amounts to be served with a Market Exchange.  If a customer does not have a Mid-C Resource Over Non-Firm, just retain the red text as stated in the template.</w:t>
      </w:r>
    </w:p>
    <w:p w14:paraId="2C87EE71" w14:textId="77777777" w:rsidR="005C7937" w:rsidRPr="005C7937" w:rsidRDefault="005C7937" w:rsidP="005C7937">
      <w:pPr>
        <w:keepNext/>
        <w:ind w:left="720"/>
        <w:rPr>
          <w:rFonts w:cs="Century Schoolbook"/>
          <w:szCs w:val="22"/>
          <w:highlight w:val="lightGray"/>
        </w:rPr>
      </w:pPr>
    </w:p>
    <w:p w14:paraId="75D330BA" w14:textId="77777777" w:rsidR="005C7937" w:rsidRPr="005C7937" w:rsidRDefault="005C7937" w:rsidP="005C7937">
      <w:pPr>
        <w:keepNext/>
        <w:ind w:left="720"/>
        <w:rPr>
          <w:rFonts w:cs="Century Schoolbook"/>
          <w:szCs w:val="22"/>
          <w:highlight w:val="lightGray"/>
        </w:rPr>
      </w:pPr>
      <w:r w:rsidRPr="005C7937">
        <w:rPr>
          <w:bCs/>
          <w:i/>
          <w:color w:val="FF00FF"/>
          <w:szCs w:val="22"/>
          <w:highlight w:val="lightGray"/>
          <w:u w:val="single"/>
        </w:rPr>
        <w:t>Option 1</w:t>
      </w:r>
      <w:r w:rsidRPr="005C7937">
        <w:rPr>
          <w:bCs/>
          <w:i/>
          <w:color w:val="FF00FF"/>
          <w:szCs w:val="22"/>
          <w:highlight w:val="lightGray"/>
        </w:rPr>
        <w:t>:  Include for all customers except Wells and Harney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26"/>
        <w:gridCol w:w="2898"/>
      </w:tblGrid>
      <w:tr w:rsidR="005C7937" w:rsidRPr="005C7937" w14:paraId="443F14A1" w14:textId="77777777" w:rsidTr="00842FCD">
        <w:trPr>
          <w:jc w:val="center"/>
        </w:trPr>
        <w:tc>
          <w:tcPr>
            <w:tcW w:w="8136" w:type="dxa"/>
            <w:gridSpan w:val="3"/>
            <w:shd w:val="clear" w:color="auto" w:fill="auto"/>
          </w:tcPr>
          <w:p w14:paraId="42013AF1" w14:textId="77777777" w:rsidR="005C7937" w:rsidRPr="005C7937" w:rsidRDefault="005C7937" w:rsidP="00842FCD">
            <w:pPr>
              <w:keepNext/>
              <w:jc w:val="center"/>
              <w:rPr>
                <w:b/>
                <w:szCs w:val="22"/>
                <w:highlight w:val="lightGray"/>
              </w:rPr>
            </w:pPr>
            <w:r w:rsidRPr="005C7937">
              <w:rPr>
                <w:b/>
                <w:szCs w:val="22"/>
                <w:highlight w:val="lightGray"/>
              </w:rPr>
              <w:t xml:space="preserve">Above-RHWM Load Served by Market Exchange </w:t>
            </w:r>
          </w:p>
        </w:tc>
      </w:tr>
      <w:tr w:rsidR="005C7937" w:rsidRPr="005C7937" w14:paraId="555066B0" w14:textId="77777777" w:rsidTr="00842FCD">
        <w:trPr>
          <w:trHeight w:val="485"/>
          <w:jc w:val="center"/>
        </w:trPr>
        <w:tc>
          <w:tcPr>
            <w:tcW w:w="2712" w:type="dxa"/>
            <w:shd w:val="clear" w:color="auto" w:fill="auto"/>
            <w:vAlign w:val="center"/>
          </w:tcPr>
          <w:p w14:paraId="43073F9A" w14:textId="77777777" w:rsidR="005C7937" w:rsidRPr="005C7937" w:rsidRDefault="005C7937" w:rsidP="00842FCD">
            <w:pPr>
              <w:keepNext/>
              <w:jc w:val="center"/>
              <w:rPr>
                <w:szCs w:val="22"/>
                <w:highlight w:val="lightGray"/>
              </w:rPr>
            </w:pPr>
            <w:r w:rsidRPr="005C7937">
              <w:rPr>
                <w:szCs w:val="22"/>
                <w:highlight w:val="lightGray"/>
              </w:rPr>
              <w:t>Rate Period</w:t>
            </w:r>
          </w:p>
        </w:tc>
        <w:tc>
          <w:tcPr>
            <w:tcW w:w="2526" w:type="dxa"/>
            <w:shd w:val="clear" w:color="auto" w:fill="auto"/>
            <w:vAlign w:val="center"/>
          </w:tcPr>
          <w:p w14:paraId="081FCBFE" w14:textId="77777777" w:rsidR="005C7937" w:rsidRPr="005C7937" w:rsidRDefault="005C7937" w:rsidP="00842FCD">
            <w:pPr>
              <w:keepNext/>
              <w:jc w:val="center"/>
              <w:rPr>
                <w:szCs w:val="22"/>
                <w:highlight w:val="lightGray"/>
              </w:rPr>
            </w:pPr>
            <w:r w:rsidRPr="005C7937">
              <w:rPr>
                <w:szCs w:val="22"/>
                <w:highlight w:val="lightGray"/>
              </w:rPr>
              <w:t>Fiscal Year</w:t>
            </w:r>
          </w:p>
        </w:tc>
        <w:tc>
          <w:tcPr>
            <w:tcW w:w="2898" w:type="dxa"/>
            <w:shd w:val="clear" w:color="auto" w:fill="auto"/>
          </w:tcPr>
          <w:p w14:paraId="46E188F8" w14:textId="77777777" w:rsidR="005C7937" w:rsidRPr="005C7937" w:rsidRDefault="005C7937" w:rsidP="00842FCD">
            <w:pPr>
              <w:keepNext/>
              <w:jc w:val="center"/>
              <w:rPr>
                <w:szCs w:val="22"/>
                <w:highlight w:val="lightGray"/>
              </w:rPr>
            </w:pPr>
            <w:r w:rsidRPr="005C7937">
              <w:rPr>
                <w:szCs w:val="22"/>
                <w:highlight w:val="lightGray"/>
              </w:rPr>
              <w:t xml:space="preserve">Above-RHWM Load to be Served with Market Exchange </w:t>
            </w:r>
          </w:p>
        </w:tc>
      </w:tr>
      <w:tr w:rsidR="005C7937" w:rsidRPr="005C7937" w14:paraId="2FCEB1FE" w14:textId="77777777" w:rsidTr="00842FCD">
        <w:trPr>
          <w:jc w:val="center"/>
        </w:trPr>
        <w:tc>
          <w:tcPr>
            <w:tcW w:w="2712" w:type="dxa"/>
            <w:vMerge w:val="restart"/>
            <w:shd w:val="clear" w:color="auto" w:fill="auto"/>
          </w:tcPr>
          <w:p w14:paraId="08804A8D" w14:textId="77777777" w:rsidR="005C7937" w:rsidRPr="005C7937" w:rsidRDefault="005C7937" w:rsidP="00842FCD">
            <w:pPr>
              <w:keepNext/>
              <w:rPr>
                <w:szCs w:val="22"/>
                <w:highlight w:val="lightGray"/>
              </w:rPr>
            </w:pPr>
            <w:r w:rsidRPr="005C7937">
              <w:rPr>
                <w:szCs w:val="22"/>
                <w:highlight w:val="lightGray"/>
              </w:rPr>
              <w:t>FY 20</w:t>
            </w:r>
            <w:r w:rsidRPr="005C7937">
              <w:rPr>
                <w:color w:val="FF0000"/>
                <w:szCs w:val="22"/>
                <w:highlight w:val="lightGray"/>
              </w:rPr>
              <w:t>«##»</w:t>
            </w:r>
            <w:r w:rsidRPr="005C7937">
              <w:rPr>
                <w:szCs w:val="22"/>
                <w:highlight w:val="lightGray"/>
              </w:rPr>
              <w:t>-20</w:t>
            </w:r>
            <w:r w:rsidRPr="005C7937">
              <w:rPr>
                <w:color w:val="FF0000"/>
                <w:szCs w:val="22"/>
                <w:highlight w:val="lightGray"/>
              </w:rPr>
              <w:t>«##»</w:t>
            </w:r>
          </w:p>
        </w:tc>
        <w:tc>
          <w:tcPr>
            <w:tcW w:w="2526" w:type="dxa"/>
            <w:shd w:val="clear" w:color="auto" w:fill="auto"/>
          </w:tcPr>
          <w:p w14:paraId="3CB8CA2E" w14:textId="77777777" w:rsidR="005C7937" w:rsidRPr="005C7937" w:rsidRDefault="005C7937" w:rsidP="00842FCD">
            <w:pPr>
              <w:keepNext/>
              <w:rPr>
                <w:szCs w:val="22"/>
                <w:highlight w:val="lightGray"/>
              </w:rPr>
            </w:pPr>
            <w:r w:rsidRPr="005C7937">
              <w:rPr>
                <w:szCs w:val="22"/>
                <w:highlight w:val="lightGray"/>
              </w:rPr>
              <w:t>FY 20</w:t>
            </w:r>
            <w:r w:rsidRPr="005C7937">
              <w:rPr>
                <w:color w:val="FF0000"/>
                <w:szCs w:val="22"/>
                <w:highlight w:val="lightGray"/>
              </w:rPr>
              <w:t>«##»</w:t>
            </w:r>
          </w:p>
        </w:tc>
        <w:tc>
          <w:tcPr>
            <w:tcW w:w="2898" w:type="dxa"/>
            <w:shd w:val="clear" w:color="auto" w:fill="auto"/>
          </w:tcPr>
          <w:p w14:paraId="18312114" w14:textId="77777777" w:rsidR="005C7937" w:rsidRPr="005C7937" w:rsidRDefault="005C7937" w:rsidP="00842FCD">
            <w:pPr>
              <w:keepNext/>
              <w:rPr>
                <w:szCs w:val="22"/>
                <w:highlight w:val="lightGray"/>
              </w:rPr>
            </w:pPr>
            <w:r w:rsidRPr="005C7937">
              <w:rPr>
                <w:color w:val="FF0000"/>
                <w:szCs w:val="22"/>
                <w:highlight w:val="lightGray"/>
              </w:rPr>
              <w:t>«</w:t>
            </w:r>
            <w:proofErr w:type="gramStart"/>
            <w:r w:rsidRPr="005C7937">
              <w:rPr>
                <w:color w:val="FF0000"/>
                <w:szCs w:val="22"/>
                <w:highlight w:val="lightGray"/>
              </w:rPr>
              <w:t>#.#</w:t>
            </w:r>
            <w:proofErr w:type="gramEnd"/>
            <w:r w:rsidRPr="005C7937">
              <w:rPr>
                <w:color w:val="FF0000"/>
                <w:szCs w:val="22"/>
                <w:highlight w:val="lightGray"/>
              </w:rPr>
              <w:t>##»</w:t>
            </w:r>
            <w:r w:rsidRPr="005C7937">
              <w:rPr>
                <w:szCs w:val="22"/>
                <w:highlight w:val="lightGray"/>
              </w:rPr>
              <w:t xml:space="preserve"> </w:t>
            </w:r>
            <w:proofErr w:type="spellStart"/>
            <w:r w:rsidRPr="005C7937">
              <w:rPr>
                <w:szCs w:val="22"/>
                <w:highlight w:val="lightGray"/>
              </w:rPr>
              <w:t>aMW</w:t>
            </w:r>
            <w:proofErr w:type="spellEnd"/>
            <w:r w:rsidRPr="005C7937">
              <w:rPr>
                <w:szCs w:val="22"/>
                <w:highlight w:val="lightGray"/>
              </w:rPr>
              <w:t xml:space="preserve"> or N/A</w:t>
            </w:r>
          </w:p>
        </w:tc>
      </w:tr>
      <w:tr w:rsidR="005C7937" w:rsidRPr="005C7937" w14:paraId="3E6077E3" w14:textId="77777777" w:rsidTr="00842FCD">
        <w:trPr>
          <w:jc w:val="center"/>
        </w:trPr>
        <w:tc>
          <w:tcPr>
            <w:tcW w:w="2712" w:type="dxa"/>
            <w:vMerge/>
            <w:shd w:val="clear" w:color="auto" w:fill="auto"/>
          </w:tcPr>
          <w:p w14:paraId="278F19D1" w14:textId="77777777" w:rsidR="005C7937" w:rsidRPr="005C7937" w:rsidRDefault="005C7937" w:rsidP="00842FCD">
            <w:pPr>
              <w:keepNext/>
              <w:rPr>
                <w:szCs w:val="22"/>
                <w:highlight w:val="lightGray"/>
              </w:rPr>
            </w:pPr>
          </w:p>
        </w:tc>
        <w:tc>
          <w:tcPr>
            <w:tcW w:w="2526" w:type="dxa"/>
            <w:shd w:val="clear" w:color="auto" w:fill="auto"/>
          </w:tcPr>
          <w:p w14:paraId="37DE37C6" w14:textId="77777777" w:rsidR="005C7937" w:rsidRPr="005C7937" w:rsidRDefault="005C7937" w:rsidP="00842FCD">
            <w:pPr>
              <w:keepNext/>
              <w:rPr>
                <w:szCs w:val="22"/>
                <w:highlight w:val="lightGray"/>
              </w:rPr>
            </w:pPr>
            <w:r w:rsidRPr="005C7937">
              <w:rPr>
                <w:szCs w:val="22"/>
                <w:highlight w:val="lightGray"/>
              </w:rPr>
              <w:t>FY 20</w:t>
            </w:r>
            <w:r w:rsidRPr="005C7937">
              <w:rPr>
                <w:color w:val="FF0000"/>
                <w:szCs w:val="22"/>
                <w:highlight w:val="lightGray"/>
              </w:rPr>
              <w:t>«##»</w:t>
            </w:r>
          </w:p>
        </w:tc>
        <w:tc>
          <w:tcPr>
            <w:tcW w:w="2898" w:type="dxa"/>
            <w:shd w:val="clear" w:color="auto" w:fill="auto"/>
          </w:tcPr>
          <w:p w14:paraId="630E8064" w14:textId="77777777" w:rsidR="005C7937" w:rsidRPr="005C7937" w:rsidRDefault="005C7937" w:rsidP="00842FCD">
            <w:pPr>
              <w:keepNext/>
              <w:rPr>
                <w:szCs w:val="22"/>
                <w:highlight w:val="lightGray"/>
              </w:rPr>
            </w:pPr>
            <w:r w:rsidRPr="005C7937">
              <w:rPr>
                <w:color w:val="FF0000"/>
                <w:szCs w:val="22"/>
                <w:highlight w:val="lightGray"/>
              </w:rPr>
              <w:t>«</w:t>
            </w:r>
            <w:proofErr w:type="gramStart"/>
            <w:r w:rsidRPr="005C7937">
              <w:rPr>
                <w:color w:val="FF0000"/>
                <w:szCs w:val="22"/>
                <w:highlight w:val="lightGray"/>
              </w:rPr>
              <w:t>#.#</w:t>
            </w:r>
            <w:proofErr w:type="gramEnd"/>
            <w:r w:rsidRPr="005C7937">
              <w:rPr>
                <w:color w:val="FF0000"/>
                <w:szCs w:val="22"/>
                <w:highlight w:val="lightGray"/>
              </w:rPr>
              <w:t>##»</w:t>
            </w:r>
            <w:r w:rsidRPr="005C7937">
              <w:rPr>
                <w:szCs w:val="22"/>
                <w:highlight w:val="lightGray"/>
              </w:rPr>
              <w:t xml:space="preserve"> </w:t>
            </w:r>
            <w:proofErr w:type="spellStart"/>
            <w:r w:rsidRPr="005C7937">
              <w:rPr>
                <w:szCs w:val="22"/>
                <w:highlight w:val="lightGray"/>
              </w:rPr>
              <w:t>aMW</w:t>
            </w:r>
            <w:proofErr w:type="spellEnd"/>
            <w:r w:rsidRPr="005C7937">
              <w:rPr>
                <w:szCs w:val="22"/>
                <w:highlight w:val="lightGray"/>
              </w:rPr>
              <w:t xml:space="preserve"> or N/A</w:t>
            </w:r>
          </w:p>
        </w:tc>
      </w:tr>
      <w:tr w:rsidR="005C7937" w:rsidRPr="005C7937" w14:paraId="67F1166F" w14:textId="77777777" w:rsidTr="00842FCD">
        <w:trPr>
          <w:jc w:val="center"/>
        </w:trPr>
        <w:tc>
          <w:tcPr>
            <w:tcW w:w="8136" w:type="dxa"/>
            <w:gridSpan w:val="3"/>
            <w:shd w:val="clear" w:color="auto" w:fill="auto"/>
          </w:tcPr>
          <w:p w14:paraId="15E40719" w14:textId="77777777" w:rsidR="005C7937" w:rsidRPr="005C7937" w:rsidRDefault="005C7937" w:rsidP="00842FCD">
            <w:pPr>
              <w:keepNext/>
              <w:rPr>
                <w:sz w:val="20"/>
                <w:highlight w:val="lightGray"/>
              </w:rPr>
            </w:pPr>
            <w:r w:rsidRPr="005C7937">
              <w:rPr>
                <w:sz w:val="20"/>
                <w:highlight w:val="lightGray"/>
              </w:rPr>
              <w:t>Note:  Insert amounts in Average Megawatts rounded to three decimal places for each year of the applicable Rate Period.</w:t>
            </w:r>
          </w:p>
        </w:tc>
      </w:tr>
    </w:tbl>
    <w:p w14:paraId="26F67DB0" w14:textId="77777777" w:rsidR="005C7937" w:rsidRPr="005C7937" w:rsidRDefault="005C7937" w:rsidP="005C7937">
      <w:pPr>
        <w:ind w:left="720"/>
        <w:rPr>
          <w:bCs/>
          <w:i/>
          <w:color w:val="FF00FF"/>
          <w:szCs w:val="22"/>
          <w:highlight w:val="lightGray"/>
        </w:rPr>
      </w:pPr>
      <w:r w:rsidRPr="005C7937">
        <w:rPr>
          <w:bCs/>
          <w:i/>
          <w:color w:val="FF00FF"/>
          <w:szCs w:val="22"/>
          <w:highlight w:val="lightGray"/>
        </w:rPr>
        <w:t>End Option 1</w:t>
      </w:r>
    </w:p>
    <w:p w14:paraId="594088DA" w14:textId="77777777" w:rsidR="005C7937" w:rsidRPr="005C7937" w:rsidRDefault="005C7937" w:rsidP="005C7937">
      <w:pPr>
        <w:ind w:left="720"/>
        <w:rPr>
          <w:bCs/>
          <w:szCs w:val="22"/>
          <w:highlight w:val="lightGray"/>
        </w:rPr>
      </w:pPr>
    </w:p>
    <w:p w14:paraId="1BCEEAB7" w14:textId="77777777" w:rsidR="005C7937" w:rsidRPr="005C7937" w:rsidRDefault="005C7937" w:rsidP="005C7937">
      <w:pPr>
        <w:keepNext/>
        <w:ind w:left="720"/>
        <w:rPr>
          <w:rFonts w:cs="Century Schoolbook"/>
          <w:szCs w:val="22"/>
          <w:highlight w:val="lightGray"/>
        </w:rPr>
      </w:pPr>
      <w:r w:rsidRPr="005C7937">
        <w:rPr>
          <w:bCs/>
          <w:i/>
          <w:color w:val="FF00FF"/>
          <w:szCs w:val="22"/>
          <w:highlight w:val="lightGray"/>
          <w:u w:val="single"/>
        </w:rPr>
        <w:t>Option 2</w:t>
      </w:r>
      <w:r w:rsidRPr="005C7937">
        <w:rPr>
          <w:bCs/>
          <w:i/>
          <w:color w:val="FF00FF"/>
          <w:szCs w:val="22"/>
          <w:highlight w:val="lightGray"/>
        </w:rPr>
        <w:t>:  Include the following for Wells and Harney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3150"/>
        <w:gridCol w:w="2741"/>
      </w:tblGrid>
      <w:tr w:rsidR="005C7937" w:rsidRPr="005C7937" w14:paraId="1C7C7B55" w14:textId="77777777" w:rsidTr="00842FCD">
        <w:trPr>
          <w:jc w:val="center"/>
        </w:trPr>
        <w:tc>
          <w:tcPr>
            <w:tcW w:w="8136" w:type="dxa"/>
            <w:gridSpan w:val="3"/>
            <w:shd w:val="clear" w:color="auto" w:fill="auto"/>
          </w:tcPr>
          <w:p w14:paraId="6C0F27F3" w14:textId="77777777" w:rsidR="005C7937" w:rsidRPr="005C7937" w:rsidRDefault="005C7937" w:rsidP="00842FCD">
            <w:pPr>
              <w:keepNext/>
              <w:jc w:val="center"/>
              <w:rPr>
                <w:b/>
                <w:szCs w:val="22"/>
                <w:highlight w:val="lightGray"/>
              </w:rPr>
            </w:pPr>
            <w:r w:rsidRPr="005C7937">
              <w:rPr>
                <w:b/>
                <w:szCs w:val="22"/>
                <w:highlight w:val="lightGray"/>
              </w:rPr>
              <w:t xml:space="preserve">Above-RHWM Load Served by Market Exchange </w:t>
            </w:r>
          </w:p>
        </w:tc>
      </w:tr>
      <w:tr w:rsidR="005C7937" w:rsidRPr="005C7937" w14:paraId="7467997B" w14:textId="77777777" w:rsidTr="00842FCD">
        <w:trPr>
          <w:trHeight w:val="485"/>
          <w:jc w:val="center"/>
        </w:trPr>
        <w:tc>
          <w:tcPr>
            <w:tcW w:w="2245" w:type="dxa"/>
            <w:shd w:val="clear" w:color="auto" w:fill="auto"/>
            <w:vAlign w:val="center"/>
          </w:tcPr>
          <w:p w14:paraId="6E942EA3" w14:textId="77777777" w:rsidR="005C7937" w:rsidRPr="005C7937" w:rsidRDefault="005C7937" w:rsidP="00842FCD">
            <w:pPr>
              <w:keepNext/>
              <w:jc w:val="center"/>
              <w:rPr>
                <w:szCs w:val="22"/>
                <w:highlight w:val="lightGray"/>
              </w:rPr>
            </w:pPr>
            <w:r w:rsidRPr="005C7937">
              <w:rPr>
                <w:szCs w:val="22"/>
                <w:highlight w:val="lightGray"/>
              </w:rPr>
              <w:t>Rate Period</w:t>
            </w:r>
          </w:p>
        </w:tc>
        <w:tc>
          <w:tcPr>
            <w:tcW w:w="3150" w:type="dxa"/>
            <w:shd w:val="clear" w:color="auto" w:fill="auto"/>
            <w:vAlign w:val="center"/>
          </w:tcPr>
          <w:p w14:paraId="45CE1D59" w14:textId="77777777" w:rsidR="005C7937" w:rsidRPr="005C7937" w:rsidRDefault="005C7937" w:rsidP="00842FCD">
            <w:pPr>
              <w:keepNext/>
              <w:jc w:val="center"/>
              <w:rPr>
                <w:szCs w:val="22"/>
                <w:highlight w:val="lightGray"/>
              </w:rPr>
            </w:pPr>
            <w:r w:rsidRPr="005C7937">
              <w:rPr>
                <w:szCs w:val="22"/>
                <w:highlight w:val="lightGray"/>
              </w:rPr>
              <w:t>Fiscal Year</w:t>
            </w:r>
          </w:p>
        </w:tc>
        <w:tc>
          <w:tcPr>
            <w:tcW w:w="2741" w:type="dxa"/>
            <w:shd w:val="clear" w:color="auto" w:fill="auto"/>
          </w:tcPr>
          <w:p w14:paraId="0F48BC2C" w14:textId="77777777" w:rsidR="005C7937" w:rsidRPr="005C7937" w:rsidRDefault="005C7937" w:rsidP="00842FCD">
            <w:pPr>
              <w:keepNext/>
              <w:jc w:val="center"/>
              <w:rPr>
                <w:szCs w:val="22"/>
                <w:highlight w:val="lightGray"/>
              </w:rPr>
            </w:pPr>
            <w:r w:rsidRPr="005C7937">
              <w:rPr>
                <w:szCs w:val="22"/>
                <w:highlight w:val="lightGray"/>
              </w:rPr>
              <w:t xml:space="preserve">Above-RHWM Load to be Served with Market Exchange </w:t>
            </w:r>
          </w:p>
        </w:tc>
      </w:tr>
      <w:tr w:rsidR="005C7937" w:rsidRPr="005C7937" w14:paraId="31D490E3" w14:textId="77777777" w:rsidTr="00842FCD">
        <w:trPr>
          <w:jc w:val="center"/>
        </w:trPr>
        <w:tc>
          <w:tcPr>
            <w:tcW w:w="2245" w:type="dxa"/>
            <w:vMerge w:val="restart"/>
            <w:shd w:val="clear" w:color="auto" w:fill="auto"/>
          </w:tcPr>
          <w:p w14:paraId="4577F80C" w14:textId="77777777" w:rsidR="005C7937" w:rsidRPr="005C7937" w:rsidRDefault="005C7937" w:rsidP="00842FCD">
            <w:pPr>
              <w:keepNext/>
              <w:rPr>
                <w:szCs w:val="22"/>
                <w:highlight w:val="lightGray"/>
              </w:rPr>
            </w:pPr>
            <w:r w:rsidRPr="005C7937">
              <w:rPr>
                <w:szCs w:val="22"/>
                <w:highlight w:val="lightGray"/>
              </w:rPr>
              <w:t>FY 20</w:t>
            </w:r>
            <w:r w:rsidRPr="005C7937">
              <w:rPr>
                <w:color w:val="FF0000"/>
                <w:szCs w:val="22"/>
                <w:highlight w:val="lightGray"/>
              </w:rPr>
              <w:t>«##»</w:t>
            </w:r>
            <w:r w:rsidRPr="005C7937">
              <w:rPr>
                <w:szCs w:val="22"/>
                <w:highlight w:val="lightGray"/>
              </w:rPr>
              <w:t>-20</w:t>
            </w:r>
            <w:r w:rsidRPr="005C7937">
              <w:rPr>
                <w:color w:val="FF0000"/>
                <w:szCs w:val="22"/>
                <w:highlight w:val="lightGray"/>
              </w:rPr>
              <w:t>«##»</w:t>
            </w:r>
          </w:p>
        </w:tc>
        <w:tc>
          <w:tcPr>
            <w:tcW w:w="3150" w:type="dxa"/>
            <w:shd w:val="clear" w:color="auto" w:fill="auto"/>
          </w:tcPr>
          <w:p w14:paraId="2673C1A6" w14:textId="77777777" w:rsidR="005C7937" w:rsidRPr="005C7937" w:rsidRDefault="005C7937" w:rsidP="00842FCD">
            <w:pPr>
              <w:keepNext/>
              <w:rPr>
                <w:szCs w:val="22"/>
                <w:highlight w:val="lightGray"/>
              </w:rPr>
            </w:pPr>
            <w:r w:rsidRPr="005C7937">
              <w:rPr>
                <w:szCs w:val="22"/>
                <w:highlight w:val="lightGray"/>
              </w:rPr>
              <w:t>FY 20</w:t>
            </w:r>
            <w:r w:rsidRPr="005C7937">
              <w:rPr>
                <w:color w:val="FF0000"/>
                <w:szCs w:val="22"/>
                <w:highlight w:val="lightGray"/>
              </w:rPr>
              <w:t>«##»</w:t>
            </w:r>
            <w:r w:rsidRPr="005C7937">
              <w:rPr>
                <w:szCs w:val="22"/>
                <w:highlight w:val="lightGray"/>
              </w:rPr>
              <w:t xml:space="preserve"> - Idaho Power Co.</w:t>
            </w:r>
          </w:p>
        </w:tc>
        <w:tc>
          <w:tcPr>
            <w:tcW w:w="2741" w:type="dxa"/>
            <w:shd w:val="clear" w:color="auto" w:fill="auto"/>
          </w:tcPr>
          <w:p w14:paraId="41D8B640" w14:textId="77777777" w:rsidR="005C7937" w:rsidRPr="005C7937" w:rsidRDefault="005C7937" w:rsidP="00842FCD">
            <w:pPr>
              <w:keepNext/>
              <w:rPr>
                <w:szCs w:val="22"/>
                <w:highlight w:val="lightGray"/>
              </w:rPr>
            </w:pPr>
            <w:r w:rsidRPr="005C7937">
              <w:rPr>
                <w:color w:val="FF0000"/>
                <w:szCs w:val="22"/>
                <w:highlight w:val="lightGray"/>
              </w:rPr>
              <w:t>«</w:t>
            </w:r>
            <w:proofErr w:type="gramStart"/>
            <w:r w:rsidRPr="005C7937">
              <w:rPr>
                <w:color w:val="FF0000"/>
                <w:szCs w:val="22"/>
                <w:highlight w:val="lightGray"/>
              </w:rPr>
              <w:t>#.#</w:t>
            </w:r>
            <w:proofErr w:type="gramEnd"/>
            <w:r w:rsidRPr="005C7937">
              <w:rPr>
                <w:color w:val="FF0000"/>
                <w:szCs w:val="22"/>
                <w:highlight w:val="lightGray"/>
              </w:rPr>
              <w:t>##»</w:t>
            </w:r>
            <w:r w:rsidRPr="005C7937">
              <w:rPr>
                <w:szCs w:val="22"/>
                <w:highlight w:val="lightGray"/>
              </w:rPr>
              <w:t xml:space="preserve"> </w:t>
            </w:r>
            <w:proofErr w:type="spellStart"/>
            <w:r w:rsidRPr="005C7937">
              <w:rPr>
                <w:szCs w:val="22"/>
                <w:highlight w:val="lightGray"/>
              </w:rPr>
              <w:t>aMW</w:t>
            </w:r>
            <w:proofErr w:type="spellEnd"/>
            <w:r w:rsidRPr="005C7937">
              <w:rPr>
                <w:szCs w:val="22"/>
                <w:highlight w:val="lightGray"/>
              </w:rPr>
              <w:t xml:space="preserve"> or N/A</w:t>
            </w:r>
          </w:p>
        </w:tc>
      </w:tr>
      <w:tr w:rsidR="005C7937" w:rsidRPr="005C7937" w14:paraId="09E39256" w14:textId="77777777" w:rsidTr="00842FCD">
        <w:trPr>
          <w:jc w:val="center"/>
        </w:trPr>
        <w:tc>
          <w:tcPr>
            <w:tcW w:w="2245" w:type="dxa"/>
            <w:vMerge/>
            <w:shd w:val="clear" w:color="auto" w:fill="auto"/>
          </w:tcPr>
          <w:p w14:paraId="42C733EC" w14:textId="77777777" w:rsidR="005C7937" w:rsidRPr="005C7937" w:rsidRDefault="005C7937" w:rsidP="00842FCD">
            <w:pPr>
              <w:keepNext/>
              <w:rPr>
                <w:szCs w:val="22"/>
                <w:highlight w:val="lightGray"/>
              </w:rPr>
            </w:pPr>
          </w:p>
        </w:tc>
        <w:tc>
          <w:tcPr>
            <w:tcW w:w="3150" w:type="dxa"/>
            <w:tcBorders>
              <w:bottom w:val="single" w:sz="12" w:space="0" w:color="auto"/>
            </w:tcBorders>
            <w:shd w:val="clear" w:color="auto" w:fill="auto"/>
          </w:tcPr>
          <w:p w14:paraId="6F1FCE4E" w14:textId="77777777" w:rsidR="005C7937" w:rsidRPr="005C7937" w:rsidRDefault="005C7937" w:rsidP="00842FCD">
            <w:pPr>
              <w:keepNext/>
              <w:rPr>
                <w:szCs w:val="22"/>
                <w:highlight w:val="lightGray"/>
              </w:rPr>
            </w:pPr>
            <w:r w:rsidRPr="005C7937">
              <w:rPr>
                <w:szCs w:val="22"/>
                <w:highlight w:val="lightGray"/>
              </w:rPr>
              <w:t>FY 20</w:t>
            </w:r>
            <w:r w:rsidRPr="005C7937">
              <w:rPr>
                <w:color w:val="FF0000"/>
                <w:szCs w:val="22"/>
                <w:highlight w:val="lightGray"/>
              </w:rPr>
              <w:t>«##»</w:t>
            </w:r>
            <w:r w:rsidRPr="005C7937">
              <w:rPr>
                <w:szCs w:val="22"/>
                <w:highlight w:val="lightGray"/>
              </w:rPr>
              <w:t xml:space="preserve"> - NV Energy</w:t>
            </w:r>
          </w:p>
        </w:tc>
        <w:tc>
          <w:tcPr>
            <w:tcW w:w="2741" w:type="dxa"/>
            <w:tcBorders>
              <w:bottom w:val="single" w:sz="12" w:space="0" w:color="auto"/>
            </w:tcBorders>
            <w:shd w:val="clear" w:color="auto" w:fill="auto"/>
          </w:tcPr>
          <w:p w14:paraId="323A83EB" w14:textId="77777777" w:rsidR="005C7937" w:rsidRPr="005C7937" w:rsidRDefault="005C7937" w:rsidP="00842FCD">
            <w:pPr>
              <w:keepNext/>
              <w:rPr>
                <w:szCs w:val="22"/>
                <w:highlight w:val="lightGray"/>
              </w:rPr>
            </w:pPr>
            <w:r w:rsidRPr="005C7937">
              <w:rPr>
                <w:color w:val="FF0000"/>
                <w:szCs w:val="22"/>
                <w:highlight w:val="lightGray"/>
              </w:rPr>
              <w:t>«</w:t>
            </w:r>
            <w:proofErr w:type="gramStart"/>
            <w:r w:rsidRPr="005C7937">
              <w:rPr>
                <w:color w:val="FF0000"/>
                <w:szCs w:val="22"/>
                <w:highlight w:val="lightGray"/>
              </w:rPr>
              <w:t>#.#</w:t>
            </w:r>
            <w:proofErr w:type="gramEnd"/>
            <w:r w:rsidRPr="005C7937">
              <w:rPr>
                <w:color w:val="FF0000"/>
                <w:szCs w:val="22"/>
                <w:highlight w:val="lightGray"/>
              </w:rPr>
              <w:t>##»</w:t>
            </w:r>
            <w:r w:rsidRPr="005C7937">
              <w:rPr>
                <w:szCs w:val="22"/>
                <w:highlight w:val="lightGray"/>
              </w:rPr>
              <w:t xml:space="preserve"> </w:t>
            </w:r>
            <w:proofErr w:type="spellStart"/>
            <w:r w:rsidRPr="005C7937">
              <w:rPr>
                <w:szCs w:val="22"/>
                <w:highlight w:val="lightGray"/>
              </w:rPr>
              <w:t>aMW</w:t>
            </w:r>
            <w:proofErr w:type="spellEnd"/>
            <w:r w:rsidRPr="005C7937">
              <w:rPr>
                <w:szCs w:val="22"/>
                <w:highlight w:val="lightGray"/>
              </w:rPr>
              <w:t xml:space="preserve"> or N/A</w:t>
            </w:r>
          </w:p>
        </w:tc>
      </w:tr>
      <w:tr w:rsidR="005C7937" w:rsidRPr="005C7937" w14:paraId="6E2B94FB" w14:textId="77777777" w:rsidTr="00842FCD">
        <w:trPr>
          <w:jc w:val="center"/>
        </w:trPr>
        <w:tc>
          <w:tcPr>
            <w:tcW w:w="2245" w:type="dxa"/>
            <w:vMerge/>
            <w:shd w:val="clear" w:color="auto" w:fill="auto"/>
          </w:tcPr>
          <w:p w14:paraId="7A71970D" w14:textId="77777777" w:rsidR="005C7937" w:rsidRPr="005C7937" w:rsidRDefault="005C7937" w:rsidP="00842FCD">
            <w:pPr>
              <w:keepNext/>
              <w:rPr>
                <w:szCs w:val="22"/>
                <w:highlight w:val="lightGray"/>
              </w:rPr>
            </w:pPr>
          </w:p>
        </w:tc>
        <w:tc>
          <w:tcPr>
            <w:tcW w:w="3150" w:type="dxa"/>
            <w:tcBorders>
              <w:top w:val="single" w:sz="12" w:space="0" w:color="auto"/>
            </w:tcBorders>
            <w:shd w:val="clear" w:color="auto" w:fill="auto"/>
          </w:tcPr>
          <w:p w14:paraId="72BCB532" w14:textId="77777777" w:rsidR="005C7937" w:rsidRPr="005C7937" w:rsidRDefault="005C7937" w:rsidP="00842FCD">
            <w:pPr>
              <w:keepNext/>
              <w:rPr>
                <w:szCs w:val="22"/>
                <w:highlight w:val="lightGray"/>
              </w:rPr>
            </w:pPr>
            <w:r w:rsidRPr="005C7937">
              <w:rPr>
                <w:szCs w:val="22"/>
                <w:highlight w:val="lightGray"/>
              </w:rPr>
              <w:t>FY 20</w:t>
            </w:r>
            <w:r w:rsidRPr="005C7937">
              <w:rPr>
                <w:color w:val="FF0000"/>
                <w:szCs w:val="22"/>
                <w:highlight w:val="lightGray"/>
              </w:rPr>
              <w:t>«##»</w:t>
            </w:r>
            <w:r w:rsidRPr="005C7937">
              <w:rPr>
                <w:szCs w:val="22"/>
                <w:highlight w:val="lightGray"/>
              </w:rPr>
              <w:t xml:space="preserve"> - Idaho Power Co.</w:t>
            </w:r>
          </w:p>
        </w:tc>
        <w:tc>
          <w:tcPr>
            <w:tcW w:w="2741" w:type="dxa"/>
            <w:tcBorders>
              <w:top w:val="single" w:sz="12" w:space="0" w:color="auto"/>
            </w:tcBorders>
            <w:shd w:val="clear" w:color="auto" w:fill="auto"/>
          </w:tcPr>
          <w:p w14:paraId="4C803986" w14:textId="77777777" w:rsidR="005C7937" w:rsidRPr="005C7937" w:rsidRDefault="005C7937" w:rsidP="00842FCD">
            <w:pPr>
              <w:keepNext/>
              <w:rPr>
                <w:szCs w:val="22"/>
                <w:highlight w:val="lightGray"/>
              </w:rPr>
            </w:pPr>
            <w:r w:rsidRPr="005C7937">
              <w:rPr>
                <w:color w:val="FF0000"/>
                <w:szCs w:val="22"/>
                <w:highlight w:val="lightGray"/>
              </w:rPr>
              <w:t>«</w:t>
            </w:r>
            <w:proofErr w:type="gramStart"/>
            <w:r w:rsidRPr="005C7937">
              <w:rPr>
                <w:color w:val="FF0000"/>
                <w:szCs w:val="22"/>
                <w:highlight w:val="lightGray"/>
              </w:rPr>
              <w:t>#.#</w:t>
            </w:r>
            <w:proofErr w:type="gramEnd"/>
            <w:r w:rsidRPr="005C7937">
              <w:rPr>
                <w:color w:val="FF0000"/>
                <w:szCs w:val="22"/>
                <w:highlight w:val="lightGray"/>
              </w:rPr>
              <w:t>##»</w:t>
            </w:r>
            <w:r w:rsidRPr="005C7937">
              <w:rPr>
                <w:szCs w:val="22"/>
                <w:highlight w:val="lightGray"/>
              </w:rPr>
              <w:t xml:space="preserve"> </w:t>
            </w:r>
            <w:proofErr w:type="spellStart"/>
            <w:r w:rsidRPr="005C7937">
              <w:rPr>
                <w:szCs w:val="22"/>
                <w:highlight w:val="lightGray"/>
              </w:rPr>
              <w:t>aMW</w:t>
            </w:r>
            <w:proofErr w:type="spellEnd"/>
            <w:r w:rsidRPr="005C7937">
              <w:rPr>
                <w:szCs w:val="22"/>
                <w:highlight w:val="lightGray"/>
              </w:rPr>
              <w:t xml:space="preserve"> or N/A</w:t>
            </w:r>
          </w:p>
        </w:tc>
      </w:tr>
      <w:tr w:rsidR="005C7937" w:rsidRPr="005C7937" w14:paraId="45FC1BB2" w14:textId="77777777" w:rsidTr="00842FCD">
        <w:trPr>
          <w:jc w:val="center"/>
        </w:trPr>
        <w:tc>
          <w:tcPr>
            <w:tcW w:w="2245" w:type="dxa"/>
            <w:vMerge/>
            <w:shd w:val="clear" w:color="auto" w:fill="auto"/>
          </w:tcPr>
          <w:p w14:paraId="18FF5015" w14:textId="77777777" w:rsidR="005C7937" w:rsidRPr="005C7937" w:rsidRDefault="005C7937" w:rsidP="00842FCD">
            <w:pPr>
              <w:keepNext/>
              <w:rPr>
                <w:szCs w:val="22"/>
                <w:highlight w:val="lightGray"/>
              </w:rPr>
            </w:pPr>
          </w:p>
        </w:tc>
        <w:tc>
          <w:tcPr>
            <w:tcW w:w="3150" w:type="dxa"/>
            <w:shd w:val="clear" w:color="auto" w:fill="auto"/>
          </w:tcPr>
          <w:p w14:paraId="15AFE284" w14:textId="77777777" w:rsidR="005C7937" w:rsidRPr="005C7937" w:rsidRDefault="005C7937" w:rsidP="00842FCD">
            <w:pPr>
              <w:keepNext/>
              <w:rPr>
                <w:szCs w:val="22"/>
                <w:highlight w:val="lightGray"/>
              </w:rPr>
            </w:pPr>
            <w:r w:rsidRPr="005C7937">
              <w:rPr>
                <w:szCs w:val="22"/>
                <w:highlight w:val="lightGray"/>
              </w:rPr>
              <w:t>FY 20</w:t>
            </w:r>
            <w:r w:rsidRPr="005C7937">
              <w:rPr>
                <w:color w:val="FF0000"/>
                <w:szCs w:val="22"/>
                <w:highlight w:val="lightGray"/>
              </w:rPr>
              <w:t>«##»</w:t>
            </w:r>
            <w:r w:rsidRPr="005C7937">
              <w:rPr>
                <w:szCs w:val="22"/>
                <w:highlight w:val="lightGray"/>
              </w:rPr>
              <w:t xml:space="preserve"> - NV Energy</w:t>
            </w:r>
          </w:p>
        </w:tc>
        <w:tc>
          <w:tcPr>
            <w:tcW w:w="2741" w:type="dxa"/>
            <w:shd w:val="clear" w:color="auto" w:fill="auto"/>
          </w:tcPr>
          <w:p w14:paraId="17918DDD" w14:textId="77777777" w:rsidR="005C7937" w:rsidRPr="005C7937" w:rsidRDefault="005C7937" w:rsidP="00842FCD">
            <w:pPr>
              <w:keepNext/>
              <w:rPr>
                <w:szCs w:val="22"/>
                <w:highlight w:val="lightGray"/>
              </w:rPr>
            </w:pPr>
            <w:r w:rsidRPr="005C7937">
              <w:rPr>
                <w:color w:val="FF0000"/>
                <w:szCs w:val="22"/>
                <w:highlight w:val="lightGray"/>
              </w:rPr>
              <w:t>«</w:t>
            </w:r>
            <w:proofErr w:type="gramStart"/>
            <w:r w:rsidRPr="005C7937">
              <w:rPr>
                <w:color w:val="FF0000"/>
                <w:szCs w:val="22"/>
                <w:highlight w:val="lightGray"/>
              </w:rPr>
              <w:t>#.#</w:t>
            </w:r>
            <w:proofErr w:type="gramEnd"/>
            <w:r w:rsidRPr="005C7937">
              <w:rPr>
                <w:color w:val="FF0000"/>
                <w:szCs w:val="22"/>
                <w:highlight w:val="lightGray"/>
              </w:rPr>
              <w:t>##»</w:t>
            </w:r>
            <w:r w:rsidRPr="005C7937">
              <w:rPr>
                <w:szCs w:val="22"/>
                <w:highlight w:val="lightGray"/>
              </w:rPr>
              <w:t xml:space="preserve"> </w:t>
            </w:r>
            <w:proofErr w:type="spellStart"/>
            <w:r w:rsidRPr="005C7937">
              <w:rPr>
                <w:szCs w:val="22"/>
                <w:highlight w:val="lightGray"/>
              </w:rPr>
              <w:t>aMW</w:t>
            </w:r>
            <w:proofErr w:type="spellEnd"/>
            <w:r w:rsidRPr="005C7937">
              <w:rPr>
                <w:szCs w:val="22"/>
                <w:highlight w:val="lightGray"/>
              </w:rPr>
              <w:t xml:space="preserve"> or N/A</w:t>
            </w:r>
          </w:p>
        </w:tc>
      </w:tr>
      <w:tr w:rsidR="005C7937" w:rsidRPr="005C7937" w14:paraId="0D517246" w14:textId="77777777" w:rsidTr="00842FCD">
        <w:trPr>
          <w:jc w:val="center"/>
        </w:trPr>
        <w:tc>
          <w:tcPr>
            <w:tcW w:w="8136" w:type="dxa"/>
            <w:gridSpan w:val="3"/>
            <w:shd w:val="clear" w:color="auto" w:fill="auto"/>
          </w:tcPr>
          <w:p w14:paraId="73BF4F48" w14:textId="77777777" w:rsidR="005C7937" w:rsidRPr="005C7937" w:rsidRDefault="005C7937" w:rsidP="00842FCD">
            <w:pPr>
              <w:keepNext/>
              <w:rPr>
                <w:sz w:val="20"/>
                <w:highlight w:val="lightGray"/>
              </w:rPr>
            </w:pPr>
            <w:r w:rsidRPr="005C7937">
              <w:rPr>
                <w:sz w:val="20"/>
                <w:highlight w:val="lightGray"/>
              </w:rPr>
              <w:t>Note:  Insert amounts in Average Megawatts rounded to three decimal places for each year of the applicable Rate Period.</w:t>
            </w:r>
          </w:p>
        </w:tc>
      </w:tr>
    </w:tbl>
    <w:p w14:paraId="08999750" w14:textId="77777777" w:rsidR="005C7937" w:rsidRPr="005C7937" w:rsidRDefault="005C7937" w:rsidP="005C7937">
      <w:pPr>
        <w:ind w:left="720"/>
        <w:rPr>
          <w:bCs/>
          <w:i/>
          <w:color w:val="FF00FF"/>
          <w:szCs w:val="22"/>
          <w:highlight w:val="lightGray"/>
        </w:rPr>
      </w:pPr>
      <w:r w:rsidRPr="005C7937">
        <w:rPr>
          <w:bCs/>
          <w:i/>
          <w:color w:val="FF00FF"/>
          <w:szCs w:val="22"/>
          <w:highlight w:val="lightGray"/>
        </w:rPr>
        <w:t>End Option 2</w:t>
      </w:r>
    </w:p>
    <w:p w14:paraId="074E8E2A" w14:textId="77777777" w:rsidR="005C7937" w:rsidRPr="005C7937" w:rsidRDefault="005C7937" w:rsidP="005C7937">
      <w:pPr>
        <w:ind w:left="1440" w:hanging="720"/>
        <w:rPr>
          <w:rFonts w:cs="Century Schoolbook"/>
          <w:szCs w:val="22"/>
          <w:highlight w:val="lightGray"/>
        </w:rPr>
      </w:pPr>
    </w:p>
    <w:p w14:paraId="6BB09A47" w14:textId="77777777" w:rsidR="005C7937" w:rsidRPr="005C7937" w:rsidRDefault="005C7937" w:rsidP="005C7937">
      <w:pPr>
        <w:keepNext/>
        <w:ind w:left="1440" w:hanging="720"/>
        <w:rPr>
          <w:highlight w:val="lightGray"/>
        </w:rPr>
      </w:pPr>
      <w:r w:rsidRPr="005C7937">
        <w:rPr>
          <w:rFonts w:cs="Century Schoolbook"/>
          <w:color w:val="FF0000"/>
          <w:szCs w:val="22"/>
          <w:highlight w:val="lightGray"/>
        </w:rPr>
        <w:t>«#»</w:t>
      </w:r>
      <w:r w:rsidRPr="005C7937">
        <w:rPr>
          <w:rFonts w:cs="Century Schoolbook"/>
          <w:szCs w:val="22"/>
          <w:highlight w:val="lightGray"/>
        </w:rPr>
        <w:t>.1</w:t>
      </w:r>
      <w:r w:rsidRPr="005C7937">
        <w:rPr>
          <w:highlight w:val="lightGray"/>
        </w:rPr>
        <w:tab/>
      </w:r>
      <w:r w:rsidRPr="005C7937">
        <w:rPr>
          <w:b/>
          <w:highlight w:val="lightGray"/>
        </w:rPr>
        <w:t>Market Exchange Transaction Part A</w:t>
      </w:r>
      <w:r w:rsidRPr="005C7937">
        <w:rPr>
          <w:b/>
          <w:i/>
          <w:vanish/>
          <w:color w:val="FF0000"/>
          <w:szCs w:val="22"/>
          <w:highlight w:val="lightGray"/>
        </w:rPr>
        <w:t>(08/04/21 Version)</w:t>
      </w:r>
    </w:p>
    <w:p w14:paraId="711B7865" w14:textId="77777777" w:rsidR="005C7937" w:rsidRPr="005C7937" w:rsidRDefault="005C7937" w:rsidP="005C7937">
      <w:pPr>
        <w:ind w:left="1440"/>
        <w:rPr>
          <w:highlight w:val="lightGray"/>
        </w:rPr>
      </w:pPr>
      <w:r w:rsidRPr="005C7937">
        <w:rPr>
          <w:highlight w:val="lightGray"/>
        </w:rPr>
        <w:t>For purposes of this section </w:t>
      </w:r>
      <w:r w:rsidRPr="005C7937">
        <w:rPr>
          <w:rFonts w:cs="Century Schoolbook"/>
          <w:color w:val="FF0000"/>
          <w:szCs w:val="22"/>
          <w:highlight w:val="lightGray"/>
        </w:rPr>
        <w:t>«#»</w:t>
      </w:r>
      <w:r w:rsidRPr="005C7937">
        <w:rPr>
          <w:highlight w:val="lightGray"/>
        </w:rPr>
        <w:t>, the following transaction shall be referred to as “Market Exchange Transaction Part A”.</w:t>
      </w:r>
    </w:p>
    <w:p w14:paraId="45E6BC64" w14:textId="77777777" w:rsidR="005C7937" w:rsidRPr="005C7937" w:rsidRDefault="005C7937" w:rsidP="005C7937">
      <w:pPr>
        <w:ind w:left="1440"/>
        <w:rPr>
          <w:highlight w:val="lightGray"/>
        </w:rPr>
      </w:pPr>
    </w:p>
    <w:p w14:paraId="3FD6325A" w14:textId="77777777" w:rsidR="005C7937" w:rsidRPr="005C7937" w:rsidRDefault="005C7937" w:rsidP="005C7937">
      <w:pPr>
        <w:ind w:left="1440"/>
        <w:rPr>
          <w:rFonts w:cs="Century Schoolbook"/>
          <w:bCs/>
          <w:iCs/>
          <w:szCs w:val="22"/>
          <w:highlight w:val="lightGray"/>
        </w:rPr>
      </w:pPr>
      <w:r w:rsidRPr="005C7937">
        <w:rPr>
          <w:highlight w:val="lightGray"/>
        </w:rPr>
        <w:t xml:space="preserve">Consistent with section 4.1 of Exhibit F, </w:t>
      </w:r>
      <w:r w:rsidRPr="005C7937">
        <w:rPr>
          <w:color w:val="FF0000"/>
          <w:highlight w:val="lightGray"/>
        </w:rPr>
        <w:t>«Customer Name»</w:t>
      </w:r>
      <w:r w:rsidRPr="005C7937">
        <w:rPr>
          <w:highlight w:val="lightGray"/>
        </w:rPr>
        <w:t xml:space="preserve"> shall provide a delivery schedule to BPA for Market Exchange Transaction Part A. </w:t>
      </w:r>
      <w:r w:rsidRPr="005C7937">
        <w:rPr>
          <w:color w:val="FF0000"/>
          <w:highlight w:val="lightGray"/>
        </w:rPr>
        <w:t xml:space="preserve"> «Customer Name»</w:t>
      </w:r>
      <w:r w:rsidRPr="005C7937">
        <w:rPr>
          <w:highlight w:val="lightGray"/>
        </w:rPr>
        <w:t xml:space="preserve"> shall make its Mid</w:t>
      </w:r>
      <w:r w:rsidRPr="005C7937">
        <w:rPr>
          <w:highlight w:val="lightGray"/>
        </w:rPr>
        <w:noBreakHyphen/>
        <w:t>C Resource Over Non</w:t>
      </w:r>
      <w:r w:rsidRPr="005C7937">
        <w:rPr>
          <w:highlight w:val="lightGray"/>
        </w:rPr>
        <w:noBreakHyphen/>
        <w:t>Firm available to BPA at Mid</w:t>
      </w:r>
      <w:r w:rsidRPr="005C7937">
        <w:rPr>
          <w:highlight w:val="lightGray"/>
        </w:rPr>
        <w:noBreakHyphen/>
        <w:t>C or BPA Power consistent with section 4.3.4.1.2 of Exhibit </w:t>
      </w:r>
      <w:proofErr w:type="gramStart"/>
      <w:r w:rsidRPr="005C7937">
        <w:rPr>
          <w:highlight w:val="lightGray"/>
        </w:rPr>
        <w:t>F, and</w:t>
      </w:r>
      <w:proofErr w:type="gramEnd"/>
      <w:r w:rsidRPr="005C7937">
        <w:rPr>
          <w:highlight w:val="lightGray"/>
        </w:rPr>
        <w:t xml:space="preserve"> shaped in accordance with section 3.4 of the body of the Agreement.</w:t>
      </w:r>
    </w:p>
    <w:p w14:paraId="1756815D" w14:textId="77777777" w:rsidR="005C7937" w:rsidRPr="005C7937" w:rsidRDefault="005C7937" w:rsidP="005C7937">
      <w:pPr>
        <w:ind w:left="1440"/>
        <w:rPr>
          <w:rFonts w:cs="Century Schoolbook"/>
          <w:bCs/>
          <w:iCs/>
          <w:szCs w:val="22"/>
          <w:highlight w:val="lightGray"/>
        </w:rPr>
      </w:pPr>
    </w:p>
    <w:p w14:paraId="6CAD7804" w14:textId="77777777" w:rsidR="005C7937" w:rsidRPr="005C7937" w:rsidRDefault="005C7937" w:rsidP="005C7937">
      <w:pPr>
        <w:keepNext/>
        <w:ind w:left="1440" w:hanging="720"/>
        <w:rPr>
          <w:highlight w:val="lightGray"/>
        </w:rPr>
      </w:pPr>
      <w:r w:rsidRPr="005C7937">
        <w:rPr>
          <w:rFonts w:cs="Century Schoolbook"/>
          <w:color w:val="FF0000"/>
          <w:szCs w:val="22"/>
          <w:highlight w:val="lightGray"/>
        </w:rPr>
        <w:lastRenderedPageBreak/>
        <w:t>«#»</w:t>
      </w:r>
      <w:r w:rsidRPr="005C7937">
        <w:rPr>
          <w:rFonts w:cs="Century Schoolbook"/>
          <w:szCs w:val="22"/>
          <w:highlight w:val="lightGray"/>
        </w:rPr>
        <w:t>.2</w:t>
      </w:r>
      <w:r w:rsidRPr="005C7937">
        <w:rPr>
          <w:highlight w:val="lightGray"/>
        </w:rPr>
        <w:tab/>
      </w:r>
      <w:r w:rsidRPr="005C7937">
        <w:rPr>
          <w:b/>
          <w:highlight w:val="lightGray"/>
        </w:rPr>
        <w:t>Market Exchange Transaction Part B</w:t>
      </w:r>
      <w:r w:rsidRPr="005C7937">
        <w:rPr>
          <w:b/>
          <w:i/>
          <w:vanish/>
          <w:color w:val="FF0000"/>
          <w:szCs w:val="22"/>
          <w:highlight w:val="lightGray"/>
        </w:rPr>
        <w:t>(02/21/23 Version)</w:t>
      </w:r>
    </w:p>
    <w:p w14:paraId="55E22A3D" w14:textId="77777777" w:rsidR="005C7937" w:rsidRPr="005C7937" w:rsidRDefault="005C7937" w:rsidP="005C7937">
      <w:pPr>
        <w:ind w:left="1440"/>
        <w:rPr>
          <w:highlight w:val="lightGray"/>
        </w:rPr>
      </w:pPr>
      <w:r w:rsidRPr="005C7937">
        <w:rPr>
          <w:highlight w:val="lightGray"/>
        </w:rPr>
        <w:t>For purposes of this section </w:t>
      </w:r>
      <w:r w:rsidRPr="005C7937">
        <w:rPr>
          <w:color w:val="FF0000"/>
          <w:highlight w:val="lightGray"/>
        </w:rPr>
        <w:t>«#»</w:t>
      </w:r>
      <w:r w:rsidRPr="005C7937">
        <w:rPr>
          <w:highlight w:val="lightGray"/>
        </w:rPr>
        <w:t>, the following transaction shall be referred to as “Market Exchange Transaction Part B”.</w:t>
      </w:r>
    </w:p>
    <w:p w14:paraId="607B3881" w14:textId="77777777" w:rsidR="005C7937" w:rsidRPr="005C7937" w:rsidRDefault="005C7937" w:rsidP="005C7937">
      <w:pPr>
        <w:ind w:left="1440"/>
        <w:rPr>
          <w:highlight w:val="lightGray"/>
        </w:rPr>
      </w:pPr>
    </w:p>
    <w:p w14:paraId="72339E9A" w14:textId="77777777" w:rsidR="005C7937" w:rsidRPr="005C7937" w:rsidRDefault="005C7937" w:rsidP="005C7937">
      <w:pPr>
        <w:ind w:left="1440"/>
        <w:rPr>
          <w:highlight w:val="lightGray"/>
        </w:rPr>
      </w:pPr>
      <w:r w:rsidRPr="005C7937">
        <w:rPr>
          <w:highlight w:val="lightGray"/>
        </w:rPr>
        <w:t xml:space="preserve">For Market Exchange Transaction Part B, BPA will take receipt of </w:t>
      </w:r>
      <w:r w:rsidRPr="005C7937">
        <w:rPr>
          <w:color w:val="FF0000"/>
          <w:highlight w:val="lightGray"/>
        </w:rPr>
        <w:t xml:space="preserve">«Customer </w:t>
      </w:r>
      <w:proofErr w:type="spellStart"/>
      <w:r w:rsidRPr="005C7937">
        <w:rPr>
          <w:color w:val="FF0000"/>
          <w:highlight w:val="lightGray"/>
        </w:rPr>
        <w:t>Name»</w:t>
      </w:r>
      <w:r w:rsidRPr="005C7937">
        <w:rPr>
          <w:highlight w:val="lightGray"/>
        </w:rPr>
        <w:t>’s</w:t>
      </w:r>
      <w:proofErr w:type="spellEnd"/>
      <w:r w:rsidRPr="005C7937">
        <w:rPr>
          <w:highlight w:val="lightGray"/>
        </w:rPr>
        <w:t xml:space="preserve"> Mid</w:t>
      </w:r>
      <w:r w:rsidRPr="005C7937">
        <w:rPr>
          <w:highlight w:val="lightGray"/>
        </w:rPr>
        <w:noBreakHyphen/>
        <w:t>C Resource Over Non</w:t>
      </w:r>
      <w:r w:rsidRPr="005C7937">
        <w:rPr>
          <w:highlight w:val="lightGray"/>
        </w:rPr>
        <w:noBreakHyphen/>
        <w:t xml:space="preserve">Firm, consistent with section 4.3.4.1.2 of Exhibit F.  </w:t>
      </w:r>
    </w:p>
    <w:p w14:paraId="41586FCF" w14:textId="77777777" w:rsidR="005C7937" w:rsidRPr="005C7937" w:rsidRDefault="005C7937" w:rsidP="005C7937">
      <w:pPr>
        <w:ind w:left="1440"/>
        <w:rPr>
          <w:highlight w:val="lightGray"/>
        </w:rPr>
      </w:pPr>
    </w:p>
    <w:p w14:paraId="78C62765" w14:textId="77777777" w:rsidR="005C7937" w:rsidRPr="005C7937" w:rsidRDefault="005C7937" w:rsidP="005C7937">
      <w:pPr>
        <w:ind w:left="1440"/>
        <w:rPr>
          <w:highlight w:val="lightGray"/>
        </w:rPr>
      </w:pPr>
      <w:r w:rsidRPr="005C7937">
        <w:rPr>
          <w:szCs w:val="22"/>
          <w:highlight w:val="lightGray"/>
        </w:rPr>
        <w:t xml:space="preserve">This Agreement covers the Federal Columbia River Power System resource serving the portion of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Above-RHWM Load associated with the Market Exchange.  For purposes of designating a Network Resource in the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Network Transmission agreement with BPA Transmission Services,</w:t>
      </w:r>
      <w:r w:rsidRPr="005C7937">
        <w:rPr>
          <w:color w:val="FF0000"/>
          <w:szCs w:val="22"/>
          <w:highlight w:val="lightGray"/>
        </w:rPr>
        <w:t xml:space="preserve"> «Customer Name»</w:t>
      </w:r>
      <w:r w:rsidRPr="005C7937">
        <w:rPr>
          <w:szCs w:val="22"/>
          <w:highlight w:val="lightGray"/>
        </w:rPr>
        <w:t xml:space="preserve"> shall not forecast nor designate in such contract the associated delivery schedule, from the Market Exchange Transaction A </w:t>
      </w:r>
      <w:proofErr w:type="gramStart"/>
      <w:r w:rsidRPr="005C7937">
        <w:rPr>
          <w:szCs w:val="22"/>
          <w:highlight w:val="lightGray"/>
        </w:rPr>
        <w:t>above;</w:t>
      </w:r>
      <w:proofErr w:type="gramEnd"/>
      <w:r w:rsidRPr="005C7937">
        <w:rPr>
          <w:szCs w:val="22"/>
          <w:highlight w:val="lightGray"/>
        </w:rPr>
        <w:t xml:space="preserve"> since that delivery schedule is not going to be used to serve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Above-RHWM Load for purposes of the Network Transmission agreement.</w:t>
      </w:r>
      <w:r w:rsidRPr="005C7937">
        <w:rPr>
          <w:highlight w:val="lightGray"/>
        </w:rPr>
        <w:t xml:space="preserve"> </w:t>
      </w:r>
    </w:p>
    <w:p w14:paraId="64E24DAB" w14:textId="77777777" w:rsidR="005C7937" w:rsidRPr="005C7937" w:rsidRDefault="005C7937" w:rsidP="005C7937">
      <w:pPr>
        <w:ind w:left="1440"/>
        <w:rPr>
          <w:highlight w:val="lightGray"/>
        </w:rPr>
      </w:pPr>
    </w:p>
    <w:p w14:paraId="58CA7C40" w14:textId="77777777" w:rsidR="005C7937" w:rsidRPr="005C7937" w:rsidRDefault="005C7937" w:rsidP="005C7937">
      <w:pPr>
        <w:keepNext/>
        <w:ind w:left="1440" w:hanging="720"/>
        <w:rPr>
          <w:highlight w:val="lightGray"/>
        </w:rPr>
      </w:pPr>
      <w:r w:rsidRPr="005C7937">
        <w:rPr>
          <w:rFonts w:cs="Century Schoolbook"/>
          <w:color w:val="FF0000"/>
          <w:szCs w:val="22"/>
          <w:highlight w:val="lightGray"/>
        </w:rPr>
        <w:t>«#»</w:t>
      </w:r>
      <w:r w:rsidRPr="005C7937">
        <w:rPr>
          <w:rFonts w:cs="Century Schoolbook"/>
          <w:szCs w:val="22"/>
          <w:highlight w:val="lightGray"/>
        </w:rPr>
        <w:t>.3</w:t>
      </w:r>
      <w:r w:rsidRPr="005C7937">
        <w:rPr>
          <w:highlight w:val="lightGray"/>
        </w:rPr>
        <w:tab/>
      </w:r>
      <w:r w:rsidRPr="005C7937">
        <w:rPr>
          <w:b/>
          <w:highlight w:val="lightGray"/>
        </w:rPr>
        <w:t>Market Exchange Transaction Part C</w:t>
      </w:r>
    </w:p>
    <w:p w14:paraId="6B0D8900" w14:textId="77777777" w:rsidR="005C7937" w:rsidRPr="005C7937" w:rsidRDefault="005C7937" w:rsidP="005C7937">
      <w:pPr>
        <w:ind w:left="1440"/>
        <w:rPr>
          <w:highlight w:val="lightGray"/>
        </w:rPr>
      </w:pPr>
      <w:r w:rsidRPr="005C7937">
        <w:rPr>
          <w:highlight w:val="lightGray"/>
        </w:rPr>
        <w:t>For purposes of this section </w:t>
      </w:r>
      <w:r w:rsidRPr="005C7937">
        <w:rPr>
          <w:color w:val="FF0000"/>
          <w:highlight w:val="lightGray"/>
        </w:rPr>
        <w:t>«#»</w:t>
      </w:r>
      <w:r w:rsidRPr="005C7937">
        <w:rPr>
          <w:highlight w:val="lightGray"/>
        </w:rPr>
        <w:t>, the following transaction shall be referred to as “Market Exchange Transaction Part C”.</w:t>
      </w:r>
    </w:p>
    <w:p w14:paraId="014DB878" w14:textId="77777777" w:rsidR="005C7937" w:rsidRPr="005C7937" w:rsidRDefault="005C7937" w:rsidP="005C7937">
      <w:pPr>
        <w:ind w:left="1440"/>
        <w:rPr>
          <w:highlight w:val="lightGray"/>
        </w:rPr>
      </w:pPr>
    </w:p>
    <w:p w14:paraId="1DAA83A0" w14:textId="77777777" w:rsidR="005C7937" w:rsidRPr="005C7937" w:rsidRDefault="005C7937" w:rsidP="005C7937">
      <w:pPr>
        <w:ind w:left="1440"/>
        <w:rPr>
          <w:rFonts w:cs="Century Schoolbook"/>
          <w:szCs w:val="22"/>
          <w:highlight w:val="lightGray"/>
        </w:rPr>
      </w:pPr>
      <w:r w:rsidRPr="005C7937">
        <w:rPr>
          <w:highlight w:val="lightGray"/>
        </w:rPr>
        <w:t xml:space="preserve">Under Market Transaction Part C, BPA will deliver federal power to </w:t>
      </w:r>
      <w:r w:rsidRPr="005C7937">
        <w:rPr>
          <w:color w:val="FF0000"/>
          <w:highlight w:val="lightGray"/>
        </w:rPr>
        <w:t xml:space="preserve">«Customer </w:t>
      </w:r>
      <w:proofErr w:type="spellStart"/>
      <w:r w:rsidRPr="005C7937">
        <w:rPr>
          <w:color w:val="FF0000"/>
          <w:highlight w:val="lightGray"/>
        </w:rPr>
        <w:t>Name»</w:t>
      </w:r>
      <w:r w:rsidRPr="005C7937">
        <w:rPr>
          <w:highlight w:val="lightGray"/>
        </w:rPr>
        <w:t>’s</w:t>
      </w:r>
      <w:proofErr w:type="spellEnd"/>
      <w:r w:rsidRPr="005C7937">
        <w:rPr>
          <w:highlight w:val="lightGray"/>
        </w:rPr>
        <w:t xml:space="preserve"> load, in hourly amounts equal to the hourly amounts scheduled pursuant to Market Exchange Transaction A.  Such federal power deliveries shall be from the Federal Columbia River Power System or from alternative power and transmission arrangements, consistent with section </w:t>
      </w:r>
      <w:r w:rsidRPr="005C7937">
        <w:rPr>
          <w:color w:val="FF0000"/>
          <w:highlight w:val="lightGray"/>
        </w:rPr>
        <w:t>«#»</w:t>
      </w:r>
      <w:r w:rsidRPr="005C7937">
        <w:rPr>
          <w:highlight w:val="lightGray"/>
        </w:rPr>
        <w:t>.5.2 below.</w:t>
      </w:r>
    </w:p>
    <w:p w14:paraId="3188552A" w14:textId="77777777" w:rsidR="005C7937" w:rsidRPr="005C7937" w:rsidRDefault="005C7937" w:rsidP="005C7937">
      <w:pPr>
        <w:ind w:left="1440"/>
        <w:rPr>
          <w:rFonts w:cs="Century Schoolbook"/>
          <w:szCs w:val="22"/>
          <w:highlight w:val="lightGray"/>
        </w:rPr>
      </w:pPr>
    </w:p>
    <w:p w14:paraId="5637E889" w14:textId="77777777" w:rsidR="005C7937" w:rsidRPr="005C7937" w:rsidRDefault="005C7937" w:rsidP="005C7937">
      <w:pPr>
        <w:keepNext/>
        <w:ind w:left="1440" w:hanging="720"/>
        <w:rPr>
          <w:highlight w:val="lightGray"/>
        </w:rPr>
      </w:pPr>
      <w:r w:rsidRPr="005C7937">
        <w:rPr>
          <w:rFonts w:cs="Century Schoolbook"/>
          <w:color w:val="FF0000"/>
          <w:szCs w:val="22"/>
          <w:highlight w:val="lightGray"/>
        </w:rPr>
        <w:t>«#»</w:t>
      </w:r>
      <w:r w:rsidRPr="005C7937">
        <w:rPr>
          <w:rFonts w:cs="Century Schoolbook"/>
          <w:szCs w:val="22"/>
          <w:highlight w:val="lightGray"/>
        </w:rPr>
        <w:t>.4</w:t>
      </w:r>
      <w:r w:rsidRPr="005C7937">
        <w:rPr>
          <w:highlight w:val="lightGray"/>
        </w:rPr>
        <w:tab/>
      </w:r>
      <w:r w:rsidRPr="005C7937">
        <w:rPr>
          <w:b/>
          <w:highlight w:val="lightGray"/>
        </w:rPr>
        <w:t>Failure to Deliver</w:t>
      </w:r>
    </w:p>
    <w:p w14:paraId="39E0C1C6" w14:textId="77777777" w:rsidR="005C7937" w:rsidRPr="005C7937" w:rsidRDefault="005C7937" w:rsidP="005C7937">
      <w:pPr>
        <w:ind w:left="1440"/>
        <w:rPr>
          <w:highlight w:val="lightGray"/>
        </w:rPr>
      </w:pPr>
      <w:r w:rsidRPr="005C7937">
        <w:rPr>
          <w:highlight w:val="lightGray"/>
        </w:rPr>
        <w:t xml:space="preserve">If </w:t>
      </w:r>
      <w:r w:rsidRPr="005C7937">
        <w:rPr>
          <w:color w:val="FF0000"/>
          <w:highlight w:val="lightGray"/>
        </w:rPr>
        <w:t>«Customer Name»</w:t>
      </w:r>
      <w:r w:rsidRPr="005C7937">
        <w:rPr>
          <w:highlight w:val="lightGray"/>
        </w:rPr>
        <w:t xml:space="preserve"> fails to make its Mid</w:t>
      </w:r>
      <w:r w:rsidRPr="005C7937">
        <w:rPr>
          <w:highlight w:val="lightGray"/>
        </w:rPr>
        <w:noBreakHyphen/>
        <w:t>C Resource Over Non</w:t>
      </w:r>
      <w:r w:rsidRPr="005C7937">
        <w:rPr>
          <w:highlight w:val="lightGray"/>
        </w:rPr>
        <w:noBreakHyphen/>
        <w:t xml:space="preserve">Firm available to BPA under Market Exchange Transaction Part A for any reason, including a Transmission Event that impacts Market Exchange Transaction Part A, then BPA shall serve </w:t>
      </w:r>
      <w:r w:rsidRPr="005C7937">
        <w:rPr>
          <w:color w:val="FF0000"/>
          <w:highlight w:val="lightGray"/>
        </w:rPr>
        <w:t xml:space="preserve">«Customer </w:t>
      </w:r>
      <w:proofErr w:type="spellStart"/>
      <w:r w:rsidRPr="005C7937">
        <w:rPr>
          <w:color w:val="FF0000"/>
          <w:highlight w:val="lightGray"/>
        </w:rPr>
        <w:t>Name»</w:t>
      </w:r>
      <w:r w:rsidRPr="005C7937">
        <w:rPr>
          <w:highlight w:val="lightGray"/>
        </w:rPr>
        <w:t>’s</w:t>
      </w:r>
      <w:proofErr w:type="spellEnd"/>
      <w:r w:rsidRPr="005C7937">
        <w:rPr>
          <w:highlight w:val="lightGray"/>
        </w:rPr>
        <w:t xml:space="preserve"> load and assess </w:t>
      </w:r>
      <w:r w:rsidRPr="005C7937">
        <w:rPr>
          <w:color w:val="FF0000"/>
          <w:highlight w:val="lightGray"/>
        </w:rPr>
        <w:t xml:space="preserve">«Customer Name» </w:t>
      </w:r>
      <w:r w:rsidRPr="005C7937">
        <w:rPr>
          <w:highlight w:val="lightGray"/>
        </w:rPr>
        <w:t>any applicable charges or penalties as provided in the Wholesale Power Rate Schedules and GRSPs, including the Unauthorized Increase Charge.</w:t>
      </w:r>
    </w:p>
    <w:p w14:paraId="7E769D98" w14:textId="77777777" w:rsidR="005C7937" w:rsidRPr="005C7937" w:rsidRDefault="005C7937" w:rsidP="005C7937">
      <w:pPr>
        <w:ind w:left="1440"/>
        <w:rPr>
          <w:highlight w:val="lightGray"/>
        </w:rPr>
      </w:pPr>
    </w:p>
    <w:p w14:paraId="2788DA2A" w14:textId="77777777" w:rsidR="005C7937" w:rsidRPr="005C7937" w:rsidRDefault="005C7937" w:rsidP="005C7937">
      <w:pPr>
        <w:ind w:left="1440"/>
        <w:rPr>
          <w:highlight w:val="lightGray"/>
        </w:rPr>
      </w:pPr>
      <w:r w:rsidRPr="005C7937">
        <w:rPr>
          <w:highlight w:val="lightGray"/>
        </w:rPr>
        <w:t>If a Transmission Event impacts Market Exchange Transaction Part B, then BPA shall provide Transmission Curtailment Management Service (TCMS) for Market Exchange Transaction Part B consistent with section 4 of Exhibit F.</w:t>
      </w:r>
    </w:p>
    <w:p w14:paraId="4826402B" w14:textId="77777777" w:rsidR="005C7937" w:rsidRPr="005C7937" w:rsidRDefault="005C7937" w:rsidP="005C7937">
      <w:pPr>
        <w:ind w:left="1440"/>
        <w:rPr>
          <w:highlight w:val="lightGray"/>
        </w:rPr>
      </w:pPr>
    </w:p>
    <w:p w14:paraId="7E789353" w14:textId="77777777" w:rsidR="005C7937" w:rsidRPr="005C7937" w:rsidRDefault="005C7937" w:rsidP="005C7937">
      <w:pPr>
        <w:keepNext/>
        <w:ind w:left="1440" w:hanging="720"/>
        <w:rPr>
          <w:b/>
          <w:highlight w:val="lightGray"/>
        </w:rPr>
      </w:pPr>
      <w:r w:rsidRPr="005C7937">
        <w:rPr>
          <w:rFonts w:cs="Century Schoolbook"/>
          <w:color w:val="FF0000"/>
          <w:szCs w:val="22"/>
          <w:highlight w:val="lightGray"/>
        </w:rPr>
        <w:t>«#»</w:t>
      </w:r>
      <w:r w:rsidRPr="005C7937">
        <w:rPr>
          <w:rFonts w:cs="Century Schoolbook"/>
          <w:szCs w:val="22"/>
          <w:highlight w:val="lightGray"/>
        </w:rPr>
        <w:t>.5</w:t>
      </w:r>
      <w:r w:rsidRPr="005C7937">
        <w:rPr>
          <w:b/>
          <w:highlight w:val="lightGray"/>
        </w:rPr>
        <w:tab/>
        <w:t>Costs of Market Exchange and Other Terms and Conditions</w:t>
      </w:r>
      <w:r w:rsidRPr="005C7937">
        <w:rPr>
          <w:b/>
          <w:i/>
          <w:vanish/>
          <w:color w:val="FF0000"/>
          <w:szCs w:val="22"/>
          <w:highlight w:val="lightGray"/>
        </w:rPr>
        <w:t>(02/21/23 Version)</w:t>
      </w:r>
    </w:p>
    <w:p w14:paraId="72B8D1F5" w14:textId="77777777" w:rsidR="005C7937" w:rsidRPr="005C7937" w:rsidRDefault="005C7937" w:rsidP="005C7937">
      <w:pPr>
        <w:keepNext/>
        <w:ind w:left="2340" w:hanging="900"/>
        <w:rPr>
          <w:rFonts w:cs="Century Schoolbook"/>
          <w:szCs w:val="22"/>
          <w:highlight w:val="lightGray"/>
        </w:rPr>
      </w:pPr>
    </w:p>
    <w:p w14:paraId="375B991E" w14:textId="77777777" w:rsidR="005C7937" w:rsidRPr="005C7937" w:rsidRDefault="005C7937" w:rsidP="005C7937">
      <w:pPr>
        <w:ind w:left="2340" w:hanging="900"/>
        <w:rPr>
          <w:rFonts w:cs="Century Schoolbook"/>
          <w:szCs w:val="22"/>
          <w:highlight w:val="lightGray"/>
        </w:rPr>
      </w:pPr>
      <w:r w:rsidRPr="005C7937">
        <w:rPr>
          <w:rFonts w:cs="Century Schoolbook"/>
          <w:color w:val="FF0000"/>
          <w:szCs w:val="22"/>
          <w:highlight w:val="lightGray"/>
        </w:rPr>
        <w:t>«#»</w:t>
      </w:r>
      <w:r w:rsidRPr="005C7937">
        <w:rPr>
          <w:rFonts w:cs="Century Schoolbook"/>
          <w:szCs w:val="22"/>
          <w:highlight w:val="lightGray"/>
        </w:rPr>
        <w:t>.5.1</w:t>
      </w:r>
      <w:r w:rsidRPr="005C7937">
        <w:rPr>
          <w:rFonts w:cs="Century Schoolbook"/>
          <w:szCs w:val="22"/>
          <w:highlight w:val="lightGray"/>
        </w:rPr>
        <w:tab/>
        <w:t xml:space="preserve">BPA’s financial support for the transmission capacity associated with </w:t>
      </w:r>
      <w:r w:rsidRPr="005C7937">
        <w:rPr>
          <w:rFonts w:cs="Century Schoolbook"/>
          <w:color w:val="FF0000"/>
          <w:szCs w:val="22"/>
          <w:highlight w:val="lightGray"/>
        </w:rPr>
        <w:t xml:space="preserve">«Customer </w:t>
      </w:r>
      <w:proofErr w:type="spellStart"/>
      <w:r w:rsidRPr="005C7937">
        <w:rPr>
          <w:rFonts w:cs="Century Schoolbook"/>
          <w:color w:val="FF0000"/>
          <w:szCs w:val="22"/>
          <w:highlight w:val="lightGray"/>
        </w:rPr>
        <w:t>Name</w:t>
      </w:r>
      <w:r w:rsidRPr="005C7937">
        <w:rPr>
          <w:color w:val="FF0000"/>
          <w:szCs w:val="22"/>
          <w:highlight w:val="lightGray"/>
        </w:rPr>
        <w:t>»</w:t>
      </w:r>
      <w:r w:rsidRPr="005C7937">
        <w:rPr>
          <w:szCs w:val="22"/>
          <w:highlight w:val="lightGray"/>
        </w:rPr>
        <w:t>’s</w:t>
      </w:r>
      <w:proofErr w:type="spellEnd"/>
      <w:r w:rsidRPr="005C7937">
        <w:rPr>
          <w:szCs w:val="22"/>
          <w:highlight w:val="lightGray"/>
        </w:rPr>
        <w:t xml:space="preserve"> </w:t>
      </w:r>
      <w:r w:rsidRPr="005C7937">
        <w:rPr>
          <w:rFonts w:cs="Century Schoolbook"/>
          <w:szCs w:val="22"/>
          <w:highlight w:val="lightGray"/>
        </w:rPr>
        <w:t>Market Exchange(s) shall be consistent with and subject to the established caps and limitations included in section 1 and section 2 of Exhibit G.</w:t>
      </w:r>
    </w:p>
    <w:p w14:paraId="500DEA24" w14:textId="77777777" w:rsidR="005C7937" w:rsidRPr="005C7937" w:rsidRDefault="005C7937" w:rsidP="005C7937">
      <w:pPr>
        <w:ind w:left="2340"/>
        <w:rPr>
          <w:rFonts w:cs="Century Schoolbook"/>
          <w:szCs w:val="22"/>
          <w:highlight w:val="lightGray"/>
        </w:rPr>
      </w:pPr>
    </w:p>
    <w:p w14:paraId="40DC438A" w14:textId="77777777" w:rsidR="005C7937" w:rsidRPr="005C7937" w:rsidRDefault="005C7937" w:rsidP="005C7937">
      <w:pPr>
        <w:keepNext/>
        <w:ind w:left="2347"/>
        <w:rPr>
          <w:rFonts w:cs="Century Schoolbook"/>
          <w:szCs w:val="22"/>
          <w:highlight w:val="lightGray"/>
        </w:rPr>
      </w:pPr>
      <w:r w:rsidRPr="005C7937">
        <w:rPr>
          <w:bCs/>
          <w:i/>
          <w:color w:val="FF00FF"/>
          <w:szCs w:val="22"/>
          <w:highlight w:val="lightGray"/>
          <w:u w:val="single"/>
        </w:rPr>
        <w:t>Option 1</w:t>
      </w:r>
      <w:r w:rsidRPr="005C7937">
        <w:rPr>
          <w:bCs/>
          <w:i/>
          <w:color w:val="FF00FF"/>
          <w:szCs w:val="22"/>
          <w:highlight w:val="lightGray"/>
        </w:rPr>
        <w:t>:  Include for all customers except Wells and Harney</w:t>
      </w:r>
    </w:p>
    <w:p w14:paraId="5D17E484" w14:textId="77777777" w:rsidR="005C7937" w:rsidRPr="005C7937" w:rsidRDefault="005C7937" w:rsidP="005C7937">
      <w:pPr>
        <w:ind w:left="2340" w:hanging="900"/>
        <w:rPr>
          <w:szCs w:val="22"/>
          <w:highlight w:val="lightGray"/>
        </w:rPr>
      </w:pPr>
      <w:r w:rsidRPr="005C7937">
        <w:rPr>
          <w:rFonts w:cs="Century Schoolbook"/>
          <w:color w:val="FF0000"/>
          <w:szCs w:val="22"/>
          <w:highlight w:val="lightGray"/>
        </w:rPr>
        <w:t>«#»</w:t>
      </w:r>
      <w:r w:rsidRPr="005C7937">
        <w:rPr>
          <w:rFonts w:cs="Century Schoolbook"/>
          <w:szCs w:val="22"/>
          <w:highlight w:val="lightGray"/>
        </w:rPr>
        <w:t>.5.2</w:t>
      </w:r>
      <w:r w:rsidRPr="005C7937">
        <w:rPr>
          <w:rFonts w:cs="Century Schoolbook"/>
          <w:szCs w:val="22"/>
          <w:highlight w:val="lightGray"/>
        </w:rPr>
        <w:tab/>
        <w:t xml:space="preserve">For Market Exchange Transaction Part C, </w:t>
      </w:r>
      <w:r w:rsidRPr="005C7937">
        <w:rPr>
          <w:szCs w:val="22"/>
          <w:highlight w:val="lightGray"/>
        </w:rPr>
        <w:t>BPA shall pay only the capacity costs associated with transmission s</w:t>
      </w:r>
      <w:r w:rsidRPr="005C7937">
        <w:rPr>
          <w:rStyle w:val="CommentReference"/>
          <w:sz w:val="22"/>
          <w:szCs w:val="22"/>
          <w:highlight w:val="lightGray"/>
        </w:rPr>
        <w:t xml:space="preserve">ervice to </w:t>
      </w:r>
      <w:r w:rsidRPr="005C7937">
        <w:rPr>
          <w:color w:val="FF0000"/>
          <w:szCs w:val="22"/>
          <w:highlight w:val="lightGray"/>
        </w:rPr>
        <w:t>«Customer Name»</w:t>
      </w:r>
      <w:r w:rsidRPr="005C7937">
        <w:rPr>
          <w:szCs w:val="22"/>
          <w:highlight w:val="lightGray"/>
        </w:rPr>
        <w:t xml:space="preserve"> </w:t>
      </w:r>
      <w:r w:rsidRPr="005C7937">
        <w:rPr>
          <w:rStyle w:val="CommentReference"/>
          <w:sz w:val="22"/>
          <w:szCs w:val="22"/>
          <w:highlight w:val="lightGray"/>
        </w:rPr>
        <w:t xml:space="preserve">over transmission facilities of the Third Party </w:t>
      </w:r>
      <w:r w:rsidRPr="005C7937">
        <w:rPr>
          <w:szCs w:val="22"/>
          <w:highlight w:val="lightGray"/>
        </w:rPr>
        <w:t>Transmission Provider</w:t>
      </w:r>
      <w:r w:rsidRPr="005C7937">
        <w:rPr>
          <w:rStyle w:val="CommentReference"/>
          <w:sz w:val="22"/>
          <w:szCs w:val="22"/>
          <w:highlight w:val="lightGray"/>
        </w:rPr>
        <w:t xml:space="preserve"> that either</w:t>
      </w:r>
      <w:proofErr w:type="gramStart"/>
      <w:r w:rsidRPr="005C7937">
        <w:rPr>
          <w:rStyle w:val="CommentReference"/>
          <w:sz w:val="22"/>
          <w:szCs w:val="22"/>
          <w:highlight w:val="lightGray"/>
        </w:rPr>
        <w:t>:  (</w:t>
      </w:r>
      <w:proofErr w:type="gramEnd"/>
      <w:r w:rsidRPr="005C7937">
        <w:rPr>
          <w:rStyle w:val="CommentReference"/>
          <w:sz w:val="22"/>
          <w:szCs w:val="22"/>
          <w:highlight w:val="lightGray"/>
        </w:rPr>
        <w:t xml:space="preserve">1) interconnect directly to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facilities</w:t>
      </w:r>
      <w:r w:rsidRPr="005C7937">
        <w:rPr>
          <w:rStyle w:val="CommentReference"/>
          <w:sz w:val="22"/>
          <w:szCs w:val="22"/>
          <w:highlight w:val="lightGray"/>
        </w:rPr>
        <w:t xml:space="preserve"> or (2) interconnect to BPA transmission facilities which subsequently interconnect with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facilities</w:t>
      </w:r>
      <w:r w:rsidRPr="005C7937">
        <w:rPr>
          <w:rStyle w:val="CommentReference"/>
          <w:sz w:val="22"/>
          <w:szCs w:val="22"/>
          <w:highlight w:val="lightGray"/>
        </w:rPr>
        <w:t>.</w:t>
      </w:r>
      <w:r w:rsidRPr="005C7937">
        <w:rPr>
          <w:szCs w:val="22"/>
          <w:highlight w:val="lightGray"/>
        </w:rPr>
        <w:t xml:space="preserve">  </w:t>
      </w:r>
      <w:r w:rsidRPr="005C7937">
        <w:rPr>
          <w:color w:val="FF0000"/>
          <w:szCs w:val="22"/>
          <w:highlight w:val="lightGray"/>
        </w:rPr>
        <w:t>«Customer Name»</w:t>
      </w:r>
      <w:r w:rsidRPr="005C7937">
        <w:rPr>
          <w:szCs w:val="22"/>
          <w:highlight w:val="lightGray"/>
        </w:rPr>
        <w:t xml:space="preserve"> shall pay any costs associated with the delivery of federal power to an interconnection point with the </w:t>
      </w:r>
      <w:proofErr w:type="gramStart"/>
      <w:r w:rsidRPr="005C7937">
        <w:rPr>
          <w:szCs w:val="22"/>
          <w:highlight w:val="lightGray"/>
        </w:rPr>
        <w:t>Third Party</w:t>
      </w:r>
      <w:proofErr w:type="gramEnd"/>
      <w:r w:rsidRPr="005C7937">
        <w:rPr>
          <w:szCs w:val="22"/>
          <w:highlight w:val="lightGray"/>
        </w:rPr>
        <w:t xml:space="preserve"> Transmission Provider, including obtaining and paying for transmission across all intervening transmission systems and equipment. </w:t>
      </w:r>
    </w:p>
    <w:p w14:paraId="78A67E8E" w14:textId="77777777" w:rsidR="005C7937" w:rsidRPr="005C7937" w:rsidRDefault="005C7937" w:rsidP="005C7937">
      <w:pPr>
        <w:ind w:left="2340"/>
        <w:rPr>
          <w:bCs/>
          <w:i/>
          <w:color w:val="FF00FF"/>
          <w:szCs w:val="22"/>
          <w:highlight w:val="lightGray"/>
        </w:rPr>
      </w:pPr>
      <w:r w:rsidRPr="005C7937">
        <w:rPr>
          <w:bCs/>
          <w:i/>
          <w:color w:val="FF00FF"/>
          <w:szCs w:val="22"/>
          <w:highlight w:val="lightGray"/>
        </w:rPr>
        <w:t>End Option 1</w:t>
      </w:r>
    </w:p>
    <w:p w14:paraId="26520F4A" w14:textId="77777777" w:rsidR="005C7937" w:rsidRPr="005C7937" w:rsidRDefault="005C7937" w:rsidP="005C7937">
      <w:pPr>
        <w:ind w:left="2340"/>
        <w:rPr>
          <w:bCs/>
          <w:i/>
          <w:szCs w:val="22"/>
          <w:highlight w:val="lightGray"/>
        </w:rPr>
      </w:pPr>
    </w:p>
    <w:p w14:paraId="35214D8B" w14:textId="77777777" w:rsidR="005C7937" w:rsidRPr="005C7937" w:rsidRDefault="005C7937" w:rsidP="005C7937">
      <w:pPr>
        <w:keepNext/>
        <w:ind w:left="2347"/>
        <w:rPr>
          <w:bCs/>
          <w:i/>
          <w:color w:val="FF00FF"/>
          <w:szCs w:val="22"/>
          <w:highlight w:val="lightGray"/>
        </w:rPr>
      </w:pPr>
      <w:r w:rsidRPr="005C7937">
        <w:rPr>
          <w:bCs/>
          <w:i/>
          <w:color w:val="FF00FF"/>
          <w:szCs w:val="22"/>
          <w:highlight w:val="lightGray"/>
          <w:u w:val="single"/>
        </w:rPr>
        <w:t>Option 2</w:t>
      </w:r>
      <w:r w:rsidRPr="005C7937">
        <w:rPr>
          <w:bCs/>
          <w:i/>
          <w:color w:val="FF00FF"/>
          <w:szCs w:val="22"/>
          <w:highlight w:val="lightGray"/>
        </w:rPr>
        <w:t>:  Include the following for Wells and Harney</w:t>
      </w:r>
    </w:p>
    <w:p w14:paraId="59A8A828" w14:textId="77777777" w:rsidR="005C7937" w:rsidRPr="005C7937" w:rsidRDefault="005C7937" w:rsidP="005C7937">
      <w:pPr>
        <w:ind w:left="2340" w:hanging="900"/>
        <w:rPr>
          <w:szCs w:val="22"/>
          <w:highlight w:val="lightGray"/>
        </w:rPr>
      </w:pPr>
      <w:r w:rsidRPr="005C7937">
        <w:rPr>
          <w:rFonts w:cs="Century Schoolbook"/>
          <w:color w:val="FF0000"/>
          <w:szCs w:val="22"/>
          <w:highlight w:val="lightGray"/>
        </w:rPr>
        <w:t>«#»</w:t>
      </w:r>
      <w:r w:rsidRPr="005C7937">
        <w:rPr>
          <w:rFonts w:cs="Century Schoolbook"/>
          <w:szCs w:val="22"/>
          <w:highlight w:val="lightGray"/>
        </w:rPr>
        <w:t>.5.2</w:t>
      </w:r>
      <w:r w:rsidRPr="005C7937">
        <w:rPr>
          <w:rFonts w:cs="Century Schoolbook"/>
          <w:szCs w:val="22"/>
          <w:highlight w:val="lightGray"/>
        </w:rPr>
        <w:tab/>
        <w:t xml:space="preserve">For Market Exchange Transaction Part C, </w:t>
      </w:r>
      <w:r w:rsidRPr="005C7937">
        <w:rPr>
          <w:szCs w:val="22"/>
          <w:highlight w:val="lightGray"/>
        </w:rPr>
        <w:t>BPA shall pay for the capacity costs associated with transmission s</w:t>
      </w:r>
      <w:r w:rsidRPr="005C7937">
        <w:rPr>
          <w:rStyle w:val="CommentReference"/>
          <w:sz w:val="22"/>
          <w:szCs w:val="22"/>
          <w:highlight w:val="lightGray"/>
        </w:rPr>
        <w:t xml:space="preserve">ervice to </w:t>
      </w:r>
      <w:r w:rsidRPr="005C7937">
        <w:rPr>
          <w:color w:val="FF0000"/>
          <w:szCs w:val="22"/>
          <w:highlight w:val="lightGray"/>
        </w:rPr>
        <w:t>«Customer Name»</w:t>
      </w:r>
      <w:r w:rsidRPr="005C7937">
        <w:rPr>
          <w:szCs w:val="22"/>
          <w:highlight w:val="lightGray"/>
        </w:rPr>
        <w:t xml:space="preserve"> </w:t>
      </w:r>
      <w:r w:rsidRPr="005C7937">
        <w:rPr>
          <w:rStyle w:val="CommentReference"/>
          <w:sz w:val="22"/>
          <w:szCs w:val="22"/>
          <w:highlight w:val="lightGray"/>
        </w:rPr>
        <w:t xml:space="preserve">over transmission facilities of the Third Party </w:t>
      </w:r>
      <w:r w:rsidRPr="005C7937">
        <w:rPr>
          <w:szCs w:val="22"/>
          <w:highlight w:val="lightGray"/>
        </w:rPr>
        <w:t>Transmission Provider</w:t>
      </w:r>
      <w:r w:rsidRPr="005C7937">
        <w:rPr>
          <w:rStyle w:val="CommentReference"/>
          <w:sz w:val="22"/>
          <w:szCs w:val="22"/>
          <w:highlight w:val="lightGray"/>
        </w:rPr>
        <w:t xml:space="preserve"> that either</w:t>
      </w:r>
      <w:proofErr w:type="gramStart"/>
      <w:r w:rsidRPr="005C7937">
        <w:rPr>
          <w:rStyle w:val="CommentReference"/>
          <w:sz w:val="22"/>
          <w:szCs w:val="22"/>
          <w:highlight w:val="lightGray"/>
        </w:rPr>
        <w:t>:  (</w:t>
      </w:r>
      <w:proofErr w:type="gramEnd"/>
      <w:r w:rsidRPr="005C7937">
        <w:rPr>
          <w:rStyle w:val="CommentReference"/>
          <w:sz w:val="22"/>
          <w:szCs w:val="22"/>
          <w:highlight w:val="lightGray"/>
        </w:rPr>
        <w:t xml:space="preserve">1) interconnect directly to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facilities</w:t>
      </w:r>
      <w:r w:rsidRPr="005C7937">
        <w:rPr>
          <w:rStyle w:val="CommentReference"/>
          <w:sz w:val="22"/>
          <w:szCs w:val="22"/>
          <w:highlight w:val="lightGray"/>
        </w:rPr>
        <w:t xml:space="preserve"> or (2) interconnect to BPA transmission facilities which subsequently interconnect with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facilities</w:t>
      </w:r>
      <w:r w:rsidRPr="005C7937">
        <w:rPr>
          <w:rStyle w:val="CommentReference"/>
          <w:sz w:val="22"/>
          <w:szCs w:val="22"/>
          <w:highlight w:val="lightGray"/>
        </w:rPr>
        <w:t>.</w:t>
      </w:r>
      <w:r w:rsidRPr="005C7937">
        <w:rPr>
          <w:szCs w:val="22"/>
          <w:highlight w:val="lightGray"/>
        </w:rPr>
        <w:t xml:space="preserve">  </w:t>
      </w:r>
      <w:r w:rsidRPr="005C7937">
        <w:rPr>
          <w:color w:val="FF0000"/>
          <w:szCs w:val="22"/>
          <w:highlight w:val="lightGray"/>
        </w:rPr>
        <w:t>«Customer Name»</w:t>
      </w:r>
      <w:r w:rsidRPr="005C7937">
        <w:rPr>
          <w:szCs w:val="22"/>
          <w:highlight w:val="lightGray"/>
        </w:rPr>
        <w:t xml:space="preserve"> shall pay any costs associated with the delivery of federal power to an interconnection point with the </w:t>
      </w:r>
      <w:proofErr w:type="gramStart"/>
      <w:r w:rsidRPr="005C7937">
        <w:rPr>
          <w:szCs w:val="22"/>
          <w:highlight w:val="lightGray"/>
        </w:rPr>
        <w:t>Third Party</w:t>
      </w:r>
      <w:proofErr w:type="gramEnd"/>
      <w:r w:rsidRPr="005C7937">
        <w:rPr>
          <w:szCs w:val="22"/>
          <w:highlight w:val="lightGray"/>
        </w:rPr>
        <w:t xml:space="preserve"> Transmission Provider, including obtaining and paying for transmission across all intervening transmission systems and equipment. </w:t>
      </w:r>
    </w:p>
    <w:p w14:paraId="3647FE7E" w14:textId="77777777" w:rsidR="005C7937" w:rsidRPr="005C7937" w:rsidRDefault="005C7937" w:rsidP="005C7937">
      <w:pPr>
        <w:ind w:left="2340"/>
        <w:rPr>
          <w:szCs w:val="22"/>
          <w:highlight w:val="lightGray"/>
        </w:rPr>
      </w:pPr>
    </w:p>
    <w:p w14:paraId="02FAFA33" w14:textId="77777777" w:rsidR="005C7937" w:rsidRPr="005C7937" w:rsidRDefault="005C7937" w:rsidP="005C7937">
      <w:pPr>
        <w:ind w:left="2340"/>
        <w:rPr>
          <w:szCs w:val="22"/>
          <w:highlight w:val="lightGray"/>
        </w:rPr>
      </w:pPr>
      <w:r w:rsidRPr="005C7937">
        <w:rPr>
          <w:szCs w:val="22"/>
          <w:highlight w:val="lightGray"/>
        </w:rPr>
        <w:t>Additionally, consistent with BPA’s October 2008 Long-Term Regional Dialogue Contract Policy Record of Decision, BPA shall pay for the capacity costs for the following transmission arrangements: the PacifiCorp transformer at the Malin Substation and the Southern Intertie portion of the BPA transmission system.</w:t>
      </w:r>
    </w:p>
    <w:p w14:paraId="715D2282" w14:textId="77777777" w:rsidR="005C7937" w:rsidRPr="005C7937" w:rsidRDefault="005C7937" w:rsidP="005C7937">
      <w:pPr>
        <w:ind w:left="2340"/>
        <w:rPr>
          <w:szCs w:val="22"/>
          <w:highlight w:val="lightGray"/>
        </w:rPr>
      </w:pPr>
      <w:r w:rsidRPr="005C7937">
        <w:rPr>
          <w:bCs/>
          <w:i/>
          <w:color w:val="FF00FF"/>
          <w:szCs w:val="22"/>
          <w:highlight w:val="lightGray"/>
        </w:rPr>
        <w:t>End Option 2</w:t>
      </w:r>
    </w:p>
    <w:p w14:paraId="1D01C6F9" w14:textId="77777777" w:rsidR="005C7937" w:rsidRPr="005C7937" w:rsidRDefault="005C7937" w:rsidP="005C7937">
      <w:pPr>
        <w:ind w:left="2340"/>
        <w:rPr>
          <w:szCs w:val="22"/>
          <w:highlight w:val="lightGray"/>
        </w:rPr>
      </w:pPr>
    </w:p>
    <w:p w14:paraId="683AFEAB" w14:textId="77777777" w:rsidR="005C7937" w:rsidRPr="005C7937" w:rsidRDefault="005C7937" w:rsidP="005C7937">
      <w:pPr>
        <w:ind w:left="2340"/>
        <w:rPr>
          <w:szCs w:val="22"/>
          <w:highlight w:val="lightGray"/>
        </w:rPr>
      </w:pPr>
      <w:r w:rsidRPr="005C7937">
        <w:rPr>
          <w:szCs w:val="22"/>
          <w:highlight w:val="lightGray"/>
        </w:rPr>
        <w:t xml:space="preserve">If, prior to March 31 of a Rate Case Year, BPA decides to make power or transmission arrangements for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Market Exchange Transaction Part C for the upcoming Rate Period different than delivery from the Federal Columbia River Power System, then the Parties shall work together to apportion associated costs in advance of delivery and shall include the costs in a table below.</w:t>
      </w:r>
    </w:p>
    <w:p w14:paraId="3A48D983" w14:textId="77777777" w:rsidR="005C7937" w:rsidRPr="005C7937" w:rsidRDefault="005C7937" w:rsidP="005C7937">
      <w:pPr>
        <w:ind w:left="2340"/>
        <w:rPr>
          <w:szCs w:val="22"/>
          <w:highlight w:val="lightGray"/>
        </w:rPr>
      </w:pPr>
    </w:p>
    <w:p w14:paraId="17CD45F1" w14:textId="77777777" w:rsidR="005C7937" w:rsidRPr="005C7937" w:rsidRDefault="005C7937" w:rsidP="005C7937">
      <w:pPr>
        <w:ind w:left="2340"/>
        <w:rPr>
          <w:bCs/>
          <w:i/>
          <w:color w:val="FF00FF"/>
          <w:szCs w:val="22"/>
          <w:highlight w:val="lightGray"/>
        </w:rPr>
      </w:pPr>
      <w:r w:rsidRPr="005C7937">
        <w:rPr>
          <w:bCs/>
          <w:i/>
          <w:color w:val="FF00FF"/>
          <w:szCs w:val="22"/>
          <w:highlight w:val="lightGray"/>
          <w:u w:val="single"/>
        </w:rPr>
        <w:t>Drafter’s Note</w:t>
      </w:r>
      <w:r w:rsidRPr="005C7937">
        <w:rPr>
          <w:bCs/>
          <w:i/>
          <w:color w:val="FF00FF"/>
          <w:szCs w:val="22"/>
          <w:highlight w:val="lightGray"/>
        </w:rPr>
        <w:t>:  Include a table that outlines cost arrangements for alternative power and transmission arrangements for BPA to deliver Market Exchange Transaction Part B.  If none, include “None at this time.”</w:t>
      </w:r>
    </w:p>
    <w:p w14:paraId="3900EFBD" w14:textId="77777777" w:rsidR="005C7937" w:rsidRPr="005C7937" w:rsidRDefault="005C7937" w:rsidP="005C7937">
      <w:pPr>
        <w:ind w:left="3330" w:hanging="990"/>
        <w:rPr>
          <w:bCs/>
          <w:szCs w:val="22"/>
          <w:highlight w:val="lightGray"/>
        </w:rPr>
      </w:pPr>
      <w:r w:rsidRPr="005C7937">
        <w:rPr>
          <w:rFonts w:cs="Century Schoolbook"/>
          <w:color w:val="FF0000"/>
          <w:szCs w:val="22"/>
          <w:highlight w:val="lightGray"/>
        </w:rPr>
        <w:t>«#»</w:t>
      </w:r>
      <w:r w:rsidRPr="005C7937">
        <w:rPr>
          <w:rFonts w:cs="Century Schoolbook"/>
          <w:szCs w:val="22"/>
          <w:highlight w:val="lightGray"/>
        </w:rPr>
        <w:t>.5.2.1</w:t>
      </w:r>
      <w:r w:rsidRPr="005C7937">
        <w:rPr>
          <w:rFonts w:cs="Century Schoolbook"/>
          <w:szCs w:val="22"/>
          <w:highlight w:val="lightGray"/>
        </w:rPr>
        <w:tab/>
      </w:r>
      <w:r w:rsidRPr="005C7937">
        <w:rPr>
          <w:b/>
          <w:bCs/>
          <w:szCs w:val="22"/>
          <w:highlight w:val="lightGray"/>
        </w:rPr>
        <w:t xml:space="preserve">Costs Associated with Alternative Power or Transmission Delivery Arrangements </w:t>
      </w:r>
    </w:p>
    <w:p w14:paraId="73FA008C" w14:textId="77777777" w:rsidR="005C7937" w:rsidRPr="005C7937" w:rsidRDefault="005C7937" w:rsidP="005C7937">
      <w:pPr>
        <w:ind w:left="3330"/>
        <w:rPr>
          <w:rFonts w:cs="Century Schoolbook"/>
          <w:szCs w:val="22"/>
          <w:highlight w:val="lightGray"/>
        </w:rPr>
      </w:pPr>
      <w:r w:rsidRPr="005C7937">
        <w:rPr>
          <w:bCs/>
          <w:i/>
          <w:color w:val="FF0000"/>
          <w:szCs w:val="22"/>
          <w:highlight w:val="lightGray"/>
        </w:rPr>
        <w:t xml:space="preserve">Option: </w:t>
      </w:r>
      <w:r w:rsidRPr="005C7937">
        <w:rPr>
          <w:bCs/>
          <w:color w:val="FF0000"/>
          <w:szCs w:val="22"/>
          <w:highlight w:val="lightGray"/>
        </w:rPr>
        <w:t xml:space="preserve"> Include table or «</w:t>
      </w:r>
      <w:r w:rsidRPr="005C7937">
        <w:rPr>
          <w:bCs/>
          <w:szCs w:val="22"/>
          <w:highlight w:val="lightGray"/>
        </w:rPr>
        <w:t xml:space="preserve">None at this </w:t>
      </w:r>
      <w:proofErr w:type="gramStart"/>
      <w:r w:rsidRPr="005C7937">
        <w:rPr>
          <w:bCs/>
          <w:szCs w:val="22"/>
          <w:highlight w:val="lightGray"/>
        </w:rPr>
        <w:t>time.</w:t>
      </w:r>
      <w:r w:rsidRPr="005C7937">
        <w:rPr>
          <w:bCs/>
          <w:color w:val="FF0000"/>
          <w:szCs w:val="22"/>
          <w:highlight w:val="lightGray"/>
        </w:rPr>
        <w:t>»</w:t>
      </w:r>
      <w:proofErr w:type="gramEnd"/>
    </w:p>
    <w:p w14:paraId="58F3E15C" w14:textId="77777777" w:rsidR="005C7937" w:rsidRPr="005C7937" w:rsidRDefault="005C7937" w:rsidP="005C7937">
      <w:pPr>
        <w:ind w:left="3330"/>
        <w:rPr>
          <w:rFonts w:cs="Century Schoolbook"/>
          <w:szCs w:val="22"/>
          <w:highlight w:val="lightGray"/>
        </w:rPr>
      </w:pPr>
    </w:p>
    <w:p w14:paraId="1F1972D8" w14:textId="77777777" w:rsidR="005C7937" w:rsidRPr="005C7937" w:rsidRDefault="005C7937" w:rsidP="005C7937">
      <w:pPr>
        <w:ind w:left="2340" w:hanging="900"/>
        <w:rPr>
          <w:szCs w:val="22"/>
          <w:highlight w:val="lightGray"/>
        </w:rPr>
      </w:pPr>
      <w:r w:rsidRPr="005C7937">
        <w:rPr>
          <w:rFonts w:cs="Century Schoolbook"/>
          <w:color w:val="FF0000"/>
          <w:szCs w:val="22"/>
          <w:highlight w:val="lightGray"/>
        </w:rPr>
        <w:t>«#»</w:t>
      </w:r>
      <w:r w:rsidRPr="005C7937">
        <w:rPr>
          <w:rFonts w:cs="Century Schoolbook"/>
          <w:szCs w:val="22"/>
          <w:highlight w:val="lightGray"/>
        </w:rPr>
        <w:t>.5.3</w:t>
      </w:r>
      <w:r w:rsidRPr="005C7937">
        <w:rPr>
          <w:rFonts w:cs="Century Schoolbook"/>
          <w:szCs w:val="22"/>
          <w:highlight w:val="lightGray"/>
        </w:rPr>
        <w:tab/>
        <w:t>For Market Exchange Transaction Part C,</w:t>
      </w:r>
      <w:r w:rsidRPr="005C7937">
        <w:rPr>
          <w:szCs w:val="22"/>
          <w:highlight w:val="lightGray"/>
        </w:rPr>
        <w:t xml:space="preserve"> BPA shall acquire and pay for Ancillary Services needed for </w:t>
      </w:r>
      <w:r w:rsidRPr="005C7937">
        <w:rPr>
          <w:rFonts w:cs="Century Schoolbook"/>
          <w:szCs w:val="22"/>
          <w:highlight w:val="lightGray"/>
        </w:rPr>
        <w:t xml:space="preserve">delivery of </w:t>
      </w:r>
      <w:r w:rsidRPr="005C7937">
        <w:rPr>
          <w:szCs w:val="22"/>
          <w:highlight w:val="lightGray"/>
        </w:rPr>
        <w:t>federal power</w:t>
      </w:r>
      <w:r w:rsidRPr="005C7937">
        <w:rPr>
          <w:rFonts w:cs="Century Schoolbook"/>
          <w:szCs w:val="22"/>
          <w:highlight w:val="lightGray"/>
        </w:rPr>
        <w:t xml:space="preserve"> </w:t>
      </w:r>
      <w:r w:rsidRPr="005C7937">
        <w:rPr>
          <w:szCs w:val="22"/>
          <w:highlight w:val="lightGray"/>
        </w:rPr>
        <w:t>subject to the following limitations:</w:t>
      </w:r>
    </w:p>
    <w:p w14:paraId="2E579BF1" w14:textId="77777777" w:rsidR="005C7937" w:rsidRPr="005C7937" w:rsidRDefault="005C7937" w:rsidP="005C7937">
      <w:pPr>
        <w:ind w:left="2340"/>
        <w:rPr>
          <w:highlight w:val="lightGray"/>
        </w:rPr>
      </w:pPr>
    </w:p>
    <w:p w14:paraId="72062D5C" w14:textId="77777777" w:rsidR="005C7937" w:rsidRPr="005C7937" w:rsidRDefault="005C7937" w:rsidP="005C7937">
      <w:pPr>
        <w:ind w:left="3060" w:hanging="720"/>
        <w:rPr>
          <w:snapToGrid w:val="0"/>
          <w:szCs w:val="22"/>
          <w:highlight w:val="lightGray"/>
        </w:rPr>
      </w:pPr>
      <w:r w:rsidRPr="005C7937">
        <w:rPr>
          <w:szCs w:val="22"/>
          <w:highlight w:val="lightGray"/>
        </w:rPr>
        <w:t>(1)</w:t>
      </w:r>
      <w:r w:rsidRPr="005C7937">
        <w:rPr>
          <w:szCs w:val="22"/>
          <w:highlight w:val="lightGray"/>
        </w:rPr>
        <w:tab/>
      </w:r>
      <w:r w:rsidRPr="005C7937">
        <w:rPr>
          <w:color w:val="FF0000"/>
          <w:szCs w:val="22"/>
          <w:highlight w:val="lightGray"/>
        </w:rPr>
        <w:t>«Customer Name»</w:t>
      </w:r>
      <w:r w:rsidRPr="005C7937">
        <w:rPr>
          <w:snapToGrid w:val="0"/>
          <w:szCs w:val="22"/>
          <w:highlight w:val="lightGray"/>
        </w:rPr>
        <w:t xml:space="preserve"> shall pay Power Services for load regulation and frequency response service or its replacement, charged by the </w:t>
      </w:r>
      <w:proofErr w:type="gramStart"/>
      <w:r w:rsidRPr="005C7937">
        <w:rPr>
          <w:snapToGrid w:val="0"/>
          <w:szCs w:val="22"/>
          <w:highlight w:val="lightGray"/>
        </w:rPr>
        <w:t>Third Party</w:t>
      </w:r>
      <w:proofErr w:type="gramEnd"/>
      <w:r w:rsidRPr="005C7937">
        <w:rPr>
          <w:snapToGrid w:val="0"/>
          <w:szCs w:val="22"/>
          <w:highlight w:val="lightGray"/>
        </w:rPr>
        <w:t xml:space="preserve"> Transmission Provider, at the applicable Transmission Services rate, or its successor.</w:t>
      </w:r>
    </w:p>
    <w:p w14:paraId="72072731" w14:textId="77777777" w:rsidR="005C7937" w:rsidRPr="005C7937" w:rsidRDefault="005C7937" w:rsidP="005C7937">
      <w:pPr>
        <w:ind w:left="2880"/>
        <w:rPr>
          <w:snapToGrid w:val="0"/>
          <w:highlight w:val="lightGray"/>
        </w:rPr>
      </w:pPr>
    </w:p>
    <w:p w14:paraId="17777DE9" w14:textId="77777777" w:rsidR="005C7937" w:rsidRPr="005C7937" w:rsidRDefault="005C7937" w:rsidP="005C7937">
      <w:pPr>
        <w:ind w:left="3060" w:hanging="720"/>
        <w:rPr>
          <w:snapToGrid w:val="0"/>
          <w:szCs w:val="22"/>
          <w:highlight w:val="lightGray"/>
        </w:rPr>
      </w:pPr>
      <w:r w:rsidRPr="005C7937">
        <w:rPr>
          <w:snapToGrid w:val="0"/>
          <w:szCs w:val="22"/>
          <w:highlight w:val="lightGray"/>
        </w:rPr>
        <w:t>(2)</w:t>
      </w:r>
      <w:r w:rsidRPr="005C7937">
        <w:rPr>
          <w:snapToGrid w:val="0"/>
          <w:szCs w:val="22"/>
          <w:highlight w:val="lightGray"/>
        </w:rPr>
        <w:tab/>
      </w:r>
      <w:r w:rsidRPr="005C7937">
        <w:rPr>
          <w:snapToGrid w:val="0"/>
          <w:color w:val="FF0000"/>
          <w:szCs w:val="22"/>
          <w:highlight w:val="lightGray"/>
        </w:rPr>
        <w:t>«Customer Name»</w:t>
      </w:r>
      <w:r w:rsidRPr="005C7937">
        <w:rPr>
          <w:snapToGrid w:val="0"/>
          <w:szCs w:val="22"/>
          <w:highlight w:val="lightGray"/>
        </w:rPr>
        <w:t xml:space="preserve"> shall pay Power Services for the Ancillary Service(s) charges to deliver power to POD(s) located in the </w:t>
      </w:r>
      <w:proofErr w:type="gramStart"/>
      <w:r w:rsidRPr="005C7937">
        <w:rPr>
          <w:snapToGrid w:val="0"/>
          <w:szCs w:val="22"/>
          <w:highlight w:val="lightGray"/>
        </w:rPr>
        <w:t>Third Party</w:t>
      </w:r>
      <w:proofErr w:type="gramEnd"/>
      <w:r w:rsidRPr="005C7937">
        <w:rPr>
          <w:snapToGrid w:val="0"/>
          <w:szCs w:val="22"/>
          <w:highlight w:val="lightGray"/>
        </w:rPr>
        <w:t xml:space="preserve"> Transmission Providers’ balancing authority areas, at the applicable or equivalent Transmission Services Ancillary Services rate, in accordance with any applicable BPA Wholesale Power Rate Schedules or GRSPs.  </w:t>
      </w:r>
      <w:r w:rsidRPr="005C7937">
        <w:rPr>
          <w:highlight w:val="lightGray"/>
        </w:rPr>
        <w:t xml:space="preserve">However, BPA reserves the right to pass through the Ancillary Service charges of the </w:t>
      </w:r>
      <w:proofErr w:type="gramStart"/>
      <w:r w:rsidRPr="005C7937">
        <w:rPr>
          <w:highlight w:val="lightGray"/>
        </w:rPr>
        <w:t>Third Party</w:t>
      </w:r>
      <w:proofErr w:type="gramEnd"/>
      <w:r w:rsidRPr="005C7937">
        <w:rPr>
          <w:highlight w:val="lightGray"/>
        </w:rPr>
        <w:t xml:space="preserve"> Transmission Provider at their costs, as opposed to the applicable Transmission Services Ancillary Services rate, if the megawatt limit in section 1 of Exhibit G is exceeded.</w:t>
      </w:r>
    </w:p>
    <w:p w14:paraId="5E2617E7" w14:textId="77777777" w:rsidR="005C7937" w:rsidRPr="005C7937" w:rsidRDefault="005C7937" w:rsidP="005C7937">
      <w:pPr>
        <w:ind w:left="2880"/>
        <w:rPr>
          <w:szCs w:val="22"/>
          <w:highlight w:val="lightGray"/>
        </w:rPr>
      </w:pPr>
    </w:p>
    <w:p w14:paraId="766FE4F6" w14:textId="77777777" w:rsidR="005C7937" w:rsidRPr="005C7937" w:rsidRDefault="005C7937" w:rsidP="005C7937">
      <w:pPr>
        <w:ind w:left="3060" w:hanging="720"/>
        <w:rPr>
          <w:szCs w:val="22"/>
          <w:highlight w:val="lightGray"/>
        </w:rPr>
      </w:pPr>
      <w:r w:rsidRPr="005C7937">
        <w:rPr>
          <w:szCs w:val="22"/>
          <w:highlight w:val="lightGray"/>
        </w:rPr>
        <w:t>(3)</w:t>
      </w:r>
      <w:r w:rsidRPr="005C7937">
        <w:rPr>
          <w:szCs w:val="22"/>
          <w:highlight w:val="lightGray"/>
        </w:rPr>
        <w:tab/>
      </w:r>
      <w:r w:rsidRPr="005C7937">
        <w:rPr>
          <w:color w:val="FF0000"/>
          <w:szCs w:val="22"/>
          <w:highlight w:val="lightGray"/>
        </w:rPr>
        <w:t>«Customer Name»</w:t>
      </w:r>
      <w:r w:rsidRPr="005C7937">
        <w:rPr>
          <w:szCs w:val="22"/>
          <w:highlight w:val="lightGray"/>
        </w:rPr>
        <w:t xml:space="preserve"> shall be responsible for any generation imbalance costs related to</w:t>
      </w:r>
      <w:r w:rsidRPr="005C7937">
        <w:rPr>
          <w:color w:val="FF0000"/>
          <w:szCs w:val="22"/>
          <w:highlight w:val="lightGray"/>
        </w:rPr>
        <w:t xml:space="preserve"> «Customer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Market Exchange.</w:t>
      </w:r>
    </w:p>
    <w:p w14:paraId="3DAFAEB9" w14:textId="77777777" w:rsidR="005C7937" w:rsidRPr="005C7937" w:rsidRDefault="005C7937" w:rsidP="005C7937">
      <w:pPr>
        <w:ind w:left="3060" w:hanging="720"/>
        <w:rPr>
          <w:rFonts w:cs="Century Schoolbook"/>
          <w:szCs w:val="22"/>
          <w:highlight w:val="lightGray"/>
        </w:rPr>
      </w:pPr>
    </w:p>
    <w:p w14:paraId="17CEC4B4" w14:textId="77777777" w:rsidR="005C7937" w:rsidRPr="005C7937" w:rsidRDefault="005C7937" w:rsidP="005C7937">
      <w:pPr>
        <w:ind w:left="2340"/>
        <w:rPr>
          <w:rFonts w:cs="Century Schoolbook"/>
          <w:szCs w:val="22"/>
          <w:highlight w:val="lightGray"/>
        </w:rPr>
      </w:pPr>
      <w:r w:rsidRPr="005C7937">
        <w:rPr>
          <w:bCs/>
          <w:i/>
          <w:color w:val="FF00FF"/>
          <w:szCs w:val="22"/>
          <w:highlight w:val="lightGray"/>
          <w:u w:val="single"/>
        </w:rPr>
        <w:t>Option 1</w:t>
      </w:r>
      <w:r w:rsidRPr="005C7937">
        <w:rPr>
          <w:bCs/>
          <w:i/>
          <w:color w:val="FF00FF"/>
          <w:szCs w:val="22"/>
          <w:highlight w:val="lightGray"/>
        </w:rPr>
        <w:t>:  Include for all customers except Wells and Harney</w:t>
      </w:r>
    </w:p>
    <w:p w14:paraId="725CEA88" w14:textId="77777777" w:rsidR="005C7937" w:rsidRPr="005C7937" w:rsidRDefault="005C7937" w:rsidP="005C7937">
      <w:pPr>
        <w:ind w:left="2340" w:hanging="900"/>
        <w:rPr>
          <w:szCs w:val="22"/>
          <w:highlight w:val="lightGray"/>
        </w:rPr>
      </w:pPr>
      <w:r w:rsidRPr="005C7937">
        <w:rPr>
          <w:rFonts w:cs="Century Schoolbook"/>
          <w:color w:val="FF0000"/>
          <w:szCs w:val="22"/>
          <w:highlight w:val="lightGray"/>
        </w:rPr>
        <w:t>«#»</w:t>
      </w:r>
      <w:r w:rsidRPr="005C7937">
        <w:rPr>
          <w:rFonts w:cs="Century Schoolbook"/>
          <w:szCs w:val="22"/>
          <w:highlight w:val="lightGray"/>
        </w:rPr>
        <w:t>.5.4</w:t>
      </w:r>
      <w:r w:rsidRPr="005C7937">
        <w:rPr>
          <w:szCs w:val="22"/>
          <w:highlight w:val="lightGray"/>
        </w:rPr>
        <w:tab/>
      </w:r>
      <w:r w:rsidRPr="005C7937">
        <w:rPr>
          <w:color w:val="FF0000"/>
          <w:szCs w:val="22"/>
          <w:highlight w:val="lightGray"/>
        </w:rPr>
        <w:t xml:space="preserve">«Customer Name» </w:t>
      </w:r>
      <w:r w:rsidRPr="005C7937">
        <w:rPr>
          <w:szCs w:val="22"/>
          <w:highlight w:val="lightGray"/>
        </w:rPr>
        <w:t xml:space="preserve">shall be responsible for the cost of real power losses associated with the delivery of the </w:t>
      </w:r>
      <w:r w:rsidRPr="005C7937">
        <w:rPr>
          <w:rFonts w:cs="Century Schoolbook"/>
          <w:szCs w:val="22"/>
          <w:highlight w:val="lightGray"/>
        </w:rPr>
        <w:t>Market Exchange across all transmission systems, equipment, and interties.</w:t>
      </w:r>
    </w:p>
    <w:p w14:paraId="719E45A2" w14:textId="77777777" w:rsidR="005C7937" w:rsidRPr="005C7937" w:rsidRDefault="005C7937" w:rsidP="005C7937">
      <w:pPr>
        <w:ind w:left="2340"/>
        <w:rPr>
          <w:szCs w:val="22"/>
          <w:highlight w:val="lightGray"/>
        </w:rPr>
      </w:pPr>
    </w:p>
    <w:p w14:paraId="5FE25D26" w14:textId="77777777" w:rsidR="005C7937" w:rsidRPr="005C7937" w:rsidRDefault="005C7937" w:rsidP="005C7937">
      <w:pPr>
        <w:ind w:left="2340"/>
        <w:rPr>
          <w:szCs w:val="22"/>
          <w:highlight w:val="lightGray"/>
        </w:rPr>
      </w:pPr>
      <w:r w:rsidRPr="005C7937">
        <w:rPr>
          <w:szCs w:val="22"/>
          <w:highlight w:val="lightGray"/>
        </w:rPr>
        <w:t>Using the following formula, BPA shall calculate real power losses for each Diurnal monthly period associated with transmission s</w:t>
      </w:r>
      <w:r w:rsidRPr="005C7937">
        <w:rPr>
          <w:rStyle w:val="CommentReference"/>
          <w:szCs w:val="22"/>
          <w:highlight w:val="lightGray"/>
        </w:rPr>
        <w:t xml:space="preserve">ervice to </w:t>
      </w:r>
      <w:r w:rsidRPr="005C7937">
        <w:rPr>
          <w:color w:val="FF0000"/>
          <w:szCs w:val="22"/>
          <w:highlight w:val="lightGray"/>
        </w:rPr>
        <w:t>«Customer Name</w:t>
      </w:r>
      <w:r w:rsidRPr="005C7937">
        <w:rPr>
          <w:szCs w:val="22"/>
          <w:highlight w:val="lightGray"/>
        </w:rPr>
        <w:t xml:space="preserve">» </w:t>
      </w:r>
      <w:r w:rsidRPr="005C7937">
        <w:rPr>
          <w:highlight w:val="lightGray"/>
        </w:rPr>
        <w:t xml:space="preserve">over BPA transmission facilities and over transmission facilities of the Third Party </w:t>
      </w:r>
      <w:r w:rsidRPr="005C7937">
        <w:rPr>
          <w:szCs w:val="22"/>
          <w:highlight w:val="lightGray"/>
        </w:rPr>
        <w:t>Transmission Provider</w:t>
      </w:r>
      <w:r w:rsidRPr="005C7937">
        <w:rPr>
          <w:highlight w:val="lightGray"/>
        </w:rPr>
        <w:t xml:space="preserve"> that either</w:t>
      </w:r>
      <w:proofErr w:type="gramStart"/>
      <w:r w:rsidRPr="005C7937">
        <w:rPr>
          <w:highlight w:val="lightGray"/>
        </w:rPr>
        <w:t>:  (</w:t>
      </w:r>
      <w:proofErr w:type="gramEnd"/>
      <w:r w:rsidRPr="005C7937">
        <w:rPr>
          <w:highlight w:val="lightGray"/>
        </w:rPr>
        <w:t>1) interconnect directly to</w:t>
      </w:r>
      <w:r w:rsidRPr="005C7937">
        <w:rPr>
          <w:rStyle w:val="CommentReference"/>
          <w:szCs w:val="22"/>
          <w:highlight w:val="lightGray"/>
        </w:rPr>
        <w:t xml:space="preserve">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facilities</w:t>
      </w:r>
      <w:r w:rsidRPr="005C7937">
        <w:rPr>
          <w:highlight w:val="lightGray"/>
        </w:rPr>
        <w:t xml:space="preserve"> or (2) interconnect to BPA transmission facilities which subsequently interconnect with</w:t>
      </w:r>
      <w:r w:rsidRPr="005C7937">
        <w:rPr>
          <w:rStyle w:val="CommentReference"/>
          <w:szCs w:val="22"/>
          <w:highlight w:val="lightGray"/>
        </w:rPr>
        <w:t xml:space="preserve">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facilities:</w:t>
      </w:r>
    </w:p>
    <w:p w14:paraId="0A1C5A0B" w14:textId="77777777" w:rsidR="005C7937" w:rsidRPr="005C7937" w:rsidRDefault="005C7937" w:rsidP="005C7937">
      <w:pPr>
        <w:ind w:left="2340"/>
        <w:rPr>
          <w:szCs w:val="22"/>
          <w:highlight w:val="lightGray"/>
        </w:rPr>
      </w:pPr>
    </w:p>
    <w:p w14:paraId="7CB7064C" w14:textId="77777777" w:rsidR="005C7937" w:rsidRPr="005C7937" w:rsidRDefault="005C7937" w:rsidP="005C7937">
      <w:pPr>
        <w:ind w:left="2880"/>
        <w:rPr>
          <w:highlight w:val="lightGray"/>
        </w:rPr>
      </w:pPr>
      <w:r w:rsidRPr="005C7937">
        <w:rPr>
          <w:szCs w:val="22"/>
          <w:highlight w:val="lightGray"/>
        </w:rPr>
        <w:t>X = Above-RHWM x (sum of all applicable TSLFs) x LSR</w:t>
      </w:r>
    </w:p>
    <w:p w14:paraId="14799B8E" w14:textId="77777777" w:rsidR="005C7937" w:rsidRPr="005C7937" w:rsidRDefault="005C7937" w:rsidP="005C7937">
      <w:pPr>
        <w:ind w:left="2340"/>
        <w:rPr>
          <w:szCs w:val="22"/>
          <w:highlight w:val="lightGray"/>
        </w:rPr>
      </w:pPr>
    </w:p>
    <w:p w14:paraId="18515980" w14:textId="77777777" w:rsidR="005C7937" w:rsidRPr="005C7937" w:rsidRDefault="005C7937" w:rsidP="005C7937">
      <w:pPr>
        <w:ind w:left="2340"/>
        <w:rPr>
          <w:szCs w:val="22"/>
          <w:highlight w:val="lightGray"/>
        </w:rPr>
      </w:pPr>
      <w:r w:rsidRPr="005C7937">
        <w:rPr>
          <w:szCs w:val="22"/>
          <w:highlight w:val="lightGray"/>
        </w:rPr>
        <w:t>Where:</w:t>
      </w:r>
    </w:p>
    <w:p w14:paraId="03E33ED9" w14:textId="77777777" w:rsidR="005C7937" w:rsidRPr="005C7937" w:rsidRDefault="005C7937" w:rsidP="005C7937">
      <w:pPr>
        <w:ind w:left="2880"/>
        <w:rPr>
          <w:szCs w:val="22"/>
          <w:highlight w:val="lightGray"/>
        </w:rPr>
      </w:pPr>
      <w:r w:rsidRPr="005C7937">
        <w:rPr>
          <w:szCs w:val="22"/>
          <w:highlight w:val="lightGray"/>
        </w:rPr>
        <w:t>X = Amount owed</w:t>
      </w:r>
    </w:p>
    <w:p w14:paraId="3FEEB8EA" w14:textId="77777777" w:rsidR="005C7937" w:rsidRPr="005C7937" w:rsidRDefault="005C7937" w:rsidP="005C7937">
      <w:pPr>
        <w:ind w:left="4680" w:hanging="1800"/>
        <w:rPr>
          <w:szCs w:val="22"/>
          <w:highlight w:val="lightGray"/>
        </w:rPr>
      </w:pPr>
    </w:p>
    <w:p w14:paraId="4438B7AF" w14:textId="77777777" w:rsidR="005C7937" w:rsidRPr="005C7937" w:rsidRDefault="005C7937" w:rsidP="005C7937">
      <w:pPr>
        <w:ind w:left="4680" w:hanging="1800"/>
        <w:rPr>
          <w:szCs w:val="22"/>
          <w:highlight w:val="lightGray"/>
        </w:rPr>
      </w:pPr>
      <w:r w:rsidRPr="005C7937">
        <w:rPr>
          <w:szCs w:val="22"/>
          <w:highlight w:val="lightGray"/>
        </w:rPr>
        <w:t>Above-RHWM = Amount of Above Rate Period High Water Mark Load to be served by Market Exchange</w:t>
      </w:r>
    </w:p>
    <w:p w14:paraId="4EEB83C6" w14:textId="77777777" w:rsidR="005C7937" w:rsidRPr="005C7937" w:rsidRDefault="005C7937" w:rsidP="005C7937">
      <w:pPr>
        <w:ind w:left="3686" w:hanging="806"/>
        <w:rPr>
          <w:szCs w:val="22"/>
          <w:highlight w:val="lightGray"/>
        </w:rPr>
      </w:pPr>
    </w:p>
    <w:p w14:paraId="3C2B1C8B" w14:textId="77777777" w:rsidR="005C7937" w:rsidRPr="005C7937" w:rsidRDefault="005C7937" w:rsidP="005C7937">
      <w:pPr>
        <w:ind w:left="2880"/>
        <w:rPr>
          <w:szCs w:val="22"/>
          <w:highlight w:val="lightGray"/>
        </w:rPr>
      </w:pPr>
      <w:r w:rsidRPr="005C7937">
        <w:rPr>
          <w:bCs/>
          <w:i/>
          <w:color w:val="FF00FF"/>
          <w:szCs w:val="22"/>
          <w:highlight w:val="lightGray"/>
          <w:u w:val="single"/>
        </w:rPr>
        <w:t>Drafter’s Note</w:t>
      </w:r>
      <w:r w:rsidRPr="005C7937">
        <w:rPr>
          <w:bCs/>
          <w:i/>
          <w:color w:val="FF00FF"/>
          <w:szCs w:val="22"/>
          <w:highlight w:val="lightGray"/>
        </w:rPr>
        <w:t>:  If a customer does not have a Mid-C Resource Over Non-Firm, retain the red text within the formula below.</w:t>
      </w:r>
    </w:p>
    <w:p w14:paraId="5CF2E3A0" w14:textId="77777777" w:rsidR="005C7937" w:rsidRPr="005C7937" w:rsidRDefault="005C7937" w:rsidP="005C7937">
      <w:pPr>
        <w:ind w:left="3686" w:hanging="806"/>
        <w:rPr>
          <w:szCs w:val="22"/>
          <w:highlight w:val="lightGray"/>
        </w:rPr>
      </w:pPr>
      <w:r w:rsidRPr="005C7937">
        <w:rPr>
          <w:szCs w:val="22"/>
          <w:highlight w:val="lightGray"/>
        </w:rPr>
        <w:lastRenderedPageBreak/>
        <w:t>TSLF = Transmission System Loss Factor (BPA Network</w:t>
      </w:r>
      <w:r w:rsidRPr="005C7937">
        <w:rPr>
          <w:highlight w:val="lightGray"/>
        </w:rPr>
        <w:t xml:space="preserve"> Loss Factor </w:t>
      </w:r>
      <w:r w:rsidRPr="005C7937">
        <w:rPr>
          <w:szCs w:val="22"/>
          <w:highlight w:val="lightGray"/>
        </w:rPr>
        <w:t xml:space="preserve">= See applicable % </w:t>
      </w:r>
      <w:r w:rsidRPr="005C7937">
        <w:rPr>
          <w:highlight w:val="lightGray"/>
        </w:rPr>
        <w:t xml:space="preserve">in </w:t>
      </w:r>
      <w:r w:rsidRPr="005C7937">
        <w:rPr>
          <w:szCs w:val="22"/>
          <w:highlight w:val="lightGray"/>
        </w:rPr>
        <w:t xml:space="preserve">BPA’s current Open Access Transmission Tariff; </w:t>
      </w:r>
      <w:r w:rsidRPr="005C7937">
        <w:rPr>
          <w:color w:val="FF0000"/>
          <w:szCs w:val="22"/>
          <w:highlight w:val="lightGray"/>
        </w:rPr>
        <w:t xml:space="preserve">«Insert transmission system» </w:t>
      </w:r>
      <w:r w:rsidRPr="005C7937">
        <w:rPr>
          <w:szCs w:val="22"/>
          <w:highlight w:val="lightGray"/>
        </w:rPr>
        <w:t xml:space="preserve">= </w:t>
      </w:r>
      <w:r w:rsidRPr="005C7937">
        <w:rPr>
          <w:color w:val="FF0000"/>
          <w:szCs w:val="22"/>
          <w:highlight w:val="lightGray"/>
        </w:rPr>
        <w:t xml:space="preserve">«#» </w:t>
      </w:r>
      <w:r w:rsidRPr="005C7937">
        <w:rPr>
          <w:szCs w:val="22"/>
          <w:highlight w:val="lightGray"/>
        </w:rPr>
        <w:t>%)</w:t>
      </w:r>
    </w:p>
    <w:p w14:paraId="6D1356E0" w14:textId="77777777" w:rsidR="005C7937" w:rsidRPr="005C7937" w:rsidRDefault="005C7937" w:rsidP="005C7937">
      <w:pPr>
        <w:ind w:left="3686" w:hanging="806"/>
        <w:rPr>
          <w:szCs w:val="22"/>
          <w:highlight w:val="lightGray"/>
        </w:rPr>
      </w:pPr>
    </w:p>
    <w:p w14:paraId="19F8C2D8" w14:textId="77777777" w:rsidR="005C7937" w:rsidRPr="005C7937" w:rsidRDefault="005C7937" w:rsidP="005C7937">
      <w:pPr>
        <w:ind w:left="3600" w:hanging="720"/>
        <w:rPr>
          <w:snapToGrid w:val="0"/>
          <w:szCs w:val="22"/>
          <w:highlight w:val="lightGray"/>
        </w:rPr>
      </w:pPr>
      <w:r w:rsidRPr="005C7937">
        <w:rPr>
          <w:szCs w:val="22"/>
          <w:highlight w:val="lightGray"/>
        </w:rPr>
        <w:t xml:space="preserve">LSR = Load Shaping Rate, per </w:t>
      </w:r>
      <w:r w:rsidRPr="005C7937">
        <w:rPr>
          <w:snapToGrid w:val="0"/>
          <w:szCs w:val="22"/>
          <w:highlight w:val="lightGray"/>
        </w:rPr>
        <w:t>applicable BPA Wholesale Power Rate Schedules or GRSPs</w:t>
      </w:r>
    </w:p>
    <w:p w14:paraId="7757887F" w14:textId="77777777" w:rsidR="005C7937" w:rsidRPr="005C7937" w:rsidRDefault="005C7937" w:rsidP="005C7937">
      <w:pPr>
        <w:ind w:left="2160"/>
        <w:rPr>
          <w:szCs w:val="22"/>
          <w:highlight w:val="lightGray"/>
        </w:rPr>
      </w:pPr>
    </w:p>
    <w:p w14:paraId="741C5A88" w14:textId="77777777" w:rsidR="005C7937" w:rsidRPr="005C7937" w:rsidRDefault="005C7937" w:rsidP="005C7937">
      <w:pPr>
        <w:ind w:left="2347"/>
        <w:rPr>
          <w:snapToGrid w:val="0"/>
          <w:szCs w:val="22"/>
          <w:highlight w:val="lightGray"/>
        </w:rPr>
      </w:pPr>
      <w:r w:rsidRPr="005C7937">
        <w:rPr>
          <w:szCs w:val="22"/>
          <w:highlight w:val="lightGray"/>
        </w:rPr>
        <w:t xml:space="preserve">BPA shall pass through to </w:t>
      </w:r>
      <w:r w:rsidRPr="005C7937">
        <w:rPr>
          <w:color w:val="FF0000"/>
          <w:szCs w:val="22"/>
          <w:highlight w:val="lightGray"/>
        </w:rPr>
        <w:t>«Customer Name»</w:t>
      </w:r>
      <w:r w:rsidRPr="005C7937">
        <w:rPr>
          <w:szCs w:val="22"/>
          <w:highlight w:val="lightGray"/>
        </w:rPr>
        <w:t xml:space="preserve"> the real power loss charges assessed to BPA for all applicable intervening transmission systems, equipment, and interties.</w:t>
      </w:r>
    </w:p>
    <w:p w14:paraId="7ECA10E8" w14:textId="77777777" w:rsidR="005C7937" w:rsidRPr="005C7937" w:rsidRDefault="005C7937" w:rsidP="005C7937">
      <w:pPr>
        <w:ind w:left="2340"/>
        <w:rPr>
          <w:bCs/>
          <w:i/>
          <w:color w:val="FF00FF"/>
          <w:szCs w:val="22"/>
          <w:highlight w:val="lightGray"/>
        </w:rPr>
      </w:pPr>
      <w:r w:rsidRPr="005C7937">
        <w:rPr>
          <w:bCs/>
          <w:i/>
          <w:color w:val="FF00FF"/>
          <w:szCs w:val="22"/>
          <w:highlight w:val="lightGray"/>
        </w:rPr>
        <w:t>End Option 1</w:t>
      </w:r>
    </w:p>
    <w:p w14:paraId="28F79E13" w14:textId="77777777" w:rsidR="005C7937" w:rsidRPr="005C7937" w:rsidRDefault="005C7937" w:rsidP="005C7937">
      <w:pPr>
        <w:ind w:left="2347"/>
        <w:rPr>
          <w:snapToGrid w:val="0"/>
          <w:szCs w:val="22"/>
          <w:highlight w:val="lightGray"/>
        </w:rPr>
      </w:pPr>
    </w:p>
    <w:p w14:paraId="3E781A3E" w14:textId="77777777" w:rsidR="005C7937" w:rsidRPr="005C7937" w:rsidRDefault="005C7937" w:rsidP="005C7937">
      <w:pPr>
        <w:ind w:left="2340"/>
        <w:rPr>
          <w:bCs/>
          <w:i/>
          <w:color w:val="FF00FF"/>
          <w:szCs w:val="22"/>
          <w:highlight w:val="lightGray"/>
        </w:rPr>
      </w:pPr>
      <w:r w:rsidRPr="005C7937">
        <w:rPr>
          <w:bCs/>
          <w:i/>
          <w:color w:val="FF00FF"/>
          <w:szCs w:val="22"/>
          <w:highlight w:val="lightGray"/>
          <w:u w:val="single"/>
        </w:rPr>
        <w:t>Option 2</w:t>
      </w:r>
      <w:r w:rsidRPr="005C7937">
        <w:rPr>
          <w:bCs/>
          <w:i/>
          <w:color w:val="FF00FF"/>
          <w:szCs w:val="22"/>
          <w:highlight w:val="lightGray"/>
        </w:rPr>
        <w:t>:  Include the following for Wells and Harney</w:t>
      </w:r>
    </w:p>
    <w:p w14:paraId="2093801C" w14:textId="77777777" w:rsidR="005C7937" w:rsidRPr="005C7937" w:rsidRDefault="005C7937" w:rsidP="005C7937">
      <w:pPr>
        <w:ind w:left="2340" w:hanging="900"/>
        <w:rPr>
          <w:highlight w:val="lightGray"/>
        </w:rPr>
      </w:pPr>
      <w:r w:rsidRPr="005C7937">
        <w:rPr>
          <w:rFonts w:cs="Century Schoolbook"/>
          <w:color w:val="FF0000"/>
          <w:szCs w:val="22"/>
          <w:highlight w:val="lightGray"/>
        </w:rPr>
        <w:t>«#»</w:t>
      </w:r>
      <w:r w:rsidRPr="005C7937">
        <w:rPr>
          <w:rFonts w:cs="Century Schoolbook"/>
          <w:szCs w:val="22"/>
          <w:highlight w:val="lightGray"/>
        </w:rPr>
        <w:t>.</w:t>
      </w:r>
      <w:r w:rsidRPr="005C7937">
        <w:rPr>
          <w:highlight w:val="lightGray"/>
        </w:rPr>
        <w:t>5.4</w:t>
      </w:r>
      <w:r w:rsidRPr="005C7937">
        <w:rPr>
          <w:highlight w:val="lightGray"/>
        </w:rPr>
        <w:tab/>
      </w:r>
      <w:r w:rsidRPr="005C7937">
        <w:rPr>
          <w:color w:val="FF0000"/>
          <w:szCs w:val="22"/>
          <w:highlight w:val="lightGray"/>
        </w:rPr>
        <w:t>«Customer Name»</w:t>
      </w:r>
      <w:r w:rsidRPr="005C7937">
        <w:rPr>
          <w:color w:val="FF0000"/>
          <w:highlight w:val="lightGray"/>
        </w:rPr>
        <w:t xml:space="preserve"> </w:t>
      </w:r>
      <w:r w:rsidRPr="005C7937">
        <w:rPr>
          <w:highlight w:val="lightGray"/>
        </w:rPr>
        <w:t>shall be responsible for the cost of real power losses associated with the delivery of the Market Exchange across all transmission systems, equipment, and interties</w:t>
      </w:r>
      <w:r w:rsidRPr="005C7937">
        <w:rPr>
          <w:rFonts w:cs="Century Schoolbook"/>
          <w:szCs w:val="22"/>
          <w:highlight w:val="lightGray"/>
        </w:rPr>
        <w:t>, excluding losses at the Malin Substation</w:t>
      </w:r>
      <w:r w:rsidRPr="005C7937">
        <w:rPr>
          <w:highlight w:val="lightGray"/>
        </w:rPr>
        <w:t>.</w:t>
      </w:r>
    </w:p>
    <w:p w14:paraId="55A685DE" w14:textId="77777777" w:rsidR="005C7937" w:rsidRPr="005C7937" w:rsidRDefault="005C7937" w:rsidP="005C7937">
      <w:pPr>
        <w:ind w:left="2340"/>
        <w:rPr>
          <w:highlight w:val="lightGray"/>
        </w:rPr>
      </w:pPr>
    </w:p>
    <w:p w14:paraId="706A6B5D" w14:textId="77777777" w:rsidR="005C7937" w:rsidRPr="005C7937" w:rsidRDefault="005C7937" w:rsidP="005C7937">
      <w:pPr>
        <w:ind w:left="2340"/>
        <w:rPr>
          <w:szCs w:val="22"/>
          <w:highlight w:val="lightGray"/>
        </w:rPr>
      </w:pPr>
      <w:r w:rsidRPr="005C7937">
        <w:rPr>
          <w:highlight w:val="lightGray"/>
        </w:rPr>
        <w:t xml:space="preserve">Using the following formula, BPA shall calculate real power losses for each Diurnal </w:t>
      </w:r>
      <w:r w:rsidRPr="005C7937">
        <w:rPr>
          <w:szCs w:val="22"/>
          <w:highlight w:val="lightGray"/>
        </w:rPr>
        <w:t>monthly period associated with transmission s</w:t>
      </w:r>
      <w:r w:rsidRPr="005C7937">
        <w:rPr>
          <w:rStyle w:val="CommentReference"/>
          <w:szCs w:val="22"/>
          <w:highlight w:val="lightGray"/>
        </w:rPr>
        <w:t xml:space="preserve">ervice to </w:t>
      </w:r>
      <w:r w:rsidRPr="005C7937">
        <w:rPr>
          <w:color w:val="FF0000"/>
          <w:szCs w:val="22"/>
          <w:highlight w:val="lightGray"/>
        </w:rPr>
        <w:t>«Customer Name»</w:t>
      </w:r>
      <w:r w:rsidRPr="005C7937">
        <w:rPr>
          <w:szCs w:val="22"/>
          <w:highlight w:val="lightGray"/>
        </w:rPr>
        <w:t xml:space="preserve"> </w:t>
      </w:r>
      <w:r w:rsidRPr="005C7937">
        <w:rPr>
          <w:rStyle w:val="CommentReference"/>
          <w:szCs w:val="22"/>
          <w:highlight w:val="lightGray"/>
        </w:rPr>
        <w:t xml:space="preserve">over BPA transmission facilities and over transmission facilities of the Third Party </w:t>
      </w:r>
      <w:r w:rsidRPr="005C7937">
        <w:rPr>
          <w:szCs w:val="22"/>
          <w:highlight w:val="lightGray"/>
        </w:rPr>
        <w:t>Transmission Provider</w:t>
      </w:r>
      <w:r w:rsidRPr="005C7937">
        <w:rPr>
          <w:rStyle w:val="CommentReference"/>
          <w:szCs w:val="22"/>
          <w:highlight w:val="lightGray"/>
        </w:rPr>
        <w:t xml:space="preserve"> that either</w:t>
      </w:r>
      <w:proofErr w:type="gramStart"/>
      <w:r w:rsidRPr="005C7937">
        <w:rPr>
          <w:rStyle w:val="CommentReference"/>
          <w:szCs w:val="22"/>
          <w:highlight w:val="lightGray"/>
        </w:rPr>
        <w:t>:  (</w:t>
      </w:r>
      <w:proofErr w:type="gramEnd"/>
      <w:r w:rsidRPr="005C7937">
        <w:rPr>
          <w:rStyle w:val="CommentReference"/>
          <w:szCs w:val="22"/>
          <w:highlight w:val="lightGray"/>
        </w:rPr>
        <w:t xml:space="preserve">1) interconnect directly to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facilities</w:t>
      </w:r>
      <w:r w:rsidRPr="005C7937">
        <w:rPr>
          <w:rStyle w:val="CommentReference"/>
          <w:szCs w:val="22"/>
          <w:highlight w:val="lightGray"/>
        </w:rPr>
        <w:t xml:space="preserve"> or (2) interconnect to BPA transmission facilities which subsequently interconnect with </w:t>
      </w:r>
      <w:r w:rsidRPr="005C7937">
        <w:rPr>
          <w:color w:val="FF0000"/>
          <w:szCs w:val="22"/>
          <w:highlight w:val="lightGray"/>
        </w:rPr>
        <w:t xml:space="preserve">«Customer </w:t>
      </w:r>
      <w:proofErr w:type="spellStart"/>
      <w:r w:rsidRPr="005C7937">
        <w:rPr>
          <w:color w:val="FF0000"/>
          <w:szCs w:val="22"/>
          <w:highlight w:val="lightGray"/>
        </w:rPr>
        <w:t>Name»</w:t>
      </w:r>
      <w:r w:rsidRPr="005C7937">
        <w:rPr>
          <w:szCs w:val="22"/>
          <w:highlight w:val="lightGray"/>
        </w:rPr>
        <w:t>’s</w:t>
      </w:r>
      <w:proofErr w:type="spellEnd"/>
      <w:r w:rsidRPr="005C7937">
        <w:rPr>
          <w:szCs w:val="22"/>
          <w:highlight w:val="lightGray"/>
        </w:rPr>
        <w:t xml:space="preserve"> facilities:</w:t>
      </w:r>
    </w:p>
    <w:p w14:paraId="3DA5C732" w14:textId="77777777" w:rsidR="005C7937" w:rsidRPr="005C7937" w:rsidRDefault="005C7937" w:rsidP="005C7937">
      <w:pPr>
        <w:ind w:left="2340"/>
        <w:rPr>
          <w:highlight w:val="lightGray"/>
        </w:rPr>
      </w:pPr>
    </w:p>
    <w:p w14:paraId="1BD79F1C" w14:textId="77777777" w:rsidR="005C7937" w:rsidRPr="005C7937" w:rsidRDefault="005C7937" w:rsidP="005C7937">
      <w:pPr>
        <w:ind w:left="2880"/>
        <w:rPr>
          <w:highlight w:val="lightGray"/>
        </w:rPr>
      </w:pPr>
      <w:r w:rsidRPr="005C7937">
        <w:rPr>
          <w:highlight w:val="lightGray"/>
        </w:rPr>
        <w:t>X = Above-RHWM x (sum of all</w:t>
      </w:r>
      <w:r w:rsidRPr="005C7937">
        <w:rPr>
          <w:szCs w:val="22"/>
          <w:highlight w:val="lightGray"/>
        </w:rPr>
        <w:t xml:space="preserve"> applicable</w:t>
      </w:r>
      <w:r w:rsidRPr="005C7937">
        <w:rPr>
          <w:highlight w:val="lightGray"/>
        </w:rPr>
        <w:t xml:space="preserve"> TSLFs) x LSR</w:t>
      </w:r>
    </w:p>
    <w:p w14:paraId="39FFB5C3" w14:textId="77777777" w:rsidR="005C7937" w:rsidRPr="005C7937" w:rsidRDefault="005C7937" w:rsidP="005C7937">
      <w:pPr>
        <w:ind w:left="2340"/>
        <w:rPr>
          <w:highlight w:val="lightGray"/>
        </w:rPr>
      </w:pPr>
    </w:p>
    <w:p w14:paraId="21ECC359" w14:textId="77777777" w:rsidR="005C7937" w:rsidRPr="005C7937" w:rsidRDefault="005C7937" w:rsidP="005C7937">
      <w:pPr>
        <w:ind w:left="2340"/>
        <w:rPr>
          <w:highlight w:val="lightGray"/>
        </w:rPr>
      </w:pPr>
      <w:r w:rsidRPr="005C7937">
        <w:rPr>
          <w:highlight w:val="lightGray"/>
        </w:rPr>
        <w:t>Where:</w:t>
      </w:r>
    </w:p>
    <w:p w14:paraId="130EE814" w14:textId="77777777" w:rsidR="005C7937" w:rsidRPr="005C7937" w:rsidRDefault="005C7937" w:rsidP="005C7937">
      <w:pPr>
        <w:ind w:left="2880"/>
        <w:rPr>
          <w:highlight w:val="lightGray"/>
        </w:rPr>
      </w:pPr>
      <w:r w:rsidRPr="005C7937">
        <w:rPr>
          <w:highlight w:val="lightGray"/>
        </w:rPr>
        <w:t>X = Amount owed</w:t>
      </w:r>
    </w:p>
    <w:p w14:paraId="3DEA0A54" w14:textId="77777777" w:rsidR="005C7937" w:rsidRPr="005C7937" w:rsidRDefault="005C7937" w:rsidP="005C7937">
      <w:pPr>
        <w:ind w:left="4680" w:hanging="1800"/>
        <w:rPr>
          <w:highlight w:val="lightGray"/>
        </w:rPr>
      </w:pPr>
    </w:p>
    <w:p w14:paraId="569B01CB" w14:textId="77777777" w:rsidR="005C7937" w:rsidRPr="005C7937" w:rsidRDefault="005C7937" w:rsidP="005C7937">
      <w:pPr>
        <w:ind w:left="4680" w:hanging="1800"/>
        <w:rPr>
          <w:highlight w:val="lightGray"/>
        </w:rPr>
      </w:pPr>
      <w:r w:rsidRPr="005C7937">
        <w:rPr>
          <w:highlight w:val="lightGray"/>
        </w:rPr>
        <w:t>Above-RHWM = Amount of Above Rate Period High Water Mark Load to be served by Market Exchange</w:t>
      </w:r>
    </w:p>
    <w:p w14:paraId="13A0BB51" w14:textId="77777777" w:rsidR="005C7937" w:rsidRPr="005C7937" w:rsidRDefault="005C7937" w:rsidP="005C7937">
      <w:pPr>
        <w:ind w:left="3686" w:hanging="806"/>
        <w:rPr>
          <w:highlight w:val="lightGray"/>
        </w:rPr>
      </w:pPr>
    </w:p>
    <w:p w14:paraId="183EBB7D" w14:textId="77777777" w:rsidR="005C7937" w:rsidRPr="005C7937" w:rsidRDefault="005C7937" w:rsidP="005C7937">
      <w:pPr>
        <w:ind w:left="2880"/>
        <w:rPr>
          <w:szCs w:val="22"/>
          <w:highlight w:val="lightGray"/>
        </w:rPr>
      </w:pPr>
      <w:r w:rsidRPr="005C7937">
        <w:rPr>
          <w:bCs/>
          <w:i/>
          <w:color w:val="FF00FF"/>
          <w:szCs w:val="22"/>
          <w:highlight w:val="lightGray"/>
          <w:u w:val="single"/>
        </w:rPr>
        <w:t>Drafter’s Note</w:t>
      </w:r>
      <w:r w:rsidRPr="005C7937">
        <w:rPr>
          <w:bCs/>
          <w:i/>
          <w:color w:val="FF00FF"/>
          <w:szCs w:val="22"/>
          <w:highlight w:val="lightGray"/>
        </w:rPr>
        <w:t>:  If a customer does not have a Mid-C Resource Over Non-Firm, retain the red text within the formula below.</w:t>
      </w:r>
    </w:p>
    <w:p w14:paraId="39AB7291" w14:textId="77777777" w:rsidR="005C7937" w:rsidRPr="005C7937" w:rsidRDefault="005C7937" w:rsidP="005C7937">
      <w:pPr>
        <w:ind w:left="3686" w:hanging="806"/>
        <w:rPr>
          <w:highlight w:val="lightGray"/>
        </w:rPr>
      </w:pPr>
      <w:r w:rsidRPr="005C7937">
        <w:rPr>
          <w:szCs w:val="22"/>
          <w:highlight w:val="lightGray"/>
        </w:rPr>
        <w:t xml:space="preserve">Idaho Power Co. </w:t>
      </w:r>
      <w:r w:rsidRPr="005C7937">
        <w:rPr>
          <w:highlight w:val="lightGray"/>
        </w:rPr>
        <w:t xml:space="preserve">TSLF = Transmission System Loss Factor </w:t>
      </w:r>
      <w:r w:rsidRPr="005C7937">
        <w:rPr>
          <w:szCs w:val="22"/>
          <w:highlight w:val="lightGray"/>
        </w:rPr>
        <w:t xml:space="preserve">(BPA Network Loss Factor = See applicable % in BPA’s current Open Access Transmission Tariff; Idaho = </w:t>
      </w:r>
      <w:r w:rsidRPr="005C7937">
        <w:rPr>
          <w:color w:val="FF0000"/>
          <w:szCs w:val="22"/>
          <w:highlight w:val="lightGray"/>
        </w:rPr>
        <w:t>«#»</w:t>
      </w:r>
      <w:r w:rsidRPr="005C7937">
        <w:rPr>
          <w:szCs w:val="22"/>
          <w:highlight w:val="lightGray"/>
        </w:rPr>
        <w:t xml:space="preserve"> %)</w:t>
      </w:r>
    </w:p>
    <w:p w14:paraId="0156FB72" w14:textId="77777777" w:rsidR="005C7937" w:rsidRPr="005C7937" w:rsidRDefault="005C7937" w:rsidP="005C7937">
      <w:pPr>
        <w:ind w:left="3686" w:hanging="806"/>
        <w:rPr>
          <w:szCs w:val="22"/>
          <w:highlight w:val="lightGray"/>
        </w:rPr>
      </w:pPr>
    </w:p>
    <w:p w14:paraId="00F904EE" w14:textId="77777777" w:rsidR="005C7937" w:rsidRPr="005C7937" w:rsidRDefault="005C7937" w:rsidP="005C7937">
      <w:pPr>
        <w:ind w:left="3686" w:hanging="806"/>
        <w:rPr>
          <w:szCs w:val="22"/>
          <w:highlight w:val="lightGray"/>
        </w:rPr>
      </w:pPr>
      <w:r w:rsidRPr="005C7937">
        <w:rPr>
          <w:szCs w:val="22"/>
          <w:highlight w:val="lightGray"/>
        </w:rPr>
        <w:t>and</w:t>
      </w:r>
    </w:p>
    <w:p w14:paraId="6C3EE0FF" w14:textId="77777777" w:rsidR="005C7937" w:rsidRPr="005C7937" w:rsidRDefault="005C7937" w:rsidP="005C7937">
      <w:pPr>
        <w:ind w:left="3686" w:hanging="806"/>
        <w:rPr>
          <w:szCs w:val="22"/>
          <w:highlight w:val="lightGray"/>
        </w:rPr>
      </w:pPr>
    </w:p>
    <w:p w14:paraId="434A875D" w14:textId="77777777" w:rsidR="005C7937" w:rsidRPr="005C7937" w:rsidRDefault="005C7937" w:rsidP="005C7937">
      <w:pPr>
        <w:ind w:left="3686" w:hanging="806"/>
        <w:rPr>
          <w:szCs w:val="22"/>
          <w:highlight w:val="lightGray"/>
        </w:rPr>
      </w:pPr>
      <w:r w:rsidRPr="005C7937">
        <w:rPr>
          <w:szCs w:val="22"/>
          <w:highlight w:val="lightGray"/>
        </w:rPr>
        <w:t xml:space="preserve">NV Energy TSLF = Transmission System Loss Factor (BPA Network Loss Factor = See applicable % in BPA’s current Open Access Transmission Tariff; Southern Intertie Segment = </w:t>
      </w:r>
      <w:r w:rsidRPr="005C7937">
        <w:rPr>
          <w:color w:val="FF0000"/>
          <w:szCs w:val="22"/>
          <w:highlight w:val="lightGray"/>
        </w:rPr>
        <w:t>«#»</w:t>
      </w:r>
      <w:r w:rsidRPr="005C7937">
        <w:rPr>
          <w:szCs w:val="22"/>
          <w:highlight w:val="lightGray"/>
        </w:rPr>
        <w:t xml:space="preserve"> %; </w:t>
      </w:r>
      <w:proofErr w:type="spellStart"/>
      <w:r w:rsidRPr="005C7937">
        <w:rPr>
          <w:szCs w:val="22"/>
          <w:highlight w:val="lightGray"/>
        </w:rPr>
        <w:t>NVEnergy</w:t>
      </w:r>
      <w:proofErr w:type="spellEnd"/>
      <w:r w:rsidRPr="005C7937">
        <w:rPr>
          <w:szCs w:val="22"/>
          <w:highlight w:val="lightGray"/>
        </w:rPr>
        <w:t xml:space="preserve"> = </w:t>
      </w:r>
      <w:r w:rsidRPr="005C7937">
        <w:rPr>
          <w:color w:val="FF0000"/>
          <w:szCs w:val="22"/>
          <w:highlight w:val="lightGray"/>
        </w:rPr>
        <w:t>«#»</w:t>
      </w:r>
      <w:r w:rsidRPr="005C7937">
        <w:rPr>
          <w:szCs w:val="22"/>
          <w:highlight w:val="lightGray"/>
        </w:rPr>
        <w:t xml:space="preserve"> %)</w:t>
      </w:r>
    </w:p>
    <w:p w14:paraId="1D37DB85" w14:textId="77777777" w:rsidR="005C7937" w:rsidRPr="005C7937" w:rsidRDefault="005C7937" w:rsidP="005C7937">
      <w:pPr>
        <w:ind w:left="3686" w:hanging="806"/>
        <w:rPr>
          <w:szCs w:val="22"/>
          <w:highlight w:val="lightGray"/>
        </w:rPr>
      </w:pPr>
    </w:p>
    <w:p w14:paraId="02ED43E7" w14:textId="77777777" w:rsidR="005C7937" w:rsidRPr="005C7937" w:rsidRDefault="005C7937" w:rsidP="005C7937">
      <w:pPr>
        <w:ind w:left="3600" w:hanging="720"/>
        <w:rPr>
          <w:snapToGrid w:val="0"/>
          <w:szCs w:val="22"/>
          <w:highlight w:val="lightGray"/>
        </w:rPr>
      </w:pPr>
      <w:r w:rsidRPr="005C7937">
        <w:rPr>
          <w:szCs w:val="22"/>
          <w:highlight w:val="lightGray"/>
        </w:rPr>
        <w:lastRenderedPageBreak/>
        <w:t xml:space="preserve">LSR = Load Shaping Rate, per </w:t>
      </w:r>
      <w:r w:rsidRPr="005C7937">
        <w:rPr>
          <w:snapToGrid w:val="0"/>
          <w:szCs w:val="22"/>
          <w:highlight w:val="lightGray"/>
        </w:rPr>
        <w:t>applicable BPA Wholesale Power Rate Schedules or GRSPs</w:t>
      </w:r>
    </w:p>
    <w:p w14:paraId="6352AC70" w14:textId="77777777" w:rsidR="005C7937" w:rsidRPr="005C7937" w:rsidRDefault="005C7937" w:rsidP="005C7937">
      <w:pPr>
        <w:ind w:left="2160"/>
        <w:rPr>
          <w:szCs w:val="22"/>
          <w:highlight w:val="lightGray"/>
        </w:rPr>
      </w:pPr>
    </w:p>
    <w:p w14:paraId="75AE3561" w14:textId="77777777" w:rsidR="005C7937" w:rsidRPr="005C7937" w:rsidRDefault="005C7937" w:rsidP="005C7937">
      <w:pPr>
        <w:ind w:left="2347"/>
        <w:rPr>
          <w:highlight w:val="lightGray"/>
        </w:rPr>
      </w:pPr>
      <w:r w:rsidRPr="005C7937">
        <w:rPr>
          <w:highlight w:val="lightGray"/>
        </w:rPr>
        <w:t xml:space="preserve">BPA shall pass through to </w:t>
      </w:r>
      <w:r w:rsidRPr="005C7937">
        <w:rPr>
          <w:color w:val="FF0000"/>
          <w:szCs w:val="22"/>
          <w:highlight w:val="lightGray"/>
        </w:rPr>
        <w:t>«Customer Name»</w:t>
      </w:r>
      <w:r w:rsidRPr="005C7937">
        <w:rPr>
          <w:highlight w:val="lightGray"/>
        </w:rPr>
        <w:t xml:space="preserve"> the real power loss charges assessed to BPA for all applicable intervening transmission systems, equipment, and interties</w:t>
      </w:r>
      <w:r w:rsidRPr="005C7937">
        <w:rPr>
          <w:szCs w:val="22"/>
          <w:highlight w:val="lightGray"/>
        </w:rPr>
        <w:t>, excluding the Malin Substation as stated above</w:t>
      </w:r>
      <w:r w:rsidRPr="005C7937">
        <w:rPr>
          <w:highlight w:val="lightGray"/>
        </w:rPr>
        <w:t>.</w:t>
      </w:r>
    </w:p>
    <w:p w14:paraId="3742C246" w14:textId="77777777" w:rsidR="005C7937" w:rsidRPr="005C7937" w:rsidRDefault="005C7937" w:rsidP="005C7937">
      <w:pPr>
        <w:ind w:left="2340"/>
        <w:rPr>
          <w:bCs/>
          <w:i/>
          <w:color w:val="FF00FF"/>
          <w:szCs w:val="22"/>
          <w:highlight w:val="lightGray"/>
        </w:rPr>
      </w:pPr>
      <w:r w:rsidRPr="005C7937">
        <w:rPr>
          <w:bCs/>
          <w:i/>
          <w:color w:val="FF00FF"/>
          <w:szCs w:val="22"/>
          <w:highlight w:val="lightGray"/>
        </w:rPr>
        <w:t>End Option 2</w:t>
      </w:r>
    </w:p>
    <w:p w14:paraId="1723D0F9" w14:textId="77777777" w:rsidR="005C7937" w:rsidRPr="005C7937" w:rsidRDefault="005C7937" w:rsidP="005C7937">
      <w:pPr>
        <w:ind w:left="2880"/>
        <w:rPr>
          <w:rFonts w:cs="Century Schoolbook"/>
          <w:szCs w:val="22"/>
          <w:highlight w:val="lightGray"/>
        </w:rPr>
      </w:pPr>
    </w:p>
    <w:p w14:paraId="54149641" w14:textId="77777777" w:rsidR="005C7937" w:rsidRPr="005C7937" w:rsidRDefault="005C7937" w:rsidP="005C7937">
      <w:pPr>
        <w:ind w:left="2340" w:hanging="900"/>
        <w:rPr>
          <w:rFonts w:cs="Century Schoolbook"/>
          <w:szCs w:val="22"/>
          <w:highlight w:val="lightGray"/>
        </w:rPr>
      </w:pPr>
      <w:r w:rsidRPr="005C7937">
        <w:rPr>
          <w:rFonts w:cs="Century Schoolbook"/>
          <w:color w:val="FF0000"/>
          <w:szCs w:val="22"/>
          <w:highlight w:val="lightGray"/>
        </w:rPr>
        <w:t>«#»</w:t>
      </w:r>
      <w:r w:rsidRPr="005C7937">
        <w:rPr>
          <w:rFonts w:cs="Century Schoolbook"/>
          <w:szCs w:val="22"/>
          <w:highlight w:val="lightGray"/>
        </w:rPr>
        <w:t>.5.5</w:t>
      </w:r>
      <w:r w:rsidRPr="005C7937">
        <w:rPr>
          <w:rFonts w:cs="Century Schoolbook"/>
          <w:szCs w:val="22"/>
          <w:highlight w:val="lightGray"/>
        </w:rPr>
        <w:tab/>
        <w:t xml:space="preserve">As applicable, </w:t>
      </w:r>
      <w:r w:rsidRPr="005C7937">
        <w:rPr>
          <w:color w:val="FF0000"/>
          <w:szCs w:val="22"/>
          <w:highlight w:val="lightGray"/>
        </w:rPr>
        <w:t xml:space="preserve">«Customer Name» </w:t>
      </w:r>
      <w:r w:rsidRPr="005C7937">
        <w:rPr>
          <w:szCs w:val="22"/>
          <w:highlight w:val="lightGray"/>
        </w:rPr>
        <w:t xml:space="preserve">shall be responsible for the costs of all other transmission services for the delivery of the </w:t>
      </w:r>
      <w:r w:rsidRPr="005C7937">
        <w:rPr>
          <w:rFonts w:cs="Century Schoolbook"/>
          <w:szCs w:val="22"/>
          <w:highlight w:val="lightGray"/>
        </w:rPr>
        <w:t xml:space="preserve">Market Exchange </w:t>
      </w:r>
      <w:r w:rsidRPr="005C7937">
        <w:rPr>
          <w:szCs w:val="22"/>
          <w:highlight w:val="lightGray"/>
        </w:rPr>
        <w:t>not included in sections </w:t>
      </w:r>
      <w:r w:rsidRPr="005C7937">
        <w:rPr>
          <w:rFonts w:cs="Century Schoolbook"/>
          <w:color w:val="FF0000"/>
          <w:szCs w:val="22"/>
          <w:highlight w:val="lightGray"/>
        </w:rPr>
        <w:t>«#»</w:t>
      </w:r>
      <w:r w:rsidRPr="005C7937">
        <w:rPr>
          <w:szCs w:val="22"/>
          <w:highlight w:val="lightGray"/>
        </w:rPr>
        <w:t xml:space="preserve">.5.2, </w:t>
      </w:r>
      <w:r w:rsidRPr="005C7937">
        <w:rPr>
          <w:rFonts w:cs="Century Schoolbook"/>
          <w:color w:val="FF0000"/>
          <w:szCs w:val="22"/>
          <w:highlight w:val="lightGray"/>
        </w:rPr>
        <w:t>«#»</w:t>
      </w:r>
      <w:r w:rsidRPr="005C7937">
        <w:rPr>
          <w:szCs w:val="22"/>
          <w:highlight w:val="lightGray"/>
        </w:rPr>
        <w:t xml:space="preserve">.5.3, and </w:t>
      </w:r>
      <w:r w:rsidRPr="005C7937">
        <w:rPr>
          <w:rFonts w:cs="Century Schoolbook"/>
          <w:color w:val="FF0000"/>
          <w:szCs w:val="22"/>
          <w:highlight w:val="lightGray"/>
        </w:rPr>
        <w:t>«#»</w:t>
      </w:r>
      <w:r w:rsidRPr="005C7937">
        <w:rPr>
          <w:szCs w:val="22"/>
          <w:highlight w:val="lightGray"/>
        </w:rPr>
        <w:t>.5.4 above, including, but not limited to:  distribution and low-voltage charges, redispatch, congestion management costs, system and facility study costs associated with adding the non-federal market purchase, direct assigned system upgrades.</w:t>
      </w:r>
    </w:p>
    <w:p w14:paraId="34D5257D" w14:textId="77777777" w:rsidR="005C7937" w:rsidRPr="005C7937" w:rsidRDefault="005C7937" w:rsidP="005C7937">
      <w:pPr>
        <w:ind w:left="1440"/>
        <w:rPr>
          <w:bCs/>
          <w:szCs w:val="22"/>
          <w:highlight w:val="lightGray"/>
        </w:rPr>
      </w:pPr>
    </w:p>
    <w:p w14:paraId="700BF922" w14:textId="77777777" w:rsidR="005C7937" w:rsidRPr="005C7937" w:rsidRDefault="005C7937" w:rsidP="005C7937">
      <w:pPr>
        <w:ind w:left="2340" w:hanging="900"/>
        <w:rPr>
          <w:rFonts w:cs="Century Schoolbook"/>
          <w:szCs w:val="22"/>
          <w:highlight w:val="lightGray"/>
        </w:rPr>
      </w:pPr>
      <w:r w:rsidRPr="005C7937">
        <w:rPr>
          <w:rFonts w:cs="Century Schoolbook"/>
          <w:color w:val="FF0000"/>
          <w:szCs w:val="22"/>
          <w:highlight w:val="lightGray"/>
        </w:rPr>
        <w:t>«#»</w:t>
      </w:r>
      <w:r w:rsidRPr="005C7937">
        <w:rPr>
          <w:rFonts w:cs="Century Schoolbook"/>
          <w:szCs w:val="22"/>
          <w:highlight w:val="lightGray"/>
        </w:rPr>
        <w:t>.5.6</w:t>
      </w:r>
      <w:r w:rsidRPr="005C7937">
        <w:rPr>
          <w:rFonts w:cs="Century Schoolbook"/>
          <w:szCs w:val="22"/>
          <w:highlight w:val="lightGray"/>
        </w:rPr>
        <w:tab/>
      </w:r>
      <w:r w:rsidRPr="005C7937">
        <w:rPr>
          <w:szCs w:val="22"/>
          <w:highlight w:val="lightGray"/>
        </w:rPr>
        <w:t xml:space="preserve">Unless otherwise agreed within this Exhibit D or between the Parties outside of this Agreement, </w:t>
      </w:r>
      <w:r w:rsidRPr="005C7937">
        <w:rPr>
          <w:color w:val="FF0000"/>
          <w:szCs w:val="22"/>
          <w:highlight w:val="lightGray"/>
        </w:rPr>
        <w:t xml:space="preserve">«Customer Name» </w:t>
      </w:r>
      <w:r w:rsidRPr="005C7937">
        <w:rPr>
          <w:szCs w:val="22"/>
          <w:highlight w:val="lightGray"/>
        </w:rPr>
        <w:t>shall be responsible for managing the scheduling arrangements of any Market Exchanges consistent with Exhibit F.</w:t>
      </w:r>
    </w:p>
    <w:p w14:paraId="37805255" w14:textId="77777777" w:rsidR="005C7937" w:rsidRPr="00E8593F" w:rsidRDefault="005C7937" w:rsidP="005C7937">
      <w:pPr>
        <w:rPr>
          <w:rFonts w:cs="Arial"/>
          <w:i/>
          <w:szCs w:val="22"/>
        </w:rPr>
      </w:pPr>
    </w:p>
    <w:p w14:paraId="402A8C4B" w14:textId="77777777" w:rsidR="005C7937" w:rsidRDefault="005C7937" w:rsidP="005C793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3B54F688" w14:textId="77777777" w:rsidR="005C7937" w:rsidRPr="007B106E" w:rsidRDefault="005C7937" w:rsidP="005C793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5829EB7" w14:textId="77777777" w:rsidR="005C7937" w:rsidRDefault="005C7937" w:rsidP="005C7937"/>
    <w:p w14:paraId="78EC5FE7"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1</w:t>
      </w:r>
      <w:r w:rsidRPr="005C7937">
        <w:rPr>
          <w:i/>
          <w:color w:val="FF00FF"/>
          <w:szCs w:val="22"/>
          <w:highlight w:val="lightGray"/>
        </w:rPr>
        <w:t>:  If customer DOES NOT purchase DFS, FORS, SCS, and/or RRS, then replace the Revisions section in Exhibit D with the following revisions clause.  Also include for customers that DO NOT purchase DFS, FORS, SCS or RRS but DO purchase Grandfathered GMS and include the optional Grandfathered GMS language.</w:t>
      </w:r>
    </w:p>
    <w:p w14:paraId="1F281E20"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(06/04/2018 Version)</w:t>
      </w:r>
    </w:p>
    <w:p w14:paraId="6118792E" w14:textId="77777777" w:rsidR="005C7937" w:rsidRPr="005C7937" w:rsidRDefault="005C7937" w:rsidP="005C7937">
      <w:pPr>
        <w:keepNext/>
        <w:ind w:left="720"/>
        <w:rPr>
          <w:szCs w:val="22"/>
          <w:highlight w:val="lightGray"/>
        </w:rPr>
      </w:pPr>
      <w:r w:rsidRPr="005C7937">
        <w:rPr>
          <w:szCs w:val="22"/>
          <w:highlight w:val="lightGray"/>
        </w:rPr>
        <w:t xml:space="preserve">Except for revisions to section 1, CF/CT and New Large Single Loads for determinations made by BPA under section 23.3 of the body of the Agreement and section 1 of this Exhibit D, </w:t>
      </w:r>
      <w:r w:rsidRPr="005C7937">
        <w:rPr>
          <w:color w:val="FF0000"/>
          <w:szCs w:val="22"/>
          <w:highlight w:val="lightGray"/>
        </w:rPr>
        <w:t>«and except for revisions to update the Grandfathered Generation Management Service (GMS) table in section «#» above, »</w:t>
      </w:r>
      <w:r w:rsidRPr="005C7937">
        <w:rPr>
          <w:szCs w:val="22"/>
          <w:highlight w:val="lightGray"/>
        </w:rPr>
        <w:t xml:space="preserve">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02EDC576" w14:textId="77777777" w:rsidR="005C7937" w:rsidRPr="005C7937" w:rsidRDefault="005C7937" w:rsidP="005C7937">
      <w:pPr>
        <w:keepNext/>
        <w:autoSpaceDE w:val="0"/>
        <w:autoSpaceDN w:val="0"/>
        <w:adjustRightInd w:val="0"/>
        <w:ind w:left="720"/>
        <w:rPr>
          <w:i/>
          <w:color w:val="FF00FF"/>
          <w:szCs w:val="22"/>
          <w:highlight w:val="lightGray"/>
        </w:rPr>
      </w:pPr>
      <w:r w:rsidRPr="005C7937">
        <w:rPr>
          <w:i/>
          <w:color w:val="FF00FF"/>
          <w:szCs w:val="22"/>
          <w:highlight w:val="lightGray"/>
        </w:rPr>
        <w:t>End Option 1</w:t>
      </w:r>
    </w:p>
    <w:p w14:paraId="76BCFAFC" w14:textId="77777777" w:rsidR="005C7937" w:rsidRPr="005C7937" w:rsidRDefault="005C7937" w:rsidP="005C7937">
      <w:pPr>
        <w:autoSpaceDE w:val="0"/>
        <w:autoSpaceDN w:val="0"/>
        <w:adjustRightInd w:val="0"/>
        <w:ind w:left="720"/>
        <w:rPr>
          <w:i/>
          <w:szCs w:val="22"/>
          <w:highlight w:val="lightGray"/>
        </w:rPr>
      </w:pPr>
    </w:p>
    <w:p w14:paraId="4AF57B74" w14:textId="77777777" w:rsidR="005C7937" w:rsidRPr="005C7937" w:rsidRDefault="005C7937" w:rsidP="005C7937">
      <w:pPr>
        <w:keepNext/>
        <w:autoSpaceDE w:val="0"/>
        <w:autoSpaceDN w:val="0"/>
        <w:adjustRightInd w:val="0"/>
        <w:ind w:left="720"/>
        <w:rPr>
          <w:i/>
          <w:color w:val="FF00FF"/>
          <w:szCs w:val="22"/>
          <w:highlight w:val="lightGray"/>
        </w:rPr>
      </w:pPr>
      <w:r w:rsidRPr="005C7937">
        <w:rPr>
          <w:i/>
          <w:color w:val="FF00FF"/>
          <w:szCs w:val="22"/>
          <w:highlight w:val="lightGray"/>
          <w:u w:val="single"/>
        </w:rPr>
        <w:t>Option 2</w:t>
      </w:r>
      <w:r w:rsidRPr="005C7937">
        <w:rPr>
          <w:i/>
          <w:color w:val="FF00FF"/>
          <w:szCs w:val="22"/>
          <w:highlight w:val="lightGray"/>
        </w:rPr>
        <w:t xml:space="preserve">: If customer purchases DFS, FORS, SCS, and/or RRS, then replace the Revisions section in Exhibit D with the following revisions section.  If </w:t>
      </w:r>
      <w:proofErr w:type="gramStart"/>
      <w:r w:rsidRPr="005C7937">
        <w:rPr>
          <w:i/>
          <w:color w:val="FF00FF"/>
          <w:szCs w:val="22"/>
          <w:highlight w:val="lightGray"/>
        </w:rPr>
        <w:t>customer</w:t>
      </w:r>
      <w:proofErr w:type="gramEnd"/>
      <w:r w:rsidRPr="005C7937">
        <w:rPr>
          <w:i/>
          <w:color w:val="FF00FF"/>
          <w:szCs w:val="22"/>
          <w:highlight w:val="lightGray"/>
        </w:rPr>
        <w:t xml:space="preserve"> </w:t>
      </w:r>
      <w:r w:rsidRPr="005C7937">
        <w:rPr>
          <w:i/>
          <w:color w:val="FF00FF"/>
          <w:szCs w:val="22"/>
          <w:highlight w:val="lightGray"/>
        </w:rPr>
        <w:lastRenderedPageBreak/>
        <w:t xml:space="preserve">purchases DFS, FORS, SCS, and/or RRS </w:t>
      </w:r>
      <w:proofErr w:type="gramStart"/>
      <w:r w:rsidRPr="005C7937">
        <w:rPr>
          <w:i/>
          <w:color w:val="FF00FF"/>
          <w:szCs w:val="22"/>
          <w:highlight w:val="lightGray"/>
        </w:rPr>
        <w:t>and also</w:t>
      </w:r>
      <w:proofErr w:type="gramEnd"/>
      <w:r w:rsidRPr="005C7937">
        <w:rPr>
          <w:i/>
          <w:color w:val="FF00FF"/>
          <w:szCs w:val="22"/>
          <w:highlight w:val="lightGray"/>
        </w:rPr>
        <w:t xml:space="preserve"> has Grandfathered GMS, then include optional Grandfathered GMS language in both subsections below.</w:t>
      </w:r>
    </w:p>
    <w:p w14:paraId="468DDCE5"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szCs w:val="22"/>
          <w:highlight w:val="lightGray"/>
        </w:rPr>
        <w:tab/>
      </w:r>
      <w:r w:rsidRPr="005C7937">
        <w:rPr>
          <w:b/>
          <w:szCs w:val="22"/>
          <w:highlight w:val="lightGray"/>
        </w:rPr>
        <w:t>REVISIONS</w:t>
      </w:r>
      <w:r w:rsidRPr="005C7937">
        <w:rPr>
          <w:b/>
          <w:i/>
          <w:vanish/>
          <w:color w:val="FF0000"/>
          <w:szCs w:val="22"/>
          <w:highlight w:val="lightGray"/>
        </w:rPr>
        <w:t>(06/04/2018 Version)</w:t>
      </w:r>
    </w:p>
    <w:p w14:paraId="4B60092B" w14:textId="77777777" w:rsidR="005C7937" w:rsidRPr="005C7937" w:rsidRDefault="005C7937" w:rsidP="005C7937">
      <w:pPr>
        <w:keepNext/>
        <w:ind w:left="720"/>
        <w:rPr>
          <w:szCs w:val="22"/>
          <w:highlight w:val="lightGray"/>
        </w:rPr>
      </w:pPr>
    </w:p>
    <w:p w14:paraId="3E4C9781" w14:textId="77777777" w:rsidR="005C7937" w:rsidRPr="005C7937" w:rsidRDefault="005C7937" w:rsidP="005C7937">
      <w:pPr>
        <w:keepNext/>
        <w:ind w:left="1440" w:hanging="720"/>
        <w:rPr>
          <w:szCs w:val="22"/>
          <w:highlight w:val="lightGray"/>
        </w:rPr>
      </w:pPr>
      <w:r w:rsidRPr="005C7937">
        <w:rPr>
          <w:color w:val="FF0000"/>
          <w:szCs w:val="22"/>
          <w:highlight w:val="lightGray"/>
        </w:rPr>
        <w:t>«#»</w:t>
      </w:r>
      <w:r w:rsidRPr="005C7937">
        <w:rPr>
          <w:szCs w:val="22"/>
          <w:highlight w:val="lightGray"/>
        </w:rPr>
        <w:t>.1</w:t>
      </w:r>
      <w:r w:rsidRPr="005C7937">
        <w:rPr>
          <w:szCs w:val="22"/>
          <w:highlight w:val="lightGray"/>
        </w:rPr>
        <w:tab/>
      </w:r>
      <w:r w:rsidRPr="005C7937">
        <w:rPr>
          <w:b/>
          <w:szCs w:val="22"/>
          <w:highlight w:val="lightGray"/>
        </w:rPr>
        <w:t>General Exhibit Revisions</w:t>
      </w:r>
    </w:p>
    <w:p w14:paraId="1B5D0463" w14:textId="77777777" w:rsidR="005C7937" w:rsidRPr="005C7937" w:rsidRDefault="005C7937" w:rsidP="005C7937">
      <w:pPr>
        <w:ind w:left="1440"/>
        <w:rPr>
          <w:szCs w:val="22"/>
          <w:highlight w:val="lightGray"/>
        </w:rPr>
      </w:pPr>
      <w:r w:rsidRPr="005C7937">
        <w:rPr>
          <w:szCs w:val="22"/>
          <w:highlight w:val="lightGray"/>
        </w:rPr>
        <w:t xml:space="preserve">Except for:  (1) revisions to section 1, CF/CT and New Large Single Loads for determinations made by BPA under section 23.3 of the body of the Agreement and section 1 of this Exhibit D, and (2) those provisions in this exhibit for </w:t>
      </w:r>
      <w:r w:rsidRPr="005C7937">
        <w:rPr>
          <w:color w:val="FF0000"/>
          <w:szCs w:val="22"/>
          <w:highlight w:val="lightGray"/>
        </w:rPr>
        <w:t>«Grandfathered Generation Management Service (GMS), »</w:t>
      </w:r>
      <w:r w:rsidRPr="005C7937">
        <w:rPr>
          <w:szCs w:val="22"/>
          <w:highlight w:val="lightGray"/>
        </w:rPr>
        <w:t xml:space="preserve">Diurnal Flattening Service (DFS), Forced Outage Reserve Service (FORS), Secondary Crediting Service (SCS), and Resource Remarketing Service (RRS), if any, this exhibit shall be revised by mutual agreement of the Parties to add products </w:t>
      </w:r>
      <w:r w:rsidRPr="005C7937">
        <w:rPr>
          <w:color w:val="FF0000"/>
          <w:szCs w:val="22"/>
          <w:highlight w:val="lightGray"/>
        </w:rPr>
        <w:t>«Customer Name»</w:t>
      </w:r>
      <w:r w:rsidRPr="005C7937">
        <w:rPr>
          <w:szCs w:val="22"/>
          <w:highlight w:val="lightGray"/>
        </w:rPr>
        <w:t xml:space="preserve"> purchases during the term of this Agreement.</w:t>
      </w:r>
    </w:p>
    <w:p w14:paraId="5A7DF93E" w14:textId="77777777" w:rsidR="005C7937" w:rsidRPr="005C7937" w:rsidRDefault="005C7937" w:rsidP="005C7937">
      <w:pPr>
        <w:ind w:left="1440"/>
        <w:rPr>
          <w:szCs w:val="22"/>
          <w:highlight w:val="lightGray"/>
        </w:rPr>
      </w:pPr>
    </w:p>
    <w:p w14:paraId="2DCFB0F7" w14:textId="77777777" w:rsidR="005C7937" w:rsidRPr="005C7937" w:rsidRDefault="005C7937" w:rsidP="005C7937">
      <w:pPr>
        <w:keepNext/>
        <w:ind w:left="1440" w:hanging="720"/>
        <w:rPr>
          <w:b/>
          <w:szCs w:val="22"/>
          <w:highlight w:val="lightGray"/>
        </w:rPr>
      </w:pPr>
      <w:r w:rsidRPr="005C7937">
        <w:rPr>
          <w:color w:val="FF0000"/>
          <w:szCs w:val="22"/>
          <w:highlight w:val="lightGray"/>
        </w:rPr>
        <w:t>«#»</w:t>
      </w:r>
      <w:r w:rsidRPr="005C7937">
        <w:rPr>
          <w:szCs w:val="22"/>
          <w:highlight w:val="lightGray"/>
        </w:rPr>
        <w:t>.2</w:t>
      </w:r>
      <w:r w:rsidRPr="005C7937">
        <w:rPr>
          <w:szCs w:val="22"/>
          <w:highlight w:val="lightGray"/>
        </w:rPr>
        <w:tab/>
      </w:r>
      <w:r w:rsidRPr="005C7937">
        <w:rPr>
          <w:b/>
          <w:szCs w:val="22"/>
          <w:highlight w:val="lightGray"/>
        </w:rPr>
        <w:t xml:space="preserve">Revisions to </w:t>
      </w:r>
      <w:r w:rsidRPr="005C7937">
        <w:rPr>
          <w:b/>
          <w:color w:val="FF0000"/>
          <w:szCs w:val="22"/>
          <w:highlight w:val="lightGray"/>
        </w:rPr>
        <w:t>«Grandfathered GMS, »</w:t>
      </w:r>
      <w:r w:rsidRPr="005C7937">
        <w:rPr>
          <w:b/>
          <w:szCs w:val="22"/>
          <w:highlight w:val="lightGray"/>
        </w:rPr>
        <w:t>DFS, FORS, SCS, and RRS</w:t>
      </w:r>
    </w:p>
    <w:p w14:paraId="13C4CDB9" w14:textId="77777777" w:rsidR="005C7937" w:rsidRPr="005C7937" w:rsidRDefault="005C7937" w:rsidP="005C7937">
      <w:pPr>
        <w:ind w:left="1440"/>
        <w:rPr>
          <w:szCs w:val="22"/>
          <w:highlight w:val="lightGray"/>
        </w:rPr>
      </w:pPr>
      <w:r w:rsidRPr="005C7937">
        <w:rPr>
          <w:szCs w:val="22"/>
          <w:highlight w:val="lightGray"/>
        </w:rPr>
        <w:t xml:space="preserve">If </w:t>
      </w:r>
      <w:r w:rsidRPr="005C7937">
        <w:rPr>
          <w:color w:val="FF0000"/>
          <w:szCs w:val="22"/>
          <w:highlight w:val="lightGray"/>
        </w:rPr>
        <w:t>«Customer Name»</w:t>
      </w:r>
      <w:r w:rsidRPr="005C7937">
        <w:rPr>
          <w:szCs w:val="22"/>
          <w:highlight w:val="lightGray"/>
        </w:rPr>
        <w:t xml:space="preserve"> purchases </w:t>
      </w:r>
      <w:r w:rsidRPr="005C7937">
        <w:rPr>
          <w:color w:val="FF0000"/>
          <w:szCs w:val="22"/>
          <w:highlight w:val="lightGray"/>
        </w:rPr>
        <w:t>«Grandfathered GMS, »</w:t>
      </w:r>
      <w:r w:rsidRPr="005C7937">
        <w:rPr>
          <w:szCs w:val="22"/>
          <w:highlight w:val="lightGray"/>
        </w:rPr>
        <w:t>DFS, FORS, SCS, or RRS, then BPA may unilaterally revise the provisions in this exhibit related to such products to implement:</w:t>
      </w:r>
    </w:p>
    <w:p w14:paraId="0014EB75" w14:textId="77777777" w:rsidR="005C7937" w:rsidRPr="005C7937" w:rsidRDefault="005C7937" w:rsidP="005C7937">
      <w:pPr>
        <w:ind w:left="2160" w:hanging="720"/>
        <w:rPr>
          <w:szCs w:val="22"/>
          <w:highlight w:val="lightGray"/>
        </w:rPr>
      </w:pPr>
    </w:p>
    <w:p w14:paraId="3D99924A" w14:textId="77777777" w:rsidR="005C7937" w:rsidRPr="005C7937" w:rsidRDefault="005C7937" w:rsidP="005C7937">
      <w:pPr>
        <w:ind w:left="2160" w:hanging="720"/>
        <w:rPr>
          <w:szCs w:val="22"/>
          <w:highlight w:val="lightGray"/>
        </w:rPr>
      </w:pPr>
      <w:r w:rsidRPr="005C7937">
        <w:rPr>
          <w:szCs w:val="22"/>
          <w:highlight w:val="lightGray"/>
        </w:rPr>
        <w:t>(1)</w:t>
      </w:r>
      <w:r w:rsidRPr="005C7937">
        <w:rPr>
          <w:szCs w:val="22"/>
          <w:highlight w:val="lightGray"/>
        </w:rPr>
        <w:tab/>
        <w:t>an established BPA rate for such products or services, or</w:t>
      </w:r>
    </w:p>
    <w:p w14:paraId="478DEFDC" w14:textId="77777777" w:rsidR="005C7937" w:rsidRPr="005C7937" w:rsidRDefault="005C7937" w:rsidP="005C7937">
      <w:pPr>
        <w:ind w:left="2160" w:hanging="720"/>
        <w:rPr>
          <w:szCs w:val="22"/>
          <w:highlight w:val="lightGray"/>
        </w:rPr>
      </w:pPr>
    </w:p>
    <w:p w14:paraId="2B379D45" w14:textId="77777777" w:rsidR="005C7937" w:rsidRPr="005C7937" w:rsidRDefault="005C7937" w:rsidP="005C7937">
      <w:pPr>
        <w:ind w:left="2160" w:hanging="720"/>
        <w:rPr>
          <w:szCs w:val="22"/>
          <w:highlight w:val="lightGray"/>
        </w:rPr>
      </w:pPr>
      <w:r w:rsidRPr="005C7937">
        <w:rPr>
          <w:szCs w:val="22"/>
          <w:highlight w:val="lightGray"/>
        </w:rPr>
        <w:t>(2)</w:t>
      </w:r>
      <w:r w:rsidRPr="005C7937">
        <w:rPr>
          <w:szCs w:val="22"/>
          <w:highlight w:val="lightGray"/>
        </w:rPr>
        <w:tab/>
        <w:t>changes that BPA determines are necessary to allow it to meet its power and scheduling obligations under this Agreement.</w:t>
      </w:r>
    </w:p>
    <w:p w14:paraId="0F992B73" w14:textId="77777777" w:rsidR="005C7937" w:rsidRPr="005C7937" w:rsidRDefault="005C7937" w:rsidP="005C7937">
      <w:pPr>
        <w:ind w:left="1440"/>
        <w:rPr>
          <w:szCs w:val="22"/>
          <w:highlight w:val="lightGray"/>
        </w:rPr>
      </w:pPr>
    </w:p>
    <w:p w14:paraId="022483EB" w14:textId="77777777" w:rsidR="005C7937" w:rsidRPr="005C7937" w:rsidRDefault="005C7937" w:rsidP="005C7937">
      <w:pPr>
        <w:ind w:left="1440"/>
        <w:rPr>
          <w:szCs w:val="22"/>
          <w:highlight w:val="lightGray"/>
        </w:rPr>
      </w:pPr>
      <w:r w:rsidRPr="005C7937">
        <w:rPr>
          <w:szCs w:val="22"/>
          <w:highlight w:val="lightGray"/>
        </w:rPr>
        <w:t>BPA shall specify the effective date of such unilateral revisions.</w:t>
      </w:r>
    </w:p>
    <w:p w14:paraId="4DE57722" w14:textId="77777777" w:rsidR="005C7937" w:rsidRPr="005C7937" w:rsidRDefault="005C7937" w:rsidP="005C7937">
      <w:pPr>
        <w:ind w:left="720"/>
        <w:rPr>
          <w:i/>
          <w:color w:val="FF00FF"/>
          <w:szCs w:val="22"/>
          <w:highlight w:val="lightGray"/>
        </w:rPr>
      </w:pPr>
      <w:r w:rsidRPr="005C7937">
        <w:rPr>
          <w:i/>
          <w:color w:val="FF00FF"/>
          <w:szCs w:val="22"/>
          <w:highlight w:val="lightGray"/>
        </w:rPr>
        <w:t>End Option 2</w:t>
      </w:r>
    </w:p>
    <w:p w14:paraId="4D9FB551" w14:textId="77777777" w:rsidR="005C7937" w:rsidRDefault="005C7937" w:rsidP="005C7937">
      <w:pPr>
        <w:keepNext/>
      </w:pPr>
    </w:p>
    <w:p w14:paraId="02FBCCE1" w14:textId="77777777" w:rsidR="005C7937" w:rsidRDefault="005C7937" w:rsidP="005C7937">
      <w:pPr>
        <w:keepNext/>
      </w:pPr>
    </w:p>
    <w:p w14:paraId="139C2CBD" w14:textId="77777777" w:rsidR="00305A99" w:rsidRDefault="005C7937" w:rsidP="005C7937">
      <w:pPr>
        <w:rPr>
          <w:i/>
          <w:color w:val="FF00FF"/>
          <w:sz w:val="18"/>
          <w:szCs w:val="16"/>
        </w:rPr>
        <w:sectPr w:rsidR="00305A99" w:rsidSect="00B41A9D">
          <w:footerReference w:type="default" r:id="rId26"/>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0035D05" w14:textId="307DE45E" w:rsidR="00305A99" w:rsidRDefault="00305A99" w:rsidP="00417093">
      <w:pPr>
        <w:pStyle w:val="SECTIONHEADER"/>
        <w:jc w:val="center"/>
      </w:pPr>
      <w:bookmarkStart w:id="288" w:name="_Toc181026417"/>
      <w:bookmarkStart w:id="289" w:name="_Toc181026886"/>
      <w:bookmarkStart w:id="290" w:name="_Toc181257686"/>
      <w:r>
        <w:lastRenderedPageBreak/>
        <w:t>Exhibit E</w:t>
      </w:r>
      <w:bookmarkEnd w:id="288"/>
      <w:bookmarkEnd w:id="289"/>
      <w:bookmarkEnd w:id="290"/>
    </w:p>
    <w:p w14:paraId="5C146C18" w14:textId="69181607" w:rsidR="00305A99" w:rsidRPr="00C05A48" w:rsidRDefault="00305A99" w:rsidP="00C05A48">
      <w:pPr>
        <w:jc w:val="center"/>
        <w:rPr>
          <w:b/>
          <w:bCs/>
        </w:rPr>
      </w:pPr>
      <w:commentRangeStart w:id="291"/>
      <w:r w:rsidRPr="00C05A48">
        <w:rPr>
          <w:b/>
          <w:bCs/>
        </w:rPr>
        <w:t>METERING</w:t>
      </w:r>
      <w:commentRangeEnd w:id="291"/>
      <w:r w:rsidRPr="00C05A48">
        <w:rPr>
          <w:b/>
          <w:bCs/>
        </w:rPr>
        <w:commentReference w:id="291"/>
      </w:r>
      <w:r w:rsidR="00C05A48" w:rsidRPr="00C05A48">
        <w:rPr>
          <w:b/>
          <w:bCs/>
        </w:rPr>
        <w:t xml:space="preserve"> </w:t>
      </w:r>
      <w:r w:rsidRPr="00C05A48">
        <w:rPr>
          <w:b/>
          <w:bCs/>
          <w:i/>
          <w:vanish/>
          <w:color w:val="FF0000"/>
        </w:rPr>
        <w:t>(10/09/24 Version)</w:t>
      </w:r>
    </w:p>
    <w:p w14:paraId="1683C869" w14:textId="77777777" w:rsidR="00305A99" w:rsidRPr="00417093" w:rsidRDefault="00305A99" w:rsidP="00417093"/>
    <w:p w14:paraId="58AC2901"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w:t>
      </w:r>
      <w:r>
        <w:rPr>
          <w:i/>
          <w:color w:val="FF00FF"/>
          <w:szCs w:val="22"/>
        </w:rPr>
        <w:t xml:space="preserve">to include applicable Points of Metering and </w:t>
      </w:r>
      <w:r w:rsidRPr="00602863">
        <w:rPr>
          <w:i/>
          <w:color w:val="FF00FF"/>
          <w:szCs w:val="22"/>
        </w:rPr>
        <w:t>Point</w:t>
      </w:r>
      <w:r>
        <w:rPr>
          <w:i/>
          <w:color w:val="FF00FF"/>
          <w:szCs w:val="22"/>
        </w:rPr>
        <w:t>s</w:t>
      </w:r>
      <w:r w:rsidRPr="00602863">
        <w:rPr>
          <w:i/>
          <w:color w:val="FF00FF"/>
          <w:szCs w:val="22"/>
        </w:rPr>
        <w:t xml:space="preserve"> of Delivery.</w:t>
      </w:r>
      <w:r>
        <w:rPr>
          <w:i/>
          <w:color w:val="FF00FF"/>
          <w:szCs w:val="22"/>
        </w:rPr>
        <w:t xml:space="preserve"> The table will be sorted first by manner of service then alphabetically by POD name, then POM name under each POD. </w:t>
      </w:r>
    </w:p>
    <w:p w14:paraId="5FADE26E" w14:textId="77777777" w:rsidR="00305A99" w:rsidRPr="00F23BB4" w:rsidRDefault="00305A99" w:rsidP="00305A99">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2CD47259" w14:textId="77777777" w:rsidR="00305A99" w:rsidRDefault="00305A99" w:rsidP="00305A99"/>
    <w:tbl>
      <w:tblPr>
        <w:tblStyle w:val="TableGrid"/>
        <w:tblW w:w="23444"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5539"/>
      </w:tblGrid>
      <w:tr w:rsidR="00305A99" w14:paraId="6019D4A3" w14:textId="77777777" w:rsidTr="00842FCD">
        <w:trPr>
          <w:cantSplit/>
          <w:tblHeader/>
        </w:trPr>
        <w:tc>
          <w:tcPr>
            <w:tcW w:w="2268" w:type="dxa"/>
          </w:tcPr>
          <w:p w14:paraId="6D3398BF" w14:textId="77777777" w:rsidR="00305A99" w:rsidRPr="006D2366" w:rsidRDefault="00305A99" w:rsidP="00842FCD">
            <w:pPr>
              <w:jc w:val="center"/>
              <w:rPr>
                <w:b/>
                <w:sz w:val="20"/>
              </w:rPr>
            </w:pPr>
            <w:r w:rsidRPr="006D2366">
              <w:rPr>
                <w:b/>
                <w:sz w:val="20"/>
              </w:rPr>
              <w:t>BPA POD Name</w:t>
            </w:r>
          </w:p>
        </w:tc>
        <w:tc>
          <w:tcPr>
            <w:tcW w:w="1147" w:type="dxa"/>
          </w:tcPr>
          <w:p w14:paraId="6F77BE1C" w14:textId="77777777" w:rsidR="00305A99" w:rsidRPr="006D2366" w:rsidRDefault="00305A99" w:rsidP="00842FCD">
            <w:pPr>
              <w:jc w:val="center"/>
              <w:rPr>
                <w:b/>
                <w:sz w:val="20"/>
              </w:rPr>
            </w:pPr>
            <w:r w:rsidRPr="006D2366">
              <w:rPr>
                <w:b/>
                <w:sz w:val="20"/>
              </w:rPr>
              <w:t>BPA POD Number</w:t>
            </w:r>
          </w:p>
        </w:tc>
        <w:tc>
          <w:tcPr>
            <w:tcW w:w="1913" w:type="dxa"/>
          </w:tcPr>
          <w:p w14:paraId="5FC53992"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Name</w:t>
            </w:r>
          </w:p>
        </w:tc>
        <w:tc>
          <w:tcPr>
            <w:tcW w:w="1044" w:type="dxa"/>
          </w:tcPr>
          <w:p w14:paraId="2C3E8A8E"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Number</w:t>
            </w:r>
          </w:p>
        </w:tc>
        <w:tc>
          <w:tcPr>
            <w:tcW w:w="2173" w:type="dxa"/>
          </w:tcPr>
          <w:p w14:paraId="76562E5E" w14:textId="77777777" w:rsidR="00305A99" w:rsidRPr="00A70341" w:rsidRDefault="00305A99" w:rsidP="00842FCD">
            <w:pPr>
              <w:jc w:val="center"/>
              <w:rPr>
                <w:b/>
                <w:sz w:val="20"/>
              </w:rPr>
            </w:pPr>
            <w:r w:rsidRPr="006D2366">
              <w:rPr>
                <w:b/>
                <w:sz w:val="20"/>
              </w:rPr>
              <w:t>POD Location Description</w:t>
            </w:r>
          </w:p>
        </w:tc>
        <w:tc>
          <w:tcPr>
            <w:tcW w:w="1463" w:type="dxa"/>
          </w:tcPr>
          <w:p w14:paraId="633DC29C" w14:textId="77777777" w:rsidR="00305A99" w:rsidRPr="00A70341" w:rsidRDefault="00305A99" w:rsidP="00842FCD">
            <w:pPr>
              <w:jc w:val="center"/>
              <w:rPr>
                <w:b/>
                <w:sz w:val="20"/>
              </w:rPr>
            </w:pPr>
            <w:r>
              <w:rPr>
                <w:b/>
                <w:sz w:val="20"/>
              </w:rPr>
              <w:t>POD</w:t>
            </w:r>
            <w:r w:rsidRPr="006D2366">
              <w:rPr>
                <w:b/>
                <w:sz w:val="20"/>
              </w:rPr>
              <w:t xml:space="preserve"> Voltage kV</w:t>
            </w:r>
          </w:p>
        </w:tc>
        <w:tc>
          <w:tcPr>
            <w:tcW w:w="1687" w:type="dxa"/>
          </w:tcPr>
          <w:p w14:paraId="535FBB41" w14:textId="77777777" w:rsidR="00305A99" w:rsidRPr="00A70341" w:rsidRDefault="00305A99" w:rsidP="00842FCD">
            <w:pPr>
              <w:jc w:val="center"/>
              <w:rPr>
                <w:b/>
                <w:sz w:val="20"/>
              </w:rPr>
            </w:pPr>
            <w:r w:rsidRPr="006D2366">
              <w:rPr>
                <w:b/>
                <w:sz w:val="20"/>
              </w:rPr>
              <w:t>POM Location Description</w:t>
            </w:r>
          </w:p>
        </w:tc>
        <w:tc>
          <w:tcPr>
            <w:tcW w:w="1337" w:type="dxa"/>
          </w:tcPr>
          <w:p w14:paraId="1A9F8BA0" w14:textId="77777777" w:rsidR="00305A99" w:rsidRPr="00A70341" w:rsidRDefault="00305A99" w:rsidP="00842FCD">
            <w:pPr>
              <w:jc w:val="center"/>
              <w:rPr>
                <w:b/>
                <w:sz w:val="20"/>
              </w:rPr>
            </w:pPr>
            <w:r w:rsidRPr="006D2366">
              <w:rPr>
                <w:b/>
                <w:sz w:val="20"/>
              </w:rPr>
              <w:t>Direction for PF Billing Purposes</w:t>
            </w:r>
          </w:p>
        </w:tc>
        <w:tc>
          <w:tcPr>
            <w:tcW w:w="1363" w:type="dxa"/>
          </w:tcPr>
          <w:p w14:paraId="75BC38E3" w14:textId="77777777" w:rsidR="00305A99" w:rsidRPr="00A70341" w:rsidRDefault="00305A99" w:rsidP="00842FCD">
            <w:pPr>
              <w:jc w:val="center"/>
              <w:rPr>
                <w:b/>
                <w:sz w:val="20"/>
              </w:rPr>
            </w:pPr>
            <w:r w:rsidRPr="006D2366">
              <w:rPr>
                <w:b/>
                <w:sz w:val="20"/>
              </w:rPr>
              <w:t>WECC Balancing Authority</w:t>
            </w:r>
          </w:p>
        </w:tc>
        <w:tc>
          <w:tcPr>
            <w:tcW w:w="990" w:type="dxa"/>
          </w:tcPr>
          <w:p w14:paraId="50DF4C68" w14:textId="77777777" w:rsidR="00305A99" w:rsidRPr="00A70341" w:rsidRDefault="00305A99" w:rsidP="00842FCD">
            <w:pPr>
              <w:jc w:val="center"/>
              <w:rPr>
                <w:b/>
                <w:sz w:val="20"/>
              </w:rPr>
            </w:pPr>
            <w:r w:rsidRPr="006D2366">
              <w:rPr>
                <w:b/>
                <w:sz w:val="20"/>
              </w:rPr>
              <w:t>Manner Of Service</w:t>
            </w:r>
          </w:p>
        </w:tc>
        <w:tc>
          <w:tcPr>
            <w:tcW w:w="1530" w:type="dxa"/>
          </w:tcPr>
          <w:p w14:paraId="21831A02" w14:textId="77777777" w:rsidR="00305A99" w:rsidRPr="00A70341" w:rsidRDefault="00305A99" w:rsidP="00842FCD">
            <w:pPr>
              <w:jc w:val="center"/>
              <w:rPr>
                <w:b/>
                <w:sz w:val="20"/>
              </w:rPr>
            </w:pPr>
            <w:r w:rsidRPr="006D2366">
              <w:rPr>
                <w:b/>
                <w:sz w:val="20"/>
              </w:rPr>
              <w:t>Manner Of Service Description</w:t>
            </w:r>
          </w:p>
        </w:tc>
        <w:tc>
          <w:tcPr>
            <w:tcW w:w="990" w:type="dxa"/>
            <w:tcMar>
              <w:left w:w="0" w:type="dxa"/>
              <w:right w:w="0" w:type="dxa"/>
            </w:tcMar>
          </w:tcPr>
          <w:p w14:paraId="3D898B9A" w14:textId="77777777" w:rsidR="00305A99" w:rsidRPr="00B132C5" w:rsidRDefault="00305A99" w:rsidP="00842FCD">
            <w:pPr>
              <w:jc w:val="center"/>
              <w:rPr>
                <w:b/>
                <w:sz w:val="20"/>
              </w:rPr>
            </w:pPr>
            <w:r w:rsidRPr="00B132C5">
              <w:rPr>
                <w:b/>
                <w:sz w:val="20"/>
              </w:rPr>
              <w:t>Metering Loss Adjust</w:t>
            </w:r>
            <w:r>
              <w:rPr>
                <w:b/>
                <w:sz w:val="20"/>
              </w:rPr>
              <w:t>-</w:t>
            </w:r>
            <w:proofErr w:type="spellStart"/>
            <w:r w:rsidRPr="00B132C5">
              <w:rPr>
                <w:b/>
                <w:sz w:val="20"/>
              </w:rPr>
              <w:t>ment</w:t>
            </w:r>
            <w:proofErr w:type="spellEnd"/>
          </w:p>
        </w:tc>
        <w:tc>
          <w:tcPr>
            <w:tcW w:w="5539" w:type="dxa"/>
          </w:tcPr>
          <w:p w14:paraId="60BD7AB8" w14:textId="77777777" w:rsidR="00305A99" w:rsidRPr="00F37FC0" w:rsidRDefault="00305A99" w:rsidP="00842FCD">
            <w:pPr>
              <w:jc w:val="center"/>
              <w:rPr>
                <w:b/>
                <w:sz w:val="20"/>
              </w:rPr>
            </w:pPr>
            <w:r w:rsidRPr="006D2366">
              <w:rPr>
                <w:b/>
                <w:sz w:val="20"/>
              </w:rPr>
              <w:t>Exception</w:t>
            </w:r>
          </w:p>
        </w:tc>
      </w:tr>
      <w:tr w:rsidR="00305A99" w14:paraId="297A05FA" w14:textId="77777777" w:rsidTr="00842FCD">
        <w:trPr>
          <w:cantSplit/>
        </w:trPr>
        <w:tc>
          <w:tcPr>
            <w:tcW w:w="2268" w:type="dxa"/>
          </w:tcPr>
          <w:p w14:paraId="59FF4B5A" w14:textId="77777777" w:rsidR="00305A99" w:rsidRPr="00665DE1" w:rsidRDefault="00305A99" w:rsidP="00842FCD">
            <w:pPr>
              <w:jc w:val="center"/>
              <w:rPr>
                <w:rFonts w:ascii="Calibri" w:hAnsi="Calibri" w:cs="Calibri"/>
                <w:color w:val="FF0000"/>
                <w:szCs w:val="22"/>
              </w:rPr>
            </w:pPr>
          </w:p>
          <w:p w14:paraId="31FAA93E" w14:textId="77777777" w:rsidR="00305A99" w:rsidRDefault="00305A99" w:rsidP="00842FCD">
            <w:pPr>
              <w:jc w:val="center"/>
              <w:rPr>
                <w:rFonts w:ascii="Calibri" w:hAnsi="Calibri" w:cs="Calibri"/>
                <w:color w:val="000000"/>
                <w:szCs w:val="22"/>
              </w:rPr>
            </w:pPr>
          </w:p>
          <w:p w14:paraId="783B786D" w14:textId="77777777" w:rsidR="00305A99" w:rsidRPr="00B51861" w:rsidRDefault="00305A99" w:rsidP="00842FCD">
            <w:pPr>
              <w:jc w:val="center"/>
              <w:rPr>
                <w:rFonts w:ascii="Calibri" w:hAnsi="Calibri" w:cs="Calibri"/>
                <w:color w:val="000000"/>
                <w:szCs w:val="22"/>
              </w:rPr>
            </w:pPr>
          </w:p>
        </w:tc>
        <w:tc>
          <w:tcPr>
            <w:tcW w:w="1147" w:type="dxa"/>
          </w:tcPr>
          <w:p w14:paraId="1C87E3B0" w14:textId="77777777" w:rsidR="00305A99" w:rsidRPr="00B51861" w:rsidRDefault="00305A99" w:rsidP="00842FCD">
            <w:pPr>
              <w:jc w:val="center"/>
              <w:rPr>
                <w:rFonts w:ascii="Calibri" w:hAnsi="Calibri" w:cs="Calibri"/>
                <w:color w:val="000000"/>
                <w:szCs w:val="22"/>
              </w:rPr>
            </w:pPr>
          </w:p>
        </w:tc>
        <w:tc>
          <w:tcPr>
            <w:tcW w:w="1913" w:type="dxa"/>
          </w:tcPr>
          <w:p w14:paraId="2436949B" w14:textId="77777777" w:rsidR="00305A99" w:rsidRPr="00B51861" w:rsidRDefault="00305A99" w:rsidP="00842FCD">
            <w:pPr>
              <w:jc w:val="center"/>
              <w:rPr>
                <w:rFonts w:ascii="Calibri" w:hAnsi="Calibri" w:cs="Calibri"/>
                <w:color w:val="000000"/>
                <w:szCs w:val="22"/>
              </w:rPr>
            </w:pPr>
          </w:p>
        </w:tc>
        <w:tc>
          <w:tcPr>
            <w:tcW w:w="1044" w:type="dxa"/>
          </w:tcPr>
          <w:p w14:paraId="5CEFC497" w14:textId="77777777" w:rsidR="00305A99" w:rsidRPr="00B51861" w:rsidRDefault="00305A99" w:rsidP="00842FCD">
            <w:pPr>
              <w:jc w:val="center"/>
              <w:rPr>
                <w:rFonts w:ascii="Calibri" w:hAnsi="Calibri" w:cs="Calibri"/>
                <w:color w:val="000000"/>
                <w:szCs w:val="22"/>
              </w:rPr>
            </w:pPr>
          </w:p>
        </w:tc>
        <w:tc>
          <w:tcPr>
            <w:tcW w:w="2173" w:type="dxa"/>
          </w:tcPr>
          <w:p w14:paraId="7555BD3A" w14:textId="77777777" w:rsidR="00305A99" w:rsidRPr="00B51861" w:rsidRDefault="00305A99" w:rsidP="00842FCD">
            <w:pPr>
              <w:jc w:val="center"/>
              <w:rPr>
                <w:rFonts w:ascii="Calibri" w:hAnsi="Calibri" w:cs="Calibri"/>
                <w:color w:val="000000"/>
                <w:szCs w:val="22"/>
              </w:rPr>
            </w:pPr>
          </w:p>
        </w:tc>
        <w:tc>
          <w:tcPr>
            <w:tcW w:w="1463" w:type="dxa"/>
          </w:tcPr>
          <w:p w14:paraId="75495B3E" w14:textId="77777777" w:rsidR="00305A99" w:rsidRPr="00B51861" w:rsidRDefault="00305A99" w:rsidP="00842FCD">
            <w:pPr>
              <w:jc w:val="center"/>
              <w:rPr>
                <w:rFonts w:ascii="Calibri" w:hAnsi="Calibri" w:cs="Calibri"/>
                <w:color w:val="000000"/>
                <w:szCs w:val="22"/>
              </w:rPr>
            </w:pPr>
          </w:p>
        </w:tc>
        <w:tc>
          <w:tcPr>
            <w:tcW w:w="1687" w:type="dxa"/>
          </w:tcPr>
          <w:p w14:paraId="1A3E5F6C" w14:textId="77777777" w:rsidR="00305A99" w:rsidRPr="00B51861" w:rsidRDefault="00305A99" w:rsidP="00842FCD">
            <w:pPr>
              <w:jc w:val="center"/>
              <w:rPr>
                <w:rFonts w:ascii="Calibri" w:hAnsi="Calibri" w:cs="Calibri"/>
                <w:color w:val="000000"/>
                <w:szCs w:val="22"/>
              </w:rPr>
            </w:pPr>
          </w:p>
        </w:tc>
        <w:tc>
          <w:tcPr>
            <w:tcW w:w="1337" w:type="dxa"/>
          </w:tcPr>
          <w:p w14:paraId="65DF7C7D" w14:textId="77777777" w:rsidR="00305A99" w:rsidRPr="00B51861" w:rsidRDefault="00305A99" w:rsidP="00842FCD">
            <w:pPr>
              <w:jc w:val="center"/>
              <w:rPr>
                <w:rFonts w:ascii="Calibri" w:hAnsi="Calibri" w:cs="Calibri"/>
                <w:color w:val="000000"/>
                <w:szCs w:val="22"/>
              </w:rPr>
            </w:pPr>
          </w:p>
        </w:tc>
        <w:tc>
          <w:tcPr>
            <w:tcW w:w="1363" w:type="dxa"/>
          </w:tcPr>
          <w:p w14:paraId="49B7A179" w14:textId="77777777" w:rsidR="00305A99" w:rsidRPr="00B51861" w:rsidRDefault="00305A99" w:rsidP="00842FCD">
            <w:pPr>
              <w:jc w:val="center"/>
              <w:rPr>
                <w:rFonts w:ascii="Calibri" w:hAnsi="Calibri" w:cs="Calibri"/>
                <w:color w:val="000000"/>
                <w:szCs w:val="22"/>
              </w:rPr>
            </w:pPr>
          </w:p>
        </w:tc>
        <w:tc>
          <w:tcPr>
            <w:tcW w:w="990" w:type="dxa"/>
          </w:tcPr>
          <w:p w14:paraId="24BA8589" w14:textId="77777777" w:rsidR="00305A99" w:rsidRPr="00B51861" w:rsidRDefault="00305A99" w:rsidP="00842FCD">
            <w:pPr>
              <w:jc w:val="center"/>
              <w:rPr>
                <w:rFonts w:ascii="Calibri" w:hAnsi="Calibri" w:cs="Calibri"/>
                <w:color w:val="000000"/>
                <w:szCs w:val="22"/>
              </w:rPr>
            </w:pPr>
          </w:p>
        </w:tc>
        <w:tc>
          <w:tcPr>
            <w:tcW w:w="1530" w:type="dxa"/>
          </w:tcPr>
          <w:p w14:paraId="22A1A5CC" w14:textId="77777777" w:rsidR="00305A99" w:rsidRPr="00B51861" w:rsidRDefault="00305A99" w:rsidP="00842FCD">
            <w:pPr>
              <w:jc w:val="center"/>
              <w:rPr>
                <w:rFonts w:ascii="Calibri" w:hAnsi="Calibri" w:cs="Calibri"/>
                <w:color w:val="000000"/>
                <w:szCs w:val="22"/>
              </w:rPr>
            </w:pPr>
          </w:p>
        </w:tc>
        <w:tc>
          <w:tcPr>
            <w:tcW w:w="990" w:type="dxa"/>
          </w:tcPr>
          <w:p w14:paraId="2E625276" w14:textId="77777777" w:rsidR="00305A99" w:rsidRPr="00B51861" w:rsidRDefault="00305A99" w:rsidP="00842FCD">
            <w:pPr>
              <w:jc w:val="center"/>
              <w:rPr>
                <w:rFonts w:ascii="Calibri" w:hAnsi="Calibri" w:cs="Calibri"/>
                <w:color w:val="000000"/>
                <w:szCs w:val="22"/>
              </w:rPr>
            </w:pPr>
          </w:p>
        </w:tc>
        <w:tc>
          <w:tcPr>
            <w:tcW w:w="5539" w:type="dxa"/>
          </w:tcPr>
          <w:p w14:paraId="0D023A0F" w14:textId="77777777" w:rsidR="00305A99" w:rsidRPr="00B51861" w:rsidRDefault="00305A99" w:rsidP="00842FCD">
            <w:pPr>
              <w:rPr>
                <w:rFonts w:ascii="Calibri" w:hAnsi="Calibri" w:cs="Calibri"/>
                <w:color w:val="000000"/>
                <w:szCs w:val="22"/>
              </w:rPr>
            </w:pPr>
          </w:p>
        </w:tc>
      </w:tr>
    </w:tbl>
    <w:p w14:paraId="443CDAE4" w14:textId="77777777" w:rsidR="00305A99" w:rsidRDefault="00305A99" w:rsidP="00305A99">
      <w:pPr>
        <w:keepNext/>
        <w:autoSpaceDE w:val="0"/>
        <w:autoSpaceDN w:val="0"/>
        <w:adjustRightInd w:val="0"/>
        <w:ind w:left="900"/>
        <w:rPr>
          <w:rFonts w:cs="Century Schoolbook"/>
          <w:b/>
          <w:szCs w:val="22"/>
        </w:rPr>
      </w:pPr>
    </w:p>
    <w:p w14:paraId="58582513" w14:textId="1E5F2C8D" w:rsidR="00305A99" w:rsidRPr="00F23BB4" w:rsidRDefault="00305A99" w:rsidP="00305A99">
      <w:pPr>
        <w:keepNext/>
        <w:autoSpaceDE w:val="0"/>
        <w:autoSpaceDN w:val="0"/>
        <w:adjustRightInd w:val="0"/>
        <w:rPr>
          <w:rFonts w:ascii="Times New Roman" w:hAnsi="Times New Roman"/>
          <w:b/>
          <w:sz w:val="24"/>
        </w:rPr>
      </w:pPr>
      <w:r>
        <w:rPr>
          <w:rFonts w:cs="Century Schoolbook"/>
          <w:b/>
          <w:szCs w:val="22"/>
        </w:rPr>
        <w:t>2.</w:t>
      </w:r>
      <w:r>
        <w:rPr>
          <w:rFonts w:cs="Century Schoolbook"/>
          <w:b/>
          <w:szCs w:val="22"/>
        </w:rPr>
        <w:tab/>
      </w:r>
      <w:r w:rsidRPr="00F23BB4">
        <w:rPr>
          <w:rFonts w:cs="Century Schoolbook"/>
          <w:b/>
          <w:szCs w:val="22"/>
        </w:rPr>
        <w:t>REVISIONS</w:t>
      </w:r>
    </w:p>
    <w:p w14:paraId="48933234" w14:textId="77777777" w:rsidR="00305A99" w:rsidRPr="009D32F0" w:rsidRDefault="00305A99" w:rsidP="00305A99">
      <w:pPr>
        <w:keepNext/>
        <w:ind w:left="720" w:right="432"/>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 xml:space="preserve">with a revised Exhibit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51F9C8BC" w14:textId="77777777" w:rsidR="00305A99" w:rsidRPr="00822345" w:rsidRDefault="00305A99" w:rsidP="00305A99">
      <w:pPr>
        <w:keepNext/>
        <w:rPr>
          <w:szCs w:val="22"/>
        </w:rPr>
      </w:pPr>
    </w:p>
    <w:p w14:paraId="7696B7F3" w14:textId="77777777" w:rsidR="00305A99" w:rsidRDefault="00305A99" w:rsidP="00305A99">
      <w:pPr>
        <w:keepNext/>
        <w:rPr>
          <w:szCs w:val="22"/>
        </w:rPr>
      </w:pPr>
    </w:p>
    <w:p w14:paraId="0F1BD573" w14:textId="77777777" w:rsidR="00305A99" w:rsidRDefault="00305A99" w:rsidP="00305A99">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 xml:space="preserve">«File Name with </w:t>
      </w:r>
      <w:proofErr w:type="spellStart"/>
      <w:r w:rsidRPr="00516827">
        <w:rPr>
          <w:color w:val="FF0000"/>
          <w:sz w:val="18"/>
          <w:szCs w:val="16"/>
        </w:rPr>
        <w:t>Path»</w:t>
      </w:r>
      <w:r w:rsidRPr="00516827">
        <w:rPr>
          <w:sz w:val="18"/>
          <w:szCs w:val="16"/>
        </w:rPr>
        <w:t>.</w:t>
      </w:r>
      <w:proofErr w:type="gramStart"/>
      <w:r w:rsidRPr="00D138F0">
        <w:rPr>
          <w:color w:val="FF0000"/>
          <w:sz w:val="18"/>
          <w:szCs w:val="16"/>
        </w:rPr>
        <w:t>docx</w:t>
      </w:r>
      <w:proofErr w:type="spellEnd"/>
      <w:r w:rsidRPr="00516827">
        <w:rPr>
          <w:sz w:val="18"/>
          <w:szCs w:val="16"/>
        </w:rPr>
        <w:t>)</w:t>
      </w:r>
      <w:r w:rsidRPr="00516827">
        <w:rPr>
          <w:color w:val="FF0000"/>
          <w:sz w:val="18"/>
          <w:szCs w:val="16"/>
        </w:rPr>
        <w:t xml:space="preserve">  «</w:t>
      </w:r>
      <w:proofErr w:type="gramEnd"/>
      <w:r w:rsidRPr="00516827">
        <w:rPr>
          <w:color w:val="FF0000"/>
          <w:sz w:val="18"/>
          <w:szCs w:val="16"/>
        </w:rPr>
        <w:t>mm/dd/</w:t>
      </w:r>
      <w:proofErr w:type="spellStart"/>
      <w:r w:rsidRPr="00516827">
        <w:rPr>
          <w:color w:val="FF0000"/>
          <w:sz w:val="18"/>
          <w:szCs w:val="16"/>
        </w:rPr>
        <w:t>yy</w:t>
      </w:r>
      <w:proofErr w:type="spellEnd"/>
      <w:r w:rsidRPr="00516827">
        <w:rPr>
          <w:color w:val="FF0000"/>
          <w:sz w:val="18"/>
          <w:szCs w:val="16"/>
        </w:rPr>
        <w:t>»</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03008823" w14:textId="77777777" w:rsidR="00305A99" w:rsidRDefault="00305A99" w:rsidP="005C7937">
      <w:pPr>
        <w:rPr>
          <w:bCs/>
          <w:color w:val="000000"/>
          <w:szCs w:val="22"/>
          <w:highlight w:val="lightGray"/>
        </w:rPr>
      </w:pPr>
    </w:p>
    <w:p w14:paraId="2F192B6B" w14:textId="77777777" w:rsidR="003C5CC4" w:rsidRDefault="003C5CC4" w:rsidP="005C7937">
      <w:pPr>
        <w:rPr>
          <w:bCs/>
          <w:color w:val="000000"/>
          <w:szCs w:val="22"/>
          <w:highlight w:val="lightGray"/>
        </w:rPr>
        <w:sectPr w:rsidR="003C5CC4" w:rsidSect="00305A99">
          <w:footerReference w:type="default" r:id="rId27"/>
          <w:footerReference w:type="first" r:id="rId28"/>
          <w:pgSz w:w="24480" w:h="15840" w:orient="landscape" w:code="119"/>
          <w:pgMar w:top="1440" w:right="1440" w:bottom="1440" w:left="1440" w:header="720" w:footer="720" w:gutter="0"/>
          <w:pgNumType w:start="1"/>
          <w:cols w:space="720"/>
          <w:titlePg/>
          <w:docGrid w:linePitch="360"/>
        </w:sectPr>
      </w:pPr>
    </w:p>
    <w:p w14:paraId="287C2645" w14:textId="77777777" w:rsidR="001536CE" w:rsidRPr="001536CE" w:rsidRDefault="001536CE" w:rsidP="001536CE">
      <w:pPr>
        <w:rPr>
          <w:i/>
          <w:color w:val="FF00FF"/>
          <w:szCs w:val="22"/>
          <w:highlight w:val="lightGray"/>
        </w:rPr>
      </w:pPr>
      <w:r w:rsidRPr="001536CE">
        <w:rPr>
          <w:i/>
          <w:color w:val="FF00FF"/>
          <w:szCs w:val="22"/>
          <w:highlight w:val="lightGray"/>
          <w:u w:val="single"/>
        </w:rPr>
        <w:lastRenderedPageBreak/>
        <w:t>Option 1</w:t>
      </w:r>
      <w:r w:rsidRPr="001536CE">
        <w:rPr>
          <w:i/>
          <w:color w:val="FF00FF"/>
          <w:szCs w:val="22"/>
          <w:highlight w:val="lightGray"/>
        </w:rPr>
        <w:t xml:space="preserve">:  Include for customers served by Transfer Service with a BPA NT Agreement and for </w:t>
      </w:r>
      <w:proofErr w:type="gramStart"/>
      <w:r w:rsidRPr="001536CE">
        <w:rPr>
          <w:i/>
          <w:color w:val="FF00FF"/>
          <w:szCs w:val="22"/>
          <w:highlight w:val="lightGray"/>
        </w:rPr>
        <w:t>directly-connected</w:t>
      </w:r>
      <w:proofErr w:type="gramEnd"/>
      <w:r w:rsidRPr="001536CE">
        <w:rPr>
          <w:i/>
          <w:color w:val="FF00FF"/>
          <w:szCs w:val="22"/>
          <w:highlight w:val="lightGray"/>
        </w:rPr>
        <w:t xml:space="preserve"> NT customers that elected to purchase power at a Tier 2 rate, Diurnal Flattening Service, or Secondary Crediting Service:</w:t>
      </w:r>
    </w:p>
    <w:p w14:paraId="3DD4FB3C" w14:textId="77777777" w:rsidR="001536CE" w:rsidRPr="001536CE" w:rsidRDefault="001536CE" w:rsidP="00417093">
      <w:pPr>
        <w:pStyle w:val="SECTIONHEADER"/>
        <w:jc w:val="center"/>
        <w:rPr>
          <w:highlight w:val="lightGray"/>
        </w:rPr>
      </w:pPr>
      <w:bookmarkStart w:id="292" w:name="_Toc181026418"/>
      <w:bookmarkStart w:id="293" w:name="_Toc181026887"/>
      <w:bookmarkStart w:id="294" w:name="_Toc181257687"/>
      <w:r w:rsidRPr="001536CE">
        <w:rPr>
          <w:highlight w:val="lightGray"/>
        </w:rPr>
        <w:t>Exhibit F</w:t>
      </w:r>
      <w:bookmarkEnd w:id="292"/>
      <w:bookmarkEnd w:id="293"/>
      <w:bookmarkEnd w:id="294"/>
    </w:p>
    <w:p w14:paraId="2EB7024B" w14:textId="79F8A9E6" w:rsidR="001536CE" w:rsidRPr="00C05A48" w:rsidRDefault="001536CE" w:rsidP="00C05A48">
      <w:pPr>
        <w:jc w:val="center"/>
        <w:rPr>
          <w:b/>
          <w:bCs/>
          <w:highlight w:val="lightGray"/>
        </w:rPr>
      </w:pPr>
      <w:r w:rsidRPr="00C05A48">
        <w:rPr>
          <w:b/>
          <w:bCs/>
          <w:highlight w:val="lightGray"/>
        </w:rPr>
        <w:t>TRANSMISSION SCHEDULING SERVICE</w:t>
      </w:r>
      <w:r w:rsidR="00C05A48" w:rsidRPr="00C05A48">
        <w:rPr>
          <w:b/>
          <w:bCs/>
          <w:highlight w:val="lightGray"/>
        </w:rPr>
        <w:t xml:space="preserve"> </w:t>
      </w:r>
      <w:r w:rsidRPr="00C05A48">
        <w:rPr>
          <w:b/>
          <w:bCs/>
          <w:i/>
          <w:vanish/>
          <w:color w:val="FF0000"/>
        </w:rPr>
        <w:t>(02/10/10 Version)</w:t>
      </w:r>
      <w:r w:rsidR="00FE0D8D">
        <w:rPr>
          <w:b/>
          <w:bCs/>
          <w:i/>
          <w:vanish/>
          <w:color w:val="FF0000"/>
        </w:rPr>
        <w:t xml:space="preserve"> </w:t>
      </w:r>
    </w:p>
    <w:p w14:paraId="3DDFB463" w14:textId="77777777" w:rsidR="001536CE" w:rsidRPr="00417093" w:rsidRDefault="001536CE" w:rsidP="00F37520">
      <w:pPr>
        <w:rPr>
          <w:highlight w:val="lightGray"/>
        </w:rPr>
      </w:pPr>
    </w:p>
    <w:p w14:paraId="4A181C32" w14:textId="77777777" w:rsidR="001536CE" w:rsidRPr="00A013D1" w:rsidRDefault="001536CE" w:rsidP="00A013D1">
      <w:pPr>
        <w:rPr>
          <w:b/>
          <w:bCs/>
          <w:highlight w:val="lightGray"/>
        </w:rPr>
      </w:pPr>
      <w:r w:rsidRPr="00A013D1">
        <w:rPr>
          <w:b/>
          <w:bCs/>
          <w:highlight w:val="lightGray"/>
        </w:rPr>
        <w:t>1.</w:t>
      </w:r>
      <w:r w:rsidRPr="00A013D1">
        <w:rPr>
          <w:b/>
          <w:bCs/>
          <w:highlight w:val="lightGray"/>
        </w:rPr>
        <w:tab/>
        <w:t>DEFINITIONS, PURPOSE AND PARAMETERS</w:t>
      </w:r>
    </w:p>
    <w:p w14:paraId="19FE8907" w14:textId="77777777" w:rsidR="001536CE" w:rsidRPr="001536CE" w:rsidRDefault="001536CE" w:rsidP="001536CE">
      <w:pPr>
        <w:keepNext/>
        <w:ind w:left="1440" w:hanging="720"/>
        <w:rPr>
          <w:szCs w:val="22"/>
          <w:highlight w:val="lightGray"/>
        </w:rPr>
      </w:pPr>
    </w:p>
    <w:p w14:paraId="54DB835F" w14:textId="77777777" w:rsidR="001536CE" w:rsidRPr="001536CE" w:rsidRDefault="001536CE" w:rsidP="001536CE">
      <w:pPr>
        <w:keepNext/>
        <w:ind w:left="720"/>
        <w:rPr>
          <w:snapToGrid w:val="0"/>
          <w:szCs w:val="22"/>
          <w:highlight w:val="lightGray"/>
        </w:rPr>
      </w:pPr>
      <w:r w:rsidRPr="001536CE">
        <w:rPr>
          <w:szCs w:val="22"/>
          <w:highlight w:val="lightGray"/>
        </w:rPr>
        <w:t>1.1</w:t>
      </w:r>
      <w:r w:rsidRPr="001536CE">
        <w:rPr>
          <w:snapToGrid w:val="0"/>
          <w:szCs w:val="22"/>
          <w:highlight w:val="lightGray"/>
        </w:rPr>
        <w:tab/>
      </w:r>
      <w:r w:rsidRPr="001536CE">
        <w:rPr>
          <w:b/>
          <w:snapToGrid w:val="0"/>
          <w:szCs w:val="22"/>
          <w:highlight w:val="lightGray"/>
        </w:rPr>
        <w:t>Definitions</w:t>
      </w:r>
    </w:p>
    <w:p w14:paraId="044BA556" w14:textId="77777777" w:rsidR="001536CE" w:rsidRPr="001536CE" w:rsidRDefault="001536CE" w:rsidP="001536CE">
      <w:pPr>
        <w:keepNext/>
        <w:ind w:left="1440"/>
        <w:rPr>
          <w:snapToGrid w:val="0"/>
          <w:szCs w:val="22"/>
          <w:highlight w:val="lightGray"/>
        </w:rPr>
      </w:pPr>
    </w:p>
    <w:p w14:paraId="65129534" w14:textId="77777777" w:rsidR="001536CE" w:rsidRPr="001536CE" w:rsidRDefault="001536CE" w:rsidP="001536CE">
      <w:pPr>
        <w:ind w:left="2160" w:hanging="720"/>
        <w:rPr>
          <w:szCs w:val="22"/>
          <w:highlight w:val="lightGray"/>
        </w:rPr>
      </w:pPr>
      <w:r w:rsidRPr="001536CE">
        <w:rPr>
          <w:snapToGrid w:val="0"/>
          <w:szCs w:val="22"/>
          <w:highlight w:val="lightGray"/>
        </w:rPr>
        <w:t>1.1.1</w:t>
      </w:r>
      <w:r w:rsidRPr="001536CE">
        <w:rPr>
          <w:snapToGrid w:val="0"/>
          <w:szCs w:val="22"/>
          <w:highlight w:val="lightGray"/>
        </w:rPr>
        <w:tab/>
        <w:t xml:space="preserve">“Planned Transmission Outage” means an event that reduces the transmission capacity on a segment of the transmission path used to deliver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Dedicated Resource prior to the initial approval of the E</w:t>
      </w:r>
      <w:r w:rsidRPr="001536CE">
        <w:rPr>
          <w:szCs w:val="22"/>
          <w:highlight w:val="lightGray"/>
        </w:rPr>
        <w:noBreakHyphen/>
        <w:t>Tag.</w:t>
      </w:r>
    </w:p>
    <w:p w14:paraId="14F2D83D" w14:textId="77777777" w:rsidR="001536CE" w:rsidRPr="001536CE" w:rsidRDefault="001536CE" w:rsidP="001536CE">
      <w:pPr>
        <w:ind w:left="2160" w:hanging="720"/>
        <w:rPr>
          <w:snapToGrid w:val="0"/>
          <w:szCs w:val="22"/>
          <w:highlight w:val="lightGray"/>
        </w:rPr>
      </w:pPr>
    </w:p>
    <w:p w14:paraId="435E68A9" w14:textId="77777777" w:rsidR="001536CE" w:rsidRPr="001536CE" w:rsidRDefault="001536CE" w:rsidP="001536CE">
      <w:pPr>
        <w:ind w:left="2160" w:hanging="720"/>
        <w:rPr>
          <w:snapToGrid w:val="0"/>
          <w:szCs w:val="22"/>
          <w:highlight w:val="lightGray"/>
        </w:rPr>
      </w:pPr>
      <w:r w:rsidRPr="001536CE">
        <w:rPr>
          <w:snapToGrid w:val="0"/>
          <w:szCs w:val="22"/>
          <w:highlight w:val="lightGray"/>
        </w:rPr>
        <w:t>1.1.2</w:t>
      </w:r>
      <w:r w:rsidRPr="001536CE">
        <w:rPr>
          <w:snapToGrid w:val="0"/>
          <w:szCs w:val="22"/>
          <w:highlight w:val="lightGray"/>
        </w:rPr>
        <w:tab/>
        <w:t>“Transmission Curtailment” means an event that is initiated by a transmission provider through a curtailment to the E</w:t>
      </w:r>
      <w:r w:rsidRPr="001536CE">
        <w:rPr>
          <w:snapToGrid w:val="0"/>
          <w:szCs w:val="22"/>
          <w:highlight w:val="lightGray"/>
        </w:rPr>
        <w:noBreakHyphen/>
        <w:t xml:space="preserve">Tag </w:t>
      </w:r>
      <w:proofErr w:type="gramStart"/>
      <w:r w:rsidRPr="001536CE">
        <w:rPr>
          <w:snapToGrid w:val="0"/>
          <w:szCs w:val="22"/>
          <w:highlight w:val="lightGray"/>
        </w:rPr>
        <w:t>as a result of</w:t>
      </w:r>
      <w:proofErr w:type="gramEnd"/>
      <w:r w:rsidRPr="001536CE">
        <w:rPr>
          <w:snapToGrid w:val="0"/>
          <w:szCs w:val="22"/>
          <w:highlight w:val="lightGray"/>
        </w:rPr>
        <w:t xml:space="preserve"> transmission congestion or an outage on the path used to deliver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Dedicated Resource</w:t>
      </w:r>
      <w:r w:rsidRPr="001536CE">
        <w:rPr>
          <w:snapToGrid w:val="0"/>
          <w:szCs w:val="22"/>
          <w:highlight w:val="lightGray"/>
        </w:rPr>
        <w:t>.</w:t>
      </w:r>
    </w:p>
    <w:p w14:paraId="17E206B2" w14:textId="77777777" w:rsidR="001536CE" w:rsidRPr="001536CE" w:rsidRDefault="001536CE" w:rsidP="001536CE">
      <w:pPr>
        <w:ind w:left="2160" w:hanging="720"/>
        <w:rPr>
          <w:snapToGrid w:val="0"/>
          <w:szCs w:val="22"/>
          <w:highlight w:val="lightGray"/>
        </w:rPr>
      </w:pPr>
    </w:p>
    <w:p w14:paraId="55279256" w14:textId="77777777" w:rsidR="001536CE" w:rsidRPr="001536CE" w:rsidRDefault="001536CE" w:rsidP="001536CE">
      <w:pPr>
        <w:ind w:left="2160" w:hanging="720"/>
        <w:rPr>
          <w:snapToGrid w:val="0"/>
          <w:szCs w:val="22"/>
          <w:highlight w:val="lightGray"/>
        </w:rPr>
      </w:pPr>
      <w:r w:rsidRPr="001536CE">
        <w:rPr>
          <w:snapToGrid w:val="0"/>
          <w:szCs w:val="22"/>
          <w:highlight w:val="lightGray"/>
        </w:rPr>
        <w:t>1.1.3</w:t>
      </w:r>
      <w:r w:rsidRPr="001536CE">
        <w:rPr>
          <w:snapToGrid w:val="0"/>
          <w:szCs w:val="22"/>
          <w:highlight w:val="lightGray"/>
        </w:rPr>
        <w:tab/>
        <w:t>“Transmission Event” means a Planned Transmission Outage or a Transmission Curtailment.</w:t>
      </w:r>
    </w:p>
    <w:p w14:paraId="6A25C581" w14:textId="77777777" w:rsidR="001536CE" w:rsidRPr="001536CE" w:rsidRDefault="001536CE" w:rsidP="00A013D1">
      <w:pPr>
        <w:rPr>
          <w:highlight w:val="lightGray"/>
        </w:rPr>
      </w:pPr>
    </w:p>
    <w:p w14:paraId="4616E504" w14:textId="77777777" w:rsidR="001536CE" w:rsidRPr="001536CE" w:rsidRDefault="001536CE" w:rsidP="00A013D1">
      <w:pPr>
        <w:keepNext/>
        <w:ind w:left="720"/>
        <w:rPr>
          <w:szCs w:val="22"/>
          <w:highlight w:val="lightGray"/>
        </w:rPr>
      </w:pPr>
      <w:commentRangeStart w:id="295"/>
      <w:r w:rsidRPr="001536CE">
        <w:rPr>
          <w:szCs w:val="22"/>
          <w:highlight w:val="lightGray"/>
        </w:rPr>
        <w:t>1.2</w:t>
      </w:r>
      <w:r w:rsidRPr="001536CE">
        <w:rPr>
          <w:szCs w:val="22"/>
          <w:highlight w:val="lightGray"/>
        </w:rPr>
        <w:tab/>
      </w:r>
      <w:r w:rsidRPr="00A013D1">
        <w:rPr>
          <w:b/>
          <w:snapToGrid w:val="0"/>
          <w:szCs w:val="22"/>
          <w:highlight w:val="lightGray"/>
        </w:rPr>
        <w:t>Purpose</w:t>
      </w:r>
      <w:commentRangeEnd w:id="295"/>
      <w:r w:rsidR="00D61FC5">
        <w:rPr>
          <w:rStyle w:val="CommentReference"/>
        </w:rPr>
        <w:commentReference w:id="295"/>
      </w:r>
    </w:p>
    <w:p w14:paraId="775CADA8" w14:textId="77777777" w:rsidR="001536CE" w:rsidRPr="001536CE" w:rsidRDefault="001536CE" w:rsidP="001536CE">
      <w:pPr>
        <w:ind w:left="1440"/>
        <w:rPr>
          <w:szCs w:val="22"/>
          <w:highlight w:val="lightGray"/>
        </w:rPr>
      </w:pPr>
      <w:r w:rsidRPr="001536CE">
        <w:rPr>
          <w:szCs w:val="22"/>
          <w:highlight w:val="lightGray"/>
        </w:rPr>
        <w:t xml:space="preserve">Transmission Scheduling Service is provided by Power Services to help </w:t>
      </w:r>
      <w:r w:rsidRPr="001536CE">
        <w:rPr>
          <w:color w:val="FF0000"/>
          <w:szCs w:val="22"/>
          <w:highlight w:val="lightGray"/>
        </w:rPr>
        <w:t>«Customer Name»</w:t>
      </w:r>
      <w:r w:rsidRPr="001536CE">
        <w:rPr>
          <w:szCs w:val="22"/>
          <w:highlight w:val="lightGray"/>
        </w:rPr>
        <w:t xml:space="preserve"> manage certain aspects of its BPA Network Integration Transmission Service Agreement (BPA NT Agreement), to allow BPA to use the inherent flexibilities of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network rights in combination with other network customers’ rights to manage BPA’s power resources efficiently, and to provide seamless scheduling for Transfer Service customers.</w:t>
      </w:r>
    </w:p>
    <w:p w14:paraId="397EF2C1" w14:textId="77777777" w:rsidR="001536CE" w:rsidRPr="001536CE" w:rsidRDefault="001536CE" w:rsidP="001536CE">
      <w:pPr>
        <w:ind w:left="720"/>
        <w:rPr>
          <w:highlight w:val="lightGray"/>
        </w:rPr>
      </w:pPr>
    </w:p>
    <w:p w14:paraId="56339F2B" w14:textId="77777777" w:rsidR="001536CE" w:rsidRPr="001536CE" w:rsidRDefault="001536CE" w:rsidP="00A013D1">
      <w:pPr>
        <w:keepNext/>
        <w:ind w:left="720"/>
        <w:rPr>
          <w:szCs w:val="22"/>
          <w:highlight w:val="lightGray"/>
        </w:rPr>
      </w:pPr>
      <w:r w:rsidRPr="00A013D1">
        <w:rPr>
          <w:i/>
          <w:color w:val="FF00FF"/>
          <w:szCs w:val="22"/>
          <w:highlight w:val="lightGray"/>
          <w:u w:val="single"/>
        </w:rPr>
        <w:t>Option</w:t>
      </w:r>
      <w:r w:rsidRPr="001536CE">
        <w:rPr>
          <w:i/>
          <w:color w:val="FF00FF"/>
          <w:szCs w:val="22"/>
          <w:highlight w:val="lightGray"/>
          <w:u w:val="single"/>
        </w:rPr>
        <w:t xml:space="preserve"> 1</w:t>
      </w:r>
      <w:r w:rsidRPr="001536CE">
        <w:rPr>
          <w:i/>
          <w:color w:val="FF00FF"/>
          <w:szCs w:val="22"/>
          <w:highlight w:val="lightGray"/>
        </w:rPr>
        <w:t>:  Include the following for customers purchasing Transmission Scheduling Service (TSS-Full)</w:t>
      </w:r>
    </w:p>
    <w:p w14:paraId="156E1249" w14:textId="77777777" w:rsidR="001536CE" w:rsidRPr="001536CE" w:rsidRDefault="001536CE" w:rsidP="00A013D1">
      <w:pPr>
        <w:keepNext/>
        <w:ind w:left="720"/>
        <w:rPr>
          <w:b/>
          <w:szCs w:val="22"/>
          <w:highlight w:val="lightGray"/>
        </w:rPr>
      </w:pPr>
      <w:r w:rsidRPr="001536CE">
        <w:rPr>
          <w:szCs w:val="22"/>
          <w:highlight w:val="lightGray"/>
        </w:rPr>
        <w:t>1.3</w:t>
      </w:r>
      <w:r w:rsidRPr="001536CE">
        <w:rPr>
          <w:szCs w:val="22"/>
          <w:highlight w:val="lightGray"/>
        </w:rPr>
        <w:tab/>
      </w:r>
      <w:r w:rsidRPr="00A013D1">
        <w:rPr>
          <w:b/>
          <w:snapToGrid w:val="0"/>
          <w:szCs w:val="22"/>
          <w:highlight w:val="lightGray"/>
        </w:rPr>
        <w:t>Parameters</w:t>
      </w:r>
      <w:r w:rsidRPr="001536CE">
        <w:rPr>
          <w:b/>
          <w:szCs w:val="22"/>
          <w:highlight w:val="lightGray"/>
        </w:rPr>
        <w:t xml:space="preserve"> of Transmission Scheduling Service</w:t>
      </w:r>
    </w:p>
    <w:p w14:paraId="3AC02FF2" w14:textId="77777777" w:rsidR="001536CE" w:rsidRPr="001536CE" w:rsidRDefault="001536CE" w:rsidP="001536CE">
      <w:pPr>
        <w:ind w:left="1440"/>
        <w:rPr>
          <w:szCs w:val="22"/>
          <w:highlight w:val="lightGray"/>
        </w:rPr>
      </w:pPr>
      <w:r w:rsidRPr="001536CE">
        <w:rPr>
          <w:szCs w:val="22"/>
          <w:highlight w:val="lightGray"/>
        </w:rPr>
        <w:t xml:space="preserve">Beginning October 1, 2011, and through the term of this Agreement, Power Services shall </w:t>
      </w:r>
      <w:proofErr w:type="gramStart"/>
      <w:r w:rsidRPr="001536CE">
        <w:rPr>
          <w:szCs w:val="22"/>
          <w:highlight w:val="lightGray"/>
        </w:rPr>
        <w:t>provide</w:t>
      </w:r>
      <w:proofErr w:type="gramEnd"/>
      <w:r w:rsidRPr="001536CE">
        <w:rPr>
          <w:szCs w:val="22"/>
          <w:highlight w:val="lightGray"/>
        </w:rPr>
        <w:t xml:space="preserve"> and </w:t>
      </w:r>
      <w:r w:rsidRPr="001536CE">
        <w:rPr>
          <w:color w:val="FF0000"/>
          <w:szCs w:val="22"/>
          <w:highlight w:val="lightGray"/>
        </w:rPr>
        <w:t xml:space="preserve">«Customer Name» </w:t>
      </w:r>
      <w:r w:rsidRPr="001536CE">
        <w:rPr>
          <w:szCs w:val="22"/>
          <w:highlight w:val="lightGray"/>
        </w:rPr>
        <w:t xml:space="preserve">shall purchase Transmission Scheduling Service.  Power Services shall schedule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federal power and Dedicated Resources to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Total Retail Load under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BPA NT Agreement and/or other transmission agreement(s).  Power Services shall not provide Transmission Scheduling Service for anything other than delivery to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Total Retail Load.</w:t>
      </w:r>
    </w:p>
    <w:p w14:paraId="79FC1DF1" w14:textId="77777777" w:rsidR="001536CE" w:rsidRPr="001536CE" w:rsidRDefault="001536CE" w:rsidP="001536CE">
      <w:pPr>
        <w:ind w:left="1440"/>
        <w:rPr>
          <w:highlight w:val="lightGray"/>
        </w:rPr>
      </w:pPr>
    </w:p>
    <w:p w14:paraId="5815AE3F" w14:textId="77777777" w:rsidR="001536CE" w:rsidRPr="001536CE" w:rsidRDefault="001536CE" w:rsidP="001536CE">
      <w:pPr>
        <w:ind w:left="1440"/>
        <w:rPr>
          <w:szCs w:val="22"/>
          <w:highlight w:val="lightGray"/>
        </w:rPr>
      </w:pPr>
      <w:r w:rsidRPr="001536CE">
        <w:rPr>
          <w:szCs w:val="22"/>
          <w:highlight w:val="lightGray"/>
        </w:rPr>
        <w:t xml:space="preserve">Power Services shall perform all necessary prescheduling and real-time scheduling functions, and make other arrangements and adjustments, consistent with any RSS products and any other products and services </w:t>
      </w:r>
      <w:r w:rsidRPr="001536CE">
        <w:rPr>
          <w:color w:val="FF0000"/>
          <w:szCs w:val="22"/>
          <w:highlight w:val="lightGray"/>
        </w:rPr>
        <w:t>«Customer Name»</w:t>
      </w:r>
      <w:r w:rsidRPr="001536CE">
        <w:rPr>
          <w:szCs w:val="22"/>
          <w:highlight w:val="lightGray"/>
        </w:rPr>
        <w:t xml:space="preserve"> is purchasing from Power Services.  </w:t>
      </w:r>
      <w:r w:rsidRPr="001536CE">
        <w:rPr>
          <w:color w:val="FF0000"/>
          <w:szCs w:val="22"/>
          <w:highlight w:val="lightGray"/>
        </w:rPr>
        <w:t>«Customer Name»</w:t>
      </w:r>
      <w:r w:rsidRPr="001536CE">
        <w:rPr>
          <w:szCs w:val="22"/>
          <w:highlight w:val="lightGray"/>
        </w:rPr>
        <w:t xml:space="preserve"> shall continue to be responsible for all non-scheduling provisions of its </w:t>
      </w:r>
      <w:r w:rsidRPr="001536CE">
        <w:rPr>
          <w:szCs w:val="22"/>
          <w:highlight w:val="lightGray"/>
        </w:rPr>
        <w:lastRenderedPageBreak/>
        <w:t xml:space="preserve">transmission agreement(s) used to serve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Total Retail Load, in accordance with the applicable OATT, including, but not limited to, the designation and </w:t>
      </w:r>
      <w:proofErr w:type="spellStart"/>
      <w:r w:rsidRPr="001536CE">
        <w:rPr>
          <w:szCs w:val="22"/>
          <w:highlight w:val="lightGray"/>
        </w:rPr>
        <w:t>undesignation</w:t>
      </w:r>
      <w:proofErr w:type="spellEnd"/>
      <w:r w:rsidRPr="001536CE">
        <w:rPr>
          <w:szCs w:val="22"/>
          <w:highlight w:val="lightGray"/>
        </w:rPr>
        <w:t xml:space="preserve"> of Network Resources, as defined by the applicable OATT.</w:t>
      </w:r>
    </w:p>
    <w:p w14:paraId="52CA7EED" w14:textId="77777777" w:rsidR="001536CE" w:rsidRPr="001536CE" w:rsidRDefault="001536CE" w:rsidP="001536CE">
      <w:pPr>
        <w:ind w:left="1440"/>
        <w:rPr>
          <w:highlight w:val="lightGray"/>
        </w:rPr>
      </w:pPr>
    </w:p>
    <w:p w14:paraId="3D743459" w14:textId="77777777" w:rsidR="001536CE" w:rsidRPr="001536CE" w:rsidRDefault="001536CE" w:rsidP="001536CE">
      <w:pPr>
        <w:ind w:left="1440"/>
        <w:rPr>
          <w:snapToGrid w:val="0"/>
          <w:szCs w:val="22"/>
          <w:highlight w:val="lightGray"/>
        </w:rPr>
      </w:pPr>
      <w:r w:rsidRPr="001536CE">
        <w:rPr>
          <w:snapToGrid w:val="0"/>
          <w:color w:val="FF0000"/>
          <w:szCs w:val="22"/>
          <w:highlight w:val="lightGray"/>
        </w:rPr>
        <w:t>«Customer Name»</w:t>
      </w:r>
      <w:r w:rsidRPr="001536CE">
        <w:rPr>
          <w:snapToGrid w:val="0"/>
          <w:szCs w:val="22"/>
          <w:highlight w:val="lightGray"/>
        </w:rPr>
        <w:t xml:space="preserve"> shall be subject to the rates, terms and conditions for Transmission Scheduling Service specified in BPA’s applicable Wholesale Power Rate Schedules and GRSPs.</w:t>
      </w:r>
    </w:p>
    <w:p w14:paraId="2E09038A" w14:textId="77777777" w:rsidR="001536CE" w:rsidRPr="001536CE" w:rsidRDefault="001536CE" w:rsidP="001536CE">
      <w:pPr>
        <w:ind w:left="1440"/>
        <w:rPr>
          <w:snapToGrid w:val="0"/>
          <w:szCs w:val="22"/>
          <w:highlight w:val="lightGray"/>
        </w:rPr>
      </w:pPr>
      <w:r w:rsidRPr="001536CE">
        <w:rPr>
          <w:rFonts w:cs="Century Schoolbook"/>
          <w:i/>
          <w:iCs/>
          <w:color w:val="FF00FF"/>
          <w:szCs w:val="22"/>
          <w:highlight w:val="lightGray"/>
        </w:rPr>
        <w:t>End Option 1 TSS-Full</w:t>
      </w:r>
    </w:p>
    <w:p w14:paraId="2AD98A5E" w14:textId="77777777" w:rsidR="001536CE" w:rsidRPr="001536CE" w:rsidRDefault="001536CE" w:rsidP="001536CE">
      <w:pPr>
        <w:rPr>
          <w:szCs w:val="22"/>
          <w:highlight w:val="lightGray"/>
        </w:rPr>
      </w:pPr>
    </w:p>
    <w:p w14:paraId="769E0BB1" w14:textId="77777777" w:rsidR="001536CE" w:rsidRPr="001536CE" w:rsidRDefault="001536CE" w:rsidP="001536CE">
      <w:pPr>
        <w:keepNext/>
        <w:ind w:left="720"/>
        <w:rPr>
          <w:szCs w:val="22"/>
          <w:highlight w:val="lightGray"/>
        </w:rPr>
      </w:pPr>
      <w:r w:rsidRPr="001536CE">
        <w:rPr>
          <w:i/>
          <w:color w:val="FF00FF"/>
          <w:szCs w:val="22"/>
          <w:highlight w:val="lightGray"/>
          <w:u w:val="single"/>
        </w:rPr>
        <w:t>Option 2</w:t>
      </w:r>
      <w:r w:rsidRPr="001536CE">
        <w:rPr>
          <w:i/>
          <w:color w:val="FF00FF"/>
          <w:szCs w:val="22"/>
          <w:highlight w:val="lightGray"/>
        </w:rPr>
        <w:t>:  Include the following for customers purchasing Transmission Scheduling Service-Partial (TSS-Partial)</w:t>
      </w:r>
    </w:p>
    <w:p w14:paraId="28337372" w14:textId="77777777" w:rsidR="001536CE" w:rsidRPr="001536CE" w:rsidRDefault="001536CE" w:rsidP="00A013D1">
      <w:pPr>
        <w:keepNext/>
        <w:ind w:left="720"/>
        <w:rPr>
          <w:b/>
          <w:szCs w:val="22"/>
          <w:highlight w:val="lightGray"/>
        </w:rPr>
      </w:pPr>
      <w:r w:rsidRPr="001536CE">
        <w:rPr>
          <w:szCs w:val="22"/>
          <w:highlight w:val="lightGray"/>
        </w:rPr>
        <w:t>1.3</w:t>
      </w:r>
      <w:r w:rsidRPr="001536CE">
        <w:rPr>
          <w:szCs w:val="22"/>
          <w:highlight w:val="lightGray"/>
        </w:rPr>
        <w:tab/>
      </w:r>
      <w:r w:rsidRPr="00A013D1">
        <w:rPr>
          <w:b/>
          <w:snapToGrid w:val="0"/>
          <w:szCs w:val="22"/>
          <w:highlight w:val="lightGray"/>
        </w:rPr>
        <w:t>Transmission</w:t>
      </w:r>
      <w:r w:rsidRPr="001536CE">
        <w:rPr>
          <w:b/>
          <w:szCs w:val="22"/>
          <w:highlight w:val="lightGray"/>
        </w:rPr>
        <w:t xml:space="preserve"> Scheduling Service-Partial</w:t>
      </w:r>
      <w:r w:rsidRPr="001536CE">
        <w:rPr>
          <w:b/>
          <w:i/>
          <w:vanish/>
          <w:color w:val="FF0000"/>
          <w:szCs w:val="22"/>
          <w:highlight w:val="lightGray"/>
        </w:rPr>
        <w:t>(05/21/19 Version)</w:t>
      </w:r>
    </w:p>
    <w:p w14:paraId="58E0B6DA" w14:textId="77777777" w:rsidR="001536CE" w:rsidRPr="001536CE" w:rsidRDefault="001536CE" w:rsidP="001536CE">
      <w:pPr>
        <w:ind w:left="1440"/>
        <w:rPr>
          <w:szCs w:val="22"/>
          <w:highlight w:val="lightGray"/>
        </w:rPr>
      </w:pPr>
    </w:p>
    <w:p w14:paraId="3FD3AC40" w14:textId="77777777" w:rsidR="001536CE" w:rsidRPr="001536CE" w:rsidRDefault="001536CE" w:rsidP="001536CE">
      <w:pPr>
        <w:keepNext/>
        <w:ind w:left="2160" w:hanging="720"/>
        <w:rPr>
          <w:szCs w:val="22"/>
          <w:highlight w:val="lightGray"/>
        </w:rPr>
      </w:pPr>
      <w:r w:rsidRPr="001536CE">
        <w:rPr>
          <w:szCs w:val="22"/>
          <w:highlight w:val="lightGray"/>
        </w:rPr>
        <w:t>1.3.1</w:t>
      </w:r>
      <w:r w:rsidRPr="001536CE">
        <w:rPr>
          <w:szCs w:val="22"/>
          <w:highlight w:val="lightGray"/>
        </w:rPr>
        <w:tab/>
      </w:r>
      <w:r w:rsidRPr="001536CE">
        <w:rPr>
          <w:b/>
          <w:szCs w:val="22"/>
          <w:highlight w:val="lightGray"/>
        </w:rPr>
        <w:t>Eligibility for Electing Transmission Scheduling Service-Partial</w:t>
      </w:r>
    </w:p>
    <w:p w14:paraId="3683F209" w14:textId="77777777" w:rsidR="001536CE" w:rsidRPr="001536CE" w:rsidRDefault="001536CE" w:rsidP="001536CE">
      <w:pPr>
        <w:ind w:left="2160"/>
        <w:rPr>
          <w:szCs w:val="22"/>
          <w:highlight w:val="lightGray"/>
        </w:rPr>
      </w:pPr>
      <w:proofErr w:type="gramStart"/>
      <w:r w:rsidRPr="001536CE">
        <w:rPr>
          <w:szCs w:val="22"/>
          <w:highlight w:val="lightGray"/>
        </w:rPr>
        <w:t>In order to</w:t>
      </w:r>
      <w:proofErr w:type="gramEnd"/>
      <w:r w:rsidRPr="001536CE">
        <w:rPr>
          <w:szCs w:val="22"/>
          <w:highlight w:val="lightGray"/>
        </w:rPr>
        <w:t xml:space="preserve"> be eligible to elect Transmission Scheduling Service-Partial, </w:t>
      </w:r>
      <w:r w:rsidRPr="001536CE">
        <w:rPr>
          <w:color w:val="FF0000"/>
          <w:szCs w:val="22"/>
          <w:highlight w:val="lightGray"/>
        </w:rPr>
        <w:t>«Customer Name»</w:t>
      </w:r>
      <w:r w:rsidRPr="001536CE">
        <w:rPr>
          <w:szCs w:val="22"/>
          <w:highlight w:val="lightGray"/>
        </w:rPr>
        <w:t xml:space="preserve"> must meet the</w:t>
      </w:r>
      <w:r w:rsidRPr="001536CE">
        <w:rPr>
          <w:color w:val="FF0000"/>
          <w:szCs w:val="22"/>
          <w:highlight w:val="lightGray"/>
        </w:rPr>
        <w:t xml:space="preserve"> </w:t>
      </w:r>
      <w:r w:rsidRPr="001536CE">
        <w:rPr>
          <w:szCs w:val="22"/>
          <w:highlight w:val="lightGray"/>
        </w:rPr>
        <w:t>following criteria:</w:t>
      </w:r>
    </w:p>
    <w:p w14:paraId="7EE9147D" w14:textId="77777777" w:rsidR="001536CE" w:rsidRPr="001536CE" w:rsidRDefault="001536CE" w:rsidP="001536CE">
      <w:pPr>
        <w:ind w:left="2160"/>
        <w:rPr>
          <w:szCs w:val="22"/>
          <w:highlight w:val="lightGray"/>
        </w:rPr>
      </w:pPr>
    </w:p>
    <w:p w14:paraId="4EC3FBB7" w14:textId="77777777" w:rsidR="001536CE" w:rsidRPr="001536CE" w:rsidRDefault="001536CE" w:rsidP="001536CE">
      <w:pPr>
        <w:ind w:left="2880" w:hanging="720"/>
        <w:rPr>
          <w:szCs w:val="22"/>
          <w:highlight w:val="lightGray"/>
        </w:rPr>
      </w:pPr>
      <w:r w:rsidRPr="001536CE">
        <w:rPr>
          <w:szCs w:val="22"/>
          <w:highlight w:val="lightGray"/>
        </w:rPr>
        <w:t>(1)</w:t>
      </w:r>
      <w:r w:rsidRPr="001536CE">
        <w:rPr>
          <w:szCs w:val="22"/>
          <w:highlight w:val="lightGray"/>
        </w:rPr>
        <w:tab/>
      </w:r>
      <w:r w:rsidRPr="001536CE">
        <w:rPr>
          <w:color w:val="FF0000"/>
          <w:szCs w:val="22"/>
          <w:highlight w:val="lightGray"/>
        </w:rPr>
        <w:t>«Customer Name»</w:t>
      </w:r>
      <w:r w:rsidRPr="001536CE">
        <w:rPr>
          <w:szCs w:val="22"/>
          <w:highlight w:val="lightGray"/>
        </w:rPr>
        <w:t xml:space="preserve"> must create and maintain a purchase selling entity code in the NERC registry through </w:t>
      </w:r>
      <w:proofErr w:type="spellStart"/>
      <w:r w:rsidRPr="001536CE">
        <w:rPr>
          <w:szCs w:val="22"/>
          <w:highlight w:val="lightGray"/>
        </w:rPr>
        <w:t>webRegistry</w:t>
      </w:r>
      <w:proofErr w:type="spellEnd"/>
      <w:r w:rsidRPr="001536CE">
        <w:rPr>
          <w:szCs w:val="22"/>
          <w:highlight w:val="lightGray"/>
        </w:rPr>
        <w:t>,</w:t>
      </w:r>
      <w:r w:rsidRPr="001536CE">
        <w:rPr>
          <w:rFonts w:eastAsiaTheme="minorHAnsi"/>
          <w:szCs w:val="22"/>
          <w:highlight w:val="lightGray"/>
        </w:rPr>
        <w:t xml:space="preserve"> or its successor, at least one month prior to the date in section 1.3.3 below that </w:t>
      </w:r>
      <w:r w:rsidRPr="001536CE">
        <w:rPr>
          <w:rFonts w:eastAsiaTheme="minorHAnsi"/>
          <w:color w:val="FF0000"/>
          <w:szCs w:val="22"/>
          <w:highlight w:val="lightGray"/>
        </w:rPr>
        <w:t>«Customer Name»</w:t>
      </w:r>
      <w:r w:rsidRPr="001536CE">
        <w:rPr>
          <w:rFonts w:eastAsiaTheme="minorHAnsi"/>
          <w:szCs w:val="22"/>
          <w:highlight w:val="lightGray"/>
        </w:rPr>
        <w:t xml:space="preserve"> begins purchasing Transmission Scheduling Service-Partial; and,</w:t>
      </w:r>
    </w:p>
    <w:p w14:paraId="4F9C8282" w14:textId="77777777" w:rsidR="001536CE" w:rsidRPr="001536CE" w:rsidRDefault="001536CE" w:rsidP="001536CE">
      <w:pPr>
        <w:ind w:left="2880" w:hanging="720"/>
        <w:rPr>
          <w:highlight w:val="lightGray"/>
        </w:rPr>
      </w:pPr>
    </w:p>
    <w:p w14:paraId="424785B3" w14:textId="77777777" w:rsidR="001536CE" w:rsidRPr="001536CE" w:rsidRDefault="001536CE" w:rsidP="001536CE">
      <w:pPr>
        <w:ind w:left="2880" w:hanging="720"/>
        <w:rPr>
          <w:highlight w:val="lightGray"/>
        </w:rPr>
      </w:pPr>
      <w:r w:rsidRPr="001536CE">
        <w:rPr>
          <w:highlight w:val="lightGray"/>
        </w:rPr>
        <w:t>(2)</w:t>
      </w:r>
      <w:r w:rsidRPr="001536CE">
        <w:rPr>
          <w:highlight w:val="lightGray"/>
        </w:rPr>
        <w:tab/>
      </w:r>
      <w:r w:rsidRPr="001536CE">
        <w:rPr>
          <w:color w:val="FF0000"/>
          <w:highlight w:val="lightGray"/>
        </w:rPr>
        <w:t>«Customer Name»</w:t>
      </w:r>
      <w:r w:rsidRPr="001536CE">
        <w:rPr>
          <w:highlight w:val="lightGray"/>
        </w:rPr>
        <w:t xml:space="preserve"> must be directly connected to the BPA transmission system; or,</w:t>
      </w:r>
    </w:p>
    <w:p w14:paraId="4CE10103" w14:textId="77777777" w:rsidR="001536CE" w:rsidRPr="001536CE" w:rsidRDefault="001536CE" w:rsidP="001536CE">
      <w:pPr>
        <w:ind w:left="2880" w:hanging="720"/>
        <w:rPr>
          <w:highlight w:val="lightGray"/>
        </w:rPr>
      </w:pPr>
    </w:p>
    <w:p w14:paraId="6EF0B9E3" w14:textId="77777777" w:rsidR="001536CE" w:rsidRPr="001536CE" w:rsidRDefault="001536CE" w:rsidP="001536CE">
      <w:pPr>
        <w:ind w:left="2880" w:hanging="720"/>
        <w:rPr>
          <w:highlight w:val="lightGray"/>
        </w:rPr>
      </w:pPr>
      <w:r w:rsidRPr="001536CE">
        <w:rPr>
          <w:highlight w:val="lightGray"/>
        </w:rPr>
        <w:t>(3)</w:t>
      </w:r>
      <w:r w:rsidRPr="001536CE">
        <w:rPr>
          <w:highlight w:val="lightGray"/>
        </w:rPr>
        <w:tab/>
        <w:t xml:space="preserve">if </w:t>
      </w:r>
      <w:r w:rsidRPr="001536CE">
        <w:rPr>
          <w:color w:val="FF0000"/>
          <w:highlight w:val="lightGray"/>
        </w:rPr>
        <w:t>«Customer Name»</w:t>
      </w:r>
      <w:r w:rsidRPr="001536CE">
        <w:rPr>
          <w:highlight w:val="lightGray"/>
        </w:rPr>
        <w:t xml:space="preserve"> is served entirely by Transfer Service, then </w:t>
      </w:r>
      <w:r w:rsidRPr="001536CE">
        <w:rPr>
          <w:color w:val="FF0000"/>
          <w:highlight w:val="lightGray"/>
        </w:rPr>
        <w:t xml:space="preserve">«Customer </w:t>
      </w:r>
      <w:proofErr w:type="spellStart"/>
      <w:r w:rsidRPr="001536CE">
        <w:rPr>
          <w:color w:val="FF0000"/>
          <w:highlight w:val="lightGray"/>
        </w:rPr>
        <w:t>Name»</w:t>
      </w:r>
      <w:r w:rsidRPr="001536CE">
        <w:rPr>
          <w:highlight w:val="lightGray"/>
        </w:rPr>
        <w:t>’s</w:t>
      </w:r>
      <w:proofErr w:type="spellEnd"/>
      <w:r w:rsidRPr="001536CE">
        <w:rPr>
          <w:highlight w:val="lightGray"/>
        </w:rPr>
        <w:t xml:space="preserve"> Dedicated Resource(s) must be a Mid</w:t>
      </w:r>
      <w:r w:rsidRPr="001536CE">
        <w:rPr>
          <w:highlight w:val="lightGray"/>
        </w:rPr>
        <w:noBreakHyphen/>
        <w:t>C Resource(s) over Non</w:t>
      </w:r>
      <w:r w:rsidRPr="001536CE">
        <w:rPr>
          <w:highlight w:val="lightGray"/>
        </w:rPr>
        <w:noBreakHyphen/>
        <w:t xml:space="preserve">Firm, consistent with section 4.3.4 of this exhibit, and </w:t>
      </w:r>
      <w:r w:rsidRPr="001536CE">
        <w:rPr>
          <w:color w:val="FF0000"/>
          <w:highlight w:val="lightGray"/>
        </w:rPr>
        <w:t>«Customer Name»</w:t>
      </w:r>
      <w:r w:rsidRPr="001536CE">
        <w:rPr>
          <w:highlight w:val="lightGray"/>
        </w:rPr>
        <w:t xml:space="preserve"> must enter into Mid</w:t>
      </w:r>
      <w:r w:rsidRPr="001536CE">
        <w:rPr>
          <w:highlight w:val="lightGray"/>
        </w:rPr>
        <w:noBreakHyphen/>
        <w:t xml:space="preserve">C Resource </w:t>
      </w:r>
      <w:r w:rsidRPr="001536CE">
        <w:rPr>
          <w:rFonts w:eastAsiaTheme="minorHAnsi" w:cs="Arial"/>
          <w:highlight w:val="lightGray"/>
        </w:rPr>
        <w:t>Over Non</w:t>
      </w:r>
      <w:r w:rsidRPr="001536CE">
        <w:rPr>
          <w:rFonts w:eastAsiaTheme="minorHAnsi" w:cs="Arial"/>
          <w:highlight w:val="lightGray"/>
        </w:rPr>
        <w:noBreakHyphen/>
        <w:t>Firm</w:t>
      </w:r>
      <w:r w:rsidRPr="001536CE">
        <w:rPr>
          <w:highlight w:val="lightGray"/>
        </w:rPr>
        <w:t xml:space="preserve"> exchange of power with BPA the terms and conditions of which are or shall be included in Exhibit D to this Agreement; or,</w:t>
      </w:r>
    </w:p>
    <w:p w14:paraId="24182597" w14:textId="77777777" w:rsidR="001536CE" w:rsidRPr="001536CE" w:rsidRDefault="001536CE" w:rsidP="001536CE">
      <w:pPr>
        <w:ind w:left="2880" w:hanging="720"/>
        <w:rPr>
          <w:highlight w:val="lightGray"/>
        </w:rPr>
      </w:pPr>
    </w:p>
    <w:p w14:paraId="4D66C987" w14:textId="77777777" w:rsidR="001536CE" w:rsidRPr="001536CE" w:rsidRDefault="001536CE" w:rsidP="001536CE">
      <w:pPr>
        <w:ind w:left="2880" w:hanging="720"/>
        <w:rPr>
          <w:highlight w:val="lightGray"/>
        </w:rPr>
      </w:pPr>
      <w:r w:rsidRPr="001536CE">
        <w:rPr>
          <w:highlight w:val="lightGray"/>
        </w:rPr>
        <w:t>(4)</w:t>
      </w:r>
      <w:r w:rsidRPr="001536CE">
        <w:rPr>
          <w:highlight w:val="lightGray"/>
        </w:rPr>
        <w:tab/>
        <w:t xml:space="preserve">if </w:t>
      </w:r>
      <w:r w:rsidRPr="001536CE">
        <w:rPr>
          <w:color w:val="FF0000"/>
          <w:highlight w:val="lightGray"/>
        </w:rPr>
        <w:t>«Customer Name»</w:t>
      </w:r>
      <w:r w:rsidRPr="001536CE">
        <w:rPr>
          <w:highlight w:val="lightGray"/>
        </w:rPr>
        <w:t xml:space="preserve"> is served by Transfer Service over multiple transmission systems and has load directly connected to the BPA transmission system, then under the process described in section 14.7 of the body of this Agreement </w:t>
      </w:r>
      <w:r w:rsidRPr="001536CE">
        <w:rPr>
          <w:color w:val="FF0000"/>
          <w:highlight w:val="lightGray"/>
        </w:rPr>
        <w:t>«Customer Name»</w:t>
      </w:r>
      <w:r w:rsidRPr="001536CE">
        <w:rPr>
          <w:highlight w:val="lightGray"/>
        </w:rPr>
        <w:t xml:space="preserve"> must elect to deliver its Dedicated Resource(s) that require an E</w:t>
      </w:r>
      <w:r w:rsidRPr="001536CE">
        <w:rPr>
          <w:highlight w:val="lightGray"/>
        </w:rPr>
        <w:noBreakHyphen/>
        <w:t>Tag to its Total Retail Load over the BPA transmission system.</w:t>
      </w:r>
    </w:p>
    <w:p w14:paraId="7B4E184E" w14:textId="77777777" w:rsidR="001536CE" w:rsidRPr="001536CE" w:rsidRDefault="001536CE" w:rsidP="001536CE">
      <w:pPr>
        <w:ind w:left="2880" w:hanging="720"/>
        <w:rPr>
          <w:highlight w:val="lightGray"/>
        </w:rPr>
      </w:pPr>
    </w:p>
    <w:p w14:paraId="7E07677C" w14:textId="77777777" w:rsidR="001536CE" w:rsidRPr="001536CE" w:rsidRDefault="001536CE" w:rsidP="001536CE">
      <w:pPr>
        <w:keepNext/>
        <w:ind w:left="2160" w:hanging="720"/>
        <w:rPr>
          <w:szCs w:val="22"/>
          <w:highlight w:val="lightGray"/>
        </w:rPr>
      </w:pPr>
      <w:r w:rsidRPr="001536CE">
        <w:rPr>
          <w:szCs w:val="22"/>
          <w:highlight w:val="lightGray"/>
        </w:rPr>
        <w:t>1.3.2</w:t>
      </w:r>
      <w:r w:rsidRPr="001536CE">
        <w:rPr>
          <w:szCs w:val="22"/>
          <w:highlight w:val="lightGray"/>
        </w:rPr>
        <w:tab/>
      </w:r>
      <w:r w:rsidRPr="001536CE">
        <w:rPr>
          <w:b/>
          <w:szCs w:val="22"/>
          <w:highlight w:val="lightGray"/>
        </w:rPr>
        <w:t>Election, Commitment, and Removal of Transmission Scheduling Service-Partial</w:t>
      </w:r>
    </w:p>
    <w:p w14:paraId="7D1A09B0" w14:textId="77777777" w:rsidR="001536CE" w:rsidRPr="001536CE" w:rsidRDefault="001536CE" w:rsidP="001536CE">
      <w:pPr>
        <w:ind w:left="2160"/>
        <w:rPr>
          <w:szCs w:val="22"/>
          <w:highlight w:val="lightGray"/>
        </w:rPr>
      </w:pPr>
      <w:r w:rsidRPr="001536CE">
        <w:rPr>
          <w:color w:val="FF0000"/>
          <w:szCs w:val="22"/>
          <w:highlight w:val="lightGray"/>
        </w:rPr>
        <w:t>«Customer Name»</w:t>
      </w:r>
      <w:r w:rsidRPr="001536CE">
        <w:rPr>
          <w:szCs w:val="22"/>
          <w:highlight w:val="lightGray"/>
        </w:rPr>
        <w:t xml:space="preserve"> shall notify BPA of its election to purchase Transmission Scheduling Service</w:t>
      </w:r>
      <w:r w:rsidRPr="001536CE">
        <w:rPr>
          <w:szCs w:val="22"/>
          <w:highlight w:val="lightGray"/>
        </w:rPr>
        <w:noBreakHyphen/>
        <w:t>Partial by July 15 for the upcoming Fiscal Year or Rate Period.</w:t>
      </w:r>
    </w:p>
    <w:p w14:paraId="6AF298B3" w14:textId="77777777" w:rsidR="001536CE" w:rsidRPr="001536CE" w:rsidRDefault="001536CE" w:rsidP="001536CE">
      <w:pPr>
        <w:ind w:left="2160"/>
        <w:rPr>
          <w:szCs w:val="22"/>
          <w:highlight w:val="lightGray"/>
        </w:rPr>
      </w:pPr>
    </w:p>
    <w:p w14:paraId="77D8FD4A" w14:textId="77777777" w:rsidR="001536CE" w:rsidRPr="001536CE" w:rsidRDefault="001536CE" w:rsidP="001536CE">
      <w:pPr>
        <w:ind w:left="2160"/>
        <w:rPr>
          <w:szCs w:val="22"/>
          <w:highlight w:val="lightGray"/>
        </w:rPr>
      </w:pPr>
      <w:r w:rsidRPr="001536CE">
        <w:rPr>
          <w:szCs w:val="22"/>
          <w:highlight w:val="lightGray"/>
        </w:rPr>
        <w:t xml:space="preserve">If </w:t>
      </w:r>
      <w:r w:rsidRPr="001536CE">
        <w:rPr>
          <w:color w:val="FF0000"/>
          <w:szCs w:val="22"/>
          <w:highlight w:val="lightGray"/>
        </w:rPr>
        <w:t>«Customer Name»</w:t>
      </w:r>
      <w:r w:rsidRPr="001536CE">
        <w:rPr>
          <w:szCs w:val="22"/>
          <w:highlight w:val="lightGray"/>
        </w:rPr>
        <w:t xml:space="preserve"> elects Transmission Scheduling Service</w:t>
      </w:r>
      <w:r w:rsidRPr="001536CE">
        <w:rPr>
          <w:szCs w:val="22"/>
          <w:highlight w:val="lightGray"/>
        </w:rPr>
        <w:noBreakHyphen/>
        <w:t xml:space="preserve">Partial, then the Parties will revise this exhibit to include the terms and conditions of such election.  BPA will consider Transmission Scheduling Service-Partial to be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default election through the term of the Agreement.</w:t>
      </w:r>
    </w:p>
    <w:p w14:paraId="5A7A003C" w14:textId="77777777" w:rsidR="001536CE" w:rsidRPr="001536CE" w:rsidRDefault="001536CE" w:rsidP="001536CE">
      <w:pPr>
        <w:ind w:left="2160"/>
        <w:rPr>
          <w:szCs w:val="22"/>
          <w:highlight w:val="lightGray"/>
        </w:rPr>
      </w:pPr>
    </w:p>
    <w:p w14:paraId="1567DD7C" w14:textId="77777777" w:rsidR="001536CE" w:rsidRPr="001536CE" w:rsidRDefault="001536CE" w:rsidP="001536CE">
      <w:pPr>
        <w:ind w:left="2160"/>
        <w:rPr>
          <w:szCs w:val="22"/>
          <w:highlight w:val="lightGray"/>
        </w:rPr>
      </w:pPr>
      <w:r w:rsidRPr="001536CE">
        <w:rPr>
          <w:szCs w:val="22"/>
          <w:highlight w:val="lightGray"/>
        </w:rPr>
        <w:t xml:space="preserve">At any time, </w:t>
      </w:r>
      <w:r w:rsidRPr="001536CE">
        <w:rPr>
          <w:color w:val="FF0000"/>
          <w:szCs w:val="22"/>
          <w:highlight w:val="lightGray"/>
        </w:rPr>
        <w:t>«Customer Name»</w:t>
      </w:r>
      <w:r w:rsidRPr="001536CE">
        <w:rPr>
          <w:szCs w:val="22"/>
          <w:highlight w:val="lightGray"/>
        </w:rPr>
        <w:t xml:space="preserve"> may elect to remove Transmission Scheduling Service</w:t>
      </w:r>
      <w:r w:rsidRPr="001536CE">
        <w:rPr>
          <w:szCs w:val="22"/>
          <w:highlight w:val="lightGray"/>
        </w:rPr>
        <w:noBreakHyphen/>
        <w:t xml:space="preserve">Partial by providing notice to BPA.  If </w:t>
      </w:r>
      <w:r w:rsidRPr="001536CE">
        <w:rPr>
          <w:color w:val="FF0000"/>
          <w:szCs w:val="22"/>
          <w:highlight w:val="lightGray"/>
        </w:rPr>
        <w:t>«Customer Name»</w:t>
      </w:r>
      <w:r w:rsidRPr="001536CE">
        <w:rPr>
          <w:szCs w:val="22"/>
          <w:highlight w:val="lightGray"/>
        </w:rPr>
        <w:t xml:space="preserve"> requests to remove Transmission Scheduling Service</w:t>
      </w:r>
      <w:r w:rsidRPr="001536CE">
        <w:rPr>
          <w:szCs w:val="22"/>
          <w:highlight w:val="lightGray"/>
        </w:rPr>
        <w:noBreakHyphen/>
        <w:t xml:space="preserve">Partial, then, pursuant to the terms of section 9 of this exhibit BPA will revise this exhibit to include the terms and conditions of Transmission Scheduling Service-Full.  Unless an effective date </w:t>
      </w:r>
      <w:proofErr w:type="gramStart"/>
      <w:r w:rsidRPr="001536CE">
        <w:rPr>
          <w:szCs w:val="22"/>
          <w:highlight w:val="lightGray"/>
        </w:rPr>
        <w:t>is otherwise</w:t>
      </w:r>
      <w:proofErr w:type="gramEnd"/>
      <w:r w:rsidRPr="001536CE">
        <w:rPr>
          <w:szCs w:val="22"/>
          <w:highlight w:val="lightGray"/>
        </w:rPr>
        <w:t xml:space="preserve"> agreed upon by the Parties,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purchase of Transmission Scheduling Service</w:t>
      </w:r>
      <w:r w:rsidRPr="001536CE">
        <w:rPr>
          <w:szCs w:val="22"/>
          <w:highlight w:val="lightGray"/>
        </w:rPr>
        <w:noBreakHyphen/>
        <w:t>Full will be effective the first day of the calendar month following the 45</w:t>
      </w:r>
      <w:r w:rsidRPr="001536CE">
        <w:rPr>
          <w:szCs w:val="22"/>
          <w:highlight w:val="lightGray"/>
        </w:rPr>
        <w:noBreakHyphen/>
        <w:t>day period specified in section 9 of this exhibit.</w:t>
      </w:r>
    </w:p>
    <w:p w14:paraId="4CA88FCC" w14:textId="77777777" w:rsidR="001536CE" w:rsidRPr="001536CE" w:rsidRDefault="001536CE" w:rsidP="001536CE">
      <w:pPr>
        <w:ind w:left="2160"/>
        <w:rPr>
          <w:szCs w:val="22"/>
          <w:highlight w:val="lightGray"/>
        </w:rPr>
      </w:pPr>
    </w:p>
    <w:p w14:paraId="79A17653" w14:textId="77777777" w:rsidR="001536CE" w:rsidRPr="001536CE" w:rsidRDefault="001536CE" w:rsidP="001536CE">
      <w:pPr>
        <w:ind w:left="2160"/>
        <w:rPr>
          <w:szCs w:val="22"/>
          <w:highlight w:val="lightGray"/>
        </w:rPr>
      </w:pPr>
      <w:r w:rsidRPr="001536CE">
        <w:rPr>
          <w:szCs w:val="22"/>
          <w:highlight w:val="lightGray"/>
        </w:rPr>
        <w:t>Pursuant to the terms and conditions of section 4.2 and section 9 of this exhibit,</w:t>
      </w:r>
      <w:r w:rsidRPr="001536CE">
        <w:rPr>
          <w:snapToGrid w:val="0"/>
          <w:szCs w:val="22"/>
          <w:highlight w:val="lightGray"/>
        </w:rPr>
        <w:t xml:space="preserve"> BPA</w:t>
      </w:r>
      <w:r w:rsidRPr="001536CE">
        <w:rPr>
          <w:szCs w:val="22"/>
          <w:highlight w:val="lightGray"/>
        </w:rPr>
        <w:t xml:space="preserve"> has the right to remove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Transmission Scheduling Service</w:t>
      </w:r>
      <w:r w:rsidRPr="001536CE">
        <w:rPr>
          <w:szCs w:val="22"/>
          <w:highlight w:val="lightGray"/>
        </w:rPr>
        <w:noBreakHyphen/>
        <w:t xml:space="preserve">Partial </w:t>
      </w:r>
      <w:r w:rsidRPr="001536CE">
        <w:rPr>
          <w:snapToGrid w:val="0"/>
          <w:szCs w:val="22"/>
          <w:highlight w:val="lightGray"/>
        </w:rPr>
        <w:t xml:space="preserve">and to require that </w:t>
      </w:r>
      <w:r w:rsidRPr="001536CE">
        <w:rPr>
          <w:snapToGrid w:val="0"/>
          <w:color w:val="FF0000"/>
          <w:szCs w:val="22"/>
          <w:highlight w:val="lightGray"/>
        </w:rPr>
        <w:t>«Customer Name»</w:t>
      </w:r>
      <w:r w:rsidRPr="001536CE">
        <w:rPr>
          <w:snapToGrid w:val="0"/>
          <w:szCs w:val="22"/>
          <w:highlight w:val="lightGray"/>
        </w:rPr>
        <w:t xml:space="preserve"> purchase Transmission Scheduling Service</w:t>
      </w:r>
      <w:r w:rsidRPr="001536CE">
        <w:rPr>
          <w:snapToGrid w:val="0"/>
          <w:szCs w:val="22"/>
          <w:highlight w:val="lightGray"/>
        </w:rPr>
        <w:noBreakHyphen/>
        <w:t>Full.</w:t>
      </w:r>
    </w:p>
    <w:p w14:paraId="4245399A" w14:textId="77777777" w:rsidR="001536CE" w:rsidRPr="001536CE" w:rsidRDefault="001536CE" w:rsidP="001536CE">
      <w:pPr>
        <w:ind w:left="1440"/>
        <w:rPr>
          <w:szCs w:val="22"/>
          <w:highlight w:val="lightGray"/>
        </w:rPr>
      </w:pPr>
    </w:p>
    <w:p w14:paraId="74BF8EB3" w14:textId="77777777" w:rsidR="001536CE" w:rsidRPr="001536CE" w:rsidRDefault="001536CE" w:rsidP="001536CE">
      <w:pPr>
        <w:keepNext/>
        <w:ind w:left="1440"/>
        <w:rPr>
          <w:szCs w:val="22"/>
          <w:highlight w:val="lightGray"/>
        </w:rPr>
      </w:pPr>
      <w:r w:rsidRPr="001536CE">
        <w:rPr>
          <w:i/>
          <w:color w:val="FF00FF"/>
          <w:szCs w:val="22"/>
          <w:highlight w:val="lightGray"/>
          <w:u w:val="single"/>
        </w:rPr>
        <w:t>Drafter’s Note</w:t>
      </w:r>
      <w:r w:rsidRPr="001536CE">
        <w:rPr>
          <w:i/>
          <w:color w:val="FF00FF"/>
          <w:szCs w:val="22"/>
          <w:highlight w:val="lightGray"/>
        </w:rPr>
        <w:t>:  Add date (year) below to reflect when customer started purchasing TSS-Partial.</w:t>
      </w:r>
    </w:p>
    <w:p w14:paraId="73D26D59" w14:textId="77777777" w:rsidR="001536CE" w:rsidRPr="001536CE" w:rsidRDefault="001536CE" w:rsidP="001536CE">
      <w:pPr>
        <w:keepNext/>
        <w:ind w:left="1440"/>
        <w:rPr>
          <w:szCs w:val="22"/>
          <w:highlight w:val="lightGray"/>
        </w:rPr>
      </w:pPr>
      <w:r w:rsidRPr="001536CE">
        <w:rPr>
          <w:szCs w:val="22"/>
          <w:highlight w:val="lightGray"/>
        </w:rPr>
        <w:t>1.3.3</w:t>
      </w:r>
      <w:r w:rsidRPr="001536CE">
        <w:rPr>
          <w:szCs w:val="22"/>
          <w:highlight w:val="lightGray"/>
        </w:rPr>
        <w:tab/>
      </w:r>
      <w:r w:rsidRPr="001536CE">
        <w:rPr>
          <w:b/>
          <w:szCs w:val="22"/>
          <w:highlight w:val="lightGray"/>
        </w:rPr>
        <w:t>Parameters of Transmission Scheduling Service-Partial</w:t>
      </w:r>
    </w:p>
    <w:p w14:paraId="6AB9E724" w14:textId="77777777" w:rsidR="001536CE" w:rsidRPr="001536CE" w:rsidRDefault="001536CE" w:rsidP="001536CE">
      <w:pPr>
        <w:ind w:left="2160"/>
        <w:rPr>
          <w:szCs w:val="22"/>
          <w:highlight w:val="lightGray"/>
        </w:rPr>
      </w:pPr>
      <w:r w:rsidRPr="001536CE">
        <w:rPr>
          <w:szCs w:val="22"/>
          <w:highlight w:val="lightGray"/>
        </w:rPr>
        <w:t>Beginning October 1, </w:t>
      </w:r>
      <w:r w:rsidRPr="001536CE">
        <w:rPr>
          <w:color w:val="FF0000"/>
          <w:szCs w:val="22"/>
          <w:highlight w:val="lightGray"/>
        </w:rPr>
        <w:t>«year»</w:t>
      </w:r>
      <w:r w:rsidRPr="001536CE">
        <w:rPr>
          <w:szCs w:val="22"/>
          <w:highlight w:val="lightGray"/>
        </w:rPr>
        <w:t xml:space="preserve">, and through the term of this Agreement, Power Services shall </w:t>
      </w:r>
      <w:proofErr w:type="gramStart"/>
      <w:r w:rsidRPr="001536CE">
        <w:rPr>
          <w:szCs w:val="22"/>
          <w:highlight w:val="lightGray"/>
        </w:rPr>
        <w:t>provide</w:t>
      </w:r>
      <w:proofErr w:type="gramEnd"/>
      <w:r w:rsidRPr="001536CE">
        <w:rPr>
          <w:szCs w:val="22"/>
          <w:highlight w:val="lightGray"/>
        </w:rPr>
        <w:t xml:space="preserve"> and </w:t>
      </w:r>
      <w:r w:rsidRPr="001536CE">
        <w:rPr>
          <w:color w:val="FF0000"/>
          <w:szCs w:val="22"/>
          <w:highlight w:val="lightGray"/>
        </w:rPr>
        <w:t xml:space="preserve">«Customer Name» </w:t>
      </w:r>
      <w:r w:rsidRPr="001536CE">
        <w:rPr>
          <w:szCs w:val="22"/>
          <w:highlight w:val="lightGray"/>
        </w:rPr>
        <w:t xml:space="preserve">shall purchase Transmission Scheduling Service-Partial.  Power Services shall schedule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federal power to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Total Retail Load under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BPA NT Agreement and/or other transmission agreement(s), and </w:t>
      </w:r>
      <w:r w:rsidRPr="001536CE">
        <w:rPr>
          <w:color w:val="FF0000"/>
          <w:szCs w:val="22"/>
          <w:highlight w:val="lightGray"/>
        </w:rPr>
        <w:t>«Customer Name»</w:t>
      </w:r>
      <w:r w:rsidRPr="001536CE">
        <w:rPr>
          <w:szCs w:val="22"/>
          <w:highlight w:val="lightGray"/>
        </w:rPr>
        <w:t xml:space="preserve"> shall schedule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Dedicated Resources that require an E</w:t>
      </w:r>
      <w:r w:rsidRPr="001536CE">
        <w:rPr>
          <w:szCs w:val="22"/>
          <w:highlight w:val="lightGray"/>
        </w:rPr>
        <w:noBreakHyphen/>
        <w:t xml:space="preserve">Tag to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Total Retail Load under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BPA NT Agreement and/or other transmission agreement(s).  Power Services shall not provide Transmission Scheduling Service</w:t>
      </w:r>
      <w:r w:rsidRPr="001536CE">
        <w:rPr>
          <w:szCs w:val="22"/>
          <w:highlight w:val="lightGray"/>
        </w:rPr>
        <w:noBreakHyphen/>
        <w:t xml:space="preserve">Partial for any delivery other than delivery to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Total Retail Load.</w:t>
      </w:r>
    </w:p>
    <w:p w14:paraId="78E53AFF" w14:textId="77777777" w:rsidR="001536CE" w:rsidRPr="001536CE" w:rsidRDefault="001536CE" w:rsidP="001536CE">
      <w:pPr>
        <w:ind w:left="2160"/>
        <w:rPr>
          <w:highlight w:val="lightGray"/>
        </w:rPr>
      </w:pPr>
    </w:p>
    <w:p w14:paraId="0D15508F" w14:textId="77777777" w:rsidR="001536CE" w:rsidRPr="001536CE" w:rsidRDefault="001536CE" w:rsidP="001536CE">
      <w:pPr>
        <w:ind w:left="2160"/>
        <w:rPr>
          <w:szCs w:val="22"/>
          <w:highlight w:val="lightGray"/>
        </w:rPr>
      </w:pPr>
      <w:r w:rsidRPr="001536CE">
        <w:rPr>
          <w:szCs w:val="22"/>
          <w:highlight w:val="lightGray"/>
        </w:rPr>
        <w:t>For all its Dedicated Resources that require an E</w:t>
      </w:r>
      <w:r w:rsidRPr="001536CE">
        <w:rPr>
          <w:szCs w:val="22"/>
          <w:highlight w:val="lightGray"/>
        </w:rPr>
        <w:noBreakHyphen/>
        <w:t xml:space="preserve">Tag, </w:t>
      </w:r>
      <w:r w:rsidRPr="001536CE">
        <w:rPr>
          <w:color w:val="FF0000"/>
          <w:szCs w:val="22"/>
          <w:highlight w:val="lightGray"/>
        </w:rPr>
        <w:t>«Customer Name»</w:t>
      </w:r>
      <w:r w:rsidRPr="001536CE">
        <w:rPr>
          <w:szCs w:val="22"/>
          <w:highlight w:val="lightGray"/>
        </w:rPr>
        <w:t xml:space="preserve"> shall perform all necessary scheduling functions, and make other arrangements and adjustments, consistent with any RSS products and any other products and services </w:t>
      </w:r>
      <w:r w:rsidRPr="001536CE">
        <w:rPr>
          <w:color w:val="FF0000"/>
          <w:szCs w:val="22"/>
          <w:highlight w:val="lightGray"/>
        </w:rPr>
        <w:t>«Customer Name»</w:t>
      </w:r>
      <w:r w:rsidRPr="001536CE">
        <w:rPr>
          <w:szCs w:val="22"/>
          <w:highlight w:val="lightGray"/>
        </w:rPr>
        <w:t xml:space="preserve"> is purchasing from Power Services.  </w:t>
      </w:r>
      <w:r w:rsidRPr="001536CE">
        <w:rPr>
          <w:color w:val="FF0000"/>
          <w:szCs w:val="22"/>
          <w:highlight w:val="lightGray"/>
        </w:rPr>
        <w:t>«Customer Name»</w:t>
      </w:r>
      <w:r w:rsidRPr="001536CE">
        <w:rPr>
          <w:szCs w:val="22"/>
          <w:highlight w:val="lightGray"/>
        </w:rPr>
        <w:t xml:space="preserve"> shall continue to be responsible for all non-scheduling provisions of its transmission agreement(s) used to serve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Total Retail Load, in accordance with the applicable OATT, including, but not limited to, the designation and </w:t>
      </w:r>
      <w:proofErr w:type="spellStart"/>
      <w:r w:rsidRPr="001536CE">
        <w:rPr>
          <w:szCs w:val="22"/>
          <w:highlight w:val="lightGray"/>
        </w:rPr>
        <w:t>undesignation</w:t>
      </w:r>
      <w:proofErr w:type="spellEnd"/>
      <w:r w:rsidRPr="001536CE">
        <w:rPr>
          <w:szCs w:val="22"/>
          <w:highlight w:val="lightGray"/>
        </w:rPr>
        <w:t xml:space="preserve"> of Network Resources, as defined by the applicable OATT.</w:t>
      </w:r>
    </w:p>
    <w:p w14:paraId="05C0449C" w14:textId="77777777" w:rsidR="001536CE" w:rsidRPr="001536CE" w:rsidRDefault="001536CE" w:rsidP="001536CE">
      <w:pPr>
        <w:ind w:left="2160"/>
        <w:rPr>
          <w:highlight w:val="lightGray"/>
        </w:rPr>
      </w:pPr>
    </w:p>
    <w:p w14:paraId="3C14D32A" w14:textId="77777777" w:rsidR="001536CE" w:rsidRPr="001536CE" w:rsidRDefault="001536CE" w:rsidP="001536CE">
      <w:pPr>
        <w:ind w:left="2160"/>
        <w:rPr>
          <w:snapToGrid w:val="0"/>
          <w:szCs w:val="22"/>
          <w:highlight w:val="lightGray"/>
        </w:rPr>
      </w:pPr>
      <w:r w:rsidRPr="001536CE">
        <w:rPr>
          <w:snapToGrid w:val="0"/>
          <w:color w:val="FF0000"/>
          <w:szCs w:val="22"/>
          <w:highlight w:val="lightGray"/>
        </w:rPr>
        <w:lastRenderedPageBreak/>
        <w:t>«Customer Name»</w:t>
      </w:r>
      <w:r w:rsidRPr="001536CE">
        <w:rPr>
          <w:snapToGrid w:val="0"/>
          <w:szCs w:val="22"/>
          <w:highlight w:val="lightGray"/>
        </w:rPr>
        <w:t xml:space="preserve"> shall be charged for service according to the rates, terms and conditions for Transmission Scheduling Service</w:t>
      </w:r>
      <w:r w:rsidRPr="001536CE">
        <w:rPr>
          <w:snapToGrid w:val="0"/>
          <w:szCs w:val="22"/>
          <w:highlight w:val="lightGray"/>
        </w:rPr>
        <w:noBreakHyphen/>
        <w:t>Partial specified in BPA’s applicable Wholesale Power Rate Schedules and GRSPs.</w:t>
      </w:r>
    </w:p>
    <w:p w14:paraId="05F5B878" w14:textId="77777777" w:rsidR="001536CE" w:rsidRPr="001536CE" w:rsidRDefault="001536CE" w:rsidP="001536CE">
      <w:pPr>
        <w:ind w:left="720"/>
        <w:rPr>
          <w:snapToGrid w:val="0"/>
          <w:szCs w:val="22"/>
          <w:highlight w:val="lightGray"/>
        </w:rPr>
      </w:pPr>
      <w:r w:rsidRPr="001536CE">
        <w:rPr>
          <w:rFonts w:cs="Century Schoolbook"/>
          <w:i/>
          <w:iCs/>
          <w:color w:val="FF00FF"/>
          <w:szCs w:val="22"/>
          <w:highlight w:val="lightGray"/>
        </w:rPr>
        <w:t>End Option 2 TSS-Partial</w:t>
      </w:r>
    </w:p>
    <w:p w14:paraId="3EB28EA3" w14:textId="77777777" w:rsidR="001536CE" w:rsidRPr="001536CE" w:rsidRDefault="001536CE" w:rsidP="001536CE">
      <w:pPr>
        <w:rPr>
          <w:szCs w:val="22"/>
          <w:highlight w:val="lightGray"/>
        </w:rPr>
      </w:pPr>
    </w:p>
    <w:p w14:paraId="6316E226" w14:textId="77777777" w:rsidR="001536CE" w:rsidRPr="001536CE" w:rsidRDefault="001536CE" w:rsidP="00A013D1">
      <w:pPr>
        <w:rPr>
          <w:b/>
          <w:szCs w:val="22"/>
          <w:highlight w:val="lightGray"/>
        </w:rPr>
      </w:pPr>
      <w:r w:rsidRPr="001536CE">
        <w:rPr>
          <w:b/>
          <w:szCs w:val="22"/>
          <w:highlight w:val="lightGray"/>
        </w:rPr>
        <w:t>2.</w:t>
      </w:r>
      <w:r w:rsidRPr="001536CE">
        <w:rPr>
          <w:b/>
          <w:szCs w:val="22"/>
          <w:highlight w:val="lightGray"/>
        </w:rPr>
        <w:tab/>
      </w:r>
      <w:r w:rsidRPr="00A013D1">
        <w:rPr>
          <w:b/>
          <w:bCs/>
          <w:highlight w:val="lightGray"/>
        </w:rPr>
        <w:t>ASSIGNMENT</w:t>
      </w:r>
      <w:r w:rsidRPr="001536CE">
        <w:rPr>
          <w:b/>
          <w:szCs w:val="22"/>
          <w:highlight w:val="lightGray"/>
        </w:rPr>
        <w:t xml:space="preserve"> OF SCHEDULING RIGHTS</w:t>
      </w:r>
    </w:p>
    <w:p w14:paraId="7FEEAAF6" w14:textId="77777777" w:rsidR="001536CE" w:rsidRPr="001536CE" w:rsidRDefault="001536CE" w:rsidP="001536CE">
      <w:pPr>
        <w:ind w:left="720"/>
        <w:rPr>
          <w:szCs w:val="22"/>
          <w:highlight w:val="lightGray"/>
        </w:rPr>
      </w:pPr>
      <w:r w:rsidRPr="001536CE">
        <w:rPr>
          <w:szCs w:val="22"/>
          <w:highlight w:val="lightGray"/>
        </w:rPr>
        <w:t xml:space="preserve">Prior to Power Services providing Transmission Scheduling Service, </w:t>
      </w:r>
      <w:r w:rsidRPr="001536CE">
        <w:rPr>
          <w:color w:val="FF0000"/>
          <w:szCs w:val="22"/>
          <w:highlight w:val="lightGray"/>
        </w:rPr>
        <w:t>«Customer Name»</w:t>
      </w:r>
      <w:r w:rsidRPr="001536CE">
        <w:rPr>
          <w:szCs w:val="22"/>
          <w:highlight w:val="lightGray"/>
        </w:rPr>
        <w:t xml:space="preserve"> shall:</w:t>
      </w:r>
    </w:p>
    <w:p w14:paraId="0221936F" w14:textId="77777777" w:rsidR="001536CE" w:rsidRPr="001536CE" w:rsidRDefault="001536CE" w:rsidP="001536CE">
      <w:pPr>
        <w:ind w:left="720"/>
        <w:rPr>
          <w:highlight w:val="lightGray"/>
        </w:rPr>
      </w:pPr>
    </w:p>
    <w:p w14:paraId="5D21CABC" w14:textId="77777777" w:rsidR="001536CE" w:rsidRPr="001536CE" w:rsidRDefault="001536CE" w:rsidP="001536CE">
      <w:pPr>
        <w:ind w:left="1440" w:hanging="720"/>
        <w:rPr>
          <w:szCs w:val="22"/>
          <w:highlight w:val="lightGray"/>
        </w:rPr>
      </w:pPr>
      <w:r w:rsidRPr="001536CE">
        <w:rPr>
          <w:szCs w:val="22"/>
          <w:highlight w:val="lightGray"/>
        </w:rPr>
        <w:t>(1)</w:t>
      </w:r>
      <w:r w:rsidRPr="001536CE">
        <w:rPr>
          <w:szCs w:val="22"/>
          <w:highlight w:val="lightGray"/>
        </w:rPr>
        <w:tab/>
        <w:t xml:space="preserve">notify Transmission Services that Power Services is the scheduling entity for service taken under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BPA NT </w:t>
      </w:r>
      <w:proofErr w:type="gramStart"/>
      <w:r w:rsidRPr="001536CE">
        <w:rPr>
          <w:szCs w:val="22"/>
          <w:highlight w:val="lightGray"/>
        </w:rPr>
        <w:t>Agreement;</w:t>
      </w:r>
      <w:proofErr w:type="gramEnd"/>
    </w:p>
    <w:p w14:paraId="746B7E17" w14:textId="77777777" w:rsidR="001536CE" w:rsidRPr="001536CE" w:rsidRDefault="001536CE" w:rsidP="001536CE">
      <w:pPr>
        <w:ind w:left="720"/>
        <w:rPr>
          <w:highlight w:val="lightGray"/>
        </w:rPr>
      </w:pPr>
    </w:p>
    <w:p w14:paraId="5AD1297F" w14:textId="77777777" w:rsidR="001536CE" w:rsidRPr="001536CE" w:rsidRDefault="001536CE" w:rsidP="001536CE">
      <w:pPr>
        <w:ind w:left="1440" w:hanging="720"/>
        <w:rPr>
          <w:szCs w:val="22"/>
          <w:highlight w:val="lightGray"/>
        </w:rPr>
      </w:pPr>
      <w:r w:rsidRPr="001536CE">
        <w:rPr>
          <w:szCs w:val="22"/>
          <w:highlight w:val="lightGray"/>
        </w:rPr>
        <w:t>(2)</w:t>
      </w:r>
      <w:r w:rsidRPr="001536CE">
        <w:rPr>
          <w:szCs w:val="22"/>
          <w:highlight w:val="lightGray"/>
        </w:rPr>
        <w:tab/>
        <w:t>assign Power Services the right to acquire and manage secondary service pursuant to section 28.4 of the BPA OATT as necessary to fulfill BPA’s obligations under this Agreement; and</w:t>
      </w:r>
    </w:p>
    <w:p w14:paraId="2531D1C4" w14:textId="77777777" w:rsidR="001536CE" w:rsidRPr="001536CE" w:rsidRDefault="001536CE" w:rsidP="001536CE">
      <w:pPr>
        <w:ind w:left="720"/>
        <w:rPr>
          <w:highlight w:val="lightGray"/>
        </w:rPr>
      </w:pPr>
    </w:p>
    <w:p w14:paraId="034923E0" w14:textId="77777777" w:rsidR="001536CE" w:rsidRPr="001536CE" w:rsidRDefault="001536CE" w:rsidP="001536CE">
      <w:pPr>
        <w:ind w:left="1440" w:hanging="720"/>
        <w:rPr>
          <w:szCs w:val="22"/>
          <w:highlight w:val="lightGray"/>
        </w:rPr>
      </w:pPr>
      <w:r w:rsidRPr="001536CE">
        <w:rPr>
          <w:szCs w:val="22"/>
          <w:highlight w:val="lightGray"/>
        </w:rPr>
        <w:t>(3)</w:t>
      </w:r>
      <w:r w:rsidRPr="001536CE">
        <w:rPr>
          <w:szCs w:val="22"/>
          <w:highlight w:val="lightGray"/>
        </w:rPr>
        <w:tab/>
        <w:t xml:space="preserve">provide copies of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transmission agreement(s) used to serve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Total Retail Load.</w:t>
      </w:r>
    </w:p>
    <w:p w14:paraId="27F1E96C" w14:textId="77777777" w:rsidR="001536CE" w:rsidRPr="001536CE" w:rsidRDefault="001536CE" w:rsidP="001536CE">
      <w:pPr>
        <w:ind w:left="720"/>
        <w:rPr>
          <w:szCs w:val="22"/>
          <w:highlight w:val="lightGray"/>
        </w:rPr>
      </w:pPr>
    </w:p>
    <w:p w14:paraId="06948BB0" w14:textId="77777777" w:rsidR="001536CE" w:rsidRPr="001536CE" w:rsidRDefault="001536CE" w:rsidP="001536CE">
      <w:pPr>
        <w:ind w:left="720"/>
        <w:rPr>
          <w:szCs w:val="22"/>
          <w:highlight w:val="lightGray"/>
        </w:rPr>
      </w:pPr>
      <w:r w:rsidRPr="001536CE">
        <w:rPr>
          <w:szCs w:val="22"/>
          <w:highlight w:val="lightGray"/>
        </w:rPr>
        <w:t xml:space="preserve">Additionally, over the term of this Agreement, </w:t>
      </w:r>
      <w:r w:rsidRPr="001536CE">
        <w:rPr>
          <w:color w:val="FF0000"/>
          <w:szCs w:val="22"/>
          <w:highlight w:val="lightGray"/>
        </w:rPr>
        <w:t>«Customer Name»</w:t>
      </w:r>
      <w:r w:rsidRPr="001536CE">
        <w:rPr>
          <w:szCs w:val="22"/>
          <w:highlight w:val="lightGray"/>
        </w:rPr>
        <w:t xml:space="preserve"> shall provide Power Services with any additional transmission agreements </w:t>
      </w:r>
      <w:r w:rsidRPr="001536CE">
        <w:rPr>
          <w:color w:val="FF0000"/>
          <w:szCs w:val="22"/>
          <w:highlight w:val="lightGray"/>
        </w:rPr>
        <w:t>«Customer Name»</w:t>
      </w:r>
      <w:r w:rsidRPr="001536CE">
        <w:rPr>
          <w:szCs w:val="22"/>
          <w:highlight w:val="lightGray"/>
        </w:rPr>
        <w:t xml:space="preserve"> </w:t>
      </w:r>
      <w:proofErr w:type="gramStart"/>
      <w:r w:rsidRPr="001536CE">
        <w:rPr>
          <w:szCs w:val="22"/>
          <w:highlight w:val="lightGray"/>
        </w:rPr>
        <w:t>enters into</w:t>
      </w:r>
      <w:proofErr w:type="gramEnd"/>
      <w:r w:rsidRPr="001536CE">
        <w:rPr>
          <w:szCs w:val="22"/>
          <w:highlight w:val="lightGray"/>
        </w:rPr>
        <w:t xml:space="preserve"> which are used for service to its Total Retail Load and all amendments and modifications to current copies of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transmission agreement(s).</w:t>
      </w:r>
    </w:p>
    <w:p w14:paraId="0BBF92F1" w14:textId="77777777" w:rsidR="001536CE" w:rsidRPr="001536CE" w:rsidRDefault="001536CE" w:rsidP="001536CE">
      <w:pPr>
        <w:rPr>
          <w:szCs w:val="22"/>
          <w:highlight w:val="lightGray"/>
        </w:rPr>
      </w:pPr>
    </w:p>
    <w:p w14:paraId="4F74DD46" w14:textId="77777777" w:rsidR="001536CE" w:rsidRPr="001536CE" w:rsidRDefault="001536CE" w:rsidP="00A013D1">
      <w:pPr>
        <w:rPr>
          <w:b/>
          <w:szCs w:val="22"/>
          <w:highlight w:val="lightGray"/>
        </w:rPr>
      </w:pPr>
      <w:r w:rsidRPr="001536CE">
        <w:rPr>
          <w:b/>
          <w:szCs w:val="22"/>
          <w:highlight w:val="lightGray"/>
        </w:rPr>
        <w:t>3.</w:t>
      </w:r>
      <w:r w:rsidRPr="001536CE">
        <w:rPr>
          <w:b/>
          <w:szCs w:val="22"/>
          <w:highlight w:val="lightGray"/>
        </w:rPr>
        <w:tab/>
      </w:r>
      <w:r w:rsidRPr="00A013D1">
        <w:rPr>
          <w:b/>
          <w:bCs/>
          <w:highlight w:val="lightGray"/>
        </w:rPr>
        <w:t>LOAD</w:t>
      </w:r>
      <w:r w:rsidRPr="001536CE">
        <w:rPr>
          <w:b/>
          <w:szCs w:val="22"/>
          <w:highlight w:val="lightGray"/>
        </w:rPr>
        <w:t xml:space="preserve"> FORECAST</w:t>
      </w:r>
    </w:p>
    <w:p w14:paraId="5159A956" w14:textId="77777777" w:rsidR="001536CE" w:rsidRPr="001536CE" w:rsidRDefault="001536CE" w:rsidP="001536CE">
      <w:pPr>
        <w:ind w:left="720"/>
        <w:rPr>
          <w:szCs w:val="22"/>
          <w:highlight w:val="lightGray"/>
        </w:rPr>
      </w:pPr>
      <w:r w:rsidRPr="001536CE">
        <w:rPr>
          <w:szCs w:val="22"/>
          <w:highlight w:val="lightGray"/>
        </w:rPr>
        <w:t xml:space="preserve">If a daily load forecast is required by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transmission agreement(s), then BPA shall develop the daily and hourly load forecasts for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Total Retail Load.</w:t>
      </w:r>
      <w:r w:rsidRPr="001536CE">
        <w:rPr>
          <w:color w:val="FF0000"/>
          <w:szCs w:val="22"/>
          <w:highlight w:val="lightGray"/>
        </w:rPr>
        <w:t xml:space="preserve">  «Customer Name»</w:t>
      </w:r>
      <w:r w:rsidRPr="001536CE">
        <w:rPr>
          <w:szCs w:val="22"/>
          <w:highlight w:val="lightGray"/>
        </w:rPr>
        <w:t xml:space="preserve"> shall cooperate with BPA in all load forecasting.  If any load specific information is needed for developing a daily or hourly load forecast, then </w:t>
      </w:r>
      <w:r w:rsidRPr="001536CE">
        <w:rPr>
          <w:color w:val="FF0000"/>
          <w:szCs w:val="22"/>
          <w:highlight w:val="lightGray"/>
        </w:rPr>
        <w:t>«Customer Name»</w:t>
      </w:r>
      <w:r w:rsidRPr="001536CE">
        <w:rPr>
          <w:szCs w:val="22"/>
          <w:highlight w:val="lightGray"/>
        </w:rPr>
        <w:t xml:space="preserve"> shall provide such information in a timely manner.</w:t>
      </w:r>
    </w:p>
    <w:p w14:paraId="77C21916" w14:textId="77777777" w:rsidR="001536CE" w:rsidRPr="001536CE" w:rsidRDefault="001536CE" w:rsidP="001536CE">
      <w:pPr>
        <w:rPr>
          <w:szCs w:val="22"/>
          <w:highlight w:val="lightGray"/>
        </w:rPr>
      </w:pPr>
    </w:p>
    <w:p w14:paraId="6C4960D1" w14:textId="77777777" w:rsidR="001536CE" w:rsidRPr="001536CE" w:rsidRDefault="001536CE" w:rsidP="001536CE">
      <w:pPr>
        <w:keepNext/>
        <w:rPr>
          <w:szCs w:val="22"/>
          <w:highlight w:val="lightGray"/>
        </w:rPr>
      </w:pPr>
      <w:r w:rsidRPr="001536CE">
        <w:rPr>
          <w:i/>
          <w:color w:val="FF00FF"/>
          <w:szCs w:val="22"/>
          <w:highlight w:val="lightGray"/>
          <w:u w:val="single"/>
        </w:rPr>
        <w:t>Option 1</w:t>
      </w:r>
      <w:r w:rsidRPr="001536CE">
        <w:rPr>
          <w:i/>
          <w:color w:val="FF00FF"/>
          <w:szCs w:val="22"/>
          <w:highlight w:val="lightGray"/>
        </w:rPr>
        <w:t>:  Include the following for customers purchasing Transmission Scheduling Service (TSS-Full)</w:t>
      </w:r>
    </w:p>
    <w:p w14:paraId="56142DA2" w14:textId="77777777" w:rsidR="001536CE" w:rsidRPr="001536CE" w:rsidRDefault="001536CE" w:rsidP="00A013D1">
      <w:pPr>
        <w:ind w:left="720" w:hanging="720"/>
        <w:rPr>
          <w:b/>
          <w:szCs w:val="22"/>
          <w:highlight w:val="lightGray"/>
        </w:rPr>
      </w:pPr>
      <w:r w:rsidRPr="001536CE">
        <w:rPr>
          <w:b/>
          <w:szCs w:val="22"/>
          <w:highlight w:val="lightGray"/>
        </w:rPr>
        <w:t>4.</w:t>
      </w:r>
      <w:r w:rsidRPr="001536CE">
        <w:rPr>
          <w:b/>
          <w:szCs w:val="22"/>
          <w:highlight w:val="lightGray"/>
        </w:rPr>
        <w:tab/>
      </w:r>
      <w:r w:rsidRPr="00A013D1">
        <w:rPr>
          <w:b/>
          <w:bCs/>
          <w:highlight w:val="lightGray"/>
        </w:rPr>
        <w:t>SCHEDULING</w:t>
      </w:r>
      <w:r w:rsidRPr="001536CE">
        <w:rPr>
          <w:b/>
          <w:szCs w:val="22"/>
          <w:highlight w:val="lightGray"/>
        </w:rPr>
        <w:t xml:space="preserve"> OF </w:t>
      </w:r>
      <w:r w:rsidRPr="001536CE">
        <w:rPr>
          <w:b/>
          <w:color w:val="FF0000"/>
          <w:szCs w:val="22"/>
          <w:highlight w:val="lightGray"/>
        </w:rPr>
        <w:t>«CUSTOMER NAME»</w:t>
      </w:r>
      <w:r w:rsidRPr="001536CE">
        <w:rPr>
          <w:b/>
          <w:szCs w:val="22"/>
          <w:highlight w:val="lightGray"/>
        </w:rPr>
        <w:t>’S DEDICATED RESOURCES</w:t>
      </w:r>
      <w:r w:rsidRPr="001536CE">
        <w:rPr>
          <w:b/>
          <w:i/>
          <w:vanish/>
          <w:color w:val="FF0000"/>
          <w:szCs w:val="22"/>
          <w:highlight w:val="lightGray"/>
        </w:rPr>
        <w:t>(09/30/10 Version)</w:t>
      </w:r>
    </w:p>
    <w:p w14:paraId="5F27757E" w14:textId="77777777" w:rsidR="001536CE" w:rsidRPr="001536CE" w:rsidRDefault="001536CE" w:rsidP="001536CE">
      <w:pPr>
        <w:keepNext/>
        <w:autoSpaceDE w:val="0"/>
        <w:autoSpaceDN w:val="0"/>
        <w:adjustRightInd w:val="0"/>
        <w:ind w:left="720"/>
        <w:rPr>
          <w:rFonts w:cs="Century Schoolbook"/>
          <w:i/>
          <w:iCs/>
          <w:color w:val="FF00FF"/>
          <w:szCs w:val="22"/>
          <w:highlight w:val="lightGray"/>
        </w:rPr>
      </w:pPr>
      <w:r w:rsidRPr="001536CE">
        <w:rPr>
          <w:rFonts w:cs="Century Schoolbook"/>
          <w:i/>
          <w:iCs/>
          <w:color w:val="FF00FF"/>
          <w:szCs w:val="22"/>
          <w:highlight w:val="lightGray"/>
          <w:u w:val="single"/>
        </w:rPr>
        <w:t>Drafter’s Note</w:t>
      </w:r>
      <w:r w:rsidRPr="001536CE">
        <w:rPr>
          <w:rFonts w:cs="Century Schoolbook"/>
          <w:i/>
          <w:iCs/>
          <w:color w:val="FF00FF"/>
          <w:szCs w:val="22"/>
          <w:highlight w:val="lightGray"/>
        </w:rPr>
        <w:t>:  Include the following language for customers that have one or more Dedicated Resources that BPA has determined no scheduling is necessary for delivery to load and list such resource(s).  Do not list a market purchase from BPA Power that qualifies as a Mid-C Resource Over Non-Firm.</w:t>
      </w:r>
    </w:p>
    <w:p w14:paraId="07D35438" w14:textId="77777777" w:rsidR="001536CE" w:rsidRPr="001536CE" w:rsidRDefault="001536CE" w:rsidP="001536CE">
      <w:pPr>
        <w:autoSpaceDE w:val="0"/>
        <w:autoSpaceDN w:val="0"/>
        <w:adjustRightInd w:val="0"/>
        <w:ind w:left="720"/>
        <w:rPr>
          <w:rFonts w:cs="Century Schoolbook"/>
          <w:szCs w:val="22"/>
          <w:highlight w:val="lightGray"/>
        </w:rPr>
      </w:pPr>
      <w:r w:rsidRPr="001536CE">
        <w:rPr>
          <w:rFonts w:cs="Century Schoolbook"/>
          <w:szCs w:val="22"/>
          <w:highlight w:val="lightGray"/>
        </w:rPr>
        <w:t xml:space="preserve">This section 4 shall not apply to </w:t>
      </w:r>
      <w:r w:rsidRPr="001536CE">
        <w:rPr>
          <w:rFonts w:cs="Century Schoolbook"/>
          <w:color w:val="FF0000"/>
          <w:szCs w:val="22"/>
          <w:highlight w:val="lightGray"/>
        </w:rPr>
        <w:t xml:space="preserve">«Customer </w:t>
      </w:r>
      <w:proofErr w:type="spellStart"/>
      <w:r w:rsidRPr="001536CE">
        <w:rPr>
          <w:rFonts w:cs="Century Schoolbook"/>
          <w:color w:val="FF0000"/>
          <w:szCs w:val="22"/>
          <w:highlight w:val="lightGray"/>
        </w:rPr>
        <w:t>Name»</w:t>
      </w:r>
      <w:r w:rsidRPr="001536CE">
        <w:rPr>
          <w:rFonts w:cs="Century Schoolbook"/>
          <w:szCs w:val="22"/>
          <w:highlight w:val="lightGray"/>
        </w:rPr>
        <w:t>’s</w:t>
      </w:r>
      <w:proofErr w:type="spellEnd"/>
      <w:r w:rsidRPr="001536CE">
        <w:rPr>
          <w:rFonts w:cs="Century Schoolbook"/>
          <w:szCs w:val="22"/>
          <w:highlight w:val="lightGray"/>
        </w:rPr>
        <w:t xml:space="preserve"> following Dedicated Resource(s):  </w:t>
      </w:r>
      <w:r w:rsidRPr="001536CE">
        <w:rPr>
          <w:rFonts w:cs="Century Schoolbook"/>
          <w:color w:val="FF0000"/>
          <w:szCs w:val="22"/>
          <w:highlight w:val="lightGray"/>
        </w:rPr>
        <w:t>«Insert name(s) of non-applicable Dedicated Resource(s)»</w:t>
      </w:r>
      <w:r w:rsidRPr="001536CE">
        <w:rPr>
          <w:rFonts w:cs="Century Schoolbook"/>
          <w:szCs w:val="22"/>
          <w:highlight w:val="lightGray"/>
        </w:rPr>
        <w:t xml:space="preserve">.  BPA may unilaterally revise this list pursuant to section 9 of this exhibit.  </w:t>
      </w:r>
    </w:p>
    <w:p w14:paraId="51529BF8" w14:textId="77777777" w:rsidR="001536CE" w:rsidRPr="001536CE" w:rsidRDefault="001536CE" w:rsidP="001536CE">
      <w:pPr>
        <w:keepNext/>
        <w:autoSpaceDE w:val="0"/>
        <w:autoSpaceDN w:val="0"/>
        <w:adjustRightInd w:val="0"/>
        <w:ind w:left="720"/>
        <w:rPr>
          <w:rFonts w:cs="Century Schoolbook"/>
          <w:i/>
          <w:iCs/>
          <w:color w:val="FF00FF"/>
          <w:szCs w:val="22"/>
          <w:highlight w:val="lightGray"/>
          <w:u w:val="single"/>
        </w:rPr>
      </w:pPr>
      <w:r w:rsidRPr="001536CE">
        <w:rPr>
          <w:rFonts w:cs="Century Schoolbook"/>
          <w:i/>
          <w:iCs/>
          <w:color w:val="FF00FF"/>
          <w:szCs w:val="22"/>
          <w:highlight w:val="lightGray"/>
        </w:rPr>
        <w:t>End Option</w:t>
      </w:r>
    </w:p>
    <w:p w14:paraId="693658B3" w14:textId="77777777" w:rsidR="001536CE" w:rsidRPr="001536CE" w:rsidRDefault="001536CE" w:rsidP="001536CE">
      <w:pPr>
        <w:ind w:left="1440" w:hanging="720"/>
        <w:rPr>
          <w:szCs w:val="22"/>
          <w:highlight w:val="lightGray"/>
        </w:rPr>
      </w:pPr>
    </w:p>
    <w:p w14:paraId="64F5C289" w14:textId="77777777" w:rsidR="001536CE" w:rsidRPr="001536CE" w:rsidRDefault="001536CE" w:rsidP="001536CE">
      <w:pPr>
        <w:keepNext/>
        <w:ind w:left="1440" w:hanging="720"/>
        <w:rPr>
          <w:szCs w:val="22"/>
          <w:highlight w:val="lightGray"/>
        </w:rPr>
      </w:pPr>
      <w:r w:rsidRPr="001536CE">
        <w:rPr>
          <w:szCs w:val="22"/>
          <w:highlight w:val="lightGray"/>
        </w:rPr>
        <w:t>4.1</w:t>
      </w:r>
      <w:r w:rsidRPr="001536CE">
        <w:rPr>
          <w:szCs w:val="22"/>
          <w:highlight w:val="lightGray"/>
        </w:rPr>
        <w:tab/>
      </w:r>
      <w:r w:rsidRPr="001536CE">
        <w:rPr>
          <w:b/>
          <w:szCs w:val="22"/>
          <w:highlight w:val="lightGray"/>
        </w:rPr>
        <w:t>Prescheduling</w:t>
      </w:r>
      <w:r w:rsidRPr="001536CE">
        <w:rPr>
          <w:b/>
          <w:i/>
          <w:vanish/>
          <w:color w:val="FF0000"/>
          <w:szCs w:val="22"/>
          <w:highlight w:val="lightGray"/>
        </w:rPr>
        <w:t>(07/14/17 Version)</w:t>
      </w:r>
    </w:p>
    <w:p w14:paraId="4334F71B" w14:textId="77777777" w:rsidR="001536CE" w:rsidRPr="001536CE" w:rsidRDefault="001536CE" w:rsidP="001536CE">
      <w:pPr>
        <w:ind w:left="1440"/>
        <w:rPr>
          <w:szCs w:val="22"/>
          <w:highlight w:val="lightGray"/>
        </w:rPr>
      </w:pPr>
      <w:r w:rsidRPr="001536CE">
        <w:rPr>
          <w:color w:val="FF0000"/>
          <w:szCs w:val="22"/>
          <w:highlight w:val="lightGray"/>
        </w:rPr>
        <w:t>«Customer Name»</w:t>
      </w:r>
      <w:r w:rsidRPr="001536CE">
        <w:rPr>
          <w:szCs w:val="22"/>
          <w:highlight w:val="lightGray"/>
        </w:rPr>
        <w:t xml:space="preserve"> shall submit a delivery schedule to Power Services for its Dedicated Resources</w:t>
      </w:r>
      <w:r w:rsidRPr="001536CE">
        <w:rPr>
          <w:rFonts w:cs="Century Schoolbook"/>
          <w:szCs w:val="22"/>
          <w:highlight w:val="lightGray"/>
        </w:rPr>
        <w:t xml:space="preserve"> for delivery to its Total Retail Load which shall include </w:t>
      </w:r>
      <w:r w:rsidRPr="001536CE">
        <w:rPr>
          <w:rFonts w:cs="Century Schoolbook"/>
          <w:szCs w:val="22"/>
          <w:highlight w:val="lightGray"/>
        </w:rPr>
        <w:lastRenderedPageBreak/>
        <w:t>information such as the source, any points of receipt, any Open Access Same-time Information System (OASIS) reservation reference numbers needed for the delivery of non-federal power, the daily megawatt profile, and all purchasing selling entities in the path.  This delivery schedule shall be submitted to Power Services</w:t>
      </w:r>
      <w:r w:rsidRPr="001536CE">
        <w:rPr>
          <w:szCs w:val="22"/>
          <w:highlight w:val="lightGray"/>
        </w:rPr>
        <w:t xml:space="preserve"> by the earlier of one hour prior to the close of the firm transmission prescheduling deadline associated with the transmission agreement(s) used to deliver power to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Total Retail Load, or 1100 hours Pacific Prevailing Time (PPT) on the preschedule day.  </w:t>
      </w:r>
      <w:r w:rsidRPr="001536CE">
        <w:rPr>
          <w:color w:val="FF0000"/>
          <w:szCs w:val="22"/>
          <w:highlight w:val="lightGray"/>
        </w:rPr>
        <w:t>«</w:t>
      </w:r>
      <w:r w:rsidRPr="001536CE">
        <w:rPr>
          <w:rFonts w:cs="Century Schoolbook"/>
          <w:b/>
          <w:i/>
          <w:iCs/>
          <w:color w:val="FF00FF"/>
          <w:szCs w:val="22"/>
          <w:highlight w:val="lightGray"/>
          <w:u w:val="single"/>
        </w:rPr>
        <w:t>Option 1</w:t>
      </w:r>
      <w:r w:rsidRPr="001536CE">
        <w:rPr>
          <w:rFonts w:cs="Century Schoolbook"/>
          <w:i/>
          <w:iCs/>
          <w:color w:val="FF00FF"/>
          <w:szCs w:val="22"/>
          <w:highlight w:val="lightGray"/>
        </w:rPr>
        <w:t xml:space="preserve">:  Include for customers that are either exclusively directly connected or exclusively served by Transfer </w:t>
      </w:r>
      <w:proofErr w:type="spellStart"/>
      <w:r w:rsidRPr="001536CE">
        <w:rPr>
          <w:rFonts w:cs="Century Schoolbook"/>
          <w:i/>
          <w:iCs/>
          <w:color w:val="FF00FF"/>
          <w:szCs w:val="22"/>
          <w:highlight w:val="lightGray"/>
        </w:rPr>
        <w:t>Service:</w:t>
      </w:r>
      <w:r w:rsidRPr="001536CE">
        <w:rPr>
          <w:szCs w:val="22"/>
          <w:highlight w:val="lightGray"/>
        </w:rPr>
        <w:t>However</w:t>
      </w:r>
      <w:proofErr w:type="spellEnd"/>
      <w:r w:rsidRPr="001536CE">
        <w:rPr>
          <w:szCs w:val="22"/>
          <w:highlight w:val="lightGray"/>
        </w:rPr>
        <w:t xml:space="preserve">, if any of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Dedicated Resources are to be delivered over secondary network transmission pursuant to section 4.3.4.1.2 below, then </w:t>
      </w:r>
      <w:r w:rsidRPr="001536CE">
        <w:rPr>
          <w:color w:val="FF0000"/>
          <w:szCs w:val="22"/>
          <w:highlight w:val="lightGray"/>
        </w:rPr>
        <w:t>«Customer Name»</w:t>
      </w:r>
      <w:r w:rsidRPr="001536CE">
        <w:rPr>
          <w:szCs w:val="22"/>
          <w:highlight w:val="lightGray"/>
        </w:rPr>
        <w:t xml:space="preserve"> shall submit its delivery schedule for such resource to Power Services by 1300 hours PPT on the preschedule </w:t>
      </w:r>
      <w:proofErr w:type="spellStart"/>
      <w:r w:rsidRPr="001536CE">
        <w:rPr>
          <w:szCs w:val="22"/>
          <w:highlight w:val="lightGray"/>
        </w:rPr>
        <w:t>day.</w:t>
      </w:r>
      <w:r w:rsidRPr="001536CE">
        <w:rPr>
          <w:rFonts w:cs="Century Schoolbook"/>
          <w:b/>
          <w:i/>
          <w:iCs/>
          <w:color w:val="FF00FF"/>
          <w:szCs w:val="22"/>
          <w:highlight w:val="lightGray"/>
          <w:u w:val="single"/>
        </w:rPr>
        <w:t>End</w:t>
      </w:r>
      <w:proofErr w:type="spellEnd"/>
      <w:r w:rsidRPr="001536CE">
        <w:rPr>
          <w:rFonts w:cs="Century Schoolbook"/>
          <w:b/>
          <w:i/>
          <w:iCs/>
          <w:color w:val="FF00FF"/>
          <w:szCs w:val="22"/>
          <w:highlight w:val="lightGray"/>
          <w:u w:val="single"/>
        </w:rPr>
        <w:t xml:space="preserve"> Option 1</w:t>
      </w:r>
      <w:r w:rsidRPr="001536CE">
        <w:rPr>
          <w:b/>
          <w:color w:val="FF0000"/>
          <w:szCs w:val="22"/>
          <w:highlight w:val="lightGray"/>
        </w:rPr>
        <w:t>»«</w:t>
      </w:r>
      <w:r w:rsidRPr="001536CE">
        <w:rPr>
          <w:rFonts w:cs="Century Schoolbook"/>
          <w:b/>
          <w:i/>
          <w:iCs/>
          <w:color w:val="FF00FF"/>
          <w:szCs w:val="22"/>
          <w:highlight w:val="lightGray"/>
          <w:u w:val="single"/>
        </w:rPr>
        <w:t>Option 2</w:t>
      </w:r>
      <w:r w:rsidRPr="001536CE">
        <w:rPr>
          <w:rFonts w:cs="Century Schoolbook"/>
          <w:i/>
          <w:iCs/>
          <w:color w:val="FF00FF"/>
          <w:szCs w:val="22"/>
          <w:highlight w:val="lightGray"/>
        </w:rPr>
        <w:t xml:space="preserve">: Include for customers that have load BOTH directly connected and served by Transfer </w:t>
      </w:r>
      <w:proofErr w:type="spellStart"/>
      <w:r w:rsidRPr="001536CE">
        <w:rPr>
          <w:rFonts w:cs="Century Schoolbook"/>
          <w:i/>
          <w:iCs/>
          <w:color w:val="FF00FF"/>
          <w:szCs w:val="22"/>
          <w:highlight w:val="lightGray"/>
        </w:rPr>
        <w:t>Service:</w:t>
      </w:r>
      <w:r w:rsidRPr="001536CE">
        <w:rPr>
          <w:szCs w:val="22"/>
          <w:highlight w:val="lightGray"/>
        </w:rPr>
        <w:t>However</w:t>
      </w:r>
      <w:proofErr w:type="spellEnd"/>
      <w:r w:rsidRPr="001536CE">
        <w:rPr>
          <w:szCs w:val="22"/>
          <w:highlight w:val="lightGray"/>
        </w:rPr>
        <w:t xml:space="preserve">, if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Dedicated Resources are to be delivered over secondary network transmission pursuant to section 4.3.4.1.2 or section 4.3.4.2.2 below, then </w:t>
      </w:r>
      <w:r w:rsidRPr="001536CE">
        <w:rPr>
          <w:color w:val="FF0000"/>
          <w:szCs w:val="22"/>
          <w:highlight w:val="lightGray"/>
        </w:rPr>
        <w:t>«Customer Name»</w:t>
      </w:r>
      <w:r w:rsidRPr="001536CE">
        <w:rPr>
          <w:szCs w:val="22"/>
          <w:highlight w:val="lightGray"/>
        </w:rPr>
        <w:t xml:space="preserve"> shall submit its delivery schedule to Power Services by 1300 hours PPT on the preschedule day.</w:t>
      </w:r>
      <w:r w:rsidRPr="001536CE">
        <w:rPr>
          <w:rFonts w:cs="Century Schoolbook"/>
          <w:i/>
          <w:iCs/>
          <w:color w:val="FF00FF"/>
          <w:szCs w:val="22"/>
          <w:highlight w:val="lightGray"/>
          <w:u w:val="single"/>
        </w:rPr>
        <w:t xml:space="preserve"> </w:t>
      </w:r>
      <w:r w:rsidRPr="001536CE">
        <w:rPr>
          <w:rFonts w:cs="Century Schoolbook"/>
          <w:b/>
          <w:i/>
          <w:iCs/>
          <w:color w:val="FF00FF"/>
          <w:szCs w:val="22"/>
          <w:highlight w:val="lightGray"/>
          <w:u w:val="single"/>
        </w:rPr>
        <w:t>End Option 2</w:t>
      </w:r>
      <w:r w:rsidRPr="001536CE">
        <w:rPr>
          <w:b/>
          <w:color w:val="FF0000"/>
          <w:szCs w:val="22"/>
          <w:highlight w:val="lightGray"/>
        </w:rPr>
        <w:t>»</w:t>
      </w:r>
    </w:p>
    <w:p w14:paraId="61F8B1E1" w14:textId="77777777" w:rsidR="001536CE" w:rsidRPr="001536CE" w:rsidRDefault="001536CE" w:rsidP="001536CE">
      <w:pPr>
        <w:ind w:left="1440"/>
        <w:rPr>
          <w:highlight w:val="lightGray"/>
        </w:rPr>
      </w:pPr>
    </w:p>
    <w:p w14:paraId="1CCCF43C" w14:textId="77777777" w:rsidR="001536CE" w:rsidRPr="001536CE" w:rsidRDefault="001536CE" w:rsidP="001536CE">
      <w:pPr>
        <w:ind w:left="1440"/>
        <w:rPr>
          <w:szCs w:val="22"/>
          <w:highlight w:val="lightGray"/>
        </w:rPr>
      </w:pPr>
      <w:r w:rsidRPr="001536CE">
        <w:rPr>
          <w:color w:val="FF0000"/>
          <w:szCs w:val="22"/>
          <w:highlight w:val="lightGray"/>
        </w:rPr>
        <w:t>«Customer Name»</w:t>
      </w:r>
      <w:r w:rsidRPr="001536CE">
        <w:rPr>
          <w:szCs w:val="22"/>
          <w:highlight w:val="lightGray"/>
        </w:rPr>
        <w:t xml:space="preserve"> shall submit all required prescheduled information in a format specified by Power Services.</w:t>
      </w:r>
    </w:p>
    <w:p w14:paraId="7DC2600F" w14:textId="77777777" w:rsidR="001536CE" w:rsidRPr="001536CE" w:rsidRDefault="001536CE" w:rsidP="001536CE">
      <w:pPr>
        <w:ind w:left="1440"/>
        <w:rPr>
          <w:highlight w:val="lightGray"/>
        </w:rPr>
      </w:pPr>
    </w:p>
    <w:p w14:paraId="24EC1D7B" w14:textId="77777777" w:rsidR="001536CE" w:rsidRPr="001536CE" w:rsidRDefault="001536CE" w:rsidP="001536CE">
      <w:pPr>
        <w:ind w:left="1440"/>
        <w:rPr>
          <w:szCs w:val="22"/>
          <w:highlight w:val="lightGray"/>
        </w:rPr>
      </w:pPr>
      <w:r w:rsidRPr="001536CE">
        <w:rPr>
          <w:szCs w:val="22"/>
          <w:highlight w:val="lightGray"/>
        </w:rPr>
        <w:t xml:space="preserve">At Power Services’ request, </w:t>
      </w:r>
      <w:r w:rsidRPr="001536CE">
        <w:rPr>
          <w:color w:val="FF0000"/>
          <w:szCs w:val="22"/>
          <w:highlight w:val="lightGray"/>
        </w:rPr>
        <w:t>«Customer Name»</w:t>
      </w:r>
      <w:r w:rsidRPr="001536CE">
        <w:rPr>
          <w:szCs w:val="22"/>
          <w:highlight w:val="lightGray"/>
        </w:rPr>
        <w:t xml:space="preserve"> shall provide Power Services information on real power losses associated with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transmission agreement(s).</w:t>
      </w:r>
    </w:p>
    <w:p w14:paraId="1133BF3E" w14:textId="77777777" w:rsidR="001536CE" w:rsidRPr="001536CE" w:rsidRDefault="001536CE" w:rsidP="001536CE">
      <w:pPr>
        <w:ind w:left="720"/>
        <w:rPr>
          <w:highlight w:val="lightGray"/>
        </w:rPr>
      </w:pPr>
    </w:p>
    <w:p w14:paraId="093C72E9" w14:textId="77777777" w:rsidR="001536CE" w:rsidRPr="001536CE" w:rsidRDefault="001536CE" w:rsidP="00A013D1">
      <w:pPr>
        <w:keepNext/>
        <w:ind w:left="1440" w:hanging="720"/>
        <w:rPr>
          <w:b/>
          <w:szCs w:val="22"/>
          <w:highlight w:val="lightGray"/>
        </w:rPr>
      </w:pPr>
      <w:r w:rsidRPr="001536CE">
        <w:rPr>
          <w:szCs w:val="22"/>
          <w:highlight w:val="lightGray"/>
        </w:rPr>
        <w:t>4.2</w:t>
      </w:r>
      <w:r w:rsidRPr="001536CE">
        <w:rPr>
          <w:szCs w:val="22"/>
          <w:highlight w:val="lightGray"/>
        </w:rPr>
        <w:tab/>
      </w:r>
      <w:r w:rsidRPr="001536CE">
        <w:rPr>
          <w:b/>
          <w:szCs w:val="22"/>
          <w:highlight w:val="lightGray"/>
        </w:rPr>
        <w:t>Real-Time Scheduling</w:t>
      </w:r>
    </w:p>
    <w:p w14:paraId="6F110FC3" w14:textId="77777777" w:rsidR="001536CE" w:rsidRPr="001536CE" w:rsidRDefault="001536CE" w:rsidP="001536CE">
      <w:pPr>
        <w:ind w:left="1440"/>
        <w:rPr>
          <w:szCs w:val="22"/>
          <w:highlight w:val="lightGray"/>
        </w:rPr>
      </w:pPr>
      <w:r w:rsidRPr="001536CE">
        <w:rPr>
          <w:szCs w:val="22"/>
          <w:highlight w:val="lightGray"/>
        </w:rPr>
        <w:t xml:space="preserve">Power Services shall accept megawatt adjustments to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Dedicated Resource schedule(s) up to the earlier of 45 minutes prior to the hour of delivery or 25 minutes prior to the earliest of the transmission real-time scheduling deadlines associated with delivery of power to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Total Retail Load.</w:t>
      </w:r>
    </w:p>
    <w:p w14:paraId="7C9691BD" w14:textId="77777777" w:rsidR="001536CE" w:rsidRPr="001536CE" w:rsidRDefault="001536CE" w:rsidP="001536CE">
      <w:pPr>
        <w:ind w:left="1440"/>
        <w:rPr>
          <w:highlight w:val="lightGray"/>
        </w:rPr>
      </w:pPr>
    </w:p>
    <w:p w14:paraId="37620110" w14:textId="77777777" w:rsidR="001536CE" w:rsidRPr="001536CE" w:rsidRDefault="001536CE" w:rsidP="001536CE">
      <w:pPr>
        <w:ind w:left="1440"/>
        <w:rPr>
          <w:szCs w:val="22"/>
          <w:highlight w:val="lightGray"/>
        </w:rPr>
      </w:pPr>
      <w:r w:rsidRPr="001536CE">
        <w:rPr>
          <w:color w:val="FF0000"/>
          <w:szCs w:val="22"/>
          <w:highlight w:val="lightGray"/>
        </w:rPr>
        <w:t>«Customer Name»</w:t>
      </w:r>
      <w:r w:rsidRPr="001536CE">
        <w:rPr>
          <w:szCs w:val="22"/>
          <w:highlight w:val="lightGray"/>
        </w:rPr>
        <w:t xml:space="preserve"> shall submit all required real-time scheduling information in a format specified by Power Services.</w:t>
      </w:r>
    </w:p>
    <w:p w14:paraId="45CF90F6" w14:textId="77777777" w:rsidR="001536CE" w:rsidRPr="001536CE" w:rsidRDefault="001536CE" w:rsidP="001536CE">
      <w:pPr>
        <w:ind w:left="720"/>
        <w:rPr>
          <w:i/>
          <w:color w:val="FF00FF"/>
          <w:szCs w:val="22"/>
          <w:highlight w:val="lightGray"/>
        </w:rPr>
      </w:pPr>
      <w:r w:rsidRPr="001536CE">
        <w:rPr>
          <w:i/>
          <w:color w:val="FF00FF"/>
          <w:szCs w:val="22"/>
          <w:highlight w:val="lightGray"/>
        </w:rPr>
        <w:t>End Option 1 TSS-Full</w:t>
      </w:r>
    </w:p>
    <w:p w14:paraId="46F91884" w14:textId="77777777" w:rsidR="001536CE" w:rsidRPr="001536CE" w:rsidRDefault="001536CE" w:rsidP="001536CE">
      <w:pPr>
        <w:rPr>
          <w:highlight w:val="lightGray"/>
        </w:rPr>
      </w:pPr>
    </w:p>
    <w:p w14:paraId="5D2E500D" w14:textId="77777777" w:rsidR="001536CE" w:rsidRPr="001536CE" w:rsidRDefault="001536CE" w:rsidP="001536CE">
      <w:pPr>
        <w:keepNext/>
        <w:rPr>
          <w:i/>
          <w:color w:val="FF00FF"/>
          <w:szCs w:val="22"/>
          <w:highlight w:val="lightGray"/>
        </w:rPr>
      </w:pPr>
      <w:r w:rsidRPr="001536CE">
        <w:rPr>
          <w:i/>
          <w:color w:val="FF00FF"/>
          <w:szCs w:val="22"/>
          <w:highlight w:val="lightGray"/>
          <w:u w:val="single"/>
        </w:rPr>
        <w:t>Option 2</w:t>
      </w:r>
      <w:r w:rsidRPr="001536CE">
        <w:rPr>
          <w:i/>
          <w:color w:val="FF00FF"/>
          <w:szCs w:val="22"/>
          <w:highlight w:val="lightGray"/>
        </w:rPr>
        <w:t>:  Include the following for customers purchasing TSS</w:t>
      </w:r>
      <w:r w:rsidRPr="001536CE">
        <w:rPr>
          <w:i/>
          <w:color w:val="FF00FF"/>
          <w:szCs w:val="22"/>
          <w:highlight w:val="lightGray"/>
        </w:rPr>
        <w:noBreakHyphen/>
        <w:t>Partial</w:t>
      </w:r>
    </w:p>
    <w:p w14:paraId="54C1E33B" w14:textId="77777777" w:rsidR="001536CE" w:rsidRPr="001536CE" w:rsidRDefault="001536CE" w:rsidP="001536CE">
      <w:pPr>
        <w:keepNext/>
        <w:ind w:left="720" w:hanging="720"/>
        <w:rPr>
          <w:b/>
          <w:i/>
          <w:vanish/>
          <w:color w:val="FF0000"/>
          <w:szCs w:val="22"/>
          <w:highlight w:val="lightGray"/>
        </w:rPr>
      </w:pPr>
      <w:r w:rsidRPr="001536CE">
        <w:rPr>
          <w:b/>
          <w:szCs w:val="22"/>
          <w:highlight w:val="lightGray"/>
        </w:rPr>
        <w:t>4.</w:t>
      </w:r>
      <w:r w:rsidRPr="001536CE">
        <w:rPr>
          <w:b/>
          <w:szCs w:val="22"/>
          <w:highlight w:val="lightGray"/>
        </w:rPr>
        <w:tab/>
        <w:t xml:space="preserve">SCHEDULING OF </w:t>
      </w:r>
      <w:r w:rsidRPr="001536CE">
        <w:rPr>
          <w:b/>
          <w:color w:val="FF0000"/>
          <w:szCs w:val="22"/>
          <w:highlight w:val="lightGray"/>
        </w:rPr>
        <w:t>«CUSTOMER NAME»</w:t>
      </w:r>
      <w:r w:rsidRPr="001536CE">
        <w:rPr>
          <w:b/>
          <w:szCs w:val="22"/>
          <w:highlight w:val="lightGray"/>
        </w:rPr>
        <w:t xml:space="preserve">’S DEDICATED </w:t>
      </w:r>
      <w:proofErr w:type="spellStart"/>
      <w:r w:rsidRPr="001536CE">
        <w:rPr>
          <w:b/>
          <w:szCs w:val="22"/>
          <w:highlight w:val="lightGray"/>
        </w:rPr>
        <w:t>RESOURCES</w:t>
      </w:r>
      <w:r w:rsidRPr="001536CE">
        <w:rPr>
          <w:b/>
          <w:i/>
          <w:vanish/>
          <w:color w:val="FF0000"/>
          <w:szCs w:val="22"/>
          <w:highlight w:val="lightGray"/>
        </w:rPr>
        <w:t>(09/30/10 Version)</w:t>
      </w:r>
    </w:p>
    <w:p w14:paraId="2D37267A" w14:textId="77777777" w:rsidR="001536CE" w:rsidRPr="001536CE" w:rsidRDefault="001536CE" w:rsidP="001536CE">
      <w:pPr>
        <w:keepNext/>
        <w:autoSpaceDE w:val="0"/>
        <w:autoSpaceDN w:val="0"/>
        <w:adjustRightInd w:val="0"/>
        <w:ind w:left="720"/>
        <w:rPr>
          <w:rFonts w:cs="Century Schoolbook"/>
          <w:i/>
          <w:iCs/>
          <w:color w:val="FF00FF"/>
          <w:szCs w:val="22"/>
          <w:highlight w:val="lightGray"/>
        </w:rPr>
      </w:pPr>
      <w:r w:rsidRPr="001536CE">
        <w:rPr>
          <w:rFonts w:cs="Century Schoolbook"/>
          <w:i/>
          <w:iCs/>
          <w:color w:val="FF00FF"/>
          <w:szCs w:val="22"/>
          <w:highlight w:val="lightGray"/>
          <w:u w:val="single"/>
        </w:rPr>
        <w:t>Drafter’s</w:t>
      </w:r>
      <w:proofErr w:type="spellEnd"/>
      <w:r w:rsidRPr="001536CE">
        <w:rPr>
          <w:rFonts w:cs="Century Schoolbook"/>
          <w:i/>
          <w:iCs/>
          <w:color w:val="FF00FF"/>
          <w:szCs w:val="22"/>
          <w:highlight w:val="lightGray"/>
          <w:u w:val="single"/>
        </w:rPr>
        <w:t xml:space="preserve"> Note</w:t>
      </w:r>
      <w:r w:rsidRPr="001536CE">
        <w:rPr>
          <w:rFonts w:cs="Century Schoolbook"/>
          <w:i/>
          <w:iCs/>
          <w:color w:val="FF00FF"/>
          <w:szCs w:val="22"/>
          <w:highlight w:val="lightGray"/>
        </w:rPr>
        <w:t>:  Include the following language for customers that have one or more Dedicated Resources that BPA has determined no scheduling is necessary for delivery to load and list such resource(s).  Do not list a market purchase from BPA Power that qualifies as a Mid-C Resource Over Non-Firm.</w:t>
      </w:r>
    </w:p>
    <w:p w14:paraId="37CBDA35" w14:textId="77777777" w:rsidR="001536CE" w:rsidRPr="001536CE" w:rsidRDefault="001536CE" w:rsidP="001536CE">
      <w:pPr>
        <w:autoSpaceDE w:val="0"/>
        <w:autoSpaceDN w:val="0"/>
        <w:adjustRightInd w:val="0"/>
        <w:ind w:left="720"/>
        <w:rPr>
          <w:rFonts w:cs="Century Schoolbook"/>
          <w:szCs w:val="22"/>
          <w:highlight w:val="lightGray"/>
        </w:rPr>
      </w:pPr>
      <w:r w:rsidRPr="001536CE">
        <w:rPr>
          <w:rFonts w:cs="Century Schoolbook"/>
          <w:szCs w:val="22"/>
          <w:highlight w:val="lightGray"/>
        </w:rPr>
        <w:t xml:space="preserve">This section 4 shall not apply to </w:t>
      </w:r>
      <w:r w:rsidRPr="001536CE">
        <w:rPr>
          <w:rFonts w:cs="Century Schoolbook"/>
          <w:color w:val="FF0000"/>
          <w:szCs w:val="22"/>
          <w:highlight w:val="lightGray"/>
        </w:rPr>
        <w:t xml:space="preserve">«Customer </w:t>
      </w:r>
      <w:proofErr w:type="spellStart"/>
      <w:r w:rsidRPr="001536CE">
        <w:rPr>
          <w:rFonts w:cs="Century Schoolbook"/>
          <w:color w:val="FF0000"/>
          <w:szCs w:val="22"/>
          <w:highlight w:val="lightGray"/>
        </w:rPr>
        <w:t>Name»</w:t>
      </w:r>
      <w:r w:rsidRPr="001536CE">
        <w:rPr>
          <w:rFonts w:cs="Century Schoolbook"/>
          <w:szCs w:val="22"/>
          <w:highlight w:val="lightGray"/>
        </w:rPr>
        <w:t>’s</w:t>
      </w:r>
      <w:proofErr w:type="spellEnd"/>
      <w:r w:rsidRPr="001536CE">
        <w:rPr>
          <w:rFonts w:cs="Century Schoolbook"/>
          <w:szCs w:val="22"/>
          <w:highlight w:val="lightGray"/>
        </w:rPr>
        <w:t xml:space="preserve"> following Dedicated Resource(s):  </w:t>
      </w:r>
      <w:r w:rsidRPr="001536CE">
        <w:rPr>
          <w:rFonts w:cs="Century Schoolbook"/>
          <w:color w:val="FF0000"/>
          <w:szCs w:val="22"/>
          <w:highlight w:val="lightGray"/>
        </w:rPr>
        <w:t>«Insert name(s) of non-applicable Dedicated Resource(s)»</w:t>
      </w:r>
      <w:r w:rsidRPr="001536CE">
        <w:rPr>
          <w:rFonts w:cs="Century Schoolbook"/>
          <w:szCs w:val="22"/>
          <w:highlight w:val="lightGray"/>
        </w:rPr>
        <w:t>.  BPA may unilaterally revise this list pursuant to section 9 of this exhibit.</w:t>
      </w:r>
    </w:p>
    <w:p w14:paraId="227EEC76" w14:textId="77777777" w:rsidR="001536CE" w:rsidRPr="001536CE" w:rsidRDefault="001536CE" w:rsidP="001536CE">
      <w:pPr>
        <w:autoSpaceDE w:val="0"/>
        <w:autoSpaceDN w:val="0"/>
        <w:adjustRightInd w:val="0"/>
        <w:ind w:left="720"/>
        <w:rPr>
          <w:rFonts w:cs="Century Schoolbook"/>
          <w:i/>
          <w:iCs/>
          <w:color w:val="FF00FF"/>
          <w:szCs w:val="22"/>
          <w:highlight w:val="lightGray"/>
          <w:u w:val="single"/>
        </w:rPr>
      </w:pPr>
      <w:r w:rsidRPr="001536CE">
        <w:rPr>
          <w:rFonts w:cs="Century Schoolbook"/>
          <w:i/>
          <w:iCs/>
          <w:color w:val="FF00FF"/>
          <w:szCs w:val="22"/>
          <w:highlight w:val="lightGray"/>
        </w:rPr>
        <w:lastRenderedPageBreak/>
        <w:t>End Option</w:t>
      </w:r>
    </w:p>
    <w:p w14:paraId="7A423019" w14:textId="77777777" w:rsidR="001536CE" w:rsidRPr="001536CE" w:rsidRDefault="001536CE" w:rsidP="001536CE">
      <w:pPr>
        <w:ind w:left="720"/>
        <w:rPr>
          <w:highlight w:val="lightGray"/>
        </w:rPr>
      </w:pPr>
    </w:p>
    <w:p w14:paraId="583C28FD" w14:textId="77777777" w:rsidR="001536CE" w:rsidRPr="001536CE" w:rsidRDefault="001536CE" w:rsidP="001536CE">
      <w:pPr>
        <w:keepNext/>
        <w:ind w:left="720"/>
        <w:rPr>
          <w:highlight w:val="lightGray"/>
        </w:rPr>
      </w:pPr>
      <w:r w:rsidRPr="001536CE">
        <w:rPr>
          <w:highlight w:val="lightGray"/>
        </w:rPr>
        <w:t>4.1</w:t>
      </w:r>
      <w:r w:rsidRPr="001536CE">
        <w:rPr>
          <w:highlight w:val="lightGray"/>
        </w:rPr>
        <w:tab/>
      </w:r>
      <w:r w:rsidRPr="001536CE">
        <w:rPr>
          <w:b/>
          <w:highlight w:val="lightGray"/>
        </w:rPr>
        <w:t>E-Tags, Other Scheduling Requirements</w:t>
      </w:r>
      <w:r w:rsidRPr="001536CE">
        <w:rPr>
          <w:b/>
          <w:i/>
          <w:vanish/>
          <w:color w:val="FF0000"/>
          <w:szCs w:val="22"/>
          <w:highlight w:val="lightGray"/>
        </w:rPr>
        <w:t>(05/21/19 Version)</w:t>
      </w:r>
    </w:p>
    <w:p w14:paraId="16FD6022" w14:textId="77777777" w:rsidR="001536CE" w:rsidRPr="001536CE" w:rsidRDefault="001536CE" w:rsidP="001536CE">
      <w:pPr>
        <w:keepNext/>
        <w:ind w:left="1440"/>
        <w:rPr>
          <w:highlight w:val="lightGray"/>
        </w:rPr>
      </w:pPr>
    </w:p>
    <w:p w14:paraId="115DB340" w14:textId="77777777" w:rsidR="001536CE" w:rsidRPr="001536CE" w:rsidRDefault="001536CE" w:rsidP="001536CE">
      <w:pPr>
        <w:keepNext/>
        <w:ind w:left="1440"/>
        <w:rPr>
          <w:highlight w:val="lightGray"/>
        </w:rPr>
      </w:pPr>
      <w:r w:rsidRPr="001536CE">
        <w:rPr>
          <w:highlight w:val="lightGray"/>
        </w:rPr>
        <w:t>4.1.1</w:t>
      </w:r>
      <w:r w:rsidRPr="001536CE">
        <w:rPr>
          <w:highlight w:val="lightGray"/>
        </w:rPr>
        <w:tab/>
      </w:r>
      <w:r w:rsidRPr="001536CE">
        <w:rPr>
          <w:b/>
          <w:highlight w:val="lightGray"/>
        </w:rPr>
        <w:t>E-Tags</w:t>
      </w:r>
      <w:r w:rsidRPr="001536CE">
        <w:rPr>
          <w:b/>
          <w:i/>
          <w:vanish/>
          <w:color w:val="FF0000"/>
          <w:szCs w:val="22"/>
          <w:highlight w:val="lightGray"/>
        </w:rPr>
        <w:t>(07/15/21 Version)</w:t>
      </w:r>
    </w:p>
    <w:p w14:paraId="52B248E2" w14:textId="77777777" w:rsidR="001536CE" w:rsidRPr="001536CE" w:rsidRDefault="001536CE" w:rsidP="001536CE">
      <w:pPr>
        <w:ind w:left="2160"/>
        <w:rPr>
          <w:highlight w:val="lightGray"/>
        </w:rPr>
      </w:pPr>
      <w:r w:rsidRPr="001536CE">
        <w:rPr>
          <w:color w:val="FF0000"/>
          <w:highlight w:val="lightGray"/>
        </w:rPr>
        <w:t>«Customer Name»</w:t>
      </w:r>
      <w:r w:rsidRPr="001536CE">
        <w:rPr>
          <w:highlight w:val="lightGray"/>
        </w:rPr>
        <w:t xml:space="preserve"> shall electronically carbon copy Power Services on all E</w:t>
      </w:r>
      <w:r w:rsidRPr="001536CE">
        <w:rPr>
          <w:highlight w:val="lightGray"/>
        </w:rPr>
        <w:noBreakHyphen/>
        <w:t xml:space="preserve">Tags for its Dedicated Resources </w:t>
      </w:r>
      <w:r w:rsidRPr="001536CE">
        <w:rPr>
          <w:szCs w:val="22"/>
          <w:highlight w:val="lightGray"/>
        </w:rPr>
        <w:t>by naming BPAP01 as the “Purchasing</w:t>
      </w:r>
      <w:r w:rsidRPr="001536CE">
        <w:rPr>
          <w:szCs w:val="22"/>
          <w:highlight w:val="lightGray"/>
        </w:rPr>
        <w:noBreakHyphen/>
        <w:t>Selling Entity” (PSE) on all such E</w:t>
      </w:r>
      <w:r w:rsidRPr="001536CE">
        <w:rPr>
          <w:szCs w:val="22"/>
          <w:highlight w:val="lightGray"/>
        </w:rPr>
        <w:noBreakHyphen/>
        <w:t>Tags</w:t>
      </w:r>
      <w:r w:rsidRPr="001536CE">
        <w:rPr>
          <w:highlight w:val="lightGray"/>
        </w:rPr>
        <w:t>.  A carbon copy is not needed when power being scheduled was purchased from Power Services, including Slice Output, and Power Services is included in the market path on the E-Tag.</w:t>
      </w:r>
    </w:p>
    <w:p w14:paraId="1CA2ED81" w14:textId="77777777" w:rsidR="001536CE" w:rsidRPr="001536CE" w:rsidRDefault="001536CE" w:rsidP="001536CE">
      <w:pPr>
        <w:ind w:left="2160"/>
        <w:rPr>
          <w:highlight w:val="lightGray"/>
        </w:rPr>
      </w:pPr>
    </w:p>
    <w:p w14:paraId="317E3AD1" w14:textId="77777777" w:rsidR="001536CE" w:rsidRPr="001536CE" w:rsidRDefault="001536CE" w:rsidP="001536CE">
      <w:pPr>
        <w:keepNext/>
        <w:ind w:left="2160" w:hanging="720"/>
        <w:rPr>
          <w:highlight w:val="lightGray"/>
        </w:rPr>
      </w:pPr>
      <w:r w:rsidRPr="001536CE">
        <w:rPr>
          <w:highlight w:val="lightGray"/>
        </w:rPr>
        <w:t>4.1.2</w:t>
      </w:r>
      <w:r w:rsidRPr="001536CE">
        <w:rPr>
          <w:highlight w:val="lightGray"/>
        </w:rPr>
        <w:tab/>
      </w:r>
      <w:r w:rsidRPr="001536CE">
        <w:rPr>
          <w:b/>
          <w:highlight w:val="lightGray"/>
        </w:rPr>
        <w:t>Transfer Service Customers’ Submittal of Monthly PORs and Maximum Megawatt Hourly Amounts</w:t>
      </w:r>
    </w:p>
    <w:p w14:paraId="52A32C4E" w14:textId="77777777" w:rsidR="001536CE" w:rsidRPr="001536CE" w:rsidRDefault="001536CE" w:rsidP="001536CE">
      <w:pPr>
        <w:ind w:left="2160"/>
        <w:rPr>
          <w:highlight w:val="lightGray"/>
        </w:rPr>
      </w:pPr>
      <w:r w:rsidRPr="001536CE">
        <w:rPr>
          <w:highlight w:val="lightGray"/>
        </w:rPr>
        <w:t>If «</w:t>
      </w:r>
      <w:r w:rsidRPr="001536CE">
        <w:rPr>
          <w:color w:val="FF0000"/>
          <w:highlight w:val="lightGray"/>
        </w:rPr>
        <w:t>Customer Name»</w:t>
      </w:r>
      <w:r w:rsidRPr="001536CE">
        <w:rPr>
          <w:highlight w:val="lightGray"/>
        </w:rPr>
        <w:t xml:space="preserve"> is served by Transfer Service and </w:t>
      </w:r>
      <w:proofErr w:type="gramStart"/>
      <w:r w:rsidRPr="001536CE">
        <w:rPr>
          <w:highlight w:val="lightGray"/>
        </w:rPr>
        <w:t>enters into</w:t>
      </w:r>
      <w:proofErr w:type="gramEnd"/>
      <w:r w:rsidRPr="001536CE">
        <w:rPr>
          <w:highlight w:val="lightGray"/>
        </w:rPr>
        <w:t xml:space="preserve"> a Mid</w:t>
      </w:r>
      <w:r w:rsidRPr="001536CE">
        <w:rPr>
          <w:highlight w:val="lightGray"/>
        </w:rPr>
        <w:noBreakHyphen/>
        <w:t xml:space="preserve">C Resource </w:t>
      </w:r>
      <w:r w:rsidRPr="001536CE">
        <w:rPr>
          <w:rFonts w:eastAsiaTheme="minorHAnsi" w:cs="Arial"/>
          <w:highlight w:val="lightGray"/>
        </w:rPr>
        <w:t>Over Non</w:t>
      </w:r>
      <w:r w:rsidRPr="001536CE">
        <w:rPr>
          <w:rFonts w:eastAsiaTheme="minorHAnsi" w:cs="Arial"/>
          <w:highlight w:val="lightGray"/>
        </w:rPr>
        <w:noBreakHyphen/>
        <w:t>Firm</w:t>
      </w:r>
      <w:r w:rsidRPr="001536CE">
        <w:rPr>
          <w:highlight w:val="lightGray"/>
        </w:rPr>
        <w:t xml:space="preserve"> exchange of power with BPA pursuant to the terms in Exhibit D, then ten Business Days prior to the start of a month, </w:t>
      </w:r>
      <w:r w:rsidRPr="001536CE">
        <w:rPr>
          <w:color w:val="FF0000"/>
          <w:highlight w:val="lightGray"/>
        </w:rPr>
        <w:t>«Customer Name»</w:t>
      </w:r>
      <w:r w:rsidRPr="001536CE">
        <w:rPr>
          <w:highlight w:val="lightGray"/>
        </w:rPr>
        <w:t xml:space="preserve"> shall submit monthly POR(s) as listed in section 4.3.4.1.2(1) below and the maximum megawatt hourly amount needed for each POR.  Such total megawatt amounts for all PORs may be no higher than </w:t>
      </w:r>
      <w:r w:rsidRPr="001536CE">
        <w:rPr>
          <w:color w:val="FF0000"/>
          <w:highlight w:val="lightGray"/>
        </w:rPr>
        <w:t xml:space="preserve">«Customer </w:t>
      </w:r>
      <w:proofErr w:type="spellStart"/>
      <w:r w:rsidRPr="001536CE">
        <w:rPr>
          <w:color w:val="FF0000"/>
          <w:highlight w:val="lightGray"/>
        </w:rPr>
        <w:t>Name»</w:t>
      </w:r>
      <w:r w:rsidRPr="001536CE">
        <w:rPr>
          <w:highlight w:val="lightGray"/>
        </w:rPr>
        <w:t>’s</w:t>
      </w:r>
      <w:proofErr w:type="spellEnd"/>
      <w:r w:rsidRPr="001536CE">
        <w:rPr>
          <w:highlight w:val="lightGray"/>
        </w:rPr>
        <w:t xml:space="preserve"> maximum Above</w:t>
      </w:r>
      <w:r w:rsidRPr="001536CE">
        <w:rPr>
          <w:highlight w:val="lightGray"/>
        </w:rPr>
        <w:noBreakHyphen/>
        <w:t xml:space="preserve">RHWM Load amount for the month.  </w:t>
      </w:r>
      <w:r w:rsidRPr="001536CE">
        <w:rPr>
          <w:color w:val="FF0000"/>
          <w:highlight w:val="lightGray"/>
        </w:rPr>
        <w:t>«Customer Name»</w:t>
      </w:r>
      <w:r w:rsidRPr="001536CE">
        <w:rPr>
          <w:highlight w:val="lightGray"/>
        </w:rPr>
        <w:t xml:space="preserve"> shall submit its POR(s) and associated megawatt amount by e</w:t>
      </w:r>
      <w:r w:rsidRPr="001536CE">
        <w:rPr>
          <w:highlight w:val="lightGray"/>
        </w:rPr>
        <w:noBreakHyphen/>
        <w:t>mail to the following e</w:t>
      </w:r>
      <w:r w:rsidRPr="001536CE">
        <w:rPr>
          <w:highlight w:val="lightGray"/>
        </w:rPr>
        <w:noBreakHyphen/>
        <w:t xml:space="preserve">mail address:  </w:t>
      </w:r>
      <w:hyperlink r:id="rId29" w:history="1">
        <w:r w:rsidRPr="001536CE">
          <w:rPr>
            <w:rStyle w:val="Hyperlink"/>
            <w:highlight w:val="lightGray"/>
          </w:rPr>
          <w:t>gta@bpa.gov</w:t>
        </w:r>
      </w:hyperlink>
      <w:r w:rsidRPr="001536CE">
        <w:rPr>
          <w:highlight w:val="lightGray"/>
        </w:rPr>
        <w:t xml:space="preserve">.  BPA will reserve transmission on </w:t>
      </w:r>
      <w:r w:rsidRPr="001536CE">
        <w:rPr>
          <w:color w:val="FF0000"/>
          <w:highlight w:val="lightGray"/>
        </w:rPr>
        <w:t xml:space="preserve">«Customer </w:t>
      </w:r>
      <w:proofErr w:type="spellStart"/>
      <w:r w:rsidRPr="001536CE">
        <w:rPr>
          <w:color w:val="FF0000"/>
          <w:highlight w:val="lightGray"/>
        </w:rPr>
        <w:t>Name»</w:t>
      </w:r>
      <w:r w:rsidRPr="001536CE">
        <w:rPr>
          <w:highlight w:val="lightGray"/>
        </w:rPr>
        <w:t>’s</w:t>
      </w:r>
      <w:proofErr w:type="spellEnd"/>
      <w:r w:rsidRPr="001536CE">
        <w:rPr>
          <w:highlight w:val="lightGray"/>
        </w:rPr>
        <w:t xml:space="preserve"> </w:t>
      </w:r>
      <w:proofErr w:type="gramStart"/>
      <w:r w:rsidRPr="001536CE">
        <w:rPr>
          <w:highlight w:val="lightGray"/>
        </w:rPr>
        <w:t>behalf, and</w:t>
      </w:r>
      <w:proofErr w:type="gramEnd"/>
      <w:r w:rsidRPr="001536CE">
        <w:rPr>
          <w:highlight w:val="lightGray"/>
        </w:rPr>
        <w:t xml:space="preserve"> will supply </w:t>
      </w:r>
      <w:r w:rsidRPr="001536CE">
        <w:rPr>
          <w:color w:val="FF0000"/>
          <w:highlight w:val="lightGray"/>
        </w:rPr>
        <w:t>«Customer Name»</w:t>
      </w:r>
      <w:r w:rsidRPr="001536CE">
        <w:rPr>
          <w:highlight w:val="lightGray"/>
        </w:rPr>
        <w:t xml:space="preserve"> with a reservation number as necessary for submitting its E</w:t>
      </w:r>
      <w:r w:rsidRPr="001536CE">
        <w:rPr>
          <w:highlight w:val="lightGray"/>
        </w:rPr>
        <w:noBreakHyphen/>
        <w:t>Tags.</w:t>
      </w:r>
    </w:p>
    <w:p w14:paraId="58E79802" w14:textId="77777777" w:rsidR="001536CE" w:rsidRPr="001536CE" w:rsidRDefault="001536CE" w:rsidP="001536CE">
      <w:pPr>
        <w:ind w:left="2160"/>
        <w:rPr>
          <w:highlight w:val="lightGray"/>
        </w:rPr>
      </w:pPr>
    </w:p>
    <w:p w14:paraId="47BF5F3D" w14:textId="77777777" w:rsidR="001536CE" w:rsidRPr="001536CE" w:rsidRDefault="001536CE" w:rsidP="001536CE">
      <w:pPr>
        <w:keepNext/>
        <w:ind w:left="2160" w:hanging="720"/>
        <w:rPr>
          <w:b/>
          <w:highlight w:val="lightGray"/>
        </w:rPr>
      </w:pPr>
      <w:r w:rsidRPr="001536CE">
        <w:rPr>
          <w:highlight w:val="lightGray"/>
        </w:rPr>
        <w:t>4.1.3</w:t>
      </w:r>
      <w:r w:rsidRPr="001536CE">
        <w:rPr>
          <w:highlight w:val="lightGray"/>
        </w:rPr>
        <w:tab/>
      </w:r>
      <w:r w:rsidRPr="001536CE">
        <w:rPr>
          <w:b/>
          <w:highlight w:val="lightGray"/>
        </w:rPr>
        <w:t xml:space="preserve">Special Provisions for </w:t>
      </w:r>
      <w:r w:rsidRPr="001536CE">
        <w:rPr>
          <w:b/>
          <w:color w:val="FF0000"/>
          <w:highlight w:val="lightGray"/>
        </w:rPr>
        <w:t xml:space="preserve">«Customer </w:t>
      </w:r>
      <w:proofErr w:type="spellStart"/>
      <w:r w:rsidRPr="001536CE">
        <w:rPr>
          <w:b/>
          <w:color w:val="FF0000"/>
          <w:highlight w:val="lightGray"/>
        </w:rPr>
        <w:t>Name»</w:t>
      </w:r>
      <w:r w:rsidRPr="001536CE">
        <w:rPr>
          <w:b/>
          <w:highlight w:val="lightGray"/>
        </w:rPr>
        <w:t>’s</w:t>
      </w:r>
      <w:proofErr w:type="spellEnd"/>
      <w:r w:rsidRPr="001536CE">
        <w:rPr>
          <w:b/>
          <w:highlight w:val="lightGray"/>
        </w:rPr>
        <w:t xml:space="preserve"> Transmission Scheduling Service-Partial</w:t>
      </w:r>
    </w:p>
    <w:p w14:paraId="13B59130" w14:textId="77777777" w:rsidR="001536CE" w:rsidRPr="001536CE" w:rsidRDefault="001536CE" w:rsidP="001536CE">
      <w:pPr>
        <w:ind w:left="2160"/>
        <w:rPr>
          <w:highlight w:val="lightGray"/>
        </w:rPr>
      </w:pPr>
      <w:r w:rsidRPr="001536CE">
        <w:rPr>
          <w:rFonts w:cs="Century Schoolbook"/>
          <w:i/>
          <w:iCs/>
          <w:color w:val="FF00FF"/>
          <w:szCs w:val="22"/>
          <w:highlight w:val="lightGray"/>
        </w:rPr>
        <w:t>«</w:t>
      </w:r>
      <w:r w:rsidRPr="001536CE">
        <w:rPr>
          <w:highlight w:val="lightGray"/>
        </w:rPr>
        <w:t>None at this time</w:t>
      </w:r>
      <w:r w:rsidRPr="001536CE">
        <w:rPr>
          <w:rFonts w:cs="Century Schoolbook"/>
          <w:i/>
          <w:iCs/>
          <w:color w:val="FF00FF"/>
          <w:szCs w:val="22"/>
          <w:highlight w:val="lightGray"/>
        </w:rPr>
        <w:t>»</w:t>
      </w:r>
      <w:r w:rsidRPr="001536CE">
        <w:rPr>
          <w:highlight w:val="lightGray"/>
        </w:rPr>
        <w:t xml:space="preserve"> </w:t>
      </w:r>
      <w:r w:rsidRPr="001536CE">
        <w:rPr>
          <w:rFonts w:cs="Century Schoolbook"/>
          <w:i/>
          <w:iCs/>
          <w:color w:val="FF00FF"/>
          <w:szCs w:val="22"/>
          <w:highlight w:val="lightGray"/>
        </w:rPr>
        <w:t>or</w:t>
      </w:r>
      <w:r w:rsidRPr="001536CE">
        <w:rPr>
          <w:highlight w:val="lightGray"/>
        </w:rPr>
        <w:t xml:space="preserve"> </w:t>
      </w:r>
      <w:r w:rsidRPr="001536CE">
        <w:rPr>
          <w:rFonts w:cs="Century Schoolbook"/>
          <w:i/>
          <w:iCs/>
          <w:color w:val="FF00FF"/>
          <w:szCs w:val="22"/>
          <w:highlight w:val="lightGray"/>
        </w:rPr>
        <w:t>«</w:t>
      </w:r>
      <w:r w:rsidRPr="001536CE">
        <w:rPr>
          <w:highlight w:val="lightGray"/>
        </w:rPr>
        <w:t>describe unique arrangements or requirements</w:t>
      </w:r>
      <w:r w:rsidRPr="001536CE">
        <w:rPr>
          <w:rFonts w:cs="Century Schoolbook"/>
          <w:i/>
          <w:iCs/>
          <w:color w:val="FF00FF"/>
          <w:szCs w:val="22"/>
          <w:highlight w:val="lightGray"/>
        </w:rPr>
        <w:t>»</w:t>
      </w:r>
    </w:p>
    <w:p w14:paraId="378F92BD" w14:textId="77777777" w:rsidR="001536CE" w:rsidRPr="001536CE" w:rsidRDefault="001536CE" w:rsidP="001536CE">
      <w:pPr>
        <w:ind w:left="1440"/>
        <w:rPr>
          <w:highlight w:val="lightGray"/>
        </w:rPr>
      </w:pPr>
    </w:p>
    <w:p w14:paraId="19FD2E42" w14:textId="77777777" w:rsidR="001536CE" w:rsidRPr="001536CE" w:rsidRDefault="001536CE" w:rsidP="001536CE">
      <w:pPr>
        <w:keepNext/>
        <w:ind w:left="1440" w:hanging="720"/>
        <w:rPr>
          <w:highlight w:val="lightGray"/>
        </w:rPr>
      </w:pPr>
      <w:r w:rsidRPr="001536CE">
        <w:rPr>
          <w:highlight w:val="lightGray"/>
        </w:rPr>
        <w:t>4.2</w:t>
      </w:r>
      <w:r w:rsidRPr="001536CE">
        <w:rPr>
          <w:highlight w:val="lightGray"/>
        </w:rPr>
        <w:tab/>
      </w:r>
      <w:r w:rsidRPr="001536CE">
        <w:rPr>
          <w:b/>
          <w:highlight w:val="lightGray"/>
        </w:rPr>
        <w:t>Events, Charges for Events, BPA-Required Removal</w:t>
      </w:r>
      <w:r w:rsidRPr="001536CE">
        <w:rPr>
          <w:b/>
          <w:i/>
          <w:vanish/>
          <w:color w:val="FF0000"/>
          <w:szCs w:val="22"/>
          <w:highlight w:val="lightGray"/>
        </w:rPr>
        <w:t>(05/21/19 Version)</w:t>
      </w:r>
    </w:p>
    <w:p w14:paraId="20E46C66" w14:textId="77777777" w:rsidR="001536CE" w:rsidRPr="001536CE" w:rsidRDefault="001536CE" w:rsidP="001536CE">
      <w:pPr>
        <w:ind w:left="1440"/>
        <w:rPr>
          <w:snapToGrid w:val="0"/>
          <w:szCs w:val="22"/>
          <w:highlight w:val="lightGray"/>
        </w:rPr>
      </w:pPr>
      <w:r w:rsidRPr="001536CE">
        <w:rPr>
          <w:snapToGrid w:val="0"/>
          <w:szCs w:val="22"/>
          <w:highlight w:val="lightGray"/>
        </w:rPr>
        <w:t xml:space="preserve">BPA shall charge </w:t>
      </w:r>
      <w:r w:rsidRPr="001536CE">
        <w:rPr>
          <w:snapToGrid w:val="0"/>
          <w:color w:val="FF0000"/>
          <w:szCs w:val="22"/>
          <w:highlight w:val="lightGray"/>
        </w:rPr>
        <w:t>«Customer Name»</w:t>
      </w:r>
      <w:r w:rsidRPr="001536CE">
        <w:rPr>
          <w:snapToGrid w:val="0"/>
          <w:szCs w:val="22"/>
          <w:highlight w:val="lightGray"/>
        </w:rPr>
        <w:t xml:space="preserve"> for Transmission Scheduling Service</w:t>
      </w:r>
      <w:r w:rsidRPr="001536CE">
        <w:rPr>
          <w:snapToGrid w:val="0"/>
          <w:szCs w:val="22"/>
          <w:highlight w:val="lightGray"/>
        </w:rPr>
        <w:noBreakHyphen/>
        <w:t>Partial events consistent with the rates, terms and conditions for Transmission Scheduling Service</w:t>
      </w:r>
      <w:r w:rsidRPr="001536CE">
        <w:rPr>
          <w:snapToGrid w:val="0"/>
          <w:szCs w:val="22"/>
          <w:highlight w:val="lightGray"/>
        </w:rPr>
        <w:noBreakHyphen/>
        <w:t>Partial specified in BPA’s applicable Wholesale Power Rate Schedules and GRSPs.</w:t>
      </w:r>
    </w:p>
    <w:p w14:paraId="761F5766" w14:textId="77777777" w:rsidR="001536CE" w:rsidRPr="001536CE" w:rsidRDefault="001536CE" w:rsidP="001536CE">
      <w:pPr>
        <w:ind w:left="1440"/>
        <w:rPr>
          <w:snapToGrid w:val="0"/>
          <w:szCs w:val="22"/>
          <w:highlight w:val="lightGray"/>
        </w:rPr>
      </w:pPr>
    </w:p>
    <w:p w14:paraId="2B68D5CC" w14:textId="77777777" w:rsidR="001536CE" w:rsidRPr="001536CE" w:rsidRDefault="001536CE" w:rsidP="001536CE">
      <w:pPr>
        <w:ind w:left="1440"/>
        <w:rPr>
          <w:snapToGrid w:val="0"/>
          <w:szCs w:val="22"/>
          <w:highlight w:val="lightGray"/>
        </w:rPr>
      </w:pPr>
      <w:r w:rsidRPr="001536CE">
        <w:rPr>
          <w:snapToGrid w:val="0"/>
          <w:szCs w:val="22"/>
          <w:highlight w:val="lightGray"/>
        </w:rPr>
        <w:t xml:space="preserve">If </w:t>
      </w:r>
      <w:r w:rsidRPr="001536CE">
        <w:rPr>
          <w:snapToGrid w:val="0"/>
          <w:color w:val="FF0000"/>
          <w:szCs w:val="22"/>
          <w:highlight w:val="lightGray"/>
        </w:rPr>
        <w:t>«Customer Name»</w:t>
      </w:r>
      <w:r w:rsidRPr="001536CE">
        <w:rPr>
          <w:snapToGrid w:val="0"/>
          <w:szCs w:val="22"/>
          <w:highlight w:val="lightGray"/>
        </w:rPr>
        <w:t xml:space="preserve"> has five or more Transmission Scheduling Service</w:t>
      </w:r>
      <w:r w:rsidRPr="001536CE">
        <w:rPr>
          <w:snapToGrid w:val="0"/>
          <w:szCs w:val="22"/>
          <w:highlight w:val="lightGray"/>
        </w:rPr>
        <w:noBreakHyphen/>
        <w:t xml:space="preserve">Partial events in one month, then BPA may require the removal of </w:t>
      </w:r>
      <w:r w:rsidRPr="001536CE">
        <w:rPr>
          <w:snapToGrid w:val="0"/>
          <w:color w:val="FF0000"/>
          <w:szCs w:val="22"/>
          <w:highlight w:val="lightGray"/>
        </w:rPr>
        <w:t xml:space="preserve">«Customer </w:t>
      </w:r>
      <w:proofErr w:type="spellStart"/>
      <w:r w:rsidRPr="001536CE">
        <w:rPr>
          <w:snapToGrid w:val="0"/>
          <w:color w:val="FF0000"/>
          <w:szCs w:val="22"/>
          <w:highlight w:val="lightGray"/>
        </w:rPr>
        <w:t>Name»</w:t>
      </w:r>
      <w:r w:rsidRPr="001536CE">
        <w:rPr>
          <w:snapToGrid w:val="0"/>
          <w:szCs w:val="22"/>
          <w:highlight w:val="lightGray"/>
        </w:rPr>
        <w:t>’s</w:t>
      </w:r>
      <w:proofErr w:type="spellEnd"/>
      <w:r w:rsidRPr="001536CE">
        <w:rPr>
          <w:snapToGrid w:val="0"/>
          <w:szCs w:val="22"/>
          <w:highlight w:val="lightGray"/>
        </w:rPr>
        <w:t xml:space="preserve"> Transmission Scheduling Service</w:t>
      </w:r>
      <w:r w:rsidRPr="001536CE">
        <w:rPr>
          <w:snapToGrid w:val="0"/>
          <w:szCs w:val="22"/>
          <w:highlight w:val="lightGray"/>
        </w:rPr>
        <w:noBreakHyphen/>
        <w:t>Partial.  BPA will consider the circumstances of the five or more events in determining if BPA will require removal of Transmission Scheduling Service</w:t>
      </w:r>
      <w:r w:rsidRPr="001536CE">
        <w:rPr>
          <w:snapToGrid w:val="0"/>
          <w:szCs w:val="22"/>
          <w:highlight w:val="lightGray"/>
        </w:rPr>
        <w:noBreakHyphen/>
        <w:t xml:space="preserve">Partial.  If BPA requires removal, then BPA will, pursuant to section 9 of this exhibit, provide notice to </w:t>
      </w:r>
      <w:r w:rsidRPr="001536CE">
        <w:rPr>
          <w:snapToGrid w:val="0"/>
          <w:color w:val="FF0000"/>
          <w:szCs w:val="22"/>
          <w:highlight w:val="lightGray"/>
        </w:rPr>
        <w:t>«Customer Name»</w:t>
      </w:r>
      <w:r w:rsidRPr="001536CE">
        <w:rPr>
          <w:snapToGrid w:val="0"/>
          <w:szCs w:val="22"/>
          <w:highlight w:val="lightGray"/>
        </w:rPr>
        <w:t xml:space="preserve"> that it may no longer purchase Transmission Scheduling Service</w:t>
      </w:r>
      <w:r w:rsidRPr="001536CE">
        <w:rPr>
          <w:snapToGrid w:val="0"/>
          <w:szCs w:val="22"/>
          <w:highlight w:val="lightGray"/>
        </w:rPr>
        <w:noBreakHyphen/>
        <w:t>Partial and must purchase Transmission Scheduling Service</w:t>
      </w:r>
      <w:r w:rsidRPr="001536CE">
        <w:rPr>
          <w:snapToGrid w:val="0"/>
          <w:szCs w:val="22"/>
          <w:highlight w:val="lightGray"/>
        </w:rPr>
        <w:noBreakHyphen/>
        <w:t xml:space="preserve">Full.  At the time of such notice, BPA will provide </w:t>
      </w:r>
      <w:r w:rsidRPr="001536CE">
        <w:rPr>
          <w:snapToGrid w:val="0"/>
          <w:color w:val="FF0000"/>
          <w:szCs w:val="22"/>
          <w:highlight w:val="lightGray"/>
        </w:rPr>
        <w:t>«Customer Name»</w:t>
      </w:r>
      <w:r w:rsidRPr="001536CE">
        <w:rPr>
          <w:snapToGrid w:val="0"/>
          <w:szCs w:val="22"/>
          <w:highlight w:val="lightGray"/>
        </w:rPr>
        <w:t xml:space="preserve"> with a draft revision of Exhibit F with such changes.  Pursuant to section 9 of </w:t>
      </w:r>
      <w:r w:rsidRPr="001536CE">
        <w:rPr>
          <w:snapToGrid w:val="0"/>
          <w:szCs w:val="22"/>
          <w:highlight w:val="lightGray"/>
        </w:rPr>
        <w:lastRenderedPageBreak/>
        <w:t xml:space="preserve">this exhibit, BPA will, subsequently, provide </w:t>
      </w:r>
      <w:r w:rsidRPr="001536CE">
        <w:rPr>
          <w:snapToGrid w:val="0"/>
          <w:color w:val="FF0000"/>
          <w:szCs w:val="22"/>
          <w:highlight w:val="lightGray"/>
        </w:rPr>
        <w:t>«Customer Name»</w:t>
      </w:r>
      <w:r w:rsidRPr="001536CE">
        <w:rPr>
          <w:snapToGrid w:val="0"/>
          <w:szCs w:val="22"/>
          <w:highlight w:val="lightGray"/>
        </w:rPr>
        <w:t xml:space="preserve"> with a unilateral revision to this Exhibit F that includes the terms and conditions of Transmission Scheduling Service</w:t>
      </w:r>
      <w:r w:rsidRPr="001536CE">
        <w:rPr>
          <w:snapToGrid w:val="0"/>
          <w:szCs w:val="22"/>
          <w:highlight w:val="lightGray"/>
        </w:rPr>
        <w:noBreakHyphen/>
        <w:t xml:space="preserve">Full.  </w:t>
      </w:r>
      <w:r w:rsidRPr="001536CE">
        <w:rPr>
          <w:szCs w:val="22"/>
          <w:highlight w:val="lightGray"/>
        </w:rPr>
        <w:t xml:space="preserve">Unless an effective date is otherwise agreed to by the Parties,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purchase of Transmission Scheduling Service</w:t>
      </w:r>
      <w:r w:rsidRPr="001536CE">
        <w:rPr>
          <w:szCs w:val="22"/>
          <w:highlight w:val="lightGray"/>
        </w:rPr>
        <w:noBreakHyphen/>
        <w:t>Full will be effective on the first day of the calendar month following the 45</w:t>
      </w:r>
      <w:r w:rsidRPr="001536CE">
        <w:rPr>
          <w:szCs w:val="22"/>
          <w:highlight w:val="lightGray"/>
        </w:rPr>
        <w:noBreakHyphen/>
        <w:t>day period specified in section 9 of this exhibit</w:t>
      </w:r>
      <w:r w:rsidRPr="001536CE">
        <w:rPr>
          <w:snapToGrid w:val="0"/>
          <w:szCs w:val="22"/>
          <w:highlight w:val="lightGray"/>
        </w:rPr>
        <w:t>.</w:t>
      </w:r>
    </w:p>
    <w:p w14:paraId="6FDEC2C1" w14:textId="77777777" w:rsidR="001536CE" w:rsidRPr="001536CE" w:rsidRDefault="001536CE" w:rsidP="001536CE">
      <w:pPr>
        <w:ind w:left="1440"/>
        <w:rPr>
          <w:snapToGrid w:val="0"/>
          <w:szCs w:val="22"/>
          <w:highlight w:val="lightGray"/>
        </w:rPr>
      </w:pPr>
    </w:p>
    <w:p w14:paraId="4FE26989" w14:textId="77777777" w:rsidR="001536CE" w:rsidRPr="001536CE" w:rsidRDefault="001536CE" w:rsidP="001536CE">
      <w:pPr>
        <w:ind w:left="1440"/>
        <w:rPr>
          <w:highlight w:val="lightGray"/>
        </w:rPr>
      </w:pPr>
      <w:r w:rsidRPr="001536CE">
        <w:rPr>
          <w:snapToGrid w:val="0"/>
          <w:szCs w:val="22"/>
          <w:highlight w:val="lightGray"/>
        </w:rPr>
        <w:t>If BPA has removed Transmission Scheduling Service</w:t>
      </w:r>
      <w:r w:rsidRPr="001536CE">
        <w:rPr>
          <w:snapToGrid w:val="0"/>
          <w:szCs w:val="22"/>
          <w:highlight w:val="lightGray"/>
        </w:rPr>
        <w:noBreakHyphen/>
        <w:t xml:space="preserve">Partial pursuant to this section 4.2, then </w:t>
      </w:r>
      <w:r w:rsidRPr="001536CE">
        <w:rPr>
          <w:snapToGrid w:val="0"/>
          <w:color w:val="FF0000"/>
          <w:szCs w:val="22"/>
          <w:highlight w:val="lightGray"/>
        </w:rPr>
        <w:t>«Customer Name»</w:t>
      </w:r>
      <w:r w:rsidRPr="001536CE">
        <w:rPr>
          <w:snapToGrid w:val="0"/>
          <w:szCs w:val="22"/>
          <w:highlight w:val="lightGray"/>
        </w:rPr>
        <w:t xml:space="preserve"> may request Transmission Scheduling Service</w:t>
      </w:r>
      <w:r w:rsidRPr="001536CE">
        <w:rPr>
          <w:snapToGrid w:val="0"/>
          <w:szCs w:val="22"/>
          <w:highlight w:val="lightGray"/>
        </w:rPr>
        <w:noBreakHyphen/>
        <w:t>Partial by July 15 prior to the start of a subsequent Fiscal Year; however, BPA, at its discretion, may deny such a request.</w:t>
      </w:r>
    </w:p>
    <w:p w14:paraId="3BF79DB0" w14:textId="77777777" w:rsidR="001536CE" w:rsidRPr="001536CE" w:rsidRDefault="001536CE" w:rsidP="001536CE">
      <w:pPr>
        <w:rPr>
          <w:highlight w:val="lightGray"/>
        </w:rPr>
      </w:pPr>
      <w:r w:rsidRPr="001536CE">
        <w:rPr>
          <w:i/>
          <w:color w:val="FF00FF"/>
          <w:szCs w:val="22"/>
          <w:highlight w:val="lightGray"/>
        </w:rPr>
        <w:t>End Option 2 TSS-Partial</w:t>
      </w:r>
    </w:p>
    <w:p w14:paraId="25693883" w14:textId="77777777" w:rsidR="001536CE" w:rsidRPr="001536CE" w:rsidRDefault="001536CE" w:rsidP="001536CE">
      <w:pPr>
        <w:ind w:left="720"/>
        <w:rPr>
          <w:highlight w:val="lightGray"/>
        </w:rPr>
      </w:pPr>
    </w:p>
    <w:p w14:paraId="50A9CFAF" w14:textId="77777777" w:rsidR="001536CE" w:rsidRPr="001536CE" w:rsidRDefault="001536CE" w:rsidP="001536CE">
      <w:pPr>
        <w:keepNext/>
        <w:ind w:left="1440" w:hanging="720"/>
        <w:rPr>
          <w:b/>
          <w:szCs w:val="22"/>
          <w:highlight w:val="lightGray"/>
        </w:rPr>
      </w:pPr>
      <w:r w:rsidRPr="001536CE">
        <w:rPr>
          <w:szCs w:val="22"/>
          <w:highlight w:val="lightGray"/>
        </w:rPr>
        <w:t>4.3</w:t>
      </w:r>
      <w:r w:rsidRPr="001536CE">
        <w:rPr>
          <w:szCs w:val="22"/>
          <w:highlight w:val="lightGray"/>
        </w:rPr>
        <w:tab/>
      </w:r>
      <w:r w:rsidRPr="001536CE">
        <w:rPr>
          <w:b/>
          <w:szCs w:val="22"/>
          <w:highlight w:val="lightGray"/>
        </w:rPr>
        <w:t>Transmission Curtailments</w:t>
      </w:r>
    </w:p>
    <w:p w14:paraId="1D913B1A" w14:textId="77777777" w:rsidR="001536CE" w:rsidRPr="001536CE" w:rsidRDefault="001536CE" w:rsidP="001536CE">
      <w:pPr>
        <w:keepNext/>
        <w:ind w:left="1440"/>
        <w:rPr>
          <w:szCs w:val="22"/>
          <w:highlight w:val="lightGray"/>
        </w:rPr>
      </w:pPr>
    </w:p>
    <w:p w14:paraId="679515B5" w14:textId="77777777" w:rsidR="001536CE" w:rsidRPr="001536CE" w:rsidRDefault="001536CE" w:rsidP="00A013D1">
      <w:pPr>
        <w:keepNext/>
        <w:ind w:left="2160" w:hanging="720"/>
        <w:rPr>
          <w:szCs w:val="22"/>
          <w:highlight w:val="lightGray"/>
        </w:rPr>
      </w:pPr>
      <w:r w:rsidRPr="001536CE">
        <w:rPr>
          <w:szCs w:val="22"/>
          <w:highlight w:val="lightGray"/>
        </w:rPr>
        <w:t>4.3.1</w:t>
      </w:r>
      <w:r w:rsidRPr="001536CE">
        <w:rPr>
          <w:szCs w:val="22"/>
          <w:highlight w:val="lightGray"/>
        </w:rPr>
        <w:tab/>
      </w:r>
      <w:r w:rsidRPr="00A013D1">
        <w:rPr>
          <w:b/>
          <w:highlight w:val="lightGray"/>
        </w:rPr>
        <w:t>Notification</w:t>
      </w:r>
      <w:r w:rsidRPr="001536CE">
        <w:rPr>
          <w:b/>
          <w:szCs w:val="22"/>
          <w:highlight w:val="lightGray"/>
        </w:rPr>
        <w:t xml:space="preserve"> Preference</w:t>
      </w:r>
    </w:p>
    <w:p w14:paraId="5D6EA29C" w14:textId="77777777" w:rsidR="001536CE" w:rsidRPr="001536CE" w:rsidRDefault="001536CE" w:rsidP="001536CE">
      <w:pPr>
        <w:ind w:left="2160"/>
        <w:rPr>
          <w:szCs w:val="22"/>
          <w:highlight w:val="lightGray"/>
        </w:rPr>
      </w:pPr>
      <w:r w:rsidRPr="001536CE">
        <w:rPr>
          <w:szCs w:val="22"/>
          <w:highlight w:val="lightGray"/>
        </w:rPr>
        <w:t>Prior to the delivery of</w:t>
      </w:r>
      <w:r w:rsidRPr="001536CE">
        <w:rPr>
          <w:color w:val="FF0000"/>
          <w:szCs w:val="22"/>
          <w:highlight w:val="lightGray"/>
        </w:rPr>
        <w:t xml:space="preserve"> «Customer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Dedicated Resources to</w:t>
      </w:r>
      <w:r w:rsidRPr="001536CE">
        <w:rPr>
          <w:color w:val="FF0000"/>
          <w:szCs w:val="22"/>
          <w:highlight w:val="lightGray"/>
        </w:rPr>
        <w:t xml:space="preserve"> «Customer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load,</w:t>
      </w:r>
      <w:r w:rsidRPr="001536CE">
        <w:rPr>
          <w:color w:val="FF0000"/>
          <w:szCs w:val="22"/>
          <w:highlight w:val="lightGray"/>
        </w:rPr>
        <w:t xml:space="preserve"> «Customer Name»</w:t>
      </w:r>
      <w:r w:rsidRPr="001536CE">
        <w:rPr>
          <w:szCs w:val="22"/>
          <w:highlight w:val="lightGray"/>
        </w:rPr>
        <w:t xml:space="preserve"> shall notify BPA whether it wants to receive either an electronic copy of the E</w:t>
      </w:r>
      <w:r w:rsidRPr="001536CE">
        <w:rPr>
          <w:szCs w:val="22"/>
          <w:highlight w:val="lightGray"/>
        </w:rPr>
        <w:noBreakHyphen/>
        <w:t>Tag or an e</w:t>
      </w:r>
      <w:r w:rsidRPr="001536CE">
        <w:rPr>
          <w:szCs w:val="22"/>
          <w:highlight w:val="lightGray"/>
        </w:rPr>
        <w:noBreakHyphen/>
        <w:t xml:space="preserve">mail of a Transmission Curtailment that impacts any of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Dedicated Resources.  If </w:t>
      </w:r>
      <w:r w:rsidRPr="001536CE">
        <w:rPr>
          <w:color w:val="FF0000"/>
          <w:szCs w:val="22"/>
          <w:highlight w:val="lightGray"/>
        </w:rPr>
        <w:t>«Customer Name»</w:t>
      </w:r>
      <w:r w:rsidRPr="001536CE">
        <w:rPr>
          <w:szCs w:val="22"/>
          <w:highlight w:val="lightGray"/>
        </w:rPr>
        <w:t xml:space="preserve"> chooses notification of Transmission Curtailments by e</w:t>
      </w:r>
      <w:r w:rsidRPr="001536CE">
        <w:rPr>
          <w:szCs w:val="22"/>
          <w:highlight w:val="lightGray"/>
        </w:rPr>
        <w:noBreakHyphen/>
        <w:t xml:space="preserve">mail, then </w:t>
      </w:r>
      <w:r w:rsidRPr="001536CE">
        <w:rPr>
          <w:color w:val="FF0000"/>
          <w:szCs w:val="22"/>
          <w:highlight w:val="lightGray"/>
        </w:rPr>
        <w:t>«Customer Name»</w:t>
      </w:r>
      <w:r w:rsidRPr="001536CE">
        <w:rPr>
          <w:szCs w:val="22"/>
          <w:highlight w:val="lightGray"/>
        </w:rPr>
        <w:t xml:space="preserve"> shall provide BPA a single e</w:t>
      </w:r>
      <w:r w:rsidRPr="001536CE">
        <w:rPr>
          <w:szCs w:val="22"/>
          <w:highlight w:val="lightGray"/>
        </w:rPr>
        <w:noBreakHyphen/>
        <w:t>mail address for BPA to send such notifications to, and the Parties shall revise the table in section 4.3.6 below to include the e</w:t>
      </w:r>
      <w:r w:rsidRPr="001536CE">
        <w:rPr>
          <w:szCs w:val="22"/>
          <w:highlight w:val="lightGray"/>
        </w:rPr>
        <w:noBreakHyphen/>
        <w:t xml:space="preserve">mail address.  BPA shall notify </w:t>
      </w:r>
      <w:r w:rsidRPr="001536CE">
        <w:rPr>
          <w:color w:val="FF0000"/>
          <w:szCs w:val="22"/>
          <w:highlight w:val="lightGray"/>
        </w:rPr>
        <w:t>«Customer Name»</w:t>
      </w:r>
      <w:r w:rsidRPr="001536CE">
        <w:rPr>
          <w:szCs w:val="22"/>
          <w:highlight w:val="lightGray"/>
        </w:rPr>
        <w:t xml:space="preserve"> no later than ten minutes after a Transmission Curtailment.</w:t>
      </w:r>
    </w:p>
    <w:p w14:paraId="78611D0D" w14:textId="77777777" w:rsidR="001536CE" w:rsidRPr="001536CE" w:rsidRDefault="001536CE" w:rsidP="001536CE">
      <w:pPr>
        <w:ind w:left="2160" w:hanging="720"/>
        <w:rPr>
          <w:szCs w:val="22"/>
          <w:highlight w:val="lightGray"/>
        </w:rPr>
      </w:pPr>
    </w:p>
    <w:p w14:paraId="40A46885" w14:textId="77777777" w:rsidR="001536CE" w:rsidRPr="001536CE" w:rsidRDefault="001536CE" w:rsidP="00A013D1">
      <w:pPr>
        <w:keepNext/>
        <w:ind w:left="2160" w:hanging="720"/>
        <w:rPr>
          <w:szCs w:val="22"/>
          <w:highlight w:val="lightGray"/>
        </w:rPr>
      </w:pPr>
      <w:r w:rsidRPr="001536CE">
        <w:rPr>
          <w:szCs w:val="22"/>
          <w:highlight w:val="lightGray"/>
        </w:rPr>
        <w:t>4.3.2</w:t>
      </w:r>
      <w:r w:rsidRPr="001536CE">
        <w:rPr>
          <w:szCs w:val="22"/>
          <w:highlight w:val="lightGray"/>
        </w:rPr>
        <w:tab/>
      </w:r>
      <w:r w:rsidRPr="001536CE">
        <w:rPr>
          <w:b/>
          <w:szCs w:val="22"/>
          <w:highlight w:val="lightGray"/>
        </w:rPr>
        <w:t>Transmission Curtailment Management Service (</w:t>
      </w:r>
      <w:r w:rsidRPr="00A013D1">
        <w:rPr>
          <w:b/>
          <w:highlight w:val="lightGray"/>
        </w:rPr>
        <w:t>TCMS</w:t>
      </w:r>
      <w:r w:rsidRPr="001536CE">
        <w:rPr>
          <w:b/>
          <w:szCs w:val="22"/>
          <w:highlight w:val="lightGray"/>
        </w:rPr>
        <w:t>)</w:t>
      </w:r>
      <w:r w:rsidRPr="001536CE">
        <w:rPr>
          <w:b/>
          <w:i/>
          <w:vanish/>
          <w:color w:val="FF0000"/>
          <w:szCs w:val="22"/>
          <w:highlight w:val="lightGray"/>
        </w:rPr>
        <w:t>(09/30/10 Version)</w:t>
      </w:r>
    </w:p>
    <w:p w14:paraId="7E4A8643" w14:textId="77777777" w:rsidR="001536CE" w:rsidRPr="001536CE" w:rsidRDefault="001536CE" w:rsidP="001536CE">
      <w:pPr>
        <w:ind w:left="2160"/>
        <w:rPr>
          <w:szCs w:val="22"/>
          <w:highlight w:val="lightGray"/>
        </w:rPr>
      </w:pPr>
      <w:r w:rsidRPr="001536CE">
        <w:rPr>
          <w:szCs w:val="22"/>
          <w:highlight w:val="lightGray"/>
        </w:rPr>
        <w:t xml:space="preserve">As a feature of Transmission Scheduling Service, BPA shall provide Transmission Curtailment Management Service (TCMS) for certain </w:t>
      </w:r>
      <w:r w:rsidRPr="001536CE">
        <w:rPr>
          <w:color w:val="FF0000"/>
          <w:szCs w:val="22"/>
          <w:highlight w:val="lightGray"/>
        </w:rPr>
        <w:t>«Customer Name»</w:t>
      </w:r>
      <w:r w:rsidRPr="001536CE">
        <w:rPr>
          <w:szCs w:val="22"/>
          <w:highlight w:val="lightGray"/>
        </w:rPr>
        <w:t xml:space="preserve"> Dedicated Resources that require an E-Tag for delivery.  TCMS coverage shall apply when Transmission Events impact eligible resources, with certain limitations as described throughout this section 4.3.</w:t>
      </w:r>
    </w:p>
    <w:p w14:paraId="0C0DB147" w14:textId="77777777" w:rsidR="001536CE" w:rsidRPr="001536CE" w:rsidRDefault="001536CE" w:rsidP="001536CE">
      <w:pPr>
        <w:ind w:left="2160"/>
        <w:rPr>
          <w:szCs w:val="22"/>
          <w:highlight w:val="lightGray"/>
        </w:rPr>
      </w:pPr>
    </w:p>
    <w:p w14:paraId="0456AADE" w14:textId="77777777" w:rsidR="001536CE" w:rsidRPr="001536CE" w:rsidRDefault="001536CE" w:rsidP="001536CE">
      <w:pPr>
        <w:ind w:left="2160"/>
        <w:rPr>
          <w:rFonts w:cs="Century Schoolbook"/>
          <w:szCs w:val="22"/>
          <w:highlight w:val="lightGray"/>
        </w:rPr>
      </w:pPr>
      <w:r w:rsidRPr="001536CE">
        <w:rPr>
          <w:rFonts w:cs="Century Schoolbook"/>
          <w:szCs w:val="22"/>
          <w:highlight w:val="lightGray"/>
        </w:rPr>
        <w:t xml:space="preserve">In accordance with the BPA OATT, TCMS coverage shall not apply while Transmission Services is </w:t>
      </w:r>
      <w:proofErr w:type="spellStart"/>
      <w:r w:rsidRPr="001536CE">
        <w:rPr>
          <w:rFonts w:cs="Century Schoolbook"/>
          <w:szCs w:val="22"/>
          <w:highlight w:val="lightGray"/>
        </w:rPr>
        <w:t>redispatching</w:t>
      </w:r>
      <w:proofErr w:type="spellEnd"/>
      <w:r w:rsidRPr="001536CE">
        <w:rPr>
          <w:rFonts w:cs="Century Schoolbook"/>
          <w:szCs w:val="22"/>
          <w:highlight w:val="lightGray"/>
        </w:rPr>
        <w:t xml:space="preserve"> </w:t>
      </w:r>
      <w:r w:rsidRPr="001536CE">
        <w:rPr>
          <w:rFonts w:cs="Century Schoolbook"/>
          <w:color w:val="FF0000"/>
          <w:szCs w:val="22"/>
          <w:highlight w:val="lightGray"/>
        </w:rPr>
        <w:t xml:space="preserve">«Customer </w:t>
      </w:r>
      <w:proofErr w:type="spellStart"/>
      <w:r w:rsidRPr="001536CE">
        <w:rPr>
          <w:rFonts w:cs="Century Schoolbook"/>
          <w:color w:val="FF0000"/>
          <w:szCs w:val="22"/>
          <w:highlight w:val="lightGray"/>
        </w:rPr>
        <w:t>Name»</w:t>
      </w:r>
      <w:r w:rsidRPr="001536CE">
        <w:rPr>
          <w:rFonts w:cs="Century Schoolbook"/>
          <w:color w:val="000000"/>
          <w:szCs w:val="22"/>
          <w:highlight w:val="lightGray"/>
        </w:rPr>
        <w:t>’s</w:t>
      </w:r>
      <w:proofErr w:type="spellEnd"/>
      <w:r w:rsidRPr="001536CE">
        <w:rPr>
          <w:rFonts w:cs="Century Schoolbook"/>
          <w:color w:val="000000"/>
          <w:szCs w:val="22"/>
          <w:highlight w:val="lightGray"/>
        </w:rPr>
        <w:t xml:space="preserve"> </w:t>
      </w:r>
      <w:r w:rsidRPr="001536CE">
        <w:rPr>
          <w:rFonts w:cs="Century Schoolbook"/>
          <w:szCs w:val="22"/>
          <w:highlight w:val="lightGray"/>
        </w:rPr>
        <w:t xml:space="preserve">Dedicated Resource(s) to serve </w:t>
      </w:r>
      <w:r w:rsidRPr="001536CE">
        <w:rPr>
          <w:rFonts w:cs="Century Schoolbook"/>
          <w:color w:val="FF0000"/>
          <w:szCs w:val="22"/>
          <w:highlight w:val="lightGray"/>
        </w:rPr>
        <w:t xml:space="preserve">«Customer </w:t>
      </w:r>
      <w:proofErr w:type="spellStart"/>
      <w:r w:rsidRPr="001536CE">
        <w:rPr>
          <w:rFonts w:cs="Century Schoolbook"/>
          <w:color w:val="FF0000"/>
          <w:szCs w:val="22"/>
          <w:highlight w:val="lightGray"/>
        </w:rPr>
        <w:t>Name»</w:t>
      </w:r>
      <w:r w:rsidRPr="001536CE">
        <w:rPr>
          <w:rFonts w:cs="Century Schoolbook"/>
          <w:color w:val="000000"/>
          <w:szCs w:val="22"/>
          <w:highlight w:val="lightGray"/>
        </w:rPr>
        <w:t>’s</w:t>
      </w:r>
      <w:proofErr w:type="spellEnd"/>
      <w:r w:rsidRPr="001536CE">
        <w:rPr>
          <w:rFonts w:cs="Century Schoolbook"/>
          <w:color w:val="000000"/>
          <w:szCs w:val="22"/>
          <w:highlight w:val="lightGray"/>
        </w:rPr>
        <w:t xml:space="preserve"> </w:t>
      </w:r>
      <w:r w:rsidRPr="001536CE">
        <w:rPr>
          <w:rFonts w:cs="Century Schoolbook"/>
          <w:szCs w:val="22"/>
          <w:highlight w:val="lightGray"/>
        </w:rPr>
        <w:t>load during a Transmission Event.</w:t>
      </w:r>
    </w:p>
    <w:p w14:paraId="0BE5B15C" w14:textId="77777777" w:rsidR="001536CE" w:rsidRPr="001536CE" w:rsidRDefault="001536CE" w:rsidP="001536CE">
      <w:pPr>
        <w:ind w:left="1440"/>
        <w:rPr>
          <w:szCs w:val="22"/>
          <w:highlight w:val="lightGray"/>
          <w:u w:val="single"/>
        </w:rPr>
      </w:pPr>
    </w:p>
    <w:p w14:paraId="05D1DE6F" w14:textId="77777777" w:rsidR="001536CE" w:rsidRPr="001536CE" w:rsidRDefault="001536CE" w:rsidP="001536CE">
      <w:pPr>
        <w:keepNext/>
        <w:ind w:left="2160"/>
        <w:rPr>
          <w:i/>
          <w:color w:val="0000FF"/>
          <w:szCs w:val="22"/>
          <w:highlight w:val="lightGray"/>
        </w:rPr>
      </w:pPr>
      <w:r w:rsidRPr="001536CE">
        <w:rPr>
          <w:i/>
          <w:color w:val="0000FF"/>
          <w:szCs w:val="22"/>
          <w:highlight w:val="lightGray"/>
          <w:u w:val="single"/>
        </w:rPr>
        <w:t>Reviewer’s Note</w:t>
      </w:r>
      <w:r w:rsidRPr="001536CE">
        <w:rPr>
          <w:i/>
          <w:color w:val="0000FF"/>
          <w:szCs w:val="22"/>
          <w:highlight w:val="lightGray"/>
        </w:rPr>
        <w:t xml:space="preserve">:  The language below addresses curtailments if BPA is scheduling any Dedicated Resource without TCMS coverage. The Parties may, </w:t>
      </w:r>
      <w:proofErr w:type="gramStart"/>
      <w:r w:rsidRPr="001536CE">
        <w:rPr>
          <w:i/>
          <w:color w:val="0000FF"/>
          <w:szCs w:val="22"/>
          <w:highlight w:val="lightGray"/>
        </w:rPr>
        <w:t>with</w:t>
      </w:r>
      <w:proofErr w:type="gramEnd"/>
      <w:r w:rsidRPr="001536CE">
        <w:rPr>
          <w:i/>
          <w:color w:val="0000FF"/>
          <w:szCs w:val="22"/>
          <w:highlight w:val="lightGray"/>
        </w:rPr>
        <w:t xml:space="preserve"> mutual agreement, revise this exhibit to allow a customer to schedule such Dedicated Resource.</w:t>
      </w:r>
    </w:p>
    <w:p w14:paraId="5F4EEACA" w14:textId="77777777" w:rsidR="001536CE" w:rsidRPr="001536CE" w:rsidRDefault="001536CE" w:rsidP="001536CE">
      <w:pPr>
        <w:keepNext/>
        <w:ind w:left="2160" w:hanging="720"/>
        <w:rPr>
          <w:b/>
          <w:szCs w:val="22"/>
          <w:highlight w:val="lightGray"/>
        </w:rPr>
      </w:pPr>
      <w:r w:rsidRPr="001536CE">
        <w:rPr>
          <w:szCs w:val="22"/>
          <w:highlight w:val="lightGray"/>
        </w:rPr>
        <w:t>4.3.3</w:t>
      </w:r>
      <w:r w:rsidRPr="001536CE">
        <w:rPr>
          <w:szCs w:val="22"/>
          <w:highlight w:val="lightGray"/>
        </w:rPr>
        <w:tab/>
      </w:r>
      <w:r w:rsidRPr="001536CE">
        <w:rPr>
          <w:b/>
          <w:szCs w:val="22"/>
          <w:highlight w:val="lightGray"/>
        </w:rPr>
        <w:t>Curtailment and Outage Terms and Conditions</w:t>
      </w:r>
      <w:r w:rsidRPr="001536CE">
        <w:rPr>
          <w:szCs w:val="22"/>
          <w:highlight w:val="lightGray"/>
        </w:rPr>
        <w:t xml:space="preserve"> </w:t>
      </w:r>
      <w:r w:rsidRPr="001536CE">
        <w:rPr>
          <w:b/>
          <w:szCs w:val="22"/>
          <w:highlight w:val="lightGray"/>
        </w:rPr>
        <w:t>for Resources without TCMS</w:t>
      </w:r>
    </w:p>
    <w:p w14:paraId="71923680" w14:textId="77777777" w:rsidR="001536CE" w:rsidRPr="001536CE" w:rsidRDefault="001536CE" w:rsidP="001536CE">
      <w:pPr>
        <w:ind w:left="2160"/>
        <w:rPr>
          <w:szCs w:val="22"/>
          <w:highlight w:val="lightGray"/>
        </w:rPr>
      </w:pPr>
      <w:r w:rsidRPr="001536CE">
        <w:rPr>
          <w:szCs w:val="22"/>
          <w:highlight w:val="lightGray"/>
        </w:rPr>
        <w:t xml:space="preserve">This section 4.3.3 shall apply to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Dedicated Resources for which Power Services is not providing TCMS coverage.</w:t>
      </w:r>
    </w:p>
    <w:p w14:paraId="1141B4A7" w14:textId="77777777" w:rsidR="001536CE" w:rsidRPr="001536CE" w:rsidRDefault="001536CE" w:rsidP="001536CE">
      <w:pPr>
        <w:ind w:left="2160"/>
        <w:rPr>
          <w:highlight w:val="lightGray"/>
        </w:rPr>
      </w:pPr>
    </w:p>
    <w:p w14:paraId="20BC30BA" w14:textId="77777777" w:rsidR="001536CE" w:rsidRPr="001536CE" w:rsidRDefault="001536CE" w:rsidP="001536CE">
      <w:pPr>
        <w:ind w:left="3060" w:hanging="900"/>
        <w:rPr>
          <w:szCs w:val="22"/>
          <w:highlight w:val="lightGray"/>
        </w:rPr>
      </w:pPr>
      <w:r w:rsidRPr="001536CE">
        <w:rPr>
          <w:szCs w:val="22"/>
          <w:highlight w:val="lightGray"/>
        </w:rPr>
        <w:lastRenderedPageBreak/>
        <w:t>4.3.3.1</w:t>
      </w:r>
      <w:r w:rsidRPr="001536CE">
        <w:rPr>
          <w:szCs w:val="22"/>
          <w:highlight w:val="lightGray"/>
        </w:rPr>
        <w:tab/>
        <w:t>If a Transmission Curtailment occurs prior to 45 minutes before the hour of delivery, then</w:t>
      </w:r>
      <w:r w:rsidRPr="001536CE">
        <w:rPr>
          <w:color w:val="FF0000"/>
          <w:szCs w:val="22"/>
          <w:highlight w:val="lightGray"/>
        </w:rPr>
        <w:t xml:space="preserve"> «Customer Name»</w:t>
      </w:r>
      <w:r w:rsidRPr="001536CE">
        <w:rPr>
          <w:szCs w:val="22"/>
          <w:highlight w:val="lightGray"/>
        </w:rPr>
        <w:t xml:space="preserve"> shall be responsible for securing replacement energy or alternate transmission, arranging delivery to the Balancing Authority Area in which </w:t>
      </w:r>
      <w:r w:rsidRPr="001536CE">
        <w:rPr>
          <w:color w:val="FF0000"/>
          <w:szCs w:val="22"/>
          <w:highlight w:val="lightGray"/>
        </w:rPr>
        <w:t xml:space="preserve">«Customer Name» </w:t>
      </w:r>
      <w:r w:rsidRPr="001536CE">
        <w:rPr>
          <w:szCs w:val="22"/>
          <w:highlight w:val="lightGray"/>
        </w:rPr>
        <w:t>is located, and notifying Power Services of the revised delivery schedule prior to 45 minutes before the hour of delivery.</w:t>
      </w:r>
    </w:p>
    <w:p w14:paraId="6EA6230A" w14:textId="77777777" w:rsidR="001536CE" w:rsidRPr="001536CE" w:rsidRDefault="001536CE" w:rsidP="001536CE">
      <w:pPr>
        <w:ind w:left="3060"/>
        <w:rPr>
          <w:highlight w:val="lightGray"/>
        </w:rPr>
      </w:pPr>
    </w:p>
    <w:p w14:paraId="769B1DCE" w14:textId="77777777" w:rsidR="001536CE" w:rsidRPr="001536CE" w:rsidRDefault="001536CE" w:rsidP="001536CE">
      <w:pPr>
        <w:ind w:left="3060"/>
        <w:rPr>
          <w:szCs w:val="22"/>
          <w:highlight w:val="lightGray"/>
        </w:rPr>
      </w:pPr>
      <w:r w:rsidRPr="001536CE">
        <w:rPr>
          <w:szCs w:val="22"/>
          <w:highlight w:val="lightGray"/>
        </w:rPr>
        <w:t xml:space="preserve">If Power Services is unable to secure secondary network transmission for the replacement resource because </w:t>
      </w:r>
      <w:r w:rsidRPr="001536CE">
        <w:rPr>
          <w:color w:val="FF0000"/>
          <w:szCs w:val="22"/>
          <w:highlight w:val="lightGray"/>
        </w:rPr>
        <w:t>«Customer Name»</w:t>
      </w:r>
      <w:r w:rsidRPr="001536CE">
        <w:rPr>
          <w:szCs w:val="22"/>
          <w:highlight w:val="lightGray"/>
        </w:rPr>
        <w:t xml:space="preserve"> did not notify Power Services of the revised delivery schedule prior to 45 minutes prior to the hour of delivery or secondary network transmission is unavailable, then </w:t>
      </w:r>
      <w:r w:rsidRPr="001536CE">
        <w:rPr>
          <w:color w:val="FF0000"/>
          <w:szCs w:val="22"/>
          <w:highlight w:val="lightGray"/>
        </w:rPr>
        <w:t>«Customer Name»</w:t>
      </w:r>
      <w:r w:rsidRPr="001536CE">
        <w:rPr>
          <w:szCs w:val="22"/>
          <w:highlight w:val="lightGray"/>
        </w:rPr>
        <w:t xml:space="preserve"> shall be subject to charges consistent with the provisions of this Agreement and all related products and BPA’s power rate schedules, including UAI charges.</w:t>
      </w:r>
    </w:p>
    <w:p w14:paraId="37D36CAF" w14:textId="77777777" w:rsidR="001536CE" w:rsidRPr="001536CE" w:rsidRDefault="001536CE" w:rsidP="001536CE">
      <w:pPr>
        <w:ind w:left="2160"/>
        <w:rPr>
          <w:highlight w:val="lightGray"/>
        </w:rPr>
      </w:pPr>
    </w:p>
    <w:p w14:paraId="44FD515D" w14:textId="77777777" w:rsidR="001536CE" w:rsidRPr="001536CE" w:rsidRDefault="001536CE" w:rsidP="0066790B">
      <w:pPr>
        <w:keepNext/>
        <w:widowControl w:val="0"/>
        <w:ind w:left="3067" w:hanging="907"/>
        <w:rPr>
          <w:szCs w:val="22"/>
          <w:highlight w:val="lightGray"/>
        </w:rPr>
      </w:pPr>
      <w:r w:rsidRPr="001536CE">
        <w:rPr>
          <w:szCs w:val="22"/>
          <w:highlight w:val="lightGray"/>
        </w:rPr>
        <w:t>4.3.3.2</w:t>
      </w:r>
      <w:r w:rsidRPr="001536CE">
        <w:rPr>
          <w:szCs w:val="22"/>
          <w:highlight w:val="lightGray"/>
        </w:rPr>
        <w:tab/>
        <w:t xml:space="preserve">Power Services shall not accept replacement delivery schedules for Transmission Curtailments that occur less than 45 minutes before the delivery hour.  </w:t>
      </w:r>
      <w:r w:rsidRPr="001536CE">
        <w:rPr>
          <w:color w:val="FF0000"/>
          <w:szCs w:val="22"/>
          <w:highlight w:val="lightGray"/>
        </w:rPr>
        <w:t>«Customer Name»</w:t>
      </w:r>
      <w:r w:rsidRPr="001536CE">
        <w:rPr>
          <w:szCs w:val="22"/>
          <w:highlight w:val="lightGray"/>
        </w:rPr>
        <w:t xml:space="preserve"> shall be subject to charges consistent with the provisions of this Agreement and all related products and BPA’s power rate schedules, including UAI charges.</w:t>
      </w:r>
    </w:p>
    <w:p w14:paraId="452723D1" w14:textId="77777777" w:rsidR="001536CE" w:rsidRPr="001536CE" w:rsidRDefault="001536CE" w:rsidP="001536CE">
      <w:pPr>
        <w:widowControl w:val="0"/>
        <w:ind w:left="3060" w:hanging="900"/>
        <w:rPr>
          <w:szCs w:val="22"/>
          <w:highlight w:val="lightGray"/>
        </w:rPr>
      </w:pPr>
    </w:p>
    <w:p w14:paraId="0995EA43" w14:textId="77777777" w:rsidR="001536CE" w:rsidRPr="001536CE" w:rsidRDefault="001536CE" w:rsidP="001536CE">
      <w:pPr>
        <w:keepNext/>
        <w:ind w:left="2160"/>
        <w:rPr>
          <w:szCs w:val="22"/>
          <w:highlight w:val="lightGray"/>
        </w:rPr>
      </w:pPr>
      <w:r w:rsidRPr="001536CE">
        <w:rPr>
          <w:i/>
          <w:color w:val="FF00FF"/>
          <w:szCs w:val="22"/>
          <w:highlight w:val="lightGray"/>
          <w:u w:val="single"/>
        </w:rPr>
        <w:t>Option 1</w:t>
      </w:r>
      <w:r w:rsidRPr="001536CE">
        <w:rPr>
          <w:i/>
          <w:color w:val="FF00FF"/>
          <w:szCs w:val="22"/>
          <w:highlight w:val="lightGray"/>
        </w:rPr>
        <w:t>:  Include the following for customers purchasing TSS-Full</w:t>
      </w:r>
    </w:p>
    <w:p w14:paraId="5748BDF1" w14:textId="77777777" w:rsidR="001536CE" w:rsidRPr="001536CE" w:rsidRDefault="001536CE" w:rsidP="001536CE">
      <w:pPr>
        <w:widowControl w:val="0"/>
        <w:ind w:left="3060" w:hanging="900"/>
        <w:rPr>
          <w:szCs w:val="22"/>
          <w:highlight w:val="lightGray"/>
        </w:rPr>
      </w:pPr>
      <w:r w:rsidRPr="001536CE">
        <w:rPr>
          <w:szCs w:val="22"/>
          <w:highlight w:val="lightGray"/>
        </w:rPr>
        <w:t>4.3.3.3</w:t>
      </w:r>
      <w:r w:rsidRPr="001536CE">
        <w:rPr>
          <w:szCs w:val="22"/>
          <w:highlight w:val="lightGray"/>
        </w:rPr>
        <w:tab/>
        <w:t xml:space="preserve">If a Planned Transmission Outage is announced prior to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submission of a delivery schedule in pre-schedule, then</w:t>
      </w:r>
      <w:r w:rsidRPr="001536CE">
        <w:rPr>
          <w:color w:val="FF0000"/>
          <w:szCs w:val="22"/>
          <w:highlight w:val="lightGray"/>
        </w:rPr>
        <w:t xml:space="preserve"> «Customer Name»</w:t>
      </w:r>
      <w:r w:rsidRPr="001536CE">
        <w:rPr>
          <w:szCs w:val="22"/>
          <w:highlight w:val="lightGray"/>
        </w:rPr>
        <w:t xml:space="preserve"> shall be responsible for securing replacement energy or alternate transmission, arranging delivery to the Balancing Authority Area in which </w:t>
      </w:r>
      <w:r w:rsidRPr="001536CE">
        <w:rPr>
          <w:color w:val="FF0000"/>
          <w:szCs w:val="22"/>
          <w:highlight w:val="lightGray"/>
        </w:rPr>
        <w:t xml:space="preserve">«Customer Name» </w:t>
      </w:r>
      <w:r w:rsidRPr="001536CE">
        <w:rPr>
          <w:szCs w:val="22"/>
          <w:highlight w:val="lightGray"/>
        </w:rPr>
        <w:t>is located, and notifying Power Services of the revised delivery schedule prior to the preschedule deadline described in section 4.1 of this exhibit.</w:t>
      </w:r>
    </w:p>
    <w:p w14:paraId="1CABA9D5" w14:textId="77777777" w:rsidR="001536CE" w:rsidRPr="001536CE" w:rsidRDefault="001536CE" w:rsidP="001536CE">
      <w:pPr>
        <w:widowControl w:val="0"/>
        <w:ind w:left="3060" w:hanging="900"/>
        <w:rPr>
          <w:szCs w:val="22"/>
          <w:highlight w:val="lightGray"/>
        </w:rPr>
      </w:pPr>
      <w:r w:rsidRPr="001536CE">
        <w:rPr>
          <w:i/>
          <w:color w:val="FF00FF"/>
          <w:szCs w:val="22"/>
          <w:highlight w:val="lightGray"/>
        </w:rPr>
        <w:t>End Option 1 TSS-Full</w:t>
      </w:r>
    </w:p>
    <w:p w14:paraId="009F1DB6" w14:textId="77777777" w:rsidR="001536CE" w:rsidRPr="001536CE" w:rsidRDefault="001536CE" w:rsidP="001536CE">
      <w:pPr>
        <w:ind w:left="2160" w:hanging="720"/>
        <w:rPr>
          <w:szCs w:val="22"/>
          <w:highlight w:val="lightGray"/>
        </w:rPr>
      </w:pPr>
    </w:p>
    <w:p w14:paraId="73436D9C" w14:textId="77777777" w:rsidR="001536CE" w:rsidRPr="001536CE" w:rsidRDefault="001536CE" w:rsidP="001536CE">
      <w:pPr>
        <w:keepNext/>
        <w:ind w:left="2160"/>
        <w:rPr>
          <w:szCs w:val="22"/>
          <w:highlight w:val="lightGray"/>
        </w:rPr>
      </w:pPr>
      <w:r w:rsidRPr="001536CE">
        <w:rPr>
          <w:i/>
          <w:color w:val="FF00FF"/>
          <w:szCs w:val="22"/>
          <w:highlight w:val="lightGray"/>
          <w:u w:val="single"/>
        </w:rPr>
        <w:t>Option 2</w:t>
      </w:r>
      <w:r w:rsidRPr="001536CE">
        <w:rPr>
          <w:i/>
          <w:color w:val="FF00FF"/>
          <w:szCs w:val="22"/>
          <w:highlight w:val="lightGray"/>
        </w:rPr>
        <w:t xml:space="preserve">:  Include the following for customers purchasing TSS-Partial </w:t>
      </w:r>
      <w:r w:rsidRPr="001536CE">
        <w:rPr>
          <w:b/>
          <w:i/>
          <w:vanish/>
          <w:color w:val="FF0000"/>
          <w:szCs w:val="22"/>
          <w:highlight w:val="lightGray"/>
        </w:rPr>
        <w:t>(07/15/21 Version)</w:t>
      </w:r>
    </w:p>
    <w:p w14:paraId="7CD0F71A" w14:textId="77777777" w:rsidR="001536CE" w:rsidRPr="001536CE" w:rsidRDefault="001536CE" w:rsidP="001536CE">
      <w:pPr>
        <w:widowControl w:val="0"/>
        <w:ind w:left="3060" w:hanging="900"/>
        <w:rPr>
          <w:szCs w:val="22"/>
          <w:highlight w:val="lightGray"/>
        </w:rPr>
      </w:pPr>
      <w:r w:rsidRPr="001536CE">
        <w:rPr>
          <w:szCs w:val="22"/>
          <w:highlight w:val="lightGray"/>
        </w:rPr>
        <w:t>4.3.3.3</w:t>
      </w:r>
      <w:r w:rsidRPr="001536CE">
        <w:rPr>
          <w:szCs w:val="22"/>
          <w:highlight w:val="lightGray"/>
        </w:rPr>
        <w:tab/>
        <w:t xml:space="preserve">If a Planned Transmission Outage is announced prior to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submission of a delivery schedule in pre-schedule, then</w:t>
      </w:r>
      <w:r w:rsidRPr="001536CE">
        <w:rPr>
          <w:color w:val="FF0000"/>
          <w:szCs w:val="22"/>
          <w:highlight w:val="lightGray"/>
        </w:rPr>
        <w:t xml:space="preserve"> «Customer Name»</w:t>
      </w:r>
      <w:r w:rsidRPr="001536CE">
        <w:rPr>
          <w:szCs w:val="22"/>
          <w:highlight w:val="lightGray"/>
        </w:rPr>
        <w:t xml:space="preserve"> shall be responsible for securing replacement energy or alternate transmission, arranging delivery to the Balancing Authority Area in which </w:t>
      </w:r>
      <w:r w:rsidRPr="001536CE">
        <w:rPr>
          <w:color w:val="FF0000"/>
          <w:szCs w:val="22"/>
          <w:highlight w:val="lightGray"/>
        </w:rPr>
        <w:t>«Customer Name»</w:t>
      </w:r>
      <w:r w:rsidRPr="001536CE">
        <w:rPr>
          <w:szCs w:val="22"/>
          <w:highlight w:val="lightGray"/>
        </w:rPr>
        <w:t xml:space="preserve"> is located, and carbon copying Power Services on the E-Tag of the revised delivery schedule prior to the scheduling requirements described in section 4.1 of this exhibit.</w:t>
      </w:r>
    </w:p>
    <w:p w14:paraId="77A4885E" w14:textId="77777777" w:rsidR="001536CE" w:rsidRPr="001536CE" w:rsidRDefault="001536CE" w:rsidP="001536CE">
      <w:pPr>
        <w:widowControl w:val="0"/>
        <w:ind w:left="3060" w:hanging="900"/>
        <w:rPr>
          <w:szCs w:val="22"/>
          <w:highlight w:val="lightGray"/>
        </w:rPr>
      </w:pPr>
      <w:r w:rsidRPr="001536CE">
        <w:rPr>
          <w:i/>
          <w:color w:val="FF00FF"/>
          <w:szCs w:val="22"/>
          <w:highlight w:val="lightGray"/>
        </w:rPr>
        <w:t>End Option 2 TSS-Partial</w:t>
      </w:r>
    </w:p>
    <w:p w14:paraId="7E107BF3" w14:textId="77777777" w:rsidR="001536CE" w:rsidRPr="001536CE" w:rsidRDefault="001536CE" w:rsidP="001536CE">
      <w:pPr>
        <w:ind w:left="2160" w:hanging="720"/>
        <w:rPr>
          <w:szCs w:val="22"/>
          <w:highlight w:val="lightGray"/>
        </w:rPr>
      </w:pPr>
    </w:p>
    <w:p w14:paraId="59701894" w14:textId="77777777" w:rsidR="001536CE" w:rsidRPr="001536CE" w:rsidRDefault="001536CE" w:rsidP="00A013D1">
      <w:pPr>
        <w:keepNext/>
        <w:ind w:left="2160" w:hanging="720"/>
        <w:rPr>
          <w:b/>
          <w:szCs w:val="22"/>
          <w:highlight w:val="lightGray"/>
        </w:rPr>
      </w:pPr>
      <w:r w:rsidRPr="001536CE">
        <w:rPr>
          <w:szCs w:val="22"/>
          <w:highlight w:val="lightGray"/>
        </w:rPr>
        <w:lastRenderedPageBreak/>
        <w:t>4.3.4</w:t>
      </w:r>
      <w:r w:rsidRPr="001536CE">
        <w:rPr>
          <w:szCs w:val="22"/>
          <w:highlight w:val="lightGray"/>
        </w:rPr>
        <w:tab/>
      </w:r>
      <w:r w:rsidRPr="00A013D1">
        <w:rPr>
          <w:b/>
          <w:highlight w:val="lightGray"/>
        </w:rPr>
        <w:t>TCMS</w:t>
      </w:r>
      <w:r w:rsidRPr="001536CE">
        <w:rPr>
          <w:b/>
          <w:szCs w:val="22"/>
          <w:highlight w:val="lightGray"/>
        </w:rPr>
        <w:t xml:space="preserve"> Coverage Eligibility, Determination and Termination</w:t>
      </w:r>
    </w:p>
    <w:p w14:paraId="3C6BD6FC" w14:textId="77777777" w:rsidR="001536CE" w:rsidRPr="001536CE" w:rsidRDefault="001536CE" w:rsidP="001536CE">
      <w:pPr>
        <w:keepNext/>
        <w:ind w:left="2160"/>
        <w:rPr>
          <w:szCs w:val="22"/>
          <w:highlight w:val="lightGray"/>
        </w:rPr>
      </w:pPr>
    </w:p>
    <w:p w14:paraId="102346A2" w14:textId="77777777" w:rsidR="001536CE" w:rsidRPr="001536CE" w:rsidRDefault="001536CE" w:rsidP="001536CE">
      <w:pPr>
        <w:keepNext/>
        <w:ind w:left="3060"/>
        <w:rPr>
          <w:i/>
          <w:color w:val="FF00FF"/>
          <w:szCs w:val="22"/>
          <w:highlight w:val="lightGray"/>
        </w:rPr>
      </w:pPr>
      <w:r w:rsidRPr="001536CE">
        <w:rPr>
          <w:i/>
          <w:color w:val="FF00FF"/>
          <w:szCs w:val="22"/>
          <w:highlight w:val="lightGray"/>
          <w:u w:val="single"/>
        </w:rPr>
        <w:t>Option 1</w:t>
      </w:r>
      <w:r w:rsidRPr="001536CE">
        <w:rPr>
          <w:i/>
          <w:color w:val="FF00FF"/>
          <w:szCs w:val="22"/>
          <w:highlight w:val="lightGray"/>
        </w:rPr>
        <w:t>:  Include the following for customers that are exclusively served by Transfer Service.</w:t>
      </w:r>
    </w:p>
    <w:p w14:paraId="34597A76" w14:textId="77777777" w:rsidR="001536CE" w:rsidRPr="001536CE" w:rsidRDefault="001536CE" w:rsidP="00A013D1">
      <w:pPr>
        <w:widowControl w:val="0"/>
        <w:ind w:left="3060" w:hanging="900"/>
        <w:rPr>
          <w:highlight w:val="lightGray"/>
        </w:rPr>
      </w:pPr>
      <w:r w:rsidRPr="001536CE">
        <w:rPr>
          <w:highlight w:val="lightGray"/>
        </w:rPr>
        <w:t>4.3.4.1</w:t>
      </w:r>
      <w:r w:rsidRPr="001536CE">
        <w:rPr>
          <w:highlight w:val="lightGray"/>
        </w:rPr>
        <w:tab/>
      </w:r>
      <w:r w:rsidRPr="00A013D1">
        <w:rPr>
          <w:b/>
          <w:bCs/>
          <w:szCs w:val="22"/>
          <w:highlight w:val="lightGray"/>
        </w:rPr>
        <w:t>Eligibility</w:t>
      </w:r>
      <w:r w:rsidRPr="00A013D1">
        <w:rPr>
          <w:b/>
          <w:bCs/>
          <w:highlight w:val="lightGray"/>
        </w:rPr>
        <w:t xml:space="preserve"> of Resources for TCMS Coverage</w:t>
      </w:r>
      <w:r w:rsidRPr="001536CE">
        <w:rPr>
          <w:i/>
          <w:vanish/>
          <w:color w:val="FF0000"/>
          <w:highlight w:val="lightGray"/>
        </w:rPr>
        <w:t>(07/14/17 Version)</w:t>
      </w:r>
    </w:p>
    <w:p w14:paraId="67BBD0E3" w14:textId="77777777" w:rsidR="001536CE" w:rsidRPr="001536CE" w:rsidRDefault="001536CE" w:rsidP="00A013D1">
      <w:pPr>
        <w:keepNext/>
        <w:ind w:left="2880"/>
        <w:rPr>
          <w:szCs w:val="22"/>
          <w:highlight w:val="lightGray"/>
        </w:rPr>
      </w:pPr>
    </w:p>
    <w:p w14:paraId="2B49945E" w14:textId="77777777" w:rsidR="001536CE" w:rsidRPr="001536CE" w:rsidRDefault="001536CE" w:rsidP="001536CE">
      <w:pPr>
        <w:keepNext/>
        <w:ind w:left="4140" w:hanging="1073"/>
        <w:rPr>
          <w:szCs w:val="22"/>
          <w:highlight w:val="lightGray"/>
        </w:rPr>
      </w:pPr>
      <w:r w:rsidRPr="001536CE">
        <w:rPr>
          <w:szCs w:val="22"/>
          <w:highlight w:val="lightGray"/>
        </w:rPr>
        <w:t>4.3.4.1.1</w:t>
      </w:r>
      <w:r w:rsidRPr="001536CE">
        <w:rPr>
          <w:szCs w:val="22"/>
          <w:highlight w:val="lightGray"/>
        </w:rPr>
        <w:tab/>
      </w:r>
      <w:r w:rsidRPr="001536CE">
        <w:rPr>
          <w:b/>
          <w:szCs w:val="22"/>
          <w:highlight w:val="lightGray"/>
        </w:rPr>
        <w:t>Firm Transmission</w:t>
      </w:r>
    </w:p>
    <w:p w14:paraId="40CDB64F" w14:textId="77777777" w:rsidR="001536CE" w:rsidRPr="001536CE" w:rsidRDefault="001536CE" w:rsidP="001536CE">
      <w:pPr>
        <w:ind w:left="4140"/>
        <w:rPr>
          <w:szCs w:val="22"/>
          <w:highlight w:val="lightGray"/>
        </w:rPr>
      </w:pPr>
      <w:r w:rsidRPr="001536CE">
        <w:rPr>
          <w:szCs w:val="22"/>
          <w:highlight w:val="lightGray"/>
        </w:rPr>
        <w:t xml:space="preserve">Power Services shall provide TCMS coverage for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Dedicated Resource if such resource has been granted firm transmission by all applicable transmission providers.</w:t>
      </w:r>
    </w:p>
    <w:p w14:paraId="2ED7DE93" w14:textId="77777777" w:rsidR="001536CE" w:rsidRPr="001536CE" w:rsidRDefault="001536CE" w:rsidP="001536CE">
      <w:pPr>
        <w:ind w:left="3060"/>
        <w:rPr>
          <w:szCs w:val="22"/>
          <w:highlight w:val="lightGray"/>
        </w:rPr>
      </w:pPr>
    </w:p>
    <w:p w14:paraId="2A827A21" w14:textId="77777777" w:rsidR="001536CE" w:rsidRPr="001536CE" w:rsidRDefault="001536CE" w:rsidP="001536CE">
      <w:pPr>
        <w:keepNext/>
        <w:ind w:left="4140" w:hanging="1073"/>
        <w:rPr>
          <w:szCs w:val="22"/>
          <w:highlight w:val="lightGray"/>
        </w:rPr>
      </w:pPr>
      <w:r w:rsidRPr="001536CE">
        <w:rPr>
          <w:szCs w:val="22"/>
          <w:highlight w:val="lightGray"/>
        </w:rPr>
        <w:t>4.3.4.1.2</w:t>
      </w:r>
      <w:r w:rsidRPr="001536CE">
        <w:rPr>
          <w:szCs w:val="22"/>
          <w:highlight w:val="lightGray"/>
        </w:rPr>
        <w:tab/>
      </w:r>
      <w:r w:rsidRPr="001536CE">
        <w:rPr>
          <w:b/>
          <w:szCs w:val="22"/>
          <w:highlight w:val="lightGray"/>
        </w:rPr>
        <w:t xml:space="preserve">Mid-C Resource Over Non-Firm </w:t>
      </w:r>
    </w:p>
    <w:p w14:paraId="6A941DD3" w14:textId="77777777" w:rsidR="001536CE" w:rsidRPr="001536CE" w:rsidRDefault="001536CE" w:rsidP="0066790B">
      <w:pPr>
        <w:keepNext/>
        <w:ind w:left="4140"/>
        <w:rPr>
          <w:szCs w:val="22"/>
          <w:highlight w:val="lightGray"/>
        </w:rPr>
      </w:pPr>
      <w:r w:rsidRPr="001536CE">
        <w:rPr>
          <w:szCs w:val="22"/>
          <w:highlight w:val="lightGray"/>
        </w:rPr>
        <w:t xml:space="preserve">Power Services shall provide TCMS coverage for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Dedicated Resource if:</w:t>
      </w:r>
    </w:p>
    <w:p w14:paraId="4F491FB0" w14:textId="77777777" w:rsidR="001536CE" w:rsidRPr="001536CE" w:rsidRDefault="001536CE" w:rsidP="0066790B">
      <w:pPr>
        <w:keepNext/>
        <w:ind w:left="3600"/>
        <w:rPr>
          <w:szCs w:val="22"/>
          <w:highlight w:val="lightGray"/>
        </w:rPr>
      </w:pPr>
    </w:p>
    <w:p w14:paraId="43517C54" w14:textId="77777777" w:rsidR="001536CE" w:rsidRPr="001536CE" w:rsidRDefault="001536CE" w:rsidP="001536CE">
      <w:pPr>
        <w:ind w:left="4860" w:hanging="720"/>
        <w:rPr>
          <w:szCs w:val="22"/>
          <w:highlight w:val="lightGray"/>
        </w:rPr>
      </w:pPr>
      <w:r w:rsidRPr="001536CE">
        <w:rPr>
          <w:szCs w:val="22"/>
          <w:highlight w:val="lightGray"/>
        </w:rPr>
        <w:t>(1)</w:t>
      </w:r>
      <w:r w:rsidRPr="001536CE">
        <w:rPr>
          <w:szCs w:val="22"/>
          <w:highlight w:val="lightGray"/>
        </w:rPr>
        <w:tab/>
        <w:t>such resource is:</w:t>
      </w:r>
      <w:r w:rsidRPr="001536CE">
        <w:rPr>
          <w:highlight w:val="lightGray"/>
        </w:rPr>
        <w:t xml:space="preserve"> (A) a WSPP Schedule C market purchase </w:t>
      </w:r>
      <w:r w:rsidRPr="001536CE">
        <w:rPr>
          <w:rFonts w:eastAsiaTheme="minorHAnsi" w:cs="Arial"/>
          <w:szCs w:val="22"/>
          <w:highlight w:val="lightGray"/>
        </w:rPr>
        <w:t>delivered to Mid</w:t>
      </w:r>
      <w:r w:rsidRPr="001536CE">
        <w:rPr>
          <w:rFonts w:eastAsiaTheme="minorHAnsi" w:cs="Arial"/>
          <w:szCs w:val="22"/>
          <w:highlight w:val="lightGray"/>
        </w:rPr>
        <w:noBreakHyphen/>
        <w:t>C Remote, NW Hub, BPAT.CHPD, BPAT.GCPD, or BPAT.DOPD;</w:t>
      </w:r>
      <w:r w:rsidRPr="001536CE">
        <w:rPr>
          <w:highlight w:val="lightGray"/>
        </w:rPr>
        <w:t xml:space="preserve"> (B) a WSPP Schedule C market purchase</w:t>
      </w:r>
      <w:r w:rsidRPr="001536CE">
        <w:rPr>
          <w:szCs w:val="22"/>
          <w:highlight w:val="lightGray"/>
        </w:rPr>
        <w:t xml:space="preserve"> from BPA at BPA Power (which does not need to be delivered to Mid</w:t>
      </w:r>
      <w:r w:rsidRPr="001536CE">
        <w:rPr>
          <w:szCs w:val="22"/>
          <w:highlight w:val="lightGray"/>
        </w:rPr>
        <w:noBreakHyphen/>
        <w:t xml:space="preserve">C); or (C) a market purchase </w:t>
      </w:r>
      <w:r w:rsidRPr="001536CE">
        <w:rPr>
          <w:highlight w:val="lightGray"/>
        </w:rPr>
        <w:t xml:space="preserve">under the Edison Electric Institute Master Power Purchase &amp; Sale Agreement, Version 2.1 or its successor, Schedule P: “Firm (LD)” or “Firm (No Force Majeure)” </w:t>
      </w:r>
      <w:r w:rsidRPr="001536CE">
        <w:rPr>
          <w:rFonts w:eastAsiaTheme="minorHAnsi" w:cs="Arial"/>
          <w:szCs w:val="22"/>
          <w:highlight w:val="lightGray"/>
        </w:rPr>
        <w:t>delivered to Mid</w:t>
      </w:r>
      <w:r w:rsidRPr="001536CE">
        <w:rPr>
          <w:rFonts w:eastAsiaTheme="minorHAnsi" w:cs="Arial"/>
          <w:szCs w:val="22"/>
          <w:highlight w:val="lightGray"/>
        </w:rPr>
        <w:noBreakHyphen/>
        <w:t xml:space="preserve">C Remote, NW Hub, BPAT.CHPD, BPAT.GCPD, or BPAT.DOPD.  </w:t>
      </w:r>
      <w:r w:rsidRPr="001536CE">
        <w:rPr>
          <w:highlight w:val="lightGray"/>
        </w:rPr>
        <w:t>BPA will allow such Mid</w:t>
      </w:r>
      <w:r w:rsidRPr="001536CE">
        <w:rPr>
          <w:highlight w:val="lightGray"/>
        </w:rPr>
        <w:noBreakHyphen/>
        <w:t>C market purchases to be scheduled from Mid</w:t>
      </w:r>
      <w:r w:rsidRPr="001536CE">
        <w:rPr>
          <w:highlight w:val="lightGray"/>
        </w:rPr>
        <w:noBreakHyphen/>
        <w:t>C to BPA Power, as applicable, over non-firm secondary network transmission</w:t>
      </w:r>
      <w:r w:rsidRPr="001536CE">
        <w:rPr>
          <w:szCs w:val="22"/>
          <w:highlight w:val="lightGray"/>
        </w:rPr>
        <w:t>.  And,</w:t>
      </w:r>
    </w:p>
    <w:p w14:paraId="281B70BE" w14:textId="77777777" w:rsidR="001536CE" w:rsidRPr="001536CE" w:rsidRDefault="001536CE" w:rsidP="001536CE">
      <w:pPr>
        <w:ind w:left="4860" w:hanging="720"/>
        <w:rPr>
          <w:szCs w:val="22"/>
          <w:highlight w:val="lightGray"/>
        </w:rPr>
      </w:pPr>
    </w:p>
    <w:p w14:paraId="3FC0F4C7" w14:textId="77777777" w:rsidR="001536CE" w:rsidRPr="001536CE" w:rsidRDefault="001536CE" w:rsidP="001536CE">
      <w:pPr>
        <w:ind w:left="4860" w:hanging="720"/>
        <w:rPr>
          <w:szCs w:val="22"/>
          <w:highlight w:val="lightGray"/>
        </w:rPr>
      </w:pPr>
      <w:r w:rsidRPr="001536CE">
        <w:rPr>
          <w:szCs w:val="22"/>
          <w:highlight w:val="lightGray"/>
        </w:rPr>
        <w:t>(2)</w:t>
      </w:r>
      <w:r w:rsidRPr="001536CE">
        <w:rPr>
          <w:szCs w:val="22"/>
          <w:highlight w:val="lightGray"/>
        </w:rPr>
        <w:tab/>
      </w:r>
      <w:r w:rsidRPr="001536CE">
        <w:rPr>
          <w:color w:val="FF0000"/>
          <w:szCs w:val="22"/>
          <w:highlight w:val="lightGray"/>
        </w:rPr>
        <w:t>«Customer Name»</w:t>
      </w:r>
      <w:r w:rsidRPr="001536CE">
        <w:rPr>
          <w:szCs w:val="22"/>
          <w:highlight w:val="lightGray"/>
        </w:rPr>
        <w:t xml:space="preserve"> (A) revises Exhibit D to include the terms and conditions of a Mid</w:t>
      </w:r>
      <w:r w:rsidRPr="001536CE">
        <w:rPr>
          <w:szCs w:val="22"/>
          <w:highlight w:val="lightGray"/>
        </w:rPr>
        <w:noBreakHyphen/>
        <w:t xml:space="preserve">C Resource </w:t>
      </w:r>
      <w:r w:rsidRPr="001536CE">
        <w:rPr>
          <w:rFonts w:eastAsiaTheme="minorHAnsi" w:cs="Arial"/>
          <w:szCs w:val="22"/>
          <w:highlight w:val="lightGray"/>
        </w:rPr>
        <w:t>Over Non</w:t>
      </w:r>
      <w:r w:rsidRPr="001536CE">
        <w:rPr>
          <w:rFonts w:eastAsiaTheme="minorHAnsi" w:cs="Arial"/>
          <w:szCs w:val="22"/>
          <w:highlight w:val="lightGray"/>
        </w:rPr>
        <w:noBreakHyphen/>
        <w:t>Firm</w:t>
      </w:r>
      <w:r w:rsidRPr="001536CE">
        <w:rPr>
          <w:szCs w:val="22"/>
          <w:highlight w:val="lightGray"/>
        </w:rPr>
        <w:t xml:space="preserve"> exchange of power with BPA; and (B) revises Exhibit G to </w:t>
      </w:r>
      <w:r w:rsidRPr="001536CE">
        <w:rPr>
          <w:highlight w:val="lightGray"/>
        </w:rPr>
        <w:t>acknowledge</w:t>
      </w:r>
      <w:r w:rsidRPr="001536CE">
        <w:rPr>
          <w:szCs w:val="22"/>
          <w:highlight w:val="lightGray"/>
        </w:rPr>
        <w:t xml:space="preserve"> the change in applicability of Exhibit G principles on its Mid</w:t>
      </w:r>
      <w:r w:rsidRPr="001536CE">
        <w:rPr>
          <w:szCs w:val="22"/>
          <w:highlight w:val="lightGray"/>
        </w:rPr>
        <w:noBreakHyphen/>
        <w:t>C Resource Over Non</w:t>
      </w:r>
      <w:r w:rsidRPr="001536CE">
        <w:rPr>
          <w:szCs w:val="22"/>
          <w:highlight w:val="lightGray"/>
        </w:rPr>
        <w:noBreakHyphen/>
        <w:t>Firm.</w:t>
      </w:r>
    </w:p>
    <w:p w14:paraId="687B4245" w14:textId="77777777" w:rsidR="001536CE" w:rsidRPr="001536CE" w:rsidRDefault="001536CE" w:rsidP="001536CE">
      <w:pPr>
        <w:ind w:left="4140"/>
        <w:rPr>
          <w:szCs w:val="22"/>
          <w:highlight w:val="lightGray"/>
        </w:rPr>
      </w:pPr>
    </w:p>
    <w:p w14:paraId="5BAA31F3" w14:textId="77777777" w:rsidR="001536CE" w:rsidRPr="001536CE" w:rsidRDefault="001536CE" w:rsidP="001536CE">
      <w:pPr>
        <w:ind w:left="4140"/>
        <w:rPr>
          <w:szCs w:val="22"/>
          <w:highlight w:val="lightGray"/>
        </w:rPr>
      </w:pPr>
      <w:r w:rsidRPr="001536CE">
        <w:rPr>
          <w:szCs w:val="22"/>
          <w:highlight w:val="lightGray"/>
        </w:rPr>
        <w:t>For purposes of this Agreement, such resource will be referred to as “Mid</w:t>
      </w:r>
      <w:r w:rsidRPr="001536CE">
        <w:rPr>
          <w:szCs w:val="22"/>
          <w:highlight w:val="lightGray"/>
        </w:rPr>
        <w:noBreakHyphen/>
        <w:t>C Resource Over Non</w:t>
      </w:r>
      <w:r w:rsidRPr="001536CE">
        <w:rPr>
          <w:szCs w:val="22"/>
          <w:highlight w:val="lightGray"/>
        </w:rPr>
        <w:noBreakHyphen/>
        <w:t>Firm”.</w:t>
      </w:r>
    </w:p>
    <w:p w14:paraId="2B4B0BCC" w14:textId="77777777" w:rsidR="001536CE" w:rsidRPr="001536CE" w:rsidRDefault="001536CE" w:rsidP="001536CE">
      <w:pPr>
        <w:ind w:left="3600"/>
        <w:rPr>
          <w:szCs w:val="22"/>
          <w:highlight w:val="lightGray"/>
        </w:rPr>
      </w:pPr>
    </w:p>
    <w:p w14:paraId="791066C0" w14:textId="77777777" w:rsidR="001536CE" w:rsidRPr="001536CE" w:rsidRDefault="001536CE" w:rsidP="001536CE">
      <w:pPr>
        <w:keepNext/>
        <w:ind w:left="4140" w:hanging="1073"/>
        <w:rPr>
          <w:szCs w:val="22"/>
          <w:highlight w:val="lightGray"/>
        </w:rPr>
      </w:pPr>
      <w:r w:rsidRPr="001536CE">
        <w:rPr>
          <w:szCs w:val="22"/>
          <w:highlight w:val="lightGray"/>
        </w:rPr>
        <w:t>4.3.4.1.3</w:t>
      </w:r>
      <w:r w:rsidRPr="001536CE">
        <w:rPr>
          <w:szCs w:val="22"/>
          <w:highlight w:val="lightGray"/>
        </w:rPr>
        <w:tab/>
      </w:r>
      <w:r w:rsidRPr="001536CE">
        <w:rPr>
          <w:b/>
          <w:szCs w:val="22"/>
          <w:highlight w:val="lightGray"/>
        </w:rPr>
        <w:t>Actively Obtaining Firm Transmission</w:t>
      </w:r>
    </w:p>
    <w:p w14:paraId="0542C532" w14:textId="77777777" w:rsidR="001536CE" w:rsidRPr="001536CE" w:rsidRDefault="001536CE" w:rsidP="001536CE">
      <w:pPr>
        <w:ind w:left="4140"/>
        <w:rPr>
          <w:szCs w:val="22"/>
          <w:highlight w:val="lightGray"/>
        </w:rPr>
      </w:pPr>
      <w:r w:rsidRPr="001536CE">
        <w:rPr>
          <w:szCs w:val="22"/>
          <w:highlight w:val="lightGray"/>
        </w:rPr>
        <w:t xml:space="preserve">Power Services may, on a case-by-case basis and with certain limitations on the service, provide </w:t>
      </w:r>
      <w:r w:rsidRPr="001536CE">
        <w:rPr>
          <w:szCs w:val="22"/>
          <w:highlight w:val="lightGray"/>
        </w:rPr>
        <w:lastRenderedPageBreak/>
        <w:t xml:space="preserve">TCMS coverage for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Dedicated Resource that has not yet been granted firm network transmission by all applicable transmission providers if Power Services and </w:t>
      </w:r>
      <w:r w:rsidRPr="001536CE">
        <w:rPr>
          <w:color w:val="FF0000"/>
          <w:szCs w:val="22"/>
          <w:highlight w:val="lightGray"/>
        </w:rPr>
        <w:t xml:space="preserve">«Customer Name» </w:t>
      </w:r>
      <w:r w:rsidRPr="001536CE">
        <w:rPr>
          <w:szCs w:val="22"/>
          <w:highlight w:val="lightGray"/>
        </w:rPr>
        <w:t xml:space="preserve">are actively engaged in the process of obtaining firm network transmission.  Power Services and </w:t>
      </w:r>
      <w:r w:rsidRPr="001536CE">
        <w:rPr>
          <w:color w:val="FF0000"/>
          <w:szCs w:val="22"/>
          <w:highlight w:val="lightGray"/>
        </w:rPr>
        <w:t>«Customer Name»</w:t>
      </w:r>
      <w:r w:rsidRPr="001536CE">
        <w:rPr>
          <w:color w:val="FF0000"/>
          <w:highlight w:val="lightGray"/>
        </w:rPr>
        <w:t xml:space="preserve"> </w:t>
      </w:r>
      <w:r w:rsidRPr="001536CE">
        <w:rPr>
          <w:szCs w:val="22"/>
          <w:highlight w:val="lightGray"/>
        </w:rPr>
        <w:t xml:space="preserve">shall work cooperatively to obtain firm network transmission for the Dedicated Resource pursuant to the principles in Exhibit G of this Agreement and the Parties’ executed Transfer Service Support for Non-Federal Resources Agreement.  Power Services shall have sole discretion in determining </w:t>
      </w:r>
      <w:proofErr w:type="gramStart"/>
      <w:r w:rsidRPr="001536CE">
        <w:rPr>
          <w:szCs w:val="22"/>
          <w:highlight w:val="lightGray"/>
        </w:rPr>
        <w:t>whether or not</w:t>
      </w:r>
      <w:proofErr w:type="gramEnd"/>
      <w:r w:rsidRPr="001536CE">
        <w:rPr>
          <w:szCs w:val="22"/>
          <w:highlight w:val="lightGray"/>
        </w:rPr>
        <w:t xml:space="preserve"> Power Services and </w:t>
      </w:r>
      <w:r w:rsidRPr="001536CE">
        <w:rPr>
          <w:color w:val="FF0000"/>
          <w:szCs w:val="22"/>
          <w:highlight w:val="lightGray"/>
        </w:rPr>
        <w:t xml:space="preserve">«Customer Name» </w:t>
      </w:r>
      <w:r w:rsidRPr="001536CE">
        <w:rPr>
          <w:szCs w:val="22"/>
          <w:highlight w:val="lightGray"/>
        </w:rPr>
        <w:t xml:space="preserve">are actively engaged in the process of obtaining firm network transmission.  However, when making this determination Power Services shall use criteria including but not limited to:  (1) the date </w:t>
      </w:r>
      <w:r w:rsidRPr="001536CE">
        <w:rPr>
          <w:color w:val="FF0000"/>
          <w:szCs w:val="22"/>
          <w:highlight w:val="lightGray"/>
        </w:rPr>
        <w:t>«Customer Name»</w:t>
      </w:r>
      <w:r w:rsidRPr="001536CE">
        <w:rPr>
          <w:szCs w:val="22"/>
          <w:highlight w:val="lightGray"/>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1536CE">
        <w:rPr>
          <w:color w:val="FF0000"/>
          <w:szCs w:val="22"/>
          <w:highlight w:val="lightGray"/>
        </w:rPr>
        <w:t>«Customer Name»</w:t>
      </w:r>
      <w:r w:rsidRPr="001536CE">
        <w:rPr>
          <w:color w:val="FF0000"/>
          <w:highlight w:val="lightGray"/>
        </w:rPr>
        <w:t xml:space="preserve"> </w:t>
      </w:r>
      <w:r w:rsidRPr="001536CE">
        <w:rPr>
          <w:szCs w:val="22"/>
          <w:highlight w:val="lightGray"/>
        </w:rPr>
        <w:t>have been in the process of obtaining firm network transmission.</w:t>
      </w:r>
    </w:p>
    <w:p w14:paraId="6D93C2F0" w14:textId="77777777" w:rsidR="001536CE" w:rsidRPr="001536CE" w:rsidRDefault="001536CE" w:rsidP="001536CE">
      <w:pPr>
        <w:ind w:left="4140"/>
        <w:rPr>
          <w:szCs w:val="22"/>
          <w:highlight w:val="lightGray"/>
        </w:rPr>
      </w:pPr>
    </w:p>
    <w:p w14:paraId="58AA5EBB" w14:textId="77777777" w:rsidR="001536CE" w:rsidRPr="001536CE" w:rsidRDefault="001536CE" w:rsidP="001536CE">
      <w:pPr>
        <w:keepNext/>
        <w:ind w:left="4140"/>
        <w:rPr>
          <w:i/>
          <w:color w:val="FF00FF"/>
          <w:szCs w:val="22"/>
          <w:highlight w:val="lightGray"/>
        </w:rPr>
      </w:pPr>
      <w:r w:rsidRPr="001536CE">
        <w:rPr>
          <w:i/>
          <w:color w:val="FF00FF"/>
          <w:szCs w:val="22"/>
          <w:highlight w:val="lightGray"/>
          <w:u w:val="single"/>
        </w:rPr>
        <w:t>Drafter’s Note</w:t>
      </w:r>
      <w:r w:rsidRPr="001536CE">
        <w:rPr>
          <w:i/>
          <w:color w:val="FF00FF"/>
          <w:szCs w:val="22"/>
          <w:highlight w:val="lightGray"/>
        </w:rPr>
        <w:t>: Do not include the following for customers who are receiving Exhibit F TSS language for the first time.</w:t>
      </w:r>
    </w:p>
    <w:p w14:paraId="1B011B5B" w14:textId="77777777" w:rsidR="001536CE" w:rsidRPr="001536CE" w:rsidRDefault="001536CE" w:rsidP="001536CE">
      <w:pPr>
        <w:keepNext/>
        <w:ind w:left="4140" w:hanging="1073"/>
        <w:rPr>
          <w:szCs w:val="22"/>
          <w:highlight w:val="lightGray"/>
        </w:rPr>
      </w:pPr>
      <w:r w:rsidRPr="001536CE">
        <w:rPr>
          <w:szCs w:val="22"/>
          <w:highlight w:val="lightGray"/>
        </w:rPr>
        <w:t>4.3.4.1.4</w:t>
      </w:r>
      <w:r w:rsidRPr="001536CE">
        <w:rPr>
          <w:szCs w:val="22"/>
          <w:highlight w:val="lightGray"/>
        </w:rPr>
        <w:tab/>
      </w:r>
      <w:r w:rsidRPr="001536CE">
        <w:rPr>
          <w:b/>
          <w:szCs w:val="22"/>
          <w:highlight w:val="lightGray"/>
        </w:rPr>
        <w:t>During Transition Period</w:t>
      </w:r>
    </w:p>
    <w:p w14:paraId="1483295C" w14:textId="77777777" w:rsidR="001536CE" w:rsidRPr="001536CE" w:rsidRDefault="001536CE" w:rsidP="001536CE">
      <w:pPr>
        <w:ind w:left="4140"/>
        <w:rPr>
          <w:szCs w:val="22"/>
          <w:highlight w:val="lightGray"/>
        </w:rPr>
      </w:pPr>
      <w:r w:rsidRPr="001536CE">
        <w:rPr>
          <w:szCs w:val="22"/>
          <w:highlight w:val="lightGray"/>
        </w:rPr>
        <w:t xml:space="preserve">Power Services shall also provide TCMS coverage for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Dedicated Resource as provided for in section 4.3.5 of this exhibit.</w:t>
      </w:r>
    </w:p>
    <w:p w14:paraId="06D663D9" w14:textId="77777777" w:rsidR="001536CE" w:rsidRPr="001536CE" w:rsidRDefault="001536CE" w:rsidP="001536CE">
      <w:pPr>
        <w:ind w:left="3600"/>
        <w:rPr>
          <w:szCs w:val="22"/>
          <w:highlight w:val="lightGray"/>
        </w:rPr>
      </w:pPr>
    </w:p>
    <w:p w14:paraId="69C142DD" w14:textId="77777777" w:rsidR="001536CE" w:rsidRPr="001536CE" w:rsidRDefault="001536CE" w:rsidP="0066790B">
      <w:pPr>
        <w:keepNext/>
        <w:ind w:left="3067" w:hanging="907"/>
        <w:rPr>
          <w:szCs w:val="22"/>
          <w:highlight w:val="lightGray"/>
        </w:rPr>
      </w:pPr>
      <w:r w:rsidRPr="001536CE">
        <w:rPr>
          <w:szCs w:val="22"/>
          <w:highlight w:val="lightGray"/>
        </w:rPr>
        <w:t>4.3.4.2</w:t>
      </w:r>
      <w:r w:rsidRPr="001536CE">
        <w:rPr>
          <w:szCs w:val="22"/>
          <w:highlight w:val="lightGray"/>
        </w:rPr>
        <w:tab/>
      </w:r>
      <w:r w:rsidRPr="00A013D1">
        <w:rPr>
          <w:b/>
          <w:bCs/>
          <w:szCs w:val="22"/>
          <w:highlight w:val="lightGray"/>
        </w:rPr>
        <w:t>BPA’s</w:t>
      </w:r>
      <w:r w:rsidRPr="001536CE">
        <w:rPr>
          <w:b/>
          <w:szCs w:val="22"/>
          <w:highlight w:val="lightGray"/>
        </w:rPr>
        <w:t xml:space="preserve"> Determination for TCMS Coverage</w:t>
      </w:r>
    </w:p>
    <w:p w14:paraId="362EF99E" w14:textId="77777777" w:rsidR="001536CE" w:rsidRPr="001536CE" w:rsidRDefault="001536CE" w:rsidP="001536CE">
      <w:pPr>
        <w:ind w:left="3060"/>
        <w:rPr>
          <w:szCs w:val="22"/>
          <w:highlight w:val="lightGray"/>
        </w:rPr>
      </w:pPr>
      <w:r w:rsidRPr="001536CE">
        <w:rPr>
          <w:szCs w:val="22"/>
          <w:highlight w:val="lightGray"/>
        </w:rPr>
        <w:t xml:space="preserve">If </w:t>
      </w:r>
      <w:r w:rsidRPr="001536CE">
        <w:rPr>
          <w:color w:val="FF0000"/>
          <w:szCs w:val="22"/>
          <w:highlight w:val="lightGray"/>
        </w:rPr>
        <w:t>«Customer Name»</w:t>
      </w:r>
      <w:r w:rsidRPr="001536CE">
        <w:rPr>
          <w:szCs w:val="22"/>
          <w:highlight w:val="lightGray"/>
        </w:rPr>
        <w:t xml:space="preserve"> notifies Power Services that it is pursuing firm network transmission with all applicable transmission providers, then Power Services shall provide </w:t>
      </w:r>
      <w:r w:rsidRPr="001536CE">
        <w:rPr>
          <w:color w:val="FF0000"/>
          <w:szCs w:val="22"/>
          <w:highlight w:val="lightGray"/>
        </w:rPr>
        <w:t>«Customer Name»</w:t>
      </w:r>
      <w:r w:rsidRPr="001536CE">
        <w:rPr>
          <w:szCs w:val="22"/>
          <w:highlight w:val="lightGray"/>
        </w:rPr>
        <w:t xml:space="preserve"> with a determination of </w:t>
      </w:r>
      <w:proofErr w:type="gramStart"/>
      <w:r w:rsidRPr="001536CE">
        <w:rPr>
          <w:szCs w:val="22"/>
          <w:highlight w:val="lightGray"/>
        </w:rPr>
        <w:t>whether or not</w:t>
      </w:r>
      <w:proofErr w:type="gramEnd"/>
      <w:r w:rsidRPr="001536CE">
        <w:rPr>
          <w:szCs w:val="22"/>
          <w:highlight w:val="lightGray"/>
        </w:rPr>
        <w:t xml:space="preserve"> it may purchase such TCMS within 30 days following Power Services’ receipt of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notice.</w:t>
      </w:r>
    </w:p>
    <w:p w14:paraId="432AFA5D" w14:textId="77777777" w:rsidR="001536CE" w:rsidRPr="001536CE" w:rsidRDefault="001536CE" w:rsidP="001536CE">
      <w:pPr>
        <w:ind w:left="2160"/>
        <w:rPr>
          <w:szCs w:val="22"/>
          <w:highlight w:val="lightGray"/>
        </w:rPr>
      </w:pPr>
    </w:p>
    <w:p w14:paraId="62D3A510" w14:textId="77777777" w:rsidR="001536CE" w:rsidRPr="001536CE" w:rsidRDefault="001536CE" w:rsidP="0066790B">
      <w:pPr>
        <w:keepNext/>
        <w:widowControl w:val="0"/>
        <w:ind w:left="3067" w:hanging="907"/>
        <w:rPr>
          <w:szCs w:val="22"/>
          <w:highlight w:val="lightGray"/>
        </w:rPr>
      </w:pPr>
      <w:r w:rsidRPr="001536CE">
        <w:rPr>
          <w:szCs w:val="22"/>
          <w:highlight w:val="lightGray"/>
        </w:rPr>
        <w:t>4.3.4.3</w:t>
      </w:r>
      <w:r w:rsidRPr="001536CE">
        <w:rPr>
          <w:szCs w:val="22"/>
          <w:highlight w:val="lightGray"/>
        </w:rPr>
        <w:tab/>
      </w:r>
      <w:r w:rsidRPr="00A013D1">
        <w:rPr>
          <w:b/>
          <w:bCs/>
          <w:szCs w:val="22"/>
          <w:highlight w:val="lightGray"/>
        </w:rPr>
        <w:t>Termination</w:t>
      </w:r>
      <w:r w:rsidRPr="001536CE">
        <w:rPr>
          <w:b/>
          <w:szCs w:val="22"/>
          <w:highlight w:val="lightGray"/>
        </w:rPr>
        <w:t xml:space="preserve"> of TCMS Coverage</w:t>
      </w:r>
      <w:r w:rsidRPr="001536CE">
        <w:rPr>
          <w:b/>
          <w:i/>
          <w:vanish/>
          <w:color w:val="FF0000"/>
          <w:szCs w:val="22"/>
          <w:highlight w:val="lightGray"/>
        </w:rPr>
        <w:t>(07/14/17 Version)</w:t>
      </w:r>
    </w:p>
    <w:p w14:paraId="6C704A80" w14:textId="77777777" w:rsidR="001536CE" w:rsidRPr="001536CE" w:rsidRDefault="001536CE" w:rsidP="001536CE">
      <w:pPr>
        <w:ind w:left="3060"/>
        <w:rPr>
          <w:szCs w:val="22"/>
          <w:highlight w:val="lightGray"/>
        </w:rPr>
      </w:pPr>
      <w:r w:rsidRPr="001536CE">
        <w:rPr>
          <w:szCs w:val="22"/>
          <w:highlight w:val="lightGray"/>
        </w:rPr>
        <w:t xml:space="preserve">If, consistent with section 4.3.4.1.3 above, BPA is providing TCMS coverage to </w:t>
      </w:r>
      <w:r w:rsidRPr="001536CE">
        <w:rPr>
          <w:color w:val="FF0000"/>
          <w:szCs w:val="22"/>
          <w:highlight w:val="lightGray"/>
        </w:rPr>
        <w:t xml:space="preserve">«Customer Name» </w:t>
      </w:r>
      <w:r w:rsidRPr="001536CE">
        <w:rPr>
          <w:szCs w:val="22"/>
          <w:highlight w:val="lightGray"/>
        </w:rPr>
        <w:t xml:space="preserve">for a Dedicated </w:t>
      </w:r>
      <w:r w:rsidRPr="001536CE">
        <w:rPr>
          <w:szCs w:val="22"/>
          <w:highlight w:val="lightGray"/>
        </w:rPr>
        <w:lastRenderedPageBreak/>
        <w:t>Resource that has not been granted firm network transmission by Transmission Services and a request for firm network transmission for such Dedicated Resource is withdrawn, or if such request is declined or invalidated without a timely resubmission of a similar request,</w:t>
      </w:r>
      <w:r w:rsidRPr="001536CE">
        <w:rPr>
          <w:color w:val="FF0000"/>
          <w:szCs w:val="22"/>
          <w:highlight w:val="lightGray"/>
        </w:rPr>
        <w:t xml:space="preserve"> </w:t>
      </w:r>
      <w:r w:rsidRPr="001536CE">
        <w:rPr>
          <w:szCs w:val="22"/>
          <w:highlight w:val="lightGray"/>
        </w:rPr>
        <w:t>then</w:t>
      </w:r>
      <w:r w:rsidRPr="001536CE">
        <w:rPr>
          <w:color w:val="FF0000"/>
          <w:szCs w:val="22"/>
          <w:highlight w:val="lightGray"/>
        </w:rPr>
        <w:t xml:space="preserve"> «Customer Name»</w:t>
      </w:r>
      <w:r w:rsidRPr="001536CE">
        <w:rPr>
          <w:szCs w:val="22"/>
          <w:highlight w:val="lightGray"/>
        </w:rPr>
        <w:t xml:space="preserve"> shall notify BPA immediately and BPA shall terminate the provision of TCMS for</w:t>
      </w:r>
      <w:r w:rsidRPr="001536CE">
        <w:rPr>
          <w:color w:val="FF0000"/>
          <w:szCs w:val="22"/>
          <w:highlight w:val="lightGray"/>
        </w:rPr>
        <w:t xml:space="preserve"> «Customer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Dedicated Resource ten Business Days after such notification.</w:t>
      </w:r>
    </w:p>
    <w:p w14:paraId="2AE6FBB9" w14:textId="77777777" w:rsidR="001536CE" w:rsidRPr="001536CE" w:rsidRDefault="001536CE" w:rsidP="001536CE">
      <w:pPr>
        <w:ind w:left="3060"/>
        <w:rPr>
          <w:szCs w:val="22"/>
          <w:highlight w:val="lightGray"/>
        </w:rPr>
      </w:pPr>
    </w:p>
    <w:p w14:paraId="7A53BF58" w14:textId="77777777" w:rsidR="001536CE" w:rsidRPr="001536CE" w:rsidRDefault="001536CE" w:rsidP="001536CE">
      <w:pPr>
        <w:ind w:left="3060"/>
        <w:rPr>
          <w:szCs w:val="22"/>
          <w:highlight w:val="lightGray"/>
        </w:rPr>
      </w:pPr>
      <w:r w:rsidRPr="001536CE">
        <w:rPr>
          <w:szCs w:val="22"/>
          <w:highlight w:val="lightGray"/>
        </w:rPr>
        <w:t xml:space="preserve">If, consistent with section 4.3.4.1.3 above, BPA is providing TCMS coverage to </w:t>
      </w:r>
      <w:r w:rsidRPr="001536CE">
        <w:rPr>
          <w:color w:val="FF0000"/>
          <w:szCs w:val="22"/>
          <w:highlight w:val="lightGray"/>
        </w:rPr>
        <w:t xml:space="preserve">«Customer Name» </w:t>
      </w:r>
      <w:r w:rsidRPr="001536CE">
        <w:rPr>
          <w:szCs w:val="22"/>
          <w:highlight w:val="lightGray"/>
        </w:rPr>
        <w:t xml:space="preserve">for a Dedicated Resource that has not been granted firm network transmission and BPA offers </w:t>
      </w:r>
      <w:r w:rsidRPr="001536CE">
        <w:rPr>
          <w:color w:val="FF0000"/>
          <w:szCs w:val="22"/>
          <w:highlight w:val="lightGray"/>
        </w:rPr>
        <w:t xml:space="preserve">«Customer Name» </w:t>
      </w:r>
      <w:r w:rsidRPr="001536CE">
        <w:rPr>
          <w:szCs w:val="22"/>
          <w:highlight w:val="lightGray"/>
        </w:rPr>
        <w:t xml:space="preserve">a Network Resource Exhibit to the Transfer Service Support for Non-Federal Resources Agreement for such Dedicated Resource, and such Network Resource Exhibit is not executed by </w:t>
      </w:r>
      <w:r w:rsidRPr="001536CE">
        <w:rPr>
          <w:color w:val="FF0000"/>
          <w:szCs w:val="22"/>
          <w:highlight w:val="lightGray"/>
        </w:rPr>
        <w:t xml:space="preserve">«Customer Name» </w:t>
      </w:r>
      <w:r w:rsidRPr="001536CE">
        <w:rPr>
          <w:szCs w:val="22"/>
          <w:highlight w:val="lightGray"/>
        </w:rPr>
        <w:t>within 30 days of the offer, then BPA shall terminate the provision of TCMS for</w:t>
      </w:r>
      <w:r w:rsidRPr="001536CE">
        <w:rPr>
          <w:color w:val="FF0000"/>
          <w:szCs w:val="22"/>
          <w:highlight w:val="lightGray"/>
        </w:rPr>
        <w:t xml:space="preserve"> «Customer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Dedicated Resource ten Business Days following the aforementioned 30 day period.</w:t>
      </w:r>
    </w:p>
    <w:p w14:paraId="79E09CAF" w14:textId="77777777" w:rsidR="001536CE" w:rsidRPr="001536CE" w:rsidRDefault="001536CE" w:rsidP="001536CE">
      <w:pPr>
        <w:ind w:left="3060"/>
        <w:rPr>
          <w:b/>
          <w:i/>
          <w:color w:val="FF00FF"/>
          <w:szCs w:val="22"/>
          <w:highlight w:val="lightGray"/>
        </w:rPr>
      </w:pPr>
      <w:r w:rsidRPr="001536CE">
        <w:rPr>
          <w:i/>
          <w:color w:val="FF00FF"/>
          <w:szCs w:val="22"/>
          <w:highlight w:val="lightGray"/>
        </w:rPr>
        <w:t>End Option 1</w:t>
      </w:r>
    </w:p>
    <w:p w14:paraId="38E7E062" w14:textId="77777777" w:rsidR="001536CE" w:rsidRPr="001536CE" w:rsidRDefault="001536CE" w:rsidP="001536CE">
      <w:pPr>
        <w:ind w:left="2160"/>
        <w:rPr>
          <w:szCs w:val="22"/>
          <w:highlight w:val="lightGray"/>
        </w:rPr>
      </w:pPr>
    </w:p>
    <w:p w14:paraId="3297DE5A" w14:textId="77777777" w:rsidR="001536CE" w:rsidRPr="001536CE" w:rsidRDefault="001536CE" w:rsidP="001536CE">
      <w:pPr>
        <w:keepNext/>
        <w:ind w:left="3060"/>
        <w:rPr>
          <w:i/>
          <w:color w:val="FF00FF"/>
          <w:szCs w:val="22"/>
          <w:highlight w:val="lightGray"/>
        </w:rPr>
      </w:pPr>
      <w:r w:rsidRPr="001536CE">
        <w:rPr>
          <w:i/>
          <w:color w:val="FF00FF"/>
          <w:szCs w:val="22"/>
          <w:highlight w:val="lightGray"/>
          <w:u w:val="single"/>
        </w:rPr>
        <w:t>Option 2</w:t>
      </w:r>
      <w:r w:rsidRPr="001536CE">
        <w:rPr>
          <w:i/>
          <w:color w:val="FF00FF"/>
          <w:szCs w:val="22"/>
          <w:highlight w:val="lightGray"/>
        </w:rPr>
        <w:t>:  Include the following for customers that are exclusively directly connected.</w:t>
      </w:r>
    </w:p>
    <w:p w14:paraId="0739F8DE" w14:textId="77777777" w:rsidR="001536CE" w:rsidRPr="001536CE" w:rsidRDefault="001536CE" w:rsidP="001536CE">
      <w:pPr>
        <w:keepNext/>
        <w:ind w:left="3060" w:hanging="900"/>
        <w:rPr>
          <w:szCs w:val="22"/>
          <w:highlight w:val="lightGray"/>
        </w:rPr>
      </w:pPr>
      <w:r w:rsidRPr="001536CE">
        <w:rPr>
          <w:szCs w:val="22"/>
          <w:highlight w:val="lightGray"/>
        </w:rPr>
        <w:t>4.3.4.1</w:t>
      </w:r>
      <w:r w:rsidRPr="001536CE">
        <w:rPr>
          <w:color w:val="FF0000"/>
          <w:szCs w:val="22"/>
          <w:highlight w:val="lightGray"/>
        </w:rPr>
        <w:tab/>
      </w:r>
      <w:r w:rsidRPr="001536CE">
        <w:rPr>
          <w:b/>
          <w:szCs w:val="22"/>
          <w:highlight w:val="lightGray"/>
        </w:rPr>
        <w:t>Eligibility of Resources for TCMS Coverage</w:t>
      </w:r>
      <w:r w:rsidRPr="001536CE">
        <w:rPr>
          <w:b/>
          <w:i/>
          <w:vanish/>
          <w:color w:val="FF0000"/>
          <w:szCs w:val="22"/>
          <w:highlight w:val="lightGray"/>
        </w:rPr>
        <w:t>(07/14/17 Version)</w:t>
      </w:r>
    </w:p>
    <w:p w14:paraId="560D0BC7" w14:textId="77777777" w:rsidR="001536CE" w:rsidRPr="001536CE" w:rsidRDefault="001536CE" w:rsidP="001536CE">
      <w:pPr>
        <w:keepNext/>
        <w:ind w:left="3614" w:hanging="547"/>
        <w:rPr>
          <w:szCs w:val="22"/>
          <w:highlight w:val="lightGray"/>
        </w:rPr>
      </w:pPr>
    </w:p>
    <w:p w14:paraId="4D89B4CC" w14:textId="77777777" w:rsidR="001536CE" w:rsidRPr="001536CE" w:rsidRDefault="001536CE" w:rsidP="001536CE">
      <w:pPr>
        <w:keepNext/>
        <w:ind w:left="4140" w:hanging="1073"/>
        <w:rPr>
          <w:szCs w:val="22"/>
          <w:highlight w:val="lightGray"/>
        </w:rPr>
      </w:pPr>
      <w:r w:rsidRPr="001536CE">
        <w:rPr>
          <w:szCs w:val="22"/>
          <w:highlight w:val="lightGray"/>
        </w:rPr>
        <w:t>4.3.4.1.1</w:t>
      </w:r>
      <w:r w:rsidRPr="001536CE">
        <w:rPr>
          <w:szCs w:val="22"/>
          <w:highlight w:val="lightGray"/>
        </w:rPr>
        <w:tab/>
      </w:r>
      <w:r w:rsidRPr="001536CE">
        <w:rPr>
          <w:b/>
          <w:szCs w:val="22"/>
          <w:highlight w:val="lightGray"/>
        </w:rPr>
        <w:t>Firm Transmission</w:t>
      </w:r>
    </w:p>
    <w:p w14:paraId="36E9D857" w14:textId="77777777" w:rsidR="001536CE" w:rsidRPr="001536CE" w:rsidRDefault="001536CE" w:rsidP="001536CE">
      <w:pPr>
        <w:ind w:left="4140"/>
        <w:rPr>
          <w:szCs w:val="22"/>
          <w:highlight w:val="lightGray"/>
        </w:rPr>
      </w:pPr>
      <w:r w:rsidRPr="001536CE">
        <w:rPr>
          <w:szCs w:val="22"/>
          <w:highlight w:val="lightGray"/>
        </w:rPr>
        <w:t xml:space="preserve">Power Services shall provide TCMS coverage for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Dedicated Resource if such resource has been granted firm transmission by all applicable transmission providers.</w:t>
      </w:r>
    </w:p>
    <w:p w14:paraId="441D6077" w14:textId="77777777" w:rsidR="001536CE" w:rsidRPr="001536CE" w:rsidRDefault="001536CE" w:rsidP="001536CE">
      <w:pPr>
        <w:ind w:left="4140"/>
        <w:rPr>
          <w:szCs w:val="22"/>
          <w:highlight w:val="lightGray"/>
        </w:rPr>
      </w:pPr>
    </w:p>
    <w:p w14:paraId="360A8D6C" w14:textId="77777777" w:rsidR="001536CE" w:rsidRPr="001536CE" w:rsidRDefault="001536CE" w:rsidP="001536CE">
      <w:pPr>
        <w:keepNext/>
        <w:ind w:left="4140" w:hanging="1073"/>
        <w:rPr>
          <w:szCs w:val="22"/>
          <w:highlight w:val="lightGray"/>
        </w:rPr>
      </w:pPr>
      <w:r w:rsidRPr="001536CE">
        <w:rPr>
          <w:szCs w:val="22"/>
          <w:highlight w:val="lightGray"/>
        </w:rPr>
        <w:t>4.3.4.1.2</w:t>
      </w:r>
      <w:r w:rsidRPr="001536CE">
        <w:rPr>
          <w:szCs w:val="22"/>
          <w:highlight w:val="lightGray"/>
        </w:rPr>
        <w:tab/>
      </w:r>
      <w:r w:rsidRPr="001536CE">
        <w:rPr>
          <w:b/>
          <w:szCs w:val="22"/>
          <w:highlight w:val="lightGray"/>
        </w:rPr>
        <w:t>Mid-C Resource Over Non-Firm</w:t>
      </w:r>
    </w:p>
    <w:p w14:paraId="4DE03A0E" w14:textId="77777777" w:rsidR="001536CE" w:rsidRPr="001536CE" w:rsidRDefault="001536CE" w:rsidP="001536CE">
      <w:pPr>
        <w:ind w:left="4140"/>
        <w:rPr>
          <w:szCs w:val="22"/>
          <w:highlight w:val="lightGray"/>
        </w:rPr>
      </w:pPr>
      <w:r w:rsidRPr="001536CE">
        <w:rPr>
          <w:szCs w:val="22"/>
          <w:highlight w:val="lightGray"/>
        </w:rPr>
        <w:t xml:space="preserve">Power Services shall provide TCMS coverage for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Dedicated Resource if such resource is: </w:t>
      </w:r>
      <w:r w:rsidRPr="001536CE">
        <w:rPr>
          <w:highlight w:val="lightGray"/>
        </w:rPr>
        <w:t xml:space="preserve"> (1) a WSPP Schedule C market purchase </w:t>
      </w:r>
      <w:r w:rsidRPr="001536CE">
        <w:rPr>
          <w:rFonts w:eastAsiaTheme="minorHAnsi" w:cs="Arial"/>
          <w:szCs w:val="22"/>
          <w:highlight w:val="lightGray"/>
        </w:rPr>
        <w:t>delivered to Mid</w:t>
      </w:r>
      <w:r w:rsidRPr="001536CE">
        <w:rPr>
          <w:rFonts w:eastAsiaTheme="minorHAnsi" w:cs="Arial"/>
          <w:szCs w:val="22"/>
          <w:highlight w:val="lightGray"/>
        </w:rPr>
        <w:noBreakHyphen/>
        <w:t>C Remote, NW Hub, BPAT.CHPD, BPAT.GCPD, or BPAT.DOPD</w:t>
      </w:r>
      <w:r w:rsidRPr="001536CE">
        <w:rPr>
          <w:highlight w:val="lightGray"/>
        </w:rPr>
        <w:t>; (2) a WSPP Schedule C market purchase</w:t>
      </w:r>
      <w:r w:rsidRPr="001536CE">
        <w:rPr>
          <w:szCs w:val="22"/>
          <w:highlight w:val="lightGray"/>
        </w:rPr>
        <w:t xml:space="preserve"> from BPA at BPA Power (which does not need to be delivered to Mid</w:t>
      </w:r>
      <w:r w:rsidRPr="001536CE">
        <w:rPr>
          <w:szCs w:val="22"/>
          <w:highlight w:val="lightGray"/>
        </w:rPr>
        <w:noBreakHyphen/>
        <w:t xml:space="preserve">C); or (3) a market purchase </w:t>
      </w:r>
      <w:r w:rsidRPr="001536CE">
        <w:rPr>
          <w:highlight w:val="lightGray"/>
        </w:rPr>
        <w:t xml:space="preserve">under the Edison Electric Institute Master Power Purchase &amp; Sale Agreement, Version 2.1 or its successor, Schedule P: “Firm (LD)” or “Firm (No Force Majeure)” </w:t>
      </w:r>
      <w:r w:rsidRPr="001536CE">
        <w:rPr>
          <w:rFonts w:eastAsiaTheme="minorHAnsi" w:cs="Arial"/>
          <w:szCs w:val="22"/>
          <w:highlight w:val="lightGray"/>
        </w:rPr>
        <w:t>delivered to Mid</w:t>
      </w:r>
      <w:r w:rsidRPr="001536CE">
        <w:rPr>
          <w:rFonts w:eastAsiaTheme="minorHAnsi" w:cs="Arial"/>
          <w:szCs w:val="22"/>
          <w:highlight w:val="lightGray"/>
        </w:rPr>
        <w:noBreakHyphen/>
        <w:t xml:space="preserve">C Remote, NW Hub, BPAT.CHPD, BPAT.GCPD, or BPAT.DOPD.  </w:t>
      </w:r>
      <w:r w:rsidRPr="001536CE">
        <w:rPr>
          <w:highlight w:val="lightGray"/>
        </w:rPr>
        <w:t>Such resources shall be scheduled from Mid</w:t>
      </w:r>
      <w:r w:rsidRPr="001536CE">
        <w:rPr>
          <w:highlight w:val="lightGray"/>
        </w:rPr>
        <w:noBreakHyphen/>
        <w:t xml:space="preserve">C or the Federal Columbia River Power System to </w:t>
      </w:r>
      <w:r w:rsidRPr="001536CE">
        <w:rPr>
          <w:color w:val="FF0000"/>
          <w:highlight w:val="lightGray"/>
        </w:rPr>
        <w:lastRenderedPageBreak/>
        <w:t xml:space="preserve">«Customer </w:t>
      </w:r>
      <w:proofErr w:type="spellStart"/>
      <w:r w:rsidRPr="001536CE">
        <w:rPr>
          <w:color w:val="FF0000"/>
          <w:highlight w:val="lightGray"/>
        </w:rPr>
        <w:t>Name»</w:t>
      </w:r>
      <w:r w:rsidRPr="001536CE">
        <w:rPr>
          <w:highlight w:val="lightGray"/>
        </w:rPr>
        <w:t>’s</w:t>
      </w:r>
      <w:proofErr w:type="spellEnd"/>
      <w:r w:rsidRPr="001536CE">
        <w:rPr>
          <w:highlight w:val="lightGray"/>
        </w:rPr>
        <w:t xml:space="preserve"> Total Retail Load over non-</w:t>
      </w:r>
      <w:r w:rsidRPr="001536CE">
        <w:rPr>
          <w:szCs w:val="22"/>
          <w:highlight w:val="lightGray"/>
        </w:rPr>
        <w:t>firm secondary network transmission.</w:t>
      </w:r>
    </w:p>
    <w:p w14:paraId="2E20126A" w14:textId="77777777" w:rsidR="001536CE" w:rsidRPr="001536CE" w:rsidRDefault="001536CE" w:rsidP="001536CE">
      <w:pPr>
        <w:ind w:left="4140"/>
        <w:rPr>
          <w:szCs w:val="22"/>
          <w:highlight w:val="lightGray"/>
        </w:rPr>
      </w:pPr>
    </w:p>
    <w:p w14:paraId="1F6F327E" w14:textId="77777777" w:rsidR="001536CE" w:rsidRPr="001536CE" w:rsidRDefault="001536CE" w:rsidP="001536CE">
      <w:pPr>
        <w:ind w:left="4140"/>
        <w:rPr>
          <w:szCs w:val="22"/>
          <w:highlight w:val="lightGray"/>
        </w:rPr>
      </w:pPr>
      <w:r w:rsidRPr="001536CE">
        <w:rPr>
          <w:szCs w:val="22"/>
          <w:highlight w:val="lightGray"/>
        </w:rPr>
        <w:t>For purposes of this Exhibit F, such resource will be referred to as “Mid-C Resource Over Non-Firm”.</w:t>
      </w:r>
    </w:p>
    <w:p w14:paraId="07F0D847" w14:textId="77777777" w:rsidR="001536CE" w:rsidRPr="001536CE" w:rsidRDefault="001536CE" w:rsidP="001536CE">
      <w:pPr>
        <w:ind w:left="4140"/>
        <w:rPr>
          <w:szCs w:val="22"/>
          <w:highlight w:val="lightGray"/>
        </w:rPr>
      </w:pPr>
    </w:p>
    <w:p w14:paraId="3DA5E0BA" w14:textId="77777777" w:rsidR="001536CE" w:rsidRPr="001536CE" w:rsidRDefault="001536CE" w:rsidP="001536CE">
      <w:pPr>
        <w:keepNext/>
        <w:ind w:left="4140" w:hanging="1073"/>
        <w:rPr>
          <w:szCs w:val="22"/>
          <w:highlight w:val="lightGray"/>
        </w:rPr>
      </w:pPr>
      <w:r w:rsidRPr="001536CE">
        <w:rPr>
          <w:szCs w:val="22"/>
          <w:highlight w:val="lightGray"/>
        </w:rPr>
        <w:t>4.3.4.1.3</w:t>
      </w:r>
      <w:r w:rsidRPr="001536CE">
        <w:rPr>
          <w:szCs w:val="22"/>
          <w:highlight w:val="lightGray"/>
        </w:rPr>
        <w:tab/>
      </w:r>
      <w:r w:rsidRPr="001536CE">
        <w:rPr>
          <w:b/>
          <w:szCs w:val="22"/>
          <w:highlight w:val="lightGray"/>
        </w:rPr>
        <w:t>Actively Obtaining Firm Transmission</w:t>
      </w:r>
    </w:p>
    <w:p w14:paraId="1FAB1D9C" w14:textId="77777777" w:rsidR="001536CE" w:rsidRPr="001536CE" w:rsidRDefault="001536CE" w:rsidP="001536CE">
      <w:pPr>
        <w:ind w:left="4140"/>
        <w:rPr>
          <w:szCs w:val="22"/>
          <w:highlight w:val="lightGray"/>
        </w:rPr>
      </w:pPr>
      <w:r w:rsidRPr="001536CE">
        <w:rPr>
          <w:szCs w:val="22"/>
          <w:highlight w:val="lightGray"/>
        </w:rPr>
        <w:t xml:space="preserve">Power Services shall provide TCMS coverage for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Dedicated Resource if </w:t>
      </w:r>
      <w:r w:rsidRPr="001536CE">
        <w:rPr>
          <w:color w:val="FF0000"/>
          <w:szCs w:val="22"/>
          <w:highlight w:val="lightGray"/>
        </w:rPr>
        <w:t>«Customer Name»</w:t>
      </w:r>
      <w:r w:rsidRPr="001536CE">
        <w:rPr>
          <w:szCs w:val="22"/>
          <w:highlight w:val="lightGray"/>
        </w:rPr>
        <w:t xml:space="preserve"> has submitted a request for firm network transmission to Transmission Services for such resource and that resource has been granted firm </w:t>
      </w:r>
      <w:r w:rsidRPr="001536CE">
        <w:rPr>
          <w:rFonts w:eastAsiaTheme="minorHAnsi" w:cs="Arial"/>
          <w:szCs w:val="22"/>
          <w:highlight w:val="lightGray"/>
        </w:rPr>
        <w:t>transmission</w:t>
      </w:r>
      <w:r w:rsidRPr="001536CE">
        <w:rPr>
          <w:szCs w:val="22"/>
          <w:highlight w:val="lightGray"/>
        </w:rPr>
        <w:t xml:space="preserve"> by all other applicable providers, except as described in section 4.3.7.1 of this exhibit.</w:t>
      </w:r>
    </w:p>
    <w:p w14:paraId="029B9B94" w14:textId="77777777" w:rsidR="001536CE" w:rsidRPr="001536CE" w:rsidRDefault="001536CE" w:rsidP="001536CE">
      <w:pPr>
        <w:ind w:left="3600" w:hanging="540"/>
        <w:rPr>
          <w:szCs w:val="22"/>
          <w:highlight w:val="lightGray"/>
        </w:rPr>
      </w:pPr>
    </w:p>
    <w:p w14:paraId="26AC2F32" w14:textId="77777777" w:rsidR="001536CE" w:rsidRPr="001536CE" w:rsidRDefault="001536CE" w:rsidP="00A013D1">
      <w:pPr>
        <w:keepNext/>
        <w:ind w:left="3060" w:hanging="900"/>
        <w:rPr>
          <w:szCs w:val="22"/>
          <w:highlight w:val="lightGray"/>
        </w:rPr>
      </w:pPr>
      <w:r w:rsidRPr="001536CE">
        <w:rPr>
          <w:szCs w:val="22"/>
          <w:highlight w:val="lightGray"/>
        </w:rPr>
        <w:t>4.3.4.2</w:t>
      </w:r>
      <w:r w:rsidRPr="001536CE">
        <w:rPr>
          <w:szCs w:val="22"/>
          <w:highlight w:val="lightGray"/>
        </w:rPr>
        <w:tab/>
      </w:r>
      <w:r w:rsidRPr="001536CE">
        <w:rPr>
          <w:b/>
          <w:szCs w:val="22"/>
          <w:highlight w:val="lightGray"/>
        </w:rPr>
        <w:t>Termination of TCMS Coverage</w:t>
      </w:r>
      <w:r w:rsidRPr="001536CE">
        <w:rPr>
          <w:b/>
          <w:i/>
          <w:vanish/>
          <w:color w:val="FF0000"/>
          <w:szCs w:val="22"/>
          <w:highlight w:val="lightGray"/>
        </w:rPr>
        <w:t>(07/14/17 Version)</w:t>
      </w:r>
    </w:p>
    <w:p w14:paraId="369B4E02" w14:textId="77777777" w:rsidR="001536CE" w:rsidRPr="001536CE" w:rsidRDefault="001536CE" w:rsidP="001536CE">
      <w:pPr>
        <w:ind w:left="3060"/>
        <w:rPr>
          <w:highlight w:val="lightGray"/>
        </w:rPr>
      </w:pPr>
      <w:r w:rsidRPr="001536CE">
        <w:rPr>
          <w:szCs w:val="22"/>
          <w:highlight w:val="lightGray"/>
        </w:rPr>
        <w:t xml:space="preserve">If, consistent with section 4.3.4.1.3 above, BPA is providing TCMS coverage to </w:t>
      </w:r>
      <w:r w:rsidRPr="001536CE">
        <w:rPr>
          <w:color w:val="FF0000"/>
          <w:szCs w:val="22"/>
          <w:highlight w:val="lightGray"/>
        </w:rPr>
        <w:t xml:space="preserve">«Customer Name» </w:t>
      </w:r>
      <w:r w:rsidRPr="001536CE">
        <w:rPr>
          <w:szCs w:val="22"/>
          <w:highlight w:val="lightGray"/>
        </w:rPr>
        <w:t xml:space="preserve">for a Dedicated Resource that has not been granted firm network transmission and the request for firm network transmission for such Dedicated Resource is withdrawn, or if such request declined or invalidated without a timely resubmission of a similar request, then </w:t>
      </w:r>
      <w:r w:rsidRPr="001536CE">
        <w:rPr>
          <w:color w:val="FF0000"/>
          <w:szCs w:val="22"/>
          <w:highlight w:val="lightGray"/>
        </w:rPr>
        <w:t>«Customer Name»</w:t>
      </w:r>
      <w:r w:rsidRPr="001536CE">
        <w:rPr>
          <w:szCs w:val="22"/>
          <w:highlight w:val="lightGray"/>
        </w:rPr>
        <w:t xml:space="preserve"> shall notify BPA immediately and BPA shall terminate the provision of TCMS for</w:t>
      </w:r>
      <w:r w:rsidRPr="001536CE">
        <w:rPr>
          <w:color w:val="FF0000"/>
          <w:szCs w:val="22"/>
          <w:highlight w:val="lightGray"/>
        </w:rPr>
        <w:t xml:space="preserve"> «Customer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Dedicated Resource ten Business Days after such notification.</w:t>
      </w:r>
    </w:p>
    <w:p w14:paraId="7F0C8015" w14:textId="77777777" w:rsidR="001536CE" w:rsidRPr="001536CE" w:rsidRDefault="001536CE" w:rsidP="001536CE">
      <w:pPr>
        <w:ind w:left="3060"/>
        <w:rPr>
          <w:i/>
          <w:color w:val="FF00FF"/>
          <w:szCs w:val="22"/>
          <w:highlight w:val="lightGray"/>
        </w:rPr>
      </w:pPr>
      <w:r w:rsidRPr="001536CE">
        <w:rPr>
          <w:i/>
          <w:color w:val="FF00FF"/>
          <w:szCs w:val="22"/>
          <w:highlight w:val="lightGray"/>
        </w:rPr>
        <w:t>End Option 2</w:t>
      </w:r>
    </w:p>
    <w:p w14:paraId="1D9AB246" w14:textId="77777777" w:rsidR="001536CE" w:rsidRPr="001536CE" w:rsidRDefault="001536CE" w:rsidP="001536CE">
      <w:pPr>
        <w:ind w:left="2160"/>
        <w:rPr>
          <w:szCs w:val="22"/>
          <w:highlight w:val="lightGray"/>
        </w:rPr>
      </w:pPr>
    </w:p>
    <w:p w14:paraId="52B5D8A8" w14:textId="77777777" w:rsidR="001536CE" w:rsidRPr="001536CE" w:rsidRDefault="001536CE" w:rsidP="001536CE">
      <w:pPr>
        <w:keepNext/>
        <w:ind w:left="3060"/>
        <w:rPr>
          <w:i/>
          <w:color w:val="FF00FF"/>
          <w:szCs w:val="22"/>
          <w:highlight w:val="lightGray"/>
        </w:rPr>
      </w:pPr>
      <w:r w:rsidRPr="001536CE">
        <w:rPr>
          <w:i/>
          <w:color w:val="FF00FF"/>
          <w:szCs w:val="22"/>
          <w:highlight w:val="lightGray"/>
          <w:u w:val="single"/>
        </w:rPr>
        <w:t>Option 3</w:t>
      </w:r>
      <w:r w:rsidRPr="001536CE">
        <w:rPr>
          <w:i/>
          <w:color w:val="FF00FF"/>
          <w:szCs w:val="22"/>
          <w:highlight w:val="lightGray"/>
        </w:rPr>
        <w:t xml:space="preserve">: Include the following for customers that have load BOTH directly connected and served by Transfer Service. </w:t>
      </w:r>
    </w:p>
    <w:p w14:paraId="25458BD6" w14:textId="77777777" w:rsidR="001536CE" w:rsidRPr="001536CE" w:rsidRDefault="001536CE" w:rsidP="00A013D1">
      <w:pPr>
        <w:keepNext/>
        <w:ind w:left="3060" w:hanging="900"/>
        <w:rPr>
          <w:b/>
          <w:szCs w:val="22"/>
          <w:highlight w:val="lightGray"/>
        </w:rPr>
      </w:pPr>
      <w:r w:rsidRPr="001536CE">
        <w:rPr>
          <w:szCs w:val="22"/>
          <w:highlight w:val="lightGray"/>
        </w:rPr>
        <w:t>4.3.4.1</w:t>
      </w:r>
      <w:r w:rsidRPr="001536CE">
        <w:rPr>
          <w:b/>
          <w:szCs w:val="22"/>
          <w:highlight w:val="lightGray"/>
        </w:rPr>
        <w:tab/>
        <w:t>Eligibility of Resources Serving Transfer Service Load for TCMS Coverage</w:t>
      </w:r>
      <w:r w:rsidRPr="001536CE">
        <w:rPr>
          <w:b/>
          <w:i/>
          <w:vanish/>
          <w:color w:val="FF0000"/>
          <w:szCs w:val="22"/>
          <w:highlight w:val="lightGray"/>
        </w:rPr>
        <w:t>(07/14/17 Version)</w:t>
      </w:r>
    </w:p>
    <w:p w14:paraId="78124C4F" w14:textId="77777777" w:rsidR="001536CE" w:rsidRPr="001536CE" w:rsidRDefault="001536CE" w:rsidP="001536CE">
      <w:pPr>
        <w:ind w:left="3060"/>
        <w:rPr>
          <w:szCs w:val="22"/>
          <w:highlight w:val="lightGray"/>
        </w:rPr>
      </w:pPr>
      <w:r w:rsidRPr="001536CE">
        <w:rPr>
          <w:szCs w:val="22"/>
          <w:highlight w:val="lightGray"/>
        </w:rPr>
        <w:t>If a Dedicated Resource will serve load for which Power Services provides Transfer Service,</w:t>
      </w:r>
      <w:r w:rsidRPr="001536CE">
        <w:rPr>
          <w:highlight w:val="lightGray"/>
        </w:rPr>
        <w:t xml:space="preserve"> </w:t>
      </w:r>
      <w:r w:rsidRPr="001536CE">
        <w:rPr>
          <w:szCs w:val="22"/>
          <w:highlight w:val="lightGray"/>
        </w:rPr>
        <w:t>then Power Services</w:t>
      </w:r>
      <w:r w:rsidRPr="001536CE">
        <w:rPr>
          <w:highlight w:val="lightGray"/>
        </w:rPr>
        <w:t xml:space="preserve"> shall provide</w:t>
      </w:r>
      <w:r w:rsidRPr="001536CE">
        <w:rPr>
          <w:szCs w:val="22"/>
          <w:highlight w:val="lightGray"/>
        </w:rPr>
        <w:t xml:space="preserve"> TCMS coverage in accordance with the following. </w:t>
      </w:r>
    </w:p>
    <w:p w14:paraId="71065C0C" w14:textId="77777777" w:rsidR="001536CE" w:rsidRPr="001536CE" w:rsidRDefault="001536CE" w:rsidP="001536CE">
      <w:pPr>
        <w:ind w:left="3060"/>
        <w:rPr>
          <w:szCs w:val="22"/>
          <w:highlight w:val="lightGray"/>
        </w:rPr>
      </w:pPr>
    </w:p>
    <w:p w14:paraId="1C062130" w14:textId="77777777" w:rsidR="001536CE" w:rsidRPr="001536CE" w:rsidRDefault="001536CE" w:rsidP="001536CE">
      <w:pPr>
        <w:keepNext/>
        <w:ind w:left="4140" w:hanging="1073"/>
        <w:rPr>
          <w:szCs w:val="22"/>
          <w:highlight w:val="lightGray"/>
        </w:rPr>
      </w:pPr>
      <w:r w:rsidRPr="001536CE">
        <w:rPr>
          <w:szCs w:val="22"/>
          <w:highlight w:val="lightGray"/>
        </w:rPr>
        <w:t>4.3.4.1.1</w:t>
      </w:r>
      <w:r w:rsidRPr="001536CE">
        <w:rPr>
          <w:szCs w:val="22"/>
          <w:highlight w:val="lightGray"/>
        </w:rPr>
        <w:tab/>
      </w:r>
      <w:r w:rsidRPr="001536CE">
        <w:rPr>
          <w:b/>
          <w:szCs w:val="22"/>
          <w:highlight w:val="lightGray"/>
        </w:rPr>
        <w:t>Firm Transmission</w:t>
      </w:r>
    </w:p>
    <w:p w14:paraId="3233E669" w14:textId="77777777" w:rsidR="001536CE" w:rsidRPr="001536CE" w:rsidRDefault="001536CE" w:rsidP="001536CE">
      <w:pPr>
        <w:ind w:left="4140"/>
        <w:rPr>
          <w:szCs w:val="22"/>
          <w:highlight w:val="lightGray"/>
        </w:rPr>
      </w:pPr>
      <w:r w:rsidRPr="001536CE">
        <w:rPr>
          <w:szCs w:val="22"/>
          <w:highlight w:val="lightGray"/>
        </w:rPr>
        <w:t>Power Services</w:t>
      </w:r>
      <w:r w:rsidRPr="001536CE">
        <w:rPr>
          <w:highlight w:val="lightGray"/>
        </w:rPr>
        <w:t xml:space="preserve"> shall provide</w:t>
      </w:r>
      <w:r w:rsidRPr="001536CE">
        <w:rPr>
          <w:szCs w:val="22"/>
          <w:highlight w:val="lightGray"/>
        </w:rPr>
        <w:t xml:space="preserve"> TCMS coverage for</w:t>
      </w:r>
      <w:r w:rsidRPr="001536CE">
        <w:rPr>
          <w:color w:val="FF0000"/>
          <w:szCs w:val="22"/>
          <w:highlight w:val="lightGray"/>
        </w:rPr>
        <w:t xml:space="preserve"> «Customer </w:t>
      </w:r>
      <w:proofErr w:type="spellStart"/>
      <w:r w:rsidRPr="001536CE">
        <w:rPr>
          <w:color w:val="FF0000"/>
          <w:szCs w:val="22"/>
          <w:highlight w:val="lightGray"/>
        </w:rPr>
        <w:t>Name»</w:t>
      </w:r>
      <w:r w:rsidRPr="001536CE">
        <w:rPr>
          <w:highlight w:val="lightGray"/>
        </w:rPr>
        <w:t>’s</w:t>
      </w:r>
      <w:proofErr w:type="spellEnd"/>
      <w:r w:rsidRPr="001536CE">
        <w:rPr>
          <w:szCs w:val="22"/>
          <w:highlight w:val="lightGray"/>
        </w:rPr>
        <w:t xml:space="preserve"> Dedicated Resource if such resource has been granted firm transmission by all applicable transmission providers.</w:t>
      </w:r>
    </w:p>
    <w:p w14:paraId="0C1B17EC" w14:textId="77777777" w:rsidR="001536CE" w:rsidRPr="001536CE" w:rsidRDefault="001536CE" w:rsidP="001536CE">
      <w:pPr>
        <w:ind w:left="4140"/>
        <w:rPr>
          <w:szCs w:val="22"/>
          <w:highlight w:val="lightGray"/>
        </w:rPr>
      </w:pPr>
    </w:p>
    <w:p w14:paraId="0671810B" w14:textId="77777777" w:rsidR="001536CE" w:rsidRPr="001536CE" w:rsidRDefault="001536CE" w:rsidP="001536CE">
      <w:pPr>
        <w:keepNext/>
        <w:ind w:left="4140" w:hanging="1080"/>
        <w:rPr>
          <w:szCs w:val="22"/>
          <w:highlight w:val="lightGray"/>
        </w:rPr>
      </w:pPr>
      <w:r w:rsidRPr="001536CE">
        <w:rPr>
          <w:szCs w:val="22"/>
          <w:highlight w:val="lightGray"/>
        </w:rPr>
        <w:t>4.3.4.1.2</w:t>
      </w:r>
      <w:r w:rsidRPr="001536CE">
        <w:rPr>
          <w:szCs w:val="22"/>
          <w:highlight w:val="lightGray"/>
        </w:rPr>
        <w:tab/>
      </w:r>
      <w:r w:rsidRPr="001536CE">
        <w:rPr>
          <w:b/>
          <w:szCs w:val="22"/>
          <w:highlight w:val="lightGray"/>
        </w:rPr>
        <w:t xml:space="preserve">Mid-C Resource Over Non-Firm </w:t>
      </w:r>
    </w:p>
    <w:p w14:paraId="4B704156" w14:textId="77777777" w:rsidR="001536CE" w:rsidRPr="001536CE" w:rsidRDefault="001536CE" w:rsidP="001536CE">
      <w:pPr>
        <w:ind w:left="4140"/>
        <w:rPr>
          <w:szCs w:val="22"/>
          <w:highlight w:val="lightGray"/>
        </w:rPr>
      </w:pPr>
      <w:r w:rsidRPr="001536CE">
        <w:rPr>
          <w:szCs w:val="22"/>
          <w:highlight w:val="lightGray"/>
        </w:rPr>
        <w:t xml:space="preserve">Power Services shall provide TCMS coverage for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Dedicated Resource if:</w:t>
      </w:r>
    </w:p>
    <w:p w14:paraId="2C875EE1" w14:textId="77777777" w:rsidR="001536CE" w:rsidRPr="001536CE" w:rsidRDefault="001536CE" w:rsidP="001536CE">
      <w:pPr>
        <w:ind w:left="4140"/>
        <w:rPr>
          <w:szCs w:val="22"/>
          <w:highlight w:val="lightGray"/>
        </w:rPr>
      </w:pPr>
    </w:p>
    <w:p w14:paraId="604FA106" w14:textId="77777777" w:rsidR="001536CE" w:rsidRPr="001536CE" w:rsidRDefault="001536CE" w:rsidP="001536CE">
      <w:pPr>
        <w:ind w:left="4860" w:hanging="720"/>
        <w:rPr>
          <w:szCs w:val="22"/>
          <w:highlight w:val="lightGray"/>
        </w:rPr>
      </w:pPr>
      <w:r w:rsidRPr="001536CE">
        <w:rPr>
          <w:szCs w:val="22"/>
          <w:highlight w:val="lightGray"/>
        </w:rPr>
        <w:t>(1)</w:t>
      </w:r>
      <w:r w:rsidRPr="001536CE">
        <w:rPr>
          <w:szCs w:val="22"/>
          <w:highlight w:val="lightGray"/>
        </w:rPr>
        <w:tab/>
        <w:t>such resource is:</w:t>
      </w:r>
      <w:r w:rsidRPr="001536CE">
        <w:rPr>
          <w:highlight w:val="lightGray"/>
        </w:rPr>
        <w:t xml:space="preserve">  (A) a WSPP Schedule C market purchase </w:t>
      </w:r>
      <w:r w:rsidRPr="001536CE">
        <w:rPr>
          <w:rFonts w:eastAsiaTheme="minorHAnsi" w:cs="Arial"/>
          <w:szCs w:val="22"/>
          <w:highlight w:val="lightGray"/>
        </w:rPr>
        <w:t>delivered to Mid</w:t>
      </w:r>
      <w:r w:rsidRPr="001536CE">
        <w:rPr>
          <w:rFonts w:eastAsiaTheme="minorHAnsi" w:cs="Arial"/>
          <w:szCs w:val="22"/>
          <w:highlight w:val="lightGray"/>
        </w:rPr>
        <w:noBreakHyphen/>
        <w:t xml:space="preserve">C </w:t>
      </w:r>
      <w:r w:rsidRPr="001536CE">
        <w:rPr>
          <w:rFonts w:eastAsiaTheme="minorHAnsi" w:cs="Arial"/>
          <w:szCs w:val="22"/>
          <w:highlight w:val="lightGray"/>
        </w:rPr>
        <w:lastRenderedPageBreak/>
        <w:t xml:space="preserve">Remote, NW Hub, BPAT.CHPD, BPAT.GCPD, or BPAT.DOPD; </w:t>
      </w:r>
      <w:r w:rsidRPr="001536CE">
        <w:rPr>
          <w:highlight w:val="lightGray"/>
        </w:rPr>
        <w:t>(B) a WSPP Schedule C market purchase</w:t>
      </w:r>
      <w:r w:rsidRPr="001536CE">
        <w:rPr>
          <w:szCs w:val="22"/>
          <w:highlight w:val="lightGray"/>
        </w:rPr>
        <w:t xml:space="preserve"> from BPA at BPA Power (which does not need to be delivered to Mid</w:t>
      </w:r>
      <w:r w:rsidRPr="001536CE">
        <w:rPr>
          <w:szCs w:val="22"/>
          <w:highlight w:val="lightGray"/>
        </w:rPr>
        <w:noBreakHyphen/>
        <w:t xml:space="preserve">C); or (C) a market purchase </w:t>
      </w:r>
      <w:r w:rsidRPr="001536CE">
        <w:rPr>
          <w:highlight w:val="lightGray"/>
        </w:rPr>
        <w:t xml:space="preserve">under the Edison Electric Institute Master Power Purchase &amp; Sale Agreement, Version 2.1 or its successor, Schedule P: “Firm (LD)” or “Firm (No Force Majeure)” </w:t>
      </w:r>
      <w:r w:rsidRPr="001536CE">
        <w:rPr>
          <w:rFonts w:eastAsiaTheme="minorHAnsi" w:cs="Arial"/>
          <w:szCs w:val="22"/>
          <w:highlight w:val="lightGray"/>
        </w:rPr>
        <w:t>delivered to Mid</w:t>
      </w:r>
      <w:r w:rsidRPr="001536CE">
        <w:rPr>
          <w:rFonts w:eastAsiaTheme="minorHAnsi" w:cs="Arial"/>
          <w:szCs w:val="22"/>
          <w:highlight w:val="lightGray"/>
        </w:rPr>
        <w:noBreakHyphen/>
        <w:t xml:space="preserve">C Remote, NW Hub, BPAT.CHPD, BPAT.GCPD, or BPAT.DOPD.  </w:t>
      </w:r>
      <w:r w:rsidRPr="001536CE">
        <w:rPr>
          <w:highlight w:val="lightGray"/>
        </w:rPr>
        <w:t>BPA will allow such Mid</w:t>
      </w:r>
      <w:r w:rsidRPr="001536CE">
        <w:rPr>
          <w:highlight w:val="lightGray"/>
        </w:rPr>
        <w:noBreakHyphen/>
        <w:t>C market purchases to be scheduled from Mid</w:t>
      </w:r>
      <w:r w:rsidRPr="001536CE">
        <w:rPr>
          <w:highlight w:val="lightGray"/>
        </w:rPr>
        <w:noBreakHyphen/>
        <w:t>C to BPA Power, as applicable, over non-firm secondary network transmission</w:t>
      </w:r>
      <w:r w:rsidRPr="001536CE">
        <w:rPr>
          <w:szCs w:val="22"/>
          <w:highlight w:val="lightGray"/>
        </w:rPr>
        <w:t>.  And,</w:t>
      </w:r>
    </w:p>
    <w:p w14:paraId="69E1415D" w14:textId="77777777" w:rsidR="001536CE" w:rsidRPr="001536CE" w:rsidRDefault="001536CE" w:rsidP="001536CE">
      <w:pPr>
        <w:ind w:left="4860" w:hanging="720"/>
        <w:rPr>
          <w:szCs w:val="22"/>
          <w:highlight w:val="lightGray"/>
        </w:rPr>
      </w:pPr>
    </w:p>
    <w:p w14:paraId="019572FE" w14:textId="77777777" w:rsidR="001536CE" w:rsidRPr="001536CE" w:rsidRDefault="001536CE" w:rsidP="001536CE">
      <w:pPr>
        <w:ind w:left="4860" w:hanging="720"/>
        <w:rPr>
          <w:szCs w:val="22"/>
          <w:highlight w:val="lightGray"/>
        </w:rPr>
      </w:pPr>
      <w:r w:rsidRPr="001536CE">
        <w:rPr>
          <w:szCs w:val="22"/>
          <w:highlight w:val="lightGray"/>
        </w:rPr>
        <w:t>(2)</w:t>
      </w:r>
      <w:r w:rsidRPr="001536CE">
        <w:rPr>
          <w:szCs w:val="22"/>
          <w:highlight w:val="lightGray"/>
        </w:rPr>
        <w:tab/>
      </w:r>
      <w:r w:rsidRPr="001536CE">
        <w:rPr>
          <w:color w:val="FF0000"/>
          <w:szCs w:val="22"/>
          <w:highlight w:val="lightGray"/>
        </w:rPr>
        <w:t>«Customer Name»</w:t>
      </w:r>
      <w:r w:rsidRPr="001536CE">
        <w:rPr>
          <w:szCs w:val="22"/>
          <w:highlight w:val="lightGray"/>
        </w:rPr>
        <w:t xml:space="preserve"> (A) revises Exhibit D to include the terms and conditions of a Mid</w:t>
      </w:r>
      <w:r w:rsidRPr="001536CE">
        <w:rPr>
          <w:szCs w:val="22"/>
          <w:highlight w:val="lightGray"/>
        </w:rPr>
        <w:noBreakHyphen/>
        <w:t xml:space="preserve">C Resource </w:t>
      </w:r>
      <w:r w:rsidRPr="001536CE">
        <w:rPr>
          <w:rFonts w:eastAsiaTheme="minorHAnsi" w:cs="Arial"/>
          <w:szCs w:val="22"/>
          <w:highlight w:val="lightGray"/>
        </w:rPr>
        <w:t>Over Non</w:t>
      </w:r>
      <w:r w:rsidRPr="001536CE">
        <w:rPr>
          <w:rFonts w:eastAsiaTheme="minorHAnsi" w:cs="Arial"/>
          <w:szCs w:val="22"/>
          <w:highlight w:val="lightGray"/>
        </w:rPr>
        <w:noBreakHyphen/>
        <w:t>Firm</w:t>
      </w:r>
      <w:r w:rsidRPr="001536CE">
        <w:rPr>
          <w:szCs w:val="22"/>
          <w:highlight w:val="lightGray"/>
        </w:rPr>
        <w:t xml:space="preserve"> exchange of power with BPA; and (B) revises Exhibit G to </w:t>
      </w:r>
      <w:r w:rsidRPr="001536CE">
        <w:rPr>
          <w:rFonts w:eastAsiaTheme="minorHAnsi" w:cs="Arial"/>
          <w:szCs w:val="22"/>
          <w:highlight w:val="lightGray"/>
        </w:rPr>
        <w:t>acknowledge</w:t>
      </w:r>
      <w:r w:rsidRPr="001536CE">
        <w:rPr>
          <w:szCs w:val="22"/>
          <w:highlight w:val="lightGray"/>
        </w:rPr>
        <w:t xml:space="preserve"> the change in applicability of Exhibit G principles on its Mid</w:t>
      </w:r>
      <w:r w:rsidRPr="001536CE">
        <w:rPr>
          <w:szCs w:val="22"/>
          <w:highlight w:val="lightGray"/>
        </w:rPr>
        <w:noBreakHyphen/>
        <w:t>C Resource Over Non</w:t>
      </w:r>
      <w:r w:rsidRPr="001536CE">
        <w:rPr>
          <w:szCs w:val="22"/>
          <w:highlight w:val="lightGray"/>
        </w:rPr>
        <w:noBreakHyphen/>
        <w:t>Firm.</w:t>
      </w:r>
    </w:p>
    <w:p w14:paraId="5D692475" w14:textId="77777777" w:rsidR="001536CE" w:rsidRPr="001536CE" w:rsidRDefault="001536CE" w:rsidP="001536CE">
      <w:pPr>
        <w:ind w:left="4140"/>
        <w:rPr>
          <w:szCs w:val="22"/>
          <w:highlight w:val="lightGray"/>
        </w:rPr>
      </w:pPr>
    </w:p>
    <w:p w14:paraId="25A88076" w14:textId="77777777" w:rsidR="001536CE" w:rsidRPr="001536CE" w:rsidRDefault="001536CE" w:rsidP="001536CE">
      <w:pPr>
        <w:ind w:left="4140"/>
        <w:rPr>
          <w:highlight w:val="lightGray"/>
        </w:rPr>
      </w:pPr>
      <w:r w:rsidRPr="001536CE">
        <w:rPr>
          <w:szCs w:val="22"/>
          <w:highlight w:val="lightGray"/>
        </w:rPr>
        <w:t>For purposes of this Agreement, such resource will be referred to as “Mid</w:t>
      </w:r>
      <w:r w:rsidRPr="001536CE">
        <w:rPr>
          <w:szCs w:val="22"/>
          <w:highlight w:val="lightGray"/>
        </w:rPr>
        <w:noBreakHyphen/>
        <w:t>C Resource Over Non</w:t>
      </w:r>
      <w:r w:rsidRPr="001536CE">
        <w:rPr>
          <w:szCs w:val="22"/>
          <w:highlight w:val="lightGray"/>
        </w:rPr>
        <w:noBreakHyphen/>
      </w:r>
      <w:r w:rsidRPr="001536CE">
        <w:rPr>
          <w:highlight w:val="lightGray"/>
        </w:rPr>
        <w:t xml:space="preserve">Firm”.  </w:t>
      </w:r>
    </w:p>
    <w:p w14:paraId="4C54F9A5" w14:textId="77777777" w:rsidR="001536CE" w:rsidRPr="001536CE" w:rsidRDefault="001536CE" w:rsidP="001536CE">
      <w:pPr>
        <w:ind w:left="4860" w:hanging="720"/>
        <w:rPr>
          <w:highlight w:val="lightGray"/>
        </w:rPr>
      </w:pPr>
    </w:p>
    <w:p w14:paraId="72FA136B" w14:textId="77777777" w:rsidR="001536CE" w:rsidRPr="001536CE" w:rsidRDefault="001536CE" w:rsidP="001536CE">
      <w:pPr>
        <w:keepNext/>
        <w:ind w:left="4140" w:hanging="1073"/>
        <w:rPr>
          <w:szCs w:val="22"/>
          <w:highlight w:val="lightGray"/>
        </w:rPr>
      </w:pPr>
      <w:r w:rsidRPr="001536CE">
        <w:rPr>
          <w:szCs w:val="22"/>
          <w:highlight w:val="lightGray"/>
        </w:rPr>
        <w:t>4.3.4.1.3</w:t>
      </w:r>
      <w:r w:rsidRPr="001536CE">
        <w:rPr>
          <w:szCs w:val="22"/>
          <w:highlight w:val="lightGray"/>
        </w:rPr>
        <w:tab/>
      </w:r>
      <w:r w:rsidRPr="001536CE">
        <w:rPr>
          <w:b/>
          <w:szCs w:val="22"/>
          <w:highlight w:val="lightGray"/>
        </w:rPr>
        <w:t>Actively Obtaining Firm Transmission</w:t>
      </w:r>
    </w:p>
    <w:p w14:paraId="7EC7DFF6" w14:textId="77777777" w:rsidR="001536CE" w:rsidRPr="001536CE" w:rsidRDefault="001536CE" w:rsidP="001536CE">
      <w:pPr>
        <w:ind w:left="4140"/>
        <w:rPr>
          <w:szCs w:val="22"/>
          <w:highlight w:val="lightGray"/>
        </w:rPr>
      </w:pPr>
      <w:r w:rsidRPr="001536CE">
        <w:rPr>
          <w:szCs w:val="22"/>
          <w:highlight w:val="lightGray"/>
        </w:rPr>
        <w:t xml:space="preserve">Power Services may, on a case-by-case basis and with certain limitations on the service, provide TCMS coverage for </w:t>
      </w:r>
      <w:r w:rsidRPr="001536CE">
        <w:rPr>
          <w:color w:val="FF0000"/>
          <w:szCs w:val="22"/>
          <w:highlight w:val="lightGray"/>
        </w:rPr>
        <w:t xml:space="preserve">«Customer </w:t>
      </w:r>
      <w:proofErr w:type="spellStart"/>
      <w:r w:rsidRPr="001536CE">
        <w:rPr>
          <w:color w:val="FF0000"/>
          <w:szCs w:val="22"/>
          <w:highlight w:val="lightGray"/>
        </w:rPr>
        <w:t>Name»</w:t>
      </w:r>
      <w:r w:rsidRPr="001536CE">
        <w:rPr>
          <w:highlight w:val="lightGray"/>
        </w:rPr>
        <w:t>’s</w:t>
      </w:r>
      <w:proofErr w:type="spellEnd"/>
      <w:r w:rsidRPr="001536CE">
        <w:rPr>
          <w:szCs w:val="22"/>
          <w:highlight w:val="lightGray"/>
        </w:rPr>
        <w:t xml:space="preserve"> Dedicated Resource that has not yet been granted firm network transmission by all applicable transmission providers if Power Services and </w:t>
      </w:r>
      <w:r w:rsidRPr="001536CE">
        <w:rPr>
          <w:color w:val="FF0000"/>
          <w:szCs w:val="22"/>
          <w:highlight w:val="lightGray"/>
        </w:rPr>
        <w:t xml:space="preserve">«Customer Name» </w:t>
      </w:r>
      <w:r w:rsidRPr="001536CE">
        <w:rPr>
          <w:szCs w:val="22"/>
          <w:highlight w:val="lightGray"/>
        </w:rPr>
        <w:t xml:space="preserve">are actively engaged in the process of obtaining firm network transmission.  Power Services and </w:t>
      </w:r>
      <w:r w:rsidRPr="001536CE">
        <w:rPr>
          <w:color w:val="FF0000"/>
          <w:szCs w:val="22"/>
          <w:highlight w:val="lightGray"/>
        </w:rPr>
        <w:t xml:space="preserve">«Customer Name» </w:t>
      </w:r>
      <w:r w:rsidRPr="001536CE">
        <w:rPr>
          <w:szCs w:val="22"/>
          <w:highlight w:val="lightGray"/>
        </w:rPr>
        <w:t xml:space="preserve">shall work cooperatively to obtain firm network transmission for the Dedicated Resource pursuant to the principles in Exhibit G of this Agreement and the Parties’ executed Transfer Service Support for Non-Federal Resources Agreement.  Power Services shall have sole discretion in determining </w:t>
      </w:r>
      <w:proofErr w:type="gramStart"/>
      <w:r w:rsidRPr="001536CE">
        <w:rPr>
          <w:szCs w:val="22"/>
          <w:highlight w:val="lightGray"/>
        </w:rPr>
        <w:t>whether or not</w:t>
      </w:r>
      <w:proofErr w:type="gramEnd"/>
      <w:r w:rsidRPr="001536CE">
        <w:rPr>
          <w:szCs w:val="22"/>
          <w:highlight w:val="lightGray"/>
        </w:rPr>
        <w:t xml:space="preserve"> Power Services and </w:t>
      </w:r>
      <w:r w:rsidRPr="001536CE">
        <w:rPr>
          <w:color w:val="FF0000"/>
          <w:szCs w:val="22"/>
          <w:highlight w:val="lightGray"/>
        </w:rPr>
        <w:t xml:space="preserve">«Customer Name» </w:t>
      </w:r>
      <w:r w:rsidRPr="001536CE">
        <w:rPr>
          <w:szCs w:val="22"/>
          <w:highlight w:val="lightGray"/>
        </w:rPr>
        <w:t xml:space="preserve">are actively engaged in the process of obtaining firm network transmission.  However, when making this determination Power Services shall use criteria including but not limited to:  </w:t>
      </w:r>
      <w:r w:rsidRPr="001536CE">
        <w:rPr>
          <w:szCs w:val="22"/>
          <w:highlight w:val="lightGray"/>
        </w:rPr>
        <w:lastRenderedPageBreak/>
        <w:t xml:space="preserve">(1) the date </w:t>
      </w:r>
      <w:r w:rsidRPr="001536CE">
        <w:rPr>
          <w:color w:val="FF0000"/>
          <w:szCs w:val="22"/>
          <w:highlight w:val="lightGray"/>
        </w:rPr>
        <w:t>«Customer Name»</w:t>
      </w:r>
      <w:r w:rsidRPr="001536CE">
        <w:rPr>
          <w:szCs w:val="22"/>
          <w:highlight w:val="lightGray"/>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1536CE">
        <w:rPr>
          <w:color w:val="FF0000"/>
          <w:szCs w:val="22"/>
          <w:highlight w:val="lightGray"/>
        </w:rPr>
        <w:t xml:space="preserve">«Customer Name» </w:t>
      </w:r>
      <w:r w:rsidRPr="001536CE">
        <w:rPr>
          <w:szCs w:val="22"/>
          <w:highlight w:val="lightGray"/>
        </w:rPr>
        <w:t xml:space="preserve"> have been in the process of obtaining firm network transmission.</w:t>
      </w:r>
    </w:p>
    <w:p w14:paraId="54E7D661" w14:textId="77777777" w:rsidR="001536CE" w:rsidRPr="001536CE" w:rsidRDefault="001536CE" w:rsidP="001536CE">
      <w:pPr>
        <w:ind w:left="4140"/>
        <w:rPr>
          <w:szCs w:val="22"/>
          <w:highlight w:val="lightGray"/>
        </w:rPr>
      </w:pPr>
    </w:p>
    <w:p w14:paraId="5D18245F" w14:textId="77777777" w:rsidR="001536CE" w:rsidRPr="001536CE" w:rsidRDefault="001536CE" w:rsidP="001536CE">
      <w:pPr>
        <w:keepNext/>
        <w:ind w:left="4140"/>
        <w:rPr>
          <w:i/>
          <w:color w:val="FF00FF"/>
          <w:szCs w:val="22"/>
          <w:highlight w:val="lightGray"/>
        </w:rPr>
      </w:pPr>
      <w:r w:rsidRPr="001536CE">
        <w:rPr>
          <w:i/>
          <w:color w:val="FF00FF"/>
          <w:szCs w:val="22"/>
          <w:highlight w:val="lightGray"/>
          <w:u w:val="single"/>
        </w:rPr>
        <w:t>Drafter’s Note</w:t>
      </w:r>
      <w:r w:rsidRPr="001536CE">
        <w:rPr>
          <w:i/>
          <w:color w:val="FF00FF"/>
          <w:szCs w:val="22"/>
          <w:highlight w:val="lightGray"/>
        </w:rPr>
        <w:t>: Do not include the following for customers who are receiving Exhibit F TSS language for the first time.</w:t>
      </w:r>
    </w:p>
    <w:p w14:paraId="02384840" w14:textId="77777777" w:rsidR="001536CE" w:rsidRPr="001536CE" w:rsidRDefault="001536CE" w:rsidP="001536CE">
      <w:pPr>
        <w:keepNext/>
        <w:ind w:left="4140" w:hanging="1073"/>
        <w:rPr>
          <w:szCs w:val="22"/>
          <w:highlight w:val="lightGray"/>
        </w:rPr>
      </w:pPr>
      <w:r w:rsidRPr="001536CE">
        <w:rPr>
          <w:szCs w:val="22"/>
          <w:highlight w:val="lightGray"/>
        </w:rPr>
        <w:t>4.3.4.1.4</w:t>
      </w:r>
      <w:r w:rsidRPr="001536CE">
        <w:rPr>
          <w:szCs w:val="22"/>
          <w:highlight w:val="lightGray"/>
        </w:rPr>
        <w:tab/>
      </w:r>
      <w:r w:rsidRPr="001536CE">
        <w:rPr>
          <w:b/>
          <w:szCs w:val="22"/>
          <w:highlight w:val="lightGray"/>
        </w:rPr>
        <w:t>During Transition Period</w:t>
      </w:r>
    </w:p>
    <w:p w14:paraId="44387CC4" w14:textId="77777777" w:rsidR="001536CE" w:rsidRPr="001536CE" w:rsidRDefault="001536CE" w:rsidP="001536CE">
      <w:pPr>
        <w:ind w:left="4140"/>
        <w:rPr>
          <w:szCs w:val="22"/>
          <w:highlight w:val="lightGray"/>
        </w:rPr>
      </w:pPr>
      <w:r w:rsidRPr="001536CE">
        <w:rPr>
          <w:szCs w:val="22"/>
          <w:highlight w:val="lightGray"/>
        </w:rPr>
        <w:t xml:space="preserve">Power Services shall also provide TCMS coverage for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Dedicated Resource as provided for in section 4.3.5 of this exhibit.</w:t>
      </w:r>
    </w:p>
    <w:p w14:paraId="461749EA" w14:textId="77777777" w:rsidR="001536CE" w:rsidRPr="001536CE" w:rsidRDefault="001536CE" w:rsidP="001536CE">
      <w:pPr>
        <w:ind w:left="2160"/>
        <w:rPr>
          <w:szCs w:val="22"/>
          <w:highlight w:val="lightGray"/>
        </w:rPr>
      </w:pPr>
    </w:p>
    <w:p w14:paraId="067B7745" w14:textId="77777777" w:rsidR="001536CE" w:rsidRPr="001536CE" w:rsidRDefault="001536CE" w:rsidP="00A013D1">
      <w:pPr>
        <w:keepNext/>
        <w:ind w:left="3060" w:hanging="900"/>
        <w:rPr>
          <w:szCs w:val="22"/>
          <w:highlight w:val="lightGray"/>
        </w:rPr>
      </w:pPr>
      <w:r w:rsidRPr="001536CE">
        <w:rPr>
          <w:szCs w:val="22"/>
          <w:highlight w:val="lightGray"/>
        </w:rPr>
        <w:t>4.3.4.2</w:t>
      </w:r>
      <w:r w:rsidRPr="001536CE">
        <w:rPr>
          <w:szCs w:val="22"/>
          <w:highlight w:val="lightGray"/>
        </w:rPr>
        <w:tab/>
      </w:r>
      <w:r w:rsidRPr="001536CE">
        <w:rPr>
          <w:b/>
          <w:szCs w:val="22"/>
          <w:highlight w:val="lightGray"/>
        </w:rPr>
        <w:t>Eligibility of Resources Serving Directly Connected Load for TCMS Coverage</w:t>
      </w:r>
      <w:r w:rsidRPr="001536CE">
        <w:rPr>
          <w:b/>
          <w:i/>
          <w:vanish/>
          <w:color w:val="FF0000"/>
          <w:szCs w:val="22"/>
          <w:highlight w:val="lightGray"/>
        </w:rPr>
        <w:t>(07/14/17 Version)</w:t>
      </w:r>
    </w:p>
    <w:p w14:paraId="499B3CB3" w14:textId="77777777" w:rsidR="001536CE" w:rsidRPr="001536CE" w:rsidRDefault="001536CE" w:rsidP="001536CE">
      <w:pPr>
        <w:ind w:left="3060"/>
        <w:rPr>
          <w:szCs w:val="22"/>
          <w:highlight w:val="lightGray"/>
        </w:rPr>
      </w:pPr>
      <w:r w:rsidRPr="001536CE">
        <w:rPr>
          <w:szCs w:val="22"/>
          <w:highlight w:val="lightGray"/>
        </w:rPr>
        <w:t>If a Dedicated Resource is serving load that is directly connected to the BPA transmission system and for which Power Services does not provide Transfer Service,</w:t>
      </w:r>
      <w:r w:rsidRPr="001536CE">
        <w:rPr>
          <w:color w:val="FF0000"/>
          <w:szCs w:val="22"/>
          <w:highlight w:val="lightGray"/>
        </w:rPr>
        <w:t xml:space="preserve"> </w:t>
      </w:r>
      <w:r w:rsidRPr="001536CE">
        <w:rPr>
          <w:szCs w:val="22"/>
          <w:highlight w:val="lightGray"/>
        </w:rPr>
        <w:t xml:space="preserve">Power Services shall provide TCMS coverage for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Dedicated Resource in accordance with the following.</w:t>
      </w:r>
    </w:p>
    <w:p w14:paraId="6374866D" w14:textId="77777777" w:rsidR="001536CE" w:rsidRPr="001536CE" w:rsidRDefault="001536CE" w:rsidP="001536CE">
      <w:pPr>
        <w:ind w:left="3060"/>
        <w:rPr>
          <w:szCs w:val="22"/>
          <w:highlight w:val="lightGray"/>
        </w:rPr>
      </w:pPr>
    </w:p>
    <w:p w14:paraId="0855F6EB" w14:textId="77777777" w:rsidR="001536CE" w:rsidRPr="001536CE" w:rsidRDefault="001536CE" w:rsidP="001536CE">
      <w:pPr>
        <w:keepNext/>
        <w:ind w:left="4140" w:hanging="1073"/>
        <w:rPr>
          <w:szCs w:val="22"/>
          <w:highlight w:val="lightGray"/>
        </w:rPr>
      </w:pPr>
      <w:r w:rsidRPr="001536CE">
        <w:rPr>
          <w:szCs w:val="22"/>
          <w:highlight w:val="lightGray"/>
        </w:rPr>
        <w:t>4.3.4.2.1</w:t>
      </w:r>
      <w:r w:rsidRPr="001536CE">
        <w:rPr>
          <w:szCs w:val="22"/>
          <w:highlight w:val="lightGray"/>
        </w:rPr>
        <w:tab/>
      </w:r>
      <w:r w:rsidRPr="001536CE">
        <w:rPr>
          <w:b/>
          <w:szCs w:val="22"/>
          <w:highlight w:val="lightGray"/>
        </w:rPr>
        <w:t>Firm Transmission</w:t>
      </w:r>
    </w:p>
    <w:p w14:paraId="64EE3763" w14:textId="77777777" w:rsidR="001536CE" w:rsidRPr="001536CE" w:rsidRDefault="001536CE" w:rsidP="001536CE">
      <w:pPr>
        <w:ind w:left="4140"/>
        <w:rPr>
          <w:szCs w:val="22"/>
          <w:highlight w:val="lightGray"/>
        </w:rPr>
      </w:pPr>
      <w:r w:rsidRPr="001536CE">
        <w:rPr>
          <w:szCs w:val="22"/>
          <w:highlight w:val="lightGray"/>
        </w:rPr>
        <w:t xml:space="preserve">Power Services shall provide TCMS coverage for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Dedicated Resource if such resource has been granted firm transmission by all applicable transmission providers. </w:t>
      </w:r>
    </w:p>
    <w:p w14:paraId="21CFBCA4" w14:textId="77777777" w:rsidR="001536CE" w:rsidRPr="001536CE" w:rsidRDefault="001536CE" w:rsidP="001536CE">
      <w:pPr>
        <w:ind w:left="4140"/>
        <w:rPr>
          <w:szCs w:val="22"/>
          <w:highlight w:val="lightGray"/>
        </w:rPr>
      </w:pPr>
    </w:p>
    <w:p w14:paraId="398493BB" w14:textId="77777777" w:rsidR="001536CE" w:rsidRPr="001536CE" w:rsidRDefault="001536CE" w:rsidP="001536CE">
      <w:pPr>
        <w:keepNext/>
        <w:ind w:left="4140" w:hanging="1073"/>
        <w:rPr>
          <w:szCs w:val="22"/>
          <w:highlight w:val="lightGray"/>
        </w:rPr>
      </w:pPr>
      <w:r w:rsidRPr="001536CE">
        <w:rPr>
          <w:szCs w:val="22"/>
          <w:highlight w:val="lightGray"/>
        </w:rPr>
        <w:t>4.3.4.2.2</w:t>
      </w:r>
      <w:r w:rsidRPr="001536CE">
        <w:rPr>
          <w:szCs w:val="22"/>
          <w:highlight w:val="lightGray"/>
        </w:rPr>
        <w:tab/>
      </w:r>
      <w:r w:rsidRPr="001536CE">
        <w:rPr>
          <w:b/>
          <w:szCs w:val="22"/>
          <w:highlight w:val="lightGray"/>
        </w:rPr>
        <w:t>Mid-C Resource Over Non-Firm</w:t>
      </w:r>
    </w:p>
    <w:p w14:paraId="2E243098" w14:textId="77777777" w:rsidR="001536CE" w:rsidRPr="001536CE" w:rsidRDefault="001536CE" w:rsidP="001536CE">
      <w:pPr>
        <w:ind w:left="4140"/>
        <w:rPr>
          <w:szCs w:val="22"/>
          <w:highlight w:val="lightGray"/>
        </w:rPr>
      </w:pPr>
      <w:r w:rsidRPr="001536CE">
        <w:rPr>
          <w:szCs w:val="22"/>
          <w:highlight w:val="lightGray"/>
        </w:rPr>
        <w:t xml:space="preserve">Power Services shall provide TCMS coverage for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Dedicated Resource if such resource is: </w:t>
      </w:r>
      <w:r w:rsidRPr="001536CE">
        <w:rPr>
          <w:highlight w:val="lightGray"/>
        </w:rPr>
        <w:t xml:space="preserve"> (1) a WSPP Schedule C market purchase </w:t>
      </w:r>
      <w:r w:rsidRPr="001536CE">
        <w:rPr>
          <w:rFonts w:eastAsiaTheme="minorHAnsi" w:cs="Arial"/>
          <w:szCs w:val="22"/>
          <w:highlight w:val="lightGray"/>
        </w:rPr>
        <w:t>delivered to Mid</w:t>
      </w:r>
      <w:r w:rsidRPr="001536CE">
        <w:rPr>
          <w:rFonts w:eastAsiaTheme="minorHAnsi" w:cs="Arial"/>
          <w:szCs w:val="22"/>
          <w:highlight w:val="lightGray"/>
        </w:rPr>
        <w:noBreakHyphen/>
        <w:t>C Remote, NW Hub, BPAT.CHPD, BPAT.GCPD, or BPAT.DOPD</w:t>
      </w:r>
      <w:r w:rsidRPr="001536CE">
        <w:rPr>
          <w:highlight w:val="lightGray"/>
        </w:rPr>
        <w:t>; (2) a WSPP Schedule C market purchase</w:t>
      </w:r>
      <w:r w:rsidRPr="001536CE">
        <w:rPr>
          <w:szCs w:val="22"/>
          <w:highlight w:val="lightGray"/>
        </w:rPr>
        <w:t xml:space="preserve"> from BPA at BPA Power (which does not need to be delivered to Mid</w:t>
      </w:r>
      <w:r w:rsidRPr="001536CE">
        <w:rPr>
          <w:szCs w:val="22"/>
          <w:highlight w:val="lightGray"/>
        </w:rPr>
        <w:noBreakHyphen/>
        <w:t xml:space="preserve">C); or (3) a market purchase </w:t>
      </w:r>
      <w:r w:rsidRPr="001536CE">
        <w:rPr>
          <w:highlight w:val="lightGray"/>
        </w:rPr>
        <w:t xml:space="preserve">under the Edison Electric Institute Master Power Purchase &amp; Sale Agreement, Version 2.1 or its successor, Schedule P: “Firm (LD)” or “Firm (No Force Majeure)” </w:t>
      </w:r>
      <w:r w:rsidRPr="001536CE">
        <w:rPr>
          <w:rFonts w:eastAsiaTheme="minorHAnsi" w:cs="Arial"/>
          <w:szCs w:val="22"/>
          <w:highlight w:val="lightGray"/>
        </w:rPr>
        <w:t>delivered to Mid</w:t>
      </w:r>
      <w:r w:rsidRPr="001536CE">
        <w:rPr>
          <w:rFonts w:eastAsiaTheme="minorHAnsi" w:cs="Arial"/>
          <w:szCs w:val="22"/>
          <w:highlight w:val="lightGray"/>
        </w:rPr>
        <w:noBreakHyphen/>
        <w:t xml:space="preserve">C Remote, NW Hub, BPAT.CHPD, BPAT.GCPD, or BPAT.DOPD.  </w:t>
      </w:r>
      <w:r w:rsidRPr="001536CE">
        <w:rPr>
          <w:highlight w:val="lightGray"/>
        </w:rPr>
        <w:t>Such Mid</w:t>
      </w:r>
      <w:r w:rsidRPr="001536CE">
        <w:rPr>
          <w:highlight w:val="lightGray"/>
        </w:rPr>
        <w:noBreakHyphen/>
        <w:t xml:space="preserve">C or BPA Power market purchases shall be </w:t>
      </w:r>
      <w:r w:rsidRPr="001536CE">
        <w:rPr>
          <w:highlight w:val="lightGray"/>
        </w:rPr>
        <w:lastRenderedPageBreak/>
        <w:t>scheduled from Mid</w:t>
      </w:r>
      <w:r w:rsidRPr="001536CE">
        <w:rPr>
          <w:highlight w:val="lightGray"/>
        </w:rPr>
        <w:noBreakHyphen/>
        <w:t xml:space="preserve">C or the Federal Columbia River Power System to </w:t>
      </w:r>
      <w:r w:rsidRPr="001536CE">
        <w:rPr>
          <w:color w:val="FF0000"/>
          <w:highlight w:val="lightGray"/>
        </w:rPr>
        <w:t xml:space="preserve">«Customer </w:t>
      </w:r>
      <w:proofErr w:type="spellStart"/>
      <w:r w:rsidRPr="001536CE">
        <w:rPr>
          <w:color w:val="FF0000"/>
          <w:highlight w:val="lightGray"/>
        </w:rPr>
        <w:t>Name»</w:t>
      </w:r>
      <w:r w:rsidRPr="001536CE">
        <w:rPr>
          <w:highlight w:val="lightGray"/>
        </w:rPr>
        <w:t>’s</w:t>
      </w:r>
      <w:proofErr w:type="spellEnd"/>
      <w:r w:rsidRPr="001536CE">
        <w:rPr>
          <w:highlight w:val="lightGray"/>
        </w:rPr>
        <w:t xml:space="preserve"> Total Retail Load over non-firm </w:t>
      </w:r>
      <w:r w:rsidRPr="001536CE">
        <w:rPr>
          <w:szCs w:val="22"/>
          <w:highlight w:val="lightGray"/>
        </w:rPr>
        <w:t>secondary network transmission.</w:t>
      </w:r>
    </w:p>
    <w:p w14:paraId="3D6911E2" w14:textId="77777777" w:rsidR="001536CE" w:rsidRPr="001536CE" w:rsidRDefault="001536CE" w:rsidP="001536CE">
      <w:pPr>
        <w:ind w:left="4140"/>
        <w:rPr>
          <w:szCs w:val="22"/>
          <w:highlight w:val="lightGray"/>
        </w:rPr>
      </w:pPr>
    </w:p>
    <w:p w14:paraId="02DFDCB4" w14:textId="77777777" w:rsidR="001536CE" w:rsidRPr="001536CE" w:rsidRDefault="001536CE" w:rsidP="001536CE">
      <w:pPr>
        <w:ind w:left="4140"/>
        <w:rPr>
          <w:szCs w:val="22"/>
          <w:highlight w:val="lightGray"/>
        </w:rPr>
      </w:pPr>
      <w:r w:rsidRPr="001536CE">
        <w:rPr>
          <w:szCs w:val="22"/>
          <w:highlight w:val="lightGray"/>
        </w:rPr>
        <w:t>For purposes of this Exhibit F, such resource will be referred to as “Mid</w:t>
      </w:r>
      <w:r w:rsidRPr="001536CE">
        <w:rPr>
          <w:szCs w:val="22"/>
          <w:highlight w:val="lightGray"/>
        </w:rPr>
        <w:noBreakHyphen/>
        <w:t>C Resource Over Non</w:t>
      </w:r>
      <w:r w:rsidRPr="001536CE">
        <w:rPr>
          <w:szCs w:val="22"/>
          <w:highlight w:val="lightGray"/>
        </w:rPr>
        <w:noBreakHyphen/>
        <w:t>Firm”.</w:t>
      </w:r>
    </w:p>
    <w:p w14:paraId="61229172" w14:textId="77777777" w:rsidR="001536CE" w:rsidRPr="001536CE" w:rsidRDefault="001536CE" w:rsidP="001536CE">
      <w:pPr>
        <w:ind w:left="4140"/>
        <w:rPr>
          <w:szCs w:val="22"/>
          <w:highlight w:val="lightGray"/>
        </w:rPr>
      </w:pPr>
    </w:p>
    <w:p w14:paraId="0632BB21" w14:textId="77777777" w:rsidR="001536CE" w:rsidRPr="001536CE" w:rsidRDefault="001536CE" w:rsidP="001536CE">
      <w:pPr>
        <w:keepNext/>
        <w:ind w:left="4140" w:hanging="1073"/>
        <w:rPr>
          <w:szCs w:val="22"/>
          <w:highlight w:val="lightGray"/>
        </w:rPr>
      </w:pPr>
      <w:r w:rsidRPr="001536CE">
        <w:rPr>
          <w:szCs w:val="22"/>
          <w:highlight w:val="lightGray"/>
        </w:rPr>
        <w:t>4.3.4.2.3</w:t>
      </w:r>
      <w:r w:rsidRPr="001536CE">
        <w:rPr>
          <w:szCs w:val="22"/>
          <w:highlight w:val="lightGray"/>
        </w:rPr>
        <w:tab/>
      </w:r>
      <w:r w:rsidRPr="001536CE">
        <w:rPr>
          <w:b/>
          <w:szCs w:val="22"/>
          <w:highlight w:val="lightGray"/>
        </w:rPr>
        <w:t>Actively Obtaining Firm Transmission</w:t>
      </w:r>
    </w:p>
    <w:p w14:paraId="63419D01" w14:textId="77777777" w:rsidR="001536CE" w:rsidRPr="001536CE" w:rsidRDefault="001536CE" w:rsidP="001536CE">
      <w:pPr>
        <w:ind w:left="4140"/>
        <w:rPr>
          <w:szCs w:val="22"/>
          <w:highlight w:val="lightGray"/>
        </w:rPr>
      </w:pPr>
      <w:r w:rsidRPr="001536CE">
        <w:rPr>
          <w:szCs w:val="22"/>
          <w:highlight w:val="lightGray"/>
        </w:rPr>
        <w:t xml:space="preserve">Power Services shall provide TCMS coverage for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Dedicated Resource if </w:t>
      </w:r>
      <w:r w:rsidRPr="001536CE">
        <w:rPr>
          <w:color w:val="FF0000"/>
          <w:szCs w:val="22"/>
          <w:highlight w:val="lightGray"/>
        </w:rPr>
        <w:t xml:space="preserve">«Customer Name» </w:t>
      </w:r>
      <w:r w:rsidRPr="001536CE">
        <w:rPr>
          <w:szCs w:val="22"/>
          <w:highlight w:val="lightGray"/>
        </w:rPr>
        <w:t>has submitted a request for firm network transmission to Transmission Services for such resource and that resource has been granted firm transmission by all other applicable providers, except as described in section 4.3.7.1 of this exhibit.</w:t>
      </w:r>
    </w:p>
    <w:p w14:paraId="67311C28" w14:textId="77777777" w:rsidR="001536CE" w:rsidRPr="001536CE" w:rsidRDefault="001536CE" w:rsidP="001536CE">
      <w:pPr>
        <w:ind w:left="4140"/>
        <w:rPr>
          <w:szCs w:val="22"/>
          <w:highlight w:val="lightGray"/>
        </w:rPr>
      </w:pPr>
    </w:p>
    <w:p w14:paraId="621220D7" w14:textId="77777777" w:rsidR="001536CE" w:rsidRPr="001536CE" w:rsidRDefault="001536CE" w:rsidP="00A013D1">
      <w:pPr>
        <w:keepNext/>
        <w:ind w:left="3060" w:hanging="900"/>
        <w:rPr>
          <w:szCs w:val="22"/>
          <w:highlight w:val="lightGray"/>
        </w:rPr>
      </w:pPr>
      <w:r w:rsidRPr="001536CE">
        <w:rPr>
          <w:szCs w:val="22"/>
          <w:highlight w:val="lightGray"/>
        </w:rPr>
        <w:t>4.3.4.3</w:t>
      </w:r>
      <w:r w:rsidRPr="001536CE">
        <w:rPr>
          <w:szCs w:val="22"/>
          <w:highlight w:val="lightGray"/>
        </w:rPr>
        <w:tab/>
      </w:r>
      <w:r w:rsidRPr="001536CE">
        <w:rPr>
          <w:b/>
          <w:szCs w:val="22"/>
          <w:highlight w:val="lightGray"/>
        </w:rPr>
        <w:t>BPA’s Determination for TCMS Coverage for Resources Serving Transfer Service Load</w:t>
      </w:r>
      <w:r w:rsidRPr="001536CE">
        <w:rPr>
          <w:b/>
          <w:i/>
          <w:vanish/>
          <w:color w:val="FF0000"/>
          <w:szCs w:val="22"/>
          <w:highlight w:val="lightGray"/>
        </w:rPr>
        <w:t>(07/14/17 Version)</w:t>
      </w:r>
    </w:p>
    <w:p w14:paraId="6C82D10A" w14:textId="77777777" w:rsidR="001536CE" w:rsidRPr="001536CE" w:rsidRDefault="001536CE" w:rsidP="001536CE">
      <w:pPr>
        <w:ind w:left="3060"/>
        <w:rPr>
          <w:szCs w:val="22"/>
          <w:highlight w:val="lightGray"/>
        </w:rPr>
      </w:pPr>
      <w:r w:rsidRPr="001536CE">
        <w:rPr>
          <w:szCs w:val="22"/>
          <w:highlight w:val="lightGray"/>
        </w:rPr>
        <w:t xml:space="preserve">If, consistent with section 4.3.4.1.3 above, </w:t>
      </w:r>
      <w:r w:rsidRPr="001536CE">
        <w:rPr>
          <w:color w:val="FF0000"/>
          <w:szCs w:val="22"/>
          <w:highlight w:val="lightGray"/>
        </w:rPr>
        <w:t>«Customer Name»</w:t>
      </w:r>
      <w:r w:rsidRPr="001536CE">
        <w:rPr>
          <w:szCs w:val="22"/>
          <w:highlight w:val="lightGray"/>
        </w:rPr>
        <w:t xml:space="preserve"> notifies Power Services that it is pursuing firm network transmission with all applicable transmission providers, and that resource will serve load for which Power Services provides Transfer Service, then Power Services shall provide </w:t>
      </w:r>
      <w:r w:rsidRPr="001536CE">
        <w:rPr>
          <w:color w:val="FF0000"/>
          <w:szCs w:val="22"/>
          <w:highlight w:val="lightGray"/>
        </w:rPr>
        <w:t>«Customer Name»</w:t>
      </w:r>
      <w:r w:rsidRPr="001536CE">
        <w:rPr>
          <w:szCs w:val="22"/>
          <w:highlight w:val="lightGray"/>
        </w:rPr>
        <w:t xml:space="preserve"> with a determination of whether or not it may purchase such TCMS within 30 days following Power Services’ receipt of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notice.</w:t>
      </w:r>
    </w:p>
    <w:p w14:paraId="719A4CEA" w14:textId="77777777" w:rsidR="001536CE" w:rsidRPr="001536CE" w:rsidRDefault="001536CE" w:rsidP="001536CE">
      <w:pPr>
        <w:ind w:left="2160"/>
        <w:rPr>
          <w:szCs w:val="22"/>
          <w:highlight w:val="lightGray"/>
        </w:rPr>
      </w:pPr>
    </w:p>
    <w:p w14:paraId="47859695" w14:textId="77777777" w:rsidR="001536CE" w:rsidRPr="001536CE" w:rsidRDefault="001536CE" w:rsidP="00A013D1">
      <w:pPr>
        <w:keepNext/>
        <w:ind w:left="3060" w:hanging="900"/>
        <w:rPr>
          <w:szCs w:val="22"/>
          <w:highlight w:val="lightGray"/>
        </w:rPr>
      </w:pPr>
      <w:r w:rsidRPr="001536CE">
        <w:rPr>
          <w:szCs w:val="22"/>
          <w:highlight w:val="lightGray"/>
        </w:rPr>
        <w:t>4.3.4.4</w:t>
      </w:r>
      <w:r w:rsidRPr="001536CE">
        <w:rPr>
          <w:szCs w:val="22"/>
          <w:highlight w:val="lightGray"/>
        </w:rPr>
        <w:tab/>
      </w:r>
      <w:r w:rsidRPr="001536CE">
        <w:rPr>
          <w:b/>
          <w:szCs w:val="22"/>
          <w:highlight w:val="lightGray"/>
        </w:rPr>
        <w:t>Termination of TCMS Coverage</w:t>
      </w:r>
      <w:r w:rsidRPr="001536CE">
        <w:rPr>
          <w:b/>
          <w:i/>
          <w:vanish/>
          <w:color w:val="FF0000"/>
          <w:szCs w:val="22"/>
          <w:highlight w:val="lightGray"/>
        </w:rPr>
        <w:t>(07/14/17 Version)</w:t>
      </w:r>
    </w:p>
    <w:p w14:paraId="6AEEA96B" w14:textId="77777777" w:rsidR="001536CE" w:rsidRPr="001536CE" w:rsidRDefault="001536CE" w:rsidP="001536CE">
      <w:pPr>
        <w:ind w:left="3060"/>
        <w:rPr>
          <w:szCs w:val="22"/>
          <w:highlight w:val="lightGray"/>
        </w:rPr>
      </w:pPr>
      <w:r w:rsidRPr="001536CE">
        <w:rPr>
          <w:szCs w:val="22"/>
          <w:highlight w:val="lightGray"/>
        </w:rPr>
        <w:t xml:space="preserve">If, consistent with section 4.3.4.2.3 above, BPA is providing TCMS coverage to </w:t>
      </w:r>
      <w:r w:rsidRPr="001536CE">
        <w:rPr>
          <w:color w:val="FF0000"/>
          <w:szCs w:val="22"/>
          <w:highlight w:val="lightGray"/>
        </w:rPr>
        <w:t xml:space="preserve">«Customer Name» </w:t>
      </w:r>
      <w:r w:rsidRPr="001536CE">
        <w:rPr>
          <w:szCs w:val="22"/>
          <w:highlight w:val="lightGray"/>
        </w:rPr>
        <w:t xml:space="preserve">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 then </w:t>
      </w:r>
      <w:r w:rsidRPr="001536CE">
        <w:rPr>
          <w:color w:val="FF0000"/>
          <w:szCs w:val="22"/>
          <w:highlight w:val="lightGray"/>
        </w:rPr>
        <w:t xml:space="preserve">«Customer Name» </w:t>
      </w:r>
      <w:r w:rsidRPr="001536CE">
        <w:rPr>
          <w:szCs w:val="22"/>
          <w:highlight w:val="lightGray"/>
        </w:rPr>
        <w:t>shall notify BPA immediately and BPA shall terminate the provision of TCMS for</w:t>
      </w:r>
      <w:r w:rsidRPr="001536CE">
        <w:rPr>
          <w:color w:val="FF0000"/>
          <w:szCs w:val="22"/>
          <w:highlight w:val="lightGray"/>
        </w:rPr>
        <w:t xml:space="preserve"> «Customer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Dedicated Resource ten Business Days after such notification.</w:t>
      </w:r>
    </w:p>
    <w:p w14:paraId="60E65F29" w14:textId="77777777" w:rsidR="001536CE" w:rsidRPr="001536CE" w:rsidRDefault="001536CE" w:rsidP="001536CE">
      <w:pPr>
        <w:ind w:left="3060"/>
        <w:rPr>
          <w:szCs w:val="22"/>
          <w:highlight w:val="lightGray"/>
        </w:rPr>
      </w:pPr>
    </w:p>
    <w:p w14:paraId="00DD9A50" w14:textId="77777777" w:rsidR="001536CE" w:rsidRPr="001536CE" w:rsidRDefault="001536CE" w:rsidP="001536CE">
      <w:pPr>
        <w:ind w:left="3060"/>
        <w:rPr>
          <w:szCs w:val="22"/>
          <w:highlight w:val="lightGray"/>
        </w:rPr>
      </w:pPr>
      <w:r w:rsidRPr="001536CE">
        <w:rPr>
          <w:szCs w:val="22"/>
          <w:highlight w:val="lightGray"/>
        </w:rPr>
        <w:t xml:space="preserve">If, consistent with section 4.3.4.1.3 above, BPA is providing TCMS to </w:t>
      </w:r>
      <w:r w:rsidRPr="001536CE">
        <w:rPr>
          <w:color w:val="FF0000"/>
          <w:szCs w:val="22"/>
          <w:highlight w:val="lightGray"/>
        </w:rPr>
        <w:t xml:space="preserve">«Customer Name» </w:t>
      </w:r>
      <w:r w:rsidRPr="001536CE">
        <w:rPr>
          <w:szCs w:val="22"/>
          <w:highlight w:val="lightGray"/>
        </w:rPr>
        <w:t xml:space="preserve">for a Dedicated Resource that has not been granted firm network transmission and BPA offers </w:t>
      </w:r>
      <w:r w:rsidRPr="001536CE">
        <w:rPr>
          <w:color w:val="FF0000"/>
          <w:szCs w:val="22"/>
          <w:highlight w:val="lightGray"/>
        </w:rPr>
        <w:t xml:space="preserve">«Customer Name» </w:t>
      </w:r>
      <w:r w:rsidRPr="001536CE">
        <w:rPr>
          <w:szCs w:val="22"/>
          <w:highlight w:val="lightGray"/>
        </w:rPr>
        <w:t xml:space="preserve">a Network Resource Exhibit to the Transfer Service Support for Non-Federal Resources Agreement for such Dedicated Resource, and such Network Resource Exhibit is not executed by </w:t>
      </w:r>
      <w:r w:rsidRPr="001536CE">
        <w:rPr>
          <w:color w:val="FF0000"/>
          <w:szCs w:val="22"/>
          <w:highlight w:val="lightGray"/>
        </w:rPr>
        <w:t xml:space="preserve">«Customer Name» </w:t>
      </w:r>
      <w:r w:rsidRPr="001536CE">
        <w:rPr>
          <w:szCs w:val="22"/>
          <w:highlight w:val="lightGray"/>
        </w:rPr>
        <w:t xml:space="preserve">within </w:t>
      </w:r>
      <w:r w:rsidRPr="001536CE">
        <w:rPr>
          <w:szCs w:val="22"/>
          <w:highlight w:val="lightGray"/>
        </w:rPr>
        <w:lastRenderedPageBreak/>
        <w:t>30 days of the offer, then BPA shall terminate the provision of TCMS for</w:t>
      </w:r>
      <w:r w:rsidRPr="001536CE">
        <w:rPr>
          <w:color w:val="FF0000"/>
          <w:szCs w:val="22"/>
          <w:highlight w:val="lightGray"/>
        </w:rPr>
        <w:t xml:space="preserve"> «Customer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Dedicated Resource ten Business Days following the aforementioned 30 day period.</w:t>
      </w:r>
    </w:p>
    <w:p w14:paraId="5075B08D" w14:textId="77777777" w:rsidR="001536CE" w:rsidRPr="001536CE" w:rsidRDefault="001536CE" w:rsidP="001536CE">
      <w:pPr>
        <w:ind w:left="3060"/>
        <w:rPr>
          <w:i/>
          <w:color w:val="FF00FF"/>
          <w:szCs w:val="22"/>
          <w:highlight w:val="lightGray"/>
        </w:rPr>
      </w:pPr>
      <w:r w:rsidRPr="001536CE">
        <w:rPr>
          <w:i/>
          <w:color w:val="FF00FF"/>
          <w:szCs w:val="22"/>
          <w:highlight w:val="lightGray"/>
        </w:rPr>
        <w:t>End Option 3</w:t>
      </w:r>
    </w:p>
    <w:p w14:paraId="4E02E19F" w14:textId="77777777" w:rsidR="001536CE" w:rsidRPr="001536CE" w:rsidRDefault="001536CE" w:rsidP="00A013D1">
      <w:pPr>
        <w:rPr>
          <w:highlight w:val="lightGray"/>
        </w:rPr>
      </w:pPr>
    </w:p>
    <w:p w14:paraId="5F96723E" w14:textId="77777777" w:rsidR="001536CE" w:rsidRPr="001536CE" w:rsidRDefault="001536CE" w:rsidP="001536CE">
      <w:pPr>
        <w:keepNext/>
        <w:ind w:left="2160"/>
        <w:rPr>
          <w:i/>
          <w:color w:val="FF00FF"/>
          <w:szCs w:val="22"/>
          <w:highlight w:val="lightGray"/>
        </w:rPr>
      </w:pPr>
      <w:r w:rsidRPr="001536CE">
        <w:rPr>
          <w:i/>
          <w:color w:val="FF00FF"/>
          <w:szCs w:val="22"/>
          <w:highlight w:val="lightGray"/>
          <w:u w:val="single"/>
        </w:rPr>
        <w:t>Option 1</w:t>
      </w:r>
      <w:r w:rsidRPr="001536CE">
        <w:rPr>
          <w:i/>
          <w:color w:val="FF00FF"/>
          <w:szCs w:val="22"/>
          <w:highlight w:val="lightGray"/>
        </w:rPr>
        <w:t xml:space="preserve">:  Include the following for customers served exclusively by Transfer Service and for customers that have load </w:t>
      </w:r>
      <w:r w:rsidRPr="001536CE">
        <w:rPr>
          <w:rFonts w:cs="Century Schoolbook"/>
          <w:i/>
          <w:iCs/>
          <w:color w:val="FF00FF"/>
          <w:szCs w:val="22"/>
          <w:highlight w:val="lightGray"/>
        </w:rPr>
        <w:t>BOTH directly connected and served by Transfer Service</w:t>
      </w:r>
      <w:r w:rsidRPr="001536CE">
        <w:rPr>
          <w:i/>
          <w:color w:val="FF00FF"/>
          <w:szCs w:val="22"/>
          <w:highlight w:val="lightGray"/>
        </w:rPr>
        <w:t xml:space="preserve">.  However, see Option 3 if </w:t>
      </w:r>
      <w:proofErr w:type="gramStart"/>
      <w:r w:rsidRPr="001536CE">
        <w:rPr>
          <w:i/>
          <w:color w:val="FF00FF"/>
          <w:szCs w:val="22"/>
          <w:highlight w:val="lightGray"/>
        </w:rPr>
        <w:t>customer</w:t>
      </w:r>
      <w:proofErr w:type="gramEnd"/>
      <w:r w:rsidRPr="001536CE">
        <w:rPr>
          <w:i/>
          <w:color w:val="FF00FF"/>
          <w:szCs w:val="22"/>
          <w:highlight w:val="lightGray"/>
        </w:rPr>
        <w:t xml:space="preserve"> is receiving Exhibit F, TSS for the first time.</w:t>
      </w:r>
    </w:p>
    <w:p w14:paraId="29A99A6D" w14:textId="77777777" w:rsidR="001536CE" w:rsidRPr="001536CE" w:rsidRDefault="001536CE" w:rsidP="00A013D1">
      <w:pPr>
        <w:keepNext/>
        <w:ind w:left="2160" w:hanging="720"/>
        <w:rPr>
          <w:szCs w:val="22"/>
          <w:highlight w:val="lightGray"/>
        </w:rPr>
      </w:pPr>
      <w:r w:rsidRPr="001536CE">
        <w:rPr>
          <w:szCs w:val="22"/>
          <w:highlight w:val="lightGray"/>
        </w:rPr>
        <w:t>4.3.5</w:t>
      </w:r>
      <w:r w:rsidRPr="001536CE">
        <w:rPr>
          <w:szCs w:val="22"/>
          <w:highlight w:val="lightGray"/>
        </w:rPr>
        <w:tab/>
      </w:r>
      <w:r w:rsidRPr="001536CE">
        <w:rPr>
          <w:b/>
          <w:szCs w:val="22"/>
          <w:highlight w:val="lightGray"/>
        </w:rPr>
        <w:t>Initial Resource Exception to Certain TCMS Limitations</w:t>
      </w:r>
    </w:p>
    <w:p w14:paraId="6A9622A2" w14:textId="77777777" w:rsidR="001536CE" w:rsidRPr="001536CE" w:rsidRDefault="001536CE" w:rsidP="001536CE">
      <w:pPr>
        <w:ind w:left="2160"/>
        <w:rPr>
          <w:szCs w:val="22"/>
          <w:highlight w:val="lightGray"/>
        </w:rPr>
      </w:pPr>
      <w:proofErr w:type="gramStart"/>
      <w:r w:rsidRPr="001536CE">
        <w:rPr>
          <w:szCs w:val="22"/>
          <w:highlight w:val="lightGray"/>
        </w:rPr>
        <w:t>In order to</w:t>
      </w:r>
      <w:proofErr w:type="gramEnd"/>
      <w:r w:rsidRPr="001536CE">
        <w:rPr>
          <w:szCs w:val="22"/>
          <w:highlight w:val="lightGray"/>
        </w:rPr>
        <w:t xml:space="preserve"> facilitate customer acquisition of non-federal resources in the Transition Period described in sections 4.3.5(1) and 4.3.5(2) below, and in recognition that there may be delays in obtaining firm network transmission, BPA shall make the exception described in this section 4.3.5.</w:t>
      </w:r>
    </w:p>
    <w:p w14:paraId="1CBB954B" w14:textId="77777777" w:rsidR="001536CE" w:rsidRPr="001536CE" w:rsidRDefault="001536CE" w:rsidP="001536CE">
      <w:pPr>
        <w:ind w:left="2160"/>
        <w:rPr>
          <w:szCs w:val="22"/>
          <w:highlight w:val="lightGray"/>
        </w:rPr>
      </w:pPr>
    </w:p>
    <w:p w14:paraId="635B1C0F" w14:textId="77777777" w:rsidR="001536CE" w:rsidRPr="001536CE" w:rsidRDefault="001536CE" w:rsidP="001536CE">
      <w:pPr>
        <w:ind w:left="2160"/>
        <w:rPr>
          <w:szCs w:val="22"/>
          <w:highlight w:val="lightGray"/>
        </w:rPr>
      </w:pPr>
      <w:r w:rsidRPr="001536CE">
        <w:rPr>
          <w:szCs w:val="22"/>
          <w:highlight w:val="lightGray"/>
        </w:rPr>
        <w:t>For certain Dedicated Resources that have not yet been granted firm network transmission by all applicable transmission providers, BPA shall provide TCMS without the case-by-case determination described in section 4.3.4.1 and without the limitations described in section 4.3.7.1.  A Dedicated Resource shall be eligible for these exceptions only if it meets each of the following criteria:</w:t>
      </w:r>
    </w:p>
    <w:p w14:paraId="39506608" w14:textId="77777777" w:rsidR="001536CE" w:rsidRPr="001536CE" w:rsidRDefault="001536CE" w:rsidP="001536CE">
      <w:pPr>
        <w:ind w:left="2160"/>
        <w:rPr>
          <w:szCs w:val="22"/>
          <w:highlight w:val="lightGray"/>
        </w:rPr>
      </w:pPr>
    </w:p>
    <w:p w14:paraId="5C67210A" w14:textId="77777777" w:rsidR="001536CE" w:rsidRPr="001536CE" w:rsidRDefault="001536CE" w:rsidP="001536CE">
      <w:pPr>
        <w:ind w:left="2880" w:hanging="720"/>
        <w:rPr>
          <w:szCs w:val="22"/>
          <w:highlight w:val="lightGray"/>
        </w:rPr>
      </w:pPr>
      <w:r w:rsidRPr="001536CE">
        <w:rPr>
          <w:szCs w:val="22"/>
          <w:highlight w:val="lightGray"/>
        </w:rPr>
        <w:t>(1)</w:t>
      </w:r>
      <w:r w:rsidRPr="001536CE">
        <w:rPr>
          <w:szCs w:val="22"/>
          <w:highlight w:val="lightGray"/>
        </w:rPr>
        <w:tab/>
        <w:t xml:space="preserve">the Dedicated Resource is first used to serve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Above-RHWM Load in FY 2012 or FY 2013 for a period of up to five Fiscal Years; and</w:t>
      </w:r>
    </w:p>
    <w:p w14:paraId="7B6B5831" w14:textId="77777777" w:rsidR="001536CE" w:rsidRPr="001536CE" w:rsidRDefault="001536CE" w:rsidP="001536CE">
      <w:pPr>
        <w:ind w:left="2880" w:hanging="720"/>
        <w:rPr>
          <w:szCs w:val="22"/>
          <w:highlight w:val="lightGray"/>
        </w:rPr>
      </w:pPr>
    </w:p>
    <w:p w14:paraId="60234EA7" w14:textId="77777777" w:rsidR="001536CE" w:rsidRPr="001536CE" w:rsidRDefault="001536CE" w:rsidP="001536CE">
      <w:pPr>
        <w:ind w:left="2880" w:hanging="720"/>
        <w:rPr>
          <w:szCs w:val="22"/>
          <w:highlight w:val="lightGray"/>
        </w:rPr>
      </w:pPr>
      <w:r w:rsidRPr="001536CE">
        <w:rPr>
          <w:szCs w:val="22"/>
          <w:highlight w:val="lightGray"/>
        </w:rPr>
        <w:t>(2)</w:t>
      </w:r>
      <w:r w:rsidRPr="001536CE">
        <w:rPr>
          <w:szCs w:val="22"/>
          <w:highlight w:val="lightGray"/>
        </w:rPr>
        <w:tab/>
        <w:t xml:space="preserve">the Dedicated Resource is delivered in both a Flat Annual Shape and Flat Within-Month Shape and used to serve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Above-RHWM Load for at least one Fiscal Year in duration; and</w:t>
      </w:r>
    </w:p>
    <w:p w14:paraId="458D4A70" w14:textId="77777777" w:rsidR="001536CE" w:rsidRPr="001536CE" w:rsidRDefault="001536CE" w:rsidP="001536CE">
      <w:pPr>
        <w:ind w:left="2880" w:hanging="720"/>
        <w:rPr>
          <w:szCs w:val="22"/>
          <w:highlight w:val="lightGray"/>
        </w:rPr>
      </w:pPr>
    </w:p>
    <w:p w14:paraId="586D887F" w14:textId="77777777" w:rsidR="001536CE" w:rsidRPr="001536CE" w:rsidRDefault="001536CE" w:rsidP="001536CE">
      <w:pPr>
        <w:ind w:left="2880" w:hanging="720"/>
        <w:rPr>
          <w:szCs w:val="22"/>
          <w:highlight w:val="lightGray"/>
        </w:rPr>
      </w:pPr>
      <w:r w:rsidRPr="001536CE">
        <w:rPr>
          <w:szCs w:val="22"/>
          <w:highlight w:val="lightGray"/>
        </w:rPr>
        <w:t>(3)</w:t>
      </w:r>
      <w:r w:rsidRPr="001536CE">
        <w:rPr>
          <w:szCs w:val="22"/>
          <w:highlight w:val="lightGray"/>
        </w:rPr>
        <w:tab/>
        <w:t>the Dedicated Resource is a market purchase consistent with the terms of the Western Systems Power Pool Service Schedule C; and</w:t>
      </w:r>
    </w:p>
    <w:p w14:paraId="7D1A59DB" w14:textId="77777777" w:rsidR="001536CE" w:rsidRPr="001536CE" w:rsidRDefault="001536CE" w:rsidP="001536CE">
      <w:pPr>
        <w:ind w:left="2880" w:hanging="720"/>
        <w:rPr>
          <w:szCs w:val="22"/>
          <w:highlight w:val="lightGray"/>
        </w:rPr>
      </w:pPr>
    </w:p>
    <w:p w14:paraId="76F63212" w14:textId="77777777" w:rsidR="001536CE" w:rsidRPr="001536CE" w:rsidRDefault="001536CE" w:rsidP="001536CE">
      <w:pPr>
        <w:ind w:left="2880" w:hanging="720"/>
        <w:rPr>
          <w:szCs w:val="22"/>
          <w:highlight w:val="lightGray"/>
        </w:rPr>
      </w:pPr>
      <w:r w:rsidRPr="001536CE">
        <w:rPr>
          <w:szCs w:val="22"/>
          <w:highlight w:val="lightGray"/>
        </w:rPr>
        <w:t>(4)</w:t>
      </w:r>
      <w:r w:rsidRPr="001536CE">
        <w:rPr>
          <w:szCs w:val="22"/>
          <w:highlight w:val="lightGray"/>
        </w:rPr>
        <w:tab/>
        <w:t>the Dedicated Resource is delivered at a point of receipt between the BPA Balancing Authority Area and the source Balancing Authority Area, delivered to the Northwest Market Hub on firm transmission, or delivered to the Mid</w:t>
      </w:r>
      <w:r w:rsidRPr="001536CE">
        <w:rPr>
          <w:szCs w:val="22"/>
          <w:highlight w:val="lightGray"/>
        </w:rPr>
        <w:noBreakHyphen/>
        <w:t>C hub as defined in Transmission Services Business Practices with a contractual arrangement that allows a new schedule to originate from the Mid</w:t>
      </w:r>
      <w:r w:rsidRPr="001536CE">
        <w:rPr>
          <w:szCs w:val="22"/>
          <w:highlight w:val="lightGray"/>
        </w:rPr>
        <w:noBreakHyphen/>
        <w:t>C hub; and</w:t>
      </w:r>
    </w:p>
    <w:p w14:paraId="5DEBE522" w14:textId="77777777" w:rsidR="001536CE" w:rsidRPr="001536CE" w:rsidRDefault="001536CE" w:rsidP="001536CE">
      <w:pPr>
        <w:ind w:left="2880" w:hanging="720"/>
        <w:rPr>
          <w:szCs w:val="22"/>
          <w:highlight w:val="lightGray"/>
        </w:rPr>
      </w:pPr>
    </w:p>
    <w:p w14:paraId="3DC22849" w14:textId="77777777" w:rsidR="001536CE" w:rsidRPr="001536CE" w:rsidRDefault="001536CE" w:rsidP="001536CE">
      <w:pPr>
        <w:ind w:left="2880" w:hanging="720"/>
        <w:rPr>
          <w:szCs w:val="22"/>
          <w:highlight w:val="lightGray"/>
        </w:rPr>
      </w:pPr>
      <w:r w:rsidRPr="001536CE">
        <w:rPr>
          <w:szCs w:val="22"/>
          <w:highlight w:val="lightGray"/>
        </w:rPr>
        <w:t>(5)</w:t>
      </w:r>
      <w:r w:rsidRPr="001536CE">
        <w:rPr>
          <w:szCs w:val="22"/>
          <w:highlight w:val="lightGray"/>
        </w:rPr>
        <w:tab/>
        <w:t xml:space="preserve">the Dedicated Resource is recognized by Transmission Services as a firm resource for purposes of designation as a Network Resource and a request for firm network transmission for the Dedicated Resource has been submitted to all applicable </w:t>
      </w:r>
      <w:r w:rsidRPr="001536CE">
        <w:rPr>
          <w:szCs w:val="22"/>
          <w:highlight w:val="lightGray"/>
        </w:rPr>
        <w:lastRenderedPageBreak/>
        <w:t xml:space="preserve">Transmission Providers, and </w:t>
      </w:r>
      <w:r w:rsidRPr="001536CE">
        <w:rPr>
          <w:color w:val="FF0000"/>
          <w:szCs w:val="22"/>
          <w:highlight w:val="lightGray"/>
        </w:rPr>
        <w:t xml:space="preserve">«Customer Name» </w:t>
      </w:r>
      <w:r w:rsidRPr="001536CE">
        <w:rPr>
          <w:szCs w:val="22"/>
          <w:highlight w:val="lightGray"/>
        </w:rPr>
        <w:t>is actively in the process of obtaining firm network transmission for the Dedicated Resource.</w:t>
      </w:r>
    </w:p>
    <w:p w14:paraId="5C9057AD" w14:textId="77777777" w:rsidR="001536CE" w:rsidRPr="001536CE" w:rsidRDefault="001536CE" w:rsidP="001536CE">
      <w:pPr>
        <w:ind w:left="2880" w:hanging="720"/>
        <w:rPr>
          <w:szCs w:val="22"/>
          <w:highlight w:val="lightGray"/>
        </w:rPr>
      </w:pPr>
    </w:p>
    <w:p w14:paraId="28807BEA" w14:textId="77777777" w:rsidR="001536CE" w:rsidRPr="001536CE" w:rsidRDefault="001536CE" w:rsidP="001536CE">
      <w:pPr>
        <w:ind w:left="2160"/>
        <w:rPr>
          <w:szCs w:val="22"/>
          <w:highlight w:val="lightGray"/>
        </w:rPr>
      </w:pPr>
      <w:r w:rsidRPr="001536CE">
        <w:rPr>
          <w:szCs w:val="22"/>
          <w:highlight w:val="lightGray"/>
        </w:rPr>
        <w:t>If a Dedicated Resource ceases to meet any of the conditions described in this section 4.3.5, BPA shall only provide TCMS as described in all other sections of this exhibit.</w:t>
      </w:r>
    </w:p>
    <w:p w14:paraId="641E8158" w14:textId="77777777" w:rsidR="001536CE" w:rsidRPr="001536CE" w:rsidRDefault="001536CE" w:rsidP="001536CE">
      <w:pPr>
        <w:ind w:left="2160"/>
        <w:rPr>
          <w:b/>
          <w:i/>
          <w:color w:val="FF00FF"/>
          <w:szCs w:val="22"/>
          <w:highlight w:val="lightGray"/>
        </w:rPr>
      </w:pPr>
      <w:r w:rsidRPr="001536CE">
        <w:rPr>
          <w:i/>
          <w:color w:val="FF00FF"/>
          <w:szCs w:val="22"/>
          <w:highlight w:val="lightGray"/>
        </w:rPr>
        <w:t>End Option 1</w:t>
      </w:r>
    </w:p>
    <w:p w14:paraId="0154F5CC" w14:textId="77777777" w:rsidR="001536CE" w:rsidRPr="001536CE" w:rsidRDefault="001536CE" w:rsidP="001536CE">
      <w:pPr>
        <w:ind w:left="1440"/>
        <w:rPr>
          <w:szCs w:val="22"/>
          <w:highlight w:val="lightGray"/>
        </w:rPr>
      </w:pPr>
    </w:p>
    <w:p w14:paraId="33664B02" w14:textId="77777777" w:rsidR="001536CE" w:rsidRPr="001536CE" w:rsidRDefault="001536CE" w:rsidP="001536CE">
      <w:pPr>
        <w:keepNext/>
        <w:ind w:left="2160"/>
        <w:rPr>
          <w:i/>
          <w:color w:val="FF00FF"/>
          <w:szCs w:val="22"/>
          <w:highlight w:val="lightGray"/>
        </w:rPr>
      </w:pPr>
      <w:r w:rsidRPr="001536CE">
        <w:rPr>
          <w:i/>
          <w:color w:val="FF00FF"/>
          <w:szCs w:val="22"/>
          <w:highlight w:val="lightGray"/>
          <w:u w:val="single"/>
        </w:rPr>
        <w:t>Option 2</w:t>
      </w:r>
      <w:r w:rsidRPr="001536CE">
        <w:rPr>
          <w:i/>
          <w:color w:val="FF00FF"/>
          <w:szCs w:val="22"/>
          <w:highlight w:val="lightGray"/>
        </w:rPr>
        <w:t xml:space="preserve">:  Include the following for customers exclusively directly connected.  However, see Option 3 if </w:t>
      </w:r>
      <w:proofErr w:type="gramStart"/>
      <w:r w:rsidRPr="001536CE">
        <w:rPr>
          <w:i/>
          <w:color w:val="FF00FF"/>
          <w:szCs w:val="22"/>
          <w:highlight w:val="lightGray"/>
        </w:rPr>
        <w:t>customer</w:t>
      </w:r>
      <w:proofErr w:type="gramEnd"/>
      <w:r w:rsidRPr="001536CE">
        <w:rPr>
          <w:i/>
          <w:color w:val="FF00FF"/>
          <w:szCs w:val="22"/>
          <w:highlight w:val="lightGray"/>
        </w:rPr>
        <w:t xml:space="preserve"> is receiving Exhibit F, TSS for the first time.</w:t>
      </w:r>
    </w:p>
    <w:p w14:paraId="76585288" w14:textId="77777777" w:rsidR="001536CE" w:rsidRPr="001536CE" w:rsidRDefault="001536CE" w:rsidP="00A013D1">
      <w:pPr>
        <w:keepNext/>
        <w:ind w:left="2160" w:hanging="720"/>
        <w:rPr>
          <w:szCs w:val="22"/>
          <w:highlight w:val="lightGray"/>
        </w:rPr>
      </w:pPr>
      <w:r w:rsidRPr="001536CE">
        <w:rPr>
          <w:szCs w:val="22"/>
          <w:highlight w:val="lightGray"/>
        </w:rPr>
        <w:t>4.3.5</w:t>
      </w:r>
      <w:r w:rsidRPr="001536CE">
        <w:rPr>
          <w:szCs w:val="22"/>
          <w:highlight w:val="lightGray"/>
        </w:rPr>
        <w:tab/>
      </w:r>
      <w:r w:rsidRPr="001536CE">
        <w:rPr>
          <w:b/>
          <w:szCs w:val="22"/>
          <w:highlight w:val="lightGray"/>
        </w:rPr>
        <w:t>Initial Resource Exception to Certain TCMS Limitations</w:t>
      </w:r>
    </w:p>
    <w:p w14:paraId="356329B3" w14:textId="77777777" w:rsidR="001536CE" w:rsidRPr="001536CE" w:rsidRDefault="001536CE" w:rsidP="001536CE">
      <w:pPr>
        <w:ind w:left="2160"/>
        <w:rPr>
          <w:szCs w:val="22"/>
          <w:highlight w:val="lightGray"/>
        </w:rPr>
      </w:pPr>
      <w:proofErr w:type="gramStart"/>
      <w:r w:rsidRPr="001536CE">
        <w:rPr>
          <w:szCs w:val="22"/>
          <w:highlight w:val="lightGray"/>
        </w:rPr>
        <w:t>In order to</w:t>
      </w:r>
      <w:proofErr w:type="gramEnd"/>
      <w:r w:rsidRPr="001536CE">
        <w:rPr>
          <w:szCs w:val="22"/>
          <w:highlight w:val="lightGray"/>
        </w:rPr>
        <w:t xml:space="preserve"> facilitate customer acquisition of non-federal resources in the Transition Period described in sections 4.3.5(1) and 4.3.5(2) below, and in recognition that there may be delays in obtaining firm network transmission, BPA will make the exception described in this section 4.3.5.</w:t>
      </w:r>
    </w:p>
    <w:p w14:paraId="384384AE" w14:textId="77777777" w:rsidR="001536CE" w:rsidRPr="001536CE" w:rsidRDefault="001536CE" w:rsidP="001536CE">
      <w:pPr>
        <w:ind w:left="2160"/>
        <w:rPr>
          <w:szCs w:val="22"/>
          <w:highlight w:val="lightGray"/>
        </w:rPr>
      </w:pPr>
    </w:p>
    <w:p w14:paraId="1145DA16" w14:textId="77777777" w:rsidR="001536CE" w:rsidRPr="001536CE" w:rsidRDefault="001536CE" w:rsidP="001536CE">
      <w:pPr>
        <w:ind w:left="2160"/>
        <w:rPr>
          <w:szCs w:val="22"/>
          <w:highlight w:val="lightGray"/>
        </w:rPr>
      </w:pPr>
      <w:r w:rsidRPr="001536CE">
        <w:rPr>
          <w:szCs w:val="22"/>
          <w:highlight w:val="lightGray"/>
        </w:rPr>
        <w:t>For certain Dedicated Resources that have not yet been granted firm network transmission by all applicable transmission providers, BPA shall provide TCMS without the limitations described in section 4.3.7.1.</w:t>
      </w:r>
    </w:p>
    <w:p w14:paraId="3FCC2D6C" w14:textId="77777777" w:rsidR="001536CE" w:rsidRPr="001536CE" w:rsidRDefault="001536CE" w:rsidP="001536CE">
      <w:pPr>
        <w:ind w:left="2160"/>
        <w:rPr>
          <w:szCs w:val="22"/>
          <w:highlight w:val="lightGray"/>
        </w:rPr>
      </w:pPr>
    </w:p>
    <w:p w14:paraId="16F76141" w14:textId="77777777" w:rsidR="001536CE" w:rsidRPr="001536CE" w:rsidRDefault="001536CE" w:rsidP="001536CE">
      <w:pPr>
        <w:ind w:left="2160"/>
        <w:rPr>
          <w:szCs w:val="22"/>
          <w:highlight w:val="lightGray"/>
        </w:rPr>
      </w:pPr>
      <w:r w:rsidRPr="001536CE">
        <w:rPr>
          <w:szCs w:val="22"/>
          <w:highlight w:val="lightGray"/>
        </w:rPr>
        <w:t>A Dedicated Resource is eligible for these exceptions only if it meets each of the following criteria:</w:t>
      </w:r>
    </w:p>
    <w:p w14:paraId="2B5AA600" w14:textId="77777777" w:rsidR="001536CE" w:rsidRPr="001536CE" w:rsidRDefault="001536CE" w:rsidP="001536CE">
      <w:pPr>
        <w:ind w:left="2160"/>
        <w:rPr>
          <w:szCs w:val="22"/>
          <w:highlight w:val="lightGray"/>
        </w:rPr>
      </w:pPr>
    </w:p>
    <w:p w14:paraId="4F9F07FE" w14:textId="77777777" w:rsidR="001536CE" w:rsidRPr="001536CE" w:rsidRDefault="001536CE" w:rsidP="001536CE">
      <w:pPr>
        <w:ind w:left="2880" w:hanging="720"/>
        <w:rPr>
          <w:szCs w:val="22"/>
          <w:highlight w:val="lightGray"/>
        </w:rPr>
      </w:pPr>
      <w:r w:rsidRPr="001536CE">
        <w:rPr>
          <w:szCs w:val="22"/>
          <w:highlight w:val="lightGray"/>
        </w:rPr>
        <w:t>(1)</w:t>
      </w:r>
      <w:r w:rsidRPr="001536CE">
        <w:rPr>
          <w:szCs w:val="22"/>
          <w:highlight w:val="lightGray"/>
        </w:rPr>
        <w:tab/>
        <w:t xml:space="preserve">the Dedicated Resource is first used to serve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Above-RHWM Load in FY 2012 or FY 2013 for a period of up to five Fiscal </w:t>
      </w:r>
      <w:proofErr w:type="gramStart"/>
      <w:r w:rsidRPr="001536CE">
        <w:rPr>
          <w:szCs w:val="22"/>
          <w:highlight w:val="lightGray"/>
        </w:rPr>
        <w:t>Years;</w:t>
      </w:r>
      <w:proofErr w:type="gramEnd"/>
    </w:p>
    <w:p w14:paraId="23028BBE" w14:textId="77777777" w:rsidR="001536CE" w:rsidRPr="001536CE" w:rsidRDefault="001536CE" w:rsidP="001536CE">
      <w:pPr>
        <w:ind w:left="2880" w:hanging="720"/>
        <w:rPr>
          <w:szCs w:val="22"/>
          <w:highlight w:val="lightGray"/>
        </w:rPr>
      </w:pPr>
    </w:p>
    <w:p w14:paraId="33B7C427" w14:textId="77777777" w:rsidR="001536CE" w:rsidRPr="001536CE" w:rsidRDefault="001536CE" w:rsidP="001536CE">
      <w:pPr>
        <w:ind w:left="2880" w:hanging="720"/>
        <w:rPr>
          <w:szCs w:val="22"/>
          <w:highlight w:val="lightGray"/>
        </w:rPr>
      </w:pPr>
      <w:r w:rsidRPr="001536CE">
        <w:rPr>
          <w:szCs w:val="22"/>
          <w:highlight w:val="lightGray"/>
        </w:rPr>
        <w:t>(2)</w:t>
      </w:r>
      <w:r w:rsidRPr="001536CE">
        <w:rPr>
          <w:szCs w:val="22"/>
          <w:highlight w:val="lightGray"/>
        </w:rPr>
        <w:tab/>
        <w:t xml:space="preserve">the Dedicated Resource is delivered in both a Flat Annual Shape and Flat Within-Month Shape and used to serve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Above-RHWM Load for at least one Fiscal Year in </w:t>
      </w:r>
      <w:proofErr w:type="gramStart"/>
      <w:r w:rsidRPr="001536CE">
        <w:rPr>
          <w:szCs w:val="22"/>
          <w:highlight w:val="lightGray"/>
        </w:rPr>
        <w:t>duration;</w:t>
      </w:r>
      <w:proofErr w:type="gramEnd"/>
    </w:p>
    <w:p w14:paraId="2BECD4A0" w14:textId="77777777" w:rsidR="001536CE" w:rsidRPr="001536CE" w:rsidRDefault="001536CE" w:rsidP="001536CE">
      <w:pPr>
        <w:ind w:left="2880" w:hanging="720"/>
        <w:rPr>
          <w:szCs w:val="22"/>
          <w:highlight w:val="lightGray"/>
        </w:rPr>
      </w:pPr>
    </w:p>
    <w:p w14:paraId="37A5CA67" w14:textId="77777777" w:rsidR="001536CE" w:rsidRPr="001536CE" w:rsidRDefault="001536CE" w:rsidP="001536CE">
      <w:pPr>
        <w:ind w:left="2880" w:hanging="720"/>
        <w:rPr>
          <w:szCs w:val="22"/>
          <w:highlight w:val="lightGray"/>
        </w:rPr>
      </w:pPr>
      <w:r w:rsidRPr="001536CE">
        <w:rPr>
          <w:szCs w:val="22"/>
          <w:highlight w:val="lightGray"/>
        </w:rPr>
        <w:t>(3)</w:t>
      </w:r>
      <w:r w:rsidRPr="001536CE">
        <w:rPr>
          <w:szCs w:val="22"/>
          <w:highlight w:val="lightGray"/>
        </w:rPr>
        <w:tab/>
        <w:t>the Dedicated Resource is a market purchase consistent with the terms of the Western Systems Power Pool Service Schedule </w:t>
      </w:r>
      <w:proofErr w:type="gramStart"/>
      <w:r w:rsidRPr="001536CE">
        <w:rPr>
          <w:szCs w:val="22"/>
          <w:highlight w:val="lightGray"/>
        </w:rPr>
        <w:t>C;</w:t>
      </w:r>
      <w:proofErr w:type="gramEnd"/>
    </w:p>
    <w:p w14:paraId="6E52A7CF" w14:textId="77777777" w:rsidR="001536CE" w:rsidRPr="001536CE" w:rsidRDefault="001536CE" w:rsidP="001536CE">
      <w:pPr>
        <w:ind w:left="2880" w:hanging="720"/>
        <w:rPr>
          <w:szCs w:val="22"/>
          <w:highlight w:val="lightGray"/>
        </w:rPr>
      </w:pPr>
    </w:p>
    <w:p w14:paraId="73FC9A98" w14:textId="77777777" w:rsidR="001536CE" w:rsidRPr="001536CE" w:rsidRDefault="001536CE" w:rsidP="001536CE">
      <w:pPr>
        <w:ind w:left="2880" w:hanging="720"/>
        <w:rPr>
          <w:szCs w:val="22"/>
          <w:highlight w:val="lightGray"/>
        </w:rPr>
      </w:pPr>
      <w:r w:rsidRPr="001536CE">
        <w:rPr>
          <w:szCs w:val="22"/>
          <w:highlight w:val="lightGray"/>
        </w:rPr>
        <w:t>(4)</w:t>
      </w:r>
      <w:r w:rsidRPr="001536CE">
        <w:rPr>
          <w:szCs w:val="22"/>
          <w:highlight w:val="lightGray"/>
        </w:rPr>
        <w:tab/>
        <w:t>the Dedicated Resource is delivered at a point of receipt between the BPA Balancing Authority Area and the source Balancing Authority Area, delivered to the Northwest Market Hub on firm transmission, or delivered to the Mid</w:t>
      </w:r>
      <w:r w:rsidRPr="001536CE">
        <w:rPr>
          <w:szCs w:val="22"/>
          <w:highlight w:val="lightGray"/>
        </w:rPr>
        <w:noBreakHyphen/>
        <w:t>C hub as defined in Transmission Services Business Practices with a contractual arrangement that allows a new schedule to originate from the Mid-C hub; and</w:t>
      </w:r>
    </w:p>
    <w:p w14:paraId="3CC3B6B9" w14:textId="77777777" w:rsidR="001536CE" w:rsidRPr="001536CE" w:rsidRDefault="001536CE" w:rsidP="001536CE">
      <w:pPr>
        <w:ind w:left="2880" w:hanging="720"/>
        <w:rPr>
          <w:szCs w:val="22"/>
          <w:highlight w:val="lightGray"/>
        </w:rPr>
      </w:pPr>
    </w:p>
    <w:p w14:paraId="3B45BAA3" w14:textId="77777777" w:rsidR="001536CE" w:rsidRPr="001536CE" w:rsidRDefault="001536CE" w:rsidP="001536CE">
      <w:pPr>
        <w:ind w:left="2880" w:hanging="720"/>
        <w:rPr>
          <w:szCs w:val="22"/>
          <w:highlight w:val="lightGray"/>
        </w:rPr>
      </w:pPr>
      <w:r w:rsidRPr="001536CE">
        <w:rPr>
          <w:szCs w:val="22"/>
          <w:highlight w:val="lightGray"/>
        </w:rPr>
        <w:lastRenderedPageBreak/>
        <w:t>(5)</w:t>
      </w:r>
      <w:r w:rsidRPr="001536CE">
        <w:rPr>
          <w:szCs w:val="22"/>
          <w:highlight w:val="lightGray"/>
        </w:rPr>
        <w:tab/>
        <w:t xml:space="preserve">the Dedicated Resource is recognized by Transmission Services as a firm resource for purposes of designation as a Network Resource and a request for firm network transmission for the Dedicated Resource has been submitted to all applicable Transmission Providers, and </w:t>
      </w:r>
      <w:r w:rsidRPr="001536CE">
        <w:rPr>
          <w:color w:val="FF0000"/>
          <w:szCs w:val="22"/>
          <w:highlight w:val="lightGray"/>
        </w:rPr>
        <w:t xml:space="preserve">«Customer Name» </w:t>
      </w:r>
      <w:r w:rsidRPr="001536CE">
        <w:rPr>
          <w:szCs w:val="22"/>
          <w:highlight w:val="lightGray"/>
        </w:rPr>
        <w:t>is actively in the process of obtaining firm network transmission for the Dedicated Resource.</w:t>
      </w:r>
    </w:p>
    <w:p w14:paraId="7D15DA79" w14:textId="77777777" w:rsidR="001536CE" w:rsidRPr="001536CE" w:rsidRDefault="001536CE" w:rsidP="001536CE">
      <w:pPr>
        <w:ind w:left="2880" w:hanging="720"/>
        <w:rPr>
          <w:szCs w:val="22"/>
          <w:highlight w:val="lightGray"/>
        </w:rPr>
      </w:pPr>
    </w:p>
    <w:p w14:paraId="4A6B5D4D" w14:textId="77777777" w:rsidR="001536CE" w:rsidRPr="001536CE" w:rsidRDefault="001536CE" w:rsidP="001536CE">
      <w:pPr>
        <w:ind w:left="2160"/>
        <w:rPr>
          <w:szCs w:val="22"/>
          <w:highlight w:val="lightGray"/>
        </w:rPr>
      </w:pPr>
      <w:r w:rsidRPr="001536CE">
        <w:rPr>
          <w:szCs w:val="22"/>
          <w:highlight w:val="lightGray"/>
        </w:rPr>
        <w:t>If a Dedicated Resource ceases to meet any of the conditions described in this section 4.3.5, BPA shall only provide TCMS, as described in all other sections of this exhibit.</w:t>
      </w:r>
    </w:p>
    <w:p w14:paraId="13E72ADE" w14:textId="77777777" w:rsidR="001536CE" w:rsidRPr="001536CE" w:rsidRDefault="001536CE" w:rsidP="001536CE">
      <w:pPr>
        <w:ind w:left="2160"/>
        <w:rPr>
          <w:i/>
          <w:color w:val="FF00FF"/>
          <w:szCs w:val="22"/>
          <w:highlight w:val="lightGray"/>
        </w:rPr>
      </w:pPr>
      <w:r w:rsidRPr="001536CE">
        <w:rPr>
          <w:i/>
          <w:color w:val="FF00FF"/>
          <w:szCs w:val="22"/>
          <w:highlight w:val="lightGray"/>
        </w:rPr>
        <w:t>End Option 2</w:t>
      </w:r>
    </w:p>
    <w:p w14:paraId="26643C99" w14:textId="77777777" w:rsidR="001536CE" w:rsidRPr="001536CE" w:rsidRDefault="001536CE" w:rsidP="001536CE">
      <w:pPr>
        <w:ind w:left="2160"/>
        <w:rPr>
          <w:i/>
          <w:szCs w:val="22"/>
          <w:highlight w:val="lightGray"/>
        </w:rPr>
      </w:pPr>
    </w:p>
    <w:p w14:paraId="6E758B07" w14:textId="77777777" w:rsidR="001536CE" w:rsidRPr="001536CE" w:rsidRDefault="001536CE" w:rsidP="001536CE">
      <w:pPr>
        <w:keepNext/>
        <w:ind w:left="2160"/>
        <w:rPr>
          <w:i/>
          <w:color w:val="FF00FF"/>
          <w:szCs w:val="22"/>
          <w:highlight w:val="lightGray"/>
        </w:rPr>
      </w:pPr>
      <w:r w:rsidRPr="001536CE">
        <w:rPr>
          <w:i/>
          <w:color w:val="FF00FF"/>
          <w:szCs w:val="22"/>
          <w:highlight w:val="lightGray"/>
          <w:u w:val="single"/>
        </w:rPr>
        <w:t>Option 3</w:t>
      </w:r>
      <w:r w:rsidRPr="001536CE">
        <w:rPr>
          <w:i/>
          <w:color w:val="FF00FF"/>
          <w:szCs w:val="22"/>
          <w:highlight w:val="lightGray"/>
        </w:rPr>
        <w:t>:  Include the following for customers who are receiving Exhibit F TSS language for the first time.</w:t>
      </w:r>
    </w:p>
    <w:p w14:paraId="2E637664" w14:textId="77777777" w:rsidR="001536CE" w:rsidRPr="001536CE" w:rsidRDefault="001536CE" w:rsidP="00A013D1">
      <w:pPr>
        <w:keepNext/>
        <w:ind w:left="2160" w:hanging="720"/>
        <w:rPr>
          <w:szCs w:val="22"/>
          <w:highlight w:val="lightGray"/>
        </w:rPr>
      </w:pPr>
      <w:r w:rsidRPr="001536CE">
        <w:rPr>
          <w:szCs w:val="22"/>
          <w:highlight w:val="lightGray"/>
        </w:rPr>
        <w:t>4.3.5</w:t>
      </w:r>
      <w:r w:rsidRPr="001536CE">
        <w:rPr>
          <w:szCs w:val="22"/>
          <w:highlight w:val="lightGray"/>
        </w:rPr>
        <w:tab/>
      </w:r>
      <w:r w:rsidRPr="001536CE">
        <w:rPr>
          <w:b/>
          <w:szCs w:val="22"/>
          <w:highlight w:val="lightGray"/>
        </w:rPr>
        <w:t>This Section Intentionally Left Blank</w:t>
      </w:r>
      <w:r w:rsidRPr="001536CE">
        <w:rPr>
          <w:b/>
          <w:i/>
          <w:vanish/>
          <w:color w:val="FF0000"/>
          <w:szCs w:val="22"/>
          <w:highlight w:val="lightGray"/>
        </w:rPr>
        <w:t>(07/23/13 Version)</w:t>
      </w:r>
    </w:p>
    <w:p w14:paraId="38C1B511" w14:textId="77777777" w:rsidR="001536CE" w:rsidRPr="001536CE" w:rsidRDefault="001536CE" w:rsidP="001536CE">
      <w:pPr>
        <w:ind w:left="2160"/>
        <w:rPr>
          <w:i/>
          <w:color w:val="FF00FF"/>
          <w:szCs w:val="22"/>
          <w:highlight w:val="lightGray"/>
        </w:rPr>
      </w:pPr>
      <w:r w:rsidRPr="001536CE">
        <w:rPr>
          <w:i/>
          <w:color w:val="FF00FF"/>
          <w:szCs w:val="22"/>
          <w:highlight w:val="lightGray"/>
        </w:rPr>
        <w:t>End Option 3</w:t>
      </w:r>
    </w:p>
    <w:p w14:paraId="7A4C25BD" w14:textId="77777777" w:rsidR="001536CE" w:rsidRPr="001536CE" w:rsidRDefault="001536CE" w:rsidP="001536CE">
      <w:pPr>
        <w:ind w:left="1440"/>
        <w:rPr>
          <w:szCs w:val="22"/>
          <w:highlight w:val="lightGray"/>
        </w:rPr>
      </w:pPr>
    </w:p>
    <w:p w14:paraId="5650B853" w14:textId="77777777" w:rsidR="001536CE" w:rsidRPr="001536CE" w:rsidRDefault="001536CE" w:rsidP="00A013D1">
      <w:pPr>
        <w:keepNext/>
        <w:ind w:left="2160" w:hanging="720"/>
        <w:rPr>
          <w:szCs w:val="22"/>
          <w:highlight w:val="lightGray"/>
        </w:rPr>
      </w:pPr>
      <w:r w:rsidRPr="001536CE">
        <w:rPr>
          <w:szCs w:val="22"/>
          <w:highlight w:val="lightGray"/>
        </w:rPr>
        <w:t>4.3.6</w:t>
      </w:r>
      <w:r w:rsidRPr="001536CE">
        <w:rPr>
          <w:szCs w:val="22"/>
          <w:highlight w:val="lightGray"/>
        </w:rPr>
        <w:tab/>
      </w:r>
      <w:r w:rsidRPr="001536CE">
        <w:rPr>
          <w:b/>
          <w:szCs w:val="22"/>
          <w:highlight w:val="lightGray"/>
        </w:rPr>
        <w:t>TCMS Coverage by Resource</w:t>
      </w:r>
    </w:p>
    <w:p w14:paraId="71BC1AF2" w14:textId="77777777" w:rsidR="001536CE" w:rsidRPr="001536CE" w:rsidRDefault="001536CE" w:rsidP="001536CE">
      <w:pPr>
        <w:ind w:left="2160"/>
        <w:rPr>
          <w:szCs w:val="22"/>
          <w:highlight w:val="lightGray"/>
        </w:rPr>
      </w:pPr>
      <w:r w:rsidRPr="001536CE">
        <w:rPr>
          <w:szCs w:val="22"/>
          <w:highlight w:val="lightGray"/>
        </w:rPr>
        <w:t xml:space="preserve">The Parties shall list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Dedicated Resources that require an E-Tag in the table(s) </w:t>
      </w:r>
      <w:proofErr w:type="gramStart"/>
      <w:r w:rsidRPr="001536CE">
        <w:rPr>
          <w:szCs w:val="22"/>
          <w:highlight w:val="lightGray"/>
        </w:rPr>
        <w:t>below, and</w:t>
      </w:r>
      <w:proofErr w:type="gramEnd"/>
      <w:r w:rsidRPr="001536CE">
        <w:rPr>
          <w:szCs w:val="22"/>
          <w:highlight w:val="lightGray"/>
        </w:rPr>
        <w:t xml:space="preserve"> indicate whether </w:t>
      </w:r>
      <w:r w:rsidRPr="001536CE">
        <w:rPr>
          <w:color w:val="FF0000"/>
          <w:szCs w:val="22"/>
          <w:highlight w:val="lightGray"/>
        </w:rPr>
        <w:t>«Customer Name»</w:t>
      </w:r>
      <w:r w:rsidRPr="001536CE">
        <w:rPr>
          <w:szCs w:val="22"/>
          <w:highlight w:val="lightGray"/>
        </w:rPr>
        <w:t xml:space="preserve"> shall purchase TCMS for each resource.  BPA shall update the table(s) below as needed.</w:t>
      </w:r>
    </w:p>
    <w:p w14:paraId="5862AB1A" w14:textId="77777777" w:rsidR="001536CE" w:rsidRPr="001536CE" w:rsidRDefault="001536CE" w:rsidP="001536CE">
      <w:pPr>
        <w:ind w:left="2160"/>
        <w:rPr>
          <w:szCs w:val="22"/>
          <w:highlight w:val="lightGray"/>
        </w:rPr>
      </w:pPr>
    </w:p>
    <w:p w14:paraId="5C4AE194" w14:textId="77777777" w:rsidR="001536CE" w:rsidRPr="001536CE" w:rsidRDefault="001536CE" w:rsidP="00A013D1">
      <w:pPr>
        <w:keepNext/>
        <w:ind w:left="3060" w:hanging="900"/>
        <w:rPr>
          <w:b/>
          <w:szCs w:val="22"/>
          <w:highlight w:val="lightGray"/>
        </w:rPr>
      </w:pPr>
      <w:r w:rsidRPr="001536CE">
        <w:rPr>
          <w:szCs w:val="22"/>
          <w:highlight w:val="lightGray"/>
        </w:rPr>
        <w:t>4.3.6.1</w:t>
      </w:r>
      <w:r w:rsidRPr="001536CE">
        <w:rPr>
          <w:szCs w:val="22"/>
          <w:highlight w:val="lightGray"/>
        </w:rPr>
        <w:tab/>
      </w:r>
      <w:r w:rsidRPr="001536CE">
        <w:rPr>
          <w:b/>
          <w:szCs w:val="22"/>
          <w:highlight w:val="lightGray"/>
        </w:rPr>
        <w:t>Dedicated Resource(s) Served over Firm Transmission or Actively Seeking Firm Transmission</w:t>
      </w:r>
    </w:p>
    <w:p w14:paraId="3FBCE280" w14:textId="77777777" w:rsidR="001536CE" w:rsidRPr="001536CE" w:rsidRDefault="001536CE" w:rsidP="001536CE">
      <w:pPr>
        <w:ind w:left="2160"/>
        <w:rPr>
          <w:szCs w:val="22"/>
          <w:highlight w:val="lightGray"/>
        </w:rPr>
      </w:pPr>
    </w:p>
    <w:p w14:paraId="4C4A2C61" w14:textId="77777777" w:rsidR="001536CE" w:rsidRPr="001536CE" w:rsidRDefault="001536CE" w:rsidP="001536CE">
      <w:pPr>
        <w:keepNext/>
        <w:ind w:left="1440"/>
        <w:rPr>
          <w:i/>
          <w:color w:val="FF00FF"/>
          <w:szCs w:val="22"/>
          <w:highlight w:val="lightGray"/>
          <w:u w:val="single"/>
        </w:rPr>
      </w:pPr>
      <w:r w:rsidRPr="001536CE">
        <w:rPr>
          <w:i/>
          <w:color w:val="FF00FF"/>
          <w:szCs w:val="22"/>
          <w:highlight w:val="lightGray"/>
          <w:u w:val="single"/>
        </w:rPr>
        <w:t>Option 1:</w:t>
      </w:r>
      <w:r w:rsidRPr="001536CE">
        <w:rPr>
          <w:i/>
          <w:color w:val="FF00FF"/>
          <w:szCs w:val="22"/>
          <w:highlight w:val="lightGray"/>
        </w:rPr>
        <w:t xml:space="preserve">  Include the table below as the default table for TSS-Full (not TSS-Partial) even if customers do not yet have Dedicated Resource that requires an E-Tag.  Do not include </w:t>
      </w:r>
      <w:r w:rsidRPr="001536CE">
        <w:rPr>
          <w:rFonts w:cs="Century Schoolbook"/>
          <w:i/>
          <w:iCs/>
          <w:color w:val="FF00FF"/>
          <w:szCs w:val="22"/>
          <w:highlight w:val="lightGray"/>
        </w:rPr>
        <w:t>market purchase(s) that qualify as a Mid-C Resource Over Non-Firm as there is a separate table (see section 4.3.6.2 below) for such</w:t>
      </w:r>
      <w:r w:rsidRPr="001536CE">
        <w:rPr>
          <w:i/>
          <w:color w:val="FF00FF"/>
          <w:szCs w:val="22"/>
          <w:highlight w:val="lightGray"/>
        </w:rPr>
        <w:t xml:space="preserve">. </w:t>
      </w:r>
    </w:p>
    <w:p w14:paraId="549563F2" w14:textId="77777777" w:rsidR="001536CE" w:rsidRPr="001536CE" w:rsidRDefault="001536CE" w:rsidP="001536CE">
      <w:pPr>
        <w:keepNext/>
        <w:ind w:left="2160"/>
        <w:rPr>
          <w:i/>
          <w:color w:val="FF00FF"/>
          <w:szCs w:val="22"/>
          <w:highlight w:val="lightGray"/>
        </w:rPr>
      </w:pPr>
      <w:r w:rsidRPr="001536CE">
        <w:rPr>
          <w:i/>
          <w:color w:val="FF00FF"/>
          <w:szCs w:val="22"/>
          <w:highlight w:val="lightGray"/>
          <w:u w:val="single"/>
        </w:rPr>
        <w:t>Drafter’s Note</w:t>
      </w:r>
      <w:r w:rsidRPr="001536CE">
        <w:rPr>
          <w:i/>
          <w:color w:val="FF00FF"/>
          <w:szCs w:val="22"/>
          <w:highlight w:val="lightGray"/>
        </w:rPr>
        <w:t>:  Copy, paste and complete a new table for each resource</w:t>
      </w:r>
    </w:p>
    <w:p w14:paraId="02282B89" w14:textId="77777777" w:rsidR="001536CE" w:rsidRPr="001536CE" w:rsidRDefault="001536CE" w:rsidP="001536CE">
      <w:pPr>
        <w:keepNext/>
        <w:ind w:left="2160"/>
        <w:rPr>
          <w:i/>
          <w:color w:val="FF00FF"/>
          <w:szCs w:val="22"/>
          <w:highlight w:val="lightGray"/>
        </w:rPr>
      </w:pPr>
      <w:r w:rsidRPr="001536CE">
        <w:rPr>
          <w:i/>
          <w:color w:val="FF00FF"/>
          <w:szCs w:val="22"/>
          <w:highlight w:val="lightGray"/>
          <w:u w:val="single"/>
        </w:rPr>
        <w:t>Drafter’s Note</w:t>
      </w:r>
      <w:r w:rsidRPr="001536CE">
        <w:rPr>
          <w:i/>
          <w:color w:val="FF00FF"/>
          <w:szCs w:val="22"/>
          <w:highlight w:val="lightGray"/>
        </w:rPr>
        <w:t xml:space="preserve">:  For the last two boxes, if there </w:t>
      </w:r>
      <w:proofErr w:type="gramStart"/>
      <w:r w:rsidRPr="001536CE">
        <w:rPr>
          <w:i/>
          <w:color w:val="FF00FF"/>
          <w:szCs w:val="22"/>
          <w:highlight w:val="lightGray"/>
        </w:rPr>
        <w:t>are</w:t>
      </w:r>
      <w:proofErr w:type="gramEnd"/>
      <w:r w:rsidRPr="001536CE">
        <w:rPr>
          <w:i/>
          <w:color w:val="FF00FF"/>
          <w:szCs w:val="22"/>
          <w:highlight w:val="lightGray"/>
        </w:rPr>
        <w:t xml:space="preserve"> more than one AREF No. and associated contract paths, list each AREF No and corresponding path separately but within the one cell.</w:t>
      </w:r>
    </w:p>
    <w:p w14:paraId="5A1ADA78" w14:textId="77777777" w:rsidR="001536CE" w:rsidRPr="001536CE" w:rsidRDefault="001536CE" w:rsidP="001536CE">
      <w:pPr>
        <w:keepNext/>
        <w:ind w:left="2160"/>
        <w:rPr>
          <w:i/>
          <w:color w:val="FF00FF"/>
          <w:szCs w:val="22"/>
          <w:highlight w:val="lightGray"/>
        </w:rPr>
      </w:pPr>
      <w:r w:rsidRPr="001536CE">
        <w:rPr>
          <w:i/>
          <w:color w:val="FF00FF"/>
          <w:szCs w:val="22"/>
          <w:highlight w:val="lightGray"/>
          <w:u w:val="single"/>
        </w:rPr>
        <w:t>Drafter’s Note</w:t>
      </w:r>
      <w:r w:rsidRPr="001536CE">
        <w:rPr>
          <w:i/>
          <w:color w:val="FF00FF"/>
          <w:szCs w:val="22"/>
          <w:highlight w:val="lightGray"/>
        </w:rPr>
        <w:t>:  For customers without Dedicated Resources, or with Dedicated Resources that don’t require an E-Tag, type “None at this time.” in the “Name of Dedicated Resource” box and leave the rest of the boxes blank.  If the customer acquires a Dedicated Resource later that needs to be listed, at that time replace “None at this time.” with the resource name and fill in the rest of the table.  For customers with just Mid-C Resource(s) Over Non-Firm market purchase, remove any existing information in 4.3.6, leave the 4.3.6 table FY heading non-</w:t>
      </w:r>
      <w:r w:rsidRPr="001536CE">
        <w:rPr>
          <w:i/>
          <w:color w:val="FF00FF"/>
          <w:szCs w:val="22"/>
          <w:highlight w:val="lightGray"/>
        </w:rPr>
        <w:lastRenderedPageBreak/>
        <w:t xml:space="preserve">specific (FY 20«##» - FY 20«##»), and type “See section 4.3.6.2” in the “Name of Dedicated Resource” box. </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900"/>
        <w:gridCol w:w="900"/>
        <w:gridCol w:w="900"/>
        <w:gridCol w:w="540"/>
        <w:gridCol w:w="1680"/>
        <w:gridCol w:w="480"/>
        <w:gridCol w:w="2448"/>
      </w:tblGrid>
      <w:tr w:rsidR="001536CE" w:rsidRPr="001536CE" w14:paraId="42DEC004" w14:textId="77777777" w:rsidTr="00842FCD">
        <w:trPr>
          <w:jc w:val="center"/>
        </w:trPr>
        <w:tc>
          <w:tcPr>
            <w:tcW w:w="9288" w:type="dxa"/>
            <w:gridSpan w:val="9"/>
            <w:shd w:val="clear" w:color="auto" w:fill="auto"/>
            <w:vAlign w:val="center"/>
          </w:tcPr>
          <w:p w14:paraId="533C142C" w14:textId="77777777" w:rsidR="001536CE" w:rsidRPr="001536CE" w:rsidRDefault="001536CE" w:rsidP="00842FCD">
            <w:pPr>
              <w:keepNext/>
              <w:jc w:val="center"/>
              <w:rPr>
                <w:rFonts w:cs="Arial"/>
                <w:b/>
                <w:bCs/>
                <w:sz w:val="18"/>
                <w:szCs w:val="18"/>
                <w:highlight w:val="lightGray"/>
              </w:rPr>
            </w:pPr>
            <w:r w:rsidRPr="001536CE">
              <w:rPr>
                <w:i/>
                <w:color w:val="FF00FF"/>
                <w:szCs w:val="22"/>
                <w:highlight w:val="lightGray"/>
                <w:u w:val="single"/>
              </w:rPr>
              <w:t>Drafter’s Note</w:t>
            </w:r>
            <w:r w:rsidRPr="001536CE">
              <w:rPr>
                <w:i/>
                <w:color w:val="FF00FF"/>
                <w:szCs w:val="22"/>
                <w:highlight w:val="lightGray"/>
              </w:rPr>
              <w:t xml:space="preserve">:  for customers that will have resource information in this table, enter applicable </w:t>
            </w:r>
            <w:proofErr w:type="gramStart"/>
            <w:r w:rsidRPr="001536CE">
              <w:rPr>
                <w:i/>
                <w:color w:val="FF00FF"/>
                <w:szCs w:val="22"/>
                <w:highlight w:val="lightGray"/>
              </w:rPr>
              <w:t>time period</w:t>
            </w:r>
            <w:proofErr w:type="gramEnd"/>
            <w:r w:rsidRPr="001536CE">
              <w:rPr>
                <w:i/>
                <w:color w:val="FF00FF"/>
                <w:szCs w:val="22"/>
                <w:highlight w:val="lightGray"/>
              </w:rPr>
              <w:t xml:space="preserve">.  For customers that will not have resource information in this table, leave the FY heading as </w:t>
            </w:r>
            <w:proofErr w:type="spellStart"/>
            <w:r w:rsidRPr="001536CE">
              <w:rPr>
                <w:i/>
                <w:color w:val="FF00FF"/>
                <w:szCs w:val="22"/>
                <w:highlight w:val="lightGray"/>
              </w:rPr>
              <w:t>is</w:t>
            </w:r>
            <w:r w:rsidRPr="001536CE">
              <w:rPr>
                <w:rFonts w:cs="Arial"/>
                <w:b/>
                <w:bCs/>
                <w:sz w:val="20"/>
                <w:szCs w:val="20"/>
                <w:highlight w:val="lightGray"/>
              </w:rPr>
              <w:t>FY</w:t>
            </w:r>
            <w:proofErr w:type="spellEnd"/>
            <w:r w:rsidRPr="001536CE">
              <w:rPr>
                <w:rFonts w:cs="Arial"/>
                <w:b/>
                <w:bCs/>
                <w:sz w:val="20"/>
                <w:szCs w:val="20"/>
                <w:highlight w:val="lightGray"/>
              </w:rPr>
              <w:t xml:space="preserve"> 20</w:t>
            </w:r>
            <w:r w:rsidRPr="001536CE">
              <w:rPr>
                <w:rFonts w:cs="Arial"/>
                <w:b/>
                <w:bCs/>
                <w:color w:val="FF0000"/>
                <w:sz w:val="20"/>
                <w:szCs w:val="20"/>
                <w:highlight w:val="lightGray"/>
              </w:rPr>
              <w:t>«##»</w:t>
            </w:r>
            <w:r w:rsidRPr="001536CE">
              <w:rPr>
                <w:rFonts w:cs="Arial"/>
                <w:b/>
                <w:bCs/>
                <w:sz w:val="20"/>
                <w:szCs w:val="20"/>
                <w:highlight w:val="lightGray"/>
              </w:rPr>
              <w:t xml:space="preserve"> - FY 20</w:t>
            </w:r>
            <w:r w:rsidRPr="001536CE">
              <w:rPr>
                <w:rFonts w:cs="Arial"/>
                <w:b/>
                <w:bCs/>
                <w:color w:val="FF0000"/>
                <w:sz w:val="20"/>
                <w:szCs w:val="20"/>
                <w:highlight w:val="lightGray"/>
              </w:rPr>
              <w:t>«##»</w:t>
            </w:r>
            <w:r w:rsidRPr="001536CE">
              <w:rPr>
                <w:b/>
                <w:i/>
                <w:vanish/>
                <w:color w:val="FF0000"/>
                <w:sz w:val="20"/>
                <w:szCs w:val="20"/>
                <w:highlight w:val="lightGray"/>
              </w:rPr>
              <w:t>(</w:t>
            </w:r>
            <w:r w:rsidRPr="001536CE">
              <w:rPr>
                <w:b/>
                <w:i/>
                <w:vanish/>
                <w:color w:val="FF0000"/>
                <w:szCs w:val="22"/>
                <w:highlight w:val="lightGray"/>
              </w:rPr>
              <w:t>07/23/13 Version)</w:t>
            </w:r>
          </w:p>
        </w:tc>
      </w:tr>
      <w:tr w:rsidR="001536CE" w:rsidRPr="001536CE" w14:paraId="60153282" w14:textId="77777777" w:rsidTr="00842FCD">
        <w:trPr>
          <w:jc w:val="center"/>
        </w:trPr>
        <w:tc>
          <w:tcPr>
            <w:tcW w:w="2340" w:type="dxa"/>
            <w:gridSpan w:val="3"/>
            <w:shd w:val="clear" w:color="auto" w:fill="auto"/>
            <w:vAlign w:val="center"/>
          </w:tcPr>
          <w:p w14:paraId="76791FBC" w14:textId="77777777" w:rsidR="001536CE" w:rsidRPr="001536CE" w:rsidRDefault="001536CE" w:rsidP="00842FCD">
            <w:pPr>
              <w:keepNext/>
              <w:jc w:val="center"/>
              <w:rPr>
                <w:b/>
                <w:color w:val="000000"/>
                <w:sz w:val="18"/>
                <w:highlight w:val="lightGray"/>
              </w:rPr>
            </w:pPr>
            <w:r w:rsidRPr="001536CE">
              <w:rPr>
                <w:b/>
                <w:color w:val="000000"/>
                <w:sz w:val="18"/>
                <w:highlight w:val="lightGray"/>
              </w:rPr>
              <w:t xml:space="preserve">Name of </w:t>
            </w:r>
            <w:r w:rsidRPr="001536CE">
              <w:rPr>
                <w:b/>
                <w:color w:val="000000"/>
                <w:sz w:val="18"/>
                <w:szCs w:val="18"/>
                <w:highlight w:val="lightGray"/>
              </w:rPr>
              <w:t xml:space="preserve">Dedicated </w:t>
            </w:r>
            <w:r w:rsidRPr="001536CE">
              <w:rPr>
                <w:b/>
                <w:color w:val="000000"/>
                <w:sz w:val="18"/>
                <w:highlight w:val="lightGray"/>
              </w:rPr>
              <w:t>Resource</w:t>
            </w:r>
          </w:p>
        </w:tc>
        <w:tc>
          <w:tcPr>
            <w:tcW w:w="2340" w:type="dxa"/>
            <w:gridSpan w:val="3"/>
            <w:shd w:val="clear" w:color="auto" w:fill="auto"/>
            <w:vAlign w:val="center"/>
          </w:tcPr>
          <w:p w14:paraId="1FC357AD" w14:textId="77777777" w:rsidR="001536CE" w:rsidRPr="001536CE" w:rsidRDefault="001536CE" w:rsidP="00842FCD">
            <w:pPr>
              <w:keepNext/>
              <w:jc w:val="center"/>
              <w:rPr>
                <w:b/>
                <w:color w:val="000000"/>
                <w:sz w:val="18"/>
                <w:highlight w:val="lightGray"/>
              </w:rPr>
            </w:pPr>
            <w:r w:rsidRPr="001536CE">
              <w:rPr>
                <w:b/>
                <w:color w:val="000000"/>
                <w:sz w:val="18"/>
                <w:highlight w:val="lightGray"/>
              </w:rPr>
              <w:t xml:space="preserve">Location of Resource (Balancing </w:t>
            </w:r>
            <w:r w:rsidRPr="001536CE">
              <w:rPr>
                <w:b/>
                <w:color w:val="000000"/>
                <w:sz w:val="18"/>
                <w:highlight w:val="lightGray"/>
              </w:rPr>
              <w:br/>
              <w:t>Authority Area)</w:t>
            </w:r>
          </w:p>
        </w:tc>
        <w:tc>
          <w:tcPr>
            <w:tcW w:w="2160" w:type="dxa"/>
            <w:gridSpan w:val="2"/>
            <w:shd w:val="clear" w:color="auto" w:fill="auto"/>
            <w:vAlign w:val="center"/>
          </w:tcPr>
          <w:p w14:paraId="24073C60" w14:textId="77777777" w:rsidR="001536CE" w:rsidRPr="001536CE" w:rsidRDefault="001536CE" w:rsidP="00842FCD">
            <w:pPr>
              <w:keepNext/>
              <w:jc w:val="center"/>
              <w:rPr>
                <w:color w:val="000000"/>
                <w:highlight w:val="lightGray"/>
              </w:rPr>
            </w:pPr>
            <w:r w:rsidRPr="001536CE">
              <w:rPr>
                <w:rFonts w:cs="Arial"/>
                <w:b/>
                <w:bCs/>
                <w:sz w:val="18"/>
                <w:szCs w:val="18"/>
                <w:highlight w:val="lightGray"/>
              </w:rPr>
              <w:t xml:space="preserve">Name and E-mail address of </w:t>
            </w:r>
            <w:r w:rsidRPr="001536CE">
              <w:rPr>
                <w:b/>
                <w:color w:val="FF0000"/>
                <w:sz w:val="18"/>
                <w:highlight w:val="lightGray"/>
              </w:rPr>
              <w:t xml:space="preserve">«Customer Name» </w:t>
            </w:r>
            <w:r w:rsidRPr="001536CE">
              <w:rPr>
                <w:rFonts w:cs="Arial"/>
                <w:b/>
                <w:bCs/>
                <w:sz w:val="18"/>
                <w:szCs w:val="18"/>
                <w:highlight w:val="lightGray"/>
              </w:rPr>
              <w:t>scheduling contact</w:t>
            </w:r>
          </w:p>
        </w:tc>
        <w:tc>
          <w:tcPr>
            <w:tcW w:w="2448" w:type="dxa"/>
            <w:vAlign w:val="center"/>
          </w:tcPr>
          <w:p w14:paraId="44A3EF03" w14:textId="77777777" w:rsidR="001536CE" w:rsidRPr="001536CE" w:rsidRDefault="001536CE" w:rsidP="00842FCD">
            <w:pPr>
              <w:keepNext/>
              <w:jc w:val="center"/>
              <w:rPr>
                <w:color w:val="000000"/>
                <w:highlight w:val="lightGray"/>
              </w:rPr>
            </w:pPr>
            <w:r w:rsidRPr="001536CE">
              <w:rPr>
                <w:rFonts w:cs="Arial"/>
                <w:b/>
                <w:bCs/>
                <w:sz w:val="18"/>
                <w:szCs w:val="18"/>
                <w:highlight w:val="lightGray"/>
              </w:rPr>
              <w:t>Name and E-mail address of contact at resource</w:t>
            </w:r>
          </w:p>
        </w:tc>
      </w:tr>
      <w:tr w:rsidR="001536CE" w:rsidRPr="001536CE" w14:paraId="19321D24" w14:textId="77777777" w:rsidTr="00842FCD">
        <w:trPr>
          <w:jc w:val="center"/>
        </w:trPr>
        <w:tc>
          <w:tcPr>
            <w:tcW w:w="2340" w:type="dxa"/>
            <w:gridSpan w:val="3"/>
            <w:shd w:val="clear" w:color="auto" w:fill="auto"/>
            <w:vAlign w:val="center"/>
          </w:tcPr>
          <w:p w14:paraId="283F9F10" w14:textId="77777777" w:rsidR="001536CE" w:rsidRPr="001536CE" w:rsidRDefault="001536CE" w:rsidP="00842FCD">
            <w:pPr>
              <w:keepNext/>
              <w:jc w:val="center"/>
              <w:rPr>
                <w:color w:val="000000"/>
                <w:sz w:val="18"/>
                <w:szCs w:val="18"/>
                <w:highlight w:val="lightGray"/>
              </w:rPr>
            </w:pPr>
          </w:p>
        </w:tc>
        <w:tc>
          <w:tcPr>
            <w:tcW w:w="2340" w:type="dxa"/>
            <w:gridSpan w:val="3"/>
            <w:shd w:val="clear" w:color="auto" w:fill="auto"/>
            <w:vAlign w:val="center"/>
          </w:tcPr>
          <w:p w14:paraId="2BC5E9A1" w14:textId="77777777" w:rsidR="001536CE" w:rsidRPr="001536CE" w:rsidRDefault="001536CE" w:rsidP="00842FCD">
            <w:pPr>
              <w:keepNext/>
              <w:jc w:val="center"/>
              <w:rPr>
                <w:color w:val="000000"/>
                <w:sz w:val="18"/>
                <w:szCs w:val="18"/>
                <w:highlight w:val="lightGray"/>
              </w:rPr>
            </w:pPr>
          </w:p>
        </w:tc>
        <w:tc>
          <w:tcPr>
            <w:tcW w:w="2160" w:type="dxa"/>
            <w:gridSpan w:val="2"/>
            <w:shd w:val="clear" w:color="auto" w:fill="auto"/>
            <w:vAlign w:val="center"/>
          </w:tcPr>
          <w:p w14:paraId="62A07D88" w14:textId="77777777" w:rsidR="001536CE" w:rsidRPr="001536CE" w:rsidRDefault="001536CE" w:rsidP="00842FCD">
            <w:pPr>
              <w:keepNext/>
              <w:rPr>
                <w:color w:val="000000"/>
                <w:sz w:val="18"/>
                <w:szCs w:val="18"/>
                <w:highlight w:val="lightGray"/>
              </w:rPr>
            </w:pPr>
          </w:p>
        </w:tc>
        <w:tc>
          <w:tcPr>
            <w:tcW w:w="2448" w:type="dxa"/>
            <w:vAlign w:val="center"/>
          </w:tcPr>
          <w:p w14:paraId="41FCC583" w14:textId="77777777" w:rsidR="001536CE" w:rsidRPr="001536CE" w:rsidRDefault="001536CE" w:rsidP="00842FCD">
            <w:pPr>
              <w:keepNext/>
              <w:rPr>
                <w:color w:val="000000"/>
                <w:sz w:val="18"/>
                <w:szCs w:val="18"/>
                <w:highlight w:val="lightGray"/>
              </w:rPr>
            </w:pPr>
          </w:p>
        </w:tc>
      </w:tr>
      <w:tr w:rsidR="001536CE" w:rsidRPr="001536CE" w14:paraId="63AA86FA" w14:textId="77777777" w:rsidTr="00842FCD">
        <w:trPr>
          <w:jc w:val="center"/>
        </w:trPr>
        <w:tc>
          <w:tcPr>
            <w:tcW w:w="2340" w:type="dxa"/>
            <w:gridSpan w:val="3"/>
            <w:tcBorders>
              <w:bottom w:val="single" w:sz="4" w:space="0" w:color="auto"/>
            </w:tcBorders>
            <w:shd w:val="clear" w:color="auto" w:fill="auto"/>
            <w:vAlign w:val="center"/>
          </w:tcPr>
          <w:p w14:paraId="3294ACCB" w14:textId="77777777" w:rsidR="001536CE" w:rsidRPr="001536CE" w:rsidRDefault="001536CE" w:rsidP="00842FCD">
            <w:pPr>
              <w:keepNext/>
              <w:jc w:val="center"/>
              <w:rPr>
                <w:color w:val="000000"/>
                <w:highlight w:val="lightGray"/>
              </w:rPr>
            </w:pPr>
            <w:r w:rsidRPr="001536CE">
              <w:rPr>
                <w:rFonts w:cs="Arial"/>
                <w:b/>
                <w:bCs/>
                <w:sz w:val="18"/>
                <w:szCs w:val="18"/>
                <w:highlight w:val="lightGray"/>
              </w:rPr>
              <w:t>Firm Network Transmission</w:t>
            </w:r>
          </w:p>
        </w:tc>
        <w:tc>
          <w:tcPr>
            <w:tcW w:w="1800" w:type="dxa"/>
            <w:gridSpan w:val="2"/>
            <w:tcBorders>
              <w:bottom w:val="single" w:sz="4" w:space="0" w:color="auto"/>
            </w:tcBorders>
            <w:shd w:val="clear" w:color="auto" w:fill="auto"/>
            <w:vAlign w:val="center"/>
          </w:tcPr>
          <w:p w14:paraId="0CB5C2DD" w14:textId="77777777" w:rsidR="001536CE" w:rsidRPr="001536CE" w:rsidRDefault="001536CE" w:rsidP="00842FCD">
            <w:pPr>
              <w:keepNext/>
              <w:jc w:val="center"/>
              <w:rPr>
                <w:color w:val="000000"/>
                <w:highlight w:val="lightGray"/>
              </w:rPr>
            </w:pPr>
            <w:r w:rsidRPr="001536CE">
              <w:rPr>
                <w:rFonts w:cs="Arial"/>
                <w:b/>
                <w:bCs/>
                <w:sz w:val="18"/>
                <w:szCs w:val="18"/>
                <w:highlight w:val="lightGray"/>
              </w:rPr>
              <w:t>TCMS Coverage</w:t>
            </w:r>
          </w:p>
        </w:tc>
        <w:tc>
          <w:tcPr>
            <w:tcW w:w="2220" w:type="dxa"/>
            <w:gridSpan w:val="2"/>
            <w:tcBorders>
              <w:bottom w:val="single" w:sz="4" w:space="0" w:color="auto"/>
            </w:tcBorders>
            <w:shd w:val="clear" w:color="auto" w:fill="auto"/>
            <w:vAlign w:val="center"/>
          </w:tcPr>
          <w:p w14:paraId="340146F7" w14:textId="77777777" w:rsidR="001536CE" w:rsidRPr="001536CE" w:rsidRDefault="001536CE" w:rsidP="00842FCD">
            <w:pPr>
              <w:keepNext/>
              <w:jc w:val="center"/>
              <w:rPr>
                <w:color w:val="000000"/>
                <w:highlight w:val="lightGray"/>
              </w:rPr>
            </w:pPr>
            <w:r w:rsidRPr="001536CE">
              <w:rPr>
                <w:rFonts w:cs="Arial"/>
                <w:b/>
                <w:bCs/>
                <w:sz w:val="18"/>
                <w:szCs w:val="18"/>
                <w:highlight w:val="lightGray"/>
              </w:rPr>
              <w:t xml:space="preserve">All Applicable </w:t>
            </w:r>
            <w:r w:rsidRPr="001536CE">
              <w:rPr>
                <w:rFonts w:cs="Arial"/>
                <w:b/>
                <w:bCs/>
                <w:sz w:val="18"/>
                <w:szCs w:val="18"/>
                <w:highlight w:val="lightGray"/>
              </w:rPr>
              <w:br/>
              <w:t>OASIS Assignment Reference Numbers (AREF)</w:t>
            </w:r>
          </w:p>
        </w:tc>
        <w:tc>
          <w:tcPr>
            <w:tcW w:w="2928" w:type="dxa"/>
            <w:gridSpan w:val="2"/>
            <w:tcBorders>
              <w:bottom w:val="single" w:sz="4" w:space="0" w:color="auto"/>
            </w:tcBorders>
            <w:shd w:val="clear" w:color="auto" w:fill="auto"/>
            <w:vAlign w:val="center"/>
          </w:tcPr>
          <w:p w14:paraId="300C51CA" w14:textId="77777777" w:rsidR="001536CE" w:rsidRPr="001536CE" w:rsidRDefault="001536CE" w:rsidP="00842FCD">
            <w:pPr>
              <w:keepNext/>
              <w:jc w:val="center"/>
              <w:rPr>
                <w:color w:val="000000"/>
                <w:highlight w:val="lightGray"/>
              </w:rPr>
            </w:pPr>
            <w:r w:rsidRPr="001536CE">
              <w:rPr>
                <w:rFonts w:cs="Arial"/>
                <w:b/>
                <w:bCs/>
                <w:sz w:val="18"/>
                <w:szCs w:val="18"/>
                <w:highlight w:val="lightGray"/>
              </w:rPr>
              <w:t xml:space="preserve">Contract path for </w:t>
            </w:r>
            <w:r w:rsidRPr="001536CE">
              <w:rPr>
                <w:rFonts w:cs="Arial"/>
                <w:b/>
                <w:bCs/>
                <w:sz w:val="18"/>
                <w:szCs w:val="18"/>
                <w:highlight w:val="lightGray"/>
              </w:rPr>
              <w:br/>
              <w:t xml:space="preserve">delivering resource </w:t>
            </w:r>
            <w:r w:rsidRPr="001536CE">
              <w:rPr>
                <w:rFonts w:cs="Arial"/>
                <w:bCs/>
                <w:sz w:val="18"/>
                <w:szCs w:val="18"/>
                <w:highlight w:val="lightGray"/>
              </w:rPr>
              <w:t>(Source-POR-POD-Sink</w:t>
            </w:r>
            <w:r w:rsidRPr="001536CE">
              <w:rPr>
                <w:rFonts w:cs="Arial"/>
                <w:b/>
                <w:bCs/>
                <w:sz w:val="18"/>
                <w:szCs w:val="18"/>
                <w:highlight w:val="lightGray"/>
              </w:rPr>
              <w:t>)</w:t>
            </w:r>
          </w:p>
        </w:tc>
      </w:tr>
      <w:tr w:rsidR="001536CE" w:rsidRPr="001536CE" w14:paraId="0007366E" w14:textId="77777777" w:rsidTr="00842FCD">
        <w:trPr>
          <w:jc w:val="center"/>
        </w:trPr>
        <w:tc>
          <w:tcPr>
            <w:tcW w:w="720" w:type="dxa"/>
            <w:shd w:val="clear" w:color="auto" w:fill="auto"/>
            <w:vAlign w:val="center"/>
          </w:tcPr>
          <w:p w14:paraId="2009016F" w14:textId="77777777" w:rsidR="001536CE" w:rsidRPr="001536CE" w:rsidRDefault="001536CE" w:rsidP="00842FCD">
            <w:pPr>
              <w:jc w:val="center"/>
              <w:rPr>
                <w:color w:val="000000"/>
                <w:sz w:val="18"/>
                <w:highlight w:val="lightGray"/>
              </w:rPr>
            </w:pPr>
            <w:r w:rsidRPr="001536CE">
              <w:rPr>
                <w:color w:val="000000"/>
                <w:sz w:val="18"/>
                <w:highlight w:val="lightGray"/>
              </w:rPr>
              <w:t>Yes</w:t>
            </w:r>
          </w:p>
        </w:tc>
        <w:tc>
          <w:tcPr>
            <w:tcW w:w="720" w:type="dxa"/>
            <w:shd w:val="clear" w:color="auto" w:fill="auto"/>
            <w:vAlign w:val="center"/>
          </w:tcPr>
          <w:p w14:paraId="1488C649" w14:textId="77777777" w:rsidR="001536CE" w:rsidRPr="001536CE" w:rsidRDefault="001536CE" w:rsidP="00842FCD">
            <w:pPr>
              <w:jc w:val="center"/>
              <w:rPr>
                <w:color w:val="000000"/>
                <w:sz w:val="18"/>
                <w:highlight w:val="lightGray"/>
              </w:rPr>
            </w:pPr>
            <w:r w:rsidRPr="001536CE">
              <w:rPr>
                <w:color w:val="000000"/>
                <w:sz w:val="18"/>
                <w:highlight w:val="lightGray"/>
              </w:rPr>
              <w:t>No</w:t>
            </w:r>
          </w:p>
        </w:tc>
        <w:tc>
          <w:tcPr>
            <w:tcW w:w="900" w:type="dxa"/>
            <w:shd w:val="clear" w:color="auto" w:fill="auto"/>
            <w:vAlign w:val="center"/>
          </w:tcPr>
          <w:p w14:paraId="5E2B9285" w14:textId="77777777" w:rsidR="001536CE" w:rsidRPr="001536CE" w:rsidRDefault="001536CE" w:rsidP="00842FCD">
            <w:pPr>
              <w:jc w:val="center"/>
              <w:rPr>
                <w:color w:val="000000"/>
                <w:sz w:val="18"/>
                <w:highlight w:val="lightGray"/>
              </w:rPr>
            </w:pPr>
            <w:r w:rsidRPr="001536CE">
              <w:rPr>
                <w:color w:val="000000"/>
                <w:sz w:val="18"/>
                <w:highlight w:val="lightGray"/>
              </w:rPr>
              <w:t>In Process</w:t>
            </w:r>
          </w:p>
        </w:tc>
        <w:tc>
          <w:tcPr>
            <w:tcW w:w="900" w:type="dxa"/>
            <w:shd w:val="clear" w:color="auto" w:fill="auto"/>
            <w:vAlign w:val="center"/>
          </w:tcPr>
          <w:p w14:paraId="48A0D467" w14:textId="77777777" w:rsidR="001536CE" w:rsidRPr="001536CE" w:rsidRDefault="001536CE" w:rsidP="00842FCD">
            <w:pPr>
              <w:jc w:val="center"/>
              <w:rPr>
                <w:color w:val="000000"/>
                <w:sz w:val="18"/>
                <w:szCs w:val="18"/>
                <w:highlight w:val="lightGray"/>
              </w:rPr>
            </w:pPr>
            <w:r w:rsidRPr="001536CE">
              <w:rPr>
                <w:color w:val="000000"/>
                <w:sz w:val="18"/>
                <w:szCs w:val="18"/>
                <w:highlight w:val="lightGray"/>
              </w:rPr>
              <w:t>Yes</w:t>
            </w:r>
          </w:p>
        </w:tc>
        <w:tc>
          <w:tcPr>
            <w:tcW w:w="900" w:type="dxa"/>
            <w:shd w:val="clear" w:color="auto" w:fill="auto"/>
            <w:vAlign w:val="center"/>
          </w:tcPr>
          <w:p w14:paraId="5D015652" w14:textId="77777777" w:rsidR="001536CE" w:rsidRPr="001536CE" w:rsidRDefault="001536CE" w:rsidP="00842FCD">
            <w:pPr>
              <w:jc w:val="center"/>
              <w:rPr>
                <w:color w:val="000000"/>
                <w:sz w:val="18"/>
                <w:szCs w:val="18"/>
                <w:highlight w:val="lightGray"/>
              </w:rPr>
            </w:pPr>
            <w:r w:rsidRPr="001536CE">
              <w:rPr>
                <w:color w:val="000000"/>
                <w:sz w:val="18"/>
                <w:szCs w:val="18"/>
                <w:highlight w:val="lightGray"/>
              </w:rPr>
              <w:t>No</w:t>
            </w:r>
          </w:p>
        </w:tc>
        <w:tc>
          <w:tcPr>
            <w:tcW w:w="2220" w:type="dxa"/>
            <w:gridSpan w:val="2"/>
            <w:vMerge w:val="restart"/>
            <w:shd w:val="clear" w:color="auto" w:fill="auto"/>
            <w:vAlign w:val="center"/>
          </w:tcPr>
          <w:p w14:paraId="17597F01" w14:textId="77777777" w:rsidR="001536CE" w:rsidRPr="001536CE" w:rsidRDefault="001536CE" w:rsidP="00842FCD">
            <w:pPr>
              <w:rPr>
                <w:color w:val="000000"/>
                <w:sz w:val="18"/>
                <w:szCs w:val="18"/>
                <w:highlight w:val="lightGray"/>
              </w:rPr>
            </w:pPr>
          </w:p>
        </w:tc>
        <w:tc>
          <w:tcPr>
            <w:tcW w:w="2928" w:type="dxa"/>
            <w:gridSpan w:val="2"/>
            <w:vMerge w:val="restart"/>
            <w:shd w:val="clear" w:color="auto" w:fill="auto"/>
            <w:vAlign w:val="center"/>
          </w:tcPr>
          <w:p w14:paraId="5F69FC76" w14:textId="77777777" w:rsidR="001536CE" w:rsidRPr="001536CE" w:rsidRDefault="001536CE" w:rsidP="00842FCD">
            <w:pPr>
              <w:rPr>
                <w:color w:val="000000"/>
                <w:sz w:val="18"/>
                <w:szCs w:val="18"/>
                <w:highlight w:val="lightGray"/>
              </w:rPr>
            </w:pPr>
          </w:p>
        </w:tc>
      </w:tr>
      <w:tr w:rsidR="001536CE" w:rsidRPr="001536CE" w14:paraId="55E40440" w14:textId="77777777" w:rsidTr="00842FCD">
        <w:trPr>
          <w:jc w:val="center"/>
        </w:trPr>
        <w:tc>
          <w:tcPr>
            <w:tcW w:w="720" w:type="dxa"/>
            <w:shd w:val="clear" w:color="auto" w:fill="auto"/>
            <w:vAlign w:val="center"/>
          </w:tcPr>
          <w:p w14:paraId="2FBFBB3B" w14:textId="77777777" w:rsidR="001536CE" w:rsidRPr="001536CE" w:rsidRDefault="001536CE" w:rsidP="00842FCD">
            <w:pPr>
              <w:jc w:val="center"/>
              <w:rPr>
                <w:color w:val="000000"/>
                <w:sz w:val="18"/>
                <w:highlight w:val="lightGray"/>
              </w:rPr>
            </w:pPr>
          </w:p>
        </w:tc>
        <w:tc>
          <w:tcPr>
            <w:tcW w:w="720" w:type="dxa"/>
            <w:shd w:val="clear" w:color="auto" w:fill="auto"/>
            <w:vAlign w:val="center"/>
          </w:tcPr>
          <w:p w14:paraId="697E92C9" w14:textId="77777777" w:rsidR="001536CE" w:rsidRPr="001536CE" w:rsidRDefault="001536CE" w:rsidP="00842FCD">
            <w:pPr>
              <w:jc w:val="center"/>
              <w:rPr>
                <w:color w:val="000000"/>
                <w:sz w:val="18"/>
                <w:highlight w:val="lightGray"/>
              </w:rPr>
            </w:pPr>
          </w:p>
        </w:tc>
        <w:tc>
          <w:tcPr>
            <w:tcW w:w="900" w:type="dxa"/>
            <w:shd w:val="clear" w:color="auto" w:fill="auto"/>
            <w:vAlign w:val="center"/>
          </w:tcPr>
          <w:p w14:paraId="37D21405" w14:textId="77777777" w:rsidR="001536CE" w:rsidRPr="001536CE" w:rsidRDefault="001536CE" w:rsidP="00842FCD">
            <w:pPr>
              <w:jc w:val="center"/>
              <w:rPr>
                <w:color w:val="000000"/>
                <w:sz w:val="18"/>
                <w:highlight w:val="lightGray"/>
              </w:rPr>
            </w:pPr>
          </w:p>
        </w:tc>
        <w:tc>
          <w:tcPr>
            <w:tcW w:w="900" w:type="dxa"/>
            <w:shd w:val="clear" w:color="auto" w:fill="auto"/>
            <w:vAlign w:val="center"/>
          </w:tcPr>
          <w:p w14:paraId="1156C5FB" w14:textId="77777777" w:rsidR="001536CE" w:rsidRPr="001536CE" w:rsidRDefault="001536CE" w:rsidP="00842FCD">
            <w:pPr>
              <w:jc w:val="center"/>
              <w:rPr>
                <w:color w:val="000000"/>
                <w:sz w:val="18"/>
                <w:szCs w:val="18"/>
                <w:highlight w:val="lightGray"/>
              </w:rPr>
            </w:pPr>
          </w:p>
        </w:tc>
        <w:tc>
          <w:tcPr>
            <w:tcW w:w="900" w:type="dxa"/>
            <w:shd w:val="clear" w:color="auto" w:fill="auto"/>
            <w:vAlign w:val="center"/>
          </w:tcPr>
          <w:p w14:paraId="48F5F092" w14:textId="77777777" w:rsidR="001536CE" w:rsidRPr="001536CE" w:rsidRDefault="001536CE" w:rsidP="00842FCD">
            <w:pPr>
              <w:jc w:val="center"/>
              <w:rPr>
                <w:color w:val="000000"/>
                <w:sz w:val="18"/>
                <w:szCs w:val="18"/>
                <w:highlight w:val="lightGray"/>
              </w:rPr>
            </w:pPr>
          </w:p>
        </w:tc>
        <w:tc>
          <w:tcPr>
            <w:tcW w:w="2220" w:type="dxa"/>
            <w:gridSpan w:val="2"/>
            <w:vMerge/>
            <w:shd w:val="clear" w:color="auto" w:fill="auto"/>
            <w:vAlign w:val="center"/>
          </w:tcPr>
          <w:p w14:paraId="1E1AE855" w14:textId="77777777" w:rsidR="001536CE" w:rsidRPr="001536CE" w:rsidRDefault="001536CE" w:rsidP="00842FCD">
            <w:pPr>
              <w:rPr>
                <w:color w:val="000000"/>
                <w:sz w:val="18"/>
                <w:szCs w:val="18"/>
                <w:highlight w:val="lightGray"/>
              </w:rPr>
            </w:pPr>
          </w:p>
        </w:tc>
        <w:tc>
          <w:tcPr>
            <w:tcW w:w="2928" w:type="dxa"/>
            <w:gridSpan w:val="2"/>
            <w:vMerge/>
            <w:shd w:val="clear" w:color="auto" w:fill="auto"/>
            <w:vAlign w:val="center"/>
          </w:tcPr>
          <w:p w14:paraId="094FCFD0" w14:textId="77777777" w:rsidR="001536CE" w:rsidRPr="001536CE" w:rsidRDefault="001536CE" w:rsidP="00842FCD">
            <w:pPr>
              <w:rPr>
                <w:color w:val="000000"/>
                <w:sz w:val="18"/>
                <w:szCs w:val="18"/>
                <w:highlight w:val="lightGray"/>
              </w:rPr>
            </w:pPr>
          </w:p>
        </w:tc>
      </w:tr>
    </w:tbl>
    <w:p w14:paraId="2783F31A" w14:textId="77777777" w:rsidR="001536CE" w:rsidRPr="00A013D1" w:rsidRDefault="001536CE" w:rsidP="00A013D1">
      <w:pPr>
        <w:keepNext/>
        <w:ind w:left="1440"/>
        <w:rPr>
          <w:rFonts w:cs="Century Schoolbook"/>
          <w:i/>
          <w:iCs/>
          <w:color w:val="FF00FF"/>
          <w:szCs w:val="22"/>
          <w:highlight w:val="lightGray"/>
        </w:rPr>
      </w:pPr>
      <w:r w:rsidRPr="00A013D1">
        <w:rPr>
          <w:rFonts w:cs="Century Schoolbook"/>
          <w:i/>
          <w:iCs/>
          <w:color w:val="FF00FF"/>
          <w:szCs w:val="22"/>
          <w:highlight w:val="lightGray"/>
        </w:rPr>
        <w:t>End Option 1</w:t>
      </w:r>
    </w:p>
    <w:p w14:paraId="0C11FCD9" w14:textId="77777777" w:rsidR="001536CE" w:rsidRPr="001536CE" w:rsidRDefault="001536CE" w:rsidP="00A013D1">
      <w:pPr>
        <w:ind w:left="90"/>
        <w:rPr>
          <w:highlight w:val="lightGray"/>
        </w:rPr>
      </w:pPr>
    </w:p>
    <w:p w14:paraId="291DC07D" w14:textId="77777777" w:rsidR="001536CE" w:rsidRPr="001536CE" w:rsidRDefault="001536CE" w:rsidP="00A013D1">
      <w:pPr>
        <w:keepNext/>
        <w:ind w:left="1440"/>
        <w:rPr>
          <w:i/>
          <w:color w:val="FF00FF"/>
          <w:szCs w:val="22"/>
          <w:highlight w:val="lightGray"/>
        </w:rPr>
      </w:pPr>
      <w:r w:rsidRPr="001536CE">
        <w:rPr>
          <w:i/>
          <w:color w:val="FF00FF"/>
          <w:szCs w:val="22"/>
          <w:highlight w:val="lightGray"/>
          <w:u w:val="single"/>
        </w:rPr>
        <w:t>Option 2</w:t>
      </w:r>
      <w:r w:rsidRPr="001536CE">
        <w:rPr>
          <w:i/>
          <w:color w:val="FF00FF"/>
          <w:szCs w:val="22"/>
          <w:highlight w:val="lightGray"/>
        </w:rPr>
        <w:t>:  Include this version of the table for customers’ Dedicated Resource(s) if the customer has elected TSS-Partial.  Copy, paste and complete a new table for each resource.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080"/>
        <w:gridCol w:w="1080"/>
        <w:gridCol w:w="2160"/>
        <w:gridCol w:w="2448"/>
      </w:tblGrid>
      <w:tr w:rsidR="001536CE" w:rsidRPr="001536CE" w14:paraId="220BE97B" w14:textId="77777777" w:rsidTr="00842FCD">
        <w:trPr>
          <w:jc w:val="center"/>
        </w:trPr>
        <w:tc>
          <w:tcPr>
            <w:tcW w:w="9108" w:type="dxa"/>
            <w:gridSpan w:val="5"/>
          </w:tcPr>
          <w:p w14:paraId="756E42F7" w14:textId="77777777" w:rsidR="001536CE" w:rsidRPr="001536CE" w:rsidRDefault="001536CE" w:rsidP="00842FCD">
            <w:pPr>
              <w:keepNext/>
              <w:jc w:val="center"/>
              <w:rPr>
                <w:rFonts w:cs="Arial"/>
                <w:b/>
                <w:bCs/>
                <w:sz w:val="18"/>
                <w:szCs w:val="18"/>
                <w:highlight w:val="lightGray"/>
              </w:rPr>
            </w:pPr>
            <w:r w:rsidRPr="001536CE">
              <w:rPr>
                <w:i/>
                <w:color w:val="FF00FF"/>
                <w:szCs w:val="22"/>
                <w:highlight w:val="lightGray"/>
                <w:u w:val="single"/>
              </w:rPr>
              <w:t>Drafter’s Note</w:t>
            </w:r>
            <w:r w:rsidRPr="001536CE">
              <w:rPr>
                <w:i/>
                <w:color w:val="FF00FF"/>
                <w:szCs w:val="22"/>
                <w:highlight w:val="lightGray"/>
              </w:rPr>
              <w:t xml:space="preserve">:  enter applicable time </w:t>
            </w:r>
            <w:proofErr w:type="spellStart"/>
            <w:proofErr w:type="gramStart"/>
            <w:r w:rsidRPr="001536CE">
              <w:rPr>
                <w:i/>
                <w:color w:val="FF00FF"/>
                <w:szCs w:val="22"/>
                <w:highlight w:val="lightGray"/>
              </w:rPr>
              <w:t>period.</w:t>
            </w:r>
            <w:r w:rsidRPr="001536CE">
              <w:rPr>
                <w:rFonts w:cs="Arial"/>
                <w:b/>
                <w:bCs/>
                <w:sz w:val="20"/>
                <w:szCs w:val="20"/>
                <w:highlight w:val="lightGray"/>
              </w:rPr>
              <w:t>FY</w:t>
            </w:r>
            <w:proofErr w:type="spellEnd"/>
            <w:proofErr w:type="gramEnd"/>
            <w:r w:rsidRPr="001536CE">
              <w:rPr>
                <w:rFonts w:cs="Arial"/>
                <w:b/>
                <w:bCs/>
                <w:sz w:val="20"/>
                <w:szCs w:val="20"/>
                <w:highlight w:val="lightGray"/>
              </w:rPr>
              <w:t xml:space="preserve"> 20</w:t>
            </w:r>
            <w:r w:rsidRPr="001536CE">
              <w:rPr>
                <w:rFonts w:cs="Arial"/>
                <w:b/>
                <w:bCs/>
                <w:color w:val="FF0000"/>
                <w:sz w:val="20"/>
                <w:szCs w:val="20"/>
                <w:highlight w:val="lightGray"/>
              </w:rPr>
              <w:t>«##»</w:t>
            </w:r>
            <w:r w:rsidRPr="001536CE">
              <w:rPr>
                <w:rFonts w:cs="Arial"/>
                <w:b/>
                <w:bCs/>
                <w:sz w:val="20"/>
                <w:szCs w:val="20"/>
                <w:highlight w:val="lightGray"/>
              </w:rPr>
              <w:t xml:space="preserve"> - FY 20</w:t>
            </w:r>
            <w:r w:rsidRPr="001536CE">
              <w:rPr>
                <w:rFonts w:cs="Arial"/>
                <w:b/>
                <w:bCs/>
                <w:color w:val="FF0000"/>
                <w:sz w:val="20"/>
                <w:szCs w:val="20"/>
                <w:highlight w:val="lightGray"/>
              </w:rPr>
              <w:t>«##»</w:t>
            </w:r>
            <w:r w:rsidRPr="001536CE">
              <w:rPr>
                <w:b/>
                <w:i/>
                <w:vanish/>
                <w:color w:val="FF0000"/>
                <w:szCs w:val="22"/>
                <w:highlight w:val="lightGray"/>
              </w:rPr>
              <w:t>(05/21/19 Version)</w:t>
            </w:r>
          </w:p>
        </w:tc>
      </w:tr>
      <w:tr w:rsidR="001536CE" w:rsidRPr="001536CE" w14:paraId="509AC46A" w14:textId="77777777" w:rsidTr="00842FCD">
        <w:trPr>
          <w:trHeight w:val="782"/>
          <w:jc w:val="center"/>
        </w:trPr>
        <w:tc>
          <w:tcPr>
            <w:tcW w:w="2340" w:type="dxa"/>
            <w:vMerge w:val="restart"/>
            <w:shd w:val="clear" w:color="auto" w:fill="auto"/>
            <w:vAlign w:val="center"/>
          </w:tcPr>
          <w:p w14:paraId="3E08CEF4" w14:textId="77777777" w:rsidR="001536CE" w:rsidRPr="001536CE" w:rsidRDefault="001536CE" w:rsidP="00842FCD">
            <w:pPr>
              <w:keepNext/>
              <w:jc w:val="center"/>
              <w:rPr>
                <w:b/>
                <w:color w:val="000000"/>
                <w:sz w:val="18"/>
                <w:highlight w:val="lightGray"/>
              </w:rPr>
            </w:pPr>
            <w:r w:rsidRPr="001536CE">
              <w:rPr>
                <w:b/>
                <w:color w:val="000000"/>
                <w:sz w:val="18"/>
                <w:highlight w:val="lightGray"/>
              </w:rPr>
              <w:t xml:space="preserve">Name of </w:t>
            </w:r>
            <w:r w:rsidRPr="001536CE">
              <w:rPr>
                <w:b/>
                <w:color w:val="000000"/>
                <w:sz w:val="18"/>
                <w:szCs w:val="18"/>
                <w:highlight w:val="lightGray"/>
              </w:rPr>
              <w:t xml:space="preserve">Dedicated </w:t>
            </w:r>
            <w:r w:rsidRPr="001536CE">
              <w:rPr>
                <w:b/>
                <w:color w:val="000000"/>
                <w:sz w:val="18"/>
                <w:highlight w:val="lightGray"/>
              </w:rPr>
              <w:t>Resource</w:t>
            </w:r>
          </w:p>
        </w:tc>
        <w:tc>
          <w:tcPr>
            <w:tcW w:w="2160" w:type="dxa"/>
            <w:gridSpan w:val="2"/>
            <w:vAlign w:val="center"/>
          </w:tcPr>
          <w:p w14:paraId="72F8341D" w14:textId="77777777" w:rsidR="001536CE" w:rsidRPr="001536CE" w:rsidRDefault="001536CE" w:rsidP="00842FCD">
            <w:pPr>
              <w:keepNext/>
              <w:jc w:val="center"/>
              <w:rPr>
                <w:b/>
                <w:color w:val="000000"/>
                <w:sz w:val="18"/>
                <w:highlight w:val="lightGray"/>
              </w:rPr>
            </w:pPr>
            <w:r w:rsidRPr="001536CE">
              <w:rPr>
                <w:b/>
                <w:color w:val="000000"/>
                <w:sz w:val="18"/>
                <w:highlight w:val="lightGray"/>
              </w:rPr>
              <w:t>TCMS Coverage</w:t>
            </w:r>
          </w:p>
        </w:tc>
        <w:tc>
          <w:tcPr>
            <w:tcW w:w="2160" w:type="dxa"/>
            <w:vMerge w:val="restart"/>
            <w:shd w:val="clear" w:color="auto" w:fill="auto"/>
            <w:vAlign w:val="center"/>
          </w:tcPr>
          <w:p w14:paraId="36F435B2" w14:textId="77777777" w:rsidR="001536CE" w:rsidRPr="001536CE" w:rsidRDefault="001536CE" w:rsidP="00842FCD">
            <w:pPr>
              <w:keepNext/>
              <w:jc w:val="center"/>
              <w:rPr>
                <w:color w:val="000000"/>
                <w:highlight w:val="lightGray"/>
              </w:rPr>
            </w:pPr>
            <w:r w:rsidRPr="001536CE">
              <w:rPr>
                <w:rFonts w:cs="Arial"/>
                <w:b/>
                <w:bCs/>
                <w:sz w:val="18"/>
                <w:szCs w:val="18"/>
                <w:highlight w:val="lightGray"/>
              </w:rPr>
              <w:t xml:space="preserve">Name and E-mail address of </w:t>
            </w:r>
            <w:r w:rsidRPr="001536CE">
              <w:rPr>
                <w:b/>
                <w:color w:val="FF0000"/>
                <w:sz w:val="18"/>
                <w:highlight w:val="lightGray"/>
              </w:rPr>
              <w:t xml:space="preserve">«Customer Name» </w:t>
            </w:r>
            <w:r w:rsidRPr="001536CE">
              <w:rPr>
                <w:rFonts w:cs="Arial"/>
                <w:b/>
                <w:bCs/>
                <w:sz w:val="18"/>
                <w:szCs w:val="18"/>
                <w:highlight w:val="lightGray"/>
              </w:rPr>
              <w:t>scheduling contact</w:t>
            </w:r>
          </w:p>
        </w:tc>
        <w:tc>
          <w:tcPr>
            <w:tcW w:w="2448" w:type="dxa"/>
            <w:vMerge w:val="restart"/>
            <w:vAlign w:val="center"/>
          </w:tcPr>
          <w:p w14:paraId="51BCBC90" w14:textId="77777777" w:rsidR="001536CE" w:rsidRPr="001536CE" w:rsidRDefault="001536CE" w:rsidP="00842FCD">
            <w:pPr>
              <w:keepNext/>
              <w:jc w:val="center"/>
              <w:rPr>
                <w:color w:val="000000"/>
                <w:highlight w:val="lightGray"/>
              </w:rPr>
            </w:pPr>
            <w:r w:rsidRPr="001536CE">
              <w:rPr>
                <w:rFonts w:cs="Arial"/>
                <w:b/>
                <w:bCs/>
                <w:sz w:val="18"/>
                <w:szCs w:val="18"/>
                <w:highlight w:val="lightGray"/>
              </w:rPr>
              <w:t>Name and E-mail address of contact at Purchasing-Selling Entity</w:t>
            </w:r>
          </w:p>
        </w:tc>
      </w:tr>
      <w:tr w:rsidR="001536CE" w:rsidRPr="001536CE" w14:paraId="6A8CBB36" w14:textId="77777777" w:rsidTr="00842FCD">
        <w:trPr>
          <w:trHeight w:val="260"/>
          <w:jc w:val="center"/>
        </w:trPr>
        <w:tc>
          <w:tcPr>
            <w:tcW w:w="2340" w:type="dxa"/>
            <w:vMerge/>
            <w:shd w:val="clear" w:color="auto" w:fill="auto"/>
            <w:vAlign w:val="center"/>
          </w:tcPr>
          <w:p w14:paraId="5C6E0A1F" w14:textId="77777777" w:rsidR="001536CE" w:rsidRPr="001536CE" w:rsidRDefault="001536CE" w:rsidP="00842FCD">
            <w:pPr>
              <w:keepNext/>
              <w:jc w:val="center"/>
              <w:rPr>
                <w:b/>
                <w:color w:val="000000"/>
                <w:sz w:val="18"/>
                <w:highlight w:val="lightGray"/>
              </w:rPr>
            </w:pPr>
          </w:p>
        </w:tc>
        <w:tc>
          <w:tcPr>
            <w:tcW w:w="1080" w:type="dxa"/>
            <w:vAlign w:val="center"/>
          </w:tcPr>
          <w:p w14:paraId="04872B85" w14:textId="77777777" w:rsidR="001536CE" w:rsidRPr="001536CE" w:rsidRDefault="001536CE" w:rsidP="00842FCD">
            <w:pPr>
              <w:keepNext/>
              <w:jc w:val="center"/>
              <w:rPr>
                <w:color w:val="000000"/>
                <w:sz w:val="18"/>
                <w:highlight w:val="lightGray"/>
              </w:rPr>
            </w:pPr>
            <w:r w:rsidRPr="001536CE">
              <w:rPr>
                <w:color w:val="000000"/>
                <w:sz w:val="18"/>
                <w:highlight w:val="lightGray"/>
              </w:rPr>
              <w:t>Yes</w:t>
            </w:r>
          </w:p>
        </w:tc>
        <w:tc>
          <w:tcPr>
            <w:tcW w:w="1080" w:type="dxa"/>
            <w:vAlign w:val="center"/>
          </w:tcPr>
          <w:p w14:paraId="509D4224" w14:textId="77777777" w:rsidR="001536CE" w:rsidRPr="001536CE" w:rsidRDefault="001536CE" w:rsidP="00842FCD">
            <w:pPr>
              <w:keepNext/>
              <w:jc w:val="center"/>
              <w:rPr>
                <w:color w:val="000000"/>
                <w:sz w:val="18"/>
                <w:highlight w:val="lightGray"/>
              </w:rPr>
            </w:pPr>
            <w:r w:rsidRPr="001536CE">
              <w:rPr>
                <w:color w:val="000000"/>
                <w:sz w:val="18"/>
                <w:highlight w:val="lightGray"/>
              </w:rPr>
              <w:t>No</w:t>
            </w:r>
          </w:p>
        </w:tc>
        <w:tc>
          <w:tcPr>
            <w:tcW w:w="2160" w:type="dxa"/>
            <w:vMerge/>
            <w:shd w:val="clear" w:color="auto" w:fill="auto"/>
            <w:vAlign w:val="center"/>
          </w:tcPr>
          <w:p w14:paraId="3BFF3B17" w14:textId="77777777" w:rsidR="001536CE" w:rsidRPr="001536CE" w:rsidRDefault="001536CE" w:rsidP="00842FCD">
            <w:pPr>
              <w:keepNext/>
              <w:jc w:val="center"/>
              <w:rPr>
                <w:rFonts w:cs="Arial"/>
                <w:b/>
                <w:bCs/>
                <w:sz w:val="18"/>
                <w:szCs w:val="18"/>
                <w:highlight w:val="lightGray"/>
              </w:rPr>
            </w:pPr>
          </w:p>
        </w:tc>
        <w:tc>
          <w:tcPr>
            <w:tcW w:w="2448" w:type="dxa"/>
            <w:vMerge/>
            <w:vAlign w:val="center"/>
          </w:tcPr>
          <w:p w14:paraId="498ABD4B" w14:textId="77777777" w:rsidR="001536CE" w:rsidRPr="001536CE" w:rsidRDefault="001536CE" w:rsidP="00842FCD">
            <w:pPr>
              <w:keepNext/>
              <w:jc w:val="center"/>
              <w:rPr>
                <w:rFonts w:cs="Arial"/>
                <w:b/>
                <w:bCs/>
                <w:sz w:val="18"/>
                <w:szCs w:val="18"/>
                <w:highlight w:val="lightGray"/>
              </w:rPr>
            </w:pPr>
          </w:p>
        </w:tc>
      </w:tr>
      <w:tr w:rsidR="001536CE" w:rsidRPr="001536CE" w14:paraId="02CCE05C" w14:textId="77777777" w:rsidTr="00842FCD">
        <w:trPr>
          <w:jc w:val="center"/>
        </w:trPr>
        <w:tc>
          <w:tcPr>
            <w:tcW w:w="2340" w:type="dxa"/>
            <w:shd w:val="clear" w:color="auto" w:fill="auto"/>
            <w:vAlign w:val="center"/>
          </w:tcPr>
          <w:p w14:paraId="33F70612" w14:textId="77777777" w:rsidR="001536CE" w:rsidRPr="001536CE" w:rsidRDefault="001536CE" w:rsidP="00842FCD">
            <w:pPr>
              <w:keepNext/>
              <w:jc w:val="center"/>
              <w:rPr>
                <w:color w:val="000000"/>
                <w:sz w:val="18"/>
                <w:szCs w:val="18"/>
                <w:highlight w:val="lightGray"/>
              </w:rPr>
            </w:pPr>
          </w:p>
        </w:tc>
        <w:tc>
          <w:tcPr>
            <w:tcW w:w="1080" w:type="dxa"/>
          </w:tcPr>
          <w:p w14:paraId="26B0B942" w14:textId="77777777" w:rsidR="001536CE" w:rsidRPr="001536CE" w:rsidRDefault="001536CE" w:rsidP="00842FCD">
            <w:pPr>
              <w:keepNext/>
              <w:jc w:val="center"/>
              <w:rPr>
                <w:color w:val="000000"/>
                <w:sz w:val="18"/>
                <w:szCs w:val="18"/>
                <w:highlight w:val="lightGray"/>
              </w:rPr>
            </w:pPr>
          </w:p>
        </w:tc>
        <w:tc>
          <w:tcPr>
            <w:tcW w:w="1080" w:type="dxa"/>
          </w:tcPr>
          <w:p w14:paraId="64BFCED9" w14:textId="77777777" w:rsidR="001536CE" w:rsidRPr="001536CE" w:rsidRDefault="001536CE" w:rsidP="00842FCD">
            <w:pPr>
              <w:keepNext/>
              <w:jc w:val="center"/>
              <w:rPr>
                <w:color w:val="000000"/>
                <w:sz w:val="18"/>
                <w:szCs w:val="18"/>
                <w:highlight w:val="lightGray"/>
              </w:rPr>
            </w:pPr>
          </w:p>
        </w:tc>
        <w:tc>
          <w:tcPr>
            <w:tcW w:w="2160" w:type="dxa"/>
            <w:shd w:val="clear" w:color="auto" w:fill="auto"/>
            <w:vAlign w:val="center"/>
          </w:tcPr>
          <w:p w14:paraId="2D6F4BAD" w14:textId="77777777" w:rsidR="001536CE" w:rsidRPr="001536CE" w:rsidRDefault="001536CE" w:rsidP="00842FCD">
            <w:pPr>
              <w:keepNext/>
              <w:rPr>
                <w:color w:val="000000"/>
                <w:sz w:val="18"/>
                <w:szCs w:val="18"/>
                <w:highlight w:val="lightGray"/>
              </w:rPr>
            </w:pPr>
          </w:p>
        </w:tc>
        <w:tc>
          <w:tcPr>
            <w:tcW w:w="2448" w:type="dxa"/>
            <w:vAlign w:val="center"/>
          </w:tcPr>
          <w:p w14:paraId="21B6F475" w14:textId="77777777" w:rsidR="001536CE" w:rsidRPr="001536CE" w:rsidRDefault="001536CE" w:rsidP="00842FCD">
            <w:pPr>
              <w:keepNext/>
              <w:rPr>
                <w:color w:val="000000"/>
                <w:sz w:val="18"/>
                <w:szCs w:val="18"/>
                <w:highlight w:val="lightGray"/>
              </w:rPr>
            </w:pPr>
          </w:p>
        </w:tc>
      </w:tr>
    </w:tbl>
    <w:p w14:paraId="08C7D136" w14:textId="77777777" w:rsidR="001536CE" w:rsidRPr="001536CE" w:rsidRDefault="001536CE" w:rsidP="00A013D1">
      <w:pPr>
        <w:keepNext/>
        <w:ind w:left="1440"/>
        <w:rPr>
          <w:szCs w:val="22"/>
          <w:highlight w:val="lightGray"/>
        </w:rPr>
      </w:pPr>
      <w:r w:rsidRPr="001536CE">
        <w:rPr>
          <w:i/>
          <w:color w:val="FF00FF"/>
          <w:szCs w:val="22"/>
          <w:highlight w:val="lightGray"/>
        </w:rPr>
        <w:t xml:space="preserve">End </w:t>
      </w:r>
      <w:r w:rsidRPr="00A013D1">
        <w:rPr>
          <w:rFonts w:cs="Century Schoolbook"/>
          <w:i/>
          <w:iCs/>
          <w:color w:val="FF00FF"/>
          <w:szCs w:val="22"/>
          <w:highlight w:val="lightGray"/>
        </w:rPr>
        <w:t>Option</w:t>
      </w:r>
      <w:r w:rsidRPr="001536CE">
        <w:rPr>
          <w:i/>
          <w:color w:val="FF00FF"/>
          <w:szCs w:val="22"/>
          <w:highlight w:val="lightGray"/>
        </w:rPr>
        <w:t xml:space="preserve"> 2</w:t>
      </w:r>
    </w:p>
    <w:p w14:paraId="74B1C967" w14:textId="77777777" w:rsidR="001536CE" w:rsidRPr="001536CE" w:rsidRDefault="001536CE" w:rsidP="00A013D1">
      <w:pPr>
        <w:rPr>
          <w:highlight w:val="lightGray"/>
        </w:rPr>
      </w:pPr>
    </w:p>
    <w:p w14:paraId="63885B82" w14:textId="77777777" w:rsidR="001536CE" w:rsidRPr="001536CE" w:rsidRDefault="001536CE" w:rsidP="00A013D1">
      <w:pPr>
        <w:keepNext/>
        <w:ind w:left="3060" w:hanging="900"/>
        <w:rPr>
          <w:b/>
          <w:szCs w:val="22"/>
          <w:highlight w:val="lightGray"/>
        </w:rPr>
      </w:pPr>
      <w:r w:rsidRPr="001536CE">
        <w:rPr>
          <w:szCs w:val="22"/>
          <w:highlight w:val="lightGray"/>
        </w:rPr>
        <w:t>4.3.6.2</w:t>
      </w:r>
      <w:r w:rsidRPr="001536CE">
        <w:rPr>
          <w:szCs w:val="22"/>
          <w:highlight w:val="lightGray"/>
        </w:rPr>
        <w:tab/>
      </w:r>
      <w:r w:rsidRPr="001536CE">
        <w:rPr>
          <w:b/>
          <w:szCs w:val="22"/>
          <w:highlight w:val="lightGray"/>
        </w:rPr>
        <w:t>Mid-C Resource(s) Over Non-Firm</w:t>
      </w:r>
      <w:r w:rsidRPr="001536CE">
        <w:rPr>
          <w:b/>
          <w:i/>
          <w:vanish/>
          <w:color w:val="FF0000"/>
          <w:szCs w:val="22"/>
          <w:highlight w:val="lightGray"/>
        </w:rPr>
        <w:t>(07/14/17 Version)</w:t>
      </w:r>
    </w:p>
    <w:p w14:paraId="012B78E6" w14:textId="77777777" w:rsidR="001536CE" w:rsidRPr="001536CE" w:rsidRDefault="001536CE" w:rsidP="001536CE">
      <w:pPr>
        <w:ind w:left="2160"/>
        <w:rPr>
          <w:i/>
          <w:color w:val="FF00FF"/>
          <w:szCs w:val="22"/>
          <w:highlight w:val="lightGray"/>
        </w:rPr>
      </w:pPr>
      <w:r w:rsidRPr="001536CE">
        <w:rPr>
          <w:i/>
          <w:color w:val="FF00FF"/>
          <w:szCs w:val="22"/>
          <w:highlight w:val="lightGray"/>
          <w:u w:val="single"/>
        </w:rPr>
        <w:t>Drafter’s Note</w:t>
      </w:r>
      <w:r w:rsidRPr="001536CE">
        <w:rPr>
          <w:i/>
          <w:color w:val="FF00FF"/>
          <w:szCs w:val="22"/>
          <w:highlight w:val="lightGray"/>
        </w:rPr>
        <w:t xml:space="preserve">:  If a customer does not have a Mid-C Resource Over Non-Firm for a Rate Period, type “None at this time.” in the “Name of Dedicated Resource” box and leave the rest of the boxes blank.   If the customer acquires a Mid-C Resource Over Non-Firm later that needs to be listed, at that time replace “None at this time” with the resource name and fill in the rest of the table.  </w:t>
      </w:r>
    </w:p>
    <w:p w14:paraId="7BC9CDE4" w14:textId="77777777" w:rsidR="001536CE" w:rsidRPr="001536CE" w:rsidRDefault="001536CE" w:rsidP="001536CE">
      <w:pPr>
        <w:ind w:left="2160"/>
        <w:rPr>
          <w:i/>
          <w:color w:val="FF00FF"/>
          <w:szCs w:val="22"/>
          <w:highlight w:val="lightGray"/>
        </w:rPr>
      </w:pPr>
      <w:r w:rsidRPr="001536CE">
        <w:rPr>
          <w:i/>
          <w:color w:val="FF00FF"/>
          <w:szCs w:val="22"/>
          <w:highlight w:val="lightGray"/>
          <w:u w:val="single"/>
        </w:rPr>
        <w:t>Drafter’s Note</w:t>
      </w:r>
      <w:r w:rsidRPr="001536CE">
        <w:rPr>
          <w:i/>
          <w:color w:val="FF00FF"/>
          <w:szCs w:val="22"/>
          <w:highlight w:val="lightGray"/>
        </w:rPr>
        <w:t>:  Copy, paste and complete a new table for each eligible resource</w:t>
      </w:r>
    </w:p>
    <w:p w14:paraId="07ECA8D5" w14:textId="77777777" w:rsidR="001536CE" w:rsidRPr="001536CE" w:rsidRDefault="001536CE" w:rsidP="00A013D1">
      <w:pPr>
        <w:rPr>
          <w:highlight w:val="lightGray"/>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080"/>
        <w:gridCol w:w="1080"/>
        <w:gridCol w:w="2160"/>
        <w:gridCol w:w="2448"/>
      </w:tblGrid>
      <w:tr w:rsidR="001536CE" w:rsidRPr="001536CE" w14:paraId="610B441C" w14:textId="77777777" w:rsidTr="00842FCD">
        <w:trPr>
          <w:jc w:val="center"/>
        </w:trPr>
        <w:tc>
          <w:tcPr>
            <w:tcW w:w="9108" w:type="dxa"/>
            <w:gridSpan w:val="5"/>
          </w:tcPr>
          <w:p w14:paraId="1D159BEB" w14:textId="77777777" w:rsidR="001536CE" w:rsidRPr="001536CE" w:rsidRDefault="001536CE" w:rsidP="00842FCD">
            <w:pPr>
              <w:keepNext/>
              <w:jc w:val="center"/>
              <w:rPr>
                <w:rFonts w:cs="Arial"/>
                <w:b/>
                <w:bCs/>
                <w:sz w:val="18"/>
                <w:szCs w:val="18"/>
                <w:highlight w:val="lightGray"/>
              </w:rPr>
            </w:pPr>
            <w:r w:rsidRPr="001536CE">
              <w:rPr>
                <w:i/>
                <w:color w:val="FF00FF"/>
                <w:szCs w:val="22"/>
                <w:highlight w:val="lightGray"/>
                <w:u w:val="single"/>
              </w:rPr>
              <w:t>Drafter’s Note</w:t>
            </w:r>
            <w:r w:rsidRPr="001536CE">
              <w:rPr>
                <w:i/>
                <w:color w:val="FF00FF"/>
                <w:szCs w:val="22"/>
                <w:highlight w:val="lightGray"/>
              </w:rPr>
              <w:t xml:space="preserve">:  for customers that will have resource information in this table, enter applicable time </w:t>
            </w:r>
            <w:proofErr w:type="spellStart"/>
            <w:proofErr w:type="gramStart"/>
            <w:r w:rsidRPr="001536CE">
              <w:rPr>
                <w:i/>
                <w:color w:val="FF00FF"/>
                <w:szCs w:val="22"/>
                <w:highlight w:val="lightGray"/>
              </w:rPr>
              <w:t>period.</w:t>
            </w:r>
            <w:r w:rsidRPr="001536CE">
              <w:rPr>
                <w:b/>
                <w:sz w:val="20"/>
                <w:szCs w:val="20"/>
                <w:highlight w:val="lightGray"/>
              </w:rPr>
              <w:t>Mid</w:t>
            </w:r>
            <w:proofErr w:type="spellEnd"/>
            <w:proofErr w:type="gramEnd"/>
            <w:r w:rsidRPr="001536CE">
              <w:rPr>
                <w:b/>
                <w:sz w:val="20"/>
                <w:szCs w:val="20"/>
                <w:highlight w:val="lightGray"/>
              </w:rPr>
              <w:t>-C Resource Over Non-Firm for</w:t>
            </w:r>
            <w:r w:rsidRPr="001536CE">
              <w:rPr>
                <w:i/>
                <w:sz w:val="20"/>
                <w:szCs w:val="20"/>
                <w:highlight w:val="lightGray"/>
              </w:rPr>
              <w:t xml:space="preserve"> </w:t>
            </w:r>
            <w:r w:rsidRPr="001536CE">
              <w:rPr>
                <w:rFonts w:cs="Arial"/>
                <w:b/>
                <w:bCs/>
                <w:sz w:val="20"/>
                <w:szCs w:val="20"/>
                <w:highlight w:val="lightGray"/>
              </w:rPr>
              <w:t>FY 20</w:t>
            </w:r>
            <w:r w:rsidRPr="001536CE">
              <w:rPr>
                <w:rFonts w:cs="Arial"/>
                <w:b/>
                <w:bCs/>
                <w:color w:val="FF0000"/>
                <w:sz w:val="20"/>
                <w:szCs w:val="20"/>
                <w:highlight w:val="lightGray"/>
              </w:rPr>
              <w:t>«##»</w:t>
            </w:r>
            <w:r w:rsidRPr="001536CE">
              <w:rPr>
                <w:rFonts w:cs="Arial"/>
                <w:b/>
                <w:bCs/>
                <w:sz w:val="20"/>
                <w:szCs w:val="20"/>
                <w:highlight w:val="lightGray"/>
              </w:rPr>
              <w:t xml:space="preserve"> - FY 20</w:t>
            </w:r>
            <w:r w:rsidRPr="001536CE">
              <w:rPr>
                <w:rFonts w:cs="Arial"/>
                <w:b/>
                <w:bCs/>
                <w:color w:val="FF0000"/>
                <w:sz w:val="20"/>
                <w:szCs w:val="20"/>
                <w:highlight w:val="lightGray"/>
              </w:rPr>
              <w:t>«##»</w:t>
            </w:r>
            <w:r w:rsidRPr="001536CE">
              <w:rPr>
                <w:b/>
                <w:i/>
                <w:vanish/>
                <w:color w:val="FF0000"/>
                <w:szCs w:val="22"/>
                <w:highlight w:val="lightGray"/>
              </w:rPr>
              <w:t>(07/14/17 Version)</w:t>
            </w:r>
          </w:p>
        </w:tc>
      </w:tr>
      <w:tr w:rsidR="001536CE" w:rsidRPr="001536CE" w14:paraId="1C73AD16" w14:textId="77777777" w:rsidTr="00842FCD">
        <w:trPr>
          <w:trHeight w:val="782"/>
          <w:jc w:val="center"/>
        </w:trPr>
        <w:tc>
          <w:tcPr>
            <w:tcW w:w="2340" w:type="dxa"/>
            <w:vMerge w:val="restart"/>
            <w:shd w:val="clear" w:color="auto" w:fill="auto"/>
            <w:vAlign w:val="center"/>
          </w:tcPr>
          <w:p w14:paraId="0840D9CA" w14:textId="77777777" w:rsidR="001536CE" w:rsidRPr="001536CE" w:rsidRDefault="001536CE" w:rsidP="00842FCD">
            <w:pPr>
              <w:keepNext/>
              <w:jc w:val="center"/>
              <w:rPr>
                <w:b/>
                <w:color w:val="000000"/>
                <w:sz w:val="18"/>
                <w:highlight w:val="lightGray"/>
              </w:rPr>
            </w:pPr>
            <w:r w:rsidRPr="001536CE">
              <w:rPr>
                <w:b/>
                <w:color w:val="000000"/>
                <w:sz w:val="18"/>
                <w:highlight w:val="lightGray"/>
              </w:rPr>
              <w:t xml:space="preserve">Name of </w:t>
            </w:r>
            <w:r w:rsidRPr="001536CE">
              <w:rPr>
                <w:b/>
                <w:color w:val="000000"/>
                <w:sz w:val="18"/>
                <w:szCs w:val="18"/>
                <w:highlight w:val="lightGray"/>
              </w:rPr>
              <w:t xml:space="preserve">Dedicated </w:t>
            </w:r>
            <w:r w:rsidRPr="001536CE">
              <w:rPr>
                <w:b/>
                <w:color w:val="000000"/>
                <w:sz w:val="18"/>
                <w:highlight w:val="lightGray"/>
              </w:rPr>
              <w:t>Resource</w:t>
            </w:r>
          </w:p>
        </w:tc>
        <w:tc>
          <w:tcPr>
            <w:tcW w:w="2160" w:type="dxa"/>
            <w:gridSpan w:val="2"/>
            <w:vAlign w:val="center"/>
          </w:tcPr>
          <w:p w14:paraId="3AEFD846" w14:textId="77777777" w:rsidR="001536CE" w:rsidRPr="001536CE" w:rsidRDefault="001536CE" w:rsidP="00842FCD">
            <w:pPr>
              <w:keepNext/>
              <w:jc w:val="center"/>
              <w:rPr>
                <w:b/>
                <w:color w:val="000000"/>
                <w:sz w:val="18"/>
                <w:highlight w:val="lightGray"/>
              </w:rPr>
            </w:pPr>
            <w:r w:rsidRPr="001536CE">
              <w:rPr>
                <w:b/>
                <w:color w:val="000000"/>
                <w:sz w:val="18"/>
                <w:highlight w:val="lightGray"/>
              </w:rPr>
              <w:t>TCMS Coverage</w:t>
            </w:r>
          </w:p>
        </w:tc>
        <w:tc>
          <w:tcPr>
            <w:tcW w:w="2160" w:type="dxa"/>
            <w:vMerge w:val="restart"/>
            <w:shd w:val="clear" w:color="auto" w:fill="auto"/>
            <w:vAlign w:val="center"/>
          </w:tcPr>
          <w:p w14:paraId="1E48D09F" w14:textId="77777777" w:rsidR="001536CE" w:rsidRPr="001536CE" w:rsidRDefault="001536CE" w:rsidP="00842FCD">
            <w:pPr>
              <w:keepNext/>
              <w:jc w:val="center"/>
              <w:rPr>
                <w:color w:val="000000"/>
                <w:highlight w:val="lightGray"/>
              </w:rPr>
            </w:pPr>
            <w:r w:rsidRPr="001536CE">
              <w:rPr>
                <w:rFonts w:cs="Arial"/>
                <w:b/>
                <w:bCs/>
                <w:sz w:val="18"/>
                <w:szCs w:val="18"/>
                <w:highlight w:val="lightGray"/>
              </w:rPr>
              <w:t xml:space="preserve">Name and E-mail address of </w:t>
            </w:r>
            <w:r w:rsidRPr="001536CE">
              <w:rPr>
                <w:b/>
                <w:color w:val="FF0000"/>
                <w:sz w:val="18"/>
                <w:highlight w:val="lightGray"/>
              </w:rPr>
              <w:t xml:space="preserve">«Customer Name» </w:t>
            </w:r>
            <w:r w:rsidRPr="001536CE">
              <w:rPr>
                <w:rFonts w:cs="Arial"/>
                <w:b/>
                <w:bCs/>
                <w:sz w:val="18"/>
                <w:szCs w:val="18"/>
                <w:highlight w:val="lightGray"/>
              </w:rPr>
              <w:t>scheduling contact</w:t>
            </w:r>
          </w:p>
        </w:tc>
        <w:tc>
          <w:tcPr>
            <w:tcW w:w="2448" w:type="dxa"/>
            <w:vMerge w:val="restart"/>
            <w:vAlign w:val="center"/>
          </w:tcPr>
          <w:p w14:paraId="6A781968" w14:textId="77777777" w:rsidR="001536CE" w:rsidRPr="001536CE" w:rsidRDefault="001536CE" w:rsidP="00842FCD">
            <w:pPr>
              <w:keepNext/>
              <w:jc w:val="center"/>
              <w:rPr>
                <w:color w:val="000000"/>
                <w:highlight w:val="lightGray"/>
              </w:rPr>
            </w:pPr>
            <w:r w:rsidRPr="001536CE">
              <w:rPr>
                <w:rFonts w:cs="Arial"/>
                <w:b/>
                <w:bCs/>
                <w:sz w:val="18"/>
                <w:szCs w:val="18"/>
                <w:highlight w:val="lightGray"/>
              </w:rPr>
              <w:t>Name and E-mail address of contact at Purchasing-Selling Entity</w:t>
            </w:r>
          </w:p>
        </w:tc>
      </w:tr>
      <w:tr w:rsidR="001536CE" w:rsidRPr="001536CE" w14:paraId="093C7F2F" w14:textId="77777777" w:rsidTr="00842FCD">
        <w:trPr>
          <w:trHeight w:val="260"/>
          <w:jc w:val="center"/>
        </w:trPr>
        <w:tc>
          <w:tcPr>
            <w:tcW w:w="2340" w:type="dxa"/>
            <w:vMerge/>
            <w:shd w:val="clear" w:color="auto" w:fill="auto"/>
            <w:vAlign w:val="center"/>
          </w:tcPr>
          <w:p w14:paraId="1CC3D39A" w14:textId="77777777" w:rsidR="001536CE" w:rsidRPr="001536CE" w:rsidRDefault="001536CE" w:rsidP="00842FCD">
            <w:pPr>
              <w:keepNext/>
              <w:jc w:val="center"/>
              <w:rPr>
                <w:b/>
                <w:color w:val="000000"/>
                <w:sz w:val="18"/>
                <w:highlight w:val="lightGray"/>
              </w:rPr>
            </w:pPr>
          </w:p>
        </w:tc>
        <w:tc>
          <w:tcPr>
            <w:tcW w:w="1080" w:type="dxa"/>
            <w:vAlign w:val="center"/>
          </w:tcPr>
          <w:p w14:paraId="1F996DAD" w14:textId="77777777" w:rsidR="001536CE" w:rsidRPr="001536CE" w:rsidRDefault="001536CE" w:rsidP="00842FCD">
            <w:pPr>
              <w:keepNext/>
              <w:jc w:val="center"/>
              <w:rPr>
                <w:color w:val="000000"/>
                <w:sz w:val="18"/>
                <w:highlight w:val="lightGray"/>
              </w:rPr>
            </w:pPr>
            <w:r w:rsidRPr="001536CE">
              <w:rPr>
                <w:color w:val="000000"/>
                <w:sz w:val="18"/>
                <w:highlight w:val="lightGray"/>
              </w:rPr>
              <w:t>Yes</w:t>
            </w:r>
          </w:p>
        </w:tc>
        <w:tc>
          <w:tcPr>
            <w:tcW w:w="1080" w:type="dxa"/>
            <w:vAlign w:val="center"/>
          </w:tcPr>
          <w:p w14:paraId="5C113833" w14:textId="77777777" w:rsidR="001536CE" w:rsidRPr="001536CE" w:rsidRDefault="001536CE" w:rsidP="00842FCD">
            <w:pPr>
              <w:keepNext/>
              <w:jc w:val="center"/>
              <w:rPr>
                <w:color w:val="000000"/>
                <w:sz w:val="18"/>
                <w:highlight w:val="lightGray"/>
              </w:rPr>
            </w:pPr>
            <w:r w:rsidRPr="001536CE">
              <w:rPr>
                <w:color w:val="000000"/>
                <w:sz w:val="18"/>
                <w:highlight w:val="lightGray"/>
              </w:rPr>
              <w:t>No</w:t>
            </w:r>
          </w:p>
        </w:tc>
        <w:tc>
          <w:tcPr>
            <w:tcW w:w="2160" w:type="dxa"/>
            <w:vMerge/>
            <w:shd w:val="clear" w:color="auto" w:fill="auto"/>
            <w:vAlign w:val="center"/>
          </w:tcPr>
          <w:p w14:paraId="1BA5D8C4" w14:textId="77777777" w:rsidR="001536CE" w:rsidRPr="001536CE" w:rsidRDefault="001536CE" w:rsidP="00842FCD">
            <w:pPr>
              <w:keepNext/>
              <w:jc w:val="center"/>
              <w:rPr>
                <w:rFonts w:cs="Arial"/>
                <w:b/>
                <w:bCs/>
                <w:sz w:val="18"/>
                <w:szCs w:val="18"/>
                <w:highlight w:val="lightGray"/>
              </w:rPr>
            </w:pPr>
          </w:p>
        </w:tc>
        <w:tc>
          <w:tcPr>
            <w:tcW w:w="2448" w:type="dxa"/>
            <w:vMerge/>
            <w:vAlign w:val="center"/>
          </w:tcPr>
          <w:p w14:paraId="4479A1AF" w14:textId="77777777" w:rsidR="001536CE" w:rsidRPr="001536CE" w:rsidRDefault="001536CE" w:rsidP="00842FCD">
            <w:pPr>
              <w:keepNext/>
              <w:jc w:val="center"/>
              <w:rPr>
                <w:rFonts w:cs="Arial"/>
                <w:b/>
                <w:bCs/>
                <w:sz w:val="18"/>
                <w:szCs w:val="18"/>
                <w:highlight w:val="lightGray"/>
              </w:rPr>
            </w:pPr>
          </w:p>
        </w:tc>
      </w:tr>
      <w:tr w:rsidR="001536CE" w:rsidRPr="001536CE" w14:paraId="35CCEF47" w14:textId="77777777" w:rsidTr="00842FCD">
        <w:trPr>
          <w:jc w:val="center"/>
        </w:trPr>
        <w:tc>
          <w:tcPr>
            <w:tcW w:w="2340" w:type="dxa"/>
            <w:shd w:val="clear" w:color="auto" w:fill="auto"/>
            <w:vAlign w:val="center"/>
          </w:tcPr>
          <w:p w14:paraId="70E7E1EC" w14:textId="77777777" w:rsidR="001536CE" w:rsidRPr="001536CE" w:rsidRDefault="001536CE" w:rsidP="00842FCD">
            <w:pPr>
              <w:keepNext/>
              <w:jc w:val="center"/>
              <w:rPr>
                <w:color w:val="000000"/>
                <w:sz w:val="18"/>
                <w:szCs w:val="18"/>
                <w:highlight w:val="lightGray"/>
              </w:rPr>
            </w:pPr>
          </w:p>
        </w:tc>
        <w:tc>
          <w:tcPr>
            <w:tcW w:w="1080" w:type="dxa"/>
          </w:tcPr>
          <w:p w14:paraId="0AD30F40" w14:textId="77777777" w:rsidR="001536CE" w:rsidRPr="001536CE" w:rsidRDefault="001536CE" w:rsidP="00842FCD">
            <w:pPr>
              <w:keepNext/>
              <w:jc w:val="center"/>
              <w:rPr>
                <w:color w:val="000000"/>
                <w:sz w:val="18"/>
                <w:szCs w:val="18"/>
                <w:highlight w:val="lightGray"/>
              </w:rPr>
            </w:pPr>
          </w:p>
        </w:tc>
        <w:tc>
          <w:tcPr>
            <w:tcW w:w="1080" w:type="dxa"/>
          </w:tcPr>
          <w:p w14:paraId="5DFCCF1C" w14:textId="77777777" w:rsidR="001536CE" w:rsidRPr="001536CE" w:rsidRDefault="001536CE" w:rsidP="00842FCD">
            <w:pPr>
              <w:keepNext/>
              <w:jc w:val="center"/>
              <w:rPr>
                <w:color w:val="000000"/>
                <w:sz w:val="18"/>
                <w:szCs w:val="18"/>
                <w:highlight w:val="lightGray"/>
              </w:rPr>
            </w:pPr>
          </w:p>
        </w:tc>
        <w:tc>
          <w:tcPr>
            <w:tcW w:w="2160" w:type="dxa"/>
            <w:shd w:val="clear" w:color="auto" w:fill="auto"/>
            <w:vAlign w:val="center"/>
          </w:tcPr>
          <w:p w14:paraId="46A23C3D" w14:textId="77777777" w:rsidR="001536CE" w:rsidRPr="001536CE" w:rsidRDefault="001536CE" w:rsidP="00842FCD">
            <w:pPr>
              <w:keepNext/>
              <w:rPr>
                <w:color w:val="000000"/>
                <w:sz w:val="18"/>
                <w:szCs w:val="18"/>
                <w:highlight w:val="lightGray"/>
              </w:rPr>
            </w:pPr>
          </w:p>
        </w:tc>
        <w:tc>
          <w:tcPr>
            <w:tcW w:w="2448" w:type="dxa"/>
            <w:vAlign w:val="center"/>
          </w:tcPr>
          <w:p w14:paraId="58EDCC8C" w14:textId="77777777" w:rsidR="001536CE" w:rsidRPr="001536CE" w:rsidRDefault="001536CE" w:rsidP="00842FCD">
            <w:pPr>
              <w:keepNext/>
              <w:rPr>
                <w:color w:val="000000"/>
                <w:sz w:val="18"/>
                <w:szCs w:val="18"/>
                <w:highlight w:val="lightGray"/>
              </w:rPr>
            </w:pPr>
          </w:p>
        </w:tc>
      </w:tr>
    </w:tbl>
    <w:p w14:paraId="12043729" w14:textId="77777777" w:rsidR="001536CE" w:rsidRPr="001536CE" w:rsidRDefault="001536CE" w:rsidP="00A013D1">
      <w:pPr>
        <w:rPr>
          <w:highlight w:val="lightGray"/>
        </w:rPr>
      </w:pPr>
    </w:p>
    <w:p w14:paraId="46C4D47E" w14:textId="77777777" w:rsidR="001536CE" w:rsidRPr="001536CE" w:rsidRDefault="001536CE" w:rsidP="00A013D1">
      <w:pPr>
        <w:keepNext/>
        <w:ind w:left="2160" w:hanging="720"/>
        <w:rPr>
          <w:szCs w:val="22"/>
          <w:highlight w:val="lightGray"/>
        </w:rPr>
      </w:pPr>
      <w:r w:rsidRPr="001536CE">
        <w:rPr>
          <w:szCs w:val="22"/>
          <w:highlight w:val="lightGray"/>
        </w:rPr>
        <w:lastRenderedPageBreak/>
        <w:t>4.3.7</w:t>
      </w:r>
      <w:r w:rsidRPr="001536CE">
        <w:rPr>
          <w:szCs w:val="22"/>
          <w:highlight w:val="lightGray"/>
        </w:rPr>
        <w:tab/>
      </w:r>
      <w:r w:rsidRPr="001536CE">
        <w:rPr>
          <w:b/>
          <w:szCs w:val="22"/>
          <w:highlight w:val="lightGray"/>
        </w:rPr>
        <w:t>Curtailment and Outage Terms and Conditions for Resources with TCMS Coverage</w:t>
      </w:r>
      <w:r w:rsidRPr="001536CE">
        <w:rPr>
          <w:b/>
          <w:i/>
          <w:vanish/>
          <w:color w:val="FF0000"/>
          <w:szCs w:val="22"/>
          <w:highlight w:val="lightGray"/>
        </w:rPr>
        <w:t>(07/14/17 Version)</w:t>
      </w:r>
    </w:p>
    <w:p w14:paraId="0818D33F" w14:textId="77777777" w:rsidR="001536CE" w:rsidRPr="001536CE" w:rsidRDefault="001536CE" w:rsidP="001536CE">
      <w:pPr>
        <w:ind w:left="2160"/>
        <w:rPr>
          <w:rFonts w:cs="Century Schoolbook"/>
          <w:szCs w:val="22"/>
          <w:highlight w:val="lightGray"/>
        </w:rPr>
      </w:pPr>
      <w:r w:rsidRPr="001536CE">
        <w:rPr>
          <w:rFonts w:cs="Century Schoolbook"/>
          <w:szCs w:val="22"/>
          <w:highlight w:val="lightGray"/>
        </w:rPr>
        <w:t xml:space="preserve">For Dedicated Resources with TCMS coverage identified in section 4.3.6 above, however not including </w:t>
      </w:r>
      <w:r w:rsidRPr="001536CE">
        <w:rPr>
          <w:szCs w:val="22"/>
          <w:highlight w:val="lightGray"/>
        </w:rPr>
        <w:t>Mid</w:t>
      </w:r>
      <w:r w:rsidRPr="001536CE">
        <w:rPr>
          <w:szCs w:val="22"/>
          <w:highlight w:val="lightGray"/>
        </w:rPr>
        <w:noBreakHyphen/>
        <w:t>C Resources Over Non</w:t>
      </w:r>
      <w:r w:rsidRPr="001536CE">
        <w:rPr>
          <w:szCs w:val="22"/>
          <w:highlight w:val="lightGray"/>
        </w:rPr>
        <w:noBreakHyphen/>
        <w:t>Firm,</w:t>
      </w:r>
      <w:r w:rsidRPr="001536CE">
        <w:rPr>
          <w:rFonts w:cs="Century Schoolbook"/>
          <w:szCs w:val="22"/>
          <w:highlight w:val="lightGray"/>
        </w:rPr>
        <w:t xml:space="preserve"> BPA shall deliver replacement power to </w:t>
      </w:r>
      <w:r w:rsidRPr="001536CE">
        <w:rPr>
          <w:rFonts w:cs="Century Schoolbook"/>
          <w:color w:val="FF0000"/>
          <w:szCs w:val="22"/>
          <w:highlight w:val="lightGray"/>
        </w:rPr>
        <w:t xml:space="preserve">«Customer Name» </w:t>
      </w:r>
      <w:r w:rsidRPr="001536CE">
        <w:rPr>
          <w:rFonts w:cs="Century Schoolbook"/>
          <w:szCs w:val="22"/>
          <w:highlight w:val="lightGray"/>
        </w:rPr>
        <w:t xml:space="preserve">during any Transmission Event that is announced for the hour(s) of delivery that affects </w:t>
      </w:r>
      <w:r w:rsidRPr="001536CE">
        <w:rPr>
          <w:rFonts w:cs="Century Schoolbook"/>
          <w:color w:val="FF0000"/>
          <w:szCs w:val="22"/>
          <w:highlight w:val="lightGray"/>
        </w:rPr>
        <w:t xml:space="preserve">«Customer </w:t>
      </w:r>
      <w:proofErr w:type="spellStart"/>
      <w:r w:rsidRPr="001536CE">
        <w:rPr>
          <w:rFonts w:cs="Century Schoolbook"/>
          <w:color w:val="FF0000"/>
          <w:szCs w:val="22"/>
          <w:highlight w:val="lightGray"/>
        </w:rPr>
        <w:t>Name»</w:t>
      </w:r>
      <w:r w:rsidRPr="001536CE">
        <w:rPr>
          <w:rFonts w:cs="Century Schoolbook"/>
          <w:color w:val="000000"/>
          <w:szCs w:val="22"/>
          <w:highlight w:val="lightGray"/>
        </w:rPr>
        <w:t>’s</w:t>
      </w:r>
      <w:proofErr w:type="spellEnd"/>
      <w:r w:rsidRPr="001536CE">
        <w:rPr>
          <w:rFonts w:cs="Century Schoolbook"/>
          <w:color w:val="000000"/>
          <w:szCs w:val="22"/>
          <w:highlight w:val="lightGray"/>
        </w:rPr>
        <w:t xml:space="preserve"> Dedicated Resource</w:t>
      </w:r>
      <w:r w:rsidRPr="001536CE">
        <w:rPr>
          <w:rFonts w:cs="Century Schoolbook"/>
          <w:szCs w:val="22"/>
          <w:highlight w:val="lightGray"/>
        </w:rPr>
        <w:t>, through the duration of the Transmission Event, if any of the following occur:</w:t>
      </w:r>
    </w:p>
    <w:p w14:paraId="3B6CD9D3" w14:textId="77777777" w:rsidR="001536CE" w:rsidRPr="001536CE" w:rsidRDefault="001536CE" w:rsidP="001536CE">
      <w:pPr>
        <w:ind w:left="2160"/>
        <w:rPr>
          <w:rFonts w:cs="Century Schoolbook"/>
          <w:szCs w:val="22"/>
          <w:highlight w:val="lightGray"/>
        </w:rPr>
      </w:pPr>
    </w:p>
    <w:p w14:paraId="59ED477F" w14:textId="77777777" w:rsidR="001536CE" w:rsidRPr="001536CE" w:rsidRDefault="001536CE" w:rsidP="001536CE">
      <w:pPr>
        <w:ind w:left="2880" w:hanging="720"/>
        <w:rPr>
          <w:rFonts w:cs="Century Schoolbook"/>
          <w:szCs w:val="22"/>
          <w:highlight w:val="lightGray"/>
        </w:rPr>
      </w:pPr>
      <w:r w:rsidRPr="001536CE">
        <w:rPr>
          <w:rFonts w:cs="Century Schoolbook"/>
          <w:szCs w:val="22"/>
          <w:highlight w:val="lightGray"/>
        </w:rPr>
        <w:t>(1)</w:t>
      </w:r>
      <w:r w:rsidRPr="001536CE">
        <w:rPr>
          <w:rFonts w:cs="Century Schoolbook"/>
          <w:szCs w:val="22"/>
          <w:highlight w:val="lightGray"/>
        </w:rPr>
        <w:tab/>
        <w:t xml:space="preserve">the Transmission Event affects any firm Point-to-Point Transmission used to deliver the resource to </w:t>
      </w:r>
      <w:r w:rsidRPr="001536CE">
        <w:rPr>
          <w:rFonts w:cs="Century Schoolbook"/>
          <w:color w:val="FF0000"/>
          <w:szCs w:val="22"/>
          <w:highlight w:val="lightGray"/>
        </w:rPr>
        <w:t xml:space="preserve">«Customer </w:t>
      </w:r>
      <w:proofErr w:type="spellStart"/>
      <w:r w:rsidRPr="001536CE">
        <w:rPr>
          <w:rFonts w:cs="Century Schoolbook"/>
          <w:color w:val="FF0000"/>
          <w:szCs w:val="22"/>
          <w:highlight w:val="lightGray"/>
        </w:rPr>
        <w:t>Name»</w:t>
      </w:r>
      <w:r w:rsidRPr="001536CE">
        <w:rPr>
          <w:rFonts w:cs="Century Schoolbook"/>
          <w:color w:val="000000"/>
          <w:szCs w:val="22"/>
          <w:highlight w:val="lightGray"/>
        </w:rPr>
        <w:t>’s</w:t>
      </w:r>
      <w:proofErr w:type="spellEnd"/>
      <w:r w:rsidRPr="001536CE">
        <w:rPr>
          <w:rFonts w:cs="Century Schoolbook"/>
          <w:color w:val="000000"/>
          <w:szCs w:val="22"/>
          <w:highlight w:val="lightGray"/>
        </w:rPr>
        <w:t xml:space="preserve"> load</w:t>
      </w:r>
      <w:r w:rsidRPr="001536CE">
        <w:rPr>
          <w:rFonts w:cs="Century Schoolbook"/>
          <w:szCs w:val="22"/>
          <w:highlight w:val="lightGray"/>
        </w:rPr>
        <w:t>, as identified in section 4.3.6 of this exhibit; or,</w:t>
      </w:r>
    </w:p>
    <w:p w14:paraId="7EDCB6CA" w14:textId="77777777" w:rsidR="001536CE" w:rsidRPr="001536CE" w:rsidRDefault="001536CE" w:rsidP="001536CE">
      <w:pPr>
        <w:ind w:left="2880" w:hanging="720"/>
        <w:rPr>
          <w:rFonts w:cs="Century Schoolbook"/>
          <w:szCs w:val="22"/>
          <w:highlight w:val="lightGray"/>
        </w:rPr>
      </w:pPr>
    </w:p>
    <w:p w14:paraId="745D538C" w14:textId="77777777" w:rsidR="001536CE" w:rsidRPr="001536CE" w:rsidRDefault="001536CE" w:rsidP="001536CE">
      <w:pPr>
        <w:ind w:left="2880" w:hanging="720"/>
        <w:rPr>
          <w:rFonts w:cs="Century Schoolbook"/>
          <w:szCs w:val="22"/>
          <w:highlight w:val="lightGray"/>
        </w:rPr>
      </w:pPr>
      <w:r w:rsidRPr="001536CE">
        <w:rPr>
          <w:rFonts w:cs="Century Schoolbook"/>
          <w:szCs w:val="22"/>
          <w:highlight w:val="lightGray"/>
        </w:rPr>
        <w:t>(2)</w:t>
      </w:r>
      <w:r w:rsidRPr="001536CE">
        <w:rPr>
          <w:rFonts w:cs="Century Schoolbook"/>
          <w:szCs w:val="22"/>
          <w:highlight w:val="lightGray"/>
        </w:rPr>
        <w:tab/>
        <w:t xml:space="preserve">the Transmission Event affects the secondary network transmission used to deliver the resource to </w:t>
      </w:r>
      <w:r w:rsidRPr="001536CE">
        <w:rPr>
          <w:rFonts w:cs="Century Schoolbook"/>
          <w:color w:val="FF0000"/>
          <w:szCs w:val="22"/>
          <w:highlight w:val="lightGray"/>
        </w:rPr>
        <w:t xml:space="preserve">«Customer </w:t>
      </w:r>
      <w:proofErr w:type="spellStart"/>
      <w:r w:rsidRPr="001536CE">
        <w:rPr>
          <w:rFonts w:cs="Century Schoolbook"/>
          <w:color w:val="FF0000"/>
          <w:szCs w:val="22"/>
          <w:highlight w:val="lightGray"/>
        </w:rPr>
        <w:t>Name»</w:t>
      </w:r>
      <w:r w:rsidRPr="001536CE">
        <w:rPr>
          <w:rFonts w:cs="Century Schoolbook"/>
          <w:color w:val="000000"/>
          <w:szCs w:val="22"/>
          <w:highlight w:val="lightGray"/>
        </w:rPr>
        <w:t>’s</w:t>
      </w:r>
      <w:proofErr w:type="spellEnd"/>
      <w:r w:rsidRPr="001536CE">
        <w:rPr>
          <w:rFonts w:cs="Century Schoolbook"/>
          <w:color w:val="000000"/>
          <w:szCs w:val="22"/>
          <w:highlight w:val="lightGray"/>
        </w:rPr>
        <w:t xml:space="preserve"> load</w:t>
      </w:r>
      <w:r w:rsidRPr="001536CE">
        <w:rPr>
          <w:rFonts w:cs="Century Schoolbook"/>
          <w:szCs w:val="22"/>
          <w:highlight w:val="lightGray"/>
        </w:rPr>
        <w:t>, as identified in section 4.3.6 of this exhibit; or,</w:t>
      </w:r>
    </w:p>
    <w:p w14:paraId="3B5B1EEA" w14:textId="77777777" w:rsidR="001536CE" w:rsidRPr="001536CE" w:rsidRDefault="001536CE" w:rsidP="001536CE">
      <w:pPr>
        <w:ind w:left="2160"/>
        <w:rPr>
          <w:szCs w:val="22"/>
          <w:highlight w:val="lightGray"/>
        </w:rPr>
      </w:pPr>
    </w:p>
    <w:p w14:paraId="31BDD6FE" w14:textId="77777777" w:rsidR="001536CE" w:rsidRPr="001536CE" w:rsidRDefault="001536CE" w:rsidP="001536CE">
      <w:pPr>
        <w:keepNext/>
        <w:ind w:left="2880"/>
        <w:rPr>
          <w:i/>
          <w:color w:val="FF00FF"/>
          <w:szCs w:val="22"/>
          <w:highlight w:val="lightGray"/>
        </w:rPr>
      </w:pPr>
      <w:r w:rsidRPr="001536CE">
        <w:rPr>
          <w:i/>
          <w:color w:val="FF00FF"/>
          <w:szCs w:val="22"/>
          <w:highlight w:val="lightGray"/>
          <w:u w:val="single"/>
        </w:rPr>
        <w:t>Option 1</w:t>
      </w:r>
      <w:r w:rsidRPr="001536CE">
        <w:rPr>
          <w:i/>
          <w:color w:val="FF00FF"/>
          <w:szCs w:val="22"/>
          <w:highlight w:val="lightGray"/>
        </w:rPr>
        <w:t xml:space="preserve">:  Include the following for customers served exclusively by Transfer Service and for customers that have load </w:t>
      </w:r>
      <w:r w:rsidRPr="001536CE">
        <w:rPr>
          <w:rFonts w:cs="Century Schoolbook"/>
          <w:i/>
          <w:iCs/>
          <w:color w:val="FF00FF"/>
          <w:szCs w:val="22"/>
          <w:highlight w:val="lightGray"/>
        </w:rPr>
        <w:t>BOTH directly connected and served by Transfer Service</w:t>
      </w:r>
      <w:r w:rsidRPr="001536CE">
        <w:rPr>
          <w:i/>
          <w:color w:val="FF00FF"/>
          <w:szCs w:val="22"/>
          <w:highlight w:val="lightGray"/>
        </w:rPr>
        <w:t>.</w:t>
      </w:r>
      <w:r w:rsidRPr="001536CE">
        <w:rPr>
          <w:rFonts w:cs="Century Schoolbook"/>
          <w:i/>
          <w:iCs/>
          <w:color w:val="FF00FF"/>
          <w:szCs w:val="22"/>
          <w:highlight w:val="lightGray"/>
        </w:rPr>
        <w:t xml:space="preserve"> </w:t>
      </w:r>
    </w:p>
    <w:p w14:paraId="5AED9BE6" w14:textId="77777777" w:rsidR="001536CE" w:rsidRPr="001536CE" w:rsidRDefault="001536CE" w:rsidP="001536CE">
      <w:pPr>
        <w:ind w:left="2880" w:hanging="720"/>
        <w:rPr>
          <w:rFonts w:cs="Century Schoolbook"/>
          <w:szCs w:val="22"/>
          <w:highlight w:val="lightGray"/>
        </w:rPr>
      </w:pPr>
      <w:r w:rsidRPr="001536CE">
        <w:rPr>
          <w:rFonts w:cs="Century Schoolbook"/>
          <w:szCs w:val="22"/>
          <w:highlight w:val="lightGray"/>
        </w:rPr>
        <w:t>(3)</w:t>
      </w:r>
      <w:r w:rsidRPr="001536CE">
        <w:rPr>
          <w:rFonts w:cs="Century Schoolbook"/>
          <w:szCs w:val="22"/>
          <w:highlight w:val="lightGray"/>
        </w:rPr>
        <w:tab/>
        <w:t>Transmission Services has curtailed firm network transmission pursuant to section 33.6 or 33.7 of the BPA OATT; or,</w:t>
      </w:r>
    </w:p>
    <w:p w14:paraId="6882A749" w14:textId="77777777" w:rsidR="001536CE" w:rsidRPr="001536CE" w:rsidRDefault="001536CE" w:rsidP="001536CE">
      <w:pPr>
        <w:ind w:left="2880" w:hanging="720"/>
        <w:rPr>
          <w:rFonts w:cs="Century Schoolbook"/>
          <w:szCs w:val="22"/>
          <w:highlight w:val="lightGray"/>
        </w:rPr>
      </w:pPr>
    </w:p>
    <w:p w14:paraId="77588876" w14:textId="77777777" w:rsidR="001536CE" w:rsidRPr="001536CE" w:rsidRDefault="001536CE" w:rsidP="001536CE">
      <w:pPr>
        <w:ind w:left="2880" w:hanging="720"/>
        <w:rPr>
          <w:rFonts w:cs="Century Schoolbook"/>
          <w:szCs w:val="22"/>
          <w:highlight w:val="lightGray"/>
        </w:rPr>
      </w:pPr>
      <w:r w:rsidRPr="001536CE">
        <w:rPr>
          <w:rFonts w:cs="Century Schoolbook"/>
          <w:szCs w:val="22"/>
          <w:highlight w:val="lightGray"/>
        </w:rPr>
        <w:t>(4)</w:t>
      </w:r>
      <w:r w:rsidRPr="001536CE">
        <w:rPr>
          <w:rFonts w:cs="Century Schoolbook"/>
          <w:szCs w:val="22"/>
          <w:highlight w:val="lightGray"/>
        </w:rPr>
        <w:tab/>
        <w:t xml:space="preserve">the Transmission Event affects the firm network transmission obtained by Power Services from a </w:t>
      </w:r>
      <w:proofErr w:type="gramStart"/>
      <w:r w:rsidRPr="001536CE">
        <w:rPr>
          <w:rFonts w:cs="Century Schoolbook"/>
          <w:szCs w:val="22"/>
          <w:highlight w:val="lightGray"/>
        </w:rPr>
        <w:t>Third Party</w:t>
      </w:r>
      <w:proofErr w:type="gramEnd"/>
      <w:r w:rsidRPr="001536CE">
        <w:rPr>
          <w:rFonts w:cs="Century Schoolbook"/>
          <w:szCs w:val="22"/>
          <w:highlight w:val="lightGray"/>
        </w:rPr>
        <w:t xml:space="preserve"> Transmission Provider and used to deliver the resource to </w:t>
      </w:r>
      <w:r w:rsidRPr="001536CE">
        <w:rPr>
          <w:rFonts w:cs="Century Schoolbook"/>
          <w:color w:val="FF0000"/>
          <w:szCs w:val="22"/>
          <w:highlight w:val="lightGray"/>
        </w:rPr>
        <w:t xml:space="preserve">«Customer </w:t>
      </w:r>
      <w:proofErr w:type="spellStart"/>
      <w:r w:rsidRPr="001536CE">
        <w:rPr>
          <w:rFonts w:cs="Century Schoolbook"/>
          <w:color w:val="FF0000"/>
          <w:szCs w:val="22"/>
          <w:highlight w:val="lightGray"/>
        </w:rPr>
        <w:t>Name»</w:t>
      </w:r>
      <w:r w:rsidRPr="001536CE">
        <w:rPr>
          <w:rFonts w:cs="Century Schoolbook"/>
          <w:color w:val="000000"/>
          <w:szCs w:val="22"/>
          <w:highlight w:val="lightGray"/>
        </w:rPr>
        <w:t>’s</w:t>
      </w:r>
      <w:proofErr w:type="spellEnd"/>
      <w:r w:rsidRPr="001536CE">
        <w:rPr>
          <w:rFonts w:cs="Century Schoolbook"/>
          <w:color w:val="000000"/>
          <w:szCs w:val="22"/>
          <w:highlight w:val="lightGray"/>
        </w:rPr>
        <w:t xml:space="preserve"> load</w:t>
      </w:r>
      <w:r w:rsidRPr="001536CE">
        <w:rPr>
          <w:rFonts w:cs="Century Schoolbook"/>
          <w:szCs w:val="22"/>
          <w:highlight w:val="lightGray"/>
        </w:rPr>
        <w:t>, as identified in section 4.3.6 of this exhibit.</w:t>
      </w:r>
    </w:p>
    <w:p w14:paraId="1A781B1E" w14:textId="77777777" w:rsidR="001536CE" w:rsidRPr="001536CE" w:rsidRDefault="001536CE" w:rsidP="001536CE">
      <w:pPr>
        <w:ind w:left="2880"/>
        <w:rPr>
          <w:b/>
          <w:i/>
          <w:color w:val="FF00FF"/>
          <w:szCs w:val="22"/>
          <w:highlight w:val="lightGray"/>
        </w:rPr>
      </w:pPr>
      <w:r w:rsidRPr="001536CE">
        <w:rPr>
          <w:i/>
          <w:color w:val="FF00FF"/>
          <w:szCs w:val="22"/>
          <w:highlight w:val="lightGray"/>
        </w:rPr>
        <w:t>End Option 1</w:t>
      </w:r>
    </w:p>
    <w:p w14:paraId="0CB5184E" w14:textId="77777777" w:rsidR="001536CE" w:rsidRPr="001536CE" w:rsidRDefault="001536CE" w:rsidP="001536CE">
      <w:pPr>
        <w:ind w:left="2160"/>
        <w:rPr>
          <w:rFonts w:cs="Century Schoolbook"/>
          <w:szCs w:val="22"/>
          <w:highlight w:val="lightGray"/>
        </w:rPr>
      </w:pPr>
    </w:p>
    <w:p w14:paraId="1A7229FA" w14:textId="77777777" w:rsidR="001536CE" w:rsidRPr="001536CE" w:rsidRDefault="001536CE" w:rsidP="001536CE">
      <w:pPr>
        <w:keepNext/>
        <w:ind w:left="2880"/>
        <w:rPr>
          <w:i/>
          <w:color w:val="FF00FF"/>
          <w:szCs w:val="22"/>
          <w:highlight w:val="lightGray"/>
        </w:rPr>
      </w:pPr>
      <w:r w:rsidRPr="001536CE">
        <w:rPr>
          <w:i/>
          <w:color w:val="FF00FF"/>
          <w:szCs w:val="22"/>
          <w:highlight w:val="lightGray"/>
          <w:u w:val="single"/>
        </w:rPr>
        <w:t>Option 2</w:t>
      </w:r>
      <w:r w:rsidRPr="001536CE">
        <w:rPr>
          <w:i/>
          <w:color w:val="FF00FF"/>
          <w:szCs w:val="22"/>
          <w:highlight w:val="lightGray"/>
        </w:rPr>
        <w:t>:  Include the following for customers that are exclusively directly connected.</w:t>
      </w:r>
    </w:p>
    <w:p w14:paraId="28C113CB" w14:textId="77777777" w:rsidR="001536CE" w:rsidRPr="001536CE" w:rsidRDefault="001536CE" w:rsidP="001536CE">
      <w:pPr>
        <w:ind w:left="2880" w:hanging="720"/>
        <w:rPr>
          <w:rFonts w:cs="Century Schoolbook"/>
          <w:szCs w:val="22"/>
          <w:highlight w:val="lightGray"/>
        </w:rPr>
      </w:pPr>
      <w:r w:rsidRPr="001536CE">
        <w:rPr>
          <w:rFonts w:cs="Century Schoolbook"/>
          <w:szCs w:val="22"/>
          <w:highlight w:val="lightGray"/>
        </w:rPr>
        <w:t>(3)</w:t>
      </w:r>
      <w:r w:rsidRPr="001536CE">
        <w:rPr>
          <w:rFonts w:cs="Century Schoolbook"/>
          <w:szCs w:val="22"/>
          <w:highlight w:val="lightGray"/>
        </w:rPr>
        <w:tab/>
        <w:t>Transmission Services has curtailed firm network transmission pursuant to section 33.6 or 33.7 of the BPA OATT.</w:t>
      </w:r>
    </w:p>
    <w:p w14:paraId="12212086" w14:textId="77777777" w:rsidR="001536CE" w:rsidRPr="001536CE" w:rsidRDefault="001536CE" w:rsidP="001536CE">
      <w:pPr>
        <w:ind w:left="2880"/>
        <w:rPr>
          <w:i/>
          <w:color w:val="FF00FF"/>
          <w:szCs w:val="22"/>
          <w:highlight w:val="lightGray"/>
        </w:rPr>
      </w:pPr>
      <w:r w:rsidRPr="001536CE">
        <w:rPr>
          <w:i/>
          <w:color w:val="FF00FF"/>
          <w:szCs w:val="22"/>
          <w:highlight w:val="lightGray"/>
        </w:rPr>
        <w:t>End Option 2</w:t>
      </w:r>
    </w:p>
    <w:p w14:paraId="1BE97CFD" w14:textId="77777777" w:rsidR="001536CE" w:rsidRPr="001536CE" w:rsidRDefault="001536CE" w:rsidP="001536CE">
      <w:pPr>
        <w:ind w:left="2160"/>
        <w:rPr>
          <w:rFonts w:cs="Century Schoolbook"/>
          <w:szCs w:val="22"/>
          <w:highlight w:val="lightGray"/>
        </w:rPr>
      </w:pPr>
    </w:p>
    <w:p w14:paraId="676CB440" w14:textId="77777777" w:rsidR="001536CE" w:rsidRPr="001536CE" w:rsidRDefault="001536CE" w:rsidP="001536CE">
      <w:pPr>
        <w:keepNext/>
        <w:ind w:left="2160"/>
        <w:rPr>
          <w:i/>
          <w:color w:val="FF00FF"/>
          <w:szCs w:val="22"/>
          <w:highlight w:val="lightGray"/>
          <w:u w:val="single"/>
        </w:rPr>
      </w:pPr>
      <w:r w:rsidRPr="001536CE">
        <w:rPr>
          <w:i/>
          <w:color w:val="FF00FF"/>
          <w:szCs w:val="22"/>
          <w:highlight w:val="lightGray"/>
          <w:u w:val="single"/>
        </w:rPr>
        <w:t>Option 1</w:t>
      </w:r>
      <w:r w:rsidRPr="001536CE">
        <w:rPr>
          <w:i/>
          <w:color w:val="FF00FF"/>
          <w:szCs w:val="22"/>
          <w:highlight w:val="lightGray"/>
        </w:rPr>
        <w:t>:  Include the following for customers exclusively served by Transfer Service</w:t>
      </w:r>
    </w:p>
    <w:p w14:paraId="504BD9E2" w14:textId="77777777" w:rsidR="001536CE" w:rsidRPr="001536CE" w:rsidRDefault="001536CE" w:rsidP="001536CE">
      <w:pPr>
        <w:ind w:left="2160"/>
        <w:rPr>
          <w:rFonts w:cs="Century Schoolbook"/>
          <w:szCs w:val="22"/>
          <w:highlight w:val="lightGray"/>
        </w:rPr>
      </w:pPr>
      <w:r w:rsidRPr="001536CE">
        <w:rPr>
          <w:rFonts w:cs="Century Schoolbook"/>
          <w:szCs w:val="22"/>
          <w:highlight w:val="lightGray"/>
        </w:rPr>
        <w:t>For Mid</w:t>
      </w:r>
      <w:r w:rsidRPr="001536CE">
        <w:rPr>
          <w:rFonts w:cs="Century Schoolbook"/>
          <w:szCs w:val="22"/>
          <w:highlight w:val="lightGray"/>
        </w:rPr>
        <w:noBreakHyphen/>
        <w:t xml:space="preserve">C Resources Over Non-Firm, per section 4.3.4.1.2 above, with TCMS coverage identified in section 4.3.6 above, BPA shall deliver replacement power to </w:t>
      </w:r>
      <w:r w:rsidRPr="001536CE">
        <w:rPr>
          <w:rFonts w:cs="Century Schoolbook"/>
          <w:color w:val="FF0000"/>
          <w:szCs w:val="22"/>
          <w:highlight w:val="lightGray"/>
        </w:rPr>
        <w:t xml:space="preserve">«Customer </w:t>
      </w:r>
      <w:proofErr w:type="spellStart"/>
      <w:r w:rsidRPr="001536CE">
        <w:rPr>
          <w:rFonts w:cs="Century Schoolbook"/>
          <w:color w:val="FF0000"/>
          <w:szCs w:val="22"/>
          <w:highlight w:val="lightGray"/>
        </w:rPr>
        <w:t>Name»</w:t>
      </w:r>
      <w:r w:rsidRPr="001536CE">
        <w:rPr>
          <w:rFonts w:cs="Century Schoolbook"/>
          <w:szCs w:val="22"/>
          <w:highlight w:val="lightGray"/>
        </w:rPr>
        <w:t>’s</w:t>
      </w:r>
      <w:proofErr w:type="spellEnd"/>
      <w:r w:rsidRPr="001536CE">
        <w:rPr>
          <w:rFonts w:cs="Century Schoolbook"/>
          <w:szCs w:val="22"/>
          <w:highlight w:val="lightGray"/>
        </w:rPr>
        <w:t xml:space="preserve"> load during any Transmission Event consistent with the Transfer Service Customers’ Non-Federal Market Purchase Exchange terms and conditions in Exhibit D.  Such Exhibit D language may be added to this Agreement consistent with section 4.3.4.1.2 above.</w:t>
      </w:r>
    </w:p>
    <w:p w14:paraId="08F29CC1" w14:textId="77777777" w:rsidR="001536CE" w:rsidRPr="001536CE" w:rsidRDefault="001536CE" w:rsidP="001536CE">
      <w:pPr>
        <w:ind w:left="2160"/>
        <w:rPr>
          <w:i/>
          <w:color w:val="FF00FF"/>
          <w:szCs w:val="22"/>
          <w:highlight w:val="lightGray"/>
        </w:rPr>
      </w:pPr>
      <w:r w:rsidRPr="001536CE">
        <w:rPr>
          <w:i/>
          <w:color w:val="FF00FF"/>
          <w:szCs w:val="22"/>
          <w:highlight w:val="lightGray"/>
        </w:rPr>
        <w:t>End Option 1</w:t>
      </w:r>
    </w:p>
    <w:p w14:paraId="5E744FEF" w14:textId="77777777" w:rsidR="001536CE" w:rsidRPr="001536CE" w:rsidRDefault="001536CE" w:rsidP="001536CE">
      <w:pPr>
        <w:ind w:left="2160"/>
        <w:rPr>
          <w:szCs w:val="22"/>
          <w:highlight w:val="lightGray"/>
        </w:rPr>
      </w:pPr>
    </w:p>
    <w:p w14:paraId="2F2B6A07" w14:textId="77777777" w:rsidR="001536CE" w:rsidRPr="001536CE" w:rsidRDefault="001536CE" w:rsidP="001536CE">
      <w:pPr>
        <w:keepNext/>
        <w:ind w:left="2160"/>
        <w:rPr>
          <w:rFonts w:cs="Century Schoolbook"/>
          <w:szCs w:val="22"/>
          <w:highlight w:val="lightGray"/>
        </w:rPr>
      </w:pPr>
      <w:r w:rsidRPr="001536CE">
        <w:rPr>
          <w:i/>
          <w:color w:val="FF00FF"/>
          <w:szCs w:val="22"/>
          <w:highlight w:val="lightGray"/>
          <w:u w:val="single"/>
        </w:rPr>
        <w:lastRenderedPageBreak/>
        <w:t>Option 2</w:t>
      </w:r>
      <w:r w:rsidRPr="001536CE">
        <w:rPr>
          <w:i/>
          <w:color w:val="FF00FF"/>
          <w:szCs w:val="22"/>
          <w:highlight w:val="lightGray"/>
        </w:rPr>
        <w:t xml:space="preserve">:  Include the following for customers exclusively directly connected. </w:t>
      </w:r>
    </w:p>
    <w:p w14:paraId="2F8F5F18" w14:textId="77777777" w:rsidR="001536CE" w:rsidRPr="001536CE" w:rsidRDefault="001536CE" w:rsidP="001536CE">
      <w:pPr>
        <w:ind w:left="2160"/>
        <w:rPr>
          <w:rFonts w:cs="Century Schoolbook"/>
          <w:szCs w:val="22"/>
          <w:highlight w:val="lightGray"/>
        </w:rPr>
      </w:pPr>
      <w:r w:rsidRPr="001536CE">
        <w:rPr>
          <w:rFonts w:cs="Century Schoolbook"/>
          <w:szCs w:val="22"/>
          <w:highlight w:val="lightGray"/>
        </w:rPr>
        <w:t xml:space="preserve">For Mid-C Resources Over Non-Firm, per section 4.3.4.1.2 above, with TCMS coverage identified in section 4.3.6 above, BPA shall deliver replacement power to </w:t>
      </w:r>
      <w:r w:rsidRPr="001536CE">
        <w:rPr>
          <w:rFonts w:cs="Century Schoolbook"/>
          <w:color w:val="FF0000"/>
          <w:szCs w:val="22"/>
          <w:highlight w:val="lightGray"/>
        </w:rPr>
        <w:t>«Customer Name»</w:t>
      </w:r>
      <w:r w:rsidRPr="001536CE">
        <w:rPr>
          <w:rFonts w:cs="Century Schoolbook"/>
          <w:szCs w:val="22"/>
          <w:highlight w:val="lightGray"/>
        </w:rPr>
        <w:t xml:space="preserve"> load during any Transmission Event that is announced for the hour(s) of delivery that affects </w:t>
      </w:r>
      <w:r w:rsidRPr="001536CE">
        <w:rPr>
          <w:rFonts w:cs="Century Schoolbook"/>
          <w:color w:val="FF0000"/>
          <w:szCs w:val="22"/>
          <w:highlight w:val="lightGray"/>
        </w:rPr>
        <w:t xml:space="preserve">«Customer </w:t>
      </w:r>
      <w:proofErr w:type="spellStart"/>
      <w:r w:rsidRPr="001536CE">
        <w:rPr>
          <w:rFonts w:cs="Century Schoolbook"/>
          <w:color w:val="FF0000"/>
          <w:szCs w:val="22"/>
          <w:highlight w:val="lightGray"/>
        </w:rPr>
        <w:t>Name»</w:t>
      </w:r>
      <w:r w:rsidRPr="001536CE">
        <w:rPr>
          <w:rFonts w:cs="Century Schoolbook"/>
          <w:color w:val="000000"/>
          <w:szCs w:val="22"/>
          <w:highlight w:val="lightGray"/>
        </w:rPr>
        <w:t>’s</w:t>
      </w:r>
      <w:proofErr w:type="spellEnd"/>
      <w:r w:rsidRPr="001536CE">
        <w:rPr>
          <w:rFonts w:cs="Century Schoolbook"/>
          <w:color w:val="000000"/>
          <w:szCs w:val="22"/>
          <w:highlight w:val="lightGray"/>
        </w:rPr>
        <w:t xml:space="preserve"> Mid-C Resource Over Non-Firm</w:t>
      </w:r>
      <w:r w:rsidRPr="001536CE">
        <w:rPr>
          <w:rFonts w:cs="Century Schoolbook"/>
          <w:szCs w:val="22"/>
          <w:highlight w:val="lightGray"/>
        </w:rPr>
        <w:t xml:space="preserve">, through the duration of the Transmission Event, if the Transmission Event affects the secondary network transmission used to deliver the resource between Mid-C or BPA Power and </w:t>
      </w:r>
      <w:r w:rsidRPr="001536CE">
        <w:rPr>
          <w:rFonts w:cs="Century Schoolbook"/>
          <w:color w:val="FF0000"/>
          <w:szCs w:val="22"/>
          <w:highlight w:val="lightGray"/>
        </w:rPr>
        <w:t xml:space="preserve">«Customer </w:t>
      </w:r>
      <w:proofErr w:type="spellStart"/>
      <w:r w:rsidRPr="001536CE">
        <w:rPr>
          <w:rFonts w:cs="Century Schoolbook"/>
          <w:color w:val="FF0000"/>
          <w:szCs w:val="22"/>
          <w:highlight w:val="lightGray"/>
        </w:rPr>
        <w:t>Name»</w:t>
      </w:r>
      <w:r w:rsidRPr="001536CE">
        <w:rPr>
          <w:rFonts w:cs="Century Schoolbook"/>
          <w:color w:val="000000"/>
          <w:szCs w:val="22"/>
          <w:highlight w:val="lightGray"/>
        </w:rPr>
        <w:t>’s</w:t>
      </w:r>
      <w:proofErr w:type="spellEnd"/>
      <w:r w:rsidRPr="001536CE">
        <w:rPr>
          <w:rFonts w:cs="Century Schoolbook"/>
          <w:color w:val="000000"/>
          <w:szCs w:val="22"/>
          <w:highlight w:val="lightGray"/>
        </w:rPr>
        <w:t xml:space="preserve"> load</w:t>
      </w:r>
      <w:r w:rsidRPr="001536CE">
        <w:rPr>
          <w:rFonts w:cs="Century Schoolbook"/>
          <w:szCs w:val="22"/>
          <w:highlight w:val="lightGray"/>
        </w:rPr>
        <w:t>.</w:t>
      </w:r>
    </w:p>
    <w:p w14:paraId="2A3FD950" w14:textId="77777777" w:rsidR="001536CE" w:rsidRPr="001536CE" w:rsidRDefault="001536CE" w:rsidP="001536CE">
      <w:pPr>
        <w:ind w:left="2160"/>
        <w:rPr>
          <w:i/>
          <w:color w:val="FF00FF"/>
          <w:szCs w:val="22"/>
          <w:highlight w:val="lightGray"/>
        </w:rPr>
      </w:pPr>
      <w:r w:rsidRPr="001536CE">
        <w:rPr>
          <w:i/>
          <w:color w:val="FF00FF"/>
          <w:szCs w:val="22"/>
          <w:highlight w:val="lightGray"/>
        </w:rPr>
        <w:t>End Option 2</w:t>
      </w:r>
    </w:p>
    <w:p w14:paraId="6E809160" w14:textId="77777777" w:rsidR="001536CE" w:rsidRPr="001536CE" w:rsidRDefault="001536CE" w:rsidP="001536CE">
      <w:pPr>
        <w:ind w:left="2160"/>
        <w:rPr>
          <w:szCs w:val="22"/>
          <w:highlight w:val="lightGray"/>
        </w:rPr>
      </w:pPr>
    </w:p>
    <w:p w14:paraId="5555FC5F" w14:textId="77777777" w:rsidR="001536CE" w:rsidRPr="001536CE" w:rsidRDefault="001536CE" w:rsidP="001536CE">
      <w:pPr>
        <w:keepNext/>
        <w:ind w:left="2160"/>
        <w:rPr>
          <w:i/>
          <w:color w:val="FF00FF"/>
          <w:szCs w:val="22"/>
          <w:highlight w:val="lightGray"/>
        </w:rPr>
      </w:pPr>
      <w:r w:rsidRPr="001536CE">
        <w:rPr>
          <w:i/>
          <w:color w:val="FF00FF"/>
          <w:szCs w:val="22"/>
          <w:highlight w:val="lightGray"/>
          <w:u w:val="single"/>
        </w:rPr>
        <w:t>Option 3</w:t>
      </w:r>
      <w:r w:rsidRPr="001536CE">
        <w:rPr>
          <w:i/>
          <w:color w:val="FF00FF"/>
          <w:szCs w:val="22"/>
          <w:highlight w:val="lightGray"/>
        </w:rPr>
        <w:t>:  Include the following for customers that have BOTH directly connected and served by Transfer Service.</w:t>
      </w:r>
    </w:p>
    <w:p w14:paraId="5EBFA2F3" w14:textId="77777777" w:rsidR="001536CE" w:rsidRPr="001536CE" w:rsidRDefault="001536CE" w:rsidP="001536CE">
      <w:pPr>
        <w:ind w:left="2160"/>
        <w:rPr>
          <w:rFonts w:cs="Century Schoolbook"/>
          <w:szCs w:val="22"/>
          <w:highlight w:val="lightGray"/>
        </w:rPr>
      </w:pPr>
      <w:r w:rsidRPr="001536CE">
        <w:rPr>
          <w:rFonts w:cs="Century Schoolbook"/>
          <w:szCs w:val="22"/>
          <w:highlight w:val="lightGray"/>
        </w:rPr>
        <w:t xml:space="preserve">For Mid-C Resources Over Non-Firm, per section 4.3.4.1.2 above, with TCMS coverage identified in section 4.3.6 above, BPA shall deliver replacement power to </w:t>
      </w:r>
      <w:r w:rsidRPr="001536CE">
        <w:rPr>
          <w:rFonts w:cs="Century Schoolbook"/>
          <w:color w:val="FF0000"/>
          <w:szCs w:val="22"/>
          <w:highlight w:val="lightGray"/>
        </w:rPr>
        <w:t xml:space="preserve">«Customer </w:t>
      </w:r>
      <w:proofErr w:type="spellStart"/>
      <w:r w:rsidRPr="001536CE">
        <w:rPr>
          <w:rFonts w:cs="Century Schoolbook"/>
          <w:color w:val="FF0000"/>
          <w:szCs w:val="22"/>
          <w:highlight w:val="lightGray"/>
        </w:rPr>
        <w:t>Name»</w:t>
      </w:r>
      <w:r w:rsidRPr="001536CE">
        <w:rPr>
          <w:rFonts w:cs="Century Schoolbook"/>
          <w:szCs w:val="22"/>
          <w:highlight w:val="lightGray"/>
        </w:rPr>
        <w:t>’s</w:t>
      </w:r>
      <w:proofErr w:type="spellEnd"/>
      <w:r w:rsidRPr="001536CE">
        <w:rPr>
          <w:rFonts w:cs="Century Schoolbook"/>
          <w:szCs w:val="22"/>
          <w:highlight w:val="lightGray"/>
        </w:rPr>
        <w:t xml:space="preserve"> load served by Transfer Service during any Transmission Event consistent with the Transfer Service Customers’ Non-Federal Market Purchase Exchange terms and conditions in Exhibit D.  Such Exhibit D language may be added to this Agreement consistent with section 4.3.4.1.2 above.</w:t>
      </w:r>
    </w:p>
    <w:p w14:paraId="78DB2754" w14:textId="77777777" w:rsidR="001536CE" w:rsidRPr="001536CE" w:rsidRDefault="001536CE" w:rsidP="001536CE">
      <w:pPr>
        <w:ind w:left="2160"/>
        <w:rPr>
          <w:rFonts w:cs="Century Schoolbook"/>
          <w:szCs w:val="22"/>
          <w:highlight w:val="lightGray"/>
        </w:rPr>
      </w:pPr>
    </w:p>
    <w:p w14:paraId="0A80C6AB" w14:textId="77777777" w:rsidR="001536CE" w:rsidRPr="001536CE" w:rsidRDefault="001536CE" w:rsidP="001536CE">
      <w:pPr>
        <w:ind w:left="2160"/>
        <w:rPr>
          <w:rFonts w:cs="Century Schoolbook"/>
          <w:szCs w:val="22"/>
          <w:highlight w:val="lightGray"/>
        </w:rPr>
      </w:pPr>
      <w:r w:rsidRPr="001536CE">
        <w:rPr>
          <w:rFonts w:cs="Century Schoolbook"/>
          <w:szCs w:val="22"/>
          <w:highlight w:val="lightGray"/>
        </w:rPr>
        <w:t xml:space="preserve">For Mid-C Resources Over Non-Firm, per section 4.3.4.2.2 above, with TCMS coverage identified in section 4.3.6 above, BPA shall deliver replacement power to </w:t>
      </w:r>
      <w:r w:rsidRPr="001536CE">
        <w:rPr>
          <w:rFonts w:cs="Century Schoolbook"/>
          <w:color w:val="FF0000"/>
          <w:szCs w:val="22"/>
          <w:highlight w:val="lightGray"/>
        </w:rPr>
        <w:t xml:space="preserve">«Customer </w:t>
      </w:r>
      <w:proofErr w:type="spellStart"/>
      <w:r w:rsidRPr="001536CE">
        <w:rPr>
          <w:rFonts w:cs="Century Schoolbook"/>
          <w:color w:val="FF0000"/>
          <w:szCs w:val="22"/>
          <w:highlight w:val="lightGray"/>
        </w:rPr>
        <w:t>Name»</w:t>
      </w:r>
      <w:r w:rsidRPr="001536CE">
        <w:rPr>
          <w:rFonts w:cs="Century Schoolbook"/>
          <w:szCs w:val="22"/>
          <w:highlight w:val="lightGray"/>
        </w:rPr>
        <w:t>’s</w:t>
      </w:r>
      <w:proofErr w:type="spellEnd"/>
      <w:r w:rsidRPr="001536CE">
        <w:rPr>
          <w:rFonts w:cs="Century Schoolbook"/>
          <w:szCs w:val="22"/>
          <w:highlight w:val="lightGray"/>
        </w:rPr>
        <w:t xml:space="preserve"> directly connected load during any Transmission Event that is announced for the hour(s) of delivery that affects </w:t>
      </w:r>
      <w:r w:rsidRPr="001536CE">
        <w:rPr>
          <w:rFonts w:cs="Century Schoolbook"/>
          <w:color w:val="FF0000"/>
          <w:szCs w:val="22"/>
          <w:highlight w:val="lightGray"/>
        </w:rPr>
        <w:t xml:space="preserve">«Customer </w:t>
      </w:r>
      <w:proofErr w:type="spellStart"/>
      <w:r w:rsidRPr="001536CE">
        <w:rPr>
          <w:rFonts w:cs="Century Schoolbook"/>
          <w:color w:val="FF0000"/>
          <w:szCs w:val="22"/>
          <w:highlight w:val="lightGray"/>
        </w:rPr>
        <w:t>Name»</w:t>
      </w:r>
      <w:r w:rsidRPr="001536CE">
        <w:rPr>
          <w:rFonts w:cs="Century Schoolbook"/>
          <w:color w:val="000000"/>
          <w:szCs w:val="22"/>
          <w:highlight w:val="lightGray"/>
        </w:rPr>
        <w:t>’s</w:t>
      </w:r>
      <w:proofErr w:type="spellEnd"/>
      <w:r w:rsidRPr="001536CE">
        <w:rPr>
          <w:rFonts w:cs="Century Schoolbook"/>
          <w:color w:val="000000"/>
          <w:szCs w:val="22"/>
          <w:highlight w:val="lightGray"/>
        </w:rPr>
        <w:t xml:space="preserve"> Mid</w:t>
      </w:r>
      <w:r w:rsidRPr="001536CE">
        <w:rPr>
          <w:rFonts w:cs="Century Schoolbook"/>
          <w:color w:val="000000"/>
          <w:szCs w:val="22"/>
          <w:highlight w:val="lightGray"/>
        </w:rPr>
        <w:noBreakHyphen/>
        <w:t>C Resource Over Non</w:t>
      </w:r>
      <w:r w:rsidRPr="001536CE">
        <w:rPr>
          <w:rFonts w:cs="Century Schoolbook"/>
          <w:color w:val="000000"/>
          <w:szCs w:val="22"/>
          <w:highlight w:val="lightGray"/>
        </w:rPr>
        <w:noBreakHyphen/>
        <w:t>Firm</w:t>
      </w:r>
      <w:r w:rsidRPr="001536CE">
        <w:rPr>
          <w:rFonts w:cs="Century Schoolbook"/>
          <w:szCs w:val="22"/>
          <w:highlight w:val="lightGray"/>
        </w:rPr>
        <w:t>, through the duration of the Transmission Event, if the Transmission Event affects the secondary network transmission used to deliver the resource between Mid</w:t>
      </w:r>
      <w:r w:rsidRPr="001536CE">
        <w:rPr>
          <w:rFonts w:cs="Century Schoolbook"/>
          <w:szCs w:val="22"/>
          <w:highlight w:val="lightGray"/>
        </w:rPr>
        <w:noBreakHyphen/>
        <w:t xml:space="preserve">C or BPA Power and </w:t>
      </w:r>
      <w:r w:rsidRPr="001536CE">
        <w:rPr>
          <w:rFonts w:cs="Century Schoolbook"/>
          <w:color w:val="FF0000"/>
          <w:szCs w:val="22"/>
          <w:highlight w:val="lightGray"/>
        </w:rPr>
        <w:t xml:space="preserve">«Customer </w:t>
      </w:r>
      <w:proofErr w:type="spellStart"/>
      <w:r w:rsidRPr="001536CE">
        <w:rPr>
          <w:rFonts w:cs="Century Schoolbook"/>
          <w:color w:val="FF0000"/>
          <w:szCs w:val="22"/>
          <w:highlight w:val="lightGray"/>
        </w:rPr>
        <w:t>Name»</w:t>
      </w:r>
      <w:r w:rsidRPr="001536CE">
        <w:rPr>
          <w:rFonts w:cs="Century Schoolbook"/>
          <w:color w:val="000000"/>
          <w:szCs w:val="22"/>
          <w:highlight w:val="lightGray"/>
        </w:rPr>
        <w:t>’s</w:t>
      </w:r>
      <w:proofErr w:type="spellEnd"/>
      <w:r w:rsidRPr="001536CE">
        <w:rPr>
          <w:rFonts w:cs="Century Schoolbook"/>
          <w:color w:val="000000"/>
          <w:szCs w:val="22"/>
          <w:highlight w:val="lightGray"/>
        </w:rPr>
        <w:t xml:space="preserve"> load</w:t>
      </w:r>
      <w:r w:rsidRPr="001536CE">
        <w:rPr>
          <w:rFonts w:cs="Century Schoolbook"/>
          <w:szCs w:val="22"/>
          <w:highlight w:val="lightGray"/>
        </w:rPr>
        <w:t>.</w:t>
      </w:r>
    </w:p>
    <w:p w14:paraId="0952390F" w14:textId="77777777" w:rsidR="001536CE" w:rsidRPr="001536CE" w:rsidRDefault="001536CE" w:rsidP="001536CE">
      <w:pPr>
        <w:ind w:left="2160"/>
        <w:rPr>
          <w:i/>
          <w:color w:val="FF00FF"/>
          <w:szCs w:val="22"/>
          <w:highlight w:val="lightGray"/>
        </w:rPr>
      </w:pPr>
      <w:r w:rsidRPr="001536CE">
        <w:rPr>
          <w:i/>
          <w:color w:val="FF00FF"/>
          <w:szCs w:val="22"/>
          <w:highlight w:val="lightGray"/>
        </w:rPr>
        <w:t>End Option 3</w:t>
      </w:r>
    </w:p>
    <w:p w14:paraId="3263AB00" w14:textId="77777777" w:rsidR="001536CE" w:rsidRPr="001536CE" w:rsidRDefault="001536CE" w:rsidP="001536CE">
      <w:pPr>
        <w:ind w:left="2160"/>
        <w:rPr>
          <w:rFonts w:cs="Century Schoolbook"/>
          <w:szCs w:val="22"/>
          <w:highlight w:val="lightGray"/>
        </w:rPr>
      </w:pPr>
    </w:p>
    <w:p w14:paraId="34A3DB78" w14:textId="77777777" w:rsidR="001536CE" w:rsidRPr="001536CE" w:rsidRDefault="001536CE" w:rsidP="001536CE">
      <w:pPr>
        <w:ind w:left="2160"/>
        <w:rPr>
          <w:rFonts w:cs="Century Schoolbook"/>
          <w:szCs w:val="22"/>
          <w:highlight w:val="lightGray"/>
        </w:rPr>
      </w:pPr>
      <w:r w:rsidRPr="001536CE">
        <w:rPr>
          <w:rFonts w:cs="Century Schoolbook"/>
          <w:szCs w:val="22"/>
          <w:highlight w:val="lightGray"/>
        </w:rPr>
        <w:t xml:space="preserve">If the Transmission Event is multiple hours in duration, BPA shall provide TCMS coverage for the entire Transmission Event.  During any Planned Transmission Outage that impacts </w:t>
      </w:r>
      <w:r w:rsidRPr="001536CE">
        <w:rPr>
          <w:rFonts w:cs="Century Schoolbook"/>
          <w:color w:val="FF0000"/>
          <w:szCs w:val="22"/>
          <w:highlight w:val="lightGray"/>
        </w:rPr>
        <w:t xml:space="preserve">«Customer </w:t>
      </w:r>
      <w:proofErr w:type="spellStart"/>
      <w:r w:rsidRPr="001536CE">
        <w:rPr>
          <w:rFonts w:cs="Century Schoolbook"/>
          <w:color w:val="FF0000"/>
          <w:szCs w:val="22"/>
          <w:highlight w:val="lightGray"/>
        </w:rPr>
        <w:t>Name»</w:t>
      </w:r>
      <w:r w:rsidRPr="001536CE">
        <w:rPr>
          <w:rFonts w:cs="Century Schoolbook"/>
          <w:color w:val="000000"/>
          <w:szCs w:val="22"/>
          <w:highlight w:val="lightGray"/>
        </w:rPr>
        <w:t>’s</w:t>
      </w:r>
      <w:proofErr w:type="spellEnd"/>
      <w:r w:rsidRPr="001536CE">
        <w:rPr>
          <w:rFonts w:cs="Century Schoolbook"/>
          <w:color w:val="000000"/>
          <w:szCs w:val="22"/>
          <w:highlight w:val="lightGray"/>
        </w:rPr>
        <w:t xml:space="preserve"> Dedicated Resource with TCMS coverage,</w:t>
      </w:r>
      <w:r w:rsidRPr="001536CE">
        <w:rPr>
          <w:rFonts w:cs="Century Schoolbook"/>
          <w:szCs w:val="22"/>
          <w:highlight w:val="lightGray"/>
        </w:rPr>
        <w:t xml:space="preserve"> BPA may, at BPA’s sole discretion, obtain alternate transmission from such</w:t>
      </w:r>
      <w:r w:rsidRPr="001536CE">
        <w:rPr>
          <w:highlight w:val="lightGray"/>
        </w:rPr>
        <w:t xml:space="preserve"> resource</w:t>
      </w:r>
      <w:r w:rsidRPr="001536CE">
        <w:rPr>
          <w:rFonts w:cs="Century Schoolbook"/>
          <w:color w:val="000000"/>
          <w:szCs w:val="22"/>
          <w:highlight w:val="lightGray"/>
        </w:rPr>
        <w:t xml:space="preserve"> </w:t>
      </w:r>
      <w:r w:rsidRPr="001536CE">
        <w:rPr>
          <w:rFonts w:cs="Century Schoolbook"/>
          <w:szCs w:val="22"/>
          <w:highlight w:val="lightGray"/>
        </w:rPr>
        <w:t xml:space="preserve">to </w:t>
      </w:r>
      <w:r w:rsidRPr="001536CE">
        <w:rPr>
          <w:rFonts w:cs="Century Schoolbook"/>
          <w:color w:val="FF0000"/>
          <w:szCs w:val="22"/>
          <w:highlight w:val="lightGray"/>
        </w:rPr>
        <w:t xml:space="preserve">«Customer </w:t>
      </w:r>
      <w:proofErr w:type="spellStart"/>
      <w:r w:rsidRPr="001536CE">
        <w:rPr>
          <w:rFonts w:cs="Century Schoolbook"/>
          <w:color w:val="FF0000"/>
          <w:szCs w:val="22"/>
          <w:highlight w:val="lightGray"/>
        </w:rPr>
        <w:t>Name»</w:t>
      </w:r>
      <w:r w:rsidRPr="001536CE">
        <w:rPr>
          <w:rFonts w:cs="Century Schoolbook"/>
          <w:color w:val="000000"/>
          <w:szCs w:val="22"/>
          <w:highlight w:val="lightGray"/>
        </w:rPr>
        <w:t>’s</w:t>
      </w:r>
      <w:proofErr w:type="spellEnd"/>
      <w:r w:rsidRPr="001536CE">
        <w:rPr>
          <w:rFonts w:cs="Century Schoolbook"/>
          <w:color w:val="000000"/>
          <w:szCs w:val="22"/>
          <w:highlight w:val="lightGray"/>
        </w:rPr>
        <w:t xml:space="preserve"> load</w:t>
      </w:r>
      <w:r w:rsidRPr="001536CE">
        <w:rPr>
          <w:rFonts w:cs="Century Schoolbook"/>
          <w:szCs w:val="22"/>
          <w:highlight w:val="lightGray"/>
        </w:rPr>
        <w:t xml:space="preserve"> instead of delivering replacement power to </w:t>
      </w:r>
      <w:r w:rsidRPr="001536CE">
        <w:rPr>
          <w:rFonts w:cs="Century Schoolbook"/>
          <w:color w:val="FF0000"/>
          <w:szCs w:val="22"/>
          <w:highlight w:val="lightGray"/>
        </w:rPr>
        <w:t xml:space="preserve">«Customer </w:t>
      </w:r>
      <w:proofErr w:type="spellStart"/>
      <w:r w:rsidRPr="001536CE">
        <w:rPr>
          <w:rFonts w:cs="Century Schoolbook"/>
          <w:color w:val="FF0000"/>
          <w:szCs w:val="22"/>
          <w:highlight w:val="lightGray"/>
        </w:rPr>
        <w:t>Name»</w:t>
      </w:r>
      <w:r w:rsidRPr="001536CE">
        <w:rPr>
          <w:rFonts w:cs="Century Schoolbook"/>
          <w:color w:val="000000"/>
          <w:szCs w:val="22"/>
          <w:highlight w:val="lightGray"/>
        </w:rPr>
        <w:t>’s</w:t>
      </w:r>
      <w:proofErr w:type="spellEnd"/>
      <w:r w:rsidRPr="001536CE">
        <w:rPr>
          <w:rFonts w:cs="Century Schoolbook"/>
          <w:color w:val="000000"/>
          <w:szCs w:val="22"/>
          <w:highlight w:val="lightGray"/>
        </w:rPr>
        <w:t xml:space="preserve"> load.  </w:t>
      </w:r>
      <w:r w:rsidRPr="001536CE">
        <w:rPr>
          <w:rFonts w:cs="Century Schoolbook"/>
          <w:szCs w:val="22"/>
          <w:highlight w:val="lightGray"/>
        </w:rPr>
        <w:t>If</w:t>
      </w:r>
      <w:r w:rsidRPr="001536CE">
        <w:rPr>
          <w:rFonts w:cs="Century Schoolbook"/>
          <w:color w:val="000000"/>
          <w:szCs w:val="22"/>
          <w:highlight w:val="lightGray"/>
        </w:rPr>
        <w:t xml:space="preserve"> a Planned Transmission Outage affects a Dedicated Resource with TCMS coverage, then </w:t>
      </w:r>
      <w:r w:rsidRPr="001536CE">
        <w:rPr>
          <w:rFonts w:cs="Century Schoolbook"/>
          <w:szCs w:val="22"/>
          <w:highlight w:val="lightGray"/>
        </w:rPr>
        <w:t xml:space="preserve">Power Services shall notify </w:t>
      </w:r>
      <w:r w:rsidRPr="001536CE">
        <w:rPr>
          <w:rFonts w:cs="Century Schoolbook"/>
          <w:color w:val="FF0000"/>
          <w:szCs w:val="22"/>
          <w:highlight w:val="lightGray"/>
        </w:rPr>
        <w:t>«Customer Name»</w:t>
      </w:r>
      <w:r w:rsidRPr="001536CE">
        <w:rPr>
          <w:rFonts w:cs="Century Schoolbook"/>
          <w:szCs w:val="22"/>
          <w:highlight w:val="lightGray"/>
        </w:rPr>
        <w:t xml:space="preserve"> of such Planned Transmission Outage.</w:t>
      </w:r>
    </w:p>
    <w:p w14:paraId="0D27547A" w14:textId="77777777" w:rsidR="001536CE" w:rsidRPr="001536CE" w:rsidRDefault="001536CE" w:rsidP="001536CE">
      <w:pPr>
        <w:ind w:left="2160"/>
        <w:rPr>
          <w:rFonts w:cs="Century Schoolbook"/>
          <w:szCs w:val="22"/>
          <w:highlight w:val="lightGray"/>
        </w:rPr>
      </w:pPr>
    </w:p>
    <w:p w14:paraId="38E0838B" w14:textId="77777777" w:rsidR="001536CE" w:rsidRPr="001536CE" w:rsidRDefault="001536CE" w:rsidP="001536CE">
      <w:pPr>
        <w:ind w:left="2160"/>
        <w:rPr>
          <w:rFonts w:cs="Century Schoolbook"/>
          <w:szCs w:val="22"/>
          <w:highlight w:val="lightGray"/>
        </w:rPr>
      </w:pPr>
      <w:r w:rsidRPr="001536CE">
        <w:rPr>
          <w:rFonts w:cs="Century Schoolbook"/>
          <w:szCs w:val="22"/>
          <w:highlight w:val="lightGray"/>
        </w:rPr>
        <w:t xml:space="preserve">If a Planned Transmission Outage is cancelled or adjusted such that </w:t>
      </w:r>
      <w:r w:rsidRPr="001536CE">
        <w:rPr>
          <w:rFonts w:cs="Century Schoolbook"/>
          <w:color w:val="FF0000"/>
          <w:szCs w:val="22"/>
          <w:highlight w:val="lightGray"/>
        </w:rPr>
        <w:t xml:space="preserve">«Customer Name» </w:t>
      </w:r>
      <w:proofErr w:type="gramStart"/>
      <w:r w:rsidRPr="001536CE">
        <w:rPr>
          <w:rFonts w:cs="Century Schoolbook"/>
          <w:color w:val="000000"/>
          <w:szCs w:val="22"/>
          <w:highlight w:val="lightGray"/>
        </w:rPr>
        <w:t>is able to</w:t>
      </w:r>
      <w:proofErr w:type="gramEnd"/>
      <w:r w:rsidRPr="001536CE">
        <w:rPr>
          <w:rFonts w:cs="Century Schoolbook"/>
          <w:color w:val="000000"/>
          <w:szCs w:val="22"/>
          <w:highlight w:val="lightGray"/>
        </w:rPr>
        <w:t xml:space="preserve"> deliver any portion of the resource to load normally during any portion of the previously announced Planned Transmission Outage, then </w:t>
      </w:r>
      <w:r w:rsidRPr="001536CE">
        <w:rPr>
          <w:rFonts w:cs="Century Schoolbook"/>
          <w:color w:val="FF0000"/>
          <w:szCs w:val="22"/>
          <w:highlight w:val="lightGray"/>
        </w:rPr>
        <w:t>«Customer Name»</w:t>
      </w:r>
      <w:r w:rsidRPr="001536CE">
        <w:rPr>
          <w:rFonts w:cs="Century Schoolbook"/>
          <w:szCs w:val="22"/>
          <w:highlight w:val="lightGray"/>
        </w:rPr>
        <w:t xml:space="preserve"> shall do so.</w:t>
      </w:r>
    </w:p>
    <w:p w14:paraId="18234051" w14:textId="77777777" w:rsidR="001536CE" w:rsidRPr="001536CE" w:rsidRDefault="001536CE" w:rsidP="001536CE">
      <w:pPr>
        <w:ind w:left="2160"/>
        <w:rPr>
          <w:rFonts w:cs="Century Schoolbook"/>
          <w:szCs w:val="22"/>
          <w:highlight w:val="lightGray"/>
        </w:rPr>
      </w:pPr>
    </w:p>
    <w:p w14:paraId="1B672E95" w14:textId="77777777" w:rsidR="001536CE" w:rsidRPr="001536CE" w:rsidRDefault="001536CE" w:rsidP="001536CE">
      <w:pPr>
        <w:keepNext/>
        <w:ind w:left="3060" w:hanging="900"/>
        <w:rPr>
          <w:szCs w:val="22"/>
          <w:highlight w:val="lightGray"/>
        </w:rPr>
      </w:pPr>
      <w:r w:rsidRPr="001536CE">
        <w:rPr>
          <w:szCs w:val="22"/>
          <w:highlight w:val="lightGray"/>
        </w:rPr>
        <w:lastRenderedPageBreak/>
        <w:t>4.3.7.1</w:t>
      </w:r>
      <w:r w:rsidRPr="001536CE">
        <w:rPr>
          <w:szCs w:val="22"/>
          <w:highlight w:val="lightGray"/>
        </w:rPr>
        <w:tab/>
      </w:r>
      <w:r w:rsidRPr="001536CE">
        <w:rPr>
          <w:b/>
          <w:szCs w:val="22"/>
          <w:highlight w:val="lightGray"/>
        </w:rPr>
        <w:t>Limitations on the Frequency of TCMS Coverage</w:t>
      </w:r>
      <w:r w:rsidRPr="001536CE">
        <w:rPr>
          <w:b/>
          <w:i/>
          <w:vanish/>
          <w:color w:val="FF0000"/>
          <w:szCs w:val="22"/>
          <w:highlight w:val="lightGray"/>
        </w:rPr>
        <w:t>(07/14/17 Version)</w:t>
      </w:r>
    </w:p>
    <w:p w14:paraId="6072C4B9" w14:textId="77777777" w:rsidR="001536CE" w:rsidRPr="001536CE" w:rsidRDefault="001536CE" w:rsidP="001536CE">
      <w:pPr>
        <w:ind w:left="3060"/>
        <w:rPr>
          <w:szCs w:val="22"/>
          <w:highlight w:val="lightGray"/>
        </w:rPr>
      </w:pPr>
      <w:r w:rsidRPr="001536CE">
        <w:rPr>
          <w:szCs w:val="22"/>
          <w:highlight w:val="lightGray"/>
        </w:rPr>
        <w:t xml:space="preserve">If </w:t>
      </w:r>
      <w:r w:rsidRPr="001536CE">
        <w:rPr>
          <w:color w:val="FF0000"/>
          <w:szCs w:val="22"/>
          <w:highlight w:val="lightGray"/>
        </w:rPr>
        <w:t>«Customer Name»</w:t>
      </w:r>
      <w:r w:rsidRPr="001536CE">
        <w:rPr>
          <w:szCs w:val="22"/>
          <w:highlight w:val="lightGray"/>
        </w:rPr>
        <w:t xml:space="preserve"> is purchasing TCMS for a Dedicated Resource with firm transmission from all applicable providers, or if </w:t>
      </w:r>
      <w:r w:rsidRPr="001536CE">
        <w:rPr>
          <w:color w:val="FF0000"/>
          <w:szCs w:val="22"/>
          <w:highlight w:val="lightGray"/>
        </w:rPr>
        <w:t>«Customer Name»</w:t>
      </w:r>
      <w:r w:rsidRPr="001536CE">
        <w:rPr>
          <w:szCs w:val="22"/>
          <w:highlight w:val="lightGray"/>
        </w:rPr>
        <w:t xml:space="preserve"> is purchasing TCMS for a Dedicated Resource as provided for in section 4.3.5, then BPA shall provide TCMS without the following limits identified in this section 4.3.7.1.</w:t>
      </w:r>
    </w:p>
    <w:p w14:paraId="2DF1C8B2" w14:textId="77777777" w:rsidR="001536CE" w:rsidRPr="001536CE" w:rsidRDefault="001536CE" w:rsidP="001536CE">
      <w:pPr>
        <w:ind w:left="3060"/>
        <w:rPr>
          <w:szCs w:val="22"/>
          <w:highlight w:val="lightGray"/>
        </w:rPr>
      </w:pPr>
    </w:p>
    <w:p w14:paraId="2FAD2630" w14:textId="77777777" w:rsidR="001536CE" w:rsidRPr="001536CE" w:rsidRDefault="001536CE" w:rsidP="001536CE">
      <w:pPr>
        <w:ind w:left="3060"/>
        <w:rPr>
          <w:szCs w:val="22"/>
          <w:highlight w:val="lightGray"/>
        </w:rPr>
      </w:pPr>
      <w:r w:rsidRPr="001536CE">
        <w:rPr>
          <w:szCs w:val="22"/>
          <w:highlight w:val="lightGray"/>
        </w:rPr>
        <w:t xml:space="preserve">If, pursuant to section 4.3.4 above, BPA has allowed </w:t>
      </w:r>
      <w:r w:rsidRPr="001536CE">
        <w:rPr>
          <w:color w:val="FF0000"/>
          <w:szCs w:val="22"/>
          <w:highlight w:val="lightGray"/>
        </w:rPr>
        <w:t>«Customer Name»</w:t>
      </w:r>
      <w:r w:rsidRPr="001536CE">
        <w:rPr>
          <w:szCs w:val="22"/>
          <w:highlight w:val="lightGray"/>
        </w:rPr>
        <w:t xml:space="preserve"> to purchase TCMS for a resource that has not yet been granted firm network </w:t>
      </w:r>
      <w:proofErr w:type="gramStart"/>
      <w:r w:rsidRPr="001536CE">
        <w:rPr>
          <w:szCs w:val="22"/>
          <w:highlight w:val="lightGray"/>
        </w:rPr>
        <w:t>transmission</w:t>
      </w:r>
      <w:proofErr w:type="gramEnd"/>
      <w:r w:rsidRPr="001536CE">
        <w:rPr>
          <w:szCs w:val="22"/>
          <w:highlight w:val="lightGray"/>
        </w:rPr>
        <w:t xml:space="preserve"> but </w:t>
      </w:r>
      <w:r w:rsidRPr="001536CE">
        <w:rPr>
          <w:color w:val="FF0000"/>
          <w:szCs w:val="22"/>
          <w:highlight w:val="lightGray"/>
        </w:rPr>
        <w:t>«Customer Name»</w:t>
      </w:r>
      <w:r w:rsidRPr="001536CE">
        <w:rPr>
          <w:szCs w:val="22"/>
          <w:highlight w:val="lightGray"/>
        </w:rPr>
        <w:t xml:space="preserve"> is actively engaged in the process of obtaining firm network transmission, then throughout each Fiscal Year for each such resource, BPA shall periodically assess how frequently TCMS has been needed during that Fiscal Year.  If BPA determines that in such Fiscal Year TCMS has been used to </w:t>
      </w:r>
      <w:r w:rsidRPr="001536CE">
        <w:rPr>
          <w:color w:val="000000"/>
          <w:highlight w:val="lightGray"/>
        </w:rPr>
        <w:t xml:space="preserve">replace </w:t>
      </w:r>
      <w:r w:rsidRPr="001536CE">
        <w:rPr>
          <w:color w:val="000000"/>
          <w:szCs w:val="22"/>
          <w:highlight w:val="lightGray"/>
        </w:rPr>
        <w:t>such Dedicated</w:t>
      </w:r>
      <w:r w:rsidRPr="001536CE">
        <w:rPr>
          <w:color w:val="FF0000"/>
          <w:szCs w:val="22"/>
          <w:highlight w:val="lightGray"/>
        </w:rPr>
        <w:t xml:space="preserve"> </w:t>
      </w:r>
      <w:r w:rsidRPr="001536CE">
        <w:rPr>
          <w:szCs w:val="22"/>
          <w:highlight w:val="lightGray"/>
        </w:rPr>
        <w:t xml:space="preserve">Resource in ten separate occurrences, where each occurrence TCMS was used was due to a separate Transmission Event on a different day, and for a cumulative total of at least 168 hours, BPA may terminate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TCMS coverage for such resource 30 days after providing notice to </w:t>
      </w:r>
      <w:r w:rsidRPr="001536CE">
        <w:rPr>
          <w:color w:val="FF0000"/>
          <w:szCs w:val="22"/>
          <w:highlight w:val="lightGray"/>
        </w:rPr>
        <w:t>«Customer Name»</w:t>
      </w:r>
      <w:r w:rsidRPr="001536CE">
        <w:rPr>
          <w:szCs w:val="22"/>
          <w:highlight w:val="lightGray"/>
        </w:rPr>
        <w:t>.</w:t>
      </w:r>
    </w:p>
    <w:p w14:paraId="209ECAE4" w14:textId="77777777" w:rsidR="001536CE" w:rsidRPr="001536CE" w:rsidRDefault="001536CE" w:rsidP="001536CE">
      <w:pPr>
        <w:ind w:left="2160"/>
        <w:rPr>
          <w:szCs w:val="22"/>
          <w:highlight w:val="lightGray"/>
        </w:rPr>
      </w:pPr>
    </w:p>
    <w:p w14:paraId="06DA634D" w14:textId="77777777" w:rsidR="001536CE" w:rsidRPr="001536CE" w:rsidRDefault="001536CE" w:rsidP="00A013D1">
      <w:pPr>
        <w:keepNext/>
        <w:ind w:left="3060" w:hanging="900"/>
        <w:rPr>
          <w:szCs w:val="22"/>
          <w:highlight w:val="lightGray"/>
        </w:rPr>
      </w:pPr>
      <w:r w:rsidRPr="001536CE">
        <w:rPr>
          <w:szCs w:val="22"/>
          <w:highlight w:val="lightGray"/>
        </w:rPr>
        <w:t>4.3.7.2</w:t>
      </w:r>
      <w:r w:rsidRPr="001536CE">
        <w:rPr>
          <w:szCs w:val="22"/>
          <w:highlight w:val="lightGray"/>
        </w:rPr>
        <w:tab/>
      </w:r>
      <w:r w:rsidRPr="001536CE">
        <w:rPr>
          <w:b/>
          <w:szCs w:val="22"/>
          <w:highlight w:val="lightGray"/>
        </w:rPr>
        <w:t>TCMS Payment Obligations</w:t>
      </w:r>
      <w:r w:rsidRPr="001536CE">
        <w:rPr>
          <w:b/>
          <w:i/>
          <w:vanish/>
          <w:color w:val="FF0000"/>
          <w:szCs w:val="22"/>
          <w:highlight w:val="lightGray"/>
        </w:rPr>
        <w:t>(07/14/17 Version)</w:t>
      </w:r>
    </w:p>
    <w:p w14:paraId="0320259E" w14:textId="77777777" w:rsidR="001536CE" w:rsidRPr="001536CE" w:rsidRDefault="001536CE" w:rsidP="001536CE">
      <w:pPr>
        <w:ind w:left="3060"/>
        <w:rPr>
          <w:highlight w:val="lightGray"/>
        </w:rPr>
      </w:pPr>
      <w:r w:rsidRPr="001536CE">
        <w:rPr>
          <w:color w:val="FF0000"/>
          <w:szCs w:val="22"/>
          <w:highlight w:val="lightGray"/>
        </w:rPr>
        <w:t>«Customer Name»</w:t>
      </w:r>
      <w:r w:rsidRPr="001536CE">
        <w:rPr>
          <w:szCs w:val="22"/>
          <w:highlight w:val="lightGray"/>
        </w:rPr>
        <w:t xml:space="preserve"> shall be subject to charges for Transmission Scheduling Service, including applicable costs for TCMS, consistent with the provisions of this Agreement and BPA’s Wholesale Power Rate Schedules and GRSPs, including any applicable UAI charges.  Additionally, during a Transmission Event, BPA shall not assess a UAI charge on a Dedicated Resource with TCMS coverage; provided, however if </w:t>
      </w:r>
      <w:r w:rsidRPr="001536CE">
        <w:rPr>
          <w:color w:val="FF0000"/>
          <w:szCs w:val="22"/>
          <w:highlight w:val="lightGray"/>
        </w:rPr>
        <w:t>«Customer Name»</w:t>
      </w:r>
      <w:r w:rsidRPr="001536CE">
        <w:rPr>
          <w:szCs w:val="22"/>
          <w:highlight w:val="lightGray"/>
        </w:rPr>
        <w:t xml:space="preserve"> applies a Mid</w:t>
      </w:r>
      <w:r w:rsidRPr="001536CE">
        <w:rPr>
          <w:szCs w:val="22"/>
          <w:highlight w:val="lightGray"/>
        </w:rPr>
        <w:noBreakHyphen/>
        <w:t>C Resource Over Non</w:t>
      </w:r>
      <w:r w:rsidRPr="001536CE">
        <w:rPr>
          <w:szCs w:val="22"/>
          <w:highlight w:val="lightGray"/>
        </w:rPr>
        <w:noBreakHyphen/>
        <w:t>Firm with TCMS coverage, then BPA shall not assess a UAI charge if a Transmission Event affects the secondary network transmission used to deliver the power between Mid</w:t>
      </w:r>
      <w:r w:rsidRPr="001536CE">
        <w:rPr>
          <w:highlight w:val="lightGray"/>
        </w:rPr>
        <w:noBreakHyphen/>
      </w:r>
      <w:r w:rsidRPr="001536CE">
        <w:rPr>
          <w:szCs w:val="22"/>
          <w:highlight w:val="lightGray"/>
        </w:rPr>
        <w:t xml:space="preserve">C or BPA Power and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load. </w:t>
      </w:r>
    </w:p>
    <w:p w14:paraId="034FCB0F" w14:textId="77777777" w:rsidR="001536CE" w:rsidRPr="001536CE" w:rsidRDefault="001536CE" w:rsidP="001536CE">
      <w:pPr>
        <w:ind w:left="1440"/>
        <w:rPr>
          <w:color w:val="000000"/>
          <w:szCs w:val="22"/>
          <w:highlight w:val="lightGray"/>
        </w:rPr>
      </w:pPr>
    </w:p>
    <w:p w14:paraId="272DBBD2" w14:textId="77777777" w:rsidR="001536CE" w:rsidRPr="001536CE" w:rsidRDefault="001536CE" w:rsidP="001536CE">
      <w:pPr>
        <w:keepNext/>
        <w:ind w:left="2160" w:hanging="720"/>
        <w:rPr>
          <w:color w:val="000000"/>
          <w:szCs w:val="22"/>
          <w:highlight w:val="lightGray"/>
        </w:rPr>
      </w:pPr>
      <w:r w:rsidRPr="001536CE">
        <w:rPr>
          <w:color w:val="000000"/>
          <w:szCs w:val="22"/>
          <w:highlight w:val="lightGray"/>
        </w:rPr>
        <w:t>4.3.8</w:t>
      </w:r>
      <w:r w:rsidRPr="001536CE">
        <w:rPr>
          <w:color w:val="000000"/>
          <w:szCs w:val="22"/>
          <w:highlight w:val="lightGray"/>
        </w:rPr>
        <w:tab/>
      </w:r>
      <w:r w:rsidRPr="001536CE">
        <w:rPr>
          <w:b/>
          <w:color w:val="000000"/>
          <w:szCs w:val="22"/>
          <w:highlight w:val="lightGray"/>
        </w:rPr>
        <w:t>TCMS Coverage after Termination</w:t>
      </w:r>
    </w:p>
    <w:p w14:paraId="208B28B3" w14:textId="77777777" w:rsidR="001536CE" w:rsidRPr="001536CE" w:rsidRDefault="001536CE" w:rsidP="001536CE">
      <w:pPr>
        <w:ind w:left="2160"/>
        <w:rPr>
          <w:szCs w:val="22"/>
          <w:highlight w:val="lightGray"/>
        </w:rPr>
      </w:pPr>
      <w:r w:rsidRPr="001536CE">
        <w:rPr>
          <w:szCs w:val="22"/>
          <w:highlight w:val="lightGray"/>
        </w:rPr>
        <w:t xml:space="preserve">If TCMS coverage is terminated, pursuant to section 4.3.4 or 4.3.7.1 of this exhibit, </w:t>
      </w:r>
      <w:r w:rsidRPr="001536CE">
        <w:rPr>
          <w:color w:val="FF0000"/>
          <w:szCs w:val="22"/>
          <w:highlight w:val="lightGray"/>
        </w:rPr>
        <w:t>«Customer Name»</w:t>
      </w:r>
      <w:r w:rsidRPr="001536CE">
        <w:rPr>
          <w:szCs w:val="22"/>
          <w:highlight w:val="lightGray"/>
        </w:rPr>
        <w:t xml:space="preserve"> shall be responsible for obtaining replacement power during any Transmission Event that impacts such Dedicated Resource and for any applicable UAI charges that may apply pursuant to section 4.3.3 above.</w:t>
      </w:r>
    </w:p>
    <w:p w14:paraId="15A51CD1" w14:textId="77777777" w:rsidR="001536CE" w:rsidRPr="001536CE" w:rsidRDefault="001536CE" w:rsidP="001536CE">
      <w:pPr>
        <w:ind w:left="2160"/>
        <w:rPr>
          <w:szCs w:val="22"/>
          <w:highlight w:val="lightGray"/>
        </w:rPr>
      </w:pPr>
    </w:p>
    <w:p w14:paraId="7A4F43D5" w14:textId="77777777" w:rsidR="001536CE" w:rsidRPr="001536CE" w:rsidRDefault="001536CE" w:rsidP="001536CE">
      <w:pPr>
        <w:ind w:left="2160"/>
        <w:rPr>
          <w:szCs w:val="22"/>
          <w:highlight w:val="lightGray"/>
        </w:rPr>
      </w:pPr>
      <w:r w:rsidRPr="001536CE">
        <w:rPr>
          <w:szCs w:val="22"/>
          <w:highlight w:val="lightGray"/>
        </w:rPr>
        <w:t xml:space="preserve">In addition, for any resource for which BPA has terminated TCMS coverage due to frequency of use, as described in section 4.3.4 or 4.3.7.1 of this exhibit, BPA shall allow </w:t>
      </w:r>
      <w:r w:rsidRPr="001536CE">
        <w:rPr>
          <w:color w:val="FF0000"/>
          <w:szCs w:val="22"/>
          <w:highlight w:val="lightGray"/>
        </w:rPr>
        <w:t>«Customer Name»</w:t>
      </w:r>
      <w:r w:rsidRPr="001536CE">
        <w:rPr>
          <w:szCs w:val="22"/>
          <w:highlight w:val="lightGray"/>
        </w:rPr>
        <w:t xml:space="preserve"> to resume purchasing TCMS for the resource only after </w:t>
      </w:r>
      <w:r w:rsidRPr="001536CE">
        <w:rPr>
          <w:color w:val="FF0000"/>
          <w:szCs w:val="22"/>
          <w:highlight w:val="lightGray"/>
        </w:rPr>
        <w:t>«Customer Name»</w:t>
      </w:r>
      <w:r w:rsidRPr="001536CE">
        <w:rPr>
          <w:szCs w:val="22"/>
          <w:highlight w:val="lightGray"/>
        </w:rPr>
        <w:t xml:space="preserve"> </w:t>
      </w:r>
      <w:r w:rsidRPr="001536CE">
        <w:rPr>
          <w:szCs w:val="22"/>
          <w:highlight w:val="lightGray"/>
        </w:rPr>
        <w:lastRenderedPageBreak/>
        <w:t>notifies BPA that such resource has obtained firm network transmission.</w:t>
      </w:r>
    </w:p>
    <w:p w14:paraId="4DEA2E46" w14:textId="77777777" w:rsidR="001536CE" w:rsidRPr="001536CE" w:rsidRDefault="001536CE" w:rsidP="001536CE">
      <w:pPr>
        <w:ind w:left="720"/>
        <w:rPr>
          <w:szCs w:val="22"/>
          <w:highlight w:val="lightGray"/>
        </w:rPr>
      </w:pPr>
    </w:p>
    <w:p w14:paraId="2BFE22D9" w14:textId="77777777" w:rsidR="001536CE" w:rsidRPr="001536CE" w:rsidRDefault="001536CE" w:rsidP="001536CE">
      <w:pPr>
        <w:keepNext/>
        <w:ind w:left="720"/>
        <w:rPr>
          <w:szCs w:val="22"/>
          <w:highlight w:val="lightGray"/>
        </w:rPr>
      </w:pPr>
      <w:r w:rsidRPr="001536CE">
        <w:rPr>
          <w:i/>
          <w:color w:val="FF00FF"/>
          <w:szCs w:val="22"/>
          <w:highlight w:val="lightGray"/>
          <w:u w:val="single"/>
        </w:rPr>
        <w:t>Option 1</w:t>
      </w:r>
      <w:r w:rsidRPr="001536CE">
        <w:rPr>
          <w:i/>
          <w:color w:val="FF00FF"/>
          <w:szCs w:val="22"/>
          <w:highlight w:val="lightGray"/>
        </w:rPr>
        <w:t>:  Include the following for customers purchasing Transmission Scheduling Service (TSS-Full)</w:t>
      </w:r>
    </w:p>
    <w:p w14:paraId="4F8BBC7E" w14:textId="77777777" w:rsidR="001536CE" w:rsidRPr="00A013D1" w:rsidRDefault="001536CE" w:rsidP="00A013D1">
      <w:pPr>
        <w:rPr>
          <w:b/>
          <w:bCs/>
          <w:highlight w:val="lightGray"/>
        </w:rPr>
      </w:pPr>
      <w:r w:rsidRPr="00A013D1">
        <w:rPr>
          <w:b/>
          <w:bCs/>
          <w:highlight w:val="lightGray"/>
        </w:rPr>
        <w:t>5.</w:t>
      </w:r>
      <w:r w:rsidRPr="00A013D1">
        <w:rPr>
          <w:b/>
          <w:bCs/>
          <w:highlight w:val="lightGray"/>
        </w:rPr>
        <w:tab/>
        <w:t>E</w:t>
      </w:r>
      <w:r w:rsidRPr="00A013D1">
        <w:rPr>
          <w:b/>
          <w:bCs/>
          <w:highlight w:val="lightGray"/>
        </w:rPr>
        <w:noBreakHyphen/>
        <w:t>TAGS</w:t>
      </w:r>
    </w:p>
    <w:p w14:paraId="3ECB0990" w14:textId="77777777" w:rsidR="001536CE" w:rsidRPr="001536CE" w:rsidRDefault="001536CE" w:rsidP="001536CE">
      <w:pPr>
        <w:ind w:left="720"/>
        <w:rPr>
          <w:szCs w:val="22"/>
          <w:highlight w:val="lightGray"/>
        </w:rPr>
      </w:pPr>
      <w:r w:rsidRPr="001536CE">
        <w:rPr>
          <w:szCs w:val="22"/>
          <w:highlight w:val="lightGray"/>
        </w:rPr>
        <w:t>To the extent E</w:t>
      </w:r>
      <w:r w:rsidRPr="001536CE">
        <w:rPr>
          <w:szCs w:val="22"/>
          <w:highlight w:val="lightGray"/>
        </w:rPr>
        <w:noBreakHyphen/>
        <w:t>Tags are required by transmission provider(s), Power Services shall create all E</w:t>
      </w:r>
      <w:r w:rsidRPr="001536CE">
        <w:rPr>
          <w:szCs w:val="22"/>
          <w:highlight w:val="lightGray"/>
        </w:rPr>
        <w:noBreakHyphen/>
        <w:t xml:space="preserve">Tags necessary for delivery of energy to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Total Retail Load.</w:t>
      </w:r>
    </w:p>
    <w:p w14:paraId="0E3AA059" w14:textId="77777777" w:rsidR="001536CE" w:rsidRPr="001536CE" w:rsidRDefault="001536CE" w:rsidP="001536CE">
      <w:pPr>
        <w:ind w:left="720"/>
        <w:rPr>
          <w:szCs w:val="22"/>
          <w:highlight w:val="lightGray"/>
        </w:rPr>
      </w:pPr>
      <w:r w:rsidRPr="001536CE">
        <w:rPr>
          <w:rFonts w:cs="Century Schoolbook"/>
          <w:i/>
          <w:iCs/>
          <w:color w:val="FF00FF"/>
          <w:szCs w:val="22"/>
          <w:highlight w:val="lightGray"/>
        </w:rPr>
        <w:t>End Option 1 TSS-Full</w:t>
      </w:r>
    </w:p>
    <w:p w14:paraId="7A26314C" w14:textId="77777777" w:rsidR="001536CE" w:rsidRPr="001536CE" w:rsidRDefault="001536CE" w:rsidP="001536CE">
      <w:pPr>
        <w:rPr>
          <w:szCs w:val="22"/>
          <w:highlight w:val="lightGray"/>
        </w:rPr>
      </w:pPr>
    </w:p>
    <w:p w14:paraId="263E2EF1" w14:textId="77777777" w:rsidR="001536CE" w:rsidRPr="001536CE" w:rsidRDefault="001536CE" w:rsidP="001536CE">
      <w:pPr>
        <w:keepNext/>
        <w:ind w:left="720"/>
        <w:rPr>
          <w:i/>
          <w:color w:val="FF00FF"/>
          <w:szCs w:val="22"/>
          <w:highlight w:val="lightGray"/>
        </w:rPr>
      </w:pPr>
      <w:r w:rsidRPr="001536CE">
        <w:rPr>
          <w:i/>
          <w:color w:val="FF00FF"/>
          <w:szCs w:val="22"/>
          <w:highlight w:val="lightGray"/>
          <w:u w:val="single"/>
        </w:rPr>
        <w:t>Option 2</w:t>
      </w:r>
      <w:r w:rsidRPr="001536CE">
        <w:rPr>
          <w:i/>
          <w:color w:val="FF00FF"/>
          <w:szCs w:val="22"/>
          <w:highlight w:val="lightGray"/>
        </w:rPr>
        <w:t>:  Include the following for customers purchasing Transmission Scheduling Service-Partial (TSS-Partial)</w:t>
      </w:r>
    </w:p>
    <w:p w14:paraId="3A9B909E" w14:textId="77777777" w:rsidR="001536CE" w:rsidRPr="001536CE" w:rsidRDefault="001536CE" w:rsidP="00A013D1">
      <w:pPr>
        <w:rPr>
          <w:b/>
          <w:szCs w:val="22"/>
          <w:highlight w:val="lightGray"/>
        </w:rPr>
      </w:pPr>
      <w:r w:rsidRPr="001536CE">
        <w:rPr>
          <w:b/>
          <w:szCs w:val="22"/>
          <w:highlight w:val="lightGray"/>
        </w:rPr>
        <w:t>5.</w:t>
      </w:r>
      <w:r w:rsidRPr="001536CE">
        <w:rPr>
          <w:b/>
          <w:szCs w:val="22"/>
          <w:highlight w:val="lightGray"/>
        </w:rPr>
        <w:tab/>
        <w:t>E</w:t>
      </w:r>
      <w:r w:rsidRPr="001536CE">
        <w:rPr>
          <w:b/>
          <w:szCs w:val="22"/>
          <w:highlight w:val="lightGray"/>
        </w:rPr>
        <w:noBreakHyphen/>
      </w:r>
      <w:r w:rsidRPr="00A013D1">
        <w:rPr>
          <w:b/>
          <w:bCs/>
          <w:highlight w:val="lightGray"/>
        </w:rPr>
        <w:t>TAGS</w:t>
      </w:r>
      <w:r w:rsidRPr="001536CE">
        <w:rPr>
          <w:b/>
          <w:i/>
          <w:vanish/>
          <w:color w:val="FF0000"/>
          <w:szCs w:val="22"/>
          <w:highlight w:val="lightGray"/>
        </w:rPr>
        <w:t>(05/21/19 Version)</w:t>
      </w:r>
    </w:p>
    <w:p w14:paraId="7D07D8A8" w14:textId="77777777" w:rsidR="001536CE" w:rsidRPr="001536CE" w:rsidRDefault="001536CE" w:rsidP="001536CE">
      <w:pPr>
        <w:ind w:left="720"/>
        <w:rPr>
          <w:szCs w:val="22"/>
          <w:highlight w:val="lightGray"/>
        </w:rPr>
      </w:pPr>
      <w:r w:rsidRPr="001536CE">
        <w:rPr>
          <w:szCs w:val="22"/>
          <w:highlight w:val="lightGray"/>
        </w:rPr>
        <w:t>To the extent E</w:t>
      </w:r>
      <w:r w:rsidRPr="001536CE">
        <w:rPr>
          <w:szCs w:val="22"/>
          <w:highlight w:val="lightGray"/>
        </w:rPr>
        <w:noBreakHyphen/>
        <w:t>Tags are required by transmission provider(s), Power Services shall create all E</w:t>
      </w:r>
      <w:r w:rsidRPr="001536CE">
        <w:rPr>
          <w:szCs w:val="22"/>
          <w:highlight w:val="lightGray"/>
        </w:rPr>
        <w:noBreakHyphen/>
        <w:t xml:space="preserve">Tags necessary for delivery of federal energy to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Total Retail Load.  </w:t>
      </w:r>
      <w:r w:rsidRPr="001536CE">
        <w:rPr>
          <w:color w:val="FF0000"/>
          <w:szCs w:val="22"/>
          <w:highlight w:val="lightGray"/>
        </w:rPr>
        <w:t>«Customer Name»</w:t>
      </w:r>
      <w:r w:rsidRPr="001536CE">
        <w:rPr>
          <w:szCs w:val="22"/>
          <w:highlight w:val="lightGray"/>
        </w:rPr>
        <w:t xml:space="preserve"> shall create all E</w:t>
      </w:r>
      <w:r w:rsidRPr="001536CE">
        <w:rPr>
          <w:szCs w:val="22"/>
          <w:highlight w:val="lightGray"/>
        </w:rPr>
        <w:noBreakHyphen/>
        <w:t xml:space="preserve">Tags necessary for delivery of its Dedicated Resources to </w:t>
      </w:r>
      <w:r w:rsidRPr="001536CE">
        <w:rPr>
          <w:color w:val="FF0000"/>
          <w:szCs w:val="22"/>
          <w:highlight w:val="lightGray"/>
        </w:rPr>
        <w:t xml:space="preserve">«Customer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Total Retail Load and shall include BPA on all such E</w:t>
      </w:r>
      <w:r w:rsidRPr="001536CE">
        <w:rPr>
          <w:szCs w:val="22"/>
          <w:highlight w:val="lightGray"/>
        </w:rPr>
        <w:noBreakHyphen/>
        <w:t>Tags consistent with section 4.1.1 above.</w:t>
      </w:r>
    </w:p>
    <w:p w14:paraId="310FAE60" w14:textId="77777777" w:rsidR="001536CE" w:rsidRPr="001536CE" w:rsidRDefault="001536CE" w:rsidP="001536CE">
      <w:pPr>
        <w:ind w:left="720"/>
        <w:rPr>
          <w:szCs w:val="22"/>
          <w:highlight w:val="lightGray"/>
        </w:rPr>
      </w:pPr>
      <w:r w:rsidRPr="001536CE">
        <w:rPr>
          <w:rFonts w:cs="Century Schoolbook"/>
          <w:i/>
          <w:iCs/>
          <w:color w:val="FF00FF"/>
          <w:szCs w:val="22"/>
          <w:highlight w:val="lightGray"/>
        </w:rPr>
        <w:t>End Option 2 TSS-Partial</w:t>
      </w:r>
    </w:p>
    <w:p w14:paraId="41A170C4" w14:textId="77777777" w:rsidR="001536CE" w:rsidRPr="001536CE" w:rsidRDefault="001536CE" w:rsidP="001536CE">
      <w:pPr>
        <w:rPr>
          <w:szCs w:val="22"/>
          <w:highlight w:val="lightGray"/>
        </w:rPr>
      </w:pPr>
    </w:p>
    <w:p w14:paraId="696FEB83" w14:textId="77777777" w:rsidR="001536CE" w:rsidRPr="001536CE" w:rsidRDefault="001536CE" w:rsidP="00A013D1">
      <w:pPr>
        <w:rPr>
          <w:b/>
          <w:szCs w:val="22"/>
          <w:highlight w:val="lightGray"/>
        </w:rPr>
      </w:pPr>
      <w:r w:rsidRPr="001536CE">
        <w:rPr>
          <w:b/>
          <w:szCs w:val="22"/>
          <w:highlight w:val="lightGray"/>
        </w:rPr>
        <w:t>6.</w:t>
      </w:r>
      <w:r w:rsidRPr="001536CE">
        <w:rPr>
          <w:b/>
          <w:szCs w:val="22"/>
          <w:highlight w:val="lightGray"/>
        </w:rPr>
        <w:tab/>
      </w:r>
      <w:r w:rsidRPr="00A013D1">
        <w:rPr>
          <w:b/>
          <w:bCs/>
          <w:highlight w:val="lightGray"/>
        </w:rPr>
        <w:t>GENERATION</w:t>
      </w:r>
      <w:r w:rsidRPr="001536CE">
        <w:rPr>
          <w:b/>
          <w:szCs w:val="22"/>
          <w:highlight w:val="lightGray"/>
        </w:rPr>
        <w:t xml:space="preserve"> IMBALANCE</w:t>
      </w:r>
    </w:p>
    <w:p w14:paraId="05AAF867" w14:textId="77777777" w:rsidR="001536CE" w:rsidRPr="001536CE" w:rsidRDefault="001536CE" w:rsidP="001536CE">
      <w:pPr>
        <w:ind w:left="720"/>
        <w:rPr>
          <w:szCs w:val="22"/>
          <w:highlight w:val="lightGray"/>
        </w:rPr>
      </w:pPr>
      <w:r w:rsidRPr="001536CE">
        <w:rPr>
          <w:color w:val="FF0000"/>
          <w:szCs w:val="22"/>
          <w:highlight w:val="lightGray"/>
        </w:rPr>
        <w:t>«Customer Name»</w:t>
      </w:r>
      <w:r w:rsidRPr="001536CE">
        <w:rPr>
          <w:szCs w:val="22"/>
          <w:highlight w:val="lightGray"/>
        </w:rPr>
        <w:t xml:space="preserve"> shall be responsible for costs associated with deviations between the scheduled Dedicated Resources for an hour and the actual generation produced across such hour; provided, however, if </w:t>
      </w:r>
      <w:r w:rsidRPr="001536CE">
        <w:rPr>
          <w:color w:val="FF0000"/>
          <w:szCs w:val="22"/>
          <w:highlight w:val="lightGray"/>
        </w:rPr>
        <w:t xml:space="preserve">«Customer Name» </w:t>
      </w:r>
      <w:r w:rsidRPr="001536CE">
        <w:rPr>
          <w:szCs w:val="22"/>
          <w:highlight w:val="lightGray"/>
        </w:rPr>
        <w:t>submits a delivery schedule consistent with all provisions of this exhibit and BPA receives that delivery schedule, and a generation imbalance results from a BPA scheduling error, then BPA shall accept responsibility for the generation imbalance associated with the BPA scheduling error.</w:t>
      </w:r>
    </w:p>
    <w:p w14:paraId="0B084BE8" w14:textId="77777777" w:rsidR="001536CE" w:rsidRPr="001536CE" w:rsidRDefault="001536CE" w:rsidP="001536CE">
      <w:pPr>
        <w:rPr>
          <w:szCs w:val="22"/>
          <w:highlight w:val="lightGray"/>
        </w:rPr>
      </w:pPr>
    </w:p>
    <w:p w14:paraId="5854B781" w14:textId="77777777" w:rsidR="001536CE" w:rsidRPr="001536CE" w:rsidRDefault="001536CE" w:rsidP="00A013D1">
      <w:pPr>
        <w:rPr>
          <w:b/>
          <w:szCs w:val="22"/>
          <w:highlight w:val="lightGray"/>
        </w:rPr>
      </w:pPr>
      <w:r w:rsidRPr="001536CE">
        <w:rPr>
          <w:b/>
          <w:szCs w:val="22"/>
          <w:highlight w:val="lightGray"/>
        </w:rPr>
        <w:t>7.</w:t>
      </w:r>
      <w:r w:rsidRPr="001536CE">
        <w:rPr>
          <w:b/>
          <w:szCs w:val="22"/>
          <w:highlight w:val="lightGray"/>
        </w:rPr>
        <w:tab/>
      </w:r>
      <w:r w:rsidRPr="00A013D1">
        <w:rPr>
          <w:b/>
          <w:bCs/>
          <w:highlight w:val="lightGray"/>
        </w:rPr>
        <w:t>PENALTIES</w:t>
      </w:r>
    </w:p>
    <w:p w14:paraId="4510C0DB" w14:textId="77777777" w:rsidR="001536CE" w:rsidRPr="001536CE" w:rsidRDefault="001536CE" w:rsidP="001536CE">
      <w:pPr>
        <w:ind w:left="720"/>
        <w:rPr>
          <w:szCs w:val="22"/>
          <w:highlight w:val="lightGray"/>
        </w:rPr>
      </w:pPr>
      <w:r w:rsidRPr="001536CE">
        <w:rPr>
          <w:szCs w:val="22"/>
          <w:highlight w:val="lightGray"/>
        </w:rPr>
        <w:t xml:space="preserve">If </w:t>
      </w:r>
      <w:r w:rsidRPr="001536CE">
        <w:rPr>
          <w:color w:val="FF0000"/>
          <w:szCs w:val="22"/>
          <w:highlight w:val="lightGray"/>
        </w:rPr>
        <w:t xml:space="preserve">«Customer Name» </w:t>
      </w:r>
      <w:r w:rsidRPr="001536CE">
        <w:rPr>
          <w:szCs w:val="22"/>
          <w:highlight w:val="lightGray"/>
        </w:rPr>
        <w:t xml:space="preserve">fails to submit prescheduling or real-time scheduling information to BPA as required and by the deadlines in section 4 of this exhibit, then </w:t>
      </w:r>
      <w:r w:rsidRPr="001536CE">
        <w:rPr>
          <w:color w:val="FF0000"/>
          <w:szCs w:val="22"/>
          <w:highlight w:val="lightGray"/>
        </w:rPr>
        <w:t>«Customer Name»</w:t>
      </w:r>
      <w:r w:rsidRPr="001536CE">
        <w:rPr>
          <w:szCs w:val="22"/>
          <w:highlight w:val="lightGray"/>
        </w:rPr>
        <w:t xml:space="preserve"> may be subject to applicable UAI charges, consistent with BPA’s applicable Wholesale Power Rate Schedules and GRSPs.</w:t>
      </w:r>
    </w:p>
    <w:p w14:paraId="2EC3681A" w14:textId="77777777" w:rsidR="001536CE" w:rsidRPr="001536CE" w:rsidRDefault="001536CE" w:rsidP="001536CE">
      <w:pPr>
        <w:rPr>
          <w:highlight w:val="lightGray"/>
        </w:rPr>
      </w:pPr>
    </w:p>
    <w:p w14:paraId="197D7F6B" w14:textId="77777777" w:rsidR="001536CE" w:rsidRPr="001536CE" w:rsidRDefault="001536CE" w:rsidP="00A013D1">
      <w:pPr>
        <w:rPr>
          <w:b/>
          <w:szCs w:val="22"/>
          <w:highlight w:val="lightGray"/>
        </w:rPr>
      </w:pPr>
      <w:r w:rsidRPr="001536CE">
        <w:rPr>
          <w:b/>
          <w:szCs w:val="22"/>
          <w:highlight w:val="lightGray"/>
        </w:rPr>
        <w:t>8.</w:t>
      </w:r>
      <w:r w:rsidRPr="001536CE">
        <w:rPr>
          <w:b/>
          <w:szCs w:val="22"/>
          <w:highlight w:val="lightGray"/>
        </w:rPr>
        <w:tab/>
      </w:r>
      <w:r w:rsidRPr="00A013D1">
        <w:rPr>
          <w:b/>
          <w:bCs/>
          <w:highlight w:val="lightGray"/>
        </w:rPr>
        <w:t>AFTER</w:t>
      </w:r>
      <w:r w:rsidRPr="001536CE">
        <w:rPr>
          <w:b/>
          <w:szCs w:val="22"/>
          <w:highlight w:val="lightGray"/>
        </w:rPr>
        <w:t xml:space="preserve"> THE FACT</w:t>
      </w:r>
    </w:p>
    <w:p w14:paraId="7E8DFAC4" w14:textId="77777777" w:rsidR="001536CE" w:rsidRPr="001536CE" w:rsidRDefault="001536CE" w:rsidP="001536CE">
      <w:pPr>
        <w:ind w:left="720"/>
        <w:rPr>
          <w:szCs w:val="22"/>
          <w:highlight w:val="lightGray"/>
        </w:rPr>
      </w:pPr>
      <w:r w:rsidRPr="001536CE">
        <w:rPr>
          <w:szCs w:val="22"/>
          <w:highlight w:val="lightGray"/>
        </w:rPr>
        <w:t xml:space="preserve">BPA and </w:t>
      </w:r>
      <w:r w:rsidRPr="001536CE">
        <w:rPr>
          <w:color w:val="FF0000"/>
          <w:szCs w:val="22"/>
          <w:highlight w:val="lightGray"/>
        </w:rPr>
        <w:t xml:space="preserve">«Customer Name» </w:t>
      </w:r>
      <w:r w:rsidRPr="001536CE">
        <w:rPr>
          <w:szCs w:val="22"/>
          <w:highlight w:val="lightGray"/>
        </w:rPr>
        <w:t xml:space="preserve">agree to reconcile all transactions, schedules and accounts at the end of each month (as early as possible within the first ten calendar days of the next month).  BPA and </w:t>
      </w:r>
      <w:r w:rsidRPr="001536CE">
        <w:rPr>
          <w:color w:val="FF0000"/>
          <w:szCs w:val="22"/>
          <w:highlight w:val="lightGray"/>
        </w:rPr>
        <w:t xml:space="preserve">«Customer Name» </w:t>
      </w:r>
      <w:r w:rsidRPr="001536CE">
        <w:rPr>
          <w:szCs w:val="22"/>
          <w:highlight w:val="lightGray"/>
        </w:rPr>
        <w:t>shall verify all transactions pursuant to this Agreement as to product or type of service, hourly amounts, daily and monthly totals, and related charges.</w:t>
      </w:r>
    </w:p>
    <w:p w14:paraId="27DA3BAC" w14:textId="77777777" w:rsidR="001536CE" w:rsidRPr="001536CE" w:rsidRDefault="001536CE" w:rsidP="001536CE">
      <w:pPr>
        <w:rPr>
          <w:szCs w:val="22"/>
          <w:highlight w:val="lightGray"/>
        </w:rPr>
      </w:pPr>
    </w:p>
    <w:p w14:paraId="7A3002BB" w14:textId="77777777" w:rsidR="001536CE" w:rsidRPr="001536CE" w:rsidRDefault="001536CE" w:rsidP="00A013D1">
      <w:pPr>
        <w:ind w:left="720"/>
        <w:rPr>
          <w:i/>
          <w:color w:val="FF00FF"/>
          <w:szCs w:val="22"/>
          <w:highlight w:val="lightGray"/>
        </w:rPr>
      </w:pPr>
      <w:r w:rsidRPr="001536CE">
        <w:rPr>
          <w:i/>
          <w:color w:val="FF00FF"/>
          <w:szCs w:val="22"/>
          <w:highlight w:val="lightGray"/>
          <w:u w:val="single"/>
        </w:rPr>
        <w:t>Option 1</w:t>
      </w:r>
      <w:r w:rsidRPr="001536CE">
        <w:rPr>
          <w:i/>
          <w:color w:val="FF00FF"/>
          <w:szCs w:val="22"/>
          <w:highlight w:val="lightGray"/>
        </w:rPr>
        <w:t>:  Include the following for customers exclusively served by Transfer Service.  And include for customers that have load BOTH directly connected and served by Transfer Service.</w:t>
      </w:r>
    </w:p>
    <w:p w14:paraId="1EE5CA8E" w14:textId="77777777" w:rsidR="001536CE" w:rsidRPr="001536CE" w:rsidRDefault="001536CE" w:rsidP="00A013D1">
      <w:pPr>
        <w:rPr>
          <w:b/>
          <w:szCs w:val="22"/>
          <w:highlight w:val="lightGray"/>
        </w:rPr>
      </w:pPr>
      <w:r w:rsidRPr="001536CE">
        <w:rPr>
          <w:b/>
          <w:szCs w:val="22"/>
          <w:highlight w:val="lightGray"/>
        </w:rPr>
        <w:t>9.</w:t>
      </w:r>
      <w:r w:rsidRPr="001536CE">
        <w:rPr>
          <w:b/>
          <w:szCs w:val="22"/>
          <w:highlight w:val="lightGray"/>
        </w:rPr>
        <w:tab/>
      </w:r>
      <w:r w:rsidRPr="00A013D1">
        <w:rPr>
          <w:b/>
          <w:bCs/>
          <w:highlight w:val="lightGray"/>
        </w:rPr>
        <w:t>REVISIONS</w:t>
      </w:r>
      <w:r w:rsidRPr="001536CE">
        <w:rPr>
          <w:b/>
          <w:i/>
          <w:vanish/>
          <w:color w:val="FF0000"/>
          <w:szCs w:val="22"/>
          <w:highlight w:val="lightGray"/>
        </w:rPr>
        <w:t>(05/21/19 Version)</w:t>
      </w:r>
    </w:p>
    <w:p w14:paraId="70985E8F" w14:textId="77777777" w:rsidR="001536CE" w:rsidRPr="001536CE" w:rsidRDefault="001536CE" w:rsidP="001536CE">
      <w:pPr>
        <w:ind w:left="720"/>
        <w:rPr>
          <w:szCs w:val="22"/>
          <w:highlight w:val="lightGray"/>
        </w:rPr>
      </w:pPr>
      <w:r w:rsidRPr="001536CE">
        <w:rPr>
          <w:szCs w:val="22"/>
          <w:highlight w:val="lightGray"/>
        </w:rPr>
        <w:t>BPA may unilaterally revise this exhibit:</w:t>
      </w:r>
    </w:p>
    <w:p w14:paraId="20707DE6" w14:textId="77777777" w:rsidR="001536CE" w:rsidRPr="001536CE" w:rsidRDefault="001536CE" w:rsidP="001536CE">
      <w:pPr>
        <w:ind w:left="1440" w:hanging="720"/>
        <w:rPr>
          <w:szCs w:val="22"/>
          <w:highlight w:val="lightGray"/>
        </w:rPr>
      </w:pPr>
    </w:p>
    <w:p w14:paraId="169AB467" w14:textId="77777777" w:rsidR="001536CE" w:rsidRPr="001536CE" w:rsidRDefault="001536CE" w:rsidP="001536CE">
      <w:pPr>
        <w:ind w:left="1440" w:hanging="720"/>
        <w:rPr>
          <w:szCs w:val="22"/>
          <w:highlight w:val="lightGray"/>
        </w:rPr>
      </w:pPr>
      <w:r w:rsidRPr="001536CE">
        <w:rPr>
          <w:szCs w:val="22"/>
          <w:highlight w:val="lightGray"/>
        </w:rPr>
        <w:lastRenderedPageBreak/>
        <w:t>(1)</w:t>
      </w:r>
      <w:r w:rsidRPr="001536CE">
        <w:rPr>
          <w:szCs w:val="22"/>
          <w:highlight w:val="lightGray"/>
        </w:rPr>
        <w:tab/>
        <w:t>to implement changes that BPA determines are necessary to allow it to meet its power and scheduling obligations under this Agreement, or</w:t>
      </w:r>
    </w:p>
    <w:p w14:paraId="480790B6" w14:textId="77777777" w:rsidR="001536CE" w:rsidRPr="001536CE" w:rsidRDefault="001536CE" w:rsidP="001536CE">
      <w:pPr>
        <w:ind w:left="1440" w:hanging="720"/>
        <w:rPr>
          <w:szCs w:val="22"/>
          <w:highlight w:val="lightGray"/>
        </w:rPr>
      </w:pPr>
    </w:p>
    <w:p w14:paraId="65475FEB" w14:textId="77777777" w:rsidR="001536CE" w:rsidRPr="001536CE" w:rsidRDefault="001536CE" w:rsidP="001536CE">
      <w:pPr>
        <w:ind w:left="1440" w:hanging="720"/>
        <w:rPr>
          <w:szCs w:val="22"/>
          <w:highlight w:val="lightGray"/>
        </w:rPr>
      </w:pPr>
      <w:r w:rsidRPr="001536CE">
        <w:rPr>
          <w:szCs w:val="22"/>
          <w:highlight w:val="lightGray"/>
        </w:rPr>
        <w:t>(2)</w:t>
      </w:r>
      <w:r w:rsidRPr="001536CE">
        <w:rPr>
          <w:szCs w:val="22"/>
          <w:highlight w:val="lightGray"/>
        </w:rPr>
        <w:tab/>
        <w:t>to comply with requirements of WECC, NAESB, or NERC, or their successors or assigns, or</w:t>
      </w:r>
    </w:p>
    <w:p w14:paraId="7E37B759" w14:textId="77777777" w:rsidR="001536CE" w:rsidRPr="001536CE" w:rsidRDefault="001536CE" w:rsidP="001536CE">
      <w:pPr>
        <w:ind w:left="1440" w:hanging="720"/>
        <w:rPr>
          <w:szCs w:val="22"/>
          <w:highlight w:val="lightGray"/>
        </w:rPr>
      </w:pPr>
    </w:p>
    <w:p w14:paraId="3A81D0A3" w14:textId="77777777" w:rsidR="001536CE" w:rsidRPr="001536CE" w:rsidRDefault="001536CE" w:rsidP="001536CE">
      <w:pPr>
        <w:ind w:left="1440" w:hanging="720"/>
        <w:rPr>
          <w:szCs w:val="22"/>
          <w:highlight w:val="lightGray"/>
        </w:rPr>
      </w:pPr>
      <w:r w:rsidRPr="001536CE">
        <w:rPr>
          <w:i/>
          <w:color w:val="FF00FF"/>
          <w:szCs w:val="22"/>
          <w:highlight w:val="lightGray"/>
          <w:u w:val="single"/>
        </w:rPr>
        <w:t>Option 1a</w:t>
      </w:r>
      <w:r w:rsidRPr="001536CE">
        <w:rPr>
          <w:i/>
          <w:color w:val="FF00FF"/>
          <w:szCs w:val="22"/>
          <w:highlight w:val="lightGray"/>
        </w:rPr>
        <w:t>:  Include the following for customers with TSS-Full</w:t>
      </w:r>
    </w:p>
    <w:p w14:paraId="212DC812" w14:textId="77777777" w:rsidR="001536CE" w:rsidRPr="001536CE" w:rsidRDefault="001536CE" w:rsidP="001536CE">
      <w:pPr>
        <w:ind w:left="1440" w:hanging="720"/>
        <w:rPr>
          <w:szCs w:val="22"/>
          <w:highlight w:val="lightGray"/>
        </w:rPr>
      </w:pPr>
      <w:r w:rsidRPr="001536CE">
        <w:rPr>
          <w:szCs w:val="22"/>
          <w:highlight w:val="lightGray"/>
        </w:rPr>
        <w:t>(3)</w:t>
      </w:r>
      <w:r w:rsidRPr="001536CE">
        <w:rPr>
          <w:szCs w:val="22"/>
          <w:highlight w:val="lightGray"/>
        </w:rPr>
        <w:tab/>
        <w:t>to update the table in section 4.3.6 to reflect which resources BPA provides TCMS for.</w:t>
      </w:r>
    </w:p>
    <w:p w14:paraId="74611F9F" w14:textId="77777777" w:rsidR="001536CE" w:rsidRPr="001536CE" w:rsidRDefault="001536CE" w:rsidP="001536CE">
      <w:pPr>
        <w:ind w:left="720"/>
        <w:rPr>
          <w:i/>
          <w:color w:val="FF00FF"/>
          <w:szCs w:val="22"/>
          <w:highlight w:val="lightGray"/>
        </w:rPr>
      </w:pPr>
      <w:r w:rsidRPr="001536CE">
        <w:rPr>
          <w:i/>
          <w:color w:val="FF00FF"/>
          <w:szCs w:val="22"/>
          <w:highlight w:val="lightGray"/>
        </w:rPr>
        <w:t>End Option 1a</w:t>
      </w:r>
    </w:p>
    <w:p w14:paraId="4D0702BC" w14:textId="77777777" w:rsidR="001536CE" w:rsidRPr="001536CE" w:rsidRDefault="001536CE" w:rsidP="001536CE">
      <w:pPr>
        <w:ind w:left="1440" w:hanging="720"/>
        <w:rPr>
          <w:szCs w:val="22"/>
          <w:highlight w:val="lightGray"/>
        </w:rPr>
      </w:pPr>
    </w:p>
    <w:p w14:paraId="2100B666" w14:textId="77777777" w:rsidR="001536CE" w:rsidRPr="001536CE" w:rsidRDefault="001536CE" w:rsidP="001536CE">
      <w:pPr>
        <w:keepNext/>
        <w:ind w:left="1440" w:hanging="720"/>
        <w:rPr>
          <w:szCs w:val="22"/>
          <w:highlight w:val="lightGray"/>
        </w:rPr>
      </w:pPr>
      <w:r w:rsidRPr="001536CE">
        <w:rPr>
          <w:i/>
          <w:color w:val="FF00FF"/>
          <w:szCs w:val="22"/>
          <w:highlight w:val="lightGray"/>
          <w:u w:val="single"/>
        </w:rPr>
        <w:t>Option 1b</w:t>
      </w:r>
      <w:r w:rsidRPr="001536CE">
        <w:rPr>
          <w:i/>
          <w:color w:val="FF00FF"/>
          <w:szCs w:val="22"/>
          <w:highlight w:val="lightGray"/>
        </w:rPr>
        <w:t>:  Include the following for customers with TSS-Partial</w:t>
      </w:r>
    </w:p>
    <w:p w14:paraId="33622133" w14:textId="77777777" w:rsidR="001536CE" w:rsidRPr="001536CE" w:rsidRDefault="001536CE" w:rsidP="001536CE">
      <w:pPr>
        <w:ind w:left="1440" w:hanging="720"/>
        <w:rPr>
          <w:szCs w:val="22"/>
          <w:highlight w:val="lightGray"/>
        </w:rPr>
      </w:pPr>
      <w:r w:rsidRPr="001536CE">
        <w:rPr>
          <w:szCs w:val="22"/>
          <w:highlight w:val="lightGray"/>
        </w:rPr>
        <w:t>(3)</w:t>
      </w:r>
      <w:r w:rsidRPr="001536CE">
        <w:rPr>
          <w:szCs w:val="22"/>
          <w:highlight w:val="lightGray"/>
        </w:rPr>
        <w:tab/>
        <w:t>to update the table in section 4.3.6 to reflect which resources BPA provides TCMS for, or</w:t>
      </w:r>
    </w:p>
    <w:p w14:paraId="56A07991" w14:textId="77777777" w:rsidR="001536CE" w:rsidRPr="001536CE" w:rsidRDefault="001536CE" w:rsidP="001536CE">
      <w:pPr>
        <w:ind w:left="1440" w:hanging="720"/>
        <w:rPr>
          <w:szCs w:val="22"/>
          <w:highlight w:val="lightGray"/>
        </w:rPr>
      </w:pPr>
    </w:p>
    <w:p w14:paraId="656499EC" w14:textId="77777777" w:rsidR="001536CE" w:rsidRPr="001536CE" w:rsidRDefault="001536CE" w:rsidP="001536CE">
      <w:pPr>
        <w:ind w:left="1440" w:hanging="720"/>
        <w:rPr>
          <w:szCs w:val="22"/>
          <w:highlight w:val="lightGray"/>
        </w:rPr>
      </w:pPr>
      <w:r w:rsidRPr="001536CE">
        <w:rPr>
          <w:szCs w:val="22"/>
          <w:highlight w:val="lightGray"/>
        </w:rPr>
        <w:t>(4)</w:t>
      </w:r>
      <w:r w:rsidRPr="001536CE">
        <w:rPr>
          <w:szCs w:val="22"/>
          <w:highlight w:val="lightGray"/>
        </w:rPr>
        <w:tab/>
        <w:t>to remove and replace Transmission Scheduling Services</w:t>
      </w:r>
      <w:r w:rsidRPr="001536CE">
        <w:rPr>
          <w:szCs w:val="22"/>
          <w:highlight w:val="lightGray"/>
        </w:rPr>
        <w:noBreakHyphen/>
        <w:t>Partial with Transmission Scheduling Services</w:t>
      </w:r>
      <w:r w:rsidRPr="001536CE">
        <w:rPr>
          <w:szCs w:val="22"/>
          <w:highlight w:val="lightGray"/>
        </w:rPr>
        <w:noBreakHyphen/>
        <w:t>Full pursuant to the removal terms and conditions in section 1.3.2 and section 4.2.</w:t>
      </w:r>
    </w:p>
    <w:p w14:paraId="5F71E24D" w14:textId="77777777" w:rsidR="001536CE" w:rsidRPr="001536CE" w:rsidRDefault="001536CE" w:rsidP="001536CE">
      <w:pPr>
        <w:ind w:left="720"/>
        <w:rPr>
          <w:i/>
          <w:color w:val="FF00FF"/>
          <w:szCs w:val="22"/>
          <w:highlight w:val="lightGray"/>
        </w:rPr>
      </w:pPr>
      <w:r w:rsidRPr="001536CE">
        <w:rPr>
          <w:i/>
          <w:color w:val="FF00FF"/>
          <w:szCs w:val="22"/>
          <w:highlight w:val="lightGray"/>
        </w:rPr>
        <w:t>End Option 1b</w:t>
      </w:r>
    </w:p>
    <w:p w14:paraId="2F038F92" w14:textId="77777777" w:rsidR="001536CE" w:rsidRPr="001536CE" w:rsidRDefault="001536CE" w:rsidP="001536CE">
      <w:pPr>
        <w:ind w:left="720"/>
        <w:rPr>
          <w:highlight w:val="lightGray"/>
        </w:rPr>
      </w:pPr>
    </w:p>
    <w:p w14:paraId="36A7A796" w14:textId="77777777" w:rsidR="001536CE" w:rsidRPr="001536CE" w:rsidRDefault="001536CE" w:rsidP="001536CE">
      <w:pPr>
        <w:ind w:left="720"/>
        <w:rPr>
          <w:szCs w:val="22"/>
          <w:highlight w:val="lightGray"/>
        </w:rPr>
      </w:pPr>
      <w:r w:rsidRPr="001536CE">
        <w:rPr>
          <w:szCs w:val="22"/>
          <w:highlight w:val="lightGray"/>
        </w:rPr>
        <w:t xml:space="preserve">BPA shall provide a draft of any material revisions of this exhibit to </w:t>
      </w:r>
      <w:r w:rsidRPr="001536CE">
        <w:rPr>
          <w:color w:val="FF0000"/>
          <w:szCs w:val="22"/>
          <w:highlight w:val="lightGray"/>
        </w:rPr>
        <w:t>«Customer Name»</w:t>
      </w:r>
      <w:r w:rsidRPr="001536CE">
        <w:rPr>
          <w:szCs w:val="22"/>
          <w:highlight w:val="lightGray"/>
        </w:rPr>
        <w:t xml:space="preserve">, with a reasonable time for comment, prior to BPA providing written notice of the revision.  Revisions are effective 45 days after BPA provides written notice of the revisions to </w:t>
      </w:r>
      <w:r w:rsidRPr="001536CE">
        <w:rPr>
          <w:color w:val="FF0000"/>
          <w:szCs w:val="22"/>
          <w:highlight w:val="lightGray"/>
        </w:rPr>
        <w:t>«Customer Name»</w:t>
      </w:r>
      <w:r w:rsidRPr="001536CE">
        <w:rPr>
          <w:szCs w:val="22"/>
          <w:highlight w:val="lightGray"/>
        </w:rPr>
        <w:t xml:space="preserve"> unless, in BPA’s sole judgment, less notice is necessary to comply with an emergency change to the requirements of WECC, NAESB, NERC, or their successors or assigns.  In this case, BPA shall specify the effective date of such revisions.</w:t>
      </w:r>
    </w:p>
    <w:p w14:paraId="58D4ED46" w14:textId="77777777" w:rsidR="001536CE" w:rsidRPr="001536CE" w:rsidRDefault="001536CE" w:rsidP="001536CE">
      <w:pPr>
        <w:ind w:left="720"/>
        <w:rPr>
          <w:i/>
          <w:color w:val="FF00FF"/>
          <w:szCs w:val="22"/>
          <w:highlight w:val="lightGray"/>
        </w:rPr>
      </w:pPr>
      <w:r w:rsidRPr="001536CE">
        <w:rPr>
          <w:i/>
          <w:color w:val="FF00FF"/>
          <w:szCs w:val="22"/>
          <w:highlight w:val="lightGray"/>
        </w:rPr>
        <w:t>End Option 1</w:t>
      </w:r>
    </w:p>
    <w:p w14:paraId="7B9F70B7" w14:textId="77777777" w:rsidR="001536CE" w:rsidRPr="001536CE" w:rsidRDefault="001536CE" w:rsidP="001536CE">
      <w:pPr>
        <w:rPr>
          <w:szCs w:val="22"/>
          <w:highlight w:val="lightGray"/>
        </w:rPr>
      </w:pPr>
    </w:p>
    <w:p w14:paraId="2EB417F7" w14:textId="77777777" w:rsidR="001536CE" w:rsidRPr="001536CE" w:rsidRDefault="001536CE" w:rsidP="001536CE">
      <w:pPr>
        <w:keepNext/>
        <w:ind w:left="720"/>
        <w:rPr>
          <w:i/>
          <w:color w:val="FF00FF"/>
          <w:szCs w:val="22"/>
          <w:highlight w:val="lightGray"/>
        </w:rPr>
      </w:pPr>
      <w:r w:rsidRPr="001536CE">
        <w:rPr>
          <w:i/>
          <w:color w:val="FF00FF"/>
          <w:szCs w:val="22"/>
          <w:highlight w:val="lightGray"/>
          <w:u w:val="single"/>
        </w:rPr>
        <w:t>Option 2</w:t>
      </w:r>
      <w:r w:rsidRPr="001536CE">
        <w:rPr>
          <w:i/>
          <w:color w:val="FF00FF"/>
          <w:szCs w:val="22"/>
          <w:highlight w:val="lightGray"/>
        </w:rPr>
        <w:t>:  Include the following for customers that are directly connected.</w:t>
      </w:r>
    </w:p>
    <w:p w14:paraId="4E081F65" w14:textId="77777777" w:rsidR="001536CE" w:rsidRPr="001536CE" w:rsidRDefault="001536CE" w:rsidP="00A013D1">
      <w:pPr>
        <w:rPr>
          <w:b/>
          <w:szCs w:val="22"/>
          <w:highlight w:val="lightGray"/>
        </w:rPr>
      </w:pPr>
      <w:r w:rsidRPr="001536CE">
        <w:rPr>
          <w:b/>
          <w:szCs w:val="22"/>
          <w:highlight w:val="lightGray"/>
        </w:rPr>
        <w:t>9.</w:t>
      </w:r>
      <w:r w:rsidRPr="001536CE">
        <w:rPr>
          <w:b/>
          <w:szCs w:val="22"/>
          <w:highlight w:val="lightGray"/>
        </w:rPr>
        <w:tab/>
      </w:r>
      <w:r w:rsidRPr="00A013D1">
        <w:rPr>
          <w:b/>
          <w:bCs/>
          <w:highlight w:val="lightGray"/>
        </w:rPr>
        <w:t>REVISIONS</w:t>
      </w:r>
      <w:r w:rsidRPr="001536CE">
        <w:rPr>
          <w:b/>
          <w:i/>
          <w:vanish/>
          <w:color w:val="FF0000"/>
          <w:szCs w:val="22"/>
          <w:highlight w:val="lightGray"/>
        </w:rPr>
        <w:t>(05/21/19 Version)</w:t>
      </w:r>
    </w:p>
    <w:p w14:paraId="28A9362B" w14:textId="77777777" w:rsidR="001536CE" w:rsidRPr="001536CE" w:rsidRDefault="001536CE" w:rsidP="001536CE">
      <w:pPr>
        <w:keepNext/>
        <w:ind w:left="720"/>
        <w:rPr>
          <w:szCs w:val="22"/>
          <w:highlight w:val="lightGray"/>
        </w:rPr>
      </w:pPr>
    </w:p>
    <w:p w14:paraId="7E8FC63E" w14:textId="77777777" w:rsidR="001536CE" w:rsidRPr="001536CE" w:rsidRDefault="001536CE" w:rsidP="001536CE">
      <w:pPr>
        <w:keepNext/>
        <w:ind w:left="1440" w:hanging="720"/>
        <w:rPr>
          <w:szCs w:val="22"/>
          <w:highlight w:val="lightGray"/>
        </w:rPr>
      </w:pPr>
      <w:r w:rsidRPr="001536CE">
        <w:rPr>
          <w:szCs w:val="22"/>
          <w:highlight w:val="lightGray"/>
        </w:rPr>
        <w:t>9.1</w:t>
      </w:r>
      <w:r w:rsidRPr="001536CE">
        <w:rPr>
          <w:szCs w:val="22"/>
          <w:highlight w:val="lightGray"/>
        </w:rPr>
        <w:tab/>
      </w:r>
      <w:r w:rsidRPr="001536CE">
        <w:rPr>
          <w:b/>
          <w:szCs w:val="22"/>
          <w:highlight w:val="lightGray"/>
        </w:rPr>
        <w:t>BPA’s Right to Revise the Exhibit</w:t>
      </w:r>
    </w:p>
    <w:p w14:paraId="6CB52252" w14:textId="77777777" w:rsidR="001536CE" w:rsidRPr="001536CE" w:rsidRDefault="001536CE" w:rsidP="001536CE">
      <w:pPr>
        <w:ind w:left="1440"/>
        <w:rPr>
          <w:szCs w:val="22"/>
          <w:highlight w:val="lightGray"/>
        </w:rPr>
      </w:pPr>
      <w:r w:rsidRPr="001536CE">
        <w:rPr>
          <w:szCs w:val="22"/>
          <w:highlight w:val="lightGray"/>
        </w:rPr>
        <w:t>BPA may unilaterally revise this exhibit:</w:t>
      </w:r>
    </w:p>
    <w:p w14:paraId="7BF28FE8" w14:textId="77777777" w:rsidR="001536CE" w:rsidRPr="001536CE" w:rsidRDefault="001536CE" w:rsidP="001536CE">
      <w:pPr>
        <w:ind w:left="1440"/>
        <w:rPr>
          <w:szCs w:val="22"/>
          <w:highlight w:val="lightGray"/>
        </w:rPr>
      </w:pPr>
    </w:p>
    <w:p w14:paraId="2387BBAE" w14:textId="77777777" w:rsidR="001536CE" w:rsidRPr="001536CE" w:rsidRDefault="001536CE" w:rsidP="001536CE">
      <w:pPr>
        <w:ind w:left="2160" w:hanging="720"/>
        <w:rPr>
          <w:szCs w:val="22"/>
          <w:highlight w:val="lightGray"/>
        </w:rPr>
      </w:pPr>
      <w:r w:rsidRPr="001536CE">
        <w:rPr>
          <w:szCs w:val="22"/>
          <w:highlight w:val="lightGray"/>
        </w:rPr>
        <w:t>(1)</w:t>
      </w:r>
      <w:r w:rsidRPr="001536CE">
        <w:rPr>
          <w:szCs w:val="22"/>
          <w:highlight w:val="lightGray"/>
        </w:rPr>
        <w:tab/>
        <w:t>to implement changes that BPA determines are necessary to allow it to meet its power and scheduling obligations under this Agreement, or</w:t>
      </w:r>
    </w:p>
    <w:p w14:paraId="2937DA8E" w14:textId="77777777" w:rsidR="001536CE" w:rsidRPr="001536CE" w:rsidRDefault="001536CE" w:rsidP="001536CE">
      <w:pPr>
        <w:ind w:left="2160" w:hanging="720"/>
        <w:rPr>
          <w:szCs w:val="22"/>
          <w:highlight w:val="lightGray"/>
        </w:rPr>
      </w:pPr>
    </w:p>
    <w:p w14:paraId="5EC832FB" w14:textId="77777777" w:rsidR="001536CE" w:rsidRPr="001536CE" w:rsidRDefault="001536CE" w:rsidP="001536CE">
      <w:pPr>
        <w:ind w:left="2160" w:hanging="720"/>
        <w:rPr>
          <w:szCs w:val="22"/>
          <w:highlight w:val="lightGray"/>
        </w:rPr>
      </w:pPr>
      <w:r w:rsidRPr="001536CE">
        <w:rPr>
          <w:szCs w:val="22"/>
          <w:highlight w:val="lightGray"/>
        </w:rPr>
        <w:t>(2)</w:t>
      </w:r>
      <w:r w:rsidRPr="001536CE">
        <w:rPr>
          <w:szCs w:val="22"/>
          <w:highlight w:val="lightGray"/>
        </w:rPr>
        <w:tab/>
        <w:t>to comply with requirements of WECC, NAESB, or NERC, or their successors or assigns, or</w:t>
      </w:r>
    </w:p>
    <w:p w14:paraId="4158A645" w14:textId="77777777" w:rsidR="001536CE" w:rsidRPr="001536CE" w:rsidRDefault="001536CE" w:rsidP="001536CE">
      <w:pPr>
        <w:ind w:left="2160" w:hanging="720"/>
        <w:rPr>
          <w:szCs w:val="22"/>
          <w:highlight w:val="lightGray"/>
        </w:rPr>
      </w:pPr>
    </w:p>
    <w:p w14:paraId="00EF6BCE" w14:textId="77777777" w:rsidR="001536CE" w:rsidRPr="001536CE" w:rsidRDefault="001536CE" w:rsidP="001536CE">
      <w:pPr>
        <w:ind w:left="2160" w:hanging="720"/>
        <w:rPr>
          <w:szCs w:val="22"/>
          <w:highlight w:val="lightGray"/>
        </w:rPr>
      </w:pPr>
      <w:r w:rsidRPr="001536CE">
        <w:rPr>
          <w:i/>
          <w:color w:val="FF00FF"/>
          <w:szCs w:val="22"/>
          <w:highlight w:val="lightGray"/>
          <w:u w:val="single"/>
        </w:rPr>
        <w:t>Option 2a</w:t>
      </w:r>
      <w:r w:rsidRPr="001536CE">
        <w:rPr>
          <w:i/>
          <w:color w:val="FF00FF"/>
          <w:szCs w:val="22"/>
          <w:highlight w:val="lightGray"/>
        </w:rPr>
        <w:t>:  Include the following for customers with TSS-Full</w:t>
      </w:r>
    </w:p>
    <w:p w14:paraId="7C075CEE" w14:textId="77777777" w:rsidR="001536CE" w:rsidRPr="001536CE" w:rsidRDefault="001536CE" w:rsidP="001536CE">
      <w:pPr>
        <w:ind w:left="2160" w:hanging="720"/>
        <w:rPr>
          <w:szCs w:val="22"/>
          <w:highlight w:val="lightGray"/>
        </w:rPr>
      </w:pPr>
      <w:r w:rsidRPr="001536CE">
        <w:rPr>
          <w:szCs w:val="22"/>
          <w:highlight w:val="lightGray"/>
        </w:rPr>
        <w:t>(3)</w:t>
      </w:r>
      <w:r w:rsidRPr="001536CE">
        <w:rPr>
          <w:szCs w:val="22"/>
          <w:highlight w:val="lightGray"/>
        </w:rPr>
        <w:tab/>
        <w:t>to update the table in section 4.3.6 to reflect which resources BPA provides TCMS for.</w:t>
      </w:r>
    </w:p>
    <w:p w14:paraId="4184FEEA" w14:textId="77777777" w:rsidR="001536CE" w:rsidRPr="001536CE" w:rsidRDefault="001536CE" w:rsidP="001536CE">
      <w:pPr>
        <w:ind w:left="1440"/>
        <w:rPr>
          <w:i/>
          <w:color w:val="FF00FF"/>
          <w:szCs w:val="22"/>
          <w:highlight w:val="lightGray"/>
        </w:rPr>
      </w:pPr>
      <w:r w:rsidRPr="001536CE">
        <w:rPr>
          <w:i/>
          <w:color w:val="FF00FF"/>
          <w:szCs w:val="22"/>
          <w:highlight w:val="lightGray"/>
        </w:rPr>
        <w:t>End Option 2a</w:t>
      </w:r>
    </w:p>
    <w:p w14:paraId="26341DF8" w14:textId="77777777" w:rsidR="001536CE" w:rsidRPr="001536CE" w:rsidRDefault="001536CE" w:rsidP="001536CE">
      <w:pPr>
        <w:ind w:left="2160" w:hanging="720"/>
        <w:rPr>
          <w:szCs w:val="22"/>
          <w:highlight w:val="lightGray"/>
        </w:rPr>
      </w:pPr>
    </w:p>
    <w:p w14:paraId="386E6718" w14:textId="77777777" w:rsidR="001536CE" w:rsidRPr="001536CE" w:rsidRDefault="001536CE" w:rsidP="001536CE">
      <w:pPr>
        <w:keepNext/>
        <w:ind w:left="2160" w:hanging="720"/>
        <w:rPr>
          <w:szCs w:val="22"/>
          <w:highlight w:val="lightGray"/>
        </w:rPr>
      </w:pPr>
      <w:r w:rsidRPr="001536CE">
        <w:rPr>
          <w:i/>
          <w:color w:val="FF00FF"/>
          <w:szCs w:val="22"/>
          <w:highlight w:val="lightGray"/>
          <w:u w:val="single"/>
        </w:rPr>
        <w:t>Option 2b</w:t>
      </w:r>
      <w:r w:rsidRPr="001536CE">
        <w:rPr>
          <w:i/>
          <w:color w:val="FF00FF"/>
          <w:szCs w:val="22"/>
          <w:highlight w:val="lightGray"/>
        </w:rPr>
        <w:t>:  Include the following for customers with TSS-Partial</w:t>
      </w:r>
    </w:p>
    <w:p w14:paraId="7E75DFCD" w14:textId="77777777" w:rsidR="001536CE" w:rsidRPr="001536CE" w:rsidRDefault="001536CE" w:rsidP="001536CE">
      <w:pPr>
        <w:ind w:left="2160" w:hanging="720"/>
        <w:rPr>
          <w:szCs w:val="22"/>
          <w:highlight w:val="lightGray"/>
        </w:rPr>
      </w:pPr>
      <w:r w:rsidRPr="001536CE">
        <w:rPr>
          <w:szCs w:val="22"/>
          <w:highlight w:val="lightGray"/>
        </w:rPr>
        <w:t>(3)</w:t>
      </w:r>
      <w:r w:rsidRPr="001536CE">
        <w:rPr>
          <w:szCs w:val="22"/>
          <w:highlight w:val="lightGray"/>
        </w:rPr>
        <w:tab/>
        <w:t>to update the table in section 4.3.6 to reflect which resources BPA provides TCMS for, or</w:t>
      </w:r>
    </w:p>
    <w:p w14:paraId="0B17C4BF" w14:textId="77777777" w:rsidR="001536CE" w:rsidRPr="001536CE" w:rsidRDefault="001536CE" w:rsidP="001536CE">
      <w:pPr>
        <w:ind w:left="2160" w:hanging="720"/>
        <w:rPr>
          <w:szCs w:val="22"/>
          <w:highlight w:val="lightGray"/>
        </w:rPr>
      </w:pPr>
    </w:p>
    <w:p w14:paraId="29E37DDF" w14:textId="77777777" w:rsidR="001536CE" w:rsidRPr="001536CE" w:rsidRDefault="001536CE" w:rsidP="001536CE">
      <w:pPr>
        <w:ind w:left="2160" w:hanging="720"/>
        <w:rPr>
          <w:szCs w:val="22"/>
          <w:highlight w:val="lightGray"/>
        </w:rPr>
      </w:pPr>
      <w:r w:rsidRPr="001536CE">
        <w:rPr>
          <w:szCs w:val="22"/>
          <w:highlight w:val="lightGray"/>
        </w:rPr>
        <w:t>(4)</w:t>
      </w:r>
      <w:r w:rsidRPr="001536CE">
        <w:rPr>
          <w:szCs w:val="22"/>
          <w:highlight w:val="lightGray"/>
        </w:rPr>
        <w:tab/>
        <w:t>to remove and replace Transmission Scheduling Services</w:t>
      </w:r>
      <w:r w:rsidRPr="001536CE">
        <w:rPr>
          <w:szCs w:val="22"/>
          <w:highlight w:val="lightGray"/>
        </w:rPr>
        <w:noBreakHyphen/>
        <w:t>Partial with Transmission Scheduling Services</w:t>
      </w:r>
      <w:r w:rsidRPr="001536CE">
        <w:rPr>
          <w:szCs w:val="22"/>
          <w:highlight w:val="lightGray"/>
        </w:rPr>
        <w:noBreakHyphen/>
        <w:t>Full pursuant to the removal terms and conditions in section 1.3.2 and section 4.2.</w:t>
      </w:r>
    </w:p>
    <w:p w14:paraId="1760AD7B" w14:textId="77777777" w:rsidR="001536CE" w:rsidRPr="001536CE" w:rsidRDefault="001536CE" w:rsidP="001536CE">
      <w:pPr>
        <w:ind w:left="1440"/>
        <w:rPr>
          <w:i/>
          <w:color w:val="FF00FF"/>
          <w:szCs w:val="22"/>
          <w:highlight w:val="lightGray"/>
        </w:rPr>
      </w:pPr>
      <w:r w:rsidRPr="001536CE">
        <w:rPr>
          <w:i/>
          <w:color w:val="FF00FF"/>
          <w:szCs w:val="22"/>
          <w:highlight w:val="lightGray"/>
        </w:rPr>
        <w:t>End Option 2b</w:t>
      </w:r>
    </w:p>
    <w:p w14:paraId="72EBF683" w14:textId="77777777" w:rsidR="001536CE" w:rsidRPr="001536CE" w:rsidRDefault="001536CE" w:rsidP="001536CE">
      <w:pPr>
        <w:ind w:left="2160" w:hanging="720"/>
        <w:rPr>
          <w:highlight w:val="lightGray"/>
        </w:rPr>
      </w:pPr>
    </w:p>
    <w:p w14:paraId="615CED95" w14:textId="77777777" w:rsidR="001536CE" w:rsidRPr="001536CE" w:rsidRDefault="001536CE" w:rsidP="001536CE">
      <w:pPr>
        <w:ind w:left="1440"/>
        <w:rPr>
          <w:szCs w:val="22"/>
          <w:highlight w:val="lightGray"/>
        </w:rPr>
      </w:pPr>
      <w:r w:rsidRPr="001536CE">
        <w:rPr>
          <w:szCs w:val="22"/>
          <w:highlight w:val="lightGray"/>
        </w:rPr>
        <w:t xml:space="preserve">BPA shall provide a draft of any material revisions of this exhibit to </w:t>
      </w:r>
      <w:r w:rsidRPr="001536CE">
        <w:rPr>
          <w:color w:val="FF0000"/>
          <w:szCs w:val="22"/>
          <w:highlight w:val="lightGray"/>
        </w:rPr>
        <w:t>«Customer Name»</w:t>
      </w:r>
      <w:r w:rsidRPr="001536CE">
        <w:rPr>
          <w:szCs w:val="22"/>
          <w:highlight w:val="lightGray"/>
        </w:rPr>
        <w:t xml:space="preserve">, with a reasonable time for comment, prior to BPA providing written notice of the revision.  Revisions are effective 45 days after BPA provides written notice of the revisions to </w:t>
      </w:r>
      <w:r w:rsidRPr="001536CE">
        <w:rPr>
          <w:color w:val="FF0000"/>
          <w:szCs w:val="22"/>
          <w:highlight w:val="lightGray"/>
        </w:rPr>
        <w:t>«Customer Name»</w:t>
      </w:r>
      <w:r w:rsidRPr="001536CE">
        <w:rPr>
          <w:szCs w:val="22"/>
          <w:highlight w:val="lightGray"/>
        </w:rPr>
        <w:t xml:space="preserve"> unless, in BPA’s sole judgment, less notice is necessary to comply with an emergency change to the requirements of WECC, NAESB, NERC, or their successors or assigns.  In this case, BPA shall specify the effective date of such revisions.</w:t>
      </w:r>
    </w:p>
    <w:p w14:paraId="45135FD8" w14:textId="77777777" w:rsidR="001536CE" w:rsidRPr="001536CE" w:rsidRDefault="001536CE" w:rsidP="001536CE">
      <w:pPr>
        <w:ind w:left="720"/>
        <w:rPr>
          <w:szCs w:val="22"/>
          <w:highlight w:val="lightGray"/>
        </w:rPr>
      </w:pPr>
    </w:p>
    <w:p w14:paraId="1350BED5" w14:textId="77777777" w:rsidR="001536CE" w:rsidRPr="001536CE" w:rsidRDefault="001536CE" w:rsidP="001536CE">
      <w:pPr>
        <w:keepNext/>
        <w:ind w:left="1440" w:hanging="720"/>
        <w:rPr>
          <w:b/>
          <w:szCs w:val="22"/>
          <w:highlight w:val="lightGray"/>
        </w:rPr>
      </w:pPr>
      <w:r w:rsidRPr="001536CE">
        <w:rPr>
          <w:szCs w:val="22"/>
          <w:highlight w:val="lightGray"/>
        </w:rPr>
        <w:t>9.2</w:t>
      </w:r>
      <w:r w:rsidRPr="001536CE">
        <w:rPr>
          <w:szCs w:val="22"/>
          <w:highlight w:val="lightGray"/>
        </w:rPr>
        <w:tab/>
      </w:r>
      <w:r w:rsidRPr="001536CE">
        <w:rPr>
          <w:b/>
          <w:color w:val="FF0000"/>
          <w:szCs w:val="22"/>
          <w:highlight w:val="lightGray"/>
        </w:rPr>
        <w:t xml:space="preserve">«Customer </w:t>
      </w:r>
      <w:proofErr w:type="spellStart"/>
      <w:r w:rsidRPr="001536CE">
        <w:rPr>
          <w:b/>
          <w:color w:val="FF0000"/>
          <w:szCs w:val="22"/>
          <w:highlight w:val="lightGray"/>
        </w:rPr>
        <w:t>Name»</w:t>
      </w:r>
      <w:r w:rsidRPr="001536CE">
        <w:rPr>
          <w:b/>
          <w:szCs w:val="22"/>
          <w:highlight w:val="lightGray"/>
        </w:rPr>
        <w:t>’s</w:t>
      </w:r>
      <w:proofErr w:type="spellEnd"/>
      <w:r w:rsidRPr="001536CE">
        <w:rPr>
          <w:b/>
          <w:szCs w:val="22"/>
          <w:highlight w:val="lightGray"/>
        </w:rPr>
        <w:t xml:space="preserve"> Right to Cease Purchasing Transmission Scheduling Service and the Associated Exhibit Revision</w:t>
      </w:r>
    </w:p>
    <w:p w14:paraId="1BB5B14C" w14:textId="77777777" w:rsidR="001536CE" w:rsidRPr="001536CE" w:rsidRDefault="001536CE" w:rsidP="001536CE">
      <w:pPr>
        <w:ind w:left="720" w:firstLine="720"/>
        <w:rPr>
          <w:szCs w:val="22"/>
          <w:highlight w:val="lightGray"/>
        </w:rPr>
      </w:pPr>
      <w:r w:rsidRPr="001536CE">
        <w:rPr>
          <w:szCs w:val="22"/>
          <w:highlight w:val="lightGray"/>
        </w:rPr>
        <w:t xml:space="preserve">If </w:t>
      </w:r>
      <w:r w:rsidRPr="001536CE">
        <w:rPr>
          <w:color w:val="FF0000"/>
          <w:szCs w:val="22"/>
          <w:highlight w:val="lightGray"/>
        </w:rPr>
        <w:t>«Customer Name»</w:t>
      </w:r>
      <w:r w:rsidRPr="001536CE">
        <w:rPr>
          <w:szCs w:val="22"/>
          <w:highlight w:val="lightGray"/>
        </w:rPr>
        <w:t xml:space="preserve"> is no longer purchasing:</w:t>
      </w:r>
    </w:p>
    <w:p w14:paraId="245F61C4" w14:textId="77777777" w:rsidR="001536CE" w:rsidRPr="001536CE" w:rsidRDefault="001536CE" w:rsidP="001536CE">
      <w:pPr>
        <w:ind w:left="2160" w:hanging="720"/>
        <w:rPr>
          <w:highlight w:val="lightGray"/>
        </w:rPr>
      </w:pPr>
    </w:p>
    <w:p w14:paraId="7A3655AB" w14:textId="77777777" w:rsidR="001536CE" w:rsidRPr="001536CE" w:rsidRDefault="001536CE" w:rsidP="001536CE">
      <w:pPr>
        <w:ind w:left="1440"/>
        <w:rPr>
          <w:szCs w:val="22"/>
          <w:highlight w:val="lightGray"/>
        </w:rPr>
      </w:pPr>
      <w:r w:rsidRPr="001536CE">
        <w:rPr>
          <w:szCs w:val="22"/>
          <w:highlight w:val="lightGray"/>
        </w:rPr>
        <w:t>(1)</w:t>
      </w:r>
      <w:r w:rsidRPr="001536CE">
        <w:rPr>
          <w:szCs w:val="22"/>
          <w:highlight w:val="lightGray"/>
        </w:rPr>
        <w:tab/>
        <w:t>BPA’s Diurnal Flattening Service; or</w:t>
      </w:r>
    </w:p>
    <w:p w14:paraId="11818D8A" w14:textId="77777777" w:rsidR="001536CE" w:rsidRPr="001536CE" w:rsidRDefault="001536CE" w:rsidP="001536CE">
      <w:pPr>
        <w:ind w:left="2160" w:hanging="720"/>
        <w:rPr>
          <w:highlight w:val="lightGray"/>
        </w:rPr>
      </w:pPr>
    </w:p>
    <w:p w14:paraId="321FA9E5" w14:textId="77777777" w:rsidR="001536CE" w:rsidRPr="001536CE" w:rsidRDefault="001536CE" w:rsidP="001536CE">
      <w:pPr>
        <w:ind w:left="1440"/>
        <w:rPr>
          <w:szCs w:val="22"/>
          <w:highlight w:val="lightGray"/>
        </w:rPr>
      </w:pPr>
      <w:r w:rsidRPr="001536CE">
        <w:rPr>
          <w:szCs w:val="22"/>
          <w:highlight w:val="lightGray"/>
        </w:rPr>
        <w:t>(2)</w:t>
      </w:r>
      <w:r w:rsidRPr="001536CE">
        <w:rPr>
          <w:szCs w:val="22"/>
          <w:highlight w:val="lightGray"/>
        </w:rPr>
        <w:tab/>
        <w:t>BPA’s Secondary Crediting Service; or</w:t>
      </w:r>
    </w:p>
    <w:p w14:paraId="03C589F7" w14:textId="77777777" w:rsidR="001536CE" w:rsidRPr="001536CE" w:rsidRDefault="001536CE" w:rsidP="001536CE">
      <w:pPr>
        <w:ind w:left="2160" w:hanging="720"/>
        <w:rPr>
          <w:highlight w:val="lightGray"/>
        </w:rPr>
      </w:pPr>
    </w:p>
    <w:p w14:paraId="4C4A7F0E" w14:textId="77777777" w:rsidR="001536CE" w:rsidRPr="001536CE" w:rsidRDefault="001536CE" w:rsidP="001536CE">
      <w:pPr>
        <w:ind w:left="1440"/>
        <w:rPr>
          <w:szCs w:val="22"/>
          <w:highlight w:val="lightGray"/>
        </w:rPr>
      </w:pPr>
      <w:r w:rsidRPr="001536CE">
        <w:rPr>
          <w:szCs w:val="22"/>
          <w:highlight w:val="lightGray"/>
        </w:rPr>
        <w:t>(3)</w:t>
      </w:r>
      <w:r w:rsidRPr="001536CE">
        <w:rPr>
          <w:szCs w:val="22"/>
          <w:highlight w:val="lightGray"/>
        </w:rPr>
        <w:tab/>
        <w:t xml:space="preserve">power from BPA at a Tier 2 </w:t>
      </w:r>
      <w:proofErr w:type="gramStart"/>
      <w:r w:rsidRPr="001536CE">
        <w:rPr>
          <w:szCs w:val="22"/>
          <w:highlight w:val="lightGray"/>
        </w:rPr>
        <w:t>rate;</w:t>
      </w:r>
      <w:proofErr w:type="gramEnd"/>
    </w:p>
    <w:p w14:paraId="60F90A02" w14:textId="77777777" w:rsidR="001536CE" w:rsidRPr="001536CE" w:rsidRDefault="001536CE" w:rsidP="001536CE">
      <w:pPr>
        <w:ind w:left="1440"/>
        <w:rPr>
          <w:szCs w:val="22"/>
          <w:highlight w:val="lightGray"/>
        </w:rPr>
      </w:pPr>
    </w:p>
    <w:p w14:paraId="4D01EB55" w14:textId="77777777" w:rsidR="001536CE" w:rsidRPr="001536CE" w:rsidRDefault="001536CE" w:rsidP="001536CE">
      <w:pPr>
        <w:keepNext/>
        <w:ind w:left="1440"/>
        <w:rPr>
          <w:szCs w:val="22"/>
          <w:highlight w:val="lightGray"/>
        </w:rPr>
      </w:pPr>
      <w:r w:rsidRPr="001536CE">
        <w:rPr>
          <w:szCs w:val="22"/>
          <w:highlight w:val="lightGray"/>
        </w:rPr>
        <w:t xml:space="preserve">then </w:t>
      </w:r>
      <w:r w:rsidRPr="001536CE">
        <w:rPr>
          <w:color w:val="FF0000"/>
          <w:szCs w:val="22"/>
          <w:highlight w:val="lightGray"/>
        </w:rPr>
        <w:t>«Customer Name»</w:t>
      </w:r>
      <w:r w:rsidRPr="001536CE">
        <w:rPr>
          <w:szCs w:val="22"/>
          <w:highlight w:val="lightGray"/>
        </w:rPr>
        <w:t>, with six months’ notice to BPA, may elect to cease purchasing Transmission Scheduling Service from Power Services and the Parties shall modify this exhibit to eliminate the terms and conditions of such service.</w:t>
      </w:r>
    </w:p>
    <w:p w14:paraId="5DADF857" w14:textId="77777777" w:rsidR="001536CE" w:rsidRPr="001536CE" w:rsidRDefault="001536CE" w:rsidP="001536CE">
      <w:pPr>
        <w:keepNext/>
        <w:ind w:left="720"/>
        <w:rPr>
          <w:color w:val="FF00FF"/>
          <w:szCs w:val="22"/>
          <w:highlight w:val="lightGray"/>
        </w:rPr>
      </w:pPr>
      <w:r w:rsidRPr="001536CE">
        <w:rPr>
          <w:i/>
          <w:color w:val="FF00FF"/>
          <w:szCs w:val="22"/>
          <w:highlight w:val="lightGray"/>
        </w:rPr>
        <w:t>End Option 2</w:t>
      </w:r>
    </w:p>
    <w:p w14:paraId="761D00FC" w14:textId="77777777" w:rsidR="001536CE" w:rsidRPr="001536CE" w:rsidRDefault="001536CE" w:rsidP="001536CE">
      <w:pPr>
        <w:keepNext/>
        <w:rPr>
          <w:szCs w:val="22"/>
          <w:highlight w:val="lightGray"/>
        </w:rPr>
      </w:pPr>
    </w:p>
    <w:p w14:paraId="51BBCC84" w14:textId="77777777" w:rsidR="001536CE" w:rsidRPr="001536CE" w:rsidRDefault="001536CE" w:rsidP="001536CE">
      <w:pPr>
        <w:keepNext/>
        <w:rPr>
          <w:szCs w:val="22"/>
          <w:highlight w:val="lightGray"/>
        </w:rPr>
      </w:pPr>
    </w:p>
    <w:p w14:paraId="2CA1BF4B" w14:textId="77777777" w:rsidR="001536CE" w:rsidRPr="001536CE" w:rsidRDefault="001536CE" w:rsidP="001536CE">
      <w:pPr>
        <w:rPr>
          <w:highlight w:val="lightGray"/>
        </w:rPr>
        <w:sectPr w:rsidR="001536CE" w:rsidRPr="001536CE" w:rsidSect="001536CE">
          <w:footerReference w:type="default" r:id="rId30"/>
          <w:pgSz w:w="12240" w:h="15840"/>
          <w:pgMar w:top="1440" w:right="1440" w:bottom="1440" w:left="1440" w:header="720" w:footer="720" w:gutter="0"/>
          <w:pgNumType w:start="1"/>
          <w:cols w:space="720"/>
          <w:titlePg/>
          <w:docGrid w:linePitch="360"/>
        </w:sectPr>
      </w:pPr>
      <w:r w:rsidRPr="001536CE">
        <w:rPr>
          <w:sz w:val="18"/>
          <w:szCs w:val="16"/>
          <w:highlight w:val="lightGray"/>
        </w:rPr>
        <w:t>(PS</w:t>
      </w:r>
      <w:r w:rsidRPr="001536CE">
        <w:rPr>
          <w:color w:val="FF0000"/>
          <w:sz w:val="18"/>
          <w:szCs w:val="16"/>
          <w:highlight w:val="lightGray"/>
        </w:rPr>
        <w:t>«X/LOC»</w:t>
      </w:r>
      <w:r w:rsidRPr="001536CE">
        <w:rPr>
          <w:sz w:val="18"/>
          <w:szCs w:val="16"/>
          <w:highlight w:val="lightGray"/>
        </w:rPr>
        <w:t>-</w:t>
      </w:r>
      <w:r w:rsidRPr="001536CE" w:rsidDel="00F76E9A">
        <w:rPr>
          <w:sz w:val="18"/>
          <w:szCs w:val="16"/>
          <w:highlight w:val="lightGray"/>
        </w:rPr>
        <w:t xml:space="preserve"> </w:t>
      </w:r>
      <w:r w:rsidRPr="001536CE">
        <w:rPr>
          <w:color w:val="FF0000"/>
          <w:sz w:val="18"/>
          <w:szCs w:val="16"/>
          <w:highlight w:val="lightGray"/>
        </w:rPr>
        <w:t xml:space="preserve">«File Name with </w:t>
      </w:r>
      <w:proofErr w:type="spellStart"/>
      <w:r w:rsidRPr="001536CE">
        <w:rPr>
          <w:color w:val="FF0000"/>
          <w:sz w:val="18"/>
          <w:szCs w:val="16"/>
          <w:highlight w:val="lightGray"/>
        </w:rPr>
        <w:t>Path»</w:t>
      </w:r>
      <w:r w:rsidRPr="001536CE">
        <w:rPr>
          <w:sz w:val="18"/>
          <w:szCs w:val="16"/>
          <w:highlight w:val="lightGray"/>
        </w:rPr>
        <w:t>.</w:t>
      </w:r>
      <w:proofErr w:type="gramStart"/>
      <w:r w:rsidRPr="001536CE">
        <w:rPr>
          <w:sz w:val="18"/>
          <w:szCs w:val="16"/>
          <w:highlight w:val="lightGray"/>
        </w:rPr>
        <w:t>docx</w:t>
      </w:r>
      <w:proofErr w:type="spellEnd"/>
      <w:r w:rsidRPr="001536CE">
        <w:rPr>
          <w:sz w:val="18"/>
          <w:szCs w:val="16"/>
          <w:highlight w:val="lightGray"/>
        </w:rPr>
        <w:t>)</w:t>
      </w:r>
      <w:r w:rsidRPr="001536CE">
        <w:rPr>
          <w:color w:val="FF0000"/>
          <w:sz w:val="18"/>
          <w:szCs w:val="16"/>
          <w:highlight w:val="lightGray"/>
        </w:rPr>
        <w:t xml:space="preserve">  «</w:t>
      </w:r>
      <w:proofErr w:type="gramEnd"/>
      <w:r w:rsidRPr="001536CE">
        <w:rPr>
          <w:color w:val="FF0000"/>
          <w:sz w:val="18"/>
          <w:szCs w:val="16"/>
          <w:highlight w:val="lightGray"/>
        </w:rPr>
        <w:t>mm/dd/</w:t>
      </w:r>
      <w:proofErr w:type="spellStart"/>
      <w:r w:rsidRPr="001536CE">
        <w:rPr>
          <w:color w:val="FF0000"/>
          <w:sz w:val="18"/>
          <w:szCs w:val="16"/>
          <w:highlight w:val="lightGray"/>
        </w:rPr>
        <w:t>yy</w:t>
      </w:r>
      <w:proofErr w:type="spellEnd"/>
      <w:r w:rsidRPr="001536CE">
        <w:rPr>
          <w:color w:val="FF0000"/>
          <w:sz w:val="18"/>
          <w:szCs w:val="16"/>
          <w:highlight w:val="lightGray"/>
        </w:rPr>
        <w:t>»</w:t>
      </w:r>
      <w:r w:rsidRPr="001536CE">
        <w:rPr>
          <w:i/>
          <w:color w:val="FF00FF"/>
          <w:sz w:val="18"/>
          <w:szCs w:val="16"/>
          <w:highlight w:val="lightGray"/>
        </w:rPr>
        <w:t xml:space="preserve"> {</w:t>
      </w:r>
      <w:r w:rsidRPr="001536CE">
        <w:rPr>
          <w:i/>
          <w:color w:val="FF00FF"/>
          <w:sz w:val="18"/>
          <w:szCs w:val="16"/>
          <w:highlight w:val="lightGray"/>
          <w:u w:val="single"/>
        </w:rPr>
        <w:t>Drafter’s Note</w:t>
      </w:r>
      <w:r w:rsidRPr="001536CE">
        <w:rPr>
          <w:i/>
          <w:color w:val="FF00FF"/>
          <w:sz w:val="18"/>
          <w:szCs w:val="16"/>
          <w:highlight w:val="lightGray"/>
        </w:rPr>
        <w:t>:  Insert date of finalized contract here}</w:t>
      </w:r>
    </w:p>
    <w:p w14:paraId="543463D5" w14:textId="77777777" w:rsidR="001536CE" w:rsidRPr="001536CE" w:rsidRDefault="001536CE" w:rsidP="001536CE">
      <w:pPr>
        <w:rPr>
          <w:i/>
          <w:color w:val="FF00FF"/>
          <w:szCs w:val="22"/>
          <w:highlight w:val="lightGray"/>
        </w:rPr>
      </w:pPr>
      <w:r w:rsidRPr="001536CE">
        <w:rPr>
          <w:i/>
          <w:color w:val="FF00FF"/>
          <w:szCs w:val="22"/>
          <w:highlight w:val="lightGray"/>
        </w:rPr>
        <w:lastRenderedPageBreak/>
        <w:t>End Option 1</w:t>
      </w:r>
    </w:p>
    <w:p w14:paraId="78E6B612" w14:textId="77777777" w:rsidR="001536CE" w:rsidRPr="001536CE" w:rsidRDefault="001536CE" w:rsidP="001536CE">
      <w:pPr>
        <w:rPr>
          <w:szCs w:val="22"/>
          <w:highlight w:val="lightGray"/>
        </w:rPr>
      </w:pPr>
    </w:p>
    <w:p w14:paraId="45E3CC9F" w14:textId="77777777" w:rsidR="001536CE" w:rsidRPr="001536CE" w:rsidRDefault="001536CE" w:rsidP="001536CE">
      <w:pPr>
        <w:rPr>
          <w:i/>
          <w:color w:val="FF00FF"/>
          <w:szCs w:val="22"/>
          <w:highlight w:val="lightGray"/>
        </w:rPr>
      </w:pPr>
      <w:r w:rsidRPr="001536CE">
        <w:rPr>
          <w:i/>
          <w:color w:val="FF00FF"/>
          <w:szCs w:val="22"/>
          <w:highlight w:val="lightGray"/>
          <w:u w:val="single"/>
        </w:rPr>
        <w:t>Option 2</w:t>
      </w:r>
      <w:r w:rsidRPr="001536CE">
        <w:rPr>
          <w:i/>
          <w:color w:val="FF00FF"/>
          <w:szCs w:val="22"/>
          <w:highlight w:val="lightGray"/>
        </w:rPr>
        <w:t xml:space="preserve">: Include for </w:t>
      </w:r>
      <w:proofErr w:type="gramStart"/>
      <w:r w:rsidRPr="001536CE">
        <w:rPr>
          <w:i/>
          <w:color w:val="FF00FF"/>
          <w:szCs w:val="22"/>
          <w:highlight w:val="lightGray"/>
        </w:rPr>
        <w:t>directly-connected</w:t>
      </w:r>
      <w:proofErr w:type="gramEnd"/>
      <w:r w:rsidRPr="001536CE">
        <w:rPr>
          <w:i/>
          <w:color w:val="FF00FF"/>
          <w:szCs w:val="22"/>
          <w:highlight w:val="lightGray"/>
        </w:rPr>
        <w:t xml:space="preserve"> customers with a BPA NT Agreement that have not elected to purchase Diurnal Flattening Service, Secondary Crediting Service, or to purchase power at a Tier 2 rate:</w:t>
      </w:r>
    </w:p>
    <w:p w14:paraId="4F2DC1CF" w14:textId="77777777" w:rsidR="001536CE" w:rsidRPr="00B4315B" w:rsidRDefault="001536CE" w:rsidP="000E3978">
      <w:pPr>
        <w:pStyle w:val="SECTIONHEADER"/>
        <w:jc w:val="center"/>
        <w:rPr>
          <w:highlight w:val="lightGray"/>
        </w:rPr>
      </w:pPr>
      <w:bookmarkStart w:id="296" w:name="_Toc181257688"/>
      <w:r w:rsidRPr="00B4315B">
        <w:rPr>
          <w:highlight w:val="lightGray"/>
        </w:rPr>
        <w:t>Exhibit F</w:t>
      </w:r>
      <w:bookmarkEnd w:id="296"/>
    </w:p>
    <w:p w14:paraId="2970F812" w14:textId="0F9B67B0" w:rsidR="001536CE" w:rsidRPr="00C05A48" w:rsidRDefault="001536CE" w:rsidP="00C05A48">
      <w:pPr>
        <w:jc w:val="center"/>
        <w:rPr>
          <w:b/>
          <w:bCs/>
          <w:highlight w:val="lightGray"/>
        </w:rPr>
      </w:pPr>
      <w:r w:rsidRPr="00C05A48">
        <w:rPr>
          <w:b/>
          <w:bCs/>
          <w:highlight w:val="lightGray"/>
        </w:rPr>
        <w:t>SCHEDULING</w:t>
      </w:r>
      <w:r w:rsidR="00C05A48" w:rsidRPr="00C05A48">
        <w:rPr>
          <w:b/>
          <w:bCs/>
          <w:highlight w:val="lightGray"/>
        </w:rPr>
        <w:t xml:space="preserve"> </w:t>
      </w:r>
      <w:r w:rsidRPr="00C05A48">
        <w:rPr>
          <w:b/>
          <w:bCs/>
          <w:i/>
          <w:vanish/>
          <w:color w:val="FF0000"/>
        </w:rPr>
        <w:t>(08/15/08 Version)</w:t>
      </w:r>
      <w:r w:rsidR="00FE0D8D">
        <w:rPr>
          <w:b/>
          <w:bCs/>
          <w:i/>
          <w:vanish/>
          <w:color w:val="FF0000"/>
        </w:rPr>
        <w:t xml:space="preserve"> </w:t>
      </w:r>
    </w:p>
    <w:p w14:paraId="6DE98428" w14:textId="77777777" w:rsidR="001536CE" w:rsidRPr="001536CE" w:rsidRDefault="001536CE" w:rsidP="001536CE">
      <w:pPr>
        <w:rPr>
          <w:szCs w:val="22"/>
          <w:highlight w:val="lightGray"/>
        </w:rPr>
      </w:pPr>
    </w:p>
    <w:p w14:paraId="327FE685" w14:textId="77777777" w:rsidR="001536CE" w:rsidRPr="001536CE" w:rsidRDefault="001536CE" w:rsidP="001536CE">
      <w:pPr>
        <w:keepNext/>
        <w:rPr>
          <w:szCs w:val="22"/>
          <w:highlight w:val="lightGray"/>
        </w:rPr>
      </w:pPr>
      <w:r w:rsidRPr="001536CE">
        <w:rPr>
          <w:b/>
          <w:szCs w:val="22"/>
          <w:highlight w:val="lightGray"/>
        </w:rPr>
        <w:t>1.</w:t>
      </w:r>
      <w:r w:rsidRPr="001536CE">
        <w:rPr>
          <w:szCs w:val="22"/>
          <w:highlight w:val="lightGray"/>
        </w:rPr>
        <w:tab/>
      </w:r>
      <w:r w:rsidRPr="001536CE">
        <w:rPr>
          <w:b/>
          <w:szCs w:val="22"/>
          <w:highlight w:val="lightGray"/>
        </w:rPr>
        <w:t>TRANSMISSION SCHEDULING SERVICE</w:t>
      </w:r>
    </w:p>
    <w:p w14:paraId="6FBB5D0C" w14:textId="77777777" w:rsidR="001536CE" w:rsidRPr="001536CE" w:rsidRDefault="001536CE" w:rsidP="001536CE">
      <w:pPr>
        <w:ind w:firstLine="720"/>
        <w:rPr>
          <w:szCs w:val="22"/>
          <w:highlight w:val="lightGray"/>
        </w:rPr>
      </w:pPr>
      <w:r w:rsidRPr="001536CE">
        <w:rPr>
          <w:szCs w:val="22"/>
          <w:highlight w:val="lightGray"/>
        </w:rPr>
        <w:t xml:space="preserve">If </w:t>
      </w:r>
      <w:r w:rsidRPr="001536CE">
        <w:rPr>
          <w:color w:val="FF0000"/>
          <w:szCs w:val="22"/>
          <w:highlight w:val="lightGray"/>
        </w:rPr>
        <w:t>«Customer Name»</w:t>
      </w:r>
      <w:r w:rsidRPr="001536CE">
        <w:rPr>
          <w:szCs w:val="22"/>
          <w:highlight w:val="lightGray"/>
        </w:rPr>
        <w:t>:</w:t>
      </w:r>
    </w:p>
    <w:p w14:paraId="01ED824F" w14:textId="77777777" w:rsidR="001536CE" w:rsidRPr="001536CE" w:rsidRDefault="001536CE" w:rsidP="001536CE">
      <w:pPr>
        <w:ind w:left="1440" w:hanging="720"/>
        <w:rPr>
          <w:highlight w:val="lightGray"/>
        </w:rPr>
      </w:pPr>
    </w:p>
    <w:p w14:paraId="0FACC860" w14:textId="77777777" w:rsidR="001536CE" w:rsidRPr="001536CE" w:rsidRDefault="001536CE" w:rsidP="001536CE">
      <w:pPr>
        <w:ind w:left="1440" w:hanging="720"/>
        <w:rPr>
          <w:szCs w:val="22"/>
          <w:highlight w:val="lightGray"/>
        </w:rPr>
      </w:pPr>
      <w:r w:rsidRPr="001536CE">
        <w:rPr>
          <w:szCs w:val="22"/>
          <w:highlight w:val="lightGray"/>
        </w:rPr>
        <w:t>(1)</w:t>
      </w:r>
      <w:r w:rsidRPr="001536CE">
        <w:rPr>
          <w:szCs w:val="22"/>
          <w:highlight w:val="lightGray"/>
        </w:rPr>
        <w:tab/>
        <w:t>acquires BPA’s Diurnal Flattening Service; and/or</w:t>
      </w:r>
    </w:p>
    <w:p w14:paraId="728FBCC7" w14:textId="77777777" w:rsidR="001536CE" w:rsidRPr="001536CE" w:rsidRDefault="001536CE" w:rsidP="001536CE">
      <w:pPr>
        <w:ind w:left="1440" w:hanging="720"/>
        <w:rPr>
          <w:highlight w:val="lightGray"/>
        </w:rPr>
      </w:pPr>
    </w:p>
    <w:p w14:paraId="0F4A0E17" w14:textId="77777777" w:rsidR="001536CE" w:rsidRPr="001536CE" w:rsidRDefault="001536CE" w:rsidP="001536CE">
      <w:pPr>
        <w:ind w:left="1440" w:hanging="720"/>
        <w:rPr>
          <w:szCs w:val="22"/>
          <w:highlight w:val="lightGray"/>
        </w:rPr>
      </w:pPr>
      <w:r w:rsidRPr="001536CE">
        <w:rPr>
          <w:szCs w:val="22"/>
          <w:highlight w:val="lightGray"/>
        </w:rPr>
        <w:t>(2)</w:t>
      </w:r>
      <w:r w:rsidRPr="001536CE">
        <w:rPr>
          <w:szCs w:val="22"/>
          <w:highlight w:val="lightGray"/>
        </w:rPr>
        <w:tab/>
        <w:t>acquires BPA’s Secondary Crediting Service; and/or</w:t>
      </w:r>
    </w:p>
    <w:p w14:paraId="270B3C22" w14:textId="77777777" w:rsidR="001536CE" w:rsidRPr="001536CE" w:rsidRDefault="001536CE" w:rsidP="001536CE">
      <w:pPr>
        <w:ind w:left="1440" w:hanging="720"/>
        <w:rPr>
          <w:highlight w:val="lightGray"/>
        </w:rPr>
      </w:pPr>
    </w:p>
    <w:p w14:paraId="750EAB88" w14:textId="77777777" w:rsidR="001536CE" w:rsidRPr="001536CE" w:rsidRDefault="001536CE" w:rsidP="001536CE">
      <w:pPr>
        <w:ind w:left="1440" w:hanging="720"/>
        <w:rPr>
          <w:szCs w:val="22"/>
          <w:highlight w:val="lightGray"/>
        </w:rPr>
      </w:pPr>
      <w:r w:rsidRPr="001536CE">
        <w:rPr>
          <w:szCs w:val="22"/>
          <w:highlight w:val="lightGray"/>
        </w:rPr>
        <w:t>(3)</w:t>
      </w:r>
      <w:r w:rsidRPr="001536CE">
        <w:rPr>
          <w:szCs w:val="22"/>
          <w:highlight w:val="lightGray"/>
        </w:rPr>
        <w:tab/>
        <w:t>purchases power from BPA at a Tier 2 rate,</w:t>
      </w:r>
    </w:p>
    <w:p w14:paraId="4ED76FAD" w14:textId="77777777" w:rsidR="001536CE" w:rsidRPr="001536CE" w:rsidRDefault="001536CE" w:rsidP="001536CE">
      <w:pPr>
        <w:ind w:left="720"/>
        <w:rPr>
          <w:szCs w:val="22"/>
          <w:highlight w:val="lightGray"/>
        </w:rPr>
      </w:pPr>
    </w:p>
    <w:p w14:paraId="39E40FA6" w14:textId="77777777" w:rsidR="001536CE" w:rsidRPr="001536CE" w:rsidRDefault="001536CE" w:rsidP="001536CE">
      <w:pPr>
        <w:ind w:left="720"/>
        <w:rPr>
          <w:szCs w:val="22"/>
          <w:highlight w:val="lightGray"/>
        </w:rPr>
      </w:pPr>
      <w:r w:rsidRPr="001536CE">
        <w:rPr>
          <w:szCs w:val="22"/>
          <w:highlight w:val="lightGray"/>
        </w:rPr>
        <w:t xml:space="preserve">then Power Services shall </w:t>
      </w:r>
      <w:proofErr w:type="gramStart"/>
      <w:r w:rsidRPr="001536CE">
        <w:rPr>
          <w:szCs w:val="22"/>
          <w:highlight w:val="lightGray"/>
        </w:rPr>
        <w:t>provide</w:t>
      </w:r>
      <w:proofErr w:type="gramEnd"/>
      <w:r w:rsidRPr="001536CE">
        <w:rPr>
          <w:szCs w:val="22"/>
          <w:highlight w:val="lightGray"/>
        </w:rPr>
        <w:t xml:space="preserve"> and </w:t>
      </w:r>
      <w:r w:rsidRPr="001536CE">
        <w:rPr>
          <w:color w:val="FF0000"/>
          <w:szCs w:val="22"/>
          <w:highlight w:val="lightGray"/>
        </w:rPr>
        <w:t xml:space="preserve">«Customer Name» </w:t>
      </w:r>
      <w:r w:rsidRPr="001536CE">
        <w:rPr>
          <w:szCs w:val="22"/>
          <w:highlight w:val="lightGray"/>
        </w:rPr>
        <w:t>shall purchase Transmission Scheduling Service.  In such case, the Parties shall revise this exhibit to include the terms and conditions of such service.</w:t>
      </w:r>
    </w:p>
    <w:p w14:paraId="7D3917F0" w14:textId="77777777" w:rsidR="001536CE" w:rsidRPr="001536CE" w:rsidRDefault="001536CE" w:rsidP="001536CE">
      <w:pPr>
        <w:ind w:left="720"/>
        <w:rPr>
          <w:highlight w:val="lightGray"/>
        </w:rPr>
      </w:pPr>
    </w:p>
    <w:p w14:paraId="12583AB7" w14:textId="77777777" w:rsidR="001536CE" w:rsidRPr="001536CE" w:rsidRDefault="001536CE" w:rsidP="001536CE">
      <w:pPr>
        <w:ind w:left="720"/>
        <w:rPr>
          <w:szCs w:val="22"/>
          <w:highlight w:val="lightGray"/>
        </w:rPr>
      </w:pPr>
      <w:r w:rsidRPr="001536CE">
        <w:rPr>
          <w:szCs w:val="22"/>
          <w:highlight w:val="lightGray"/>
        </w:rPr>
        <w:t xml:space="preserve">If </w:t>
      </w:r>
      <w:r w:rsidRPr="001536CE">
        <w:rPr>
          <w:color w:val="FF0000"/>
          <w:szCs w:val="22"/>
          <w:highlight w:val="lightGray"/>
        </w:rPr>
        <w:t xml:space="preserve">«Customer Name» </w:t>
      </w:r>
      <w:r w:rsidRPr="001536CE">
        <w:rPr>
          <w:szCs w:val="22"/>
          <w:highlight w:val="lightGray"/>
        </w:rPr>
        <w:t xml:space="preserve">is not required to purchase Transmission Scheduling Service, pursuant to the paragraph above, then </w:t>
      </w:r>
      <w:r w:rsidRPr="001536CE">
        <w:rPr>
          <w:color w:val="FF0000"/>
          <w:szCs w:val="22"/>
          <w:highlight w:val="lightGray"/>
        </w:rPr>
        <w:t>«Customer Name»</w:t>
      </w:r>
      <w:r w:rsidRPr="001536CE">
        <w:rPr>
          <w:szCs w:val="22"/>
          <w:highlight w:val="lightGray"/>
        </w:rPr>
        <w:t>, with six months’ notice, may purchase Transmission Scheduling Service from Power Services and the Parties shall modify this exhibit to add the terms and conditions of such service.</w:t>
      </w:r>
    </w:p>
    <w:p w14:paraId="5DD140F1" w14:textId="77777777" w:rsidR="001536CE" w:rsidRPr="001536CE" w:rsidRDefault="001536CE" w:rsidP="001536CE">
      <w:pPr>
        <w:rPr>
          <w:szCs w:val="22"/>
          <w:highlight w:val="lightGray"/>
        </w:rPr>
      </w:pPr>
    </w:p>
    <w:p w14:paraId="3FB53BD0" w14:textId="77777777" w:rsidR="001536CE" w:rsidRPr="001536CE" w:rsidRDefault="001536CE" w:rsidP="001536CE">
      <w:pPr>
        <w:keepNext/>
        <w:rPr>
          <w:b/>
          <w:szCs w:val="22"/>
          <w:highlight w:val="lightGray"/>
        </w:rPr>
      </w:pPr>
      <w:r w:rsidRPr="001536CE">
        <w:rPr>
          <w:b/>
          <w:szCs w:val="22"/>
          <w:highlight w:val="lightGray"/>
        </w:rPr>
        <w:t>2.</w:t>
      </w:r>
      <w:r w:rsidRPr="001536CE">
        <w:rPr>
          <w:b/>
          <w:szCs w:val="22"/>
          <w:highlight w:val="lightGray"/>
        </w:rPr>
        <w:tab/>
        <w:t>SCHEDULING OF DEDICATED RESOURCES</w:t>
      </w:r>
    </w:p>
    <w:p w14:paraId="26C4615F" w14:textId="77777777" w:rsidR="001536CE" w:rsidRPr="001536CE" w:rsidRDefault="001536CE" w:rsidP="001536CE">
      <w:pPr>
        <w:ind w:left="720"/>
        <w:rPr>
          <w:highlight w:val="lightGray"/>
        </w:rPr>
      </w:pPr>
      <w:r w:rsidRPr="001536CE">
        <w:rPr>
          <w:color w:val="FF0000"/>
          <w:szCs w:val="22"/>
          <w:highlight w:val="lightGray"/>
        </w:rPr>
        <w:t xml:space="preserve">«Customer Name» </w:t>
      </w:r>
      <w:r w:rsidRPr="001536CE">
        <w:rPr>
          <w:szCs w:val="22"/>
          <w:highlight w:val="lightGray"/>
        </w:rPr>
        <w:t>shall electronically copy BPA Power Services on all preschedule and real-time electronic tags (E</w:t>
      </w:r>
      <w:r w:rsidRPr="001536CE">
        <w:rPr>
          <w:szCs w:val="22"/>
          <w:highlight w:val="lightGray"/>
        </w:rPr>
        <w:noBreakHyphen/>
        <w:t>Tags) associated with the delivery of</w:t>
      </w:r>
      <w:r w:rsidRPr="001536CE">
        <w:rPr>
          <w:color w:val="FF0000"/>
          <w:szCs w:val="22"/>
          <w:highlight w:val="lightGray"/>
        </w:rPr>
        <w:t xml:space="preserve"> «Customer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Dedicated Resources, if any, as listed in sections 2, 3, and 4 of Exhibit A.</w:t>
      </w:r>
    </w:p>
    <w:p w14:paraId="56D845F0" w14:textId="77777777" w:rsidR="001536CE" w:rsidRPr="001536CE" w:rsidRDefault="001536CE" w:rsidP="001536CE">
      <w:pPr>
        <w:rPr>
          <w:highlight w:val="lightGray"/>
        </w:rPr>
      </w:pPr>
    </w:p>
    <w:p w14:paraId="41FFEC84" w14:textId="77777777" w:rsidR="001536CE" w:rsidRPr="001536CE" w:rsidRDefault="001536CE" w:rsidP="001536CE">
      <w:pPr>
        <w:keepNext/>
        <w:rPr>
          <w:b/>
          <w:szCs w:val="22"/>
          <w:highlight w:val="lightGray"/>
        </w:rPr>
      </w:pPr>
      <w:r w:rsidRPr="001536CE">
        <w:rPr>
          <w:b/>
          <w:szCs w:val="22"/>
          <w:highlight w:val="lightGray"/>
        </w:rPr>
        <w:t>3.</w:t>
      </w:r>
      <w:r w:rsidRPr="001536CE">
        <w:rPr>
          <w:b/>
          <w:szCs w:val="22"/>
          <w:highlight w:val="lightGray"/>
        </w:rPr>
        <w:tab/>
        <w:t>AFTER THE FACT</w:t>
      </w:r>
    </w:p>
    <w:p w14:paraId="1221661D" w14:textId="77777777" w:rsidR="001536CE" w:rsidRPr="001536CE" w:rsidRDefault="001536CE" w:rsidP="001536CE">
      <w:pPr>
        <w:ind w:left="720"/>
        <w:rPr>
          <w:szCs w:val="22"/>
          <w:highlight w:val="lightGray"/>
        </w:rPr>
      </w:pPr>
      <w:r w:rsidRPr="001536CE">
        <w:rPr>
          <w:szCs w:val="22"/>
          <w:highlight w:val="lightGray"/>
        </w:rPr>
        <w:t xml:space="preserve">BPA and </w:t>
      </w:r>
      <w:r w:rsidRPr="001536CE">
        <w:rPr>
          <w:color w:val="FF0000"/>
          <w:szCs w:val="22"/>
          <w:highlight w:val="lightGray"/>
        </w:rPr>
        <w:t xml:space="preserve">«Customer Name» </w:t>
      </w:r>
      <w:r w:rsidRPr="001536CE">
        <w:rPr>
          <w:szCs w:val="22"/>
          <w:highlight w:val="lightGray"/>
        </w:rPr>
        <w:t xml:space="preserve">agree to reconcile all transactions, schedules and accounts at the end of each month (as early as possible within the first ten calendar days of the next month).  BPA and </w:t>
      </w:r>
      <w:r w:rsidRPr="001536CE">
        <w:rPr>
          <w:color w:val="FF0000"/>
          <w:szCs w:val="22"/>
          <w:highlight w:val="lightGray"/>
        </w:rPr>
        <w:t xml:space="preserve">«Customer Name» </w:t>
      </w:r>
      <w:r w:rsidRPr="001536CE">
        <w:rPr>
          <w:szCs w:val="22"/>
          <w:highlight w:val="lightGray"/>
        </w:rPr>
        <w:t>shall verify all transactions pursuant to this Agreement as to product or type of service, hourly amounts, daily and monthly totals, and related charges.</w:t>
      </w:r>
    </w:p>
    <w:p w14:paraId="26571811" w14:textId="77777777" w:rsidR="001536CE" w:rsidRPr="001536CE" w:rsidRDefault="001536CE" w:rsidP="001536CE">
      <w:pPr>
        <w:rPr>
          <w:szCs w:val="22"/>
          <w:highlight w:val="lightGray"/>
        </w:rPr>
      </w:pPr>
    </w:p>
    <w:p w14:paraId="7642FA1F" w14:textId="77777777" w:rsidR="001536CE" w:rsidRPr="001536CE" w:rsidRDefault="001536CE" w:rsidP="001536CE">
      <w:pPr>
        <w:keepNext/>
        <w:ind w:left="720" w:hanging="720"/>
        <w:rPr>
          <w:b/>
          <w:szCs w:val="22"/>
          <w:highlight w:val="lightGray"/>
        </w:rPr>
      </w:pPr>
      <w:r w:rsidRPr="001536CE">
        <w:rPr>
          <w:b/>
          <w:szCs w:val="22"/>
          <w:highlight w:val="lightGray"/>
        </w:rPr>
        <w:t>4.</w:t>
      </w:r>
      <w:r w:rsidRPr="001536CE">
        <w:rPr>
          <w:b/>
          <w:szCs w:val="22"/>
          <w:highlight w:val="lightGray"/>
        </w:rPr>
        <w:tab/>
        <w:t>REVISIONS</w:t>
      </w:r>
    </w:p>
    <w:p w14:paraId="02826F13" w14:textId="77777777" w:rsidR="001536CE" w:rsidRPr="001536CE" w:rsidRDefault="001536CE" w:rsidP="001536CE">
      <w:pPr>
        <w:ind w:left="720"/>
        <w:rPr>
          <w:szCs w:val="22"/>
          <w:highlight w:val="lightGray"/>
        </w:rPr>
      </w:pPr>
      <w:r w:rsidRPr="001536CE">
        <w:rPr>
          <w:szCs w:val="22"/>
          <w:highlight w:val="lightGray"/>
        </w:rPr>
        <w:t>BPA may unilaterally revise this exhibit:</w:t>
      </w:r>
    </w:p>
    <w:p w14:paraId="60EBF076" w14:textId="77777777" w:rsidR="001536CE" w:rsidRPr="001536CE" w:rsidRDefault="001536CE" w:rsidP="001536CE">
      <w:pPr>
        <w:ind w:left="1440" w:hanging="720"/>
        <w:rPr>
          <w:szCs w:val="22"/>
          <w:highlight w:val="lightGray"/>
        </w:rPr>
      </w:pPr>
    </w:p>
    <w:p w14:paraId="5674C06D" w14:textId="77777777" w:rsidR="001536CE" w:rsidRPr="001536CE" w:rsidRDefault="001536CE" w:rsidP="001536CE">
      <w:pPr>
        <w:ind w:left="1440" w:hanging="720"/>
        <w:rPr>
          <w:szCs w:val="22"/>
          <w:highlight w:val="lightGray"/>
        </w:rPr>
      </w:pPr>
      <w:r w:rsidRPr="001536CE">
        <w:rPr>
          <w:szCs w:val="22"/>
          <w:highlight w:val="lightGray"/>
        </w:rPr>
        <w:t>(1)</w:t>
      </w:r>
      <w:r w:rsidRPr="001536CE">
        <w:rPr>
          <w:szCs w:val="22"/>
          <w:highlight w:val="lightGray"/>
        </w:rPr>
        <w:tab/>
        <w:t>to implement changes that BPA determines are necessary to allow it to meet its power and scheduling obligations under this Agreement, or</w:t>
      </w:r>
    </w:p>
    <w:p w14:paraId="5806F31B" w14:textId="77777777" w:rsidR="001536CE" w:rsidRPr="001536CE" w:rsidRDefault="001536CE" w:rsidP="001536CE">
      <w:pPr>
        <w:ind w:left="1440" w:hanging="720"/>
        <w:rPr>
          <w:szCs w:val="22"/>
          <w:highlight w:val="lightGray"/>
        </w:rPr>
      </w:pPr>
    </w:p>
    <w:p w14:paraId="1DA94706" w14:textId="77777777" w:rsidR="001536CE" w:rsidRPr="001536CE" w:rsidRDefault="001536CE" w:rsidP="001536CE">
      <w:pPr>
        <w:ind w:left="1440" w:hanging="720"/>
        <w:rPr>
          <w:szCs w:val="22"/>
          <w:highlight w:val="lightGray"/>
        </w:rPr>
      </w:pPr>
      <w:r w:rsidRPr="001536CE">
        <w:rPr>
          <w:szCs w:val="22"/>
          <w:highlight w:val="lightGray"/>
        </w:rPr>
        <w:t>(2)</w:t>
      </w:r>
      <w:r w:rsidRPr="001536CE">
        <w:rPr>
          <w:szCs w:val="22"/>
          <w:highlight w:val="lightGray"/>
        </w:rPr>
        <w:tab/>
        <w:t>to comply with requirements currently set by WECC, NAESB, or NERC, or their successors or assigns.</w:t>
      </w:r>
    </w:p>
    <w:p w14:paraId="02168075" w14:textId="77777777" w:rsidR="001536CE" w:rsidRPr="001536CE" w:rsidRDefault="001536CE" w:rsidP="001536CE">
      <w:pPr>
        <w:ind w:left="720"/>
        <w:rPr>
          <w:szCs w:val="22"/>
          <w:highlight w:val="lightGray"/>
        </w:rPr>
      </w:pPr>
    </w:p>
    <w:p w14:paraId="344AC2B9" w14:textId="77777777" w:rsidR="001536CE" w:rsidRPr="001536CE" w:rsidRDefault="001536CE" w:rsidP="001536CE">
      <w:pPr>
        <w:ind w:left="720"/>
        <w:rPr>
          <w:szCs w:val="22"/>
          <w:highlight w:val="lightGray"/>
        </w:rPr>
      </w:pPr>
      <w:r w:rsidRPr="001536CE">
        <w:rPr>
          <w:szCs w:val="22"/>
          <w:highlight w:val="lightGray"/>
        </w:rPr>
        <w:t xml:space="preserve">BPA shall provide a draft of any material revisions of this exhibit to </w:t>
      </w:r>
      <w:r w:rsidRPr="001536CE">
        <w:rPr>
          <w:color w:val="FF0000"/>
          <w:szCs w:val="22"/>
          <w:highlight w:val="lightGray"/>
        </w:rPr>
        <w:t>«Customer Name»</w:t>
      </w:r>
      <w:r w:rsidRPr="001536CE">
        <w:rPr>
          <w:color w:val="000000"/>
          <w:szCs w:val="22"/>
          <w:highlight w:val="lightGray"/>
        </w:rPr>
        <w:t xml:space="preserve">, with a reasonable time for comment, prior to BPA providing written notice </w:t>
      </w:r>
      <w:r w:rsidRPr="001536CE">
        <w:rPr>
          <w:color w:val="000000"/>
          <w:szCs w:val="22"/>
          <w:highlight w:val="lightGray"/>
        </w:rPr>
        <w:lastRenderedPageBreak/>
        <w:t xml:space="preserve">of the revision.  </w:t>
      </w:r>
      <w:r w:rsidRPr="001536CE">
        <w:rPr>
          <w:szCs w:val="22"/>
          <w:highlight w:val="lightGray"/>
        </w:rPr>
        <w:t xml:space="preserve">Revisions are effective 45 days after BPA provides written notice of the revisions to </w:t>
      </w:r>
      <w:r w:rsidRPr="001536CE">
        <w:rPr>
          <w:color w:val="FF0000"/>
          <w:szCs w:val="22"/>
          <w:highlight w:val="lightGray"/>
        </w:rPr>
        <w:t>«Customer Name»</w:t>
      </w:r>
      <w:r w:rsidRPr="001536CE">
        <w:rPr>
          <w:szCs w:val="22"/>
          <w:highlight w:val="lightGray"/>
        </w:rPr>
        <w:t xml:space="preserve"> unless, in BPA’s sole judgment, less notice is necessary to comply with an emergency change to the requirements of the WECC, NAESB, NERC, or their successors or assigns.  In this case, BPA shall specify the effective date of such revisions.</w:t>
      </w:r>
    </w:p>
    <w:p w14:paraId="331D1238" w14:textId="77777777" w:rsidR="001536CE" w:rsidRPr="001536CE" w:rsidRDefault="001536CE" w:rsidP="001536CE">
      <w:pPr>
        <w:keepNext/>
        <w:rPr>
          <w:szCs w:val="22"/>
          <w:highlight w:val="lightGray"/>
        </w:rPr>
      </w:pPr>
    </w:p>
    <w:p w14:paraId="7D50C51B" w14:textId="77777777" w:rsidR="001536CE" w:rsidRPr="001536CE" w:rsidRDefault="001536CE" w:rsidP="001536CE">
      <w:pPr>
        <w:keepNext/>
        <w:rPr>
          <w:szCs w:val="22"/>
          <w:highlight w:val="lightGray"/>
        </w:rPr>
      </w:pPr>
    </w:p>
    <w:p w14:paraId="1EA6AA0D" w14:textId="77777777" w:rsidR="001536CE" w:rsidRPr="001536CE" w:rsidRDefault="001536CE" w:rsidP="001536CE">
      <w:pPr>
        <w:rPr>
          <w:i/>
          <w:color w:val="FF00FF"/>
          <w:sz w:val="18"/>
          <w:szCs w:val="16"/>
          <w:highlight w:val="lightGray"/>
        </w:rPr>
      </w:pPr>
      <w:r w:rsidRPr="001536CE">
        <w:rPr>
          <w:sz w:val="18"/>
          <w:szCs w:val="16"/>
          <w:highlight w:val="lightGray"/>
        </w:rPr>
        <w:t>(PS</w:t>
      </w:r>
      <w:r w:rsidRPr="001536CE">
        <w:rPr>
          <w:color w:val="FF0000"/>
          <w:sz w:val="18"/>
          <w:szCs w:val="16"/>
          <w:highlight w:val="lightGray"/>
        </w:rPr>
        <w:t>«X/LOC»</w:t>
      </w:r>
      <w:r w:rsidRPr="001536CE">
        <w:rPr>
          <w:sz w:val="18"/>
          <w:szCs w:val="16"/>
          <w:highlight w:val="lightGray"/>
        </w:rPr>
        <w:t xml:space="preserve">- </w:t>
      </w:r>
      <w:r w:rsidRPr="001536CE">
        <w:rPr>
          <w:color w:val="FF0000"/>
          <w:sz w:val="18"/>
          <w:szCs w:val="16"/>
          <w:highlight w:val="lightGray"/>
        </w:rPr>
        <w:t xml:space="preserve">«File Name with </w:t>
      </w:r>
      <w:proofErr w:type="spellStart"/>
      <w:r w:rsidRPr="001536CE">
        <w:rPr>
          <w:color w:val="FF0000"/>
          <w:sz w:val="18"/>
          <w:szCs w:val="16"/>
          <w:highlight w:val="lightGray"/>
        </w:rPr>
        <w:t>Path»</w:t>
      </w:r>
      <w:r w:rsidRPr="001536CE">
        <w:rPr>
          <w:sz w:val="18"/>
          <w:szCs w:val="16"/>
          <w:highlight w:val="lightGray"/>
        </w:rPr>
        <w:t>.</w:t>
      </w:r>
      <w:proofErr w:type="gramStart"/>
      <w:r w:rsidRPr="001536CE">
        <w:rPr>
          <w:sz w:val="18"/>
          <w:szCs w:val="16"/>
          <w:highlight w:val="lightGray"/>
        </w:rPr>
        <w:t>docx</w:t>
      </w:r>
      <w:proofErr w:type="spellEnd"/>
      <w:r w:rsidRPr="001536CE">
        <w:rPr>
          <w:sz w:val="18"/>
          <w:szCs w:val="16"/>
          <w:highlight w:val="lightGray"/>
        </w:rPr>
        <w:t>)</w:t>
      </w:r>
      <w:r w:rsidRPr="001536CE">
        <w:rPr>
          <w:color w:val="FF0000"/>
          <w:sz w:val="18"/>
          <w:szCs w:val="16"/>
          <w:highlight w:val="lightGray"/>
        </w:rPr>
        <w:t xml:space="preserve">  «</w:t>
      </w:r>
      <w:proofErr w:type="gramEnd"/>
      <w:r w:rsidRPr="001536CE">
        <w:rPr>
          <w:color w:val="FF0000"/>
          <w:sz w:val="18"/>
          <w:szCs w:val="16"/>
          <w:highlight w:val="lightGray"/>
        </w:rPr>
        <w:t>mm/dd/</w:t>
      </w:r>
      <w:proofErr w:type="spellStart"/>
      <w:r w:rsidRPr="001536CE">
        <w:rPr>
          <w:color w:val="FF0000"/>
          <w:sz w:val="18"/>
          <w:szCs w:val="16"/>
          <w:highlight w:val="lightGray"/>
        </w:rPr>
        <w:t>yy</w:t>
      </w:r>
      <w:proofErr w:type="spellEnd"/>
      <w:r w:rsidRPr="001536CE">
        <w:rPr>
          <w:color w:val="FF0000"/>
          <w:sz w:val="18"/>
          <w:szCs w:val="16"/>
          <w:highlight w:val="lightGray"/>
        </w:rPr>
        <w:t>»</w:t>
      </w:r>
      <w:r w:rsidRPr="001536CE">
        <w:rPr>
          <w:i/>
          <w:color w:val="FF00FF"/>
          <w:sz w:val="18"/>
          <w:szCs w:val="16"/>
          <w:highlight w:val="lightGray"/>
        </w:rPr>
        <w:t xml:space="preserve"> {</w:t>
      </w:r>
      <w:r w:rsidRPr="001536CE">
        <w:rPr>
          <w:i/>
          <w:color w:val="FF00FF"/>
          <w:sz w:val="18"/>
          <w:szCs w:val="16"/>
          <w:highlight w:val="lightGray"/>
          <w:u w:val="single"/>
        </w:rPr>
        <w:t>Drafter’s Note</w:t>
      </w:r>
      <w:r w:rsidRPr="001536CE">
        <w:rPr>
          <w:i/>
          <w:color w:val="FF00FF"/>
          <w:sz w:val="18"/>
          <w:szCs w:val="16"/>
          <w:highlight w:val="lightGray"/>
        </w:rPr>
        <w:t>:  Insert date of finalized contract here}</w:t>
      </w:r>
    </w:p>
    <w:p w14:paraId="7AD67755" w14:textId="77777777" w:rsidR="001536CE" w:rsidRPr="001536CE" w:rsidRDefault="001536CE" w:rsidP="001536CE">
      <w:pPr>
        <w:rPr>
          <w:i/>
          <w:color w:val="FF00FF"/>
          <w:szCs w:val="22"/>
          <w:highlight w:val="lightGray"/>
        </w:rPr>
        <w:sectPr w:rsidR="001536CE" w:rsidRPr="001536CE" w:rsidSect="001536CE">
          <w:footerReference w:type="default" r:id="rId31"/>
          <w:pgSz w:w="12240" w:h="15840" w:code="1"/>
          <w:pgMar w:top="1440" w:right="1440" w:bottom="1440" w:left="1440" w:header="720" w:footer="720" w:gutter="0"/>
          <w:pgNumType w:start="1"/>
          <w:cols w:space="720"/>
          <w:titlePg/>
        </w:sectPr>
      </w:pPr>
    </w:p>
    <w:p w14:paraId="10ACE414" w14:textId="77777777" w:rsidR="001536CE" w:rsidRPr="001536CE" w:rsidRDefault="001536CE" w:rsidP="001536CE">
      <w:pPr>
        <w:rPr>
          <w:i/>
          <w:color w:val="FF00FF"/>
          <w:szCs w:val="22"/>
          <w:highlight w:val="lightGray"/>
        </w:rPr>
      </w:pPr>
      <w:r w:rsidRPr="001536CE">
        <w:rPr>
          <w:i/>
          <w:color w:val="FF00FF"/>
          <w:szCs w:val="22"/>
          <w:highlight w:val="lightGray"/>
        </w:rPr>
        <w:lastRenderedPageBreak/>
        <w:t>End Option 2</w:t>
      </w:r>
    </w:p>
    <w:p w14:paraId="53B691D4" w14:textId="77777777" w:rsidR="001536CE" w:rsidRPr="001536CE" w:rsidRDefault="001536CE" w:rsidP="001536CE">
      <w:pPr>
        <w:rPr>
          <w:szCs w:val="22"/>
          <w:highlight w:val="lightGray"/>
        </w:rPr>
      </w:pPr>
    </w:p>
    <w:p w14:paraId="1E05658F" w14:textId="77777777" w:rsidR="001536CE" w:rsidRPr="001536CE" w:rsidRDefault="001536CE" w:rsidP="001536CE">
      <w:pPr>
        <w:keepNext/>
        <w:rPr>
          <w:i/>
          <w:color w:val="FF00FF"/>
          <w:szCs w:val="22"/>
          <w:highlight w:val="lightGray"/>
        </w:rPr>
      </w:pPr>
      <w:r w:rsidRPr="001536CE">
        <w:rPr>
          <w:i/>
          <w:color w:val="FF00FF"/>
          <w:szCs w:val="22"/>
          <w:highlight w:val="lightGray"/>
          <w:u w:val="single"/>
        </w:rPr>
        <w:t>Option 3</w:t>
      </w:r>
      <w:r w:rsidRPr="001536CE">
        <w:rPr>
          <w:i/>
          <w:color w:val="FF00FF"/>
          <w:szCs w:val="22"/>
          <w:highlight w:val="lightGray"/>
        </w:rPr>
        <w:t>: Include for customers with a BPA PTP Transmission Agreement:</w:t>
      </w:r>
    </w:p>
    <w:p w14:paraId="5015D5DF" w14:textId="77777777" w:rsidR="001536CE" w:rsidRPr="00B4315B" w:rsidRDefault="001536CE" w:rsidP="00B4315B">
      <w:pPr>
        <w:jc w:val="center"/>
        <w:rPr>
          <w:b/>
          <w:bCs/>
          <w:highlight w:val="lightGray"/>
        </w:rPr>
      </w:pPr>
      <w:r w:rsidRPr="00B4315B">
        <w:rPr>
          <w:b/>
          <w:bCs/>
          <w:highlight w:val="lightGray"/>
        </w:rPr>
        <w:t>Exhibit F</w:t>
      </w:r>
    </w:p>
    <w:p w14:paraId="70BAAB51" w14:textId="7E708155" w:rsidR="001536CE" w:rsidRPr="00C05A48" w:rsidRDefault="001536CE" w:rsidP="00C05A48">
      <w:pPr>
        <w:jc w:val="center"/>
        <w:rPr>
          <w:b/>
          <w:bCs/>
          <w:highlight w:val="lightGray"/>
        </w:rPr>
      </w:pPr>
      <w:r w:rsidRPr="00C05A48">
        <w:rPr>
          <w:b/>
          <w:bCs/>
          <w:highlight w:val="lightGray"/>
        </w:rPr>
        <w:t>SCHEDULING</w:t>
      </w:r>
      <w:r w:rsidR="00FE0D8D">
        <w:rPr>
          <w:b/>
          <w:bCs/>
        </w:rPr>
        <w:t xml:space="preserve"> </w:t>
      </w:r>
      <w:r w:rsidRPr="00C05A48">
        <w:rPr>
          <w:b/>
          <w:bCs/>
          <w:i/>
          <w:vanish/>
          <w:color w:val="FF0000"/>
        </w:rPr>
        <w:t>(08/15/08 Version)</w:t>
      </w:r>
      <w:r w:rsidR="00FE0D8D">
        <w:rPr>
          <w:b/>
          <w:bCs/>
          <w:i/>
          <w:vanish/>
          <w:color w:val="FF0000"/>
        </w:rPr>
        <w:t xml:space="preserve"> </w:t>
      </w:r>
    </w:p>
    <w:p w14:paraId="444B446D" w14:textId="77777777" w:rsidR="001536CE" w:rsidRPr="001536CE" w:rsidRDefault="001536CE" w:rsidP="001536CE">
      <w:pPr>
        <w:rPr>
          <w:szCs w:val="22"/>
          <w:highlight w:val="lightGray"/>
        </w:rPr>
      </w:pPr>
    </w:p>
    <w:p w14:paraId="168CE922" w14:textId="77777777" w:rsidR="001536CE" w:rsidRPr="001536CE" w:rsidRDefault="001536CE" w:rsidP="001536CE">
      <w:pPr>
        <w:keepNext/>
        <w:rPr>
          <w:b/>
          <w:szCs w:val="22"/>
          <w:highlight w:val="lightGray"/>
        </w:rPr>
      </w:pPr>
      <w:r w:rsidRPr="001536CE">
        <w:rPr>
          <w:b/>
          <w:szCs w:val="22"/>
          <w:highlight w:val="lightGray"/>
        </w:rPr>
        <w:t>1.</w:t>
      </w:r>
      <w:r w:rsidRPr="001536CE">
        <w:rPr>
          <w:b/>
          <w:szCs w:val="22"/>
          <w:highlight w:val="lightGray"/>
        </w:rPr>
        <w:tab/>
        <w:t>SCHEDULING OF DEDICATED RESOURCES</w:t>
      </w:r>
    </w:p>
    <w:p w14:paraId="36D88788" w14:textId="77777777" w:rsidR="001536CE" w:rsidRPr="001536CE" w:rsidRDefault="001536CE" w:rsidP="001536CE">
      <w:pPr>
        <w:ind w:left="720"/>
        <w:rPr>
          <w:szCs w:val="22"/>
          <w:highlight w:val="lightGray"/>
        </w:rPr>
      </w:pPr>
      <w:r w:rsidRPr="001536CE">
        <w:rPr>
          <w:color w:val="FF0000"/>
          <w:szCs w:val="22"/>
          <w:highlight w:val="lightGray"/>
        </w:rPr>
        <w:t xml:space="preserve">«Customer Name» </w:t>
      </w:r>
      <w:r w:rsidRPr="001536CE">
        <w:rPr>
          <w:szCs w:val="22"/>
          <w:highlight w:val="lightGray"/>
        </w:rPr>
        <w:t>shall electrically copy BPA Power Services on all preschedule and real-time E</w:t>
      </w:r>
      <w:r w:rsidRPr="001536CE">
        <w:rPr>
          <w:szCs w:val="22"/>
          <w:highlight w:val="lightGray"/>
        </w:rPr>
        <w:noBreakHyphen/>
        <w:t>Tags associated with the delivery of</w:t>
      </w:r>
      <w:r w:rsidRPr="001536CE">
        <w:rPr>
          <w:color w:val="FF0000"/>
          <w:szCs w:val="22"/>
          <w:highlight w:val="lightGray"/>
        </w:rPr>
        <w:t xml:space="preserve"> «Customer </w:t>
      </w:r>
      <w:proofErr w:type="spellStart"/>
      <w:r w:rsidRPr="001536CE">
        <w:rPr>
          <w:color w:val="FF0000"/>
          <w:szCs w:val="22"/>
          <w:highlight w:val="lightGray"/>
        </w:rPr>
        <w:t>Name»</w:t>
      </w:r>
      <w:r w:rsidRPr="001536CE">
        <w:rPr>
          <w:szCs w:val="22"/>
          <w:highlight w:val="lightGray"/>
        </w:rPr>
        <w:t>’s</w:t>
      </w:r>
      <w:proofErr w:type="spellEnd"/>
      <w:r w:rsidRPr="001536CE">
        <w:rPr>
          <w:szCs w:val="22"/>
          <w:highlight w:val="lightGray"/>
        </w:rPr>
        <w:t xml:space="preserve"> Dedicated Resources, if any, as listed in sections 2, 3, or 4 of Exhibit A.</w:t>
      </w:r>
    </w:p>
    <w:p w14:paraId="2BD43F81" w14:textId="77777777" w:rsidR="001536CE" w:rsidRPr="001536CE" w:rsidRDefault="001536CE" w:rsidP="001536CE">
      <w:pPr>
        <w:ind w:left="720"/>
        <w:rPr>
          <w:highlight w:val="lightGray"/>
        </w:rPr>
      </w:pPr>
    </w:p>
    <w:p w14:paraId="0894FC34" w14:textId="77777777" w:rsidR="001536CE" w:rsidRPr="001536CE" w:rsidRDefault="001536CE" w:rsidP="001536CE">
      <w:pPr>
        <w:keepNext/>
        <w:rPr>
          <w:b/>
          <w:szCs w:val="22"/>
          <w:highlight w:val="lightGray"/>
        </w:rPr>
      </w:pPr>
      <w:r w:rsidRPr="001536CE">
        <w:rPr>
          <w:b/>
          <w:szCs w:val="22"/>
          <w:highlight w:val="lightGray"/>
        </w:rPr>
        <w:t>2.</w:t>
      </w:r>
      <w:r w:rsidRPr="001536CE">
        <w:rPr>
          <w:b/>
          <w:szCs w:val="22"/>
          <w:highlight w:val="lightGray"/>
        </w:rPr>
        <w:tab/>
        <w:t>AFTER THE FACT</w:t>
      </w:r>
    </w:p>
    <w:p w14:paraId="569BFD2E" w14:textId="77777777" w:rsidR="001536CE" w:rsidRPr="001536CE" w:rsidRDefault="001536CE" w:rsidP="001536CE">
      <w:pPr>
        <w:ind w:left="720"/>
        <w:rPr>
          <w:szCs w:val="22"/>
          <w:highlight w:val="lightGray"/>
        </w:rPr>
      </w:pPr>
      <w:r w:rsidRPr="001536CE">
        <w:rPr>
          <w:szCs w:val="22"/>
          <w:highlight w:val="lightGray"/>
        </w:rPr>
        <w:t xml:space="preserve">BPA and </w:t>
      </w:r>
      <w:r w:rsidRPr="001536CE">
        <w:rPr>
          <w:color w:val="FF0000"/>
          <w:szCs w:val="22"/>
          <w:highlight w:val="lightGray"/>
        </w:rPr>
        <w:t xml:space="preserve">«Customer Name» </w:t>
      </w:r>
      <w:r w:rsidRPr="001536CE">
        <w:rPr>
          <w:szCs w:val="22"/>
          <w:highlight w:val="lightGray"/>
        </w:rPr>
        <w:t xml:space="preserve">agree to reconcile all transactions, schedules and accounts at the end of each month (as early as possible within the first ten calendar days of the next month).  BPA and </w:t>
      </w:r>
      <w:r w:rsidRPr="001536CE">
        <w:rPr>
          <w:color w:val="FF0000"/>
          <w:szCs w:val="22"/>
          <w:highlight w:val="lightGray"/>
        </w:rPr>
        <w:t xml:space="preserve">«Customer Name» </w:t>
      </w:r>
      <w:r w:rsidRPr="001536CE">
        <w:rPr>
          <w:szCs w:val="22"/>
          <w:highlight w:val="lightGray"/>
        </w:rPr>
        <w:t>shall verify all transactions pursuant to this Agreement as to product or type of service, hourly amounts, daily and monthly totals, and related charges.</w:t>
      </w:r>
    </w:p>
    <w:p w14:paraId="394CA095" w14:textId="77777777" w:rsidR="001536CE" w:rsidRPr="001536CE" w:rsidRDefault="001536CE" w:rsidP="001536CE">
      <w:pPr>
        <w:rPr>
          <w:szCs w:val="22"/>
          <w:highlight w:val="lightGray"/>
        </w:rPr>
      </w:pPr>
    </w:p>
    <w:p w14:paraId="4BB949EC" w14:textId="77777777" w:rsidR="001536CE" w:rsidRPr="001536CE" w:rsidRDefault="001536CE" w:rsidP="001536CE">
      <w:pPr>
        <w:keepNext/>
        <w:rPr>
          <w:b/>
          <w:szCs w:val="22"/>
          <w:highlight w:val="lightGray"/>
        </w:rPr>
      </w:pPr>
      <w:r w:rsidRPr="001536CE">
        <w:rPr>
          <w:b/>
          <w:szCs w:val="22"/>
          <w:highlight w:val="lightGray"/>
        </w:rPr>
        <w:t>3.</w:t>
      </w:r>
      <w:r w:rsidRPr="001536CE">
        <w:rPr>
          <w:b/>
          <w:szCs w:val="22"/>
          <w:highlight w:val="lightGray"/>
        </w:rPr>
        <w:tab/>
        <w:t>REVISIONS</w:t>
      </w:r>
    </w:p>
    <w:p w14:paraId="1E55BBC0" w14:textId="77777777" w:rsidR="001536CE" w:rsidRPr="001536CE" w:rsidRDefault="001536CE" w:rsidP="001536CE">
      <w:pPr>
        <w:ind w:left="720"/>
        <w:rPr>
          <w:szCs w:val="22"/>
          <w:highlight w:val="lightGray"/>
        </w:rPr>
      </w:pPr>
      <w:r w:rsidRPr="001536CE">
        <w:rPr>
          <w:szCs w:val="22"/>
          <w:highlight w:val="lightGray"/>
        </w:rPr>
        <w:t>BPA may unilaterally revise this exhibit:</w:t>
      </w:r>
    </w:p>
    <w:p w14:paraId="5A10867F" w14:textId="77777777" w:rsidR="001536CE" w:rsidRPr="001536CE" w:rsidRDefault="001536CE" w:rsidP="001536CE">
      <w:pPr>
        <w:ind w:left="1440" w:hanging="720"/>
        <w:rPr>
          <w:szCs w:val="22"/>
          <w:highlight w:val="lightGray"/>
        </w:rPr>
      </w:pPr>
    </w:p>
    <w:p w14:paraId="4704967F" w14:textId="77777777" w:rsidR="001536CE" w:rsidRPr="001536CE" w:rsidRDefault="001536CE" w:rsidP="001536CE">
      <w:pPr>
        <w:ind w:left="1440" w:hanging="720"/>
        <w:rPr>
          <w:szCs w:val="22"/>
          <w:highlight w:val="lightGray"/>
        </w:rPr>
      </w:pPr>
      <w:r w:rsidRPr="001536CE">
        <w:rPr>
          <w:szCs w:val="22"/>
          <w:highlight w:val="lightGray"/>
        </w:rPr>
        <w:t>(1)</w:t>
      </w:r>
      <w:r w:rsidRPr="001536CE">
        <w:rPr>
          <w:szCs w:val="22"/>
          <w:highlight w:val="lightGray"/>
        </w:rPr>
        <w:tab/>
        <w:t>to implement changes that BPA determines are necessary to allow it to meet its power and scheduling obligations under this Agreement, or</w:t>
      </w:r>
    </w:p>
    <w:p w14:paraId="160E503E" w14:textId="77777777" w:rsidR="001536CE" w:rsidRPr="001536CE" w:rsidRDefault="001536CE" w:rsidP="001536CE">
      <w:pPr>
        <w:ind w:left="1440" w:hanging="720"/>
        <w:rPr>
          <w:szCs w:val="22"/>
          <w:highlight w:val="lightGray"/>
        </w:rPr>
      </w:pPr>
    </w:p>
    <w:p w14:paraId="3E2926A7" w14:textId="77777777" w:rsidR="001536CE" w:rsidRPr="001536CE" w:rsidRDefault="001536CE" w:rsidP="001536CE">
      <w:pPr>
        <w:ind w:left="1440" w:hanging="720"/>
        <w:rPr>
          <w:szCs w:val="22"/>
          <w:highlight w:val="lightGray"/>
        </w:rPr>
      </w:pPr>
      <w:r w:rsidRPr="001536CE">
        <w:rPr>
          <w:szCs w:val="22"/>
          <w:highlight w:val="lightGray"/>
        </w:rPr>
        <w:t>(2)</w:t>
      </w:r>
      <w:r w:rsidRPr="001536CE">
        <w:rPr>
          <w:szCs w:val="22"/>
          <w:highlight w:val="lightGray"/>
        </w:rPr>
        <w:tab/>
        <w:t>to comply with requirements of the WECC, NAESB, or NERC, or their successors or assigns.</w:t>
      </w:r>
    </w:p>
    <w:p w14:paraId="4BBC9D20" w14:textId="77777777" w:rsidR="001536CE" w:rsidRPr="001536CE" w:rsidRDefault="001536CE" w:rsidP="001536CE">
      <w:pPr>
        <w:ind w:left="720"/>
        <w:rPr>
          <w:highlight w:val="lightGray"/>
        </w:rPr>
      </w:pPr>
    </w:p>
    <w:p w14:paraId="1DE4A0E8" w14:textId="77777777" w:rsidR="001536CE" w:rsidRPr="001536CE" w:rsidRDefault="001536CE" w:rsidP="001536CE">
      <w:pPr>
        <w:keepNext/>
        <w:ind w:left="720"/>
        <w:rPr>
          <w:szCs w:val="22"/>
          <w:highlight w:val="lightGray"/>
        </w:rPr>
      </w:pPr>
      <w:r w:rsidRPr="001536CE">
        <w:rPr>
          <w:szCs w:val="22"/>
          <w:highlight w:val="lightGray"/>
        </w:rPr>
        <w:t xml:space="preserve">BPA shall provide a draft of any material revisions of this exhibit to </w:t>
      </w:r>
      <w:r w:rsidRPr="001536CE">
        <w:rPr>
          <w:color w:val="FF0000"/>
          <w:szCs w:val="22"/>
          <w:highlight w:val="lightGray"/>
        </w:rPr>
        <w:t>«Customer Name»</w:t>
      </w:r>
      <w:r w:rsidRPr="001536CE">
        <w:rPr>
          <w:szCs w:val="22"/>
          <w:highlight w:val="lightGray"/>
        </w:rPr>
        <w:t xml:space="preserve">, with a reasonable time for comment, prior to BPA providing written notice of the revision.  Revisions are effective 45 days after BPA provides written notice of the revisions to </w:t>
      </w:r>
      <w:r w:rsidRPr="001536CE">
        <w:rPr>
          <w:color w:val="FF0000"/>
          <w:szCs w:val="22"/>
          <w:highlight w:val="lightGray"/>
        </w:rPr>
        <w:t>«Customer Name»</w:t>
      </w:r>
      <w:r w:rsidRPr="001536CE">
        <w:rPr>
          <w:szCs w:val="22"/>
          <w:highlight w:val="lightGray"/>
        </w:rPr>
        <w:t xml:space="preserve"> unless, in BPA’s sole judgment, less notice is necessary to comply with an emergency change to the requirements of WECC, NAESB, NERC, or their successors or assigns.  In this case, BPA shall specify the effective date of such revisions.</w:t>
      </w:r>
    </w:p>
    <w:p w14:paraId="66FD944F" w14:textId="77777777" w:rsidR="001536CE" w:rsidRPr="001536CE" w:rsidRDefault="001536CE" w:rsidP="001536CE">
      <w:pPr>
        <w:keepNext/>
        <w:rPr>
          <w:szCs w:val="22"/>
          <w:highlight w:val="lightGray"/>
        </w:rPr>
      </w:pPr>
    </w:p>
    <w:p w14:paraId="292F8519" w14:textId="77777777" w:rsidR="001536CE" w:rsidRPr="001536CE" w:rsidRDefault="001536CE" w:rsidP="001536CE">
      <w:pPr>
        <w:keepNext/>
        <w:rPr>
          <w:szCs w:val="22"/>
          <w:highlight w:val="lightGray"/>
        </w:rPr>
      </w:pPr>
    </w:p>
    <w:p w14:paraId="1F11E73A" w14:textId="77777777" w:rsidR="001536CE" w:rsidRPr="001536CE" w:rsidRDefault="001536CE" w:rsidP="001536CE">
      <w:pPr>
        <w:rPr>
          <w:sz w:val="18"/>
          <w:szCs w:val="16"/>
          <w:highlight w:val="lightGray"/>
        </w:rPr>
      </w:pPr>
      <w:r w:rsidRPr="001536CE">
        <w:rPr>
          <w:sz w:val="18"/>
          <w:szCs w:val="16"/>
          <w:highlight w:val="lightGray"/>
        </w:rPr>
        <w:t>(PS</w:t>
      </w:r>
      <w:r w:rsidRPr="001536CE">
        <w:rPr>
          <w:color w:val="FF0000"/>
          <w:sz w:val="18"/>
          <w:szCs w:val="16"/>
          <w:highlight w:val="lightGray"/>
        </w:rPr>
        <w:t>«X/LOC»</w:t>
      </w:r>
      <w:r w:rsidRPr="001536CE">
        <w:rPr>
          <w:sz w:val="18"/>
          <w:szCs w:val="16"/>
          <w:highlight w:val="lightGray"/>
        </w:rPr>
        <w:t>-</w:t>
      </w:r>
      <w:r w:rsidRPr="001536CE" w:rsidDel="00F76E9A">
        <w:rPr>
          <w:sz w:val="18"/>
          <w:szCs w:val="16"/>
          <w:highlight w:val="lightGray"/>
        </w:rPr>
        <w:t xml:space="preserve"> </w:t>
      </w:r>
      <w:r w:rsidRPr="001536CE">
        <w:rPr>
          <w:color w:val="FF0000"/>
          <w:sz w:val="18"/>
          <w:szCs w:val="16"/>
          <w:highlight w:val="lightGray"/>
        </w:rPr>
        <w:t xml:space="preserve">«File Name with </w:t>
      </w:r>
      <w:proofErr w:type="spellStart"/>
      <w:r w:rsidRPr="001536CE">
        <w:rPr>
          <w:color w:val="FF0000"/>
          <w:sz w:val="18"/>
          <w:szCs w:val="16"/>
          <w:highlight w:val="lightGray"/>
        </w:rPr>
        <w:t>Path»</w:t>
      </w:r>
      <w:r w:rsidRPr="001536CE">
        <w:rPr>
          <w:sz w:val="18"/>
          <w:szCs w:val="16"/>
          <w:highlight w:val="lightGray"/>
        </w:rPr>
        <w:t>.</w:t>
      </w:r>
      <w:proofErr w:type="gramStart"/>
      <w:r w:rsidRPr="001536CE">
        <w:rPr>
          <w:sz w:val="18"/>
          <w:szCs w:val="16"/>
          <w:highlight w:val="lightGray"/>
        </w:rPr>
        <w:t>docx</w:t>
      </w:r>
      <w:proofErr w:type="spellEnd"/>
      <w:r w:rsidRPr="001536CE">
        <w:rPr>
          <w:sz w:val="18"/>
          <w:szCs w:val="16"/>
          <w:highlight w:val="lightGray"/>
        </w:rPr>
        <w:t>)</w:t>
      </w:r>
      <w:r w:rsidRPr="001536CE">
        <w:rPr>
          <w:color w:val="FF0000"/>
          <w:sz w:val="18"/>
          <w:szCs w:val="16"/>
          <w:highlight w:val="lightGray"/>
        </w:rPr>
        <w:t xml:space="preserve">  «</w:t>
      </w:r>
      <w:proofErr w:type="gramEnd"/>
      <w:r w:rsidRPr="001536CE">
        <w:rPr>
          <w:color w:val="FF0000"/>
          <w:sz w:val="18"/>
          <w:szCs w:val="16"/>
          <w:highlight w:val="lightGray"/>
        </w:rPr>
        <w:t>mm/dd/</w:t>
      </w:r>
      <w:proofErr w:type="spellStart"/>
      <w:r w:rsidRPr="001536CE">
        <w:rPr>
          <w:color w:val="FF0000"/>
          <w:sz w:val="18"/>
          <w:szCs w:val="16"/>
          <w:highlight w:val="lightGray"/>
        </w:rPr>
        <w:t>yy</w:t>
      </w:r>
      <w:proofErr w:type="spellEnd"/>
      <w:r w:rsidRPr="001536CE">
        <w:rPr>
          <w:color w:val="FF0000"/>
          <w:sz w:val="18"/>
          <w:szCs w:val="16"/>
          <w:highlight w:val="lightGray"/>
        </w:rPr>
        <w:t>»</w:t>
      </w:r>
      <w:r w:rsidRPr="001536CE">
        <w:rPr>
          <w:i/>
          <w:color w:val="FF00FF"/>
          <w:sz w:val="18"/>
          <w:szCs w:val="16"/>
          <w:highlight w:val="lightGray"/>
        </w:rPr>
        <w:t xml:space="preserve"> {</w:t>
      </w:r>
      <w:r w:rsidRPr="001536CE">
        <w:rPr>
          <w:i/>
          <w:color w:val="FF00FF"/>
          <w:sz w:val="18"/>
          <w:szCs w:val="16"/>
          <w:highlight w:val="lightGray"/>
          <w:u w:val="single"/>
        </w:rPr>
        <w:t>Drafter’s Note</w:t>
      </w:r>
      <w:r w:rsidRPr="001536CE">
        <w:rPr>
          <w:i/>
          <w:color w:val="FF00FF"/>
          <w:sz w:val="18"/>
          <w:szCs w:val="16"/>
          <w:highlight w:val="lightGray"/>
        </w:rPr>
        <w:t>:  Insert date of finalized contract here}</w:t>
      </w:r>
    </w:p>
    <w:p w14:paraId="0CE05911" w14:textId="77777777" w:rsidR="001536CE" w:rsidRPr="001536CE" w:rsidRDefault="001536CE" w:rsidP="001536CE">
      <w:pPr>
        <w:rPr>
          <w:i/>
          <w:color w:val="FF00FF"/>
          <w:szCs w:val="22"/>
          <w:highlight w:val="lightGray"/>
        </w:rPr>
      </w:pPr>
      <w:bookmarkStart w:id="297" w:name="OLE_LINK49"/>
      <w:bookmarkStart w:id="298" w:name="OLE_LINK50"/>
      <w:r w:rsidRPr="001536CE">
        <w:rPr>
          <w:i/>
          <w:color w:val="FF00FF"/>
          <w:szCs w:val="22"/>
          <w:highlight w:val="lightGray"/>
        </w:rPr>
        <w:t>End Option 3</w:t>
      </w:r>
    </w:p>
    <w:p w14:paraId="3EB3C65C" w14:textId="77777777" w:rsidR="003C5CC4" w:rsidRDefault="003C5CC4" w:rsidP="001536CE">
      <w:pPr>
        <w:rPr>
          <w:i/>
          <w:color w:val="008000"/>
          <w:highlight w:val="lightGray"/>
        </w:rPr>
      </w:pPr>
    </w:p>
    <w:p w14:paraId="15C58F1C" w14:textId="77777777" w:rsidR="003C5CC4" w:rsidRPr="001536CE" w:rsidRDefault="003C5CC4" w:rsidP="001536CE">
      <w:pPr>
        <w:rPr>
          <w:i/>
          <w:color w:val="008000"/>
          <w:highlight w:val="lightGray"/>
        </w:rPr>
        <w:sectPr w:rsidR="003C5CC4" w:rsidRPr="001536CE" w:rsidSect="001536CE">
          <w:pgSz w:w="12240" w:h="15840" w:code="1"/>
          <w:pgMar w:top="1440" w:right="1440" w:bottom="1440" w:left="1440" w:header="720" w:footer="720" w:gutter="0"/>
          <w:pgNumType w:start="1"/>
          <w:cols w:space="720"/>
          <w:titlePg/>
        </w:sectPr>
      </w:pPr>
    </w:p>
    <w:bookmarkEnd w:id="297"/>
    <w:bookmarkEnd w:id="298"/>
    <w:p w14:paraId="1C2CE8B7" w14:textId="77777777" w:rsidR="001536CE" w:rsidRPr="007B106E" w:rsidRDefault="001536CE" w:rsidP="001536CE">
      <w:pPr>
        <w:keepNext/>
        <w:rPr>
          <w:bCs/>
          <w:i/>
          <w:color w:val="FF00FF"/>
          <w:szCs w:val="22"/>
        </w:rPr>
      </w:pPr>
      <w:r w:rsidRPr="007B106E">
        <w:rPr>
          <w:bCs/>
          <w:i/>
          <w:color w:val="FF00FF"/>
          <w:szCs w:val="22"/>
          <w:u w:val="single"/>
        </w:rPr>
        <w:lastRenderedPageBreak/>
        <w:t>Option 1</w:t>
      </w:r>
      <w:r w:rsidRPr="007B106E">
        <w:rPr>
          <w:bCs/>
          <w:i/>
          <w:color w:val="FF00FF"/>
          <w:szCs w:val="22"/>
        </w:rPr>
        <w:t xml:space="preserve">:  Include the following for </w:t>
      </w:r>
      <w:r>
        <w:rPr>
          <w:bCs/>
          <w:i/>
          <w:color w:val="FF00FF"/>
          <w:szCs w:val="22"/>
        </w:rPr>
        <w:t xml:space="preserve">customers not served by </w:t>
      </w:r>
      <w:r w:rsidRPr="007B106E">
        <w:rPr>
          <w:bCs/>
          <w:i/>
          <w:color w:val="FF00FF"/>
          <w:szCs w:val="22"/>
        </w:rPr>
        <w:t>Transfer Service.</w:t>
      </w:r>
    </w:p>
    <w:p w14:paraId="01E867F6" w14:textId="77777777" w:rsidR="001536CE" w:rsidRDefault="001536CE" w:rsidP="00FE0D8D">
      <w:pPr>
        <w:pStyle w:val="SECTIONHEADER"/>
        <w:jc w:val="center"/>
      </w:pPr>
      <w:bookmarkStart w:id="299" w:name="_Toc181026419"/>
      <w:bookmarkStart w:id="300" w:name="_Toc181026888"/>
      <w:bookmarkStart w:id="301" w:name="_Toc181257689"/>
      <w:r>
        <w:t>Exhibit G</w:t>
      </w:r>
      <w:bookmarkEnd w:id="299"/>
      <w:bookmarkEnd w:id="300"/>
      <w:bookmarkEnd w:id="301"/>
    </w:p>
    <w:p w14:paraId="4BE8F3AD" w14:textId="3D8E9D2A" w:rsidR="001536CE" w:rsidRDefault="001536CE" w:rsidP="001536CE">
      <w:pPr>
        <w:jc w:val="center"/>
        <w:rPr>
          <w:b/>
          <w:bCs/>
          <w:szCs w:val="22"/>
        </w:rPr>
      </w:pPr>
      <w:r>
        <w:rPr>
          <w:b/>
          <w:bCs/>
          <w:szCs w:val="22"/>
        </w:rPr>
        <w:t>THIS EXHIBIT INTENTIONALLY LEFT BLANK</w:t>
      </w:r>
      <w:r w:rsidRPr="00F56E24">
        <w:rPr>
          <w:b/>
          <w:i/>
          <w:vanish/>
          <w:color w:val="FF0000"/>
          <w:szCs w:val="22"/>
        </w:rPr>
        <w:t>(</w:t>
      </w:r>
      <w:r>
        <w:rPr>
          <w:b/>
          <w:i/>
          <w:vanish/>
          <w:color w:val="FF0000"/>
          <w:szCs w:val="22"/>
        </w:rPr>
        <w:t>10/15/24</w:t>
      </w:r>
      <w:r w:rsidRPr="00F56E24">
        <w:rPr>
          <w:b/>
          <w:i/>
          <w:vanish/>
          <w:color w:val="FF0000"/>
          <w:szCs w:val="22"/>
        </w:rPr>
        <w:t xml:space="preserve"> Version)</w:t>
      </w:r>
    </w:p>
    <w:p w14:paraId="42D90D3D" w14:textId="77777777" w:rsidR="001536CE" w:rsidRDefault="001536CE" w:rsidP="001536CE">
      <w:pPr>
        <w:keepNext/>
      </w:pPr>
    </w:p>
    <w:p w14:paraId="1BDDC264" w14:textId="77777777" w:rsidR="001536CE" w:rsidRDefault="001536CE" w:rsidP="001536CE">
      <w:pPr>
        <w:keepNext/>
      </w:pPr>
    </w:p>
    <w:p w14:paraId="25773904" w14:textId="77777777" w:rsidR="001536CE" w:rsidRDefault="001536CE" w:rsidP="001536C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148B2DB" w14:textId="77777777" w:rsidR="001536CE" w:rsidRDefault="001536CE" w:rsidP="001536CE">
      <w:pPr>
        <w:spacing w:after="160" w:line="278" w:lineRule="auto"/>
        <w:rPr>
          <w:i/>
          <w:color w:val="FF00FF"/>
          <w:sz w:val="18"/>
          <w:szCs w:val="16"/>
        </w:rPr>
        <w:sectPr w:rsidR="001536CE" w:rsidSect="001536CE">
          <w:footerReference w:type="default" r:id="rId32"/>
          <w:pgSz w:w="12240" w:h="15840" w:code="1"/>
          <w:pgMar w:top="1440" w:right="1440" w:bottom="1440" w:left="1440" w:header="720" w:footer="720" w:gutter="0"/>
          <w:pgNumType w:start="1"/>
          <w:cols w:space="720"/>
          <w:titlePg/>
          <w:docGrid w:linePitch="360"/>
        </w:sectPr>
      </w:pPr>
    </w:p>
    <w:p w14:paraId="62C96D6B" w14:textId="77777777" w:rsidR="001536CE" w:rsidRPr="007B106E" w:rsidRDefault="001536CE" w:rsidP="001536CE">
      <w:pPr>
        <w:rPr>
          <w:bCs/>
          <w:i/>
          <w:color w:val="FF00FF"/>
          <w:szCs w:val="22"/>
        </w:rPr>
      </w:pPr>
      <w:r w:rsidRPr="007B106E">
        <w:rPr>
          <w:bCs/>
          <w:i/>
          <w:color w:val="FF00FF"/>
          <w:szCs w:val="22"/>
        </w:rPr>
        <w:lastRenderedPageBreak/>
        <w:t>End Option 1</w:t>
      </w:r>
    </w:p>
    <w:p w14:paraId="647795C9" w14:textId="77777777" w:rsidR="001536CE" w:rsidRPr="00355F34" w:rsidRDefault="001536CE" w:rsidP="001536CE">
      <w:pPr>
        <w:rPr>
          <w:i/>
        </w:rPr>
      </w:pPr>
    </w:p>
    <w:p w14:paraId="5ABA19C8" w14:textId="77777777" w:rsidR="001536CE" w:rsidRPr="007B106E" w:rsidRDefault="001536CE" w:rsidP="001536CE">
      <w:pPr>
        <w:keepNext/>
        <w:rPr>
          <w:bCs/>
          <w:i/>
          <w:color w:val="FF00FF"/>
          <w:szCs w:val="22"/>
          <w:u w:val="single"/>
        </w:rPr>
      </w:pPr>
      <w:r w:rsidRPr="007B106E">
        <w:rPr>
          <w:bCs/>
          <w:i/>
          <w:color w:val="FF00FF"/>
          <w:szCs w:val="22"/>
          <w:u w:val="single"/>
        </w:rPr>
        <w:t>Option 2</w:t>
      </w:r>
      <w:r w:rsidRPr="007B106E">
        <w:rPr>
          <w:bCs/>
          <w:i/>
          <w:color w:val="FF00FF"/>
          <w:szCs w:val="22"/>
        </w:rPr>
        <w:t xml:space="preserve">:  Include the following exhibit for </w:t>
      </w:r>
      <w:r>
        <w:rPr>
          <w:bCs/>
          <w:i/>
          <w:color w:val="FF00FF"/>
          <w:szCs w:val="22"/>
        </w:rPr>
        <w:t xml:space="preserve">customers served by </w:t>
      </w:r>
      <w:r w:rsidRPr="007B106E">
        <w:rPr>
          <w:bCs/>
          <w:i/>
          <w:color w:val="FF00FF"/>
          <w:szCs w:val="22"/>
        </w:rPr>
        <w:t>Transfer Service.</w:t>
      </w:r>
    </w:p>
    <w:p w14:paraId="307BFEB9" w14:textId="77777777" w:rsidR="001536CE" w:rsidRPr="00B4315B" w:rsidRDefault="001536CE" w:rsidP="000E3978">
      <w:pPr>
        <w:pStyle w:val="SECTIONHEADER"/>
        <w:jc w:val="center"/>
        <w:rPr>
          <w:highlight w:val="lightGray"/>
        </w:rPr>
      </w:pPr>
      <w:bookmarkStart w:id="302" w:name="_Toc181257690"/>
      <w:r w:rsidRPr="00B4315B">
        <w:rPr>
          <w:highlight w:val="lightGray"/>
        </w:rPr>
        <w:t xml:space="preserve">Exhibit </w:t>
      </w:r>
      <w:commentRangeStart w:id="303"/>
      <w:r w:rsidRPr="00B4315B">
        <w:rPr>
          <w:highlight w:val="lightGray"/>
        </w:rPr>
        <w:t>G</w:t>
      </w:r>
      <w:commentRangeEnd w:id="303"/>
      <w:r w:rsidRPr="00B4315B">
        <w:rPr>
          <w:highlight w:val="lightGray"/>
        </w:rPr>
        <w:commentReference w:id="303"/>
      </w:r>
      <w:bookmarkEnd w:id="302"/>
    </w:p>
    <w:p w14:paraId="1FE7DCB8" w14:textId="2EE9D147" w:rsidR="001536CE" w:rsidRPr="006F6D5D" w:rsidRDefault="001536CE" w:rsidP="001536CE">
      <w:pPr>
        <w:jc w:val="center"/>
        <w:rPr>
          <w:b/>
          <w:i/>
          <w:color w:val="FF0000"/>
          <w:szCs w:val="22"/>
        </w:rPr>
      </w:pPr>
      <w:r>
        <w:rPr>
          <w:b/>
          <w:bCs/>
          <w:szCs w:val="22"/>
        </w:rPr>
        <w:t>TERMS RELATED TO TRANSFER SERVICE</w:t>
      </w:r>
      <w:r w:rsidRPr="00F56E24">
        <w:rPr>
          <w:b/>
          <w:i/>
          <w:vanish/>
          <w:color w:val="FF0000"/>
          <w:szCs w:val="22"/>
        </w:rPr>
        <w:t>(</w:t>
      </w:r>
      <w:r>
        <w:rPr>
          <w:b/>
          <w:i/>
          <w:vanish/>
          <w:color w:val="FF0000"/>
          <w:szCs w:val="22"/>
        </w:rPr>
        <w:t>10/15/24</w:t>
      </w:r>
      <w:r w:rsidRPr="00F56E24">
        <w:rPr>
          <w:b/>
          <w:i/>
          <w:vanish/>
          <w:color w:val="FF0000"/>
          <w:szCs w:val="22"/>
        </w:rPr>
        <w:t xml:space="preserve"> Version)</w:t>
      </w:r>
    </w:p>
    <w:p w14:paraId="1D0B4CB2" w14:textId="77777777" w:rsidR="001536CE" w:rsidRDefault="001536CE" w:rsidP="001536CE">
      <w:pPr>
        <w:jc w:val="center"/>
        <w:rPr>
          <w:b/>
          <w:bCs/>
          <w:szCs w:val="22"/>
        </w:rPr>
      </w:pPr>
    </w:p>
    <w:p w14:paraId="558A17F0" w14:textId="77777777" w:rsidR="001536CE" w:rsidRPr="00243905" w:rsidRDefault="001536CE" w:rsidP="001536CE">
      <w:pPr>
        <w:keepNext/>
        <w:rPr>
          <w:bCs/>
          <w:iCs/>
          <w:szCs w:val="22"/>
        </w:rPr>
      </w:pPr>
      <w:r w:rsidRPr="00243905">
        <w:rPr>
          <w:bCs/>
          <w:iCs/>
          <w:szCs w:val="22"/>
        </w:rPr>
        <w:t>As provided by section</w:t>
      </w:r>
      <w:r>
        <w:rPr>
          <w:bCs/>
          <w:iCs/>
          <w:szCs w:val="22"/>
        </w:rPr>
        <w:t> </w:t>
      </w:r>
      <w:r w:rsidRPr="00243905">
        <w:rPr>
          <w:bCs/>
          <w:iCs/>
          <w:szCs w:val="22"/>
          <w:highlight w:val="yellow"/>
        </w:rPr>
        <w:t>14.6.7</w:t>
      </w:r>
      <w:r w:rsidRPr="00243905">
        <w:rPr>
          <w:bCs/>
          <w:iCs/>
          <w:szCs w:val="22"/>
        </w:rPr>
        <w:t xml:space="preserve"> of the body of this Agreement, if </w:t>
      </w:r>
      <w:r w:rsidRPr="00243905">
        <w:rPr>
          <w:bCs/>
          <w:iCs/>
          <w:color w:val="FF0000"/>
          <w:szCs w:val="22"/>
        </w:rPr>
        <w:t>«Customer Name»</w:t>
      </w:r>
      <w:r w:rsidRPr="00243905">
        <w:rPr>
          <w:bCs/>
          <w:iCs/>
          <w:szCs w:val="22"/>
        </w:rPr>
        <w:t xml:space="preserve"> acquires a </w:t>
      </w:r>
      <w:r w:rsidRPr="00243905">
        <w:rPr>
          <w:szCs w:val="22"/>
        </w:rPr>
        <w:t>Transfer Service Eligible Resource</w:t>
      </w:r>
      <w:r w:rsidRPr="00243905">
        <w:rPr>
          <w:bCs/>
          <w:iCs/>
          <w:szCs w:val="22"/>
        </w:rPr>
        <w:t xml:space="preserve">, then BPA’s support and financial assistance to </w:t>
      </w:r>
      <w:r w:rsidRPr="00243905">
        <w:rPr>
          <w:bCs/>
          <w:iCs/>
          <w:color w:val="FF0000"/>
          <w:szCs w:val="22"/>
        </w:rPr>
        <w:t xml:space="preserve">«Customer Name» </w:t>
      </w:r>
      <w:r w:rsidRPr="00243905">
        <w:rPr>
          <w:bCs/>
          <w:iCs/>
          <w:szCs w:val="22"/>
        </w:rPr>
        <w:t>shall be consistent with the terms and conditions in this exhibit.</w:t>
      </w:r>
    </w:p>
    <w:p w14:paraId="2DC532C6" w14:textId="77777777" w:rsidR="001536CE" w:rsidRPr="00243905" w:rsidRDefault="001536CE" w:rsidP="001536CE">
      <w:pPr>
        <w:keepNext/>
        <w:rPr>
          <w:bCs/>
          <w:iCs/>
          <w:szCs w:val="22"/>
        </w:rPr>
      </w:pPr>
    </w:p>
    <w:p w14:paraId="01398E94" w14:textId="77777777" w:rsidR="001536CE" w:rsidRDefault="001536CE" w:rsidP="001536CE">
      <w:pPr>
        <w:keepNext/>
        <w:ind w:left="720" w:hanging="720"/>
        <w:rPr>
          <w:b/>
          <w:bCs/>
          <w:szCs w:val="22"/>
        </w:rPr>
      </w:pPr>
      <w:r w:rsidRPr="004A015A">
        <w:rPr>
          <w:rFonts w:cs="Century Schoolbook"/>
          <w:b/>
          <w:bCs/>
          <w:szCs w:val="22"/>
        </w:rPr>
        <w:t>1.</w:t>
      </w:r>
      <w:r w:rsidRPr="004A015A">
        <w:rPr>
          <w:rFonts w:cs="Century Schoolbook"/>
          <w:b/>
          <w:bCs/>
          <w:szCs w:val="22"/>
        </w:rPr>
        <w:tab/>
      </w:r>
      <w:r w:rsidRPr="00243905">
        <w:rPr>
          <w:b/>
          <w:bCs/>
          <w:szCs w:val="22"/>
        </w:rPr>
        <w:t>DEFINITIONS</w:t>
      </w:r>
    </w:p>
    <w:p w14:paraId="181F8388" w14:textId="77777777" w:rsidR="001536CE" w:rsidRPr="004A015A" w:rsidRDefault="001536CE" w:rsidP="001536CE">
      <w:pPr>
        <w:ind w:left="1440" w:hanging="720"/>
        <w:rPr>
          <w:rFonts w:cs="Century Schoolbook"/>
          <w:szCs w:val="22"/>
        </w:rPr>
      </w:pPr>
    </w:p>
    <w:p w14:paraId="0C05C1FE" w14:textId="77777777" w:rsidR="001536CE" w:rsidRDefault="001536CE" w:rsidP="001536CE">
      <w:pPr>
        <w:ind w:left="1440" w:hanging="720"/>
        <w:rPr>
          <w:szCs w:val="22"/>
        </w:rPr>
      </w:pPr>
      <w:r>
        <w:rPr>
          <w:szCs w:val="22"/>
        </w:rPr>
        <w:t>1.1</w:t>
      </w:r>
      <w:r>
        <w:rPr>
          <w:szCs w:val="22"/>
        </w:rPr>
        <w:tab/>
      </w:r>
      <w:r w:rsidRPr="00243905">
        <w:rPr>
          <w:szCs w:val="22"/>
        </w:rPr>
        <w:t xml:space="preserve">“Fiscal Year Transfer Cap” means the annual </w:t>
      </w:r>
      <w:r>
        <w:rPr>
          <w:szCs w:val="22"/>
        </w:rPr>
        <w:t>A</w:t>
      </w:r>
      <w:r w:rsidRPr="00243905">
        <w:rPr>
          <w:szCs w:val="22"/>
        </w:rPr>
        <w:t xml:space="preserve">verage </w:t>
      </w:r>
      <w:r>
        <w:rPr>
          <w:szCs w:val="22"/>
        </w:rPr>
        <w:t>M</w:t>
      </w:r>
      <w:r w:rsidRPr="00243905">
        <w:rPr>
          <w:szCs w:val="22"/>
        </w:rPr>
        <w:t>egawatt cap described in</w:t>
      </w:r>
      <w:r>
        <w:rPr>
          <w:szCs w:val="22"/>
        </w:rPr>
        <w:t xml:space="preserve"> </w:t>
      </w:r>
      <w:r w:rsidRPr="00243905">
        <w:rPr>
          <w:szCs w:val="22"/>
        </w:rPr>
        <w:t>section </w:t>
      </w:r>
      <w:r w:rsidRPr="00314A85">
        <w:rPr>
          <w:szCs w:val="22"/>
          <w:highlight w:val="yellow"/>
        </w:rPr>
        <w:t>2</w:t>
      </w:r>
      <w:r w:rsidRPr="00243905">
        <w:rPr>
          <w:szCs w:val="22"/>
        </w:rPr>
        <w:t xml:space="preserve"> of this exhibit.  The Fiscal Year Transfer Cap establishes the limit under which BPA will provide financial support for Transfer Service </w:t>
      </w:r>
      <w:r>
        <w:rPr>
          <w:szCs w:val="22"/>
        </w:rPr>
        <w:t xml:space="preserve">to </w:t>
      </w:r>
      <w:r w:rsidRPr="00243905">
        <w:rPr>
          <w:szCs w:val="22"/>
        </w:rPr>
        <w:t>customers’ Network Resources.</w:t>
      </w:r>
    </w:p>
    <w:p w14:paraId="53EFD41F" w14:textId="77777777" w:rsidR="001536CE" w:rsidRPr="00243905" w:rsidRDefault="001536CE" w:rsidP="001536CE">
      <w:pPr>
        <w:ind w:left="1440" w:hanging="720"/>
        <w:rPr>
          <w:szCs w:val="22"/>
        </w:rPr>
      </w:pPr>
    </w:p>
    <w:p w14:paraId="32A99D37" w14:textId="77777777" w:rsidR="001536CE" w:rsidRDefault="001536CE" w:rsidP="001536CE">
      <w:pPr>
        <w:ind w:left="1440" w:hanging="720"/>
        <w:rPr>
          <w:szCs w:val="22"/>
        </w:rPr>
      </w:pPr>
      <w:r>
        <w:rPr>
          <w:szCs w:val="22"/>
        </w:rPr>
        <w:t>1.2</w:t>
      </w:r>
      <w:r>
        <w:rPr>
          <w:szCs w:val="22"/>
        </w:rPr>
        <w:tab/>
      </w:r>
      <w:r w:rsidRPr="006D13E0">
        <w:rPr>
          <w:szCs w:val="22"/>
        </w:rPr>
        <w:t>“Initial Transfer Study Deposit” means the amount of dollars required by a Third-Party Transmission Provider to initiate a Transfer Study</w:t>
      </w:r>
      <w:r>
        <w:rPr>
          <w:szCs w:val="22"/>
        </w:rPr>
        <w:t>.</w:t>
      </w:r>
    </w:p>
    <w:p w14:paraId="30011103" w14:textId="77777777" w:rsidR="001536CE" w:rsidRPr="00243905" w:rsidRDefault="001536CE" w:rsidP="001536CE">
      <w:pPr>
        <w:ind w:left="1440" w:hanging="720"/>
        <w:rPr>
          <w:szCs w:val="22"/>
        </w:rPr>
      </w:pPr>
    </w:p>
    <w:p w14:paraId="33F66540" w14:textId="77777777" w:rsidR="001536CE" w:rsidRDefault="001536CE" w:rsidP="001536CE">
      <w:pPr>
        <w:ind w:left="1440" w:hanging="720"/>
        <w:rPr>
          <w:szCs w:val="22"/>
        </w:rPr>
      </w:pPr>
      <w:r w:rsidRPr="00243905">
        <w:rPr>
          <w:szCs w:val="22"/>
        </w:rPr>
        <w:t>1.</w:t>
      </w:r>
      <w:r>
        <w:rPr>
          <w:szCs w:val="22"/>
        </w:rPr>
        <w:t>3</w:t>
      </w:r>
      <w:r w:rsidRPr="00243905">
        <w:rPr>
          <w:szCs w:val="22"/>
        </w:rPr>
        <w:tab/>
        <w:t xml:space="preserve">“Last Transfer Segment” means the transmission and/or distribution facilities of the Third-Party Transmission Provider that either (1) interconnect directly to </w:t>
      </w:r>
      <w:bookmarkStart w:id="304" w:name="_Hlk177734707"/>
      <w:r>
        <w:rPr>
          <w:szCs w:val="22"/>
        </w:rPr>
        <w:t>a customer’s</w:t>
      </w:r>
      <w:bookmarkEnd w:id="304"/>
      <w:r w:rsidRPr="00243905">
        <w:rPr>
          <w:szCs w:val="22"/>
        </w:rPr>
        <w:t xml:space="preserve"> transmission or distribution facilities or (2) interconnect to BPA transmission facilities that subsequently interconnect with</w:t>
      </w:r>
      <w:r>
        <w:rPr>
          <w:szCs w:val="22"/>
        </w:rPr>
        <w:t xml:space="preserve"> a customer’s </w:t>
      </w:r>
      <w:r w:rsidRPr="00243905">
        <w:rPr>
          <w:szCs w:val="22"/>
        </w:rPr>
        <w:t>transmission or distribution facilities.</w:t>
      </w:r>
    </w:p>
    <w:p w14:paraId="0E9714D4" w14:textId="77777777" w:rsidR="001536CE" w:rsidRDefault="001536CE" w:rsidP="001536CE">
      <w:pPr>
        <w:ind w:left="1440" w:hanging="720"/>
        <w:rPr>
          <w:szCs w:val="22"/>
        </w:rPr>
      </w:pPr>
    </w:p>
    <w:p w14:paraId="5506D4EB" w14:textId="77777777" w:rsidR="001536CE" w:rsidRDefault="001536CE" w:rsidP="001536CE">
      <w:pPr>
        <w:ind w:left="1440" w:hanging="720"/>
        <w:rPr>
          <w:szCs w:val="22"/>
        </w:rPr>
      </w:pPr>
      <w:r w:rsidRPr="00243905">
        <w:rPr>
          <w:szCs w:val="22"/>
        </w:rPr>
        <w:t>1.</w:t>
      </w:r>
      <w:r>
        <w:rPr>
          <w:szCs w:val="22"/>
        </w:rPr>
        <w:t>4</w:t>
      </w:r>
      <w:r w:rsidRPr="00243905">
        <w:rPr>
          <w:szCs w:val="22"/>
        </w:rPr>
        <w:tab/>
      </w:r>
      <w:r w:rsidRPr="00C665A7">
        <w:rPr>
          <w:szCs w:val="22"/>
        </w:rPr>
        <w:t>“Market Purchase” means</w:t>
      </w:r>
      <w:r w:rsidRPr="00E920FF">
        <w:rPr>
          <w:szCs w:val="22"/>
        </w:rPr>
        <w:t>, for purposes of this Exhibit G,</w:t>
      </w:r>
      <w:r w:rsidRPr="00C665A7">
        <w:rPr>
          <w:szCs w:val="22"/>
        </w:rPr>
        <w:t xml:space="preserve"> a power purchase or resource that </w:t>
      </w:r>
      <w:r>
        <w:rPr>
          <w:szCs w:val="22"/>
        </w:rPr>
        <w:t>a customer</w:t>
      </w:r>
      <w:r w:rsidRPr="00C665A7">
        <w:rPr>
          <w:szCs w:val="22"/>
        </w:rPr>
        <w:t xml:space="preserve"> uses to displace a </w:t>
      </w:r>
      <w:r>
        <w:rPr>
          <w:szCs w:val="22"/>
        </w:rPr>
        <w:t>Network</w:t>
      </w:r>
      <w:r w:rsidRPr="00C665A7">
        <w:rPr>
          <w:szCs w:val="22"/>
        </w:rPr>
        <w:t xml:space="preserve"> Resource.</w:t>
      </w:r>
    </w:p>
    <w:p w14:paraId="0223154A" w14:textId="77777777" w:rsidR="001536CE" w:rsidRDefault="001536CE" w:rsidP="001536CE">
      <w:pPr>
        <w:ind w:left="1440" w:hanging="720"/>
        <w:rPr>
          <w:szCs w:val="22"/>
        </w:rPr>
      </w:pPr>
    </w:p>
    <w:p w14:paraId="16F46A2A" w14:textId="77777777" w:rsidR="001536CE" w:rsidRDefault="001536CE" w:rsidP="001536CE">
      <w:pPr>
        <w:ind w:left="1440" w:hanging="720"/>
        <w:rPr>
          <w:szCs w:val="22"/>
        </w:rPr>
      </w:pPr>
      <w:r w:rsidRPr="00243905">
        <w:rPr>
          <w:szCs w:val="22"/>
        </w:rPr>
        <w:t>1.</w:t>
      </w:r>
      <w:r>
        <w:rPr>
          <w:szCs w:val="22"/>
        </w:rPr>
        <w:t>5</w:t>
      </w:r>
      <w:r w:rsidRPr="00243905">
        <w:rPr>
          <w:szCs w:val="22"/>
        </w:rPr>
        <w:tab/>
        <w:t xml:space="preserve">“Network Load” </w:t>
      </w:r>
      <w:r>
        <w:rPr>
          <w:szCs w:val="22"/>
        </w:rPr>
        <w:t xml:space="preserve">shall </w:t>
      </w:r>
      <w:r w:rsidRPr="00243905">
        <w:rPr>
          <w:szCs w:val="22"/>
        </w:rPr>
        <w:t>ha</w:t>
      </w:r>
      <w:r>
        <w:rPr>
          <w:szCs w:val="22"/>
        </w:rPr>
        <w:t>ve</w:t>
      </w:r>
      <w:r w:rsidRPr="00243905">
        <w:rPr>
          <w:szCs w:val="22"/>
        </w:rPr>
        <w:t xml:space="preserve"> the meaning as </w:t>
      </w:r>
      <w:r>
        <w:rPr>
          <w:szCs w:val="22"/>
        </w:rPr>
        <w:t xml:space="preserve">defined </w:t>
      </w:r>
      <w:r w:rsidRPr="00243905">
        <w:rPr>
          <w:szCs w:val="22"/>
        </w:rPr>
        <w:t>in the Federal Energy Regulatory Commission’s (FERC’s) current pro forma Open Access Transmission Tariff (OATT), or its successor.</w:t>
      </w:r>
    </w:p>
    <w:p w14:paraId="39997C2A" w14:textId="77777777" w:rsidR="001536CE" w:rsidRDefault="001536CE" w:rsidP="001536CE">
      <w:pPr>
        <w:ind w:left="1440" w:hanging="720"/>
        <w:rPr>
          <w:szCs w:val="22"/>
        </w:rPr>
      </w:pPr>
    </w:p>
    <w:p w14:paraId="503D3CDC" w14:textId="77777777" w:rsidR="001536CE" w:rsidRDefault="001536CE" w:rsidP="001536CE">
      <w:pPr>
        <w:ind w:left="1440" w:hanging="720"/>
        <w:rPr>
          <w:szCs w:val="22"/>
        </w:rPr>
      </w:pPr>
      <w:r>
        <w:rPr>
          <w:szCs w:val="22"/>
        </w:rPr>
        <w:t>1.6</w:t>
      </w:r>
      <w:r>
        <w:rPr>
          <w:szCs w:val="22"/>
        </w:rPr>
        <w:tab/>
        <w:t xml:space="preserve">“Network Resource” </w:t>
      </w:r>
      <w:proofErr w:type="gramStart"/>
      <w:r>
        <w:rPr>
          <w:szCs w:val="22"/>
        </w:rPr>
        <w:t>have</w:t>
      </w:r>
      <w:proofErr w:type="gramEnd"/>
      <w:r>
        <w:rPr>
          <w:szCs w:val="22"/>
        </w:rPr>
        <w:t xml:space="preserve"> the meaning as defined in the current FERC pro forma OATT, or its successor.  In addition, the term “Network Resource” means any Transfer Service Eligible Resource that has been acquired by a customer</w:t>
      </w:r>
      <w:r w:rsidRPr="000846F6">
        <w:rPr>
          <w:szCs w:val="22"/>
        </w:rPr>
        <w:t xml:space="preserve">, </w:t>
      </w:r>
      <w:r w:rsidRPr="00EE0C99">
        <w:rPr>
          <w:szCs w:val="22"/>
        </w:rPr>
        <w:t xml:space="preserve">for </w:t>
      </w:r>
      <w:r w:rsidRPr="00E920FF">
        <w:rPr>
          <w:szCs w:val="22"/>
        </w:rPr>
        <w:t>which</w:t>
      </w:r>
      <w:r w:rsidRPr="00154DB7">
        <w:rPr>
          <w:szCs w:val="22"/>
        </w:rPr>
        <w:t xml:space="preserve"> the customer</w:t>
      </w:r>
      <w:r w:rsidRPr="00E920FF">
        <w:rPr>
          <w:szCs w:val="22"/>
        </w:rPr>
        <w:t xml:space="preserve"> has </w:t>
      </w:r>
      <w:r>
        <w:rPr>
          <w:szCs w:val="22"/>
        </w:rPr>
        <w:t>begun the process of acquiring firm transmission to serve the customer</w:t>
      </w:r>
      <w:r w:rsidRPr="004A015A">
        <w:rPr>
          <w:szCs w:val="22"/>
        </w:rPr>
        <w:t xml:space="preserve"> transfer POD(s)</w:t>
      </w:r>
      <w:r w:rsidRPr="008D5C0C">
        <w:rPr>
          <w:szCs w:val="22"/>
        </w:rPr>
        <w:t>.</w:t>
      </w:r>
    </w:p>
    <w:p w14:paraId="5854A973" w14:textId="77777777" w:rsidR="001536CE" w:rsidRDefault="001536CE" w:rsidP="001536CE">
      <w:pPr>
        <w:ind w:left="1440" w:hanging="720"/>
        <w:rPr>
          <w:szCs w:val="22"/>
        </w:rPr>
      </w:pPr>
    </w:p>
    <w:p w14:paraId="42F57F56" w14:textId="77777777" w:rsidR="001536CE" w:rsidRDefault="001536CE" w:rsidP="001536CE">
      <w:pPr>
        <w:ind w:left="1440" w:hanging="720"/>
        <w:rPr>
          <w:szCs w:val="22"/>
        </w:rPr>
      </w:pPr>
      <w:r>
        <w:rPr>
          <w:szCs w:val="22"/>
        </w:rPr>
        <w:t>1.7</w:t>
      </w:r>
      <w:r>
        <w:rPr>
          <w:szCs w:val="22"/>
        </w:rPr>
        <w:tab/>
      </w:r>
      <w:r w:rsidRPr="006D13E0">
        <w:rPr>
          <w:szCs w:val="22"/>
        </w:rPr>
        <w:t xml:space="preserve">“Transfer Request” means the written notification by BPA </w:t>
      </w:r>
      <w:r w:rsidRPr="00E920FF">
        <w:rPr>
          <w:szCs w:val="22"/>
        </w:rPr>
        <w:t>to a Third</w:t>
      </w:r>
      <w:r>
        <w:rPr>
          <w:szCs w:val="22"/>
        </w:rPr>
        <w:t>-</w:t>
      </w:r>
      <w:r w:rsidRPr="00E920FF">
        <w:rPr>
          <w:szCs w:val="22"/>
        </w:rPr>
        <w:t>Party Transmission Provider</w:t>
      </w:r>
      <w:r>
        <w:rPr>
          <w:szCs w:val="22"/>
        </w:rPr>
        <w:t xml:space="preserve"> </w:t>
      </w:r>
      <w:r w:rsidRPr="006D13E0">
        <w:rPr>
          <w:szCs w:val="22"/>
        </w:rPr>
        <w:t>to start the required process to accommodate new or modified Transfer Service.</w:t>
      </w:r>
    </w:p>
    <w:p w14:paraId="5F22E8EC" w14:textId="77777777" w:rsidR="001536CE" w:rsidRDefault="001536CE" w:rsidP="001536CE">
      <w:pPr>
        <w:ind w:left="1440" w:hanging="720"/>
        <w:rPr>
          <w:szCs w:val="22"/>
        </w:rPr>
      </w:pPr>
    </w:p>
    <w:p w14:paraId="594E880A" w14:textId="77777777" w:rsidR="001536CE" w:rsidRPr="00243905" w:rsidRDefault="001536CE" w:rsidP="001536CE">
      <w:pPr>
        <w:ind w:left="1440" w:hanging="720"/>
        <w:rPr>
          <w:szCs w:val="22"/>
        </w:rPr>
      </w:pPr>
      <w:r>
        <w:rPr>
          <w:szCs w:val="22"/>
        </w:rPr>
        <w:t>1.8</w:t>
      </w:r>
      <w:r>
        <w:rPr>
          <w:szCs w:val="22"/>
        </w:rPr>
        <w:tab/>
      </w:r>
      <w:r w:rsidRPr="006D13E0">
        <w:rPr>
          <w:szCs w:val="22"/>
        </w:rPr>
        <w:t xml:space="preserve">“Transfer Study” means a system impact study, </w:t>
      </w:r>
      <w:r>
        <w:rPr>
          <w:szCs w:val="22"/>
        </w:rPr>
        <w:t xml:space="preserve">feasibility study, </w:t>
      </w:r>
      <w:r w:rsidRPr="006D13E0">
        <w:rPr>
          <w:szCs w:val="22"/>
        </w:rPr>
        <w:t>facilities study, or other such studies that may be required by a Third-Party Transmission Provider</w:t>
      </w:r>
      <w:r>
        <w:rPr>
          <w:szCs w:val="22"/>
        </w:rPr>
        <w:t xml:space="preserve"> </w:t>
      </w:r>
      <w:bookmarkStart w:id="305" w:name="_Hlk178257192"/>
      <w:r w:rsidRPr="00795083">
        <w:rPr>
          <w:szCs w:val="22"/>
        </w:rPr>
        <w:t xml:space="preserve">following submission </w:t>
      </w:r>
      <w:bookmarkEnd w:id="305"/>
      <w:r>
        <w:rPr>
          <w:szCs w:val="22"/>
        </w:rPr>
        <w:t>of a Transfer Request</w:t>
      </w:r>
      <w:r w:rsidRPr="006D13E0">
        <w:rPr>
          <w:szCs w:val="22"/>
        </w:rPr>
        <w:t>.</w:t>
      </w:r>
    </w:p>
    <w:p w14:paraId="34C5CD76" w14:textId="77777777" w:rsidR="001536CE" w:rsidRDefault="001536CE" w:rsidP="001536CE">
      <w:pPr>
        <w:ind w:left="720" w:hanging="720"/>
        <w:rPr>
          <w:b/>
          <w:caps/>
          <w:szCs w:val="22"/>
        </w:rPr>
      </w:pPr>
    </w:p>
    <w:p w14:paraId="2367FBF0" w14:textId="77777777" w:rsidR="001536CE" w:rsidRPr="00D54B93" w:rsidRDefault="001536CE" w:rsidP="001536CE">
      <w:pPr>
        <w:keepNext/>
        <w:ind w:left="720" w:hanging="720"/>
        <w:rPr>
          <w:caps/>
          <w:szCs w:val="22"/>
        </w:rPr>
      </w:pPr>
      <w:r>
        <w:rPr>
          <w:b/>
          <w:caps/>
          <w:szCs w:val="22"/>
        </w:rPr>
        <w:lastRenderedPageBreak/>
        <w:t>2.</w:t>
      </w:r>
      <w:r>
        <w:rPr>
          <w:b/>
          <w:caps/>
          <w:szCs w:val="22"/>
        </w:rPr>
        <w:tab/>
      </w:r>
      <w:r w:rsidRPr="00D54B93">
        <w:rPr>
          <w:b/>
          <w:caps/>
          <w:szCs w:val="22"/>
        </w:rPr>
        <w:t>Established Caps and Limitations</w:t>
      </w:r>
    </w:p>
    <w:p w14:paraId="6738F862" w14:textId="77777777" w:rsidR="001536CE" w:rsidRDefault="001536CE" w:rsidP="0066790B">
      <w:pPr>
        <w:keepNext/>
        <w:ind w:left="720"/>
        <w:rPr>
          <w:szCs w:val="22"/>
        </w:rPr>
      </w:pPr>
    </w:p>
    <w:p w14:paraId="0F9DAB69" w14:textId="77777777" w:rsidR="001536CE" w:rsidRDefault="001536CE" w:rsidP="001536CE">
      <w:pPr>
        <w:ind w:left="1440" w:hanging="720"/>
        <w:rPr>
          <w:szCs w:val="22"/>
        </w:rPr>
      </w:pPr>
      <w:r>
        <w:rPr>
          <w:szCs w:val="22"/>
        </w:rPr>
        <w:t>2.1</w:t>
      </w:r>
      <w:r>
        <w:rPr>
          <w:szCs w:val="22"/>
        </w:rPr>
        <w:tab/>
        <w:t xml:space="preserve">This section 2.1 shall not apply </w:t>
      </w:r>
      <w:r w:rsidRPr="00B34869">
        <w:rPr>
          <w:szCs w:val="22"/>
        </w:rPr>
        <w:t>for</w:t>
      </w:r>
      <w:r>
        <w:rPr>
          <w:szCs w:val="22"/>
        </w:rPr>
        <w:t xml:space="preserve"> any Transfer Service Eligible Resource (1) serving a Planned NLSL or </w:t>
      </w:r>
      <w:r w:rsidRPr="00B34869">
        <w:rPr>
          <w:szCs w:val="22"/>
        </w:rPr>
        <w:t>an NLSL</w:t>
      </w:r>
      <w:r>
        <w:rPr>
          <w:szCs w:val="22"/>
        </w:rPr>
        <w:t xml:space="preserve"> pursuant to section 1 of Exhibit D, (2) serving a </w:t>
      </w:r>
      <w:r w:rsidRPr="00BA3950">
        <w:rPr>
          <w:szCs w:val="22"/>
        </w:rPr>
        <w:t>portion of </w:t>
      </w:r>
      <w:r w:rsidRPr="005C6ACF">
        <w:rPr>
          <w:color w:val="FF0000"/>
          <w:szCs w:val="22"/>
        </w:rPr>
        <w:t xml:space="preserve">«Customer </w:t>
      </w:r>
      <w:proofErr w:type="spellStart"/>
      <w:r w:rsidRPr="005C6ACF">
        <w:rPr>
          <w:color w:val="FF0000"/>
          <w:szCs w:val="22"/>
        </w:rPr>
        <w:t>Name»</w:t>
      </w:r>
      <w:r w:rsidRPr="00BA3950">
        <w:rPr>
          <w:szCs w:val="22"/>
        </w:rPr>
        <w:t>’s</w:t>
      </w:r>
      <w:proofErr w:type="spellEnd"/>
      <w:r w:rsidRPr="00BA3950">
        <w:rPr>
          <w:szCs w:val="22"/>
        </w:rPr>
        <w:t xml:space="preserve"> </w:t>
      </w:r>
      <w:r>
        <w:rPr>
          <w:szCs w:val="22"/>
        </w:rPr>
        <w:t>Total R</w:t>
      </w:r>
      <w:r w:rsidRPr="00BA3950">
        <w:rPr>
          <w:szCs w:val="22"/>
        </w:rPr>
        <w:t xml:space="preserve">etail </w:t>
      </w:r>
      <w:r>
        <w:rPr>
          <w:szCs w:val="22"/>
        </w:rPr>
        <w:t>L</w:t>
      </w:r>
      <w:r w:rsidRPr="00BA3950">
        <w:rPr>
          <w:szCs w:val="22"/>
        </w:rPr>
        <w:t>oad that</w:t>
      </w:r>
      <w:r>
        <w:rPr>
          <w:szCs w:val="22"/>
        </w:rPr>
        <w:t xml:space="preserve"> </w:t>
      </w:r>
      <w:r w:rsidRPr="00154DB7">
        <w:rPr>
          <w:color w:val="FF0000"/>
          <w:szCs w:val="22"/>
        </w:rPr>
        <w:t>«Customer Name»</w:t>
      </w:r>
      <w:r>
        <w:rPr>
          <w:szCs w:val="22"/>
        </w:rPr>
        <w:t xml:space="preserve"> </w:t>
      </w:r>
      <w:r w:rsidRPr="00BA3950">
        <w:rPr>
          <w:szCs w:val="22"/>
        </w:rPr>
        <w:t>is obligated to serve with</w:t>
      </w:r>
      <w:r>
        <w:rPr>
          <w:szCs w:val="22"/>
        </w:rPr>
        <w:t xml:space="preserve"> BPA provided</w:t>
      </w:r>
      <w:r w:rsidRPr="00BA3950">
        <w:rPr>
          <w:szCs w:val="22"/>
        </w:rPr>
        <w:t xml:space="preserve"> </w:t>
      </w:r>
      <w:r>
        <w:rPr>
          <w:szCs w:val="22"/>
        </w:rPr>
        <w:t>electric</w:t>
      </w:r>
      <w:r w:rsidRPr="00BA3950">
        <w:rPr>
          <w:szCs w:val="22"/>
        </w:rPr>
        <w:t xml:space="preserve"> power</w:t>
      </w:r>
      <w:r>
        <w:rPr>
          <w:szCs w:val="22"/>
        </w:rPr>
        <w:t xml:space="preserve"> pursuant to this Agreement or (3) where </w:t>
      </w:r>
      <w:r w:rsidRPr="00243905">
        <w:rPr>
          <w:bCs/>
          <w:iCs/>
          <w:color w:val="FF0000"/>
          <w:szCs w:val="22"/>
        </w:rPr>
        <w:t>«Customer Name»</w:t>
      </w:r>
      <w:r w:rsidRPr="00243905">
        <w:rPr>
          <w:bCs/>
          <w:iCs/>
          <w:szCs w:val="22"/>
        </w:rPr>
        <w:t xml:space="preserve"> </w:t>
      </w:r>
      <w:r>
        <w:rPr>
          <w:szCs w:val="22"/>
        </w:rPr>
        <w:t>is not acquiring and paying for transmission service from Transmission Services for that Transfer Service Eligible Resource</w:t>
      </w:r>
      <w:r w:rsidRPr="00B34869">
        <w:rPr>
          <w:szCs w:val="22"/>
        </w:rPr>
        <w:t>.</w:t>
      </w:r>
      <w:r>
        <w:rPr>
          <w:szCs w:val="22"/>
        </w:rPr>
        <w:t xml:space="preserve">  </w:t>
      </w:r>
      <w:bookmarkStart w:id="306" w:name="_Hlk178610890"/>
      <w:r>
        <w:rPr>
          <w:szCs w:val="22"/>
        </w:rPr>
        <w:t>For all other Transfer Service Eligible Resources, BPA shall provide financial support for the transmission capacity associated with the Transfer Service Eligible Resource</w:t>
      </w:r>
      <w:bookmarkEnd w:id="306"/>
      <w:r>
        <w:rPr>
          <w:szCs w:val="22"/>
        </w:rPr>
        <w:t xml:space="preserve"> to all Transfer Service customers up to a maximum of 41 megawatts per fiscal year, cumulative over the duration of this Agreement.  This cumulative megawatt limit is shown in the table below.</w:t>
      </w:r>
    </w:p>
    <w:p w14:paraId="2EC58C86" w14:textId="77777777" w:rsidR="001536CE" w:rsidRDefault="001536CE" w:rsidP="001536CE">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1536CE" w:rsidRPr="009C594D" w14:paraId="1DCB090C" w14:textId="77777777" w:rsidTr="00842FCD">
        <w:trPr>
          <w:trHeight w:val="20"/>
          <w:tblHeader/>
        </w:trPr>
        <w:tc>
          <w:tcPr>
            <w:tcW w:w="1547" w:type="pct"/>
            <w:shd w:val="clear" w:color="auto" w:fill="auto"/>
            <w:vAlign w:val="bottom"/>
          </w:tcPr>
          <w:p w14:paraId="6BACBF0D" w14:textId="77777777" w:rsidR="001536CE" w:rsidRPr="009C594D" w:rsidRDefault="001536CE" w:rsidP="00842FCD">
            <w:pPr>
              <w:keepNext/>
              <w:jc w:val="center"/>
              <w:rPr>
                <w:rFonts w:cs="Arial"/>
                <w:b/>
                <w:szCs w:val="22"/>
              </w:rPr>
            </w:pPr>
            <w:r w:rsidRPr="009C594D">
              <w:rPr>
                <w:rFonts w:cs="Arial"/>
                <w:b/>
                <w:szCs w:val="22"/>
              </w:rPr>
              <w:t>Fiscal Year</w:t>
            </w:r>
          </w:p>
        </w:tc>
        <w:tc>
          <w:tcPr>
            <w:tcW w:w="1667" w:type="pct"/>
            <w:shd w:val="clear" w:color="auto" w:fill="auto"/>
            <w:vAlign w:val="bottom"/>
          </w:tcPr>
          <w:p w14:paraId="5D2A55C6" w14:textId="77777777" w:rsidR="001536CE" w:rsidRPr="009C594D" w:rsidRDefault="001536CE" w:rsidP="00842FCD">
            <w:pPr>
              <w:keepNext/>
              <w:jc w:val="center"/>
              <w:rPr>
                <w:rFonts w:cs="Arial"/>
                <w:b/>
                <w:szCs w:val="22"/>
              </w:rPr>
            </w:pPr>
            <w:r w:rsidRPr="009C594D">
              <w:rPr>
                <w:rFonts w:cs="Arial"/>
                <w:b/>
                <w:szCs w:val="22"/>
              </w:rPr>
              <w:t>Per Year MW Limit</w:t>
            </w:r>
          </w:p>
        </w:tc>
        <w:tc>
          <w:tcPr>
            <w:tcW w:w="1786" w:type="pct"/>
            <w:shd w:val="clear" w:color="auto" w:fill="auto"/>
            <w:vAlign w:val="bottom"/>
          </w:tcPr>
          <w:p w14:paraId="3C29771B" w14:textId="77777777" w:rsidR="001536CE" w:rsidRPr="009C594D" w:rsidRDefault="001536CE" w:rsidP="00842FCD">
            <w:pPr>
              <w:keepNext/>
              <w:jc w:val="center"/>
              <w:rPr>
                <w:rFonts w:cs="Arial"/>
                <w:b/>
                <w:szCs w:val="22"/>
              </w:rPr>
            </w:pPr>
            <w:r w:rsidRPr="009C594D">
              <w:rPr>
                <w:rFonts w:cs="Arial"/>
                <w:b/>
                <w:szCs w:val="22"/>
              </w:rPr>
              <w:t>Cumulative MW Limit</w:t>
            </w:r>
          </w:p>
        </w:tc>
      </w:tr>
      <w:tr w:rsidR="001536CE" w:rsidRPr="000467A6" w14:paraId="7D23BEFC" w14:textId="77777777" w:rsidTr="00842FCD">
        <w:trPr>
          <w:trHeight w:val="20"/>
        </w:trPr>
        <w:tc>
          <w:tcPr>
            <w:tcW w:w="1547" w:type="pct"/>
            <w:shd w:val="clear" w:color="auto" w:fill="auto"/>
            <w:noWrap/>
            <w:vAlign w:val="bottom"/>
          </w:tcPr>
          <w:p w14:paraId="1126DAB8" w14:textId="77777777" w:rsidR="001536CE" w:rsidRPr="000467A6" w:rsidRDefault="001536CE" w:rsidP="00842FCD">
            <w:pPr>
              <w:jc w:val="center"/>
              <w:rPr>
                <w:rFonts w:cs="Arial"/>
                <w:szCs w:val="22"/>
              </w:rPr>
            </w:pPr>
            <w:r>
              <w:rPr>
                <w:rFonts w:cs="Arial"/>
                <w:szCs w:val="22"/>
              </w:rPr>
              <w:t>FY </w:t>
            </w:r>
            <w:r w:rsidRPr="000467A6">
              <w:rPr>
                <w:rFonts w:cs="Arial"/>
                <w:szCs w:val="22"/>
              </w:rPr>
              <w:t>20</w:t>
            </w:r>
            <w:r>
              <w:rPr>
                <w:rFonts w:cs="Arial"/>
                <w:szCs w:val="22"/>
              </w:rPr>
              <w:t>29</w:t>
            </w:r>
          </w:p>
        </w:tc>
        <w:tc>
          <w:tcPr>
            <w:tcW w:w="1667" w:type="pct"/>
            <w:shd w:val="clear" w:color="auto" w:fill="auto"/>
            <w:noWrap/>
            <w:vAlign w:val="bottom"/>
          </w:tcPr>
          <w:p w14:paraId="1AA171A7" w14:textId="77777777" w:rsidR="001536CE" w:rsidRPr="000467A6" w:rsidRDefault="001536CE" w:rsidP="00842FCD">
            <w:pPr>
              <w:jc w:val="center"/>
              <w:rPr>
                <w:rFonts w:cs="Arial"/>
                <w:szCs w:val="22"/>
              </w:rPr>
            </w:pPr>
            <w:r w:rsidRPr="000467A6">
              <w:rPr>
                <w:rFonts w:cs="Arial"/>
                <w:szCs w:val="22"/>
              </w:rPr>
              <w:t>41</w:t>
            </w:r>
          </w:p>
        </w:tc>
        <w:tc>
          <w:tcPr>
            <w:tcW w:w="1786" w:type="pct"/>
            <w:shd w:val="clear" w:color="auto" w:fill="auto"/>
            <w:noWrap/>
            <w:vAlign w:val="bottom"/>
          </w:tcPr>
          <w:p w14:paraId="3E91DEF9" w14:textId="77777777" w:rsidR="001536CE" w:rsidRPr="000467A6" w:rsidRDefault="001536CE" w:rsidP="00842FCD">
            <w:pPr>
              <w:tabs>
                <w:tab w:val="decimal" w:pos="461"/>
              </w:tabs>
              <w:jc w:val="center"/>
              <w:rPr>
                <w:rFonts w:cs="Arial"/>
                <w:szCs w:val="22"/>
              </w:rPr>
            </w:pPr>
            <w:r w:rsidRPr="000467A6">
              <w:rPr>
                <w:rFonts w:cs="Arial"/>
                <w:szCs w:val="22"/>
              </w:rPr>
              <w:t>41</w:t>
            </w:r>
          </w:p>
        </w:tc>
      </w:tr>
      <w:tr w:rsidR="001536CE" w:rsidRPr="000467A6" w14:paraId="7604048B" w14:textId="77777777" w:rsidTr="00842FCD">
        <w:trPr>
          <w:trHeight w:val="20"/>
        </w:trPr>
        <w:tc>
          <w:tcPr>
            <w:tcW w:w="1547" w:type="pct"/>
            <w:shd w:val="clear" w:color="auto" w:fill="auto"/>
            <w:noWrap/>
            <w:vAlign w:val="bottom"/>
          </w:tcPr>
          <w:p w14:paraId="5F62C327" w14:textId="77777777" w:rsidR="001536CE" w:rsidRPr="000467A6" w:rsidRDefault="001536CE" w:rsidP="00842FCD">
            <w:pPr>
              <w:jc w:val="center"/>
              <w:rPr>
                <w:rFonts w:cs="Arial"/>
                <w:szCs w:val="22"/>
              </w:rPr>
            </w:pPr>
            <w:r>
              <w:rPr>
                <w:rFonts w:cs="Arial"/>
                <w:szCs w:val="22"/>
              </w:rPr>
              <w:t>FY </w:t>
            </w:r>
            <w:r w:rsidRPr="000467A6">
              <w:rPr>
                <w:rFonts w:cs="Arial"/>
                <w:szCs w:val="22"/>
              </w:rPr>
              <w:t>20</w:t>
            </w:r>
            <w:r>
              <w:rPr>
                <w:rFonts w:cs="Arial"/>
                <w:szCs w:val="22"/>
              </w:rPr>
              <w:t>30</w:t>
            </w:r>
          </w:p>
        </w:tc>
        <w:tc>
          <w:tcPr>
            <w:tcW w:w="1667" w:type="pct"/>
            <w:shd w:val="clear" w:color="auto" w:fill="auto"/>
            <w:noWrap/>
            <w:vAlign w:val="bottom"/>
          </w:tcPr>
          <w:p w14:paraId="6AE5A7E0" w14:textId="77777777" w:rsidR="001536CE" w:rsidRPr="000467A6" w:rsidRDefault="001536CE" w:rsidP="00842FCD">
            <w:pPr>
              <w:jc w:val="center"/>
              <w:rPr>
                <w:rFonts w:cs="Arial"/>
                <w:szCs w:val="22"/>
              </w:rPr>
            </w:pPr>
            <w:r w:rsidRPr="000467A6">
              <w:rPr>
                <w:rFonts w:cs="Arial"/>
                <w:szCs w:val="22"/>
              </w:rPr>
              <w:t>41</w:t>
            </w:r>
          </w:p>
        </w:tc>
        <w:tc>
          <w:tcPr>
            <w:tcW w:w="1786" w:type="pct"/>
            <w:shd w:val="clear" w:color="auto" w:fill="auto"/>
            <w:noWrap/>
            <w:vAlign w:val="bottom"/>
          </w:tcPr>
          <w:p w14:paraId="07662E1F" w14:textId="77777777" w:rsidR="001536CE" w:rsidRPr="000467A6" w:rsidRDefault="001536CE" w:rsidP="00842FCD">
            <w:pPr>
              <w:tabs>
                <w:tab w:val="decimal" w:pos="461"/>
              </w:tabs>
              <w:jc w:val="center"/>
              <w:rPr>
                <w:rFonts w:cs="Arial"/>
                <w:szCs w:val="22"/>
              </w:rPr>
            </w:pPr>
            <w:r w:rsidRPr="000467A6">
              <w:rPr>
                <w:rFonts w:cs="Arial"/>
                <w:szCs w:val="22"/>
              </w:rPr>
              <w:t>82</w:t>
            </w:r>
          </w:p>
        </w:tc>
      </w:tr>
      <w:tr w:rsidR="001536CE" w:rsidRPr="000467A6" w14:paraId="60CCCB98" w14:textId="77777777" w:rsidTr="00842FCD">
        <w:trPr>
          <w:trHeight w:val="20"/>
        </w:trPr>
        <w:tc>
          <w:tcPr>
            <w:tcW w:w="1547" w:type="pct"/>
            <w:shd w:val="clear" w:color="auto" w:fill="auto"/>
            <w:noWrap/>
            <w:vAlign w:val="bottom"/>
          </w:tcPr>
          <w:p w14:paraId="132F4BEC" w14:textId="77777777" w:rsidR="001536CE" w:rsidRPr="000467A6" w:rsidRDefault="001536CE" w:rsidP="00842FCD">
            <w:pPr>
              <w:jc w:val="center"/>
              <w:rPr>
                <w:rFonts w:cs="Arial"/>
                <w:szCs w:val="22"/>
              </w:rPr>
            </w:pPr>
            <w:r>
              <w:rPr>
                <w:rFonts w:cs="Arial"/>
                <w:szCs w:val="22"/>
              </w:rPr>
              <w:t>FY </w:t>
            </w:r>
            <w:r w:rsidRPr="000467A6">
              <w:rPr>
                <w:rFonts w:cs="Arial"/>
                <w:szCs w:val="22"/>
              </w:rPr>
              <w:t>20</w:t>
            </w:r>
            <w:r>
              <w:rPr>
                <w:rFonts w:cs="Arial"/>
                <w:szCs w:val="22"/>
              </w:rPr>
              <w:t>31</w:t>
            </w:r>
          </w:p>
        </w:tc>
        <w:tc>
          <w:tcPr>
            <w:tcW w:w="1667" w:type="pct"/>
            <w:shd w:val="clear" w:color="auto" w:fill="auto"/>
            <w:noWrap/>
            <w:vAlign w:val="bottom"/>
          </w:tcPr>
          <w:p w14:paraId="1880674A" w14:textId="77777777" w:rsidR="001536CE" w:rsidRPr="000467A6" w:rsidRDefault="001536CE" w:rsidP="00842FCD">
            <w:pPr>
              <w:jc w:val="center"/>
              <w:rPr>
                <w:rFonts w:cs="Arial"/>
                <w:szCs w:val="22"/>
              </w:rPr>
            </w:pPr>
            <w:r w:rsidRPr="000467A6">
              <w:rPr>
                <w:rFonts w:cs="Arial"/>
                <w:szCs w:val="22"/>
              </w:rPr>
              <w:t>41</w:t>
            </w:r>
          </w:p>
        </w:tc>
        <w:tc>
          <w:tcPr>
            <w:tcW w:w="1786" w:type="pct"/>
            <w:shd w:val="clear" w:color="auto" w:fill="auto"/>
            <w:noWrap/>
            <w:vAlign w:val="bottom"/>
          </w:tcPr>
          <w:p w14:paraId="11075176" w14:textId="77777777" w:rsidR="001536CE" w:rsidRPr="000467A6" w:rsidRDefault="001536CE" w:rsidP="00842FCD">
            <w:pPr>
              <w:tabs>
                <w:tab w:val="decimal" w:pos="461"/>
              </w:tabs>
              <w:jc w:val="center"/>
              <w:rPr>
                <w:rFonts w:cs="Arial"/>
                <w:szCs w:val="22"/>
              </w:rPr>
            </w:pPr>
            <w:r w:rsidRPr="000467A6">
              <w:rPr>
                <w:rFonts w:cs="Arial"/>
                <w:szCs w:val="22"/>
              </w:rPr>
              <w:t>123</w:t>
            </w:r>
          </w:p>
        </w:tc>
      </w:tr>
      <w:tr w:rsidR="001536CE" w:rsidRPr="000467A6" w14:paraId="1A8BED3F" w14:textId="77777777" w:rsidTr="00842FCD">
        <w:trPr>
          <w:trHeight w:val="20"/>
        </w:trPr>
        <w:tc>
          <w:tcPr>
            <w:tcW w:w="1547" w:type="pct"/>
            <w:shd w:val="clear" w:color="auto" w:fill="auto"/>
            <w:noWrap/>
            <w:vAlign w:val="bottom"/>
          </w:tcPr>
          <w:p w14:paraId="2BAB7B1C" w14:textId="77777777" w:rsidR="001536CE" w:rsidRPr="000467A6" w:rsidRDefault="001536CE" w:rsidP="00842FCD">
            <w:pPr>
              <w:jc w:val="center"/>
              <w:rPr>
                <w:rFonts w:cs="Arial"/>
                <w:szCs w:val="22"/>
              </w:rPr>
            </w:pPr>
            <w:r>
              <w:rPr>
                <w:rFonts w:cs="Arial"/>
                <w:szCs w:val="22"/>
              </w:rPr>
              <w:t>FY </w:t>
            </w:r>
            <w:r w:rsidRPr="000467A6">
              <w:rPr>
                <w:rFonts w:cs="Arial"/>
                <w:szCs w:val="22"/>
              </w:rPr>
              <w:t>20</w:t>
            </w:r>
            <w:r>
              <w:rPr>
                <w:rFonts w:cs="Arial"/>
                <w:szCs w:val="22"/>
              </w:rPr>
              <w:t>32</w:t>
            </w:r>
          </w:p>
        </w:tc>
        <w:tc>
          <w:tcPr>
            <w:tcW w:w="1667" w:type="pct"/>
            <w:shd w:val="clear" w:color="auto" w:fill="auto"/>
            <w:noWrap/>
            <w:vAlign w:val="bottom"/>
          </w:tcPr>
          <w:p w14:paraId="6C9EA26F" w14:textId="77777777" w:rsidR="001536CE" w:rsidRPr="000467A6" w:rsidRDefault="001536CE" w:rsidP="00842FCD">
            <w:pPr>
              <w:jc w:val="center"/>
              <w:rPr>
                <w:rFonts w:cs="Arial"/>
                <w:szCs w:val="22"/>
              </w:rPr>
            </w:pPr>
            <w:r w:rsidRPr="000467A6">
              <w:rPr>
                <w:rFonts w:cs="Arial"/>
                <w:szCs w:val="22"/>
              </w:rPr>
              <w:t>41</w:t>
            </w:r>
          </w:p>
        </w:tc>
        <w:tc>
          <w:tcPr>
            <w:tcW w:w="1786" w:type="pct"/>
            <w:shd w:val="clear" w:color="auto" w:fill="auto"/>
            <w:noWrap/>
            <w:vAlign w:val="bottom"/>
          </w:tcPr>
          <w:p w14:paraId="1CCA5E2F" w14:textId="77777777" w:rsidR="001536CE" w:rsidRPr="000467A6" w:rsidRDefault="001536CE" w:rsidP="00842FCD">
            <w:pPr>
              <w:tabs>
                <w:tab w:val="decimal" w:pos="461"/>
              </w:tabs>
              <w:jc w:val="center"/>
              <w:rPr>
                <w:rFonts w:cs="Arial"/>
                <w:szCs w:val="22"/>
              </w:rPr>
            </w:pPr>
            <w:r w:rsidRPr="000467A6">
              <w:rPr>
                <w:rFonts w:cs="Arial"/>
                <w:szCs w:val="22"/>
              </w:rPr>
              <w:t>164</w:t>
            </w:r>
          </w:p>
        </w:tc>
      </w:tr>
      <w:tr w:rsidR="001536CE" w:rsidRPr="000467A6" w14:paraId="2680379E" w14:textId="77777777" w:rsidTr="00842FCD">
        <w:trPr>
          <w:trHeight w:val="20"/>
        </w:trPr>
        <w:tc>
          <w:tcPr>
            <w:tcW w:w="1547" w:type="pct"/>
            <w:shd w:val="clear" w:color="auto" w:fill="auto"/>
            <w:noWrap/>
            <w:vAlign w:val="bottom"/>
          </w:tcPr>
          <w:p w14:paraId="051937E6" w14:textId="77777777" w:rsidR="001536CE" w:rsidRPr="000467A6" w:rsidRDefault="001536CE" w:rsidP="00842FCD">
            <w:pPr>
              <w:jc w:val="center"/>
              <w:rPr>
                <w:rFonts w:cs="Arial"/>
                <w:szCs w:val="22"/>
              </w:rPr>
            </w:pPr>
            <w:r>
              <w:rPr>
                <w:rFonts w:cs="Arial"/>
                <w:szCs w:val="22"/>
              </w:rPr>
              <w:t>FY </w:t>
            </w:r>
            <w:r w:rsidRPr="000467A6">
              <w:rPr>
                <w:rFonts w:cs="Arial"/>
                <w:szCs w:val="22"/>
              </w:rPr>
              <w:t>20</w:t>
            </w:r>
            <w:r>
              <w:rPr>
                <w:rFonts w:cs="Arial"/>
                <w:szCs w:val="22"/>
              </w:rPr>
              <w:t>33</w:t>
            </w:r>
          </w:p>
        </w:tc>
        <w:tc>
          <w:tcPr>
            <w:tcW w:w="1667" w:type="pct"/>
            <w:shd w:val="clear" w:color="auto" w:fill="auto"/>
            <w:noWrap/>
            <w:vAlign w:val="bottom"/>
          </w:tcPr>
          <w:p w14:paraId="338213E6" w14:textId="77777777" w:rsidR="001536CE" w:rsidRPr="000467A6" w:rsidRDefault="001536CE" w:rsidP="00842FCD">
            <w:pPr>
              <w:jc w:val="center"/>
              <w:rPr>
                <w:rFonts w:cs="Arial"/>
                <w:szCs w:val="22"/>
              </w:rPr>
            </w:pPr>
            <w:r w:rsidRPr="000467A6">
              <w:rPr>
                <w:rFonts w:cs="Arial"/>
                <w:szCs w:val="22"/>
              </w:rPr>
              <w:t>41</w:t>
            </w:r>
          </w:p>
        </w:tc>
        <w:tc>
          <w:tcPr>
            <w:tcW w:w="1786" w:type="pct"/>
            <w:shd w:val="clear" w:color="auto" w:fill="auto"/>
            <w:noWrap/>
            <w:vAlign w:val="bottom"/>
          </w:tcPr>
          <w:p w14:paraId="204231E1" w14:textId="77777777" w:rsidR="001536CE" w:rsidRPr="000467A6" w:rsidRDefault="001536CE" w:rsidP="00842FCD">
            <w:pPr>
              <w:tabs>
                <w:tab w:val="decimal" w:pos="461"/>
              </w:tabs>
              <w:jc w:val="center"/>
              <w:rPr>
                <w:rFonts w:cs="Arial"/>
                <w:szCs w:val="22"/>
              </w:rPr>
            </w:pPr>
            <w:r w:rsidRPr="000467A6">
              <w:rPr>
                <w:rFonts w:cs="Arial"/>
                <w:szCs w:val="22"/>
              </w:rPr>
              <w:t>205</w:t>
            </w:r>
          </w:p>
        </w:tc>
      </w:tr>
      <w:tr w:rsidR="001536CE" w:rsidRPr="000467A6" w14:paraId="3AF999A6" w14:textId="77777777" w:rsidTr="00842FCD">
        <w:trPr>
          <w:trHeight w:val="20"/>
        </w:trPr>
        <w:tc>
          <w:tcPr>
            <w:tcW w:w="1547" w:type="pct"/>
            <w:shd w:val="clear" w:color="auto" w:fill="auto"/>
            <w:noWrap/>
            <w:vAlign w:val="bottom"/>
          </w:tcPr>
          <w:p w14:paraId="1FE268B0" w14:textId="77777777" w:rsidR="001536CE" w:rsidRPr="000467A6" w:rsidRDefault="001536CE" w:rsidP="00842FCD">
            <w:pPr>
              <w:jc w:val="center"/>
              <w:rPr>
                <w:rFonts w:cs="Arial"/>
                <w:szCs w:val="22"/>
              </w:rPr>
            </w:pPr>
            <w:r>
              <w:rPr>
                <w:rFonts w:cs="Arial"/>
                <w:szCs w:val="22"/>
              </w:rPr>
              <w:t>FY </w:t>
            </w:r>
            <w:r w:rsidRPr="000467A6">
              <w:rPr>
                <w:rFonts w:cs="Arial"/>
                <w:szCs w:val="22"/>
              </w:rPr>
              <w:t>20</w:t>
            </w:r>
            <w:r>
              <w:rPr>
                <w:rFonts w:cs="Arial"/>
                <w:szCs w:val="22"/>
              </w:rPr>
              <w:t>34</w:t>
            </w:r>
          </w:p>
        </w:tc>
        <w:tc>
          <w:tcPr>
            <w:tcW w:w="1667" w:type="pct"/>
            <w:shd w:val="clear" w:color="auto" w:fill="auto"/>
            <w:noWrap/>
            <w:vAlign w:val="bottom"/>
          </w:tcPr>
          <w:p w14:paraId="4BD6FBEF" w14:textId="77777777" w:rsidR="001536CE" w:rsidRPr="000467A6" w:rsidRDefault="001536CE" w:rsidP="00842FCD">
            <w:pPr>
              <w:jc w:val="center"/>
              <w:rPr>
                <w:rFonts w:cs="Arial"/>
                <w:szCs w:val="22"/>
              </w:rPr>
            </w:pPr>
            <w:r w:rsidRPr="000467A6">
              <w:rPr>
                <w:rFonts w:cs="Arial"/>
                <w:szCs w:val="22"/>
              </w:rPr>
              <w:t>41</w:t>
            </w:r>
          </w:p>
        </w:tc>
        <w:tc>
          <w:tcPr>
            <w:tcW w:w="1786" w:type="pct"/>
            <w:shd w:val="clear" w:color="auto" w:fill="auto"/>
            <w:noWrap/>
            <w:vAlign w:val="bottom"/>
          </w:tcPr>
          <w:p w14:paraId="118BCB0E" w14:textId="77777777" w:rsidR="001536CE" w:rsidRPr="000467A6" w:rsidRDefault="001536CE" w:rsidP="00842FCD">
            <w:pPr>
              <w:tabs>
                <w:tab w:val="decimal" w:pos="461"/>
              </w:tabs>
              <w:jc w:val="center"/>
              <w:rPr>
                <w:rFonts w:cs="Arial"/>
                <w:szCs w:val="22"/>
              </w:rPr>
            </w:pPr>
            <w:r w:rsidRPr="000467A6">
              <w:rPr>
                <w:rFonts w:cs="Arial"/>
                <w:szCs w:val="22"/>
              </w:rPr>
              <w:t>246</w:t>
            </w:r>
          </w:p>
        </w:tc>
      </w:tr>
      <w:tr w:rsidR="001536CE" w:rsidRPr="000467A6" w14:paraId="455458A2" w14:textId="77777777" w:rsidTr="00842FCD">
        <w:trPr>
          <w:trHeight w:val="20"/>
        </w:trPr>
        <w:tc>
          <w:tcPr>
            <w:tcW w:w="1547" w:type="pct"/>
            <w:shd w:val="clear" w:color="auto" w:fill="auto"/>
            <w:noWrap/>
            <w:vAlign w:val="bottom"/>
          </w:tcPr>
          <w:p w14:paraId="14884CAD" w14:textId="77777777" w:rsidR="001536CE" w:rsidRPr="000467A6" w:rsidRDefault="001536CE" w:rsidP="00842FCD">
            <w:pPr>
              <w:jc w:val="center"/>
              <w:rPr>
                <w:rFonts w:cs="Arial"/>
                <w:szCs w:val="22"/>
              </w:rPr>
            </w:pPr>
            <w:r>
              <w:rPr>
                <w:rFonts w:cs="Arial"/>
                <w:szCs w:val="22"/>
              </w:rPr>
              <w:t>FY </w:t>
            </w:r>
            <w:r w:rsidRPr="000467A6">
              <w:rPr>
                <w:rFonts w:cs="Arial"/>
                <w:szCs w:val="22"/>
              </w:rPr>
              <w:t>20</w:t>
            </w:r>
            <w:r>
              <w:rPr>
                <w:rFonts w:cs="Arial"/>
                <w:szCs w:val="22"/>
              </w:rPr>
              <w:t>35</w:t>
            </w:r>
          </w:p>
        </w:tc>
        <w:tc>
          <w:tcPr>
            <w:tcW w:w="1667" w:type="pct"/>
            <w:shd w:val="clear" w:color="auto" w:fill="auto"/>
            <w:noWrap/>
            <w:vAlign w:val="bottom"/>
          </w:tcPr>
          <w:p w14:paraId="4BF23461" w14:textId="77777777" w:rsidR="001536CE" w:rsidRPr="000467A6" w:rsidRDefault="001536CE" w:rsidP="00842FCD">
            <w:pPr>
              <w:jc w:val="center"/>
              <w:rPr>
                <w:rFonts w:cs="Arial"/>
                <w:szCs w:val="22"/>
              </w:rPr>
            </w:pPr>
            <w:r w:rsidRPr="000467A6">
              <w:rPr>
                <w:rFonts w:cs="Arial"/>
                <w:szCs w:val="22"/>
              </w:rPr>
              <w:t>41</w:t>
            </w:r>
          </w:p>
        </w:tc>
        <w:tc>
          <w:tcPr>
            <w:tcW w:w="1786" w:type="pct"/>
            <w:shd w:val="clear" w:color="auto" w:fill="auto"/>
            <w:noWrap/>
            <w:vAlign w:val="bottom"/>
          </w:tcPr>
          <w:p w14:paraId="25D05B89" w14:textId="77777777" w:rsidR="001536CE" w:rsidRPr="000467A6" w:rsidRDefault="001536CE" w:rsidP="00842FCD">
            <w:pPr>
              <w:tabs>
                <w:tab w:val="decimal" w:pos="461"/>
              </w:tabs>
              <w:jc w:val="center"/>
              <w:rPr>
                <w:rFonts w:cs="Arial"/>
                <w:szCs w:val="22"/>
              </w:rPr>
            </w:pPr>
            <w:r w:rsidRPr="000467A6">
              <w:rPr>
                <w:rFonts w:cs="Arial"/>
                <w:szCs w:val="22"/>
              </w:rPr>
              <w:t>287</w:t>
            </w:r>
          </w:p>
        </w:tc>
      </w:tr>
      <w:tr w:rsidR="001536CE" w:rsidRPr="000467A6" w14:paraId="6C05CBFA" w14:textId="77777777" w:rsidTr="00842FCD">
        <w:trPr>
          <w:trHeight w:val="20"/>
        </w:trPr>
        <w:tc>
          <w:tcPr>
            <w:tcW w:w="1547" w:type="pct"/>
            <w:shd w:val="clear" w:color="auto" w:fill="auto"/>
            <w:noWrap/>
            <w:vAlign w:val="bottom"/>
          </w:tcPr>
          <w:p w14:paraId="4FD90BBA" w14:textId="77777777" w:rsidR="001536CE" w:rsidRPr="000467A6" w:rsidRDefault="001536CE" w:rsidP="00842FCD">
            <w:pPr>
              <w:jc w:val="center"/>
              <w:rPr>
                <w:rFonts w:cs="Arial"/>
                <w:szCs w:val="22"/>
              </w:rPr>
            </w:pPr>
            <w:r>
              <w:rPr>
                <w:rFonts w:cs="Arial"/>
                <w:szCs w:val="22"/>
              </w:rPr>
              <w:t>FY </w:t>
            </w:r>
            <w:r w:rsidRPr="000467A6">
              <w:rPr>
                <w:rFonts w:cs="Arial"/>
                <w:szCs w:val="22"/>
              </w:rPr>
              <w:t>20</w:t>
            </w:r>
            <w:r>
              <w:rPr>
                <w:rFonts w:cs="Arial"/>
                <w:szCs w:val="22"/>
              </w:rPr>
              <w:t>36</w:t>
            </w:r>
          </w:p>
        </w:tc>
        <w:tc>
          <w:tcPr>
            <w:tcW w:w="1667" w:type="pct"/>
            <w:shd w:val="clear" w:color="auto" w:fill="auto"/>
            <w:noWrap/>
            <w:vAlign w:val="bottom"/>
          </w:tcPr>
          <w:p w14:paraId="54A3C658" w14:textId="77777777" w:rsidR="001536CE" w:rsidRPr="000467A6" w:rsidRDefault="001536CE" w:rsidP="00842FCD">
            <w:pPr>
              <w:jc w:val="center"/>
              <w:rPr>
                <w:rFonts w:cs="Arial"/>
                <w:szCs w:val="22"/>
              </w:rPr>
            </w:pPr>
            <w:r w:rsidRPr="000467A6">
              <w:rPr>
                <w:rFonts w:cs="Arial"/>
                <w:szCs w:val="22"/>
              </w:rPr>
              <w:t>41</w:t>
            </w:r>
          </w:p>
        </w:tc>
        <w:tc>
          <w:tcPr>
            <w:tcW w:w="1786" w:type="pct"/>
            <w:shd w:val="clear" w:color="auto" w:fill="auto"/>
            <w:noWrap/>
            <w:vAlign w:val="bottom"/>
          </w:tcPr>
          <w:p w14:paraId="29FD0DC3" w14:textId="77777777" w:rsidR="001536CE" w:rsidRPr="000467A6" w:rsidRDefault="001536CE" w:rsidP="00842FCD">
            <w:pPr>
              <w:tabs>
                <w:tab w:val="decimal" w:pos="461"/>
              </w:tabs>
              <w:jc w:val="center"/>
              <w:rPr>
                <w:rFonts w:cs="Arial"/>
                <w:szCs w:val="22"/>
              </w:rPr>
            </w:pPr>
            <w:r w:rsidRPr="000467A6">
              <w:rPr>
                <w:rFonts w:cs="Arial"/>
                <w:szCs w:val="22"/>
              </w:rPr>
              <w:t>328</w:t>
            </w:r>
          </w:p>
        </w:tc>
      </w:tr>
      <w:tr w:rsidR="001536CE" w:rsidRPr="000467A6" w14:paraId="39D2CB03" w14:textId="77777777" w:rsidTr="00842FCD">
        <w:trPr>
          <w:trHeight w:val="20"/>
        </w:trPr>
        <w:tc>
          <w:tcPr>
            <w:tcW w:w="1547" w:type="pct"/>
            <w:shd w:val="clear" w:color="auto" w:fill="auto"/>
            <w:noWrap/>
            <w:vAlign w:val="bottom"/>
          </w:tcPr>
          <w:p w14:paraId="356F235E" w14:textId="77777777" w:rsidR="001536CE" w:rsidRPr="000467A6" w:rsidRDefault="001536CE" w:rsidP="00842FCD">
            <w:pPr>
              <w:jc w:val="center"/>
              <w:rPr>
                <w:rFonts w:cs="Arial"/>
                <w:szCs w:val="22"/>
              </w:rPr>
            </w:pPr>
            <w:r>
              <w:rPr>
                <w:rFonts w:cs="Arial"/>
                <w:szCs w:val="22"/>
              </w:rPr>
              <w:t>FY </w:t>
            </w:r>
            <w:r w:rsidRPr="000467A6">
              <w:rPr>
                <w:rFonts w:cs="Arial"/>
                <w:szCs w:val="22"/>
              </w:rPr>
              <w:t>20</w:t>
            </w:r>
            <w:r>
              <w:rPr>
                <w:rFonts w:cs="Arial"/>
                <w:szCs w:val="22"/>
              </w:rPr>
              <w:t>37</w:t>
            </w:r>
          </w:p>
        </w:tc>
        <w:tc>
          <w:tcPr>
            <w:tcW w:w="1667" w:type="pct"/>
            <w:shd w:val="clear" w:color="auto" w:fill="auto"/>
            <w:noWrap/>
            <w:vAlign w:val="bottom"/>
          </w:tcPr>
          <w:p w14:paraId="03AC9635" w14:textId="77777777" w:rsidR="001536CE" w:rsidRPr="000467A6" w:rsidRDefault="001536CE" w:rsidP="00842FCD">
            <w:pPr>
              <w:jc w:val="center"/>
              <w:rPr>
                <w:rFonts w:cs="Arial"/>
                <w:szCs w:val="22"/>
              </w:rPr>
            </w:pPr>
            <w:r w:rsidRPr="000467A6">
              <w:rPr>
                <w:rFonts w:cs="Arial"/>
                <w:szCs w:val="22"/>
              </w:rPr>
              <w:t>41</w:t>
            </w:r>
          </w:p>
        </w:tc>
        <w:tc>
          <w:tcPr>
            <w:tcW w:w="1786" w:type="pct"/>
            <w:shd w:val="clear" w:color="auto" w:fill="auto"/>
            <w:noWrap/>
            <w:vAlign w:val="bottom"/>
          </w:tcPr>
          <w:p w14:paraId="0F0B268E" w14:textId="77777777" w:rsidR="001536CE" w:rsidRPr="000467A6" w:rsidRDefault="001536CE" w:rsidP="00842FCD">
            <w:pPr>
              <w:tabs>
                <w:tab w:val="decimal" w:pos="461"/>
              </w:tabs>
              <w:jc w:val="center"/>
              <w:rPr>
                <w:rFonts w:cs="Arial"/>
                <w:szCs w:val="22"/>
              </w:rPr>
            </w:pPr>
            <w:r w:rsidRPr="000467A6">
              <w:rPr>
                <w:rFonts w:cs="Arial"/>
                <w:szCs w:val="22"/>
              </w:rPr>
              <w:t>369</w:t>
            </w:r>
          </w:p>
        </w:tc>
      </w:tr>
      <w:tr w:rsidR="001536CE" w:rsidRPr="000467A6" w14:paraId="7AA5C45A" w14:textId="77777777" w:rsidTr="00842FCD">
        <w:trPr>
          <w:trHeight w:val="20"/>
        </w:trPr>
        <w:tc>
          <w:tcPr>
            <w:tcW w:w="1547" w:type="pct"/>
            <w:shd w:val="clear" w:color="auto" w:fill="auto"/>
            <w:noWrap/>
            <w:vAlign w:val="bottom"/>
          </w:tcPr>
          <w:p w14:paraId="66C2F91F" w14:textId="77777777" w:rsidR="001536CE" w:rsidRPr="000467A6" w:rsidRDefault="001536CE" w:rsidP="00842FCD">
            <w:pPr>
              <w:jc w:val="center"/>
              <w:rPr>
                <w:rFonts w:cs="Arial"/>
                <w:szCs w:val="22"/>
              </w:rPr>
            </w:pPr>
            <w:r>
              <w:rPr>
                <w:rFonts w:cs="Arial"/>
                <w:szCs w:val="22"/>
              </w:rPr>
              <w:t>FY </w:t>
            </w:r>
            <w:r w:rsidRPr="000467A6">
              <w:rPr>
                <w:rFonts w:cs="Arial"/>
                <w:szCs w:val="22"/>
              </w:rPr>
              <w:t>20</w:t>
            </w:r>
            <w:r>
              <w:rPr>
                <w:rFonts w:cs="Arial"/>
                <w:szCs w:val="22"/>
              </w:rPr>
              <w:t>38</w:t>
            </w:r>
          </w:p>
        </w:tc>
        <w:tc>
          <w:tcPr>
            <w:tcW w:w="1667" w:type="pct"/>
            <w:shd w:val="clear" w:color="auto" w:fill="auto"/>
            <w:noWrap/>
            <w:vAlign w:val="bottom"/>
          </w:tcPr>
          <w:p w14:paraId="60DBFB98" w14:textId="77777777" w:rsidR="001536CE" w:rsidRPr="000467A6" w:rsidRDefault="001536CE" w:rsidP="00842FCD">
            <w:pPr>
              <w:jc w:val="center"/>
              <w:rPr>
                <w:rFonts w:cs="Arial"/>
                <w:szCs w:val="22"/>
              </w:rPr>
            </w:pPr>
            <w:r w:rsidRPr="000467A6">
              <w:rPr>
                <w:rFonts w:cs="Arial"/>
                <w:szCs w:val="22"/>
              </w:rPr>
              <w:t>41</w:t>
            </w:r>
          </w:p>
        </w:tc>
        <w:tc>
          <w:tcPr>
            <w:tcW w:w="1786" w:type="pct"/>
            <w:shd w:val="clear" w:color="auto" w:fill="auto"/>
            <w:noWrap/>
            <w:vAlign w:val="bottom"/>
          </w:tcPr>
          <w:p w14:paraId="724FCE2F" w14:textId="77777777" w:rsidR="001536CE" w:rsidRPr="000467A6" w:rsidRDefault="001536CE" w:rsidP="00842FCD">
            <w:pPr>
              <w:tabs>
                <w:tab w:val="decimal" w:pos="461"/>
              </w:tabs>
              <w:jc w:val="center"/>
              <w:rPr>
                <w:rFonts w:cs="Arial"/>
                <w:szCs w:val="22"/>
              </w:rPr>
            </w:pPr>
            <w:r w:rsidRPr="000467A6">
              <w:rPr>
                <w:rFonts w:cs="Arial"/>
                <w:szCs w:val="22"/>
              </w:rPr>
              <w:t>410</w:t>
            </w:r>
          </w:p>
        </w:tc>
      </w:tr>
      <w:tr w:rsidR="001536CE" w:rsidRPr="000467A6" w14:paraId="66D2C852" w14:textId="77777777" w:rsidTr="00842FCD">
        <w:trPr>
          <w:trHeight w:val="20"/>
        </w:trPr>
        <w:tc>
          <w:tcPr>
            <w:tcW w:w="1547" w:type="pct"/>
            <w:shd w:val="clear" w:color="auto" w:fill="auto"/>
            <w:noWrap/>
            <w:vAlign w:val="bottom"/>
          </w:tcPr>
          <w:p w14:paraId="446AA476" w14:textId="77777777" w:rsidR="001536CE" w:rsidRPr="000467A6" w:rsidRDefault="001536CE" w:rsidP="00842FCD">
            <w:pPr>
              <w:jc w:val="center"/>
              <w:rPr>
                <w:rFonts w:cs="Arial"/>
                <w:szCs w:val="22"/>
              </w:rPr>
            </w:pPr>
            <w:r>
              <w:rPr>
                <w:rFonts w:cs="Arial"/>
                <w:szCs w:val="22"/>
              </w:rPr>
              <w:t>FY </w:t>
            </w:r>
            <w:r w:rsidRPr="000467A6">
              <w:rPr>
                <w:rFonts w:cs="Arial"/>
                <w:szCs w:val="22"/>
              </w:rPr>
              <w:t>20</w:t>
            </w:r>
            <w:r>
              <w:rPr>
                <w:rFonts w:cs="Arial"/>
                <w:szCs w:val="22"/>
              </w:rPr>
              <w:t>39</w:t>
            </w:r>
          </w:p>
        </w:tc>
        <w:tc>
          <w:tcPr>
            <w:tcW w:w="1667" w:type="pct"/>
            <w:shd w:val="clear" w:color="auto" w:fill="auto"/>
            <w:noWrap/>
            <w:vAlign w:val="bottom"/>
          </w:tcPr>
          <w:p w14:paraId="4A340EC5" w14:textId="77777777" w:rsidR="001536CE" w:rsidRPr="000467A6" w:rsidRDefault="001536CE" w:rsidP="00842FCD">
            <w:pPr>
              <w:jc w:val="center"/>
              <w:rPr>
                <w:rFonts w:cs="Arial"/>
                <w:szCs w:val="22"/>
              </w:rPr>
            </w:pPr>
            <w:r w:rsidRPr="000467A6">
              <w:rPr>
                <w:rFonts w:cs="Arial"/>
                <w:szCs w:val="22"/>
              </w:rPr>
              <w:t>41</w:t>
            </w:r>
          </w:p>
        </w:tc>
        <w:tc>
          <w:tcPr>
            <w:tcW w:w="1786" w:type="pct"/>
            <w:shd w:val="clear" w:color="auto" w:fill="auto"/>
            <w:noWrap/>
            <w:vAlign w:val="bottom"/>
          </w:tcPr>
          <w:p w14:paraId="4A27757B" w14:textId="77777777" w:rsidR="001536CE" w:rsidRPr="000467A6" w:rsidRDefault="001536CE" w:rsidP="00842FCD">
            <w:pPr>
              <w:tabs>
                <w:tab w:val="decimal" w:pos="461"/>
              </w:tabs>
              <w:jc w:val="center"/>
              <w:rPr>
                <w:rFonts w:cs="Arial"/>
                <w:szCs w:val="22"/>
              </w:rPr>
            </w:pPr>
            <w:r w:rsidRPr="000467A6">
              <w:rPr>
                <w:rFonts w:cs="Arial"/>
                <w:szCs w:val="22"/>
              </w:rPr>
              <w:t>451</w:t>
            </w:r>
          </w:p>
        </w:tc>
      </w:tr>
      <w:tr w:rsidR="001536CE" w:rsidRPr="000467A6" w14:paraId="7B324930" w14:textId="77777777" w:rsidTr="00842FCD">
        <w:trPr>
          <w:trHeight w:val="20"/>
        </w:trPr>
        <w:tc>
          <w:tcPr>
            <w:tcW w:w="1547" w:type="pct"/>
            <w:shd w:val="clear" w:color="auto" w:fill="auto"/>
            <w:noWrap/>
            <w:vAlign w:val="bottom"/>
          </w:tcPr>
          <w:p w14:paraId="3F5BED6C" w14:textId="77777777" w:rsidR="001536CE" w:rsidRPr="000467A6" w:rsidRDefault="001536CE" w:rsidP="00842FCD">
            <w:pPr>
              <w:jc w:val="center"/>
              <w:rPr>
                <w:rFonts w:cs="Arial"/>
                <w:szCs w:val="22"/>
              </w:rPr>
            </w:pPr>
            <w:r>
              <w:rPr>
                <w:rFonts w:cs="Arial"/>
                <w:szCs w:val="22"/>
              </w:rPr>
              <w:t>FY </w:t>
            </w:r>
            <w:r w:rsidRPr="000467A6">
              <w:rPr>
                <w:rFonts w:cs="Arial"/>
                <w:szCs w:val="22"/>
              </w:rPr>
              <w:t>20</w:t>
            </w:r>
            <w:r>
              <w:rPr>
                <w:rFonts w:cs="Arial"/>
                <w:szCs w:val="22"/>
              </w:rPr>
              <w:t>40</w:t>
            </w:r>
          </w:p>
        </w:tc>
        <w:tc>
          <w:tcPr>
            <w:tcW w:w="1667" w:type="pct"/>
            <w:shd w:val="clear" w:color="auto" w:fill="auto"/>
            <w:noWrap/>
            <w:vAlign w:val="bottom"/>
          </w:tcPr>
          <w:p w14:paraId="44B016D6" w14:textId="77777777" w:rsidR="001536CE" w:rsidRPr="000467A6" w:rsidRDefault="001536CE" w:rsidP="00842FCD">
            <w:pPr>
              <w:jc w:val="center"/>
              <w:rPr>
                <w:rFonts w:cs="Arial"/>
                <w:szCs w:val="22"/>
              </w:rPr>
            </w:pPr>
            <w:r w:rsidRPr="000467A6">
              <w:rPr>
                <w:rFonts w:cs="Arial"/>
                <w:szCs w:val="22"/>
              </w:rPr>
              <w:t>41</w:t>
            </w:r>
          </w:p>
        </w:tc>
        <w:tc>
          <w:tcPr>
            <w:tcW w:w="1786" w:type="pct"/>
            <w:shd w:val="clear" w:color="auto" w:fill="auto"/>
            <w:noWrap/>
            <w:vAlign w:val="bottom"/>
          </w:tcPr>
          <w:p w14:paraId="3268D7F9" w14:textId="77777777" w:rsidR="001536CE" w:rsidRPr="000467A6" w:rsidRDefault="001536CE" w:rsidP="00842FCD">
            <w:pPr>
              <w:tabs>
                <w:tab w:val="decimal" w:pos="461"/>
              </w:tabs>
              <w:jc w:val="center"/>
              <w:rPr>
                <w:rFonts w:cs="Arial"/>
                <w:szCs w:val="22"/>
              </w:rPr>
            </w:pPr>
            <w:r w:rsidRPr="000467A6">
              <w:rPr>
                <w:rFonts w:cs="Arial"/>
                <w:szCs w:val="22"/>
              </w:rPr>
              <w:t>492</w:t>
            </w:r>
          </w:p>
        </w:tc>
      </w:tr>
      <w:tr w:rsidR="001536CE" w:rsidRPr="000467A6" w14:paraId="12F908B8" w14:textId="77777777" w:rsidTr="00842FCD">
        <w:trPr>
          <w:trHeight w:val="20"/>
        </w:trPr>
        <w:tc>
          <w:tcPr>
            <w:tcW w:w="1547" w:type="pct"/>
            <w:shd w:val="clear" w:color="auto" w:fill="auto"/>
            <w:noWrap/>
            <w:vAlign w:val="bottom"/>
          </w:tcPr>
          <w:p w14:paraId="532EBF8E" w14:textId="77777777" w:rsidR="001536CE" w:rsidRPr="000467A6" w:rsidRDefault="001536CE" w:rsidP="00842FCD">
            <w:pPr>
              <w:jc w:val="center"/>
              <w:rPr>
                <w:rFonts w:cs="Arial"/>
                <w:szCs w:val="22"/>
              </w:rPr>
            </w:pPr>
            <w:r>
              <w:rPr>
                <w:rFonts w:cs="Arial"/>
                <w:szCs w:val="22"/>
              </w:rPr>
              <w:t>FY </w:t>
            </w:r>
            <w:r w:rsidRPr="000467A6">
              <w:rPr>
                <w:rFonts w:cs="Arial"/>
                <w:szCs w:val="22"/>
              </w:rPr>
              <w:t>20</w:t>
            </w:r>
            <w:r>
              <w:rPr>
                <w:rFonts w:cs="Arial"/>
                <w:szCs w:val="22"/>
              </w:rPr>
              <w:t>41</w:t>
            </w:r>
          </w:p>
        </w:tc>
        <w:tc>
          <w:tcPr>
            <w:tcW w:w="1667" w:type="pct"/>
            <w:shd w:val="clear" w:color="auto" w:fill="auto"/>
            <w:noWrap/>
            <w:vAlign w:val="bottom"/>
          </w:tcPr>
          <w:p w14:paraId="43779403" w14:textId="77777777" w:rsidR="001536CE" w:rsidRPr="000467A6" w:rsidRDefault="001536CE" w:rsidP="00842FCD">
            <w:pPr>
              <w:jc w:val="center"/>
              <w:rPr>
                <w:rFonts w:cs="Arial"/>
                <w:szCs w:val="22"/>
              </w:rPr>
            </w:pPr>
            <w:r w:rsidRPr="000467A6">
              <w:rPr>
                <w:rFonts w:cs="Arial"/>
                <w:szCs w:val="22"/>
              </w:rPr>
              <w:t>41</w:t>
            </w:r>
          </w:p>
        </w:tc>
        <w:tc>
          <w:tcPr>
            <w:tcW w:w="1786" w:type="pct"/>
            <w:shd w:val="clear" w:color="auto" w:fill="auto"/>
            <w:noWrap/>
            <w:vAlign w:val="bottom"/>
          </w:tcPr>
          <w:p w14:paraId="5D76005E" w14:textId="77777777" w:rsidR="001536CE" w:rsidRPr="000467A6" w:rsidRDefault="001536CE" w:rsidP="00842FCD">
            <w:pPr>
              <w:tabs>
                <w:tab w:val="decimal" w:pos="461"/>
              </w:tabs>
              <w:jc w:val="center"/>
              <w:rPr>
                <w:rFonts w:cs="Arial"/>
                <w:szCs w:val="22"/>
              </w:rPr>
            </w:pPr>
            <w:r w:rsidRPr="000467A6">
              <w:rPr>
                <w:rFonts w:cs="Arial"/>
                <w:szCs w:val="22"/>
              </w:rPr>
              <w:t>533</w:t>
            </w:r>
          </w:p>
        </w:tc>
      </w:tr>
      <w:tr w:rsidR="001536CE" w:rsidRPr="000467A6" w14:paraId="079786E4" w14:textId="77777777" w:rsidTr="00842FCD">
        <w:trPr>
          <w:trHeight w:val="20"/>
        </w:trPr>
        <w:tc>
          <w:tcPr>
            <w:tcW w:w="1547" w:type="pct"/>
            <w:shd w:val="clear" w:color="auto" w:fill="auto"/>
            <w:noWrap/>
            <w:vAlign w:val="bottom"/>
          </w:tcPr>
          <w:p w14:paraId="76D023E7" w14:textId="77777777" w:rsidR="001536CE" w:rsidRPr="000467A6" w:rsidRDefault="001536CE" w:rsidP="00842FCD">
            <w:pPr>
              <w:jc w:val="center"/>
              <w:rPr>
                <w:rFonts w:cs="Arial"/>
                <w:szCs w:val="22"/>
              </w:rPr>
            </w:pPr>
            <w:r>
              <w:rPr>
                <w:rFonts w:cs="Arial"/>
                <w:szCs w:val="22"/>
              </w:rPr>
              <w:t>FY </w:t>
            </w:r>
            <w:r w:rsidRPr="000467A6">
              <w:rPr>
                <w:rFonts w:cs="Arial"/>
                <w:szCs w:val="22"/>
              </w:rPr>
              <w:t>20</w:t>
            </w:r>
            <w:r>
              <w:rPr>
                <w:rFonts w:cs="Arial"/>
                <w:szCs w:val="22"/>
              </w:rPr>
              <w:t>42</w:t>
            </w:r>
          </w:p>
        </w:tc>
        <w:tc>
          <w:tcPr>
            <w:tcW w:w="1667" w:type="pct"/>
            <w:shd w:val="clear" w:color="auto" w:fill="auto"/>
            <w:noWrap/>
            <w:vAlign w:val="bottom"/>
          </w:tcPr>
          <w:p w14:paraId="29FE4370" w14:textId="77777777" w:rsidR="001536CE" w:rsidRPr="000467A6" w:rsidRDefault="001536CE" w:rsidP="00842FCD">
            <w:pPr>
              <w:jc w:val="center"/>
              <w:rPr>
                <w:rFonts w:cs="Arial"/>
                <w:szCs w:val="22"/>
              </w:rPr>
            </w:pPr>
            <w:r w:rsidRPr="000467A6">
              <w:rPr>
                <w:rFonts w:cs="Arial"/>
                <w:szCs w:val="22"/>
              </w:rPr>
              <w:t>41</w:t>
            </w:r>
          </w:p>
        </w:tc>
        <w:tc>
          <w:tcPr>
            <w:tcW w:w="1786" w:type="pct"/>
            <w:shd w:val="clear" w:color="auto" w:fill="auto"/>
            <w:noWrap/>
            <w:vAlign w:val="bottom"/>
          </w:tcPr>
          <w:p w14:paraId="1A6DF688" w14:textId="77777777" w:rsidR="001536CE" w:rsidRPr="000467A6" w:rsidRDefault="001536CE" w:rsidP="00842FCD">
            <w:pPr>
              <w:tabs>
                <w:tab w:val="decimal" w:pos="461"/>
              </w:tabs>
              <w:jc w:val="center"/>
              <w:rPr>
                <w:rFonts w:cs="Arial"/>
                <w:szCs w:val="22"/>
              </w:rPr>
            </w:pPr>
            <w:r w:rsidRPr="000467A6">
              <w:rPr>
                <w:rFonts w:cs="Arial"/>
                <w:szCs w:val="22"/>
              </w:rPr>
              <w:t>574</w:t>
            </w:r>
          </w:p>
        </w:tc>
      </w:tr>
      <w:tr w:rsidR="001536CE" w:rsidRPr="000467A6" w14:paraId="2932A6BB" w14:textId="77777777" w:rsidTr="00842FCD">
        <w:trPr>
          <w:trHeight w:val="20"/>
        </w:trPr>
        <w:tc>
          <w:tcPr>
            <w:tcW w:w="1547" w:type="pct"/>
            <w:shd w:val="clear" w:color="auto" w:fill="auto"/>
            <w:noWrap/>
            <w:vAlign w:val="bottom"/>
          </w:tcPr>
          <w:p w14:paraId="5B1E973E" w14:textId="77777777" w:rsidR="001536CE" w:rsidRPr="000467A6" w:rsidRDefault="001536CE" w:rsidP="00842FCD">
            <w:pPr>
              <w:jc w:val="center"/>
              <w:rPr>
                <w:rFonts w:cs="Arial"/>
                <w:szCs w:val="22"/>
              </w:rPr>
            </w:pPr>
            <w:r>
              <w:rPr>
                <w:rFonts w:cs="Arial"/>
                <w:szCs w:val="22"/>
              </w:rPr>
              <w:t>FY </w:t>
            </w:r>
            <w:r w:rsidRPr="000467A6">
              <w:rPr>
                <w:rFonts w:cs="Arial"/>
                <w:szCs w:val="22"/>
              </w:rPr>
              <w:t>20</w:t>
            </w:r>
            <w:r>
              <w:rPr>
                <w:rFonts w:cs="Arial"/>
                <w:szCs w:val="22"/>
              </w:rPr>
              <w:t>43</w:t>
            </w:r>
          </w:p>
        </w:tc>
        <w:tc>
          <w:tcPr>
            <w:tcW w:w="1667" w:type="pct"/>
            <w:shd w:val="clear" w:color="auto" w:fill="auto"/>
            <w:noWrap/>
            <w:vAlign w:val="bottom"/>
          </w:tcPr>
          <w:p w14:paraId="3F9D0B20" w14:textId="77777777" w:rsidR="001536CE" w:rsidRPr="000467A6" w:rsidRDefault="001536CE" w:rsidP="00842FCD">
            <w:pPr>
              <w:jc w:val="center"/>
              <w:rPr>
                <w:rFonts w:cs="Arial"/>
                <w:szCs w:val="22"/>
              </w:rPr>
            </w:pPr>
            <w:r w:rsidRPr="000467A6">
              <w:rPr>
                <w:rFonts w:cs="Arial"/>
                <w:szCs w:val="22"/>
              </w:rPr>
              <w:t>41</w:t>
            </w:r>
          </w:p>
        </w:tc>
        <w:tc>
          <w:tcPr>
            <w:tcW w:w="1786" w:type="pct"/>
            <w:shd w:val="clear" w:color="auto" w:fill="auto"/>
            <w:noWrap/>
            <w:vAlign w:val="bottom"/>
          </w:tcPr>
          <w:p w14:paraId="06C0B028" w14:textId="77777777" w:rsidR="001536CE" w:rsidRPr="000467A6" w:rsidRDefault="001536CE" w:rsidP="00842FCD">
            <w:pPr>
              <w:tabs>
                <w:tab w:val="decimal" w:pos="461"/>
              </w:tabs>
              <w:jc w:val="center"/>
              <w:rPr>
                <w:rFonts w:cs="Arial"/>
                <w:szCs w:val="22"/>
              </w:rPr>
            </w:pPr>
            <w:r w:rsidRPr="000467A6">
              <w:rPr>
                <w:rFonts w:cs="Arial"/>
                <w:szCs w:val="22"/>
              </w:rPr>
              <w:t>615</w:t>
            </w:r>
          </w:p>
        </w:tc>
      </w:tr>
      <w:tr w:rsidR="001536CE" w:rsidRPr="000467A6" w14:paraId="34AE6094" w14:textId="77777777" w:rsidTr="00842FCD">
        <w:trPr>
          <w:trHeight w:val="20"/>
        </w:trPr>
        <w:tc>
          <w:tcPr>
            <w:tcW w:w="1547" w:type="pct"/>
            <w:shd w:val="clear" w:color="auto" w:fill="auto"/>
            <w:noWrap/>
            <w:vAlign w:val="bottom"/>
          </w:tcPr>
          <w:p w14:paraId="17331041" w14:textId="77777777" w:rsidR="001536CE" w:rsidRPr="000467A6" w:rsidRDefault="001536CE" w:rsidP="00842FCD">
            <w:pPr>
              <w:jc w:val="center"/>
              <w:rPr>
                <w:rFonts w:cs="Arial"/>
                <w:szCs w:val="22"/>
              </w:rPr>
            </w:pPr>
            <w:r>
              <w:rPr>
                <w:rFonts w:cs="Arial"/>
                <w:szCs w:val="22"/>
              </w:rPr>
              <w:t>FY </w:t>
            </w:r>
            <w:r w:rsidRPr="000467A6">
              <w:rPr>
                <w:rFonts w:cs="Arial"/>
                <w:szCs w:val="22"/>
              </w:rPr>
              <w:t>20</w:t>
            </w:r>
            <w:r>
              <w:rPr>
                <w:rFonts w:cs="Arial"/>
                <w:szCs w:val="22"/>
              </w:rPr>
              <w:t>44</w:t>
            </w:r>
          </w:p>
        </w:tc>
        <w:tc>
          <w:tcPr>
            <w:tcW w:w="1667" w:type="pct"/>
            <w:shd w:val="clear" w:color="auto" w:fill="auto"/>
            <w:noWrap/>
            <w:vAlign w:val="bottom"/>
          </w:tcPr>
          <w:p w14:paraId="1D03498F" w14:textId="77777777" w:rsidR="001536CE" w:rsidRPr="000467A6" w:rsidRDefault="001536CE" w:rsidP="00842FCD">
            <w:pPr>
              <w:jc w:val="center"/>
              <w:rPr>
                <w:rFonts w:cs="Arial"/>
                <w:szCs w:val="22"/>
              </w:rPr>
            </w:pPr>
            <w:r w:rsidRPr="000467A6">
              <w:rPr>
                <w:rFonts w:cs="Arial"/>
                <w:szCs w:val="22"/>
              </w:rPr>
              <w:t>41</w:t>
            </w:r>
          </w:p>
        </w:tc>
        <w:tc>
          <w:tcPr>
            <w:tcW w:w="1786" w:type="pct"/>
            <w:shd w:val="clear" w:color="auto" w:fill="auto"/>
            <w:noWrap/>
            <w:vAlign w:val="bottom"/>
          </w:tcPr>
          <w:p w14:paraId="2229B26A" w14:textId="77777777" w:rsidR="001536CE" w:rsidRPr="000467A6" w:rsidRDefault="001536CE" w:rsidP="00842FCD">
            <w:pPr>
              <w:tabs>
                <w:tab w:val="decimal" w:pos="461"/>
              </w:tabs>
              <w:jc w:val="center"/>
              <w:rPr>
                <w:rFonts w:cs="Arial"/>
                <w:szCs w:val="22"/>
              </w:rPr>
            </w:pPr>
            <w:r w:rsidRPr="000467A6">
              <w:rPr>
                <w:rFonts w:cs="Arial"/>
                <w:szCs w:val="22"/>
              </w:rPr>
              <w:t>656</w:t>
            </w:r>
          </w:p>
        </w:tc>
      </w:tr>
    </w:tbl>
    <w:p w14:paraId="20BBDFF7" w14:textId="77777777" w:rsidR="001536CE" w:rsidRDefault="001536CE" w:rsidP="001536CE">
      <w:pPr>
        <w:rPr>
          <w:szCs w:val="22"/>
        </w:rPr>
      </w:pPr>
    </w:p>
    <w:p w14:paraId="628BC42B" w14:textId="77777777" w:rsidR="001536CE" w:rsidRDefault="001536CE" w:rsidP="001536CE">
      <w:pPr>
        <w:ind w:left="1440" w:hanging="720"/>
        <w:rPr>
          <w:szCs w:val="22"/>
        </w:rPr>
      </w:pPr>
      <w:r w:rsidRPr="00CA1D1F">
        <w:rPr>
          <w:bCs/>
          <w:szCs w:val="22"/>
        </w:rPr>
        <w:t>2.2</w:t>
      </w:r>
      <w:r w:rsidRPr="00A83133">
        <w:rPr>
          <w:b/>
          <w:szCs w:val="22"/>
        </w:rPr>
        <w:tab/>
      </w:r>
      <w:r>
        <w:rPr>
          <w:szCs w:val="22"/>
        </w:rPr>
        <w:t xml:space="preserve">Application of </w:t>
      </w:r>
      <w:r w:rsidRPr="000976A1">
        <w:rPr>
          <w:szCs w:val="22"/>
        </w:rPr>
        <w:t>section </w:t>
      </w:r>
      <w:r w:rsidRPr="00665849">
        <w:rPr>
          <w:szCs w:val="22"/>
          <w:highlight w:val="yellow"/>
        </w:rPr>
        <w:t>14.6.7</w:t>
      </w:r>
      <w:r w:rsidRPr="000976A1">
        <w:rPr>
          <w:szCs w:val="22"/>
        </w:rPr>
        <w:t xml:space="preserve"> of </w:t>
      </w:r>
      <w:r>
        <w:rPr>
          <w:szCs w:val="22"/>
        </w:rPr>
        <w:t xml:space="preserve">the </w:t>
      </w:r>
      <w:r w:rsidRPr="000976A1">
        <w:rPr>
          <w:szCs w:val="22"/>
        </w:rPr>
        <w:t>body</w:t>
      </w:r>
      <w:r>
        <w:rPr>
          <w:szCs w:val="22"/>
        </w:rPr>
        <w:t xml:space="preserve"> of this Agreement</w:t>
      </w:r>
      <w:r w:rsidRPr="006F6EAB">
        <w:rPr>
          <w:szCs w:val="22"/>
        </w:rPr>
        <w:t xml:space="preserve"> </w:t>
      </w:r>
      <w:r>
        <w:rPr>
          <w:szCs w:val="22"/>
        </w:rPr>
        <w:t>and section </w:t>
      </w:r>
      <w:r>
        <w:rPr>
          <w:szCs w:val="22"/>
          <w:highlight w:val="yellow"/>
        </w:rPr>
        <w:t>3</w:t>
      </w:r>
      <w:r w:rsidRPr="00DA135E">
        <w:rPr>
          <w:szCs w:val="22"/>
          <w:highlight w:val="yellow"/>
        </w:rPr>
        <w:t>.2</w:t>
      </w:r>
      <w:r>
        <w:rPr>
          <w:szCs w:val="22"/>
        </w:rPr>
        <w:t xml:space="preserve"> below 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26F1A3BA" w14:textId="77777777" w:rsidR="001536CE" w:rsidRDefault="001536CE" w:rsidP="001536CE">
      <w:pPr>
        <w:rPr>
          <w:szCs w:val="22"/>
        </w:rPr>
      </w:pPr>
    </w:p>
    <w:p w14:paraId="1F22E4F3" w14:textId="77777777" w:rsidR="001536CE" w:rsidRPr="00C95BEE" w:rsidRDefault="001536CE" w:rsidP="001536CE">
      <w:pPr>
        <w:keepNext/>
        <w:ind w:left="720" w:hanging="720"/>
        <w:rPr>
          <w:b/>
          <w:bCs/>
          <w:szCs w:val="22"/>
        </w:rPr>
      </w:pPr>
      <w:r w:rsidRPr="00A83133">
        <w:rPr>
          <w:b/>
          <w:szCs w:val="22"/>
        </w:rPr>
        <w:t>3.</w:t>
      </w:r>
      <w:r w:rsidRPr="00A83133">
        <w:rPr>
          <w:b/>
          <w:szCs w:val="22"/>
        </w:rPr>
        <w:tab/>
      </w:r>
      <w:r w:rsidRPr="00C95BEE">
        <w:rPr>
          <w:b/>
          <w:bCs/>
          <w:szCs w:val="22"/>
        </w:rPr>
        <w:t>TRANSFER SERVICE FOR TRANSFER SERVICE ELIGIBLE RESOURCES</w:t>
      </w:r>
    </w:p>
    <w:p w14:paraId="18B5F19B" w14:textId="02A280FC" w:rsidR="001536CE" w:rsidRPr="00C95BEE" w:rsidRDefault="001536CE" w:rsidP="001536CE">
      <w:pPr>
        <w:ind w:left="720"/>
        <w:rPr>
          <w:szCs w:val="22"/>
        </w:rPr>
      </w:pPr>
      <w:r w:rsidRPr="00C95BEE">
        <w:rPr>
          <w:szCs w:val="22"/>
        </w:rPr>
        <w:t>The terms and conditions of this section </w:t>
      </w:r>
      <w:r w:rsidRPr="00C95BEE">
        <w:rPr>
          <w:szCs w:val="22"/>
          <w:highlight w:val="yellow"/>
        </w:rPr>
        <w:t>3</w:t>
      </w:r>
      <w:r w:rsidRPr="00C95BEE">
        <w:rPr>
          <w:szCs w:val="22"/>
        </w:rPr>
        <w:t xml:space="preserve"> of Exhibit </w:t>
      </w:r>
      <w:r w:rsidRPr="00C95BEE">
        <w:rPr>
          <w:szCs w:val="22"/>
          <w:highlight w:val="yellow"/>
        </w:rPr>
        <w:t>G</w:t>
      </w:r>
      <w:r w:rsidRPr="00C95BEE">
        <w:rPr>
          <w:szCs w:val="22"/>
        </w:rPr>
        <w:t xml:space="preserve"> are intended to serve as an enabling agreement under which BPA will offer specific terms for delivering Network Resources to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transfer POD(s), as identified in Exhibit </w:t>
      </w:r>
      <w:r w:rsidRPr="00C95BEE">
        <w:rPr>
          <w:szCs w:val="22"/>
          <w:highlight w:val="yellow"/>
        </w:rPr>
        <w:t>E</w:t>
      </w:r>
      <w:r w:rsidRPr="00C95BEE">
        <w:rPr>
          <w:szCs w:val="22"/>
        </w:rPr>
        <w:t xml:space="preserve">.  Each Network Resource serving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transfer POD(s) will result in specific terms and conditions, negotiated by the Parties, and included in Exhibit </w:t>
      </w:r>
      <w:r w:rsidRPr="00C95BEE">
        <w:rPr>
          <w:szCs w:val="22"/>
          <w:highlight w:val="yellow"/>
        </w:rPr>
        <w:t>J</w:t>
      </w:r>
      <w:r w:rsidRPr="00C95BEE">
        <w:rPr>
          <w:szCs w:val="22"/>
        </w:rPr>
        <w:t>.</w:t>
      </w:r>
      <w:bookmarkStart w:id="307" w:name="_Hlk178330369"/>
    </w:p>
    <w:bookmarkEnd w:id="307"/>
    <w:p w14:paraId="17028B0C" w14:textId="77777777" w:rsidR="001536CE" w:rsidRPr="00C95BEE" w:rsidRDefault="001536CE" w:rsidP="001536CE">
      <w:pPr>
        <w:ind w:left="720"/>
        <w:rPr>
          <w:szCs w:val="22"/>
          <w:highlight w:val="lightGray"/>
        </w:rPr>
      </w:pPr>
    </w:p>
    <w:p w14:paraId="579D06A0" w14:textId="77777777" w:rsidR="001536CE" w:rsidRPr="00C95BEE" w:rsidRDefault="001536CE" w:rsidP="001536CE">
      <w:pPr>
        <w:keepNext/>
        <w:tabs>
          <w:tab w:val="left" w:pos="720"/>
        </w:tabs>
        <w:ind w:left="1440" w:hanging="720"/>
        <w:rPr>
          <w:szCs w:val="22"/>
        </w:rPr>
      </w:pPr>
      <w:r w:rsidRPr="00C95BEE">
        <w:rPr>
          <w:szCs w:val="22"/>
        </w:rPr>
        <w:lastRenderedPageBreak/>
        <w:t>3</w:t>
      </w:r>
      <w:r w:rsidRPr="00C95BEE">
        <w:rPr>
          <w:bCs/>
          <w:szCs w:val="22"/>
        </w:rPr>
        <w:t>.1</w:t>
      </w:r>
      <w:r w:rsidRPr="00C95BEE">
        <w:rPr>
          <w:bCs/>
          <w:szCs w:val="22"/>
        </w:rPr>
        <w:tab/>
      </w:r>
      <w:r w:rsidRPr="00C95BEE">
        <w:rPr>
          <w:b/>
          <w:bCs/>
          <w:szCs w:val="22"/>
        </w:rPr>
        <w:t>Obtaining Transfer Service Support</w:t>
      </w:r>
      <w:r w:rsidRPr="00C95BEE">
        <w:rPr>
          <w:szCs w:val="22"/>
        </w:rPr>
        <w:t xml:space="preserve"> </w:t>
      </w:r>
    </w:p>
    <w:p w14:paraId="3E141BF7" w14:textId="77777777" w:rsidR="001536CE" w:rsidRPr="00C95BEE" w:rsidRDefault="001536CE" w:rsidP="001536CE">
      <w:pPr>
        <w:keepNext/>
        <w:tabs>
          <w:tab w:val="left" w:pos="7605"/>
        </w:tabs>
        <w:ind w:left="2160" w:hanging="720"/>
        <w:rPr>
          <w:szCs w:val="22"/>
        </w:rPr>
      </w:pPr>
    </w:p>
    <w:p w14:paraId="2481A587" w14:textId="77777777" w:rsidR="001536CE" w:rsidRPr="00C95BEE" w:rsidRDefault="001536CE" w:rsidP="001536CE">
      <w:pPr>
        <w:keepNext/>
        <w:ind w:left="2160" w:hanging="720"/>
        <w:rPr>
          <w:szCs w:val="22"/>
        </w:rPr>
      </w:pPr>
      <w:r w:rsidRPr="00C95BEE">
        <w:rPr>
          <w:szCs w:val="22"/>
        </w:rPr>
        <w:t>3.1.1</w:t>
      </w:r>
      <w:r w:rsidRPr="00C95BEE">
        <w:rPr>
          <w:szCs w:val="22"/>
        </w:rPr>
        <w:tab/>
      </w:r>
      <w:r w:rsidRPr="00C95BEE">
        <w:rPr>
          <w:b/>
          <w:szCs w:val="22"/>
        </w:rPr>
        <w:t>Customer Application</w:t>
      </w:r>
    </w:p>
    <w:p w14:paraId="1CB7FADF" w14:textId="77777777" w:rsidR="001536CE" w:rsidRPr="00C95BEE" w:rsidRDefault="001536CE" w:rsidP="001536CE">
      <w:pPr>
        <w:ind w:left="2160"/>
        <w:rPr>
          <w:szCs w:val="22"/>
        </w:rPr>
      </w:pPr>
      <w:r w:rsidRPr="00C95BEE">
        <w:rPr>
          <w:color w:val="FF0000"/>
          <w:szCs w:val="22"/>
        </w:rPr>
        <w:t>«Customer Name»</w:t>
      </w:r>
      <w:r w:rsidRPr="00C95BEE">
        <w:rPr>
          <w:szCs w:val="22"/>
        </w:rPr>
        <w:t xml:space="preserve"> shall have the right to request Transfer Service support </w:t>
      </w:r>
      <w:r w:rsidRPr="00DE26E5">
        <w:rPr>
          <w:bCs/>
          <w:szCs w:val="22"/>
        </w:rPr>
        <w:t>over the Last Transfer Segment</w:t>
      </w:r>
      <w:r w:rsidRPr="00C95BEE">
        <w:rPr>
          <w:szCs w:val="22"/>
        </w:rPr>
        <w:t xml:space="preserve"> from BPA for the delivery of any Transfer Service Eligible Resource that </w:t>
      </w:r>
      <w:r w:rsidRPr="00C95BEE">
        <w:rPr>
          <w:color w:val="FF0000"/>
          <w:szCs w:val="22"/>
        </w:rPr>
        <w:t>«Customer Name»</w:t>
      </w:r>
      <w:r w:rsidRPr="00C95BEE">
        <w:rPr>
          <w:szCs w:val="22"/>
        </w:rPr>
        <w:t xml:space="preserve"> intends to acquire to serve its transfer POD(s), provided that such request shall be for service of at least one year in duration.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request shall comply with the requirements of this section </w:t>
      </w:r>
      <w:r w:rsidRPr="00C95BEE">
        <w:rPr>
          <w:szCs w:val="22"/>
          <w:highlight w:val="yellow"/>
        </w:rPr>
        <w:t>3.</w:t>
      </w:r>
      <w:r w:rsidRPr="00C95BEE">
        <w:rPr>
          <w:bCs/>
          <w:szCs w:val="22"/>
          <w:highlight w:val="yellow"/>
        </w:rPr>
        <w:t>1</w:t>
      </w:r>
      <w:r w:rsidRPr="00C95BEE">
        <w:rPr>
          <w:szCs w:val="22"/>
        </w:rPr>
        <w:t xml:space="preserve"> and shall be subject to the limitations of section </w:t>
      </w:r>
      <w:r w:rsidRPr="00C95BEE">
        <w:rPr>
          <w:szCs w:val="22"/>
          <w:highlight w:val="yellow"/>
        </w:rPr>
        <w:t>2</w:t>
      </w:r>
      <w:r w:rsidRPr="00C95BEE">
        <w:rPr>
          <w:szCs w:val="22"/>
        </w:rPr>
        <w:t xml:space="preserve"> of this exhibit. </w:t>
      </w:r>
    </w:p>
    <w:p w14:paraId="591FF3C8" w14:textId="77777777" w:rsidR="001536CE" w:rsidRPr="00C95BEE" w:rsidRDefault="001536CE" w:rsidP="001536CE">
      <w:pPr>
        <w:ind w:left="2160"/>
        <w:rPr>
          <w:szCs w:val="22"/>
        </w:rPr>
      </w:pPr>
    </w:p>
    <w:p w14:paraId="39D83764" w14:textId="77777777" w:rsidR="001536CE" w:rsidRPr="00C95BEE" w:rsidRDefault="001536CE" w:rsidP="001536CE">
      <w:pPr>
        <w:ind w:left="2160"/>
        <w:rPr>
          <w:szCs w:val="22"/>
        </w:rPr>
      </w:pPr>
      <w:r w:rsidRPr="00C95BEE">
        <w:rPr>
          <w:szCs w:val="22"/>
        </w:rPr>
        <w:t xml:space="preserve">To request Transfer Service support from BPA for delivery of any Transfer Service Eligible Resource, </w:t>
      </w:r>
      <w:r w:rsidRPr="00C95BEE">
        <w:rPr>
          <w:color w:val="FF0000"/>
          <w:szCs w:val="22"/>
        </w:rPr>
        <w:t>«Customer Name»</w:t>
      </w:r>
      <w:r w:rsidRPr="00C95BEE">
        <w:rPr>
          <w:szCs w:val="22"/>
        </w:rPr>
        <w:t xml:space="preserve"> shall complete and submit to BPA the application form that BPA shall make available at a publicly accessible website</w:t>
      </w:r>
      <w:r w:rsidRPr="00C95BEE">
        <w:rPr>
          <w:rStyle w:val="CommentReference"/>
          <w:szCs w:val="22"/>
        </w:rPr>
        <w:t>.</w:t>
      </w:r>
    </w:p>
    <w:p w14:paraId="36D1DB35" w14:textId="77777777" w:rsidR="001536CE" w:rsidRPr="00C95BEE" w:rsidRDefault="001536CE" w:rsidP="001536CE">
      <w:pPr>
        <w:ind w:left="2160"/>
        <w:rPr>
          <w:szCs w:val="22"/>
        </w:rPr>
      </w:pPr>
    </w:p>
    <w:p w14:paraId="2BD35EF7" w14:textId="77777777" w:rsidR="001536CE" w:rsidRPr="00C95BEE" w:rsidRDefault="001536CE" w:rsidP="001536CE">
      <w:pPr>
        <w:ind w:left="2160"/>
        <w:rPr>
          <w:szCs w:val="22"/>
        </w:rPr>
      </w:pPr>
      <w:r w:rsidRPr="00C95BEE">
        <w:rPr>
          <w:szCs w:val="22"/>
        </w:rPr>
        <w:t xml:space="preserve">Once </w:t>
      </w:r>
      <w:r w:rsidRPr="00C95BEE">
        <w:rPr>
          <w:color w:val="FF0000"/>
          <w:szCs w:val="22"/>
        </w:rPr>
        <w:t>«Customer Name»</w:t>
      </w:r>
      <w:r w:rsidRPr="00C95BEE">
        <w:rPr>
          <w:szCs w:val="22"/>
        </w:rPr>
        <w:t xml:space="preserve"> has submitted the application to BPA, </w:t>
      </w:r>
      <w:r w:rsidRPr="00C95BEE">
        <w:rPr>
          <w:color w:val="FF0000"/>
          <w:szCs w:val="22"/>
        </w:rPr>
        <w:t>«Customer Name»</w:t>
      </w:r>
      <w:r w:rsidRPr="00C95BEE">
        <w:rPr>
          <w:szCs w:val="22"/>
        </w:rPr>
        <w:t xml:space="preserve"> has begun the process of acquiring firm transmission for the Transfer Service Eligible Resource.  From then on, the Transfer Service Eligible Resource will be referred to as a Network Resource.  </w:t>
      </w:r>
      <w:r w:rsidRPr="00C95BEE">
        <w:rPr>
          <w:color w:val="FF0000"/>
          <w:szCs w:val="22"/>
        </w:rPr>
        <w:t>«Customer Name»</w:t>
      </w:r>
      <w:r w:rsidRPr="00C95BEE">
        <w:rPr>
          <w:szCs w:val="22"/>
        </w:rPr>
        <w:t xml:space="preserve"> shall submit its completed application form to BPA at least one year prior to the date </w:t>
      </w:r>
      <w:r w:rsidRPr="00C95BEE">
        <w:rPr>
          <w:color w:val="FF0000"/>
          <w:szCs w:val="22"/>
        </w:rPr>
        <w:t>«Customer Name»</w:t>
      </w:r>
      <w:r w:rsidRPr="00C95BEE">
        <w:rPr>
          <w:szCs w:val="22"/>
        </w:rPr>
        <w:t xml:space="preserve"> anticipates it will start receiving energy from its Network Resource.  BPA will use this one-year period to acquire, if possible, firm transmission service for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 over the Last Transfer Segment.</w:t>
      </w:r>
    </w:p>
    <w:p w14:paraId="66EEF3FB" w14:textId="77777777" w:rsidR="001536CE" w:rsidRPr="00C95BEE" w:rsidRDefault="001536CE" w:rsidP="001536CE">
      <w:pPr>
        <w:ind w:left="2160"/>
        <w:rPr>
          <w:szCs w:val="22"/>
        </w:rPr>
      </w:pPr>
    </w:p>
    <w:p w14:paraId="7812E49C" w14:textId="77777777" w:rsidR="001536CE" w:rsidRPr="00C95BEE" w:rsidRDefault="001536CE" w:rsidP="001536CE">
      <w:pPr>
        <w:ind w:left="2160"/>
        <w:rPr>
          <w:szCs w:val="22"/>
        </w:rPr>
      </w:pPr>
      <w:r w:rsidRPr="00C95BEE">
        <w:rPr>
          <w:szCs w:val="22"/>
        </w:rPr>
        <w:t xml:space="preserve">On a case-by-case basis, BPA may, but is not obligated to, consider Transfer Service support requests to obtain firm transmission service for a Network Resource made less than one year prior to the date </w:t>
      </w:r>
      <w:r w:rsidRPr="00C95BEE">
        <w:rPr>
          <w:color w:val="FF0000"/>
          <w:szCs w:val="22"/>
        </w:rPr>
        <w:t>«Customer Name»</w:t>
      </w:r>
      <w:r w:rsidRPr="00C95BEE">
        <w:rPr>
          <w:szCs w:val="22"/>
        </w:rPr>
        <w:t xml:space="preserve"> anticipates it will start receiving energy from that Network Resource.</w:t>
      </w:r>
    </w:p>
    <w:p w14:paraId="07D91B41" w14:textId="77777777" w:rsidR="001536CE" w:rsidRPr="00C95BEE" w:rsidRDefault="001536CE" w:rsidP="001536CE">
      <w:pPr>
        <w:ind w:left="1440"/>
        <w:rPr>
          <w:szCs w:val="22"/>
        </w:rPr>
      </w:pPr>
    </w:p>
    <w:p w14:paraId="2EF7335A" w14:textId="77777777" w:rsidR="001536CE" w:rsidRPr="00C95BEE" w:rsidRDefault="001536CE" w:rsidP="001536CE">
      <w:pPr>
        <w:keepNext/>
        <w:ind w:left="2160" w:hanging="720"/>
        <w:rPr>
          <w:b/>
          <w:szCs w:val="22"/>
        </w:rPr>
      </w:pPr>
      <w:r w:rsidRPr="00C95BEE">
        <w:rPr>
          <w:szCs w:val="22"/>
        </w:rPr>
        <w:t>3.1.2</w:t>
      </w:r>
      <w:r w:rsidRPr="00C95BEE">
        <w:rPr>
          <w:szCs w:val="22"/>
        </w:rPr>
        <w:tab/>
      </w:r>
      <w:r w:rsidRPr="00C95BEE">
        <w:rPr>
          <w:b/>
          <w:szCs w:val="22"/>
        </w:rPr>
        <w:t>BPA Notice and Completing Customer Application</w:t>
      </w:r>
    </w:p>
    <w:p w14:paraId="5C79DA03" w14:textId="77777777" w:rsidR="001536CE" w:rsidRPr="00C95BEE" w:rsidRDefault="001536CE" w:rsidP="001536CE">
      <w:pPr>
        <w:ind w:left="2160"/>
        <w:rPr>
          <w:szCs w:val="22"/>
        </w:rPr>
      </w:pPr>
      <w:r w:rsidRPr="00C95BEE">
        <w:rPr>
          <w:szCs w:val="22"/>
        </w:rPr>
        <w:t xml:space="preserve">Within ten Business Days of BPA’s receipt of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application, BPA shall notify </w:t>
      </w:r>
      <w:r w:rsidRPr="00C95BEE">
        <w:rPr>
          <w:color w:val="FF0000"/>
          <w:szCs w:val="22"/>
        </w:rPr>
        <w:t>«Customer Name»</w:t>
      </w:r>
      <w:r w:rsidRPr="00C95BEE">
        <w:rPr>
          <w:szCs w:val="22"/>
        </w:rPr>
        <w:t xml:space="preserve"> as to the status of the application.  Such notice shall inform </w:t>
      </w:r>
      <w:r w:rsidRPr="00C95BEE">
        <w:rPr>
          <w:color w:val="FF0000"/>
          <w:szCs w:val="22"/>
        </w:rPr>
        <w:t>«Customer Name»</w:t>
      </w:r>
      <w:r w:rsidRPr="00C95BEE">
        <w:rPr>
          <w:szCs w:val="22"/>
        </w:rPr>
        <w:t xml:space="preserve"> of the following:  (1) whether the information provided in the submitted application form is sufficient for BPA to request firm transmission service for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 (2) whether the amount of Transfer Service requested for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 exceeds, or partially exceeds, the current Fiscal Year Transfer Cap and (3) whether the amount of Transfer Service requested for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 exceeds, or partially exceeds BPA’s forecast of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minimum hourly load for their transfer POD(s).</w:t>
      </w:r>
    </w:p>
    <w:p w14:paraId="49AD8885" w14:textId="77777777" w:rsidR="001536CE" w:rsidRPr="00C95BEE" w:rsidRDefault="001536CE" w:rsidP="001536CE">
      <w:pPr>
        <w:ind w:left="2160"/>
        <w:rPr>
          <w:szCs w:val="22"/>
        </w:rPr>
      </w:pPr>
    </w:p>
    <w:p w14:paraId="215B3195" w14:textId="77777777" w:rsidR="001536CE" w:rsidRPr="00C95BEE" w:rsidRDefault="001536CE" w:rsidP="001536CE">
      <w:pPr>
        <w:ind w:left="2160"/>
        <w:rPr>
          <w:szCs w:val="22"/>
        </w:rPr>
      </w:pPr>
      <w:r w:rsidRPr="00C95BEE">
        <w:rPr>
          <w:szCs w:val="22"/>
        </w:rPr>
        <w:t xml:space="preserve">If BPA determines the information in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application is insufficient, then BPA may ask </w:t>
      </w:r>
      <w:r w:rsidRPr="00C95BEE">
        <w:rPr>
          <w:color w:val="FF0000"/>
          <w:szCs w:val="22"/>
        </w:rPr>
        <w:t>«Customer Name»</w:t>
      </w:r>
      <w:r w:rsidRPr="00C95BEE">
        <w:rPr>
          <w:szCs w:val="22"/>
        </w:rPr>
        <w:t xml:space="preserve"> for additional </w:t>
      </w:r>
      <w:r w:rsidRPr="00C95BEE">
        <w:rPr>
          <w:szCs w:val="22"/>
        </w:rPr>
        <w:lastRenderedPageBreak/>
        <w:t xml:space="preserve">information to support BPA’s efforts to secure firm transmission service.  </w:t>
      </w:r>
      <w:r w:rsidRPr="00C95BEE">
        <w:rPr>
          <w:color w:val="FF0000"/>
          <w:szCs w:val="22"/>
        </w:rPr>
        <w:t>«Customer Name»</w:t>
      </w:r>
      <w:r w:rsidRPr="00C95BEE">
        <w:rPr>
          <w:szCs w:val="22"/>
        </w:rPr>
        <w:t xml:space="preserve"> shall provide BPA with the requested information within ten Business Days or within such time as the Parties may agree.</w:t>
      </w:r>
    </w:p>
    <w:p w14:paraId="4289DDBF" w14:textId="77777777" w:rsidR="001536CE" w:rsidRPr="00C95BEE" w:rsidRDefault="001536CE" w:rsidP="001536CE">
      <w:pPr>
        <w:ind w:left="2160"/>
        <w:rPr>
          <w:szCs w:val="22"/>
        </w:rPr>
      </w:pPr>
    </w:p>
    <w:p w14:paraId="3E0CC034" w14:textId="77777777" w:rsidR="001536CE" w:rsidRPr="00C95BEE" w:rsidRDefault="001536CE" w:rsidP="001536CE">
      <w:pPr>
        <w:ind w:left="2160"/>
        <w:rPr>
          <w:szCs w:val="22"/>
        </w:rPr>
      </w:pPr>
      <w:r w:rsidRPr="00C95BEE">
        <w:rPr>
          <w:szCs w:val="22"/>
        </w:rPr>
        <w:t xml:space="preserve">If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request exceeds or partially exceeds the current Fiscal Year Transfer Cap, then </w:t>
      </w:r>
      <w:r w:rsidRPr="00C95BEE">
        <w:rPr>
          <w:color w:val="FF0000"/>
          <w:szCs w:val="22"/>
        </w:rPr>
        <w:t>«Customer Name»</w:t>
      </w:r>
      <w:r w:rsidRPr="00C95BEE">
        <w:rPr>
          <w:szCs w:val="22"/>
        </w:rPr>
        <w:t xml:space="preserve"> shall notify BPA within ten Business Days after receipt of BPA’s notification whether </w:t>
      </w:r>
      <w:r w:rsidRPr="00C95BEE">
        <w:rPr>
          <w:color w:val="FF0000"/>
          <w:szCs w:val="22"/>
        </w:rPr>
        <w:t xml:space="preserve">«Customer Name» </w:t>
      </w:r>
      <w:r w:rsidRPr="00C95BEE">
        <w:rPr>
          <w:szCs w:val="22"/>
        </w:rPr>
        <w:t>will withdraw or proceed with its application.</w:t>
      </w:r>
    </w:p>
    <w:p w14:paraId="0A36603D" w14:textId="77777777" w:rsidR="001536CE" w:rsidRPr="00C95BEE" w:rsidRDefault="001536CE" w:rsidP="001536CE">
      <w:pPr>
        <w:ind w:left="2160"/>
        <w:rPr>
          <w:szCs w:val="22"/>
        </w:rPr>
      </w:pPr>
    </w:p>
    <w:p w14:paraId="6316B35D" w14:textId="77777777" w:rsidR="001536CE" w:rsidRPr="00C95BEE" w:rsidRDefault="001536CE" w:rsidP="001536CE">
      <w:pPr>
        <w:ind w:left="2160"/>
        <w:rPr>
          <w:szCs w:val="22"/>
        </w:rPr>
      </w:pPr>
      <w:r w:rsidRPr="00C95BEE">
        <w:rPr>
          <w:szCs w:val="22"/>
        </w:rPr>
        <w:t xml:space="preserve">If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request exceeds or partially exceeds BPA’s forecast of their minimum hourly load for their transfer POD(s), then </w:t>
      </w:r>
      <w:r w:rsidRPr="00C95BEE">
        <w:rPr>
          <w:color w:val="FF0000"/>
          <w:szCs w:val="22"/>
        </w:rPr>
        <w:t>«Customer Name»</w:t>
      </w:r>
      <w:r w:rsidRPr="00C95BEE">
        <w:rPr>
          <w:szCs w:val="22"/>
        </w:rPr>
        <w:t xml:space="preserve"> shall revise their application within ten Business Days after receipt of BPA’s notification so that the Network Resource does not exceed or partially exceed their minimum load.</w:t>
      </w:r>
    </w:p>
    <w:p w14:paraId="78EBE141" w14:textId="77777777" w:rsidR="001536CE" w:rsidRPr="00C95BEE" w:rsidRDefault="001536CE" w:rsidP="001536CE">
      <w:pPr>
        <w:ind w:left="1440"/>
        <w:rPr>
          <w:szCs w:val="22"/>
        </w:rPr>
      </w:pPr>
    </w:p>
    <w:p w14:paraId="0C2D7F17" w14:textId="77777777" w:rsidR="001536CE" w:rsidRPr="00C95BEE" w:rsidRDefault="001536CE" w:rsidP="001536CE">
      <w:pPr>
        <w:keepNext/>
        <w:ind w:left="2160" w:hanging="720"/>
        <w:rPr>
          <w:szCs w:val="22"/>
        </w:rPr>
      </w:pPr>
      <w:r w:rsidRPr="00C95BEE">
        <w:rPr>
          <w:szCs w:val="22"/>
        </w:rPr>
        <w:t>3.1.3</w:t>
      </w:r>
      <w:r w:rsidRPr="00C95BEE">
        <w:rPr>
          <w:szCs w:val="22"/>
        </w:rPr>
        <w:tab/>
      </w:r>
      <w:r w:rsidRPr="00C95BEE">
        <w:rPr>
          <w:b/>
          <w:szCs w:val="22"/>
        </w:rPr>
        <w:t>Obtaining Firm Transmission Service</w:t>
      </w:r>
    </w:p>
    <w:p w14:paraId="48714E3A" w14:textId="77777777" w:rsidR="001536CE" w:rsidRPr="00C95BEE" w:rsidRDefault="001536CE" w:rsidP="001536CE">
      <w:pPr>
        <w:ind w:left="2160"/>
        <w:rPr>
          <w:szCs w:val="22"/>
        </w:rPr>
      </w:pPr>
      <w:r w:rsidRPr="00C95BEE">
        <w:rPr>
          <w:szCs w:val="22"/>
        </w:rPr>
        <w:t>Once the Parties have completed the requirements in sections </w:t>
      </w:r>
      <w:r w:rsidRPr="00C95BEE">
        <w:rPr>
          <w:szCs w:val="22"/>
          <w:highlight w:val="yellow"/>
        </w:rPr>
        <w:t>3.1.1</w:t>
      </w:r>
      <w:r w:rsidRPr="00C95BEE">
        <w:rPr>
          <w:szCs w:val="22"/>
        </w:rPr>
        <w:t xml:space="preserve"> and </w:t>
      </w:r>
      <w:r w:rsidRPr="00C95BEE">
        <w:rPr>
          <w:szCs w:val="22"/>
          <w:highlight w:val="yellow"/>
        </w:rPr>
        <w:t>3.1.2</w:t>
      </w:r>
      <w:r w:rsidRPr="00C95BEE">
        <w:rPr>
          <w:szCs w:val="22"/>
        </w:rPr>
        <w:t xml:space="preserve"> above, BPA shall pursue designation of the Network Resource and request firm transmission service from the Third-Party Transmission Provider.  If the Third-Party Transmission Provider requests from BPA more information than </w:t>
      </w:r>
      <w:r w:rsidRPr="00C95BEE">
        <w:rPr>
          <w:color w:val="FF0000"/>
          <w:szCs w:val="22"/>
        </w:rPr>
        <w:t>«Customer Name»</w:t>
      </w:r>
      <w:r w:rsidRPr="00C95BEE">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3DD2DBBD" w14:textId="77777777" w:rsidR="001536CE" w:rsidRPr="00C95BEE" w:rsidRDefault="001536CE" w:rsidP="001536CE">
      <w:pPr>
        <w:ind w:left="2160"/>
        <w:rPr>
          <w:szCs w:val="22"/>
        </w:rPr>
      </w:pPr>
    </w:p>
    <w:p w14:paraId="5D44C53D" w14:textId="77777777" w:rsidR="001536CE" w:rsidRPr="00C95BEE" w:rsidRDefault="001536CE" w:rsidP="001536CE">
      <w:pPr>
        <w:ind w:left="2160"/>
        <w:rPr>
          <w:szCs w:val="22"/>
        </w:rPr>
      </w:pPr>
      <w:r w:rsidRPr="00C95BEE">
        <w:rPr>
          <w:szCs w:val="22"/>
        </w:rPr>
        <w:t xml:space="preserve">If the Third-Party Transmission Provider indicates that studies are, or construction may be, required to provide firm transmission service for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 then BPA shall notify </w:t>
      </w:r>
      <w:r w:rsidRPr="00C95BEE">
        <w:rPr>
          <w:color w:val="FF0000"/>
          <w:szCs w:val="22"/>
        </w:rPr>
        <w:t>«Customer Name»</w:t>
      </w:r>
      <w:r w:rsidRPr="00C95BEE">
        <w:rPr>
          <w:szCs w:val="22"/>
        </w:rPr>
        <w:t xml:space="preserve"> of such studies or construction requirements.  If, based on such studies or construction, </w:t>
      </w:r>
      <w:r w:rsidRPr="00C95BEE">
        <w:rPr>
          <w:color w:val="FF0000"/>
          <w:szCs w:val="22"/>
        </w:rPr>
        <w:t>«Customer Name»</w:t>
      </w:r>
      <w:r w:rsidRPr="00C95BEE">
        <w:rPr>
          <w:szCs w:val="22"/>
        </w:rPr>
        <w:t xml:space="preserve"> chooses to withdraw its request, then </w:t>
      </w:r>
      <w:r w:rsidRPr="00C95BEE">
        <w:rPr>
          <w:color w:val="FF0000"/>
          <w:szCs w:val="22"/>
        </w:rPr>
        <w:t>«Customer Name»</w:t>
      </w:r>
      <w:r w:rsidRPr="00C95BEE">
        <w:rPr>
          <w:szCs w:val="22"/>
        </w:rPr>
        <w:t xml:space="preserve"> shall notify BPA within five Business Days of receiving notice from BPA of such requirements.  If no notice of withdrawal is received, then BPA shall proceed with firm transmission service acquisition for</w:t>
      </w:r>
      <w:r w:rsidRPr="00C95BEE">
        <w:rPr>
          <w:color w:val="FF0000"/>
          <w:szCs w:val="22"/>
        </w:rPr>
        <w:t xml:space="preserve"> «Customer </w:t>
      </w:r>
      <w:proofErr w:type="spellStart"/>
      <w:r w:rsidRPr="00C95BEE">
        <w:rPr>
          <w:color w:val="FF0000"/>
          <w:szCs w:val="22"/>
        </w:rPr>
        <w:t>Name»</w:t>
      </w:r>
      <w:r w:rsidRPr="00C95BEE">
        <w:rPr>
          <w:szCs w:val="22"/>
        </w:rPr>
        <w:t>’s</w:t>
      </w:r>
      <w:proofErr w:type="spellEnd"/>
      <w:r w:rsidRPr="00C95BEE">
        <w:rPr>
          <w:szCs w:val="22"/>
        </w:rPr>
        <w:t xml:space="preserve"> Network Resource and </w:t>
      </w:r>
      <w:r w:rsidRPr="00C95BEE">
        <w:rPr>
          <w:color w:val="FF0000"/>
          <w:szCs w:val="22"/>
        </w:rPr>
        <w:t>«Customer Name»</w:t>
      </w:r>
      <w:r w:rsidRPr="00C95BEE">
        <w:rPr>
          <w:szCs w:val="22"/>
        </w:rPr>
        <w:t xml:space="preserve"> shall reimburse BPA for all costs the Third-Party Transmission Provider charges to BPA.</w:t>
      </w:r>
    </w:p>
    <w:p w14:paraId="324F9E5C" w14:textId="77777777" w:rsidR="001536CE" w:rsidRPr="00C95BEE" w:rsidRDefault="001536CE" w:rsidP="001536CE">
      <w:pPr>
        <w:ind w:left="2160"/>
        <w:rPr>
          <w:szCs w:val="22"/>
        </w:rPr>
      </w:pPr>
    </w:p>
    <w:p w14:paraId="337B0A29" w14:textId="77777777" w:rsidR="001536CE" w:rsidRPr="00C95BEE" w:rsidRDefault="001536CE" w:rsidP="001536CE">
      <w:pPr>
        <w:ind w:left="2160"/>
        <w:rPr>
          <w:color w:val="000000"/>
          <w:szCs w:val="22"/>
        </w:rPr>
      </w:pPr>
      <w:r w:rsidRPr="00C95BEE">
        <w:rPr>
          <w:szCs w:val="22"/>
        </w:rPr>
        <w:t xml:space="preserve">BPA shall </w:t>
      </w:r>
      <w:r>
        <w:rPr>
          <w:szCs w:val="22"/>
        </w:rPr>
        <w:t>make reasonable efforts</w:t>
      </w:r>
      <w:r w:rsidRPr="00C95BEE">
        <w:rPr>
          <w:szCs w:val="22"/>
        </w:rPr>
        <w:t xml:space="preserve"> to coordinate with </w:t>
      </w:r>
      <w:r w:rsidRPr="00C95BEE">
        <w:rPr>
          <w:color w:val="FF0000"/>
          <w:szCs w:val="22"/>
        </w:rPr>
        <w:t>«Customer Name»</w:t>
      </w:r>
      <w:r w:rsidRPr="00C95BEE">
        <w:rPr>
          <w:color w:val="000000"/>
          <w:szCs w:val="22"/>
        </w:rPr>
        <w:t xml:space="preserve"> and the Third-Party Transmission Provider to complete the firm transmission service acquisition process as described in this section </w:t>
      </w:r>
      <w:r w:rsidRPr="00C95BEE">
        <w:rPr>
          <w:szCs w:val="22"/>
          <w:highlight w:val="yellow"/>
        </w:rPr>
        <w:t>3</w:t>
      </w:r>
      <w:r w:rsidRPr="00C95BEE">
        <w:rPr>
          <w:color w:val="000000"/>
          <w:szCs w:val="22"/>
          <w:highlight w:val="yellow"/>
        </w:rPr>
        <w:t>.1.3</w:t>
      </w:r>
      <w:r w:rsidRPr="00C95BEE">
        <w:rPr>
          <w:color w:val="000000"/>
          <w:szCs w:val="22"/>
        </w:rPr>
        <w:t>.</w:t>
      </w:r>
    </w:p>
    <w:p w14:paraId="12419F76" w14:textId="77777777" w:rsidR="001536CE" w:rsidRPr="00C95BEE" w:rsidRDefault="001536CE" w:rsidP="001536CE">
      <w:pPr>
        <w:ind w:left="2160"/>
        <w:rPr>
          <w:szCs w:val="22"/>
        </w:rPr>
      </w:pPr>
    </w:p>
    <w:p w14:paraId="7A8F402A" w14:textId="77777777" w:rsidR="001536CE" w:rsidRPr="00C95BEE" w:rsidRDefault="001536CE" w:rsidP="001536CE">
      <w:pPr>
        <w:keepNext/>
        <w:ind w:left="2160" w:hanging="720"/>
        <w:rPr>
          <w:b/>
          <w:szCs w:val="22"/>
        </w:rPr>
      </w:pPr>
      <w:r w:rsidRPr="00C95BEE">
        <w:rPr>
          <w:szCs w:val="22"/>
        </w:rPr>
        <w:t>3.1.4</w:t>
      </w:r>
      <w:r w:rsidRPr="00C95BEE">
        <w:rPr>
          <w:szCs w:val="22"/>
        </w:rPr>
        <w:tab/>
      </w:r>
      <w:r w:rsidRPr="00C95BEE">
        <w:rPr>
          <w:b/>
          <w:szCs w:val="22"/>
        </w:rPr>
        <w:t xml:space="preserve">Unavailable Firm Transmission Service for a Network Resource </w:t>
      </w:r>
    </w:p>
    <w:p w14:paraId="649D8457" w14:textId="77777777" w:rsidR="001536CE" w:rsidRPr="00C95BEE" w:rsidRDefault="001536CE" w:rsidP="001536CE">
      <w:pPr>
        <w:ind w:left="2160"/>
        <w:rPr>
          <w:szCs w:val="22"/>
        </w:rPr>
      </w:pPr>
      <w:r w:rsidRPr="00C95BEE">
        <w:rPr>
          <w:szCs w:val="22"/>
        </w:rPr>
        <w:t xml:space="preserve">If the Third-Party Transmission Provider has not agreed to provide firm transmission services for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Pr>
          <w:szCs w:val="22"/>
        </w:rPr>
        <w:t xml:space="preserve"> </w:t>
      </w:r>
      <w:r w:rsidRPr="00C95BEE">
        <w:rPr>
          <w:szCs w:val="22"/>
        </w:rPr>
        <w:t xml:space="preserve">Network </w:t>
      </w:r>
      <w:proofErr w:type="gramStart"/>
      <w:r w:rsidRPr="00C95BEE">
        <w:rPr>
          <w:szCs w:val="22"/>
        </w:rPr>
        <w:t>Resource</w:t>
      </w:r>
      <w:r w:rsidDel="00CD2576">
        <w:rPr>
          <w:szCs w:val="22"/>
        </w:rPr>
        <w:t xml:space="preserve"> </w:t>
      </w:r>
      <w:r w:rsidRPr="00C95BEE">
        <w:rPr>
          <w:szCs w:val="22"/>
        </w:rPr>
        <w:t xml:space="preserve"> within</w:t>
      </w:r>
      <w:proofErr w:type="gramEnd"/>
      <w:r w:rsidRPr="00C95BEE">
        <w:rPr>
          <w:szCs w:val="22"/>
        </w:rPr>
        <w:t xml:space="preserve"> the requested timeframe, then BPA shall not be liable to </w:t>
      </w:r>
      <w:r w:rsidRPr="00C95BEE">
        <w:rPr>
          <w:color w:val="FF0000"/>
          <w:szCs w:val="22"/>
        </w:rPr>
        <w:lastRenderedPageBreak/>
        <w:t>«Customer Name»</w:t>
      </w:r>
      <w:r w:rsidRPr="00C95BEE">
        <w:rPr>
          <w:szCs w:val="22"/>
        </w:rPr>
        <w:t xml:space="preserve"> for any costs or penalties </w:t>
      </w:r>
      <w:r w:rsidRPr="00C95BEE">
        <w:rPr>
          <w:color w:val="FF0000"/>
          <w:szCs w:val="22"/>
        </w:rPr>
        <w:t>«Customer Name»</w:t>
      </w:r>
      <w:r w:rsidRPr="00C95BEE">
        <w:rPr>
          <w:szCs w:val="22"/>
        </w:rPr>
        <w:t xml:space="preserve"> may incur associated with the lack of firm transmission service.  Further, BPA shall not be obligated to obtain Transfer Service for such resource.</w:t>
      </w:r>
    </w:p>
    <w:p w14:paraId="09EAEBD4" w14:textId="77777777" w:rsidR="001536CE" w:rsidRPr="00C95BEE" w:rsidRDefault="001536CE" w:rsidP="001536CE">
      <w:pPr>
        <w:ind w:left="2160"/>
        <w:rPr>
          <w:szCs w:val="22"/>
        </w:rPr>
      </w:pPr>
    </w:p>
    <w:p w14:paraId="1465DEEA" w14:textId="77777777" w:rsidR="001536CE" w:rsidRPr="00C95BEE" w:rsidRDefault="001536CE" w:rsidP="001536CE">
      <w:pPr>
        <w:ind w:left="2160"/>
        <w:rPr>
          <w:szCs w:val="22"/>
        </w:rPr>
      </w:pPr>
      <w:r w:rsidRPr="00C95BEE">
        <w:rPr>
          <w:color w:val="FF0000"/>
          <w:szCs w:val="22"/>
        </w:rPr>
        <w:t>«Customer Name»</w:t>
      </w:r>
      <w:r w:rsidRPr="00C95BEE">
        <w:rPr>
          <w:szCs w:val="22"/>
        </w:rPr>
        <w:t xml:space="preserve"> shall reimburse BPA for any costs assessed by the Third-Party Transmission Provider regarding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request for Transfer Service support, regardless of whether firm transmission service is obtained for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w:t>
      </w:r>
    </w:p>
    <w:p w14:paraId="232561A5" w14:textId="77777777" w:rsidR="001536CE" w:rsidRPr="00C95BEE" w:rsidRDefault="001536CE" w:rsidP="001536CE">
      <w:pPr>
        <w:ind w:left="720"/>
        <w:rPr>
          <w:szCs w:val="22"/>
        </w:rPr>
      </w:pPr>
    </w:p>
    <w:p w14:paraId="6C1FB7FA" w14:textId="77777777" w:rsidR="001536CE" w:rsidRPr="00C95BEE" w:rsidRDefault="001536CE" w:rsidP="001536CE">
      <w:pPr>
        <w:keepNext/>
        <w:ind w:left="1440" w:hanging="720"/>
        <w:rPr>
          <w:bCs/>
          <w:szCs w:val="22"/>
        </w:rPr>
      </w:pPr>
      <w:r w:rsidRPr="00C95BEE">
        <w:rPr>
          <w:bCs/>
          <w:szCs w:val="22"/>
        </w:rPr>
        <w:t>3.2</w:t>
      </w:r>
      <w:r w:rsidRPr="00C95BEE">
        <w:rPr>
          <w:bCs/>
          <w:szCs w:val="22"/>
        </w:rPr>
        <w:tab/>
      </w:r>
      <w:r w:rsidRPr="00C95BEE">
        <w:rPr>
          <w:b/>
          <w:szCs w:val="22"/>
        </w:rPr>
        <w:t>Parties’ Payment Obligations</w:t>
      </w:r>
    </w:p>
    <w:p w14:paraId="17E1E523" w14:textId="77777777" w:rsidR="001536CE" w:rsidRPr="00C95BEE" w:rsidRDefault="001536CE" w:rsidP="001536CE">
      <w:pPr>
        <w:autoSpaceDE w:val="0"/>
        <w:autoSpaceDN w:val="0"/>
        <w:ind w:left="1440"/>
        <w:rPr>
          <w:szCs w:val="22"/>
        </w:rPr>
      </w:pPr>
      <w:r w:rsidRPr="00C95BEE">
        <w:rPr>
          <w:szCs w:val="22"/>
        </w:rPr>
        <w:t xml:space="preserve">Once BPA has obtained firm transmission service for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 from the Third-Party Transmission Provider, the Parties shall be responsible for costs as follows:</w:t>
      </w:r>
    </w:p>
    <w:p w14:paraId="5020382B" w14:textId="77777777" w:rsidR="001536CE" w:rsidRPr="00C95BEE" w:rsidRDefault="001536CE" w:rsidP="001536CE">
      <w:pPr>
        <w:autoSpaceDE w:val="0"/>
        <w:autoSpaceDN w:val="0"/>
        <w:ind w:left="720"/>
        <w:rPr>
          <w:szCs w:val="22"/>
        </w:rPr>
      </w:pPr>
    </w:p>
    <w:p w14:paraId="7F17BC42" w14:textId="77777777" w:rsidR="001536CE" w:rsidRPr="00C95BEE" w:rsidRDefault="001536CE" w:rsidP="001536CE">
      <w:pPr>
        <w:keepNext/>
        <w:ind w:left="2160" w:hanging="720"/>
        <w:rPr>
          <w:szCs w:val="22"/>
        </w:rPr>
      </w:pPr>
      <w:r w:rsidRPr="00C95BEE">
        <w:rPr>
          <w:szCs w:val="22"/>
        </w:rPr>
        <w:t>3.2.1</w:t>
      </w:r>
      <w:r w:rsidRPr="00C95BEE">
        <w:rPr>
          <w:szCs w:val="22"/>
        </w:rPr>
        <w:tab/>
      </w:r>
      <w:r w:rsidRPr="00C95BEE">
        <w:rPr>
          <w:b/>
          <w:szCs w:val="22"/>
        </w:rPr>
        <w:t>Customer Obligations</w:t>
      </w:r>
    </w:p>
    <w:p w14:paraId="4C9E2CBB" w14:textId="77777777" w:rsidR="001536CE" w:rsidRPr="00C95BEE" w:rsidRDefault="001536CE" w:rsidP="001536CE">
      <w:pPr>
        <w:autoSpaceDE w:val="0"/>
        <w:autoSpaceDN w:val="0"/>
        <w:ind w:left="2160"/>
        <w:rPr>
          <w:szCs w:val="22"/>
        </w:rPr>
      </w:pPr>
      <w:r w:rsidRPr="00C95BEE">
        <w:rPr>
          <w:color w:val="FF0000"/>
          <w:szCs w:val="22"/>
        </w:rPr>
        <w:t>«Customer Name»</w:t>
      </w:r>
      <w:r w:rsidRPr="00C95BEE">
        <w:rPr>
          <w:szCs w:val="22"/>
        </w:rPr>
        <w:t xml:space="preserve"> shall be responsible for acquiring firm transmission service, and paying for all costs associated with such firm transmission service, necessary to deliver the Network Resource across all intervening transmission systems to the Last Transfer Segment (delivered to the point of receipt on the Third-Party Transmission Provider’s system).  These costs include, but are not limited to, all costs related to transmission, system impact studies, facilities studies, interconnection studies, generation imbalance, and any ongoing costs associated with the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 interconnection.</w:t>
      </w:r>
    </w:p>
    <w:p w14:paraId="6B26EC68" w14:textId="77777777" w:rsidR="001536CE" w:rsidRPr="00C95BEE" w:rsidRDefault="001536CE" w:rsidP="001536CE">
      <w:pPr>
        <w:autoSpaceDE w:val="0"/>
        <w:autoSpaceDN w:val="0"/>
        <w:ind w:left="2160"/>
        <w:rPr>
          <w:szCs w:val="22"/>
        </w:rPr>
      </w:pPr>
    </w:p>
    <w:p w14:paraId="4F482FE4" w14:textId="77777777" w:rsidR="001536CE" w:rsidRPr="00C95BEE" w:rsidRDefault="001536CE" w:rsidP="001536CE">
      <w:pPr>
        <w:keepNext/>
        <w:autoSpaceDE w:val="0"/>
        <w:autoSpaceDN w:val="0"/>
        <w:ind w:left="2160" w:hanging="720"/>
        <w:rPr>
          <w:b/>
          <w:szCs w:val="22"/>
        </w:rPr>
      </w:pPr>
      <w:r w:rsidRPr="00C95BEE">
        <w:rPr>
          <w:szCs w:val="22"/>
        </w:rPr>
        <w:t>3.2.2</w:t>
      </w:r>
      <w:r w:rsidRPr="00C95BEE">
        <w:rPr>
          <w:szCs w:val="22"/>
        </w:rPr>
        <w:tab/>
      </w:r>
      <w:r w:rsidRPr="00C95BEE">
        <w:rPr>
          <w:b/>
          <w:szCs w:val="22"/>
        </w:rPr>
        <w:t>BPA Obligations</w:t>
      </w:r>
    </w:p>
    <w:p w14:paraId="1F621D10" w14:textId="77777777" w:rsidR="001536CE" w:rsidRPr="00C95BEE" w:rsidRDefault="001536CE" w:rsidP="0066790B">
      <w:pPr>
        <w:autoSpaceDE w:val="0"/>
        <w:autoSpaceDN w:val="0"/>
        <w:ind w:left="2160"/>
        <w:rPr>
          <w:szCs w:val="22"/>
        </w:rPr>
      </w:pPr>
      <w:r w:rsidRPr="00C95BEE">
        <w:rPr>
          <w:szCs w:val="22"/>
        </w:rPr>
        <w:t>BPA’s obligation to acquire and pay for the Transfer Service costs pursuant to section </w:t>
      </w:r>
      <w:r w:rsidRPr="00C95BEE">
        <w:rPr>
          <w:szCs w:val="22"/>
          <w:highlight w:val="yellow"/>
        </w:rPr>
        <w:t>14.6</w:t>
      </w:r>
      <w:r w:rsidRPr="00C95BEE">
        <w:rPr>
          <w:szCs w:val="22"/>
        </w:rPr>
        <w:t xml:space="preserve"> </w:t>
      </w:r>
      <w:r>
        <w:rPr>
          <w:szCs w:val="22"/>
        </w:rPr>
        <w:t xml:space="preserve">of the body </w:t>
      </w:r>
      <w:r w:rsidRPr="00C95BEE">
        <w:rPr>
          <w:szCs w:val="22"/>
        </w:rPr>
        <w:t xml:space="preserve">of this Agreement for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Transfer Service Eligible Resources is limited to Network Resources delivered over the Last Transfer Segment.</w:t>
      </w:r>
    </w:p>
    <w:p w14:paraId="1201C37C" w14:textId="77777777" w:rsidR="001536CE" w:rsidRPr="00C95BEE" w:rsidRDefault="001536CE" w:rsidP="0066790B">
      <w:pPr>
        <w:autoSpaceDE w:val="0"/>
        <w:autoSpaceDN w:val="0"/>
        <w:ind w:left="2160"/>
        <w:rPr>
          <w:szCs w:val="22"/>
        </w:rPr>
      </w:pPr>
    </w:p>
    <w:p w14:paraId="68B52943" w14:textId="77777777" w:rsidR="001536CE" w:rsidRPr="00C95BEE" w:rsidRDefault="001536CE" w:rsidP="0066790B">
      <w:pPr>
        <w:autoSpaceDE w:val="0"/>
        <w:autoSpaceDN w:val="0"/>
        <w:ind w:left="2160"/>
        <w:rPr>
          <w:szCs w:val="22"/>
        </w:rPr>
      </w:pPr>
      <w:bookmarkStart w:id="308" w:name="_Hlk178330355"/>
      <w:r w:rsidRPr="00C95BEE">
        <w:rPr>
          <w:szCs w:val="22"/>
        </w:rPr>
        <w:t xml:space="preserve">BPA shall have no obligation to acquire or pay for Transfer Service for Transfer Service Eligible Resources if the </w:t>
      </w:r>
      <w:r>
        <w:rPr>
          <w:szCs w:val="22"/>
        </w:rPr>
        <w:t>P</w:t>
      </w:r>
      <w:r w:rsidRPr="00C95BEE">
        <w:rPr>
          <w:szCs w:val="22"/>
        </w:rPr>
        <w:t>arties have not agreed to include such Transfer Service Eligible Resource</w:t>
      </w:r>
      <w:r w:rsidRPr="001B6FB6">
        <w:rPr>
          <w:szCs w:val="22"/>
        </w:rPr>
        <w:t xml:space="preserve"> </w:t>
      </w:r>
      <w:r w:rsidRPr="00C95BEE">
        <w:rPr>
          <w:szCs w:val="22"/>
        </w:rPr>
        <w:t xml:space="preserve">and the applicable terms and conditions in </w:t>
      </w:r>
      <w:r w:rsidRPr="00C95BEE">
        <w:rPr>
          <w:rFonts w:cs="Arial"/>
          <w:szCs w:val="22"/>
        </w:rPr>
        <w:t xml:space="preserve">the Network Resource </w:t>
      </w:r>
      <w:r w:rsidRPr="00C95BEE">
        <w:rPr>
          <w:bCs/>
          <w:szCs w:val="22"/>
        </w:rPr>
        <w:t>s</w:t>
      </w:r>
      <w:r w:rsidRPr="00C95BEE">
        <w:rPr>
          <w:rFonts w:cs="Arial"/>
          <w:szCs w:val="22"/>
        </w:rPr>
        <w:t>ection</w:t>
      </w:r>
      <w:r w:rsidRPr="00C95BEE">
        <w:rPr>
          <w:szCs w:val="22"/>
        </w:rPr>
        <w:t xml:space="preserve"> </w:t>
      </w:r>
      <w:r>
        <w:rPr>
          <w:szCs w:val="22"/>
        </w:rPr>
        <w:t xml:space="preserve">of </w:t>
      </w:r>
      <w:r w:rsidRPr="00C95BEE">
        <w:rPr>
          <w:szCs w:val="22"/>
        </w:rPr>
        <w:t>Exhibit</w:t>
      </w:r>
      <w:r>
        <w:rPr>
          <w:szCs w:val="22"/>
        </w:rPr>
        <w:t> </w:t>
      </w:r>
      <w:r w:rsidRPr="00FF7780">
        <w:rPr>
          <w:szCs w:val="22"/>
          <w:highlight w:val="yellow"/>
        </w:rPr>
        <w:t>J</w:t>
      </w:r>
      <w:r w:rsidRPr="00C95BEE">
        <w:rPr>
          <w:szCs w:val="22"/>
        </w:rPr>
        <w:t>.</w:t>
      </w:r>
    </w:p>
    <w:bookmarkEnd w:id="308"/>
    <w:p w14:paraId="08FCD88B" w14:textId="77777777" w:rsidR="001536CE" w:rsidRPr="00C95BEE" w:rsidRDefault="001536CE" w:rsidP="001536CE">
      <w:pPr>
        <w:ind w:left="1440"/>
        <w:rPr>
          <w:szCs w:val="22"/>
        </w:rPr>
      </w:pPr>
    </w:p>
    <w:p w14:paraId="670C00DE" w14:textId="77777777" w:rsidR="001536CE" w:rsidRPr="00C95BEE" w:rsidRDefault="001536CE" w:rsidP="001536CE">
      <w:pPr>
        <w:keepNext/>
        <w:autoSpaceDE w:val="0"/>
        <w:autoSpaceDN w:val="0"/>
        <w:ind w:left="2160" w:hanging="720"/>
        <w:rPr>
          <w:szCs w:val="22"/>
        </w:rPr>
      </w:pPr>
      <w:r w:rsidRPr="00C95BEE">
        <w:rPr>
          <w:szCs w:val="22"/>
        </w:rPr>
        <w:t>3.2.3</w:t>
      </w:r>
      <w:r w:rsidRPr="00C95BEE">
        <w:rPr>
          <w:szCs w:val="22"/>
        </w:rPr>
        <w:tab/>
      </w:r>
      <w:r w:rsidRPr="00C95BEE">
        <w:rPr>
          <w:b/>
          <w:szCs w:val="22"/>
        </w:rPr>
        <w:t>Customer</w:t>
      </w:r>
      <w:r w:rsidRPr="00C95BEE">
        <w:rPr>
          <w:szCs w:val="22"/>
        </w:rPr>
        <w:t xml:space="preserve"> </w:t>
      </w:r>
      <w:r w:rsidRPr="00C95BEE">
        <w:rPr>
          <w:b/>
          <w:szCs w:val="22"/>
        </w:rPr>
        <w:t>Obligation to Reimburse BPA</w:t>
      </w:r>
    </w:p>
    <w:p w14:paraId="528A4393" w14:textId="77777777" w:rsidR="001536CE" w:rsidRPr="00C95BEE" w:rsidRDefault="001536CE" w:rsidP="001536CE">
      <w:pPr>
        <w:ind w:left="2160"/>
        <w:rPr>
          <w:rFonts w:cs="Arial"/>
          <w:szCs w:val="22"/>
        </w:rPr>
      </w:pPr>
      <w:r w:rsidRPr="00C95BEE">
        <w:rPr>
          <w:szCs w:val="22"/>
        </w:rPr>
        <w:t xml:space="preserve">BPA shall pass through to </w:t>
      </w:r>
      <w:r w:rsidRPr="00C95BEE">
        <w:rPr>
          <w:color w:val="FF0000"/>
          <w:szCs w:val="22"/>
        </w:rPr>
        <w:t>«Customer Name»</w:t>
      </w:r>
      <w:r w:rsidRPr="00C95BEE">
        <w:rPr>
          <w:szCs w:val="22"/>
        </w:rPr>
        <w:t xml:space="preserve"> certain Transfer Service costs associated with any Network Resource pursuant to this exhibit </w:t>
      </w:r>
      <w:r>
        <w:rPr>
          <w:szCs w:val="22"/>
        </w:rPr>
        <w:t xml:space="preserve">and </w:t>
      </w:r>
      <w:r w:rsidRPr="00C95BEE">
        <w:rPr>
          <w:szCs w:val="22"/>
        </w:rPr>
        <w:t>section </w:t>
      </w:r>
      <w:r w:rsidRPr="00C95BEE">
        <w:rPr>
          <w:szCs w:val="22"/>
          <w:highlight w:val="yellow"/>
        </w:rPr>
        <w:t>14.6</w:t>
      </w:r>
      <w:r>
        <w:rPr>
          <w:szCs w:val="22"/>
        </w:rPr>
        <w:t xml:space="preserve"> of the body</w:t>
      </w:r>
      <w:r w:rsidRPr="00C95BEE">
        <w:rPr>
          <w:szCs w:val="22"/>
        </w:rPr>
        <w:t xml:space="preserve"> of this Agreement, </w:t>
      </w:r>
      <w:r>
        <w:rPr>
          <w:szCs w:val="22"/>
        </w:rPr>
        <w:t xml:space="preserve">and stated </w:t>
      </w:r>
      <w:r w:rsidRPr="00C95BEE">
        <w:rPr>
          <w:szCs w:val="22"/>
        </w:rPr>
        <w:t xml:space="preserve">in the Network Resource </w:t>
      </w:r>
      <w:r w:rsidRPr="00C95BEE">
        <w:rPr>
          <w:bCs/>
          <w:szCs w:val="22"/>
        </w:rPr>
        <w:t>s</w:t>
      </w:r>
      <w:r w:rsidRPr="00C95BEE">
        <w:rPr>
          <w:szCs w:val="22"/>
        </w:rPr>
        <w:t>ection of Exhibit </w:t>
      </w:r>
      <w:r w:rsidRPr="00C95BEE">
        <w:rPr>
          <w:szCs w:val="22"/>
          <w:highlight w:val="yellow"/>
        </w:rPr>
        <w:t>J</w:t>
      </w:r>
      <w:r w:rsidRPr="00C95BEE">
        <w:rPr>
          <w:szCs w:val="22"/>
        </w:rPr>
        <w:t>.</w:t>
      </w:r>
    </w:p>
    <w:p w14:paraId="1D4F5311" w14:textId="77777777" w:rsidR="001536CE" w:rsidRPr="00C95BEE" w:rsidRDefault="001536CE" w:rsidP="001536CE">
      <w:pPr>
        <w:ind w:left="2160"/>
        <w:rPr>
          <w:rFonts w:cs="Arial"/>
          <w:szCs w:val="22"/>
        </w:rPr>
      </w:pPr>
    </w:p>
    <w:p w14:paraId="073285E7" w14:textId="77777777" w:rsidR="001536CE" w:rsidRPr="00C95BEE" w:rsidRDefault="001536CE" w:rsidP="0066790B">
      <w:pPr>
        <w:keepNext/>
        <w:ind w:left="3254" w:hanging="907"/>
        <w:rPr>
          <w:rFonts w:cs="Arial"/>
          <w:szCs w:val="22"/>
        </w:rPr>
      </w:pPr>
      <w:r w:rsidRPr="00C95BEE">
        <w:rPr>
          <w:rFonts w:cs="Arial"/>
          <w:szCs w:val="22"/>
        </w:rPr>
        <w:lastRenderedPageBreak/>
        <w:t>3.2.3.1</w:t>
      </w:r>
      <w:r w:rsidRPr="00C95BEE">
        <w:rPr>
          <w:rFonts w:cs="Arial"/>
          <w:szCs w:val="22"/>
        </w:rPr>
        <w:tab/>
      </w:r>
      <w:r w:rsidRPr="00C95BEE">
        <w:rPr>
          <w:rFonts w:cs="Arial"/>
          <w:b/>
          <w:bCs/>
          <w:szCs w:val="22"/>
        </w:rPr>
        <w:t>Pass Through of Network Resource Specific Ancillary Services and Other Costs</w:t>
      </w:r>
    </w:p>
    <w:p w14:paraId="38479069" w14:textId="77777777" w:rsidR="001536CE" w:rsidRPr="00C95BEE" w:rsidRDefault="001536CE" w:rsidP="001536CE">
      <w:pPr>
        <w:ind w:left="3240"/>
        <w:rPr>
          <w:rFonts w:cs="Arial"/>
          <w:szCs w:val="22"/>
        </w:rPr>
      </w:pPr>
      <w:r w:rsidRPr="00C95BEE">
        <w:rPr>
          <w:rFonts w:cs="Arial"/>
          <w:szCs w:val="22"/>
        </w:rPr>
        <w:t xml:space="preserve">BPA shall pass through </w:t>
      </w:r>
      <w:r w:rsidRPr="00C95BEE">
        <w:rPr>
          <w:szCs w:val="22"/>
        </w:rPr>
        <w:t xml:space="preserve">to </w:t>
      </w:r>
      <w:r w:rsidRPr="00C95BEE">
        <w:rPr>
          <w:color w:val="FF0000"/>
          <w:szCs w:val="22"/>
        </w:rPr>
        <w:t>«Customer Name»</w:t>
      </w:r>
      <w:r w:rsidRPr="00C95BEE">
        <w:rPr>
          <w:szCs w:val="22"/>
        </w:rPr>
        <w:t xml:space="preserve"> </w:t>
      </w:r>
      <w:r w:rsidRPr="00C95BEE">
        <w:rPr>
          <w:rFonts w:cs="Arial"/>
          <w:szCs w:val="22"/>
        </w:rPr>
        <w:t xml:space="preserve">any costs of ancillary services associated with Transfer Service for </w:t>
      </w:r>
      <w:r w:rsidRPr="00C95BEE">
        <w:rPr>
          <w:color w:val="FF0000"/>
          <w:szCs w:val="22"/>
        </w:rPr>
        <w:t xml:space="preserve">«Customer </w:t>
      </w:r>
      <w:proofErr w:type="spellStart"/>
      <w:r w:rsidRPr="00C95BEE">
        <w:rPr>
          <w:color w:val="FF0000"/>
          <w:szCs w:val="22"/>
        </w:rPr>
        <w:t>Name»</w:t>
      </w:r>
      <w:r w:rsidRPr="00C95BEE">
        <w:rPr>
          <w:rFonts w:cs="Arial"/>
          <w:szCs w:val="22"/>
        </w:rPr>
        <w:t>’s</w:t>
      </w:r>
      <w:proofErr w:type="spellEnd"/>
      <w:r w:rsidRPr="00C95BEE">
        <w:rPr>
          <w:rFonts w:cs="Arial"/>
          <w:szCs w:val="22"/>
        </w:rPr>
        <w:t xml:space="preserve"> Network Resource(s).</w:t>
      </w:r>
    </w:p>
    <w:p w14:paraId="2C7BED67" w14:textId="77777777" w:rsidR="001536CE" w:rsidRPr="00C95BEE" w:rsidRDefault="001536CE" w:rsidP="001536CE">
      <w:pPr>
        <w:ind w:left="3240"/>
        <w:rPr>
          <w:rFonts w:cs="Arial"/>
          <w:szCs w:val="22"/>
        </w:rPr>
      </w:pPr>
    </w:p>
    <w:p w14:paraId="294F596B" w14:textId="77777777" w:rsidR="001536CE" w:rsidRPr="00C95BEE" w:rsidRDefault="001536CE" w:rsidP="001536CE">
      <w:pPr>
        <w:ind w:left="3240"/>
        <w:rPr>
          <w:szCs w:val="22"/>
        </w:rPr>
      </w:pPr>
      <w:r w:rsidRPr="00C95BEE">
        <w:rPr>
          <w:rFonts w:cs="Arial"/>
          <w:szCs w:val="22"/>
        </w:rPr>
        <w:t>BPA shall also pass through</w:t>
      </w:r>
      <w:r w:rsidRPr="00C95BEE">
        <w:rPr>
          <w:szCs w:val="22"/>
        </w:rPr>
        <w:t xml:space="preserve"> to </w:t>
      </w:r>
      <w:r w:rsidRPr="00C95BEE">
        <w:rPr>
          <w:color w:val="FF0000"/>
          <w:szCs w:val="22"/>
        </w:rPr>
        <w:t>«Customer Name»</w:t>
      </w:r>
      <w:r w:rsidRPr="00C95BEE">
        <w:rPr>
          <w:szCs w:val="22"/>
        </w:rPr>
        <w:t xml:space="preserve"> the costs of all other transmission services for </w:t>
      </w:r>
      <w:r>
        <w:rPr>
          <w:szCs w:val="22"/>
        </w:rPr>
        <w:t xml:space="preserve">Network </w:t>
      </w:r>
      <w:r w:rsidRPr="00C95BEE">
        <w:rPr>
          <w:szCs w:val="22"/>
        </w:rPr>
        <w:t>Resource deliveries including, but not limited to:  redispatch, congestion management costs, costs associated with adding the Transfer Service Eligible Resource generation as a Network Resource, any costs associated with generation interconnection, direct assigned system upgrades, and distribution and low-voltage charges, if applicable.</w:t>
      </w:r>
    </w:p>
    <w:p w14:paraId="64261EE8" w14:textId="77777777" w:rsidR="001536CE" w:rsidRPr="00C95BEE" w:rsidRDefault="001536CE" w:rsidP="001536CE">
      <w:pPr>
        <w:ind w:left="3240"/>
        <w:rPr>
          <w:rFonts w:cs="Arial"/>
          <w:szCs w:val="22"/>
        </w:rPr>
      </w:pPr>
    </w:p>
    <w:p w14:paraId="257C9D99" w14:textId="77777777" w:rsidR="001536CE" w:rsidRPr="00C95BEE" w:rsidRDefault="001536CE" w:rsidP="001536CE">
      <w:pPr>
        <w:ind w:left="3240"/>
        <w:rPr>
          <w:rFonts w:cs="Arial"/>
          <w:szCs w:val="22"/>
        </w:rPr>
      </w:pPr>
      <w:r w:rsidRPr="00C95BEE">
        <w:rPr>
          <w:rFonts w:cs="Arial"/>
          <w:szCs w:val="22"/>
        </w:rPr>
        <w:t xml:space="preserve">Such </w:t>
      </w:r>
      <w:proofErr w:type="gramStart"/>
      <w:r w:rsidRPr="00C95BEE">
        <w:rPr>
          <w:rFonts w:cs="Arial"/>
          <w:szCs w:val="22"/>
        </w:rPr>
        <w:t>pass through</w:t>
      </w:r>
      <w:proofErr w:type="gramEnd"/>
      <w:r w:rsidRPr="00C95BEE">
        <w:rPr>
          <w:rFonts w:cs="Arial"/>
          <w:szCs w:val="22"/>
        </w:rPr>
        <w:t xml:space="preserve"> of costs shall be set forth in the Network Resource </w:t>
      </w:r>
      <w:r w:rsidRPr="00C95BEE">
        <w:rPr>
          <w:bCs/>
          <w:szCs w:val="22"/>
        </w:rPr>
        <w:t>s</w:t>
      </w:r>
      <w:r w:rsidRPr="00C95BEE">
        <w:rPr>
          <w:rFonts w:cs="Arial"/>
          <w:szCs w:val="22"/>
        </w:rPr>
        <w:t>ection of Exhibit </w:t>
      </w:r>
      <w:r w:rsidRPr="00C95BEE">
        <w:rPr>
          <w:rFonts w:cs="Arial"/>
          <w:szCs w:val="22"/>
          <w:highlight w:val="yellow"/>
        </w:rPr>
        <w:t>J</w:t>
      </w:r>
      <w:r w:rsidRPr="00C95BEE">
        <w:rPr>
          <w:rFonts w:cs="Arial"/>
          <w:szCs w:val="22"/>
        </w:rPr>
        <w:t>.</w:t>
      </w:r>
    </w:p>
    <w:p w14:paraId="38B6BEF7" w14:textId="77777777" w:rsidR="001536CE" w:rsidRPr="00C95BEE" w:rsidRDefault="001536CE" w:rsidP="001536CE">
      <w:pPr>
        <w:ind w:left="2160" w:hanging="720"/>
        <w:rPr>
          <w:rFonts w:cs="Arial"/>
          <w:szCs w:val="22"/>
        </w:rPr>
      </w:pPr>
    </w:p>
    <w:p w14:paraId="55C8CF0A" w14:textId="77777777" w:rsidR="001536CE" w:rsidRPr="00C95BEE" w:rsidRDefault="001536CE" w:rsidP="001536CE">
      <w:pPr>
        <w:keepNext/>
        <w:autoSpaceDE w:val="0"/>
        <w:autoSpaceDN w:val="0"/>
        <w:ind w:left="2160" w:hanging="720"/>
        <w:rPr>
          <w:b/>
          <w:szCs w:val="22"/>
        </w:rPr>
      </w:pPr>
      <w:r w:rsidRPr="00C95BEE">
        <w:rPr>
          <w:szCs w:val="22"/>
        </w:rPr>
        <w:t>3.2</w:t>
      </w:r>
      <w:r w:rsidRPr="00C95BEE">
        <w:rPr>
          <w:rFonts w:cs="Arial"/>
          <w:szCs w:val="22"/>
        </w:rPr>
        <w:t>.4</w:t>
      </w:r>
      <w:r w:rsidRPr="00C95BEE">
        <w:rPr>
          <w:rFonts w:cs="Arial"/>
          <w:szCs w:val="22"/>
        </w:rPr>
        <w:tab/>
      </w:r>
      <w:r w:rsidRPr="00C95BEE">
        <w:rPr>
          <w:b/>
          <w:szCs w:val="22"/>
        </w:rPr>
        <w:t>Reimbursement of</w:t>
      </w:r>
      <w:r w:rsidRPr="00C95BEE">
        <w:rPr>
          <w:szCs w:val="22"/>
        </w:rPr>
        <w:t xml:space="preserve"> </w:t>
      </w:r>
      <w:r w:rsidRPr="00C95BEE">
        <w:rPr>
          <w:b/>
          <w:szCs w:val="22"/>
        </w:rPr>
        <w:t>Transfer Costs Above Fiscal Transfer Year Cap</w:t>
      </w:r>
    </w:p>
    <w:p w14:paraId="13BB8D26" w14:textId="77777777" w:rsidR="001536CE" w:rsidRPr="00C95BEE" w:rsidRDefault="001536CE" w:rsidP="001536CE">
      <w:pPr>
        <w:ind w:left="2160"/>
        <w:rPr>
          <w:szCs w:val="22"/>
        </w:rPr>
      </w:pPr>
      <w:r w:rsidRPr="00C95BEE">
        <w:rPr>
          <w:szCs w:val="22"/>
        </w:rPr>
        <w:t xml:space="preserve">If BPA’s Fiscal Year Transfer Cap is fully or partially exceeded and </w:t>
      </w:r>
      <w:r w:rsidRPr="00C95BEE">
        <w:rPr>
          <w:color w:val="FF0000"/>
          <w:szCs w:val="22"/>
        </w:rPr>
        <w:t>«Customer Name»</w:t>
      </w:r>
      <w:r w:rsidRPr="00C95BEE">
        <w:rPr>
          <w:szCs w:val="22"/>
        </w:rPr>
        <w:t xml:space="preserve"> elects to have BPA obtain firm transmission service for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 pursuant to section </w:t>
      </w:r>
      <w:r w:rsidRPr="00C95BEE">
        <w:rPr>
          <w:szCs w:val="22"/>
          <w:highlight w:val="yellow"/>
        </w:rPr>
        <w:t>3.1.2</w:t>
      </w:r>
      <w:r>
        <w:rPr>
          <w:szCs w:val="22"/>
        </w:rPr>
        <w:t xml:space="preserve"> of this exhibit</w:t>
      </w:r>
      <w:r w:rsidRPr="00C95BEE">
        <w:rPr>
          <w:szCs w:val="22"/>
        </w:rPr>
        <w:t xml:space="preserve">, then BPA shall pass through to </w:t>
      </w:r>
      <w:r w:rsidRPr="00C95BEE">
        <w:rPr>
          <w:color w:val="FF0000"/>
          <w:szCs w:val="22"/>
        </w:rPr>
        <w:t>«Customer Name»</w:t>
      </w:r>
      <w:r w:rsidRPr="00C95BEE">
        <w:rPr>
          <w:szCs w:val="22"/>
        </w:rPr>
        <w:t xml:space="preserve"> all charges assessed by the Third-Party Transmission Provider associated with the delivery of that portion of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 which exceeds the Fiscal Year Transfer Cap.  </w:t>
      </w:r>
      <w:r w:rsidRPr="00A356C5">
        <w:rPr>
          <w:color w:val="FF0000"/>
          <w:szCs w:val="22"/>
        </w:rPr>
        <w:t xml:space="preserve">«Customer </w:t>
      </w:r>
      <w:proofErr w:type="spellStart"/>
      <w:r w:rsidRPr="00A356C5">
        <w:rPr>
          <w:color w:val="FF0000"/>
          <w:szCs w:val="22"/>
        </w:rPr>
        <w:t>Name»</w:t>
      </w:r>
      <w:r w:rsidRPr="00C95BEE">
        <w:rPr>
          <w:szCs w:val="22"/>
        </w:rPr>
        <w:t>’s</w:t>
      </w:r>
      <w:proofErr w:type="spellEnd"/>
      <w:r w:rsidRPr="00C95BEE">
        <w:rPr>
          <w:szCs w:val="22"/>
        </w:rPr>
        <w:t xml:space="preserve"> reimbursement of costs shall continue until such time as the Fiscal Year Transfer Cap increases and </w:t>
      </w:r>
      <w:proofErr w:type="gramStart"/>
      <w:r w:rsidRPr="00C95BEE">
        <w:rPr>
          <w:szCs w:val="22"/>
        </w:rPr>
        <w:t>all of</w:t>
      </w:r>
      <w:proofErr w:type="gramEnd"/>
      <w:r w:rsidRPr="00C95BEE">
        <w:rPr>
          <w:szCs w:val="22"/>
        </w:rPr>
        <w:t xml:space="preserve">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Resources may be accommodated under the Fiscal Year Transfer Cap, as described in section </w:t>
      </w:r>
      <w:r w:rsidRPr="00C95BEE">
        <w:rPr>
          <w:szCs w:val="22"/>
          <w:highlight w:val="yellow"/>
        </w:rPr>
        <w:t>2.2</w:t>
      </w:r>
      <w:r w:rsidRPr="00C95BEE">
        <w:rPr>
          <w:szCs w:val="22"/>
        </w:rPr>
        <w:t xml:space="preserve"> of this exhibit.</w:t>
      </w:r>
    </w:p>
    <w:p w14:paraId="1D22AE78" w14:textId="77777777" w:rsidR="001536CE" w:rsidRPr="00C95BEE" w:rsidRDefault="001536CE" w:rsidP="001536CE">
      <w:pPr>
        <w:ind w:left="720" w:hanging="720"/>
        <w:rPr>
          <w:szCs w:val="22"/>
        </w:rPr>
      </w:pPr>
    </w:p>
    <w:p w14:paraId="568BE5E5" w14:textId="77777777" w:rsidR="001536CE" w:rsidRPr="00C95BEE" w:rsidRDefault="001536CE" w:rsidP="001536CE">
      <w:pPr>
        <w:keepNext/>
        <w:ind w:left="720"/>
        <w:rPr>
          <w:b/>
          <w:bCs/>
          <w:szCs w:val="22"/>
        </w:rPr>
      </w:pPr>
      <w:r w:rsidRPr="00C95BEE">
        <w:rPr>
          <w:szCs w:val="22"/>
        </w:rPr>
        <w:t>3.3</w:t>
      </w:r>
      <w:r w:rsidRPr="00C95BEE">
        <w:rPr>
          <w:szCs w:val="22"/>
        </w:rPr>
        <w:tab/>
      </w:r>
      <w:r w:rsidRPr="00C95BEE">
        <w:rPr>
          <w:b/>
          <w:bCs/>
          <w:szCs w:val="22"/>
        </w:rPr>
        <w:t>Network Resource Section of Exhibit J</w:t>
      </w:r>
    </w:p>
    <w:p w14:paraId="4FFF53CA" w14:textId="77777777" w:rsidR="001536CE" w:rsidRPr="00C95BEE" w:rsidRDefault="001536CE" w:rsidP="001536CE">
      <w:pPr>
        <w:ind w:left="1440"/>
        <w:rPr>
          <w:bCs/>
          <w:szCs w:val="22"/>
        </w:rPr>
      </w:pPr>
      <w:r w:rsidRPr="00C95BEE">
        <w:rPr>
          <w:bCs/>
          <w:szCs w:val="22"/>
        </w:rPr>
        <w:t xml:space="preserve">Consistent with the requirements of this exhibit, the Parties shall include the details and any additional terms and conditions of Transfer Service for each Network Resource that </w:t>
      </w:r>
      <w:r w:rsidRPr="00C95BEE">
        <w:rPr>
          <w:bCs/>
          <w:color w:val="FF0000"/>
          <w:szCs w:val="22"/>
        </w:rPr>
        <w:t>«Customer Name»</w:t>
      </w:r>
      <w:r w:rsidRPr="00C95BEE">
        <w:rPr>
          <w:bCs/>
          <w:szCs w:val="22"/>
        </w:rPr>
        <w:t xml:space="preserve"> is using to serve its transfer POD(s) in the Network Resource section of Exhibit</w:t>
      </w:r>
      <w:r>
        <w:rPr>
          <w:bCs/>
          <w:szCs w:val="22"/>
        </w:rPr>
        <w:t> </w:t>
      </w:r>
      <w:r w:rsidRPr="00FF7780">
        <w:rPr>
          <w:bCs/>
          <w:szCs w:val="22"/>
          <w:highlight w:val="yellow"/>
        </w:rPr>
        <w:t>J</w:t>
      </w:r>
      <w:r w:rsidRPr="00C95BEE">
        <w:rPr>
          <w:bCs/>
          <w:szCs w:val="22"/>
        </w:rPr>
        <w:t>.</w:t>
      </w:r>
    </w:p>
    <w:p w14:paraId="113E3ECF" w14:textId="77777777" w:rsidR="001536CE" w:rsidRPr="00C95BEE" w:rsidRDefault="001536CE" w:rsidP="001536CE">
      <w:pPr>
        <w:ind w:left="720"/>
        <w:rPr>
          <w:bCs/>
          <w:szCs w:val="22"/>
        </w:rPr>
      </w:pPr>
    </w:p>
    <w:p w14:paraId="1BFC372F" w14:textId="77777777" w:rsidR="001536CE" w:rsidRPr="00C95BEE" w:rsidRDefault="001536CE" w:rsidP="001536CE">
      <w:pPr>
        <w:keepNext/>
        <w:ind w:left="2160" w:hanging="720"/>
        <w:rPr>
          <w:b/>
          <w:bCs/>
          <w:szCs w:val="22"/>
        </w:rPr>
      </w:pPr>
      <w:r w:rsidRPr="00C95BEE">
        <w:rPr>
          <w:szCs w:val="22"/>
        </w:rPr>
        <w:t>3.3.1</w:t>
      </w:r>
      <w:r w:rsidRPr="00C95BEE">
        <w:rPr>
          <w:bCs/>
          <w:szCs w:val="22"/>
        </w:rPr>
        <w:tab/>
      </w:r>
      <w:r w:rsidRPr="00C95BEE">
        <w:rPr>
          <w:b/>
          <w:szCs w:val="22"/>
        </w:rPr>
        <w:t>Requirements for</w:t>
      </w:r>
      <w:r w:rsidRPr="00C95BEE">
        <w:rPr>
          <w:bCs/>
          <w:szCs w:val="22"/>
        </w:rPr>
        <w:t xml:space="preserve"> </w:t>
      </w:r>
      <w:r w:rsidRPr="00C95BEE">
        <w:rPr>
          <w:b/>
          <w:bCs/>
          <w:szCs w:val="22"/>
        </w:rPr>
        <w:t xml:space="preserve">Adding the Network Resource to the Network Resource to Section of Exhibit J </w:t>
      </w:r>
    </w:p>
    <w:p w14:paraId="35DDD174" w14:textId="77777777" w:rsidR="001536CE" w:rsidRPr="00C95BEE" w:rsidRDefault="001536CE" w:rsidP="001536CE">
      <w:pPr>
        <w:ind w:left="2160"/>
        <w:rPr>
          <w:bCs/>
          <w:szCs w:val="22"/>
        </w:rPr>
      </w:pPr>
      <w:r w:rsidRPr="00C95BEE">
        <w:rPr>
          <w:bCs/>
          <w:szCs w:val="22"/>
        </w:rPr>
        <w:t xml:space="preserve">Once </w:t>
      </w:r>
      <w:r w:rsidRPr="00C95BEE">
        <w:rPr>
          <w:bCs/>
          <w:color w:val="FF0000"/>
          <w:szCs w:val="22"/>
        </w:rPr>
        <w:t xml:space="preserve">«Customer </w:t>
      </w:r>
      <w:proofErr w:type="spellStart"/>
      <w:r w:rsidRPr="00C95BEE">
        <w:rPr>
          <w:bCs/>
          <w:color w:val="FF0000"/>
          <w:szCs w:val="22"/>
        </w:rPr>
        <w:t>Name»</w:t>
      </w:r>
      <w:r w:rsidRPr="00C95BEE">
        <w:rPr>
          <w:bCs/>
          <w:szCs w:val="22"/>
        </w:rPr>
        <w:t>’s</w:t>
      </w:r>
      <w:proofErr w:type="spellEnd"/>
      <w:r w:rsidRPr="00C95BEE">
        <w:rPr>
          <w:bCs/>
          <w:szCs w:val="22"/>
        </w:rPr>
        <w:t xml:space="preserve"> Network Resource has acquired firm transmission from the Third-Party Transmission Provider, the Parties shall revise the Network Resource section of Exhibit </w:t>
      </w:r>
      <w:r w:rsidRPr="00C95BEE">
        <w:rPr>
          <w:bCs/>
          <w:szCs w:val="22"/>
          <w:highlight w:val="yellow"/>
        </w:rPr>
        <w:t>J</w:t>
      </w:r>
      <w:r w:rsidRPr="00C95BEE">
        <w:rPr>
          <w:bCs/>
          <w:szCs w:val="22"/>
        </w:rPr>
        <w:t xml:space="preserve"> to add </w:t>
      </w:r>
      <w:r w:rsidRPr="00C95BEE">
        <w:rPr>
          <w:szCs w:val="22"/>
        </w:rPr>
        <w:t xml:space="preserve">resource-specific information regarding charges, terms and conditions for the delivery of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  </w:t>
      </w:r>
      <w:r w:rsidRPr="00C95BEE">
        <w:rPr>
          <w:bCs/>
          <w:szCs w:val="22"/>
        </w:rPr>
        <w:t xml:space="preserve">Including the cost responsibilities for delivering </w:t>
      </w:r>
      <w:r w:rsidRPr="00C95BEE">
        <w:rPr>
          <w:szCs w:val="22"/>
        </w:rPr>
        <w:t xml:space="preserve">the </w:t>
      </w:r>
      <w:r w:rsidRPr="00C95BEE">
        <w:rPr>
          <w:bCs/>
          <w:szCs w:val="22"/>
        </w:rPr>
        <w:t>Network Resource.</w:t>
      </w:r>
    </w:p>
    <w:p w14:paraId="19B91EA4" w14:textId="77777777" w:rsidR="001536CE" w:rsidRPr="00C95BEE" w:rsidRDefault="001536CE" w:rsidP="001536CE">
      <w:pPr>
        <w:ind w:left="1440"/>
        <w:rPr>
          <w:szCs w:val="22"/>
        </w:rPr>
      </w:pPr>
    </w:p>
    <w:p w14:paraId="6DD948B3" w14:textId="77777777" w:rsidR="001536CE" w:rsidRPr="00C95BEE" w:rsidRDefault="001536CE" w:rsidP="001536CE">
      <w:pPr>
        <w:keepNext/>
        <w:ind w:left="2160" w:hanging="720"/>
        <w:rPr>
          <w:b/>
          <w:szCs w:val="22"/>
        </w:rPr>
      </w:pPr>
      <w:r w:rsidRPr="00C95BEE">
        <w:rPr>
          <w:szCs w:val="22"/>
        </w:rPr>
        <w:lastRenderedPageBreak/>
        <w:t>3.3.2</w:t>
      </w:r>
      <w:r w:rsidRPr="00C95BEE">
        <w:rPr>
          <w:szCs w:val="22"/>
        </w:rPr>
        <w:tab/>
      </w:r>
      <w:r w:rsidRPr="00C95BEE">
        <w:rPr>
          <w:b/>
          <w:szCs w:val="22"/>
        </w:rPr>
        <w:t xml:space="preserve">Revisions to </w:t>
      </w:r>
      <w:r w:rsidRPr="00C95BEE">
        <w:rPr>
          <w:b/>
          <w:color w:val="FF0000"/>
          <w:szCs w:val="22"/>
        </w:rPr>
        <w:t xml:space="preserve">«Customer </w:t>
      </w:r>
      <w:proofErr w:type="spellStart"/>
      <w:r w:rsidRPr="00C95BEE">
        <w:rPr>
          <w:b/>
          <w:color w:val="FF0000"/>
          <w:szCs w:val="22"/>
        </w:rPr>
        <w:t>Name»</w:t>
      </w:r>
      <w:r w:rsidRPr="00C95BEE">
        <w:rPr>
          <w:b/>
          <w:szCs w:val="22"/>
        </w:rPr>
        <w:t>’s</w:t>
      </w:r>
      <w:proofErr w:type="spellEnd"/>
      <w:r w:rsidRPr="00C95BEE">
        <w:rPr>
          <w:b/>
          <w:szCs w:val="22"/>
        </w:rPr>
        <w:t xml:space="preserve"> Network Resource </w:t>
      </w:r>
    </w:p>
    <w:p w14:paraId="43C6F409" w14:textId="77777777" w:rsidR="001536CE" w:rsidRPr="00C95BEE" w:rsidRDefault="001536CE" w:rsidP="001536CE">
      <w:pPr>
        <w:autoSpaceDE w:val="0"/>
        <w:autoSpaceDN w:val="0"/>
        <w:ind w:left="2160"/>
        <w:rPr>
          <w:szCs w:val="22"/>
        </w:rPr>
      </w:pPr>
      <w:r w:rsidRPr="00C95BEE">
        <w:rPr>
          <w:szCs w:val="22"/>
        </w:rPr>
        <w:t xml:space="preserve">If any information for </w:t>
      </w:r>
      <w:r w:rsidRPr="00C95BEE">
        <w:rPr>
          <w:bCs/>
          <w:color w:val="FF0000"/>
          <w:szCs w:val="22"/>
        </w:rPr>
        <w:t xml:space="preserve">«Customer </w:t>
      </w:r>
      <w:proofErr w:type="spellStart"/>
      <w:r w:rsidRPr="00C95BEE">
        <w:rPr>
          <w:bCs/>
          <w:color w:val="FF0000"/>
          <w:szCs w:val="22"/>
        </w:rPr>
        <w:t>Name»</w:t>
      </w:r>
      <w:r w:rsidRPr="00C95BEE">
        <w:rPr>
          <w:bCs/>
          <w:szCs w:val="22"/>
        </w:rPr>
        <w:t>’s</w:t>
      </w:r>
      <w:proofErr w:type="spellEnd"/>
      <w:r w:rsidRPr="00C95BEE">
        <w:rPr>
          <w:bCs/>
          <w:szCs w:val="22"/>
        </w:rPr>
        <w:t xml:space="preserve"> Network Resource </w:t>
      </w:r>
      <w:r w:rsidRPr="00C95BEE">
        <w:rPr>
          <w:szCs w:val="22"/>
        </w:rPr>
        <w:t xml:space="preserve">in the Network Resource </w:t>
      </w:r>
      <w:r w:rsidRPr="00C95BEE">
        <w:rPr>
          <w:bCs/>
          <w:szCs w:val="22"/>
        </w:rPr>
        <w:t>s</w:t>
      </w:r>
      <w:r w:rsidRPr="00C95BEE">
        <w:rPr>
          <w:szCs w:val="22"/>
        </w:rPr>
        <w:t>ection of Exhibit </w:t>
      </w:r>
      <w:r w:rsidRPr="00C95BEE">
        <w:rPr>
          <w:szCs w:val="22"/>
          <w:highlight w:val="yellow"/>
        </w:rPr>
        <w:t>J</w:t>
      </w:r>
      <w:r>
        <w:rPr>
          <w:szCs w:val="22"/>
        </w:rPr>
        <w:t xml:space="preserve"> </w:t>
      </w:r>
      <w:r w:rsidRPr="00C95BEE">
        <w:rPr>
          <w:szCs w:val="22"/>
        </w:rPr>
        <w:t xml:space="preserve">changes at any time during the term of this Agreement, the Party that is aware of such change shall notify the other Party.  The Parties shall revise the information for </w:t>
      </w:r>
      <w:r w:rsidRPr="00C95BEE">
        <w:rPr>
          <w:bCs/>
          <w:color w:val="FF0000"/>
          <w:szCs w:val="22"/>
        </w:rPr>
        <w:t xml:space="preserve">«Customer </w:t>
      </w:r>
      <w:proofErr w:type="spellStart"/>
      <w:r w:rsidRPr="00C95BEE">
        <w:rPr>
          <w:bCs/>
          <w:color w:val="FF0000"/>
          <w:szCs w:val="22"/>
        </w:rPr>
        <w:t>Name»</w:t>
      </w:r>
      <w:r w:rsidRPr="00C95BEE">
        <w:rPr>
          <w:bCs/>
          <w:szCs w:val="22"/>
        </w:rPr>
        <w:t>’s</w:t>
      </w:r>
      <w:proofErr w:type="spellEnd"/>
      <w:r w:rsidRPr="00C95BEE">
        <w:rPr>
          <w:bCs/>
          <w:szCs w:val="22"/>
        </w:rPr>
        <w:t xml:space="preserve"> Network Resource</w:t>
      </w:r>
      <w:r w:rsidRPr="00C95BEE">
        <w:rPr>
          <w:szCs w:val="22"/>
        </w:rPr>
        <w:t xml:space="preserve"> consistent with the change.</w:t>
      </w:r>
      <w:r>
        <w:rPr>
          <w:szCs w:val="22"/>
        </w:rPr>
        <w:t xml:space="preserve">  Such information may require additional changes to the designation of the Network Resource and may result in a new Transfer Request. </w:t>
      </w:r>
    </w:p>
    <w:p w14:paraId="428CE499" w14:textId="77777777" w:rsidR="001536CE" w:rsidRPr="00C95BEE" w:rsidRDefault="001536CE" w:rsidP="001536CE">
      <w:pPr>
        <w:ind w:left="720" w:hanging="720"/>
        <w:rPr>
          <w:szCs w:val="22"/>
        </w:rPr>
      </w:pPr>
    </w:p>
    <w:p w14:paraId="322A8791" w14:textId="77777777" w:rsidR="001536CE" w:rsidRPr="00C95BEE" w:rsidRDefault="001536CE" w:rsidP="001536CE">
      <w:pPr>
        <w:keepNext/>
        <w:ind w:left="1440" w:hanging="720"/>
        <w:rPr>
          <w:bCs/>
          <w:szCs w:val="22"/>
        </w:rPr>
      </w:pPr>
      <w:r w:rsidRPr="00C95BEE">
        <w:rPr>
          <w:bCs/>
          <w:szCs w:val="22"/>
        </w:rPr>
        <w:t>3.4</w:t>
      </w:r>
      <w:r w:rsidRPr="00C95BEE">
        <w:rPr>
          <w:bCs/>
          <w:szCs w:val="22"/>
        </w:rPr>
        <w:tab/>
      </w:r>
      <w:r w:rsidRPr="00C95BEE">
        <w:rPr>
          <w:b/>
          <w:szCs w:val="22"/>
        </w:rPr>
        <w:t xml:space="preserve">Other Requirements of </w:t>
      </w:r>
      <w:r w:rsidRPr="00C95BEE">
        <w:rPr>
          <w:b/>
          <w:color w:val="FF0000"/>
          <w:szCs w:val="22"/>
        </w:rPr>
        <w:t>«Customer Name»</w:t>
      </w:r>
      <w:r w:rsidRPr="00C95BEE">
        <w:rPr>
          <w:b/>
          <w:szCs w:val="22"/>
        </w:rPr>
        <w:t xml:space="preserve"> and Limitation on Network Resources</w:t>
      </w:r>
    </w:p>
    <w:p w14:paraId="249F922E" w14:textId="77777777" w:rsidR="001536CE" w:rsidRPr="00C95BEE" w:rsidRDefault="001536CE" w:rsidP="001536CE">
      <w:pPr>
        <w:keepNext/>
        <w:ind w:left="2160" w:hanging="720"/>
        <w:rPr>
          <w:szCs w:val="22"/>
        </w:rPr>
      </w:pPr>
    </w:p>
    <w:p w14:paraId="18B7B3A6" w14:textId="77777777" w:rsidR="001536CE" w:rsidRPr="00C95BEE" w:rsidRDefault="001536CE" w:rsidP="001536CE">
      <w:pPr>
        <w:keepNext/>
        <w:ind w:left="2160" w:hanging="720"/>
        <w:rPr>
          <w:b/>
          <w:szCs w:val="22"/>
        </w:rPr>
      </w:pPr>
      <w:r w:rsidRPr="00C95BEE">
        <w:rPr>
          <w:bCs/>
          <w:szCs w:val="22"/>
        </w:rPr>
        <w:t>3.4</w:t>
      </w:r>
      <w:r w:rsidRPr="00C95BEE">
        <w:rPr>
          <w:szCs w:val="22"/>
        </w:rPr>
        <w:t>.1</w:t>
      </w:r>
      <w:r w:rsidRPr="00C95BEE">
        <w:rPr>
          <w:szCs w:val="22"/>
        </w:rPr>
        <w:tab/>
      </w:r>
      <w:r w:rsidRPr="00C95BEE">
        <w:rPr>
          <w:b/>
          <w:szCs w:val="22"/>
        </w:rPr>
        <w:t>Hourly Transfer Service Limit</w:t>
      </w:r>
    </w:p>
    <w:p w14:paraId="5A739EFA" w14:textId="77777777" w:rsidR="001536CE" w:rsidRPr="00C95BEE" w:rsidRDefault="001536CE" w:rsidP="001536CE">
      <w:pPr>
        <w:ind w:left="2160"/>
        <w:rPr>
          <w:szCs w:val="22"/>
        </w:rPr>
      </w:pP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hourly right to Transfer Service for the Network Resource(s) shall not exceed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transfer POD(s) </w:t>
      </w:r>
      <w:proofErr w:type="gramStart"/>
      <w:r w:rsidRPr="00C95BEE">
        <w:rPr>
          <w:szCs w:val="22"/>
        </w:rPr>
        <w:t>on</w:t>
      </w:r>
      <w:proofErr w:type="gramEnd"/>
      <w:r w:rsidRPr="00C95BEE">
        <w:rPr>
          <w:szCs w:val="22"/>
        </w:rPr>
        <w:t xml:space="preserve"> any hour.</w:t>
      </w:r>
    </w:p>
    <w:p w14:paraId="20A6B517" w14:textId="77777777" w:rsidR="001536CE" w:rsidRPr="00C95BEE" w:rsidRDefault="001536CE" w:rsidP="001536CE">
      <w:pPr>
        <w:ind w:left="1440"/>
        <w:rPr>
          <w:szCs w:val="22"/>
        </w:rPr>
      </w:pPr>
    </w:p>
    <w:p w14:paraId="367DE5C8" w14:textId="77777777" w:rsidR="001536CE" w:rsidRPr="00C95BEE" w:rsidRDefault="001536CE" w:rsidP="001536CE">
      <w:pPr>
        <w:keepNext/>
        <w:ind w:left="2160" w:hanging="720"/>
        <w:rPr>
          <w:b/>
          <w:szCs w:val="22"/>
        </w:rPr>
      </w:pPr>
      <w:r w:rsidRPr="00C95BEE">
        <w:rPr>
          <w:bCs/>
          <w:szCs w:val="22"/>
        </w:rPr>
        <w:t>3.4</w:t>
      </w:r>
      <w:r w:rsidRPr="00C95BEE">
        <w:rPr>
          <w:szCs w:val="22"/>
        </w:rPr>
        <w:t>.2</w:t>
      </w:r>
      <w:r w:rsidRPr="00C95BEE">
        <w:rPr>
          <w:szCs w:val="22"/>
        </w:rPr>
        <w:tab/>
      </w:r>
      <w:r w:rsidRPr="00C95BEE">
        <w:rPr>
          <w:b/>
          <w:szCs w:val="22"/>
        </w:rPr>
        <w:t>Resource Removal</w:t>
      </w:r>
    </w:p>
    <w:p w14:paraId="16E50CDD" w14:textId="77777777" w:rsidR="001536CE" w:rsidRPr="00C95BEE" w:rsidRDefault="001536CE" w:rsidP="001536CE">
      <w:pPr>
        <w:ind w:left="2160"/>
        <w:rPr>
          <w:b/>
          <w:bCs/>
          <w:szCs w:val="22"/>
        </w:rPr>
      </w:pPr>
      <w:r w:rsidRPr="00C95BEE">
        <w:rPr>
          <w:szCs w:val="22"/>
        </w:rPr>
        <w:t xml:space="preserve">BPA shall not obtain or pay for Transfer Service for that portion of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 or a former Network Resource, that has been removed pursuant to section</w:t>
      </w:r>
      <w:r>
        <w:rPr>
          <w:szCs w:val="22"/>
        </w:rPr>
        <w:t> </w:t>
      </w:r>
      <w:r w:rsidRPr="00A356C5">
        <w:rPr>
          <w:szCs w:val="22"/>
          <w:highlight w:val="yellow"/>
        </w:rPr>
        <w:t>10</w:t>
      </w:r>
      <w:r w:rsidRPr="00C95BEE">
        <w:rPr>
          <w:szCs w:val="22"/>
        </w:rPr>
        <w:t xml:space="preserve"> </w:t>
      </w:r>
      <w:r>
        <w:rPr>
          <w:szCs w:val="22"/>
        </w:rPr>
        <w:t xml:space="preserve">of the body </w:t>
      </w:r>
      <w:r w:rsidRPr="00C95BEE">
        <w:rPr>
          <w:szCs w:val="22"/>
        </w:rPr>
        <w:t xml:space="preserve">of this Agreement. </w:t>
      </w:r>
      <w:r>
        <w:rPr>
          <w:szCs w:val="22"/>
        </w:rPr>
        <w:t xml:space="preserve"> </w:t>
      </w:r>
      <w:r w:rsidRPr="00C95BEE">
        <w:rPr>
          <w:szCs w:val="22"/>
        </w:rPr>
        <w:t xml:space="preserve">If a Network Resource has been removed or is no longer being used to serve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transfer POD(s), </w:t>
      </w:r>
      <w:r>
        <w:rPr>
          <w:szCs w:val="22"/>
        </w:rPr>
        <w:t xml:space="preserve">then </w:t>
      </w:r>
      <w:r w:rsidRPr="00C95BEE">
        <w:rPr>
          <w:szCs w:val="22"/>
        </w:rPr>
        <w:t xml:space="preserve">BPA may </w:t>
      </w:r>
      <w:proofErr w:type="spellStart"/>
      <w:r w:rsidRPr="00C95BEE">
        <w:rPr>
          <w:szCs w:val="22"/>
        </w:rPr>
        <w:t>undesignate</w:t>
      </w:r>
      <w:proofErr w:type="spellEnd"/>
      <w:r w:rsidRPr="00C95BEE">
        <w:rPr>
          <w:szCs w:val="22"/>
        </w:rPr>
        <w:t xml:space="preserve"> such Network Resource.</w:t>
      </w:r>
    </w:p>
    <w:p w14:paraId="6C2B40A4" w14:textId="77777777" w:rsidR="001536CE" w:rsidRPr="00C95BEE" w:rsidRDefault="001536CE" w:rsidP="001536CE">
      <w:pPr>
        <w:ind w:left="1440"/>
        <w:rPr>
          <w:szCs w:val="22"/>
        </w:rPr>
      </w:pPr>
    </w:p>
    <w:p w14:paraId="525BC2EC" w14:textId="77777777" w:rsidR="001536CE" w:rsidRPr="00C95BEE" w:rsidRDefault="001536CE" w:rsidP="001536CE">
      <w:pPr>
        <w:keepNext/>
        <w:ind w:left="2160" w:hanging="720"/>
        <w:rPr>
          <w:b/>
          <w:szCs w:val="22"/>
        </w:rPr>
      </w:pPr>
      <w:r w:rsidRPr="00C95BEE">
        <w:rPr>
          <w:bCs/>
          <w:szCs w:val="22"/>
        </w:rPr>
        <w:t>3.4</w:t>
      </w:r>
      <w:r w:rsidRPr="00C95BEE">
        <w:rPr>
          <w:szCs w:val="22"/>
        </w:rPr>
        <w:t>.3</w:t>
      </w:r>
      <w:r w:rsidRPr="00C95BEE">
        <w:rPr>
          <w:szCs w:val="22"/>
        </w:rPr>
        <w:tab/>
      </w:r>
      <w:r w:rsidRPr="00C95BEE">
        <w:rPr>
          <w:b/>
          <w:szCs w:val="22"/>
        </w:rPr>
        <w:t>Generation Metering Requirements</w:t>
      </w:r>
    </w:p>
    <w:p w14:paraId="2551AE94" w14:textId="77777777" w:rsidR="001536CE" w:rsidRPr="00C95BEE" w:rsidRDefault="001536CE" w:rsidP="001536CE">
      <w:pPr>
        <w:autoSpaceDE w:val="0"/>
        <w:autoSpaceDN w:val="0"/>
        <w:ind w:left="2160"/>
        <w:rPr>
          <w:szCs w:val="22"/>
        </w:rPr>
      </w:pPr>
      <w:r w:rsidRPr="00C95BEE">
        <w:rPr>
          <w:color w:val="FF0000"/>
          <w:szCs w:val="22"/>
        </w:rPr>
        <w:t>«Customer Name»</w:t>
      </w:r>
      <w:r w:rsidRPr="00C95BEE">
        <w:rPr>
          <w:szCs w:val="22"/>
        </w:rPr>
        <w:t xml:space="preserve"> shall ensure that any Network Resource that is a Generating Resource meets the metering requirements specified in section </w:t>
      </w:r>
      <w:r w:rsidRPr="00C95BEE">
        <w:rPr>
          <w:szCs w:val="22"/>
          <w:highlight w:val="yellow"/>
        </w:rPr>
        <w:t>15</w:t>
      </w:r>
      <w:r w:rsidRPr="00C95BEE">
        <w:rPr>
          <w:szCs w:val="22"/>
        </w:rPr>
        <w:t xml:space="preserve"> </w:t>
      </w:r>
      <w:r>
        <w:rPr>
          <w:szCs w:val="22"/>
        </w:rPr>
        <w:t xml:space="preserve">of the body </w:t>
      </w:r>
      <w:r w:rsidRPr="00C95BEE">
        <w:rPr>
          <w:szCs w:val="22"/>
        </w:rPr>
        <w:t>of this Agreement and any metering requirements of the generation host Balancing Authority and the Third-Party Transmission Provider.</w:t>
      </w:r>
    </w:p>
    <w:p w14:paraId="49A32B3F" w14:textId="77777777" w:rsidR="001536CE" w:rsidRPr="00C95BEE" w:rsidRDefault="001536CE" w:rsidP="001536CE">
      <w:pPr>
        <w:ind w:left="1440"/>
        <w:rPr>
          <w:szCs w:val="22"/>
        </w:rPr>
      </w:pPr>
    </w:p>
    <w:p w14:paraId="13BEF4AB" w14:textId="77777777" w:rsidR="001536CE" w:rsidRPr="00C95BEE" w:rsidRDefault="001536CE" w:rsidP="001536CE">
      <w:pPr>
        <w:keepNext/>
        <w:ind w:left="2160" w:hanging="720"/>
        <w:rPr>
          <w:szCs w:val="22"/>
        </w:rPr>
      </w:pPr>
      <w:r w:rsidRPr="00C95BEE">
        <w:rPr>
          <w:bCs/>
          <w:szCs w:val="22"/>
        </w:rPr>
        <w:t>3.4</w:t>
      </w:r>
      <w:r w:rsidRPr="00C95BEE">
        <w:rPr>
          <w:szCs w:val="22"/>
        </w:rPr>
        <w:t>.4</w:t>
      </w:r>
      <w:r w:rsidRPr="00C95BEE">
        <w:rPr>
          <w:szCs w:val="22"/>
        </w:rPr>
        <w:tab/>
      </w:r>
      <w:r w:rsidRPr="00C95BEE">
        <w:rPr>
          <w:b/>
          <w:szCs w:val="22"/>
        </w:rPr>
        <w:t>Scheduling Requirements</w:t>
      </w:r>
    </w:p>
    <w:p w14:paraId="1FBD035D" w14:textId="77777777" w:rsidR="001536CE" w:rsidRPr="00C95BEE" w:rsidRDefault="001536CE" w:rsidP="001536CE">
      <w:pPr>
        <w:autoSpaceDE w:val="0"/>
        <w:autoSpaceDN w:val="0"/>
        <w:ind w:left="2160"/>
        <w:rPr>
          <w:szCs w:val="22"/>
        </w:rPr>
      </w:pPr>
      <w:r w:rsidRPr="00C95BEE">
        <w:rPr>
          <w:color w:val="FF0000"/>
          <w:szCs w:val="22"/>
        </w:rPr>
        <w:t>«Customer Name»</w:t>
      </w:r>
      <w:r w:rsidRPr="00C95BEE">
        <w:rPr>
          <w:szCs w:val="22"/>
        </w:rPr>
        <w:t xml:space="preserve"> shall be responsible for managing its Network Resource consistent with Exhibit </w:t>
      </w:r>
      <w:r w:rsidRPr="00C95BEE">
        <w:rPr>
          <w:szCs w:val="22"/>
          <w:highlight w:val="yellow"/>
        </w:rPr>
        <w:t>F</w:t>
      </w:r>
      <w:r w:rsidRPr="00C95BEE">
        <w:rPr>
          <w:szCs w:val="22"/>
        </w:rPr>
        <w:t>, Transmission Scheduling Service.</w:t>
      </w:r>
    </w:p>
    <w:p w14:paraId="3136C5F3" w14:textId="77777777" w:rsidR="001536CE" w:rsidRPr="00C95BEE" w:rsidRDefault="001536CE" w:rsidP="001536CE">
      <w:pPr>
        <w:jc w:val="both"/>
        <w:rPr>
          <w:szCs w:val="22"/>
        </w:rPr>
      </w:pPr>
    </w:p>
    <w:p w14:paraId="1D54D9D7" w14:textId="77777777" w:rsidR="001536CE" w:rsidRPr="00C95BEE" w:rsidRDefault="001536CE" w:rsidP="001536CE">
      <w:pPr>
        <w:keepNext/>
        <w:ind w:left="1440" w:hanging="720"/>
        <w:rPr>
          <w:bCs/>
          <w:szCs w:val="22"/>
        </w:rPr>
      </w:pPr>
      <w:r w:rsidRPr="00C95BEE">
        <w:rPr>
          <w:bCs/>
          <w:szCs w:val="22"/>
        </w:rPr>
        <w:t>3.5.</w:t>
      </w:r>
      <w:r w:rsidRPr="00C95BEE">
        <w:rPr>
          <w:bCs/>
          <w:szCs w:val="22"/>
        </w:rPr>
        <w:tab/>
      </w:r>
      <w:proofErr w:type="spellStart"/>
      <w:r w:rsidRPr="00C95BEE">
        <w:rPr>
          <w:b/>
          <w:szCs w:val="22"/>
        </w:rPr>
        <w:t>Undesignation</w:t>
      </w:r>
      <w:proofErr w:type="spellEnd"/>
      <w:r w:rsidRPr="00C95BEE">
        <w:rPr>
          <w:b/>
          <w:szCs w:val="22"/>
        </w:rPr>
        <w:t xml:space="preserve"> of Network Resource</w:t>
      </w:r>
    </w:p>
    <w:p w14:paraId="5B35C96C" w14:textId="77777777" w:rsidR="001536CE" w:rsidRPr="00C95BEE" w:rsidRDefault="001536CE" w:rsidP="001536CE">
      <w:pPr>
        <w:ind w:left="1440"/>
        <w:rPr>
          <w:szCs w:val="22"/>
        </w:rPr>
      </w:pPr>
      <w:r>
        <w:rPr>
          <w:szCs w:val="22"/>
        </w:rPr>
        <w:t>After</w:t>
      </w:r>
      <w:r w:rsidRPr="00C95BEE">
        <w:rPr>
          <w:szCs w:val="22"/>
        </w:rPr>
        <w:t xml:space="preserve"> BPA has obtained Network Resource designation for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Transfer Service Eligible Resource from the Third-Party Transmission Provider, BPA shall not </w:t>
      </w:r>
      <w:proofErr w:type="spellStart"/>
      <w:r w:rsidRPr="00C95BEE">
        <w:rPr>
          <w:szCs w:val="22"/>
        </w:rPr>
        <w:t>undesignate</w:t>
      </w:r>
      <w:proofErr w:type="spellEnd"/>
      <w:r w:rsidRPr="00C95BEE">
        <w:rPr>
          <w:szCs w:val="22"/>
        </w:rPr>
        <w:t xml:space="preserve"> such Network Resource except pursuant to section</w:t>
      </w:r>
      <w:r>
        <w:rPr>
          <w:szCs w:val="22"/>
        </w:rPr>
        <w:t> </w:t>
      </w:r>
      <w:r>
        <w:rPr>
          <w:szCs w:val="22"/>
          <w:highlight w:val="yellow"/>
        </w:rPr>
        <w:t>3</w:t>
      </w:r>
      <w:r w:rsidRPr="00A356C5">
        <w:rPr>
          <w:szCs w:val="22"/>
          <w:highlight w:val="yellow"/>
        </w:rPr>
        <w:t>.4.2</w:t>
      </w:r>
      <w:r w:rsidRPr="00C95BEE">
        <w:rPr>
          <w:szCs w:val="22"/>
        </w:rPr>
        <w:t xml:space="preserve"> of this exhibit or for the purposes of accommodating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load growth planning.  Such </w:t>
      </w:r>
      <w:proofErr w:type="spellStart"/>
      <w:r w:rsidRPr="00C95BEE">
        <w:rPr>
          <w:szCs w:val="22"/>
        </w:rPr>
        <w:t>undesignation</w:t>
      </w:r>
      <w:proofErr w:type="spellEnd"/>
      <w:r w:rsidRPr="00C95BEE">
        <w:rPr>
          <w:szCs w:val="22"/>
        </w:rPr>
        <w:t xml:space="preserve"> and any subsequent designation shall be consistent with Exhibit </w:t>
      </w:r>
      <w:r w:rsidRPr="00A356C5">
        <w:rPr>
          <w:szCs w:val="22"/>
          <w:highlight w:val="yellow"/>
        </w:rPr>
        <w:t>A</w:t>
      </w:r>
      <w:r w:rsidRPr="00C95BEE">
        <w:rPr>
          <w:szCs w:val="22"/>
        </w:rPr>
        <w:t xml:space="preserve"> and section </w:t>
      </w:r>
      <w:r w:rsidRPr="00A356C5">
        <w:rPr>
          <w:szCs w:val="22"/>
          <w:highlight w:val="yellow"/>
        </w:rPr>
        <w:t>3.1</w:t>
      </w:r>
      <w:r w:rsidRPr="00C95BEE">
        <w:rPr>
          <w:szCs w:val="22"/>
        </w:rPr>
        <w:t xml:space="preserve"> of this exhibit. </w:t>
      </w:r>
    </w:p>
    <w:p w14:paraId="397D168B" w14:textId="77777777" w:rsidR="001536CE" w:rsidRPr="00C95BEE" w:rsidRDefault="001536CE" w:rsidP="001536CE">
      <w:pPr>
        <w:ind w:left="1440"/>
        <w:rPr>
          <w:szCs w:val="22"/>
        </w:rPr>
      </w:pPr>
    </w:p>
    <w:p w14:paraId="0ED691F7" w14:textId="77777777" w:rsidR="001536CE" w:rsidRPr="00C95BEE" w:rsidRDefault="001536CE" w:rsidP="001536CE">
      <w:pPr>
        <w:ind w:left="1440"/>
        <w:rPr>
          <w:szCs w:val="22"/>
        </w:rPr>
      </w:pPr>
      <w:r w:rsidRPr="00C95BEE">
        <w:rPr>
          <w:szCs w:val="22"/>
        </w:rPr>
        <w:t xml:space="preserve">Following any </w:t>
      </w:r>
      <w:proofErr w:type="spellStart"/>
      <w:r w:rsidRPr="00C95BEE">
        <w:rPr>
          <w:szCs w:val="22"/>
        </w:rPr>
        <w:t>undesignation</w:t>
      </w:r>
      <w:proofErr w:type="spellEnd"/>
      <w:r w:rsidRPr="00C95BEE">
        <w:rPr>
          <w:szCs w:val="22"/>
        </w:rPr>
        <w:t xml:space="preserve"> of a Network Resource, the Parties shall revise </w:t>
      </w:r>
      <w:r>
        <w:rPr>
          <w:szCs w:val="22"/>
        </w:rPr>
        <w:t xml:space="preserve">the Network Resource section of </w:t>
      </w:r>
      <w:r w:rsidRPr="00C95BEE">
        <w:rPr>
          <w:szCs w:val="22"/>
        </w:rPr>
        <w:t>Exhibit</w:t>
      </w:r>
      <w:r>
        <w:rPr>
          <w:szCs w:val="22"/>
        </w:rPr>
        <w:t> </w:t>
      </w:r>
      <w:r w:rsidRPr="00FF7780">
        <w:rPr>
          <w:szCs w:val="22"/>
          <w:highlight w:val="yellow"/>
        </w:rPr>
        <w:t>J</w:t>
      </w:r>
      <w:r>
        <w:rPr>
          <w:szCs w:val="22"/>
        </w:rPr>
        <w:t xml:space="preserve"> </w:t>
      </w:r>
      <w:r w:rsidRPr="00C95BEE">
        <w:rPr>
          <w:szCs w:val="22"/>
        </w:rPr>
        <w:t xml:space="preserve">to reflect such </w:t>
      </w:r>
      <w:proofErr w:type="spellStart"/>
      <w:r w:rsidRPr="00C95BEE">
        <w:rPr>
          <w:szCs w:val="22"/>
        </w:rPr>
        <w:t>undesignation</w:t>
      </w:r>
      <w:proofErr w:type="spellEnd"/>
      <w:r w:rsidRPr="00C95BEE">
        <w:rPr>
          <w:szCs w:val="22"/>
        </w:rPr>
        <w:t>.</w:t>
      </w:r>
    </w:p>
    <w:p w14:paraId="58AA5E70" w14:textId="77777777" w:rsidR="001536CE" w:rsidRPr="00C95BEE" w:rsidRDefault="001536CE" w:rsidP="001536CE">
      <w:pPr>
        <w:ind w:left="720"/>
        <w:rPr>
          <w:szCs w:val="22"/>
        </w:rPr>
      </w:pPr>
    </w:p>
    <w:p w14:paraId="1AF5C0E3" w14:textId="77777777" w:rsidR="001536CE" w:rsidRPr="00C95BEE" w:rsidRDefault="001536CE" w:rsidP="001536CE">
      <w:pPr>
        <w:keepNext/>
        <w:ind w:left="1440" w:hanging="720"/>
        <w:rPr>
          <w:bCs/>
          <w:szCs w:val="22"/>
        </w:rPr>
      </w:pPr>
      <w:r w:rsidRPr="00C95BEE">
        <w:rPr>
          <w:bCs/>
          <w:szCs w:val="22"/>
        </w:rPr>
        <w:lastRenderedPageBreak/>
        <w:t>3.6</w:t>
      </w:r>
      <w:r w:rsidRPr="00C95BEE">
        <w:rPr>
          <w:bCs/>
          <w:szCs w:val="22"/>
        </w:rPr>
        <w:tab/>
      </w:r>
      <w:r w:rsidRPr="00C95BEE">
        <w:rPr>
          <w:b/>
          <w:szCs w:val="22"/>
        </w:rPr>
        <w:t>Market Purchases</w:t>
      </w:r>
    </w:p>
    <w:p w14:paraId="60F581E8" w14:textId="77777777" w:rsidR="001536CE" w:rsidRPr="00C95BEE" w:rsidRDefault="001536CE" w:rsidP="001536CE">
      <w:pPr>
        <w:ind w:left="1440"/>
        <w:rPr>
          <w:szCs w:val="22"/>
        </w:rPr>
      </w:pPr>
      <w:r>
        <w:rPr>
          <w:szCs w:val="22"/>
        </w:rPr>
        <w:t>After</w:t>
      </w:r>
      <w:r w:rsidRPr="00C95BEE">
        <w:rPr>
          <w:szCs w:val="22"/>
        </w:rPr>
        <w:t xml:space="preserve"> BPA has obtained firm transmission service for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designated Network Resource, </w:t>
      </w:r>
      <w:r w:rsidRPr="00C95BEE">
        <w:rPr>
          <w:color w:val="FF0000"/>
          <w:szCs w:val="22"/>
        </w:rPr>
        <w:t>«Customer Name»</w:t>
      </w:r>
      <w:r w:rsidRPr="00C95BEE">
        <w:rPr>
          <w:szCs w:val="22"/>
        </w:rPr>
        <w:t xml:space="preserve"> may use a Market Purchase to displace the designated Network Resource, which BPA shall schedule on secondary network service, provided that:</w:t>
      </w:r>
    </w:p>
    <w:p w14:paraId="45857906" w14:textId="77777777" w:rsidR="001536CE" w:rsidRPr="00C95BEE" w:rsidRDefault="001536CE" w:rsidP="001536CE">
      <w:pPr>
        <w:ind w:left="1440"/>
        <w:rPr>
          <w:szCs w:val="22"/>
        </w:rPr>
      </w:pPr>
    </w:p>
    <w:p w14:paraId="2C80A98E" w14:textId="77777777" w:rsidR="001536CE" w:rsidRPr="00C95BEE" w:rsidRDefault="001536CE" w:rsidP="001536CE">
      <w:pPr>
        <w:ind w:left="2160" w:hanging="720"/>
        <w:rPr>
          <w:szCs w:val="22"/>
        </w:rPr>
      </w:pPr>
      <w:r w:rsidRPr="00C95BEE">
        <w:rPr>
          <w:szCs w:val="22"/>
        </w:rPr>
        <w:t>(1)</w:t>
      </w:r>
      <w:r w:rsidRPr="00C95BEE">
        <w:rPr>
          <w:szCs w:val="22"/>
        </w:rPr>
        <w:tab/>
        <w:t>such Market Purchase is only scheduled in preschedule and not modified in real time, consistent with section </w:t>
      </w:r>
      <w:r>
        <w:rPr>
          <w:szCs w:val="22"/>
          <w:highlight w:val="yellow"/>
        </w:rPr>
        <w:t>4</w:t>
      </w:r>
      <w:r w:rsidRPr="00C95BEE">
        <w:rPr>
          <w:szCs w:val="22"/>
          <w:highlight w:val="yellow"/>
        </w:rPr>
        <w:t>.1</w:t>
      </w:r>
      <w:r w:rsidRPr="00C95BEE">
        <w:rPr>
          <w:szCs w:val="22"/>
        </w:rPr>
        <w:t xml:space="preserve"> of Exhibit </w:t>
      </w:r>
      <w:r w:rsidRPr="00C95BEE">
        <w:rPr>
          <w:szCs w:val="22"/>
          <w:highlight w:val="yellow"/>
        </w:rPr>
        <w:t>F</w:t>
      </w:r>
      <w:r w:rsidRPr="00C95BEE">
        <w:rPr>
          <w:szCs w:val="22"/>
        </w:rPr>
        <w:t xml:space="preserve">, and such Market Purchase is at least one calendar day in </w:t>
      </w:r>
      <w:proofErr w:type="gramStart"/>
      <w:r w:rsidRPr="00C95BEE">
        <w:rPr>
          <w:szCs w:val="22"/>
        </w:rPr>
        <w:t>duration;</w:t>
      </w:r>
      <w:proofErr w:type="gramEnd"/>
    </w:p>
    <w:p w14:paraId="5EF58646" w14:textId="77777777" w:rsidR="001536CE" w:rsidRPr="00C95BEE" w:rsidRDefault="001536CE" w:rsidP="001536CE">
      <w:pPr>
        <w:ind w:left="1440"/>
        <w:rPr>
          <w:szCs w:val="22"/>
        </w:rPr>
      </w:pPr>
    </w:p>
    <w:p w14:paraId="0C2D1588" w14:textId="77777777" w:rsidR="001536CE" w:rsidRPr="00C95BEE" w:rsidRDefault="001536CE" w:rsidP="001536CE">
      <w:pPr>
        <w:ind w:left="2160" w:hanging="720"/>
        <w:rPr>
          <w:szCs w:val="22"/>
        </w:rPr>
      </w:pPr>
      <w:r w:rsidRPr="00C95BEE">
        <w:rPr>
          <w:szCs w:val="22"/>
        </w:rPr>
        <w:t>(2)</w:t>
      </w:r>
      <w:r w:rsidRPr="00C95BEE">
        <w:rPr>
          <w:szCs w:val="22"/>
        </w:rPr>
        <w:tab/>
        <w:t xml:space="preserve">the megawatt amount of the Market Purchase does not exceed the amount of the Network Resource that </w:t>
      </w:r>
      <w:r w:rsidRPr="00C95BEE">
        <w:rPr>
          <w:color w:val="FF0000"/>
          <w:szCs w:val="22"/>
        </w:rPr>
        <w:t>«Customer Name»</w:t>
      </w:r>
      <w:r w:rsidRPr="00C95BEE">
        <w:rPr>
          <w:szCs w:val="22"/>
        </w:rPr>
        <w:t xml:space="preserve"> would have scheduled to its </w:t>
      </w:r>
      <w:proofErr w:type="gramStart"/>
      <w:r w:rsidRPr="00C95BEE">
        <w:rPr>
          <w:szCs w:val="22"/>
        </w:rPr>
        <w:t>load;</w:t>
      </w:r>
      <w:proofErr w:type="gramEnd"/>
    </w:p>
    <w:p w14:paraId="389FBDAD" w14:textId="77777777" w:rsidR="001536CE" w:rsidRPr="00C95BEE" w:rsidRDefault="001536CE" w:rsidP="001536CE">
      <w:pPr>
        <w:ind w:left="2160" w:hanging="720"/>
        <w:rPr>
          <w:szCs w:val="22"/>
        </w:rPr>
      </w:pPr>
    </w:p>
    <w:p w14:paraId="633C6352" w14:textId="77777777" w:rsidR="001536CE" w:rsidRPr="00C95BEE" w:rsidRDefault="001536CE" w:rsidP="001536CE">
      <w:pPr>
        <w:ind w:left="2160" w:hanging="720"/>
        <w:rPr>
          <w:szCs w:val="22"/>
        </w:rPr>
      </w:pPr>
      <w:r w:rsidRPr="00C95BEE">
        <w:rPr>
          <w:szCs w:val="22"/>
        </w:rPr>
        <w:t>(3)</w:t>
      </w:r>
      <w:r w:rsidRPr="00C95BEE">
        <w:rPr>
          <w:szCs w:val="22"/>
        </w:rPr>
        <w:tab/>
      </w:r>
      <w:r w:rsidRPr="00C95BEE">
        <w:rPr>
          <w:color w:val="FF0000"/>
          <w:szCs w:val="22"/>
        </w:rPr>
        <w:t>«Customer Name»</w:t>
      </w:r>
      <w:r w:rsidRPr="00C95BEE">
        <w:rPr>
          <w:szCs w:val="22"/>
        </w:rPr>
        <w:t xml:space="preserve"> does not, under any circumstances, remarket its Network Resource or perform any other operation that would cause BPA to be in violation of its obligations under the Third-Party Transmission Provider’s </w:t>
      </w:r>
      <w:proofErr w:type="gramStart"/>
      <w:r w:rsidRPr="00C95BEE">
        <w:rPr>
          <w:szCs w:val="22"/>
        </w:rPr>
        <w:t>OATT;</w:t>
      </w:r>
      <w:proofErr w:type="gramEnd"/>
      <w:r w:rsidRPr="00C95BEE">
        <w:rPr>
          <w:szCs w:val="22"/>
        </w:rPr>
        <w:t xml:space="preserve"> </w:t>
      </w:r>
    </w:p>
    <w:p w14:paraId="1EBB39F3" w14:textId="77777777" w:rsidR="001536CE" w:rsidRPr="00C95BEE" w:rsidRDefault="001536CE" w:rsidP="001536CE">
      <w:pPr>
        <w:ind w:left="2160" w:hanging="720"/>
        <w:rPr>
          <w:szCs w:val="22"/>
        </w:rPr>
      </w:pPr>
    </w:p>
    <w:p w14:paraId="0FAAEE1B" w14:textId="77777777" w:rsidR="001536CE" w:rsidRPr="00C95BEE" w:rsidRDefault="001536CE" w:rsidP="001536CE">
      <w:pPr>
        <w:ind w:left="2160" w:hanging="720"/>
        <w:rPr>
          <w:szCs w:val="22"/>
        </w:rPr>
      </w:pPr>
      <w:r w:rsidRPr="00C95BEE">
        <w:rPr>
          <w:szCs w:val="22"/>
        </w:rPr>
        <w:t>(4)</w:t>
      </w:r>
      <w:r w:rsidRPr="00C95BEE">
        <w:rPr>
          <w:szCs w:val="22"/>
        </w:rPr>
        <w:tab/>
      </w:r>
      <w:r w:rsidRPr="00C95BEE">
        <w:rPr>
          <w:color w:val="FF0000"/>
          <w:szCs w:val="22"/>
        </w:rPr>
        <w:t>«Customer Name»</w:t>
      </w:r>
      <w:r w:rsidRPr="00C95BEE">
        <w:rPr>
          <w:szCs w:val="22"/>
        </w:rPr>
        <w:t xml:space="preserve"> is responsible for acquiring transmission service, and paying for the costs associated with such transmission service, necessary to deliver the Market Purchase to the Last Transfer Segment.  These costs include, but are not limited to, any additional energy imbalance, redispatch, and unauthorized increase charges (UAI charges) that result from a transmission curtailment that impacts the resulting secondary network schedule; and,</w:t>
      </w:r>
    </w:p>
    <w:p w14:paraId="2B7D3895" w14:textId="77777777" w:rsidR="001536CE" w:rsidRPr="00C95BEE" w:rsidRDefault="001536CE" w:rsidP="001536CE">
      <w:pPr>
        <w:ind w:left="2160" w:hanging="720"/>
        <w:rPr>
          <w:szCs w:val="22"/>
        </w:rPr>
      </w:pPr>
    </w:p>
    <w:p w14:paraId="7DF07D7F" w14:textId="77777777" w:rsidR="001536CE" w:rsidRPr="00C95BEE" w:rsidRDefault="001536CE" w:rsidP="001536CE">
      <w:pPr>
        <w:ind w:left="2160" w:hanging="720"/>
        <w:rPr>
          <w:szCs w:val="22"/>
        </w:rPr>
      </w:pPr>
      <w:r w:rsidRPr="00C95BEE">
        <w:rPr>
          <w:szCs w:val="22"/>
        </w:rPr>
        <w:t>(6)</w:t>
      </w:r>
      <w:r w:rsidRPr="00C95BEE">
        <w:rPr>
          <w:szCs w:val="22"/>
        </w:rPr>
        <w:tab/>
        <w:t>all cost obligations described in section </w:t>
      </w:r>
      <w:r>
        <w:rPr>
          <w:szCs w:val="22"/>
          <w:highlight w:val="yellow"/>
        </w:rPr>
        <w:t>3</w:t>
      </w:r>
      <w:r w:rsidRPr="00A356C5">
        <w:rPr>
          <w:szCs w:val="22"/>
          <w:highlight w:val="yellow"/>
        </w:rPr>
        <w:t>.2</w:t>
      </w:r>
      <w:r w:rsidRPr="00C95BEE">
        <w:rPr>
          <w:szCs w:val="22"/>
        </w:rPr>
        <w:t xml:space="preserve"> </w:t>
      </w:r>
      <w:r>
        <w:rPr>
          <w:szCs w:val="22"/>
        </w:rPr>
        <w:t xml:space="preserve">of this exhibit </w:t>
      </w:r>
      <w:r w:rsidRPr="00C95BEE">
        <w:rPr>
          <w:szCs w:val="22"/>
        </w:rPr>
        <w:t>shall apply to such Market Purchase(s).</w:t>
      </w:r>
    </w:p>
    <w:p w14:paraId="0E0B7B62" w14:textId="77777777" w:rsidR="001536CE" w:rsidRPr="00C95BEE" w:rsidRDefault="001536CE" w:rsidP="001536CE">
      <w:pPr>
        <w:ind w:left="2160" w:hanging="720"/>
        <w:rPr>
          <w:szCs w:val="22"/>
        </w:rPr>
      </w:pPr>
    </w:p>
    <w:p w14:paraId="69891705" w14:textId="77777777" w:rsidR="001536CE" w:rsidRPr="00C95BEE" w:rsidRDefault="001536CE" w:rsidP="001536CE">
      <w:pPr>
        <w:ind w:left="1440"/>
        <w:rPr>
          <w:szCs w:val="22"/>
        </w:rPr>
      </w:pPr>
      <w:r w:rsidRPr="00C95BEE">
        <w:rPr>
          <w:szCs w:val="22"/>
        </w:rPr>
        <w:t xml:space="preserve">If </w:t>
      </w:r>
      <w:r w:rsidRPr="00C95BEE">
        <w:rPr>
          <w:color w:val="FF0000"/>
          <w:szCs w:val="22"/>
        </w:rPr>
        <w:t>«Customer Name»</w:t>
      </w:r>
      <w:r w:rsidRPr="00C95BEE">
        <w:rPr>
          <w:szCs w:val="22"/>
        </w:rPr>
        <w:t xml:space="preserve"> violates any of the criteria listed above, BPA shall immediately cease obtaining Transfer Service for </w:t>
      </w:r>
      <w:r w:rsidRPr="00C95BEE">
        <w:rPr>
          <w:color w:val="FF0000"/>
          <w:szCs w:val="22"/>
        </w:rPr>
        <w:t>«Customer Name»</w:t>
      </w:r>
      <w:r w:rsidRPr="00C95BEE">
        <w:rPr>
          <w:szCs w:val="22"/>
        </w:rPr>
        <w:t xml:space="preserve"> for purposes of displacing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color w:val="FF0000"/>
          <w:szCs w:val="22"/>
        </w:rPr>
        <w:t xml:space="preserve"> </w:t>
      </w:r>
      <w:r w:rsidRPr="00C95BEE">
        <w:rPr>
          <w:szCs w:val="22"/>
        </w:rPr>
        <w:t xml:space="preserve">Network Resource(s) with Market Purchases.  Such prohibition shall apply to all Network Resources listed in the </w:t>
      </w:r>
      <w:r w:rsidRPr="00C95BEE">
        <w:rPr>
          <w:bCs/>
          <w:szCs w:val="22"/>
        </w:rPr>
        <w:t>Network Resource section of Exhibit </w:t>
      </w:r>
      <w:r w:rsidRPr="00C95BEE">
        <w:rPr>
          <w:bCs/>
          <w:szCs w:val="22"/>
          <w:highlight w:val="yellow"/>
        </w:rPr>
        <w:t>J</w:t>
      </w:r>
      <w:r w:rsidRPr="00C95BEE">
        <w:rPr>
          <w:szCs w:val="22"/>
        </w:rPr>
        <w:t xml:space="preserve">, and the prohibition shall continue for the remaining term of this Agreement.  BPA shall pass through to </w:t>
      </w:r>
      <w:r w:rsidRPr="00C95BEE">
        <w:rPr>
          <w:color w:val="FF0000"/>
          <w:szCs w:val="22"/>
        </w:rPr>
        <w:t>«Customer Name»</w:t>
      </w:r>
      <w:r w:rsidRPr="00C95BEE">
        <w:rPr>
          <w:szCs w:val="22"/>
        </w:rPr>
        <w:t xml:space="preserve"> all penalties, or other assessed costs, that result from </w:t>
      </w:r>
      <w:r w:rsidRPr="00C95BEE">
        <w:rPr>
          <w:color w:val="FF0000"/>
          <w:szCs w:val="22"/>
        </w:rPr>
        <w:t>«Customer Name»</w:t>
      </w:r>
      <w:r w:rsidRPr="00C95BEE">
        <w:rPr>
          <w:szCs w:val="22"/>
        </w:rPr>
        <w:t xml:space="preserve"> violating the conditions of this section </w:t>
      </w:r>
      <w:r w:rsidRPr="00C95BEE">
        <w:rPr>
          <w:szCs w:val="22"/>
          <w:highlight w:val="yellow"/>
        </w:rPr>
        <w:t>3</w:t>
      </w:r>
      <w:r w:rsidRPr="00C95BEE">
        <w:rPr>
          <w:szCs w:val="22"/>
        </w:rPr>
        <w:t xml:space="preserve"> of the exhibit and the </w:t>
      </w:r>
      <w:r w:rsidRPr="00C95BEE">
        <w:rPr>
          <w:bCs/>
          <w:szCs w:val="22"/>
        </w:rPr>
        <w:t>Network Resource section of Exhibit </w:t>
      </w:r>
      <w:r w:rsidRPr="00C95BEE">
        <w:rPr>
          <w:bCs/>
          <w:szCs w:val="22"/>
          <w:highlight w:val="yellow"/>
        </w:rPr>
        <w:t>J</w:t>
      </w:r>
      <w:r w:rsidRPr="00C95BEE">
        <w:rPr>
          <w:szCs w:val="22"/>
        </w:rPr>
        <w:t xml:space="preserve">. </w:t>
      </w:r>
    </w:p>
    <w:p w14:paraId="4B451267" w14:textId="77777777" w:rsidR="001536CE" w:rsidRPr="00C95BEE" w:rsidRDefault="001536CE" w:rsidP="001536CE">
      <w:pPr>
        <w:ind w:left="2160" w:hanging="720"/>
        <w:rPr>
          <w:szCs w:val="22"/>
        </w:rPr>
      </w:pPr>
    </w:p>
    <w:p w14:paraId="33DFCF5D" w14:textId="77777777" w:rsidR="001536CE" w:rsidRPr="00C95BEE" w:rsidRDefault="001536CE" w:rsidP="001536CE">
      <w:pPr>
        <w:keepNext/>
        <w:ind w:left="1440" w:hanging="720"/>
        <w:rPr>
          <w:bCs/>
          <w:szCs w:val="22"/>
        </w:rPr>
      </w:pPr>
      <w:r w:rsidRPr="00C95BEE">
        <w:rPr>
          <w:bCs/>
          <w:szCs w:val="22"/>
        </w:rPr>
        <w:t>3.7</w:t>
      </w:r>
      <w:r w:rsidRPr="00C95BEE">
        <w:rPr>
          <w:bCs/>
          <w:szCs w:val="22"/>
        </w:rPr>
        <w:tab/>
      </w:r>
      <w:r w:rsidRPr="00C95BEE">
        <w:rPr>
          <w:b/>
          <w:szCs w:val="22"/>
        </w:rPr>
        <w:t>Transfer Service Using Non-OATT Agreements</w:t>
      </w:r>
    </w:p>
    <w:p w14:paraId="2C22E360" w14:textId="77777777" w:rsidR="001536CE" w:rsidRPr="00C95BEE" w:rsidRDefault="001536CE" w:rsidP="001536CE">
      <w:pPr>
        <w:autoSpaceDE w:val="0"/>
        <w:autoSpaceDN w:val="0"/>
        <w:ind w:left="1440"/>
        <w:rPr>
          <w:szCs w:val="22"/>
        </w:rPr>
      </w:pPr>
      <w:r w:rsidRPr="00C95BEE">
        <w:rPr>
          <w:szCs w:val="22"/>
        </w:rPr>
        <w:t xml:space="preserve">When BPA provides Transfer Service to </w:t>
      </w:r>
      <w:r w:rsidRPr="00C95BEE">
        <w:rPr>
          <w:color w:val="FF0000"/>
          <w:szCs w:val="22"/>
        </w:rPr>
        <w:t>«Customer Name»</w:t>
      </w:r>
      <w:r w:rsidRPr="00C95BEE">
        <w:rPr>
          <w:szCs w:val="22"/>
        </w:rPr>
        <w:t xml:space="preserve"> pursuant to a non-OATT agreement, and notwithstanding the OATT-specific definitions, descriptions and procedures defined in this exhibit, BPA shall, at its sole discretion, determine the appropriate Transfer Service arrangement for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  In such instance,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Transfer Service Eligible Resource shall have characteristics comparable to a Network Resource</w:t>
      </w:r>
      <w:r>
        <w:rPr>
          <w:szCs w:val="22"/>
        </w:rPr>
        <w:t>,</w:t>
      </w:r>
      <w:r w:rsidRPr="00C95BEE">
        <w:rPr>
          <w:szCs w:val="22"/>
        </w:rPr>
        <w:t xml:space="preserve"> and </w:t>
      </w:r>
      <w:r w:rsidRPr="00C95BEE">
        <w:rPr>
          <w:color w:val="FF0000"/>
          <w:szCs w:val="22"/>
        </w:rPr>
        <w:t>«Customer Name»</w:t>
      </w:r>
      <w:r w:rsidRPr="00C95BEE">
        <w:rPr>
          <w:szCs w:val="22"/>
        </w:rPr>
        <w:t xml:space="preserve"> shall comply with the timelines and information sharing requirements described in section </w:t>
      </w:r>
      <w:r w:rsidRPr="00C95BEE">
        <w:rPr>
          <w:szCs w:val="22"/>
          <w:highlight w:val="yellow"/>
        </w:rPr>
        <w:t>3.1</w:t>
      </w:r>
      <w:r>
        <w:rPr>
          <w:szCs w:val="22"/>
        </w:rPr>
        <w:t xml:space="preserve"> of this exhibit</w:t>
      </w:r>
      <w:r w:rsidRPr="00C95BEE">
        <w:rPr>
          <w:szCs w:val="22"/>
        </w:rPr>
        <w:t xml:space="preserve"> </w:t>
      </w:r>
      <w:r w:rsidRPr="00C95BEE">
        <w:rPr>
          <w:szCs w:val="22"/>
        </w:rPr>
        <w:lastRenderedPageBreak/>
        <w:t xml:space="preserve">and shall be responsible for direct payment and </w:t>
      </w:r>
      <w:proofErr w:type="gramStart"/>
      <w:r w:rsidRPr="00C95BEE">
        <w:rPr>
          <w:szCs w:val="22"/>
        </w:rPr>
        <w:t>pass through</w:t>
      </w:r>
      <w:proofErr w:type="gramEnd"/>
      <w:r w:rsidRPr="00C95BEE">
        <w:rPr>
          <w:szCs w:val="22"/>
        </w:rPr>
        <w:t xml:space="preserve"> costs on an equivalent basis to what is described in section </w:t>
      </w:r>
      <w:r w:rsidRPr="00C95BEE">
        <w:rPr>
          <w:szCs w:val="22"/>
          <w:highlight w:val="yellow"/>
        </w:rPr>
        <w:t>3.2</w:t>
      </w:r>
      <w:r w:rsidRPr="00C95BEE">
        <w:rPr>
          <w:szCs w:val="22"/>
        </w:rPr>
        <w:t xml:space="preserve"> of this exhibit.</w:t>
      </w:r>
    </w:p>
    <w:p w14:paraId="5179A361" w14:textId="77777777" w:rsidR="001536CE" w:rsidRPr="00C95BEE" w:rsidRDefault="001536CE" w:rsidP="001536CE">
      <w:pPr>
        <w:autoSpaceDE w:val="0"/>
        <w:autoSpaceDN w:val="0"/>
        <w:ind w:left="720"/>
        <w:rPr>
          <w:szCs w:val="22"/>
        </w:rPr>
      </w:pPr>
    </w:p>
    <w:p w14:paraId="427DA158" w14:textId="77777777" w:rsidR="001536CE" w:rsidRPr="00C95BEE" w:rsidRDefault="001536CE" w:rsidP="001536CE">
      <w:pPr>
        <w:keepNext/>
        <w:ind w:left="1440" w:hanging="720"/>
        <w:rPr>
          <w:szCs w:val="22"/>
        </w:rPr>
      </w:pPr>
      <w:r w:rsidRPr="00C95BEE">
        <w:rPr>
          <w:szCs w:val="22"/>
        </w:rPr>
        <w:t>3.8</w:t>
      </w:r>
      <w:r w:rsidRPr="00C95BEE">
        <w:rPr>
          <w:szCs w:val="22"/>
        </w:rPr>
        <w:tab/>
      </w:r>
      <w:r w:rsidRPr="00C95BEE">
        <w:rPr>
          <w:b/>
          <w:bCs/>
          <w:szCs w:val="22"/>
        </w:rPr>
        <w:t>Duties of Cooperation</w:t>
      </w:r>
    </w:p>
    <w:p w14:paraId="68A39664" w14:textId="77777777" w:rsidR="001536CE" w:rsidRPr="00C95BEE" w:rsidRDefault="001536CE" w:rsidP="001536CE">
      <w:pPr>
        <w:autoSpaceDE w:val="0"/>
        <w:autoSpaceDN w:val="0"/>
        <w:ind w:left="1440"/>
        <w:rPr>
          <w:szCs w:val="22"/>
        </w:rPr>
      </w:pPr>
      <w:r w:rsidRPr="00C95BEE">
        <w:rPr>
          <w:szCs w:val="22"/>
        </w:rPr>
        <w:t>The Parties shall cooperate to establish the necessary protocols, provisions, and other arrangements that are reasonably necessary to:</w:t>
      </w:r>
    </w:p>
    <w:p w14:paraId="66CD69F8" w14:textId="77777777" w:rsidR="001536CE" w:rsidRPr="00C95BEE" w:rsidRDefault="001536CE" w:rsidP="001536CE">
      <w:pPr>
        <w:autoSpaceDE w:val="0"/>
        <w:autoSpaceDN w:val="0"/>
        <w:ind w:left="1440"/>
        <w:rPr>
          <w:szCs w:val="22"/>
        </w:rPr>
      </w:pPr>
    </w:p>
    <w:p w14:paraId="716741A8" w14:textId="77777777" w:rsidR="001536CE" w:rsidRPr="00C95BEE" w:rsidRDefault="001536CE" w:rsidP="001536CE">
      <w:pPr>
        <w:autoSpaceDE w:val="0"/>
        <w:autoSpaceDN w:val="0"/>
        <w:ind w:left="2160" w:hanging="720"/>
        <w:rPr>
          <w:szCs w:val="22"/>
        </w:rPr>
      </w:pPr>
      <w:r w:rsidRPr="00C95BEE">
        <w:rPr>
          <w:szCs w:val="22"/>
        </w:rPr>
        <w:t>(1)</w:t>
      </w:r>
      <w:r w:rsidRPr="00C95BEE">
        <w:rPr>
          <w:szCs w:val="22"/>
        </w:rPr>
        <w:tab/>
        <w:t xml:space="preserve">manage any </w:t>
      </w:r>
      <w:proofErr w:type="gramStart"/>
      <w:r w:rsidRPr="00C95BEE">
        <w:rPr>
          <w:szCs w:val="22"/>
        </w:rPr>
        <w:t>particular characteristic</w:t>
      </w:r>
      <w:proofErr w:type="gramEnd"/>
      <w:r w:rsidRPr="00C95BEE">
        <w:rPr>
          <w:szCs w:val="22"/>
        </w:rPr>
        <w:t xml:space="preserve"> of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Resource(s), and </w:t>
      </w:r>
    </w:p>
    <w:p w14:paraId="214EBFD2" w14:textId="77777777" w:rsidR="001536CE" w:rsidRPr="00C95BEE" w:rsidRDefault="001536CE" w:rsidP="001536CE">
      <w:pPr>
        <w:ind w:left="2160" w:hanging="720"/>
        <w:jc w:val="both"/>
        <w:rPr>
          <w:szCs w:val="22"/>
        </w:rPr>
      </w:pPr>
    </w:p>
    <w:p w14:paraId="6521A371" w14:textId="4972449D" w:rsidR="001536CE" w:rsidRPr="00C95BEE" w:rsidRDefault="001536CE" w:rsidP="001536CE">
      <w:pPr>
        <w:autoSpaceDE w:val="0"/>
        <w:autoSpaceDN w:val="0"/>
        <w:ind w:left="2160" w:hanging="720"/>
        <w:rPr>
          <w:szCs w:val="22"/>
        </w:rPr>
      </w:pPr>
      <w:r w:rsidRPr="00C95BEE">
        <w:rPr>
          <w:szCs w:val="22"/>
        </w:rPr>
        <w:t>(2)</w:t>
      </w:r>
      <w:r w:rsidRPr="00C95BEE">
        <w:rPr>
          <w:szCs w:val="22"/>
        </w:rPr>
        <w:tab/>
        <w:t xml:space="preserve">ensure that BPA </w:t>
      </w:r>
      <w:proofErr w:type="gramStart"/>
      <w:r w:rsidRPr="00C95BEE">
        <w:rPr>
          <w:szCs w:val="22"/>
        </w:rPr>
        <w:t>is able to</w:t>
      </w:r>
      <w:proofErr w:type="gramEnd"/>
      <w:r w:rsidRPr="00C95BEE">
        <w:rPr>
          <w:szCs w:val="22"/>
        </w:rPr>
        <w:t xml:space="preserve"> meet its obligations to the Third-Party Transmission Provider as set out in the applicable transmission service contract.  Such necessary protocols, provisions and other arrangements may be reflected in the Network Resource </w:t>
      </w:r>
      <w:r w:rsidRPr="00C95BEE">
        <w:rPr>
          <w:bCs/>
          <w:szCs w:val="22"/>
        </w:rPr>
        <w:t>s</w:t>
      </w:r>
      <w:r w:rsidRPr="00C95BEE">
        <w:rPr>
          <w:szCs w:val="22"/>
        </w:rPr>
        <w:t>ection</w:t>
      </w:r>
      <w:r>
        <w:rPr>
          <w:szCs w:val="22"/>
        </w:rPr>
        <w:t xml:space="preserve"> of Exhibit </w:t>
      </w:r>
      <w:r w:rsidRPr="00A356C5">
        <w:rPr>
          <w:szCs w:val="22"/>
          <w:highlight w:val="yellow"/>
        </w:rPr>
        <w:t>J</w:t>
      </w:r>
      <w:r w:rsidRPr="00C95BEE">
        <w:rPr>
          <w:szCs w:val="22"/>
        </w:rPr>
        <w:t>.</w:t>
      </w:r>
    </w:p>
    <w:p w14:paraId="5688232E" w14:textId="77777777" w:rsidR="001536CE" w:rsidRPr="00C95BEE" w:rsidRDefault="001536CE" w:rsidP="001536CE">
      <w:pPr>
        <w:autoSpaceDE w:val="0"/>
        <w:autoSpaceDN w:val="0"/>
        <w:ind w:left="2160" w:hanging="720"/>
        <w:rPr>
          <w:szCs w:val="22"/>
        </w:rPr>
      </w:pPr>
    </w:p>
    <w:p w14:paraId="3FBA8296" w14:textId="77777777" w:rsidR="001536CE" w:rsidRPr="00C95BEE" w:rsidRDefault="001536CE" w:rsidP="001536CE">
      <w:pPr>
        <w:autoSpaceDE w:val="0"/>
        <w:autoSpaceDN w:val="0"/>
        <w:ind w:left="1440"/>
        <w:rPr>
          <w:szCs w:val="22"/>
        </w:rPr>
      </w:pPr>
      <w:r w:rsidRPr="00C95BEE">
        <w:rPr>
          <w:szCs w:val="22"/>
        </w:rPr>
        <w:t>Requests by either Party for expedited provision of information shall not be unreasonably denied.</w:t>
      </w:r>
    </w:p>
    <w:p w14:paraId="71309D64" w14:textId="77777777" w:rsidR="001536CE" w:rsidRPr="00C95BEE" w:rsidRDefault="001536CE" w:rsidP="001536CE">
      <w:pPr>
        <w:autoSpaceDE w:val="0"/>
        <w:autoSpaceDN w:val="0"/>
        <w:ind w:left="1440" w:hanging="720"/>
        <w:rPr>
          <w:szCs w:val="22"/>
        </w:rPr>
      </w:pPr>
    </w:p>
    <w:p w14:paraId="7112EA8E" w14:textId="77777777" w:rsidR="001536CE" w:rsidRPr="00C95BEE" w:rsidRDefault="001536CE" w:rsidP="001536CE">
      <w:pPr>
        <w:keepNext/>
        <w:ind w:left="720" w:hanging="720"/>
        <w:rPr>
          <w:b/>
          <w:bCs/>
          <w:szCs w:val="22"/>
        </w:rPr>
      </w:pPr>
      <w:r w:rsidRPr="00366120">
        <w:rPr>
          <w:b/>
          <w:szCs w:val="22"/>
        </w:rPr>
        <w:t>4.</w:t>
      </w:r>
      <w:r w:rsidRPr="00366120">
        <w:rPr>
          <w:b/>
          <w:szCs w:val="22"/>
        </w:rPr>
        <w:tab/>
        <w:t>T</w:t>
      </w:r>
      <w:r w:rsidRPr="00C95BEE">
        <w:rPr>
          <w:b/>
          <w:bCs/>
          <w:szCs w:val="22"/>
        </w:rPr>
        <w:t>ERMS AND CONDITIONS FOR ACQUIRING NEW OR MODIFIED TRANSFER SERVICE</w:t>
      </w:r>
    </w:p>
    <w:p w14:paraId="7DBD32B5" w14:textId="77777777" w:rsidR="001536CE" w:rsidRPr="000A614C" w:rsidRDefault="001536CE" w:rsidP="001536CE">
      <w:pPr>
        <w:keepNext/>
        <w:ind w:left="720" w:hanging="720"/>
        <w:rPr>
          <w:szCs w:val="22"/>
        </w:rPr>
      </w:pPr>
    </w:p>
    <w:p w14:paraId="5E4F43F6" w14:textId="77777777" w:rsidR="001536CE" w:rsidRPr="00C95BEE" w:rsidRDefault="001536CE" w:rsidP="001536CE">
      <w:pPr>
        <w:keepNext/>
        <w:tabs>
          <w:tab w:val="left" w:pos="720"/>
        </w:tabs>
        <w:ind w:left="1440" w:hanging="720"/>
        <w:rPr>
          <w:szCs w:val="22"/>
        </w:rPr>
      </w:pPr>
      <w:bookmarkStart w:id="309" w:name="_Hlk178257588"/>
      <w:r w:rsidRPr="00C95BEE">
        <w:rPr>
          <w:szCs w:val="22"/>
        </w:rPr>
        <w:t>4.1</w:t>
      </w:r>
      <w:r w:rsidRPr="00C95BEE">
        <w:rPr>
          <w:szCs w:val="22"/>
        </w:rPr>
        <w:tab/>
      </w:r>
      <w:r w:rsidRPr="00C95BEE">
        <w:rPr>
          <w:b/>
          <w:bCs/>
          <w:szCs w:val="22"/>
        </w:rPr>
        <w:t>BPA’s Agreement to Pursue New or Modified Transfer Service</w:t>
      </w:r>
    </w:p>
    <w:p w14:paraId="21EF1819" w14:textId="77777777" w:rsidR="001536CE" w:rsidRPr="00C95BEE" w:rsidRDefault="001536CE" w:rsidP="001536CE">
      <w:pPr>
        <w:tabs>
          <w:tab w:val="left" w:pos="720"/>
        </w:tabs>
        <w:ind w:left="2160" w:hanging="720"/>
        <w:rPr>
          <w:szCs w:val="22"/>
        </w:rPr>
      </w:pPr>
    </w:p>
    <w:p w14:paraId="6C7C47DA" w14:textId="77777777" w:rsidR="001536CE" w:rsidRDefault="001536CE" w:rsidP="001536CE">
      <w:pPr>
        <w:autoSpaceDE w:val="0"/>
        <w:autoSpaceDN w:val="0"/>
        <w:ind w:left="2160" w:hanging="720"/>
        <w:rPr>
          <w:szCs w:val="22"/>
        </w:rPr>
      </w:pPr>
      <w:r>
        <w:rPr>
          <w:szCs w:val="22"/>
        </w:rPr>
        <w:t>4</w:t>
      </w:r>
      <w:r w:rsidRPr="006D13E0">
        <w:rPr>
          <w:szCs w:val="22"/>
        </w:rPr>
        <w:t>.</w:t>
      </w:r>
      <w:r>
        <w:rPr>
          <w:szCs w:val="22"/>
        </w:rPr>
        <w:t>1</w:t>
      </w:r>
      <w:r w:rsidRPr="006D13E0">
        <w:rPr>
          <w:szCs w:val="22"/>
        </w:rPr>
        <w:t>.1</w:t>
      </w:r>
      <w:r w:rsidRPr="006D13E0">
        <w:rPr>
          <w:szCs w:val="22"/>
        </w:rPr>
        <w:tab/>
      </w:r>
      <w:r w:rsidRPr="006D13E0">
        <w:rPr>
          <w:color w:val="FF0000"/>
          <w:szCs w:val="22"/>
        </w:rPr>
        <w:t>«Customer Name»</w:t>
      </w:r>
      <w:r w:rsidRPr="006D13E0">
        <w:rPr>
          <w:szCs w:val="22"/>
        </w:rPr>
        <w:t xml:space="preserve"> may </w:t>
      </w:r>
      <w:r>
        <w:rPr>
          <w:szCs w:val="22"/>
        </w:rPr>
        <w:t>request that</w:t>
      </w:r>
      <w:r w:rsidRPr="000846F6">
        <w:rPr>
          <w:szCs w:val="22"/>
        </w:rPr>
        <w:t xml:space="preserve"> BPA </w:t>
      </w:r>
      <w:r w:rsidRPr="00F940C2">
        <w:rPr>
          <w:szCs w:val="22"/>
        </w:rPr>
        <w:t>submit</w:t>
      </w:r>
      <w:r w:rsidRPr="000846F6">
        <w:rPr>
          <w:szCs w:val="22"/>
        </w:rPr>
        <w:t xml:space="preserve"> </w:t>
      </w:r>
      <w:r>
        <w:rPr>
          <w:szCs w:val="22"/>
        </w:rPr>
        <w:t>a</w:t>
      </w:r>
      <w:r w:rsidRPr="006D13E0">
        <w:rPr>
          <w:szCs w:val="22"/>
        </w:rPr>
        <w:t xml:space="preserve"> </w:t>
      </w:r>
      <w:r>
        <w:rPr>
          <w:szCs w:val="22"/>
        </w:rPr>
        <w:t xml:space="preserve">Transfer </w:t>
      </w:r>
      <w:r w:rsidRPr="006D13E0">
        <w:rPr>
          <w:szCs w:val="22"/>
        </w:rPr>
        <w:t xml:space="preserve">Request to </w:t>
      </w:r>
      <w:r>
        <w:rPr>
          <w:szCs w:val="22"/>
        </w:rPr>
        <w:t>a</w:t>
      </w:r>
      <w:r w:rsidRPr="006D13E0">
        <w:rPr>
          <w:szCs w:val="22"/>
        </w:rPr>
        <w:t xml:space="preserve"> Third-Party Transmission Provider. </w:t>
      </w:r>
      <w:r>
        <w:rPr>
          <w:szCs w:val="22"/>
        </w:rPr>
        <w:t xml:space="preserve"> </w:t>
      </w:r>
      <w:r w:rsidRPr="006D13E0">
        <w:rPr>
          <w:szCs w:val="22"/>
        </w:rPr>
        <w:t xml:space="preserve">BPA will consult with </w:t>
      </w:r>
      <w:r w:rsidRPr="006D13E0">
        <w:rPr>
          <w:color w:val="FF0000"/>
          <w:szCs w:val="22"/>
        </w:rPr>
        <w:t>«Customer Name»</w:t>
      </w:r>
      <w:r w:rsidRPr="006D13E0">
        <w:rPr>
          <w:szCs w:val="22"/>
        </w:rPr>
        <w:t xml:space="preserve"> to determine the information needed to </w:t>
      </w:r>
      <w:r>
        <w:rPr>
          <w:szCs w:val="22"/>
        </w:rPr>
        <w:t>submit</w:t>
      </w:r>
      <w:r w:rsidRPr="006D13E0">
        <w:rPr>
          <w:szCs w:val="22"/>
        </w:rPr>
        <w:t xml:space="preserve"> th</w:t>
      </w:r>
      <w:r>
        <w:rPr>
          <w:szCs w:val="22"/>
        </w:rPr>
        <w:t>at</w:t>
      </w:r>
      <w:r w:rsidRPr="006D13E0">
        <w:rPr>
          <w:szCs w:val="22"/>
        </w:rPr>
        <w:t xml:space="preserve"> Transfer </w:t>
      </w:r>
      <w:r>
        <w:rPr>
          <w:szCs w:val="22"/>
        </w:rPr>
        <w:t>Request</w:t>
      </w:r>
      <w:r w:rsidRPr="006D13E0">
        <w:rPr>
          <w:szCs w:val="22"/>
        </w:rPr>
        <w:t xml:space="preserve">. </w:t>
      </w:r>
      <w:r>
        <w:rPr>
          <w:szCs w:val="22"/>
        </w:rPr>
        <w:t xml:space="preserve"> </w:t>
      </w:r>
      <w:r w:rsidRPr="006D13E0">
        <w:rPr>
          <w:szCs w:val="22"/>
        </w:rPr>
        <w:t xml:space="preserve">The Parties will confirm, in writing, their intent to pursue </w:t>
      </w:r>
      <w:r>
        <w:rPr>
          <w:szCs w:val="22"/>
        </w:rPr>
        <w:t>a</w:t>
      </w:r>
      <w:r w:rsidRPr="006D13E0">
        <w:rPr>
          <w:szCs w:val="22"/>
        </w:rPr>
        <w:t xml:space="preserve"> Transfer Study</w:t>
      </w:r>
      <w:r>
        <w:rPr>
          <w:szCs w:val="22"/>
        </w:rPr>
        <w:t>, if required</w:t>
      </w:r>
      <w:r w:rsidRPr="006D13E0">
        <w:rPr>
          <w:szCs w:val="22"/>
        </w:rPr>
        <w:t xml:space="preserve">, including the information to be included in the </w:t>
      </w:r>
      <w:r>
        <w:rPr>
          <w:szCs w:val="22"/>
        </w:rPr>
        <w:t>Transfer R</w:t>
      </w:r>
      <w:r w:rsidRPr="006D13E0">
        <w:rPr>
          <w:szCs w:val="22"/>
        </w:rPr>
        <w:t xml:space="preserve">equest and the amount of the Initial </w:t>
      </w:r>
      <w:r>
        <w:rPr>
          <w:szCs w:val="22"/>
        </w:rPr>
        <w:t xml:space="preserve">Transfer </w:t>
      </w:r>
      <w:r w:rsidRPr="006D13E0">
        <w:rPr>
          <w:szCs w:val="22"/>
        </w:rPr>
        <w:t xml:space="preserve">Study Deposit. </w:t>
      </w:r>
      <w:r>
        <w:rPr>
          <w:szCs w:val="22"/>
        </w:rPr>
        <w:t xml:space="preserve"> Within 30 days a</w:t>
      </w:r>
      <w:r w:rsidRPr="00953C90">
        <w:rPr>
          <w:szCs w:val="22"/>
        </w:rPr>
        <w:t xml:space="preserve">fter </w:t>
      </w:r>
      <w:r>
        <w:rPr>
          <w:szCs w:val="22"/>
        </w:rPr>
        <w:t xml:space="preserve">the Parties consult, </w:t>
      </w:r>
      <w:r w:rsidRPr="00953C90">
        <w:rPr>
          <w:szCs w:val="22"/>
        </w:rPr>
        <w:t xml:space="preserve">BPA </w:t>
      </w:r>
      <w:r>
        <w:rPr>
          <w:szCs w:val="22"/>
        </w:rPr>
        <w:t>shall</w:t>
      </w:r>
      <w:r w:rsidRPr="00953C90">
        <w:rPr>
          <w:szCs w:val="22"/>
        </w:rPr>
        <w:t xml:space="preserve"> submit a Transfer Request to the Third-Party Transmission Provider based on the information </w:t>
      </w:r>
      <w:r>
        <w:rPr>
          <w:szCs w:val="22"/>
        </w:rPr>
        <w:t>provided</w:t>
      </w:r>
      <w:r w:rsidRPr="00953C90">
        <w:rPr>
          <w:szCs w:val="22"/>
        </w:rPr>
        <w:t>.</w:t>
      </w:r>
      <w:r>
        <w:rPr>
          <w:szCs w:val="22"/>
        </w:rPr>
        <w:t xml:space="preserve">  </w:t>
      </w:r>
    </w:p>
    <w:p w14:paraId="76DD6F0D" w14:textId="77777777" w:rsidR="001536CE" w:rsidRPr="00953C90" w:rsidRDefault="001536CE" w:rsidP="001536CE">
      <w:pPr>
        <w:autoSpaceDE w:val="0"/>
        <w:autoSpaceDN w:val="0"/>
        <w:ind w:left="2160" w:hanging="720"/>
        <w:rPr>
          <w:szCs w:val="22"/>
        </w:rPr>
      </w:pPr>
    </w:p>
    <w:p w14:paraId="27FA457A" w14:textId="77777777" w:rsidR="001536CE" w:rsidRDefault="001536CE" w:rsidP="001536CE">
      <w:pPr>
        <w:tabs>
          <w:tab w:val="left" w:pos="720"/>
        </w:tabs>
        <w:ind w:left="2160" w:hanging="720"/>
      </w:pPr>
      <w:r>
        <w:rPr>
          <w:szCs w:val="22"/>
        </w:rPr>
        <w:t>4</w:t>
      </w:r>
      <w:r w:rsidRPr="00953C90">
        <w:rPr>
          <w:szCs w:val="22"/>
        </w:rPr>
        <w:t>.</w:t>
      </w:r>
      <w:r>
        <w:rPr>
          <w:szCs w:val="22"/>
        </w:rPr>
        <w:t>1</w:t>
      </w:r>
      <w:r w:rsidRPr="00953C90">
        <w:rPr>
          <w:szCs w:val="22"/>
        </w:rPr>
        <w:t>.2</w:t>
      </w:r>
      <w:r w:rsidRPr="00953C90">
        <w:rPr>
          <w:szCs w:val="22"/>
        </w:rPr>
        <w:tab/>
      </w:r>
      <w:r>
        <w:t>If the Third-Party Transmission Provider requests more information than BPA provided in the Transfer Request, then the Parties shall obtain and provide such information to the Third-Party Transmission Provider within ten Business Days of the Third-Party Transmission Provider’s request.</w:t>
      </w:r>
    </w:p>
    <w:p w14:paraId="4748279F" w14:textId="77777777" w:rsidR="001536CE" w:rsidRDefault="001536CE" w:rsidP="001536CE">
      <w:pPr>
        <w:tabs>
          <w:tab w:val="left" w:pos="720"/>
        </w:tabs>
        <w:ind w:left="2160" w:hanging="720"/>
        <w:rPr>
          <w:szCs w:val="22"/>
        </w:rPr>
      </w:pPr>
    </w:p>
    <w:p w14:paraId="3624D17C" w14:textId="77777777" w:rsidR="001536CE" w:rsidRDefault="001536CE" w:rsidP="001536CE">
      <w:pPr>
        <w:tabs>
          <w:tab w:val="left" w:pos="720"/>
        </w:tabs>
        <w:ind w:left="2160"/>
        <w:rPr>
          <w:szCs w:val="22"/>
        </w:rPr>
      </w:pPr>
      <w:r>
        <w:t xml:space="preserve">If the Third-Party Transmission Provider indicates that a Transfer Study is required, then BPA shall notify </w:t>
      </w:r>
      <w:r w:rsidRPr="00551B10">
        <w:rPr>
          <w:color w:val="FF0000"/>
        </w:rPr>
        <w:t>«Customer Name»</w:t>
      </w:r>
      <w:r>
        <w:t xml:space="preserve"> of such study.  </w:t>
      </w:r>
      <w:r w:rsidRPr="00765DF0">
        <w:rPr>
          <w:szCs w:val="22"/>
        </w:rPr>
        <w:t xml:space="preserve">If, based on such Transfer Study requirement </w:t>
      </w:r>
      <w:r w:rsidRPr="000E52D6">
        <w:rPr>
          <w:color w:val="FF0000"/>
          <w:szCs w:val="22"/>
        </w:rPr>
        <w:t>«Customer Name»</w:t>
      </w:r>
      <w:r w:rsidRPr="00765DF0">
        <w:rPr>
          <w:szCs w:val="22"/>
        </w:rPr>
        <w:t xml:space="preserve"> chooses to withdraw its request, then </w:t>
      </w:r>
      <w:r w:rsidRPr="00765DF0">
        <w:rPr>
          <w:color w:val="FF0000"/>
          <w:szCs w:val="22"/>
        </w:rPr>
        <w:t>«Customer Name»</w:t>
      </w:r>
      <w:r w:rsidRPr="00765DF0">
        <w:rPr>
          <w:szCs w:val="22"/>
        </w:rPr>
        <w:t xml:space="preserve"> shall notify BPA within </w:t>
      </w:r>
      <w:r>
        <w:t>five Business Days of receiving notice from BPA of such requirements</w:t>
      </w:r>
      <w:r w:rsidRPr="00765DF0">
        <w:rPr>
          <w:szCs w:val="22"/>
        </w:rPr>
        <w:t>.  If no notice of withdrawal is received, then BPA shall</w:t>
      </w:r>
      <w:r>
        <w:rPr>
          <w:szCs w:val="22"/>
        </w:rPr>
        <w:t xml:space="preserve"> continue as if</w:t>
      </w:r>
      <w:r>
        <w:t xml:space="preserve"> </w:t>
      </w:r>
      <w:r w:rsidRPr="00551B10">
        <w:rPr>
          <w:color w:val="FF0000"/>
        </w:rPr>
        <w:t>«Customer Name»</w:t>
      </w:r>
      <w:r w:rsidRPr="00176BED">
        <w:t xml:space="preserve"> wishes to proceed with the Transfer Study.  If </w:t>
      </w:r>
      <w:r w:rsidRPr="00551B10">
        <w:rPr>
          <w:color w:val="FF0000"/>
        </w:rPr>
        <w:t>«Customer Name»</w:t>
      </w:r>
      <w:r w:rsidRPr="00176BED">
        <w:t xml:space="preserve"> indicates it does not wish to </w:t>
      </w:r>
      <w:r w:rsidRPr="00176BED">
        <w:lastRenderedPageBreak/>
        <w:t>proceed, then BPA will withdraw the Transfer Request from the Third-Party Transmission Provider.</w:t>
      </w:r>
      <w:r w:rsidRPr="00176BED" w:rsidDel="00A51A0E">
        <w:t xml:space="preserve"> </w:t>
      </w:r>
    </w:p>
    <w:p w14:paraId="3D8549E7" w14:textId="77777777" w:rsidR="001536CE" w:rsidRDefault="001536CE" w:rsidP="001536CE">
      <w:pPr>
        <w:tabs>
          <w:tab w:val="left" w:pos="720"/>
        </w:tabs>
        <w:ind w:left="2160" w:hanging="720"/>
        <w:rPr>
          <w:szCs w:val="22"/>
        </w:rPr>
      </w:pPr>
    </w:p>
    <w:p w14:paraId="3D71042D" w14:textId="77777777" w:rsidR="001536CE" w:rsidRPr="00953C90" w:rsidRDefault="001536CE" w:rsidP="001536CE">
      <w:pPr>
        <w:tabs>
          <w:tab w:val="left" w:pos="720"/>
        </w:tabs>
        <w:ind w:left="2160" w:hanging="720"/>
        <w:rPr>
          <w:szCs w:val="22"/>
        </w:rPr>
      </w:pPr>
      <w:r>
        <w:rPr>
          <w:szCs w:val="22"/>
        </w:rPr>
        <w:t>4.1.3</w:t>
      </w:r>
      <w:r w:rsidRPr="00953C90">
        <w:rPr>
          <w:szCs w:val="22"/>
        </w:rPr>
        <w:tab/>
        <w:t xml:space="preserve">BPA </w:t>
      </w:r>
      <w:r>
        <w:rPr>
          <w:szCs w:val="22"/>
        </w:rPr>
        <w:t>shall initially pay the</w:t>
      </w:r>
      <w:r w:rsidRPr="00953C90">
        <w:rPr>
          <w:szCs w:val="22"/>
        </w:rPr>
        <w:t xml:space="preserve"> Third-Party Transmission Provider</w:t>
      </w:r>
      <w:r>
        <w:rPr>
          <w:szCs w:val="22"/>
        </w:rPr>
        <w:t xml:space="preserve"> for all costs</w:t>
      </w:r>
      <w:r w:rsidRPr="00953C90">
        <w:rPr>
          <w:szCs w:val="22"/>
        </w:rPr>
        <w:t xml:space="preserve"> </w:t>
      </w:r>
      <w:r>
        <w:rPr>
          <w:szCs w:val="22"/>
        </w:rPr>
        <w:t>associated</w:t>
      </w:r>
      <w:r w:rsidRPr="00953C90">
        <w:rPr>
          <w:szCs w:val="22"/>
        </w:rPr>
        <w:t xml:space="preserve"> with </w:t>
      </w:r>
      <w:r>
        <w:rPr>
          <w:szCs w:val="22"/>
        </w:rPr>
        <w:t>the</w:t>
      </w:r>
      <w:r w:rsidRPr="00953C90">
        <w:rPr>
          <w:szCs w:val="22"/>
        </w:rPr>
        <w:t xml:space="preserve"> </w:t>
      </w:r>
      <w:r>
        <w:rPr>
          <w:szCs w:val="22"/>
        </w:rPr>
        <w:t xml:space="preserve">Transfer </w:t>
      </w:r>
      <w:r w:rsidRPr="00953C90">
        <w:rPr>
          <w:szCs w:val="22"/>
        </w:rPr>
        <w:t>Request</w:t>
      </w:r>
      <w:r>
        <w:rPr>
          <w:szCs w:val="22"/>
        </w:rPr>
        <w:t xml:space="preserve"> or the Transfer Study</w:t>
      </w:r>
      <w:r w:rsidRPr="00953C90">
        <w:rPr>
          <w:szCs w:val="22"/>
        </w:rPr>
        <w:t>.</w:t>
      </w:r>
      <w:r>
        <w:rPr>
          <w:szCs w:val="22"/>
        </w:rPr>
        <w:t xml:space="preserve">  BPA shall pass through all such costs to </w:t>
      </w:r>
      <w:r w:rsidRPr="006D13E0">
        <w:rPr>
          <w:color w:val="FF0000"/>
          <w:szCs w:val="22"/>
        </w:rPr>
        <w:t>«Customer Name»</w:t>
      </w:r>
      <w:r>
        <w:rPr>
          <w:szCs w:val="22"/>
        </w:rPr>
        <w:t>,</w:t>
      </w:r>
      <w:r w:rsidRPr="008C7B01">
        <w:rPr>
          <w:szCs w:val="22"/>
        </w:rPr>
        <w:t xml:space="preserve"> </w:t>
      </w:r>
      <w:r>
        <w:rPr>
          <w:szCs w:val="22"/>
        </w:rPr>
        <w:t>s</w:t>
      </w:r>
      <w:r w:rsidRPr="00953C90">
        <w:rPr>
          <w:szCs w:val="22"/>
        </w:rPr>
        <w:t>ubject to the limitations set forth in section</w:t>
      </w:r>
      <w:r>
        <w:rPr>
          <w:szCs w:val="22"/>
        </w:rPr>
        <w:t> </w:t>
      </w:r>
      <w:r>
        <w:rPr>
          <w:szCs w:val="22"/>
          <w:highlight w:val="yellow"/>
        </w:rPr>
        <w:t>4.</w:t>
      </w:r>
      <w:r w:rsidRPr="00551B10">
        <w:rPr>
          <w:szCs w:val="22"/>
          <w:highlight w:val="yellow"/>
        </w:rPr>
        <w:t>2</w:t>
      </w:r>
      <w:r w:rsidRPr="000E0538">
        <w:rPr>
          <w:szCs w:val="22"/>
        </w:rPr>
        <w:t xml:space="preserve"> </w:t>
      </w:r>
      <w:r>
        <w:rPr>
          <w:szCs w:val="22"/>
        </w:rPr>
        <w:t>below.</w:t>
      </w:r>
    </w:p>
    <w:p w14:paraId="33BA0359" w14:textId="77777777" w:rsidR="001536CE" w:rsidRPr="00953C90" w:rsidRDefault="001536CE" w:rsidP="001536CE">
      <w:pPr>
        <w:tabs>
          <w:tab w:val="left" w:pos="720"/>
        </w:tabs>
        <w:ind w:left="2880" w:hanging="720"/>
        <w:rPr>
          <w:szCs w:val="22"/>
        </w:rPr>
      </w:pPr>
    </w:p>
    <w:p w14:paraId="021F2E60" w14:textId="77777777" w:rsidR="001536CE" w:rsidRPr="00EF2870" w:rsidRDefault="001536CE" w:rsidP="001536CE">
      <w:pPr>
        <w:tabs>
          <w:tab w:val="left" w:pos="720"/>
        </w:tabs>
        <w:ind w:left="2160" w:hanging="720"/>
        <w:rPr>
          <w:szCs w:val="22"/>
        </w:rPr>
      </w:pPr>
      <w:r>
        <w:rPr>
          <w:szCs w:val="22"/>
        </w:rPr>
        <w:t>4</w:t>
      </w:r>
      <w:r w:rsidRPr="00EF2870">
        <w:rPr>
          <w:szCs w:val="22"/>
        </w:rPr>
        <w:t>.</w:t>
      </w:r>
      <w:r>
        <w:rPr>
          <w:szCs w:val="22"/>
        </w:rPr>
        <w:t>1</w:t>
      </w:r>
      <w:r w:rsidRPr="00EF2870">
        <w:rPr>
          <w:szCs w:val="22"/>
        </w:rPr>
        <w:t>.4</w:t>
      </w:r>
      <w:r w:rsidRPr="004A015A">
        <w:rPr>
          <w:szCs w:val="22"/>
        </w:rPr>
        <w:tab/>
        <w:t>BPA’s obligations under this section</w:t>
      </w:r>
      <w:r>
        <w:rPr>
          <w:szCs w:val="22"/>
        </w:rPr>
        <w:t> </w:t>
      </w:r>
      <w:r>
        <w:rPr>
          <w:szCs w:val="22"/>
          <w:highlight w:val="yellow"/>
        </w:rPr>
        <w:t>4</w:t>
      </w:r>
      <w:r w:rsidRPr="004A015A">
        <w:rPr>
          <w:szCs w:val="22"/>
        </w:rPr>
        <w:t xml:space="preserve"> are limited to submitting a Transfer Request </w:t>
      </w:r>
      <w:r>
        <w:rPr>
          <w:szCs w:val="22"/>
        </w:rPr>
        <w:t xml:space="preserve">to, </w:t>
      </w:r>
      <w:r w:rsidRPr="004A015A">
        <w:rPr>
          <w:szCs w:val="22"/>
        </w:rPr>
        <w:t xml:space="preserve">or </w:t>
      </w:r>
      <w:r>
        <w:rPr>
          <w:szCs w:val="22"/>
        </w:rPr>
        <w:t xml:space="preserve">requesting a </w:t>
      </w:r>
      <w:r w:rsidRPr="004A015A">
        <w:rPr>
          <w:szCs w:val="22"/>
        </w:rPr>
        <w:t>Transfer Study</w:t>
      </w:r>
      <w:r>
        <w:rPr>
          <w:szCs w:val="22"/>
        </w:rPr>
        <w:t xml:space="preserve"> from,</w:t>
      </w:r>
      <w:r w:rsidRPr="004A015A">
        <w:rPr>
          <w:szCs w:val="22"/>
        </w:rPr>
        <w:t xml:space="preserve"> a Third-Party Transmission Provider and initially incurring any costs associated with such requests.  BPA shall not be held liable to </w:t>
      </w:r>
      <w:r w:rsidRPr="004A015A">
        <w:rPr>
          <w:color w:val="FF0000"/>
          <w:szCs w:val="22"/>
        </w:rPr>
        <w:t>«Customer Name»</w:t>
      </w:r>
      <w:r w:rsidRPr="004A015A">
        <w:rPr>
          <w:szCs w:val="22"/>
        </w:rPr>
        <w:t xml:space="preserve"> for any acts, omissions or failures by the Third-Party Transmission Provider related to any Transfer Requests or Transfer Studies.  BPA shall</w:t>
      </w:r>
      <w:r w:rsidRPr="00EF2870">
        <w:rPr>
          <w:szCs w:val="22"/>
        </w:rPr>
        <w:t xml:space="preserve"> not be required to take any further action </w:t>
      </w:r>
      <w:proofErr w:type="gramStart"/>
      <w:r w:rsidRPr="00EF2870">
        <w:rPr>
          <w:szCs w:val="22"/>
        </w:rPr>
        <w:t>as a result of</w:t>
      </w:r>
      <w:proofErr w:type="gramEnd"/>
      <w:r w:rsidRPr="00EF2870">
        <w:rPr>
          <w:szCs w:val="22"/>
        </w:rPr>
        <w:t xml:space="preserve"> this section</w:t>
      </w:r>
      <w:r>
        <w:rPr>
          <w:szCs w:val="22"/>
        </w:rPr>
        <w:t> </w:t>
      </w:r>
      <w:r>
        <w:rPr>
          <w:szCs w:val="22"/>
          <w:highlight w:val="yellow"/>
        </w:rPr>
        <w:t>4</w:t>
      </w:r>
      <w:r w:rsidRPr="00EF2870">
        <w:rPr>
          <w:szCs w:val="22"/>
        </w:rPr>
        <w:t>, including but not limited to any of the following:</w:t>
      </w:r>
    </w:p>
    <w:p w14:paraId="0142BF78" w14:textId="77777777" w:rsidR="001536CE" w:rsidRPr="00EF2870" w:rsidRDefault="001536CE" w:rsidP="001536CE">
      <w:pPr>
        <w:tabs>
          <w:tab w:val="left" w:pos="720"/>
        </w:tabs>
        <w:ind w:left="2160" w:hanging="720"/>
        <w:rPr>
          <w:szCs w:val="22"/>
        </w:rPr>
      </w:pPr>
    </w:p>
    <w:p w14:paraId="78B8009C" w14:textId="77777777" w:rsidR="001536CE" w:rsidRPr="00EF2870" w:rsidRDefault="001536CE" w:rsidP="001536CE">
      <w:pPr>
        <w:tabs>
          <w:tab w:val="left" w:pos="720"/>
        </w:tabs>
        <w:ind w:left="2880" w:hanging="720"/>
        <w:rPr>
          <w:szCs w:val="22"/>
        </w:rPr>
      </w:pPr>
      <w:r w:rsidRPr="00EF2870">
        <w:rPr>
          <w:szCs w:val="22"/>
        </w:rPr>
        <w:t>(1)</w:t>
      </w:r>
      <w:r w:rsidRPr="00EF2870">
        <w:rPr>
          <w:szCs w:val="22"/>
        </w:rPr>
        <w:tab/>
      </w:r>
      <w:r>
        <w:rPr>
          <w:szCs w:val="22"/>
        </w:rPr>
        <w:t>r</w:t>
      </w:r>
      <w:r w:rsidRPr="00EF2870">
        <w:rPr>
          <w:szCs w:val="22"/>
        </w:rPr>
        <w:t xml:space="preserve">enewing or modifying the Transfer Service agreement between BPA and the Third-Party Transmission </w:t>
      </w:r>
      <w:proofErr w:type="gramStart"/>
      <w:r w:rsidRPr="00EF2870">
        <w:rPr>
          <w:szCs w:val="22"/>
        </w:rPr>
        <w:t>Provider;</w:t>
      </w:r>
      <w:proofErr w:type="gramEnd"/>
    </w:p>
    <w:p w14:paraId="45FC6357" w14:textId="77777777" w:rsidR="001536CE" w:rsidRPr="00EF2870" w:rsidRDefault="001536CE" w:rsidP="001536CE">
      <w:pPr>
        <w:tabs>
          <w:tab w:val="left" w:pos="720"/>
        </w:tabs>
        <w:ind w:left="2880" w:hanging="720"/>
        <w:rPr>
          <w:szCs w:val="22"/>
        </w:rPr>
      </w:pPr>
    </w:p>
    <w:p w14:paraId="7E7BE561" w14:textId="77777777" w:rsidR="001536CE" w:rsidRPr="00EF2870" w:rsidRDefault="001536CE" w:rsidP="001536CE">
      <w:pPr>
        <w:tabs>
          <w:tab w:val="left" w:pos="720"/>
        </w:tabs>
        <w:ind w:left="2880" w:hanging="720"/>
        <w:rPr>
          <w:szCs w:val="22"/>
        </w:rPr>
      </w:pPr>
      <w:r w:rsidRPr="00EF2870">
        <w:rPr>
          <w:szCs w:val="22"/>
        </w:rPr>
        <w:t>(2)</w:t>
      </w:r>
      <w:r w:rsidRPr="00EF2870">
        <w:rPr>
          <w:szCs w:val="22"/>
        </w:rPr>
        <w:tab/>
      </w:r>
      <w:r>
        <w:rPr>
          <w:szCs w:val="22"/>
        </w:rPr>
        <w:t>n</w:t>
      </w:r>
      <w:r w:rsidRPr="00EF2870">
        <w:rPr>
          <w:szCs w:val="22"/>
        </w:rPr>
        <w:t xml:space="preserve">egotiating or entering into a new transmission arrangement between BPA and the Third-Party Transmission </w:t>
      </w:r>
      <w:proofErr w:type="gramStart"/>
      <w:r w:rsidRPr="00EF2870">
        <w:rPr>
          <w:szCs w:val="22"/>
        </w:rPr>
        <w:t>Provider</w:t>
      </w:r>
      <w:r>
        <w:rPr>
          <w:szCs w:val="22"/>
        </w:rPr>
        <w:t>;</w:t>
      </w:r>
      <w:proofErr w:type="gramEnd"/>
    </w:p>
    <w:p w14:paraId="721BC634" w14:textId="77777777" w:rsidR="001536CE" w:rsidRPr="00EF2870" w:rsidRDefault="001536CE" w:rsidP="001536CE">
      <w:pPr>
        <w:tabs>
          <w:tab w:val="left" w:pos="720"/>
        </w:tabs>
        <w:ind w:left="2880" w:hanging="720"/>
        <w:rPr>
          <w:szCs w:val="22"/>
        </w:rPr>
      </w:pPr>
    </w:p>
    <w:p w14:paraId="2E8F9E6B" w14:textId="77777777" w:rsidR="001536CE" w:rsidRPr="00EF2870" w:rsidRDefault="001536CE" w:rsidP="001536CE">
      <w:pPr>
        <w:tabs>
          <w:tab w:val="left" w:pos="720"/>
        </w:tabs>
        <w:ind w:left="2880" w:hanging="720"/>
        <w:rPr>
          <w:szCs w:val="22"/>
        </w:rPr>
      </w:pPr>
      <w:r w:rsidRPr="00EF2870">
        <w:rPr>
          <w:szCs w:val="22"/>
        </w:rPr>
        <w:t>(3)</w:t>
      </w:r>
      <w:r w:rsidRPr="00EF2870">
        <w:rPr>
          <w:szCs w:val="22"/>
        </w:rPr>
        <w:tab/>
      </w:r>
      <w:r>
        <w:rPr>
          <w:szCs w:val="22"/>
        </w:rPr>
        <w:t>a</w:t>
      </w:r>
      <w:r w:rsidRPr="00EF2870">
        <w:rPr>
          <w:szCs w:val="22"/>
        </w:rPr>
        <w:t xml:space="preserve">greeing to or incurring costs associated with any construction, upgrades, or other improvements to </w:t>
      </w:r>
      <w:r w:rsidRPr="00EF2870">
        <w:rPr>
          <w:color w:val="FF0000"/>
          <w:szCs w:val="22"/>
        </w:rPr>
        <w:t xml:space="preserve">«Customer </w:t>
      </w:r>
      <w:proofErr w:type="spellStart"/>
      <w:r w:rsidRPr="00EF2870">
        <w:rPr>
          <w:color w:val="FF0000"/>
          <w:szCs w:val="22"/>
        </w:rPr>
        <w:t>Name»</w:t>
      </w:r>
      <w:r w:rsidRPr="00EF2870">
        <w:rPr>
          <w:szCs w:val="22"/>
        </w:rPr>
        <w:t>’s</w:t>
      </w:r>
      <w:proofErr w:type="spellEnd"/>
      <w:r w:rsidRPr="00EF2870">
        <w:rPr>
          <w:szCs w:val="22"/>
        </w:rPr>
        <w:t xml:space="preserve">, </w:t>
      </w:r>
      <w:proofErr w:type="gramStart"/>
      <w:r w:rsidRPr="00EF2870">
        <w:rPr>
          <w:szCs w:val="22"/>
        </w:rPr>
        <w:t>BPA’s</w:t>
      </w:r>
      <w:proofErr w:type="gramEnd"/>
      <w:r w:rsidRPr="00EF2870">
        <w:rPr>
          <w:szCs w:val="22"/>
        </w:rPr>
        <w:t>, or the Third-Party Transmission Provider’s facilities.</w:t>
      </w:r>
      <w:r>
        <w:rPr>
          <w:szCs w:val="22"/>
        </w:rPr>
        <w:t xml:space="preserve">  The Parties will revise Exhibit </w:t>
      </w:r>
      <w:r w:rsidRPr="00D625A0">
        <w:rPr>
          <w:szCs w:val="22"/>
          <w:highlight w:val="yellow"/>
        </w:rPr>
        <w:t>D</w:t>
      </w:r>
      <w:r>
        <w:rPr>
          <w:szCs w:val="22"/>
        </w:rPr>
        <w:t xml:space="preserve"> to include </w:t>
      </w:r>
      <w:proofErr w:type="gramStart"/>
      <w:r>
        <w:rPr>
          <w:szCs w:val="22"/>
        </w:rPr>
        <w:t>term</w:t>
      </w:r>
      <w:proofErr w:type="gramEnd"/>
      <w:r>
        <w:rPr>
          <w:szCs w:val="22"/>
        </w:rPr>
        <w:t xml:space="preserve"> and conditions associated with any direct assignment of such costs.</w:t>
      </w:r>
    </w:p>
    <w:p w14:paraId="56BD4D81" w14:textId="77777777" w:rsidR="001536CE" w:rsidRPr="00EF2870" w:rsidRDefault="001536CE" w:rsidP="001536CE">
      <w:pPr>
        <w:tabs>
          <w:tab w:val="left" w:pos="720"/>
        </w:tabs>
        <w:ind w:left="2880" w:hanging="720"/>
        <w:rPr>
          <w:szCs w:val="22"/>
        </w:rPr>
      </w:pPr>
    </w:p>
    <w:p w14:paraId="37533783" w14:textId="77777777" w:rsidR="001536CE" w:rsidRDefault="001536CE" w:rsidP="001536CE">
      <w:pPr>
        <w:tabs>
          <w:tab w:val="left" w:pos="720"/>
        </w:tabs>
        <w:ind w:left="2160" w:hanging="720"/>
        <w:rPr>
          <w:szCs w:val="22"/>
        </w:rPr>
      </w:pPr>
      <w:r>
        <w:rPr>
          <w:szCs w:val="22"/>
        </w:rPr>
        <w:t>4</w:t>
      </w:r>
      <w:r w:rsidRPr="00EF2870">
        <w:rPr>
          <w:szCs w:val="22"/>
        </w:rPr>
        <w:t>.</w:t>
      </w:r>
      <w:r>
        <w:rPr>
          <w:szCs w:val="22"/>
        </w:rPr>
        <w:t>1</w:t>
      </w:r>
      <w:r w:rsidRPr="00EF2870">
        <w:rPr>
          <w:szCs w:val="22"/>
        </w:rPr>
        <w:t>.5</w:t>
      </w:r>
      <w:r w:rsidRPr="00EF2870">
        <w:rPr>
          <w:szCs w:val="22"/>
        </w:rPr>
        <w:tab/>
        <w:t>If, for any reason, the Third-Party Transmission Provider requires BPA to agree to any of the above actions identified in section</w:t>
      </w:r>
      <w:r>
        <w:rPr>
          <w:szCs w:val="22"/>
        </w:rPr>
        <w:t> </w:t>
      </w:r>
      <w:r>
        <w:rPr>
          <w:szCs w:val="22"/>
          <w:highlight w:val="yellow"/>
        </w:rPr>
        <w:t>4</w:t>
      </w:r>
      <w:r w:rsidRPr="00551B10">
        <w:rPr>
          <w:szCs w:val="22"/>
          <w:highlight w:val="yellow"/>
        </w:rPr>
        <w:t>.1.4</w:t>
      </w:r>
      <w:r w:rsidRPr="00EF2870">
        <w:rPr>
          <w:szCs w:val="22"/>
        </w:rPr>
        <w:t xml:space="preserve"> </w:t>
      </w:r>
      <w:r>
        <w:rPr>
          <w:szCs w:val="22"/>
        </w:rPr>
        <w:t>above</w:t>
      </w:r>
      <w:r w:rsidRPr="00EF2870">
        <w:rPr>
          <w:szCs w:val="22"/>
        </w:rPr>
        <w:t xml:space="preserve">, </w:t>
      </w:r>
      <w:r>
        <w:rPr>
          <w:szCs w:val="22"/>
        </w:rPr>
        <w:t xml:space="preserve">then </w:t>
      </w:r>
      <w:r w:rsidRPr="00EF2870">
        <w:rPr>
          <w:szCs w:val="22"/>
        </w:rPr>
        <w:t xml:space="preserve">BPA may withdraw the Transfer Request and terminate the Transfer Study immediately after providing </w:t>
      </w:r>
      <w:r w:rsidRPr="00EF2870">
        <w:rPr>
          <w:color w:val="FF0000"/>
          <w:szCs w:val="22"/>
        </w:rPr>
        <w:t>«Customer Name»</w:t>
      </w:r>
      <w:r w:rsidRPr="00EF2870">
        <w:rPr>
          <w:szCs w:val="22"/>
        </w:rPr>
        <w:t xml:space="preserve"> notice of its intent to do so.</w:t>
      </w:r>
    </w:p>
    <w:p w14:paraId="0E857AC7" w14:textId="77777777" w:rsidR="001536CE" w:rsidRPr="00834A90" w:rsidRDefault="001536CE" w:rsidP="001536CE">
      <w:pPr>
        <w:tabs>
          <w:tab w:val="left" w:pos="720"/>
        </w:tabs>
        <w:ind w:left="2880" w:hanging="720"/>
        <w:rPr>
          <w:szCs w:val="22"/>
        </w:rPr>
      </w:pPr>
    </w:p>
    <w:p w14:paraId="31C3E422" w14:textId="77777777" w:rsidR="001536CE" w:rsidRPr="00035981" w:rsidRDefault="001536CE" w:rsidP="0066790B">
      <w:pPr>
        <w:keepNext/>
        <w:tabs>
          <w:tab w:val="left" w:pos="720"/>
        </w:tabs>
        <w:ind w:left="1440" w:hanging="720"/>
        <w:rPr>
          <w:szCs w:val="22"/>
        </w:rPr>
      </w:pPr>
      <w:r>
        <w:rPr>
          <w:szCs w:val="22"/>
        </w:rPr>
        <w:t>4.2</w:t>
      </w:r>
      <w:r>
        <w:rPr>
          <w:szCs w:val="22"/>
        </w:rPr>
        <w:tab/>
      </w:r>
      <w:r w:rsidRPr="00551B10">
        <w:rPr>
          <w:b/>
          <w:bCs/>
          <w:szCs w:val="22"/>
        </w:rPr>
        <w:t>Coordination of Costs Beyond the</w:t>
      </w:r>
      <w:r w:rsidRPr="00C81610">
        <w:rPr>
          <w:b/>
          <w:bCs/>
          <w:szCs w:val="22"/>
        </w:rPr>
        <w:t xml:space="preserve"> Init</w:t>
      </w:r>
      <w:r w:rsidRPr="000846F6">
        <w:rPr>
          <w:b/>
          <w:bCs/>
          <w:szCs w:val="22"/>
        </w:rPr>
        <w:t>ial Transfer Study Deposit</w:t>
      </w:r>
    </w:p>
    <w:p w14:paraId="4313BCE6" w14:textId="77777777" w:rsidR="001536CE" w:rsidRPr="00035981" w:rsidRDefault="001536CE" w:rsidP="001536CE">
      <w:pPr>
        <w:ind w:left="1440"/>
        <w:rPr>
          <w:szCs w:val="22"/>
        </w:rPr>
      </w:pPr>
      <w:r>
        <w:rPr>
          <w:szCs w:val="22"/>
        </w:rPr>
        <w:t>As stated in section </w:t>
      </w:r>
      <w:r>
        <w:rPr>
          <w:szCs w:val="22"/>
          <w:highlight w:val="yellow"/>
        </w:rPr>
        <w:t>4</w:t>
      </w:r>
      <w:r w:rsidRPr="00551B10">
        <w:rPr>
          <w:szCs w:val="22"/>
          <w:highlight w:val="yellow"/>
        </w:rPr>
        <w:t>.1.3</w:t>
      </w:r>
      <w:r>
        <w:rPr>
          <w:szCs w:val="22"/>
        </w:rPr>
        <w:t xml:space="preserve"> of this exhibit, BPA shall pass through to </w:t>
      </w:r>
      <w:r w:rsidRPr="006D13E0">
        <w:rPr>
          <w:color w:val="FF0000"/>
          <w:szCs w:val="22"/>
        </w:rPr>
        <w:t>«Customer Name»</w:t>
      </w:r>
      <w:r>
        <w:rPr>
          <w:szCs w:val="22"/>
        </w:rPr>
        <w:t xml:space="preserve"> all costs associated with a Transfer Request or Transfer Study.  BPA shall notify and request confirmation related to a Transfer Request or Transfer Study from </w:t>
      </w:r>
      <w:r w:rsidRPr="00035981">
        <w:rPr>
          <w:color w:val="FF0000"/>
          <w:szCs w:val="22"/>
        </w:rPr>
        <w:t>«Customer Name»</w:t>
      </w:r>
      <w:r w:rsidRPr="00035981">
        <w:rPr>
          <w:szCs w:val="22"/>
        </w:rPr>
        <w:t xml:space="preserve"> pursuant to the notification provisions of section</w:t>
      </w:r>
      <w:r>
        <w:rPr>
          <w:szCs w:val="22"/>
        </w:rPr>
        <w:t> </w:t>
      </w:r>
      <w:r>
        <w:rPr>
          <w:szCs w:val="22"/>
          <w:highlight w:val="yellow"/>
        </w:rPr>
        <w:t>4</w:t>
      </w:r>
      <w:r w:rsidRPr="000846F6">
        <w:rPr>
          <w:szCs w:val="22"/>
          <w:highlight w:val="yellow"/>
        </w:rPr>
        <w:t>.</w:t>
      </w:r>
      <w:r>
        <w:rPr>
          <w:szCs w:val="22"/>
          <w:highlight w:val="yellow"/>
        </w:rPr>
        <w:t>2</w:t>
      </w:r>
      <w:r w:rsidRPr="00F71A3A">
        <w:rPr>
          <w:szCs w:val="22"/>
          <w:highlight w:val="yellow"/>
        </w:rPr>
        <w:t>.</w:t>
      </w:r>
      <w:r w:rsidRPr="00EF2870">
        <w:rPr>
          <w:szCs w:val="22"/>
          <w:highlight w:val="yellow"/>
        </w:rPr>
        <w:t>2</w:t>
      </w:r>
      <w:r w:rsidRPr="00035981">
        <w:rPr>
          <w:szCs w:val="22"/>
        </w:rPr>
        <w:t xml:space="preserve"> </w:t>
      </w:r>
      <w:r>
        <w:rPr>
          <w:szCs w:val="22"/>
        </w:rPr>
        <w:t>below</w:t>
      </w:r>
      <w:r w:rsidRPr="00035981">
        <w:rPr>
          <w:szCs w:val="22"/>
        </w:rPr>
        <w:t>.</w:t>
      </w:r>
    </w:p>
    <w:p w14:paraId="6742A782" w14:textId="77777777" w:rsidR="001536CE" w:rsidRPr="00035981" w:rsidRDefault="001536CE" w:rsidP="001536CE">
      <w:pPr>
        <w:ind w:left="2160"/>
        <w:rPr>
          <w:szCs w:val="22"/>
        </w:rPr>
      </w:pPr>
    </w:p>
    <w:p w14:paraId="03210BE9" w14:textId="77777777" w:rsidR="001536CE" w:rsidRPr="00035981" w:rsidRDefault="001536CE" w:rsidP="001536CE">
      <w:pPr>
        <w:tabs>
          <w:tab w:val="left" w:pos="720"/>
        </w:tabs>
        <w:ind w:left="2160" w:hanging="720"/>
        <w:rPr>
          <w:szCs w:val="22"/>
        </w:rPr>
      </w:pPr>
      <w:r>
        <w:rPr>
          <w:szCs w:val="22"/>
        </w:rPr>
        <w:t>4</w:t>
      </w:r>
      <w:r w:rsidRPr="00035981">
        <w:rPr>
          <w:szCs w:val="22"/>
        </w:rPr>
        <w:t>.</w:t>
      </w:r>
      <w:r>
        <w:rPr>
          <w:szCs w:val="22"/>
        </w:rPr>
        <w:t>2</w:t>
      </w:r>
      <w:r w:rsidRPr="00035981">
        <w:rPr>
          <w:szCs w:val="22"/>
        </w:rPr>
        <w:t>.2</w:t>
      </w:r>
      <w:r w:rsidRPr="00035981">
        <w:rPr>
          <w:szCs w:val="22"/>
        </w:rPr>
        <w:tab/>
        <w:t xml:space="preserve">If </w:t>
      </w:r>
      <w:r>
        <w:rPr>
          <w:szCs w:val="22"/>
        </w:rPr>
        <w:t xml:space="preserve">BPA is notified that </w:t>
      </w:r>
      <w:r w:rsidRPr="00035981">
        <w:rPr>
          <w:szCs w:val="22"/>
        </w:rPr>
        <w:t>the costs associated with a Transfer Request or Transfer Study are likely to exceed the Initial Transfer Study Deposit,</w:t>
      </w:r>
      <w:r>
        <w:rPr>
          <w:szCs w:val="22"/>
        </w:rPr>
        <w:t xml:space="preserve"> p</w:t>
      </w:r>
      <w:r w:rsidRPr="00035981">
        <w:rPr>
          <w:szCs w:val="22"/>
        </w:rPr>
        <w:t>rior to BPA taking any action that would result in BPA incurring costs that exceed the Initial Transfer Study Deposit</w:t>
      </w:r>
      <w:r>
        <w:rPr>
          <w:szCs w:val="22"/>
        </w:rPr>
        <w:t>,</w:t>
      </w:r>
      <w:r w:rsidRPr="00035981">
        <w:rPr>
          <w:szCs w:val="22"/>
        </w:rPr>
        <w:t xml:space="preserve"> BPA will request confirmation</w:t>
      </w:r>
      <w:r>
        <w:rPr>
          <w:szCs w:val="22"/>
        </w:rPr>
        <w:t xml:space="preserve"> and notice</w:t>
      </w:r>
      <w:r w:rsidRPr="00035981">
        <w:rPr>
          <w:szCs w:val="22"/>
        </w:rPr>
        <w:t xml:space="preserve"> from </w:t>
      </w:r>
      <w:r w:rsidRPr="00035981">
        <w:rPr>
          <w:color w:val="FF0000"/>
          <w:szCs w:val="22"/>
        </w:rPr>
        <w:t>«Customer Name»</w:t>
      </w:r>
      <w:r w:rsidRPr="00EF2870">
        <w:rPr>
          <w:szCs w:val="22"/>
        </w:rPr>
        <w:t xml:space="preserve"> to determine if </w:t>
      </w:r>
      <w:r w:rsidRPr="00035981">
        <w:rPr>
          <w:color w:val="FF0000"/>
          <w:szCs w:val="22"/>
        </w:rPr>
        <w:t>«Customer Name»</w:t>
      </w:r>
      <w:r w:rsidRPr="00EF2870">
        <w:rPr>
          <w:szCs w:val="22"/>
        </w:rPr>
        <w:t xml:space="preserve"> would like to proceed</w:t>
      </w:r>
      <w:r w:rsidRPr="00E55FF7">
        <w:rPr>
          <w:szCs w:val="22"/>
        </w:rPr>
        <w:t xml:space="preserve">.  </w:t>
      </w:r>
      <w:r w:rsidRPr="00F71A3A">
        <w:rPr>
          <w:szCs w:val="22"/>
        </w:rPr>
        <w:t xml:space="preserve">BPA </w:t>
      </w:r>
      <w:r w:rsidRPr="00035981">
        <w:rPr>
          <w:szCs w:val="22"/>
        </w:rPr>
        <w:t xml:space="preserve">will notify </w:t>
      </w:r>
      <w:r w:rsidRPr="00035981">
        <w:rPr>
          <w:color w:val="FF0000"/>
          <w:szCs w:val="22"/>
        </w:rPr>
        <w:t xml:space="preserve">«Customer </w:t>
      </w:r>
      <w:r w:rsidRPr="00035981">
        <w:rPr>
          <w:color w:val="FF0000"/>
          <w:szCs w:val="22"/>
        </w:rPr>
        <w:lastRenderedPageBreak/>
        <w:t>Name»</w:t>
      </w:r>
      <w:r w:rsidRPr="00035981">
        <w:rPr>
          <w:szCs w:val="22"/>
        </w:rPr>
        <w:t xml:space="preserve"> in writing as soon as practicable following notice of such additional costs from the Third-Party Transmission Provider.  If such costs are not known, then the following additional provisions shall apply:</w:t>
      </w:r>
    </w:p>
    <w:p w14:paraId="25D2896B" w14:textId="77777777" w:rsidR="001536CE" w:rsidRPr="00035981" w:rsidRDefault="001536CE" w:rsidP="001536CE">
      <w:pPr>
        <w:tabs>
          <w:tab w:val="left" w:pos="720"/>
        </w:tabs>
        <w:ind w:left="2880" w:hanging="720"/>
        <w:rPr>
          <w:szCs w:val="22"/>
        </w:rPr>
      </w:pPr>
    </w:p>
    <w:p w14:paraId="18EE81F4" w14:textId="77777777" w:rsidR="001536CE" w:rsidRPr="00035981" w:rsidRDefault="001536CE" w:rsidP="001536CE">
      <w:pPr>
        <w:tabs>
          <w:tab w:val="left" w:pos="720"/>
        </w:tabs>
        <w:ind w:left="2880" w:hanging="720"/>
        <w:rPr>
          <w:szCs w:val="22"/>
        </w:rPr>
      </w:pPr>
      <w:r w:rsidRPr="00035981">
        <w:rPr>
          <w:szCs w:val="22"/>
        </w:rPr>
        <w:t>(</w:t>
      </w:r>
      <w:r>
        <w:rPr>
          <w:szCs w:val="22"/>
        </w:rPr>
        <w:t>1</w:t>
      </w:r>
      <w:r w:rsidRPr="00035981">
        <w:rPr>
          <w:szCs w:val="22"/>
        </w:rPr>
        <w:t>)</w:t>
      </w:r>
      <w:r w:rsidRPr="00035981">
        <w:rPr>
          <w:szCs w:val="22"/>
        </w:rPr>
        <w:tab/>
        <w:t xml:space="preserve">BPA may request an estimate </w:t>
      </w:r>
      <w:r>
        <w:rPr>
          <w:szCs w:val="22"/>
        </w:rPr>
        <w:t xml:space="preserve">of such costs </w:t>
      </w:r>
      <w:r w:rsidRPr="00035981">
        <w:rPr>
          <w:szCs w:val="22"/>
        </w:rPr>
        <w:t xml:space="preserve">from the Third-Party Transmission Provider and provide that estimate to </w:t>
      </w:r>
      <w:r w:rsidRPr="00035981">
        <w:rPr>
          <w:color w:val="FF0000"/>
          <w:szCs w:val="22"/>
        </w:rPr>
        <w:t>«Customer Name»</w:t>
      </w:r>
      <w:r w:rsidRPr="00035981">
        <w:rPr>
          <w:szCs w:val="22"/>
        </w:rPr>
        <w:t>; or</w:t>
      </w:r>
    </w:p>
    <w:p w14:paraId="10FC1AFA" w14:textId="77777777" w:rsidR="001536CE" w:rsidRPr="00035981" w:rsidRDefault="001536CE" w:rsidP="001536CE">
      <w:pPr>
        <w:tabs>
          <w:tab w:val="left" w:pos="720"/>
        </w:tabs>
        <w:ind w:left="2880" w:hanging="720"/>
        <w:rPr>
          <w:szCs w:val="22"/>
        </w:rPr>
      </w:pPr>
    </w:p>
    <w:p w14:paraId="32A3982D" w14:textId="77777777" w:rsidR="001536CE" w:rsidRPr="00035981" w:rsidRDefault="001536CE" w:rsidP="001536CE">
      <w:pPr>
        <w:tabs>
          <w:tab w:val="left" w:pos="720"/>
        </w:tabs>
        <w:ind w:left="2880" w:hanging="720"/>
        <w:rPr>
          <w:szCs w:val="22"/>
        </w:rPr>
      </w:pPr>
      <w:r w:rsidRPr="00035981">
        <w:rPr>
          <w:szCs w:val="22"/>
        </w:rPr>
        <w:t>(</w:t>
      </w:r>
      <w:r>
        <w:rPr>
          <w:szCs w:val="22"/>
        </w:rPr>
        <w:t>2</w:t>
      </w:r>
      <w:r w:rsidRPr="00035981">
        <w:rPr>
          <w:szCs w:val="22"/>
        </w:rPr>
        <w:t>)</w:t>
      </w:r>
      <w:r w:rsidRPr="00035981">
        <w:rPr>
          <w:szCs w:val="22"/>
        </w:rPr>
        <w:tab/>
        <w:t xml:space="preserve">BPA may estimate the amounts of such costs and provide those amounts to </w:t>
      </w:r>
      <w:r w:rsidRPr="00035981">
        <w:rPr>
          <w:color w:val="FF0000"/>
          <w:szCs w:val="22"/>
        </w:rPr>
        <w:t>«Customer Name»</w:t>
      </w:r>
      <w:r w:rsidRPr="00035981">
        <w:rPr>
          <w:szCs w:val="22"/>
        </w:rPr>
        <w:t>.</w:t>
      </w:r>
    </w:p>
    <w:p w14:paraId="4911C865" w14:textId="77777777" w:rsidR="001536CE" w:rsidRPr="00035981" w:rsidRDefault="001536CE" w:rsidP="001536CE">
      <w:pPr>
        <w:tabs>
          <w:tab w:val="left" w:pos="720"/>
        </w:tabs>
        <w:ind w:left="2880" w:hanging="720"/>
        <w:rPr>
          <w:szCs w:val="22"/>
        </w:rPr>
      </w:pPr>
    </w:p>
    <w:p w14:paraId="4A41A08F" w14:textId="77777777" w:rsidR="001536CE" w:rsidRPr="00035981" w:rsidRDefault="001536CE" w:rsidP="001536CE">
      <w:pPr>
        <w:tabs>
          <w:tab w:val="left" w:pos="720"/>
        </w:tabs>
        <w:ind w:left="2160"/>
        <w:rPr>
          <w:szCs w:val="22"/>
        </w:rPr>
      </w:pPr>
      <w:r w:rsidRPr="00035981">
        <w:rPr>
          <w:szCs w:val="22"/>
        </w:rPr>
        <w:t xml:space="preserve">Estimates under sections </w:t>
      </w:r>
      <w:r>
        <w:rPr>
          <w:szCs w:val="22"/>
          <w:highlight w:val="yellow"/>
        </w:rPr>
        <w:t>4</w:t>
      </w:r>
      <w:r w:rsidRPr="000846F6">
        <w:rPr>
          <w:szCs w:val="22"/>
          <w:highlight w:val="yellow"/>
        </w:rPr>
        <w:t>.</w:t>
      </w:r>
      <w:r>
        <w:rPr>
          <w:szCs w:val="22"/>
          <w:highlight w:val="yellow"/>
        </w:rPr>
        <w:t>2</w:t>
      </w:r>
      <w:r w:rsidRPr="000846F6">
        <w:rPr>
          <w:szCs w:val="22"/>
          <w:highlight w:val="yellow"/>
        </w:rPr>
        <w:t>.</w:t>
      </w:r>
      <w:r>
        <w:rPr>
          <w:szCs w:val="22"/>
          <w:highlight w:val="yellow"/>
        </w:rPr>
        <w:t>2</w:t>
      </w:r>
      <w:r w:rsidRPr="000846F6">
        <w:rPr>
          <w:szCs w:val="22"/>
          <w:highlight w:val="yellow"/>
        </w:rPr>
        <w:t>(1)</w:t>
      </w:r>
      <w:r w:rsidRPr="00035981">
        <w:rPr>
          <w:szCs w:val="22"/>
        </w:rPr>
        <w:t xml:space="preserve"> and </w:t>
      </w:r>
      <w:r>
        <w:rPr>
          <w:szCs w:val="22"/>
          <w:highlight w:val="yellow"/>
        </w:rPr>
        <w:t>4</w:t>
      </w:r>
      <w:r w:rsidRPr="000846F6">
        <w:rPr>
          <w:szCs w:val="22"/>
          <w:highlight w:val="yellow"/>
        </w:rPr>
        <w:t>.</w:t>
      </w:r>
      <w:r>
        <w:rPr>
          <w:szCs w:val="22"/>
          <w:highlight w:val="yellow"/>
        </w:rPr>
        <w:t>2</w:t>
      </w:r>
      <w:r w:rsidRPr="000846F6">
        <w:rPr>
          <w:szCs w:val="22"/>
          <w:highlight w:val="yellow"/>
        </w:rPr>
        <w:t>.</w:t>
      </w:r>
      <w:r>
        <w:rPr>
          <w:szCs w:val="22"/>
          <w:highlight w:val="yellow"/>
        </w:rPr>
        <w:t>2</w:t>
      </w:r>
      <w:r w:rsidRPr="000846F6">
        <w:rPr>
          <w:szCs w:val="22"/>
          <w:highlight w:val="yellow"/>
        </w:rPr>
        <w:t>(</w:t>
      </w:r>
      <w:r>
        <w:rPr>
          <w:szCs w:val="22"/>
          <w:highlight w:val="yellow"/>
        </w:rPr>
        <w:t>2</w:t>
      </w:r>
      <w:r w:rsidRPr="000846F6">
        <w:rPr>
          <w:szCs w:val="22"/>
          <w:highlight w:val="yellow"/>
        </w:rPr>
        <w:t>)</w:t>
      </w:r>
      <w:r>
        <w:rPr>
          <w:szCs w:val="22"/>
        </w:rPr>
        <w:t xml:space="preserve"> above</w:t>
      </w:r>
      <w:r w:rsidRPr="00035981">
        <w:rPr>
          <w:szCs w:val="22"/>
        </w:rPr>
        <w:t xml:space="preserve">, if any, shall not be binding on BPA and shall not alleviate </w:t>
      </w:r>
      <w:r w:rsidRPr="00035981">
        <w:rPr>
          <w:color w:val="FF0000"/>
          <w:szCs w:val="22"/>
        </w:rPr>
        <w:t>«Customer Name»</w:t>
      </w:r>
      <w:r w:rsidRPr="00035981">
        <w:rPr>
          <w:szCs w:val="22"/>
        </w:rPr>
        <w:t xml:space="preserve"> from paying or reimbursing BPA for the final actual costs.</w:t>
      </w:r>
    </w:p>
    <w:p w14:paraId="52B96DEE" w14:textId="77777777" w:rsidR="001536CE" w:rsidRPr="00035981" w:rsidRDefault="001536CE" w:rsidP="001536CE">
      <w:pPr>
        <w:tabs>
          <w:tab w:val="left" w:pos="720"/>
        </w:tabs>
        <w:ind w:left="3600" w:hanging="720"/>
        <w:rPr>
          <w:szCs w:val="22"/>
        </w:rPr>
      </w:pPr>
    </w:p>
    <w:p w14:paraId="2EBB3774" w14:textId="77777777" w:rsidR="001536CE" w:rsidRPr="00035981" w:rsidRDefault="001536CE" w:rsidP="001536CE">
      <w:pPr>
        <w:tabs>
          <w:tab w:val="left" w:pos="720"/>
        </w:tabs>
        <w:ind w:left="2160" w:hanging="720"/>
        <w:rPr>
          <w:szCs w:val="22"/>
        </w:rPr>
      </w:pPr>
      <w:r>
        <w:rPr>
          <w:szCs w:val="22"/>
        </w:rPr>
        <w:t>4.2.3</w:t>
      </w:r>
      <w:r w:rsidRPr="00035981">
        <w:rPr>
          <w:szCs w:val="22"/>
        </w:rPr>
        <w:tab/>
      </w:r>
      <w:r w:rsidRPr="00035981">
        <w:rPr>
          <w:color w:val="FF0000"/>
          <w:szCs w:val="22"/>
        </w:rPr>
        <w:t>«Customer Name»</w:t>
      </w:r>
      <w:r w:rsidRPr="00035981">
        <w:rPr>
          <w:szCs w:val="22"/>
        </w:rPr>
        <w:t xml:space="preserve"> must notify BPA in writing by the date specified by BPA in the notice in section </w:t>
      </w:r>
      <w:r>
        <w:rPr>
          <w:szCs w:val="22"/>
          <w:highlight w:val="yellow"/>
        </w:rPr>
        <w:t>4</w:t>
      </w:r>
      <w:r w:rsidRPr="00035981">
        <w:rPr>
          <w:szCs w:val="22"/>
          <w:highlight w:val="yellow"/>
        </w:rPr>
        <w:t>.</w:t>
      </w:r>
      <w:r>
        <w:rPr>
          <w:szCs w:val="22"/>
          <w:highlight w:val="yellow"/>
        </w:rPr>
        <w:t>2</w:t>
      </w:r>
      <w:r w:rsidRPr="00035981">
        <w:rPr>
          <w:szCs w:val="22"/>
          <w:highlight w:val="yellow"/>
        </w:rPr>
        <w:t>.</w:t>
      </w:r>
      <w:r>
        <w:rPr>
          <w:szCs w:val="22"/>
          <w:highlight w:val="yellow"/>
        </w:rPr>
        <w:t>2</w:t>
      </w:r>
      <w:r>
        <w:rPr>
          <w:szCs w:val="22"/>
        </w:rPr>
        <w:t xml:space="preserve"> of this exhibit</w:t>
      </w:r>
      <w:r w:rsidRPr="00035981">
        <w:rPr>
          <w:szCs w:val="22"/>
        </w:rPr>
        <w:t xml:space="preserve"> (which shall not be less than seven</w:t>
      </w:r>
      <w:r>
        <w:rPr>
          <w:szCs w:val="22"/>
        </w:rPr>
        <w:t> B</w:t>
      </w:r>
      <w:r w:rsidRPr="00035981">
        <w:rPr>
          <w:szCs w:val="22"/>
        </w:rPr>
        <w:t xml:space="preserve">usiness </w:t>
      </w:r>
      <w:r>
        <w:rPr>
          <w:szCs w:val="22"/>
        </w:rPr>
        <w:t>D</w:t>
      </w:r>
      <w:r w:rsidRPr="00035981">
        <w:rPr>
          <w:szCs w:val="22"/>
        </w:rPr>
        <w:t>ays) regarding whether BPA should or should not agree to or incur such costs.</w:t>
      </w:r>
    </w:p>
    <w:p w14:paraId="5F4B1782" w14:textId="77777777" w:rsidR="001536CE" w:rsidRPr="00035981" w:rsidRDefault="001536CE" w:rsidP="001536CE">
      <w:pPr>
        <w:tabs>
          <w:tab w:val="left" w:pos="720"/>
        </w:tabs>
        <w:ind w:left="2160" w:hanging="720"/>
        <w:rPr>
          <w:szCs w:val="22"/>
        </w:rPr>
      </w:pPr>
      <w:bookmarkStart w:id="310" w:name="_Hlk178258795"/>
    </w:p>
    <w:p w14:paraId="5ED1C32C" w14:textId="77777777" w:rsidR="001536CE" w:rsidRPr="00C20678" w:rsidRDefault="001536CE" w:rsidP="003F74F8">
      <w:pPr>
        <w:pStyle w:val="ListParagraph"/>
        <w:numPr>
          <w:ilvl w:val="0"/>
          <w:numId w:val="17"/>
        </w:numPr>
        <w:tabs>
          <w:tab w:val="left" w:pos="720"/>
        </w:tabs>
        <w:rPr>
          <w:szCs w:val="22"/>
        </w:rPr>
      </w:pPr>
      <w:r w:rsidRPr="00C20678">
        <w:rPr>
          <w:szCs w:val="22"/>
        </w:rPr>
        <w:t>If BPA receives a timely notice as stated in section </w:t>
      </w:r>
      <w:r w:rsidRPr="00C20678">
        <w:rPr>
          <w:szCs w:val="22"/>
          <w:highlight w:val="yellow"/>
        </w:rPr>
        <w:t>4.2.3</w:t>
      </w:r>
      <w:r w:rsidRPr="00C20678">
        <w:rPr>
          <w:szCs w:val="22"/>
        </w:rPr>
        <w:t xml:space="preserve"> in which </w:t>
      </w:r>
      <w:r w:rsidRPr="00C20678">
        <w:rPr>
          <w:color w:val="FF0000"/>
          <w:szCs w:val="22"/>
        </w:rPr>
        <w:t>«Customer Name»</w:t>
      </w:r>
      <w:r w:rsidRPr="00C20678">
        <w:rPr>
          <w:szCs w:val="22"/>
        </w:rPr>
        <w:t xml:space="preserve"> requests BPA to incur the costs identified in a notice as stated in section </w:t>
      </w:r>
      <w:r w:rsidRPr="00C20678">
        <w:rPr>
          <w:szCs w:val="22"/>
          <w:highlight w:val="yellow"/>
        </w:rPr>
        <w:t>4.2.2</w:t>
      </w:r>
      <w:r w:rsidRPr="00C20678">
        <w:rPr>
          <w:szCs w:val="22"/>
        </w:rPr>
        <w:t>, BPA will incur the costs.</w:t>
      </w:r>
    </w:p>
    <w:bookmarkEnd w:id="310"/>
    <w:p w14:paraId="30394CDF" w14:textId="77777777" w:rsidR="001536CE" w:rsidRPr="00035981" w:rsidRDefault="001536CE" w:rsidP="001536CE">
      <w:pPr>
        <w:tabs>
          <w:tab w:val="left" w:pos="720"/>
        </w:tabs>
        <w:ind w:left="2880" w:hanging="720"/>
        <w:rPr>
          <w:szCs w:val="22"/>
        </w:rPr>
      </w:pPr>
      <w:r w:rsidRPr="00035981">
        <w:rPr>
          <w:szCs w:val="22"/>
        </w:rPr>
        <w:t>(</w:t>
      </w:r>
      <w:r>
        <w:rPr>
          <w:szCs w:val="22"/>
        </w:rPr>
        <w:t>2</w:t>
      </w:r>
      <w:r w:rsidRPr="00035981">
        <w:rPr>
          <w:szCs w:val="22"/>
        </w:rPr>
        <w:t>)</w:t>
      </w:r>
      <w:r w:rsidRPr="00035981">
        <w:rPr>
          <w:szCs w:val="22"/>
        </w:rPr>
        <w:tab/>
        <w:t>If BPA receives a timely notice as stated in section </w:t>
      </w:r>
      <w:r>
        <w:rPr>
          <w:szCs w:val="22"/>
          <w:highlight w:val="yellow"/>
        </w:rPr>
        <w:t>4</w:t>
      </w:r>
      <w:r w:rsidRPr="00035981">
        <w:rPr>
          <w:szCs w:val="22"/>
          <w:highlight w:val="yellow"/>
        </w:rPr>
        <w:t>.</w:t>
      </w:r>
      <w:r>
        <w:rPr>
          <w:szCs w:val="22"/>
          <w:highlight w:val="yellow"/>
        </w:rPr>
        <w:t>2</w:t>
      </w:r>
      <w:r w:rsidRPr="00551B10">
        <w:rPr>
          <w:szCs w:val="22"/>
          <w:highlight w:val="yellow"/>
        </w:rPr>
        <w:t>.3</w:t>
      </w:r>
      <w:r>
        <w:rPr>
          <w:szCs w:val="22"/>
        </w:rPr>
        <w:t xml:space="preserve"> of this exhibit</w:t>
      </w:r>
      <w:r w:rsidRPr="00035981">
        <w:rPr>
          <w:szCs w:val="22"/>
        </w:rPr>
        <w:t xml:space="preserve"> in which </w:t>
      </w:r>
      <w:r w:rsidRPr="00035981">
        <w:rPr>
          <w:color w:val="FF0000"/>
          <w:szCs w:val="22"/>
        </w:rPr>
        <w:t>«Customer Name»</w:t>
      </w:r>
      <w:r w:rsidRPr="00035981">
        <w:rPr>
          <w:szCs w:val="22"/>
        </w:rPr>
        <w:t xml:space="preserve"> requests BPA to not incur a cost identified in a notice as stated in section </w:t>
      </w:r>
      <w:r>
        <w:rPr>
          <w:szCs w:val="22"/>
          <w:highlight w:val="yellow"/>
        </w:rPr>
        <w:t>4</w:t>
      </w:r>
      <w:r w:rsidRPr="00035981">
        <w:rPr>
          <w:szCs w:val="22"/>
          <w:highlight w:val="yellow"/>
        </w:rPr>
        <w:t>.</w:t>
      </w:r>
      <w:r>
        <w:rPr>
          <w:szCs w:val="22"/>
          <w:highlight w:val="yellow"/>
        </w:rPr>
        <w:t>2</w:t>
      </w:r>
      <w:r w:rsidRPr="00035981">
        <w:rPr>
          <w:szCs w:val="22"/>
          <w:highlight w:val="yellow"/>
        </w:rPr>
        <w:t>.</w:t>
      </w:r>
      <w:r>
        <w:rPr>
          <w:szCs w:val="22"/>
          <w:highlight w:val="yellow"/>
        </w:rPr>
        <w:t>2</w:t>
      </w:r>
      <w:r w:rsidRPr="00114C38">
        <w:rPr>
          <w:szCs w:val="22"/>
        </w:rPr>
        <w:t xml:space="preserve"> </w:t>
      </w:r>
      <w:r>
        <w:rPr>
          <w:szCs w:val="22"/>
        </w:rPr>
        <w:t>of this exhibit</w:t>
      </w:r>
      <w:r w:rsidRPr="00035981">
        <w:rPr>
          <w:szCs w:val="22"/>
        </w:rPr>
        <w:t>, then:</w:t>
      </w:r>
      <w:r>
        <w:rPr>
          <w:szCs w:val="22"/>
        </w:rPr>
        <w:t xml:space="preserve"> </w:t>
      </w:r>
      <w:r w:rsidRPr="00035981">
        <w:rPr>
          <w:szCs w:val="22"/>
        </w:rPr>
        <w:t xml:space="preserve"> (</w:t>
      </w:r>
      <w:r>
        <w:rPr>
          <w:szCs w:val="22"/>
        </w:rPr>
        <w:t>A</w:t>
      </w:r>
      <w:r w:rsidRPr="00035981">
        <w:rPr>
          <w:szCs w:val="22"/>
        </w:rPr>
        <w:t>)</w:t>
      </w:r>
      <w:r>
        <w:rPr>
          <w:szCs w:val="22"/>
        </w:rPr>
        <w:t> </w:t>
      </w:r>
      <w:r w:rsidRPr="00035981">
        <w:rPr>
          <w:szCs w:val="22"/>
        </w:rPr>
        <w:t>BPA will not agree to or incur such costs; and (</w:t>
      </w:r>
      <w:r>
        <w:rPr>
          <w:szCs w:val="22"/>
        </w:rPr>
        <w:t>B</w:t>
      </w:r>
      <w:r w:rsidRPr="00035981">
        <w:rPr>
          <w:szCs w:val="22"/>
        </w:rPr>
        <w:t>)</w:t>
      </w:r>
      <w:r>
        <w:rPr>
          <w:szCs w:val="22"/>
        </w:rPr>
        <w:t> </w:t>
      </w:r>
      <w:r w:rsidRPr="00035981">
        <w:rPr>
          <w:szCs w:val="22"/>
        </w:rPr>
        <w:t>BPA shall have the right to immediately withdraw the Transfer Request and terminate the Transfer Study process.</w:t>
      </w:r>
    </w:p>
    <w:p w14:paraId="2146D158" w14:textId="77777777" w:rsidR="001536CE" w:rsidRPr="00035981" w:rsidRDefault="001536CE" w:rsidP="001536CE">
      <w:pPr>
        <w:tabs>
          <w:tab w:val="left" w:pos="720"/>
        </w:tabs>
        <w:ind w:left="2880" w:hanging="720"/>
        <w:rPr>
          <w:szCs w:val="22"/>
        </w:rPr>
      </w:pPr>
    </w:p>
    <w:p w14:paraId="34D9D7A3" w14:textId="77777777" w:rsidR="001536CE" w:rsidRPr="00035981" w:rsidRDefault="001536CE" w:rsidP="001536CE">
      <w:pPr>
        <w:tabs>
          <w:tab w:val="left" w:pos="720"/>
        </w:tabs>
        <w:ind w:left="2880" w:hanging="720"/>
        <w:rPr>
          <w:szCs w:val="22"/>
        </w:rPr>
      </w:pPr>
      <w:r w:rsidRPr="00035981">
        <w:rPr>
          <w:szCs w:val="22"/>
        </w:rPr>
        <w:t>(</w:t>
      </w:r>
      <w:r>
        <w:rPr>
          <w:szCs w:val="22"/>
        </w:rPr>
        <w:t>3</w:t>
      </w:r>
      <w:r w:rsidRPr="00035981">
        <w:rPr>
          <w:szCs w:val="22"/>
        </w:rPr>
        <w:t>)</w:t>
      </w:r>
      <w:r w:rsidRPr="00035981">
        <w:rPr>
          <w:szCs w:val="22"/>
        </w:rPr>
        <w:tab/>
        <w:t xml:space="preserve">If BPA does not receive </w:t>
      </w:r>
      <w:proofErr w:type="gramStart"/>
      <w:r w:rsidRPr="00035981">
        <w:rPr>
          <w:szCs w:val="22"/>
        </w:rPr>
        <w:t>a timely</w:t>
      </w:r>
      <w:proofErr w:type="gramEnd"/>
      <w:r w:rsidRPr="00035981">
        <w:rPr>
          <w:szCs w:val="22"/>
        </w:rPr>
        <w:t xml:space="preserve"> notice as stated in section </w:t>
      </w:r>
      <w:r>
        <w:rPr>
          <w:szCs w:val="22"/>
          <w:highlight w:val="yellow"/>
        </w:rPr>
        <w:t>4</w:t>
      </w:r>
      <w:r w:rsidRPr="00035981">
        <w:rPr>
          <w:szCs w:val="22"/>
          <w:highlight w:val="yellow"/>
        </w:rPr>
        <w:t>.</w:t>
      </w:r>
      <w:r>
        <w:rPr>
          <w:szCs w:val="22"/>
          <w:highlight w:val="yellow"/>
        </w:rPr>
        <w:t>2</w:t>
      </w:r>
      <w:r w:rsidRPr="00035981">
        <w:rPr>
          <w:szCs w:val="22"/>
          <w:highlight w:val="yellow"/>
        </w:rPr>
        <w:t>.</w:t>
      </w:r>
      <w:r>
        <w:rPr>
          <w:szCs w:val="22"/>
          <w:highlight w:val="yellow"/>
        </w:rPr>
        <w:t>2</w:t>
      </w:r>
      <w:r>
        <w:rPr>
          <w:szCs w:val="22"/>
        </w:rPr>
        <w:t xml:space="preserve"> of this exhibit</w:t>
      </w:r>
      <w:r w:rsidRPr="00035981">
        <w:rPr>
          <w:szCs w:val="22"/>
        </w:rPr>
        <w:t>, then:</w:t>
      </w:r>
      <w:r>
        <w:rPr>
          <w:szCs w:val="22"/>
        </w:rPr>
        <w:t xml:space="preserve"> </w:t>
      </w:r>
      <w:r w:rsidRPr="00035981">
        <w:rPr>
          <w:szCs w:val="22"/>
        </w:rPr>
        <w:t xml:space="preserve"> BPA shall have the right to </w:t>
      </w:r>
      <w:r>
        <w:rPr>
          <w:szCs w:val="22"/>
        </w:rPr>
        <w:t>continue</w:t>
      </w:r>
      <w:r w:rsidRPr="00035981">
        <w:rPr>
          <w:szCs w:val="22"/>
        </w:rPr>
        <w:t xml:space="preserve"> the Transfer Study process</w:t>
      </w:r>
      <w:r>
        <w:rPr>
          <w:szCs w:val="22"/>
        </w:rPr>
        <w:t xml:space="preserve"> and pass through the additional costs to </w:t>
      </w:r>
      <w:r w:rsidRPr="00035981">
        <w:rPr>
          <w:color w:val="FF0000"/>
          <w:szCs w:val="22"/>
        </w:rPr>
        <w:t>«Customer Name»</w:t>
      </w:r>
      <w:r w:rsidRPr="00035981">
        <w:rPr>
          <w:szCs w:val="22"/>
        </w:rPr>
        <w:t>.</w:t>
      </w:r>
    </w:p>
    <w:p w14:paraId="24326AAC" w14:textId="77777777" w:rsidR="001536CE" w:rsidRPr="00035981" w:rsidRDefault="001536CE" w:rsidP="001536CE">
      <w:pPr>
        <w:rPr>
          <w:szCs w:val="22"/>
        </w:rPr>
      </w:pPr>
    </w:p>
    <w:bookmarkEnd w:id="309"/>
    <w:p w14:paraId="3D3315E3" w14:textId="77777777" w:rsidR="001536CE" w:rsidRDefault="001536CE" w:rsidP="001536CE">
      <w:pPr>
        <w:keepNext/>
        <w:ind w:left="720" w:hanging="720"/>
        <w:rPr>
          <w:b/>
          <w:caps/>
          <w:szCs w:val="22"/>
        </w:rPr>
      </w:pPr>
      <w:r>
        <w:rPr>
          <w:b/>
          <w:szCs w:val="22"/>
        </w:rPr>
        <w:t>5</w:t>
      </w:r>
      <w:r w:rsidRPr="00035981">
        <w:rPr>
          <w:b/>
          <w:szCs w:val="22"/>
        </w:rPr>
        <w:t>.</w:t>
      </w:r>
      <w:r w:rsidRPr="00035981">
        <w:rPr>
          <w:szCs w:val="22"/>
        </w:rPr>
        <w:tab/>
      </w:r>
      <w:r w:rsidRPr="00035981">
        <w:rPr>
          <w:b/>
          <w:caps/>
          <w:szCs w:val="22"/>
        </w:rPr>
        <w:t>REVISIONS</w:t>
      </w:r>
    </w:p>
    <w:p w14:paraId="6BDB714A" w14:textId="77777777" w:rsidR="001536CE" w:rsidRPr="004A015A" w:rsidRDefault="001536CE" w:rsidP="001536CE">
      <w:pPr>
        <w:ind w:left="720"/>
        <w:rPr>
          <w:color w:val="000000"/>
          <w:szCs w:val="22"/>
        </w:rPr>
      </w:pPr>
      <w:r w:rsidRPr="007266B3">
        <w:t>Revisions to this Exhibit </w:t>
      </w:r>
      <w:r>
        <w:t>G</w:t>
      </w:r>
      <w:r w:rsidRPr="007266B3">
        <w:t xml:space="preserve"> shall be by mutual agreement of the Parties</w:t>
      </w:r>
      <w:r w:rsidRPr="007266B3">
        <w:rPr>
          <w:b/>
        </w:rPr>
        <w:t>.</w:t>
      </w:r>
    </w:p>
    <w:p w14:paraId="5C961D31" w14:textId="77777777" w:rsidR="001536CE" w:rsidRDefault="001536CE" w:rsidP="001536CE">
      <w:pPr>
        <w:keepNext/>
      </w:pPr>
    </w:p>
    <w:p w14:paraId="05EABDA4" w14:textId="77777777" w:rsidR="001536CE" w:rsidRDefault="001536CE" w:rsidP="001536CE">
      <w:pPr>
        <w:keepNext/>
      </w:pPr>
    </w:p>
    <w:p w14:paraId="6C41E77C" w14:textId="77777777" w:rsidR="001536CE" w:rsidRDefault="001536CE" w:rsidP="001536CE">
      <w:pPr>
        <w:rPr>
          <w:i/>
          <w:color w:val="FF00FF"/>
          <w:sz w:val="18"/>
          <w:szCs w:val="16"/>
        </w:rPr>
        <w:sectPr w:rsidR="001536CE" w:rsidSect="001536CE">
          <w:pgSz w:w="12240" w:h="15840" w:code="1"/>
          <w:pgMar w:top="1440" w:right="1440" w:bottom="1440" w:left="1440" w:header="720" w:footer="720" w:gutter="0"/>
          <w:pgNumType w:start="1"/>
          <w:cols w:space="720"/>
          <w:titlePg/>
          <w:docGrid w:linePitch="360"/>
        </w:sectPr>
      </w:pPr>
      <w:bookmarkStart w:id="311" w:name="OLE_LINK67"/>
      <w:bookmarkStart w:id="312" w:name="OLE_LINK68"/>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311"/>
      <w:bookmarkEnd w:id="312"/>
    </w:p>
    <w:p w14:paraId="3099F279" w14:textId="77777777" w:rsidR="001536CE" w:rsidRPr="00632444" w:rsidRDefault="001536CE" w:rsidP="001536CE">
      <w:pPr>
        <w:rPr>
          <w:szCs w:val="22"/>
        </w:rPr>
      </w:pPr>
      <w:r w:rsidRPr="007B106E">
        <w:rPr>
          <w:i/>
          <w:color w:val="FF00FF"/>
          <w:szCs w:val="22"/>
        </w:rPr>
        <w:lastRenderedPageBreak/>
        <w:t>End Option 2</w:t>
      </w:r>
    </w:p>
    <w:p w14:paraId="7648B743" w14:textId="77777777" w:rsidR="001536CE" w:rsidRPr="001536CE" w:rsidRDefault="001536CE" w:rsidP="001536CE">
      <w:pPr>
        <w:rPr>
          <w:i/>
          <w:szCs w:val="22"/>
        </w:rPr>
      </w:pPr>
    </w:p>
    <w:p w14:paraId="65B0E75D" w14:textId="77777777" w:rsidR="001536CE" w:rsidRDefault="001536CE" w:rsidP="001536CE">
      <w:pPr>
        <w:jc w:val="center"/>
        <w:rPr>
          <w:b/>
          <w:bCs/>
          <w:szCs w:val="22"/>
        </w:rPr>
      </w:pPr>
    </w:p>
    <w:p w14:paraId="4EA8BDFD" w14:textId="77777777" w:rsidR="001536CE" w:rsidRPr="0071535B" w:rsidRDefault="001536CE" w:rsidP="00FE0D8D">
      <w:pPr>
        <w:pStyle w:val="SECTIONHEADER"/>
        <w:jc w:val="center"/>
      </w:pPr>
      <w:bookmarkStart w:id="313" w:name="_Toc181026420"/>
      <w:bookmarkStart w:id="314" w:name="_Toc181026889"/>
      <w:bookmarkStart w:id="315" w:name="_Toc181257691"/>
      <w:commentRangeStart w:id="316"/>
      <w:r>
        <w:t xml:space="preserve">Exhibit </w:t>
      </w:r>
      <w:commentRangeStart w:id="317"/>
      <w:r>
        <w:t>H</w:t>
      </w:r>
      <w:commentRangeEnd w:id="317"/>
      <w:r>
        <w:rPr>
          <w:rStyle w:val="CommentReference"/>
        </w:rPr>
        <w:commentReference w:id="317"/>
      </w:r>
      <w:bookmarkEnd w:id="313"/>
      <w:bookmarkEnd w:id="314"/>
      <w:bookmarkEnd w:id="315"/>
      <w:commentRangeEnd w:id="316"/>
      <w:r w:rsidR="006140F7">
        <w:rPr>
          <w:rStyle w:val="CommentReference"/>
          <w:rFonts w:eastAsia="Times New Roman" w:cs="Times New Roman"/>
          <w:b w:val="0"/>
          <w:color w:val="auto"/>
        </w:rPr>
        <w:commentReference w:id="316"/>
      </w:r>
    </w:p>
    <w:p w14:paraId="3A8D7FA2" w14:textId="3FBF1027" w:rsidR="001536CE" w:rsidRDefault="001536CE" w:rsidP="0066790B">
      <w:pPr>
        <w:jc w:val="center"/>
        <w:rPr>
          <w:b/>
          <w:szCs w:val="22"/>
        </w:rPr>
      </w:pPr>
      <w:r>
        <w:rPr>
          <w:b/>
          <w:bCs/>
          <w:szCs w:val="22"/>
        </w:rPr>
        <w:t xml:space="preserve">RENEWABLE ENERGY CERTIFICATES AND </w:t>
      </w:r>
      <w:r w:rsidR="00AB4CE8">
        <w:rPr>
          <w:b/>
          <w:bCs/>
          <w:szCs w:val="22"/>
        </w:rPr>
        <w:t xml:space="preserve">ENVIRONMENTAL </w:t>
      </w:r>
      <w:r>
        <w:rPr>
          <w:b/>
          <w:bCs/>
          <w:szCs w:val="22"/>
        </w:rPr>
        <w:t>ATTRIBUTES</w:t>
      </w:r>
      <w:r w:rsidRPr="00141AD3">
        <w:rPr>
          <w:b/>
          <w:bCs/>
          <w:i/>
          <w:vanish/>
          <w:color w:val="FF0000"/>
          <w:szCs w:val="22"/>
        </w:rPr>
        <w:t>(</w:t>
      </w:r>
      <w:r>
        <w:rPr>
          <w:b/>
          <w:bCs/>
          <w:i/>
          <w:vanish/>
          <w:color w:val="FF0000"/>
          <w:szCs w:val="22"/>
        </w:rPr>
        <w:t>10/09/24</w:t>
      </w:r>
      <w:r w:rsidRPr="00141AD3">
        <w:rPr>
          <w:b/>
          <w:bCs/>
          <w:i/>
          <w:vanish/>
          <w:color w:val="FF0000"/>
          <w:szCs w:val="22"/>
        </w:rPr>
        <w:t xml:space="preserve"> Version)</w:t>
      </w:r>
    </w:p>
    <w:p w14:paraId="616632D4" w14:textId="77777777" w:rsidR="001536CE" w:rsidRDefault="001536CE" w:rsidP="001536CE">
      <w:pPr>
        <w:ind w:left="720" w:hanging="720"/>
        <w:rPr>
          <w:b/>
          <w:szCs w:val="22"/>
        </w:rPr>
      </w:pPr>
    </w:p>
    <w:p w14:paraId="28B8EC13" w14:textId="77777777" w:rsidR="001536CE" w:rsidRDefault="001536CE" w:rsidP="001536CE">
      <w:pPr>
        <w:keepNext/>
        <w:ind w:left="720" w:hanging="720"/>
        <w:rPr>
          <w:b/>
          <w:szCs w:val="22"/>
        </w:rPr>
      </w:pPr>
      <w:r w:rsidRPr="001103AC">
        <w:rPr>
          <w:b/>
          <w:szCs w:val="22"/>
        </w:rPr>
        <w:t>1.</w:t>
      </w:r>
      <w:r w:rsidRPr="001103AC">
        <w:rPr>
          <w:b/>
          <w:szCs w:val="22"/>
        </w:rPr>
        <w:tab/>
      </w:r>
      <w:r>
        <w:rPr>
          <w:b/>
          <w:szCs w:val="22"/>
        </w:rPr>
        <w:t>DISCLAIMER, NO WARRANTY, AND HOLD HARMLESS</w:t>
      </w:r>
    </w:p>
    <w:p w14:paraId="59454E72" w14:textId="77777777" w:rsidR="001536CE" w:rsidRDefault="001536CE" w:rsidP="001536CE">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these concepts; and these concepts are continually evolving.  Accordingly, BPA makes no representations or warranties of any kind regarding the definition, or nature of, the environmental attributes, renewable energy credits/certificates, emissions credits, or similar instruments conveyed herein.  </w:t>
      </w:r>
      <w:r w:rsidRPr="00113EEE">
        <w:t>Whatever the regulator</w:t>
      </w:r>
      <w:r>
        <w:t>il</w:t>
      </w:r>
      <w:r w:rsidRPr="00113EEE">
        <w:t>y-defined environmental characteristics are of the power that customers buy from BPA, the purpose of this Exhibit H is to convey environmental characteristics to customers commensurate with the physical amount of power they buy.</w:t>
      </w:r>
      <w:r>
        <w:t xml:space="preserve">  However, BPA </w:t>
      </w:r>
      <w:proofErr w:type="gramStart"/>
      <w:r>
        <w:t>is not defining</w:t>
      </w:r>
      <w:proofErr w:type="gramEnd"/>
      <w:r>
        <w:t xml:space="preserve"> those characteristics herein, nor is BPA representing or warranting that anything conveyed herein is suitable for a particular purpose or regulatory program</w:t>
      </w:r>
      <w:r w:rsidRPr="00A828A6">
        <w:t xml:space="preserve">.  </w:t>
      </w:r>
      <w:r w:rsidRPr="00A828A6">
        <w:rPr>
          <w:color w:val="FF0000"/>
        </w:rPr>
        <w:t>«Customer Name»</w:t>
      </w:r>
      <w:r w:rsidRPr="00737C4E">
        <w:t xml:space="preserve"> acknowledges this and agrees to hold BPA harmless from any claim regarding the definition, nature of, or suitability of the items conveyed in this Exhibit H.</w:t>
      </w:r>
    </w:p>
    <w:p w14:paraId="52DF586F" w14:textId="77777777" w:rsidR="001536CE" w:rsidRDefault="001536CE" w:rsidP="001536CE">
      <w:pPr>
        <w:ind w:left="720" w:hanging="720"/>
        <w:rPr>
          <w:b/>
          <w:szCs w:val="22"/>
        </w:rPr>
      </w:pPr>
    </w:p>
    <w:p w14:paraId="5D507F2D" w14:textId="77777777" w:rsidR="001536CE" w:rsidRPr="001103AC" w:rsidRDefault="001536CE" w:rsidP="001536CE">
      <w:pPr>
        <w:keepNext/>
        <w:ind w:left="720" w:hanging="720"/>
        <w:rPr>
          <w:szCs w:val="22"/>
        </w:rPr>
      </w:pPr>
      <w:r>
        <w:rPr>
          <w:b/>
          <w:szCs w:val="22"/>
        </w:rPr>
        <w:t>2.</w:t>
      </w:r>
      <w:r>
        <w:rPr>
          <w:b/>
          <w:szCs w:val="22"/>
        </w:rPr>
        <w:tab/>
      </w:r>
      <w:r w:rsidRPr="001103AC">
        <w:rPr>
          <w:b/>
          <w:szCs w:val="22"/>
        </w:rPr>
        <w:t>DEFINITIONS</w:t>
      </w:r>
    </w:p>
    <w:p w14:paraId="742BCDEA" w14:textId="77777777" w:rsidR="001536CE" w:rsidRDefault="001536CE" w:rsidP="0066790B">
      <w:pPr>
        <w:keepNext/>
        <w:ind w:left="1440" w:hanging="720"/>
        <w:rPr>
          <w:szCs w:val="22"/>
        </w:rPr>
      </w:pPr>
    </w:p>
    <w:p w14:paraId="4F8791C7" w14:textId="77777777" w:rsidR="001536CE" w:rsidRDefault="001536CE" w:rsidP="001536CE">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the physical </w:t>
      </w:r>
      <w:r w:rsidRPr="00D63DD9">
        <w:rPr>
          <w:szCs w:val="22"/>
        </w:rPr>
        <w:t>resource</w:t>
      </w:r>
      <w:r>
        <w:rPr>
          <w:szCs w:val="22"/>
        </w:rPr>
        <w:t xml:space="preserve">s and forecasted power deliveries associated with </w:t>
      </w:r>
      <w:r w:rsidRPr="00403025">
        <w:rPr>
          <w:szCs w:val="22"/>
        </w:rPr>
        <w:t>each of BPA’s rates and firm power obligations are determined for the upcoming Rate Period.</w:t>
      </w:r>
    </w:p>
    <w:p w14:paraId="1EF05E3B" w14:textId="77777777" w:rsidR="001536CE" w:rsidRPr="00C260C9" w:rsidRDefault="001536CE" w:rsidP="001536CE">
      <w:pPr>
        <w:ind w:left="1440" w:hanging="720"/>
        <w:rPr>
          <w:strike/>
          <w:szCs w:val="22"/>
        </w:rPr>
      </w:pPr>
    </w:p>
    <w:p w14:paraId="065BB63C" w14:textId="77777777" w:rsidR="001536CE" w:rsidRDefault="001536CE" w:rsidP="001536CE">
      <w:pPr>
        <w:ind w:left="1440" w:hanging="720"/>
        <w:rPr>
          <w:szCs w:val="22"/>
        </w:rPr>
      </w:pPr>
      <w:r>
        <w:rPr>
          <w:szCs w:val="22"/>
        </w:rPr>
        <w:t>2.2</w:t>
      </w:r>
      <w:r w:rsidRPr="001103AC">
        <w:rPr>
          <w:szCs w:val="22"/>
        </w:rPr>
        <w:tab/>
      </w:r>
      <w:r>
        <w:rPr>
          <w:szCs w:val="22"/>
        </w:rPr>
        <w:t xml:space="preserve">“Emissions Allowance” means </w:t>
      </w:r>
      <w:r>
        <w:t xml:space="preserve">an authorization </w:t>
      </w:r>
      <w:proofErr w:type="gramStart"/>
      <w:r>
        <w:t>in a given</w:t>
      </w:r>
      <w:proofErr w:type="gramEnd"/>
      <w:r>
        <w:t xml:space="preserve">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076AC323" w14:textId="77777777" w:rsidR="001536CE" w:rsidRDefault="001536CE" w:rsidP="001536CE">
      <w:pPr>
        <w:autoSpaceDE w:val="0"/>
        <w:autoSpaceDN w:val="0"/>
        <w:ind w:left="1440" w:hanging="720"/>
        <w:rPr>
          <w:szCs w:val="22"/>
        </w:rPr>
      </w:pPr>
    </w:p>
    <w:p w14:paraId="25CCD70E" w14:textId="77777777" w:rsidR="001536CE" w:rsidRDefault="001536CE" w:rsidP="001536CE">
      <w:pPr>
        <w:ind w:left="1440" w:hanging="720"/>
        <w:rPr>
          <w:szCs w:val="22"/>
        </w:rPr>
      </w:pPr>
      <w:r>
        <w:rPr>
          <w:szCs w:val="22"/>
        </w:rPr>
        <w:t>2.3</w:t>
      </w:r>
      <w:r>
        <w:rPr>
          <w:szCs w:val="22"/>
        </w:rPr>
        <w:tab/>
        <w:t>“Environmental Attribute Accounting Process” means the public process BPA will conduct each Rate Case Year, after the conclusion of each routine power rate 7(i) Process, during which the allocation methodology and Attribute Pools for BPA’s Environmental Attributes for the upcoming Rate Period will be determined.</w:t>
      </w:r>
    </w:p>
    <w:p w14:paraId="3E62F68C" w14:textId="77777777" w:rsidR="001536CE" w:rsidRDefault="001536CE" w:rsidP="001536CE">
      <w:pPr>
        <w:ind w:left="1440" w:hanging="720"/>
        <w:rPr>
          <w:szCs w:val="22"/>
        </w:rPr>
      </w:pPr>
    </w:p>
    <w:p w14:paraId="7599371E" w14:textId="77777777" w:rsidR="001536CE" w:rsidRPr="001103AC" w:rsidRDefault="001536CE" w:rsidP="001536CE">
      <w:pPr>
        <w:ind w:left="1440" w:hanging="720"/>
        <w:rPr>
          <w:szCs w:val="22"/>
        </w:rPr>
      </w:pPr>
      <w:r>
        <w:rPr>
          <w:szCs w:val="22"/>
        </w:rPr>
        <w:t>2</w:t>
      </w:r>
      <w:r w:rsidRPr="001103AC">
        <w:rPr>
          <w:szCs w:val="22"/>
        </w:rPr>
        <w:t>.</w:t>
      </w:r>
      <w:r>
        <w:rPr>
          <w:szCs w:val="22"/>
        </w:rPr>
        <w:t>4</w:t>
      </w:r>
      <w:r w:rsidRPr="001103AC">
        <w:rPr>
          <w:szCs w:val="22"/>
        </w:rPr>
        <w:tab/>
        <w:t xml:space="preserve">“Environmental Attributes” means the 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the generation of energy from a resource.  Environmental Attributes do not include the tax credits associated with such </w:t>
      </w:r>
      <w:proofErr w:type="gramStart"/>
      <w:r w:rsidRPr="001103AC">
        <w:rPr>
          <w:szCs w:val="22"/>
        </w:rPr>
        <w:t>resource</w:t>
      </w:r>
      <w:proofErr w:type="gramEnd"/>
      <w:r w:rsidRPr="001103AC">
        <w:rPr>
          <w:szCs w:val="22"/>
        </w:rPr>
        <w:t>.  One megawatt</w:t>
      </w:r>
      <w:r w:rsidRPr="001103AC">
        <w:rPr>
          <w:szCs w:val="22"/>
        </w:rPr>
        <w:noBreakHyphen/>
        <w:t>hour of energy generation from a resource is associated with one megawatt</w:t>
      </w:r>
      <w:r w:rsidRPr="001103AC">
        <w:rPr>
          <w:szCs w:val="22"/>
        </w:rPr>
        <w:noBreakHyphen/>
        <w:t>hour of Environmental Attributes.</w:t>
      </w:r>
    </w:p>
    <w:p w14:paraId="11E46712" w14:textId="77777777" w:rsidR="001536CE" w:rsidRDefault="001536CE" w:rsidP="001536CE">
      <w:pPr>
        <w:ind w:left="1440" w:hanging="720"/>
        <w:rPr>
          <w:szCs w:val="22"/>
        </w:rPr>
      </w:pPr>
    </w:p>
    <w:p w14:paraId="0252EA0C" w14:textId="77777777" w:rsidR="001536CE" w:rsidRDefault="001536CE" w:rsidP="001536CE">
      <w:pPr>
        <w:ind w:left="1440" w:hanging="720"/>
        <w:rPr>
          <w:szCs w:val="22"/>
        </w:rPr>
      </w:pPr>
      <w:r>
        <w:rPr>
          <w:szCs w:val="22"/>
        </w:rPr>
        <w:lastRenderedPageBreak/>
        <w:t>2.5</w:t>
      </w:r>
      <w:r>
        <w:rPr>
          <w:szCs w:val="22"/>
        </w:rPr>
        <w:tab/>
        <w:t>“Inventory” or “Inventories” means the Environmental Attributes, including RECs, that are attributable to the output of generation resources, by Attribute Pool(s).</w:t>
      </w:r>
    </w:p>
    <w:p w14:paraId="41E96CEE" w14:textId="77777777" w:rsidR="001536CE" w:rsidRDefault="001536CE" w:rsidP="001536CE">
      <w:pPr>
        <w:ind w:left="1440" w:hanging="720"/>
        <w:rPr>
          <w:szCs w:val="22"/>
        </w:rPr>
      </w:pPr>
    </w:p>
    <w:p w14:paraId="3304C480" w14:textId="77777777" w:rsidR="001536CE" w:rsidRDefault="001536CE" w:rsidP="001536CE">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proofErr w:type="gramStart"/>
      <w:r>
        <w:rPr>
          <w:szCs w:val="22"/>
        </w:rPr>
        <w:t>:  (</w:t>
      </w:r>
      <w:proofErr w:type="gramEnd"/>
      <w:r>
        <w:rPr>
          <w:szCs w:val="22"/>
        </w:rPr>
        <w:t>1) that the electricity was generated from a renewable energy generating unit and (2) proof of</w:t>
      </w:r>
      <w:r w:rsidRPr="001103AC">
        <w:rPr>
          <w:szCs w:val="22"/>
        </w:rPr>
        <w:t xml:space="preserve"> ownership of </w:t>
      </w:r>
      <w:r>
        <w:rPr>
          <w:szCs w:val="22"/>
        </w:rPr>
        <w:t>such generated electricity in a REC tracking system.  One megawatt-hour of energy generation from a resource is associated with one REC</w:t>
      </w:r>
      <w:r w:rsidRPr="001103AC">
        <w:rPr>
          <w:szCs w:val="22"/>
        </w:rPr>
        <w:t>.</w:t>
      </w:r>
    </w:p>
    <w:p w14:paraId="58F32B67" w14:textId="77777777" w:rsidR="001536CE" w:rsidRDefault="001536CE" w:rsidP="001536CE">
      <w:pPr>
        <w:ind w:left="1440" w:hanging="720"/>
        <w:rPr>
          <w:szCs w:val="22"/>
        </w:rPr>
      </w:pPr>
    </w:p>
    <w:p w14:paraId="03D50482" w14:textId="77777777" w:rsidR="001536CE" w:rsidRDefault="001536CE" w:rsidP="001536CE">
      <w:pPr>
        <w:ind w:left="1440" w:hanging="720"/>
      </w:pPr>
      <w:r>
        <w:t>2.7</w:t>
      </w:r>
      <w:r>
        <w:tab/>
        <w:t>“Retire” or “Retirement” means an action taken to remove a REC from circulation within a REC tracking system.</w:t>
      </w:r>
    </w:p>
    <w:p w14:paraId="1E1AACE5" w14:textId="77777777" w:rsidR="001536CE" w:rsidRPr="001103AC" w:rsidRDefault="001536CE" w:rsidP="001536CE">
      <w:pPr>
        <w:ind w:left="720"/>
        <w:rPr>
          <w:szCs w:val="22"/>
        </w:rPr>
      </w:pPr>
    </w:p>
    <w:p w14:paraId="0067937A" w14:textId="77777777" w:rsidR="001536CE" w:rsidRDefault="001536CE" w:rsidP="001536CE">
      <w:pPr>
        <w:keepNext/>
        <w:ind w:left="720" w:hanging="720"/>
        <w:rPr>
          <w:szCs w:val="22"/>
        </w:rPr>
      </w:pPr>
      <w:r>
        <w:rPr>
          <w:b/>
          <w:szCs w:val="22"/>
        </w:rPr>
        <w:t>3.</w:t>
      </w:r>
      <w:r>
        <w:rPr>
          <w:b/>
          <w:szCs w:val="22"/>
        </w:rPr>
        <w:tab/>
      </w:r>
      <w:r>
        <w:rPr>
          <w:b/>
          <w:bCs/>
          <w:szCs w:val="22"/>
        </w:rPr>
        <w:t>REC</w:t>
      </w:r>
      <w:r w:rsidRPr="00A56391">
        <w:rPr>
          <w:b/>
          <w:bCs/>
          <w:szCs w:val="22"/>
        </w:rPr>
        <w:t xml:space="preserve"> </w:t>
      </w:r>
      <w:r>
        <w:rPr>
          <w:b/>
          <w:bCs/>
          <w:szCs w:val="22"/>
        </w:rPr>
        <w:t>INVENTORY AND ACCOUNTING</w:t>
      </w:r>
    </w:p>
    <w:p w14:paraId="20917156" w14:textId="77777777" w:rsidR="001536CE" w:rsidRDefault="001536CE" w:rsidP="001536CE">
      <w:pPr>
        <w:keepNext/>
        <w:ind w:left="1440" w:hanging="720"/>
        <w:rPr>
          <w:szCs w:val="22"/>
        </w:rPr>
      </w:pPr>
    </w:p>
    <w:p w14:paraId="06B5A4B3" w14:textId="77777777" w:rsidR="001536CE" w:rsidRPr="00C260C9" w:rsidRDefault="001536CE" w:rsidP="001536CE">
      <w:pPr>
        <w:keepNext/>
        <w:ind w:left="1440" w:hanging="720"/>
        <w:rPr>
          <w:szCs w:val="22"/>
        </w:rPr>
      </w:pPr>
      <w:r w:rsidRPr="00C77FB5">
        <w:rPr>
          <w:szCs w:val="22"/>
        </w:rPr>
        <w:t>3.1</w:t>
      </w:r>
      <w:r w:rsidRPr="00C77FB5">
        <w:rPr>
          <w:szCs w:val="22"/>
        </w:rPr>
        <w:tab/>
      </w:r>
      <w:r>
        <w:rPr>
          <w:b/>
          <w:bCs/>
          <w:szCs w:val="22"/>
        </w:rPr>
        <w:t xml:space="preserve">Environmental Attribute Accounting Process  </w:t>
      </w:r>
      <w:r>
        <w:rPr>
          <w:szCs w:val="22"/>
          <w:highlight w:val="yellow"/>
        </w:rPr>
        <w:t xml:space="preserve"> </w:t>
      </w:r>
      <w:r>
        <w:rPr>
          <w:szCs w:val="22"/>
          <w:highlight w:val="yellow"/>
        </w:rPr>
        <w:br/>
      </w:r>
      <w:r w:rsidRPr="00C260C9">
        <w:rPr>
          <w:szCs w:val="22"/>
        </w:rPr>
        <w:t>Starting after issuance of the Final ROD of the BP-29 power rate 7(i) Process, and after the issuance of the Final ROD in each subsequent routine power rate 7(i) Process thereafter through the term of the Agreement, BPA shall conduct an Environmental Attribute Accounting Process for each upcoming Rate Period.</w:t>
      </w:r>
    </w:p>
    <w:p w14:paraId="017C083A" w14:textId="77777777" w:rsidR="001536CE" w:rsidRPr="00C260C9" w:rsidRDefault="001536CE" w:rsidP="001536CE">
      <w:pPr>
        <w:ind w:left="720"/>
        <w:rPr>
          <w:szCs w:val="22"/>
        </w:rPr>
      </w:pPr>
    </w:p>
    <w:p w14:paraId="0E543818" w14:textId="1FDB8F32" w:rsidR="001536CE" w:rsidRPr="00C260C9" w:rsidRDefault="001536CE" w:rsidP="0066790B">
      <w:pPr>
        <w:keepNext/>
        <w:ind w:left="720"/>
        <w:rPr>
          <w:b/>
          <w:bCs/>
          <w:szCs w:val="22"/>
        </w:rPr>
      </w:pPr>
      <w:r w:rsidRPr="00C260C9">
        <w:rPr>
          <w:szCs w:val="22"/>
        </w:rPr>
        <w:t>3.2</w:t>
      </w:r>
      <w:r w:rsidRPr="00C260C9">
        <w:rPr>
          <w:szCs w:val="22"/>
        </w:rPr>
        <w:tab/>
      </w:r>
      <w:r w:rsidRPr="00C260C9">
        <w:rPr>
          <w:b/>
          <w:bCs/>
          <w:szCs w:val="22"/>
        </w:rPr>
        <w:t xml:space="preserve">REC Inventory Accounting </w:t>
      </w:r>
    </w:p>
    <w:p w14:paraId="4FF8ABD6" w14:textId="77777777" w:rsidR="001536CE" w:rsidRDefault="001536CE" w:rsidP="001536CE">
      <w:pPr>
        <w:ind w:left="1440"/>
        <w:rPr>
          <w:szCs w:val="22"/>
        </w:rPr>
      </w:pPr>
      <w:r w:rsidRPr="00C260C9">
        <w:rPr>
          <w:szCs w:val="22"/>
        </w:rPr>
        <w:t>No later than April 15, 2030, and by each April 15 over the remaining term of this Agreement, BPA shall calculate its Inventories for RECs generated during the prior calendar year based on the Attribute Pool from the applicable Environmental Attribute Accounting Process.</w:t>
      </w:r>
    </w:p>
    <w:p w14:paraId="11E52226" w14:textId="77777777" w:rsidR="001536CE" w:rsidRDefault="001536CE" w:rsidP="001536CE">
      <w:pPr>
        <w:ind w:left="720"/>
        <w:rPr>
          <w:b/>
          <w:szCs w:val="22"/>
        </w:rPr>
      </w:pPr>
    </w:p>
    <w:p w14:paraId="1E5BCF18" w14:textId="77777777" w:rsidR="001536CE" w:rsidRPr="001103AC" w:rsidRDefault="001536CE" w:rsidP="001536CE">
      <w:pPr>
        <w:keepNext/>
        <w:ind w:left="720" w:hanging="720"/>
        <w:rPr>
          <w:b/>
          <w:szCs w:val="22"/>
        </w:rPr>
      </w:pPr>
      <w:r>
        <w:rPr>
          <w:b/>
          <w:szCs w:val="22"/>
        </w:rPr>
        <w:t>4</w:t>
      </w:r>
      <w:r w:rsidRPr="001103AC">
        <w:rPr>
          <w:b/>
          <w:szCs w:val="22"/>
        </w:rPr>
        <w:t>.</w:t>
      </w:r>
      <w:r w:rsidRPr="001103AC">
        <w:rPr>
          <w:b/>
          <w:szCs w:val="22"/>
        </w:rPr>
        <w:tab/>
      </w:r>
      <w:r w:rsidRPr="001536CE">
        <w:rPr>
          <w:b/>
          <w:szCs w:val="22"/>
        </w:rPr>
        <w:t>CUSTOMER’</w:t>
      </w:r>
      <w:r w:rsidRPr="001103AC">
        <w:rPr>
          <w:b/>
          <w:szCs w:val="22"/>
        </w:rPr>
        <w:t>S SHARE OF RECS</w:t>
      </w:r>
    </w:p>
    <w:p w14:paraId="4324838A" w14:textId="77777777" w:rsidR="001536CE" w:rsidRDefault="001536CE" w:rsidP="001536CE">
      <w:pPr>
        <w:ind w:left="720"/>
        <w:rPr>
          <w:szCs w:val="22"/>
        </w:rPr>
      </w:pPr>
      <w:r>
        <w:rPr>
          <w:i/>
          <w:color w:val="FF00FF"/>
          <w:szCs w:val="22"/>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p>
    <w:p w14:paraId="6AD72B55" w14:textId="77777777" w:rsidR="001536CE" w:rsidRDefault="001536CE" w:rsidP="001536CE">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 xml:space="preserve">«Customer </w:t>
      </w:r>
      <w:proofErr w:type="spellStart"/>
      <w:r w:rsidRPr="00B1169D">
        <w:rPr>
          <w:color w:val="FF0000"/>
          <w:szCs w:val="22"/>
        </w:rPr>
        <w:t>Name»</w:t>
      </w:r>
      <w:r>
        <w:rPr>
          <w:szCs w:val="22"/>
        </w:rPr>
        <w:t>’s</w:t>
      </w:r>
      <w:proofErr w:type="spellEnd"/>
      <w:r>
        <w:rPr>
          <w:szCs w:val="22"/>
        </w:rPr>
        <w:t xml:space="preserve">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 WREGIS subaccount, or remarketing) for Fiscal Year 2028 shall apply for all calendar year 2028.  </w:t>
      </w:r>
    </w:p>
    <w:p w14:paraId="16C2F36A" w14:textId="77777777" w:rsidR="001536CE" w:rsidRDefault="001536CE" w:rsidP="001536CE">
      <w:pPr>
        <w:ind w:left="720"/>
        <w:rPr>
          <w:szCs w:val="22"/>
        </w:rPr>
      </w:pPr>
      <w:r w:rsidRPr="00B1169D">
        <w:rPr>
          <w:i/>
          <w:color w:val="FF00FF"/>
          <w:szCs w:val="22"/>
        </w:rPr>
        <w:t>End option</w:t>
      </w:r>
      <w:r>
        <w:rPr>
          <w:i/>
          <w:color w:val="FF00FF"/>
          <w:szCs w:val="22"/>
        </w:rPr>
        <w:t>.</w:t>
      </w:r>
    </w:p>
    <w:p w14:paraId="5000EFCA" w14:textId="77777777" w:rsidR="001536CE" w:rsidRDefault="001536CE" w:rsidP="001536CE">
      <w:pPr>
        <w:ind w:left="720"/>
        <w:rPr>
          <w:szCs w:val="22"/>
        </w:rPr>
      </w:pPr>
    </w:p>
    <w:p w14:paraId="4EFC00C2" w14:textId="77777777" w:rsidR="001536CE" w:rsidRDefault="001536CE" w:rsidP="001536CE">
      <w:pPr>
        <w:ind w:left="720"/>
        <w:rPr>
          <w:szCs w:val="22"/>
        </w:rPr>
      </w:pPr>
      <w:r>
        <w:rPr>
          <w:szCs w:val="22"/>
        </w:rPr>
        <w:t>By</w:t>
      </w:r>
      <w:r w:rsidRPr="001103AC">
        <w:rPr>
          <w:szCs w:val="22"/>
        </w:rPr>
        <w:t xml:space="preserve"> April 15, 20</w:t>
      </w:r>
      <w:r>
        <w:rPr>
          <w:szCs w:val="22"/>
        </w:rPr>
        <w:t>30</w:t>
      </w:r>
      <w:r w:rsidRPr="001103AC">
        <w:rPr>
          <w:szCs w:val="22"/>
        </w:rPr>
        <w:t>, and by</w:t>
      </w:r>
      <w:r>
        <w:rPr>
          <w:szCs w:val="22"/>
        </w:rPr>
        <w:t xml:space="preserve"> each</w:t>
      </w:r>
      <w:r w:rsidRPr="001103AC">
        <w:rPr>
          <w:szCs w:val="22"/>
        </w:rPr>
        <w:t xml:space="preserve"> April 15 over the </w:t>
      </w:r>
      <w:r>
        <w:rPr>
          <w:szCs w:val="22"/>
        </w:rPr>
        <w:t xml:space="preserve">remaining </w:t>
      </w:r>
      <w:r w:rsidRPr="001103AC">
        <w:rPr>
          <w:szCs w:val="22"/>
        </w:rPr>
        <w:t xml:space="preserve">term of this Agreement, BPA shall </w:t>
      </w:r>
      <w:r>
        <w:rPr>
          <w:szCs w:val="22"/>
        </w:rPr>
        <w:t xml:space="preserve">determine </w:t>
      </w:r>
      <w:r w:rsidRPr="00B93E40">
        <w:rPr>
          <w:color w:val="FF0000"/>
          <w:szCs w:val="22"/>
        </w:rPr>
        <w:t xml:space="preserve">«Customer </w:t>
      </w:r>
      <w:proofErr w:type="spellStart"/>
      <w:r w:rsidRPr="00B93E40">
        <w:rPr>
          <w:color w:val="FF0000"/>
          <w:szCs w:val="22"/>
        </w:rPr>
        <w:t>Name»</w:t>
      </w:r>
      <w:r w:rsidRPr="00E32CC0">
        <w:rPr>
          <w:szCs w:val="22"/>
        </w:rPr>
        <w:t>’s</w:t>
      </w:r>
      <w:proofErr w:type="spellEnd"/>
      <w:r w:rsidRPr="00E32CC0">
        <w:rPr>
          <w:szCs w:val="22"/>
        </w:rPr>
        <w:t xml:space="preserve"> share of </w:t>
      </w:r>
      <w:r>
        <w:rPr>
          <w:szCs w:val="22"/>
        </w:rPr>
        <w:t xml:space="preserve">RECs as </w:t>
      </w:r>
      <w:r>
        <w:t>a</w:t>
      </w:r>
      <w:r>
        <w:rPr>
          <w:szCs w:val="22"/>
        </w:rPr>
        <w:t xml:space="preserve"> pro rata share of</w:t>
      </w:r>
      <w:r>
        <w:t xml:space="preserve"> the actual megawatt 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 xml:space="preserve">«Customer </w:t>
      </w:r>
      <w:proofErr w:type="spellStart"/>
      <w:r w:rsidRPr="00FC0F1C">
        <w:rPr>
          <w:color w:val="FF0000"/>
          <w:szCs w:val="22"/>
        </w:rPr>
        <w:t>Name»</w:t>
      </w:r>
      <w:r w:rsidRPr="00E32CC0">
        <w:rPr>
          <w:szCs w:val="22"/>
        </w:rPr>
        <w:t>’s</w:t>
      </w:r>
      <w:proofErr w:type="spellEnd"/>
      <w:r w:rsidRPr="00E32CC0">
        <w:rPr>
          <w:szCs w:val="22"/>
        </w:rPr>
        <w:t xml:space="preserve">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lastRenderedPageBreak/>
        <w:t>«Customer Name»</w:t>
      </w:r>
      <w:r w:rsidRPr="00E32CC0">
        <w:rPr>
          <w:szCs w:val="22"/>
        </w:rPr>
        <w:t xml:space="preserve"> purchased from BPA under this </w:t>
      </w:r>
      <w:r>
        <w:rPr>
          <w:szCs w:val="22"/>
        </w:rPr>
        <w:t>A</w:t>
      </w:r>
      <w:r w:rsidRPr="00E32CC0">
        <w:rPr>
          <w:szCs w:val="22"/>
        </w:rPr>
        <w:t xml:space="preserve">greement during the prior calendar year </w:t>
      </w:r>
      <w:r>
        <w:rPr>
          <w:szCs w:val="22"/>
        </w:rPr>
        <w:t xml:space="preserve">in the applicable </w:t>
      </w:r>
      <w:r w:rsidRPr="00C260C9">
        <w:rPr>
          <w:szCs w:val="22"/>
        </w:rPr>
        <w:t xml:space="preserve">Attribute Pool </w:t>
      </w:r>
      <w:r>
        <w:rPr>
          <w:szCs w:val="22"/>
        </w:rPr>
        <w:t xml:space="preserve">divided by the sum of all power purchased from BPA for the </w:t>
      </w:r>
      <w:r w:rsidRPr="000F5122">
        <w:rPr>
          <w:szCs w:val="22"/>
        </w:rPr>
        <w:t xml:space="preserve">applicable </w:t>
      </w:r>
      <w:r w:rsidRPr="006511C8">
        <w:rPr>
          <w:szCs w:val="22"/>
        </w:rPr>
        <w:t xml:space="preserve">Attribute </w:t>
      </w:r>
      <w:r>
        <w:rPr>
          <w:szCs w:val="22"/>
        </w:rPr>
        <w:t>Pool</w:t>
      </w:r>
      <w:r w:rsidRPr="000F5122">
        <w:rPr>
          <w:szCs w:val="22"/>
        </w:rPr>
        <w:t>.</w:t>
      </w:r>
    </w:p>
    <w:p w14:paraId="34B5ED4A" w14:textId="77777777" w:rsidR="001536CE" w:rsidRPr="001103AC" w:rsidRDefault="001536CE" w:rsidP="001536CE">
      <w:pPr>
        <w:ind w:left="720"/>
        <w:rPr>
          <w:szCs w:val="22"/>
        </w:rPr>
      </w:pPr>
    </w:p>
    <w:p w14:paraId="425D0F6B" w14:textId="77777777" w:rsidR="001536CE" w:rsidRPr="001103AC" w:rsidRDefault="001536CE" w:rsidP="001536CE">
      <w:pPr>
        <w:keepNext/>
        <w:ind w:left="720" w:hanging="720"/>
        <w:rPr>
          <w:szCs w:val="22"/>
        </w:rPr>
      </w:pPr>
      <w:r w:rsidRPr="001103AC">
        <w:rPr>
          <w:b/>
          <w:szCs w:val="22"/>
        </w:rPr>
        <w:t>5.</w:t>
      </w:r>
      <w:r w:rsidRPr="001103AC">
        <w:rPr>
          <w:b/>
          <w:szCs w:val="22"/>
        </w:rPr>
        <w:tab/>
        <w:t>TRANSFER</w:t>
      </w:r>
      <w:r>
        <w:rPr>
          <w:b/>
          <w:szCs w:val="22"/>
        </w:rPr>
        <w:t xml:space="preserve"> AND</w:t>
      </w:r>
      <w:r w:rsidRPr="001103AC">
        <w:rPr>
          <w:b/>
          <w:szCs w:val="22"/>
        </w:rPr>
        <w:t xml:space="preserve"> TRACKING</w:t>
      </w:r>
      <w:r>
        <w:rPr>
          <w:b/>
          <w:szCs w:val="22"/>
        </w:rPr>
        <w:t xml:space="preserve"> </w:t>
      </w:r>
      <w:r w:rsidRPr="001103AC">
        <w:rPr>
          <w:b/>
          <w:szCs w:val="22"/>
        </w:rPr>
        <w:t>OF RECS</w:t>
      </w:r>
    </w:p>
    <w:p w14:paraId="0725460E" w14:textId="77777777" w:rsidR="001536CE" w:rsidRPr="001103AC" w:rsidRDefault="001536CE" w:rsidP="001536CE">
      <w:pPr>
        <w:ind w:left="720"/>
        <w:rPr>
          <w:szCs w:val="22"/>
        </w:rPr>
      </w:pPr>
      <w:r>
        <w:rPr>
          <w:szCs w:val="22"/>
        </w:rPr>
        <w:t>By</w:t>
      </w:r>
      <w:r w:rsidRPr="001103AC">
        <w:rPr>
          <w:szCs w:val="22"/>
        </w:rPr>
        <w:t xml:space="preserve"> </w:t>
      </w:r>
      <w:r>
        <w:rPr>
          <w:szCs w:val="22"/>
        </w:rPr>
        <w:t>December 1, 2028</w:t>
      </w:r>
      <w:r w:rsidRPr="001103AC">
        <w:rPr>
          <w:szCs w:val="22"/>
        </w:rPr>
        <w:t xml:space="preserve">, </w:t>
      </w:r>
      <w:r w:rsidRPr="001103AC">
        <w:rPr>
          <w:color w:val="FF0000"/>
          <w:szCs w:val="22"/>
        </w:rPr>
        <w:t>«Customer Name»</w:t>
      </w:r>
      <w:r w:rsidRPr="00A17FC2">
        <w:rPr>
          <w:szCs w:val="22"/>
        </w:rPr>
        <w:t xml:space="preserve"> </w:t>
      </w:r>
      <w:r w:rsidRPr="001103AC">
        <w:rPr>
          <w:szCs w:val="22"/>
        </w:rPr>
        <w:t xml:space="preserve">shall </w:t>
      </w:r>
      <w:r>
        <w:rPr>
          <w:szCs w:val="22"/>
        </w:rPr>
        <w:t xml:space="preserve">provide written </w:t>
      </w:r>
      <w:r w:rsidRPr="001103AC">
        <w:rPr>
          <w:szCs w:val="22"/>
        </w:rPr>
        <w:t>noti</w:t>
      </w:r>
      <w:r>
        <w:rPr>
          <w:szCs w:val="22"/>
        </w:rPr>
        <w:t>ce to</w:t>
      </w:r>
      <w:r w:rsidRPr="001103AC">
        <w:rPr>
          <w:szCs w:val="22"/>
        </w:rPr>
        <w:t xml:space="preserve"> BPA </w:t>
      </w:r>
      <w:r>
        <w:rPr>
          <w:szCs w:val="22"/>
        </w:rPr>
        <w:t xml:space="preserve">stating </w:t>
      </w:r>
      <w:r w:rsidRPr="001103AC">
        <w:rPr>
          <w:szCs w:val="22"/>
        </w:rPr>
        <w:t>which one of the three options</w:t>
      </w:r>
      <w:r>
        <w:rPr>
          <w:szCs w:val="22"/>
        </w:rPr>
        <w:t xml:space="preserve"> below</w:t>
      </w:r>
      <w:r w:rsidRPr="001103AC">
        <w:rPr>
          <w:szCs w:val="22"/>
        </w:rPr>
        <w:t xml:space="preserve"> it </w:t>
      </w:r>
      <w:r>
        <w:rPr>
          <w:szCs w:val="22"/>
        </w:rPr>
        <w:t>elects</w:t>
      </w:r>
      <w:r w:rsidRPr="001103AC">
        <w:rPr>
          <w:szCs w:val="22"/>
        </w:rPr>
        <w:t xml:space="preserve"> for the transfer of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share of RECs, for </w:t>
      </w:r>
      <w:r>
        <w:rPr>
          <w:szCs w:val="22"/>
        </w:rPr>
        <w:t xml:space="preserve">the remaining term of the Agreement.  However, </w:t>
      </w:r>
      <w:r w:rsidRPr="00FC0F1C">
        <w:rPr>
          <w:color w:val="FF0000"/>
          <w:szCs w:val="22"/>
        </w:rPr>
        <w:t>«Customer Name»</w:t>
      </w:r>
      <w:r>
        <w:rPr>
          <w:szCs w:val="22"/>
        </w:rPr>
        <w:t xml:space="preserve"> may change its transfer election for the remaining term of the Agreement by providing written notice to BPA of such change by December 1, </w:t>
      </w:r>
      <w:proofErr w:type="gramStart"/>
      <w:r>
        <w:rPr>
          <w:szCs w:val="22"/>
        </w:rPr>
        <w:t>2029</w:t>
      </w:r>
      <w:proofErr w:type="gramEnd"/>
      <w:r>
        <w:rPr>
          <w:szCs w:val="22"/>
        </w:rPr>
        <w:t xml:space="preserve"> or by any December 1 over the remaining term of the Agreement.</w:t>
      </w:r>
    </w:p>
    <w:p w14:paraId="3BFD33D2" w14:textId="77777777" w:rsidR="001536CE" w:rsidRPr="001103AC" w:rsidRDefault="001536CE" w:rsidP="001536CE">
      <w:pPr>
        <w:ind w:left="1440" w:hanging="720"/>
        <w:rPr>
          <w:szCs w:val="22"/>
        </w:rPr>
      </w:pPr>
    </w:p>
    <w:p w14:paraId="7BB9C39F" w14:textId="77777777" w:rsidR="001536CE" w:rsidRPr="001103AC" w:rsidRDefault="001536CE" w:rsidP="001536CE">
      <w:pPr>
        <w:ind w:left="1440" w:hanging="720"/>
        <w:rPr>
          <w:szCs w:val="22"/>
        </w:rPr>
      </w:pPr>
      <w:r w:rsidRPr="001103AC">
        <w:rPr>
          <w:szCs w:val="22"/>
        </w:rPr>
        <w:t>(1)</w:t>
      </w:r>
      <w:r w:rsidRPr="001103AC">
        <w:rPr>
          <w:szCs w:val="22"/>
        </w:rPr>
        <w:tab/>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share of</w:t>
      </w:r>
      <w:r w:rsidRPr="001103AC">
        <w:rPr>
          <w:szCs w:val="22"/>
        </w:rPr>
        <w:t xml:space="preserve"> RECs into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own WREGIS account, which shall be established by </w:t>
      </w:r>
      <w:r w:rsidRPr="001103AC">
        <w:rPr>
          <w:color w:val="FF0000"/>
          <w:szCs w:val="22"/>
        </w:rPr>
        <w:t>«Customer Name»</w:t>
      </w:r>
      <w:r w:rsidRPr="001103AC">
        <w:rPr>
          <w:szCs w:val="22"/>
        </w:rPr>
        <w:t>; or</w:t>
      </w:r>
    </w:p>
    <w:p w14:paraId="20929DC7" w14:textId="77777777" w:rsidR="001536CE" w:rsidRPr="001103AC" w:rsidRDefault="001536CE" w:rsidP="001536CE">
      <w:pPr>
        <w:ind w:left="1440" w:hanging="720"/>
        <w:rPr>
          <w:szCs w:val="22"/>
        </w:rPr>
      </w:pPr>
    </w:p>
    <w:p w14:paraId="33BBAE3D" w14:textId="77777777" w:rsidR="001536CE" w:rsidRPr="001103AC" w:rsidRDefault="001536CE" w:rsidP="001536CE">
      <w:pPr>
        <w:ind w:left="1440" w:hanging="720"/>
        <w:rPr>
          <w:szCs w:val="22"/>
        </w:rPr>
      </w:pPr>
      <w:r w:rsidRPr="001103AC">
        <w:rPr>
          <w:szCs w:val="22"/>
        </w:rPr>
        <w:t>(2)</w:t>
      </w:r>
      <w:r w:rsidRPr="001103AC">
        <w:rPr>
          <w:szCs w:val="22"/>
        </w:rPr>
        <w:tab/>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share of </w:t>
      </w:r>
      <w:r w:rsidRPr="001103AC">
        <w:rPr>
          <w:szCs w:val="22"/>
        </w:rPr>
        <w:t xml:space="preserve">RECs into a BPA-managed WREGIS subaccount.  Such subaccount shall be established by BPA on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behalf and the terms and conditions of which shall be determined by the Parties in a separate agreement; or</w:t>
      </w:r>
    </w:p>
    <w:p w14:paraId="421836EC" w14:textId="77777777" w:rsidR="001536CE" w:rsidRPr="001103AC" w:rsidRDefault="001536CE" w:rsidP="001536CE">
      <w:pPr>
        <w:ind w:left="1440" w:hanging="720"/>
        <w:rPr>
          <w:szCs w:val="22"/>
        </w:rPr>
      </w:pPr>
    </w:p>
    <w:p w14:paraId="35FFD0A1" w14:textId="77777777" w:rsidR="001536CE" w:rsidRPr="001103AC" w:rsidRDefault="001536CE" w:rsidP="001536CE">
      <w:pPr>
        <w:ind w:left="1440" w:hanging="720"/>
        <w:rPr>
          <w:szCs w:val="22"/>
        </w:rPr>
      </w:pPr>
      <w:r w:rsidRPr="001103AC">
        <w:rPr>
          <w:szCs w:val="22"/>
        </w:rPr>
        <w:t>(3)</w:t>
      </w:r>
      <w:r w:rsidRPr="001103AC">
        <w:rPr>
          <w:szCs w:val="22"/>
        </w:rPr>
        <w:tab/>
      </w:r>
      <w:r>
        <w:rPr>
          <w:szCs w:val="22"/>
        </w:rPr>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share of </w:t>
      </w:r>
      <w:r w:rsidRPr="001103AC">
        <w:rPr>
          <w:szCs w:val="22"/>
        </w:rPr>
        <w:t xml:space="preserve">RECs into a </w:t>
      </w:r>
      <w:r>
        <w:rPr>
          <w:szCs w:val="22"/>
        </w:rPr>
        <w:t>third party</w:t>
      </w:r>
      <w:r w:rsidRPr="001103AC">
        <w:rPr>
          <w:szCs w:val="22"/>
        </w:rPr>
        <w:t xml:space="preserve">-managed WREGIS </w:t>
      </w:r>
      <w:r>
        <w:rPr>
          <w:szCs w:val="22"/>
        </w:rPr>
        <w:t>account</w:t>
      </w:r>
      <w:r w:rsidRPr="001103AC">
        <w:rPr>
          <w:szCs w:val="22"/>
        </w:rPr>
        <w:t xml:space="preserve">.  </w:t>
      </w:r>
      <w:r w:rsidRPr="001103AC">
        <w:rPr>
          <w:color w:val="FF0000"/>
          <w:szCs w:val="22"/>
        </w:rPr>
        <w:t>«Customer Name»</w:t>
      </w:r>
      <w:r>
        <w:rPr>
          <w:szCs w:val="22"/>
        </w:rPr>
        <w:t xml:space="preserve"> shall notify BPA of the third-party WREGIS account number in its notice provided pursuant to this </w:t>
      </w:r>
      <w:proofErr w:type="gramStart"/>
      <w:r>
        <w:rPr>
          <w:szCs w:val="22"/>
        </w:rPr>
        <w:t>section  5</w:t>
      </w:r>
      <w:proofErr w:type="gramEnd"/>
      <w:r>
        <w:rPr>
          <w:szCs w:val="22"/>
        </w:rPr>
        <w:t>.</w:t>
      </w:r>
    </w:p>
    <w:p w14:paraId="31F3829C" w14:textId="77777777" w:rsidR="001536CE" w:rsidRPr="001103AC" w:rsidRDefault="001536CE" w:rsidP="001536CE">
      <w:pPr>
        <w:ind w:left="720"/>
        <w:rPr>
          <w:szCs w:val="22"/>
        </w:rPr>
      </w:pPr>
    </w:p>
    <w:p w14:paraId="65E67782" w14:textId="77777777" w:rsidR="001536CE" w:rsidRDefault="001536CE" w:rsidP="001536CE">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55839216" w14:textId="77777777" w:rsidR="001536CE" w:rsidRDefault="001536CE" w:rsidP="001536CE">
      <w:pPr>
        <w:ind w:left="720"/>
        <w:rPr>
          <w:szCs w:val="22"/>
        </w:rPr>
      </w:pPr>
    </w:p>
    <w:p w14:paraId="33884A5B" w14:textId="77777777" w:rsidR="001536CE" w:rsidRDefault="001536CE" w:rsidP="001536CE">
      <w:pPr>
        <w:ind w:left="720"/>
        <w:rPr>
          <w:szCs w:val="22"/>
        </w:rPr>
      </w:pPr>
      <w:r>
        <w:rPr>
          <w:szCs w:val="22"/>
        </w:rPr>
        <w:t xml:space="preserve">If </w:t>
      </w:r>
      <w:r w:rsidRPr="00AC6242">
        <w:rPr>
          <w:color w:val="FF0000"/>
          <w:szCs w:val="22"/>
        </w:rPr>
        <w:t xml:space="preserve">«Customer </w:t>
      </w:r>
      <w:proofErr w:type="spellStart"/>
      <w:r w:rsidRPr="00AC6242">
        <w:rPr>
          <w:color w:val="FF0000"/>
          <w:szCs w:val="22"/>
        </w:rPr>
        <w:t>Name»</w:t>
      </w:r>
      <w:r>
        <w:rPr>
          <w:szCs w:val="22"/>
        </w:rPr>
        <w:t>’s</w:t>
      </w:r>
      <w:proofErr w:type="spellEnd"/>
      <w:r>
        <w:rPr>
          <w:szCs w:val="22"/>
        </w:rPr>
        <w:t xml:space="preserve"> WREGIS account number has changed, then </w:t>
      </w:r>
      <w:r w:rsidRPr="00AC6242">
        <w:rPr>
          <w:color w:val="FF0000"/>
          <w:szCs w:val="22"/>
        </w:rPr>
        <w:t>«Customer Name»</w:t>
      </w:r>
      <w:r>
        <w:rPr>
          <w:color w:val="FF0000"/>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xml:space="preserve">, </w:t>
      </w:r>
      <w:proofErr w:type="gramStart"/>
      <w:r>
        <w:rPr>
          <w:szCs w:val="22"/>
        </w:rPr>
        <w:t>2028</w:t>
      </w:r>
      <w:proofErr w:type="gramEnd"/>
      <w:r>
        <w:rPr>
          <w:szCs w:val="22"/>
        </w:rPr>
        <w:t xml:space="preserve"> and by each December 1</w:t>
      </w:r>
      <w:r w:rsidRPr="00C91E05">
        <w:rPr>
          <w:szCs w:val="22"/>
        </w:rPr>
        <w:t xml:space="preserve"> </w:t>
      </w:r>
      <w:r>
        <w:rPr>
          <w:szCs w:val="22"/>
        </w:rPr>
        <w:t>over the remaining term of this Agreement.</w:t>
      </w:r>
    </w:p>
    <w:p w14:paraId="0E996246" w14:textId="77777777" w:rsidR="001536CE" w:rsidRDefault="001536CE" w:rsidP="001536CE">
      <w:pPr>
        <w:ind w:left="720"/>
        <w:rPr>
          <w:szCs w:val="22"/>
        </w:rPr>
      </w:pPr>
    </w:p>
    <w:p w14:paraId="2D5BC969" w14:textId="77777777" w:rsidR="001536CE" w:rsidRPr="001103AC" w:rsidRDefault="001536CE" w:rsidP="001536CE">
      <w:pPr>
        <w:ind w:left="720"/>
        <w:rPr>
          <w:szCs w:val="22"/>
        </w:rPr>
      </w:pPr>
      <w:r>
        <w:rPr>
          <w:szCs w:val="22"/>
        </w:rPr>
        <w:t xml:space="preserve">All references to WREGIS in </w:t>
      </w:r>
      <w:proofErr w:type="gramStart"/>
      <w:r>
        <w:rPr>
          <w:szCs w:val="22"/>
        </w:rPr>
        <w:t>this Exhibit</w:t>
      </w:r>
      <w:proofErr w:type="gramEnd"/>
      <w:r>
        <w:rPr>
          <w:szCs w:val="22"/>
        </w:rPr>
        <w:t xml:space="preserve"> H should be understood to mean WREGIS or a comparable commercial tracking system.  </w:t>
      </w:r>
      <w:r w:rsidRPr="001103AC">
        <w:rPr>
          <w:szCs w:val="22"/>
        </w:rPr>
        <w:t xml:space="preserve">BPA may change commercial tracking systems with </w:t>
      </w:r>
      <w:r>
        <w:rPr>
          <w:szCs w:val="22"/>
        </w:rPr>
        <w:t>reasonable</w:t>
      </w:r>
      <w:r w:rsidRPr="001103AC">
        <w:rPr>
          <w:szCs w:val="22"/>
        </w:rPr>
        <w:t xml:space="preserve"> advance notice to </w:t>
      </w:r>
      <w:r w:rsidRPr="001103AC">
        <w:rPr>
          <w:color w:val="FF0000"/>
          <w:szCs w:val="22"/>
        </w:rPr>
        <w:t>«Customer Name»</w:t>
      </w:r>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w:t>
      </w:r>
      <w:r>
        <w:rPr>
          <w:szCs w:val="22"/>
        </w:rPr>
        <w:t xml:space="preserve"> share of</w:t>
      </w:r>
      <w:r w:rsidRPr="001103AC">
        <w:rPr>
          <w:szCs w:val="22"/>
        </w:rPr>
        <w:t xml:space="preserve"> </w:t>
      </w:r>
      <w:proofErr w:type="spellStart"/>
      <w:r w:rsidRPr="001103AC">
        <w:rPr>
          <w:szCs w:val="22"/>
        </w:rPr>
        <w:t>RECs.</w:t>
      </w:r>
      <w:proofErr w:type="spellEnd"/>
    </w:p>
    <w:p w14:paraId="354A7A8A" w14:textId="77777777" w:rsidR="001536CE" w:rsidRPr="001103AC" w:rsidRDefault="001536CE" w:rsidP="001536CE">
      <w:pPr>
        <w:ind w:left="720" w:hanging="720"/>
        <w:rPr>
          <w:b/>
          <w:szCs w:val="22"/>
        </w:rPr>
      </w:pPr>
    </w:p>
    <w:p w14:paraId="054BDF39" w14:textId="77777777" w:rsidR="001536CE" w:rsidRPr="001103AC" w:rsidRDefault="001536CE" w:rsidP="001536CE">
      <w:pPr>
        <w:keepNext/>
        <w:ind w:left="720" w:hanging="720"/>
        <w:rPr>
          <w:b/>
          <w:szCs w:val="22"/>
        </w:rPr>
      </w:pPr>
      <w:r w:rsidRPr="001103AC">
        <w:rPr>
          <w:b/>
          <w:szCs w:val="22"/>
        </w:rPr>
        <w:t>6.</w:t>
      </w:r>
      <w:r w:rsidRPr="001103AC">
        <w:rPr>
          <w:b/>
          <w:szCs w:val="22"/>
        </w:rPr>
        <w:tab/>
        <w:t>FEES</w:t>
      </w:r>
    </w:p>
    <w:p w14:paraId="4ABF2E13" w14:textId="77777777" w:rsidR="001536CE" w:rsidRPr="001103AC" w:rsidRDefault="001536CE" w:rsidP="001536CE">
      <w:pPr>
        <w:ind w:left="720"/>
        <w:rPr>
          <w:szCs w:val="22"/>
        </w:rPr>
      </w:pPr>
      <w:r w:rsidRPr="001103AC">
        <w:rPr>
          <w:szCs w:val="22"/>
        </w:rPr>
        <w:t>BPA shall pay any reasonable fees associated with</w:t>
      </w:r>
      <w:proofErr w:type="gramStart"/>
      <w:r w:rsidRPr="001103AC">
        <w:rPr>
          <w:szCs w:val="22"/>
        </w:rPr>
        <w:t>:  (</w:t>
      </w:r>
      <w:proofErr w:type="gramEnd"/>
      <w:r w:rsidRPr="001103AC">
        <w:rPr>
          <w:szCs w:val="22"/>
        </w:rPr>
        <w:t xml:space="preserve">1) the </w:t>
      </w:r>
      <w:r>
        <w:rPr>
          <w:szCs w:val="22"/>
        </w:rPr>
        <w:t>transfer</w:t>
      </w:r>
      <w:r w:rsidRPr="001103AC">
        <w:rPr>
          <w:szCs w:val="22"/>
        </w:rPr>
        <w:t xml:space="preserve"> of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RECs </w:t>
      </w:r>
      <w:r>
        <w:rPr>
          <w:szCs w:val="22"/>
        </w:rPr>
        <w:t xml:space="preserve">into any WREGIS account or WREGIS subaccount </w:t>
      </w:r>
      <w:r w:rsidRPr="001103AC">
        <w:rPr>
          <w:szCs w:val="22"/>
        </w:rPr>
        <w:t xml:space="preserve">and (2) the establishment of any </w:t>
      </w:r>
      <w:r>
        <w:rPr>
          <w:szCs w:val="22"/>
        </w:rPr>
        <w:t xml:space="preserve">WREGIS </w:t>
      </w:r>
      <w:r w:rsidRPr="001103AC">
        <w:rPr>
          <w:szCs w:val="22"/>
        </w:rPr>
        <w:t xml:space="preserve">subaccounts in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name pursuant to section 5of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Pr>
          <w:szCs w:val="22"/>
        </w:rPr>
        <w:t>R</w:t>
      </w:r>
      <w:r w:rsidRPr="001103AC">
        <w:rPr>
          <w:szCs w:val="22"/>
        </w:rPr>
        <w:t>etirement, reserve, and export fees.</w:t>
      </w:r>
    </w:p>
    <w:p w14:paraId="23577ABA" w14:textId="77777777" w:rsidR="001536CE" w:rsidRDefault="001536CE" w:rsidP="001536CE">
      <w:pPr>
        <w:ind w:left="720" w:hanging="720"/>
        <w:rPr>
          <w:b/>
          <w:szCs w:val="22"/>
        </w:rPr>
      </w:pPr>
    </w:p>
    <w:p w14:paraId="6E0BF3A8" w14:textId="77777777" w:rsidR="001536CE" w:rsidRDefault="001536CE" w:rsidP="001536CE">
      <w:pPr>
        <w:keepNext/>
        <w:ind w:left="720" w:hanging="720"/>
        <w:rPr>
          <w:b/>
          <w:szCs w:val="22"/>
        </w:rPr>
      </w:pPr>
      <w:r>
        <w:rPr>
          <w:b/>
          <w:szCs w:val="22"/>
        </w:rPr>
        <w:lastRenderedPageBreak/>
        <w:t>7.</w:t>
      </w:r>
      <w:r>
        <w:rPr>
          <w:b/>
          <w:szCs w:val="22"/>
        </w:rPr>
        <w:tab/>
        <w:t>EMISSION ALLOWANCES</w:t>
      </w:r>
    </w:p>
    <w:p w14:paraId="5B8F55D0" w14:textId="77777777" w:rsidR="001536CE" w:rsidRDefault="001536CE" w:rsidP="0066790B">
      <w:pPr>
        <w:keepNext/>
        <w:ind w:left="720"/>
        <w:rPr>
          <w:szCs w:val="22"/>
        </w:rPr>
      </w:pPr>
    </w:p>
    <w:p w14:paraId="24DBE80D" w14:textId="77777777" w:rsidR="001536CE" w:rsidRPr="00FC0F1C" w:rsidRDefault="001536CE" w:rsidP="001536CE">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(s)</w:t>
      </w:r>
    </w:p>
    <w:p w14:paraId="23620C3F" w14:textId="77777777" w:rsidR="001536CE" w:rsidRPr="00F2390C" w:rsidRDefault="001536CE" w:rsidP="001536CE">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 xml:space="preserve">«Customer </w:t>
      </w:r>
      <w:proofErr w:type="spellStart"/>
      <w:r w:rsidRPr="001F6CB6">
        <w:rPr>
          <w:color w:val="FF0000"/>
          <w:szCs w:val="22"/>
        </w:rPr>
        <w:t>Name»</w:t>
      </w:r>
      <w:r w:rsidRPr="00F2390C">
        <w:rPr>
          <w:szCs w:val="22"/>
        </w:rPr>
        <w:t>’s</w:t>
      </w:r>
      <w:proofErr w:type="spellEnd"/>
      <w:r w:rsidRPr="00F2390C">
        <w:rPr>
          <w:szCs w:val="22"/>
        </w:rPr>
        <w:t xml:space="preserve"> service territory, and if based on that compliance program:</w:t>
      </w:r>
    </w:p>
    <w:p w14:paraId="037C9858" w14:textId="77777777" w:rsidR="001536CE" w:rsidRDefault="001536CE" w:rsidP="001536CE">
      <w:pPr>
        <w:ind w:left="1440"/>
        <w:rPr>
          <w:szCs w:val="22"/>
        </w:rPr>
      </w:pPr>
    </w:p>
    <w:p w14:paraId="5DED1812" w14:textId="77777777" w:rsidR="001536CE" w:rsidRDefault="001536CE" w:rsidP="001536CE">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«Customer Name»</w:t>
      </w:r>
      <w:r>
        <w:rPr>
          <w:szCs w:val="22"/>
        </w:rPr>
        <w:t>, and</w:t>
      </w:r>
    </w:p>
    <w:p w14:paraId="6BC15BE7" w14:textId="77777777" w:rsidR="001536CE" w:rsidRDefault="001536CE" w:rsidP="001536CE">
      <w:pPr>
        <w:ind w:left="2160" w:hanging="720"/>
        <w:rPr>
          <w:szCs w:val="22"/>
        </w:rPr>
      </w:pPr>
    </w:p>
    <w:p w14:paraId="73EFA64D" w14:textId="77777777" w:rsidR="001536CE" w:rsidRDefault="001536CE" w:rsidP="001536CE">
      <w:pPr>
        <w:ind w:left="2160" w:hanging="720"/>
        <w:rPr>
          <w:szCs w:val="22"/>
        </w:rPr>
      </w:pPr>
      <w:r>
        <w:rPr>
          <w:szCs w:val="22"/>
        </w:rPr>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 xml:space="preserve">«Customer </w:t>
      </w:r>
      <w:proofErr w:type="spellStart"/>
      <w:r w:rsidRPr="00FC0F1C">
        <w:rPr>
          <w:color w:val="FF0000"/>
          <w:szCs w:val="22"/>
        </w:rPr>
        <w:t>Name»</w:t>
      </w:r>
      <w:r>
        <w:rPr>
          <w:szCs w:val="22"/>
        </w:rPr>
        <w:t>’s</w:t>
      </w:r>
      <w:proofErr w:type="spellEnd"/>
      <w:r>
        <w:rPr>
          <w:szCs w:val="22"/>
        </w:rPr>
        <w:t xml:space="preserve"> applicable jurisdiction and which can be used directly for compliance,</w:t>
      </w:r>
    </w:p>
    <w:p w14:paraId="4BCBBBB4" w14:textId="77777777" w:rsidR="001536CE" w:rsidRDefault="001536CE" w:rsidP="001536CE">
      <w:pPr>
        <w:ind w:left="2160" w:hanging="720"/>
        <w:rPr>
          <w:szCs w:val="22"/>
        </w:rPr>
      </w:pPr>
    </w:p>
    <w:p w14:paraId="61ECB93D" w14:textId="77777777" w:rsidR="001536CE" w:rsidRDefault="001536CE" w:rsidP="001536CE">
      <w:pPr>
        <w:ind w:left="1440"/>
        <w:rPr>
          <w:color w:val="000000"/>
        </w:rPr>
      </w:pPr>
      <w:r>
        <w:rPr>
          <w:szCs w:val="22"/>
        </w:rPr>
        <w:t xml:space="preserve">then </w:t>
      </w:r>
      <w:r w:rsidRPr="00723A89">
        <w:rPr>
          <w:color w:val="FF0000"/>
          <w:szCs w:val="22"/>
        </w:rPr>
        <w:t>«Customer Name»</w:t>
      </w:r>
      <w:r>
        <w:rPr>
          <w:color w:val="000000"/>
        </w:rPr>
        <w:t xml:space="preserve"> shall transfer Emission Allowances to BPA on the schedule and in the amount requested by BPA that is sufficient to satisfy BPA’s compliance obligations that arise </w:t>
      </w:r>
      <w:proofErr w:type="gramStart"/>
      <w:r>
        <w:rPr>
          <w:color w:val="000000"/>
        </w:rPr>
        <w:t>in order to</w:t>
      </w:r>
      <w:proofErr w:type="gramEnd"/>
      <w:r>
        <w:rPr>
          <w:color w:val="000000"/>
        </w:rPr>
        <w:t xml:space="preserve"> serve </w:t>
      </w:r>
      <w:r w:rsidRPr="00FC0F1C">
        <w:rPr>
          <w:color w:val="FF0000"/>
        </w:rPr>
        <w:t xml:space="preserve">«Customer </w:t>
      </w:r>
      <w:proofErr w:type="spellStart"/>
      <w:r w:rsidRPr="00FC0F1C">
        <w:rPr>
          <w:color w:val="FF0000"/>
        </w:rPr>
        <w:t>Name»</w:t>
      </w:r>
      <w:r>
        <w:rPr>
          <w:color w:val="000000"/>
        </w:rPr>
        <w:t>’s</w:t>
      </w:r>
      <w:proofErr w:type="spellEnd"/>
      <w:r>
        <w:rPr>
          <w:color w:val="000000"/>
        </w:rPr>
        <w:t xml:space="preserve"> load in its state.</w:t>
      </w:r>
    </w:p>
    <w:p w14:paraId="518B32A0" w14:textId="77777777" w:rsidR="001536CE" w:rsidRDefault="001536CE" w:rsidP="001536CE">
      <w:pPr>
        <w:ind w:left="1440"/>
        <w:rPr>
          <w:color w:val="000000"/>
        </w:rPr>
      </w:pPr>
    </w:p>
    <w:p w14:paraId="6421F951" w14:textId="77777777" w:rsidR="001536CE" w:rsidRDefault="001536CE" w:rsidP="001536CE">
      <w:pPr>
        <w:ind w:left="1440"/>
        <w:rPr>
          <w:szCs w:val="22"/>
        </w:rPr>
      </w:pPr>
      <w:r>
        <w:rPr>
          <w:color w:val="000000"/>
        </w:rPr>
        <w:t>The Parties shall revise section 7.2 below to include the specific terms and conditions and cost responsibilities, if any, associated with the transfer of Emission Allowances to BPA</w:t>
      </w:r>
      <w:r>
        <w:rPr>
          <w:szCs w:val="22"/>
        </w:rPr>
        <w:t>.</w:t>
      </w:r>
    </w:p>
    <w:p w14:paraId="0666866D" w14:textId="77777777" w:rsidR="001536CE" w:rsidRDefault="001536CE" w:rsidP="001536CE">
      <w:pPr>
        <w:ind w:left="1440"/>
        <w:rPr>
          <w:szCs w:val="22"/>
        </w:rPr>
      </w:pPr>
    </w:p>
    <w:p w14:paraId="263FA997" w14:textId="77777777" w:rsidR="001536CE" w:rsidRDefault="001536CE" w:rsidP="001536CE">
      <w:pPr>
        <w:ind w:left="1440"/>
        <w:rPr>
          <w:szCs w:val="22"/>
        </w:rPr>
      </w:pPr>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w:t>
      </w:r>
      <w:proofErr w:type="gramStart"/>
      <w:r>
        <w:rPr>
          <w:szCs w:val="22"/>
        </w:rPr>
        <w:t>apply</w:t>
      </w:r>
      <w:proofErr w:type="gramEnd"/>
      <w:r>
        <w:rPr>
          <w:szCs w:val="22"/>
        </w:rPr>
        <w:t xml:space="preserve">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Wholesale Power Rate Schedules </w:t>
      </w:r>
      <w:r>
        <w:rPr>
          <w:snapToGrid w:val="0"/>
          <w:szCs w:val="22"/>
        </w:rPr>
        <w:t>and</w:t>
      </w:r>
      <w:r w:rsidRPr="00B34869">
        <w:rPr>
          <w:snapToGrid w:val="0"/>
          <w:szCs w:val="22"/>
        </w:rPr>
        <w:t xml:space="preserve"> GRSPs</w:t>
      </w:r>
      <w:r>
        <w:rPr>
          <w:szCs w:val="22"/>
        </w:rPr>
        <w:t>.</w:t>
      </w:r>
    </w:p>
    <w:p w14:paraId="7359BCDA" w14:textId="77777777" w:rsidR="001536CE" w:rsidRDefault="001536CE" w:rsidP="001536CE">
      <w:pPr>
        <w:ind w:left="720"/>
        <w:rPr>
          <w:szCs w:val="22"/>
        </w:rPr>
      </w:pPr>
    </w:p>
    <w:p w14:paraId="54AEDD79" w14:textId="77777777" w:rsidR="001536CE" w:rsidRPr="00FC0F1C" w:rsidRDefault="001536CE" w:rsidP="001536CE">
      <w:pPr>
        <w:keepNext/>
        <w:ind w:left="720"/>
        <w:rPr>
          <w:b/>
          <w:bCs/>
          <w:szCs w:val="22"/>
        </w:rPr>
      </w:pPr>
      <w:r>
        <w:rPr>
          <w:szCs w:val="22"/>
        </w:rPr>
        <w:t>7.2</w:t>
      </w:r>
      <w:r>
        <w:rPr>
          <w:szCs w:val="22"/>
        </w:rPr>
        <w:tab/>
      </w:r>
      <w:r w:rsidRPr="00FC0F1C">
        <w:rPr>
          <w:b/>
          <w:bCs/>
          <w:szCs w:val="22"/>
        </w:rPr>
        <w:t>Transfer of Emission Allowances to BPA</w:t>
      </w:r>
    </w:p>
    <w:p w14:paraId="5373428C" w14:textId="77777777" w:rsidR="001536CE" w:rsidRPr="00EE1ED5" w:rsidRDefault="001536CE" w:rsidP="001536CE">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7CCDBAA" w14:textId="77777777" w:rsidR="001536CE" w:rsidRPr="001103AC" w:rsidRDefault="001536CE" w:rsidP="001536CE">
      <w:pPr>
        <w:ind w:left="720"/>
        <w:rPr>
          <w:b/>
          <w:szCs w:val="22"/>
        </w:rPr>
      </w:pPr>
    </w:p>
    <w:p w14:paraId="5913C453" w14:textId="77777777" w:rsidR="001536CE" w:rsidRPr="001103AC" w:rsidRDefault="001536CE" w:rsidP="001536CE">
      <w:pPr>
        <w:keepNext/>
        <w:ind w:left="720" w:hanging="720"/>
        <w:rPr>
          <w:b/>
          <w:szCs w:val="22"/>
        </w:rPr>
      </w:pPr>
      <w:r w:rsidRPr="001103AC">
        <w:rPr>
          <w:b/>
          <w:szCs w:val="22"/>
        </w:rPr>
        <w:t>8.</w:t>
      </w:r>
      <w:r w:rsidRPr="001103AC">
        <w:rPr>
          <w:b/>
          <w:szCs w:val="22"/>
        </w:rPr>
        <w:tab/>
        <w:t xml:space="preserve">BPA’S RIGHT TO TERMINATE </w:t>
      </w:r>
      <w:r w:rsidRPr="006950C1">
        <w:rPr>
          <w:b/>
          <w:szCs w:val="22"/>
        </w:rPr>
        <w:t>CUSTOMER</w:t>
      </w:r>
      <w:r w:rsidRPr="001103AC">
        <w:rPr>
          <w:b/>
          <w:szCs w:val="22"/>
        </w:rPr>
        <w:t>’S RECS AND</w:t>
      </w:r>
      <w:r>
        <w:rPr>
          <w:b/>
          <w:szCs w:val="22"/>
        </w:rPr>
        <w:t xml:space="preserve"> ENVIRONMENTAL ATTRIBUTES</w:t>
      </w:r>
    </w:p>
    <w:p w14:paraId="665F8D80" w14:textId="77777777" w:rsidR="001536CE" w:rsidRDefault="001536CE" w:rsidP="001536CE">
      <w:pPr>
        <w:ind w:left="720"/>
        <w:rPr>
          <w:szCs w:val="22"/>
        </w:rPr>
      </w:pPr>
      <w:r w:rsidRPr="001103AC">
        <w:rPr>
          <w:szCs w:val="22"/>
        </w:rPr>
        <w:t xml:space="preserve">To the extent necessary to comply with any federal regulation or </w:t>
      </w:r>
      <w:r>
        <w:rPr>
          <w:szCs w:val="22"/>
        </w:rPr>
        <w:t xml:space="preserve">federal </w:t>
      </w:r>
      <w:r w:rsidRPr="001103AC">
        <w:rPr>
          <w:szCs w:val="22"/>
        </w:rPr>
        <w:t xml:space="preserve">legislation which addresses any form of Environmental Attribute(s) </w:t>
      </w:r>
      <w:r>
        <w:rPr>
          <w:szCs w:val="22"/>
        </w:rPr>
        <w:t xml:space="preserve">or </w:t>
      </w:r>
      <w:proofErr w:type="gramStart"/>
      <w:r>
        <w:rPr>
          <w:szCs w:val="22"/>
        </w:rPr>
        <w:t>RECs</w:t>
      </w:r>
      <w:proofErr w:type="gramEnd"/>
      <w:r>
        <w:rPr>
          <w:szCs w:val="22"/>
        </w:rPr>
        <w:t xml:space="preserve"> </w:t>
      </w:r>
      <w:r w:rsidRPr="001103AC">
        <w:rPr>
          <w:szCs w:val="22"/>
        </w:rPr>
        <w:t xml:space="preserve">and </w:t>
      </w:r>
      <w:r>
        <w:rPr>
          <w:szCs w:val="22"/>
        </w:rPr>
        <w:t xml:space="preserve">which </w:t>
      </w:r>
      <w:r w:rsidRPr="001103AC">
        <w:rPr>
          <w:szCs w:val="22"/>
        </w:rPr>
        <w:t xml:space="preserve">includes compliance costs applicable to BPA, BPA may, upon reasonable notice to </w:t>
      </w:r>
      <w:r w:rsidRPr="001103AC">
        <w:rPr>
          <w:color w:val="FF0000"/>
          <w:szCs w:val="22"/>
        </w:rPr>
        <w:t>«Customer Name»</w:t>
      </w:r>
      <w:r w:rsidRPr="001103AC">
        <w:rPr>
          <w:szCs w:val="22"/>
        </w:rPr>
        <w:t xml:space="preserve">, terminate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contract rights to </w:t>
      </w:r>
      <w:r>
        <w:rPr>
          <w:szCs w:val="22"/>
        </w:rPr>
        <w:t>any</w:t>
      </w:r>
      <w:r w:rsidRPr="001103AC">
        <w:rPr>
          <w:szCs w:val="22"/>
        </w:rPr>
        <w:t xml:space="preserve"> RECs </w:t>
      </w:r>
      <w:r>
        <w:rPr>
          <w:szCs w:val="22"/>
        </w:rPr>
        <w:t xml:space="preserve">and Environmental Attributes </w:t>
      </w:r>
      <w:r w:rsidRPr="001103AC">
        <w:rPr>
          <w:szCs w:val="22"/>
        </w:rPr>
        <w:t>under this exhibit.</w:t>
      </w:r>
    </w:p>
    <w:p w14:paraId="7AC4502C" w14:textId="77777777" w:rsidR="001536CE" w:rsidRDefault="001536CE" w:rsidP="001536CE">
      <w:pPr>
        <w:ind w:left="720"/>
      </w:pPr>
    </w:p>
    <w:p w14:paraId="58449EAB" w14:textId="77777777" w:rsidR="001536CE" w:rsidRPr="00A76314" w:rsidRDefault="001536CE" w:rsidP="001536CE">
      <w:pPr>
        <w:keepNext/>
        <w:rPr>
          <w:i/>
          <w:color w:val="FF00FF"/>
          <w:szCs w:val="22"/>
        </w:rPr>
      </w:pPr>
      <w:r>
        <w:rPr>
          <w:i/>
          <w:color w:val="FF00FF"/>
          <w:szCs w:val="22"/>
          <w:u w:val="single"/>
        </w:rPr>
        <w:t>Drafter’s Note</w:t>
      </w:r>
      <w:r w:rsidRPr="00A76314">
        <w:rPr>
          <w:i/>
          <w:color w:val="FF00FF"/>
          <w:szCs w:val="22"/>
        </w:rPr>
        <w:t>:  Include the following for customers with a BPA-managed WREGIS subaccount.</w:t>
      </w:r>
    </w:p>
    <w:p w14:paraId="5B87FB88" w14:textId="5DF32447" w:rsidR="001536CE" w:rsidRDefault="001536CE" w:rsidP="001536CE">
      <w:pPr>
        <w:keepNext/>
        <w:ind w:left="720" w:hanging="720"/>
        <w:rPr>
          <w:b/>
          <w:szCs w:val="22"/>
        </w:rPr>
      </w:pPr>
      <w:r>
        <w:rPr>
          <w:b/>
          <w:szCs w:val="22"/>
        </w:rPr>
        <w:t>9</w:t>
      </w:r>
      <w:r w:rsidRPr="00D9331E">
        <w:rPr>
          <w:b/>
          <w:szCs w:val="22"/>
        </w:rPr>
        <w:t>.</w:t>
      </w:r>
      <w:r w:rsidRPr="00D9331E">
        <w:rPr>
          <w:b/>
          <w:szCs w:val="22"/>
        </w:rPr>
        <w:tab/>
      </w:r>
      <w:r>
        <w:rPr>
          <w:b/>
          <w:szCs w:val="22"/>
        </w:rPr>
        <w:t xml:space="preserve">TERMS AND CONDITIONS OF </w:t>
      </w:r>
      <w:r w:rsidRPr="004969F4">
        <w:rPr>
          <w:b/>
          <w:szCs w:val="22"/>
        </w:rPr>
        <w:t>CUSTOMER</w:t>
      </w:r>
      <w:r>
        <w:rPr>
          <w:b/>
          <w:szCs w:val="22"/>
        </w:rPr>
        <w:t>’S WREGIS SUBACCOUNT</w:t>
      </w:r>
    </w:p>
    <w:p w14:paraId="0AC98273" w14:textId="77777777" w:rsidR="001536CE" w:rsidRDefault="001536CE" w:rsidP="001536CE">
      <w:pPr>
        <w:ind w:left="720"/>
        <w:rPr>
          <w:b/>
          <w:szCs w:val="22"/>
        </w:rPr>
      </w:pPr>
    </w:p>
    <w:p w14:paraId="6F9E3AC9" w14:textId="77777777" w:rsidR="001536CE" w:rsidRPr="0045488D" w:rsidRDefault="001536CE" w:rsidP="001536CE">
      <w:pPr>
        <w:ind w:left="1440" w:hanging="720"/>
        <w:rPr>
          <w:b/>
        </w:rPr>
      </w:pPr>
      <w:r w:rsidRPr="00A17FC2">
        <w:rPr>
          <w:szCs w:val="22"/>
        </w:rPr>
        <w:t>9</w:t>
      </w:r>
      <w:r w:rsidRPr="000656FD">
        <w:rPr>
          <w:szCs w:val="22"/>
        </w:rPr>
        <w:t>.1</w:t>
      </w:r>
      <w:r>
        <w:rPr>
          <w:b/>
          <w:szCs w:val="22"/>
        </w:rPr>
        <w:tab/>
        <w:t xml:space="preserve">Establishment of </w:t>
      </w:r>
      <w:r>
        <w:rPr>
          <w:b/>
        </w:rPr>
        <w:t>WREGIS Subaccount</w:t>
      </w:r>
    </w:p>
    <w:p w14:paraId="24421606" w14:textId="77777777" w:rsidR="001536CE" w:rsidRDefault="001536CE" w:rsidP="001536CE">
      <w:pPr>
        <w:ind w:left="1440"/>
      </w:pPr>
      <w:r>
        <w:t xml:space="preserve">In accordance with </w:t>
      </w:r>
      <w:r w:rsidRPr="00D34CCD">
        <w:rPr>
          <w:color w:val="FF0000"/>
        </w:rPr>
        <w:t xml:space="preserve">«Customer </w:t>
      </w:r>
      <w:proofErr w:type="spellStart"/>
      <w:r w:rsidRPr="00D34CCD">
        <w:rPr>
          <w:color w:val="FF0000"/>
        </w:rPr>
        <w:t>Name»</w:t>
      </w:r>
      <w:r>
        <w:t>’s</w:t>
      </w:r>
      <w:proofErr w:type="spellEnd"/>
      <w:r>
        <w:t xml:space="preserve"> election under section 5(2) </w:t>
      </w:r>
      <w:proofErr w:type="gramStart"/>
      <w:r>
        <w:t>above ,</w:t>
      </w:r>
      <w:proofErr w:type="gramEnd"/>
      <w:r>
        <w:t xml:space="preserve"> BPA shall establish a subaccount in </w:t>
      </w:r>
      <w:r>
        <w:rPr>
          <w:color w:val="FF0000"/>
          <w:szCs w:val="22"/>
        </w:rPr>
        <w:t xml:space="preserve">«Customer </w:t>
      </w:r>
      <w:proofErr w:type="spellStart"/>
      <w:r>
        <w:rPr>
          <w:color w:val="FF0000"/>
          <w:szCs w:val="22"/>
        </w:rPr>
        <w:t>Name»</w:t>
      </w:r>
      <w:r w:rsidRPr="000437BC">
        <w:rPr>
          <w:szCs w:val="22"/>
        </w:rPr>
        <w:t>’s</w:t>
      </w:r>
      <w:proofErr w:type="spellEnd"/>
      <w:r w:rsidRPr="000437BC">
        <w:rPr>
          <w:szCs w:val="22"/>
        </w:rPr>
        <w:t xml:space="preserve"> name</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1653B854" w14:textId="77777777" w:rsidR="001536CE" w:rsidRDefault="001536CE" w:rsidP="001536CE">
      <w:pPr>
        <w:ind w:left="1440"/>
      </w:pPr>
    </w:p>
    <w:p w14:paraId="24D32152" w14:textId="77777777" w:rsidR="001536CE" w:rsidRDefault="001536CE" w:rsidP="001536CE">
      <w:pPr>
        <w:ind w:left="1440"/>
      </w:pPr>
      <w:r>
        <w:rPr>
          <w:szCs w:val="22"/>
        </w:rPr>
        <w:lastRenderedPageBreak/>
        <w:t>BPA</w:t>
      </w:r>
      <w:r w:rsidRPr="00824D9D">
        <w:rPr>
          <w:szCs w:val="22"/>
        </w:rPr>
        <w:t xml:space="preserve"> shall use such subaccount</w:t>
      </w:r>
      <w:r>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52B2001C" w14:textId="77777777" w:rsidR="001536CE" w:rsidRDefault="001536CE" w:rsidP="001536CE">
      <w:pPr>
        <w:ind w:left="1440"/>
      </w:pPr>
    </w:p>
    <w:p w14:paraId="11BB0A4A" w14:textId="77777777" w:rsidR="001536CE" w:rsidRDefault="001536CE" w:rsidP="001536CE">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4F8683BC" w14:textId="77777777" w:rsidR="001536CE" w:rsidRDefault="001536CE" w:rsidP="001536CE">
      <w:pPr>
        <w:ind w:left="1440"/>
      </w:pPr>
    </w:p>
    <w:p w14:paraId="7678AEBE" w14:textId="77777777" w:rsidR="001536CE" w:rsidRDefault="001536CE" w:rsidP="001536CE">
      <w:pPr>
        <w:keepNext/>
        <w:ind w:left="1440" w:hanging="720"/>
        <w:rPr>
          <w:szCs w:val="22"/>
        </w:rPr>
      </w:pPr>
      <w:r w:rsidRPr="00A17FC2">
        <w:rPr>
          <w:szCs w:val="22"/>
        </w:rPr>
        <w:t>9</w:t>
      </w:r>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0ED49B00" w14:textId="77777777" w:rsidR="001536CE" w:rsidRDefault="001536CE" w:rsidP="001536CE">
      <w:pPr>
        <w:ind w:left="1440"/>
        <w:rPr>
          <w:szCs w:val="22"/>
        </w:rPr>
      </w:pPr>
      <w:r>
        <w:rPr>
          <w:szCs w:val="22"/>
        </w:rPr>
        <w:t xml:space="preserve">BPA shall transfer </w:t>
      </w:r>
      <w:r>
        <w:rPr>
          <w:color w:val="FF0000"/>
          <w:szCs w:val="22"/>
        </w:rPr>
        <w:t xml:space="preserve">«Customer </w:t>
      </w:r>
      <w:proofErr w:type="spellStart"/>
      <w:r>
        <w:rPr>
          <w:color w:val="FF0000"/>
          <w:szCs w:val="22"/>
        </w:rPr>
        <w:t>Name»</w:t>
      </w:r>
      <w:r>
        <w:rPr>
          <w:szCs w:val="22"/>
        </w:rPr>
        <w:t>’</w:t>
      </w:r>
      <w:r w:rsidRPr="00E34526">
        <w:rPr>
          <w:szCs w:val="22"/>
        </w:rPr>
        <w:t>s</w:t>
      </w:r>
      <w:proofErr w:type="spellEnd"/>
      <w:r w:rsidRPr="00E34526">
        <w:rPr>
          <w:szCs w:val="22"/>
        </w:rPr>
        <w:t xml:space="preserve"> </w:t>
      </w:r>
      <w:r>
        <w:rPr>
          <w:szCs w:val="22"/>
        </w:rPr>
        <w:t xml:space="preserve">share of RECs to </w:t>
      </w:r>
      <w:r>
        <w:rPr>
          <w:color w:val="FF0000"/>
          <w:szCs w:val="22"/>
        </w:rPr>
        <w:t xml:space="preserve">«Customer </w:t>
      </w:r>
      <w:proofErr w:type="spellStart"/>
      <w:r>
        <w:rPr>
          <w:color w:val="FF0000"/>
          <w:szCs w:val="22"/>
        </w:rPr>
        <w:t>Name»</w:t>
      </w:r>
      <w:r>
        <w:rPr>
          <w:szCs w:val="22"/>
        </w:rPr>
        <w:t>’s</w:t>
      </w:r>
      <w:proofErr w:type="spellEnd"/>
      <w:r>
        <w:rPr>
          <w:szCs w:val="22"/>
        </w:rPr>
        <w:t xml:space="preserve"> WREGIS subaccount pursuant to the timeline established in section 5 above.</w:t>
      </w:r>
    </w:p>
    <w:p w14:paraId="0D4AF8BD" w14:textId="77777777" w:rsidR="001536CE" w:rsidRDefault="001536CE" w:rsidP="001536CE">
      <w:pPr>
        <w:ind w:left="1440"/>
      </w:pPr>
    </w:p>
    <w:p w14:paraId="103524CF" w14:textId="77777777" w:rsidR="001536CE" w:rsidRPr="00E46069" w:rsidRDefault="001536CE" w:rsidP="001536CE">
      <w:pPr>
        <w:keepNext/>
        <w:ind w:left="1440" w:hanging="720"/>
        <w:rPr>
          <w:b/>
        </w:rPr>
      </w:pPr>
      <w:r w:rsidRPr="00A17FC2">
        <w:t>9</w:t>
      </w:r>
      <w:r>
        <w:t>.3</w:t>
      </w:r>
      <w:r>
        <w:tab/>
      </w:r>
      <w:r>
        <w:rPr>
          <w:b/>
        </w:rPr>
        <w:t xml:space="preserve">Resale, Purchase, and </w:t>
      </w:r>
      <w:r w:rsidRPr="00E46069">
        <w:rPr>
          <w:b/>
        </w:rPr>
        <w:t>Retirement of RECs</w:t>
      </w:r>
    </w:p>
    <w:p w14:paraId="61D1CAE0" w14:textId="77777777" w:rsidR="001536CE" w:rsidRDefault="001536CE" w:rsidP="001536CE">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request that BPA terminate its WREGIS subaccount pursuant to section 9.5 below and </w:t>
      </w:r>
      <w:r w:rsidRPr="00A17FC2">
        <w:rPr>
          <w:color w:val="FF0000"/>
        </w:rPr>
        <w:t>«Customer Name»</w:t>
      </w:r>
      <w:r>
        <w:t xml:space="preserve"> shall establish its own WREGIS account.</w:t>
      </w:r>
    </w:p>
    <w:p w14:paraId="4860DDA0" w14:textId="77777777" w:rsidR="001536CE" w:rsidRDefault="001536CE" w:rsidP="001536CE">
      <w:pPr>
        <w:ind w:left="1440"/>
      </w:pPr>
    </w:p>
    <w:p w14:paraId="47230C54" w14:textId="77777777" w:rsidR="001536CE" w:rsidRDefault="001536CE" w:rsidP="001536CE">
      <w:pPr>
        <w:ind w:left="1440"/>
      </w:pPr>
      <w:r>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 xml:space="preserve">«Customer </w:t>
      </w:r>
      <w:proofErr w:type="spellStart"/>
      <w:r w:rsidRPr="00E46069">
        <w:rPr>
          <w:color w:val="FF0000"/>
        </w:rPr>
        <w:t>Name»</w:t>
      </w:r>
      <w:r>
        <w:t>’s</w:t>
      </w:r>
      <w:proofErr w:type="spellEnd"/>
      <w:r>
        <w:t xml:space="preserve"> RECs on its behalf.  In such Retirement notice, </w:t>
      </w:r>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269CDE1D" w14:textId="77777777" w:rsidR="001536CE" w:rsidRPr="000C7258" w:rsidRDefault="001536CE" w:rsidP="001536CE">
      <w:pPr>
        <w:ind w:left="1440"/>
      </w:pPr>
    </w:p>
    <w:p w14:paraId="6B01D214" w14:textId="77777777" w:rsidR="001536CE" w:rsidRDefault="001536CE" w:rsidP="001536CE">
      <w:pPr>
        <w:keepNext/>
        <w:ind w:left="1440" w:hanging="720"/>
      </w:pPr>
      <w:r w:rsidRPr="00A17FC2">
        <w:t>9</w:t>
      </w:r>
      <w:r>
        <w:t>.4</w:t>
      </w:r>
      <w:r w:rsidRPr="000C7258">
        <w:tab/>
      </w:r>
      <w:r w:rsidRPr="000C7258">
        <w:rPr>
          <w:b/>
        </w:rPr>
        <w:t xml:space="preserve">WREGIS </w:t>
      </w:r>
      <w:r>
        <w:rPr>
          <w:b/>
        </w:rPr>
        <w:t xml:space="preserve">Subaccount </w:t>
      </w:r>
      <w:r w:rsidRPr="000C7258">
        <w:rPr>
          <w:b/>
        </w:rPr>
        <w:t>Fees</w:t>
      </w:r>
    </w:p>
    <w:p w14:paraId="3FE53769" w14:textId="77777777" w:rsidR="001536CE" w:rsidRDefault="001536CE" w:rsidP="001536CE">
      <w:pPr>
        <w:ind w:left="1440"/>
      </w:pPr>
      <w:r>
        <w:t xml:space="preserve">BPA shall pay the fees associated with </w:t>
      </w:r>
      <w:r w:rsidRPr="00A10AD6">
        <w:rPr>
          <w:color w:val="FF0000"/>
        </w:rPr>
        <w:t xml:space="preserve">«Customer </w:t>
      </w:r>
      <w:proofErr w:type="spellStart"/>
      <w:r w:rsidRPr="00A10AD6">
        <w:rPr>
          <w:color w:val="FF0000"/>
        </w:rPr>
        <w:t>Name»</w:t>
      </w:r>
      <w:r>
        <w:t>’s</w:t>
      </w:r>
      <w:proofErr w:type="spellEnd"/>
      <w:r>
        <w:t xml:space="preserve"> WREGIS subaccount consistent with section 5 of this exhibit.  BPA shall pass through </w:t>
      </w:r>
      <w:proofErr w:type="gramStart"/>
      <w:r>
        <w:t xml:space="preserve">and  </w:t>
      </w:r>
      <w:r w:rsidRPr="003753B2">
        <w:rPr>
          <w:color w:val="FF0000"/>
        </w:rPr>
        <w:t>«</w:t>
      </w:r>
      <w:proofErr w:type="gramEnd"/>
      <w:r w:rsidRPr="003753B2">
        <w:rPr>
          <w:color w:val="FF0000"/>
        </w:rPr>
        <w:t>Customer Name»</w:t>
      </w:r>
      <w:r>
        <w:t xml:space="preserve"> shall reimburse BPA for all other fees associated with </w:t>
      </w:r>
      <w:r w:rsidRPr="00376612">
        <w:rPr>
          <w:color w:val="FF0000"/>
        </w:rPr>
        <w:t xml:space="preserve">«Customer </w:t>
      </w:r>
      <w:proofErr w:type="spellStart"/>
      <w:r w:rsidRPr="00376612">
        <w:rPr>
          <w:color w:val="FF0000"/>
        </w:rPr>
        <w:t>Name»</w:t>
      </w:r>
      <w:r>
        <w:t>’s</w:t>
      </w:r>
      <w:proofErr w:type="spellEnd"/>
      <w:r>
        <w:t xml:space="preserve">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be responsible for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578B9195" w14:textId="77777777" w:rsidR="001536CE" w:rsidRDefault="001536CE" w:rsidP="001536CE">
      <w:pPr>
        <w:ind w:left="1440"/>
      </w:pPr>
    </w:p>
    <w:p w14:paraId="205CE430" w14:textId="77777777" w:rsidR="001536CE" w:rsidRPr="00B16C9E" w:rsidRDefault="001536CE" w:rsidP="001536CE">
      <w:pPr>
        <w:keepNext/>
        <w:ind w:left="1440" w:hanging="720"/>
      </w:pPr>
      <w:r>
        <w:t>9.5</w:t>
      </w:r>
      <w:r w:rsidRPr="00B16C9E">
        <w:tab/>
      </w:r>
      <w:r w:rsidRPr="00B16C9E">
        <w:rPr>
          <w:b/>
        </w:rPr>
        <w:t xml:space="preserve">Termination of </w:t>
      </w:r>
      <w:r w:rsidRPr="004969F4">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26AABDDC" w14:textId="77777777" w:rsidR="001536CE" w:rsidRPr="00B16C9E" w:rsidRDefault="001536CE" w:rsidP="001536CE">
      <w:pPr>
        <w:ind w:left="1440"/>
      </w:pPr>
      <w:r w:rsidRPr="00B16C9E">
        <w:t xml:space="preserve">Either Party may terminate </w:t>
      </w:r>
      <w:r w:rsidRPr="00B16C9E">
        <w:rPr>
          <w:color w:val="FF0000"/>
        </w:rPr>
        <w:t xml:space="preserve">«Customer </w:t>
      </w:r>
      <w:proofErr w:type="spellStart"/>
      <w:r w:rsidRPr="00B16C9E">
        <w:rPr>
          <w:color w:val="FF0000"/>
        </w:rPr>
        <w:t>Name»</w:t>
      </w:r>
      <w:r w:rsidRPr="00B16C9E">
        <w:t>’s</w:t>
      </w:r>
      <w:proofErr w:type="spellEnd"/>
      <w:r w:rsidRPr="00B16C9E">
        <w:t xml:space="preserve"> WREGIS subaccount after providing written notice to the other Party.</w:t>
      </w:r>
    </w:p>
    <w:p w14:paraId="7F427224" w14:textId="77777777" w:rsidR="001536CE" w:rsidRPr="00B16C9E" w:rsidRDefault="001536CE" w:rsidP="001536CE">
      <w:pPr>
        <w:ind w:left="1440"/>
      </w:pPr>
    </w:p>
    <w:p w14:paraId="3321CB63" w14:textId="77777777" w:rsidR="001536CE" w:rsidRDefault="001536CE" w:rsidP="001536CE">
      <w:pPr>
        <w:ind w:left="1440"/>
      </w:pPr>
      <w:r w:rsidRPr="00B16C9E">
        <w:t xml:space="preserve">BPA shall not terminate </w:t>
      </w:r>
      <w:r w:rsidRPr="00B16C9E">
        <w:rPr>
          <w:color w:val="FF0000"/>
        </w:rPr>
        <w:t xml:space="preserve">«Customer </w:t>
      </w:r>
      <w:proofErr w:type="spellStart"/>
      <w:r w:rsidRPr="00B16C9E">
        <w:rPr>
          <w:color w:val="FF0000"/>
        </w:rPr>
        <w:t>Name»</w:t>
      </w:r>
      <w:r w:rsidRPr="00B16C9E">
        <w:t>’s</w:t>
      </w:r>
      <w:proofErr w:type="spellEnd"/>
      <w:r w:rsidRPr="00B16C9E">
        <w:t xml:space="preserve"> WREGIS subaccount </w:t>
      </w:r>
      <w:proofErr w:type="gramStart"/>
      <w:r w:rsidRPr="00B16C9E">
        <w:t>until  (</w:t>
      </w:r>
      <w:proofErr w:type="gramEnd"/>
      <w:r>
        <w:t>1</w:t>
      </w:r>
      <w:r w:rsidRPr="00B16C9E">
        <w:t>) </w:t>
      </w:r>
      <w:r w:rsidRPr="00B16C9E">
        <w:rPr>
          <w:color w:val="FF0000"/>
        </w:rPr>
        <w:t>«Customer Name»</w:t>
      </w:r>
      <w:r w:rsidRPr="00A17FC2">
        <w:t xml:space="preserve"> </w:t>
      </w:r>
      <w:r w:rsidRPr="00B16C9E">
        <w:t>has established its own WREGIS account</w:t>
      </w:r>
      <w:r>
        <w:t xml:space="preserve"> or </w:t>
      </w:r>
      <w:r w:rsidRPr="00A17FC2">
        <w:rPr>
          <w:color w:val="FF0000"/>
        </w:rPr>
        <w:t>«Customer Name»</w:t>
      </w:r>
      <w:r>
        <w:t xml:space="preserve"> has arranged for its RECs to be handled by a third party</w:t>
      </w:r>
      <w:r w:rsidRPr="00B16C9E">
        <w:t xml:space="preserve"> and </w:t>
      </w:r>
      <w:r>
        <w:t xml:space="preserve">(2)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 xml:space="preserve">«Customer </w:t>
      </w:r>
      <w:proofErr w:type="spellStart"/>
      <w:r w:rsidRPr="00B16C9E">
        <w:rPr>
          <w:color w:val="FF0000"/>
        </w:rPr>
        <w:t>Name»</w:t>
      </w:r>
      <w:r w:rsidRPr="00B16C9E">
        <w:t>’s</w:t>
      </w:r>
      <w:proofErr w:type="spellEnd"/>
      <w:r w:rsidRPr="00B16C9E">
        <w:t xml:space="preserve"> RECs into </w:t>
      </w:r>
      <w:r w:rsidRPr="00B16C9E">
        <w:rPr>
          <w:color w:val="FF0000"/>
        </w:rPr>
        <w:t xml:space="preserve">«Customer </w:t>
      </w:r>
      <w:proofErr w:type="spellStart"/>
      <w:r w:rsidRPr="00B16C9E">
        <w:rPr>
          <w:color w:val="FF0000"/>
        </w:rPr>
        <w:t>Name»</w:t>
      </w:r>
      <w:r>
        <w:t>’s</w:t>
      </w:r>
      <w:proofErr w:type="spellEnd"/>
      <w:r>
        <w:t xml:space="preserve"> own WREGIS account or a third-party WREGIS account.  After BPA has transferred </w:t>
      </w:r>
      <w:r w:rsidRPr="00FC0F1C">
        <w:rPr>
          <w:color w:val="FF0000"/>
        </w:rPr>
        <w:t xml:space="preserve">«Customer </w:t>
      </w:r>
      <w:proofErr w:type="spellStart"/>
      <w:r w:rsidRPr="00FC0F1C">
        <w:rPr>
          <w:color w:val="FF0000"/>
        </w:rPr>
        <w:t>Name»</w:t>
      </w:r>
      <w:r>
        <w:t>’s</w:t>
      </w:r>
      <w:proofErr w:type="spellEnd"/>
      <w:r>
        <w:t xml:space="preserve"> RECs from its WREGIS subaccount to </w:t>
      </w:r>
      <w:r w:rsidRPr="00FC0F1C">
        <w:rPr>
          <w:color w:val="FF0000"/>
        </w:rPr>
        <w:t xml:space="preserve">«Customer </w:t>
      </w:r>
      <w:proofErr w:type="spellStart"/>
      <w:r w:rsidRPr="00FC0F1C">
        <w:rPr>
          <w:color w:val="FF0000"/>
        </w:rPr>
        <w:t>Name»</w:t>
      </w:r>
      <w:r>
        <w:t>’s</w:t>
      </w:r>
      <w:proofErr w:type="spellEnd"/>
      <w:r>
        <w:t xml:space="preserve"> new WREGIS account</w:t>
      </w:r>
      <w:r w:rsidRPr="00621DE4">
        <w:t xml:space="preserve"> </w:t>
      </w:r>
      <w:r>
        <w:t xml:space="preserve">or a third party WREGIS account, </w:t>
      </w:r>
      <w:r w:rsidRPr="00B16C9E">
        <w:rPr>
          <w:color w:val="FF0000"/>
        </w:rPr>
        <w:t>«Customer Name»</w:t>
      </w:r>
      <w:r w:rsidRPr="00B16C9E">
        <w:t xml:space="preserve"> may not have both a WREGIS account and a WREGIS subaccount open at the same time.</w:t>
      </w:r>
    </w:p>
    <w:p w14:paraId="328455A1" w14:textId="77777777" w:rsidR="001536CE" w:rsidRDefault="001536CE" w:rsidP="001536CE">
      <w:pPr>
        <w:ind w:left="1440"/>
      </w:pPr>
    </w:p>
    <w:p w14:paraId="19D5D1F7" w14:textId="77777777" w:rsidR="001536CE" w:rsidRDefault="001536CE" w:rsidP="001536CE">
      <w:pPr>
        <w:ind w:left="1440"/>
        <w:rPr>
          <w:b/>
          <w:szCs w:val="22"/>
        </w:rPr>
      </w:pPr>
      <w:r>
        <w:rPr>
          <w:szCs w:val="22"/>
        </w:rPr>
        <w:t>Unless otherwise agreed by the Parties,</w:t>
      </w:r>
      <w:r>
        <w:t xml:space="preserve"> if </w:t>
      </w:r>
      <w:r w:rsidRPr="00F32594">
        <w:rPr>
          <w:color w:val="FF0000"/>
        </w:rPr>
        <w:t>«Customer Name»</w:t>
      </w:r>
      <w:r>
        <w:t xml:space="preserve"> asks BPA to 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3AE4A75B" w14:textId="77777777" w:rsidR="001536CE" w:rsidRPr="00A60DD8" w:rsidRDefault="001536CE" w:rsidP="001536CE">
      <w:pPr>
        <w:ind w:left="720" w:hanging="720"/>
        <w:rPr>
          <w:bCs/>
          <w:szCs w:val="22"/>
        </w:rPr>
      </w:pPr>
      <w:r w:rsidRPr="0078254F">
        <w:rPr>
          <w:i/>
          <w:color w:val="FF00FF"/>
          <w:szCs w:val="22"/>
        </w:rPr>
        <w:t>End WREGIS Subaccount Option</w:t>
      </w:r>
    </w:p>
    <w:p w14:paraId="70F5117E" w14:textId="77777777" w:rsidR="001536CE" w:rsidRDefault="001536CE" w:rsidP="001536CE">
      <w:pPr>
        <w:ind w:left="720" w:hanging="720"/>
        <w:rPr>
          <w:szCs w:val="22"/>
        </w:rPr>
      </w:pPr>
    </w:p>
    <w:p w14:paraId="04ACFAE6" w14:textId="77777777" w:rsidR="001536CE" w:rsidRPr="0078254F" w:rsidRDefault="001536CE" w:rsidP="001536CE">
      <w:pPr>
        <w:keepNext/>
        <w:ind w:left="720" w:hanging="720"/>
        <w:rPr>
          <w:b/>
          <w:bCs/>
          <w:szCs w:val="22"/>
        </w:rPr>
      </w:pPr>
      <w:r w:rsidRPr="00C910DB">
        <w:rPr>
          <w:b/>
          <w:bCs/>
          <w:color w:val="FF0000"/>
          <w:szCs w:val="22"/>
        </w:rPr>
        <w:t>«#»</w:t>
      </w:r>
      <w:r w:rsidRPr="0078254F">
        <w:rPr>
          <w:b/>
          <w:bCs/>
          <w:szCs w:val="22"/>
        </w:rPr>
        <w:t>.</w:t>
      </w:r>
      <w:r w:rsidRPr="0078254F">
        <w:rPr>
          <w:b/>
          <w:bCs/>
          <w:szCs w:val="22"/>
        </w:rPr>
        <w:tab/>
        <w:t>REVISIONS</w:t>
      </w:r>
    </w:p>
    <w:p w14:paraId="7B220139" w14:textId="77777777" w:rsidR="001536CE" w:rsidRDefault="001536CE" w:rsidP="001536CE">
      <w:pPr>
        <w:ind w:left="720"/>
        <w:rPr>
          <w:szCs w:val="22"/>
        </w:rPr>
      </w:pPr>
      <w:r w:rsidRPr="0076752E">
        <w:rPr>
          <w:szCs w:val="22"/>
        </w:rPr>
        <w:t>BPA may unilat</w:t>
      </w:r>
      <w:r>
        <w:rPr>
          <w:szCs w:val="22"/>
        </w:rPr>
        <w:t>erally revise this exhibit:</w:t>
      </w:r>
    </w:p>
    <w:p w14:paraId="6295E656" w14:textId="77777777" w:rsidR="001536CE" w:rsidRDefault="001536CE" w:rsidP="001536CE">
      <w:pPr>
        <w:ind w:left="1440" w:hanging="720"/>
        <w:rPr>
          <w:szCs w:val="22"/>
        </w:rPr>
      </w:pPr>
    </w:p>
    <w:p w14:paraId="2BB24A2F" w14:textId="77777777" w:rsidR="001536CE" w:rsidRPr="00785C0C" w:rsidRDefault="001536CE" w:rsidP="001536CE">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 xml:space="preserve">«Customer </w:t>
      </w:r>
      <w:proofErr w:type="spellStart"/>
      <w:r w:rsidRPr="00883EFE">
        <w:rPr>
          <w:color w:val="FF0000"/>
          <w:szCs w:val="22"/>
        </w:rPr>
        <w:t>Name»</w:t>
      </w:r>
      <w:r w:rsidRPr="00883EFE">
        <w:rPr>
          <w:szCs w:val="22"/>
        </w:rPr>
        <w:t>’s</w:t>
      </w:r>
      <w:proofErr w:type="spellEnd"/>
      <w:r w:rsidRPr="00883EFE">
        <w:rPr>
          <w:szCs w:val="22"/>
        </w:rPr>
        <w:t xml:space="preserve"> </w:t>
      </w:r>
      <w:r>
        <w:rPr>
          <w:szCs w:val="22"/>
        </w:rPr>
        <w:t>WREGIS</w:t>
      </w:r>
      <w:r w:rsidRPr="00883EFE">
        <w:rPr>
          <w:szCs w:val="22"/>
        </w:rPr>
        <w:t xml:space="preserve"> subaccount</w:t>
      </w:r>
      <w:r>
        <w:rPr>
          <w:szCs w:val="22"/>
        </w:rPr>
        <w:t xml:space="preserve"> following either </w:t>
      </w:r>
      <w:r w:rsidRPr="000F1B92">
        <w:rPr>
          <w:color w:val="FF0000"/>
          <w:szCs w:val="22"/>
        </w:rPr>
        <w:t xml:space="preserve">«Customer </w:t>
      </w:r>
      <w:proofErr w:type="spellStart"/>
      <w:r w:rsidRPr="000F1B92">
        <w:rPr>
          <w:color w:val="FF0000"/>
          <w:szCs w:val="22"/>
        </w:rPr>
        <w:t>Name»</w:t>
      </w:r>
      <w:r>
        <w:rPr>
          <w:szCs w:val="22"/>
        </w:rPr>
        <w:t>’s</w:t>
      </w:r>
      <w:proofErr w:type="spellEnd"/>
      <w:r>
        <w:rPr>
          <w:szCs w:val="22"/>
        </w:rPr>
        <w:t xml:space="preserve"> election of a WREGIS subaccount pursuant to section 5 of this exhibit or either Party’s notice for termination </w:t>
      </w:r>
      <w:r w:rsidRPr="009469C3">
        <w:rPr>
          <w:szCs w:val="22"/>
        </w:rPr>
        <w:t>of a WRE</w:t>
      </w:r>
      <w:r>
        <w:rPr>
          <w:szCs w:val="22"/>
        </w:rPr>
        <w:t xml:space="preserve">GIS subaccount; and, </w:t>
      </w:r>
    </w:p>
    <w:p w14:paraId="71D4B7DA" w14:textId="77777777" w:rsidR="001536CE" w:rsidRDefault="001536CE" w:rsidP="001536CE">
      <w:pPr>
        <w:ind w:left="1440" w:hanging="720"/>
        <w:rPr>
          <w:szCs w:val="22"/>
        </w:rPr>
      </w:pPr>
    </w:p>
    <w:p w14:paraId="089E0AAE" w14:textId="77777777" w:rsidR="001536CE" w:rsidRDefault="001536CE" w:rsidP="001536CE">
      <w:pPr>
        <w:ind w:left="1440" w:hanging="720"/>
        <w:rPr>
          <w:szCs w:val="22"/>
        </w:rPr>
      </w:pPr>
      <w:r>
        <w:rPr>
          <w:szCs w:val="22"/>
        </w:rPr>
        <w:t>(2)</w:t>
      </w:r>
      <w:r>
        <w:rPr>
          <w:szCs w:val="22"/>
        </w:rPr>
        <w:tab/>
      </w:r>
      <w:r w:rsidRPr="0076752E">
        <w:rPr>
          <w:szCs w:val="22"/>
        </w:rPr>
        <w:t xml:space="preserve">to comply </w:t>
      </w:r>
      <w:r>
        <w:rPr>
          <w:szCs w:val="22"/>
        </w:rPr>
        <w:t>with changes</w:t>
      </w:r>
      <w:r w:rsidRPr="0076752E">
        <w:rPr>
          <w:szCs w:val="22"/>
        </w:rPr>
        <w:t xml:space="preserve"> </w:t>
      </w:r>
      <w:r>
        <w:rPr>
          <w:szCs w:val="22"/>
        </w:rPr>
        <w:t xml:space="preserve">to federal law or to comport with state </w:t>
      </w:r>
      <w:proofErr w:type="gramStart"/>
      <w:r>
        <w:rPr>
          <w:szCs w:val="22"/>
        </w:rPr>
        <w:t>laws;</w:t>
      </w:r>
      <w:proofErr w:type="gramEnd"/>
    </w:p>
    <w:p w14:paraId="320C58A7" w14:textId="77777777" w:rsidR="001536CE" w:rsidRDefault="001536CE" w:rsidP="001536CE">
      <w:pPr>
        <w:ind w:left="1440" w:hanging="720"/>
        <w:rPr>
          <w:szCs w:val="22"/>
        </w:rPr>
      </w:pPr>
    </w:p>
    <w:p w14:paraId="1EB1D54A" w14:textId="77777777" w:rsidR="001536CE" w:rsidRPr="0076752E" w:rsidRDefault="001536CE" w:rsidP="0066790B">
      <w:pPr>
        <w:ind w:left="1440" w:hanging="720"/>
        <w:rPr>
          <w:szCs w:val="22"/>
        </w:rPr>
      </w:pPr>
      <w:r>
        <w:rPr>
          <w:szCs w:val="22"/>
        </w:rPr>
        <w:t>(3)</w:t>
      </w:r>
      <w:r>
        <w:rPr>
          <w:szCs w:val="22"/>
        </w:rPr>
        <w:tab/>
        <w:t>to incorporate any significant edits related to a change to the commercial tracking system, pursuant to the last paragraph of section 5 of this exhibit</w:t>
      </w:r>
      <w:r w:rsidRPr="0076752E">
        <w:rPr>
          <w:szCs w:val="22"/>
        </w:rPr>
        <w:t>.</w:t>
      </w:r>
    </w:p>
    <w:p w14:paraId="27502A76" w14:textId="77777777" w:rsidR="001536CE" w:rsidRDefault="001536CE" w:rsidP="0066790B">
      <w:pPr>
        <w:ind w:left="720"/>
      </w:pPr>
    </w:p>
    <w:p w14:paraId="4979BBA5" w14:textId="77777777" w:rsidR="001536CE" w:rsidRDefault="001536CE" w:rsidP="0066790B">
      <w:pPr>
        <w:ind w:left="720"/>
      </w:pPr>
      <w:r>
        <w:rPr>
          <w:szCs w:val="22"/>
        </w:rPr>
        <w:t>All other changes require mutual agreement.</w:t>
      </w:r>
    </w:p>
    <w:p w14:paraId="6F7E200F" w14:textId="5DA9753D" w:rsidR="00305A99" w:rsidRDefault="00305A99" w:rsidP="003F74F8">
      <w:pPr>
        <w:keepNext/>
        <w:rPr>
          <w:szCs w:val="22"/>
        </w:rPr>
      </w:pPr>
    </w:p>
    <w:p w14:paraId="71D740ED" w14:textId="77777777" w:rsidR="003F74F8" w:rsidRDefault="003F74F8" w:rsidP="003F74F8">
      <w:pPr>
        <w:keepNext/>
        <w:rPr>
          <w:szCs w:val="22"/>
        </w:rPr>
      </w:pPr>
    </w:p>
    <w:p w14:paraId="3BCC1140" w14:textId="77777777" w:rsidR="003F74F8" w:rsidRDefault="003F74F8" w:rsidP="001536CE">
      <w:pPr>
        <w:rPr>
          <w:i/>
          <w:color w:val="FF00FF"/>
          <w:sz w:val="18"/>
          <w:szCs w:val="16"/>
        </w:rPr>
        <w:sectPr w:rsidR="003F74F8" w:rsidSect="001536CE">
          <w:footerReference w:type="default" r:id="rId33"/>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0AE242B" w14:textId="77777777" w:rsidR="003F74F8" w:rsidRPr="00E72813" w:rsidRDefault="003F74F8" w:rsidP="00FE0D8D">
      <w:pPr>
        <w:pStyle w:val="SECTIONHEADER"/>
        <w:jc w:val="center"/>
      </w:pPr>
      <w:bookmarkStart w:id="318" w:name="_Toc181026421"/>
      <w:bookmarkStart w:id="319" w:name="_Toc181026890"/>
      <w:bookmarkStart w:id="320" w:name="_Toc181257692"/>
      <w:r w:rsidRPr="00E72813">
        <w:lastRenderedPageBreak/>
        <w:t>Exhibit </w:t>
      </w:r>
      <w:commentRangeStart w:id="321"/>
      <w:r w:rsidRPr="00E72813">
        <w:t>I</w:t>
      </w:r>
      <w:commentRangeEnd w:id="321"/>
      <w:r>
        <w:rPr>
          <w:rStyle w:val="CommentReference"/>
        </w:rPr>
        <w:commentReference w:id="321"/>
      </w:r>
      <w:bookmarkEnd w:id="318"/>
      <w:bookmarkEnd w:id="319"/>
      <w:bookmarkEnd w:id="320"/>
    </w:p>
    <w:p w14:paraId="43AE56D8" w14:textId="036CA646" w:rsidR="003F74F8" w:rsidRPr="00E72813" w:rsidRDefault="003F74F8" w:rsidP="003F74F8">
      <w:pPr>
        <w:jc w:val="center"/>
        <w:rPr>
          <w:b/>
          <w:szCs w:val="22"/>
        </w:rPr>
      </w:pPr>
      <w:r w:rsidRPr="00E72813">
        <w:rPr>
          <w:b/>
          <w:szCs w:val="22"/>
        </w:rPr>
        <w:t>NOTICES AND CONTACT INFORMATION</w:t>
      </w:r>
      <w:r w:rsidRPr="00E72813">
        <w:rPr>
          <w:b/>
          <w:i/>
          <w:vanish/>
          <w:color w:val="FF0000"/>
          <w:szCs w:val="22"/>
        </w:rPr>
        <w:t>(</w:t>
      </w:r>
      <w:r>
        <w:rPr>
          <w:b/>
          <w:i/>
          <w:vanish/>
          <w:color w:val="FF0000"/>
          <w:szCs w:val="22"/>
        </w:rPr>
        <w:t>06/10</w:t>
      </w:r>
      <w:r w:rsidRPr="00E72813">
        <w:rPr>
          <w:b/>
          <w:i/>
          <w:vanish/>
          <w:color w:val="FF0000"/>
          <w:szCs w:val="22"/>
        </w:rPr>
        <w:t>/24 Version)</w:t>
      </w:r>
    </w:p>
    <w:p w14:paraId="1246726A" w14:textId="77777777" w:rsidR="003F74F8" w:rsidRPr="00E72813" w:rsidRDefault="003F74F8" w:rsidP="003F74F8">
      <w:pPr>
        <w:jc w:val="center"/>
        <w:rPr>
          <w:rFonts w:eastAsia="Century Schoolbook" w:cs="Century Schoolbook"/>
          <w:b/>
          <w:bCs/>
          <w:szCs w:val="22"/>
        </w:rPr>
      </w:pPr>
    </w:p>
    <w:p w14:paraId="33A00D19" w14:textId="77777777" w:rsidR="003F74F8" w:rsidRPr="00A013D1" w:rsidRDefault="003F74F8" w:rsidP="00A013D1">
      <w:pPr>
        <w:rPr>
          <w:rFonts w:eastAsia="Century Schoolbook"/>
          <w:b/>
          <w:bCs/>
        </w:rPr>
      </w:pPr>
      <w:r w:rsidRPr="00A013D1">
        <w:rPr>
          <w:rFonts w:eastAsia="Century Schoolbook"/>
          <w:b/>
          <w:bCs/>
        </w:rPr>
        <w:t>1.</w:t>
      </w:r>
      <w:r w:rsidRPr="00A013D1">
        <w:rPr>
          <w:rFonts w:eastAsia="Century Schoolbook"/>
          <w:b/>
          <w:bCs/>
        </w:rPr>
        <w:tab/>
        <w:t xml:space="preserve">NOTICES </w:t>
      </w:r>
      <w:r w:rsidRPr="00A013D1">
        <w:rPr>
          <w:rFonts w:eastAsia="Century Schoolbook"/>
          <w:b/>
          <w:bCs/>
          <w:spacing w:val="3"/>
        </w:rPr>
        <w:t xml:space="preserve">AND </w:t>
      </w:r>
      <w:r w:rsidRPr="00A013D1">
        <w:rPr>
          <w:rFonts w:eastAsia="Century Schoolbook"/>
          <w:b/>
          <w:bCs/>
        </w:rPr>
        <w:t>CONTACT INFORMATION</w:t>
      </w:r>
    </w:p>
    <w:p w14:paraId="1E234197" w14:textId="77777777" w:rsidR="003F74F8" w:rsidRPr="00E72813" w:rsidRDefault="003F74F8" w:rsidP="00A013D1"/>
    <w:p w14:paraId="4997F899" w14:textId="77777777" w:rsidR="003F74F8" w:rsidRPr="00E72813" w:rsidRDefault="003F74F8" w:rsidP="003F74F8">
      <w:pPr>
        <w:ind w:left="1440" w:hanging="720"/>
        <w:rPr>
          <w:szCs w:val="22"/>
        </w:rPr>
      </w:pPr>
      <w:r w:rsidRPr="00E72813">
        <w:rPr>
          <w:szCs w:val="22"/>
        </w:rPr>
        <w:t>1.1</w:t>
      </w:r>
      <w:r w:rsidRPr="00E72813">
        <w:rPr>
          <w:szCs w:val="22"/>
        </w:rPr>
        <w:tab/>
      </w:r>
      <w:r w:rsidRPr="00E72813">
        <w:rPr>
          <w:b/>
          <w:bCs/>
          <w:szCs w:val="22"/>
        </w:rPr>
        <w:t>Notices</w:t>
      </w:r>
    </w:p>
    <w:p w14:paraId="6628EF01" w14:textId="77777777" w:rsidR="003F74F8" w:rsidRPr="00E72813" w:rsidRDefault="003F74F8" w:rsidP="003F74F8">
      <w:pPr>
        <w:ind w:left="1440"/>
        <w:rPr>
          <w:szCs w:val="22"/>
        </w:rPr>
      </w:pPr>
      <w:r w:rsidRPr="00E72813">
        <w:rPr>
          <w:szCs w:val="22"/>
        </w:rPr>
        <w:t>Any notice required under this Agreement that requires such notice to be provided under the terms of this section shall be provided in writing to the other Party in one of the following ways:</w:t>
      </w:r>
    </w:p>
    <w:p w14:paraId="4B65E902" w14:textId="77777777" w:rsidR="003F74F8" w:rsidRPr="00E72813" w:rsidRDefault="003F74F8" w:rsidP="003F74F8">
      <w:pPr>
        <w:ind w:left="2160" w:hanging="720"/>
        <w:rPr>
          <w:szCs w:val="22"/>
        </w:rPr>
      </w:pPr>
    </w:p>
    <w:p w14:paraId="1FA8BDEE" w14:textId="77777777" w:rsidR="003F74F8" w:rsidRPr="00E72813" w:rsidRDefault="003F74F8" w:rsidP="003F74F8">
      <w:pPr>
        <w:ind w:left="2160" w:hanging="684"/>
        <w:rPr>
          <w:szCs w:val="22"/>
        </w:rPr>
      </w:pPr>
      <w:r w:rsidRPr="00E72813">
        <w:rPr>
          <w:szCs w:val="22"/>
        </w:rPr>
        <w:t>(1)</w:t>
      </w:r>
      <w:r w:rsidRPr="00E72813">
        <w:rPr>
          <w:szCs w:val="22"/>
        </w:rPr>
        <w:tab/>
        <w:t xml:space="preserve">delivered in </w:t>
      </w:r>
      <w:proofErr w:type="gramStart"/>
      <w:r w:rsidRPr="00E72813">
        <w:rPr>
          <w:szCs w:val="22"/>
        </w:rPr>
        <w:t>person;</w:t>
      </w:r>
      <w:proofErr w:type="gramEnd"/>
    </w:p>
    <w:p w14:paraId="278B22E3" w14:textId="77777777" w:rsidR="003F74F8" w:rsidRPr="00E72813" w:rsidRDefault="003F74F8" w:rsidP="003F74F8">
      <w:pPr>
        <w:ind w:left="2160" w:hanging="684"/>
        <w:rPr>
          <w:szCs w:val="22"/>
        </w:rPr>
      </w:pPr>
    </w:p>
    <w:p w14:paraId="1FC626A0" w14:textId="77777777" w:rsidR="003F74F8" w:rsidRPr="00E72813" w:rsidRDefault="003F74F8" w:rsidP="003F74F8">
      <w:pPr>
        <w:ind w:left="2160" w:hanging="684"/>
        <w:rPr>
          <w:szCs w:val="22"/>
        </w:rPr>
      </w:pPr>
      <w:r w:rsidRPr="00E72813">
        <w:rPr>
          <w:szCs w:val="22"/>
        </w:rPr>
        <w:t>(2)</w:t>
      </w:r>
      <w:r w:rsidRPr="00E72813">
        <w:rPr>
          <w:szCs w:val="22"/>
        </w:rPr>
        <w:tab/>
        <w:t xml:space="preserve">by a nationally recognized delivery service with proof of </w:t>
      </w:r>
      <w:proofErr w:type="gramStart"/>
      <w:r w:rsidRPr="00E72813">
        <w:rPr>
          <w:szCs w:val="22"/>
        </w:rPr>
        <w:t>receipt;</w:t>
      </w:r>
      <w:proofErr w:type="gramEnd"/>
    </w:p>
    <w:p w14:paraId="0FC47888" w14:textId="77777777" w:rsidR="003F74F8" w:rsidRPr="00E72813" w:rsidRDefault="003F74F8" w:rsidP="003F74F8">
      <w:pPr>
        <w:ind w:left="2160" w:hanging="684"/>
        <w:rPr>
          <w:szCs w:val="22"/>
        </w:rPr>
      </w:pPr>
    </w:p>
    <w:p w14:paraId="7F50B9EA" w14:textId="77777777" w:rsidR="003F74F8" w:rsidRPr="00E72813" w:rsidRDefault="003F74F8" w:rsidP="003F74F8">
      <w:pPr>
        <w:ind w:left="2160" w:hanging="684"/>
        <w:rPr>
          <w:szCs w:val="22"/>
        </w:rPr>
      </w:pPr>
      <w:r w:rsidRPr="00E72813">
        <w:rPr>
          <w:szCs w:val="22"/>
        </w:rPr>
        <w:t>(3)</w:t>
      </w:r>
      <w:r w:rsidRPr="00E72813">
        <w:rPr>
          <w:szCs w:val="22"/>
        </w:rPr>
        <w:tab/>
        <w:t xml:space="preserve">by United States Certified Mail with return receipt </w:t>
      </w:r>
      <w:proofErr w:type="gramStart"/>
      <w:r w:rsidRPr="00E72813">
        <w:rPr>
          <w:szCs w:val="22"/>
        </w:rPr>
        <w:t>requested;</w:t>
      </w:r>
      <w:proofErr w:type="gramEnd"/>
    </w:p>
    <w:p w14:paraId="56F95545" w14:textId="77777777" w:rsidR="003F74F8" w:rsidRPr="00E72813" w:rsidRDefault="003F74F8" w:rsidP="003F74F8">
      <w:pPr>
        <w:ind w:left="2160" w:hanging="684"/>
        <w:rPr>
          <w:szCs w:val="22"/>
        </w:rPr>
      </w:pPr>
    </w:p>
    <w:p w14:paraId="36491D4C" w14:textId="77777777" w:rsidR="003F74F8" w:rsidRPr="00E72813" w:rsidRDefault="003F74F8" w:rsidP="003F74F8">
      <w:pPr>
        <w:ind w:left="2160" w:hanging="684"/>
        <w:rPr>
          <w:szCs w:val="22"/>
        </w:rPr>
      </w:pPr>
      <w:r w:rsidRPr="00E72813">
        <w:rPr>
          <w:szCs w:val="22"/>
        </w:rPr>
        <w:t>(4)</w:t>
      </w:r>
      <w:r w:rsidRPr="00E72813">
        <w:rPr>
          <w:szCs w:val="22"/>
        </w:rPr>
        <w:tab/>
        <w:t>electronically, with verification of the electronic notice’s origin, date, time of transmittal and receipt; or</w:t>
      </w:r>
    </w:p>
    <w:p w14:paraId="2DF5AF4C" w14:textId="77777777" w:rsidR="003F74F8" w:rsidRPr="00E72813" w:rsidRDefault="003F74F8" w:rsidP="003F74F8">
      <w:pPr>
        <w:ind w:left="2160" w:hanging="627"/>
        <w:rPr>
          <w:szCs w:val="22"/>
        </w:rPr>
      </w:pPr>
    </w:p>
    <w:p w14:paraId="4552C369" w14:textId="77777777" w:rsidR="003F74F8" w:rsidRPr="00E72813" w:rsidRDefault="003F74F8" w:rsidP="003F74F8">
      <w:pPr>
        <w:ind w:left="2160" w:hanging="627"/>
        <w:rPr>
          <w:szCs w:val="22"/>
        </w:rPr>
      </w:pPr>
      <w:r w:rsidRPr="00E72813">
        <w:rPr>
          <w:szCs w:val="22"/>
        </w:rPr>
        <w:t>(5)</w:t>
      </w:r>
      <w:r w:rsidRPr="00E72813">
        <w:rPr>
          <w:szCs w:val="22"/>
        </w:rPr>
        <w:tab/>
        <w:t>by another method agreed to by the Parties.</w:t>
      </w:r>
    </w:p>
    <w:p w14:paraId="131F73F4" w14:textId="77777777" w:rsidR="003F74F8" w:rsidRPr="00E72813" w:rsidRDefault="003F74F8" w:rsidP="003F74F8">
      <w:pPr>
        <w:ind w:left="2160" w:hanging="627"/>
        <w:rPr>
          <w:szCs w:val="22"/>
        </w:rPr>
      </w:pPr>
    </w:p>
    <w:p w14:paraId="38B02531" w14:textId="77777777" w:rsidR="003F74F8" w:rsidRPr="00E72813" w:rsidRDefault="003F74F8" w:rsidP="003F74F8">
      <w:pPr>
        <w:ind w:left="2160" w:hanging="627"/>
        <w:rPr>
          <w:szCs w:val="22"/>
        </w:rPr>
      </w:pPr>
      <w:r w:rsidRPr="00E72813" w:rsidDel="00683EA4">
        <w:rPr>
          <w:szCs w:val="22"/>
        </w:rPr>
        <w:t xml:space="preserve">Notices are effective when received.  </w:t>
      </w:r>
    </w:p>
    <w:p w14:paraId="588FA290" w14:textId="77777777" w:rsidR="003F74F8" w:rsidRPr="00E72813" w:rsidRDefault="003F74F8" w:rsidP="003F74F8">
      <w:pPr>
        <w:ind w:left="1440" w:hanging="720"/>
        <w:rPr>
          <w:szCs w:val="22"/>
        </w:rPr>
      </w:pPr>
    </w:p>
    <w:p w14:paraId="195C5F62" w14:textId="77777777" w:rsidR="003F74F8" w:rsidRPr="00E72813" w:rsidRDefault="003F74F8" w:rsidP="003F74F8">
      <w:pPr>
        <w:keepNext/>
        <w:ind w:left="1440" w:hanging="720"/>
        <w:rPr>
          <w:b/>
          <w:bCs/>
          <w:szCs w:val="22"/>
        </w:rPr>
      </w:pPr>
      <w:r w:rsidRPr="00E72813">
        <w:rPr>
          <w:szCs w:val="22"/>
        </w:rPr>
        <w:t>1.2</w:t>
      </w:r>
      <w:r w:rsidRPr="00E72813">
        <w:rPr>
          <w:szCs w:val="22"/>
        </w:rPr>
        <w:tab/>
      </w:r>
      <w:r w:rsidRPr="00E72813">
        <w:rPr>
          <w:b/>
          <w:bCs/>
          <w:szCs w:val="22"/>
        </w:rPr>
        <w:t>Contact Information</w:t>
      </w:r>
    </w:p>
    <w:p w14:paraId="07C3E9C1" w14:textId="77777777" w:rsidR="003F74F8" w:rsidRPr="00E72813" w:rsidRDefault="003F74F8" w:rsidP="003F74F8">
      <w:pPr>
        <w:ind w:left="1440"/>
        <w:rPr>
          <w:szCs w:val="22"/>
        </w:rPr>
      </w:pPr>
      <w:r w:rsidRPr="00E72813">
        <w:rPr>
          <w:szCs w:val="22"/>
        </w:rPr>
        <w:t xml:space="preserve">The Parties shall deliver notices to the following </w:t>
      </w:r>
      <w:r>
        <w:rPr>
          <w:szCs w:val="22"/>
        </w:rPr>
        <w:t>people</w:t>
      </w:r>
      <w:r w:rsidRPr="00E72813">
        <w:rPr>
          <w:szCs w:val="22"/>
        </w:rPr>
        <w:t xml:space="preserve"> and address</w:t>
      </w:r>
      <w:r>
        <w:rPr>
          <w:szCs w:val="22"/>
        </w:rPr>
        <w:t>(es)</w:t>
      </w:r>
      <w:r w:rsidRPr="00E72813">
        <w:rPr>
          <w:szCs w:val="22"/>
        </w:rPr>
        <w:t>:</w:t>
      </w:r>
    </w:p>
    <w:p w14:paraId="01EB389B" w14:textId="77777777" w:rsidR="003F74F8" w:rsidRPr="00E72813" w:rsidRDefault="003F74F8" w:rsidP="003F74F8">
      <w:pPr>
        <w:ind w:left="1440" w:hanging="720"/>
        <w:rPr>
          <w:b/>
          <w:bCs/>
          <w:szCs w:val="22"/>
        </w:rPr>
      </w:pPr>
    </w:p>
    <w:p w14:paraId="37E73B38" w14:textId="77777777" w:rsidR="003F74F8" w:rsidRPr="003F74F8" w:rsidRDefault="003F74F8" w:rsidP="003F74F8">
      <w:pPr>
        <w:keepNext/>
        <w:ind w:left="1440"/>
        <w:rPr>
          <w:i/>
          <w:color w:val="0000FF"/>
          <w:szCs w:val="22"/>
        </w:rPr>
      </w:pPr>
      <w:r w:rsidRPr="003F74F8">
        <w:rPr>
          <w:i/>
          <w:color w:val="0000FF"/>
          <w:szCs w:val="22"/>
          <w:u w:val="single"/>
        </w:rPr>
        <w:lastRenderedPageBreak/>
        <w:t>Reviewer’s Note</w:t>
      </w:r>
      <w:r w:rsidRPr="003F74F8">
        <w:rPr>
          <w:i/>
          <w:color w:val="0000FF"/>
          <w:szCs w:val="22"/>
        </w:rPr>
        <w:t>:  Customers can work with their 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3F74F8" w:rsidRPr="00E72813" w14:paraId="62729A41" w14:textId="77777777" w:rsidTr="00842FCD">
        <w:trPr>
          <w:cantSplit/>
        </w:trPr>
        <w:tc>
          <w:tcPr>
            <w:tcW w:w="4086" w:type="dxa"/>
          </w:tcPr>
          <w:p w14:paraId="3CD7B3EE" w14:textId="77777777" w:rsidR="003F74F8" w:rsidRPr="00366E13" w:rsidRDefault="003F74F8" w:rsidP="00842FCD">
            <w:pPr>
              <w:keepNext/>
              <w:rPr>
                <w:b/>
                <w:bCs/>
                <w:szCs w:val="22"/>
              </w:rPr>
            </w:pPr>
            <w:bookmarkStart w:id="322" w:name="_Hlk198569449"/>
            <w:r w:rsidRPr="00366E13">
              <w:rPr>
                <w:b/>
                <w:bCs/>
                <w:szCs w:val="22"/>
              </w:rPr>
              <w:t xml:space="preserve">If to </w:t>
            </w:r>
            <w:r w:rsidRPr="00366E13">
              <w:rPr>
                <w:b/>
                <w:bCs/>
                <w:color w:val="FF0000"/>
                <w:szCs w:val="22"/>
              </w:rPr>
              <w:t>«Customer Name»</w:t>
            </w:r>
            <w:r w:rsidRPr="00366E13">
              <w:rPr>
                <w:b/>
                <w:bCs/>
                <w:szCs w:val="22"/>
              </w:rPr>
              <w:t>:</w:t>
            </w:r>
          </w:p>
          <w:p w14:paraId="3A1E811C" w14:textId="77777777" w:rsidR="003F74F8" w:rsidRPr="00E72813" w:rsidRDefault="003F74F8" w:rsidP="00842FCD">
            <w:pPr>
              <w:keepNext/>
              <w:rPr>
                <w:szCs w:val="22"/>
              </w:rPr>
            </w:pPr>
          </w:p>
          <w:p w14:paraId="3F4BEC3C" w14:textId="77777777" w:rsidR="003F74F8" w:rsidRPr="00E72813" w:rsidRDefault="003F74F8" w:rsidP="00842FCD">
            <w:pPr>
              <w:keepNext/>
              <w:tabs>
                <w:tab w:val="left" w:pos="900"/>
                <w:tab w:val="left" w:pos="3600"/>
                <w:tab w:val="left" w:pos="4320"/>
                <w:tab w:val="left" w:pos="5130"/>
              </w:tabs>
              <w:rPr>
                <w:szCs w:val="22"/>
              </w:rPr>
            </w:pPr>
            <w:r w:rsidRPr="00E72813">
              <w:rPr>
                <w:color w:val="FF0000"/>
                <w:szCs w:val="22"/>
              </w:rPr>
              <w:t>«Utility Name»</w:t>
            </w:r>
          </w:p>
          <w:p w14:paraId="5EB28433" w14:textId="77777777" w:rsidR="003F74F8" w:rsidRPr="00E72813" w:rsidRDefault="003F74F8" w:rsidP="00842FCD">
            <w:pPr>
              <w:keepNext/>
              <w:tabs>
                <w:tab w:val="left" w:pos="900"/>
                <w:tab w:val="left" w:pos="3600"/>
                <w:tab w:val="left" w:pos="4320"/>
                <w:tab w:val="left" w:pos="5130"/>
              </w:tabs>
              <w:rPr>
                <w:szCs w:val="22"/>
              </w:rPr>
            </w:pPr>
            <w:r w:rsidRPr="00E72813">
              <w:rPr>
                <w:color w:val="FF0000"/>
                <w:szCs w:val="22"/>
              </w:rPr>
              <w:t>«Street Address»</w:t>
            </w:r>
          </w:p>
          <w:p w14:paraId="01868088" w14:textId="77777777" w:rsidR="003F74F8" w:rsidRPr="00E72813" w:rsidRDefault="003F74F8" w:rsidP="00842FCD">
            <w:pPr>
              <w:keepNext/>
              <w:tabs>
                <w:tab w:val="left" w:pos="900"/>
                <w:tab w:val="left" w:pos="3600"/>
                <w:tab w:val="left" w:pos="4320"/>
                <w:tab w:val="left" w:pos="5130"/>
              </w:tabs>
              <w:rPr>
                <w:szCs w:val="22"/>
              </w:rPr>
            </w:pPr>
            <w:r w:rsidRPr="00E72813">
              <w:rPr>
                <w:color w:val="FF0000"/>
                <w:szCs w:val="22"/>
              </w:rPr>
              <w:t>«P.O. Box »</w:t>
            </w:r>
          </w:p>
          <w:p w14:paraId="1FFD9961" w14:textId="77777777" w:rsidR="003F74F8" w:rsidRPr="00E72813" w:rsidRDefault="003F74F8" w:rsidP="00842FCD">
            <w:pPr>
              <w:keepNext/>
              <w:rPr>
                <w:szCs w:val="22"/>
              </w:rPr>
            </w:pPr>
            <w:r w:rsidRPr="00E72813">
              <w:rPr>
                <w:color w:val="FF0000"/>
                <w:szCs w:val="22"/>
              </w:rPr>
              <w:t>«City, State, Zip»</w:t>
            </w:r>
          </w:p>
          <w:p w14:paraId="5EF1EC03" w14:textId="77777777" w:rsidR="003F74F8" w:rsidRPr="00E72813" w:rsidRDefault="003F74F8" w:rsidP="00842FCD">
            <w:pPr>
              <w:keepNext/>
              <w:tabs>
                <w:tab w:val="left" w:pos="936"/>
              </w:tabs>
              <w:rPr>
                <w:szCs w:val="22"/>
              </w:rPr>
            </w:pPr>
            <w:r w:rsidRPr="00E72813">
              <w:rPr>
                <w:szCs w:val="22"/>
              </w:rPr>
              <w:t>Attn:</w:t>
            </w:r>
            <w:r w:rsidRPr="00E72813">
              <w:rPr>
                <w:szCs w:val="22"/>
              </w:rPr>
              <w:tab/>
            </w:r>
            <w:r w:rsidRPr="00E72813">
              <w:rPr>
                <w:color w:val="FF0000"/>
                <w:szCs w:val="22"/>
              </w:rPr>
              <w:t>«Contact Name»</w:t>
            </w:r>
          </w:p>
          <w:p w14:paraId="01F82944" w14:textId="77777777" w:rsidR="003F74F8" w:rsidRPr="00E72813" w:rsidRDefault="003F74F8" w:rsidP="00842FCD">
            <w:pPr>
              <w:keepNext/>
              <w:tabs>
                <w:tab w:val="left" w:pos="936"/>
              </w:tabs>
              <w:rPr>
                <w:szCs w:val="22"/>
              </w:rPr>
            </w:pPr>
            <w:r w:rsidRPr="00E72813">
              <w:rPr>
                <w:szCs w:val="22"/>
              </w:rPr>
              <w:tab/>
            </w:r>
            <w:r w:rsidRPr="00E72813">
              <w:rPr>
                <w:color w:val="FF0000"/>
                <w:szCs w:val="22"/>
              </w:rPr>
              <w:t>«Contact Title»</w:t>
            </w:r>
          </w:p>
          <w:p w14:paraId="2853BC5E" w14:textId="77777777" w:rsidR="003F74F8" w:rsidRPr="00E72813" w:rsidRDefault="003F74F8" w:rsidP="00842FCD">
            <w:pPr>
              <w:keepNext/>
              <w:tabs>
                <w:tab w:val="left" w:pos="936"/>
              </w:tabs>
              <w:rPr>
                <w:szCs w:val="22"/>
              </w:rPr>
            </w:pPr>
            <w:r w:rsidRPr="00E72813">
              <w:rPr>
                <w:szCs w:val="22"/>
              </w:rPr>
              <w:t>Phone:</w:t>
            </w:r>
            <w:r w:rsidRPr="00E72813">
              <w:rPr>
                <w:szCs w:val="22"/>
              </w:rPr>
              <w:tab/>
            </w:r>
            <w:r w:rsidRPr="00E72813">
              <w:rPr>
                <w:color w:val="FF0000"/>
                <w:szCs w:val="22"/>
              </w:rPr>
              <w:t>«###-###-####»</w:t>
            </w:r>
          </w:p>
          <w:p w14:paraId="2F6E3180" w14:textId="77777777" w:rsidR="003F74F8" w:rsidRPr="00E72813" w:rsidRDefault="003F74F8" w:rsidP="00842FCD">
            <w:pPr>
              <w:keepNext/>
              <w:tabs>
                <w:tab w:val="left" w:pos="936"/>
              </w:tabs>
              <w:rPr>
                <w:szCs w:val="22"/>
              </w:rPr>
            </w:pPr>
            <w:r w:rsidRPr="00E72813">
              <w:rPr>
                <w:szCs w:val="22"/>
              </w:rPr>
              <w:t>E-Mail:</w:t>
            </w:r>
            <w:r w:rsidRPr="00E72813">
              <w:rPr>
                <w:szCs w:val="22"/>
              </w:rPr>
              <w:tab/>
            </w:r>
            <w:r w:rsidRPr="00E72813">
              <w:rPr>
                <w:color w:val="FF0000"/>
                <w:szCs w:val="22"/>
              </w:rPr>
              <w:t>«E-mail address»</w:t>
            </w:r>
          </w:p>
        </w:tc>
        <w:tc>
          <w:tcPr>
            <w:tcW w:w="4086" w:type="dxa"/>
          </w:tcPr>
          <w:p w14:paraId="316DD3B1" w14:textId="77777777" w:rsidR="003F74F8" w:rsidRPr="00366E13" w:rsidRDefault="003F74F8" w:rsidP="00842FCD">
            <w:pPr>
              <w:keepNext/>
              <w:rPr>
                <w:b/>
                <w:bCs/>
                <w:szCs w:val="22"/>
              </w:rPr>
            </w:pPr>
            <w:r w:rsidRPr="00366E13">
              <w:rPr>
                <w:b/>
                <w:bCs/>
                <w:szCs w:val="22"/>
              </w:rPr>
              <w:t>If to BPA:</w:t>
            </w:r>
          </w:p>
          <w:p w14:paraId="5D5EFF1F" w14:textId="77777777" w:rsidR="003F74F8" w:rsidRPr="00E72813" w:rsidRDefault="003F74F8" w:rsidP="00842FCD">
            <w:pPr>
              <w:keepNext/>
              <w:rPr>
                <w:szCs w:val="22"/>
              </w:rPr>
            </w:pPr>
          </w:p>
          <w:p w14:paraId="206E2F97" w14:textId="77777777" w:rsidR="003F74F8" w:rsidRPr="00E72813" w:rsidRDefault="003F74F8" w:rsidP="00842FCD">
            <w:pPr>
              <w:keepNext/>
              <w:tabs>
                <w:tab w:val="left" w:pos="900"/>
                <w:tab w:val="left" w:pos="3600"/>
                <w:tab w:val="left" w:pos="4320"/>
                <w:tab w:val="left" w:pos="5130"/>
              </w:tabs>
              <w:rPr>
                <w:szCs w:val="22"/>
              </w:rPr>
            </w:pPr>
            <w:r w:rsidRPr="00E72813">
              <w:rPr>
                <w:szCs w:val="22"/>
              </w:rPr>
              <w:t>Bonneville Power Administration</w:t>
            </w:r>
            <w:bookmarkStart w:id="323" w:name="OLE_LINK9"/>
          </w:p>
          <w:p w14:paraId="3E2479D7" w14:textId="77777777" w:rsidR="003F74F8" w:rsidRPr="00E72813" w:rsidRDefault="003F74F8" w:rsidP="00842FCD">
            <w:pPr>
              <w:keepNext/>
              <w:tabs>
                <w:tab w:val="left" w:pos="900"/>
                <w:tab w:val="left" w:pos="3600"/>
                <w:tab w:val="left" w:pos="4320"/>
                <w:tab w:val="left" w:pos="5130"/>
              </w:tabs>
              <w:rPr>
                <w:szCs w:val="22"/>
              </w:rPr>
            </w:pPr>
            <w:r w:rsidRPr="00E72813">
              <w:rPr>
                <w:color w:val="FF0000"/>
                <w:szCs w:val="22"/>
              </w:rPr>
              <w:t>«Street Address»</w:t>
            </w:r>
          </w:p>
          <w:p w14:paraId="1862F99C" w14:textId="77777777" w:rsidR="003F74F8" w:rsidRPr="00E72813" w:rsidRDefault="003F74F8" w:rsidP="00842FCD">
            <w:pPr>
              <w:keepNext/>
              <w:tabs>
                <w:tab w:val="left" w:pos="900"/>
                <w:tab w:val="left" w:pos="3600"/>
                <w:tab w:val="left" w:pos="4320"/>
                <w:tab w:val="left" w:pos="5130"/>
              </w:tabs>
              <w:rPr>
                <w:szCs w:val="22"/>
              </w:rPr>
            </w:pPr>
            <w:r w:rsidRPr="00E72813">
              <w:rPr>
                <w:color w:val="FF0000"/>
                <w:szCs w:val="22"/>
              </w:rPr>
              <w:t>«P.O. Box»</w:t>
            </w:r>
          </w:p>
          <w:p w14:paraId="280E9A9C" w14:textId="77777777" w:rsidR="003F74F8" w:rsidRPr="00E72813" w:rsidRDefault="003F74F8" w:rsidP="00842FCD">
            <w:pPr>
              <w:keepNext/>
              <w:rPr>
                <w:szCs w:val="22"/>
              </w:rPr>
            </w:pPr>
            <w:r w:rsidRPr="00E72813">
              <w:rPr>
                <w:color w:val="FF0000"/>
                <w:szCs w:val="22"/>
              </w:rPr>
              <w:t>«City, State, Zip»</w:t>
            </w:r>
          </w:p>
          <w:bookmarkEnd w:id="323"/>
          <w:p w14:paraId="534E0A58" w14:textId="77777777" w:rsidR="003F74F8" w:rsidRPr="00E72813" w:rsidRDefault="003F74F8" w:rsidP="00842FCD">
            <w:pPr>
              <w:keepNext/>
              <w:tabs>
                <w:tab w:val="left" w:pos="882"/>
                <w:tab w:val="left" w:pos="3600"/>
                <w:tab w:val="left" w:pos="4320"/>
                <w:tab w:val="left" w:pos="5130"/>
              </w:tabs>
              <w:rPr>
                <w:szCs w:val="22"/>
              </w:rPr>
            </w:pPr>
            <w:r w:rsidRPr="00E72813">
              <w:rPr>
                <w:szCs w:val="22"/>
              </w:rPr>
              <w:t>Attn:</w:t>
            </w:r>
            <w:r w:rsidRPr="00E72813">
              <w:rPr>
                <w:szCs w:val="22"/>
              </w:rPr>
              <w:tab/>
            </w:r>
            <w:r w:rsidRPr="00E72813">
              <w:rPr>
                <w:color w:val="FF0000"/>
                <w:szCs w:val="22"/>
              </w:rPr>
              <w:t>«AE Name - Routing»</w:t>
            </w:r>
          </w:p>
          <w:p w14:paraId="73EFAA3B" w14:textId="77777777" w:rsidR="003F74F8" w:rsidRPr="00E72813" w:rsidRDefault="003F74F8" w:rsidP="00842FCD">
            <w:pPr>
              <w:keepNext/>
              <w:tabs>
                <w:tab w:val="left" w:pos="882"/>
                <w:tab w:val="left" w:pos="3600"/>
                <w:tab w:val="left" w:pos="4320"/>
                <w:tab w:val="left" w:pos="5130"/>
              </w:tabs>
              <w:rPr>
                <w:szCs w:val="22"/>
              </w:rPr>
            </w:pPr>
            <w:r w:rsidRPr="00E72813">
              <w:rPr>
                <w:szCs w:val="22"/>
              </w:rPr>
              <w:tab/>
            </w:r>
            <w:r w:rsidRPr="00366E13">
              <w:rPr>
                <w:szCs w:val="22"/>
              </w:rPr>
              <w:t xml:space="preserve">Power </w:t>
            </w:r>
            <w:r w:rsidRPr="00E72813">
              <w:rPr>
                <w:szCs w:val="22"/>
              </w:rPr>
              <w:t>Account Executive</w:t>
            </w:r>
          </w:p>
          <w:p w14:paraId="4C629896" w14:textId="77777777" w:rsidR="003F74F8" w:rsidRPr="00E72813" w:rsidRDefault="003F74F8" w:rsidP="00842FCD">
            <w:pPr>
              <w:keepNext/>
              <w:tabs>
                <w:tab w:val="left" w:pos="882"/>
                <w:tab w:val="left" w:pos="3600"/>
                <w:tab w:val="left" w:pos="4320"/>
                <w:tab w:val="left" w:pos="5130"/>
              </w:tabs>
              <w:rPr>
                <w:szCs w:val="22"/>
              </w:rPr>
            </w:pPr>
            <w:r w:rsidRPr="00E72813">
              <w:rPr>
                <w:szCs w:val="22"/>
              </w:rPr>
              <w:t>Phone:</w:t>
            </w:r>
            <w:r w:rsidRPr="00E72813">
              <w:rPr>
                <w:szCs w:val="22"/>
              </w:rPr>
              <w:tab/>
            </w:r>
            <w:r w:rsidRPr="00E72813">
              <w:rPr>
                <w:color w:val="FF0000"/>
                <w:szCs w:val="22"/>
              </w:rPr>
              <w:t>«###-###-####»</w:t>
            </w:r>
          </w:p>
          <w:p w14:paraId="7D8495C5" w14:textId="77777777" w:rsidR="003F74F8" w:rsidRPr="00E72813" w:rsidRDefault="003F74F8" w:rsidP="00842FCD">
            <w:pPr>
              <w:keepNext/>
              <w:tabs>
                <w:tab w:val="left" w:pos="900"/>
              </w:tabs>
              <w:rPr>
                <w:szCs w:val="22"/>
              </w:rPr>
            </w:pPr>
            <w:r w:rsidRPr="00E72813">
              <w:rPr>
                <w:szCs w:val="22"/>
              </w:rPr>
              <w:t>E-Mail:</w:t>
            </w:r>
            <w:r w:rsidRPr="00E72813">
              <w:rPr>
                <w:szCs w:val="22"/>
              </w:rPr>
              <w:tab/>
            </w:r>
            <w:r w:rsidRPr="00E72813">
              <w:rPr>
                <w:color w:val="FF0000"/>
                <w:szCs w:val="22"/>
              </w:rPr>
              <w:t>«E-mail address»</w:t>
            </w:r>
          </w:p>
        </w:tc>
      </w:tr>
      <w:bookmarkEnd w:id="322"/>
      <w:tr w:rsidR="003F74F8" w:rsidRPr="00E72813" w14:paraId="1EF9C142" w14:textId="77777777" w:rsidTr="00842FCD">
        <w:trPr>
          <w:cantSplit/>
        </w:trPr>
        <w:tc>
          <w:tcPr>
            <w:tcW w:w="4086" w:type="dxa"/>
          </w:tcPr>
          <w:p w14:paraId="61949AD5" w14:textId="77777777" w:rsidR="003F74F8" w:rsidRDefault="003F74F8" w:rsidP="00842FCD">
            <w:pPr>
              <w:keepNext/>
              <w:rPr>
                <w:szCs w:val="22"/>
              </w:rPr>
            </w:pPr>
          </w:p>
          <w:p w14:paraId="1D04DAD0" w14:textId="77777777" w:rsidR="003F74F8" w:rsidRPr="00E72813" w:rsidRDefault="003F74F8" w:rsidP="00842FCD">
            <w:pPr>
              <w:keepNext/>
              <w:rPr>
                <w:szCs w:val="22"/>
              </w:rPr>
            </w:pPr>
            <w:r w:rsidRPr="00CD3A24">
              <w:rPr>
                <w:b/>
                <w:bCs/>
                <w:szCs w:val="22"/>
              </w:rPr>
              <w:t>Additional</w:t>
            </w:r>
            <w:r>
              <w:rPr>
                <w:szCs w:val="22"/>
              </w:rPr>
              <w:t xml:space="preserve"> </w:t>
            </w:r>
            <w:r w:rsidRPr="00AE4E24">
              <w:rPr>
                <w:b/>
                <w:bCs/>
                <w:color w:val="FF0000"/>
                <w:szCs w:val="22"/>
              </w:rPr>
              <w:t>«Customer Name»</w:t>
            </w:r>
            <w:r>
              <w:rPr>
                <w:szCs w:val="22"/>
              </w:rPr>
              <w:t xml:space="preserve"> </w:t>
            </w:r>
            <w:r w:rsidRPr="00CD3A24">
              <w:rPr>
                <w:b/>
                <w:bCs/>
                <w:szCs w:val="22"/>
              </w:rPr>
              <w:t>Contact</w:t>
            </w:r>
            <w:r w:rsidRPr="00E72813">
              <w:rPr>
                <w:szCs w:val="22"/>
              </w:rPr>
              <w:t>:</w:t>
            </w:r>
          </w:p>
          <w:p w14:paraId="5E4B1396" w14:textId="77777777" w:rsidR="003F74F8" w:rsidRPr="00E72813" w:rsidRDefault="003F74F8" w:rsidP="00842FCD">
            <w:pPr>
              <w:keepNext/>
              <w:rPr>
                <w:szCs w:val="22"/>
              </w:rPr>
            </w:pPr>
          </w:p>
          <w:p w14:paraId="013B39E9" w14:textId="77777777" w:rsidR="003F74F8" w:rsidRPr="00E72813" w:rsidRDefault="003F74F8" w:rsidP="00842FCD">
            <w:pPr>
              <w:keepNext/>
              <w:rPr>
                <w:szCs w:val="22"/>
              </w:rPr>
            </w:pPr>
            <w:r w:rsidRPr="00366E13">
              <w:rPr>
                <w:color w:val="FF0000"/>
                <w:szCs w:val="22"/>
              </w:rPr>
              <w:t>«Utility Name»</w:t>
            </w:r>
          </w:p>
          <w:p w14:paraId="58296002" w14:textId="77777777" w:rsidR="003F74F8" w:rsidRPr="00E72813" w:rsidRDefault="003F74F8" w:rsidP="00842FCD">
            <w:pPr>
              <w:keepNext/>
              <w:rPr>
                <w:szCs w:val="22"/>
              </w:rPr>
            </w:pPr>
            <w:r w:rsidRPr="00366E13">
              <w:rPr>
                <w:color w:val="FF0000"/>
                <w:szCs w:val="22"/>
              </w:rPr>
              <w:t>«Street Address»</w:t>
            </w:r>
          </w:p>
          <w:p w14:paraId="465507B1" w14:textId="77777777" w:rsidR="003F74F8" w:rsidRPr="00E72813" w:rsidRDefault="003F74F8" w:rsidP="00842FCD">
            <w:pPr>
              <w:keepNext/>
              <w:rPr>
                <w:szCs w:val="22"/>
              </w:rPr>
            </w:pPr>
            <w:r w:rsidRPr="00366E13">
              <w:rPr>
                <w:color w:val="FF0000"/>
                <w:szCs w:val="22"/>
              </w:rPr>
              <w:t>«P.O. Box »</w:t>
            </w:r>
          </w:p>
          <w:p w14:paraId="4714E3DF" w14:textId="77777777" w:rsidR="003F74F8" w:rsidRPr="00E72813" w:rsidRDefault="003F74F8" w:rsidP="00842FCD">
            <w:pPr>
              <w:keepNext/>
              <w:rPr>
                <w:szCs w:val="22"/>
              </w:rPr>
            </w:pPr>
            <w:r w:rsidRPr="00366E13">
              <w:rPr>
                <w:color w:val="FF0000"/>
                <w:szCs w:val="22"/>
              </w:rPr>
              <w:t>«City, State, Zip»</w:t>
            </w:r>
          </w:p>
          <w:p w14:paraId="0776C24C" w14:textId="77777777" w:rsidR="003F74F8" w:rsidRPr="00E72813" w:rsidRDefault="003F74F8" w:rsidP="00842FCD">
            <w:pPr>
              <w:keepNext/>
              <w:tabs>
                <w:tab w:val="left" w:pos="936"/>
              </w:tabs>
              <w:rPr>
                <w:szCs w:val="22"/>
              </w:rPr>
            </w:pPr>
            <w:r w:rsidRPr="00E72813">
              <w:rPr>
                <w:szCs w:val="22"/>
              </w:rPr>
              <w:t>Attn:</w:t>
            </w:r>
            <w:r w:rsidRPr="00E72813">
              <w:rPr>
                <w:szCs w:val="22"/>
              </w:rPr>
              <w:tab/>
            </w:r>
            <w:r w:rsidRPr="00E72813">
              <w:rPr>
                <w:color w:val="FF0000"/>
                <w:szCs w:val="22"/>
              </w:rPr>
              <w:t>«Contact Name»</w:t>
            </w:r>
          </w:p>
          <w:p w14:paraId="7208A0BE" w14:textId="77777777" w:rsidR="003F74F8" w:rsidRPr="00E72813" w:rsidRDefault="003F74F8" w:rsidP="00842FCD">
            <w:pPr>
              <w:keepNext/>
              <w:tabs>
                <w:tab w:val="left" w:pos="936"/>
              </w:tabs>
              <w:rPr>
                <w:szCs w:val="22"/>
              </w:rPr>
            </w:pPr>
            <w:r w:rsidRPr="00E72813">
              <w:rPr>
                <w:szCs w:val="22"/>
              </w:rPr>
              <w:tab/>
            </w:r>
            <w:r w:rsidRPr="00E72813">
              <w:rPr>
                <w:color w:val="FF0000"/>
                <w:szCs w:val="22"/>
              </w:rPr>
              <w:t>«Contact Title»</w:t>
            </w:r>
          </w:p>
          <w:p w14:paraId="500B8FA2" w14:textId="77777777" w:rsidR="003F74F8" w:rsidRPr="00E72813" w:rsidRDefault="003F74F8" w:rsidP="00842FCD">
            <w:pPr>
              <w:keepNext/>
              <w:tabs>
                <w:tab w:val="left" w:pos="936"/>
              </w:tabs>
              <w:rPr>
                <w:szCs w:val="22"/>
              </w:rPr>
            </w:pPr>
            <w:r w:rsidRPr="00E72813">
              <w:rPr>
                <w:szCs w:val="22"/>
              </w:rPr>
              <w:t>Phone:</w:t>
            </w:r>
            <w:r w:rsidRPr="00E72813">
              <w:rPr>
                <w:szCs w:val="22"/>
              </w:rPr>
              <w:tab/>
            </w:r>
            <w:r w:rsidRPr="00E72813">
              <w:rPr>
                <w:color w:val="FF0000"/>
                <w:szCs w:val="22"/>
              </w:rPr>
              <w:t>«###-###-####»</w:t>
            </w:r>
          </w:p>
          <w:p w14:paraId="6692285E" w14:textId="77777777" w:rsidR="003F74F8" w:rsidRPr="00E72813" w:rsidRDefault="003F74F8" w:rsidP="00842FCD">
            <w:pPr>
              <w:keepNext/>
              <w:tabs>
                <w:tab w:val="left" w:pos="960"/>
              </w:tabs>
              <w:rPr>
                <w:szCs w:val="22"/>
              </w:rPr>
            </w:pPr>
            <w:r w:rsidRPr="00E72813">
              <w:rPr>
                <w:szCs w:val="22"/>
              </w:rPr>
              <w:t>E-Mail:</w:t>
            </w:r>
            <w:r w:rsidRPr="00E72813">
              <w:rPr>
                <w:szCs w:val="22"/>
              </w:rPr>
              <w:tab/>
            </w:r>
            <w:r w:rsidRPr="00E72813">
              <w:rPr>
                <w:color w:val="FF0000"/>
                <w:szCs w:val="22"/>
              </w:rPr>
              <w:t>«E-mail address»</w:t>
            </w:r>
          </w:p>
        </w:tc>
        <w:tc>
          <w:tcPr>
            <w:tcW w:w="4086" w:type="dxa"/>
          </w:tcPr>
          <w:p w14:paraId="10239B48" w14:textId="77777777" w:rsidR="003F74F8" w:rsidRDefault="003F74F8" w:rsidP="00842FCD">
            <w:pPr>
              <w:keepNext/>
              <w:rPr>
                <w:szCs w:val="22"/>
              </w:rPr>
            </w:pPr>
          </w:p>
          <w:p w14:paraId="4108D9AB" w14:textId="77777777" w:rsidR="003F74F8" w:rsidRPr="00E72813" w:rsidRDefault="003F74F8" w:rsidP="00842FCD">
            <w:pPr>
              <w:keepNext/>
              <w:rPr>
                <w:szCs w:val="22"/>
              </w:rPr>
            </w:pPr>
            <w:r w:rsidRPr="00CD3A24">
              <w:rPr>
                <w:b/>
                <w:bCs/>
                <w:szCs w:val="22"/>
              </w:rPr>
              <w:t>Additional BPA Contact</w:t>
            </w:r>
            <w:r w:rsidRPr="00E72813">
              <w:rPr>
                <w:szCs w:val="22"/>
              </w:rPr>
              <w:t>:</w:t>
            </w:r>
          </w:p>
          <w:p w14:paraId="0B935E06" w14:textId="77777777" w:rsidR="003F74F8" w:rsidRPr="00E72813" w:rsidRDefault="003F74F8" w:rsidP="00842FCD">
            <w:pPr>
              <w:keepNext/>
              <w:rPr>
                <w:szCs w:val="22"/>
              </w:rPr>
            </w:pPr>
          </w:p>
          <w:p w14:paraId="2F8ACB0C" w14:textId="77777777" w:rsidR="003F74F8" w:rsidRPr="00E72813" w:rsidRDefault="003F74F8" w:rsidP="00842FCD">
            <w:pPr>
              <w:keepNext/>
              <w:rPr>
                <w:szCs w:val="22"/>
              </w:rPr>
            </w:pPr>
            <w:r w:rsidRPr="00E72813">
              <w:rPr>
                <w:szCs w:val="22"/>
              </w:rPr>
              <w:t>Bonneville Power Administration</w:t>
            </w:r>
          </w:p>
          <w:p w14:paraId="7A9C4E0B" w14:textId="77777777" w:rsidR="003F74F8" w:rsidRPr="00E72813" w:rsidRDefault="003F74F8" w:rsidP="00842FCD">
            <w:pPr>
              <w:keepNext/>
              <w:rPr>
                <w:szCs w:val="22"/>
              </w:rPr>
            </w:pPr>
            <w:r w:rsidRPr="00366E13">
              <w:rPr>
                <w:color w:val="FF0000"/>
                <w:szCs w:val="22"/>
              </w:rPr>
              <w:t>«Street Address»</w:t>
            </w:r>
          </w:p>
          <w:p w14:paraId="596AEF29" w14:textId="77777777" w:rsidR="003F74F8" w:rsidRPr="00E72813" w:rsidRDefault="003F74F8" w:rsidP="00842FCD">
            <w:pPr>
              <w:keepNext/>
              <w:rPr>
                <w:szCs w:val="22"/>
              </w:rPr>
            </w:pPr>
            <w:r w:rsidRPr="00366E13">
              <w:rPr>
                <w:color w:val="FF0000"/>
                <w:szCs w:val="22"/>
              </w:rPr>
              <w:t>«P.O. Box»</w:t>
            </w:r>
          </w:p>
          <w:p w14:paraId="7665D8C6" w14:textId="77777777" w:rsidR="003F74F8" w:rsidRPr="00E72813" w:rsidRDefault="003F74F8" w:rsidP="00842FCD">
            <w:pPr>
              <w:keepNext/>
              <w:rPr>
                <w:szCs w:val="22"/>
              </w:rPr>
            </w:pPr>
            <w:r w:rsidRPr="00366E13">
              <w:rPr>
                <w:color w:val="FF0000"/>
                <w:szCs w:val="22"/>
              </w:rPr>
              <w:t>«City, State, Zip»</w:t>
            </w:r>
          </w:p>
          <w:p w14:paraId="3C3A1ED0" w14:textId="77777777" w:rsidR="003F74F8" w:rsidRPr="00E72813" w:rsidRDefault="003F74F8" w:rsidP="00842FCD">
            <w:pPr>
              <w:keepNext/>
              <w:tabs>
                <w:tab w:val="left" w:pos="936"/>
              </w:tabs>
              <w:rPr>
                <w:szCs w:val="22"/>
              </w:rPr>
            </w:pPr>
            <w:r w:rsidRPr="00E72813">
              <w:rPr>
                <w:szCs w:val="22"/>
              </w:rPr>
              <w:t>Attn:</w:t>
            </w:r>
            <w:r w:rsidRPr="00E72813">
              <w:rPr>
                <w:szCs w:val="22"/>
              </w:rPr>
              <w:tab/>
            </w:r>
            <w:r w:rsidRPr="00366E13">
              <w:rPr>
                <w:color w:val="FF0000"/>
                <w:szCs w:val="22"/>
              </w:rPr>
              <w:t>«</w:t>
            </w:r>
            <w:r>
              <w:rPr>
                <w:color w:val="FF0000"/>
                <w:szCs w:val="22"/>
              </w:rPr>
              <w:t>Manager</w:t>
            </w:r>
            <w:r w:rsidRPr="00366E13">
              <w:rPr>
                <w:color w:val="FF0000"/>
                <w:szCs w:val="22"/>
              </w:rPr>
              <w:t xml:space="preserve"> Name - Routing»</w:t>
            </w:r>
          </w:p>
          <w:p w14:paraId="1CBCE735" w14:textId="77777777" w:rsidR="003F74F8" w:rsidRPr="00E72813" w:rsidRDefault="003F74F8" w:rsidP="00842FCD">
            <w:pPr>
              <w:keepNext/>
              <w:tabs>
                <w:tab w:val="left" w:pos="960"/>
              </w:tabs>
              <w:rPr>
                <w:szCs w:val="22"/>
              </w:rPr>
            </w:pPr>
            <w:r w:rsidRPr="00E72813">
              <w:rPr>
                <w:szCs w:val="22"/>
              </w:rPr>
              <w:tab/>
            </w:r>
            <w:r w:rsidRPr="00A333C6">
              <w:rPr>
                <w:color w:val="FF0000"/>
                <w:szCs w:val="22"/>
              </w:rPr>
              <w:t>«</w:t>
            </w:r>
            <w:r>
              <w:rPr>
                <w:szCs w:val="22"/>
              </w:rPr>
              <w:t xml:space="preserve">Eastern </w:t>
            </w:r>
            <w:r w:rsidRPr="00A333C6">
              <w:rPr>
                <w:i/>
                <w:color w:val="FF00FF"/>
                <w:szCs w:val="22"/>
              </w:rPr>
              <w:t>or</w:t>
            </w:r>
            <w:r>
              <w:rPr>
                <w:szCs w:val="22"/>
              </w:rPr>
              <w:t xml:space="preserve"> Western</w:t>
            </w:r>
            <w:r w:rsidRPr="00A333C6">
              <w:rPr>
                <w:color w:val="FF0000"/>
                <w:szCs w:val="22"/>
              </w:rPr>
              <w:t>»</w:t>
            </w:r>
            <w:r w:rsidRPr="00F60E0D">
              <w:rPr>
                <w:szCs w:val="22"/>
              </w:rPr>
              <w:t xml:space="preserve"> </w:t>
            </w:r>
            <w:r>
              <w:rPr>
                <w:szCs w:val="22"/>
              </w:rPr>
              <w:t xml:space="preserve">Power </w:t>
            </w:r>
            <w:r w:rsidRPr="00E72813">
              <w:rPr>
                <w:szCs w:val="22"/>
              </w:rPr>
              <w:tab/>
            </w:r>
            <w:r>
              <w:rPr>
                <w:szCs w:val="22"/>
              </w:rPr>
              <w:t>Customer Services Manager</w:t>
            </w:r>
          </w:p>
          <w:p w14:paraId="15FEA756" w14:textId="77777777" w:rsidR="003F74F8" w:rsidRPr="00E72813" w:rsidRDefault="003F74F8" w:rsidP="00842FCD">
            <w:pPr>
              <w:keepNext/>
              <w:tabs>
                <w:tab w:val="left" w:pos="936"/>
              </w:tabs>
              <w:rPr>
                <w:szCs w:val="22"/>
              </w:rPr>
            </w:pPr>
            <w:r w:rsidRPr="00E72813">
              <w:rPr>
                <w:szCs w:val="22"/>
              </w:rPr>
              <w:t>Phone:</w:t>
            </w:r>
            <w:r w:rsidRPr="00E72813">
              <w:rPr>
                <w:szCs w:val="22"/>
              </w:rPr>
              <w:tab/>
            </w:r>
            <w:r w:rsidRPr="00E72813">
              <w:rPr>
                <w:color w:val="FF0000"/>
                <w:szCs w:val="22"/>
              </w:rPr>
              <w:t>«###-###-####»</w:t>
            </w:r>
          </w:p>
          <w:p w14:paraId="656641DE" w14:textId="77777777" w:rsidR="003F74F8" w:rsidRPr="00E72813" w:rsidRDefault="003F74F8" w:rsidP="00842FCD">
            <w:pPr>
              <w:keepNext/>
              <w:tabs>
                <w:tab w:val="left" w:pos="936"/>
              </w:tabs>
              <w:rPr>
                <w:szCs w:val="22"/>
              </w:rPr>
            </w:pPr>
            <w:r w:rsidRPr="00E72813">
              <w:rPr>
                <w:szCs w:val="22"/>
              </w:rPr>
              <w:t>E-Mail:</w:t>
            </w:r>
            <w:r w:rsidRPr="00E72813">
              <w:rPr>
                <w:szCs w:val="22"/>
              </w:rPr>
              <w:tab/>
            </w:r>
            <w:r w:rsidRPr="00E72813">
              <w:rPr>
                <w:color w:val="FF0000"/>
                <w:szCs w:val="22"/>
              </w:rPr>
              <w:t>«E-mail address»</w:t>
            </w:r>
          </w:p>
        </w:tc>
      </w:tr>
    </w:tbl>
    <w:p w14:paraId="6E77D21F" w14:textId="77777777" w:rsidR="003F74F8" w:rsidRPr="00E72813" w:rsidRDefault="003F74F8" w:rsidP="003F74F8">
      <w:pPr>
        <w:rPr>
          <w:szCs w:val="22"/>
        </w:rPr>
      </w:pPr>
    </w:p>
    <w:p w14:paraId="05C4E49A" w14:textId="77777777" w:rsidR="003F74F8" w:rsidRPr="00E72813" w:rsidRDefault="003F74F8" w:rsidP="003F74F8">
      <w:pPr>
        <w:keepNext/>
        <w:widowControl w:val="0"/>
        <w:tabs>
          <w:tab w:val="left" w:pos="720"/>
        </w:tabs>
        <w:autoSpaceDE w:val="0"/>
        <w:autoSpaceDN w:val="0"/>
        <w:ind w:left="2281" w:hanging="2281"/>
        <w:rPr>
          <w:rFonts w:eastAsia="Century Schoolbook" w:cs="Century Schoolbook"/>
          <w:szCs w:val="22"/>
        </w:rPr>
      </w:pPr>
      <w:r w:rsidRPr="00E72813">
        <w:rPr>
          <w:rFonts w:eastAsia="Century Schoolbook" w:cs="Century Schoolbook"/>
          <w:b/>
          <w:szCs w:val="22"/>
        </w:rPr>
        <w:t>2.</w:t>
      </w:r>
      <w:r w:rsidRPr="00E72813">
        <w:rPr>
          <w:rFonts w:eastAsia="Century Schoolbook" w:cs="Century Schoolbook"/>
          <w:b/>
          <w:szCs w:val="22"/>
        </w:rPr>
        <w:tab/>
        <w:t>REVISIONS</w:t>
      </w:r>
    </w:p>
    <w:p w14:paraId="6D82ACCD" w14:textId="77777777" w:rsidR="003F74F8" w:rsidRPr="00E72813" w:rsidRDefault="003F74F8" w:rsidP="003F74F8">
      <w:pPr>
        <w:ind w:left="720"/>
        <w:rPr>
          <w:szCs w:val="22"/>
        </w:rPr>
      </w:pPr>
      <w:r w:rsidRPr="00E72813">
        <w:rPr>
          <w:szCs w:val="22"/>
        </w:rPr>
        <w:t xml:space="preserve">Either Party shall notify the other Party of changes to their contact information above.  </w:t>
      </w:r>
      <w:r>
        <w:rPr>
          <w:szCs w:val="22"/>
        </w:rPr>
        <w:t>After such</w:t>
      </w:r>
      <w:r w:rsidRPr="00E72813">
        <w:rPr>
          <w:szCs w:val="22"/>
        </w:rPr>
        <w:t xml:space="preserve"> notice, BPA may unilaterally revise section 1.2 of this exhibit to reflect such changes to the Parties’ contact information.  All other revisions to this exhibit shall be by mutual agreement of the Parties.</w:t>
      </w:r>
    </w:p>
    <w:p w14:paraId="0255389C" w14:textId="77777777" w:rsidR="003F74F8" w:rsidRDefault="003F74F8" w:rsidP="003F74F8">
      <w:pPr>
        <w:keepNext/>
        <w:rPr>
          <w:szCs w:val="22"/>
        </w:rPr>
      </w:pPr>
    </w:p>
    <w:p w14:paraId="1A695E97" w14:textId="77777777" w:rsidR="003F74F8" w:rsidRDefault="003F74F8" w:rsidP="003F74F8">
      <w:pPr>
        <w:keepNext/>
        <w:rPr>
          <w:szCs w:val="22"/>
        </w:rPr>
      </w:pPr>
    </w:p>
    <w:p w14:paraId="0E15C00F" w14:textId="77777777" w:rsidR="00D87B0F" w:rsidRDefault="003F74F8" w:rsidP="003F74F8">
      <w:pPr>
        <w:rPr>
          <w:i/>
          <w:color w:val="FF00FF"/>
          <w:sz w:val="18"/>
          <w:szCs w:val="16"/>
        </w:rPr>
        <w:sectPr w:rsidR="00D87B0F" w:rsidSect="003F74F8">
          <w:footerReference w:type="default" r:id="rId34"/>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D8EC371" w14:textId="77777777" w:rsidR="00D87B0F" w:rsidRDefault="00D87B0F" w:rsidP="00FE0D8D">
      <w:pPr>
        <w:pStyle w:val="SECTIONHEADER"/>
        <w:jc w:val="center"/>
      </w:pPr>
      <w:bookmarkStart w:id="324" w:name="_Toc181026422"/>
      <w:bookmarkStart w:id="325" w:name="_Toc181026891"/>
      <w:bookmarkStart w:id="326" w:name="_Toc181257693"/>
      <w:r>
        <w:lastRenderedPageBreak/>
        <w:t xml:space="preserve">Exhibit </w:t>
      </w:r>
      <w:commentRangeStart w:id="327"/>
      <w:r>
        <w:t>J</w:t>
      </w:r>
      <w:commentRangeEnd w:id="327"/>
      <w:r w:rsidR="007F2BAB">
        <w:rPr>
          <w:rStyle w:val="CommentReference"/>
        </w:rPr>
        <w:commentReference w:id="327"/>
      </w:r>
      <w:bookmarkEnd w:id="324"/>
      <w:bookmarkEnd w:id="325"/>
      <w:bookmarkEnd w:id="326"/>
    </w:p>
    <w:p w14:paraId="18ECADD4" w14:textId="2D74DDE6" w:rsidR="00D87B0F" w:rsidRDefault="00D87B0F" w:rsidP="00D87B0F">
      <w:pPr>
        <w:jc w:val="center"/>
        <w:rPr>
          <w:b/>
          <w:szCs w:val="22"/>
        </w:rPr>
      </w:pPr>
      <w:r>
        <w:rPr>
          <w:b/>
          <w:szCs w:val="22"/>
        </w:rPr>
        <w:t>ADDITIONAL RESOURCE AND ENERGY STORAGE DEVICE REQUIREMENTS</w:t>
      </w:r>
      <w:r w:rsidR="007F2BAB" w:rsidRPr="00E72813">
        <w:rPr>
          <w:b/>
          <w:i/>
          <w:vanish/>
          <w:color w:val="FF0000"/>
          <w:szCs w:val="22"/>
        </w:rPr>
        <w:t>(</w:t>
      </w:r>
      <w:r w:rsidR="007F2BAB">
        <w:rPr>
          <w:b/>
          <w:i/>
          <w:vanish/>
          <w:color w:val="FF0000"/>
          <w:szCs w:val="22"/>
        </w:rPr>
        <w:t>09/17</w:t>
      </w:r>
      <w:r w:rsidR="007F2BAB" w:rsidRPr="00E72813">
        <w:rPr>
          <w:b/>
          <w:i/>
          <w:vanish/>
          <w:color w:val="FF0000"/>
          <w:szCs w:val="22"/>
        </w:rPr>
        <w:t>/24 Version)</w:t>
      </w:r>
    </w:p>
    <w:p w14:paraId="4AD56785" w14:textId="77777777" w:rsidR="00D87B0F" w:rsidRDefault="00D87B0F" w:rsidP="00D87B0F">
      <w:pPr>
        <w:rPr>
          <w:b/>
          <w:szCs w:val="22"/>
        </w:rPr>
      </w:pPr>
    </w:p>
    <w:p w14:paraId="46C67C57" w14:textId="45627576"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Section 1 would include new election and requirement tables.</w:t>
      </w:r>
    </w:p>
    <w:p w14:paraId="77F13A6C" w14:textId="2188D9E2" w:rsidR="00D87B0F" w:rsidRDefault="00D87B0F" w:rsidP="00D87B0F">
      <w:pPr>
        <w:ind w:left="720" w:hanging="720"/>
        <w:rPr>
          <w:b/>
          <w:szCs w:val="22"/>
        </w:rPr>
      </w:pPr>
      <w:r>
        <w:rPr>
          <w:b/>
          <w:szCs w:val="22"/>
        </w:rPr>
        <w:t>1.</w:t>
      </w:r>
      <w:r>
        <w:rPr>
          <w:b/>
          <w:szCs w:val="22"/>
        </w:rPr>
        <w:tab/>
        <w:t xml:space="preserve">CUSTOMER RESOURCE ELECTIONS AND CHARACTERISTICS SUMMARY </w:t>
      </w:r>
    </w:p>
    <w:p w14:paraId="7C5B2AA8" w14:textId="77777777" w:rsidR="00D87B0F" w:rsidRDefault="00D87B0F" w:rsidP="00D87B0F">
      <w:pPr>
        <w:ind w:left="720"/>
        <w:rPr>
          <w:bCs/>
          <w:szCs w:val="22"/>
        </w:rPr>
      </w:pPr>
    </w:p>
    <w:p w14:paraId="2634AA51" w14:textId="732989DB"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BPA is proposing to move the RSS language into Exhibit J</w:t>
      </w:r>
      <w:r w:rsidRPr="00D87B0F">
        <w:rPr>
          <w:bCs/>
          <w:i/>
          <w:iCs/>
          <w:color w:val="0000FF"/>
          <w:szCs w:val="22"/>
        </w:rPr>
        <w:t>.</w:t>
      </w:r>
      <w:r>
        <w:rPr>
          <w:bCs/>
          <w:i/>
          <w:iCs/>
          <w:color w:val="0000FF"/>
          <w:szCs w:val="22"/>
        </w:rPr>
        <w:t xml:space="preserve">  In the Regional Dialogue contract, the RSS provisions are in Exhibit D (are currently in Exhibit D, grayed out.)</w:t>
      </w:r>
    </w:p>
    <w:p w14:paraId="67BFBEFE" w14:textId="288F4C46" w:rsidR="00D87B0F" w:rsidRPr="00ED40CF" w:rsidRDefault="00D87B0F" w:rsidP="00D87B0F">
      <w:pPr>
        <w:rPr>
          <w:b/>
          <w:i/>
          <w:vanish/>
        </w:rPr>
      </w:pPr>
      <w:r w:rsidRPr="000976A1">
        <w:rPr>
          <w:b/>
        </w:rPr>
        <w:t>2.</w:t>
      </w:r>
      <w:r w:rsidRPr="000976A1">
        <w:tab/>
      </w:r>
      <w:r w:rsidRPr="000976A1">
        <w:rPr>
          <w:b/>
        </w:rPr>
        <w:t>RESOURCE SUPPORT SERVICES</w:t>
      </w:r>
      <w:r>
        <w:rPr>
          <w:b/>
        </w:rPr>
        <w:t xml:space="preserve"> </w:t>
      </w:r>
    </w:p>
    <w:p w14:paraId="420F0EE8" w14:textId="77777777" w:rsidR="00D87B0F" w:rsidRPr="000976A1" w:rsidRDefault="00D87B0F" w:rsidP="00D87B0F">
      <w:pPr>
        <w:ind w:left="720"/>
        <w:rPr>
          <w:szCs w:val="22"/>
        </w:rPr>
      </w:pPr>
    </w:p>
    <w:p w14:paraId="29E163B5" w14:textId="5056BCF4"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This is a potential home/placeholder for this new section</w:t>
      </w:r>
      <w:r w:rsidRPr="00D87B0F">
        <w:rPr>
          <w:bCs/>
          <w:i/>
          <w:iCs/>
          <w:color w:val="0000FF"/>
          <w:szCs w:val="22"/>
        </w:rPr>
        <w:t>.</w:t>
      </w:r>
    </w:p>
    <w:p w14:paraId="5B7A5781" w14:textId="792DE0E1" w:rsidR="00D87B0F" w:rsidRPr="00680BD9" w:rsidRDefault="00D87B0F" w:rsidP="00D87B0F">
      <w:pPr>
        <w:ind w:left="720" w:hanging="720"/>
        <w:rPr>
          <w:b/>
          <w:bCs/>
        </w:rPr>
      </w:pPr>
      <w:r w:rsidRPr="00A66A78">
        <w:rPr>
          <w:b/>
          <w:bCs/>
        </w:rPr>
        <w:t>3.</w:t>
      </w:r>
      <w:r>
        <w:rPr>
          <w:b/>
          <w:bCs/>
        </w:rPr>
        <w:tab/>
        <w:t xml:space="preserve">EXISTING DISPATCHABLE </w:t>
      </w:r>
      <w:r>
        <w:rPr>
          <w:rFonts w:cs="Arial"/>
          <w:b/>
          <w:bCs/>
          <w:iCs/>
          <w:szCs w:val="22"/>
        </w:rPr>
        <w:t>RESOURCE CAPACITY SHAPING REQUIREMENTS</w:t>
      </w:r>
    </w:p>
    <w:p w14:paraId="7F7BC61A" w14:textId="77777777" w:rsidR="00D87B0F" w:rsidRDefault="00D87B0F" w:rsidP="00D87B0F">
      <w:pPr>
        <w:ind w:left="1440" w:hanging="720"/>
        <w:rPr>
          <w:szCs w:val="22"/>
        </w:rPr>
      </w:pPr>
    </w:p>
    <w:p w14:paraId="20F21209" w14:textId="77777777"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This is a potential home/placeholder for this new section</w:t>
      </w:r>
      <w:r w:rsidRPr="00D87B0F">
        <w:rPr>
          <w:bCs/>
          <w:i/>
          <w:iCs/>
          <w:color w:val="0000FF"/>
          <w:szCs w:val="22"/>
        </w:rPr>
        <w:t>.</w:t>
      </w:r>
    </w:p>
    <w:p w14:paraId="4A6BD645" w14:textId="56C0432E" w:rsidR="00D87B0F" w:rsidRPr="00254985" w:rsidRDefault="00D87B0F" w:rsidP="00D87B0F">
      <w:pPr>
        <w:ind w:left="720" w:hanging="720"/>
        <w:rPr>
          <w:rFonts w:cs="Arial"/>
          <w:b/>
          <w:bCs/>
          <w:iCs/>
          <w:szCs w:val="22"/>
        </w:rPr>
      </w:pPr>
      <w:r>
        <w:rPr>
          <w:b/>
          <w:bCs/>
        </w:rPr>
        <w:t>4</w:t>
      </w:r>
      <w:r w:rsidRPr="00A66A78">
        <w:rPr>
          <w:b/>
          <w:bCs/>
        </w:rPr>
        <w:t>.</w:t>
      </w:r>
      <w:r>
        <w:rPr>
          <w:b/>
          <w:bCs/>
        </w:rPr>
        <w:tab/>
      </w:r>
      <w:r w:rsidRPr="00254985">
        <w:rPr>
          <w:rFonts w:cs="Arial"/>
          <w:b/>
          <w:bCs/>
          <w:iCs/>
          <w:szCs w:val="22"/>
        </w:rPr>
        <w:t>RESOURCE ADEQUACY SUBMITTALS FOR COMMITTED POWER PURCHASE AMOUNTS</w:t>
      </w:r>
    </w:p>
    <w:p w14:paraId="2607F49A" w14:textId="77777777" w:rsidR="00D87B0F" w:rsidRDefault="00D87B0F" w:rsidP="00D87B0F">
      <w:pPr>
        <w:ind w:left="720" w:hanging="720"/>
      </w:pPr>
    </w:p>
    <w:p w14:paraId="6DFB67FB" w14:textId="73FEBAEB"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 xml:space="preserve">BPA is proposing to move the TCMS coverage by resource language out of Exhibit F and into </w:t>
      </w:r>
      <w:proofErr w:type="gramStart"/>
      <w:r>
        <w:rPr>
          <w:bCs/>
          <w:i/>
          <w:iCs/>
          <w:color w:val="0000FF"/>
          <w:szCs w:val="22"/>
        </w:rPr>
        <w:t>this Exhibit</w:t>
      </w:r>
      <w:proofErr w:type="gramEnd"/>
      <w:r>
        <w:rPr>
          <w:bCs/>
          <w:i/>
          <w:iCs/>
          <w:color w:val="0000FF"/>
          <w:szCs w:val="22"/>
        </w:rPr>
        <w:t xml:space="preserve"> J</w:t>
      </w:r>
      <w:r w:rsidRPr="00D87B0F">
        <w:rPr>
          <w:bCs/>
          <w:i/>
          <w:iCs/>
          <w:color w:val="0000FF"/>
          <w:szCs w:val="22"/>
        </w:rPr>
        <w:t>.</w:t>
      </w:r>
    </w:p>
    <w:p w14:paraId="1A3F8221" w14:textId="333C3A24" w:rsidR="00D87B0F" w:rsidRDefault="00D87B0F" w:rsidP="00D87B0F">
      <w:pPr>
        <w:rPr>
          <w:b/>
          <w:bCs/>
        </w:rPr>
      </w:pPr>
      <w:r w:rsidRPr="008943E3">
        <w:rPr>
          <w:b/>
          <w:bCs/>
        </w:rPr>
        <w:t>5.</w:t>
      </w:r>
      <w:r w:rsidRPr="008943E3">
        <w:rPr>
          <w:b/>
          <w:bCs/>
        </w:rPr>
        <w:tab/>
        <w:t>TCMS COVERAGE BY RESOU</w:t>
      </w:r>
      <w:r>
        <w:rPr>
          <w:b/>
          <w:bCs/>
        </w:rPr>
        <w:t>R</w:t>
      </w:r>
      <w:r w:rsidRPr="008943E3">
        <w:rPr>
          <w:b/>
          <w:bCs/>
        </w:rPr>
        <w:t xml:space="preserve">CE </w:t>
      </w:r>
    </w:p>
    <w:p w14:paraId="116FD8B9" w14:textId="77777777" w:rsidR="00D87B0F" w:rsidRPr="00D87B0F" w:rsidRDefault="00D87B0F" w:rsidP="00D87B0F"/>
    <w:p w14:paraId="65BDDDC0" w14:textId="77777777"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This is a potential home/placeholder for this new section</w:t>
      </w:r>
      <w:r w:rsidRPr="00D87B0F">
        <w:rPr>
          <w:bCs/>
          <w:i/>
          <w:iCs/>
          <w:color w:val="0000FF"/>
          <w:szCs w:val="22"/>
        </w:rPr>
        <w:t>.</w:t>
      </w:r>
    </w:p>
    <w:p w14:paraId="0AD9F58C" w14:textId="1C6DE110" w:rsidR="00D87B0F" w:rsidRDefault="00D87B0F" w:rsidP="00D87B0F">
      <w:pPr>
        <w:ind w:left="720" w:hanging="720"/>
        <w:rPr>
          <w:b/>
          <w:szCs w:val="22"/>
        </w:rPr>
      </w:pPr>
      <w:r>
        <w:rPr>
          <w:b/>
          <w:bCs/>
        </w:rPr>
        <w:t>6</w:t>
      </w:r>
      <w:r w:rsidRPr="000516C8">
        <w:rPr>
          <w:b/>
          <w:bCs/>
        </w:rPr>
        <w:t>.</w:t>
      </w:r>
      <w:r>
        <w:rPr>
          <w:b/>
          <w:szCs w:val="22"/>
        </w:rPr>
        <w:tab/>
        <w:t xml:space="preserve">ENERGY STORAGE DEVICES </w:t>
      </w:r>
    </w:p>
    <w:p w14:paraId="2E325EAD" w14:textId="77777777" w:rsidR="00D87B0F" w:rsidRPr="00A57991" w:rsidRDefault="00D87B0F" w:rsidP="00D87B0F">
      <w:pPr>
        <w:tabs>
          <w:tab w:val="left" w:pos="720"/>
        </w:tabs>
        <w:ind w:left="720"/>
      </w:pPr>
    </w:p>
    <w:p w14:paraId="7E2F2BF5" w14:textId="61639C05" w:rsidR="007F2BAB" w:rsidRPr="00D87B0F" w:rsidRDefault="007F2BAB" w:rsidP="007F2BAB">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 xml:space="preserve">The following proposed Network Resource section was shared at the October 15, </w:t>
      </w:r>
      <w:proofErr w:type="gramStart"/>
      <w:r>
        <w:rPr>
          <w:bCs/>
          <w:i/>
          <w:iCs/>
          <w:color w:val="0000FF"/>
          <w:szCs w:val="22"/>
        </w:rPr>
        <w:t>2024</w:t>
      </w:r>
      <w:proofErr w:type="gramEnd"/>
      <w:r>
        <w:rPr>
          <w:bCs/>
          <w:i/>
          <w:iCs/>
          <w:color w:val="0000FF"/>
          <w:szCs w:val="22"/>
        </w:rPr>
        <w:t xml:space="preserve"> workshop at the end of the Exhibit G document.  It was shared as a mock-up of what BPA proposed to include in this Exhibit </w:t>
      </w:r>
      <w:proofErr w:type="gramStart"/>
      <w:r>
        <w:rPr>
          <w:bCs/>
          <w:i/>
          <w:iCs/>
          <w:color w:val="0000FF"/>
          <w:szCs w:val="22"/>
        </w:rPr>
        <w:t xml:space="preserve">J </w:t>
      </w:r>
      <w:r w:rsidRPr="00D87B0F">
        <w:rPr>
          <w:bCs/>
          <w:i/>
          <w:iCs/>
          <w:color w:val="0000FF"/>
          <w:szCs w:val="22"/>
        </w:rPr>
        <w:t>.</w:t>
      </w:r>
      <w:proofErr w:type="gramEnd"/>
    </w:p>
    <w:p w14:paraId="346A9E37" w14:textId="77777777" w:rsidR="007F2BAB" w:rsidRDefault="007F2BAB" w:rsidP="007F2BAB">
      <w:pPr>
        <w:keepNext/>
        <w:rPr>
          <w:i/>
          <w:color w:val="FF00FF"/>
          <w:szCs w:val="22"/>
        </w:rPr>
      </w:pPr>
      <w:r w:rsidRPr="00B34869">
        <w:rPr>
          <w:i/>
          <w:color w:val="FF00FF"/>
          <w:szCs w:val="22"/>
          <w:u w:val="single"/>
        </w:rPr>
        <w:t>Option</w:t>
      </w:r>
      <w:r w:rsidRPr="00B34869">
        <w:rPr>
          <w:i/>
          <w:color w:val="FF00FF"/>
          <w:szCs w:val="22"/>
        </w:rPr>
        <w:t xml:space="preserve">:  Include </w:t>
      </w:r>
      <w:r>
        <w:rPr>
          <w:i/>
          <w:color w:val="FF00FF"/>
          <w:szCs w:val="22"/>
        </w:rPr>
        <w:t xml:space="preserve">this </w:t>
      </w:r>
      <w:r w:rsidRPr="00B34869">
        <w:rPr>
          <w:i/>
          <w:color w:val="FF00FF"/>
          <w:szCs w:val="22"/>
        </w:rPr>
        <w:t>section</w:t>
      </w:r>
      <w:r>
        <w:rPr>
          <w:i/>
          <w:color w:val="FF00FF"/>
          <w:szCs w:val="22"/>
        </w:rPr>
        <w:t xml:space="preserve"> </w:t>
      </w:r>
      <w:r w:rsidRPr="00B34869">
        <w:rPr>
          <w:i/>
          <w:color w:val="FF00FF"/>
          <w:szCs w:val="22"/>
        </w:rPr>
        <w:t xml:space="preserve">for customers served by Transfer Service. </w:t>
      </w:r>
    </w:p>
    <w:p w14:paraId="794469CF" w14:textId="5E688408" w:rsidR="007F2BAB" w:rsidRPr="00366120" w:rsidRDefault="007F2BAB" w:rsidP="007F2BAB">
      <w:pPr>
        <w:keepNext/>
        <w:ind w:left="720" w:hanging="720"/>
        <w:rPr>
          <w:b/>
          <w:szCs w:val="22"/>
        </w:rPr>
      </w:pPr>
      <w:r w:rsidRPr="007F2BAB">
        <w:rPr>
          <w:b/>
          <w:bCs/>
        </w:rPr>
        <w:t>7.</w:t>
      </w:r>
      <w:r w:rsidRPr="00366120">
        <w:rPr>
          <w:bCs/>
          <w:szCs w:val="22"/>
        </w:rPr>
        <w:tab/>
      </w:r>
      <w:r w:rsidRPr="00366120">
        <w:rPr>
          <w:b/>
          <w:szCs w:val="22"/>
        </w:rPr>
        <w:t>NETWORK RESOURCE INFORMATION</w:t>
      </w:r>
      <w:r w:rsidR="00C41092" w:rsidRPr="00E72813">
        <w:rPr>
          <w:b/>
          <w:i/>
          <w:vanish/>
          <w:color w:val="FF0000"/>
          <w:szCs w:val="22"/>
        </w:rPr>
        <w:t>(</w:t>
      </w:r>
      <w:r w:rsidR="00C41092">
        <w:rPr>
          <w:b/>
          <w:i/>
          <w:vanish/>
          <w:color w:val="FF0000"/>
          <w:szCs w:val="22"/>
        </w:rPr>
        <w:t>10/15</w:t>
      </w:r>
      <w:r w:rsidR="00C41092" w:rsidRPr="00E72813">
        <w:rPr>
          <w:b/>
          <w:i/>
          <w:vanish/>
          <w:color w:val="FF0000"/>
          <w:szCs w:val="22"/>
        </w:rPr>
        <w:t>/24 Version)</w:t>
      </w:r>
    </w:p>
    <w:p w14:paraId="509C357D" w14:textId="77777777" w:rsidR="007F2BAB" w:rsidRDefault="007F2BAB" w:rsidP="007F2BAB">
      <w:pPr>
        <w:tabs>
          <w:tab w:val="left" w:pos="720"/>
        </w:tabs>
        <w:ind w:left="720"/>
        <w:rPr>
          <w:i/>
          <w:color w:val="FF00FF"/>
        </w:rPr>
      </w:pPr>
      <w:r>
        <w:rPr>
          <w:i/>
          <w:color w:val="FF00FF"/>
          <w:u w:val="single"/>
        </w:rPr>
        <w:t>Option 1</w:t>
      </w:r>
      <w:r w:rsidRPr="0073228B">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w:t>
      </w:r>
      <w:r>
        <w:rPr>
          <w:i/>
          <w:color w:val="FF00FF"/>
        </w:rPr>
        <w:t xml:space="preserve">Network </w:t>
      </w:r>
      <w:r w:rsidRPr="007B106E">
        <w:rPr>
          <w:i/>
          <w:color w:val="FF00FF"/>
        </w:rPr>
        <w:t>Reso</w:t>
      </w:r>
      <w:r>
        <w:rPr>
          <w:i/>
          <w:color w:val="FF00FF"/>
        </w:rPr>
        <w:t>urces include the following text:</w:t>
      </w:r>
    </w:p>
    <w:p w14:paraId="13BCF007" w14:textId="77777777" w:rsidR="007F2BAB" w:rsidRPr="00093886" w:rsidRDefault="007F2BAB" w:rsidP="007F2BAB">
      <w:pPr>
        <w:tabs>
          <w:tab w:val="left" w:pos="720"/>
        </w:tabs>
        <w:ind w:left="720"/>
      </w:pPr>
      <w:r>
        <w:rPr>
          <w:color w:val="FF0000"/>
        </w:rPr>
        <w:t xml:space="preserve">«Customer Name» </w:t>
      </w:r>
      <w:r>
        <w:t>does not have any</w:t>
      </w:r>
      <w:r w:rsidRPr="00E1764D">
        <w:t xml:space="preserve"> </w:t>
      </w:r>
      <w:r>
        <w:t>Network</w:t>
      </w:r>
      <w:r w:rsidRPr="00E1764D">
        <w:t xml:space="preserve"> Resources </w:t>
      </w:r>
      <w:proofErr w:type="gramStart"/>
      <w:r w:rsidRPr="00E1764D">
        <w:t>at this time</w:t>
      </w:r>
      <w:proofErr w:type="gramEnd"/>
      <w:r w:rsidRPr="00093886">
        <w:t>.</w:t>
      </w:r>
    </w:p>
    <w:p w14:paraId="5250FA6F" w14:textId="77777777" w:rsidR="007F2BAB" w:rsidRPr="00D31500" w:rsidRDefault="007F2BAB" w:rsidP="007F2BAB">
      <w:pPr>
        <w:tabs>
          <w:tab w:val="left" w:pos="720"/>
        </w:tabs>
        <w:ind w:left="720"/>
        <w:rPr>
          <w:i/>
          <w:color w:val="FF00FF"/>
        </w:rPr>
      </w:pPr>
      <w:r>
        <w:rPr>
          <w:i/>
          <w:color w:val="FF00FF"/>
        </w:rPr>
        <w:t>End Option 1.</w:t>
      </w:r>
    </w:p>
    <w:p w14:paraId="07A44F84" w14:textId="77777777" w:rsidR="007F2BAB" w:rsidRPr="0019269A" w:rsidRDefault="007F2BAB" w:rsidP="007F2BAB">
      <w:pPr>
        <w:tabs>
          <w:tab w:val="left" w:pos="720"/>
        </w:tabs>
        <w:ind w:left="720"/>
        <w:rPr>
          <w:i/>
        </w:rPr>
      </w:pPr>
    </w:p>
    <w:p w14:paraId="458B309A" w14:textId="77777777" w:rsidR="007F2BAB" w:rsidRPr="007B106E" w:rsidRDefault="007F2BAB" w:rsidP="007F2BAB">
      <w:pPr>
        <w:tabs>
          <w:tab w:val="left" w:pos="720"/>
        </w:tabs>
        <w:ind w:left="720"/>
        <w:rPr>
          <w:i/>
          <w:color w:val="FF00FF"/>
        </w:rPr>
      </w:pPr>
      <w:r>
        <w:rPr>
          <w:i/>
          <w:color w:val="FF00FF"/>
          <w:u w:val="single"/>
        </w:rPr>
        <w:t>Option 2</w:t>
      </w:r>
      <w:r w:rsidRPr="0073228B">
        <w:rPr>
          <w:i/>
          <w:color w:val="FF00FF"/>
        </w:rPr>
        <w:t>:</w:t>
      </w:r>
      <w:r>
        <w:rPr>
          <w:i/>
          <w:color w:val="FF00FF"/>
          <w:szCs w:val="22"/>
        </w:rPr>
        <w:t xml:space="preserve"> </w:t>
      </w:r>
      <w:r w:rsidRPr="007B106E">
        <w:rPr>
          <w:i/>
          <w:color w:val="FF00FF"/>
        </w:rPr>
        <w:t xml:space="preserve">If «Customer Name» has </w:t>
      </w:r>
      <w:r>
        <w:rPr>
          <w:i/>
          <w:color w:val="FF00FF"/>
        </w:rPr>
        <w:t>Network</w:t>
      </w:r>
      <w:r w:rsidRPr="007B106E">
        <w:rPr>
          <w:i/>
          <w:color w:val="FF00FF"/>
        </w:rPr>
        <w:t xml:space="preserve"> Resources </w:t>
      </w:r>
      <w:r>
        <w:rPr>
          <w:i/>
          <w:color w:val="FF00FF"/>
        </w:rPr>
        <w:t xml:space="preserve">include the following text and </w:t>
      </w:r>
      <w:r w:rsidRPr="007B106E">
        <w:rPr>
          <w:i/>
          <w:color w:val="FF00FF"/>
        </w:rPr>
        <w:t>complete section</w:t>
      </w:r>
      <w:r>
        <w:rPr>
          <w:i/>
          <w:color w:val="FF00FF"/>
        </w:rPr>
        <w:t> </w:t>
      </w:r>
      <w:r w:rsidRPr="00366120">
        <w:rPr>
          <w:i/>
          <w:iCs/>
          <w:color w:val="FF0000"/>
          <w:szCs w:val="22"/>
        </w:rPr>
        <w:t>«#»</w:t>
      </w:r>
      <w:r w:rsidRPr="004E2680">
        <w:rPr>
          <w:i/>
          <w:color w:val="FF00FF"/>
        </w:rPr>
        <w:t>.1</w:t>
      </w:r>
      <w:r>
        <w:rPr>
          <w:i/>
          <w:color w:val="FF00FF"/>
        </w:rPr>
        <w:t xml:space="preserve"> for each resource.  </w:t>
      </w:r>
      <w:r w:rsidRPr="00366120">
        <w:rPr>
          <w:i/>
          <w:color w:val="FF00FF"/>
          <w:szCs w:val="22"/>
        </w:rPr>
        <w:t xml:space="preserve">If </w:t>
      </w:r>
      <w:proofErr w:type="gramStart"/>
      <w:r w:rsidRPr="00366120">
        <w:rPr>
          <w:i/>
          <w:color w:val="FF00FF"/>
          <w:szCs w:val="22"/>
        </w:rPr>
        <w:t>customer</w:t>
      </w:r>
      <w:proofErr w:type="gramEnd"/>
      <w:r w:rsidRPr="00366120">
        <w:rPr>
          <w:i/>
          <w:color w:val="FF00FF"/>
          <w:szCs w:val="22"/>
        </w:rPr>
        <w:t xml:space="preserve"> has more than one Network Resource, number each separately as </w:t>
      </w:r>
      <w:r w:rsidRPr="00366120">
        <w:rPr>
          <w:i/>
          <w:iCs/>
          <w:color w:val="FF0000"/>
          <w:szCs w:val="22"/>
        </w:rPr>
        <w:t>«#»</w:t>
      </w:r>
      <w:r w:rsidRPr="00366120">
        <w:rPr>
          <w:i/>
          <w:iCs/>
          <w:color w:val="FF00FF"/>
          <w:szCs w:val="22"/>
        </w:rPr>
        <w:t>.</w:t>
      </w:r>
      <w:r w:rsidRPr="00366120">
        <w:rPr>
          <w:i/>
          <w:color w:val="FF00FF"/>
          <w:szCs w:val="22"/>
        </w:rPr>
        <w:t xml:space="preserve">1, </w:t>
      </w:r>
      <w:r w:rsidRPr="00366120">
        <w:rPr>
          <w:i/>
          <w:iCs/>
          <w:color w:val="FF0000"/>
          <w:szCs w:val="22"/>
        </w:rPr>
        <w:t>«#»</w:t>
      </w:r>
      <w:r w:rsidRPr="00366120">
        <w:rPr>
          <w:i/>
          <w:iCs/>
          <w:color w:val="FF00FF"/>
          <w:szCs w:val="22"/>
        </w:rPr>
        <w:t>.</w:t>
      </w:r>
      <w:r w:rsidRPr="00366120">
        <w:rPr>
          <w:i/>
          <w:color w:val="FF00FF"/>
          <w:szCs w:val="22"/>
        </w:rPr>
        <w:t>2, etc. and indent appropriately.</w:t>
      </w:r>
    </w:p>
    <w:p w14:paraId="07D45FE3" w14:textId="77777777" w:rsidR="007F2BAB" w:rsidRDefault="007F2BAB" w:rsidP="007F2BAB">
      <w:pPr>
        <w:ind w:left="720"/>
      </w:pPr>
      <w:proofErr w:type="gramStart"/>
      <w:r>
        <w:rPr>
          <w:szCs w:val="22"/>
        </w:rPr>
        <w:t>All of</w:t>
      </w:r>
      <w:proofErr w:type="gramEnd"/>
      <w:r>
        <w:rPr>
          <w:szCs w:val="22"/>
        </w:rPr>
        <w:t xml:space="preserve"> </w:t>
      </w:r>
      <w:r>
        <w:rPr>
          <w:color w:val="FF0000"/>
        </w:rPr>
        <w:t xml:space="preserve">«Customer </w:t>
      </w:r>
      <w:proofErr w:type="spellStart"/>
      <w:r>
        <w:rPr>
          <w:color w:val="FF0000"/>
        </w:rPr>
        <w:t>Name»</w:t>
      </w:r>
      <w:r>
        <w:t>’s</w:t>
      </w:r>
      <w:proofErr w:type="spellEnd"/>
      <w:r>
        <w:t xml:space="preserve"> Network Resources are listed below.</w:t>
      </w:r>
    </w:p>
    <w:p w14:paraId="796F3611" w14:textId="77777777" w:rsidR="007F2BAB" w:rsidRPr="00366120" w:rsidRDefault="007F2BAB" w:rsidP="007F2BAB">
      <w:pPr>
        <w:keepNext/>
        <w:ind w:left="720"/>
        <w:rPr>
          <w:bCs/>
          <w:szCs w:val="22"/>
        </w:rPr>
      </w:pPr>
    </w:p>
    <w:p w14:paraId="3A7A29A1" w14:textId="77777777" w:rsidR="007F2BAB" w:rsidRDefault="007F2BAB" w:rsidP="007F2BAB">
      <w:pPr>
        <w:keepNext/>
        <w:ind w:left="720"/>
        <w:rPr>
          <w:i/>
          <w:color w:val="FF00FF"/>
          <w:szCs w:val="22"/>
        </w:rPr>
      </w:pPr>
      <w:r w:rsidRPr="00366120">
        <w:rPr>
          <w:i/>
          <w:color w:val="FF00FF"/>
          <w:szCs w:val="22"/>
          <w:u w:val="single"/>
        </w:rPr>
        <w:t>Drafter’s Note</w:t>
      </w:r>
      <w:r w:rsidRPr="00366120">
        <w:rPr>
          <w:i/>
          <w:color w:val="FF00FF"/>
          <w:szCs w:val="22"/>
        </w:rPr>
        <w:t xml:space="preserve">:  </w:t>
      </w:r>
      <w:r>
        <w:rPr>
          <w:i/>
          <w:color w:val="FF00FF"/>
          <w:szCs w:val="22"/>
        </w:rPr>
        <w:t>T</w:t>
      </w:r>
      <w:r w:rsidRPr="00366120">
        <w:rPr>
          <w:i/>
          <w:color w:val="FF00FF"/>
          <w:szCs w:val="22"/>
        </w:rPr>
        <w:t>his template is intended to be a starting point to work from when drafting this section of the exhibit.  Headings and content are expected to change to accommodate unique situations associated with the relevant Network Resource.</w:t>
      </w:r>
    </w:p>
    <w:p w14:paraId="7B9BDE46" w14:textId="77777777" w:rsidR="007F2BAB" w:rsidRPr="00366120" w:rsidRDefault="007F2BAB" w:rsidP="007F2BAB">
      <w:pPr>
        <w:keepNext/>
        <w:ind w:left="720"/>
        <w:rPr>
          <w:szCs w:val="22"/>
        </w:rPr>
      </w:pPr>
      <w:r w:rsidRPr="00366120">
        <w:rPr>
          <w:i/>
          <w:iCs/>
          <w:color w:val="FF0000"/>
          <w:szCs w:val="22"/>
        </w:rPr>
        <w:t>«#</w:t>
      </w:r>
      <w:r w:rsidRPr="00366120">
        <w:rPr>
          <w:color w:val="FF0000"/>
          <w:szCs w:val="22"/>
        </w:rPr>
        <w:t>»</w:t>
      </w:r>
      <w:r w:rsidRPr="00366120">
        <w:rPr>
          <w:szCs w:val="22"/>
        </w:rPr>
        <w:t>.1</w:t>
      </w:r>
      <w:r w:rsidRPr="00366120">
        <w:rPr>
          <w:szCs w:val="22"/>
        </w:rPr>
        <w:tab/>
      </w:r>
      <w:r w:rsidRPr="00366120">
        <w:rPr>
          <w:b/>
          <w:bCs/>
          <w:color w:val="FF0000"/>
          <w:szCs w:val="22"/>
        </w:rPr>
        <w:t>«Resource Name»</w:t>
      </w:r>
    </w:p>
    <w:p w14:paraId="25AB2D00" w14:textId="77777777" w:rsidR="007F2BAB" w:rsidRPr="00366120" w:rsidRDefault="007F2BAB" w:rsidP="007F2BAB">
      <w:pPr>
        <w:keepNext/>
        <w:ind w:left="720"/>
        <w:rPr>
          <w:szCs w:val="22"/>
        </w:rPr>
      </w:pPr>
    </w:p>
    <w:p w14:paraId="32EA1F5C" w14:textId="77777777" w:rsidR="007F2BAB" w:rsidRPr="00366120" w:rsidRDefault="007F2BAB" w:rsidP="0066790B">
      <w:pPr>
        <w:keepNext/>
        <w:ind w:left="2160" w:hanging="720"/>
        <w:rPr>
          <w:b/>
          <w:bCs/>
          <w:szCs w:val="22"/>
        </w:rPr>
      </w:pPr>
      <w:r w:rsidRPr="00366120">
        <w:rPr>
          <w:i/>
          <w:iCs/>
          <w:color w:val="FF0000"/>
          <w:szCs w:val="22"/>
        </w:rPr>
        <w:t>«#</w:t>
      </w:r>
      <w:r w:rsidRPr="00366120">
        <w:rPr>
          <w:color w:val="FF0000"/>
          <w:szCs w:val="22"/>
        </w:rPr>
        <w:t>»</w:t>
      </w:r>
      <w:r w:rsidRPr="00366120">
        <w:rPr>
          <w:szCs w:val="22"/>
        </w:rPr>
        <w:t>.1.1</w:t>
      </w:r>
      <w:r w:rsidRPr="00366120">
        <w:rPr>
          <w:szCs w:val="22"/>
        </w:rPr>
        <w:tab/>
      </w:r>
      <w:r w:rsidRPr="00366120">
        <w:rPr>
          <w:b/>
          <w:szCs w:val="22"/>
        </w:rPr>
        <w:t xml:space="preserve">General Description of Network Resource: </w:t>
      </w:r>
    </w:p>
    <w:p w14:paraId="5AC1D567" w14:textId="77777777" w:rsidR="007F2BAB" w:rsidRPr="00366120" w:rsidRDefault="007F2BAB" w:rsidP="007F2BAB">
      <w:pPr>
        <w:ind w:left="2160" w:hanging="720"/>
        <w:rPr>
          <w:b/>
          <w:bCs/>
          <w:szCs w:val="22"/>
        </w:rPr>
      </w:pPr>
    </w:p>
    <w:p w14:paraId="5924A71C" w14:textId="77777777" w:rsidR="007F2BAB" w:rsidRPr="00366120" w:rsidRDefault="007F2BAB" w:rsidP="007F2BAB">
      <w:pPr>
        <w:ind w:left="2880" w:hanging="720"/>
        <w:rPr>
          <w:szCs w:val="22"/>
        </w:rPr>
      </w:pPr>
      <w:r w:rsidRPr="00366120">
        <w:rPr>
          <w:szCs w:val="22"/>
        </w:rPr>
        <w:t>(1)</w:t>
      </w:r>
      <w:r w:rsidRPr="00366120">
        <w:rPr>
          <w:szCs w:val="22"/>
        </w:rPr>
        <w:tab/>
      </w:r>
      <w:r w:rsidRPr="00366120">
        <w:rPr>
          <w:b/>
          <w:bCs/>
          <w:szCs w:val="22"/>
        </w:rPr>
        <w:t>Resource type:</w:t>
      </w:r>
      <w:r w:rsidRPr="00366120">
        <w:rPr>
          <w:szCs w:val="22"/>
        </w:rPr>
        <w:t xml:space="preserve">  </w:t>
      </w:r>
      <w:r w:rsidRPr="00366120">
        <w:rPr>
          <w:color w:val="FF0000"/>
          <w:szCs w:val="22"/>
        </w:rPr>
        <w:t>«Generating or Contract Resource»</w:t>
      </w:r>
    </w:p>
    <w:p w14:paraId="6E2BBD14" w14:textId="77777777" w:rsidR="007F2BAB" w:rsidRPr="00366120" w:rsidRDefault="007F2BAB" w:rsidP="007F2BAB">
      <w:pPr>
        <w:ind w:left="2880" w:hanging="720"/>
        <w:rPr>
          <w:szCs w:val="22"/>
        </w:rPr>
      </w:pPr>
      <w:r w:rsidRPr="00366120">
        <w:rPr>
          <w:szCs w:val="22"/>
        </w:rPr>
        <w:lastRenderedPageBreak/>
        <w:t>(2)</w:t>
      </w:r>
      <w:r w:rsidRPr="00366120">
        <w:rPr>
          <w:szCs w:val="22"/>
        </w:rPr>
        <w:tab/>
      </w:r>
      <w:r w:rsidRPr="00366120">
        <w:rPr>
          <w:b/>
          <w:bCs/>
          <w:szCs w:val="22"/>
        </w:rPr>
        <w:t>Resource fuel type:</w:t>
      </w:r>
      <w:r w:rsidRPr="00366120">
        <w:rPr>
          <w:szCs w:val="22"/>
        </w:rPr>
        <w:t xml:space="preserve">  </w:t>
      </w:r>
      <w:r w:rsidRPr="00366120">
        <w:rPr>
          <w:color w:val="FF0000"/>
          <w:szCs w:val="22"/>
        </w:rPr>
        <w:t xml:space="preserve">«hydro, gas, </w:t>
      </w:r>
      <w:proofErr w:type="gramStart"/>
      <w:r w:rsidRPr="00366120">
        <w:rPr>
          <w:color w:val="FF0000"/>
          <w:szCs w:val="22"/>
        </w:rPr>
        <w:t>bio-mass</w:t>
      </w:r>
      <w:proofErr w:type="gramEnd"/>
      <w:r w:rsidRPr="00366120">
        <w:rPr>
          <w:color w:val="FF0000"/>
          <w:szCs w:val="22"/>
        </w:rPr>
        <w:t xml:space="preserve">, co-generation, coal, </w:t>
      </w:r>
      <w:proofErr w:type="spellStart"/>
      <w:r w:rsidRPr="00366120">
        <w:rPr>
          <w:color w:val="FF0000"/>
          <w:szCs w:val="22"/>
        </w:rPr>
        <w:t>etc</w:t>
      </w:r>
      <w:proofErr w:type="spellEnd"/>
      <w:r w:rsidRPr="00366120">
        <w:rPr>
          <w:color w:val="FF0000"/>
          <w:szCs w:val="22"/>
        </w:rPr>
        <w:t>»</w:t>
      </w:r>
    </w:p>
    <w:p w14:paraId="1F01954A" w14:textId="77777777" w:rsidR="007F2BAB" w:rsidRPr="00366120" w:rsidRDefault="007F2BAB" w:rsidP="007F2BAB">
      <w:pPr>
        <w:ind w:left="2880" w:hanging="720"/>
        <w:rPr>
          <w:szCs w:val="22"/>
        </w:rPr>
      </w:pPr>
      <w:r w:rsidRPr="00366120">
        <w:rPr>
          <w:szCs w:val="22"/>
        </w:rPr>
        <w:t>(3)</w:t>
      </w:r>
      <w:r w:rsidRPr="00366120">
        <w:rPr>
          <w:szCs w:val="22"/>
        </w:rPr>
        <w:tab/>
      </w:r>
      <w:r w:rsidRPr="00366120">
        <w:rPr>
          <w:b/>
          <w:bCs/>
          <w:szCs w:val="22"/>
        </w:rPr>
        <w:t>Physical Location:</w:t>
      </w:r>
      <w:r w:rsidRPr="00366120">
        <w:rPr>
          <w:szCs w:val="22"/>
        </w:rPr>
        <w:t xml:space="preserve">  </w:t>
      </w:r>
      <w:r w:rsidRPr="00366120">
        <w:rPr>
          <w:color w:val="FF0000"/>
          <w:szCs w:val="22"/>
        </w:rPr>
        <w:t>«City, County, State»</w:t>
      </w:r>
    </w:p>
    <w:p w14:paraId="1AC8F673" w14:textId="77777777" w:rsidR="007F2BAB" w:rsidRPr="00366120" w:rsidRDefault="007F2BAB" w:rsidP="007F2BAB">
      <w:pPr>
        <w:ind w:left="2880" w:hanging="720"/>
        <w:rPr>
          <w:szCs w:val="22"/>
        </w:rPr>
      </w:pPr>
      <w:r w:rsidRPr="00366120">
        <w:rPr>
          <w:szCs w:val="22"/>
        </w:rPr>
        <w:t>(4)</w:t>
      </w:r>
      <w:r w:rsidRPr="00366120">
        <w:rPr>
          <w:szCs w:val="22"/>
        </w:rPr>
        <w:tab/>
      </w:r>
      <w:r w:rsidRPr="00366120">
        <w:rPr>
          <w:b/>
          <w:bCs/>
          <w:szCs w:val="22"/>
        </w:rPr>
        <w:t>Generation meter number:</w:t>
      </w:r>
      <w:r w:rsidRPr="00366120">
        <w:rPr>
          <w:szCs w:val="22"/>
        </w:rPr>
        <w:t xml:space="preserve">  </w:t>
      </w:r>
      <w:r w:rsidRPr="00366120">
        <w:rPr>
          <w:color w:val="FF0000"/>
          <w:szCs w:val="22"/>
        </w:rPr>
        <w:t>«####»</w:t>
      </w:r>
    </w:p>
    <w:p w14:paraId="2AA366F5" w14:textId="77777777" w:rsidR="007F2BAB" w:rsidRPr="00366120" w:rsidRDefault="007F2BAB" w:rsidP="007F2BAB">
      <w:pPr>
        <w:ind w:left="2880" w:firstLine="15"/>
        <w:rPr>
          <w:color w:val="FF00FF"/>
          <w:szCs w:val="22"/>
        </w:rPr>
      </w:pPr>
      <w:r w:rsidRPr="00366120">
        <w:rPr>
          <w:i/>
          <w:color w:val="FF00FF"/>
          <w:szCs w:val="22"/>
          <w:u w:val="single"/>
        </w:rPr>
        <w:t>Drafter’s Note</w:t>
      </w:r>
      <w:r w:rsidRPr="00366120">
        <w:rPr>
          <w:i/>
          <w:color w:val="FF00FF"/>
          <w:szCs w:val="22"/>
        </w:rPr>
        <w:t xml:space="preserve">:  N/A for Contract Resource.  When </w:t>
      </w:r>
      <w:proofErr w:type="gramStart"/>
      <w:r w:rsidRPr="00366120">
        <w:rPr>
          <w:i/>
          <w:color w:val="FF00FF"/>
          <w:szCs w:val="22"/>
        </w:rPr>
        <w:t>meter</w:t>
      </w:r>
      <w:proofErr w:type="gramEnd"/>
      <w:r w:rsidRPr="00366120">
        <w:rPr>
          <w:i/>
          <w:color w:val="FF00FF"/>
          <w:szCs w:val="22"/>
        </w:rPr>
        <w:t xml:space="preserve"> number is available, information needs to be </w:t>
      </w:r>
      <w:proofErr w:type="gramStart"/>
      <w:r w:rsidRPr="00366120">
        <w:rPr>
          <w:i/>
          <w:color w:val="FF00FF"/>
          <w:szCs w:val="22"/>
        </w:rPr>
        <w:t>added, or</w:t>
      </w:r>
      <w:proofErr w:type="gramEnd"/>
      <w:r w:rsidRPr="00366120">
        <w:rPr>
          <w:i/>
          <w:color w:val="FF00FF"/>
          <w:szCs w:val="22"/>
        </w:rPr>
        <w:t xml:space="preserve"> should match Exhibit E of customer’s RD contract.</w:t>
      </w:r>
    </w:p>
    <w:p w14:paraId="59B17BED" w14:textId="77777777" w:rsidR="007F2BAB" w:rsidRPr="00366120" w:rsidRDefault="007F2BAB" w:rsidP="007F2BAB">
      <w:pPr>
        <w:ind w:left="288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08EC1269" w14:textId="77777777" w:rsidR="007F2BAB" w:rsidRPr="00366120" w:rsidRDefault="007F2BAB" w:rsidP="007F2BAB">
      <w:pPr>
        <w:ind w:left="2880" w:hanging="720"/>
        <w:rPr>
          <w:szCs w:val="22"/>
        </w:rPr>
      </w:pPr>
      <w:r w:rsidRPr="00366120">
        <w:rPr>
          <w:szCs w:val="22"/>
        </w:rPr>
        <w:t>(6)</w:t>
      </w:r>
      <w:r w:rsidRPr="00366120">
        <w:rPr>
          <w:szCs w:val="22"/>
        </w:rPr>
        <w:tab/>
      </w:r>
      <w:r w:rsidRPr="00366120">
        <w:rPr>
          <w:b/>
          <w:bCs/>
          <w:szCs w:val="22"/>
        </w:rPr>
        <w:t xml:space="preserve">Balancing Authority Area (BAA) in which </w:t>
      </w:r>
      <w:r w:rsidRPr="00366120">
        <w:rPr>
          <w:b/>
          <w:bCs/>
          <w:color w:val="FF0000"/>
          <w:szCs w:val="22"/>
        </w:rPr>
        <w:t xml:space="preserve">«Resource Name» </w:t>
      </w:r>
      <w:r w:rsidRPr="00366120">
        <w:rPr>
          <w:b/>
          <w:bCs/>
          <w:szCs w:val="22"/>
        </w:rPr>
        <w:t>is located:</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638AFB6B" w14:textId="77777777" w:rsidR="007F2BAB" w:rsidRPr="00366120" w:rsidRDefault="007F2BAB" w:rsidP="007F2BAB">
      <w:pPr>
        <w:ind w:left="2880" w:hanging="720"/>
        <w:rPr>
          <w:szCs w:val="22"/>
        </w:rPr>
      </w:pPr>
      <w:r w:rsidRPr="00366120">
        <w:rPr>
          <w:szCs w:val="22"/>
        </w:rPr>
        <w:t>(7)</w:t>
      </w:r>
      <w:r w:rsidRPr="00366120">
        <w:rPr>
          <w:szCs w:val="22"/>
        </w:rPr>
        <w:tab/>
      </w:r>
      <w:r w:rsidRPr="00366120">
        <w:rPr>
          <w:b/>
          <w:bCs/>
          <w:szCs w:val="22"/>
        </w:rPr>
        <w:t>Generator unit(s) size (nameplate) and quantity of capacity from that unit being designated as the Network Resource:</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65DC1754" w14:textId="77777777" w:rsidR="007F2BAB" w:rsidRPr="00366120" w:rsidRDefault="007F2BAB" w:rsidP="007F2BAB">
      <w:pPr>
        <w:ind w:left="288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4777DB17" w14:textId="77777777" w:rsidR="007F2BAB" w:rsidRPr="00366120" w:rsidRDefault="007F2BAB" w:rsidP="007F2BAB">
      <w:pPr>
        <w:ind w:left="2880" w:hanging="720"/>
        <w:rPr>
          <w:szCs w:val="22"/>
        </w:rPr>
      </w:pPr>
      <w:r w:rsidRPr="00366120">
        <w:rPr>
          <w:szCs w:val="22"/>
        </w:rPr>
        <w:t>(9)</w:t>
      </w:r>
      <w:r w:rsidRPr="00366120">
        <w:rPr>
          <w:szCs w:val="22"/>
        </w:rPr>
        <w:tab/>
      </w:r>
      <w:r w:rsidRPr="00366120">
        <w:rPr>
          <w:b/>
          <w:bCs/>
          <w:szCs w:val="22"/>
        </w:rPr>
        <w:t xml:space="preserve">Amount of Above RHWM Load to be served with </w:t>
      </w:r>
      <w:r w:rsidRPr="00366120">
        <w:rPr>
          <w:b/>
          <w:bCs/>
          <w:color w:val="FF0000"/>
          <w:szCs w:val="22"/>
        </w:rPr>
        <w:t>«Resource Name»</w:t>
      </w:r>
      <w:r w:rsidRPr="00366120">
        <w:rPr>
          <w:b/>
          <w:bCs/>
          <w:szCs w:val="22"/>
        </w:rPr>
        <w:t>:</w:t>
      </w:r>
      <w:r w:rsidRPr="00366120">
        <w:rPr>
          <w:szCs w:val="22"/>
        </w:rPr>
        <w:t xml:space="preserve">  </w:t>
      </w:r>
      <w:r w:rsidRPr="00366120">
        <w:rPr>
          <w:color w:val="FF0000"/>
          <w:szCs w:val="22"/>
        </w:rPr>
        <w:t xml:space="preserve">«### </w:t>
      </w:r>
      <w:r w:rsidRPr="00366120">
        <w:rPr>
          <w:szCs w:val="22"/>
        </w:rPr>
        <w:t>MW(s)</w:t>
      </w:r>
      <w:r w:rsidRPr="00366120">
        <w:rPr>
          <w:color w:val="FF0000"/>
          <w:szCs w:val="22"/>
        </w:rPr>
        <w:t>»</w:t>
      </w:r>
    </w:p>
    <w:p w14:paraId="5C1CD892" w14:textId="77777777" w:rsidR="007F2BAB" w:rsidRPr="00366120" w:rsidRDefault="007F2BAB" w:rsidP="007F2BAB">
      <w:pPr>
        <w:ind w:left="1440" w:hanging="720"/>
        <w:rPr>
          <w:szCs w:val="22"/>
        </w:rPr>
      </w:pPr>
    </w:p>
    <w:p w14:paraId="59AD435C" w14:textId="77777777" w:rsidR="007F2BAB" w:rsidRPr="00366120" w:rsidRDefault="007F2BAB" w:rsidP="007F2BAB">
      <w:pPr>
        <w:ind w:left="1440"/>
        <w:rPr>
          <w:b/>
          <w:szCs w:val="22"/>
        </w:rPr>
      </w:pPr>
      <w:r w:rsidRPr="00366120">
        <w:rPr>
          <w:i/>
          <w:iCs/>
          <w:color w:val="FF0000"/>
          <w:szCs w:val="22"/>
        </w:rPr>
        <w:t>«#</w:t>
      </w:r>
      <w:r w:rsidRPr="00366120">
        <w:rPr>
          <w:color w:val="FF0000"/>
          <w:szCs w:val="22"/>
        </w:rPr>
        <w:t>»</w:t>
      </w:r>
      <w:r w:rsidRPr="00366120">
        <w:rPr>
          <w:szCs w:val="22"/>
        </w:rPr>
        <w:t>.1.2</w:t>
      </w:r>
      <w:r w:rsidRPr="00366120">
        <w:rPr>
          <w:szCs w:val="22"/>
        </w:rPr>
        <w:tab/>
      </w:r>
      <w:r w:rsidRPr="00366120">
        <w:rPr>
          <w:b/>
          <w:szCs w:val="22"/>
        </w:rPr>
        <w:t>Operating characteristics of Network Resource</w:t>
      </w:r>
    </w:p>
    <w:p w14:paraId="66FE16F5" w14:textId="77777777" w:rsidR="007F2BAB" w:rsidRPr="00366120" w:rsidRDefault="007F2BAB" w:rsidP="007F2BAB">
      <w:pPr>
        <w:ind w:left="720" w:hanging="720"/>
        <w:rPr>
          <w:szCs w:val="22"/>
        </w:rPr>
      </w:pPr>
    </w:p>
    <w:p w14:paraId="3CC39C7B" w14:textId="77777777" w:rsidR="007F2BAB" w:rsidRPr="00366120" w:rsidRDefault="007F2BAB" w:rsidP="007F2BAB">
      <w:pPr>
        <w:ind w:left="2880" w:hanging="720"/>
        <w:rPr>
          <w:b/>
          <w:bCs/>
          <w:szCs w:val="22"/>
        </w:rPr>
      </w:pPr>
      <w:r w:rsidRPr="00366120">
        <w:rPr>
          <w:szCs w:val="22"/>
        </w:rPr>
        <w:t>(1)</w:t>
      </w:r>
      <w:r w:rsidRPr="00366120">
        <w:rPr>
          <w:szCs w:val="22"/>
        </w:rPr>
        <w:tab/>
      </w:r>
      <w:r w:rsidRPr="00366120">
        <w:rPr>
          <w:b/>
          <w:bCs/>
          <w:szCs w:val="22"/>
        </w:rPr>
        <w:t>Operating restrictions:</w:t>
      </w:r>
    </w:p>
    <w:p w14:paraId="3756EE9B" w14:textId="77777777" w:rsidR="007F2BAB" w:rsidRPr="00366120" w:rsidRDefault="007F2BAB" w:rsidP="007F2BAB">
      <w:pPr>
        <w:tabs>
          <w:tab w:val="left" w:pos="3060"/>
        </w:tabs>
        <w:ind w:left="3780" w:hanging="900"/>
        <w:rPr>
          <w:szCs w:val="22"/>
        </w:rPr>
      </w:pPr>
      <w:r w:rsidRPr="00366120">
        <w:rPr>
          <w:szCs w:val="22"/>
        </w:rPr>
        <w:t>(i)</w:t>
      </w:r>
      <w:r w:rsidRPr="00366120">
        <w:rPr>
          <w:szCs w:val="22"/>
        </w:rPr>
        <w:tab/>
        <w:t xml:space="preserve">Periods of restricted operations:  </w:t>
      </w:r>
      <w:r w:rsidRPr="00366120">
        <w:rPr>
          <w:color w:val="FF0000"/>
          <w:szCs w:val="22"/>
        </w:rPr>
        <w:t>«routine limitations, i.e. fuel»</w:t>
      </w:r>
    </w:p>
    <w:p w14:paraId="1D0C7492" w14:textId="77777777" w:rsidR="007F2BAB" w:rsidRPr="00366120" w:rsidRDefault="007F2BAB" w:rsidP="007F2BAB">
      <w:pPr>
        <w:tabs>
          <w:tab w:val="left" w:pos="3060"/>
        </w:tabs>
        <w:ind w:left="3780" w:hanging="900"/>
        <w:rPr>
          <w:szCs w:val="22"/>
        </w:rPr>
      </w:pPr>
      <w:r w:rsidRPr="00366120">
        <w:rPr>
          <w:szCs w:val="22"/>
        </w:rPr>
        <w:t>(ii)</w:t>
      </w:r>
      <w:r w:rsidRPr="00366120">
        <w:rPr>
          <w:szCs w:val="22"/>
        </w:rPr>
        <w:tab/>
        <w:t xml:space="preserve">Maintenance schedules: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01E0CABA" w14:textId="77777777" w:rsidR="007F2BAB" w:rsidRPr="00366120" w:rsidRDefault="007F2BAB" w:rsidP="007F2BAB">
      <w:pPr>
        <w:tabs>
          <w:tab w:val="left" w:pos="3060"/>
        </w:tabs>
        <w:ind w:left="3780" w:hanging="900"/>
        <w:rPr>
          <w:szCs w:val="22"/>
        </w:rPr>
      </w:pPr>
      <w:r w:rsidRPr="00366120">
        <w:rPr>
          <w:szCs w:val="22"/>
        </w:rPr>
        <w:t>(iii)</w:t>
      </w:r>
      <w:r w:rsidRPr="00366120">
        <w:rPr>
          <w:szCs w:val="22"/>
        </w:rPr>
        <w:tab/>
        <w:t xml:space="preserve">Must-run unit designations: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27CDF233" w14:textId="77777777" w:rsidR="007F2BAB" w:rsidRPr="00366120" w:rsidRDefault="007F2BAB" w:rsidP="007F2BAB">
      <w:pPr>
        <w:ind w:left="2160"/>
        <w:rPr>
          <w:szCs w:val="22"/>
        </w:rPr>
      </w:pPr>
      <w:r w:rsidRPr="00366120">
        <w:rPr>
          <w:szCs w:val="22"/>
        </w:rPr>
        <w:t>(2)</w:t>
      </w:r>
      <w:r w:rsidRPr="00366120">
        <w:rPr>
          <w:szCs w:val="22"/>
        </w:rPr>
        <w:tab/>
      </w:r>
      <w:r w:rsidRPr="00366120">
        <w:rPr>
          <w:b/>
          <w:bCs/>
          <w:szCs w:val="22"/>
        </w:rPr>
        <w:t>Operational protocols:</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22D163F3" w14:textId="77777777" w:rsidR="007F2BAB" w:rsidRPr="00366120" w:rsidRDefault="007F2BAB" w:rsidP="007F2BAB">
      <w:pPr>
        <w:ind w:left="216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55F42E74" w14:textId="77777777" w:rsidR="007F2BAB" w:rsidRPr="00366120" w:rsidRDefault="007F2BAB" w:rsidP="007F2BAB">
      <w:pPr>
        <w:ind w:left="2124" w:hanging="720"/>
        <w:rPr>
          <w:szCs w:val="22"/>
        </w:rPr>
      </w:pPr>
    </w:p>
    <w:p w14:paraId="13A6F56E" w14:textId="77777777" w:rsidR="007F2BAB" w:rsidRPr="00366120" w:rsidRDefault="007F2BAB" w:rsidP="007F2BAB">
      <w:pPr>
        <w:tabs>
          <w:tab w:val="left" w:pos="741"/>
          <w:tab w:val="left" w:pos="1425"/>
        </w:tabs>
        <w:ind w:left="2160" w:hanging="756"/>
        <w:rPr>
          <w:szCs w:val="22"/>
        </w:rPr>
      </w:pPr>
      <w:r w:rsidRPr="00366120">
        <w:rPr>
          <w:i/>
          <w:iCs/>
          <w:color w:val="FF0000"/>
          <w:szCs w:val="22"/>
        </w:rPr>
        <w:t>«#</w:t>
      </w:r>
      <w:r w:rsidRPr="00366120">
        <w:rPr>
          <w:color w:val="FF0000"/>
          <w:szCs w:val="22"/>
        </w:rPr>
        <w:t>»</w:t>
      </w:r>
      <w:r w:rsidRPr="00366120">
        <w:rPr>
          <w:szCs w:val="22"/>
        </w:rPr>
        <w:t>.1.3</w:t>
      </w:r>
      <w:r w:rsidRPr="00366120">
        <w:rPr>
          <w:szCs w:val="22"/>
        </w:rPr>
        <w:tab/>
      </w:r>
      <w:r w:rsidRPr="00366120">
        <w:rPr>
          <w:b/>
          <w:szCs w:val="22"/>
        </w:rPr>
        <w:t xml:space="preserve">General Description of Transmission Arrangements made by </w:t>
      </w:r>
      <w:r w:rsidRPr="00366120">
        <w:rPr>
          <w:color w:val="FF0000"/>
          <w:szCs w:val="22"/>
        </w:rPr>
        <w:t>«Customer Name»</w:t>
      </w:r>
    </w:p>
    <w:p w14:paraId="072235E9" w14:textId="77777777" w:rsidR="007F2BAB" w:rsidRPr="00366120" w:rsidRDefault="007F2BAB" w:rsidP="007F2BAB">
      <w:pPr>
        <w:tabs>
          <w:tab w:val="left" w:pos="741"/>
          <w:tab w:val="left" w:pos="1425"/>
        </w:tabs>
        <w:ind w:left="2814" w:hanging="684"/>
        <w:rPr>
          <w:szCs w:val="22"/>
        </w:rPr>
      </w:pPr>
      <w:r w:rsidRPr="00366120">
        <w:rPr>
          <w:szCs w:val="22"/>
        </w:rPr>
        <w:t>(1)</w:t>
      </w:r>
      <w:r w:rsidRPr="00366120">
        <w:rPr>
          <w:szCs w:val="22"/>
        </w:rPr>
        <w:tab/>
      </w:r>
      <w:r w:rsidRPr="00366120">
        <w:rPr>
          <w:b/>
          <w:bCs/>
          <w:color w:val="FF0000"/>
          <w:szCs w:val="22"/>
        </w:rPr>
        <w:t xml:space="preserve">«Customer </w:t>
      </w:r>
      <w:proofErr w:type="spellStart"/>
      <w:r w:rsidRPr="00366120">
        <w:rPr>
          <w:b/>
          <w:bCs/>
          <w:color w:val="FF0000"/>
          <w:szCs w:val="22"/>
        </w:rPr>
        <w:t>Name»’s</w:t>
      </w:r>
      <w:proofErr w:type="spellEnd"/>
      <w:r w:rsidRPr="00366120">
        <w:rPr>
          <w:b/>
          <w:bCs/>
          <w:szCs w:val="22"/>
        </w:rPr>
        <w:t xml:space="preserve"> BPA Network Transmission (NT) contract number:</w:t>
      </w:r>
      <w:r w:rsidRPr="00366120">
        <w:rPr>
          <w:szCs w:val="22"/>
        </w:rPr>
        <w:t xml:space="preserve"> </w:t>
      </w:r>
      <w:r w:rsidRPr="00366120">
        <w:rPr>
          <w:color w:val="FF0000"/>
          <w:szCs w:val="22"/>
        </w:rPr>
        <w:t>«####-#####»</w:t>
      </w:r>
    </w:p>
    <w:p w14:paraId="467AE0EB" w14:textId="77777777" w:rsidR="007F2BAB" w:rsidRPr="00366120" w:rsidRDefault="007F2BAB" w:rsidP="007F2BAB">
      <w:pPr>
        <w:ind w:left="2856" w:hanging="726"/>
        <w:rPr>
          <w:szCs w:val="22"/>
        </w:rPr>
      </w:pPr>
      <w:r w:rsidRPr="00366120">
        <w:rPr>
          <w:szCs w:val="22"/>
        </w:rPr>
        <w:t>(2)</w:t>
      </w:r>
      <w:r w:rsidRPr="00366120">
        <w:rPr>
          <w:szCs w:val="22"/>
        </w:rPr>
        <w:tab/>
      </w:r>
      <w:r w:rsidRPr="00366120">
        <w:rPr>
          <w:b/>
          <w:bCs/>
          <w:szCs w:val="22"/>
        </w:rPr>
        <w:t>List reference number(s) assigned by OASIS for transmission reservations made:</w:t>
      </w:r>
      <w:r w:rsidRPr="00366120">
        <w:rPr>
          <w:color w:val="FF0000"/>
          <w:szCs w:val="22"/>
        </w:rPr>
        <w:t xml:space="preserve"> «##########»</w:t>
      </w:r>
      <w:r w:rsidRPr="00366120">
        <w:rPr>
          <w:szCs w:val="22"/>
        </w:rPr>
        <w:t xml:space="preserve"> (include </w:t>
      </w:r>
      <w:proofErr w:type="gramStart"/>
      <w:r w:rsidRPr="00366120">
        <w:rPr>
          <w:szCs w:val="22"/>
        </w:rPr>
        <w:t>current status</w:t>
      </w:r>
      <w:proofErr w:type="gramEnd"/>
      <w:r w:rsidRPr="00366120">
        <w:rPr>
          <w:szCs w:val="22"/>
        </w:rPr>
        <w:t xml:space="preserve"> of any transmission arrangements made associated with </w:t>
      </w:r>
      <w:r w:rsidRPr="00366120">
        <w:rPr>
          <w:color w:val="FF0000"/>
          <w:szCs w:val="22"/>
        </w:rPr>
        <w:t>«Resource Name»</w:t>
      </w:r>
      <w:r w:rsidRPr="00366120">
        <w:rPr>
          <w:szCs w:val="22"/>
        </w:rPr>
        <w:t>)</w:t>
      </w:r>
    </w:p>
    <w:p w14:paraId="731376D4" w14:textId="77777777" w:rsidR="007F2BAB" w:rsidRPr="00366120" w:rsidRDefault="007F2BAB" w:rsidP="007F2BAB">
      <w:pPr>
        <w:ind w:left="285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«Customer Name»</w:t>
      </w:r>
      <w:r w:rsidRPr="00366120">
        <w:rPr>
          <w:b/>
          <w:bCs/>
          <w:szCs w:val="22"/>
        </w:rPr>
        <w:t>:</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r w:rsidRPr="00366120">
        <w:rPr>
          <w:szCs w:val="22"/>
        </w:rPr>
        <w:t xml:space="preserve"> </w:t>
      </w:r>
    </w:p>
    <w:p w14:paraId="4CC28C97" w14:textId="77777777" w:rsidR="007F2BAB" w:rsidRPr="00366120" w:rsidRDefault="007F2BAB" w:rsidP="007F2BAB">
      <w:pPr>
        <w:ind w:left="285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w:t>
      </w:r>
      <w:proofErr w:type="spellStart"/>
      <w:r w:rsidRPr="00366120">
        <w:rPr>
          <w:color w:val="FF0000"/>
          <w:szCs w:val="22"/>
        </w:rPr>
        <w:t>xxxx</w:t>
      </w:r>
      <w:proofErr w:type="spellEnd"/>
      <w:r w:rsidRPr="00366120">
        <w:rPr>
          <w:color w:val="FF0000"/>
          <w:szCs w:val="22"/>
        </w:rPr>
        <w:t>»</w:t>
      </w:r>
    </w:p>
    <w:p w14:paraId="5E985425" w14:textId="42A15E7A" w:rsidR="007F2BAB" w:rsidRPr="00366120" w:rsidRDefault="007F2BAB" w:rsidP="007F2BAB">
      <w:pPr>
        <w:ind w:left="2856" w:hanging="726"/>
        <w:rPr>
          <w:szCs w:val="22"/>
        </w:rPr>
      </w:pPr>
      <w:r w:rsidRPr="00366120">
        <w:rPr>
          <w:szCs w:val="22"/>
        </w:rPr>
        <w:t>(5)</w:t>
      </w:r>
      <w:r w:rsidRPr="00366120">
        <w:rPr>
          <w:szCs w:val="22"/>
        </w:rPr>
        <w:tab/>
      </w:r>
      <w:r w:rsidRPr="00366120">
        <w:rPr>
          <w:b/>
          <w:bCs/>
          <w:szCs w:val="22"/>
        </w:rPr>
        <w:t>List Point of Receipt (POR) on the Third</w:t>
      </w:r>
      <w:r>
        <w:rPr>
          <w:b/>
          <w:bCs/>
          <w:szCs w:val="22"/>
        </w:rPr>
        <w:t>-</w:t>
      </w:r>
      <w:r w:rsidRPr="00366120">
        <w:rPr>
          <w:b/>
          <w:bCs/>
          <w:szCs w:val="22"/>
        </w:rPr>
        <w:t xml:space="preserve">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r w:rsidRPr="00366120">
        <w:rPr>
          <w:szCs w:val="22"/>
        </w:rPr>
        <w:t xml:space="preserve"> </w:t>
      </w:r>
    </w:p>
    <w:p w14:paraId="14E100BC" w14:textId="77777777" w:rsidR="007F2BAB" w:rsidRPr="00366120" w:rsidRDefault="007F2BAB" w:rsidP="003C5CC4">
      <w:pPr>
        <w:ind w:left="2130"/>
        <w:rPr>
          <w:b/>
          <w:bCs/>
          <w:szCs w:val="22"/>
        </w:rPr>
      </w:pPr>
      <w:r w:rsidRPr="00366120">
        <w:rPr>
          <w:szCs w:val="22"/>
        </w:rPr>
        <w:t>(6)</w:t>
      </w:r>
      <w:r w:rsidRPr="00366120">
        <w:rPr>
          <w:szCs w:val="22"/>
        </w:rPr>
        <w:tab/>
      </w:r>
      <w:r w:rsidRPr="00366120">
        <w:rPr>
          <w:b/>
          <w:bCs/>
          <w:szCs w:val="22"/>
        </w:rPr>
        <w:t>Firming or sleeving arrangements:</w:t>
      </w:r>
    </w:p>
    <w:p w14:paraId="16E5F85A" w14:textId="77777777" w:rsidR="007F2BAB" w:rsidRPr="00366120" w:rsidRDefault="007F2BAB" w:rsidP="003C5CC4">
      <w:pPr>
        <w:ind w:left="1404"/>
        <w:rPr>
          <w:b/>
          <w:bCs/>
          <w:szCs w:val="22"/>
        </w:rPr>
      </w:pPr>
    </w:p>
    <w:p w14:paraId="0F755630" w14:textId="77777777" w:rsidR="007F2BAB" w:rsidRPr="00366120" w:rsidRDefault="007F2BAB" w:rsidP="007F2BAB">
      <w:pPr>
        <w:keepNext/>
        <w:ind w:left="1440"/>
        <w:rPr>
          <w:b/>
          <w:szCs w:val="22"/>
        </w:rPr>
      </w:pPr>
      <w:r w:rsidRPr="00366120">
        <w:rPr>
          <w:i/>
          <w:iCs/>
          <w:color w:val="FF0000"/>
          <w:szCs w:val="22"/>
        </w:rPr>
        <w:t>«#</w:t>
      </w:r>
      <w:r w:rsidRPr="00366120">
        <w:rPr>
          <w:color w:val="FF0000"/>
          <w:szCs w:val="22"/>
        </w:rPr>
        <w:t>»</w:t>
      </w:r>
      <w:r w:rsidRPr="00366120">
        <w:rPr>
          <w:szCs w:val="22"/>
        </w:rPr>
        <w:t>.1.4</w:t>
      </w:r>
      <w:r w:rsidRPr="00366120">
        <w:rPr>
          <w:szCs w:val="22"/>
        </w:rPr>
        <w:tab/>
      </w:r>
      <w:r w:rsidRPr="00366120">
        <w:rPr>
          <w:b/>
          <w:szCs w:val="22"/>
        </w:rPr>
        <w:t>Cost Obligations</w:t>
      </w:r>
    </w:p>
    <w:p w14:paraId="23781979" w14:textId="77777777" w:rsidR="007F2BAB" w:rsidRPr="00366120" w:rsidRDefault="007F2BAB" w:rsidP="007F2BAB">
      <w:pPr>
        <w:ind w:left="216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 xml:space="preserve">«Customer Name» </w:t>
      </w:r>
      <w:r w:rsidRPr="00366120">
        <w:rPr>
          <w:szCs w:val="22"/>
        </w:rPr>
        <w:t>shall</w:t>
      </w:r>
      <w:r w:rsidRPr="00366120">
        <w:rPr>
          <w:color w:val="FF0000"/>
          <w:szCs w:val="22"/>
        </w:rPr>
        <w:t xml:space="preserve"> </w:t>
      </w:r>
      <w:r w:rsidRPr="00366120">
        <w:rPr>
          <w:szCs w:val="22"/>
        </w:rPr>
        <w:t xml:space="preserve">pay for the following costs of Transfer Service for </w:t>
      </w:r>
      <w:r w:rsidRPr="00366120">
        <w:rPr>
          <w:color w:val="FF0000"/>
          <w:szCs w:val="22"/>
        </w:rPr>
        <w:t>«Resource Name»</w:t>
      </w:r>
      <w:r w:rsidRPr="00366120">
        <w:rPr>
          <w:szCs w:val="22"/>
        </w:rPr>
        <w:t>:</w:t>
      </w:r>
    </w:p>
    <w:p w14:paraId="51760CF9" w14:textId="77777777" w:rsidR="007F2BAB" w:rsidRPr="00366120" w:rsidRDefault="007F2BAB" w:rsidP="007F2BAB">
      <w:pPr>
        <w:ind w:left="3600" w:hanging="720"/>
        <w:rPr>
          <w:szCs w:val="22"/>
        </w:rPr>
      </w:pPr>
    </w:p>
    <w:p w14:paraId="38DC9A61" w14:textId="77777777" w:rsidR="007F2BAB" w:rsidRPr="00366120" w:rsidRDefault="007F2BAB" w:rsidP="007F2BAB">
      <w:pPr>
        <w:ind w:left="288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021B40A0" w14:textId="77777777" w:rsidR="007F2BAB" w:rsidRPr="00366120" w:rsidRDefault="007F2BAB" w:rsidP="007F2BAB">
      <w:pPr>
        <w:ind w:left="288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6A8AF53E" w14:textId="77777777" w:rsidR="007F2BAB" w:rsidRPr="00366120" w:rsidRDefault="007F2BAB" w:rsidP="007F2BAB">
      <w:pPr>
        <w:ind w:left="288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6FEF316D" w14:textId="77777777" w:rsidR="007F2BAB" w:rsidRPr="00366120" w:rsidRDefault="007F2BAB" w:rsidP="007F2BAB">
      <w:pPr>
        <w:ind w:left="288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464814A3" w14:textId="77777777" w:rsidR="007F2BAB" w:rsidRPr="00366120" w:rsidRDefault="007F2BAB" w:rsidP="007F2BAB">
      <w:pPr>
        <w:ind w:left="2880" w:hanging="720"/>
        <w:rPr>
          <w:szCs w:val="22"/>
        </w:rPr>
      </w:pPr>
      <w:r w:rsidRPr="00366120">
        <w:rPr>
          <w:szCs w:val="22"/>
          <w:bdr w:val="single" w:sz="4" w:space="0" w:color="auto"/>
        </w:rPr>
        <w:t>    </w:t>
      </w:r>
      <w:r w:rsidRPr="00366120">
        <w:rPr>
          <w:szCs w:val="22"/>
        </w:rPr>
        <w:t xml:space="preserve"> (5)</w:t>
      </w:r>
      <w:r w:rsidRPr="00366120">
        <w:rPr>
          <w:szCs w:val="22"/>
        </w:rPr>
        <w:tab/>
        <w:t>Ancillary Services</w:t>
      </w:r>
    </w:p>
    <w:p w14:paraId="564C9CBC" w14:textId="77777777" w:rsidR="007F2BAB" w:rsidRPr="00366120" w:rsidRDefault="007F2BAB" w:rsidP="007F2BAB">
      <w:pPr>
        <w:tabs>
          <w:tab w:val="left" w:pos="2160"/>
        </w:tabs>
        <w:ind w:left="3600" w:hanging="720"/>
        <w:rPr>
          <w:szCs w:val="22"/>
        </w:rPr>
      </w:pPr>
    </w:p>
    <w:p w14:paraId="5425CB3C" w14:textId="77777777" w:rsidR="007F2BAB" w:rsidRPr="00366120" w:rsidRDefault="007F2BAB" w:rsidP="007F2BAB">
      <w:pPr>
        <w:tabs>
          <w:tab w:val="left" w:pos="2160"/>
        </w:tabs>
        <w:ind w:left="360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48F2AF10" w14:textId="77777777" w:rsidR="007F2BAB" w:rsidRPr="00366120" w:rsidRDefault="007F2BAB" w:rsidP="007F2BAB">
      <w:pPr>
        <w:ind w:left="2880"/>
        <w:rPr>
          <w:i/>
          <w:color w:val="FF00FF"/>
          <w:szCs w:val="22"/>
        </w:rPr>
      </w:pPr>
      <w:r w:rsidRPr="00366120">
        <w:rPr>
          <w:i/>
          <w:color w:val="FF00FF"/>
          <w:szCs w:val="22"/>
          <w:u w:val="single"/>
        </w:rPr>
        <w:t>Drafter’s Note</w:t>
      </w:r>
      <w:r w:rsidRPr="00366120">
        <w:rPr>
          <w:i/>
          <w:color w:val="FF00FF"/>
          <w:szCs w:val="22"/>
        </w:rPr>
        <w:t xml:space="preserve">:  Applies only if the resource </w:t>
      </w:r>
      <w:proofErr w:type="gramStart"/>
      <w:r w:rsidRPr="00366120">
        <w:rPr>
          <w:i/>
          <w:color w:val="FF00FF"/>
          <w:szCs w:val="22"/>
        </w:rPr>
        <w:t>is located in</w:t>
      </w:r>
      <w:proofErr w:type="gramEnd"/>
      <w:r w:rsidRPr="00366120">
        <w:rPr>
          <w:i/>
          <w:color w:val="FF00FF"/>
          <w:szCs w:val="22"/>
        </w:rPr>
        <w:t xml:space="preserve"> the same BAA as the customer’s load and is not recovered through a separate arrangement</w:t>
      </w:r>
    </w:p>
    <w:p w14:paraId="2132D2BB" w14:textId="77777777" w:rsidR="007F2BAB" w:rsidRPr="00366120" w:rsidRDefault="007F2BAB" w:rsidP="007F2BAB">
      <w:pPr>
        <w:tabs>
          <w:tab w:val="left" w:pos="2160"/>
        </w:tabs>
        <w:ind w:left="360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35CB0236" w14:textId="77777777" w:rsidR="007F2BAB" w:rsidRPr="00366120" w:rsidRDefault="007F2BAB" w:rsidP="007F2BAB">
      <w:pPr>
        <w:tabs>
          <w:tab w:val="left" w:pos="2160"/>
        </w:tabs>
        <w:ind w:left="360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4820A6E3" w14:textId="77777777" w:rsidR="007F2BAB" w:rsidRPr="00366120" w:rsidRDefault="007F2BAB" w:rsidP="007F2BAB">
      <w:pPr>
        <w:tabs>
          <w:tab w:val="left" w:pos="2160"/>
        </w:tabs>
        <w:ind w:left="3600" w:hanging="720"/>
        <w:rPr>
          <w:szCs w:val="22"/>
        </w:rPr>
      </w:pPr>
      <w:r w:rsidRPr="00366120">
        <w:rPr>
          <w:szCs w:val="22"/>
        </w:rPr>
        <w:t xml:space="preserve">     (d)</w:t>
      </w:r>
      <w:r w:rsidRPr="00366120">
        <w:rPr>
          <w:szCs w:val="22"/>
        </w:rPr>
        <w:tab/>
        <w:t>Operating Reserves</w:t>
      </w:r>
    </w:p>
    <w:p w14:paraId="27AF2111" w14:textId="77777777" w:rsidR="007F2BAB" w:rsidRPr="00366120" w:rsidRDefault="007F2BAB" w:rsidP="007F2BAB">
      <w:pPr>
        <w:tabs>
          <w:tab w:val="left" w:pos="3060"/>
        </w:tabs>
        <w:ind w:left="4500" w:hanging="900"/>
        <w:rPr>
          <w:szCs w:val="22"/>
        </w:rPr>
      </w:pPr>
      <w:r w:rsidRPr="00366120">
        <w:rPr>
          <w:szCs w:val="22"/>
          <w:bdr w:val="single" w:sz="4" w:space="0" w:color="auto"/>
        </w:rPr>
        <w:t>    </w:t>
      </w:r>
      <w:r w:rsidRPr="00366120">
        <w:rPr>
          <w:szCs w:val="22"/>
        </w:rPr>
        <w:t xml:space="preserve"> (i)</w:t>
      </w:r>
      <w:r w:rsidRPr="00366120">
        <w:rPr>
          <w:szCs w:val="22"/>
        </w:rPr>
        <w:tab/>
        <w:t xml:space="preserve">Spinning </w:t>
      </w:r>
    </w:p>
    <w:p w14:paraId="04945169" w14:textId="77777777" w:rsidR="007F2BAB" w:rsidRPr="00366120" w:rsidRDefault="007F2BAB" w:rsidP="007F2BAB">
      <w:pPr>
        <w:tabs>
          <w:tab w:val="left" w:pos="3060"/>
        </w:tabs>
        <w:ind w:left="450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4903E084" w14:textId="77777777" w:rsidR="007F2BAB" w:rsidRPr="00366120" w:rsidRDefault="007F2BAB" w:rsidP="007F2BAB">
      <w:pPr>
        <w:ind w:left="2160"/>
        <w:rPr>
          <w:color w:val="FF00FF"/>
          <w:szCs w:val="22"/>
        </w:rPr>
      </w:pPr>
      <w:r w:rsidRPr="00366120">
        <w:rPr>
          <w:i/>
          <w:color w:val="FF00FF"/>
          <w:szCs w:val="22"/>
          <w:u w:val="single"/>
        </w:rPr>
        <w:t>Drafter’s Note</w:t>
      </w:r>
      <w:r w:rsidRPr="00366120">
        <w:rPr>
          <w:i/>
          <w:color w:val="FF00FF"/>
          <w:szCs w:val="22"/>
        </w:rPr>
        <w:t>:  Includes all costs directly assigned to BPA related to the study, maintenance, expansion or construction of new transmission facilities necessary to transmit power from the resource to the customer’s load</w:t>
      </w:r>
    </w:p>
    <w:p w14:paraId="34C90AB6" w14:textId="77777777" w:rsidR="007F2BAB" w:rsidRPr="00366120" w:rsidRDefault="007F2BAB" w:rsidP="007F2BAB">
      <w:pPr>
        <w:ind w:left="286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1FACAB08" w14:textId="77777777" w:rsidR="007F2BAB" w:rsidRPr="00366120" w:rsidRDefault="007F2BAB" w:rsidP="007F2BAB">
      <w:pPr>
        <w:ind w:left="2181" w:hanging="21"/>
        <w:rPr>
          <w:color w:val="FF00FF"/>
          <w:szCs w:val="22"/>
        </w:rPr>
      </w:pPr>
      <w:r w:rsidRPr="00366120">
        <w:rPr>
          <w:i/>
          <w:color w:val="FF00FF"/>
          <w:szCs w:val="22"/>
          <w:u w:val="single"/>
        </w:rPr>
        <w:t>Drafter’s Note</w:t>
      </w:r>
      <w:r w:rsidRPr="00366120">
        <w:rPr>
          <w:i/>
          <w:color w:val="FF00FF"/>
          <w:szCs w:val="22"/>
        </w:rPr>
        <w:t>:  Includes all transmission costs associated with energy which exceed the Above Fiscal Year Transfer Cap</w:t>
      </w:r>
    </w:p>
    <w:p w14:paraId="3E2A0D40" w14:textId="77777777" w:rsidR="007F2BAB" w:rsidRDefault="007F2BAB" w:rsidP="007F2BAB">
      <w:pPr>
        <w:ind w:left="2880" w:hanging="720"/>
        <w:rPr>
          <w:szCs w:val="22"/>
        </w:rPr>
      </w:pPr>
      <w:r w:rsidRPr="00366120">
        <w:rPr>
          <w:szCs w:val="22"/>
          <w:bdr w:val="single" w:sz="4" w:space="0" w:color="auto"/>
        </w:rPr>
        <w:t>    </w:t>
      </w:r>
      <w:r w:rsidRPr="00366120">
        <w:rPr>
          <w:szCs w:val="22"/>
        </w:rPr>
        <w:t xml:space="preserve"> (7)</w:t>
      </w:r>
      <w:r w:rsidRPr="00366120">
        <w:rPr>
          <w:szCs w:val="22"/>
        </w:rPr>
        <w:tab/>
        <w:t>Other costs</w:t>
      </w:r>
      <w:r w:rsidRPr="00C95BEE">
        <w:rPr>
          <w:szCs w:val="22"/>
        </w:rPr>
        <w:t xml:space="preserve"> </w:t>
      </w:r>
    </w:p>
    <w:p w14:paraId="6E4B24B1" w14:textId="77777777" w:rsidR="007F2BAB" w:rsidRDefault="007F2BAB" w:rsidP="007F2BAB">
      <w:pPr>
        <w:tabs>
          <w:tab w:val="left" w:pos="720"/>
        </w:tabs>
        <w:ind w:left="720"/>
        <w:rPr>
          <w:i/>
          <w:color w:val="FF00FF"/>
        </w:rPr>
      </w:pPr>
      <w:r>
        <w:rPr>
          <w:i/>
          <w:color w:val="FF00FF"/>
        </w:rPr>
        <w:t>End Option 2.</w:t>
      </w:r>
    </w:p>
    <w:p w14:paraId="53CB8F57" w14:textId="77777777" w:rsidR="007F2BAB" w:rsidRDefault="007F2BAB" w:rsidP="007F2BAB">
      <w:r>
        <w:rPr>
          <w:i/>
          <w:color w:val="FF00FF"/>
        </w:rPr>
        <w:t>End Option</w:t>
      </w:r>
    </w:p>
    <w:p w14:paraId="2E0A5070" w14:textId="575E76E3" w:rsidR="003F74F8" w:rsidRDefault="003F74F8" w:rsidP="003F74F8">
      <w:pPr>
        <w:rPr>
          <w:szCs w:val="22"/>
        </w:rPr>
      </w:pPr>
    </w:p>
    <w:p w14:paraId="3229DAC5" w14:textId="5D5E01B4" w:rsidR="007F2BAB" w:rsidRDefault="007F2BAB" w:rsidP="007F2BAB">
      <w:pPr>
        <w:keepNext/>
        <w:rPr>
          <w:b/>
          <w:szCs w:val="22"/>
        </w:rPr>
      </w:pPr>
      <w:r w:rsidRPr="007F2BAB">
        <w:rPr>
          <w:b/>
          <w:bCs/>
          <w:i/>
          <w:iCs/>
          <w:color w:val="FF0000"/>
          <w:szCs w:val="22"/>
        </w:rPr>
        <w:t>«#</w:t>
      </w:r>
      <w:r w:rsidRPr="007F2BAB">
        <w:rPr>
          <w:b/>
          <w:bCs/>
          <w:color w:val="FF0000"/>
          <w:szCs w:val="22"/>
        </w:rPr>
        <w:t>»</w:t>
      </w:r>
      <w:r w:rsidRPr="007F2BAB">
        <w:rPr>
          <w:b/>
          <w:bCs/>
        </w:rPr>
        <w:t>.</w:t>
      </w:r>
      <w:r w:rsidRPr="00366120">
        <w:rPr>
          <w:bCs/>
          <w:szCs w:val="22"/>
        </w:rPr>
        <w:tab/>
      </w:r>
      <w:r>
        <w:rPr>
          <w:b/>
          <w:szCs w:val="22"/>
        </w:rPr>
        <w:t>REVISIONS</w:t>
      </w:r>
    </w:p>
    <w:p w14:paraId="1C6661CA" w14:textId="77777777" w:rsidR="007F2BAB" w:rsidRPr="007F2BAB" w:rsidRDefault="007F2BAB" w:rsidP="007F2BAB">
      <w:pPr>
        <w:keepNext/>
        <w:rPr>
          <w:bCs/>
          <w:szCs w:val="22"/>
        </w:rPr>
      </w:pPr>
    </w:p>
    <w:p w14:paraId="27665B84" w14:textId="77777777" w:rsidR="007F2BAB" w:rsidRPr="007F2BAB" w:rsidRDefault="007F2BAB" w:rsidP="007F2BAB">
      <w:pPr>
        <w:keepNext/>
        <w:rPr>
          <w:bCs/>
          <w:szCs w:val="22"/>
        </w:rPr>
      </w:pPr>
    </w:p>
    <w:p w14:paraId="51D4EE66" w14:textId="3EA1A880" w:rsidR="00AE698E" w:rsidRPr="001536CE" w:rsidRDefault="007F2BAB" w:rsidP="005C09BD">
      <w:pPr>
        <w:rPr>
          <w:szCs w:val="22"/>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sectPr w:rsidR="00AE698E" w:rsidRPr="001536CE" w:rsidSect="007F2BAB">
      <w:footerReference w:type="default" r:id="rId35"/>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Miller,Robyn M (BPA) - PSS-6" w:date="2024-10-24T15:26:00Z" w:initials="RMM">
    <w:p w14:paraId="1F889EBF" w14:textId="5B972596" w:rsidR="00A67198" w:rsidRDefault="003E418E" w:rsidP="00A67198">
      <w:pPr>
        <w:pStyle w:val="CommentText"/>
      </w:pPr>
      <w:r>
        <w:rPr>
          <w:rStyle w:val="CommentReference"/>
        </w:rPr>
        <w:annotationRef/>
      </w:r>
      <w:r w:rsidR="00A67198">
        <w:t>Proposed edits to the Recitals were shared at the Oct. 22 workshop.</w:t>
      </w:r>
    </w:p>
  </w:comment>
  <w:comment w:id="22" w:author="Miller,Robyn M (BPA) - PSS-6" w:date="2024-10-24T15:29:00Z" w:initials="RMM">
    <w:p w14:paraId="11F2E084" w14:textId="6F14C60B" w:rsidR="003E418E" w:rsidRDefault="003E418E" w:rsidP="003E418E">
      <w:pPr>
        <w:pStyle w:val="CommentText"/>
      </w:pPr>
      <w:r>
        <w:rPr>
          <w:rStyle w:val="CommentReference"/>
        </w:rPr>
        <w:annotationRef/>
      </w:r>
      <w:r>
        <w:t>The Term clause was shared at the April 10 and May 6 workshops.</w:t>
      </w:r>
    </w:p>
  </w:comment>
  <w:comment w:id="34" w:author="Miller,Robyn M (BPA) - PSS-6" w:date="2024-10-24T15:34:00Z" w:initials="RMM">
    <w:p w14:paraId="50DFF183" w14:textId="77777777" w:rsidR="000458A5" w:rsidRDefault="000458A5" w:rsidP="000458A5">
      <w:pPr>
        <w:pStyle w:val="CommentText"/>
      </w:pPr>
      <w:r>
        <w:rPr>
          <w:rStyle w:val="CommentReference"/>
        </w:rPr>
        <w:annotationRef/>
      </w:r>
      <w:r>
        <w:t xml:space="preserve">Please see the </w:t>
      </w:r>
      <w:hyperlink r:id="rId1" w:history="1">
        <w:r w:rsidRPr="0095431C">
          <w:rPr>
            <w:rStyle w:val="Hyperlink"/>
          </w:rPr>
          <w:t>Definitions Tracker</w:t>
        </w:r>
      </w:hyperlink>
      <w:r>
        <w:t xml:space="preserve"> posted on the external website.</w:t>
      </w:r>
    </w:p>
  </w:comment>
  <w:comment w:id="43" w:author="Miller,Robyn M (BPA) - PSS-6" w:date="2024-10-24T16:04:00Z" w:initials="RMM">
    <w:p w14:paraId="52BA147B" w14:textId="77777777" w:rsidR="00515401" w:rsidRDefault="00515401" w:rsidP="00515401">
      <w:pPr>
        <w:pStyle w:val="CommentText"/>
      </w:pPr>
      <w:r>
        <w:rPr>
          <w:rStyle w:val="CommentReference"/>
        </w:rPr>
        <w:annotationRef/>
      </w:r>
      <w:r>
        <w:t>Section 3.1 was shared at workshop on Sept. 17 and Oct. 22.</w:t>
      </w:r>
    </w:p>
  </w:comment>
  <w:comment w:id="44" w:author="Miller,Robyn M (BPA) - PSS-6" w:date="2024-10-24T16:04:00Z" w:initials="RMM">
    <w:p w14:paraId="795B1E18" w14:textId="0EAC3795" w:rsidR="00515401" w:rsidRDefault="00515401" w:rsidP="00515401">
      <w:pPr>
        <w:pStyle w:val="CommentText"/>
      </w:pPr>
      <w:r>
        <w:rPr>
          <w:rStyle w:val="CommentReference"/>
        </w:rPr>
        <w:annotationRef/>
      </w:r>
      <w:r>
        <w:rPr>
          <w:color w:val="000000"/>
        </w:rPr>
        <w:t xml:space="preserve">Section 3.2, Take or Pay was shared at workshop on June 10, Sept. 17, and Oct. 22. </w:t>
      </w:r>
    </w:p>
  </w:comment>
  <w:comment w:id="45" w:author="Miller,Robyn M (BPA) - PSS-6" w:date="2024-10-24T16:11:00Z" w:initials="RMM">
    <w:p w14:paraId="0F138CD7" w14:textId="77777777" w:rsidR="00940E58" w:rsidRDefault="00940E58" w:rsidP="00940E58">
      <w:pPr>
        <w:pStyle w:val="CommentText"/>
      </w:pPr>
      <w:r>
        <w:rPr>
          <w:rStyle w:val="CommentReference"/>
        </w:rPr>
        <w:annotationRef/>
      </w:r>
      <w:r>
        <w:rPr>
          <w:color w:val="000000"/>
        </w:rPr>
        <w:t xml:space="preserve">Section 3.3 was shared at the Sept. 9 and Oct. 9 workshops. </w:t>
      </w:r>
    </w:p>
  </w:comment>
  <w:comment w:id="46" w:author="Matt Schroettnig [2]" w:date="2024-11-26T11:49:00Z" w:initials="MS">
    <w:p w14:paraId="686C3C1E" w14:textId="77777777" w:rsidR="00894E5C" w:rsidRDefault="00894E5C" w:rsidP="00894E5C">
      <w:pPr>
        <w:pStyle w:val="CommentText"/>
      </w:pPr>
      <w:r>
        <w:rPr>
          <w:rStyle w:val="CommentReference"/>
        </w:rPr>
        <w:annotationRef/>
      </w:r>
      <w:r>
        <w:t>Recommending additional language, allowing for updating “new” generator generation amounts where historical data is unavailable, such as:</w:t>
      </w:r>
    </w:p>
    <w:p w14:paraId="321745C1" w14:textId="77777777" w:rsidR="00894E5C" w:rsidRDefault="00894E5C" w:rsidP="00894E5C">
      <w:pPr>
        <w:pStyle w:val="CommentText"/>
      </w:pPr>
      <w:r>
        <w:rPr>
          <w:color w:val="1D1C1D"/>
          <w:highlight w:val="white"/>
        </w:rPr>
        <w:t>“If BPA and Customer Name determine Exhibit A amounts for a Specified Resource that includes newly built or upgraded generation that does not have historical data that can be reasonably used to determine such amounts, then BPA and Customer Name may revise the Exhibit A amounts when a historical record of data is available.”</w:t>
      </w:r>
      <w:r>
        <w:t xml:space="preserve"> </w:t>
      </w:r>
    </w:p>
  </w:comment>
  <w:comment w:id="48" w:author="Miller,Robyn M (BPA) - PSS-6" w:date="2024-10-24T16:23:00Z" w:initials="RMM">
    <w:p w14:paraId="4977E586" w14:textId="2E8224AD" w:rsidR="007548E1" w:rsidRDefault="007548E1" w:rsidP="007548E1">
      <w:pPr>
        <w:pStyle w:val="CommentText"/>
      </w:pPr>
      <w:r>
        <w:rPr>
          <w:rStyle w:val="CommentReference"/>
        </w:rPr>
        <w:annotationRef/>
      </w:r>
      <w:r>
        <w:rPr>
          <w:color w:val="000000"/>
        </w:rPr>
        <w:t xml:space="preserve">Section 3.4 will be shared at a November workshop. </w:t>
      </w:r>
    </w:p>
  </w:comment>
  <w:comment w:id="49" w:author="Miller,Robyn M (BPA) - PSS-6" w:date="2024-10-24T16:37:00Z" w:initials="RMM">
    <w:p w14:paraId="4481DB28" w14:textId="77777777" w:rsidR="008D0EDD" w:rsidRDefault="008D0EDD" w:rsidP="008D0EDD">
      <w:pPr>
        <w:pStyle w:val="CommentText"/>
      </w:pPr>
      <w:r>
        <w:rPr>
          <w:rStyle w:val="CommentReference"/>
        </w:rPr>
        <w:annotationRef/>
      </w:r>
      <w:r>
        <w:rPr>
          <w:color w:val="000000"/>
        </w:rPr>
        <w:t xml:space="preserve">Section 3.5 was shared at workshop on Sept. 17. (Section 3.5.2 was shared separately from the rest of 3.5). </w:t>
      </w:r>
    </w:p>
  </w:comment>
  <w:comment w:id="50" w:author="Miller,Robyn M (BPA) - PSS-6" w:date="2024-10-24T16:38:00Z" w:initials="RMM">
    <w:p w14:paraId="5B41D3E9" w14:textId="77777777" w:rsidR="00F149D6" w:rsidRDefault="00F149D6" w:rsidP="00F149D6">
      <w:pPr>
        <w:pStyle w:val="CommentText"/>
      </w:pPr>
      <w:r>
        <w:rPr>
          <w:rStyle w:val="CommentReference"/>
        </w:rPr>
        <w:annotationRef/>
      </w:r>
      <w:r>
        <w:rPr>
          <w:color w:val="000000"/>
        </w:rPr>
        <w:t xml:space="preserve">Section 3.5.2, Specified Resources Added to Tier 1 Allowance Amount has been shared at July 16, Sept. 9, and Oct. 9 workshops. </w:t>
      </w:r>
    </w:p>
  </w:comment>
  <w:comment w:id="51" w:author="Matt Schroettnig [2]" w:date="2024-11-26T11:47:00Z" w:initials="MS">
    <w:p w14:paraId="5E0072A3" w14:textId="77777777" w:rsidR="00DC5021" w:rsidRDefault="00D707C7" w:rsidP="00DC5021">
      <w:pPr>
        <w:pStyle w:val="CommentText"/>
      </w:pPr>
      <w:r>
        <w:rPr>
          <w:rStyle w:val="CommentReference"/>
        </w:rPr>
        <w:annotationRef/>
      </w:r>
      <w:r w:rsidR="00DC5021">
        <w:t xml:space="preserve">NRU continues to be concerned with “phased” resource development being added to Tier 1 Allowance Amounts.  Recognize this is specific to a secondary process, but I’d like to maintain the internal reference until this is clearer. </w:t>
      </w:r>
    </w:p>
  </w:comment>
  <w:comment w:id="53" w:author="Miller,Robyn M (BPA) - PSS-6" w:date="2024-10-24T16:43:00Z" w:initials="RMM">
    <w:p w14:paraId="47EDAA43" w14:textId="5A276BB5" w:rsidR="002B3FAE" w:rsidRDefault="002B3FAE" w:rsidP="002B3FAE">
      <w:pPr>
        <w:pStyle w:val="CommentText"/>
      </w:pPr>
      <w:r>
        <w:rPr>
          <w:rStyle w:val="CommentReference"/>
        </w:rPr>
        <w:annotationRef/>
      </w:r>
      <w:r>
        <w:rPr>
          <w:color w:val="000000"/>
        </w:rPr>
        <w:t xml:space="preserve">Section 3.6, Consumer Owned Resources was shared at workshop on Sept. 9 and Oct. 9. </w:t>
      </w:r>
    </w:p>
  </w:comment>
  <w:comment w:id="61" w:author="Miller,Robyn M (BPA) - PSS-6" w:date="2024-10-24T16:46:00Z" w:initials="RMM">
    <w:p w14:paraId="3A91AD04" w14:textId="77777777" w:rsidR="002B3FAE" w:rsidRDefault="002B3FAE" w:rsidP="002B3FAE">
      <w:pPr>
        <w:pStyle w:val="CommentText"/>
      </w:pPr>
      <w:r>
        <w:rPr>
          <w:rStyle w:val="CommentReference"/>
        </w:rPr>
        <w:annotationRef/>
      </w:r>
      <w:r>
        <w:rPr>
          <w:color w:val="000000"/>
        </w:rPr>
        <w:t xml:space="preserve">Section 3.6.7 was shared (with other NLSL sections) on Oct. 15. </w:t>
      </w:r>
    </w:p>
  </w:comment>
  <w:comment w:id="63" w:author="Miller,Robyn M (BPA) - PSS-6" w:date="2024-10-24T16:50:00Z" w:initials="RMM">
    <w:p w14:paraId="323F656A" w14:textId="77777777" w:rsidR="00D00FAE" w:rsidRDefault="00D00FAE" w:rsidP="00D00FAE">
      <w:pPr>
        <w:pStyle w:val="CommentText"/>
      </w:pPr>
      <w:r>
        <w:rPr>
          <w:rStyle w:val="CommentReference"/>
        </w:rPr>
        <w:annotationRef/>
      </w:r>
      <w:r>
        <w:rPr>
          <w:color w:val="000000"/>
        </w:rPr>
        <w:t xml:space="preserve">Section 3.7, Hourly Dedicated Resource Schedule was shared at workshop on Oct. 9. </w:t>
      </w:r>
    </w:p>
  </w:comment>
  <w:comment w:id="64" w:author="Matt Schroettnig" w:date="2024-11-26T12:21:00Z" w:initials="MS">
    <w:p w14:paraId="56727CCF" w14:textId="77777777" w:rsidR="00BE3D42" w:rsidRDefault="001E22CB" w:rsidP="00BE3D42">
      <w:pPr>
        <w:pStyle w:val="CommentText"/>
      </w:pPr>
      <w:r>
        <w:rPr>
          <w:rStyle w:val="CommentReference"/>
        </w:rPr>
        <w:annotationRef/>
      </w:r>
      <w:r w:rsidR="00BE3D42">
        <w:t>Initially recommended deletion, but BPA pushed back.  Language remains confusing. Recognize the interest here is to “front load” the data and MWs, but we’re talking about schedules submitted two-years in advance - extremely unlikely anyone will try to game the system on that timeline.</w:t>
      </w:r>
    </w:p>
  </w:comment>
  <w:comment w:id="74" w:author="Miller,Robyn M (BPA) - PSS-6" w:date="2024-10-24T17:13:00Z" w:initials="RMM">
    <w:p w14:paraId="3E38EC89" w14:textId="5B08C04F" w:rsidR="00C67103" w:rsidRDefault="00C67103" w:rsidP="00C67103">
      <w:pPr>
        <w:pStyle w:val="CommentText"/>
      </w:pPr>
      <w:r>
        <w:rPr>
          <w:rStyle w:val="CommentReference"/>
        </w:rPr>
        <w:annotationRef/>
      </w:r>
      <w:r>
        <w:rPr>
          <w:color w:val="000000"/>
        </w:rPr>
        <w:t xml:space="preserve">The section 6, PRDM language was shared at workshop on May 6 and Oct. 9. BPA received comments during and after the Oct 9 workshop that have not yet been addressed. Further discussions will be scheduled. </w:t>
      </w:r>
    </w:p>
  </w:comment>
  <w:comment w:id="80" w:author="Miller,Robyn M (BPA) - PSS-6" w:date="2024-10-24T17:15:00Z" w:initials="RMM">
    <w:p w14:paraId="26492C0B" w14:textId="77777777" w:rsidR="001E6393" w:rsidRDefault="001E6393" w:rsidP="001E6393">
      <w:pPr>
        <w:pStyle w:val="CommentText"/>
      </w:pPr>
      <w:r>
        <w:rPr>
          <w:rStyle w:val="CommentReference"/>
        </w:rPr>
        <w:annotationRef/>
      </w:r>
      <w:r>
        <w:rPr>
          <w:color w:val="000000"/>
        </w:rPr>
        <w:t xml:space="preserve">Section 7, CHWMs was shared at the Sept. 18, 2024 workshop. BPA received comments during and after the Sept. 18 workshop. Further discussion will be scheduled at a workshop soon. </w:t>
      </w:r>
    </w:p>
  </w:comment>
  <w:comment w:id="84" w:author="Miller,Robyn M (BPA) - PSS-6" w:date="2024-10-24T17:16:00Z" w:initials="RMM">
    <w:p w14:paraId="6FBB3143" w14:textId="77777777" w:rsidR="001E6393" w:rsidRDefault="001E6393" w:rsidP="001E6393">
      <w:pPr>
        <w:pStyle w:val="CommentText"/>
      </w:pPr>
      <w:r>
        <w:rPr>
          <w:rStyle w:val="CommentReference"/>
        </w:rPr>
        <w:annotationRef/>
      </w:r>
      <w:r>
        <w:rPr>
          <w:color w:val="000000"/>
        </w:rPr>
        <w:t xml:space="preserve">The LF, Block and Slice/Block versions of section 8 were shared at the Sept. 17 workshop. BPA anticipates further discussion on this section at a workshop in November, 2024. </w:t>
      </w:r>
    </w:p>
  </w:comment>
  <w:comment w:id="86" w:author="Burr,Robert A (BPA) - PS-6" w:date="2024-10-23T15:41:00Z" w:initials="BA(P6">
    <w:p w14:paraId="434D19D5" w14:textId="77777777" w:rsidR="00C53EF9" w:rsidRDefault="00C53EF9" w:rsidP="00C53EF9">
      <w:pPr>
        <w:pStyle w:val="CommentText"/>
      </w:pPr>
      <w:r>
        <w:rPr>
          <w:rStyle w:val="CommentReference"/>
        </w:rPr>
        <w:annotationRef/>
      </w:r>
      <w:r>
        <w:rPr>
          <w:b/>
          <w:bCs/>
        </w:rPr>
        <w:t>Added language</w:t>
      </w:r>
      <w:r>
        <w:t xml:space="preserve"> to state penalties that will incur for situations outside of what is accounted for in the contract.</w:t>
      </w:r>
    </w:p>
  </w:comment>
  <w:comment w:id="87" w:author="Matt Schroettnig" w:date="2024-11-26T12:31:00Z" w:initials="MS">
    <w:p w14:paraId="5EB4B3C1" w14:textId="77777777" w:rsidR="00F07DBB" w:rsidRDefault="00F07DBB" w:rsidP="00F07DBB">
      <w:pPr>
        <w:pStyle w:val="CommentText"/>
      </w:pPr>
      <w:r>
        <w:rPr>
          <w:rStyle w:val="CommentReference"/>
        </w:rPr>
        <w:annotationRef/>
      </w:r>
      <w:r>
        <w:t>Noted previously - as written, this implies that a customer who does not elect for either Tier 2 AWHM service or integrate New Resources would be eligible to receive 100% Firm Requirements Power (presumably now equal to TRL) at Tier 1 Rates.</w:t>
      </w:r>
    </w:p>
    <w:p w14:paraId="5560DC03" w14:textId="77777777" w:rsidR="00F07DBB" w:rsidRDefault="00F07DBB" w:rsidP="00F07DBB">
      <w:pPr>
        <w:pStyle w:val="CommentText"/>
      </w:pPr>
      <w:r>
        <w:t xml:space="preserve"> </w:t>
      </w:r>
    </w:p>
    <w:p w14:paraId="7FE54450" w14:textId="77777777" w:rsidR="00F07DBB" w:rsidRDefault="00F07DBB" w:rsidP="00F07DBB">
      <w:pPr>
        <w:pStyle w:val="CommentText"/>
      </w:pPr>
      <w:r>
        <w:t xml:space="preserve">I don’t believe this is the intent. The language also states that Exhibit C is only relevant in the event of a Tier 2 election, meaning I don’t believe limiting language in Exhibit C would be sufficient to address. </w:t>
      </w:r>
    </w:p>
    <w:p w14:paraId="197AC07A" w14:textId="77777777" w:rsidR="00F07DBB" w:rsidRDefault="00F07DBB" w:rsidP="00F07DBB">
      <w:pPr>
        <w:pStyle w:val="CommentText"/>
      </w:pPr>
    </w:p>
    <w:p w14:paraId="1536D546" w14:textId="77777777" w:rsidR="00F07DBB" w:rsidRDefault="00F07DBB" w:rsidP="00F07DBB">
      <w:pPr>
        <w:pStyle w:val="CommentText"/>
      </w:pPr>
      <w:r>
        <w:t xml:space="preserve">Further, since the Block and Slice/Block template language point to Exhibit C, they do not share the same ambiguity. </w:t>
      </w:r>
    </w:p>
    <w:p w14:paraId="73A0A6CF" w14:textId="77777777" w:rsidR="00F07DBB" w:rsidRDefault="00F07DBB" w:rsidP="00F07DBB">
      <w:pPr>
        <w:pStyle w:val="CommentText"/>
      </w:pPr>
    </w:p>
    <w:p w14:paraId="7F7311CD" w14:textId="77777777" w:rsidR="00F07DBB" w:rsidRDefault="00F07DBB" w:rsidP="00F07DBB">
      <w:pPr>
        <w:pStyle w:val="CommentText"/>
      </w:pPr>
      <w:r>
        <w:t xml:space="preserve">Recommend additional clarity. </w:t>
      </w:r>
    </w:p>
  </w:comment>
  <w:comment w:id="88" w:author="Matt Schroettnig" w:date="2024-11-26T12:30:00Z" w:initials="MS">
    <w:p w14:paraId="2D99D65F" w14:textId="77777777" w:rsidR="0075119F" w:rsidRDefault="00CE436C" w:rsidP="0075119F">
      <w:pPr>
        <w:pStyle w:val="CommentText"/>
      </w:pPr>
      <w:r>
        <w:rPr>
          <w:rStyle w:val="CommentReference"/>
        </w:rPr>
        <w:annotationRef/>
      </w:r>
      <w:r w:rsidR="0075119F">
        <w:t>As noted previously, this language implies that irrespective of whether a customer elects Tier 2, that all of that customer’s Above-CHWM Load remaining after applying New Resources would automatically be served at Tier 2 Rates. New language is necessary to correct.</w:t>
      </w:r>
    </w:p>
    <w:p w14:paraId="01C1C538" w14:textId="77777777" w:rsidR="0075119F" w:rsidRDefault="0075119F" w:rsidP="0075119F">
      <w:pPr>
        <w:pStyle w:val="CommentText"/>
      </w:pPr>
    </w:p>
    <w:p w14:paraId="337E5470" w14:textId="77777777" w:rsidR="0075119F" w:rsidRDefault="0075119F" w:rsidP="0075119F">
      <w:pPr>
        <w:pStyle w:val="CommentText"/>
      </w:pPr>
      <w:r>
        <w:t xml:space="preserve">Additionally, remain curious whether this is sufficient given the several Tier 2 “pools” that are planned, and the likelihood of cost differentials therein. Assuming this will be addressed in Exhibit C, but calling the question once again in the hopes of additional discussion.   </w:t>
      </w:r>
    </w:p>
  </w:comment>
  <w:comment w:id="89" w:author="Matt Schroettnig" w:date="2024-11-26T12:32:00Z" w:initials="MS">
    <w:p w14:paraId="03897317" w14:textId="7E612B9F" w:rsidR="00A847AA" w:rsidRDefault="00A847AA" w:rsidP="00A847AA">
      <w:pPr>
        <w:pStyle w:val="CommentText"/>
      </w:pPr>
      <w:r>
        <w:rPr>
          <w:rStyle w:val="CommentReference"/>
        </w:rPr>
        <w:annotationRef/>
      </w:r>
      <w:r>
        <w:t>Further, considering bringing in the Section 8 rewrite (with edits to 8.1(2)) back with Exhibit C, ensuring that PoC and PRDM are aligned.</w:t>
      </w:r>
    </w:p>
  </w:comment>
  <w:comment w:id="94" w:author="Miller,Robyn M (BPA) - PSS-6" w:date="2024-10-24T17:22:00Z" w:initials="RMM">
    <w:p w14:paraId="104D2429" w14:textId="5BD7D1CC" w:rsidR="001E6393" w:rsidRDefault="001E6393" w:rsidP="001E6393">
      <w:pPr>
        <w:pStyle w:val="CommentText"/>
      </w:pPr>
      <w:r>
        <w:rPr>
          <w:rStyle w:val="CommentReference"/>
        </w:rPr>
        <w:annotationRef/>
      </w:r>
      <w:r>
        <w:rPr>
          <w:color w:val="000000"/>
        </w:rPr>
        <w:t xml:space="preserve">Section 9 was shared at the Oct. 9 workshop. </w:t>
      </w:r>
    </w:p>
  </w:comment>
  <w:comment w:id="98" w:author="Miller,Robyn M (BPA) - PSS-6" w:date="2024-10-24T17:23:00Z" w:initials="RMM">
    <w:p w14:paraId="63019530" w14:textId="77777777" w:rsidR="001E6393" w:rsidRDefault="001E6393" w:rsidP="001E6393">
      <w:pPr>
        <w:pStyle w:val="CommentText"/>
      </w:pPr>
      <w:r>
        <w:rPr>
          <w:rStyle w:val="CommentReference"/>
        </w:rPr>
        <w:annotationRef/>
      </w:r>
      <w:r>
        <w:rPr>
          <w:color w:val="000000"/>
        </w:rPr>
        <w:t xml:space="preserve">Section10, Load Following version was shared at the Oct. 9 workshop. Further discussion is scheduled for a workshop in November 2024. </w:t>
      </w:r>
    </w:p>
  </w:comment>
  <w:comment w:id="105" w:author="Miller,Robyn M (BPA) - PSS-6" w:date="2024-10-24T17:31:00Z" w:initials="RMM">
    <w:p w14:paraId="0E64F2AC" w14:textId="77777777" w:rsidR="00C76B6D" w:rsidRDefault="00C76B6D" w:rsidP="00C76B6D">
      <w:pPr>
        <w:pStyle w:val="CommentText"/>
      </w:pPr>
      <w:r>
        <w:rPr>
          <w:rStyle w:val="CommentReference"/>
        </w:rPr>
        <w:annotationRef/>
      </w:r>
      <w:r>
        <w:rPr>
          <w:color w:val="000000"/>
        </w:rPr>
        <w:t xml:space="preserve">Section 11, Right to Change Purchase Obligation was shared at workshop on Oct. 15. </w:t>
      </w:r>
    </w:p>
  </w:comment>
  <w:comment w:id="114" w:author="Miller,Robyn M (BPA) - PSS-6" w:date="2024-10-24T17:39:00Z" w:initials="RMM">
    <w:p w14:paraId="017043B0" w14:textId="77777777" w:rsidR="00A67198" w:rsidRDefault="003E71B1" w:rsidP="00A67198">
      <w:pPr>
        <w:pStyle w:val="CommentText"/>
      </w:pPr>
      <w:r>
        <w:rPr>
          <w:rStyle w:val="CommentReference"/>
        </w:rPr>
        <w:annotationRef/>
      </w:r>
      <w:r w:rsidR="00A67198">
        <w:t>Section 12, Billing Credits and Residential Exchange was shared at the May 6 and June 10 workshops.</w:t>
      </w:r>
    </w:p>
  </w:comment>
  <w:comment w:id="120" w:author="Miller,Robyn M (BPA) - PSS-6" w:date="2024-10-24T17:40:00Z" w:initials="RMM">
    <w:p w14:paraId="7367C8F6" w14:textId="54D6F6E7" w:rsidR="003E71B1" w:rsidRDefault="003E71B1" w:rsidP="003E71B1">
      <w:pPr>
        <w:pStyle w:val="CommentText"/>
      </w:pPr>
      <w:r>
        <w:rPr>
          <w:rStyle w:val="CommentReference"/>
        </w:rPr>
        <w:annotationRef/>
      </w:r>
      <w:r>
        <w:rPr>
          <w:color w:val="000000"/>
        </w:rPr>
        <w:t xml:space="preserve">Section 13, Scheduling was shared at workshop on July 23 and Sept. 17. </w:t>
      </w:r>
    </w:p>
  </w:comment>
  <w:comment w:id="127" w:author="Miller,Robyn M (BPA) - PSS-6" w:date="2024-10-24T17:46:00Z" w:initials="RMM">
    <w:p w14:paraId="6EBEB05C" w14:textId="35C45F76" w:rsidR="002F4FC6" w:rsidRDefault="002F4FC6" w:rsidP="002F4FC6">
      <w:pPr>
        <w:pStyle w:val="CommentText"/>
      </w:pPr>
      <w:r>
        <w:rPr>
          <w:rStyle w:val="CommentReference"/>
        </w:rPr>
        <w:annotationRef/>
      </w:r>
      <w:r>
        <w:rPr>
          <w:color w:val="000000"/>
        </w:rPr>
        <w:t xml:space="preserve">Section 14, Delivery was shared at workshop on July 23 and Sept. 17. </w:t>
      </w:r>
    </w:p>
  </w:comment>
  <w:comment w:id="143" w:author="Matt Schroettnig" w:date="2024-11-26T12:37:00Z" w:initials="MS">
    <w:p w14:paraId="4EE806F0" w14:textId="77777777" w:rsidR="00E217F6" w:rsidRDefault="009959E8" w:rsidP="00E217F6">
      <w:pPr>
        <w:pStyle w:val="CommentText"/>
      </w:pPr>
      <w:r>
        <w:rPr>
          <w:rStyle w:val="CommentReference"/>
        </w:rPr>
        <w:annotationRef/>
      </w:r>
      <w:r w:rsidR="00E217F6">
        <w:t xml:space="preserve">As noted in previous Workshop, would like to see some language here incorporating the intent and Principle from the PoC policy around enhanced coordination between customer, BPA, and third-party provider.  </w:t>
      </w:r>
    </w:p>
    <w:p w14:paraId="6A2FD02C" w14:textId="77777777" w:rsidR="00E217F6" w:rsidRDefault="00E217F6" w:rsidP="00E217F6">
      <w:pPr>
        <w:pStyle w:val="CommentText"/>
      </w:pPr>
      <w:r>
        <w:t xml:space="preserve">Relevant to 14.6.8, 14.6.8.2, and 14.6.9, among other areas. </w:t>
      </w:r>
    </w:p>
  </w:comment>
  <w:comment w:id="149" w:author="Matt Schroettnig" w:date="2024-11-27T14:01:00Z" w:initials="MS">
    <w:p w14:paraId="64028DF4" w14:textId="77777777" w:rsidR="00AA718A" w:rsidRDefault="00AA718A" w:rsidP="00AA718A">
      <w:pPr>
        <w:pStyle w:val="CommentText"/>
      </w:pPr>
      <w:r>
        <w:rPr>
          <w:rStyle w:val="CommentReference"/>
        </w:rPr>
        <w:annotationRef/>
      </w:r>
      <w:r>
        <w:t xml:space="preserve">NRU continues to object to language in the PoC contract that absolves BPA of its load service obligation.  As stated previously, Transfer Service exists in order to avoid the costs of BPA building out to serve these loads.  Which, absent Transfer, it would have been obligated to do. Contractually stating simply “there’s nothing we can do” is difficult to accept.  </w:t>
      </w:r>
    </w:p>
    <w:p w14:paraId="7D52D1BB" w14:textId="77777777" w:rsidR="00AA718A" w:rsidRDefault="00AA718A" w:rsidP="00AA718A">
      <w:pPr>
        <w:pStyle w:val="CommentText"/>
      </w:pPr>
      <w:r>
        <w:t xml:space="preserve">Language explicitly declaring that BPA has “no obligation” should only be applicable if the planning process somehow fails; i.e., if the customer fails to adhere to the planning requirements of 6.2.4 - it should not be a default provision. </w:t>
      </w:r>
    </w:p>
  </w:comment>
  <w:comment w:id="160" w:author="Miller,Robyn M (BPA) - PSS-6" w:date="2024-10-24T17:48:00Z" w:initials="RMM">
    <w:p w14:paraId="3AFCE935" w14:textId="70F90889" w:rsidR="002F4FC6" w:rsidRDefault="002F4FC6" w:rsidP="002F4FC6">
      <w:pPr>
        <w:pStyle w:val="CommentText"/>
      </w:pPr>
      <w:r>
        <w:rPr>
          <w:rStyle w:val="CommentReference"/>
        </w:rPr>
        <w:annotationRef/>
      </w:r>
      <w:r>
        <w:rPr>
          <w:color w:val="000000"/>
        </w:rPr>
        <w:t xml:space="preserve">Section 15, Metering was shared at the June 10 and July 16 workshops. </w:t>
      </w:r>
    </w:p>
  </w:comment>
  <w:comment w:id="171" w:author="Miller,Robyn M (BPA) - PSS-6" w:date="2024-10-24T17:51:00Z" w:initials="RMM">
    <w:p w14:paraId="1B60247F" w14:textId="77777777" w:rsidR="006D5D24" w:rsidRDefault="006D5D24" w:rsidP="006D5D24">
      <w:pPr>
        <w:pStyle w:val="CommentText"/>
      </w:pPr>
      <w:r>
        <w:rPr>
          <w:rStyle w:val="CommentReference"/>
        </w:rPr>
        <w:annotationRef/>
      </w:r>
      <w:r>
        <w:rPr>
          <w:color w:val="000000"/>
        </w:rPr>
        <w:t xml:space="preserve">Section 16, Billing and Payment language was shared at the April 10, June 10, July 16, Sept. 17 and Oct. 22 workshops. </w:t>
      </w:r>
    </w:p>
  </w:comment>
  <w:comment w:id="176" w:author="Miller,Robyn M (BPA) - PSS-6" w:date="2024-10-24T17:54:00Z" w:initials="RMM">
    <w:p w14:paraId="6C446500" w14:textId="77777777" w:rsidR="006D5D24" w:rsidRDefault="006D5D24" w:rsidP="006D5D24">
      <w:pPr>
        <w:pStyle w:val="CommentText"/>
      </w:pPr>
      <w:r>
        <w:rPr>
          <w:rStyle w:val="CommentReference"/>
        </w:rPr>
        <w:annotationRef/>
      </w:r>
      <w:r>
        <w:rPr>
          <w:color w:val="000000"/>
        </w:rPr>
        <w:t xml:space="preserve">Section 17, Information Exchange and Confidentiality language has been shared at the June 10, July 16, Sept. 18 workshops. </w:t>
      </w:r>
    </w:p>
  </w:comment>
  <w:comment w:id="177" w:author="Matt Schroettnig" w:date="2024-11-26T12:41:00Z" w:initials="MS">
    <w:p w14:paraId="5DD3AA3B" w14:textId="77777777" w:rsidR="006A55D1" w:rsidRDefault="006A55D1" w:rsidP="006A55D1">
      <w:pPr>
        <w:pStyle w:val="CommentText"/>
      </w:pPr>
      <w:r>
        <w:rPr>
          <w:rStyle w:val="CommentReference"/>
        </w:rPr>
        <w:annotationRef/>
      </w:r>
      <w:r>
        <w:t xml:space="preserve">Once again, no objection to the sharing of this data, or requiring same.  But as PNUCC and NWPCC are not parties to this Agreement, these third-party obligations remain confusing. </w:t>
      </w:r>
    </w:p>
  </w:comment>
  <w:comment w:id="183" w:author="Miller,Robyn M (BPA) - PSS-6" w:date="2024-10-24T17:57:00Z" w:initials="RMM">
    <w:p w14:paraId="20C0C5B1" w14:textId="3448C11E" w:rsidR="006D5D24" w:rsidRDefault="006D5D24" w:rsidP="006D5D24">
      <w:pPr>
        <w:pStyle w:val="CommentText"/>
      </w:pPr>
      <w:r>
        <w:rPr>
          <w:rStyle w:val="CommentReference"/>
        </w:rPr>
        <w:annotationRef/>
      </w:r>
      <w:r>
        <w:rPr>
          <w:color w:val="000000"/>
        </w:rPr>
        <w:t xml:space="preserve">The Uncontrollable Forces language was shared at the April 10, May 6, June 10 workshops. At those workshops, Uncontrollable Forces was shared as section 21 </w:t>
      </w:r>
    </w:p>
  </w:comment>
  <w:comment w:id="187" w:author="Miller,Robyn M (BPA) - PSS-6" w:date="2024-10-24T18:02:00Z" w:initials="RMM">
    <w:p w14:paraId="231A0D97" w14:textId="77777777" w:rsidR="00517DA6" w:rsidRDefault="00517DA6" w:rsidP="00517DA6">
      <w:pPr>
        <w:pStyle w:val="CommentText"/>
      </w:pPr>
      <w:r>
        <w:rPr>
          <w:rStyle w:val="CommentReference"/>
        </w:rPr>
        <w:annotationRef/>
      </w:r>
      <w:r>
        <w:rPr>
          <w:color w:val="000000"/>
        </w:rPr>
        <w:t xml:space="preserve">Governing Law and Dispute Resolution was shared and discussed at the April 10 and May 6 workshops. When it was shared at those workshops, it was numbered as section 22. </w:t>
      </w:r>
    </w:p>
  </w:comment>
  <w:comment w:id="192" w:author="Miller,Robyn M (BPA) - PSS-6" w:date="2024-10-24T18:17:00Z" w:initials="RMM">
    <w:p w14:paraId="745E3DE6" w14:textId="77777777" w:rsidR="003A4E9D" w:rsidRDefault="003A4E9D" w:rsidP="003A4E9D">
      <w:pPr>
        <w:pStyle w:val="CommentText"/>
      </w:pPr>
      <w:r>
        <w:rPr>
          <w:rStyle w:val="CommentReference"/>
        </w:rPr>
        <w:annotationRef/>
      </w:r>
      <w:r>
        <w:rPr>
          <w:color w:val="000000"/>
        </w:rPr>
        <w:t xml:space="preserve">Retail Rate Schedules was shared at workshop April 10 and June 10. When this was shared at workshop, it was shared as section 23.1 as a Statutory Provision. </w:t>
      </w:r>
    </w:p>
  </w:comment>
  <w:comment w:id="194" w:author="Miller,Robyn M (BPA) - PSS-6" w:date="2024-10-24T18:18:00Z" w:initials="RMM">
    <w:p w14:paraId="7420F6C6" w14:textId="77777777" w:rsidR="003A4E9D" w:rsidRDefault="003A4E9D" w:rsidP="003A4E9D">
      <w:pPr>
        <w:pStyle w:val="CommentText"/>
      </w:pPr>
      <w:r>
        <w:rPr>
          <w:rStyle w:val="CommentReference"/>
        </w:rPr>
        <w:annotationRef/>
      </w:r>
      <w:r>
        <w:rPr>
          <w:color w:val="000000"/>
        </w:rPr>
        <w:t xml:space="preserve">Insufficiency and Allocations language was shared at workshop April 10 and June 10. When this was shared at workshop, it was shared as section 23.2 as a Statutory Provision. </w:t>
      </w:r>
    </w:p>
  </w:comment>
  <w:comment w:id="195" w:author="Miller,Robyn M (BPA) - PSS-6" w:date="2024-10-24T18:15:00Z" w:initials="RMM">
    <w:p w14:paraId="0BE37C50" w14:textId="3B160DB9" w:rsidR="003A4E9D" w:rsidRDefault="003A4E9D" w:rsidP="003A4E9D">
      <w:pPr>
        <w:pStyle w:val="CommentText"/>
      </w:pPr>
      <w:r>
        <w:rPr>
          <w:rStyle w:val="CommentReference"/>
        </w:rPr>
        <w:annotationRef/>
      </w:r>
      <w:r>
        <w:rPr>
          <w:color w:val="000000"/>
        </w:rPr>
        <w:t xml:space="preserve">This NLSL and CF/CT language was shared at the Oct. 15 workshop. When it was shared on Oct. 15, it was numbered as section 23.3. </w:t>
      </w:r>
    </w:p>
  </w:comment>
  <w:comment w:id="200" w:author="Miller,Robyn M (BPA) - PSS-6" w:date="2024-10-24T18:09:00Z" w:initials="RMM">
    <w:p w14:paraId="5714B0EB" w14:textId="6BC13F84" w:rsidR="00517DA6" w:rsidRDefault="00517DA6" w:rsidP="00517DA6">
      <w:pPr>
        <w:pStyle w:val="CommentText"/>
      </w:pPr>
      <w:r>
        <w:rPr>
          <w:rStyle w:val="CommentReference"/>
        </w:rPr>
        <w:annotationRef/>
      </w:r>
      <w:r>
        <w:rPr>
          <w:color w:val="000000"/>
        </w:rPr>
        <w:t xml:space="preserve">The Priority of Pacific Northwest Customers language was shared at workshop on Sept. 17. When this was shared at workshop, it was shared as section 23.4 as a Statutory Provision. </w:t>
      </w:r>
    </w:p>
  </w:comment>
  <w:comment w:id="203" w:author="Miller,Robyn M (BPA) - PSS-6" w:date="2024-10-24T18:10:00Z" w:initials="RMM">
    <w:p w14:paraId="263BA1D5" w14:textId="77777777" w:rsidR="00517DA6" w:rsidRDefault="00517DA6" w:rsidP="00517DA6">
      <w:pPr>
        <w:pStyle w:val="CommentText"/>
      </w:pPr>
      <w:r>
        <w:rPr>
          <w:rStyle w:val="CommentReference"/>
        </w:rPr>
        <w:annotationRef/>
      </w:r>
      <w:r>
        <w:rPr>
          <w:color w:val="000000"/>
        </w:rPr>
        <w:t xml:space="preserve">The Prohibition on Resale language was shared at workshop on Sept. 17. When this was shared at workshop, it was shared as section 23.5 as a Statutory Provision. </w:t>
      </w:r>
    </w:p>
  </w:comment>
  <w:comment w:id="205" w:author="Miller,Robyn M (BPA) - PSS-6" w:date="2024-10-24T18:11:00Z" w:initials="RMM">
    <w:p w14:paraId="4FA290F0" w14:textId="77777777" w:rsidR="00517DA6" w:rsidRDefault="00517DA6" w:rsidP="00517DA6">
      <w:pPr>
        <w:pStyle w:val="CommentText"/>
      </w:pPr>
      <w:r>
        <w:rPr>
          <w:rStyle w:val="CommentReference"/>
        </w:rPr>
        <w:annotationRef/>
      </w:r>
      <w:r>
        <w:rPr>
          <w:color w:val="000000"/>
        </w:rPr>
        <w:t xml:space="preserve">The Use of Regional Resources language was shared at workshop on Sept. 17. When this was shared at workshop, it was shared as section 23.6 as a Statutory Provision. </w:t>
      </w:r>
    </w:p>
  </w:comment>
  <w:comment w:id="207" w:author="Miller,Robyn M (BPA) - PSS-6" w:date="2024-10-24T18:19:00Z" w:initials="RMM">
    <w:p w14:paraId="1FD5D5B3" w14:textId="77777777" w:rsidR="003A4E9D" w:rsidRDefault="003A4E9D" w:rsidP="003A4E9D">
      <w:pPr>
        <w:pStyle w:val="CommentText"/>
      </w:pPr>
      <w:r>
        <w:rPr>
          <w:rStyle w:val="CommentReference"/>
        </w:rPr>
        <w:annotationRef/>
      </w:r>
      <w:r>
        <w:rPr>
          <w:color w:val="000000"/>
        </w:rPr>
        <w:t>BPA Appropriations Refinancing was shared at workshop April 10 and June 10. When this was shared at workshop, it was shared as section 23.7 as a Statutory Provision.</w:t>
      </w:r>
    </w:p>
  </w:comment>
  <w:comment w:id="211" w:author="Miller,Robyn M (BPA) - PSS-6 [2]" w:date="2024-10-24T19:58:00Z" w:initials="MM(P6">
    <w:p w14:paraId="6526A7CE" w14:textId="77777777" w:rsidR="00A95ADA" w:rsidRDefault="00A95ADA" w:rsidP="00A95ADA">
      <w:pPr>
        <w:pStyle w:val="CommentText"/>
      </w:pPr>
      <w:r>
        <w:rPr>
          <w:rStyle w:val="CommentReference"/>
        </w:rPr>
        <w:annotationRef/>
      </w:r>
      <w:r>
        <w:rPr>
          <w:color w:val="000000"/>
        </w:rPr>
        <w:t xml:space="preserve">Amendments was shared at the April 10 and June 10 workshops. When it was shared at workshop, it was shared as section 24., as a Standard Provision. </w:t>
      </w:r>
    </w:p>
  </w:comment>
  <w:comment w:id="212" w:author="Miller,Robyn M (BPA) - PSS-6 [2]" w:date="2024-10-24T19:59:00Z" w:initials="MM(P6">
    <w:p w14:paraId="61BA4F2E" w14:textId="77777777" w:rsidR="00A95ADA" w:rsidRDefault="00A95ADA" w:rsidP="00A95ADA">
      <w:pPr>
        <w:pStyle w:val="CommentText"/>
      </w:pPr>
      <w:r>
        <w:rPr>
          <w:rStyle w:val="CommentReference"/>
        </w:rPr>
        <w:annotationRef/>
      </w:r>
      <w:r>
        <w:rPr>
          <w:color w:val="000000"/>
        </w:rPr>
        <w:t xml:space="preserve">Entire Agreement and Order of Precedence was shared at the April 10 and June 10 workshops. When it was shared at workshop, it was shared as section 24.2, as a Standard Provision. </w:t>
      </w:r>
    </w:p>
  </w:comment>
  <w:comment w:id="213" w:author="Miller,Robyn M (BPA) - PSS-6 [2]" w:date="2024-10-24T20:05:00Z" w:initials="MM(P6">
    <w:p w14:paraId="5214D9EA" w14:textId="77777777" w:rsidR="00B05376" w:rsidRDefault="00B05376" w:rsidP="00B05376">
      <w:pPr>
        <w:pStyle w:val="CommentText"/>
      </w:pPr>
      <w:r>
        <w:rPr>
          <w:rStyle w:val="CommentReference"/>
        </w:rPr>
        <w:annotationRef/>
      </w:r>
      <w:r>
        <w:rPr>
          <w:color w:val="000000"/>
        </w:rPr>
        <w:t xml:space="preserve">The Assignment provision was shared at the Oct. 15 workshop. When it was shared at workshop, it was shared as section 24.3, as a Standard Provision. </w:t>
      </w:r>
    </w:p>
  </w:comment>
  <w:comment w:id="214" w:author="Miller,Robyn M (BPA) - PSS-6 [2]" w:date="2024-10-24T20:06:00Z" w:initials="MM(P6">
    <w:p w14:paraId="434B12F8" w14:textId="77777777" w:rsidR="00B05376" w:rsidRDefault="00B05376" w:rsidP="00B05376">
      <w:pPr>
        <w:pStyle w:val="CommentText"/>
      </w:pPr>
      <w:r>
        <w:rPr>
          <w:rStyle w:val="CommentReference"/>
        </w:rPr>
        <w:annotationRef/>
      </w:r>
      <w:r>
        <w:rPr>
          <w:color w:val="000000"/>
        </w:rPr>
        <w:t xml:space="preserve">The Assignment provision was shared at the Oct. 15 workshop. When it was shared at workshop, it was shared as section 24.3, as a Standard Provision. </w:t>
      </w:r>
    </w:p>
  </w:comment>
  <w:comment w:id="215" w:author="Miller,Robyn M (BPA) - PSS-6 [2]" w:date="2024-10-24T20:01:00Z" w:initials="MM(P6">
    <w:p w14:paraId="645F5085" w14:textId="3059054C" w:rsidR="00A95ADA" w:rsidRDefault="00A95ADA" w:rsidP="00A95ADA">
      <w:pPr>
        <w:pStyle w:val="CommentText"/>
      </w:pPr>
      <w:r>
        <w:rPr>
          <w:rStyle w:val="CommentReference"/>
        </w:rPr>
        <w:annotationRef/>
      </w:r>
      <w:r>
        <w:rPr>
          <w:color w:val="000000"/>
        </w:rPr>
        <w:t xml:space="preserve">The No Third-Party Beneficiaries provision was shared at the April 10 and June 10 workshops. When it was shared at workshop, it was shared as section 24.4, as a Standard Provision </w:t>
      </w:r>
    </w:p>
  </w:comment>
  <w:comment w:id="216" w:author="Miller,Robyn M (BPA) - PSS-6 [2]" w:date="2024-10-24T20:02:00Z" w:initials="MM(P6">
    <w:p w14:paraId="3DBB3058" w14:textId="77777777" w:rsidR="00A95ADA" w:rsidRDefault="00A95ADA" w:rsidP="00A95ADA">
      <w:pPr>
        <w:pStyle w:val="CommentText"/>
      </w:pPr>
      <w:r>
        <w:rPr>
          <w:rStyle w:val="CommentReference"/>
        </w:rPr>
        <w:annotationRef/>
      </w:r>
      <w:r>
        <w:rPr>
          <w:color w:val="000000"/>
        </w:rPr>
        <w:t xml:space="preserve">The Waivers provision was shared at the April 10 and June 10 workshops. When it was shared at workshop, it was shared as section 24.5, as a Standard Provision. </w:t>
      </w:r>
    </w:p>
  </w:comment>
  <w:comment w:id="217" w:author="Miller,Robyn M (BPA) - PSS-6 [2]" w:date="2024-10-24T20:03:00Z" w:initials="MM(P6">
    <w:p w14:paraId="02E9C052" w14:textId="77777777" w:rsidR="00A95ADA" w:rsidRDefault="00A95ADA" w:rsidP="00A95ADA">
      <w:pPr>
        <w:pStyle w:val="CommentText"/>
      </w:pPr>
      <w:r>
        <w:rPr>
          <w:rStyle w:val="CommentReference"/>
        </w:rPr>
        <w:annotationRef/>
      </w:r>
      <w:r>
        <w:rPr>
          <w:color w:val="000000"/>
        </w:rPr>
        <w:t xml:space="preserve">BPA Policies provision was shared at the April 10 and June 10 workshops. When it was shared at workshop, it was shared as section 24.6, as a Standard Provision. </w:t>
      </w:r>
    </w:p>
  </w:comment>
  <w:comment w:id="219" w:author="Miller,Robyn M (BPA) - PSS-6 [2]" w:date="2024-10-24T20:03:00Z" w:initials="MM(P6">
    <w:p w14:paraId="151B73C0" w14:textId="77777777" w:rsidR="00A95ADA" w:rsidRDefault="00A95ADA" w:rsidP="00A95ADA">
      <w:pPr>
        <w:pStyle w:val="CommentText"/>
      </w:pPr>
      <w:r>
        <w:rPr>
          <w:rStyle w:val="CommentReference"/>
        </w:rPr>
        <w:annotationRef/>
      </w:r>
      <w:r>
        <w:rPr>
          <w:color w:val="000000"/>
        </w:rPr>
        <w:t xml:space="preserve">The Rate Covenant and Payment Assurance provision was shared at the April 10 and June 10 workshops. When it was shared at workshop, it was shared as section 24.7, as a Standard Provision. </w:t>
      </w:r>
    </w:p>
  </w:comment>
  <w:comment w:id="220" w:author="Miller,Robyn M (BPA) - PSS-6 [2]" w:date="2024-10-24T20:08:00Z" w:initials="MM(P6">
    <w:p w14:paraId="6715D9C6" w14:textId="77777777" w:rsidR="00B05376" w:rsidRDefault="00B05376" w:rsidP="00B05376">
      <w:pPr>
        <w:pStyle w:val="CommentText"/>
      </w:pPr>
      <w:r>
        <w:rPr>
          <w:rStyle w:val="CommentReference"/>
        </w:rPr>
        <w:annotationRef/>
      </w:r>
      <w:r>
        <w:rPr>
          <w:color w:val="000000"/>
        </w:rPr>
        <w:t xml:space="preserve">The Bond Assurances provision was shared at the Oct. 15 workshop. When it was shared at workshop, it was shared as section 24.8, as a Standard Provision. </w:t>
      </w:r>
    </w:p>
  </w:comment>
  <w:comment w:id="226" w:author="Miller,Robyn M (BPA) - PSS-6 [2]" w:date="2024-10-24T20:19:00Z" w:initials="MM(P6">
    <w:p w14:paraId="7D907493" w14:textId="77777777" w:rsidR="006D7A6C" w:rsidRDefault="006D7A6C" w:rsidP="006D7A6C">
      <w:pPr>
        <w:pStyle w:val="CommentText"/>
      </w:pPr>
      <w:r>
        <w:rPr>
          <w:rStyle w:val="CommentReference"/>
        </w:rPr>
        <w:annotationRef/>
      </w:r>
      <w:r>
        <w:rPr>
          <w:color w:val="000000"/>
        </w:rPr>
        <w:t xml:space="preserve">The Future Amendment for Day-Ahead Market provision was shared at the Oct. 15 workshop. </w:t>
      </w:r>
    </w:p>
  </w:comment>
  <w:comment w:id="230" w:author="Miller,Robyn M (BPA) - PSS-6 [2]" w:date="2024-10-24T20:22:00Z" w:initials="MM(P6">
    <w:p w14:paraId="4CCC57C7" w14:textId="77777777" w:rsidR="0071584B" w:rsidRDefault="0071584B" w:rsidP="0071584B">
      <w:pPr>
        <w:pStyle w:val="CommentText"/>
      </w:pPr>
      <w:r>
        <w:rPr>
          <w:rStyle w:val="CommentReference"/>
        </w:rPr>
        <w:annotationRef/>
      </w:r>
      <w:r>
        <w:rPr>
          <w:color w:val="000000"/>
        </w:rPr>
        <w:t>The Termination provision was shared at the Sept. 17 and Oct. 15 workshops. When it was shared at workshop, it was shared as section 25.</w:t>
      </w:r>
    </w:p>
  </w:comment>
  <w:comment w:id="234" w:author="Miller,Robyn M (BPA) - PSS-6 [2]" w:date="2024-10-24T20:29:00Z" w:initials="MM(P6">
    <w:p w14:paraId="1222AF95" w14:textId="77777777" w:rsidR="0071584B" w:rsidRDefault="0071584B" w:rsidP="0071584B">
      <w:pPr>
        <w:pStyle w:val="CommentText"/>
      </w:pPr>
      <w:r>
        <w:rPr>
          <w:rStyle w:val="CommentReference"/>
        </w:rPr>
        <w:annotationRef/>
      </w:r>
      <w:r>
        <w:rPr>
          <w:color w:val="000000"/>
        </w:rPr>
        <w:t>The Signatures clause was shared at the April 10 and May 6 workshops. When it was shared at workshop, it was shared as section 26.</w:t>
      </w:r>
    </w:p>
  </w:comment>
  <w:comment w:id="238" w:author="Miller,Robyn M (BPA) - PSS-6 [2]" w:date="2024-10-24T20:44:00Z" w:initials="MM(P6">
    <w:p w14:paraId="4412EFE9" w14:textId="77777777" w:rsidR="00D73801" w:rsidRDefault="00D73801" w:rsidP="00D73801">
      <w:pPr>
        <w:pStyle w:val="CommentText"/>
      </w:pPr>
      <w:r>
        <w:rPr>
          <w:rStyle w:val="CommentReference"/>
        </w:rPr>
        <w:annotationRef/>
      </w:r>
      <w:r>
        <w:rPr>
          <w:color w:val="000000"/>
        </w:rPr>
        <w:t>Exhibit A in its entirety was shared at workshop on Sept. 17.</w:t>
      </w:r>
    </w:p>
  </w:comment>
  <w:comment w:id="241" w:author="Miller,Robyn M (BPA) - PSS-6 [2]" w:date="2024-10-24T20:45:00Z" w:initials="MM(P6">
    <w:p w14:paraId="73E23A7E" w14:textId="77777777" w:rsidR="00D73801" w:rsidRDefault="00D73801" w:rsidP="00D73801">
      <w:pPr>
        <w:pStyle w:val="CommentText"/>
      </w:pPr>
      <w:r>
        <w:rPr>
          <w:rStyle w:val="CommentReference"/>
        </w:rPr>
        <w:annotationRef/>
      </w:r>
      <w:r>
        <w:rPr>
          <w:color w:val="000000"/>
        </w:rPr>
        <w:t xml:space="preserve">Reviewer’s Note: Some of these Resource Profile components may be shifted from Exhibit A to Exhibit J as we further develop Exhibit J. </w:t>
      </w:r>
    </w:p>
  </w:comment>
  <w:comment w:id="242" w:author="Miller,Robyn M (BPA) - PSS-6 [2]" w:date="2024-10-24T20:46:00Z" w:initials="MM(P6">
    <w:p w14:paraId="31F123AE" w14:textId="77777777" w:rsidR="00D73801" w:rsidRDefault="00D73801" w:rsidP="00D73801">
      <w:pPr>
        <w:pStyle w:val="CommentText"/>
      </w:pPr>
      <w:r>
        <w:rPr>
          <w:rStyle w:val="CommentReference"/>
        </w:rPr>
        <w:annotationRef/>
      </w:r>
      <w:r>
        <w:rPr>
          <w:color w:val="000000"/>
        </w:rPr>
        <w:t xml:space="preserve">BPA is considering the removal of Contract Resources. If so, this section would be removed. </w:t>
      </w:r>
    </w:p>
  </w:comment>
  <w:comment w:id="243" w:author="Miller,Robyn M (BPA) - PSS-6 [2]" w:date="2024-10-24T20:46:00Z" w:initials="MM(P6">
    <w:p w14:paraId="3D0D9C18" w14:textId="77777777" w:rsidR="00332F0B" w:rsidRDefault="00332F0B" w:rsidP="00332F0B">
      <w:pPr>
        <w:pStyle w:val="CommentText"/>
      </w:pPr>
      <w:r>
        <w:rPr>
          <w:rStyle w:val="CommentReference"/>
        </w:rPr>
        <w:annotationRef/>
      </w:r>
      <w:r>
        <w:rPr>
          <w:color w:val="000000"/>
        </w:rPr>
        <w:t xml:space="preserve">Note: Delivery Plan information for Committed Power Purchase Amounts may be noted in Exhibit J. </w:t>
      </w:r>
    </w:p>
  </w:comment>
  <w:comment w:id="244" w:author="Miller,Robyn M (BPA) - PSS-6 [2]" w:date="2024-10-24T20:47:00Z" w:initials="MM(P6">
    <w:p w14:paraId="5652F3B2" w14:textId="77777777" w:rsidR="00332F0B" w:rsidRDefault="00332F0B" w:rsidP="00332F0B">
      <w:pPr>
        <w:pStyle w:val="CommentText"/>
      </w:pPr>
      <w:r>
        <w:rPr>
          <w:rStyle w:val="CommentReference"/>
        </w:rPr>
        <w:annotationRef/>
      </w:r>
      <w:r>
        <w:rPr>
          <w:color w:val="000000"/>
        </w:rPr>
        <w:t xml:space="preserve">Though BPA is considering shaping options for resources overall, BPA is proposing that Committed Power Purchase Amounts be applied using the “Flat Within-Month Shape”. This this section will likely be removed. </w:t>
      </w:r>
    </w:p>
  </w:comment>
  <w:comment w:id="245" w:author="Miller,Robyn M (BPA) - PSS-6 [2]" w:date="2024-10-24T20:48:00Z" w:initials="MM(P6">
    <w:p w14:paraId="724F9664" w14:textId="77777777" w:rsidR="00332F0B" w:rsidRDefault="00332F0B" w:rsidP="00332F0B">
      <w:pPr>
        <w:pStyle w:val="CommentText"/>
      </w:pPr>
      <w:r>
        <w:rPr>
          <w:rStyle w:val="CommentReference"/>
        </w:rPr>
        <w:annotationRef/>
      </w:r>
      <w:r>
        <w:rPr>
          <w:color w:val="000000"/>
        </w:rPr>
        <w:t xml:space="preserve">Again, BPA is rethinking resource shaping options and may propose a more streamlined set of options that would not include Total Retail Load Monthly Shape or HLH Diurnal Shape. If so, this section 8 would be removed. </w:t>
      </w:r>
    </w:p>
  </w:comment>
  <w:comment w:id="246" w:author="Miller,Robyn M (BPA) - PSS-6 [2]" w:date="2024-10-24T20:50:00Z" w:initials="MM(P6">
    <w:p w14:paraId="5020349F" w14:textId="77777777" w:rsidR="00A67198" w:rsidRDefault="00332F0B" w:rsidP="00A67198">
      <w:pPr>
        <w:pStyle w:val="CommentText"/>
      </w:pPr>
      <w:r>
        <w:rPr>
          <w:rStyle w:val="CommentReference"/>
        </w:rPr>
        <w:annotationRef/>
      </w:r>
      <w:r w:rsidR="00A67198">
        <w:rPr>
          <w:color w:val="000000"/>
        </w:rPr>
        <w:t>If BPA ultimately deletes sections 8 and 9 above for LF, this would become section 8 and there would no longer be separately numbered “Revision” sections for LF and planned products.</w:t>
      </w:r>
    </w:p>
  </w:comment>
  <w:comment w:id="250" w:author="Miller,Robyn M (BPA) - PSS-6 [2]" w:date="2024-10-24T20:56:00Z" w:initials="MM(P6">
    <w:p w14:paraId="6293CE05" w14:textId="5C8FCE39" w:rsidR="002809FC" w:rsidRDefault="002809FC" w:rsidP="002809FC">
      <w:pPr>
        <w:pStyle w:val="CommentText"/>
      </w:pPr>
      <w:r>
        <w:rPr>
          <w:rStyle w:val="CommentReference"/>
        </w:rPr>
        <w:annotationRef/>
      </w:r>
      <w:r>
        <w:rPr>
          <w:color w:val="000000"/>
        </w:rPr>
        <w:t xml:space="preserve">Exhibit B in its entirety was shared at the Sept. 17 workshop. </w:t>
      </w:r>
    </w:p>
  </w:comment>
  <w:comment w:id="251" w:author="Miller,Robyn M (BPA) - PSS-6 [2]" w:date="2024-10-24T20:57:00Z" w:initials="MM(P6">
    <w:p w14:paraId="2088F279" w14:textId="77777777" w:rsidR="002809FC" w:rsidRDefault="002809FC" w:rsidP="002809FC">
      <w:pPr>
        <w:pStyle w:val="CommentText"/>
      </w:pPr>
      <w:r>
        <w:rPr>
          <w:rStyle w:val="CommentReference"/>
        </w:rPr>
        <w:annotationRef/>
      </w:r>
      <w:r>
        <w:rPr>
          <w:color w:val="000000"/>
        </w:rPr>
        <w:t xml:space="preserve">Reviewer’s note: In the PoC Policy and ROD BPA stated that certain CHWM calculation and implementation details would be determined as part of the FY2026 CHWM calculation process. We now expect that those details will be established during the “CHWM Implementation Policy”. Note that some implementation details are being proposed in this exhibit ahead of that process, but are subject to adjustment as the CHWM Implementation Policy is developed. </w:t>
      </w:r>
    </w:p>
  </w:comment>
  <w:comment w:id="252" w:author="Matt Schroettnig" w:date="2024-11-26T15:15:00Z" w:initials="MS">
    <w:p w14:paraId="12BE9673" w14:textId="77777777" w:rsidR="00007FFE" w:rsidRDefault="00007FFE" w:rsidP="00007FFE">
      <w:pPr>
        <w:pStyle w:val="CommentText"/>
      </w:pPr>
      <w:r>
        <w:rPr>
          <w:rStyle w:val="CommentReference"/>
        </w:rPr>
        <w:annotationRef/>
      </w:r>
      <w:r>
        <w:t>Instead of the qualifier in the below subsection (4) (i.e., section 1.2.5(4)), if this is “yes”, recommend including a table that has the CHWM number listed - otherwise there may be some confusion around the exact numbers.</w:t>
      </w:r>
    </w:p>
  </w:comment>
  <w:comment w:id="254" w:author="Matt Schroettnig" w:date="2024-11-26T15:11:00Z" w:initials="MS">
    <w:p w14:paraId="156F5889" w14:textId="0174A1A7" w:rsidR="003E38ED" w:rsidRDefault="0082238A" w:rsidP="003E38ED">
      <w:pPr>
        <w:pStyle w:val="CommentText"/>
      </w:pPr>
      <w:r>
        <w:rPr>
          <w:rStyle w:val="CommentReference"/>
        </w:rPr>
        <w:annotationRef/>
      </w:r>
      <w:r w:rsidR="003E38ED">
        <w:t xml:space="preserve">Believe this should read: ”for the upcoming CHWM load process, and then through the remainder of the Agreement.” Resolves potential billing concerns and provides clarity for impacted customers.  </w:t>
      </w:r>
    </w:p>
  </w:comment>
  <w:comment w:id="255" w:author="Matt Schroettnig" w:date="2024-11-26T15:12:00Z" w:initials="MS">
    <w:p w14:paraId="4B6B58B8" w14:textId="77DFD84B" w:rsidR="003E38ED" w:rsidRDefault="003E38ED" w:rsidP="003E38ED">
      <w:pPr>
        <w:pStyle w:val="CommentText"/>
      </w:pPr>
      <w:r>
        <w:rPr>
          <w:rStyle w:val="CommentReference"/>
        </w:rPr>
        <w:annotationRef/>
      </w:r>
      <w:r>
        <w:t>Additionally, this subsection should include language providing assurance that there won’t be any retroactive billing.  Recommend: “Any CHWM reductions will be effective on a forward basis and will not result in any retroactive billing adjustments.”</w:t>
      </w:r>
    </w:p>
  </w:comment>
  <w:comment w:id="262" w:author="Miller,Robyn M (BPA) - PSS-6 [2]" w:date="2024-10-24T20:59:00Z" w:initials="MM(P6">
    <w:p w14:paraId="30C79915" w14:textId="1D77AB20" w:rsidR="002809FC" w:rsidRDefault="002809FC" w:rsidP="002809FC">
      <w:pPr>
        <w:pStyle w:val="CommentText"/>
      </w:pPr>
      <w:r>
        <w:rPr>
          <w:rStyle w:val="CommentReference"/>
        </w:rPr>
        <w:annotationRef/>
      </w:r>
      <w:r>
        <w:rPr>
          <w:color w:val="000000"/>
        </w:rPr>
        <w:t xml:space="preserve">Exhibit C Load Following version (less the Tier 2 Vintage Rate language) and the Slice Block version of Exhibit C were shared at workshop on Oct. 9. </w:t>
      </w:r>
    </w:p>
    <w:p w14:paraId="74488062" w14:textId="77777777" w:rsidR="002809FC" w:rsidRDefault="002809FC" w:rsidP="002809FC">
      <w:pPr>
        <w:pStyle w:val="CommentText"/>
      </w:pPr>
    </w:p>
    <w:p w14:paraId="255BA115" w14:textId="77777777" w:rsidR="002809FC" w:rsidRDefault="002809FC" w:rsidP="002809FC">
      <w:pPr>
        <w:pStyle w:val="CommentText"/>
      </w:pPr>
      <w:r>
        <w:rPr>
          <w:color w:val="000000"/>
        </w:rPr>
        <w:t xml:space="preserve">The Block version of Exhibit C and the Tier 2 Vintage Rate provisions were shared at the Oct. 15 workshop. </w:t>
      </w:r>
    </w:p>
  </w:comment>
  <w:comment w:id="273" w:author="Miller,Robyn M (BPA) - PSS-6" w:date="2024-10-24T23:03:00Z" w:initials="RMM">
    <w:p w14:paraId="42206EA6" w14:textId="1EF527A8" w:rsidR="00B41A9D" w:rsidRDefault="00B41A9D" w:rsidP="00B41A9D">
      <w:pPr>
        <w:pStyle w:val="CommentText"/>
      </w:pPr>
      <w:r>
        <w:rPr>
          <w:rStyle w:val="CommentReference"/>
        </w:rPr>
        <w:annotationRef/>
      </w:r>
      <w:r>
        <w:rPr>
          <w:color w:val="000000"/>
        </w:rPr>
        <w:t xml:space="preserve">Exhibit C, section 2.5.1 Tier 2 Vintage Rate Alternative was shared at workshop on Oct. 15. </w:t>
      </w:r>
    </w:p>
  </w:comment>
  <w:comment w:id="280" w:author="Miller,Robyn M (BPA) - PSS-6" w:date="2024-10-24T23:09:00Z" w:initials="RMM">
    <w:p w14:paraId="27530659" w14:textId="77777777" w:rsidR="00B41A9D" w:rsidRDefault="00B41A9D" w:rsidP="00B41A9D">
      <w:pPr>
        <w:pStyle w:val="CommentText"/>
      </w:pPr>
      <w:r>
        <w:rPr>
          <w:rStyle w:val="CommentReference"/>
        </w:rPr>
        <w:annotationRef/>
      </w:r>
      <w:r>
        <w:rPr>
          <w:color w:val="000000"/>
        </w:rPr>
        <w:t xml:space="preserve">Section 1 of Exhibit D, CF/CT and NLSLs was shared at workshop on Oct. 15. </w:t>
      </w:r>
    </w:p>
  </w:comment>
  <w:comment w:id="287" w:author="Miller,Robyn M (BPA) - PSS-6" w:date="2024-10-24T23:26:00Z" w:initials="RMM">
    <w:p w14:paraId="05812E68" w14:textId="77777777" w:rsidR="005C7937" w:rsidRDefault="005C7937" w:rsidP="005C7937">
      <w:pPr>
        <w:pStyle w:val="CommentText"/>
      </w:pPr>
      <w:r>
        <w:rPr>
          <w:rStyle w:val="CommentReference"/>
        </w:rPr>
        <w:annotationRef/>
      </w:r>
      <w:r>
        <w:rPr>
          <w:color w:val="000000"/>
        </w:rPr>
        <w:t xml:space="preserve">The Irrigation Rate Mitigation provision went to workshop on May 6 and June 10. In order to align with the PRDM, 7(i) and GRSPs, BPA is proposing to change references to IRM to Irrigation Rate Discount (IRD). BPA has made that change in this template, which is different than what was shared at workshops. </w:t>
      </w:r>
    </w:p>
  </w:comment>
  <w:comment w:id="291" w:author="Miller,Robyn M (BPA) - PSS-6" w:date="2024-10-24T23:34:00Z" w:initials="RMM">
    <w:p w14:paraId="5494AE2F" w14:textId="77777777" w:rsidR="00305A99" w:rsidRDefault="00305A99" w:rsidP="00305A99">
      <w:pPr>
        <w:pStyle w:val="CommentText"/>
      </w:pPr>
      <w:r>
        <w:rPr>
          <w:rStyle w:val="CommentReference"/>
        </w:rPr>
        <w:annotationRef/>
      </w:r>
      <w:r>
        <w:rPr>
          <w:color w:val="000000"/>
        </w:rPr>
        <w:t xml:space="preserve">Exhibit E was shared at workshop on Oct. 9. </w:t>
      </w:r>
    </w:p>
  </w:comment>
  <w:comment w:id="295" w:author="Matt Schroettnig" w:date="2024-11-26T15:22:00Z" w:initials="MS">
    <w:p w14:paraId="46AC1D4B" w14:textId="77777777" w:rsidR="00D61FC5" w:rsidRDefault="00D61FC5" w:rsidP="00D61FC5">
      <w:pPr>
        <w:pStyle w:val="CommentText"/>
      </w:pPr>
      <w:r>
        <w:rPr>
          <w:rStyle w:val="CommentReference"/>
        </w:rPr>
        <w:annotationRef/>
      </w:r>
      <w:r>
        <w:t>Following up on the recent Exhibit F discussion, need to clarify under new Section 1.2.1 that customers have the ability to have BOTH TSS-Full and TSS-Partial.</w:t>
      </w:r>
    </w:p>
  </w:comment>
  <w:comment w:id="303" w:author="Miller,Robyn M (BPA) - PSS-6" w:date="2024-10-24T23:56:00Z" w:initials="RMM">
    <w:p w14:paraId="7E738D3C" w14:textId="017D46CB" w:rsidR="001536CE" w:rsidRDefault="001536CE" w:rsidP="001536CE">
      <w:pPr>
        <w:pStyle w:val="CommentText"/>
      </w:pPr>
      <w:r>
        <w:rPr>
          <w:rStyle w:val="CommentReference"/>
        </w:rPr>
        <w:annotationRef/>
      </w:r>
      <w:r>
        <w:rPr>
          <w:color w:val="000000"/>
        </w:rPr>
        <w:t xml:space="preserve">Exhibit G was shared at workshop on Oct. 15. </w:t>
      </w:r>
    </w:p>
  </w:comment>
  <w:comment w:id="317" w:author="Miller,Robyn M (BPA) - PSS-6" w:date="2024-10-25T00:00:00Z" w:initials="RMM">
    <w:p w14:paraId="464F3584" w14:textId="77777777" w:rsidR="001536CE" w:rsidRDefault="001536CE" w:rsidP="001536CE">
      <w:pPr>
        <w:pStyle w:val="CommentText"/>
      </w:pPr>
      <w:r>
        <w:rPr>
          <w:rStyle w:val="CommentReference"/>
        </w:rPr>
        <w:annotationRef/>
      </w:r>
      <w:r>
        <w:rPr>
          <w:color w:val="000000"/>
        </w:rPr>
        <w:t xml:space="preserve">Exhibit H was shared at the Oct. 9 workshop. </w:t>
      </w:r>
    </w:p>
  </w:comment>
  <w:comment w:id="316" w:author="Matt Schroettnig" w:date="2024-11-26T12:42:00Z" w:initials="MS">
    <w:p w14:paraId="17BD1544" w14:textId="77777777" w:rsidR="006140F7" w:rsidRDefault="006140F7" w:rsidP="006140F7">
      <w:pPr>
        <w:pStyle w:val="CommentText"/>
      </w:pPr>
      <w:r>
        <w:rPr>
          <w:rStyle w:val="CommentReference"/>
        </w:rPr>
        <w:annotationRef/>
      </w:r>
      <w:r>
        <w:t xml:space="preserve">Incorporating by reference NRU and WPAG’s extensive comments on this Exhibit H. </w:t>
      </w:r>
    </w:p>
  </w:comment>
  <w:comment w:id="321" w:author="Miller,Robyn M (BPA) - PSS-6" w:date="2024-10-25T00:06:00Z" w:initials="RMM">
    <w:p w14:paraId="030DEC6E" w14:textId="0447E34E" w:rsidR="003F74F8" w:rsidRDefault="003F74F8" w:rsidP="003F74F8">
      <w:pPr>
        <w:pStyle w:val="CommentText"/>
      </w:pPr>
      <w:r>
        <w:rPr>
          <w:rStyle w:val="CommentReference"/>
        </w:rPr>
        <w:annotationRef/>
      </w:r>
      <w:r>
        <w:rPr>
          <w:color w:val="000000"/>
        </w:rPr>
        <w:t xml:space="preserve">Exhibit I, Notices and Contact Information, was shared at the April 10, May 6, and June 10 workshops. </w:t>
      </w:r>
    </w:p>
  </w:comment>
  <w:comment w:id="327" w:author="Miller,Robyn M (BPA) - PSS-6" w:date="2024-10-25T00:16:00Z" w:initials="RMM">
    <w:p w14:paraId="7D12F5FB" w14:textId="77777777" w:rsidR="007F2BAB" w:rsidRDefault="007F2BAB" w:rsidP="007F2BAB">
      <w:pPr>
        <w:pStyle w:val="CommentText"/>
      </w:pPr>
      <w:r>
        <w:rPr>
          <w:rStyle w:val="CommentReference"/>
        </w:rPr>
        <w:annotationRef/>
      </w:r>
      <w:r>
        <w:rPr>
          <w:color w:val="000000"/>
        </w:rPr>
        <w:t xml:space="preserve">BPA is proposing to add a new Exhibit J to capture Resource and Energy Storage Device related elections and requirements. Exhibit J is currently </w:t>
      </w:r>
      <w:r>
        <w:rPr>
          <w:i/>
          <w:iCs/>
          <w:color w:val="000000"/>
        </w:rPr>
        <w:t xml:space="preserve">concept only </w:t>
      </w:r>
      <w:r>
        <w:rPr>
          <w:color w:val="000000"/>
        </w:rPr>
        <w:t xml:space="preserve">and was shared at the Sept. 17 workshop. There have been several new resource related elections/requirements developed during Regional Dialogue and being introduced under Provider of Choice. Exhibit J will capture specific elections/requirements, by resource, to better organize the resource related exhibit information for both internal staff (PS, Revenue Analysts, etc) and customers.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F889EBF" w15:done="0"/>
  <w15:commentEx w15:paraId="11F2E084" w15:done="0"/>
  <w15:commentEx w15:paraId="50DFF183" w15:done="0"/>
  <w15:commentEx w15:paraId="52BA147B" w15:done="0"/>
  <w15:commentEx w15:paraId="795B1E18" w15:done="0"/>
  <w15:commentEx w15:paraId="0F138CD7" w15:done="0"/>
  <w15:commentEx w15:paraId="321745C1" w15:done="0"/>
  <w15:commentEx w15:paraId="4977E586" w15:done="0"/>
  <w15:commentEx w15:paraId="4481DB28" w15:done="0"/>
  <w15:commentEx w15:paraId="5B41D3E9" w15:done="0"/>
  <w15:commentEx w15:paraId="5E0072A3" w15:done="0"/>
  <w15:commentEx w15:paraId="47EDAA43" w15:done="0"/>
  <w15:commentEx w15:paraId="3A91AD04" w15:done="0"/>
  <w15:commentEx w15:paraId="323F656A" w15:done="0"/>
  <w15:commentEx w15:paraId="56727CCF" w15:done="0"/>
  <w15:commentEx w15:paraId="3E38EC89" w15:done="0"/>
  <w15:commentEx w15:paraId="26492C0B" w15:done="0"/>
  <w15:commentEx w15:paraId="6FBB3143" w15:done="0"/>
  <w15:commentEx w15:paraId="434D19D5" w15:done="0"/>
  <w15:commentEx w15:paraId="7F7311CD" w15:done="0"/>
  <w15:commentEx w15:paraId="337E5470" w15:done="0"/>
  <w15:commentEx w15:paraId="03897317" w15:paraIdParent="337E5470" w15:done="0"/>
  <w15:commentEx w15:paraId="104D2429" w15:done="0"/>
  <w15:commentEx w15:paraId="63019530" w15:done="0"/>
  <w15:commentEx w15:paraId="0E64F2AC" w15:done="0"/>
  <w15:commentEx w15:paraId="017043B0" w15:done="0"/>
  <w15:commentEx w15:paraId="7367C8F6" w15:done="0"/>
  <w15:commentEx w15:paraId="6EBEB05C" w15:done="0"/>
  <w15:commentEx w15:paraId="6A2FD02C" w15:done="0"/>
  <w15:commentEx w15:paraId="7D52D1BB" w15:done="0"/>
  <w15:commentEx w15:paraId="3AFCE935" w15:done="0"/>
  <w15:commentEx w15:paraId="1B60247F" w15:done="0"/>
  <w15:commentEx w15:paraId="6C446500" w15:done="0"/>
  <w15:commentEx w15:paraId="5DD3AA3B" w15:done="0"/>
  <w15:commentEx w15:paraId="20C0C5B1" w15:done="0"/>
  <w15:commentEx w15:paraId="231A0D97" w15:done="0"/>
  <w15:commentEx w15:paraId="745E3DE6" w15:done="0"/>
  <w15:commentEx w15:paraId="7420F6C6" w15:done="0"/>
  <w15:commentEx w15:paraId="0BE37C50" w15:done="0"/>
  <w15:commentEx w15:paraId="5714B0EB" w15:done="0"/>
  <w15:commentEx w15:paraId="263BA1D5" w15:done="0"/>
  <w15:commentEx w15:paraId="4FA290F0" w15:done="0"/>
  <w15:commentEx w15:paraId="1FD5D5B3" w15:done="0"/>
  <w15:commentEx w15:paraId="6526A7CE" w15:done="0"/>
  <w15:commentEx w15:paraId="61BA4F2E" w15:done="0"/>
  <w15:commentEx w15:paraId="5214D9EA" w15:done="0"/>
  <w15:commentEx w15:paraId="434B12F8" w15:done="0"/>
  <w15:commentEx w15:paraId="645F5085" w15:done="0"/>
  <w15:commentEx w15:paraId="3DBB3058" w15:done="0"/>
  <w15:commentEx w15:paraId="02E9C052" w15:done="0"/>
  <w15:commentEx w15:paraId="151B73C0" w15:done="0"/>
  <w15:commentEx w15:paraId="6715D9C6" w15:done="0"/>
  <w15:commentEx w15:paraId="7D907493" w15:done="0"/>
  <w15:commentEx w15:paraId="4CCC57C7" w15:done="0"/>
  <w15:commentEx w15:paraId="1222AF95" w15:done="0"/>
  <w15:commentEx w15:paraId="4412EFE9" w15:done="0"/>
  <w15:commentEx w15:paraId="73E23A7E" w15:done="0"/>
  <w15:commentEx w15:paraId="31F123AE" w15:done="0"/>
  <w15:commentEx w15:paraId="3D0D9C18" w15:done="0"/>
  <w15:commentEx w15:paraId="5652F3B2" w15:done="0"/>
  <w15:commentEx w15:paraId="724F9664" w15:done="0"/>
  <w15:commentEx w15:paraId="5020349F" w15:done="0"/>
  <w15:commentEx w15:paraId="6293CE05" w15:done="0"/>
  <w15:commentEx w15:paraId="2088F279" w15:done="0"/>
  <w15:commentEx w15:paraId="12BE9673" w15:done="0"/>
  <w15:commentEx w15:paraId="156F5889" w15:done="0"/>
  <w15:commentEx w15:paraId="4B6B58B8" w15:paraIdParent="156F5889" w15:done="0"/>
  <w15:commentEx w15:paraId="255BA115" w15:done="0"/>
  <w15:commentEx w15:paraId="42206EA6" w15:done="0"/>
  <w15:commentEx w15:paraId="27530659" w15:done="0"/>
  <w15:commentEx w15:paraId="05812E68" w15:done="0"/>
  <w15:commentEx w15:paraId="5494AE2F" w15:done="0"/>
  <w15:commentEx w15:paraId="46AC1D4B" w15:done="0"/>
  <w15:commentEx w15:paraId="7E738D3C" w15:done="0"/>
  <w15:commentEx w15:paraId="464F3584" w15:done="0"/>
  <w15:commentEx w15:paraId="17BD1544" w15:done="0"/>
  <w15:commentEx w15:paraId="030DEC6E" w15:done="0"/>
  <w15:commentEx w15:paraId="7D12F5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F906DC1" w16cex:dateUtc="2024-10-24T22:26:00Z"/>
  <w16cex:commentExtensible w16cex:durableId="6CAF94FD" w16cex:dateUtc="2024-10-24T22:29:00Z"/>
  <w16cex:commentExtensible w16cex:durableId="1A5DA323" w16cex:dateUtc="2024-10-24T22:34:00Z"/>
  <w16cex:commentExtensible w16cex:durableId="25CE77B5" w16cex:dateUtc="2024-10-24T23:04:00Z"/>
  <w16cex:commentExtensible w16cex:durableId="490A7DC4" w16cex:dateUtc="2024-10-24T23:04:00Z"/>
  <w16cex:commentExtensible w16cex:durableId="43C53C69" w16cex:dateUtc="2024-10-24T23:11:00Z"/>
  <w16cex:commentExtensible w16cex:durableId="413040A7" w16cex:dateUtc="2024-11-26T19:49:00Z"/>
  <w16cex:commentExtensible w16cex:durableId="42A53B1E" w16cex:dateUtc="2024-10-24T23:23:00Z"/>
  <w16cex:commentExtensible w16cex:durableId="38733595" w16cex:dateUtc="2024-10-24T23:37:00Z"/>
  <w16cex:commentExtensible w16cex:durableId="2346131E" w16cex:dateUtc="2024-10-24T23:38:00Z"/>
  <w16cex:commentExtensible w16cex:durableId="729B3825" w16cex:dateUtc="2024-11-26T19:47:00Z"/>
  <w16cex:commentExtensible w16cex:durableId="28753B7F" w16cex:dateUtc="2024-10-24T23:43:00Z"/>
  <w16cex:commentExtensible w16cex:durableId="30F8651E" w16cex:dateUtc="2024-10-24T23:46:00Z"/>
  <w16cex:commentExtensible w16cex:durableId="74EA4C22" w16cex:dateUtc="2024-10-24T23:50:00Z"/>
  <w16cex:commentExtensible w16cex:durableId="470103BA" w16cex:dateUtc="2024-11-26T20:21:00Z"/>
  <w16cex:commentExtensible w16cex:durableId="292F473D" w16cex:dateUtc="2024-10-25T00:13:00Z"/>
  <w16cex:commentExtensible w16cex:durableId="4C0A7996" w16cex:dateUtc="2024-10-25T00:15:00Z"/>
  <w16cex:commentExtensible w16cex:durableId="45297CC1" w16cex:dateUtc="2024-10-25T00:16:00Z"/>
  <w16cex:commentExtensible w16cex:durableId="5180A7DA" w16cex:dateUtc="2024-10-23T22:41:00Z"/>
  <w16cex:commentExtensible w16cex:durableId="72D0E53F" w16cex:dateUtc="2024-11-26T20:31:00Z"/>
  <w16cex:commentExtensible w16cex:durableId="21E71A26" w16cex:dateUtc="2024-11-26T20:30:00Z"/>
  <w16cex:commentExtensible w16cex:durableId="1CFD3FE4" w16cex:dateUtc="2024-11-26T20:32:00Z"/>
  <w16cex:commentExtensible w16cex:durableId="3E0FAE6F" w16cex:dateUtc="2024-10-25T00:22:00Z"/>
  <w16cex:commentExtensible w16cex:durableId="0C6468DE" w16cex:dateUtc="2024-10-25T00:23:00Z"/>
  <w16cex:commentExtensible w16cex:durableId="681FACEE" w16cex:dateUtc="2024-10-25T00:31:00Z"/>
  <w16cex:commentExtensible w16cex:durableId="03DE6469" w16cex:dateUtc="2024-10-25T00:39:00Z"/>
  <w16cex:commentExtensible w16cex:durableId="00B8F0E6" w16cex:dateUtc="2024-10-25T00:40:00Z"/>
  <w16cex:commentExtensible w16cex:durableId="50B3B0DF" w16cex:dateUtc="2024-10-25T00:46:00Z"/>
  <w16cex:commentExtensible w16cex:durableId="497298C9" w16cex:dateUtc="2024-11-26T20:37:00Z"/>
  <w16cex:commentExtensible w16cex:durableId="5DDDB2B5" w16cex:dateUtc="2024-11-27T22:01:00Z"/>
  <w16cex:commentExtensible w16cex:durableId="5E5C07EA" w16cex:dateUtc="2024-10-25T00:48:00Z"/>
  <w16cex:commentExtensible w16cex:durableId="32769809" w16cex:dateUtc="2024-10-25T00:51:00Z"/>
  <w16cex:commentExtensible w16cex:durableId="59906836" w16cex:dateUtc="2024-10-25T00:54:00Z"/>
  <w16cex:commentExtensible w16cex:durableId="447C94F4" w16cex:dateUtc="2024-11-26T20:41:00Z"/>
  <w16cex:commentExtensible w16cex:durableId="0D190CA6" w16cex:dateUtc="2024-10-25T00:57:00Z"/>
  <w16cex:commentExtensible w16cex:durableId="2B86CF19" w16cex:dateUtc="2024-10-25T01:02:00Z"/>
  <w16cex:commentExtensible w16cex:durableId="31C2E88F" w16cex:dateUtc="2024-10-25T01:17:00Z"/>
  <w16cex:commentExtensible w16cex:durableId="75477D96" w16cex:dateUtc="2024-10-25T01:18:00Z"/>
  <w16cex:commentExtensible w16cex:durableId="0E649CD9" w16cex:dateUtc="2024-10-25T01:15:00Z"/>
  <w16cex:commentExtensible w16cex:durableId="69497817" w16cex:dateUtc="2024-10-25T01:09:00Z"/>
  <w16cex:commentExtensible w16cex:durableId="605AAECE" w16cex:dateUtc="2024-10-25T01:10:00Z"/>
  <w16cex:commentExtensible w16cex:durableId="63ECBD38" w16cex:dateUtc="2024-10-25T01:11:00Z"/>
  <w16cex:commentExtensible w16cex:durableId="3D418DC4" w16cex:dateUtc="2024-10-25T01:19:00Z"/>
  <w16cex:commentExtensible w16cex:durableId="5938C621" w16cex:dateUtc="2024-10-25T02:58:00Z"/>
  <w16cex:commentExtensible w16cex:durableId="5C44F649" w16cex:dateUtc="2024-10-25T02:59:00Z"/>
  <w16cex:commentExtensible w16cex:durableId="772C4F65" w16cex:dateUtc="2024-10-25T03:05:00Z"/>
  <w16cex:commentExtensible w16cex:durableId="5C8CF3A4" w16cex:dateUtc="2024-10-25T03:06:00Z"/>
  <w16cex:commentExtensible w16cex:durableId="64818601" w16cex:dateUtc="2024-10-25T03:01:00Z"/>
  <w16cex:commentExtensible w16cex:durableId="785A0655" w16cex:dateUtc="2024-10-25T03:02:00Z"/>
  <w16cex:commentExtensible w16cex:durableId="229E463C" w16cex:dateUtc="2024-10-25T03:03:00Z"/>
  <w16cex:commentExtensible w16cex:durableId="0FC258CE" w16cex:dateUtc="2024-10-25T03:03:00Z"/>
  <w16cex:commentExtensible w16cex:durableId="46EAF017" w16cex:dateUtc="2024-10-25T03:08:00Z"/>
  <w16cex:commentExtensible w16cex:durableId="0ACBCF71" w16cex:dateUtc="2024-10-25T03:19:00Z"/>
  <w16cex:commentExtensible w16cex:durableId="0816B578" w16cex:dateUtc="2024-10-25T03:22:00Z"/>
  <w16cex:commentExtensible w16cex:durableId="01D8CFD3" w16cex:dateUtc="2024-10-25T03:29:00Z"/>
  <w16cex:commentExtensible w16cex:durableId="0E100E75" w16cex:dateUtc="2024-10-25T03:44:00Z"/>
  <w16cex:commentExtensible w16cex:durableId="6AE9F1BF" w16cex:dateUtc="2024-10-25T03:45:00Z"/>
  <w16cex:commentExtensible w16cex:durableId="3A62DEA5" w16cex:dateUtc="2024-10-25T03:46:00Z"/>
  <w16cex:commentExtensible w16cex:durableId="704ED4C6" w16cex:dateUtc="2024-10-25T03:46:00Z"/>
  <w16cex:commentExtensible w16cex:durableId="3CE9F840" w16cex:dateUtc="2024-10-25T03:47:00Z"/>
  <w16cex:commentExtensible w16cex:durableId="7F68B421" w16cex:dateUtc="2024-10-25T03:48:00Z"/>
  <w16cex:commentExtensible w16cex:durableId="2A7C055F" w16cex:dateUtc="2024-10-25T03:50:00Z"/>
  <w16cex:commentExtensible w16cex:durableId="27F019FB" w16cex:dateUtc="2024-10-25T03:56:00Z"/>
  <w16cex:commentExtensible w16cex:durableId="11E5AE75" w16cex:dateUtc="2024-10-25T03:57:00Z"/>
  <w16cex:commentExtensible w16cex:durableId="5B443269" w16cex:dateUtc="2024-11-26T23:15:00Z"/>
  <w16cex:commentExtensible w16cex:durableId="3D59D32B" w16cex:dateUtc="2024-11-26T23:11:00Z"/>
  <w16cex:commentExtensible w16cex:durableId="5F4AB157" w16cex:dateUtc="2024-11-26T23:12:00Z"/>
  <w16cex:commentExtensible w16cex:durableId="43994422" w16cex:dateUtc="2024-10-25T03:59:00Z"/>
  <w16cex:commentExtensible w16cex:durableId="436E9738" w16cex:dateUtc="2024-10-25T06:03:00Z"/>
  <w16cex:commentExtensible w16cex:durableId="0911F85C" w16cex:dateUtc="2024-10-25T06:09:00Z"/>
  <w16cex:commentExtensible w16cex:durableId="09C72906" w16cex:dateUtc="2024-10-25T06:26:00Z"/>
  <w16cex:commentExtensible w16cex:durableId="5C15AB91" w16cex:dateUtc="2024-10-25T06:34:00Z"/>
  <w16cex:commentExtensible w16cex:durableId="4DFD8682" w16cex:dateUtc="2024-11-26T23:22:00Z"/>
  <w16cex:commentExtensible w16cex:durableId="576FCCB5" w16cex:dateUtc="2024-10-25T06:56:00Z"/>
  <w16cex:commentExtensible w16cex:durableId="70B95A86" w16cex:dateUtc="2024-10-25T07:00:00Z"/>
  <w16cex:commentExtensible w16cex:durableId="03F2242F" w16cex:dateUtc="2024-11-26T20:42:00Z"/>
  <w16cex:commentExtensible w16cex:durableId="30C87307" w16cex:dateUtc="2024-10-25T07:06:00Z"/>
  <w16cex:commentExtensible w16cex:durableId="2B7525BE" w16cex:dateUtc="2024-10-25T0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F889EBF" w16cid:durableId="2F906DC1"/>
  <w16cid:commentId w16cid:paraId="11F2E084" w16cid:durableId="6CAF94FD"/>
  <w16cid:commentId w16cid:paraId="50DFF183" w16cid:durableId="1A5DA323"/>
  <w16cid:commentId w16cid:paraId="52BA147B" w16cid:durableId="25CE77B5"/>
  <w16cid:commentId w16cid:paraId="795B1E18" w16cid:durableId="490A7DC4"/>
  <w16cid:commentId w16cid:paraId="0F138CD7" w16cid:durableId="43C53C69"/>
  <w16cid:commentId w16cid:paraId="321745C1" w16cid:durableId="413040A7"/>
  <w16cid:commentId w16cid:paraId="4977E586" w16cid:durableId="42A53B1E"/>
  <w16cid:commentId w16cid:paraId="4481DB28" w16cid:durableId="38733595"/>
  <w16cid:commentId w16cid:paraId="5B41D3E9" w16cid:durableId="2346131E"/>
  <w16cid:commentId w16cid:paraId="5E0072A3" w16cid:durableId="729B3825"/>
  <w16cid:commentId w16cid:paraId="47EDAA43" w16cid:durableId="28753B7F"/>
  <w16cid:commentId w16cid:paraId="3A91AD04" w16cid:durableId="30F8651E"/>
  <w16cid:commentId w16cid:paraId="323F656A" w16cid:durableId="74EA4C22"/>
  <w16cid:commentId w16cid:paraId="56727CCF" w16cid:durableId="470103BA"/>
  <w16cid:commentId w16cid:paraId="3E38EC89" w16cid:durableId="292F473D"/>
  <w16cid:commentId w16cid:paraId="26492C0B" w16cid:durableId="4C0A7996"/>
  <w16cid:commentId w16cid:paraId="6FBB3143" w16cid:durableId="45297CC1"/>
  <w16cid:commentId w16cid:paraId="434D19D5" w16cid:durableId="5180A7DA"/>
  <w16cid:commentId w16cid:paraId="7F7311CD" w16cid:durableId="72D0E53F"/>
  <w16cid:commentId w16cid:paraId="337E5470" w16cid:durableId="21E71A26"/>
  <w16cid:commentId w16cid:paraId="03897317" w16cid:durableId="1CFD3FE4"/>
  <w16cid:commentId w16cid:paraId="104D2429" w16cid:durableId="3E0FAE6F"/>
  <w16cid:commentId w16cid:paraId="63019530" w16cid:durableId="0C6468DE"/>
  <w16cid:commentId w16cid:paraId="0E64F2AC" w16cid:durableId="681FACEE"/>
  <w16cid:commentId w16cid:paraId="017043B0" w16cid:durableId="03DE6469"/>
  <w16cid:commentId w16cid:paraId="7367C8F6" w16cid:durableId="00B8F0E6"/>
  <w16cid:commentId w16cid:paraId="6EBEB05C" w16cid:durableId="50B3B0DF"/>
  <w16cid:commentId w16cid:paraId="6A2FD02C" w16cid:durableId="497298C9"/>
  <w16cid:commentId w16cid:paraId="7D52D1BB" w16cid:durableId="5DDDB2B5"/>
  <w16cid:commentId w16cid:paraId="3AFCE935" w16cid:durableId="5E5C07EA"/>
  <w16cid:commentId w16cid:paraId="1B60247F" w16cid:durableId="32769809"/>
  <w16cid:commentId w16cid:paraId="6C446500" w16cid:durableId="59906836"/>
  <w16cid:commentId w16cid:paraId="5DD3AA3B" w16cid:durableId="447C94F4"/>
  <w16cid:commentId w16cid:paraId="20C0C5B1" w16cid:durableId="0D190CA6"/>
  <w16cid:commentId w16cid:paraId="231A0D97" w16cid:durableId="2B86CF19"/>
  <w16cid:commentId w16cid:paraId="745E3DE6" w16cid:durableId="31C2E88F"/>
  <w16cid:commentId w16cid:paraId="7420F6C6" w16cid:durableId="75477D96"/>
  <w16cid:commentId w16cid:paraId="0BE37C50" w16cid:durableId="0E649CD9"/>
  <w16cid:commentId w16cid:paraId="5714B0EB" w16cid:durableId="69497817"/>
  <w16cid:commentId w16cid:paraId="263BA1D5" w16cid:durableId="605AAECE"/>
  <w16cid:commentId w16cid:paraId="4FA290F0" w16cid:durableId="63ECBD38"/>
  <w16cid:commentId w16cid:paraId="1FD5D5B3" w16cid:durableId="3D418DC4"/>
  <w16cid:commentId w16cid:paraId="6526A7CE" w16cid:durableId="5938C621"/>
  <w16cid:commentId w16cid:paraId="61BA4F2E" w16cid:durableId="5C44F649"/>
  <w16cid:commentId w16cid:paraId="5214D9EA" w16cid:durableId="772C4F65"/>
  <w16cid:commentId w16cid:paraId="434B12F8" w16cid:durableId="5C8CF3A4"/>
  <w16cid:commentId w16cid:paraId="645F5085" w16cid:durableId="64818601"/>
  <w16cid:commentId w16cid:paraId="3DBB3058" w16cid:durableId="785A0655"/>
  <w16cid:commentId w16cid:paraId="02E9C052" w16cid:durableId="229E463C"/>
  <w16cid:commentId w16cid:paraId="151B73C0" w16cid:durableId="0FC258CE"/>
  <w16cid:commentId w16cid:paraId="6715D9C6" w16cid:durableId="46EAF017"/>
  <w16cid:commentId w16cid:paraId="7D907493" w16cid:durableId="0ACBCF71"/>
  <w16cid:commentId w16cid:paraId="4CCC57C7" w16cid:durableId="0816B578"/>
  <w16cid:commentId w16cid:paraId="1222AF95" w16cid:durableId="01D8CFD3"/>
  <w16cid:commentId w16cid:paraId="4412EFE9" w16cid:durableId="0E100E75"/>
  <w16cid:commentId w16cid:paraId="73E23A7E" w16cid:durableId="6AE9F1BF"/>
  <w16cid:commentId w16cid:paraId="31F123AE" w16cid:durableId="3A62DEA5"/>
  <w16cid:commentId w16cid:paraId="3D0D9C18" w16cid:durableId="704ED4C6"/>
  <w16cid:commentId w16cid:paraId="5652F3B2" w16cid:durableId="3CE9F840"/>
  <w16cid:commentId w16cid:paraId="724F9664" w16cid:durableId="7F68B421"/>
  <w16cid:commentId w16cid:paraId="5020349F" w16cid:durableId="2A7C055F"/>
  <w16cid:commentId w16cid:paraId="6293CE05" w16cid:durableId="27F019FB"/>
  <w16cid:commentId w16cid:paraId="2088F279" w16cid:durableId="11E5AE75"/>
  <w16cid:commentId w16cid:paraId="12BE9673" w16cid:durableId="5B443269"/>
  <w16cid:commentId w16cid:paraId="156F5889" w16cid:durableId="3D59D32B"/>
  <w16cid:commentId w16cid:paraId="4B6B58B8" w16cid:durableId="5F4AB157"/>
  <w16cid:commentId w16cid:paraId="255BA115" w16cid:durableId="43994422"/>
  <w16cid:commentId w16cid:paraId="42206EA6" w16cid:durableId="436E9738"/>
  <w16cid:commentId w16cid:paraId="27530659" w16cid:durableId="0911F85C"/>
  <w16cid:commentId w16cid:paraId="05812E68" w16cid:durableId="09C72906"/>
  <w16cid:commentId w16cid:paraId="5494AE2F" w16cid:durableId="5C15AB91"/>
  <w16cid:commentId w16cid:paraId="46AC1D4B" w16cid:durableId="4DFD8682"/>
  <w16cid:commentId w16cid:paraId="7E738D3C" w16cid:durableId="576FCCB5"/>
  <w16cid:commentId w16cid:paraId="464F3584" w16cid:durableId="70B95A86"/>
  <w16cid:commentId w16cid:paraId="17BD1544" w16cid:durableId="03F2242F"/>
  <w16cid:commentId w16cid:paraId="030DEC6E" w16cid:durableId="30C87307"/>
  <w16cid:commentId w16cid:paraId="7D12F5FB" w16cid:durableId="2B7525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5DADD" w14:textId="77777777" w:rsidR="00334A28" w:rsidRDefault="00334A28" w:rsidP="00BF1268">
      <w:r>
        <w:separator/>
      </w:r>
    </w:p>
  </w:endnote>
  <w:endnote w:type="continuationSeparator" w:id="0">
    <w:p w14:paraId="0357B093" w14:textId="77777777" w:rsidR="00334A28" w:rsidRDefault="00334A28" w:rsidP="00BF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82B31" w14:textId="6AD4FC90" w:rsidR="00BF1268" w:rsidRDefault="00BF1268" w:rsidP="00BF126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BF1268">
      <w:rPr>
        <w:sz w:val="20"/>
      </w:rPr>
      <w:fldChar w:fldCharType="begin"/>
    </w:r>
    <w:r w:rsidRPr="00BF1268">
      <w:rPr>
        <w:sz w:val="20"/>
      </w:rPr>
      <w:instrText xml:space="preserve"> PAGE   \* MERGEFORMAT </w:instrText>
    </w:r>
    <w:r w:rsidRPr="00BF1268">
      <w:rPr>
        <w:sz w:val="20"/>
      </w:rPr>
      <w:fldChar w:fldCharType="separate"/>
    </w:r>
    <w:r w:rsidRPr="00BF1268">
      <w:rPr>
        <w:noProof/>
        <w:sz w:val="20"/>
      </w:rPr>
      <w:t>1</w:t>
    </w:r>
    <w:r w:rsidRPr="00BF1268">
      <w:rPr>
        <w:noProof/>
        <w:sz w:val="20"/>
      </w:rPr>
      <w:fldChar w:fldCharType="end"/>
    </w:r>
  </w:p>
  <w:p w14:paraId="221E65A8" w14:textId="77777777" w:rsidR="00BF1268" w:rsidRPr="00BF1268" w:rsidRDefault="00BF1268" w:rsidP="00BF1268">
    <w:pPr>
      <w:pStyle w:val="Footer"/>
      <w:pBdr>
        <w:top w:val="single" w:sz="4" w:space="1" w:color="auto"/>
      </w:pBdr>
      <w:tabs>
        <w:tab w:val="clear" w:pos="4680"/>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91695" w14:textId="532B96E0" w:rsidR="001536CE" w:rsidRPr="00D73801"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AA718A">
      <w:rPr>
        <w:noProof/>
        <w:sz w:val="20"/>
      </w:rPr>
      <w:t>2</w:t>
    </w:r>
    <w:r>
      <w:rPr>
        <w:sz w:val="20"/>
      </w:rPr>
      <w:fldChar w:fldCharType="end"/>
    </w:r>
  </w:p>
  <w:p w14:paraId="07E4515C" w14:textId="7C46FBBF" w:rsidR="001536CE" w:rsidRPr="00D73801" w:rsidRDefault="001536CE" w:rsidP="001536CE">
    <w:pPr>
      <w:pStyle w:val="Footer"/>
      <w:rPr>
        <w:sz w:val="20"/>
        <w:szCs w:val="20"/>
      </w:rPr>
    </w:pPr>
    <w:r>
      <w:rPr>
        <w:sz w:val="20"/>
        <w:szCs w:val="20"/>
      </w:rPr>
      <w:t xml:space="preserve">Exhibit F, Scheduling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0F549" w14:textId="553D9F4C"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AA718A">
      <w:rPr>
        <w:noProof/>
        <w:sz w:val="20"/>
      </w:rPr>
      <w:t>11</w:t>
    </w:r>
    <w:r>
      <w:rPr>
        <w:sz w:val="20"/>
      </w:rPr>
      <w:fldChar w:fldCharType="end"/>
    </w:r>
  </w:p>
  <w:p w14:paraId="3A2C8526" w14:textId="2AD6A920"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G</w:t>
    </w:r>
    <w:r w:rsidRPr="001536CE">
      <w:rPr>
        <w:sz w:val="20"/>
      </w:rPr>
      <w:t xml:space="preserve">, </w:t>
    </w:r>
    <w:r>
      <w:rPr>
        <w:sz w:val="20"/>
      </w:rPr>
      <w:t>Terms Related to Transfer Service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2284" w14:textId="3BDD8705"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AA718A">
      <w:rPr>
        <w:noProof/>
        <w:sz w:val="20"/>
      </w:rPr>
      <w:t>6</w:t>
    </w:r>
    <w:r>
      <w:rPr>
        <w:sz w:val="20"/>
      </w:rPr>
      <w:fldChar w:fldCharType="end"/>
    </w:r>
  </w:p>
  <w:p w14:paraId="0A3D034A" w14:textId="33237EC4"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H</w:t>
    </w:r>
    <w:r w:rsidRPr="001536CE">
      <w:rPr>
        <w:sz w:val="20"/>
      </w:rPr>
      <w:t xml:space="preserve">, </w:t>
    </w:r>
    <w:r w:rsidR="003F74F8" w:rsidRPr="003F74F8">
      <w:rPr>
        <w:sz w:val="20"/>
      </w:rPr>
      <w:t xml:space="preserve">Renewable Energy Certificates </w:t>
    </w:r>
    <w:r w:rsidR="003F74F8">
      <w:rPr>
        <w:sz w:val="20"/>
      </w:rPr>
      <w:t>a</w:t>
    </w:r>
    <w:r w:rsidR="003F74F8" w:rsidRPr="003F74F8">
      <w:rPr>
        <w:sz w:val="20"/>
      </w:rPr>
      <w:t xml:space="preserve">nd </w:t>
    </w:r>
    <w:r w:rsidR="00B0027D">
      <w:rPr>
        <w:sz w:val="20"/>
      </w:rPr>
      <w:t>Environmental</w:t>
    </w:r>
    <w:r w:rsidR="00B0027D" w:rsidRPr="003F74F8">
      <w:rPr>
        <w:sz w:val="20"/>
      </w:rPr>
      <w:t xml:space="preserve"> </w:t>
    </w:r>
    <w:r w:rsidR="003F74F8" w:rsidRPr="003F74F8">
      <w:rPr>
        <w:sz w:val="20"/>
      </w:rPr>
      <w:t>Attributes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9238" w14:textId="56240180" w:rsidR="003F74F8" w:rsidRDefault="003F74F8"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AA718A">
      <w:rPr>
        <w:noProof/>
        <w:sz w:val="20"/>
      </w:rPr>
      <w:t>2</w:t>
    </w:r>
    <w:r>
      <w:rPr>
        <w:sz w:val="20"/>
      </w:rPr>
      <w:fldChar w:fldCharType="end"/>
    </w:r>
  </w:p>
  <w:p w14:paraId="4E86312E" w14:textId="00895367" w:rsidR="003F74F8" w:rsidRPr="00D73801" w:rsidRDefault="003F74F8" w:rsidP="003F74F8">
    <w:pPr>
      <w:pStyle w:val="Footer"/>
      <w:pBdr>
        <w:top w:val="single" w:sz="4" w:space="1" w:color="auto"/>
      </w:pBdr>
      <w:tabs>
        <w:tab w:val="clear" w:pos="4680"/>
      </w:tabs>
      <w:rPr>
        <w:sz w:val="20"/>
      </w:rPr>
    </w:pPr>
    <w:r w:rsidRPr="001536CE">
      <w:rPr>
        <w:sz w:val="20"/>
      </w:rPr>
      <w:t xml:space="preserve">Exhibit </w:t>
    </w:r>
    <w:r w:rsidR="003C5CC4">
      <w:rPr>
        <w:sz w:val="20"/>
      </w:rPr>
      <w:t>I</w:t>
    </w:r>
    <w:r w:rsidRPr="001536CE">
      <w:rPr>
        <w:sz w:val="20"/>
      </w:rPr>
      <w:t xml:space="preserve">, </w:t>
    </w:r>
    <w:r w:rsidR="003C5CC4">
      <w:rPr>
        <w:sz w:val="20"/>
      </w:rPr>
      <w:t>Notices and Contact Information</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7BEBD" w14:textId="5ADFF65D" w:rsidR="005C09BD" w:rsidRDefault="005C09BD" w:rsidP="005C09B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3</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AA718A">
      <w:rPr>
        <w:noProof/>
        <w:sz w:val="20"/>
      </w:rPr>
      <w:t>3</w:t>
    </w:r>
    <w:r>
      <w:rPr>
        <w:sz w:val="20"/>
      </w:rPr>
      <w:fldChar w:fldCharType="end"/>
    </w:r>
  </w:p>
  <w:p w14:paraId="793D2755" w14:textId="77777777" w:rsidR="005C09BD" w:rsidRPr="00D73801" w:rsidRDefault="005C09BD" w:rsidP="005C09BD">
    <w:pPr>
      <w:pStyle w:val="Footer"/>
      <w:pBdr>
        <w:top w:val="single" w:sz="4" w:space="1" w:color="auto"/>
      </w:pBdr>
      <w:tabs>
        <w:tab w:val="clear" w:pos="4680"/>
      </w:tabs>
      <w:rPr>
        <w:sz w:val="20"/>
      </w:rPr>
    </w:pPr>
    <w:r w:rsidRPr="001536CE">
      <w:rPr>
        <w:sz w:val="20"/>
      </w:rPr>
      <w:t xml:space="preserve">Exhibit </w:t>
    </w:r>
    <w:r>
      <w:rPr>
        <w:sz w:val="20"/>
      </w:rPr>
      <w:t>J, Additional Resource and Energy Storage Device Requirements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67BC3" w14:textId="7395B5BC" w:rsidR="00D73801" w:rsidRPr="00D73801" w:rsidRDefault="00D73801"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AA718A">
      <w:rPr>
        <w:noProof/>
        <w:sz w:val="20"/>
      </w:rPr>
      <w:t>13</w:t>
    </w:r>
    <w:r>
      <w:rPr>
        <w:sz w:val="20"/>
      </w:rPr>
      <w:fldChar w:fldCharType="end"/>
    </w:r>
  </w:p>
  <w:p w14:paraId="76292042" w14:textId="39AA06BF" w:rsidR="00E6040B" w:rsidRPr="00D73801" w:rsidRDefault="00D73801" w:rsidP="00D73801">
    <w:pPr>
      <w:pStyle w:val="Footer"/>
      <w:rPr>
        <w:sz w:val="20"/>
        <w:szCs w:val="20"/>
      </w:rPr>
    </w:pPr>
    <w:r>
      <w:rPr>
        <w:sz w:val="20"/>
        <w:szCs w:val="20"/>
      </w:rPr>
      <w:t>Exhibit A, Net Requirements and Resources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FE01C" w14:textId="04B35D41" w:rsidR="00D73801" w:rsidRPr="00D73801" w:rsidRDefault="00D73801"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sidR="00B41A9D">
      <w:rPr>
        <w:sz w:val="20"/>
      </w:rPr>
      <w:fldChar w:fldCharType="begin"/>
    </w:r>
    <w:r w:rsidR="00B41A9D">
      <w:rPr>
        <w:sz w:val="20"/>
      </w:rPr>
      <w:instrText xml:space="preserve"> SECTIONPAGES   \* MERGEFORMAT </w:instrText>
    </w:r>
    <w:r w:rsidR="00B41A9D">
      <w:rPr>
        <w:sz w:val="20"/>
      </w:rPr>
      <w:fldChar w:fldCharType="separate"/>
    </w:r>
    <w:r w:rsidR="00AA718A">
      <w:rPr>
        <w:noProof/>
        <w:sz w:val="20"/>
      </w:rPr>
      <w:t>54</w:t>
    </w:r>
    <w:r w:rsidR="00B41A9D">
      <w:rPr>
        <w:sz w:val="20"/>
      </w:rPr>
      <w:fldChar w:fldCharType="end"/>
    </w:r>
  </w:p>
  <w:p w14:paraId="65453FA7" w14:textId="77777777" w:rsidR="00D73801" w:rsidRDefault="00D73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75E1A" w14:textId="2EE1F1A2" w:rsidR="00332F0B" w:rsidRPr="00D73801" w:rsidRDefault="00332F0B"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AA718A">
      <w:rPr>
        <w:noProof/>
        <w:sz w:val="20"/>
      </w:rPr>
      <w:t>8</w:t>
    </w:r>
    <w:r>
      <w:rPr>
        <w:sz w:val="20"/>
      </w:rPr>
      <w:fldChar w:fldCharType="end"/>
    </w:r>
  </w:p>
  <w:p w14:paraId="4901C91C" w14:textId="4B8088B3" w:rsidR="00332F0B" w:rsidRPr="00D73801" w:rsidRDefault="00332F0B" w:rsidP="00D73801">
    <w:pPr>
      <w:pStyle w:val="Footer"/>
      <w:rPr>
        <w:sz w:val="20"/>
        <w:szCs w:val="20"/>
      </w:rPr>
    </w:pPr>
    <w:r>
      <w:rPr>
        <w:sz w:val="20"/>
        <w:szCs w:val="20"/>
      </w:rPr>
      <w:t>Exhibit B, Contract High Water Marks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93C9" w14:textId="707EEFC0" w:rsidR="002809FC" w:rsidRPr="00D73801" w:rsidRDefault="002809FC"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AA718A">
      <w:rPr>
        <w:noProof/>
        <w:sz w:val="20"/>
      </w:rPr>
      <w:t>12</w:t>
    </w:r>
    <w:r>
      <w:rPr>
        <w:sz w:val="20"/>
      </w:rPr>
      <w:fldChar w:fldCharType="end"/>
    </w:r>
  </w:p>
  <w:p w14:paraId="33855FDC" w14:textId="46723E0A" w:rsidR="002809FC" w:rsidRPr="00D73801" w:rsidRDefault="002809FC" w:rsidP="00D73801">
    <w:pPr>
      <w:pStyle w:val="Footer"/>
      <w:rPr>
        <w:sz w:val="20"/>
        <w:szCs w:val="20"/>
      </w:rPr>
    </w:pPr>
    <w:r>
      <w:rPr>
        <w:sz w:val="20"/>
        <w:szCs w:val="20"/>
      </w:rPr>
      <w:t>Exhibit C, Purchase Obligations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94505" w14:textId="0A5D5A74" w:rsidR="00B41A9D" w:rsidRPr="00D73801" w:rsidRDefault="00B41A9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AA718A">
      <w:rPr>
        <w:noProof/>
        <w:sz w:val="20"/>
      </w:rPr>
      <w:t>54</w:t>
    </w:r>
    <w:r>
      <w:rPr>
        <w:sz w:val="20"/>
      </w:rPr>
      <w:fldChar w:fldCharType="end"/>
    </w:r>
  </w:p>
  <w:p w14:paraId="55F9A15D" w14:textId="5C38981D" w:rsidR="00B41A9D" w:rsidRPr="00D73801" w:rsidRDefault="00B41A9D" w:rsidP="00B41A9D">
    <w:pPr>
      <w:pStyle w:val="Footer"/>
      <w:rPr>
        <w:sz w:val="20"/>
        <w:szCs w:val="20"/>
      </w:rPr>
    </w:pPr>
    <w:r>
      <w:rPr>
        <w:sz w:val="20"/>
        <w:szCs w:val="20"/>
      </w:rPr>
      <w:t>Exhibit D, Additional Products and Special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8B7FD" w14:textId="6B58344B" w:rsidR="003C5CC4" w:rsidRPr="00D73801" w:rsidRDefault="003C5CC4" w:rsidP="003C5CC4">
    <w:pPr>
      <w:pStyle w:val="Footer"/>
      <w:pBdr>
        <w:top w:val="single" w:sz="4" w:space="1" w:color="auto"/>
      </w:pBdr>
      <w:tabs>
        <w:tab w:val="clear" w:pos="4680"/>
        <w:tab w:val="clear" w:pos="9360"/>
        <w:tab w:val="right" w:pos="2160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Pr>
        <w:noProof/>
        <w:sz w:val="20"/>
      </w:rPr>
      <w:t>2</w:t>
    </w:r>
    <w:r>
      <w:rPr>
        <w:sz w:val="20"/>
      </w:rPr>
      <w:fldChar w:fldCharType="end"/>
    </w:r>
  </w:p>
  <w:p w14:paraId="7D3738D4" w14:textId="6756237C" w:rsidR="003C5CC4" w:rsidRPr="00D73801" w:rsidRDefault="003C5CC4" w:rsidP="00B41A9D">
    <w:pPr>
      <w:pStyle w:val="Footer"/>
      <w:rPr>
        <w:sz w:val="20"/>
        <w:szCs w:val="20"/>
      </w:rPr>
    </w:pPr>
    <w:r>
      <w:rPr>
        <w:sz w:val="20"/>
        <w:szCs w:val="20"/>
      </w:rPr>
      <w:t>Exhibit E, Metering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27C57" w14:textId="2B9E3B69" w:rsidR="00305A99" w:rsidRPr="00D73801" w:rsidRDefault="00305A99"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AA718A">
      <w:rPr>
        <w:noProof/>
        <w:sz w:val="20"/>
      </w:rPr>
      <w:t>3</w:t>
    </w:r>
    <w:r>
      <w:rPr>
        <w:sz w:val="20"/>
      </w:rPr>
      <w:fldChar w:fldCharType="end"/>
    </w:r>
  </w:p>
  <w:p w14:paraId="1358BE5F" w14:textId="77777777" w:rsidR="00305A99" w:rsidRDefault="00305A9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9CF5" w14:textId="47C1F874" w:rsidR="001536CE" w:rsidRPr="00D73801"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79</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AA718A">
      <w:rPr>
        <w:noProof/>
        <w:sz w:val="20"/>
      </w:rPr>
      <w:t>25</w:t>
    </w:r>
    <w:r>
      <w:rPr>
        <w:sz w:val="20"/>
      </w:rPr>
      <w:fldChar w:fldCharType="end"/>
    </w:r>
  </w:p>
  <w:p w14:paraId="3CE420BF" w14:textId="6AFB257D" w:rsidR="001536CE" w:rsidRPr="00D73801" w:rsidRDefault="001536CE" w:rsidP="001536CE">
    <w:pPr>
      <w:pStyle w:val="Footer"/>
      <w:rPr>
        <w:sz w:val="20"/>
        <w:szCs w:val="20"/>
      </w:rPr>
    </w:pPr>
    <w:r>
      <w:rPr>
        <w:sz w:val="20"/>
        <w:szCs w:val="20"/>
      </w:rPr>
      <w:t>Exhibit F, Transmission Scheduling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39731" w14:textId="77777777" w:rsidR="00334A28" w:rsidRDefault="00334A28" w:rsidP="00BF1268">
      <w:r>
        <w:separator/>
      </w:r>
    </w:p>
  </w:footnote>
  <w:footnote w:type="continuationSeparator" w:id="0">
    <w:p w14:paraId="732E5455" w14:textId="77777777" w:rsidR="00334A28" w:rsidRDefault="00334A28" w:rsidP="00BF1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961CD" w14:textId="4FC2C72D" w:rsidR="004108DB" w:rsidRPr="004108DB" w:rsidRDefault="004108DB" w:rsidP="004108DB">
    <w:pPr>
      <w:pStyle w:val="Header"/>
      <w:jc w:val="center"/>
      <w:rPr>
        <w:b/>
        <w:bCs/>
        <w:sz w:val="32"/>
        <w:szCs w:val="32"/>
      </w:rPr>
    </w:pPr>
    <w:r w:rsidRPr="004108DB">
      <w:rPr>
        <w:b/>
        <w:bCs/>
        <w:sz w:val="32"/>
        <w:szCs w:val="32"/>
      </w:rPr>
      <w:t>10/</w:t>
    </w:r>
    <w:r w:rsidR="00251535">
      <w:rPr>
        <w:b/>
        <w:bCs/>
        <w:sz w:val="32"/>
        <w:szCs w:val="32"/>
      </w:rPr>
      <w:t>31</w:t>
    </w:r>
    <w:r w:rsidRPr="004108DB">
      <w:rPr>
        <w:b/>
        <w:bCs/>
        <w:sz w:val="32"/>
        <w:szCs w:val="32"/>
      </w:rPr>
      <w:t xml:space="preserve">/24 – Draft POC </w:t>
    </w:r>
    <w:r w:rsidR="0093444C">
      <w:rPr>
        <w:b/>
        <w:bCs/>
        <w:sz w:val="32"/>
        <w:szCs w:val="32"/>
      </w:rPr>
      <w:t>Load Following</w:t>
    </w:r>
    <w:r w:rsidRPr="004108DB">
      <w:rPr>
        <w:b/>
        <w:bCs/>
        <w:sz w:val="32"/>
        <w:szCs w:val="32"/>
      </w:rPr>
      <w:t xml:space="preserve">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6D031" w14:textId="17073739" w:rsidR="001B3462" w:rsidRPr="004108DB" w:rsidRDefault="001B3462" w:rsidP="001B3462">
    <w:pPr>
      <w:pStyle w:val="Header"/>
      <w:jc w:val="center"/>
      <w:rPr>
        <w:b/>
        <w:bCs/>
        <w:sz w:val="32"/>
        <w:szCs w:val="32"/>
      </w:rPr>
    </w:pPr>
    <w:r w:rsidRPr="004108DB">
      <w:rPr>
        <w:b/>
        <w:bCs/>
        <w:sz w:val="32"/>
        <w:szCs w:val="32"/>
      </w:rPr>
      <w:t>10/</w:t>
    </w:r>
    <w:r w:rsidR="00001307">
      <w:rPr>
        <w:b/>
        <w:bCs/>
        <w:sz w:val="32"/>
        <w:szCs w:val="32"/>
      </w:rPr>
      <w:t>31</w:t>
    </w:r>
    <w:r w:rsidRPr="004108DB">
      <w:rPr>
        <w:b/>
        <w:bCs/>
        <w:sz w:val="32"/>
        <w:szCs w:val="32"/>
      </w:rPr>
      <w:t>/24 –</w:t>
    </w:r>
    <w:r w:rsidR="0008006E" w:rsidRPr="004108DB">
      <w:rPr>
        <w:b/>
        <w:bCs/>
        <w:sz w:val="32"/>
        <w:szCs w:val="32"/>
      </w:rPr>
      <w:t xml:space="preserve">Draft </w:t>
    </w:r>
    <w:r w:rsidR="0093444C">
      <w:rPr>
        <w:b/>
        <w:bCs/>
        <w:sz w:val="32"/>
        <w:szCs w:val="32"/>
      </w:rPr>
      <w:t xml:space="preserve">POC </w:t>
    </w:r>
    <w:r w:rsidR="00925B06">
      <w:rPr>
        <w:b/>
        <w:bCs/>
        <w:sz w:val="32"/>
        <w:szCs w:val="32"/>
      </w:rPr>
      <w:t>Load Following</w:t>
    </w:r>
    <w:r w:rsidRPr="004108DB">
      <w:rPr>
        <w:b/>
        <w:bCs/>
        <w:sz w:val="32"/>
        <w:szCs w:val="32"/>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B364044"/>
    <w:multiLevelType w:val="hybridMultilevel"/>
    <w:tmpl w:val="C936DADE"/>
    <w:lvl w:ilvl="0" w:tplc="A80A20E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4301B6E"/>
    <w:multiLevelType w:val="hybridMultilevel"/>
    <w:tmpl w:val="13BA2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A56E2"/>
    <w:multiLevelType w:val="hybridMultilevel"/>
    <w:tmpl w:val="D2AA5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82DC9"/>
    <w:multiLevelType w:val="hybridMultilevel"/>
    <w:tmpl w:val="56CA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2F8D6267"/>
    <w:multiLevelType w:val="hybridMultilevel"/>
    <w:tmpl w:val="56B038E6"/>
    <w:lvl w:ilvl="0" w:tplc="8FB210D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3"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4" w15:restartNumberingAfterBreak="0">
    <w:nsid w:val="341E101F"/>
    <w:multiLevelType w:val="hybridMultilevel"/>
    <w:tmpl w:val="3262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7"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9"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0"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658119866">
    <w:abstractNumId w:val="14"/>
  </w:num>
  <w:num w:numId="2" w16cid:durableId="2026252107">
    <w:abstractNumId w:val="7"/>
  </w:num>
  <w:num w:numId="3" w16cid:durableId="1752696905">
    <w:abstractNumId w:val="6"/>
  </w:num>
  <w:num w:numId="4" w16cid:durableId="1214925846">
    <w:abstractNumId w:val="4"/>
  </w:num>
  <w:num w:numId="5" w16cid:durableId="449787670">
    <w:abstractNumId w:val="3"/>
  </w:num>
  <w:num w:numId="6" w16cid:durableId="354355572">
    <w:abstractNumId w:val="2"/>
  </w:num>
  <w:num w:numId="7" w16cid:durableId="291139227">
    <w:abstractNumId w:val="1"/>
  </w:num>
  <w:num w:numId="8" w16cid:durableId="43724800">
    <w:abstractNumId w:val="0"/>
  </w:num>
  <w:num w:numId="9" w16cid:durableId="1205675796">
    <w:abstractNumId w:val="11"/>
  </w:num>
  <w:num w:numId="10" w16cid:durableId="186526292">
    <w:abstractNumId w:val="5"/>
  </w:num>
  <w:num w:numId="11" w16cid:durableId="1220215440">
    <w:abstractNumId w:val="18"/>
  </w:num>
  <w:num w:numId="12" w16cid:durableId="1327711170">
    <w:abstractNumId w:val="16"/>
  </w:num>
  <w:num w:numId="13" w16cid:durableId="697925447">
    <w:abstractNumId w:val="9"/>
  </w:num>
  <w:num w:numId="14" w16cid:durableId="2095544539">
    <w:abstractNumId w:val="13"/>
  </w:num>
  <w:num w:numId="15" w16cid:durableId="116219192">
    <w:abstractNumId w:val="17"/>
  </w:num>
  <w:num w:numId="16" w16cid:durableId="1746367825">
    <w:abstractNumId w:val="12"/>
  </w:num>
  <w:num w:numId="17" w16cid:durableId="624966470">
    <w:abstractNumId w:val="19"/>
  </w:num>
  <w:num w:numId="18" w16cid:durableId="1834224766">
    <w:abstractNumId w:val="10"/>
  </w:num>
  <w:num w:numId="19" w16cid:durableId="1071545207">
    <w:abstractNumId w:val="20"/>
  </w:num>
  <w:num w:numId="20" w16cid:durableId="968322192">
    <w:abstractNumId w:val="15"/>
  </w:num>
  <w:num w:numId="21" w16cid:durableId="1042175312">
    <w:abstractNumId w:val="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 Schroettnig">
    <w15:presenceInfo w15:providerId="AD" w15:userId="S::mSchroettnig@nru-nw.com::319b5d42-e83c-42dd-93de-581932cf160f"/>
  </w15:person>
  <w15:person w15:author="Miller,Robyn M (BPA) - PSS-6">
    <w15:presenceInfo w15:providerId="None" w15:userId="Miller,Robyn M (BPA) - PSS-6"/>
  </w15:person>
  <w15:person w15:author="Matt Schroettnig [2]">
    <w15:presenceInfo w15:providerId="None" w15:userId="Matt Schroettnig"/>
  </w15:person>
  <w15:person w15:author="Burr,Robert A (BPA) - PS-6">
    <w15:presenceInfo w15:providerId="AD" w15:userId="S::raburr@bpa.gov::f1016b03-8c35-4b87-9508-28812b4d538a"/>
  </w15:person>
  <w15:person w15:author="Miller,Robyn M (BPA) - PSS-6 [2]">
    <w15:presenceInfo w15:providerId="AD" w15:userId="S-1-5-21-2009805145-1601463483-1839490880-979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1307"/>
    <w:rsid w:val="000034BD"/>
    <w:rsid w:val="00007FFE"/>
    <w:rsid w:val="00014BD2"/>
    <w:rsid w:val="000458A5"/>
    <w:rsid w:val="0008006E"/>
    <w:rsid w:val="000E0EFF"/>
    <w:rsid w:val="000E3978"/>
    <w:rsid w:val="000E3E1A"/>
    <w:rsid w:val="001536CE"/>
    <w:rsid w:val="0017560E"/>
    <w:rsid w:val="001804FC"/>
    <w:rsid w:val="001B3462"/>
    <w:rsid w:val="001C399D"/>
    <w:rsid w:val="001E22CB"/>
    <w:rsid w:val="001E6393"/>
    <w:rsid w:val="001E6EAC"/>
    <w:rsid w:val="0021525A"/>
    <w:rsid w:val="00233969"/>
    <w:rsid w:val="00251029"/>
    <w:rsid w:val="00251535"/>
    <w:rsid w:val="00263F4C"/>
    <w:rsid w:val="00271887"/>
    <w:rsid w:val="002809FC"/>
    <w:rsid w:val="002847CB"/>
    <w:rsid w:val="00290499"/>
    <w:rsid w:val="002B3FAE"/>
    <w:rsid w:val="002C3544"/>
    <w:rsid w:val="002E7C6E"/>
    <w:rsid w:val="002F4FC6"/>
    <w:rsid w:val="00305A99"/>
    <w:rsid w:val="00310654"/>
    <w:rsid w:val="003156E8"/>
    <w:rsid w:val="00327483"/>
    <w:rsid w:val="00332F0B"/>
    <w:rsid w:val="00334443"/>
    <w:rsid w:val="00334A28"/>
    <w:rsid w:val="00352487"/>
    <w:rsid w:val="003639A9"/>
    <w:rsid w:val="003728E4"/>
    <w:rsid w:val="00386938"/>
    <w:rsid w:val="00392198"/>
    <w:rsid w:val="00394223"/>
    <w:rsid w:val="00397794"/>
    <w:rsid w:val="003A0D33"/>
    <w:rsid w:val="003A4E9D"/>
    <w:rsid w:val="003B3992"/>
    <w:rsid w:val="003C0B23"/>
    <w:rsid w:val="003C5CC4"/>
    <w:rsid w:val="003D0F3D"/>
    <w:rsid w:val="003E38ED"/>
    <w:rsid w:val="003E418E"/>
    <w:rsid w:val="003E71B1"/>
    <w:rsid w:val="003E77AE"/>
    <w:rsid w:val="003F02D8"/>
    <w:rsid w:val="003F74F8"/>
    <w:rsid w:val="0040023A"/>
    <w:rsid w:val="00400B34"/>
    <w:rsid w:val="004108DB"/>
    <w:rsid w:val="00417093"/>
    <w:rsid w:val="004252FD"/>
    <w:rsid w:val="00460223"/>
    <w:rsid w:val="00471282"/>
    <w:rsid w:val="00483D86"/>
    <w:rsid w:val="0049076B"/>
    <w:rsid w:val="004A1A1F"/>
    <w:rsid w:val="004C33DF"/>
    <w:rsid w:val="004F1F72"/>
    <w:rsid w:val="004F570A"/>
    <w:rsid w:val="0050117E"/>
    <w:rsid w:val="00515401"/>
    <w:rsid w:val="00517DA6"/>
    <w:rsid w:val="005816A8"/>
    <w:rsid w:val="00584B18"/>
    <w:rsid w:val="00585ACC"/>
    <w:rsid w:val="00594F8A"/>
    <w:rsid w:val="005B28E2"/>
    <w:rsid w:val="005C07C1"/>
    <w:rsid w:val="005C09BD"/>
    <w:rsid w:val="005C7937"/>
    <w:rsid w:val="005D0AFD"/>
    <w:rsid w:val="00611FC6"/>
    <w:rsid w:val="006140F7"/>
    <w:rsid w:val="0066790B"/>
    <w:rsid w:val="006712FF"/>
    <w:rsid w:val="00671E9F"/>
    <w:rsid w:val="00683B90"/>
    <w:rsid w:val="00684729"/>
    <w:rsid w:val="006A55D1"/>
    <w:rsid w:val="006C4BA2"/>
    <w:rsid w:val="006C582A"/>
    <w:rsid w:val="006C72D7"/>
    <w:rsid w:val="006D5D24"/>
    <w:rsid w:val="006D7A6C"/>
    <w:rsid w:val="006E187A"/>
    <w:rsid w:val="006F6D5D"/>
    <w:rsid w:val="0070113C"/>
    <w:rsid w:val="00701F4E"/>
    <w:rsid w:val="00702C10"/>
    <w:rsid w:val="0071584B"/>
    <w:rsid w:val="00737005"/>
    <w:rsid w:val="007427C4"/>
    <w:rsid w:val="0074533F"/>
    <w:rsid w:val="0075115C"/>
    <w:rsid w:val="0075119F"/>
    <w:rsid w:val="0075456C"/>
    <w:rsid w:val="007548E1"/>
    <w:rsid w:val="00766A89"/>
    <w:rsid w:val="00773189"/>
    <w:rsid w:val="00784EC3"/>
    <w:rsid w:val="00786D73"/>
    <w:rsid w:val="007C52A2"/>
    <w:rsid w:val="007D06D9"/>
    <w:rsid w:val="007D181A"/>
    <w:rsid w:val="007F2BAB"/>
    <w:rsid w:val="00804F44"/>
    <w:rsid w:val="00815776"/>
    <w:rsid w:val="0082238A"/>
    <w:rsid w:val="00840849"/>
    <w:rsid w:val="00843A82"/>
    <w:rsid w:val="00875BE5"/>
    <w:rsid w:val="00881062"/>
    <w:rsid w:val="00894E5C"/>
    <w:rsid w:val="008B1AE5"/>
    <w:rsid w:val="008B2E0B"/>
    <w:rsid w:val="008C6B85"/>
    <w:rsid w:val="008D0EDD"/>
    <w:rsid w:val="008D51EF"/>
    <w:rsid w:val="00910CA5"/>
    <w:rsid w:val="00917C79"/>
    <w:rsid w:val="00925B06"/>
    <w:rsid w:val="0093444C"/>
    <w:rsid w:val="00940E58"/>
    <w:rsid w:val="009522D0"/>
    <w:rsid w:val="00960BFE"/>
    <w:rsid w:val="009718AE"/>
    <w:rsid w:val="009829D8"/>
    <w:rsid w:val="009959E8"/>
    <w:rsid w:val="00996BE2"/>
    <w:rsid w:val="009C7308"/>
    <w:rsid w:val="009E101E"/>
    <w:rsid w:val="00A013D1"/>
    <w:rsid w:val="00A14A62"/>
    <w:rsid w:val="00A3411D"/>
    <w:rsid w:val="00A54344"/>
    <w:rsid w:val="00A67198"/>
    <w:rsid w:val="00A71740"/>
    <w:rsid w:val="00A847AA"/>
    <w:rsid w:val="00A95ADA"/>
    <w:rsid w:val="00AA0F5C"/>
    <w:rsid w:val="00AA1995"/>
    <w:rsid w:val="00AA45D1"/>
    <w:rsid w:val="00AA718A"/>
    <w:rsid w:val="00AB3364"/>
    <w:rsid w:val="00AB4CE8"/>
    <w:rsid w:val="00AC2F49"/>
    <w:rsid w:val="00AE698E"/>
    <w:rsid w:val="00AF65AC"/>
    <w:rsid w:val="00B0027D"/>
    <w:rsid w:val="00B05376"/>
    <w:rsid w:val="00B12573"/>
    <w:rsid w:val="00B41A9D"/>
    <w:rsid w:val="00B4315B"/>
    <w:rsid w:val="00B56F3E"/>
    <w:rsid w:val="00B577FF"/>
    <w:rsid w:val="00BB6682"/>
    <w:rsid w:val="00BC3966"/>
    <w:rsid w:val="00BD342E"/>
    <w:rsid w:val="00BE3D42"/>
    <w:rsid w:val="00BE4ED3"/>
    <w:rsid w:val="00BE7DC5"/>
    <w:rsid w:val="00BF1268"/>
    <w:rsid w:val="00BF4954"/>
    <w:rsid w:val="00BF6A02"/>
    <w:rsid w:val="00C05A48"/>
    <w:rsid w:val="00C06B4D"/>
    <w:rsid w:val="00C13B7E"/>
    <w:rsid w:val="00C169D5"/>
    <w:rsid w:val="00C17DE5"/>
    <w:rsid w:val="00C251EA"/>
    <w:rsid w:val="00C35873"/>
    <w:rsid w:val="00C41092"/>
    <w:rsid w:val="00C53EF9"/>
    <w:rsid w:val="00C67103"/>
    <w:rsid w:val="00C76B6D"/>
    <w:rsid w:val="00C801B2"/>
    <w:rsid w:val="00C96ACD"/>
    <w:rsid w:val="00CB2F25"/>
    <w:rsid w:val="00CB6951"/>
    <w:rsid w:val="00CD001E"/>
    <w:rsid w:val="00CE436C"/>
    <w:rsid w:val="00D00FAE"/>
    <w:rsid w:val="00D314D5"/>
    <w:rsid w:val="00D44196"/>
    <w:rsid w:val="00D54844"/>
    <w:rsid w:val="00D61FC5"/>
    <w:rsid w:val="00D707C7"/>
    <w:rsid w:val="00D73801"/>
    <w:rsid w:val="00D82CB0"/>
    <w:rsid w:val="00D87B0F"/>
    <w:rsid w:val="00DC40F4"/>
    <w:rsid w:val="00DC5021"/>
    <w:rsid w:val="00DD0805"/>
    <w:rsid w:val="00DD0DE1"/>
    <w:rsid w:val="00E013B2"/>
    <w:rsid w:val="00E02E43"/>
    <w:rsid w:val="00E107C3"/>
    <w:rsid w:val="00E217F6"/>
    <w:rsid w:val="00E32C6D"/>
    <w:rsid w:val="00E42258"/>
    <w:rsid w:val="00E46D92"/>
    <w:rsid w:val="00E52E5A"/>
    <w:rsid w:val="00E6040B"/>
    <w:rsid w:val="00E71643"/>
    <w:rsid w:val="00E833D1"/>
    <w:rsid w:val="00E842D9"/>
    <w:rsid w:val="00E919D8"/>
    <w:rsid w:val="00E96AC1"/>
    <w:rsid w:val="00EA1964"/>
    <w:rsid w:val="00EC3724"/>
    <w:rsid w:val="00ED53A5"/>
    <w:rsid w:val="00EF3822"/>
    <w:rsid w:val="00EF701A"/>
    <w:rsid w:val="00F07DBB"/>
    <w:rsid w:val="00F149D6"/>
    <w:rsid w:val="00F15FFE"/>
    <w:rsid w:val="00F37520"/>
    <w:rsid w:val="00F72116"/>
    <w:rsid w:val="00F76B57"/>
    <w:rsid w:val="00F77C00"/>
    <w:rsid w:val="00F952C3"/>
    <w:rsid w:val="00F95478"/>
    <w:rsid w:val="00FB1AD5"/>
    <w:rsid w:val="00FC1F77"/>
    <w:rsid w:val="00FE0D8D"/>
    <w:rsid w:val="00FE1FEA"/>
    <w:rsid w:val="00FF289A"/>
    <w:rsid w:val="00FF2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D33"/>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qFormat/>
    <w:rsid w:val="00BF1268"/>
    <w:pPr>
      <w:keepNext/>
      <w:keepLines/>
      <w:numPr>
        <w:numId w:val="11"/>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BF1268"/>
    <w:pPr>
      <w:keepNext/>
      <w:keepLines/>
      <w:numPr>
        <w:ilvl w:val="1"/>
        <w:numId w:val="11"/>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BF1268"/>
    <w:pPr>
      <w:keepNext/>
      <w:keepLines/>
      <w:numPr>
        <w:ilvl w:val="2"/>
        <w:numId w:val="11"/>
      </w:numPr>
      <w:tabs>
        <w:tab w:val="clear" w:pos="720"/>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BF1268"/>
    <w:pPr>
      <w:keepNext/>
      <w:keepLines/>
      <w:numPr>
        <w:ilvl w:val="3"/>
        <w:numId w:val="11"/>
      </w:numPr>
      <w:tabs>
        <w:tab w:val="clear" w:pos="864"/>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nhideWhenUsed/>
    <w:qFormat/>
    <w:rsid w:val="00BF1268"/>
    <w:pPr>
      <w:keepNext/>
      <w:keepLines/>
      <w:numPr>
        <w:ilvl w:val="4"/>
        <w:numId w:val="11"/>
      </w:numPr>
      <w:tabs>
        <w:tab w:val="clear" w:pos="1008"/>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nhideWhenUsed/>
    <w:qFormat/>
    <w:rsid w:val="00BF1268"/>
    <w:pPr>
      <w:keepNext/>
      <w:keepLines/>
      <w:numPr>
        <w:ilvl w:val="5"/>
        <w:numId w:val="11"/>
      </w:numPr>
      <w:tabs>
        <w:tab w:val="clear" w:pos="1152"/>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nhideWhenUsed/>
    <w:qFormat/>
    <w:rsid w:val="00BF1268"/>
    <w:pPr>
      <w:keepNext/>
      <w:keepLines/>
      <w:numPr>
        <w:ilvl w:val="6"/>
        <w:numId w:val="11"/>
      </w:numPr>
      <w:tabs>
        <w:tab w:val="clear" w:pos="1296"/>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nhideWhenUsed/>
    <w:qFormat/>
    <w:rsid w:val="00BF1268"/>
    <w:pPr>
      <w:keepNext/>
      <w:keepLines/>
      <w:numPr>
        <w:ilvl w:val="7"/>
        <w:numId w:val="11"/>
      </w:numPr>
      <w:tabs>
        <w:tab w:val="clear" w:pos="1440"/>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nhideWhenUsed/>
    <w:qFormat/>
    <w:rsid w:val="00BF1268"/>
    <w:pPr>
      <w:keepNext/>
      <w:keepLines/>
      <w:numPr>
        <w:ilvl w:val="8"/>
        <w:numId w:val="11"/>
      </w:numPr>
      <w:tabs>
        <w:tab w:val="clear" w:pos="1584"/>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rsid w:val="00BF1268"/>
    <w:pPr>
      <w:ind w:left="720"/>
      <w:contextualSpacing/>
    </w:pPr>
  </w:style>
  <w:style w:type="character" w:styleId="IntenseEmphasis">
    <w:name w:val="Intense Emphasis"/>
    <w:basedOn w:val="DefaultParagraphFont"/>
    <w:uiPriority w:val="21"/>
    <w:rsid w:val="00BF1268"/>
    <w:rPr>
      <w:i/>
      <w:iCs/>
      <w:color w:val="0F4761" w:themeColor="accent1" w:themeShade="BF"/>
    </w:rPr>
  </w:style>
  <w:style w:type="paragraph" w:styleId="IntenseQuote">
    <w:name w:val="Intense Quote"/>
    <w:basedOn w:val="Normal"/>
    <w:next w:val="Normal"/>
    <w:link w:val="IntenseQuoteChar"/>
    <w:uiPriority w:val="30"/>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rsid w:val="00BF1268"/>
    <w:rPr>
      <w:b/>
      <w:bCs/>
      <w:smallCaps/>
      <w:color w:val="0F4761" w:themeColor="accent1" w:themeShade="BF"/>
      <w:spacing w:val="5"/>
    </w:rPr>
  </w:style>
  <w:style w:type="paragraph" w:styleId="Header">
    <w:name w:val="header"/>
    <w:basedOn w:val="Normal"/>
    <w:link w:val="HeaderChar"/>
    <w:unhideWhenUsed/>
    <w:rsid w:val="00BF1268"/>
    <w:pPr>
      <w:tabs>
        <w:tab w:val="center" w:pos="4680"/>
        <w:tab w:val="right" w:pos="9360"/>
      </w:tabs>
    </w:pPr>
  </w:style>
  <w:style w:type="character" w:customStyle="1" w:styleId="HeaderChar">
    <w:name w:val="Header Char"/>
    <w:basedOn w:val="DefaultParagraphFont"/>
    <w:link w:val="Header"/>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5"/>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6"/>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7"/>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8"/>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5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9"/>
      </w:numPr>
    </w:pPr>
  </w:style>
  <w:style w:type="numbering" w:styleId="1ai">
    <w:name w:val="Outline List 1"/>
    <w:basedOn w:val="NoList"/>
    <w:rsid w:val="003A4E9D"/>
    <w:pPr>
      <w:numPr>
        <w:numId w:val="10"/>
      </w:numPr>
    </w:pPr>
  </w:style>
  <w:style w:type="numbering" w:styleId="ArticleSection">
    <w:name w:val="Outline List 3"/>
    <w:basedOn w:val="NoList"/>
    <w:rsid w:val="003A4E9D"/>
    <w:pPr>
      <w:numPr>
        <w:numId w:val="11"/>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uiPriority w:val="39"/>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bpa.gov/-/media/Aep/power/provider-of-choice/2024-Workshops/definitions-external.xlsx" TargetMode="External"/></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mailto:mdm@bpa.gov" TargetMode="External"/><Relationship Id="rId26" Type="http://schemas.openxmlformats.org/officeDocument/2006/relationships/footer" Target="footer6.xml"/><Relationship Id="rId21" Type="http://schemas.openxmlformats.org/officeDocument/2006/relationships/header" Target="header2.xml"/><Relationship Id="rId34" Type="http://schemas.openxmlformats.org/officeDocument/2006/relationships/footer" Target="footer1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mailto:mdm@bpa.gov" TargetMode="External"/><Relationship Id="rId25" Type="http://schemas.openxmlformats.org/officeDocument/2006/relationships/footer" Target="footer5.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slf@bpa.gov" TargetMode="External"/><Relationship Id="rId20" Type="http://schemas.openxmlformats.org/officeDocument/2006/relationships/footer" Target="footer1.xml"/><Relationship Id="rId29" Type="http://schemas.openxmlformats.org/officeDocument/2006/relationships/hyperlink" Target="mailto:gta@bp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footer" Target="footer4.xml"/><Relationship Id="rId32" Type="http://schemas.openxmlformats.org/officeDocument/2006/relationships/footer" Target="footer11.xml"/><Relationship Id="rId37" Type="http://schemas.microsoft.com/office/2011/relationships/people" Target="people.xml"/><Relationship Id="rId5" Type="http://schemas.openxmlformats.org/officeDocument/2006/relationships/styles" Target="styles.xml"/><Relationship Id="rId15" Type="http://schemas.openxmlformats.org/officeDocument/2006/relationships/hyperlink" Target="mailto:kslf@bpa.gov" TargetMode="External"/><Relationship Id="rId23" Type="http://schemas.openxmlformats.org/officeDocument/2006/relationships/footer" Target="footer3.xm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hyperlink" Target="mailto:post2028@bpa.gov" TargetMode="External"/><Relationship Id="rId19" Type="http://schemas.openxmlformats.org/officeDocument/2006/relationships/header" Target="header1.xml"/><Relationship Id="rId31" Type="http://schemas.openxmlformats.org/officeDocument/2006/relationships/footer" Target="footer10.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footer" Target="footer2.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4.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075E6D83BBE84C80999CCBF94B2F61" ma:contentTypeVersion="0" ma:contentTypeDescription="Create a new document." ma:contentTypeScope="" ma:versionID="9b8bc68cd3bc3af383206591baaa438b">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0180B-5C15-489C-814C-FE49382365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D252F3-604E-4F26-BAD9-BE8D34CAA396}">
  <ds:schemaRefs>
    <ds:schemaRef ds:uri="http://schemas.microsoft.com/sharepoint/v3/contenttype/forms"/>
  </ds:schemaRefs>
</ds:datastoreItem>
</file>

<file path=customXml/itemProps3.xml><?xml version="1.0" encoding="utf-8"?>
<ds:datastoreItem xmlns:ds="http://schemas.openxmlformats.org/officeDocument/2006/customXml" ds:itemID="{7B85AEAB-1AC1-4E65-98D7-5532F800B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200</Pages>
  <Words>64819</Words>
  <Characters>369473</Characters>
  <Application>Microsoft Office Word</Application>
  <DocSecurity>0</DocSecurity>
  <Lines>3078</Lines>
  <Paragraphs>866</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433426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Schroettnig</dc:creator>
  <cp:keywords/>
  <dc:description/>
  <cp:lastModifiedBy>Matt Schroettnig</cp:lastModifiedBy>
  <cp:revision>21</cp:revision>
  <dcterms:created xsi:type="dcterms:W3CDTF">2024-11-26T19:59:00Z</dcterms:created>
  <dcterms:modified xsi:type="dcterms:W3CDTF">2024-11-27T22:01:00Z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0x0101002E075E6D83BBE84C80999CCBF94B2F61</vt:lpwstr>
  </property>
</Properties>
</file>