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91C04" w14:textId="77777777" w:rsidR="00F90300" w:rsidRPr="006628C6" w:rsidRDefault="00F90300" w:rsidP="00F90300">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3E824CD" w14:textId="77777777" w:rsidR="00F90300" w:rsidRDefault="00F90300" w:rsidP="008E2EC2"/>
    <w:p w14:paraId="6C0D6689" w14:textId="7BBE3802" w:rsidR="00F90300" w:rsidRPr="00F90300" w:rsidRDefault="00F90300" w:rsidP="008E2EC2">
      <w:pPr>
        <w:rPr>
          <w:b/>
          <w:bCs/>
        </w:rPr>
      </w:pPr>
      <w:r w:rsidRPr="00F90300">
        <w:rPr>
          <w:b/>
          <w:bCs/>
        </w:rPr>
        <w:t>Summary of Changes:</w:t>
      </w:r>
    </w:p>
    <w:p w14:paraId="3F14F5C1" w14:textId="563EE355" w:rsidR="001B75E0" w:rsidRPr="00CD1C25" w:rsidRDefault="001B75E0" w:rsidP="00CD1C25">
      <w:pPr>
        <w:pStyle w:val="ListParagraph"/>
        <w:numPr>
          <w:ilvl w:val="0"/>
          <w:numId w:val="4"/>
        </w:numPr>
        <w:rPr>
          <w:rFonts w:ascii="Century Schoolbook" w:hAnsi="Century Schoolbook"/>
        </w:rPr>
      </w:pPr>
      <w:r w:rsidRPr="00CD1C25">
        <w:rPr>
          <w:rFonts w:ascii="Century Schoolbook" w:hAnsi="Century Schoolbook"/>
        </w:rPr>
        <w:t>Slice Percentage changed from fixed percentage adjusted by Tier 1 System Capability to fifty percent of customer’s Tier 1 annual net requir</w:t>
      </w:r>
      <w:r w:rsidR="00551B0C" w:rsidRPr="00CD1C25">
        <w:rPr>
          <w:rFonts w:ascii="Century Schoolbook" w:hAnsi="Century Schoolbook"/>
        </w:rPr>
        <w:t>e</w:t>
      </w:r>
      <w:r w:rsidRPr="00CD1C25">
        <w:rPr>
          <w:rFonts w:ascii="Century Schoolbook" w:hAnsi="Century Schoolbook"/>
        </w:rPr>
        <w:t>ment</w:t>
      </w:r>
      <w:r w:rsidR="00551B0C" w:rsidRPr="00CD1C25">
        <w:rPr>
          <w:rFonts w:ascii="Century Schoolbook" w:hAnsi="Century Schoolbook"/>
        </w:rPr>
        <w:t>.</w:t>
      </w:r>
    </w:p>
    <w:p w14:paraId="2519739E" w14:textId="3552A872" w:rsidR="00F90300" w:rsidRPr="00CD1C25" w:rsidRDefault="00F90300" w:rsidP="00CD1C25">
      <w:pPr>
        <w:pStyle w:val="ListParagraph"/>
        <w:numPr>
          <w:ilvl w:val="0"/>
          <w:numId w:val="4"/>
        </w:numPr>
        <w:rPr>
          <w:rFonts w:ascii="Century Schoolbook" w:hAnsi="Century Schoolbook"/>
        </w:rPr>
      </w:pPr>
      <w:r w:rsidRPr="00CD1C25">
        <w:rPr>
          <w:rFonts w:ascii="Century Schoolbook" w:hAnsi="Century Schoolbook"/>
        </w:rPr>
        <w:t xml:space="preserve">Slice </w:t>
      </w:r>
      <w:r w:rsidR="00A262CD" w:rsidRPr="00CD1C25">
        <w:rPr>
          <w:rFonts w:ascii="Century Schoolbook" w:hAnsi="Century Schoolbook"/>
        </w:rPr>
        <w:t xml:space="preserve">Product Delivery requests </w:t>
      </w:r>
      <w:r w:rsidRPr="00CD1C25">
        <w:rPr>
          <w:rFonts w:ascii="Century Schoolbook" w:hAnsi="Century Schoolbook"/>
        </w:rPr>
        <w:t>changed from real-time and Day-Ahead.</w:t>
      </w:r>
    </w:p>
    <w:p w14:paraId="6B60B517" w14:textId="51AFA157" w:rsidR="00F90300" w:rsidRDefault="00F90300" w:rsidP="00CD1C25">
      <w:pPr>
        <w:pStyle w:val="ListParagraph"/>
        <w:numPr>
          <w:ilvl w:val="0"/>
          <w:numId w:val="4"/>
        </w:numPr>
        <w:rPr>
          <w:ins w:id="0" w:author="Chris Roden" w:date="2024-09-26T11:14:00Z" w16du:dateUtc="2024-09-26T18:14:00Z"/>
          <w:rFonts w:ascii="Century Schoolbook" w:hAnsi="Century Schoolbook"/>
        </w:rPr>
      </w:pPr>
      <w:r w:rsidRPr="00CD1C25">
        <w:rPr>
          <w:rFonts w:ascii="Century Schoolbook" w:hAnsi="Century Schoolbook"/>
        </w:rPr>
        <w:t>BPA responsible for operational changes and financial impacts between day-ahead and real-time</w:t>
      </w:r>
      <w:r w:rsidR="002762AF" w:rsidRPr="00CD1C25">
        <w:rPr>
          <w:rFonts w:ascii="Century Schoolbook" w:hAnsi="Century Schoolbook"/>
        </w:rPr>
        <w:t>.</w:t>
      </w:r>
    </w:p>
    <w:p w14:paraId="7235B4C4" w14:textId="79B465BD" w:rsidR="00764CDA" w:rsidRPr="00CD1C25" w:rsidDel="00764CDA" w:rsidRDefault="00764CDA" w:rsidP="00CD1C25">
      <w:pPr>
        <w:pStyle w:val="ListParagraph"/>
        <w:numPr>
          <w:ilvl w:val="0"/>
          <w:numId w:val="4"/>
        </w:numPr>
        <w:rPr>
          <w:del w:id="1" w:author="Chris Roden" w:date="2024-09-26T14:57:00Z" w16du:dateUtc="2024-09-26T21:57:00Z"/>
          <w:rFonts w:ascii="Century Schoolbook" w:hAnsi="Century Schoolbook"/>
        </w:rPr>
      </w:pPr>
    </w:p>
    <w:p w14:paraId="4955A4D7" w14:textId="77777777" w:rsidR="004D0C63" w:rsidRDefault="004D0C63" w:rsidP="004D0C63">
      <w:pPr>
        <w:rPr>
          <w:ins w:id="2" w:author="Ed Mount" w:date="2024-09-25T11:42:00Z" w16du:dateUtc="2024-09-25T18:42:00Z"/>
        </w:rPr>
      </w:pPr>
      <w:ins w:id="3" w:author="Ed Mount" w:date="2024-09-25T11:41:00Z" w16du:dateUtc="2024-09-25T18:41:00Z">
        <w:r>
          <w:t>Reservation of Rights</w:t>
        </w:r>
      </w:ins>
    </w:p>
    <w:p w14:paraId="18015E4D" w14:textId="77777777" w:rsidR="004D0C63" w:rsidRDefault="004D0C63" w:rsidP="004D0C63">
      <w:pPr>
        <w:rPr>
          <w:ins w:id="4" w:author="Ed Mount" w:date="2024-09-25T11:41:00Z" w16du:dateUtc="2024-09-25T18:41:00Z"/>
        </w:rPr>
      </w:pPr>
    </w:p>
    <w:p w14:paraId="1343880B" w14:textId="1ACAB2B4" w:rsidR="00F90300" w:rsidRDefault="004D0C63" w:rsidP="004D0C63">
      <w:pPr>
        <w:rPr>
          <w:ins w:id="5" w:author="Ed Mount" w:date="2024-09-25T11:42:00Z" w16du:dateUtc="2024-09-25T18:42:00Z"/>
        </w:rPr>
      </w:pPr>
      <w:ins w:id="6" w:author="Ed Mount" w:date="2024-09-25T11:41:00Z" w16du:dateUtc="2024-09-25T18:41:00Z">
        <w:r>
          <w:t xml:space="preserve">The following draft language has not been agreed to by </w:t>
        </w:r>
      </w:ins>
      <w:ins w:id="7" w:author="Ed Mount" w:date="2024-09-25T11:42:00Z" w16du:dateUtc="2024-09-25T18:42:00Z">
        <w:r>
          <w:t>the Planned Product Group</w:t>
        </w:r>
      </w:ins>
      <w:ins w:id="8" w:author="Ed Mount" w:date="2024-09-25T11:41:00Z" w16du:dateUtc="2024-09-25T18:41:00Z">
        <w:r>
          <w:t xml:space="preserve"> </w:t>
        </w:r>
      </w:ins>
      <w:ins w:id="9" w:author="Ed Mount" w:date="2024-09-25T11:43:00Z" w16du:dateUtc="2024-09-25T18:43:00Z">
        <w:r>
          <w:t xml:space="preserve">(PPG) </w:t>
        </w:r>
      </w:ins>
      <w:ins w:id="10" w:author="Ed Mount" w:date="2024-09-25T11:41:00Z" w16du:dateUtc="2024-09-25T18:41:00Z">
        <w:r>
          <w:t xml:space="preserve">or any </w:t>
        </w:r>
      </w:ins>
      <w:ins w:id="11" w:author="Ed Mount" w:date="2024-09-25T11:42:00Z" w16du:dateUtc="2024-09-25T18:42:00Z">
        <w:r>
          <w:t>of its participating utilities</w:t>
        </w:r>
      </w:ins>
      <w:ins w:id="12" w:author="Ed Mount" w:date="2024-09-25T11:41:00Z" w16du:dateUtc="2024-09-25T18:41:00Z">
        <w:r>
          <w:t xml:space="preserve"> and is provided for discussion purposes only.  The draft Provider of Choice contract </w:t>
        </w:r>
        <w:proofErr w:type="gramStart"/>
        <w:r>
          <w:t>red-lines</w:t>
        </w:r>
        <w:proofErr w:type="gramEnd"/>
        <w:r>
          <w:t xml:space="preserve">, including this section, are subject to </w:t>
        </w:r>
      </w:ins>
      <w:ins w:id="13" w:author="Ed Mount" w:date="2024-09-25T11:43:00Z" w16du:dateUtc="2024-09-25T18:43:00Z">
        <w:r>
          <w:t xml:space="preserve">the PPG’s and </w:t>
        </w:r>
      </w:ins>
      <w:ins w:id="14" w:author="Ed Mount" w:date="2024-09-25T11:44:00Z" w16du:dateUtc="2024-09-25T18:44:00Z">
        <w:r>
          <w:t xml:space="preserve">individual </w:t>
        </w:r>
      </w:ins>
      <w:ins w:id="15" w:author="Ed Mount" w:date="2024-09-25T11:43:00Z" w16du:dateUtc="2024-09-25T18:43:00Z">
        <w:r>
          <w:t>participating utilit</w:t>
        </w:r>
      </w:ins>
      <w:ins w:id="16" w:author="Ed Mount" w:date="2024-09-25T11:44:00Z" w16du:dateUtc="2024-09-25T18:44:00Z">
        <w:r>
          <w:t>y</w:t>
        </w:r>
      </w:ins>
      <w:ins w:id="17" w:author="Ed Mount" w:date="2024-09-25T11:43:00Z" w16du:dateUtc="2024-09-25T18:43:00Z">
        <w:r>
          <w:t>’</w:t>
        </w:r>
      </w:ins>
      <w:ins w:id="18" w:author="Ed Mount" w:date="2024-09-25T11:44:00Z" w16du:dateUtc="2024-09-25T18:44:00Z">
        <w:r>
          <w:t xml:space="preserve">s </w:t>
        </w:r>
      </w:ins>
      <w:ins w:id="19" w:author="Ed Mount" w:date="2024-09-25T11:41:00Z" w16du:dateUtc="2024-09-25T18:41:00Z">
        <w:r>
          <w:t xml:space="preserve">ongoing review and recommended revision.  </w:t>
        </w:r>
      </w:ins>
      <w:ins w:id="20" w:author="Ed Mount" w:date="2024-09-25T11:45:00Z" w16du:dateUtc="2024-09-25T18:45:00Z">
        <w:r>
          <w:t>PPG and any individual participating utility</w:t>
        </w:r>
      </w:ins>
      <w:ins w:id="21" w:author="Ed Mount" w:date="2024-09-25T11:41:00Z" w16du:dateUtc="2024-09-25T18:41:00Z">
        <w:r>
          <w:t xml:space="preserve"> reserve the right to subsequently object to, and if necessary, reject the language below, in whole or in part, and/or propose alternative language, including the right to reject or propose alternatives to the edits proposed by </w:t>
        </w:r>
      </w:ins>
      <w:ins w:id="22" w:author="Ed Mount" w:date="2024-09-25T11:45:00Z" w16du:dateUtc="2024-09-25T18:45:00Z">
        <w:r>
          <w:t>PPG</w:t>
        </w:r>
      </w:ins>
      <w:ins w:id="23" w:author="Ed Mount" w:date="2024-09-25T11:41:00Z" w16du:dateUtc="2024-09-25T18:41:00Z">
        <w:r>
          <w:t xml:space="preserve"> in this draft</w:t>
        </w:r>
      </w:ins>
      <w:ins w:id="24" w:author="Ed Mount" w:date="2024-09-25T11:42:00Z" w16du:dateUtc="2024-09-25T18:42:00Z">
        <w:r>
          <w:t>.</w:t>
        </w:r>
      </w:ins>
    </w:p>
    <w:p w14:paraId="67AABAF6" w14:textId="77777777" w:rsidR="004D0C63" w:rsidRDefault="004D0C63" w:rsidP="004D0C63"/>
    <w:p w14:paraId="19E41636" w14:textId="4ADADA04" w:rsidR="00F90300" w:rsidRDefault="00F90300" w:rsidP="008E2EC2">
      <w:pPr>
        <w:rPr>
          <w:b/>
          <w:bCs/>
        </w:rPr>
      </w:pPr>
      <w:r w:rsidRPr="00F90300">
        <w:rPr>
          <w:b/>
          <w:bCs/>
        </w:rPr>
        <w:t>Related</w:t>
      </w:r>
      <w:r>
        <w:t xml:space="preserve"> </w:t>
      </w:r>
      <w:r w:rsidRPr="00F90300">
        <w:rPr>
          <w:b/>
          <w:bCs/>
        </w:rPr>
        <w:t>Definitions</w:t>
      </w:r>
    </w:p>
    <w:p w14:paraId="725B039F" w14:textId="77777777" w:rsidR="0063401E" w:rsidRDefault="0063401E" w:rsidP="008E2EC2"/>
    <w:p w14:paraId="060D3AF4" w14:textId="2350EB2E" w:rsidR="0063401E" w:rsidRDefault="0063401E" w:rsidP="008E2EC2">
      <w:r>
        <w:t xml:space="preserve">PRDM revised the name of some definitions applicable to the Slice Product, such definitions are highlighted below. </w:t>
      </w:r>
    </w:p>
    <w:p w14:paraId="4A812901" w14:textId="77777777" w:rsidR="0063401E" w:rsidRDefault="0063401E" w:rsidP="008E2EC2"/>
    <w:p w14:paraId="6D13F578" w14:textId="6EFD6BB3" w:rsidR="0063401E" w:rsidRDefault="0063401E" w:rsidP="008E2EC2">
      <w:r w:rsidRPr="0063401E">
        <w:t>"CHWM Modeled Augmentation"</w:t>
      </w:r>
      <w:r>
        <w:t xml:space="preserve"> </w:t>
      </w:r>
      <w:r w:rsidRPr="0063401E">
        <w:t>means a PRDM construct flat annual block of power used to establish the simulated Slice capability and equitably allocate costs between Slice and Non- Slice rates.</w:t>
      </w:r>
    </w:p>
    <w:p w14:paraId="6ED8CDD3" w14:textId="77777777" w:rsidR="0063401E" w:rsidRDefault="0063401E" w:rsidP="008E2EC2"/>
    <w:p w14:paraId="12B9163E" w14:textId="05269F59" w:rsidR="0063401E" w:rsidRDefault="0063401E" w:rsidP="008E2EC2">
      <w:r>
        <w:t xml:space="preserve">“CHWM System” means </w:t>
      </w:r>
      <w:r w:rsidRPr="0063401E">
        <w:t>the Tier 1 Firm System Output reduced for Designated System Obligations Plus CHWM Modeled Augmentation as established in each 7(i) process</w:t>
      </w:r>
      <w:r w:rsidR="00551B0C">
        <w:t>.</w:t>
      </w:r>
    </w:p>
    <w:p w14:paraId="53E7FCB8" w14:textId="77777777" w:rsidR="0063401E" w:rsidRDefault="0063401E" w:rsidP="008E2EC2"/>
    <w:p w14:paraId="59C00B2A" w14:textId="2B7F0736" w:rsidR="0063401E" w:rsidRDefault="0063401E" w:rsidP="008E2EC2">
      <w:r w:rsidRPr="0063401E">
        <w:t>"Designated System Obligations"</w:t>
      </w:r>
      <w:r>
        <w:t xml:space="preserve">  </w:t>
      </w:r>
      <w:r w:rsidRPr="0063401E">
        <w:t>the set of obligations specified in Table 3-2 of the PRDM, which: 1) are directly assigned to, or from, the generation output or capability of the Tier 1 System Resources, or 2) are incurred because of contracts, operational obligations, memorandums of agreement, treaties, statutes, regulations, court orders, or executive orders, as individual or in combination that create a firm obligation for the Tier 1 System Resources. Designated System Obligations also includes the portion of BPA’s ancillary and control area service obligations that are provided from the Tier 1 System Resources.</w:t>
      </w:r>
    </w:p>
    <w:p w14:paraId="228116BB" w14:textId="77777777" w:rsidR="0063401E" w:rsidRDefault="0063401E" w:rsidP="008E2EC2"/>
    <w:p w14:paraId="0262E502" w14:textId="4D1F836B" w:rsidR="0063401E" w:rsidRDefault="0063401E" w:rsidP="008E2EC2">
      <w:pPr>
        <w:rPr>
          <w:ins w:id="25" w:author="Author"/>
        </w:rPr>
      </w:pPr>
      <w:commentRangeStart w:id="26"/>
      <w:r>
        <w:t xml:space="preserve">“Firm Slice Amount” </w:t>
      </w:r>
      <w:r w:rsidRPr="0063401E">
        <w:t>means a customer’s Slice Percentage multiplied by the Tier 1 Firm System Output, reduced for Designated System Obligations plus CHWM Modeled Augmentation</w:t>
      </w:r>
      <w:r w:rsidR="00A979C4">
        <w:t>.</w:t>
      </w:r>
      <w:commentRangeEnd w:id="26"/>
      <w:r w:rsidR="00904C24">
        <w:rPr>
          <w:rStyle w:val="CommentReference"/>
        </w:rPr>
        <w:commentReference w:id="26"/>
      </w:r>
    </w:p>
    <w:p w14:paraId="4D195A8A" w14:textId="77777777" w:rsidR="00627C95" w:rsidRDefault="00627C95" w:rsidP="008E2EC2">
      <w:pPr>
        <w:rPr>
          <w:ins w:id="27" w:author="Author"/>
        </w:rPr>
      </w:pPr>
    </w:p>
    <w:p w14:paraId="2F0BF1D8" w14:textId="752F39BE" w:rsidR="00627C95" w:rsidRDefault="00627C95" w:rsidP="008E2EC2">
      <w:ins w:id="28" w:author="Author">
        <w:r>
          <w:t>“</w:t>
        </w:r>
        <w:proofErr w:type="spellStart"/>
        <w:r>
          <w:t>Frim</w:t>
        </w:r>
        <w:proofErr w:type="spellEnd"/>
        <w:r>
          <w:t xml:space="preserve"> Slice Amount” (alternative) </w:t>
        </w:r>
        <w:r w:rsidRPr="00627C95">
          <w:t xml:space="preserve">means the forecasted amount of Slice Output Energy that «Customer Name» is expected to receive in a Fiscal </w:t>
        </w:r>
        <w:proofErr w:type="gramStart"/>
        <w:r w:rsidRPr="00627C95">
          <w:t>Year, and</w:t>
        </w:r>
        <w:proofErr w:type="gramEnd"/>
        <w:r w:rsidRPr="00627C95">
          <w:t xml:space="preserve"> is equal to the product of «Customer </w:t>
        </w:r>
        <w:proofErr w:type="spellStart"/>
        <w:r w:rsidRPr="00627C95">
          <w:t>Name»’s</w:t>
        </w:r>
        <w:proofErr w:type="spellEnd"/>
        <w:r w:rsidRPr="00627C95">
          <w:t xml:space="preserve"> Slice Percentage and the Annual CHWM System for each Fiscal Year.  The annual Firm Slice Amount and associated monthly shape of Firm Slice Amounts for each Fiscal Year are as set forth in Exhibit K.</w:t>
        </w:r>
      </w:ins>
    </w:p>
    <w:p w14:paraId="7F98BA79" w14:textId="77777777" w:rsidR="0063401E" w:rsidRDefault="0063401E" w:rsidP="008E2EC2"/>
    <w:p w14:paraId="420848A3" w14:textId="428D300F" w:rsidR="0063401E" w:rsidRDefault="0063401E" w:rsidP="008E2EC2">
      <w:r>
        <w:t xml:space="preserve">“Tier 1 Firm System Output” </w:t>
      </w:r>
      <w:r w:rsidRPr="0063401E">
        <w:t>means the firm output of the Tier 1 System Resources adjusted for non-power constraints and not reduced for Designated System Obligations as defined in the PRDM</w:t>
      </w:r>
      <w:r>
        <w:t>.</w:t>
      </w:r>
    </w:p>
    <w:p w14:paraId="27DBD9AC" w14:textId="250152FB" w:rsidR="000A24A4" w:rsidRDefault="00B15129" w:rsidP="00B15129">
      <w:pPr>
        <w:tabs>
          <w:tab w:val="left" w:pos="6466"/>
        </w:tabs>
      </w:pPr>
      <w:ins w:id="29" w:author="Author">
        <w:r>
          <w:tab/>
        </w:r>
      </w:ins>
    </w:p>
    <w:p w14:paraId="3221ABF3" w14:textId="678C6F39" w:rsidR="000A24A4" w:rsidRDefault="000A24A4" w:rsidP="008E2EC2">
      <w:pPr>
        <w:rPr>
          <w:ins w:id="30" w:author="Author"/>
        </w:rPr>
      </w:pPr>
      <w:r>
        <w:t xml:space="preserve">“Tier 1 System” means </w:t>
      </w:r>
      <w:r w:rsidRPr="000A24A4">
        <w:t>the Tier 1 System Resources and Designated System Obligations</w:t>
      </w:r>
    </w:p>
    <w:p w14:paraId="1A505C75" w14:textId="77777777" w:rsidR="00904C24" w:rsidRDefault="00904C24" w:rsidP="008E2EC2">
      <w:pPr>
        <w:rPr>
          <w:ins w:id="31" w:author="Author"/>
        </w:rPr>
      </w:pPr>
    </w:p>
    <w:p w14:paraId="696BF162" w14:textId="2FAA4312" w:rsidR="00904C24" w:rsidRDefault="00904C24" w:rsidP="008E2EC2">
      <w:pPr>
        <w:rPr>
          <w:ins w:id="32" w:author="Author"/>
        </w:rPr>
      </w:pPr>
      <w:ins w:id="33" w:author="Author">
        <w:r>
          <w:t>Other Related Definitions with Redlines</w:t>
        </w:r>
      </w:ins>
    </w:p>
    <w:p w14:paraId="79DBFF5C" w14:textId="77777777" w:rsidR="00904C24" w:rsidRDefault="00904C24" w:rsidP="008E2EC2">
      <w:pPr>
        <w:rPr>
          <w:ins w:id="34" w:author="Author"/>
        </w:rPr>
      </w:pPr>
    </w:p>
    <w:p w14:paraId="526CE3A5" w14:textId="257615EB" w:rsidR="00627C95" w:rsidRDefault="00627C95" w:rsidP="00627C95">
      <w:pPr>
        <w:rPr>
          <w:ins w:id="35" w:author="Author"/>
        </w:rPr>
      </w:pPr>
      <w:ins w:id="36" w:author="Author">
        <w:r>
          <w:t>“</w:t>
        </w:r>
        <w:r w:rsidRPr="00627C95">
          <w:rPr>
            <w:strike/>
          </w:rPr>
          <w:t xml:space="preserve">Requirements </w:t>
        </w:r>
        <w:r>
          <w:t>Firm Slice Output” or “</w:t>
        </w:r>
        <w:r w:rsidRPr="00627C95">
          <w:rPr>
            <w:strike/>
          </w:rPr>
          <w:t>RSO</w:t>
        </w:r>
        <w:r>
          <w:t xml:space="preserve">FSO” </w:t>
        </w:r>
        <w:r w:rsidRPr="00627C95">
          <w:rPr>
            <w:strike/>
          </w:rPr>
          <w:t>(07/21/09 Version)</w:t>
        </w:r>
        <w:r>
          <w:t xml:space="preserve"> means</w:t>
        </w:r>
        <w:r w:rsidRPr="00627C95">
          <w:rPr>
            <w:strike/>
          </w:rPr>
          <w:t>, for each month,</w:t>
        </w:r>
        <w:r>
          <w:t xml:space="preserve"> the portion of «Customer </w:t>
        </w:r>
        <w:proofErr w:type="spellStart"/>
        <w:r>
          <w:t>Name»’s</w:t>
        </w:r>
        <w:proofErr w:type="spellEnd"/>
        <w:r>
          <w:t xml:space="preserve"> Slice Output Energy that is equal to the lesser of:  (1) «Customer </w:t>
        </w:r>
        <w:proofErr w:type="spellStart"/>
        <w:r>
          <w:t>Name»’s</w:t>
        </w:r>
        <w:proofErr w:type="spellEnd"/>
        <w:r w:rsidRPr="00627C95">
          <w:rPr>
            <w:strike/>
          </w:rPr>
          <w:t xml:space="preserve"> Critical</w:t>
        </w:r>
        <w:r>
          <w:t xml:space="preserve"> Firm Slice Amount as specified in Exhibit </w:t>
        </w:r>
        <w:proofErr w:type="spellStart"/>
        <w:r>
          <w:t>K</w:t>
        </w:r>
        <w:r w:rsidRPr="00627C95">
          <w:rPr>
            <w:strike/>
          </w:rPr>
          <w:t>for</w:t>
        </w:r>
        <w:proofErr w:type="spellEnd"/>
        <w:r w:rsidRPr="00627C95">
          <w:rPr>
            <w:strike/>
          </w:rPr>
          <w:t xml:space="preserve"> such month</w:t>
        </w:r>
        <w:r>
          <w:t xml:space="preserve">; (2) «Customer </w:t>
        </w:r>
        <w:proofErr w:type="spellStart"/>
        <w:r>
          <w:t>Name»’s</w:t>
        </w:r>
        <w:proofErr w:type="spellEnd"/>
        <w:r>
          <w:t xml:space="preserve"> Annual Net Requirement</w:t>
        </w:r>
        <w:r w:rsidRPr="00627C95">
          <w:rPr>
            <w:strike/>
          </w:rPr>
          <w:t xml:space="preserve"> for such month</w:t>
        </w:r>
        <w:r>
          <w:t xml:space="preserve">, less amounts purchased under the Block Product, as specified in Exhibit C; or (3) «Customer </w:t>
        </w:r>
        <w:proofErr w:type="spellStart"/>
        <w:r>
          <w:t>Name»’s</w:t>
        </w:r>
        <w:proofErr w:type="spellEnd"/>
        <w:r>
          <w:t xml:space="preserve"> metered Total Retail Load</w:t>
        </w:r>
        <w:r w:rsidRPr="00627C95">
          <w:rPr>
            <w:strike/>
          </w:rPr>
          <w:t xml:space="preserve"> metered for such month</w:t>
        </w:r>
        <w:r>
          <w:t xml:space="preserve">, less «Customer </w:t>
        </w:r>
        <w:proofErr w:type="spellStart"/>
        <w:r>
          <w:t>Name»’s</w:t>
        </w:r>
        <w:proofErr w:type="spellEnd"/>
        <w:r>
          <w:t xml:space="preserve"> Dedicated Resources shown in Exhibit A</w:t>
        </w:r>
        <w:r w:rsidRPr="00627C95">
          <w:rPr>
            <w:strike/>
          </w:rPr>
          <w:t xml:space="preserve"> for such month</w:t>
        </w:r>
        <w:r>
          <w:t xml:space="preserve"> and less </w:t>
        </w:r>
        <w:r w:rsidRPr="00DB15B7">
          <w:rPr>
            <w:strike/>
          </w:rPr>
          <w:t xml:space="preserve">monthly </w:t>
        </w:r>
        <w:r>
          <w:t>amounts purchased under the Block Product, as specified in Exhibit C.</w:t>
        </w:r>
      </w:ins>
    </w:p>
    <w:p w14:paraId="736037A1" w14:textId="77777777" w:rsidR="00627C95" w:rsidRDefault="00627C95" w:rsidP="00627C95">
      <w:pPr>
        <w:rPr>
          <w:ins w:id="37" w:author="Author"/>
        </w:rPr>
      </w:pPr>
    </w:p>
    <w:p w14:paraId="52799E4D" w14:textId="36661E7D" w:rsidR="00904C24" w:rsidRDefault="00627C95" w:rsidP="00627C95">
      <w:ins w:id="38" w:author="Author">
        <w:r>
          <w:t xml:space="preserve">“Surplus Slice Output” </w:t>
        </w:r>
        <w:r w:rsidRPr="00DB15B7">
          <w:rPr>
            <w:strike/>
          </w:rPr>
          <w:t xml:space="preserve">(09/08/08 Version) </w:t>
        </w:r>
        <w:r>
          <w:t>means</w:t>
        </w:r>
        <w:r w:rsidRPr="00DB15B7">
          <w:rPr>
            <w:strike/>
          </w:rPr>
          <w:t>, for any month,</w:t>
        </w:r>
        <w:r>
          <w:t xml:space="preserve"> the amount of Slice Output Energy (and associated capacity) that is available to «Customer Name» under section 5 of this Agreement that exceeds «Customer </w:t>
        </w:r>
        <w:proofErr w:type="spellStart"/>
        <w:r>
          <w:t>Name»’s</w:t>
        </w:r>
        <w:proofErr w:type="spellEnd"/>
        <w:r>
          <w:t xml:space="preserve"> </w:t>
        </w:r>
        <w:r w:rsidRPr="00DB15B7">
          <w:rPr>
            <w:strike/>
          </w:rPr>
          <w:t xml:space="preserve">Requirements </w:t>
        </w:r>
        <w:r>
          <w:t>Firm Slice Output</w:t>
        </w:r>
        <w:r w:rsidRPr="00DB15B7">
          <w:rPr>
            <w:strike/>
          </w:rPr>
          <w:t xml:space="preserve"> for any such month</w:t>
        </w:r>
        <w:r>
          <w:t>.</w:t>
        </w:r>
      </w:ins>
    </w:p>
    <w:p w14:paraId="51DCB846" w14:textId="77777777" w:rsidR="0063401E" w:rsidRPr="0063401E" w:rsidRDefault="0063401E" w:rsidP="008E2EC2"/>
    <w:p w14:paraId="24B885F5" w14:textId="5EA6F30D" w:rsidR="00AE3F48" w:rsidRDefault="00AE3F48">
      <w:pPr>
        <w:spacing w:after="160" w:line="259" w:lineRule="auto"/>
        <w:rPr>
          <w:ins w:id="39" w:author="Author"/>
        </w:rPr>
      </w:pPr>
      <w:ins w:id="40" w:author="Author">
        <w:r>
          <w:br w:type="page"/>
        </w:r>
      </w:ins>
    </w:p>
    <w:p w14:paraId="45C7307C" w14:textId="77777777" w:rsidR="00F90300" w:rsidRDefault="00F90300" w:rsidP="008E2EC2"/>
    <w:p w14:paraId="71C0DAFF" w14:textId="2BEBB2AA" w:rsidR="008E2EC2" w:rsidRPr="002762AF" w:rsidRDefault="008E2EC2" w:rsidP="008E2EC2">
      <w:pPr>
        <w:rPr>
          <w:b/>
          <w:bCs/>
        </w:rPr>
      </w:pPr>
      <w:r w:rsidRPr="002762AF">
        <w:rPr>
          <w:b/>
          <w:bCs/>
        </w:rPr>
        <w:t>5.</w:t>
      </w:r>
      <w:r w:rsidRPr="002762AF">
        <w:rPr>
          <w:b/>
          <w:bCs/>
        </w:rPr>
        <w:tab/>
        <w:t>SLICE PRODUCT</w:t>
      </w:r>
    </w:p>
    <w:p w14:paraId="0E9E4D45" w14:textId="77777777" w:rsidR="008E2EC2" w:rsidRPr="00B85615" w:rsidRDefault="008E2EC2" w:rsidP="008E2EC2"/>
    <w:p w14:paraId="6A070171" w14:textId="477651FA" w:rsidR="008E2EC2" w:rsidDel="008634F1" w:rsidRDefault="008E2EC2" w:rsidP="00CD1C25">
      <w:pPr>
        <w:ind w:left="1440" w:hanging="720"/>
        <w:rPr>
          <w:del w:id="41" w:author="Author"/>
        </w:rPr>
      </w:pPr>
      <w:r w:rsidRPr="00DB02BF">
        <w:t>5.1</w:t>
      </w:r>
      <w:r w:rsidRPr="00DB02BF">
        <w:tab/>
      </w:r>
      <w:r w:rsidRPr="002762AF">
        <w:rPr>
          <w:b/>
          <w:bCs/>
        </w:rPr>
        <w:t>Slice Product General Description</w:t>
      </w:r>
    </w:p>
    <w:p w14:paraId="0CDE25BF" w14:textId="77777777" w:rsidR="008634F1" w:rsidRPr="00DB02BF" w:rsidRDefault="008634F1" w:rsidP="00CD1C25">
      <w:pPr>
        <w:ind w:left="1440" w:hanging="720"/>
        <w:rPr>
          <w:ins w:id="42" w:author="Author"/>
        </w:rPr>
      </w:pPr>
    </w:p>
    <w:p w14:paraId="559893C9" w14:textId="77777777" w:rsidR="00EA0F7B" w:rsidRDefault="00EA0F7B" w:rsidP="005C05B0">
      <w:pPr>
        <w:ind w:left="2160" w:hanging="720"/>
        <w:rPr>
          <w:ins w:id="43" w:author="Author"/>
        </w:rPr>
      </w:pPr>
    </w:p>
    <w:p w14:paraId="31D937CD" w14:textId="1D9D098A" w:rsidR="00E86F3C" w:rsidRDefault="0013723E" w:rsidP="005C05B0">
      <w:pPr>
        <w:ind w:left="2160" w:hanging="720"/>
        <w:rPr>
          <w:ins w:id="44" w:author="Author"/>
        </w:rPr>
      </w:pPr>
      <w:ins w:id="45" w:author="Author">
        <w:r>
          <w:t>5.1.1</w:t>
        </w:r>
        <w:r>
          <w:tab/>
        </w:r>
      </w:ins>
      <w:r w:rsidR="008E2EC2" w:rsidRPr="00DB02BF">
        <w:t xml:space="preserve">The Slice Product is a system sale </w:t>
      </w:r>
      <w:del w:id="46" w:author="Author">
        <w:r w:rsidR="008E2EC2" w:rsidRPr="00DB02BF" w:rsidDel="00D1113C">
          <w:delText xml:space="preserve">of power </w:delText>
        </w:r>
      </w:del>
      <w:ins w:id="47" w:author="Author">
        <w:del w:id="48" w:author="Author">
          <w:r w:rsidR="00214EF1" w:rsidDel="00D1113C">
            <w:delText>E</w:delText>
          </w:r>
        </w:del>
      </w:ins>
      <w:r w:rsidR="008E2EC2" w:rsidRPr="00DB02BF">
        <w:t xml:space="preserve">that includes </w:t>
      </w:r>
      <w:ins w:id="49" w:author="Author">
        <w:r w:rsidR="00214EF1">
          <w:t xml:space="preserve">Firm </w:t>
        </w:r>
      </w:ins>
      <w:del w:id="50" w:author="Author">
        <w:r w:rsidR="008E2EC2" w:rsidRPr="00DB02BF" w:rsidDel="00214EF1">
          <w:delText xml:space="preserve">requirements </w:delText>
        </w:r>
      </w:del>
      <w:ins w:id="51" w:author="Author">
        <w:r w:rsidR="00214EF1">
          <w:t>R</w:t>
        </w:r>
        <w:r w:rsidR="00214EF1" w:rsidRPr="00DB02BF">
          <w:t xml:space="preserve">equirements </w:t>
        </w:r>
      </w:ins>
      <w:del w:id="52" w:author="Author">
        <w:r w:rsidR="008E2EC2" w:rsidRPr="00DB02BF" w:rsidDel="00214EF1">
          <w:delText>power</w:delText>
        </w:r>
      </w:del>
      <w:ins w:id="53" w:author="Author">
        <w:r w:rsidR="00214EF1">
          <w:t>P</w:t>
        </w:r>
        <w:r w:rsidR="00214EF1" w:rsidRPr="00DB02BF">
          <w:t>ower</w:t>
        </w:r>
        <w:r w:rsidR="00C83EF1">
          <w:t xml:space="preserve"> </w:t>
        </w:r>
        <w:r w:rsidR="00D1113C">
          <w:t xml:space="preserve">and </w:t>
        </w:r>
      </w:ins>
      <w:del w:id="54" w:author="Author">
        <w:r w:rsidR="008E2EC2" w:rsidRPr="00DB02BF" w:rsidDel="00D1113C">
          <w:delText xml:space="preserve">, </w:delText>
        </w:r>
      </w:del>
      <w:r w:rsidR="008E2EC2" w:rsidRPr="00DB02BF">
        <w:t>surplus power</w:t>
      </w:r>
      <w:ins w:id="55" w:author="Author">
        <w:del w:id="56" w:author="Author">
          <w:r w:rsidR="00214EF1" w:rsidDel="00D1113C">
            <w:delText xml:space="preserve">and Power that is surplus to </w:delText>
          </w:r>
          <w:r w:rsidR="009B4120" w:rsidDel="00D1113C">
            <w:delText>BPA’s</w:delText>
          </w:r>
          <w:r w:rsidR="00214EF1" w:rsidDel="00D1113C">
            <w:delText xml:space="preserve"> obligations</w:delText>
          </w:r>
        </w:del>
        <w:r w:rsidR="00C83EF1">
          <w:t>.</w:t>
        </w:r>
      </w:ins>
      <w:del w:id="57" w:author="Author">
        <w:r w:rsidR="008E2EC2" w:rsidRPr="00DB02BF" w:rsidDel="00214EF1">
          <w:delText>, and hourly scheduling rights, all of which are</w:delText>
        </w:r>
      </w:del>
      <w:r w:rsidR="008E2EC2" w:rsidRPr="00DB02BF">
        <w:t xml:space="preserve"> </w:t>
      </w:r>
      <w:r w:rsidR="002762AF">
        <w:t xml:space="preserve"> </w:t>
      </w:r>
      <w:ins w:id="58" w:author="Author">
        <w:r w:rsidR="00214EF1">
          <w:t xml:space="preserve">The Slice Product is </w:t>
        </w:r>
      </w:ins>
      <w:r w:rsidR="008E2EC2" w:rsidRPr="00DB02BF">
        <w:t xml:space="preserve">indexed to the variable output capability of the </w:t>
      </w:r>
      <w:del w:id="59" w:author="Author">
        <w:r w:rsidR="008E2EC2" w:rsidRPr="00DB02BF" w:rsidDel="00A24145">
          <w:delText xml:space="preserve">FCRPS resources that comprise the </w:delText>
        </w:r>
        <w:r w:rsidR="008E2EC2" w:rsidDel="00A24145">
          <w:delText>Tier 1</w:delText>
        </w:r>
        <w:r w:rsidR="008E2EC2" w:rsidRPr="00DB02BF" w:rsidDel="00A24145">
          <w:delText xml:space="preserve"> System</w:delText>
        </w:r>
      </w:del>
      <w:ins w:id="60" w:author="Author">
        <w:r w:rsidR="00A24145">
          <w:t>Tier 1 System Resources</w:t>
        </w:r>
      </w:ins>
      <w:del w:id="61" w:author="Author">
        <w:r w:rsidR="008E2EC2" w:rsidRPr="00DB02BF" w:rsidDel="000E28D2">
          <w:delText>,</w:delText>
        </w:r>
      </w:del>
      <w:r w:rsidR="008E2EC2" w:rsidRPr="00DB02BF">
        <w:t xml:space="preserve"> </w:t>
      </w:r>
      <w:del w:id="62" w:author="Author">
        <w:r w:rsidR="008E2EC2" w:rsidRPr="00DB02BF" w:rsidDel="000E28D2">
          <w:delText>and</w:delText>
        </w:r>
      </w:del>
      <w:r w:rsidR="008E2EC2" w:rsidRPr="00DB02BF">
        <w:t xml:space="preserve"> to the extent such capability is available to</w:t>
      </w:r>
      <w:r w:rsidR="008E2EC2">
        <w:t xml:space="preserve"> Power Services</w:t>
      </w:r>
      <w:r w:rsidR="008E2EC2" w:rsidRPr="00DB02BF">
        <w:t xml:space="preserve"> after </w:t>
      </w:r>
      <w:del w:id="63" w:author="Author">
        <w:r w:rsidR="008E2EC2" w:rsidDel="005A1E23">
          <w:delText>Tier 1</w:delText>
        </w:r>
      </w:del>
      <w:ins w:id="64" w:author="Author">
        <w:r w:rsidR="005A1E23">
          <w:t>Designated</w:t>
        </w:r>
      </w:ins>
      <w:r w:rsidR="008E2EC2">
        <w:t xml:space="preserve"> </w:t>
      </w:r>
      <w:r w:rsidR="008E2EC2" w:rsidRPr="00DB02BF">
        <w:t xml:space="preserve">System Obligations and Operating Constraints are met.  </w:t>
      </w:r>
      <w:ins w:id="65" w:author="Author">
        <w:r w:rsidR="000D0622" w:rsidRPr="00DB02BF">
          <w:rPr>
            <w:color w:val="FF0000"/>
          </w:rPr>
          <w:t>«Customer Name»</w:t>
        </w:r>
        <w:r w:rsidR="000D0622" w:rsidRPr="00DB02BF">
          <w:t xml:space="preserve"> </w:t>
        </w:r>
      </w:ins>
      <w:del w:id="66" w:author="Author">
        <w:r w:rsidR="008E2EC2" w:rsidRPr="00DB02BF" w:rsidDel="000D0622">
          <w:delText xml:space="preserve">These </w:delText>
        </w:r>
      </w:del>
      <w:ins w:id="67" w:author="Author">
        <w:r w:rsidR="000D0622">
          <w:t xml:space="preserve">accesses the </w:t>
        </w:r>
        <w:r w:rsidR="005A1E23" w:rsidRPr="00DB02BF">
          <w:t xml:space="preserve">capabilities </w:t>
        </w:r>
        <w:r w:rsidR="005A1E23">
          <w:t xml:space="preserve">of </w:t>
        </w:r>
        <w:del w:id="68" w:author="Author">
          <w:r w:rsidR="000D0622" w:rsidDel="005A1E23">
            <w:delText>FRCPS</w:delText>
          </w:r>
          <w:r w:rsidR="005F0842" w:rsidDel="005A1E23">
            <w:delText xml:space="preserve"> </w:delText>
          </w:r>
          <w:r w:rsidR="00551B0C" w:rsidDel="000E28D2">
            <w:delText xml:space="preserve"> </w:delText>
          </w:r>
        </w:del>
        <w:r w:rsidR="005F0842">
          <w:t>Tier 1</w:t>
        </w:r>
        <w:r w:rsidR="000D0622">
          <w:t xml:space="preserve"> </w:t>
        </w:r>
        <w:r w:rsidR="005A1E23">
          <w:t xml:space="preserve">System </w:t>
        </w:r>
      </w:ins>
      <w:del w:id="69" w:author="Author">
        <w:r w:rsidR="008E2EC2" w:rsidRPr="00DB02BF" w:rsidDel="005A1E23">
          <w:delText xml:space="preserve">capabilities </w:delText>
        </w:r>
        <w:r w:rsidR="008E2EC2" w:rsidRPr="00DB02BF" w:rsidDel="000D0622">
          <w:delText xml:space="preserve">are accessed by </w:delText>
        </w:r>
        <w:r w:rsidR="008E2EC2" w:rsidRPr="00DB02BF" w:rsidDel="000D0622">
          <w:rPr>
            <w:color w:val="FF0000"/>
          </w:rPr>
          <w:delText>«Customer Name»</w:delText>
        </w:r>
        <w:r w:rsidR="008E2EC2" w:rsidRPr="00DB02BF" w:rsidDel="000D0622">
          <w:delText xml:space="preserve"> </w:delText>
        </w:r>
      </w:del>
      <w:r w:rsidR="008E2EC2" w:rsidRPr="00DB02BF">
        <w:t xml:space="preserve">through the </w:t>
      </w:r>
      <w:del w:id="70" w:author="Author">
        <w:r w:rsidR="008E2EC2" w:rsidRPr="00DB02BF" w:rsidDel="004167CE">
          <w:delText>Slice Computer Application</w:delText>
        </w:r>
      </w:del>
      <w:ins w:id="71" w:author="Author">
        <w:r w:rsidR="004167CE">
          <w:t>SCA</w:t>
        </w:r>
        <w:r w:rsidR="00890A41">
          <w:t xml:space="preserve"> as described in Exhibit M</w:t>
        </w:r>
        <w:r w:rsidR="000D0622">
          <w:t xml:space="preserve">. </w:t>
        </w:r>
        <w:r w:rsidR="000E28D2">
          <w:t xml:space="preserve"> BPA </w:t>
        </w:r>
        <w:r w:rsidR="000D0622">
          <w:t xml:space="preserve">shall configure the </w:t>
        </w:r>
        <w:r w:rsidR="004167CE">
          <w:t>SCA</w:t>
        </w:r>
        <w:r w:rsidR="000D0622">
          <w:t xml:space="preserve"> </w:t>
        </w:r>
      </w:ins>
      <w:del w:id="72" w:author="Author">
        <w:r w:rsidR="008E2EC2" w:rsidRPr="00DB02BF" w:rsidDel="000D0622">
          <w:delText>, which</w:delText>
        </w:r>
      </w:del>
      <w:r w:rsidR="008E2EC2" w:rsidRPr="00DB02BF">
        <w:t xml:space="preserve"> </w:t>
      </w:r>
      <w:del w:id="73" w:author="Author">
        <w:r w:rsidR="008E2EC2" w:rsidDel="000D0622">
          <w:delText>sha</w:delText>
        </w:r>
        <w:r w:rsidR="008E2EC2" w:rsidRPr="00DB02BF" w:rsidDel="000D0622">
          <w:delText xml:space="preserve">ll </w:delText>
        </w:r>
      </w:del>
      <w:ins w:id="74" w:author="Author">
        <w:r w:rsidR="000D0622">
          <w:t>to</w:t>
        </w:r>
        <w:r w:rsidR="000D0622" w:rsidRPr="00DB02BF">
          <w:t xml:space="preserve"> </w:t>
        </w:r>
      </w:ins>
      <w:r w:rsidR="008E2EC2" w:rsidRPr="00DB02BF">
        <w:t>reasonably represent and calculate the capabilities available to</w:t>
      </w:r>
      <w:r w:rsidR="008E2EC2">
        <w:t xml:space="preserve"> Power Services</w:t>
      </w:r>
      <w:r w:rsidR="008E2EC2" w:rsidRPr="00DB02BF">
        <w:t xml:space="preserve"> from </w:t>
      </w:r>
      <w:del w:id="75" w:author="Author">
        <w:r w:rsidR="008E2EC2" w:rsidRPr="00DB02BF" w:rsidDel="005F0842">
          <w:delText xml:space="preserve">such </w:delText>
        </w:r>
      </w:del>
      <w:ins w:id="76" w:author="Author">
        <w:del w:id="77" w:author="Author">
          <w:r w:rsidR="005F0842" w:rsidDel="005A1E23">
            <w:delText xml:space="preserve">FCRPS </w:delText>
          </w:r>
        </w:del>
        <w:r w:rsidR="00551B0C">
          <w:t xml:space="preserve">the </w:t>
        </w:r>
        <w:r w:rsidR="005F0842">
          <w:t>Tier 1</w:t>
        </w:r>
        <w:r w:rsidR="005A1E23">
          <w:t xml:space="preserve"> System </w:t>
        </w:r>
        <w:del w:id="78" w:author="Author">
          <w:r w:rsidR="005F0842" w:rsidRPr="00DB02BF" w:rsidDel="005A1E23">
            <w:delText xml:space="preserve"> </w:delText>
          </w:r>
        </w:del>
      </w:ins>
      <w:del w:id="79" w:author="Author">
        <w:r w:rsidR="008E2EC2" w:rsidRPr="00DB02BF" w:rsidDel="005A1E23">
          <w:delText>r</w:delText>
        </w:r>
      </w:del>
      <w:ins w:id="80" w:author="Author">
        <w:r w:rsidR="005A1E23">
          <w:t>R</w:t>
        </w:r>
      </w:ins>
      <w:r w:rsidR="008E2EC2" w:rsidRPr="00DB02BF">
        <w:t xml:space="preserve">esources after </w:t>
      </w:r>
      <w:del w:id="81" w:author="Author">
        <w:r w:rsidR="008E2EC2" w:rsidDel="005A1E23">
          <w:delText xml:space="preserve">Tier 1 </w:delText>
        </w:r>
        <w:r w:rsidR="008E2EC2" w:rsidRPr="00DB02BF" w:rsidDel="005A1E23">
          <w:delText>System Obligations</w:delText>
        </w:r>
      </w:del>
      <w:ins w:id="82" w:author="Author">
        <w:r w:rsidR="005A1E23">
          <w:t>Designated System Obligations</w:t>
        </w:r>
      </w:ins>
      <w:r w:rsidR="008E2EC2" w:rsidRPr="00DB02BF">
        <w:t xml:space="preserve"> and Operating Constraints are met, including energy production, peaking, storage</w:t>
      </w:r>
      <w:ins w:id="83" w:author="Author">
        <w:r w:rsidR="005F0842">
          <w:t>,</w:t>
        </w:r>
      </w:ins>
      <w:r w:rsidR="008E2EC2" w:rsidRPr="00DB02BF">
        <w:t xml:space="preserve"> and ramping capability</w:t>
      </w:r>
      <w:r w:rsidR="008E2EC2">
        <w:t>.  T</w:t>
      </w:r>
      <w:r w:rsidR="008E2EC2" w:rsidRPr="00DB02BF">
        <w:t xml:space="preserve">he </w:t>
      </w:r>
      <w:del w:id="84" w:author="Author">
        <w:r w:rsidR="008E2EC2" w:rsidRPr="00DB02BF" w:rsidDel="004167CE">
          <w:delText>Slice Computer Application</w:delText>
        </w:r>
      </w:del>
      <w:ins w:id="85" w:author="Author">
        <w:r w:rsidR="004167CE">
          <w:t>SCA</w:t>
        </w:r>
      </w:ins>
      <w:r w:rsidR="008E2EC2" w:rsidRPr="00DB02BF">
        <w:t xml:space="preserve"> applies </w:t>
      </w:r>
      <w:r w:rsidR="008E2EC2" w:rsidRPr="00DB02BF">
        <w:rPr>
          <w:color w:val="FF0000"/>
        </w:rPr>
        <w:t xml:space="preserve">«Customer </w:t>
      </w:r>
      <w:proofErr w:type="spellStart"/>
      <w:r w:rsidR="008E2EC2" w:rsidRPr="00DB02BF">
        <w:rPr>
          <w:color w:val="FF0000"/>
        </w:rPr>
        <w:t>Name»</w:t>
      </w:r>
      <w:r w:rsidR="008E2EC2">
        <w:t>’s</w:t>
      </w:r>
      <w:proofErr w:type="spellEnd"/>
      <w:r w:rsidR="008E2EC2" w:rsidRPr="00DB02BF">
        <w:t xml:space="preserve"> Slice P</w:t>
      </w:r>
      <w:r w:rsidR="008E2EC2">
        <w:t xml:space="preserve">ercentage to </w:t>
      </w:r>
      <w:del w:id="86" w:author="Author">
        <w:r w:rsidR="008E2EC2" w:rsidDel="000D0622">
          <w:delText xml:space="preserve">such </w:delText>
        </w:r>
      </w:del>
      <w:ins w:id="87" w:author="Author">
        <w:r w:rsidR="000D0622">
          <w:t xml:space="preserve">the </w:t>
        </w:r>
        <w:del w:id="88" w:author="Author">
          <w:r w:rsidR="000D0622" w:rsidDel="00B84699">
            <w:delText>FCRPS</w:delText>
          </w:r>
        </w:del>
        <w:r w:rsidR="00B84699">
          <w:t xml:space="preserve">Tier 1 System </w:t>
        </w:r>
        <w:del w:id="89" w:author="Author">
          <w:r w:rsidR="000D0622" w:rsidDel="004167CE">
            <w:delText xml:space="preserve"> </w:delText>
          </w:r>
        </w:del>
      </w:ins>
      <w:r w:rsidR="008E2EC2">
        <w:t>capabilities</w:t>
      </w:r>
      <w:ins w:id="90" w:author="Author">
        <w:r w:rsidR="00214EF1">
          <w:t xml:space="preserve"> to </w:t>
        </w:r>
        <w:r w:rsidR="000D0622">
          <w:t xml:space="preserve">determine </w:t>
        </w:r>
        <w:r w:rsidR="000D0622" w:rsidRPr="00DB02BF">
          <w:rPr>
            <w:color w:val="FF0000"/>
          </w:rPr>
          <w:t xml:space="preserve">«Customer </w:t>
        </w:r>
        <w:proofErr w:type="spellStart"/>
        <w:r w:rsidR="000D0622" w:rsidRPr="00DB02BF">
          <w:rPr>
            <w:color w:val="FF0000"/>
          </w:rPr>
          <w:t>Name»</w:t>
        </w:r>
        <w:r w:rsidR="000D0622">
          <w:t>’s</w:t>
        </w:r>
        <w:proofErr w:type="spellEnd"/>
        <w:r w:rsidR="000D0622">
          <w:t xml:space="preserve"> Slice Output</w:t>
        </w:r>
      </w:ins>
      <w:del w:id="91" w:author="Author">
        <w:r w:rsidR="008E2EC2" w:rsidDel="000D0622">
          <w:delText>.</w:delText>
        </w:r>
      </w:del>
      <w:ins w:id="92" w:author="Author">
        <w:r w:rsidR="009E0978">
          <w:t>.</w:t>
        </w:r>
      </w:ins>
    </w:p>
    <w:p w14:paraId="6B3DDFB6" w14:textId="77777777" w:rsidR="00E86F3C" w:rsidRDefault="00E86F3C" w:rsidP="00CD1C25">
      <w:pPr>
        <w:ind w:left="2160"/>
        <w:rPr>
          <w:ins w:id="93" w:author="Author"/>
        </w:rPr>
      </w:pPr>
    </w:p>
    <w:p w14:paraId="29CF40CA" w14:textId="1601EF15" w:rsidR="008E2EC2" w:rsidRDefault="009A1F9E" w:rsidP="00885892">
      <w:pPr>
        <w:ind w:left="2160"/>
      </w:pPr>
      <w:commentRangeStart w:id="94"/>
      <w:ins w:id="95" w:author="Author">
        <w:r w:rsidRPr="00DB02BF">
          <w:rPr>
            <w:color w:val="FF0000"/>
          </w:rPr>
          <w:t>«Customer Name»</w:t>
        </w:r>
        <w:r>
          <w:t xml:space="preserve"> shall </w:t>
        </w:r>
        <w:r w:rsidR="000E28D2">
          <w:t xml:space="preserve">use the </w:t>
        </w:r>
        <w:r w:rsidR="004167CE">
          <w:t>SCA</w:t>
        </w:r>
        <w:r w:rsidR="000E28D2">
          <w:t xml:space="preserve"> to </w:t>
        </w:r>
        <w:r>
          <w:t xml:space="preserve">submit </w:t>
        </w:r>
      </w:ins>
      <w:r>
        <w:t>Sli</w:t>
      </w:r>
      <w:r w:rsidR="00E86F3C">
        <w:t>c</w:t>
      </w:r>
      <w:r>
        <w:t xml:space="preserve">e </w:t>
      </w:r>
      <w:ins w:id="96" w:author="Author">
        <w:r>
          <w:t>Output requests to BPA</w:t>
        </w:r>
        <w:r w:rsidR="009739F3">
          <w:t xml:space="preserve"> </w:t>
        </w:r>
        <w:del w:id="97" w:author="Author">
          <w:r w:rsidR="009739F3" w:rsidDel="00361853">
            <w:delText>using the Slice Computer Application</w:delText>
          </w:r>
          <w:r w:rsidR="006D48B9" w:rsidDel="00361853">
            <w:delText xml:space="preserve"> </w:delText>
          </w:r>
        </w:del>
        <w:r w:rsidR="006D48B9">
          <w:t>as described in sections 3 and 4 of Exhibit F</w:t>
        </w:r>
        <w:r w:rsidR="00BE4A92">
          <w:t>.</w:t>
        </w:r>
        <w:r>
          <w:t xml:space="preserve"> </w:t>
        </w:r>
        <w:r w:rsidR="006D48B9" w:rsidDel="006D48B9">
          <w:t xml:space="preserve"> </w:t>
        </w:r>
      </w:ins>
      <w:commentRangeEnd w:id="94"/>
      <w:r w:rsidR="00B7689F">
        <w:rPr>
          <w:rStyle w:val="CommentReference"/>
        </w:rPr>
        <w:commentReference w:id="94"/>
      </w:r>
      <w:ins w:id="98" w:author="Author">
        <w:del w:id="99" w:author="Author">
          <w:r w:rsidR="009E0978" w:rsidDel="006D48B9">
            <w:delText xml:space="preserve">The </w:delText>
          </w:r>
          <w:r w:rsidR="00035B0F" w:rsidDel="006D48B9">
            <w:delText xml:space="preserve">delivery of the </w:delText>
          </w:r>
          <w:r w:rsidR="009E0978" w:rsidDel="006D48B9">
            <w:delText>Slice Product is scheduled for each hour on a day ahead timeframe as described in sections 3 and 4 of Exhibit F.</w:delText>
          </w:r>
          <w:r w:rsidR="00337D4B" w:rsidDel="006D48B9">
            <w:delText xml:space="preserve"> </w:delText>
          </w:r>
        </w:del>
        <w:r w:rsidR="00337D4B">
          <w:t xml:space="preserve">BPA </w:t>
        </w:r>
        <w:r w:rsidR="00B30ACC">
          <w:t>shall</w:t>
        </w:r>
        <w:r w:rsidR="00337D4B">
          <w:t xml:space="preserve"> </w:t>
        </w:r>
        <w:r w:rsidR="006D48B9">
          <w:t xml:space="preserve">supply </w:t>
        </w:r>
        <w:del w:id="100" w:author="Chris Roden" w:date="2024-09-26T11:25:00Z" w16du:dateUtc="2024-09-26T18:25:00Z">
          <w:r w:rsidR="006D48B9" w:rsidDel="00B7689F">
            <w:delText>power</w:delText>
          </w:r>
        </w:del>
      </w:ins>
      <w:ins w:id="101" w:author="Chris Roden" w:date="2024-09-26T11:25:00Z" w16du:dateUtc="2024-09-26T18:25:00Z">
        <w:r w:rsidR="00B7689F">
          <w:t>Slice Output</w:t>
        </w:r>
      </w:ins>
      <w:ins w:id="102" w:author="Author">
        <w:r w:rsidR="006D48B9">
          <w:t xml:space="preserve"> </w:t>
        </w:r>
      </w:ins>
      <w:ins w:id="103" w:author="Chris Roden" w:date="2024-09-26T11:22:00Z" w16du:dateUtc="2024-09-26T18:22:00Z">
        <w:r w:rsidR="00B7689F">
          <w:t>requested via the SCA regard</w:t>
        </w:r>
      </w:ins>
      <w:ins w:id="104" w:author="Chris Roden" w:date="2024-09-26T11:23:00Z" w16du:dateUtc="2024-09-26T18:23:00Z">
        <w:r w:rsidR="00B7689F">
          <w:t>less of</w:t>
        </w:r>
      </w:ins>
      <w:ins w:id="105" w:author="Author">
        <w:del w:id="106" w:author="Chris Roden" w:date="2024-09-26T11:23:00Z" w16du:dateUtc="2024-09-26T18:23:00Z">
          <w:r w:rsidR="006D48B9" w:rsidDel="00B7689F">
            <w:delText xml:space="preserve">for </w:delText>
          </w:r>
          <w:r w:rsidR="00337D4B" w:rsidDel="00B7689F">
            <w:delText xml:space="preserve"> </w:delText>
          </w:r>
        </w:del>
        <w:del w:id="107" w:author="Chris Roden" w:date="2024-09-26T11:25:00Z" w16du:dateUtc="2024-09-26T18:25:00Z">
          <w:r w:rsidR="00337D4B" w:rsidDel="00B7689F">
            <w:delText>any</w:delText>
          </w:r>
        </w:del>
        <w:r w:rsidR="00337D4B">
          <w:t xml:space="preserve"> variation in the </w:t>
        </w:r>
        <w:del w:id="108" w:author="Author">
          <w:r w:rsidR="00337D4B" w:rsidDel="00BE4A92">
            <w:delText>FCRPS</w:delText>
          </w:r>
          <w:r w:rsidR="00B450EE" w:rsidDel="00BE4A92">
            <w:delText xml:space="preserve"> </w:delText>
          </w:r>
        </w:del>
        <w:r w:rsidR="00B85BFD">
          <w:t xml:space="preserve">Tier 1 </w:t>
        </w:r>
        <w:r w:rsidR="00BE4A92">
          <w:t xml:space="preserve">System Resource </w:t>
        </w:r>
        <w:del w:id="109" w:author="Chris Roden" w:date="2024-09-26T11:27:00Z" w16du:dateUtc="2024-09-26T18:27:00Z">
          <w:r w:rsidR="00BE4A92" w:rsidDel="0081630B">
            <w:delText xml:space="preserve">generation </w:delText>
          </w:r>
        </w:del>
        <w:r w:rsidR="00B450EE">
          <w:t xml:space="preserve">capabilities </w:t>
        </w:r>
        <w:r w:rsidR="00337D4B">
          <w:t xml:space="preserve">between </w:t>
        </w:r>
        <w:r w:rsidR="00B450EE">
          <w:t xml:space="preserve">the </w:t>
        </w:r>
      </w:ins>
      <w:ins w:id="110" w:author="Chris Roden" w:date="2024-09-26T11:26:00Z" w16du:dateUtc="2024-09-26T18:26:00Z">
        <w:r w:rsidR="00B7689F">
          <w:t xml:space="preserve">time of the request </w:t>
        </w:r>
      </w:ins>
      <w:proofErr w:type="spellStart"/>
      <w:ins w:id="111" w:author="Chris Roden" w:date="2024-09-26T11:20:00Z" w16du:dateUtc="2024-09-26T18:20:00Z">
        <w:r w:rsidR="00B7689F">
          <w:t>request</w:t>
        </w:r>
      </w:ins>
      <w:proofErr w:type="spellEnd"/>
      <w:ins w:id="112" w:author="Author">
        <w:del w:id="113" w:author="Chris Roden" w:date="2024-09-26T11:27:00Z" w16du:dateUtc="2024-09-26T18:27:00Z">
          <w:r w:rsidR="00337D4B" w:rsidDel="0081630B">
            <w:delText>day-ahead</w:delText>
          </w:r>
        </w:del>
        <w:r w:rsidR="00337D4B">
          <w:t xml:space="preserve"> and </w:t>
        </w:r>
      </w:ins>
      <w:ins w:id="114" w:author="Chris Roden" w:date="2024-09-26T11:26:00Z" w16du:dateUtc="2024-09-26T18:26:00Z">
        <w:r w:rsidR="00B7689F">
          <w:t xml:space="preserve">the delivery timeframe </w:t>
        </w:r>
      </w:ins>
      <w:ins w:id="115" w:author="Author">
        <w:del w:id="116" w:author="Chris Roden" w:date="2024-09-26T11:26:00Z" w16du:dateUtc="2024-09-26T18:26:00Z">
          <w:r w:rsidR="00337D4B" w:rsidDel="00B7689F">
            <w:delText xml:space="preserve">real-time </w:delText>
          </w:r>
          <w:r w:rsidR="00B85BFD" w:rsidDel="00B7689F">
            <w:delText xml:space="preserve">timeframes </w:delText>
          </w:r>
        </w:del>
        <w:r w:rsidR="00337D4B">
          <w:t>to ensure</w:t>
        </w:r>
        <w:r w:rsidR="00B450EE">
          <w:t xml:space="preserve"> Slice Output is available to </w:t>
        </w:r>
        <w:r w:rsidR="00B450EE" w:rsidRPr="00DB02BF">
          <w:rPr>
            <w:color w:val="FF0000"/>
          </w:rPr>
          <w:t>«Customer Name»</w:t>
        </w:r>
        <w:r w:rsidR="00B450EE" w:rsidRPr="005E3A62">
          <w:t>.</w:t>
        </w:r>
      </w:ins>
    </w:p>
    <w:p w14:paraId="0EF55F13" w14:textId="77777777" w:rsidR="008E2EC2" w:rsidDel="00EA0F7B" w:rsidRDefault="008E2EC2" w:rsidP="00CD1C25">
      <w:pPr>
        <w:ind w:left="2160"/>
        <w:rPr>
          <w:del w:id="117" w:author="Author"/>
        </w:rPr>
      </w:pPr>
    </w:p>
    <w:p w14:paraId="71CCD21C" w14:textId="77777777" w:rsidR="00EA0F7B" w:rsidRPr="00DB02BF" w:rsidRDefault="00EA0F7B" w:rsidP="00CD1C25">
      <w:pPr>
        <w:ind w:left="2160"/>
        <w:rPr>
          <w:ins w:id="118" w:author="Author"/>
        </w:rPr>
      </w:pPr>
    </w:p>
    <w:p w14:paraId="764D1FA2" w14:textId="570D5FCA" w:rsidR="008E2EC2" w:rsidRDefault="0013723E" w:rsidP="005C05B0">
      <w:pPr>
        <w:ind w:left="2160" w:hanging="720"/>
      </w:pPr>
      <w:ins w:id="119" w:author="Author">
        <w:r>
          <w:t>5.1.2</w:t>
        </w:r>
        <w:r>
          <w:tab/>
        </w:r>
      </w:ins>
      <w:r w:rsidR="008E2EC2" w:rsidRPr="00DB02BF">
        <w:t xml:space="preserve">The Slice Product sold by BPA and purchased by </w:t>
      </w:r>
      <w:r w:rsidR="008E2EC2" w:rsidRPr="00DB02BF">
        <w:rPr>
          <w:color w:val="FF0000"/>
        </w:rPr>
        <w:t>«Customer Name»</w:t>
      </w:r>
      <w:r w:rsidR="008E2EC2" w:rsidRPr="00DB02BF">
        <w:t xml:space="preserve"> is a power sale, and is not under any circumstances to be construed as a sale of the </w:t>
      </w:r>
      <w:r w:rsidR="008E2EC2">
        <w:t>Tier 1</w:t>
      </w:r>
      <w:r w:rsidR="008E2EC2" w:rsidRPr="00DB02BF">
        <w:t xml:space="preserve"> System </w:t>
      </w:r>
      <w:r w:rsidR="008E2EC2">
        <w:t>R</w:t>
      </w:r>
      <w:r w:rsidR="008E2EC2" w:rsidRPr="00DB02BF">
        <w:t xml:space="preserve">esources, </w:t>
      </w:r>
      <w:r w:rsidR="008E2EC2">
        <w:t>Tier 1</w:t>
      </w:r>
      <w:r w:rsidR="008E2EC2" w:rsidRPr="00DB02BF">
        <w:t xml:space="preserve"> System </w:t>
      </w:r>
      <w:r w:rsidR="008E2EC2">
        <w:t>R</w:t>
      </w:r>
      <w:r w:rsidR="008E2EC2" w:rsidRPr="00DB02BF">
        <w:t xml:space="preserve">esource </w:t>
      </w:r>
      <w:r w:rsidR="008E2EC2">
        <w:t>c</w:t>
      </w:r>
      <w:r w:rsidR="008E2EC2" w:rsidRPr="00DB02BF">
        <w:t xml:space="preserve">apability, or a transfer of control of </w:t>
      </w:r>
      <w:del w:id="120" w:author="Author">
        <w:r w:rsidR="008E2EC2" w:rsidRPr="00DB02BF" w:rsidDel="000D0622">
          <w:delText xml:space="preserve">such </w:delText>
        </w:r>
      </w:del>
      <w:r w:rsidR="008E2EC2">
        <w:t>Tier 1</w:t>
      </w:r>
      <w:r w:rsidR="008E2EC2" w:rsidRPr="00DB02BF">
        <w:t xml:space="preserve"> System </w:t>
      </w:r>
      <w:r w:rsidR="008E2EC2">
        <w:t>R</w:t>
      </w:r>
      <w:r w:rsidR="008E2EC2" w:rsidRPr="00DB02BF">
        <w:t>esources.</w:t>
      </w:r>
      <w:ins w:id="121" w:author="Chris Roden" w:date="2024-09-26T11:38:00Z" w16du:dateUtc="2024-09-26T18:38:00Z">
        <w:r w:rsidR="00FB1EDC" w:rsidRPr="002C2B70" w:rsidDel="00FB1EDC">
          <w:t xml:space="preserve"> </w:t>
        </w:r>
      </w:ins>
      <w:commentRangeStart w:id="122"/>
      <w:ins w:id="123" w:author="Author">
        <w:del w:id="124" w:author="Chris Roden" w:date="2024-09-26T11:38:00Z" w16du:dateUtc="2024-09-26T18:38:00Z">
          <w:r w:rsidR="002C2B70" w:rsidRPr="002C2B70" w:rsidDel="00FB1EDC">
            <w:delText xml:space="preserve"> </w:delText>
          </w:r>
          <w:r w:rsidR="009A1F9E" w:rsidDel="00FB1EDC">
            <w:delText xml:space="preserve"> </w:delText>
          </w:r>
          <w:r w:rsidR="00BB50BC" w:rsidDel="00FB1EDC">
            <w:delText xml:space="preserve">Notwithstanding any provision of this Agreement to the contrary, </w:delText>
          </w:r>
          <w:r w:rsidR="002C2B70" w:rsidRPr="00DB02BF" w:rsidDel="00FB1EDC">
            <w:delText xml:space="preserve">BPA and </w:delText>
          </w:r>
          <w:r w:rsidR="008634F1" w:rsidDel="00FB1EDC">
            <w:delText xml:space="preserve">the </w:delText>
          </w:r>
          <w:r w:rsidR="002C2B70" w:rsidRPr="00DB02BF" w:rsidDel="00FB1EDC">
            <w:delText xml:space="preserve">Federal operating agencies shall retain operational control of all resources comprising the FCRPS, including without limitation all such resources that comprise the </w:delText>
          </w:r>
          <w:r w:rsidR="002C2B70" w:rsidDel="00FB1EDC">
            <w:delText>Tier 1</w:delText>
          </w:r>
          <w:r w:rsidR="002C2B70" w:rsidRPr="00DB02BF" w:rsidDel="00FB1EDC">
            <w:delText xml:space="preserve"> System</w:delText>
          </w:r>
          <w:r w:rsidR="00FA3E5C" w:rsidDel="00FB1EDC">
            <w:delText xml:space="preserve"> Resources</w:delText>
          </w:r>
          <w:r w:rsidR="002C2B70" w:rsidRPr="00DB02BF" w:rsidDel="00FB1EDC">
            <w:delText>.</w:delText>
          </w:r>
        </w:del>
      </w:ins>
      <w:commentRangeEnd w:id="122"/>
      <w:del w:id="125" w:author="Chris Roden" w:date="2024-09-26T11:38:00Z" w16du:dateUtc="2024-09-26T18:38:00Z">
        <w:r w:rsidR="00FB1EDC" w:rsidDel="00FB1EDC">
          <w:rPr>
            <w:rStyle w:val="CommentReference"/>
          </w:rPr>
          <w:commentReference w:id="122"/>
        </w:r>
      </w:del>
    </w:p>
    <w:p w14:paraId="07C391DA" w14:textId="77777777" w:rsidR="008E2EC2" w:rsidRPr="00DB02BF" w:rsidRDefault="008E2EC2" w:rsidP="00CD1C25">
      <w:pPr>
        <w:ind w:left="2160"/>
      </w:pPr>
    </w:p>
    <w:p w14:paraId="321EC0F4" w14:textId="58FC4A76" w:rsidR="004A56EA" w:rsidRPr="006675CE" w:rsidRDefault="005F0842" w:rsidP="004A56EA">
      <w:pPr>
        <w:shd w:val="clear" w:color="auto" w:fill="FFFFFF"/>
        <w:ind w:left="2160" w:hanging="720"/>
        <w:rPr>
          <w:ins w:id="126" w:author="Author"/>
        </w:rPr>
      </w:pPr>
      <w:ins w:id="127" w:author="Author">
        <w:r>
          <w:rPr>
            <w:szCs w:val="22"/>
          </w:rPr>
          <w:t>5.1.3</w:t>
        </w:r>
        <w:r>
          <w:rPr>
            <w:szCs w:val="22"/>
          </w:rPr>
          <w:tab/>
        </w:r>
      </w:ins>
      <w:r w:rsidR="008E2EC2" w:rsidRPr="002654A3">
        <w:rPr>
          <w:szCs w:val="22"/>
        </w:rPr>
        <w:t xml:space="preserve">BPA does not guarantee that the amount of Slice Output Energy made available under the Slice Product, combined with Firm Requirements Power made available under the Block Product, will be sufficient to meet </w:t>
      </w:r>
      <w:r w:rsidR="008E2EC2" w:rsidRPr="002654A3">
        <w:rPr>
          <w:color w:val="FF0000"/>
          <w:szCs w:val="22"/>
        </w:rPr>
        <w:t xml:space="preserve">«Customer </w:t>
      </w:r>
      <w:proofErr w:type="spellStart"/>
      <w:r w:rsidR="008E2EC2" w:rsidRPr="002654A3">
        <w:rPr>
          <w:color w:val="FF0000"/>
          <w:szCs w:val="22"/>
        </w:rPr>
        <w:t>Name»</w:t>
      </w:r>
      <w:r w:rsidR="008E2EC2" w:rsidRPr="002654A3">
        <w:rPr>
          <w:szCs w:val="22"/>
        </w:rPr>
        <w:t>’s</w:t>
      </w:r>
      <w:proofErr w:type="spellEnd"/>
      <w:r w:rsidR="008E2EC2" w:rsidRPr="002654A3">
        <w:rPr>
          <w:szCs w:val="22"/>
        </w:rPr>
        <w:t xml:space="preserve"> </w:t>
      </w:r>
      <w:ins w:id="128" w:author="Author">
        <w:r w:rsidR="008E2EC2" w:rsidRPr="002654A3" w:rsidDel="000D0622">
          <w:rPr>
            <w:szCs w:val="22"/>
          </w:rPr>
          <w:t>regional consumer load</w:t>
        </w:r>
        <w:del w:id="129" w:author="Author">
          <w:r w:rsidR="000D0622">
            <w:rPr>
              <w:szCs w:val="22"/>
            </w:rPr>
            <w:delText>Total Retail Load</w:delText>
          </w:r>
        </w:del>
      </w:ins>
      <w:r w:rsidR="008E2EC2" w:rsidRPr="002654A3">
        <w:rPr>
          <w:szCs w:val="22"/>
        </w:rPr>
        <w:t>, on an hourly, daily, weekly, monthly, or annual basis</w:t>
      </w:r>
      <w:commentRangeStart w:id="130"/>
      <w:r w:rsidR="008E2EC2" w:rsidRPr="002654A3">
        <w:rPr>
          <w:szCs w:val="22"/>
        </w:rPr>
        <w:t xml:space="preserve">.  </w:t>
      </w:r>
      <w:del w:id="131" w:author="Chris Roden" w:date="2024-09-26T11:45:00Z" w16du:dateUtc="2024-09-26T18:45:00Z">
        <w:r w:rsidR="008E2EC2" w:rsidRPr="003E6A33" w:rsidDel="00FB1EDC">
          <w:rPr>
            <w:color w:val="FF0000"/>
            <w:szCs w:val="22"/>
          </w:rPr>
          <w:delText>«Customer Name»</w:delText>
        </w:r>
      </w:del>
      <w:ins w:id="132" w:author="Author">
        <w:del w:id="133" w:author="Chris Roden" w:date="2024-09-26T11:45:00Z" w16du:dateUtc="2024-09-26T18:45:00Z">
          <w:r w:rsidR="008E2EC2" w:rsidRPr="003E6A33" w:rsidDel="00FB1EDC">
            <w:rPr>
              <w:szCs w:val="22"/>
            </w:rPr>
            <w:delText xml:space="preserve"> </w:delText>
          </w:r>
          <w:r w:rsidR="00486897" w:rsidRPr="00F51F03" w:rsidDel="00FB1EDC">
            <w:rPr>
              <w:szCs w:val="22"/>
            </w:rPr>
            <w:delText>is obligated to</w:delText>
          </w:r>
          <w:r w:rsidR="008E2EC2" w:rsidRPr="00F51F03" w:rsidDel="00FB1EDC">
            <w:rPr>
              <w:szCs w:val="22"/>
            </w:rPr>
            <w:delText xml:space="preserve"> </w:delText>
          </w:r>
        </w:del>
      </w:ins>
      <w:del w:id="134" w:author="Chris Roden" w:date="2024-09-26T11:45:00Z" w16du:dateUtc="2024-09-26T18:45:00Z">
        <w:r w:rsidR="008E2EC2" w:rsidRPr="003E6A33" w:rsidDel="00FB1EDC">
          <w:rPr>
            <w:szCs w:val="22"/>
          </w:rPr>
          <w:delText>agrees that it has the obligation to supply non</w:delText>
        </w:r>
      </w:del>
      <w:ins w:id="135" w:author="Author">
        <w:del w:id="136" w:author="Chris Roden" w:date="2024-09-26T11:45:00Z" w16du:dateUtc="2024-09-26T18:45:00Z">
          <w:r w:rsidR="002762AF" w:rsidRPr="00F51F03" w:rsidDel="00FB1EDC">
            <w:rPr>
              <w:szCs w:val="22"/>
            </w:rPr>
            <w:delText>-</w:delText>
          </w:r>
        </w:del>
      </w:ins>
      <w:del w:id="137" w:author="Chris Roden" w:date="2024-09-26T11:45:00Z" w16du:dateUtc="2024-09-26T18:45:00Z">
        <w:r w:rsidR="008E2EC2" w:rsidRPr="003E6A33" w:rsidDel="00FB1EDC">
          <w:rPr>
            <w:szCs w:val="22"/>
          </w:rPr>
          <w:delText xml:space="preserve">federal power to meet </w:delText>
        </w:r>
      </w:del>
      <w:ins w:id="138" w:author="Author">
        <w:del w:id="139" w:author="Chris Roden" w:date="2024-09-26T11:45:00Z" w16du:dateUtc="2024-09-26T18:45:00Z">
          <w:r w:rsidR="003A4947" w:rsidRPr="00F51F03" w:rsidDel="00FB1EDC">
            <w:rPr>
              <w:szCs w:val="22"/>
            </w:rPr>
            <w:delText>serve the difference between</w:delText>
          </w:r>
          <w:r w:rsidR="003A4947" w:rsidRPr="003E6A33" w:rsidDel="00FB1EDC">
            <w:rPr>
              <w:szCs w:val="22"/>
            </w:rPr>
            <w:delText xml:space="preserve"> </w:delText>
          </w:r>
        </w:del>
      </w:ins>
      <w:del w:id="140" w:author="Chris Roden" w:date="2024-09-26T11:45:00Z" w16du:dateUtc="2024-09-26T18:45:00Z">
        <w:r w:rsidR="008E2EC2" w:rsidRPr="003E6A33" w:rsidDel="00FB1EDC">
          <w:rPr>
            <w:szCs w:val="22"/>
          </w:rPr>
          <w:delText>its Total Retail Load not met by</w:delText>
        </w:r>
      </w:del>
      <w:ins w:id="141" w:author="Author">
        <w:del w:id="142" w:author="Chris Roden" w:date="2024-09-26T11:45:00Z" w16du:dateUtc="2024-09-26T18:45:00Z">
          <w:r w:rsidR="003A4947" w:rsidRPr="00F51F03" w:rsidDel="00FB1EDC">
            <w:rPr>
              <w:szCs w:val="22"/>
            </w:rPr>
            <w:delText xml:space="preserve">and </w:delText>
          </w:r>
          <w:r w:rsidR="003E6A33" w:rsidRPr="00F51F03" w:rsidDel="00FB1EDC">
            <w:rPr>
              <w:szCs w:val="22"/>
            </w:rPr>
            <w:delText xml:space="preserve">electric </w:delText>
          </w:r>
          <w:r w:rsidR="003A4947" w:rsidRPr="00F51F03" w:rsidDel="00FB1EDC">
            <w:rPr>
              <w:szCs w:val="22"/>
            </w:rPr>
            <w:delText>power from</w:delText>
          </w:r>
        </w:del>
      </w:ins>
      <w:del w:id="143" w:author="Chris Roden" w:date="2024-09-26T11:45:00Z" w16du:dateUtc="2024-09-26T18:45:00Z">
        <w:r w:rsidR="008E2EC2" w:rsidRPr="003E6A33" w:rsidDel="00FB1EDC">
          <w:rPr>
            <w:szCs w:val="22"/>
          </w:rPr>
          <w:delText xml:space="preserve"> its purchase of Slice Output</w:delText>
        </w:r>
      </w:del>
      <w:ins w:id="144" w:author="Author">
        <w:del w:id="145" w:author="Chris Roden" w:date="2024-09-26T11:45:00Z" w16du:dateUtc="2024-09-26T18:45:00Z">
          <w:r w:rsidR="003E6A33" w:rsidRPr="00F51F03" w:rsidDel="00FB1EDC">
            <w:rPr>
              <w:szCs w:val="22"/>
            </w:rPr>
            <w:delText xml:space="preserve"> and</w:delText>
          </w:r>
        </w:del>
      </w:ins>
      <w:del w:id="146" w:author="Chris Roden" w:date="2024-09-26T11:45:00Z" w16du:dateUtc="2024-09-26T18:45:00Z">
        <w:r w:rsidR="008E2EC2" w:rsidRPr="003E6A33" w:rsidDel="00FB1EDC">
          <w:rPr>
            <w:szCs w:val="22"/>
          </w:rPr>
          <w:delText xml:space="preserve"> and power from the </w:delText>
        </w:r>
      </w:del>
      <w:ins w:id="147" w:author="Author">
        <w:del w:id="148" w:author="Chris Roden" w:date="2024-09-26T11:45:00Z" w16du:dateUtc="2024-09-26T18:45:00Z">
          <w:r w:rsidR="003E6A33" w:rsidDel="00FB1EDC">
            <w:rPr>
              <w:szCs w:val="22"/>
            </w:rPr>
            <w:delText xml:space="preserve">the </w:delText>
          </w:r>
        </w:del>
      </w:ins>
      <w:del w:id="149" w:author="Chris Roden" w:date="2024-09-26T11:45:00Z" w16du:dateUtc="2024-09-26T18:45:00Z">
        <w:r w:rsidR="008E2EC2" w:rsidRPr="003E6A33" w:rsidDel="00FB1EDC">
          <w:rPr>
            <w:szCs w:val="22"/>
          </w:rPr>
          <w:delText>Block Product.</w:delText>
        </w:r>
      </w:del>
      <w:commentRangeEnd w:id="130"/>
      <w:r w:rsidR="00B347E7">
        <w:rPr>
          <w:rStyle w:val="CommentReference"/>
        </w:rPr>
        <w:commentReference w:id="130"/>
      </w:r>
    </w:p>
    <w:p w14:paraId="77F58979" w14:textId="365D6158" w:rsidR="004A46E6" w:rsidDel="006C65A3" w:rsidRDefault="004A46E6" w:rsidP="00CD1C25">
      <w:pPr>
        <w:ind w:left="2160"/>
        <w:rPr>
          <w:del w:id="150" w:author="Author"/>
          <w:szCs w:val="22"/>
        </w:rPr>
      </w:pPr>
    </w:p>
    <w:p w14:paraId="65911CB0" w14:textId="06E785E2" w:rsidR="00B347E7" w:rsidRPr="002654A3" w:rsidRDefault="005F76EF" w:rsidP="00CD1C25">
      <w:pPr>
        <w:ind w:left="2160"/>
        <w:rPr>
          <w:ins w:id="151" w:author="Chris Roden" w:date="2024-09-26T11:55:00Z" w16du:dateUtc="2024-09-26T18:55:00Z"/>
          <w:szCs w:val="22"/>
        </w:rPr>
      </w:pPr>
      <w:commentRangeStart w:id="152"/>
      <w:ins w:id="153" w:author="Chris Roden" w:date="2024-09-26T13:05:00Z" w16du:dateUtc="2024-09-26T20:05:00Z">
        <w:r>
          <w:rPr>
            <w:szCs w:val="22"/>
          </w:rPr>
          <w:t xml:space="preserve">Slice Output Energy amounts determined through the </w:t>
        </w:r>
      </w:ins>
      <w:ins w:id="154" w:author="Chris Roden" w:date="2024-09-26T13:06:00Z" w16du:dateUtc="2024-09-26T20:06:00Z">
        <w:r>
          <w:rPr>
            <w:szCs w:val="22"/>
          </w:rPr>
          <w:t>N</w:t>
        </w:r>
      </w:ins>
      <w:ins w:id="155" w:author="Chris Roden" w:date="2024-09-26T13:05:00Z" w16du:dateUtc="2024-09-26T20:05:00Z">
        <w:r>
          <w:rPr>
            <w:szCs w:val="22"/>
          </w:rPr>
          <w:t xml:space="preserve">et </w:t>
        </w:r>
      </w:ins>
      <w:proofErr w:type="spellStart"/>
      <w:ins w:id="156" w:author="Chris Roden" w:date="2024-09-26T13:06:00Z" w16du:dateUtc="2024-09-26T20:06:00Z">
        <w:r>
          <w:rPr>
            <w:szCs w:val="22"/>
          </w:rPr>
          <w:t>R</w:t>
        </w:r>
      </w:ins>
      <w:ins w:id="157" w:author="Chris Roden" w:date="2024-09-26T13:05:00Z" w16du:dateUtc="2024-09-26T20:05:00Z">
        <w:r>
          <w:rPr>
            <w:szCs w:val="22"/>
          </w:rPr>
          <w:t>quirements</w:t>
        </w:r>
        <w:proofErr w:type="spellEnd"/>
        <w:r>
          <w:rPr>
            <w:szCs w:val="22"/>
          </w:rPr>
          <w:t xml:space="preserve"> process</w:t>
        </w:r>
      </w:ins>
      <w:ins w:id="158" w:author="Chris Roden" w:date="2024-09-26T13:06:00Z" w16du:dateUtc="2024-09-26T20:06:00Z">
        <w:r>
          <w:rPr>
            <w:szCs w:val="22"/>
          </w:rPr>
          <w:t xml:space="preserve"> </w:t>
        </w:r>
      </w:ins>
      <w:ins w:id="159" w:author="Chris Roden" w:date="2024-09-26T13:07:00Z" w16du:dateUtc="2024-09-26T20:07:00Z">
        <w:r>
          <w:rPr>
            <w:szCs w:val="22"/>
          </w:rPr>
          <w:t xml:space="preserve">and made available by BPA shall be </w:t>
        </w:r>
      </w:ins>
      <w:ins w:id="160" w:author="Chris Roden" w:date="2024-09-26T13:09:00Z" w16du:dateUtc="2024-09-26T20:09:00Z">
        <w:r>
          <w:rPr>
            <w:szCs w:val="22"/>
          </w:rPr>
          <w:t xml:space="preserve">used </w:t>
        </w:r>
      </w:ins>
      <w:proofErr w:type="spellStart"/>
      <w:ins w:id="161" w:author="Chris Roden" w:date="2024-09-26T13:07:00Z" w16du:dateUtc="2024-09-26T20:07:00Z">
        <w:r>
          <w:rPr>
            <w:szCs w:val="22"/>
          </w:rPr>
          <w:t>soley</w:t>
        </w:r>
        <w:proofErr w:type="spellEnd"/>
        <w:r>
          <w:rPr>
            <w:szCs w:val="22"/>
          </w:rPr>
          <w:t xml:space="preserve"> for the purpose of serving </w:t>
        </w:r>
      </w:ins>
      <w:ins w:id="162" w:author="Chris Roden" w:date="2024-09-26T13:08:00Z" w16du:dateUtc="2024-09-26T20:08:00Z">
        <w:r w:rsidRPr="002654A3">
          <w:rPr>
            <w:color w:val="FF0000"/>
            <w:szCs w:val="22"/>
          </w:rPr>
          <w:t xml:space="preserve">«Customer </w:t>
        </w:r>
        <w:proofErr w:type="spellStart"/>
        <w:r w:rsidRPr="002654A3">
          <w:rPr>
            <w:color w:val="FF0000"/>
            <w:szCs w:val="22"/>
          </w:rPr>
          <w:t>Name»</w:t>
        </w:r>
      </w:ins>
      <w:ins w:id="163" w:author="Chris Roden" w:date="2024-09-26T13:10:00Z" w16du:dateUtc="2024-09-26T20:10:00Z">
        <w:r w:rsidR="0032498E">
          <w:rPr>
            <w:color w:val="FF0000"/>
            <w:szCs w:val="22"/>
          </w:rPr>
          <w:t>’s</w:t>
        </w:r>
      </w:ins>
      <w:proofErr w:type="spellEnd"/>
      <w:ins w:id="164" w:author="Chris Roden" w:date="2024-09-26T13:08:00Z" w16du:dateUtc="2024-09-26T20:08:00Z">
        <w:r>
          <w:rPr>
            <w:color w:val="FF0000"/>
            <w:szCs w:val="22"/>
          </w:rPr>
          <w:t xml:space="preserve"> </w:t>
        </w:r>
      </w:ins>
      <w:ins w:id="165" w:author="Chris Roden" w:date="2024-09-26T13:09:00Z" w16du:dateUtc="2024-09-26T20:09:00Z">
        <w:r>
          <w:rPr>
            <w:color w:val="FF0000"/>
            <w:szCs w:val="22"/>
          </w:rPr>
          <w:t xml:space="preserve">annual planned </w:t>
        </w:r>
      </w:ins>
      <w:ins w:id="166" w:author="Chris Roden" w:date="2024-09-26T13:08:00Z" w16du:dateUtc="2024-09-26T20:08:00Z">
        <w:r>
          <w:rPr>
            <w:color w:val="FF0000"/>
            <w:szCs w:val="22"/>
          </w:rPr>
          <w:t>Total Retail Load</w:t>
        </w:r>
      </w:ins>
      <w:ins w:id="167" w:author="Chris Roden" w:date="2024-09-26T13:09:00Z" w16du:dateUtc="2024-09-26T20:09:00Z">
        <w:r>
          <w:rPr>
            <w:color w:val="FF0000"/>
            <w:szCs w:val="22"/>
          </w:rPr>
          <w:t xml:space="preserve">.  </w:t>
        </w:r>
      </w:ins>
      <w:ins w:id="168" w:author="Chris Roden" w:date="2024-09-26T13:10:00Z" w16du:dateUtc="2024-09-26T20:10:00Z">
        <w:r w:rsidR="0032498E">
          <w:rPr>
            <w:color w:val="FF0000"/>
            <w:szCs w:val="22"/>
          </w:rPr>
          <w:t xml:space="preserve">BPA agrees </w:t>
        </w:r>
      </w:ins>
      <w:ins w:id="169" w:author="Chris Roden" w:date="2024-09-26T13:11:00Z" w16du:dateUtc="2024-09-26T20:11:00Z">
        <w:r w:rsidR="0032498E">
          <w:rPr>
            <w:color w:val="FF0000"/>
            <w:szCs w:val="22"/>
          </w:rPr>
          <w:t xml:space="preserve">the </w:t>
        </w:r>
      </w:ins>
      <w:ins w:id="170" w:author="Chris Roden" w:date="2024-09-26T13:12:00Z" w16du:dateUtc="2024-09-26T20:12:00Z">
        <w:r w:rsidR="0032498E">
          <w:rPr>
            <w:color w:val="FF0000"/>
            <w:szCs w:val="22"/>
          </w:rPr>
          <w:t>annual Net Requirements process shall be sufficient for the parties to demonstrate a</w:t>
        </w:r>
      </w:ins>
      <w:ins w:id="171" w:author="Chris Roden" w:date="2024-09-26T13:13:00Z" w16du:dateUtc="2024-09-26T20:13:00Z">
        <w:r w:rsidR="0032498E">
          <w:rPr>
            <w:color w:val="FF0000"/>
            <w:szCs w:val="22"/>
          </w:rPr>
          <w:t xml:space="preserve"> reasonable offer and use of Slice Output Energy.  Subjec</w:t>
        </w:r>
      </w:ins>
      <w:ins w:id="172" w:author="Chris Roden" w:date="2024-09-26T13:14:00Z" w16du:dateUtc="2024-09-26T20:14:00Z">
        <w:r w:rsidR="0032498E">
          <w:rPr>
            <w:color w:val="FF0000"/>
            <w:szCs w:val="22"/>
          </w:rPr>
          <w:t xml:space="preserve">t to </w:t>
        </w:r>
      </w:ins>
      <w:ins w:id="173" w:author="Chris Roden" w:date="2024-09-26T13:15:00Z" w16du:dateUtc="2024-09-26T20:15:00Z">
        <w:r w:rsidR="0032498E">
          <w:rPr>
            <w:color w:val="FF0000"/>
            <w:szCs w:val="22"/>
          </w:rPr>
          <w:t xml:space="preserve">those </w:t>
        </w:r>
      </w:ins>
      <w:ins w:id="174" w:author="Chris Roden" w:date="2024-09-26T13:14:00Z" w16du:dateUtc="2024-09-26T20:14:00Z">
        <w:r w:rsidR="0032498E">
          <w:rPr>
            <w:color w:val="FF0000"/>
            <w:szCs w:val="22"/>
          </w:rPr>
          <w:t xml:space="preserve">conditions regarding regional export and BPA’s reservation of rights to request documentation </w:t>
        </w:r>
      </w:ins>
      <w:ins w:id="175" w:author="Chris Roden" w:date="2024-09-26T13:15:00Z" w16du:dateUtc="2024-09-26T20:15:00Z">
        <w:r w:rsidR="0032498E">
          <w:rPr>
            <w:color w:val="FF0000"/>
            <w:szCs w:val="22"/>
          </w:rPr>
          <w:t>supporting use of Slice Output Energy to serve planned Total Retail Load.</w:t>
        </w:r>
      </w:ins>
      <w:commentRangeEnd w:id="152"/>
      <w:ins w:id="176" w:author="Chris Roden" w:date="2024-09-26T13:19:00Z" w16du:dateUtc="2024-09-26T20:19:00Z">
        <w:r w:rsidR="0032498E">
          <w:rPr>
            <w:rStyle w:val="CommentReference"/>
          </w:rPr>
          <w:commentReference w:id="152"/>
        </w:r>
      </w:ins>
    </w:p>
    <w:p w14:paraId="5E582C5D" w14:textId="77777777" w:rsidR="008E2EC2" w:rsidRDefault="008E2EC2" w:rsidP="00CD1C25">
      <w:pPr>
        <w:ind w:left="2160"/>
      </w:pPr>
    </w:p>
    <w:p w14:paraId="77AADD00" w14:textId="7617D85F" w:rsidR="008E2EC2" w:rsidRDefault="005F0842" w:rsidP="005C05B0">
      <w:pPr>
        <w:ind w:left="2160" w:hanging="720"/>
      </w:pPr>
      <w:ins w:id="177" w:author="Author">
        <w:r>
          <w:lastRenderedPageBreak/>
          <w:t>5.1.4</w:t>
        </w:r>
        <w:r>
          <w:tab/>
        </w:r>
      </w:ins>
      <w:r w:rsidR="008E2EC2" w:rsidRPr="00DB02BF">
        <w:t xml:space="preserve">Changes in the output of the </w:t>
      </w:r>
      <w:r w:rsidR="008E2EC2">
        <w:t xml:space="preserve">Tier 1 </w:t>
      </w:r>
      <w:r w:rsidR="008E2EC2" w:rsidRPr="00DB02BF">
        <w:t xml:space="preserve">System </w:t>
      </w:r>
      <w:ins w:id="178" w:author="Author">
        <w:r w:rsidR="00FA3E5C">
          <w:t xml:space="preserve">Resources </w:t>
        </w:r>
      </w:ins>
      <w:r w:rsidR="008E2EC2" w:rsidRPr="00DB02BF">
        <w:t xml:space="preserve">shall affect the amount of Slice Output made available to </w:t>
      </w:r>
      <w:r w:rsidR="008E2EC2" w:rsidRPr="00DB02BF">
        <w:rPr>
          <w:color w:val="FF0000"/>
        </w:rPr>
        <w:t>«Customer Name»</w:t>
      </w:r>
      <w:r w:rsidR="008E2EC2" w:rsidRPr="00DB02BF">
        <w:t xml:space="preserve"> under this Agreement.  A</w:t>
      </w:r>
      <w:r w:rsidR="008E2EC2">
        <w:t>ccordingly</w:t>
      </w:r>
      <w:r w:rsidR="008E2EC2" w:rsidRPr="00DB02BF">
        <w:t xml:space="preserve">, </w:t>
      </w:r>
      <w:r w:rsidR="008E2EC2" w:rsidRPr="00DB02BF">
        <w:rPr>
          <w:color w:val="FF0000"/>
        </w:rPr>
        <w:t>«Customer Name»</w:t>
      </w:r>
      <w:r w:rsidR="008E2EC2" w:rsidRPr="00DB02BF">
        <w:t xml:space="preserve"> understand</w:t>
      </w:r>
      <w:r w:rsidR="008E2EC2">
        <w:t>s</w:t>
      </w:r>
      <w:r w:rsidR="008E2EC2" w:rsidRPr="00DB02BF">
        <w:t xml:space="preserve"> and agree</w:t>
      </w:r>
      <w:r w:rsidR="008E2EC2">
        <w:t>s</w:t>
      </w:r>
      <w:r w:rsidR="008E2EC2" w:rsidRPr="00DB02BF">
        <w:t xml:space="preserve"> </w:t>
      </w:r>
      <w:r w:rsidR="008E2EC2">
        <w:t>it is</w:t>
      </w:r>
      <w:r w:rsidR="008E2EC2" w:rsidRPr="00DB02BF">
        <w:t xml:space="preserve"> exposed to </w:t>
      </w:r>
      <w:r w:rsidR="008E2EC2">
        <w:t>Tier 1</w:t>
      </w:r>
      <w:r w:rsidR="008E2EC2" w:rsidRPr="00DB02BF">
        <w:t xml:space="preserve"> System </w:t>
      </w:r>
      <w:ins w:id="179" w:author="Author">
        <w:r w:rsidR="00FA3E5C">
          <w:t xml:space="preserve">Resources </w:t>
        </w:r>
      </w:ins>
      <w:r w:rsidR="008E2EC2" w:rsidRPr="00DB02BF">
        <w:t>performance risk and water supply risk.</w:t>
      </w:r>
    </w:p>
    <w:p w14:paraId="70ED3472" w14:textId="77777777" w:rsidR="008E2EC2" w:rsidRPr="00DB02BF" w:rsidRDefault="008E2EC2" w:rsidP="00CD1C25">
      <w:pPr>
        <w:ind w:left="2160"/>
      </w:pPr>
    </w:p>
    <w:p w14:paraId="5701E589" w14:textId="433A1800" w:rsidR="008E2EC2" w:rsidRDefault="002C2B70" w:rsidP="005C05B0">
      <w:pPr>
        <w:ind w:left="2160" w:hanging="720"/>
      </w:pPr>
      <w:ins w:id="180" w:author="Author">
        <w:r>
          <w:t>5.1.5</w:t>
        </w:r>
        <w:r>
          <w:tab/>
        </w:r>
      </w:ins>
      <w:commentRangeStart w:id="181"/>
      <w:r w:rsidR="008E2EC2" w:rsidRPr="00DB02BF">
        <w:t xml:space="preserve">The Slice Product does not provide </w:t>
      </w:r>
      <w:r w:rsidR="008E2EC2" w:rsidRPr="00DB02BF">
        <w:rPr>
          <w:color w:val="FF0000"/>
        </w:rPr>
        <w:t>«Customer Name»</w:t>
      </w:r>
      <w:r w:rsidR="008E2EC2" w:rsidRPr="00DB02BF">
        <w:t xml:space="preserve"> any rights to utilize </w:t>
      </w:r>
      <w:r w:rsidR="008E2EC2">
        <w:t>Tier 1</w:t>
      </w:r>
      <w:r w:rsidR="008E2EC2" w:rsidRPr="00DB02BF">
        <w:t xml:space="preserve"> System </w:t>
      </w:r>
      <w:r w:rsidR="008E2EC2">
        <w:t>R</w:t>
      </w:r>
      <w:r w:rsidR="008E2EC2" w:rsidRPr="00DB02BF">
        <w:t xml:space="preserve">esources for </w:t>
      </w:r>
      <w:ins w:id="182" w:author="Chris Roden" w:date="2024-09-26T13:24:00Z" w16du:dateUtc="2024-09-26T20:24:00Z">
        <w:r w:rsidR="00967693">
          <w:t>purposes beyond the scope of what is provided for by</w:t>
        </w:r>
      </w:ins>
      <w:ins w:id="183" w:author="Chris Roden" w:date="2024-09-26T13:25:00Z" w16du:dateUtc="2024-09-26T20:25:00Z">
        <w:r w:rsidR="00967693">
          <w:t xml:space="preserve"> the SCA.</w:t>
        </w:r>
      </w:ins>
      <w:del w:id="184" w:author="Chris Roden" w:date="2024-09-26T13:22:00Z" w16du:dateUtc="2024-09-26T20:22:00Z">
        <w:r w:rsidR="008E2EC2" w:rsidRPr="00DB02BF" w:rsidDel="00967693">
          <w:delText xml:space="preserve">within-hour </w:delText>
        </w:r>
      </w:del>
      <w:ins w:id="185" w:author="Author">
        <w:del w:id="186" w:author="Chris Roden" w:date="2024-09-26T13:22:00Z" w16du:dateUtc="2024-09-26T20:22:00Z">
          <w:r w:rsidR="0013723E" w:rsidDel="00967693">
            <w:delText xml:space="preserve">or within-day </w:delText>
          </w:r>
        </w:del>
      </w:ins>
      <w:del w:id="187" w:author="Chris Roden" w:date="2024-09-26T13:25:00Z" w16du:dateUtc="2024-09-26T20:25:00Z">
        <w:r w:rsidR="008E2EC2" w:rsidDel="00967693">
          <w:delText xml:space="preserve">energy or capacity </w:delText>
        </w:r>
        <w:r w:rsidR="008E2EC2" w:rsidRPr="00DB02BF" w:rsidDel="00967693">
          <w:delText xml:space="preserve">services, including but not limited to dynamic scheduling, self-supply of operating reserves, and self-supply of energy imbalance. </w:delText>
        </w:r>
        <w:r w:rsidR="008E2EC2" w:rsidDel="00967693">
          <w:delText xml:space="preserve"> </w:delText>
        </w:r>
        <w:r w:rsidR="008E2EC2" w:rsidRPr="00DB02BF" w:rsidDel="00967693">
          <w:delText xml:space="preserve">Slice Output </w:delText>
        </w:r>
        <w:r w:rsidR="008E2EC2" w:rsidDel="00967693">
          <w:delText xml:space="preserve">Energy </w:delText>
        </w:r>
        <w:r w:rsidR="008E2EC2" w:rsidRPr="00DB02BF" w:rsidDel="00967693">
          <w:delText>is scheduled firm for the hour of delivery.</w:delText>
        </w:r>
      </w:del>
      <w:commentRangeEnd w:id="181"/>
      <w:r w:rsidR="00967693">
        <w:rPr>
          <w:rStyle w:val="CommentReference"/>
        </w:rPr>
        <w:commentReference w:id="181"/>
      </w:r>
    </w:p>
    <w:p w14:paraId="7ECF96CD" w14:textId="030EFF64" w:rsidR="008E2EC2" w:rsidRPr="00DB02BF" w:rsidDel="00EA0F7B" w:rsidRDefault="008E2EC2" w:rsidP="00CD1C25">
      <w:pPr>
        <w:ind w:left="2160"/>
        <w:rPr>
          <w:del w:id="188" w:author="Author"/>
        </w:rPr>
      </w:pPr>
    </w:p>
    <w:p w14:paraId="7CD93519" w14:textId="3DCB7CEB" w:rsidR="008E2EC2" w:rsidRPr="00DB02BF" w:rsidDel="00EA0F7B" w:rsidRDefault="008E2EC2" w:rsidP="00CD1C25">
      <w:pPr>
        <w:ind w:left="2160"/>
        <w:rPr>
          <w:del w:id="189" w:author="Author"/>
        </w:rPr>
      </w:pPr>
      <w:del w:id="190" w:author="Author">
        <w:r w:rsidRPr="00DB02BF" w:rsidDel="002C2B70">
          <w:delText xml:space="preserve">Notwithstanding any provision of this Agreement to the contrary, or </w:delText>
        </w:r>
        <w:r w:rsidRPr="00DB02BF" w:rsidDel="002C2B70">
          <w:rPr>
            <w:color w:val="FF0000"/>
          </w:rPr>
          <w:delText>«Customer Name»</w:delText>
        </w:r>
        <w:r w:rsidDel="002C2B70">
          <w:delText>’s</w:delText>
        </w:r>
        <w:r w:rsidRPr="00DB02BF" w:rsidDel="002C2B70">
          <w:delText xml:space="preserve"> rights under this Agreement,</w:delText>
        </w:r>
        <w:r w:rsidRPr="00DB02BF" w:rsidDel="00EA0F7B">
          <w:delText xml:space="preserve"> </w:delText>
        </w:r>
        <w:r w:rsidRPr="00DB02BF" w:rsidDel="002C2B70">
          <w:delText xml:space="preserve">BPA and Federal operating agencies at all times shall retain operational control of all resources comprising the FCRPS, including without limitation all such resources that comprise the </w:delText>
        </w:r>
        <w:r w:rsidDel="002C2B70">
          <w:delText>Tier 1</w:delText>
        </w:r>
        <w:r w:rsidRPr="00DB02BF" w:rsidDel="002C2B70">
          <w:delText xml:space="preserve"> System.</w:delText>
        </w:r>
      </w:del>
    </w:p>
    <w:p w14:paraId="3E89506E" w14:textId="77777777" w:rsidR="00EE3448" w:rsidRDefault="00EE3448" w:rsidP="00CD1C25">
      <w:pPr>
        <w:ind w:left="2160"/>
        <w:rPr>
          <w:ins w:id="191" w:author="Author"/>
        </w:rPr>
      </w:pPr>
    </w:p>
    <w:p w14:paraId="206037C0" w14:textId="726F1F16" w:rsidR="009F004C" w:rsidRPr="00722851" w:rsidRDefault="009F004C" w:rsidP="007D4478">
      <w:pPr>
        <w:ind w:left="720"/>
        <w:rPr>
          <w:b/>
          <w:bCs/>
        </w:rPr>
      </w:pPr>
      <w:r w:rsidRPr="00305E0A">
        <w:t>5.2</w:t>
      </w:r>
      <w:r w:rsidRPr="00305E0A">
        <w:tab/>
      </w:r>
      <w:r w:rsidRPr="00722851">
        <w:rPr>
          <w:b/>
          <w:bCs/>
        </w:rPr>
        <w:t>Determination of Amounts of Slice Output Made Available</w:t>
      </w:r>
      <w:del w:id="192" w:author="Author">
        <w:r w:rsidRPr="00722851" w:rsidDel="009F004C">
          <w:rPr>
            <w:b/>
            <w:bCs/>
          </w:rPr>
          <w:delText xml:space="preserve">to </w:delText>
        </w:r>
        <w:r w:rsidRPr="00722851" w:rsidDel="009F004C">
          <w:rPr>
            <w:b/>
            <w:bCs/>
            <w:color w:val="FF0000"/>
          </w:rPr>
          <w:delText>«Customer Name»</w:delText>
        </w:r>
      </w:del>
    </w:p>
    <w:p w14:paraId="26478A08" w14:textId="78E8B721" w:rsidR="009F004C" w:rsidRDefault="009F004C" w:rsidP="00305E0A">
      <w:pPr>
        <w:ind w:left="1440"/>
      </w:pPr>
      <w:r>
        <w:t xml:space="preserve">Slice Output made available to </w:t>
      </w:r>
      <w:r w:rsidRPr="00361079">
        <w:rPr>
          <w:color w:val="FF0000"/>
        </w:rPr>
        <w:t>«Customer Name»</w:t>
      </w:r>
      <w:r>
        <w:rPr>
          <w:color w:val="FF0000"/>
        </w:rPr>
        <w:t xml:space="preserve"> </w:t>
      </w:r>
      <w:r w:rsidRPr="00B8320D">
        <w:rPr>
          <w:color w:val="000000"/>
        </w:rPr>
        <w:t xml:space="preserve">shall be </w:t>
      </w:r>
      <w:r>
        <w:rPr>
          <w:color w:val="000000"/>
        </w:rPr>
        <w:t>adjusted</w:t>
      </w:r>
      <w:r w:rsidRPr="00B8320D">
        <w:rPr>
          <w:color w:val="000000"/>
        </w:rPr>
        <w:t xml:space="preserve"> b</w:t>
      </w:r>
      <w:r w:rsidRPr="00305E0A">
        <w:t xml:space="preserve">y Operating </w:t>
      </w:r>
      <w:r>
        <w:t>Constraints in effect on the Tier </w:t>
      </w:r>
      <w:r w:rsidRPr="00F749BE">
        <w:t xml:space="preserve">1 </w:t>
      </w:r>
      <w:r>
        <w:t>S</w:t>
      </w:r>
      <w:r w:rsidRPr="00F749BE">
        <w:t>ystem</w:t>
      </w:r>
      <w:ins w:id="193" w:author="Author">
        <w:r w:rsidR="00FA3E5C">
          <w:t xml:space="preserve"> Resources</w:t>
        </w:r>
      </w:ins>
      <w:r>
        <w:t>.  Such Operating Constraints shall be applied proportionately to the Tier 1 System</w:t>
      </w:r>
      <w:ins w:id="194" w:author="Author">
        <w:r w:rsidR="00FA3E5C">
          <w:t xml:space="preserve"> Resources</w:t>
        </w:r>
      </w:ins>
      <w:r>
        <w:t xml:space="preserve"> output available to Power Services, </w:t>
      </w:r>
      <w:r w:rsidRPr="00361079">
        <w:rPr>
          <w:color w:val="FF0000"/>
        </w:rPr>
        <w:t>«Customer Name»</w:t>
      </w:r>
      <w:r>
        <w:t>, and all other Slice Customers.</w:t>
      </w:r>
    </w:p>
    <w:p w14:paraId="74E83A9A" w14:textId="77777777" w:rsidR="009F004C" w:rsidRDefault="009F004C" w:rsidP="00305E0A">
      <w:pPr>
        <w:ind w:left="1440"/>
      </w:pPr>
      <w:del w:id="195" w:author="Author">
        <w:r w:rsidDel="009F004C">
          <w:tab/>
        </w:r>
      </w:del>
    </w:p>
    <w:p w14:paraId="580DFE98" w14:textId="2787584E" w:rsidR="009F004C" w:rsidRPr="00DB02BF" w:rsidRDefault="009F004C" w:rsidP="00305E0A">
      <w:pPr>
        <w:ind w:left="1440"/>
      </w:pPr>
      <w:r w:rsidRPr="00DB02BF">
        <w:t xml:space="preserve">The amount of Slice Output </w:t>
      </w:r>
      <w:r w:rsidRPr="00C9012B">
        <w:t xml:space="preserve">Energy </w:t>
      </w:r>
      <w:r>
        <w:t xml:space="preserve">made </w:t>
      </w:r>
      <w:r w:rsidRPr="00DB02BF">
        <w:t xml:space="preserve">available </w:t>
      </w:r>
      <w:r w:rsidRPr="00C9012B">
        <w:t xml:space="preserve">to </w:t>
      </w:r>
      <w:r w:rsidRPr="00361079">
        <w:rPr>
          <w:color w:val="FF0000"/>
        </w:rPr>
        <w:t>«Customer Name»</w:t>
      </w:r>
      <w:r w:rsidRPr="00305E0A">
        <w:t xml:space="preserve"> is </w:t>
      </w:r>
      <w:r w:rsidRPr="00DB02BF">
        <w:t xml:space="preserve">based on </w:t>
      </w:r>
      <w:r>
        <w:t>a simulation of stream</w:t>
      </w:r>
      <w:r w:rsidRPr="00DB02BF">
        <w:t xml:space="preserve"> flows </w:t>
      </w:r>
      <w:r>
        <w:t xml:space="preserve">routed </w:t>
      </w:r>
      <w:r w:rsidRPr="00DB02BF">
        <w:t xml:space="preserve">through the </w:t>
      </w:r>
      <w:r>
        <w:t xml:space="preserve">Simulator Projects, plus the BOS </w:t>
      </w:r>
      <w:r w:rsidRPr="00C9012B">
        <w:t>Base</w:t>
      </w:r>
      <w:r>
        <w:t xml:space="preserve">, using the </w:t>
      </w:r>
      <w:del w:id="196" w:author="Author">
        <w:r w:rsidDel="004167CE">
          <w:delText>Slice Computer Application</w:delText>
        </w:r>
      </w:del>
      <w:ins w:id="197" w:author="Author">
        <w:r w:rsidR="004167CE">
          <w:t>SCA</w:t>
        </w:r>
      </w:ins>
      <w:r>
        <w:t>, and as adjusted for Operating Constraints</w:t>
      </w:r>
      <w:r w:rsidRPr="00DB02BF">
        <w:t xml:space="preserve">.  </w:t>
      </w:r>
      <w:del w:id="198" w:author="Author">
        <w:r w:rsidRPr="00C9012B" w:rsidDel="009F004C">
          <w:delText>Accordingly</w:delText>
        </w:r>
        <w:r w:rsidDel="009F004C">
          <w:delText xml:space="preserve">, </w:delText>
        </w:r>
      </w:del>
      <w:r w:rsidRPr="00361079">
        <w:rPr>
          <w:color w:val="FF0000"/>
        </w:rPr>
        <w:t>«Customer Name»</w:t>
      </w:r>
      <w:r>
        <w:t xml:space="preserve"> </w:t>
      </w:r>
      <w:r>
        <w:rPr>
          <w:color w:val="000000"/>
        </w:rPr>
        <w:t xml:space="preserve">understands and agrees that </w:t>
      </w:r>
      <w:r w:rsidRPr="00DB02BF">
        <w:t xml:space="preserve">the amount of Slice Output </w:t>
      </w:r>
      <w:r w:rsidRPr="00C9012B">
        <w:t xml:space="preserve">Energy </w:t>
      </w:r>
      <w:r>
        <w:t>made available to</w:t>
      </w:r>
      <w:r w:rsidRPr="00DB02BF">
        <w:t xml:space="preserve"> </w:t>
      </w:r>
      <w:r w:rsidRPr="00361079">
        <w:rPr>
          <w:color w:val="FF0000"/>
        </w:rPr>
        <w:t>«Customer Name»</w:t>
      </w:r>
      <w:r w:rsidRPr="00DB02BF">
        <w:t xml:space="preserve"> may not precisely equal the result of its Slice Percentage multiplied by the Actual </w:t>
      </w:r>
      <w:r>
        <w:t>Tier </w:t>
      </w:r>
      <w:r w:rsidRPr="00C9012B">
        <w:t xml:space="preserve">1 </w:t>
      </w:r>
      <w:r w:rsidRPr="00DB02BF">
        <w:t>System Generation.</w:t>
      </w:r>
    </w:p>
    <w:p w14:paraId="16927B67" w14:textId="4ED175C6" w:rsidR="009F004C" w:rsidDel="00EA0F7B" w:rsidRDefault="009F004C" w:rsidP="00305E0A">
      <w:pPr>
        <w:ind w:left="1440"/>
        <w:rPr>
          <w:del w:id="199" w:author="Author"/>
        </w:rPr>
      </w:pPr>
    </w:p>
    <w:p w14:paraId="03762637" w14:textId="77777777" w:rsidR="003A696B" w:rsidRDefault="00B30ACC" w:rsidP="00305E0A">
      <w:pPr>
        <w:keepNext/>
        <w:ind w:left="1440"/>
        <w:rPr>
          <w:ins w:id="200" w:author="Author"/>
          <w:b/>
        </w:rPr>
      </w:pPr>
      <w:del w:id="201" w:author="Author">
        <w:r w:rsidRPr="00B33BB8" w:rsidDel="003A696B">
          <w:delText>5.3</w:delText>
        </w:r>
        <w:r w:rsidRPr="00B33BB8" w:rsidDel="003A696B">
          <w:tab/>
        </w:r>
        <w:r w:rsidRPr="00B33BB8" w:rsidDel="00B30ACC">
          <w:rPr>
            <w:b/>
          </w:rPr>
          <w:delText>Preliminary Slice Percentage, Initial Slice Percentage, Slice Percentage, and Adjustments to Slice Percentage</w:delText>
        </w:r>
      </w:del>
    </w:p>
    <w:p w14:paraId="620DD7CF" w14:textId="3DF8ACA7" w:rsidR="00B30ACC" w:rsidRPr="00B33BB8" w:rsidRDefault="003A696B" w:rsidP="00B30ACC">
      <w:pPr>
        <w:keepNext/>
        <w:ind w:left="1440" w:hanging="720"/>
        <w:rPr>
          <w:b/>
        </w:rPr>
      </w:pPr>
      <w:ins w:id="202" w:author="Author">
        <w:r>
          <w:t>5.3</w:t>
        </w:r>
        <w:r>
          <w:tab/>
        </w:r>
        <w:r w:rsidR="00706CDA">
          <w:rPr>
            <w:b/>
          </w:rPr>
          <w:t xml:space="preserve">Annual </w:t>
        </w:r>
        <w:r w:rsidR="00A36BFD">
          <w:rPr>
            <w:b/>
          </w:rPr>
          <w:t>Calculation</w:t>
        </w:r>
        <w:r w:rsidR="00D076CE">
          <w:rPr>
            <w:b/>
          </w:rPr>
          <w:t xml:space="preserve"> of </w:t>
        </w:r>
        <w:r w:rsidR="00B30ACC" w:rsidRPr="00B33BB8">
          <w:rPr>
            <w:b/>
          </w:rPr>
          <w:t>Slice Percentage</w:t>
        </w:r>
      </w:ins>
    </w:p>
    <w:p w14:paraId="27B04BF1" w14:textId="33284A4D" w:rsidR="009A1F9E" w:rsidRDefault="009A1F9E" w:rsidP="00305E0A">
      <w:pPr>
        <w:ind w:left="1440"/>
        <w:rPr>
          <w:ins w:id="203" w:author="Author"/>
        </w:rPr>
      </w:pPr>
      <w:ins w:id="204" w:author="Author">
        <w:r>
          <w:t xml:space="preserve">BPA shall </w:t>
        </w:r>
        <w:r w:rsidR="00A36BFD">
          <w:t>calculate</w:t>
        </w:r>
        <w:r>
          <w:t xml:space="preserve"> </w:t>
        </w:r>
        <w:r w:rsidRPr="00B33BB8">
          <w:rPr>
            <w:color w:val="FF0000"/>
          </w:rPr>
          <w:t xml:space="preserve">«Customer </w:t>
        </w:r>
        <w:proofErr w:type="spellStart"/>
        <w:r w:rsidRPr="00B33BB8">
          <w:rPr>
            <w:color w:val="FF0000"/>
          </w:rPr>
          <w:t>Name»</w:t>
        </w:r>
        <w:r w:rsidRPr="00722851">
          <w:t>’s</w:t>
        </w:r>
        <w:proofErr w:type="spellEnd"/>
        <w:r w:rsidRPr="00722851">
          <w:t xml:space="preserve"> Slice Percentage in each Fiscal </w:t>
        </w:r>
        <w:r w:rsidR="00EA0F7B" w:rsidRPr="00EA0F7B">
          <w:t xml:space="preserve">Year </w:t>
        </w:r>
        <w:del w:id="205" w:author="Author">
          <w:r w:rsidR="00EA0F7B" w:rsidRPr="00EA0F7B" w:rsidDel="00305E0A">
            <w:delText>using</w:delText>
          </w:r>
          <w:r w:rsidRPr="00722851" w:rsidDel="00305E0A">
            <w:delText xml:space="preserve"> the </w:delText>
          </w:r>
          <w:r w:rsidR="00886D4E" w:rsidDel="00305E0A">
            <w:delText>process</w:delText>
          </w:r>
          <w:r w:rsidRPr="00722851" w:rsidDel="00305E0A">
            <w:delText xml:space="preserve"> </w:delText>
          </w:r>
          <w:r w:rsidR="00D65007" w:rsidDel="00305E0A">
            <w:delText xml:space="preserve">for the applicable </w:delText>
          </w:r>
          <w:r w:rsidR="00226FD0" w:rsidDel="00305E0A">
            <w:delText xml:space="preserve">year of the </w:delText>
          </w:r>
          <w:r w:rsidR="00D65007" w:rsidDel="00305E0A">
            <w:delText xml:space="preserve">Rate Period </w:delText>
          </w:r>
        </w:del>
        <w:r w:rsidR="00226FD0">
          <w:t>as follows:</w:t>
        </w:r>
      </w:ins>
    </w:p>
    <w:p w14:paraId="56CD3D02" w14:textId="77777777" w:rsidR="009A1F9E" w:rsidRPr="00B33BB8" w:rsidRDefault="009A1F9E" w:rsidP="00305E0A">
      <w:pPr>
        <w:ind w:left="2160" w:hanging="720"/>
      </w:pPr>
    </w:p>
    <w:p w14:paraId="4F5114B3" w14:textId="2ACD6829" w:rsidR="0046119C" w:rsidRDefault="00677735" w:rsidP="00677735">
      <w:pPr>
        <w:keepNext/>
        <w:ind w:left="2160" w:hanging="720"/>
        <w:rPr>
          <w:ins w:id="206" w:author="Author"/>
        </w:rPr>
      </w:pPr>
      <w:ins w:id="207" w:author="Author">
        <w:r>
          <w:t>5.3.1</w:t>
        </w:r>
        <w:r>
          <w:tab/>
        </w:r>
        <w:r w:rsidR="001859DD" w:rsidRPr="00886D4E">
          <w:rPr>
            <w:b/>
            <w:bCs/>
          </w:rPr>
          <w:t xml:space="preserve">Slice Percentage in </w:t>
        </w:r>
        <w:r w:rsidR="0013578C" w:rsidRPr="00886D4E">
          <w:rPr>
            <w:b/>
            <w:bCs/>
          </w:rPr>
          <w:t xml:space="preserve">the </w:t>
        </w:r>
        <w:r w:rsidR="001859DD" w:rsidRPr="00886D4E">
          <w:rPr>
            <w:b/>
            <w:bCs/>
          </w:rPr>
          <w:t>First Year of the Rate Period</w:t>
        </w:r>
      </w:ins>
    </w:p>
    <w:p w14:paraId="6961FFC7" w14:textId="3FFAA58E" w:rsidR="00305E0A" w:rsidRPr="000D0C7F" w:rsidRDefault="001859DD" w:rsidP="00305E0A">
      <w:pPr>
        <w:ind w:left="2160"/>
        <w:rPr>
          <w:ins w:id="208" w:author="Author"/>
        </w:rPr>
      </w:pPr>
      <w:ins w:id="209" w:author="Author">
        <w:r w:rsidRPr="00B33BB8">
          <w:t xml:space="preserve">By September 15 of each </w:t>
        </w:r>
        <w:r w:rsidR="00886D4E">
          <w:t>Rate</w:t>
        </w:r>
        <w:r w:rsidRPr="00B33BB8">
          <w:t xml:space="preserve"> </w:t>
        </w:r>
        <w:r w:rsidR="00886D4E">
          <w:t>C</w:t>
        </w:r>
        <w:r w:rsidRPr="00B33BB8">
          <w:t xml:space="preserve">ase </w:t>
        </w:r>
        <w:r w:rsidR="00886D4E">
          <w:t>Y</w:t>
        </w:r>
        <w:r w:rsidRPr="00B33BB8">
          <w:t>ear</w:t>
        </w:r>
        <w:r w:rsidR="003A4947">
          <w:t>,</w:t>
        </w:r>
        <w:r w:rsidRPr="00B33BB8">
          <w:t xml:space="preserve"> BPA shall </w:t>
        </w:r>
        <w:r w:rsidR="00A36BFD">
          <w:t>calculate</w:t>
        </w:r>
        <w:r w:rsidRPr="00B33BB8">
          <w:t xml:space="preserve"> </w:t>
        </w:r>
        <w:r w:rsidRPr="00B33BB8">
          <w:rPr>
            <w:color w:val="FF0000"/>
          </w:rPr>
          <w:t xml:space="preserve">«Customer </w:t>
        </w:r>
        <w:proofErr w:type="spellStart"/>
        <w:r w:rsidRPr="00B33BB8">
          <w:rPr>
            <w:color w:val="FF0000"/>
          </w:rPr>
          <w:t>Name»’s</w:t>
        </w:r>
        <w:proofErr w:type="spellEnd"/>
        <w:r w:rsidRPr="00B33BB8">
          <w:rPr>
            <w:color w:val="FF0000"/>
          </w:rPr>
          <w:t xml:space="preserve"> </w:t>
        </w:r>
        <w:r w:rsidRPr="005A428C">
          <w:t>Slice Percentage</w:t>
        </w:r>
        <w:r w:rsidR="00886D4E">
          <w:t xml:space="preserve"> </w:t>
        </w:r>
        <w:r w:rsidR="00226FD0">
          <w:t xml:space="preserve">by </w:t>
        </w:r>
        <w:del w:id="210" w:author="Author">
          <w:r w:rsidR="00FD4458" w:rsidDel="003A4947">
            <w:delText>the product of</w:delText>
          </w:r>
          <w:r w:rsidR="00226FD0" w:rsidDel="003A4947">
            <w:delText xml:space="preserve"> </w:delText>
          </w:r>
        </w:del>
        <w:r w:rsidR="003A4947">
          <w:t xml:space="preserve">multiplying </w:t>
        </w:r>
        <w:r w:rsidR="00226FD0">
          <w:t xml:space="preserve">fifty percent </w:t>
        </w:r>
        <w:del w:id="211" w:author="Author">
          <w:r w:rsidR="00226FD0" w:rsidDel="003A4947">
            <w:delText>of</w:delText>
          </w:r>
        </w:del>
        <w:r w:rsidR="003A4947">
          <w:t>by</w:t>
        </w:r>
        <w:r w:rsidR="00226FD0">
          <w:t xml:space="preserve"> </w:t>
        </w:r>
        <w:r w:rsidR="00886D4E">
          <w:t xml:space="preserve">the </w:t>
        </w:r>
        <w:r w:rsidR="00FB0228" w:rsidRPr="005A428C">
          <w:t xml:space="preserve">lessor of </w:t>
        </w:r>
        <w:r w:rsidR="00E47B8C" w:rsidRPr="00B33BB8">
          <w:rPr>
            <w:color w:val="FF0000"/>
          </w:rPr>
          <w:t xml:space="preserve">«Customer </w:t>
        </w:r>
        <w:proofErr w:type="spellStart"/>
        <w:r w:rsidR="00E47B8C" w:rsidRPr="00B33BB8">
          <w:rPr>
            <w:color w:val="FF0000"/>
          </w:rPr>
          <w:t>Name»</w:t>
        </w:r>
        <w:r w:rsidR="00E47B8C" w:rsidRPr="00677735">
          <w:t>’s</w:t>
        </w:r>
        <w:proofErr w:type="spellEnd"/>
        <w:r w:rsidR="00305E0A">
          <w:t>:</w:t>
        </w:r>
        <w:del w:id="212" w:author="Author">
          <w:r w:rsidR="00E47B8C" w:rsidRPr="000D0C7F" w:rsidDel="00305E0A">
            <w:delText xml:space="preserve"> </w:delText>
          </w:r>
        </w:del>
      </w:ins>
    </w:p>
    <w:p w14:paraId="23833789" w14:textId="77777777" w:rsidR="00305E0A" w:rsidRPr="000D0C7F" w:rsidRDefault="00305E0A" w:rsidP="00305E0A">
      <w:pPr>
        <w:ind w:left="2160"/>
        <w:rPr>
          <w:ins w:id="213" w:author="Author"/>
        </w:rPr>
      </w:pPr>
    </w:p>
    <w:p w14:paraId="241E9480" w14:textId="273F7520" w:rsidR="00305E0A" w:rsidRDefault="00490BEC" w:rsidP="00CD1C25">
      <w:pPr>
        <w:ind w:left="2880" w:hanging="720"/>
        <w:rPr>
          <w:ins w:id="214" w:author="Author"/>
        </w:rPr>
      </w:pPr>
      <w:ins w:id="215" w:author="Author">
        <w:r w:rsidRPr="00677735">
          <w:t>(1)</w:t>
        </w:r>
      </w:ins>
      <w:r w:rsidR="00CD1C25">
        <w:tab/>
      </w:r>
      <w:ins w:id="216" w:author="Author">
        <w:r w:rsidR="00FB0228" w:rsidRPr="00677735">
          <w:t>CHWM</w:t>
        </w:r>
        <w:r w:rsidR="00677735">
          <w:t>,</w:t>
        </w:r>
        <w:r w:rsidR="00FB0228" w:rsidRPr="00677735">
          <w:t xml:space="preserve"> or</w:t>
        </w:r>
      </w:ins>
    </w:p>
    <w:p w14:paraId="68F3F102" w14:textId="77777777" w:rsidR="00305E0A" w:rsidRDefault="00305E0A" w:rsidP="00305E0A">
      <w:pPr>
        <w:ind w:left="2160"/>
        <w:rPr>
          <w:ins w:id="217" w:author="Author"/>
        </w:rPr>
      </w:pPr>
    </w:p>
    <w:p w14:paraId="74002A71" w14:textId="6641CDA9" w:rsidR="00305E0A" w:rsidRDefault="00490BEC" w:rsidP="00CD1C25">
      <w:pPr>
        <w:ind w:left="2880" w:hanging="720"/>
        <w:rPr>
          <w:ins w:id="218" w:author="Author"/>
        </w:rPr>
      </w:pPr>
      <w:ins w:id="219" w:author="Author">
        <w:r w:rsidRPr="00677735">
          <w:t>(2)</w:t>
        </w:r>
      </w:ins>
      <w:r w:rsidR="00CD1C25">
        <w:tab/>
      </w:r>
      <w:ins w:id="220" w:author="Author">
        <w:r w:rsidR="007F42C7">
          <w:t xml:space="preserve">Forecast of </w:t>
        </w:r>
        <w:r w:rsidR="00205245">
          <w:t>Total Retail Load minus Existing Resources minus NLSL</w:t>
        </w:r>
        <w:r w:rsidR="00305E0A">
          <w:t>s</w:t>
        </w:r>
        <w:r w:rsidR="00B628D0">
          <w:t xml:space="preserve"> minus Tier 1 Allowance Amount</w:t>
        </w:r>
        <w:r w:rsidR="00FB0228" w:rsidRPr="00B33BB8">
          <w:rPr>
            <w:color w:val="FF0000"/>
          </w:rPr>
          <w:t xml:space="preserve">, </w:t>
        </w:r>
        <w:r w:rsidRPr="00677735">
          <w:t xml:space="preserve">and </w:t>
        </w:r>
        <w:r w:rsidR="00E76BB8">
          <w:t xml:space="preserve">then </w:t>
        </w:r>
        <w:r w:rsidR="00FB0228" w:rsidRPr="00677735">
          <w:t xml:space="preserve">divided by </w:t>
        </w:r>
        <w:r w:rsidR="00B33BB8" w:rsidRPr="00B33BB8">
          <w:t>the</w:t>
        </w:r>
        <w:r w:rsidRPr="00677735">
          <w:t xml:space="preserve"> </w:t>
        </w:r>
        <w:r w:rsidR="00226FD0">
          <w:t>Annual CHWM System</w:t>
        </w:r>
        <w:r w:rsidRPr="00677735">
          <w:t xml:space="preserve">, </w:t>
        </w:r>
        <w:r w:rsidR="003A4947">
          <w:t xml:space="preserve">and multiplied by </w:t>
        </w:r>
        <w:proofErr w:type="gramStart"/>
        <w:r w:rsidR="00694765">
          <w:t>one-</w:t>
        </w:r>
        <w:r w:rsidR="00B853AD">
          <w:t>hundred</w:t>
        </w:r>
        <w:proofErr w:type="gramEnd"/>
        <w:r w:rsidR="00694765">
          <w:t>.</w:t>
        </w:r>
      </w:ins>
    </w:p>
    <w:p w14:paraId="6C81BA73" w14:textId="77777777" w:rsidR="00305E0A" w:rsidRDefault="00305E0A" w:rsidP="00305E0A">
      <w:pPr>
        <w:ind w:left="2160"/>
        <w:rPr>
          <w:ins w:id="221" w:author="Author"/>
        </w:rPr>
      </w:pPr>
    </w:p>
    <w:p w14:paraId="5A65C28A" w14:textId="17AAE282" w:rsidR="001859DD" w:rsidRPr="00B33BB8" w:rsidRDefault="00694765" w:rsidP="00305E0A">
      <w:pPr>
        <w:ind w:left="2160"/>
        <w:rPr>
          <w:ins w:id="222" w:author="Author"/>
        </w:rPr>
      </w:pPr>
      <w:ins w:id="223" w:author="Author">
        <w:r>
          <w:t>T</w:t>
        </w:r>
        <w:r w:rsidR="003A4947">
          <w:t xml:space="preserve">he value </w:t>
        </w:r>
        <w:r>
          <w:t>as</w:t>
        </w:r>
        <w:r w:rsidR="003A4947">
          <w:t xml:space="preserve"> </w:t>
        </w:r>
        <w:r w:rsidR="00490BEC" w:rsidRPr="00677735">
          <w:t xml:space="preserve">expressed as a </w:t>
        </w:r>
        <w:r w:rsidR="005A44BE">
          <w:t>percentage</w:t>
        </w:r>
        <w:r>
          <w:t xml:space="preserve"> will be</w:t>
        </w:r>
        <w:r w:rsidR="005A44BE">
          <w:t xml:space="preserve"> rounded to the fifth decimal and as a number rounded to the seventh decimal</w:t>
        </w:r>
        <w:r w:rsidR="00490BEC" w:rsidRPr="00677735">
          <w:t xml:space="preserve">. </w:t>
        </w:r>
        <w:r w:rsidR="009A1F9E">
          <w:t xml:space="preserve"> </w:t>
        </w:r>
        <w:r w:rsidR="0008467A" w:rsidRPr="00B33BB8">
          <w:t xml:space="preserve">Expressed as a formula, the Slice Percentage </w:t>
        </w:r>
        <w:r w:rsidR="00490BEC" w:rsidRPr="00B33BB8">
          <w:t xml:space="preserve">for the first year of the </w:t>
        </w:r>
        <w:r w:rsidR="008929C6">
          <w:t>R</w:t>
        </w:r>
        <w:del w:id="224" w:author="Author">
          <w:r w:rsidR="00490BEC" w:rsidRPr="00B33BB8" w:rsidDel="008929C6">
            <w:delText>r</w:delText>
          </w:r>
        </w:del>
        <w:r w:rsidR="00490BEC" w:rsidRPr="00B33BB8">
          <w:t xml:space="preserve">ate </w:t>
        </w:r>
        <w:r w:rsidR="008929C6">
          <w:t>P</w:t>
        </w:r>
        <w:del w:id="225" w:author="Author">
          <w:r w:rsidR="00490BEC" w:rsidRPr="00B33BB8" w:rsidDel="008929C6">
            <w:delText>p</w:delText>
          </w:r>
        </w:del>
        <w:r w:rsidR="00490BEC" w:rsidRPr="00B33BB8">
          <w:t xml:space="preserve">eriod </w:t>
        </w:r>
        <w:r w:rsidR="0008467A" w:rsidRPr="00B33BB8">
          <w:t xml:space="preserve">is </w:t>
        </w:r>
        <w:r w:rsidR="00E47B8C" w:rsidRPr="00B33BB8">
          <w:t>calculated</w:t>
        </w:r>
        <w:r w:rsidR="0008467A" w:rsidRPr="00B33BB8">
          <w:t xml:space="preserve"> as follows:</w:t>
        </w:r>
      </w:ins>
    </w:p>
    <w:p w14:paraId="1F5EFF71" w14:textId="77777777" w:rsidR="00490BEC" w:rsidRDefault="00490BEC" w:rsidP="00BE1B3C">
      <w:pPr>
        <w:ind w:left="2160" w:hanging="720"/>
        <w:jc w:val="both"/>
        <w:rPr>
          <w:ins w:id="226" w:author="Author"/>
        </w:rPr>
      </w:pPr>
    </w:p>
    <w:p w14:paraId="706EA439" w14:textId="07B53702" w:rsidR="00490BEC" w:rsidRDefault="003A696B" w:rsidP="00886D4E">
      <w:pPr>
        <w:keepNext/>
        <w:ind w:left="1170" w:hanging="1260"/>
        <w:jc w:val="both"/>
        <w:rPr>
          <w:ins w:id="227" w:author="Author"/>
        </w:rPr>
      </w:pPr>
      <m:oMathPara>
        <m:oMath>
          <m:r>
            <w:ins w:id="228" w:author="Author">
              <w:rPr>
                <w:rFonts w:ascii="Cambria Math" w:hAnsi="Cambria Math" w:cs="Cambria Math"/>
              </w:rPr>
              <w:lastRenderedPageBreak/>
              <m:t>First Year Slice %</m:t>
            </w:ins>
          </m:r>
          <m:r>
            <w:ins w:id="229" w:author="Author">
              <m:rPr>
                <m:sty m:val="p"/>
              </m:rPr>
              <w:rPr>
                <w:rFonts w:ascii="Cambria Math" w:hAnsi="Cambria Math" w:cs="Cambria Math"/>
              </w:rPr>
              <m:t>=</m:t>
            </w:ins>
          </m:r>
          <m:d>
            <m:dPr>
              <m:ctrlPr>
                <w:ins w:id="230" w:author="Author">
                  <w:rPr>
                    <w:rFonts w:ascii="Cambria Math" w:hAnsi="Cambria Math" w:cs="Cambria Math"/>
                  </w:rPr>
                </w:ins>
              </m:ctrlPr>
            </m:dPr>
            <m:e>
              <m:f>
                <m:fPr>
                  <m:ctrlPr>
                    <w:ins w:id="231" w:author="Author">
                      <w:rPr>
                        <w:rFonts w:ascii="Cambria Math" w:hAnsi="Cambria Math"/>
                      </w:rPr>
                    </w:ins>
                  </m:ctrlPr>
                </m:fPr>
                <m:num>
                  <m:r>
                    <w:ins w:id="232" w:author="Author">
                      <w:rPr>
                        <w:rFonts w:ascii="Cambria Math" w:hAnsi="Cambria Math"/>
                      </w:rPr>
                      <m:t>50% X (</m:t>
                    </w:ins>
                  </m:r>
                  <m:func>
                    <m:funcPr>
                      <m:ctrlPr>
                        <w:ins w:id="233" w:author="Author">
                          <w:rPr>
                            <w:rFonts w:ascii="Cambria Math" w:hAnsi="Cambria Math" w:cs="Cambria Math"/>
                          </w:rPr>
                        </w:ins>
                      </m:ctrlPr>
                    </m:funcPr>
                    <m:fName>
                      <m:r>
                        <w:ins w:id="234" w:author="Author">
                          <m:rPr>
                            <m:sty m:val="p"/>
                          </m:rPr>
                          <w:rPr>
                            <w:rFonts w:ascii="Cambria Math" w:hAnsi="Cambria Math" w:cs="Cambria Math"/>
                          </w:rPr>
                          <m:t>min</m:t>
                        </w:ins>
                      </m:r>
                    </m:fName>
                    <m:e>
                      <m:d>
                        <m:dPr>
                          <m:ctrlPr>
                            <w:ins w:id="235" w:author="Author">
                              <w:rPr>
                                <w:rFonts w:ascii="Cambria Math" w:hAnsi="Cambria Math" w:cs="Cambria Math"/>
                              </w:rPr>
                            </w:ins>
                          </m:ctrlPr>
                        </m:dPr>
                        <m:e>
                          <m:r>
                            <w:ins w:id="236" w:author="Author">
                              <m:rPr>
                                <m:sty m:val="p"/>
                              </m:rPr>
                              <w:rPr>
                                <w:rFonts w:ascii="Cambria Math" w:hAnsi="Cambria Math" w:cs="Cambria Math"/>
                              </w:rPr>
                              <m:t>CHWM, TRLfx-ER-NLSL-T1AA</m:t>
                            </w:ins>
                          </m:r>
                        </m:e>
                      </m:d>
                    </m:e>
                  </m:func>
                </m:num>
                <m:den>
                  <m:r>
                    <w:ins w:id="237" w:author="Author">
                      <m:rPr>
                        <m:sty m:val="p"/>
                      </m:rPr>
                      <w:rPr>
                        <w:rFonts w:ascii="Cambria Math" w:hAnsi="Cambria Math" w:cs="Cambria Math"/>
                      </w:rPr>
                      <m:t>Annual CHWM System</m:t>
                    </w:ins>
                  </m:r>
                </m:den>
              </m:f>
            </m:e>
          </m:d>
          <m:r>
            <w:ins w:id="238" w:author="Author">
              <w:rPr>
                <w:rFonts w:ascii="Cambria Math" w:hAnsi="Cambria Math"/>
              </w:rPr>
              <m:t xml:space="preserve"> x 100</m:t>
            </w:ins>
          </m:r>
        </m:oMath>
      </m:oMathPara>
    </w:p>
    <w:p w14:paraId="002612E9" w14:textId="77777777" w:rsidR="00886D4E" w:rsidRDefault="00886D4E" w:rsidP="00886D4E">
      <w:pPr>
        <w:keepNext/>
        <w:ind w:left="2160"/>
      </w:pPr>
    </w:p>
    <w:p w14:paraId="2A305209" w14:textId="2414D68C" w:rsidR="00CD1C25" w:rsidRDefault="00CD1C25" w:rsidP="00886D4E">
      <w:pPr>
        <w:keepNext/>
        <w:ind w:left="2160"/>
        <w:rPr>
          <w:ins w:id="239" w:author="Author"/>
        </w:rPr>
      </w:pPr>
      <w:ins w:id="240" w:author="Author">
        <w:r>
          <w:t>where:</w:t>
        </w:r>
      </w:ins>
    </w:p>
    <w:p w14:paraId="63703CB2" w14:textId="333F0787" w:rsidR="00B628D0" w:rsidRDefault="00B628D0" w:rsidP="004E284B">
      <w:pPr>
        <w:keepNext/>
        <w:ind w:left="2160" w:firstLine="720"/>
        <w:rPr>
          <w:ins w:id="241" w:author="Author"/>
        </w:rPr>
      </w:pPr>
      <w:ins w:id="242" w:author="Author">
        <w:r>
          <w:t xml:space="preserve">ER </w:t>
        </w:r>
        <w:r w:rsidR="00CD1C25">
          <w:t>=</w:t>
        </w:r>
        <w:r>
          <w:t xml:space="preserve"> Existing Resources</w:t>
        </w:r>
      </w:ins>
    </w:p>
    <w:p w14:paraId="63CA711D" w14:textId="1454720A" w:rsidR="00B628D0" w:rsidRDefault="00B628D0" w:rsidP="00B628D0">
      <w:pPr>
        <w:keepNext/>
        <w:ind w:left="2160" w:firstLine="720"/>
        <w:rPr>
          <w:ins w:id="243" w:author="Author"/>
        </w:rPr>
      </w:pPr>
      <w:ins w:id="244" w:author="Author">
        <w:r>
          <w:t xml:space="preserve">T1AA </w:t>
        </w:r>
        <w:del w:id="245" w:author="Author">
          <w:r w:rsidDel="00CD1C25">
            <w:delText>–</w:delText>
          </w:r>
        </w:del>
        <w:r w:rsidR="00CD1C25">
          <w:t>=</w:t>
        </w:r>
        <w:r>
          <w:t xml:space="preserve"> Tier 1 Allowance Amount</w:t>
        </w:r>
      </w:ins>
    </w:p>
    <w:p w14:paraId="56130D76" w14:textId="4268E8E0" w:rsidR="007F42C7" w:rsidRDefault="007F42C7" w:rsidP="004E284B">
      <w:pPr>
        <w:keepNext/>
        <w:ind w:left="2160" w:firstLine="720"/>
        <w:rPr>
          <w:ins w:id="246" w:author="Author"/>
        </w:rPr>
      </w:pPr>
      <w:proofErr w:type="spellStart"/>
      <w:ins w:id="247" w:author="Author">
        <w:r>
          <w:t>TRLFx</w:t>
        </w:r>
        <w:proofErr w:type="spellEnd"/>
        <w:r>
          <w:t xml:space="preserve"> </w:t>
        </w:r>
        <w:del w:id="248" w:author="Author">
          <w:r w:rsidDel="00CD1C25">
            <w:delText>–</w:delText>
          </w:r>
        </w:del>
        <w:r w:rsidR="00CD1C25">
          <w:t>=</w:t>
        </w:r>
        <w:r>
          <w:t xml:space="preserve"> forecast of Total Retail Load</w:t>
        </w:r>
      </w:ins>
    </w:p>
    <w:p w14:paraId="30988BC1" w14:textId="77777777" w:rsidR="00B628D0" w:rsidRDefault="00B628D0" w:rsidP="00886D4E">
      <w:pPr>
        <w:keepNext/>
        <w:ind w:left="2160"/>
        <w:rPr>
          <w:ins w:id="249" w:author="Author"/>
        </w:rPr>
      </w:pPr>
    </w:p>
    <w:p w14:paraId="1A83D1F9" w14:textId="2FC5BA2E" w:rsidR="001859DD" w:rsidRDefault="00886D4E" w:rsidP="00BE1B3C">
      <w:pPr>
        <w:ind w:left="2160"/>
        <w:rPr>
          <w:ins w:id="250" w:author="Author"/>
        </w:rPr>
      </w:pPr>
      <w:ins w:id="251" w:author="Author">
        <w:r w:rsidRPr="00722851">
          <w:t xml:space="preserve">BPA shall </w:t>
        </w:r>
        <w:r>
          <w:t xml:space="preserve">revise and </w:t>
        </w:r>
        <w:r w:rsidR="00FD4458">
          <w:t>state</w:t>
        </w:r>
        <w:r w:rsidRPr="00722851">
          <w:t xml:space="preserve"> </w:t>
        </w:r>
        <w:r w:rsidRPr="00B33BB8">
          <w:rPr>
            <w:color w:val="FF0000"/>
          </w:rPr>
          <w:t xml:space="preserve">«Customer </w:t>
        </w:r>
        <w:proofErr w:type="spellStart"/>
        <w:r w:rsidRPr="00B33BB8">
          <w:rPr>
            <w:color w:val="FF0000"/>
          </w:rPr>
          <w:t>Name»</w:t>
        </w:r>
        <w:r w:rsidRPr="00722851">
          <w:t>’s</w:t>
        </w:r>
        <w:proofErr w:type="spellEnd"/>
        <w:r w:rsidRPr="00722851">
          <w:t xml:space="preserve"> Slice Percentage in </w:t>
        </w:r>
        <w:r>
          <w:t>section</w:t>
        </w:r>
        <w:del w:id="252" w:author="Author">
          <w:r w:rsidDel="008929C6">
            <w:delText xml:space="preserve"> </w:delText>
          </w:r>
        </w:del>
        <w:r w:rsidR="008929C6">
          <w:t> </w:t>
        </w:r>
        <w:r>
          <w:t xml:space="preserve">1 of </w:t>
        </w:r>
        <w:r w:rsidRPr="00722851">
          <w:t>Exhibit K</w:t>
        </w:r>
        <w:r>
          <w:t xml:space="preserve"> no later than September 15</w:t>
        </w:r>
        <w:del w:id="253" w:author="Author">
          <w:r w:rsidDel="008929C6">
            <w:delText>th</w:delText>
          </w:r>
        </w:del>
        <w:r>
          <w:t>, 2028 and each September 15</w:t>
        </w:r>
        <w:r w:rsidR="00CD1C25">
          <w:t>,</w:t>
        </w:r>
        <w:del w:id="254" w:author="Author">
          <w:r w:rsidRPr="00530A73" w:rsidDel="008929C6">
            <w:delText>th</w:delText>
          </w:r>
        </w:del>
        <w:r>
          <w:t xml:space="preserve"> thereafter</w:t>
        </w:r>
        <w:r w:rsidRPr="00722851">
          <w:t>.</w:t>
        </w:r>
      </w:ins>
    </w:p>
    <w:p w14:paraId="2B54BF99" w14:textId="77777777" w:rsidR="00886D4E" w:rsidRDefault="00886D4E" w:rsidP="00BE1B3C">
      <w:pPr>
        <w:ind w:left="2160"/>
        <w:rPr>
          <w:ins w:id="255" w:author="Author"/>
        </w:rPr>
      </w:pPr>
    </w:p>
    <w:p w14:paraId="34325D57" w14:textId="0DE1263D" w:rsidR="003A696B" w:rsidRDefault="00706CDA" w:rsidP="00706CDA">
      <w:pPr>
        <w:keepNext/>
        <w:ind w:left="2160" w:hanging="720"/>
        <w:rPr>
          <w:ins w:id="256" w:author="Author"/>
        </w:rPr>
      </w:pPr>
      <w:ins w:id="257" w:author="Author">
        <w:r w:rsidRPr="00D076CE">
          <w:t>5.3.</w:t>
        </w:r>
        <w:r w:rsidR="00D076CE">
          <w:t>2</w:t>
        </w:r>
        <w:r w:rsidRPr="00D076CE">
          <w:tab/>
        </w:r>
        <w:r w:rsidR="001859DD" w:rsidRPr="00886D4E">
          <w:rPr>
            <w:b/>
            <w:bCs/>
          </w:rPr>
          <w:t xml:space="preserve">Slice Percentage in </w:t>
        </w:r>
        <w:r w:rsidR="0013578C" w:rsidRPr="00886D4E">
          <w:rPr>
            <w:b/>
            <w:bCs/>
          </w:rPr>
          <w:t xml:space="preserve">the </w:t>
        </w:r>
        <w:r w:rsidR="001859DD" w:rsidRPr="00886D4E">
          <w:rPr>
            <w:b/>
            <w:bCs/>
          </w:rPr>
          <w:t>Second Year of the Rate Period</w:t>
        </w:r>
        <w:del w:id="258" w:author="Author">
          <w:r w:rsidRPr="00D076CE" w:rsidDel="008929C6">
            <w:tab/>
          </w:r>
        </w:del>
      </w:ins>
    </w:p>
    <w:p w14:paraId="49E8C645" w14:textId="237BEDBF" w:rsidR="00886D4E" w:rsidRDefault="00886D4E" w:rsidP="00BE1B3C">
      <w:pPr>
        <w:ind w:left="2160"/>
        <w:rPr>
          <w:ins w:id="259" w:author="Author"/>
        </w:rPr>
      </w:pPr>
      <w:ins w:id="260" w:author="Author">
        <w:r w:rsidRPr="00B33BB8">
          <w:t xml:space="preserve">By September 15 of each </w:t>
        </w:r>
        <w:r>
          <w:t>Forecast Y</w:t>
        </w:r>
        <w:r w:rsidRPr="00B33BB8">
          <w:t>ear</w:t>
        </w:r>
        <w:r w:rsidR="00694765">
          <w:t>,</w:t>
        </w:r>
        <w:r w:rsidRPr="00B33BB8">
          <w:t xml:space="preserve"> BPA shall </w:t>
        </w:r>
        <w:r w:rsidR="00A36BFD">
          <w:t>calculate</w:t>
        </w:r>
        <w:r w:rsidRPr="00B33BB8">
          <w:t xml:space="preserve"> </w:t>
        </w:r>
        <w:r w:rsidRPr="00B33BB8">
          <w:rPr>
            <w:color w:val="FF0000"/>
          </w:rPr>
          <w:t xml:space="preserve">«Customer </w:t>
        </w:r>
        <w:proofErr w:type="spellStart"/>
        <w:r w:rsidRPr="00B33BB8">
          <w:rPr>
            <w:color w:val="FF0000"/>
          </w:rPr>
          <w:t>Name»</w:t>
        </w:r>
        <w:r w:rsidRPr="00BE1B3C">
          <w:t>’s</w:t>
        </w:r>
        <w:proofErr w:type="spellEnd"/>
        <w:r w:rsidRPr="00BE1B3C">
          <w:t xml:space="preserve"> Slice </w:t>
        </w:r>
        <w:r w:rsidRPr="005A428C">
          <w:t xml:space="preserve">Percentage </w:t>
        </w:r>
        <w:r w:rsidRPr="00B33BB8">
          <w:t>using the following calculation</w:t>
        </w:r>
        <w:r>
          <w:t>s:</w:t>
        </w:r>
      </w:ins>
    </w:p>
    <w:p w14:paraId="083E40C5" w14:textId="77777777" w:rsidR="00886D4E" w:rsidRDefault="00886D4E" w:rsidP="00BE1B3C">
      <w:pPr>
        <w:ind w:left="2160"/>
        <w:rPr>
          <w:ins w:id="261" w:author="Author"/>
        </w:rPr>
      </w:pPr>
    </w:p>
    <w:p w14:paraId="693794D3" w14:textId="63116869" w:rsidR="00706CDA" w:rsidRPr="00BE1B3C" w:rsidRDefault="00706CDA" w:rsidP="00BE1B3C">
      <w:pPr>
        <w:ind w:left="2160"/>
        <w:rPr>
          <w:ins w:id="262" w:author="Author"/>
        </w:rPr>
      </w:pPr>
      <w:ins w:id="263" w:author="Author">
        <w:r w:rsidRPr="00D076CE">
          <w:t xml:space="preserve">If </w:t>
        </w:r>
        <w:r w:rsidR="00D076CE" w:rsidRPr="00D076CE">
          <w:rPr>
            <w:color w:val="FF0000"/>
          </w:rPr>
          <w:t xml:space="preserve">«Customer </w:t>
        </w:r>
        <w:proofErr w:type="spellStart"/>
        <w:r w:rsidR="00D076CE" w:rsidRPr="00D076CE">
          <w:rPr>
            <w:color w:val="FF0000"/>
          </w:rPr>
          <w:t>Name»</w:t>
        </w:r>
        <w:r w:rsidR="00D076CE" w:rsidRPr="00722851">
          <w:t>’s</w:t>
        </w:r>
        <w:proofErr w:type="spellEnd"/>
        <w:r w:rsidR="00D076CE" w:rsidRPr="00722851">
          <w:t xml:space="preserve"> </w:t>
        </w:r>
        <w:r w:rsidR="007F42C7">
          <w:t xml:space="preserve">forecast of Total Retail Load minus Existing Resources minus NLSLs minus Tier 1 Allowance Amount </w:t>
        </w:r>
        <w:r w:rsidRPr="00722851">
          <w:t>in the second year of the Rate Period is greater than or equal to</w:t>
        </w:r>
      </w:ins>
      <w:r w:rsidR="00CD1C25">
        <w:t xml:space="preserve">: </w:t>
      </w:r>
      <w:ins w:id="264" w:author="Author">
        <w:del w:id="265" w:author="Author">
          <w:r w:rsidRPr="00722851" w:rsidDel="00694765">
            <w:delText xml:space="preserve">the </w:delText>
          </w:r>
          <w:r w:rsidR="00D076CE" w:rsidRPr="00722851" w:rsidDel="00694765">
            <w:delText>product of</w:delText>
          </w:r>
        </w:del>
        <w:r w:rsidR="00D076CE" w:rsidRPr="00722851">
          <w:t xml:space="preserve"> (1) the </w:t>
        </w:r>
        <w:r w:rsidR="00205245">
          <w:t>Annual CHWM System</w:t>
        </w:r>
        <w:r w:rsidR="00D076CE" w:rsidRPr="00722851">
          <w:t xml:space="preserve">, </w:t>
        </w:r>
        <w:del w:id="266" w:author="Author">
          <w:r w:rsidR="00D076CE" w:rsidRPr="00722851" w:rsidDel="00694765">
            <w:delText>and</w:delText>
          </w:r>
        </w:del>
        <w:r w:rsidR="00694765">
          <w:t>multiplied by</w:t>
        </w:r>
        <w:r w:rsidR="00D076CE" w:rsidRPr="00722851">
          <w:t xml:space="preserve"> (2) </w:t>
        </w:r>
        <w:r w:rsidR="00D076CE" w:rsidRPr="00D076CE">
          <w:rPr>
            <w:color w:val="FF0000"/>
          </w:rPr>
          <w:t xml:space="preserve">«Customer </w:t>
        </w:r>
        <w:proofErr w:type="spellStart"/>
        <w:r w:rsidR="00D076CE" w:rsidRPr="00D076CE">
          <w:rPr>
            <w:color w:val="FF0000"/>
          </w:rPr>
          <w:t>Name»</w:t>
        </w:r>
        <w:r w:rsidR="00D076CE" w:rsidRPr="00722851">
          <w:t>’s</w:t>
        </w:r>
        <w:proofErr w:type="spellEnd"/>
        <w:r w:rsidR="00D076CE" w:rsidRPr="00722851">
          <w:t xml:space="preserve"> Slice Percentage in the first year of the Rate </w:t>
        </w:r>
        <w:r w:rsidR="00D076CE" w:rsidRPr="00BE1B3C">
          <w:t xml:space="preserve">Period, then </w:t>
        </w:r>
        <w:r w:rsidR="00D076CE" w:rsidRPr="00D076CE">
          <w:rPr>
            <w:color w:val="FF0000"/>
          </w:rPr>
          <w:t xml:space="preserve">«Customer </w:t>
        </w:r>
        <w:proofErr w:type="spellStart"/>
        <w:r w:rsidR="00D076CE" w:rsidRPr="00D076CE">
          <w:rPr>
            <w:color w:val="FF0000"/>
          </w:rPr>
          <w:t>Name»</w:t>
        </w:r>
        <w:r w:rsidR="00D076CE" w:rsidRPr="00722851">
          <w:t>’s</w:t>
        </w:r>
        <w:proofErr w:type="spellEnd"/>
        <w:r w:rsidR="00D076CE" w:rsidRPr="00722851">
          <w:t xml:space="preserve"> Slice Percentage in the second year of the Rate Period shall be set equal to its Slice Percentage in the first year of the Rate Period</w:t>
        </w:r>
        <w:r w:rsidR="00D076CE" w:rsidRPr="00BE1B3C">
          <w:t>.</w:t>
        </w:r>
      </w:ins>
    </w:p>
    <w:p w14:paraId="362B1241" w14:textId="77777777" w:rsidR="00D076CE" w:rsidRPr="00BE1B3C" w:rsidRDefault="00D076CE" w:rsidP="00BE1B3C">
      <w:pPr>
        <w:ind w:left="2160" w:hanging="720"/>
        <w:rPr>
          <w:ins w:id="267" w:author="Author"/>
        </w:rPr>
      </w:pPr>
    </w:p>
    <w:p w14:paraId="2D994654" w14:textId="603AD288" w:rsidR="00D076CE" w:rsidRDefault="00D076CE" w:rsidP="00BE1B3C">
      <w:pPr>
        <w:ind w:left="2160"/>
        <w:rPr>
          <w:ins w:id="268" w:author="Author"/>
        </w:rPr>
      </w:pPr>
      <w:ins w:id="269" w:author="Author">
        <w:r w:rsidRPr="00D076CE">
          <w:t xml:space="preserve">If </w:t>
        </w:r>
        <w:r w:rsidRPr="00D076CE">
          <w:rPr>
            <w:color w:val="FF0000"/>
          </w:rPr>
          <w:t xml:space="preserve">«Customer </w:t>
        </w:r>
        <w:proofErr w:type="spellStart"/>
        <w:r w:rsidRPr="00D076CE">
          <w:rPr>
            <w:color w:val="FF0000"/>
          </w:rPr>
          <w:t>Name»</w:t>
        </w:r>
        <w:r w:rsidRPr="00722851">
          <w:t>’s</w:t>
        </w:r>
        <w:proofErr w:type="spellEnd"/>
        <w:r w:rsidRPr="00722851">
          <w:t xml:space="preserve"> </w:t>
        </w:r>
        <w:r w:rsidR="007F42C7">
          <w:t>forecast of Total Retail Load minus Existing Resources minus NLSLs minus Tier 1 Allowance Amount</w:t>
        </w:r>
        <w:r w:rsidRPr="00722851">
          <w:t xml:space="preserve"> in the second year of the Rate Period is less than </w:t>
        </w:r>
        <w:del w:id="270" w:author="Author">
          <w:r w:rsidRPr="00722851" w:rsidDel="00694765">
            <w:delText xml:space="preserve">the product of </w:delText>
          </w:r>
        </w:del>
        <w:r w:rsidRPr="00722851">
          <w:t xml:space="preserve">(1) the </w:t>
        </w:r>
        <w:r w:rsidR="00205245">
          <w:t>Annual CHWM System</w:t>
        </w:r>
        <w:r w:rsidRPr="00722851">
          <w:t xml:space="preserve">, </w:t>
        </w:r>
        <w:del w:id="271" w:author="Author">
          <w:r w:rsidRPr="00722851" w:rsidDel="00694765">
            <w:delText>and</w:delText>
          </w:r>
        </w:del>
        <w:r w:rsidR="00694765">
          <w:t>multiplied by</w:t>
        </w:r>
        <w:r w:rsidRPr="00722851">
          <w:t xml:space="preserve"> (2)</w:t>
        </w:r>
        <w:r>
          <w:rPr>
            <w:color w:val="FF0000"/>
          </w:rPr>
          <w:t xml:space="preserve"> </w:t>
        </w:r>
        <w:r w:rsidRPr="00D076CE">
          <w:rPr>
            <w:color w:val="FF0000"/>
          </w:rPr>
          <w:t xml:space="preserve">«Customer </w:t>
        </w:r>
        <w:proofErr w:type="spellStart"/>
        <w:r w:rsidRPr="00D076CE">
          <w:rPr>
            <w:color w:val="FF0000"/>
          </w:rPr>
          <w:t>Name»</w:t>
        </w:r>
        <w:r w:rsidRPr="00722851">
          <w:t>’s</w:t>
        </w:r>
        <w:proofErr w:type="spellEnd"/>
        <w:r w:rsidRPr="00722851">
          <w:t xml:space="preserve"> Slice Percentage in the first year of the Rate Period, </w:t>
        </w:r>
        <w:r w:rsidRPr="00EA0F7B">
          <w:t>t</w:t>
        </w:r>
        <w:r w:rsidRPr="00D076CE">
          <w:t xml:space="preserve">hen </w:t>
        </w:r>
        <w:r w:rsidRPr="00D076CE">
          <w:rPr>
            <w:color w:val="FF0000"/>
          </w:rPr>
          <w:t xml:space="preserve">«Customer </w:t>
        </w:r>
        <w:proofErr w:type="spellStart"/>
        <w:r w:rsidRPr="00D076CE">
          <w:rPr>
            <w:color w:val="FF0000"/>
          </w:rPr>
          <w:t>Name»</w:t>
        </w:r>
        <w:r w:rsidRPr="00722851">
          <w:t>’s</w:t>
        </w:r>
        <w:proofErr w:type="spellEnd"/>
        <w:r w:rsidRPr="00722851">
          <w:t xml:space="preserve"> Slice Percentage in the second year of the Rate Period shall be</w:t>
        </w:r>
        <w:r w:rsidR="00694765">
          <w:t xml:space="preserve"> </w:t>
        </w:r>
        <w:r w:rsidR="008929C6">
          <w:t xml:space="preserve">set </w:t>
        </w:r>
        <w:r w:rsidR="00694765">
          <w:t xml:space="preserve">equal to </w:t>
        </w:r>
        <w:r w:rsidR="003A696B" w:rsidRPr="00722851">
          <w:t xml:space="preserve"> </w:t>
        </w:r>
        <w:r w:rsidR="003A696B" w:rsidRPr="00D076CE">
          <w:rPr>
            <w:color w:val="FF0000"/>
          </w:rPr>
          <w:t xml:space="preserve">«Customer </w:t>
        </w:r>
        <w:proofErr w:type="spellStart"/>
        <w:r w:rsidR="003A696B" w:rsidRPr="00D076CE">
          <w:rPr>
            <w:color w:val="FF0000"/>
          </w:rPr>
          <w:t>Name»</w:t>
        </w:r>
        <w:r w:rsidR="003A696B" w:rsidRPr="00722851">
          <w:t>’s</w:t>
        </w:r>
        <w:proofErr w:type="spellEnd"/>
        <w:r w:rsidR="003A696B" w:rsidRPr="00722851">
          <w:t xml:space="preserve"> </w:t>
        </w:r>
        <w:r w:rsidR="007F42C7">
          <w:t>forecast of Total Retail Load minus Existing Resources minus NLSLs minus Tier 1 Allowance Amount</w:t>
        </w:r>
        <w:r w:rsidR="007F42C7" w:rsidRPr="00722851">
          <w:t xml:space="preserve"> </w:t>
        </w:r>
        <w:r w:rsidR="003A696B" w:rsidRPr="00722851">
          <w:t xml:space="preserve">divided by </w:t>
        </w:r>
        <w:r w:rsidR="00FD4458">
          <w:t>t</w:t>
        </w:r>
        <w:r w:rsidR="003A696B" w:rsidRPr="00EA0F7B">
          <w:t xml:space="preserve">he </w:t>
        </w:r>
        <w:r w:rsidR="00205245">
          <w:t>Annual CHWM System</w:t>
        </w:r>
        <w:r w:rsidR="003A696B" w:rsidRPr="00722851">
          <w:t xml:space="preserve">, </w:t>
        </w:r>
        <w:r w:rsidR="003A696B" w:rsidRPr="00EA0F7B">
          <w:t>expressed as a five decimal percentage</w:t>
        </w:r>
        <w:r w:rsidR="00D137E5">
          <w:t>.</w:t>
        </w:r>
      </w:ins>
    </w:p>
    <w:p w14:paraId="15FA6E09" w14:textId="77777777" w:rsidR="00886D4E" w:rsidRDefault="00886D4E" w:rsidP="00BE1B3C">
      <w:pPr>
        <w:ind w:left="2160" w:hanging="720"/>
        <w:rPr>
          <w:ins w:id="272" w:author="Author"/>
        </w:rPr>
      </w:pPr>
    </w:p>
    <w:p w14:paraId="3DA33FC3" w14:textId="17B4DA27" w:rsidR="00886D4E" w:rsidRDefault="00886D4E" w:rsidP="00BE1B3C">
      <w:pPr>
        <w:ind w:left="2160"/>
        <w:rPr>
          <w:ins w:id="273" w:author="Author"/>
        </w:rPr>
      </w:pPr>
      <w:ins w:id="274" w:author="Author">
        <w:r w:rsidRPr="00722851">
          <w:t xml:space="preserve">BPA shall </w:t>
        </w:r>
        <w:r>
          <w:t xml:space="preserve">revise and </w:t>
        </w:r>
        <w:r w:rsidR="00FD4458">
          <w:t>state</w:t>
        </w:r>
        <w:r w:rsidRPr="00722851">
          <w:t xml:space="preserve"> </w:t>
        </w:r>
        <w:r w:rsidRPr="00B33BB8">
          <w:rPr>
            <w:color w:val="FF0000"/>
          </w:rPr>
          <w:t xml:space="preserve">«Customer </w:t>
        </w:r>
        <w:proofErr w:type="spellStart"/>
        <w:r w:rsidRPr="00B33BB8">
          <w:rPr>
            <w:color w:val="FF0000"/>
          </w:rPr>
          <w:t>Name»</w:t>
        </w:r>
        <w:r w:rsidRPr="00722851">
          <w:t>’s</w:t>
        </w:r>
        <w:proofErr w:type="spellEnd"/>
        <w:r w:rsidRPr="00722851">
          <w:t xml:space="preserve"> Slice Percentage in </w:t>
        </w:r>
        <w:r>
          <w:t xml:space="preserve">section 1 of </w:t>
        </w:r>
        <w:r w:rsidRPr="00722851">
          <w:t>Exhibit K</w:t>
        </w:r>
        <w:r>
          <w:t xml:space="preserve"> no later than September 15, 2028</w:t>
        </w:r>
        <w:r w:rsidR="00B853AD">
          <w:t>,</w:t>
        </w:r>
        <w:r>
          <w:t xml:space="preserve"> and </w:t>
        </w:r>
        <w:r w:rsidR="00B853AD">
          <w:t xml:space="preserve">by </w:t>
        </w:r>
        <w:r>
          <w:t>each September 15 thereafter</w:t>
        </w:r>
        <w:r w:rsidRPr="00722851">
          <w:t>.</w:t>
        </w:r>
      </w:ins>
    </w:p>
    <w:p w14:paraId="1D886296" w14:textId="56310439" w:rsidR="00B30ACC" w:rsidDel="00B30ACC" w:rsidRDefault="00B30ACC" w:rsidP="00BE1B3C">
      <w:pPr>
        <w:ind w:left="2160" w:hanging="720"/>
        <w:rPr>
          <w:del w:id="275" w:author="Author"/>
        </w:rPr>
      </w:pPr>
      <w:del w:id="276" w:author="Author">
        <w:r w:rsidDel="00B30ACC">
          <w:delText>5.3.1</w:delText>
        </w:r>
        <w:r w:rsidDel="00B30ACC">
          <w:tab/>
        </w:r>
        <w:r w:rsidDel="00B30ACC">
          <w:rPr>
            <w:b/>
          </w:rPr>
          <w:delText>Preliminary Slice Percentage</w:delText>
        </w:r>
      </w:del>
    </w:p>
    <w:p w14:paraId="143AE711" w14:textId="0A559A74" w:rsidR="00B30ACC" w:rsidRPr="00AD085C" w:rsidDel="00B30ACC" w:rsidRDefault="00B30ACC" w:rsidP="00BE1B3C">
      <w:pPr>
        <w:pStyle w:val="BodyTextIndent"/>
        <w:spacing w:after="0"/>
        <w:ind w:left="1440"/>
        <w:rPr>
          <w:del w:id="277" w:author="Author"/>
          <w:i/>
          <w:color w:val="000000"/>
        </w:rPr>
      </w:pPr>
      <w:del w:id="278" w:author="Author">
        <w:r w:rsidRPr="00361079" w:rsidDel="00B30ACC">
          <w:rPr>
            <w:color w:val="FF0000"/>
          </w:rPr>
          <w:delText>«Customer Name»</w:delText>
        </w:r>
        <w:r w:rsidRPr="00C9012B" w:rsidDel="00B30ACC">
          <w:rPr>
            <w:color w:val="000000"/>
          </w:rPr>
          <w:delText>’s</w:delText>
        </w:r>
        <w:r w:rsidRPr="00136B85" w:rsidDel="00B30ACC">
          <w:delText xml:space="preserve"> </w:delText>
        </w:r>
        <w:r w:rsidRPr="00AD085C" w:rsidDel="00B30ACC">
          <w:rPr>
            <w:color w:val="000000"/>
          </w:rPr>
          <w:delText>Preliminary Slice Percentage shall be</w:delText>
        </w:r>
        <w:r w:rsidDel="00B30ACC">
          <w:rPr>
            <w:color w:val="000000"/>
          </w:rPr>
          <w:delText xml:space="preserve"> the percentage as </w:delText>
        </w:r>
        <w:r w:rsidRPr="00AD085C" w:rsidDel="00B30ACC">
          <w:rPr>
            <w:color w:val="000000"/>
          </w:rPr>
          <w:delText>specified in section </w:delText>
        </w:r>
        <w:r w:rsidDel="00B30ACC">
          <w:rPr>
            <w:color w:val="000000"/>
          </w:rPr>
          <w:delText>1</w:delText>
        </w:r>
        <w:r w:rsidRPr="00AD085C" w:rsidDel="00B30ACC">
          <w:rPr>
            <w:color w:val="000000"/>
          </w:rPr>
          <w:delText xml:space="preserve"> of Exhibit J</w:delText>
        </w:r>
        <w:r w:rsidDel="00B30ACC">
          <w:rPr>
            <w:color w:val="000000"/>
          </w:rPr>
          <w:delText xml:space="preserve"> as of the Effective Date</w:delText>
        </w:r>
        <w:r w:rsidRPr="00AD085C" w:rsidDel="00B30ACC">
          <w:rPr>
            <w:color w:val="000000"/>
          </w:rPr>
          <w:delText>.</w:delText>
        </w:r>
      </w:del>
    </w:p>
    <w:p w14:paraId="32BF3119" w14:textId="111305D2" w:rsidR="00B30ACC" w:rsidRPr="00E75C60" w:rsidDel="00B30ACC" w:rsidRDefault="00B30ACC" w:rsidP="00BE1B3C">
      <w:pPr>
        <w:pStyle w:val="ListContinue4"/>
        <w:spacing w:after="0"/>
        <w:rPr>
          <w:del w:id="279" w:author="Author"/>
        </w:rPr>
      </w:pPr>
    </w:p>
    <w:p w14:paraId="6BCB4F37" w14:textId="69924CD1" w:rsidR="00B30ACC" w:rsidDel="00B30ACC" w:rsidRDefault="00B30ACC" w:rsidP="00BE1B3C">
      <w:pPr>
        <w:ind w:left="2160" w:hanging="720"/>
        <w:rPr>
          <w:del w:id="280" w:author="Author"/>
        </w:rPr>
      </w:pPr>
      <w:del w:id="281" w:author="Author">
        <w:r w:rsidDel="00B30ACC">
          <w:delText>5.3.2</w:delText>
        </w:r>
        <w:r w:rsidDel="00B30ACC">
          <w:tab/>
        </w:r>
        <w:r w:rsidDel="00B30ACC">
          <w:rPr>
            <w:b/>
          </w:rPr>
          <w:delText>Initial Slice Percentage</w:delText>
        </w:r>
      </w:del>
    </w:p>
    <w:p w14:paraId="71AAE797" w14:textId="0073346C" w:rsidR="00B30ACC" w:rsidRPr="00AD085C" w:rsidDel="00B30ACC" w:rsidRDefault="00B30ACC" w:rsidP="00BE1B3C">
      <w:pPr>
        <w:pStyle w:val="BodyTextIndent"/>
        <w:spacing w:after="0"/>
        <w:ind w:left="1440"/>
        <w:rPr>
          <w:del w:id="282" w:author="Author"/>
          <w:i/>
          <w:color w:val="000000"/>
        </w:rPr>
      </w:pPr>
      <w:del w:id="283" w:author="Author">
        <w:r w:rsidRPr="00361079" w:rsidDel="00B30ACC">
          <w:rPr>
            <w:color w:val="FF0000"/>
          </w:rPr>
          <w:delText>«Customer Name»</w:delText>
        </w:r>
        <w:r w:rsidRPr="00A46ED5" w:rsidDel="00B30ACC">
          <w:rPr>
            <w:color w:val="000000"/>
          </w:rPr>
          <w:delText>’s</w:delText>
        </w:r>
        <w:r w:rsidRPr="00136B85" w:rsidDel="00B30ACC">
          <w:delText xml:space="preserve"> </w:delText>
        </w:r>
        <w:r w:rsidRPr="00AD085C" w:rsidDel="00B30ACC">
          <w:rPr>
            <w:color w:val="000000"/>
          </w:rPr>
          <w:delText>In</w:delText>
        </w:r>
        <w:r w:rsidDel="00B30ACC">
          <w:rPr>
            <w:color w:val="000000"/>
          </w:rPr>
          <w:delText>i</w:delText>
        </w:r>
        <w:r w:rsidRPr="00AD085C" w:rsidDel="00B30ACC">
          <w:rPr>
            <w:color w:val="000000"/>
          </w:rPr>
          <w:delText xml:space="preserve">tial Slice Percentage shall be </w:delText>
        </w:r>
        <w:r w:rsidDel="00B30ACC">
          <w:rPr>
            <w:color w:val="000000"/>
          </w:rPr>
          <w:delText xml:space="preserve">determined pursuant to section 4 of </w:delText>
        </w:r>
        <w:r w:rsidRPr="00AD085C" w:rsidDel="00B30ACC">
          <w:rPr>
            <w:color w:val="000000"/>
          </w:rPr>
          <w:delText xml:space="preserve">Exhibit Q.  </w:delText>
        </w:r>
        <w:r w:rsidRPr="00CB43E3" w:rsidDel="00B30ACC">
          <w:rPr>
            <w:color w:val="000000"/>
          </w:rPr>
          <w:delText>No later than</w:delText>
        </w:r>
        <w:r w:rsidDel="00B30ACC">
          <w:rPr>
            <w:color w:val="000000"/>
          </w:rPr>
          <w:delText xml:space="preserve"> May 1</w:delText>
        </w:r>
        <w:r w:rsidRPr="00CB43E3" w:rsidDel="00B30ACC">
          <w:rPr>
            <w:color w:val="000000"/>
          </w:rPr>
          <w:delText xml:space="preserve">, 2011, </w:delText>
        </w:r>
        <w:r w:rsidDel="00B30ACC">
          <w:rPr>
            <w:color w:val="000000"/>
          </w:rPr>
          <w:delText>BPA shall revise section 2</w:delText>
        </w:r>
        <w:r w:rsidRPr="00CB43E3" w:rsidDel="00B30ACC">
          <w:rPr>
            <w:color w:val="000000"/>
          </w:rPr>
          <w:delText xml:space="preserve"> of </w:delText>
        </w:r>
        <w:r w:rsidDel="00B30ACC">
          <w:rPr>
            <w:color w:val="000000"/>
          </w:rPr>
          <w:delText>Exhibit </w:delText>
        </w:r>
        <w:r w:rsidRPr="00AD085C" w:rsidDel="00B30ACC">
          <w:rPr>
            <w:color w:val="000000"/>
          </w:rPr>
          <w:delText xml:space="preserve">J to </w:delText>
        </w:r>
        <w:r w:rsidDel="00B30ACC">
          <w:rPr>
            <w:color w:val="000000"/>
          </w:rPr>
          <w:delText xml:space="preserve">state </w:delText>
        </w:r>
        <w:r w:rsidRPr="00361079" w:rsidDel="00B30ACC">
          <w:rPr>
            <w:color w:val="FF0000"/>
          </w:rPr>
          <w:delText>«Customer Name»</w:delText>
        </w:r>
        <w:r w:rsidRPr="00A46ED5" w:rsidDel="00B30ACC">
          <w:rPr>
            <w:color w:val="000000"/>
          </w:rPr>
          <w:delText>’s</w:delText>
        </w:r>
        <w:r w:rsidRPr="00AD085C" w:rsidDel="00B30ACC">
          <w:rPr>
            <w:color w:val="000000"/>
          </w:rPr>
          <w:delText xml:space="preserve"> Initial Slice Percentage.</w:delText>
        </w:r>
      </w:del>
    </w:p>
    <w:p w14:paraId="44837A60" w14:textId="452D5CD2" w:rsidR="00B30ACC" w:rsidRPr="00E75C60" w:rsidDel="00EA0F7B" w:rsidRDefault="00B30ACC" w:rsidP="00BE1B3C">
      <w:pPr>
        <w:pStyle w:val="ListContinue4"/>
        <w:spacing w:after="0"/>
        <w:rPr>
          <w:del w:id="284" w:author="Author"/>
        </w:rPr>
      </w:pPr>
    </w:p>
    <w:p w14:paraId="02FA8BB9" w14:textId="64131D39" w:rsidR="00B30ACC" w:rsidDel="00B30ACC" w:rsidRDefault="00B30ACC" w:rsidP="00BE1B3C">
      <w:pPr>
        <w:ind w:left="2160" w:hanging="720"/>
        <w:rPr>
          <w:del w:id="285" w:author="Author"/>
        </w:rPr>
      </w:pPr>
      <w:del w:id="286" w:author="Author">
        <w:r w:rsidDel="00B30ACC">
          <w:delText>5.3.3</w:delText>
        </w:r>
        <w:r w:rsidDel="00B30ACC">
          <w:tab/>
        </w:r>
        <w:r w:rsidDel="00B30ACC">
          <w:rPr>
            <w:b/>
          </w:rPr>
          <w:delText>Slice Percentage</w:delText>
        </w:r>
      </w:del>
    </w:p>
    <w:p w14:paraId="60CED953" w14:textId="6C02A673" w:rsidR="00B30ACC" w:rsidDel="00B30ACC" w:rsidRDefault="00B30ACC" w:rsidP="00BE1B3C">
      <w:pPr>
        <w:pStyle w:val="BodyTextIndent"/>
        <w:spacing w:after="0"/>
        <w:ind w:left="1440"/>
        <w:rPr>
          <w:del w:id="287" w:author="Author"/>
          <w:i/>
          <w:color w:val="000000"/>
        </w:rPr>
      </w:pPr>
      <w:del w:id="288" w:author="Author">
        <w:r w:rsidDel="00B30ACC">
          <w:rPr>
            <w:color w:val="000000"/>
            <w:szCs w:val="22"/>
          </w:rPr>
          <w:delText>No later than 15 days prior to the beginning of each Fiscal Year, beginning with Fiscal Year 2012,</w:delText>
        </w:r>
        <w:r w:rsidRPr="00CB43E3" w:rsidDel="00B30ACC">
          <w:rPr>
            <w:color w:val="000000"/>
          </w:rPr>
          <w:delText xml:space="preserve"> </w:delText>
        </w:r>
        <w:r w:rsidDel="00B30ACC">
          <w:rPr>
            <w:color w:val="000000"/>
          </w:rPr>
          <w:delText>BPA shall revise the table in</w:delText>
        </w:r>
        <w:r w:rsidRPr="00CB43E3" w:rsidDel="00B30ACC">
          <w:rPr>
            <w:color w:val="000000"/>
          </w:rPr>
          <w:delText xml:space="preserve"> </w:delText>
        </w:r>
        <w:r w:rsidRPr="00AD085C" w:rsidDel="00B30ACC">
          <w:rPr>
            <w:color w:val="000000"/>
          </w:rPr>
          <w:delText>section </w:delText>
        </w:r>
        <w:r w:rsidDel="00B30ACC">
          <w:rPr>
            <w:color w:val="000000"/>
          </w:rPr>
          <w:delText>2</w:delText>
        </w:r>
        <w:r w:rsidRPr="00AD085C" w:rsidDel="00B30ACC">
          <w:rPr>
            <w:color w:val="000000"/>
          </w:rPr>
          <w:delText xml:space="preserve"> of Exhibit </w:delText>
        </w:r>
        <w:r w:rsidDel="00B30ACC">
          <w:rPr>
            <w:color w:val="000000"/>
          </w:rPr>
          <w:delText>K</w:delText>
        </w:r>
        <w:r w:rsidRPr="00AD085C" w:rsidDel="00B30ACC">
          <w:rPr>
            <w:color w:val="000000"/>
          </w:rPr>
          <w:delText xml:space="preserve"> to include </w:delText>
        </w:r>
        <w:r w:rsidRPr="00361079" w:rsidDel="00B30ACC">
          <w:rPr>
            <w:color w:val="FF0000"/>
          </w:rPr>
          <w:delText>«Customer Name»</w:delText>
        </w:r>
        <w:r w:rsidRPr="00A46ED5" w:rsidDel="00B30ACC">
          <w:rPr>
            <w:color w:val="000000"/>
          </w:rPr>
          <w:delText>’s</w:delText>
        </w:r>
        <w:r w:rsidRPr="00AD085C" w:rsidDel="00B30ACC">
          <w:rPr>
            <w:color w:val="000000"/>
          </w:rPr>
          <w:delText xml:space="preserve"> Slice Percentage for each such </w:delText>
        </w:r>
        <w:r w:rsidDel="00B30ACC">
          <w:rPr>
            <w:color w:val="000000"/>
          </w:rPr>
          <w:delText xml:space="preserve">Fiscal Year, as may be </w:delText>
        </w:r>
        <w:r w:rsidRPr="00A46ED5" w:rsidDel="00B30ACC">
          <w:rPr>
            <w:color w:val="000000"/>
          </w:rPr>
          <w:delText>adjusted</w:delText>
        </w:r>
        <w:r w:rsidDel="00B30ACC">
          <w:rPr>
            <w:color w:val="000000"/>
          </w:rPr>
          <w:delText xml:space="preserve"> pursuant to section 1 of Exhibit K.</w:delText>
        </w:r>
      </w:del>
    </w:p>
    <w:p w14:paraId="7A7429EE" w14:textId="1364E635" w:rsidR="00B30ACC" w:rsidDel="00EA0F7B" w:rsidRDefault="00B30ACC" w:rsidP="00BE1B3C">
      <w:pPr>
        <w:pStyle w:val="BodyTextIndent"/>
        <w:spacing w:after="0"/>
        <w:ind w:left="1440"/>
        <w:rPr>
          <w:del w:id="289" w:author="Author"/>
          <w:i/>
          <w:color w:val="000000"/>
        </w:rPr>
      </w:pPr>
    </w:p>
    <w:p w14:paraId="55798C11" w14:textId="40ECA795" w:rsidR="00B30ACC" w:rsidDel="00B30ACC" w:rsidRDefault="00B30ACC" w:rsidP="00BE1B3C">
      <w:pPr>
        <w:pStyle w:val="BodyTextIndent"/>
        <w:spacing w:after="0"/>
        <w:ind w:left="1080" w:firstLine="360"/>
        <w:rPr>
          <w:del w:id="290" w:author="Author"/>
          <w:i/>
          <w:color w:val="000000"/>
        </w:rPr>
      </w:pPr>
      <w:del w:id="291" w:author="Author">
        <w:r w:rsidDel="00B30ACC">
          <w:rPr>
            <w:color w:val="000000"/>
          </w:rPr>
          <w:delText>5.3.4</w:delText>
        </w:r>
        <w:r w:rsidRPr="00AD085C" w:rsidDel="00B30ACC">
          <w:rPr>
            <w:color w:val="000000"/>
          </w:rPr>
          <w:delText>.</w:delText>
        </w:r>
        <w:r w:rsidDel="00B30ACC">
          <w:rPr>
            <w:color w:val="000000"/>
          </w:rPr>
          <w:tab/>
        </w:r>
        <w:r w:rsidRPr="00800BB4" w:rsidDel="00B30ACC">
          <w:rPr>
            <w:b/>
            <w:color w:val="000000"/>
          </w:rPr>
          <w:delText>Slice Percentage Not to Exceed Initial Slice Percentage</w:delText>
        </w:r>
      </w:del>
    </w:p>
    <w:p w14:paraId="32FF44B7" w14:textId="2348980C" w:rsidR="00B30ACC" w:rsidDel="00B30ACC" w:rsidRDefault="00B30ACC" w:rsidP="00BE1B3C">
      <w:pPr>
        <w:pStyle w:val="BodyTextIndent"/>
        <w:spacing w:after="0"/>
        <w:ind w:left="1440"/>
        <w:rPr>
          <w:del w:id="292" w:author="Author"/>
          <w:i/>
          <w:color w:val="000000"/>
        </w:rPr>
      </w:pPr>
      <w:del w:id="293" w:author="Author">
        <w:r w:rsidRPr="00361079" w:rsidDel="00B30ACC">
          <w:rPr>
            <w:color w:val="FF0000"/>
          </w:rPr>
          <w:delText>«Customer Name»</w:delText>
        </w:r>
        <w:r w:rsidDel="00B30ACC">
          <w:rPr>
            <w:color w:val="000000"/>
          </w:rPr>
          <w:delText xml:space="preserve"> understands and agrees that in no event shall its Slice Percentage exceed its Initial Slice Percentage during the term of this Agreement.</w:delText>
        </w:r>
      </w:del>
    </w:p>
    <w:p w14:paraId="2ADF3A14" w14:textId="26BA6E2B" w:rsidR="00B30ACC" w:rsidRPr="004939BF" w:rsidDel="00B30ACC" w:rsidRDefault="00B30ACC" w:rsidP="00BE1B3C">
      <w:pPr>
        <w:pStyle w:val="BodyTextIndent"/>
        <w:keepNext/>
        <w:spacing w:after="0"/>
        <w:ind w:left="1080" w:firstLine="360"/>
        <w:rPr>
          <w:del w:id="294" w:author="Author"/>
          <w:i/>
          <w:color w:val="000000"/>
          <w:szCs w:val="22"/>
        </w:rPr>
      </w:pPr>
      <w:del w:id="295" w:author="Author">
        <w:r w:rsidRPr="004939BF" w:rsidDel="00B30ACC">
          <w:rPr>
            <w:color w:val="000000"/>
            <w:szCs w:val="22"/>
          </w:rPr>
          <w:delText>5.3.5</w:delText>
        </w:r>
        <w:r w:rsidRPr="004939BF" w:rsidDel="00B30ACC">
          <w:rPr>
            <w:color w:val="000000"/>
            <w:szCs w:val="22"/>
          </w:rPr>
          <w:tab/>
        </w:r>
        <w:r w:rsidRPr="004939BF" w:rsidDel="00B30ACC">
          <w:rPr>
            <w:b/>
            <w:color w:val="000000"/>
            <w:szCs w:val="22"/>
          </w:rPr>
          <w:delText>Adjustments to Slice Percentage</w:delText>
        </w:r>
        <w:r w:rsidRPr="00F56E24" w:rsidDel="00B30ACC">
          <w:rPr>
            <w:b/>
            <w:vanish/>
            <w:color w:val="FF0000"/>
          </w:rPr>
          <w:delText>(10/17/08 Version)</w:delText>
        </w:r>
      </w:del>
    </w:p>
    <w:p w14:paraId="50C3ECFA" w14:textId="44FEE1AA" w:rsidR="00B30ACC" w:rsidRPr="004939BF" w:rsidDel="00B30ACC" w:rsidRDefault="00B30ACC" w:rsidP="00BE1B3C">
      <w:pPr>
        <w:pStyle w:val="BodyTextIndent"/>
        <w:spacing w:after="0"/>
        <w:ind w:left="1440"/>
        <w:rPr>
          <w:del w:id="296" w:author="Author"/>
          <w:i/>
          <w:color w:val="000000"/>
          <w:szCs w:val="22"/>
        </w:rPr>
      </w:pPr>
      <w:del w:id="297" w:author="Author">
        <w:r w:rsidRPr="004939BF" w:rsidDel="00B30ACC">
          <w:rPr>
            <w:color w:val="000000"/>
            <w:szCs w:val="22"/>
          </w:rPr>
          <w:delText>As set forth in section 1.3 of Exhibit K</w:delText>
        </w:r>
        <w:r w:rsidRPr="004939BF" w:rsidDel="00B30ACC">
          <w:rPr>
            <w:color w:val="FF0000"/>
            <w:szCs w:val="22"/>
          </w:rPr>
          <w:delText xml:space="preserve"> </w:delText>
        </w:r>
        <w:r w:rsidRPr="004939BF" w:rsidDel="00B30ACC">
          <w:rPr>
            <w:color w:val="000000"/>
            <w:szCs w:val="22"/>
          </w:rPr>
          <w:delText>for each Fiscal Year,</w:delText>
        </w:r>
        <w:r w:rsidRPr="004939BF" w:rsidDel="00B30ACC">
          <w:rPr>
            <w:color w:val="FF0000"/>
            <w:szCs w:val="22"/>
          </w:rPr>
          <w:delText xml:space="preserve"> «Customer Name»</w:delText>
        </w:r>
        <w:r w:rsidRPr="004939BF" w:rsidDel="00B30ACC">
          <w:rPr>
            <w:color w:val="000000"/>
            <w:szCs w:val="22"/>
          </w:rPr>
          <w:delText xml:space="preserve">’s Slice Percentage shall be adjusted:  (1) when the amount of Additional CHWM for such Fiscal Year is greater than zero, or (2) such that </w:delText>
        </w:r>
        <w:r w:rsidRPr="004939BF" w:rsidDel="00B30ACC">
          <w:rPr>
            <w:color w:val="FF0000"/>
            <w:szCs w:val="22"/>
          </w:rPr>
          <w:delText>«Customer Name»</w:delText>
        </w:r>
        <w:r w:rsidRPr="004939BF" w:rsidDel="00B30ACC">
          <w:rPr>
            <w:color w:val="000000"/>
            <w:szCs w:val="22"/>
          </w:rPr>
          <w:delText xml:space="preserve">’s purchase obligation under this Agreement does not exceed </w:delText>
        </w:r>
        <w:r w:rsidRPr="004939BF" w:rsidDel="00B30ACC">
          <w:rPr>
            <w:color w:val="FF0000"/>
            <w:szCs w:val="22"/>
          </w:rPr>
          <w:delText>«Customer Name»</w:delText>
        </w:r>
        <w:r w:rsidRPr="004939BF" w:rsidDel="00B30ACC">
          <w:rPr>
            <w:color w:val="000000"/>
            <w:szCs w:val="22"/>
          </w:rPr>
          <w:delText>’s Annual Net Requirement for such Fiscal Year.</w:delText>
        </w:r>
      </w:del>
    </w:p>
    <w:p w14:paraId="158B456B" w14:textId="73EDB31B" w:rsidR="0075611B" w:rsidRPr="00226403" w:rsidDel="005E3A62" w:rsidRDefault="0075611B" w:rsidP="00BE1B3C">
      <w:pPr>
        <w:keepNext/>
        <w:keepLines/>
        <w:ind w:firstLine="720"/>
        <w:rPr>
          <w:del w:id="298" w:author="Author"/>
          <w:b/>
          <w:bCs/>
        </w:rPr>
      </w:pPr>
      <w:del w:id="299" w:author="Author">
        <w:r w:rsidRPr="00BE1B3C" w:rsidDel="005E3A62">
          <w:delText>5.4</w:delText>
        </w:r>
        <w:r w:rsidRPr="00BE1B3C" w:rsidDel="005E3A62">
          <w:tab/>
        </w:r>
        <w:r w:rsidR="00BE1B3C" w:rsidRPr="00226403" w:rsidDel="005E3A62">
          <w:rPr>
            <w:b/>
            <w:bCs/>
          </w:rPr>
          <w:delText>Adjusted Annual Tier 1 System Capability</w:delText>
        </w:r>
      </w:del>
    </w:p>
    <w:p w14:paraId="17FDD624" w14:textId="00FCFF9C" w:rsidR="0003286A" w:rsidDel="005E3A62" w:rsidRDefault="0003286A" w:rsidP="00BE1B3C">
      <w:pPr>
        <w:keepNext/>
        <w:keepLines/>
        <w:ind w:left="1440"/>
        <w:rPr>
          <w:del w:id="300" w:author="Author"/>
        </w:rPr>
      </w:pPr>
    </w:p>
    <w:p w14:paraId="6EF08A2F" w14:textId="12D19FB7" w:rsidR="0075611B" w:rsidRPr="00F251E1" w:rsidDel="005E3A62" w:rsidRDefault="0075611B" w:rsidP="0075611B">
      <w:pPr>
        <w:ind w:left="720"/>
        <w:rPr>
          <w:del w:id="301" w:author="Author"/>
        </w:rPr>
      </w:pPr>
      <w:del w:id="302" w:author="Author">
        <w:r w:rsidDel="005E3A62">
          <w:delText>5.4.1</w:delText>
        </w:r>
        <w:r w:rsidDel="005E3A62">
          <w:tab/>
        </w:r>
        <w:r w:rsidRPr="00F251E1" w:rsidDel="005E3A62">
          <w:delText>No later than 90 days prior to the start of each Fiscal Year, beginning with FY </w:delText>
        </w:r>
        <w:r w:rsidDel="005E3A62">
          <w:delText>2029</w:delText>
        </w:r>
        <w:r w:rsidRPr="00F251E1" w:rsidDel="005E3A62">
          <w:delText>, BPA shall</w:delText>
        </w:r>
      </w:del>
      <w:ins w:id="303" w:author="Author">
        <w:del w:id="304" w:author="Author">
          <w:r w:rsidR="00BE1B3C" w:rsidDel="005E3A62">
            <w:delText>:  (1)</w:delText>
          </w:r>
        </w:del>
      </w:ins>
      <w:del w:id="305" w:author="Author">
        <w:r w:rsidRPr="00F251E1" w:rsidDel="005E3A62">
          <w:delText xml:space="preserve"> determine the annual and monthly Average Megawatt and MWh amounts of Adjusted Annual Tier 1 System Capability for the upcoming Fiscal Year</w:delText>
        </w:r>
      </w:del>
      <w:ins w:id="306" w:author="Author">
        <w:del w:id="307" w:author="Author">
          <w:r w:rsidR="00BE1B3C" w:rsidDel="005E3A62">
            <w:delText xml:space="preserve">, and (2) </w:delText>
          </w:r>
        </w:del>
      </w:ins>
      <w:del w:id="308" w:author="Author">
        <w:r w:rsidRPr="00F251E1" w:rsidDel="005E3A62">
          <w:delText>.</w:delText>
        </w:r>
        <w:r w:rsidR="0003286A" w:rsidDel="005E3A62">
          <w:delText xml:space="preserve"> </w:delText>
        </w:r>
        <w:r w:rsidR="00BE1B3C" w:rsidDel="005E3A62">
          <w:delText xml:space="preserve"> </w:delText>
        </w:r>
      </w:del>
      <w:ins w:id="309" w:author="Author">
        <w:del w:id="310" w:author="Author">
          <w:r w:rsidR="0003286A" w:rsidDel="005E3A62">
            <w:delText xml:space="preserve">BPA shall </w:delText>
          </w:r>
          <w:r w:rsidR="0003286A" w:rsidDel="0071204F">
            <w:delText>enter</w:delText>
          </w:r>
          <w:r w:rsidR="0003286A" w:rsidDel="005E3A62">
            <w:delText xml:space="preserve"> the Adjusted Annual Tier 1 System Capability in section 2 of Exhibit K.</w:delText>
          </w:r>
        </w:del>
      </w:ins>
    </w:p>
    <w:p w14:paraId="1CF21E85" w14:textId="396900B7" w:rsidR="0075611B" w:rsidDel="005E3A62" w:rsidRDefault="0075611B" w:rsidP="003167DF">
      <w:pPr>
        <w:ind w:left="2160" w:hanging="720"/>
        <w:rPr>
          <w:del w:id="311" w:author="Author"/>
        </w:rPr>
      </w:pPr>
      <w:del w:id="312" w:author="Author">
        <w:r w:rsidDel="005E3A62">
          <w:delText>5.4.2</w:delText>
        </w:r>
        <w:r w:rsidDel="005E3A62">
          <w:tab/>
        </w:r>
        <w:r w:rsidRPr="00F251E1" w:rsidDel="005E3A62">
          <w:delText xml:space="preserve">Such </w:delText>
        </w:r>
      </w:del>
      <w:ins w:id="313" w:author="Author">
        <w:del w:id="314" w:author="Author">
          <w:r w:rsidR="005F4E53" w:rsidDel="005E3A62">
            <w:delText>BPA shall determine s</w:delText>
          </w:r>
          <w:r w:rsidR="005F4E53" w:rsidRPr="00F251E1" w:rsidDel="005E3A62">
            <w:delText>uch</w:delText>
          </w:r>
          <w:r w:rsidRPr="00F251E1" w:rsidDel="005E3A62">
            <w:delText xml:space="preserve"> </w:delText>
          </w:r>
        </w:del>
      </w:ins>
      <w:del w:id="315" w:author="Author">
        <w:r w:rsidRPr="00F251E1" w:rsidDel="005E3A62">
          <w:delText xml:space="preserve">Adjusted Annual Tier 1 System Capability amounts shall be determined by adjusting the Fiscal Year amounts used to calculate the Tier 1 System Capability for known and determinable events that have occurred since the most recently concluded </w:delText>
        </w:r>
        <w:r w:rsidDel="005E3A62">
          <w:delText>Above-C</w:delText>
        </w:r>
        <w:r w:rsidRPr="00F251E1" w:rsidDel="005E3A62">
          <w:delText xml:space="preserve">HWM Process, such as </w:delText>
        </w:r>
      </w:del>
      <w:ins w:id="316" w:author="Author">
        <w:del w:id="317" w:author="Author">
          <w:r w:rsidR="00D708ED" w:rsidDel="005E3A62">
            <w:delText>(</w:delText>
          </w:r>
          <w:r w:rsidR="005F4E53" w:rsidDel="005E3A62">
            <w:delText xml:space="preserve">1) </w:delText>
          </w:r>
        </w:del>
      </w:ins>
      <w:del w:id="318" w:author="Author">
        <w:r w:rsidRPr="00F251E1" w:rsidDel="005E3A62">
          <w:delText xml:space="preserve">changes in the availability or performance of Tier 1 System Resources, </w:delText>
        </w:r>
      </w:del>
      <w:ins w:id="319" w:author="Author">
        <w:del w:id="320" w:author="Author">
          <w:r w:rsidR="00D708ED" w:rsidDel="005E3A62">
            <w:delText>(</w:delText>
          </w:r>
          <w:r w:rsidR="005F4E53" w:rsidDel="005E3A62">
            <w:delText xml:space="preserve">2) </w:delText>
          </w:r>
        </w:del>
      </w:ins>
      <w:del w:id="321" w:author="Author">
        <w:r w:rsidRPr="00F251E1" w:rsidDel="005E3A62">
          <w:delText xml:space="preserve">changes in </w:delText>
        </w:r>
        <w:r w:rsidRPr="00F251E1" w:rsidDel="00B84699">
          <w:delText xml:space="preserve">Tier 1 System Obligations </w:delText>
        </w:r>
      </w:del>
      <w:ins w:id="322" w:author="Author">
        <w:del w:id="323" w:author="Author">
          <w:r w:rsidR="00D708ED" w:rsidDel="005E3A62">
            <w:delText>,</w:delText>
          </w:r>
        </w:del>
      </w:ins>
      <w:del w:id="324" w:author="Author">
        <w:r w:rsidRPr="00F251E1" w:rsidDel="005E3A62">
          <w:delText xml:space="preserve">or </w:delText>
        </w:r>
      </w:del>
      <w:ins w:id="325" w:author="Author">
        <w:del w:id="326" w:author="Author">
          <w:r w:rsidR="00D708ED" w:rsidDel="005E3A62">
            <w:delText>(</w:delText>
          </w:r>
          <w:r w:rsidR="005F4E53" w:rsidDel="005E3A62">
            <w:delText xml:space="preserve">3) </w:delText>
          </w:r>
        </w:del>
      </w:ins>
      <w:del w:id="327" w:author="Author">
        <w:r w:rsidRPr="00F251E1" w:rsidDel="005E3A62">
          <w:delText>the requirements of an applicable biological opinion,</w:delText>
        </w:r>
      </w:del>
      <w:ins w:id="328" w:author="Author">
        <w:del w:id="329" w:author="Author">
          <w:r w:rsidR="005F4E53" w:rsidDel="005E3A62">
            <w:delText xml:space="preserve">. </w:delText>
          </w:r>
          <w:r w:rsidR="00D708ED" w:rsidDel="005E3A62">
            <w:delText xml:space="preserve"> </w:delText>
          </w:r>
          <w:r w:rsidR="005F4E53" w:rsidDel="005E3A62">
            <w:delText>In its determination, BPA shall generally consider</w:delText>
          </w:r>
        </w:del>
      </w:ins>
      <w:del w:id="330" w:author="Author">
        <w:r w:rsidRPr="00F251E1" w:rsidDel="005E3A62">
          <w:delText xml:space="preserve"> and which events</w:delText>
        </w:r>
      </w:del>
      <w:ins w:id="331" w:author="Author">
        <w:del w:id="332" w:author="Author">
          <w:r w:rsidR="005F4E53" w:rsidDel="005E3A62">
            <w:delText xml:space="preserve"> which</w:delText>
          </w:r>
        </w:del>
      </w:ins>
      <w:del w:id="333" w:author="Author">
        <w:r w:rsidRPr="00F251E1" w:rsidDel="005E3A62">
          <w:delText xml:space="preserve">:  (1) would have caused BPA to use different assumptions in determining the Tier 1 System Capability had such events been known before the </w:delText>
        </w:r>
        <w:r w:rsidDel="005E3A62">
          <w:delText>C</w:delText>
        </w:r>
        <w:r w:rsidRPr="00F251E1" w:rsidDel="005E3A62">
          <w:delText xml:space="preserve">HWM Process; (2) will result in the Adjusted Annual Tier 1 System Capability differing materially from the applicable annual Tier 1 System Capability; and (3) will be reflected in BPA’s operation of the </w:delText>
        </w:r>
        <w:r w:rsidRPr="00F251E1" w:rsidDel="00A24145">
          <w:delText xml:space="preserve">FCRPS </w:delText>
        </w:r>
        <w:r w:rsidRPr="00F251E1" w:rsidDel="005E3A62">
          <w:delText xml:space="preserve">during the applicable </w:delText>
        </w:r>
      </w:del>
      <w:ins w:id="334" w:author="Author">
        <w:del w:id="335" w:author="Author">
          <w:r w:rsidR="005F4E53" w:rsidDel="005E3A62">
            <w:delText xml:space="preserve">upcoming </w:delText>
          </w:r>
        </w:del>
      </w:ins>
      <w:del w:id="336" w:author="Author">
        <w:r w:rsidRPr="00F251E1" w:rsidDel="005E3A62">
          <w:delText xml:space="preserve">Fiscal Year.  </w:delText>
        </w:r>
        <w:r w:rsidRPr="00F251E1" w:rsidDel="00885892">
          <w:delText>T</w:delText>
        </w:r>
        <w:r w:rsidRPr="00F251E1" w:rsidDel="005E3A62">
          <w:delText xml:space="preserve">he monthly Average Megawatt amounts of Adjusted Annual Tier 1 System Capability </w:delText>
        </w:r>
        <w:r w:rsidRPr="00F251E1" w:rsidDel="00885892">
          <w:delText xml:space="preserve">so determined shall be specified </w:delText>
        </w:r>
        <w:r w:rsidRPr="00F251E1" w:rsidDel="005E3A62">
          <w:delText xml:space="preserve">in the applicable rows of the table </w:delText>
        </w:r>
      </w:del>
      <w:ins w:id="337" w:author="Author">
        <w:del w:id="338" w:author="Author">
          <w:r w:rsidR="00C2638A" w:rsidDel="005E3A62">
            <w:delText xml:space="preserve">in </w:delText>
          </w:r>
        </w:del>
      </w:ins>
      <w:del w:id="339" w:author="Author">
        <w:r w:rsidRPr="00F251E1" w:rsidDel="00BE566A">
          <w:delText xml:space="preserve">below </w:delText>
        </w:r>
        <w:r w:rsidRPr="00F251E1" w:rsidDel="005E3A62">
          <w:delText xml:space="preserve">for each Fiscal Year.  The </w:delText>
        </w:r>
      </w:del>
      <w:ins w:id="340" w:author="Author">
        <w:del w:id="341" w:author="Author">
          <w:r w:rsidR="005F4E53" w:rsidDel="005E3A62">
            <w:delText>For each month, t</w:delText>
          </w:r>
          <w:r w:rsidR="005F4E53" w:rsidRPr="00F251E1" w:rsidDel="005E3A62">
            <w:delText xml:space="preserve">he </w:delText>
          </w:r>
        </w:del>
      </w:ins>
      <w:del w:id="342" w:author="Author">
        <w:r w:rsidRPr="00F251E1" w:rsidDel="005E3A62">
          <w:delText>monthly Adjusted Annual Tier 1 System Capability expressed in megawatt-hours will be</w:delText>
        </w:r>
      </w:del>
      <w:ins w:id="343" w:author="Author">
        <w:del w:id="344" w:author="Author">
          <w:r w:rsidR="00C2638A" w:rsidDel="005E3A62">
            <w:delText xml:space="preserve"> equal to</w:delText>
          </w:r>
        </w:del>
      </w:ins>
      <w:del w:id="345" w:author="Author">
        <w:r w:rsidRPr="00F251E1" w:rsidDel="005E3A62">
          <w:delText xml:space="preserve"> the product of the monthly Adjusted Annual Tier 1 System Capability in Average Megawatts multiplied by the number of hours in the </w:delText>
        </w:r>
      </w:del>
      <w:ins w:id="346" w:author="Author">
        <w:del w:id="347" w:author="Author">
          <w:r w:rsidR="007E5C3A" w:rsidRPr="00F251E1" w:rsidDel="005E3A62">
            <w:delText>th</w:delText>
          </w:r>
          <w:r w:rsidR="007E5C3A" w:rsidDel="005E3A62">
            <w:delText>at</w:delText>
          </w:r>
          <w:r w:rsidR="007E5C3A" w:rsidRPr="00F251E1" w:rsidDel="005E3A62">
            <w:delText xml:space="preserve"> </w:delText>
          </w:r>
        </w:del>
      </w:ins>
      <w:del w:id="348" w:author="Author">
        <w:r w:rsidRPr="00F251E1" w:rsidDel="005E3A62">
          <w:delText xml:space="preserve">month, and will be specified in the applicable rows of the </w:delText>
        </w:r>
        <w:r w:rsidRPr="0054791E" w:rsidDel="005E3A62">
          <w:rPr>
            <w:rPrChange w:id="349" w:author="Author">
              <w:rPr>
                <w:highlight w:val="yellow"/>
              </w:rPr>
            </w:rPrChange>
          </w:rPr>
          <w:delText xml:space="preserve">table </w:delText>
        </w:r>
        <w:r w:rsidRPr="0054791E" w:rsidDel="00BE566A">
          <w:rPr>
            <w:rPrChange w:id="350" w:author="Author">
              <w:rPr>
                <w:highlight w:val="yellow"/>
              </w:rPr>
            </w:rPrChange>
          </w:rPr>
          <w:delText>below</w:delText>
        </w:r>
        <w:r w:rsidRPr="00F251E1" w:rsidDel="00BE566A">
          <w:delText xml:space="preserve"> </w:delText>
        </w:r>
        <w:r w:rsidRPr="00F251E1" w:rsidDel="005E3A62">
          <w:delText>for each Fiscal Year.</w:delText>
        </w:r>
      </w:del>
    </w:p>
    <w:p w14:paraId="60180453" w14:textId="0C4D2F8B" w:rsidR="0003286A" w:rsidDel="005E3A62" w:rsidRDefault="0003286A" w:rsidP="0003286A">
      <w:pPr>
        <w:ind w:left="1440"/>
        <w:rPr>
          <w:del w:id="351" w:author="Author"/>
        </w:rPr>
      </w:pPr>
    </w:p>
    <w:p w14:paraId="6DA5E6F8" w14:textId="117D8FB4" w:rsidR="0003286A" w:rsidRPr="001921ED" w:rsidDel="005E3A62" w:rsidRDefault="0003286A" w:rsidP="003167DF">
      <w:pPr>
        <w:ind w:left="2160" w:hanging="720"/>
        <w:rPr>
          <w:del w:id="352" w:author="Author"/>
          <w:szCs w:val="22"/>
        </w:rPr>
      </w:pPr>
      <w:del w:id="353" w:author="Author">
        <w:r w:rsidDel="005E3A62">
          <w:delText>5.4.3</w:delText>
        </w:r>
        <w:r w:rsidDel="005E3A62">
          <w:tab/>
        </w:r>
      </w:del>
      <w:ins w:id="354" w:author="Author">
        <w:del w:id="355" w:author="Author">
          <w:r w:rsidR="00D708ED" w:rsidDel="005E3A62">
            <w:delText>N</w:delText>
          </w:r>
          <w:r w:rsidR="00D708ED" w:rsidDel="005E3A62">
            <w:rPr>
              <w:szCs w:val="22"/>
            </w:rPr>
            <w:delText>o later than 15 days prior to the start of the applicable upcoming Fiscal Y</w:delText>
          </w:r>
          <w:r w:rsidR="00D708ED" w:rsidDel="00A91AE8">
            <w:rPr>
              <w:szCs w:val="22"/>
            </w:rPr>
            <w:delText>y</w:delText>
          </w:r>
          <w:r w:rsidR="00D708ED" w:rsidDel="005E3A62">
            <w:rPr>
              <w:szCs w:val="22"/>
            </w:rPr>
            <w:delText xml:space="preserve">ear, </w:delText>
          </w:r>
        </w:del>
      </w:ins>
      <w:del w:id="356" w:author="Author">
        <w:r w:rsidRPr="001921ED" w:rsidDel="005E3A62">
          <w:rPr>
            <w:szCs w:val="22"/>
          </w:rPr>
          <w:delText xml:space="preserve">BPA shall provide </w:delText>
        </w:r>
        <w:r w:rsidRPr="001921ED" w:rsidDel="005E3A62">
          <w:rPr>
            <w:color w:val="FF0000"/>
            <w:szCs w:val="22"/>
          </w:rPr>
          <w:delText>«Customer Name»</w:delText>
        </w:r>
        <w:r w:rsidRPr="001921ED" w:rsidDel="005E3A62">
          <w:rPr>
            <w:szCs w:val="22"/>
          </w:rPr>
          <w:delText xml:space="preserve"> a written summary </w:delText>
        </w:r>
      </w:del>
      <w:ins w:id="357" w:author="Author">
        <w:del w:id="358" w:author="Author">
          <w:r w:rsidR="00005A66" w:rsidDel="005E3A62">
            <w:rPr>
              <w:szCs w:val="22"/>
            </w:rPr>
            <w:delText xml:space="preserve">than </w:delText>
          </w:r>
        </w:del>
      </w:ins>
      <w:del w:id="359" w:author="Author">
        <w:r w:rsidRPr="001921ED" w:rsidDel="005E3A62">
          <w:rPr>
            <w:szCs w:val="22"/>
          </w:rPr>
          <w:delText>stating any changes to the assumptions used by BPA to determine the Tier 1 System Capability for such Fiscal Year, the reasons for such change, and the resulting impacts to the Tier 1 System Capability</w:delText>
        </w:r>
      </w:del>
      <w:ins w:id="360" w:author="Author">
        <w:del w:id="361" w:author="Author">
          <w:r w:rsidR="007E5C3A" w:rsidDel="005E3A62">
            <w:rPr>
              <w:szCs w:val="22"/>
            </w:rPr>
            <w:delText>.</w:delText>
          </w:r>
        </w:del>
      </w:ins>
    </w:p>
    <w:p w14:paraId="07671940" w14:textId="77777777" w:rsidR="00B30ACC" w:rsidRPr="00E75C60" w:rsidRDefault="00B30ACC" w:rsidP="00B30ACC">
      <w:pPr>
        <w:pStyle w:val="ListParagraph"/>
        <w:spacing w:after="0" w:line="240" w:lineRule="auto"/>
        <w:contextualSpacing w:val="0"/>
        <w:rPr>
          <w:rFonts w:ascii="Century Schoolbook" w:eastAsia="Times New Roman" w:hAnsi="Century Schoolbook"/>
          <w:szCs w:val="24"/>
        </w:rPr>
      </w:pPr>
    </w:p>
    <w:p w14:paraId="19406B58" w14:textId="1A2DAF39" w:rsidR="00B30ACC" w:rsidRDefault="00B30ACC" w:rsidP="00B30ACC">
      <w:pPr>
        <w:keepNext/>
        <w:ind w:left="1440" w:hanging="720"/>
      </w:pPr>
      <w:r w:rsidRPr="004879A1">
        <w:t>5</w:t>
      </w:r>
      <w:r>
        <w:t>.4</w:t>
      </w:r>
      <w:r>
        <w:tab/>
      </w:r>
      <w:del w:id="362" w:author="Author">
        <w:r w:rsidRPr="004879A1" w:rsidDel="00055E00">
          <w:rPr>
            <w:b/>
          </w:rPr>
          <w:delText xml:space="preserve">Critical </w:delText>
        </w:r>
      </w:del>
      <w:ins w:id="363" w:author="Author">
        <w:r w:rsidR="00055E00">
          <w:rPr>
            <w:b/>
          </w:rPr>
          <w:t>Firm</w:t>
        </w:r>
        <w:r w:rsidR="00055E00" w:rsidRPr="004879A1">
          <w:rPr>
            <w:b/>
          </w:rPr>
          <w:t xml:space="preserve"> </w:t>
        </w:r>
      </w:ins>
      <w:r w:rsidRPr="004879A1">
        <w:rPr>
          <w:b/>
        </w:rPr>
        <w:t>Slice Amount</w:t>
      </w:r>
    </w:p>
    <w:p w14:paraId="0378F614" w14:textId="77777777" w:rsidR="0041334F" w:rsidRDefault="0041334F" w:rsidP="00B30ACC">
      <w:pPr>
        <w:ind w:left="1440"/>
        <w:rPr>
          <w:ins w:id="364" w:author="Author"/>
          <w:color w:val="000000"/>
        </w:rPr>
      </w:pPr>
    </w:p>
    <w:p w14:paraId="267A9FF2" w14:textId="0685337D" w:rsidR="0041334F" w:rsidRPr="00722851" w:rsidDel="005E3A62" w:rsidRDefault="0041334F" w:rsidP="00B30ACC">
      <w:pPr>
        <w:ind w:left="1440"/>
        <w:rPr>
          <w:ins w:id="365" w:author="Author"/>
          <w:del w:id="366" w:author="Author"/>
          <w:b/>
          <w:bCs/>
          <w:color w:val="000000"/>
        </w:rPr>
      </w:pPr>
      <w:r w:rsidRPr="00A91AE8">
        <w:rPr>
          <w:color w:val="000000"/>
        </w:rPr>
        <w:t>5.</w:t>
      </w:r>
      <w:r w:rsidR="005E3A62">
        <w:rPr>
          <w:color w:val="000000"/>
        </w:rPr>
        <w:t>4</w:t>
      </w:r>
      <w:r w:rsidRPr="00A91AE8">
        <w:rPr>
          <w:color w:val="000000"/>
        </w:rPr>
        <w:t>.1</w:t>
      </w:r>
      <w:ins w:id="367" w:author="Author">
        <w:r w:rsidRPr="00A91AE8">
          <w:rPr>
            <w:color w:val="000000"/>
          </w:rPr>
          <w:tab/>
        </w:r>
        <w:del w:id="368" w:author="Author">
          <w:r w:rsidRPr="00722851" w:rsidDel="005E3A62">
            <w:rPr>
              <w:b/>
              <w:bCs/>
              <w:color w:val="000000"/>
            </w:rPr>
            <w:delText xml:space="preserve">Determining the </w:delText>
          </w:r>
          <w:r w:rsidRPr="00722851" w:rsidDel="00055E00">
            <w:rPr>
              <w:b/>
              <w:bCs/>
              <w:color w:val="000000"/>
            </w:rPr>
            <w:delText>Critical</w:delText>
          </w:r>
          <w:r w:rsidRPr="00722851" w:rsidDel="005E3A62">
            <w:rPr>
              <w:b/>
              <w:bCs/>
              <w:color w:val="000000"/>
            </w:rPr>
            <w:delText xml:space="preserve"> Slice Amount</w:delText>
          </w:r>
          <w:r w:rsidR="006E0015" w:rsidDel="005E3A62">
            <w:rPr>
              <w:b/>
              <w:bCs/>
              <w:color w:val="000000"/>
            </w:rPr>
            <w:delText xml:space="preserve"> For Each Fiscal Year</w:delText>
          </w:r>
        </w:del>
      </w:ins>
    </w:p>
    <w:p w14:paraId="5762C032" w14:textId="4E6B763C" w:rsidR="00B30ACC" w:rsidRDefault="00B30ACC" w:rsidP="004E284B">
      <w:pPr>
        <w:ind w:left="2160" w:hanging="720"/>
        <w:rPr>
          <w:ins w:id="369" w:author="Author"/>
        </w:rPr>
      </w:pPr>
      <w:r w:rsidRPr="00910CB8">
        <w:rPr>
          <w:color w:val="000000"/>
        </w:rPr>
        <w:t>BPA shall determine</w:t>
      </w:r>
      <w:r>
        <w:rPr>
          <w:color w:val="FF0000"/>
        </w:rPr>
        <w:t xml:space="preserve"> </w:t>
      </w:r>
      <w:r w:rsidRPr="00361079">
        <w:rPr>
          <w:color w:val="FF0000"/>
        </w:rPr>
        <w:t xml:space="preserve">«Customer </w:t>
      </w:r>
      <w:proofErr w:type="spellStart"/>
      <w:r w:rsidRPr="00361079">
        <w:rPr>
          <w:color w:val="FF0000"/>
        </w:rPr>
        <w:t>Name»</w:t>
      </w:r>
      <w:r w:rsidRPr="004879A1">
        <w:t>’</w:t>
      </w:r>
      <w:r>
        <w:t>s</w:t>
      </w:r>
      <w:proofErr w:type="spellEnd"/>
      <w:r>
        <w:t xml:space="preserve"> </w:t>
      </w:r>
      <w:del w:id="370" w:author="Author">
        <w:r w:rsidDel="00055E00">
          <w:delText xml:space="preserve">Critical </w:delText>
        </w:r>
      </w:del>
      <w:ins w:id="371" w:author="Author">
        <w:r w:rsidR="00055E00">
          <w:t xml:space="preserve">Firm </w:t>
        </w:r>
      </w:ins>
      <w:r>
        <w:t xml:space="preserve">Slice Amount for Fiscal Year </w:t>
      </w:r>
      <w:del w:id="372" w:author="Author">
        <w:r w:rsidDel="00B30ACC">
          <w:delText xml:space="preserve">2012 </w:delText>
        </w:r>
      </w:del>
      <w:ins w:id="373" w:author="Author">
        <w:r>
          <w:t xml:space="preserve">2029 </w:t>
        </w:r>
      </w:ins>
      <w:r>
        <w:t xml:space="preserve">no later than </w:t>
      </w:r>
      <w:del w:id="374" w:author="Author">
        <w:r w:rsidDel="00FD4458">
          <w:delText>15 days prior to the first day of Fiscal Year </w:delText>
        </w:r>
        <w:r w:rsidDel="00B30ACC">
          <w:delText>2012</w:delText>
        </w:r>
      </w:del>
      <w:ins w:id="375" w:author="Author">
        <w:r w:rsidR="00FD4458">
          <w:t xml:space="preserve">September </w:t>
        </w:r>
        <w:r w:rsidR="00A4007C">
          <w:t>15</w:t>
        </w:r>
        <w:del w:id="376" w:author="Author">
          <w:r w:rsidR="00A4007C" w:rsidRPr="00885892" w:rsidDel="00D708ED">
            <w:rPr>
              <w:vertAlign w:val="superscript"/>
            </w:rPr>
            <w:delText>th</w:delText>
          </w:r>
        </w:del>
        <w:r w:rsidR="00A4007C">
          <w:t>, 2028</w:t>
        </w:r>
      </w:ins>
      <w:r>
        <w:t xml:space="preserve">, and for each subsequent Fiscal Year no later than </w:t>
      </w:r>
      <w:ins w:id="377" w:author="Author">
        <w:r w:rsidR="00A4007C">
          <w:t xml:space="preserve">September </w:t>
        </w:r>
      </w:ins>
      <w:r>
        <w:t>15</w:t>
      </w:r>
      <w:ins w:id="378" w:author="Author">
        <w:del w:id="379" w:author="Author">
          <w:r w:rsidR="00A4007C" w:rsidRPr="00885892" w:rsidDel="00D708ED">
            <w:rPr>
              <w:vertAlign w:val="superscript"/>
            </w:rPr>
            <w:delText>th</w:delText>
          </w:r>
        </w:del>
        <w:r w:rsidR="00A4007C">
          <w:t xml:space="preserve"> thereafter</w:t>
        </w:r>
      </w:ins>
      <w:del w:id="380" w:author="Author">
        <w:r w:rsidDel="00A4007C">
          <w:delText> days prior to the first day of each such Fiscal Year</w:delText>
        </w:r>
      </w:del>
      <w:r>
        <w:t xml:space="preserve">, </w:t>
      </w:r>
      <w:del w:id="381" w:author="Author">
        <w:r w:rsidDel="0075611B">
          <w:delText xml:space="preserve">using </w:delText>
        </w:r>
      </w:del>
      <w:ins w:id="382" w:author="Author">
        <w:r w:rsidR="0075611B">
          <w:t xml:space="preserve">by </w:t>
        </w:r>
        <w:del w:id="383" w:author="Author">
          <w:r w:rsidR="00A4007C" w:rsidDel="00005A66">
            <w:delText xml:space="preserve">the </w:delText>
          </w:r>
        </w:del>
        <w:r w:rsidR="00A4007C">
          <w:t xml:space="preserve">multiplying </w:t>
        </w:r>
        <w:r w:rsidR="0075611B">
          <w:rPr>
            <w:szCs w:val="22"/>
          </w:rPr>
          <w:t xml:space="preserve">the </w:t>
        </w:r>
        <w:commentRangeStart w:id="384"/>
        <w:r w:rsidR="0075611B">
          <w:rPr>
            <w:szCs w:val="22"/>
          </w:rPr>
          <w:t xml:space="preserve">monthly </w:t>
        </w:r>
        <w:r w:rsidR="00F2723F">
          <w:rPr>
            <w:szCs w:val="22"/>
          </w:rPr>
          <w:t xml:space="preserve">shaped value </w:t>
        </w:r>
        <w:del w:id="385" w:author="Author">
          <w:r w:rsidR="00D708ED" w:rsidDel="00F2723F">
            <w:rPr>
              <w:szCs w:val="22"/>
            </w:rPr>
            <w:delText xml:space="preserve">Average Megawatts </w:delText>
          </w:r>
          <w:r w:rsidR="0071204F" w:rsidDel="00D708ED">
            <w:rPr>
              <w:szCs w:val="22"/>
            </w:rPr>
            <w:delText>aMW</w:delText>
          </w:r>
        </w:del>
        <w:r w:rsidR="0075611B">
          <w:rPr>
            <w:szCs w:val="22"/>
          </w:rPr>
          <w:t xml:space="preserve"> of </w:t>
        </w:r>
        <w:r w:rsidR="00FD4458">
          <w:rPr>
            <w:szCs w:val="22"/>
          </w:rPr>
          <w:t>Annual CHWM System</w:t>
        </w:r>
        <w:r w:rsidR="0075611B">
          <w:rPr>
            <w:szCs w:val="22"/>
          </w:rPr>
          <w:t xml:space="preserve"> set forth in the table </w:t>
        </w:r>
        <w:r w:rsidR="0075611B" w:rsidRPr="00353317">
          <w:rPr>
            <w:szCs w:val="22"/>
          </w:rPr>
          <w:t>in section </w:t>
        </w:r>
        <w:del w:id="386" w:author="Author">
          <w:r w:rsidR="0075611B" w:rsidRPr="00353317" w:rsidDel="00F2723F">
            <w:rPr>
              <w:szCs w:val="22"/>
            </w:rPr>
            <w:delText>1</w:delText>
          </w:r>
        </w:del>
        <w:r w:rsidR="00F2723F">
          <w:rPr>
            <w:szCs w:val="22"/>
          </w:rPr>
          <w:t>2.1</w:t>
        </w:r>
        <w:r w:rsidR="00BE566A">
          <w:rPr>
            <w:szCs w:val="22"/>
          </w:rPr>
          <w:t xml:space="preserve"> of Exhibit K</w:t>
        </w:r>
        <w:r w:rsidR="0075611B" w:rsidRPr="00353317">
          <w:rPr>
            <w:szCs w:val="22"/>
          </w:rPr>
          <w:t xml:space="preserve"> </w:t>
        </w:r>
        <w:r w:rsidR="0075611B" w:rsidRPr="003835BE">
          <w:rPr>
            <w:szCs w:val="22"/>
          </w:rPr>
          <w:t>for each Fiscal Year</w:t>
        </w:r>
        <w:r w:rsidR="0075611B">
          <w:rPr>
            <w:b/>
            <w:szCs w:val="22"/>
          </w:rPr>
          <w:t xml:space="preserve"> </w:t>
        </w:r>
        <w:del w:id="387" w:author="Author">
          <w:r w:rsidR="00A4007C" w:rsidDel="00005A66">
            <w:rPr>
              <w:szCs w:val="22"/>
            </w:rPr>
            <w:delText>and</w:delText>
          </w:r>
        </w:del>
        <w:r w:rsidR="00005A66">
          <w:rPr>
            <w:szCs w:val="22"/>
          </w:rPr>
          <w:t>by</w:t>
        </w:r>
        <w:r w:rsidR="0075611B" w:rsidRPr="00353317">
          <w:rPr>
            <w:szCs w:val="22"/>
          </w:rPr>
          <w:t xml:space="preserve"> </w:t>
        </w:r>
        <w:r w:rsidR="0075611B" w:rsidRPr="00361079">
          <w:rPr>
            <w:color w:val="FF0000"/>
          </w:rPr>
          <w:t xml:space="preserve">«Customer </w:t>
        </w:r>
        <w:proofErr w:type="spellStart"/>
        <w:r w:rsidR="0075611B" w:rsidRPr="00361079">
          <w:rPr>
            <w:color w:val="FF0000"/>
          </w:rPr>
          <w:t>Name»</w:t>
        </w:r>
        <w:r w:rsidR="0075611B" w:rsidRPr="001F6B33">
          <w:rPr>
            <w:color w:val="000000"/>
          </w:rPr>
          <w:t>’s</w:t>
        </w:r>
        <w:proofErr w:type="spellEnd"/>
        <w:r w:rsidR="0075611B" w:rsidRPr="00353317" w:rsidDel="009C296C">
          <w:rPr>
            <w:szCs w:val="22"/>
          </w:rPr>
          <w:t xml:space="preserve"> </w:t>
        </w:r>
        <w:r w:rsidR="0075611B" w:rsidRPr="00353317">
          <w:rPr>
            <w:szCs w:val="22"/>
          </w:rPr>
          <w:t>Slice Percentage</w:t>
        </w:r>
        <w:r w:rsidR="0075611B">
          <w:rPr>
            <w:szCs w:val="22"/>
          </w:rPr>
          <w:t xml:space="preserve"> applicable </w:t>
        </w:r>
        <w:r w:rsidR="0075611B" w:rsidRPr="003835BE">
          <w:rPr>
            <w:szCs w:val="22"/>
          </w:rPr>
          <w:t>to each such</w:t>
        </w:r>
        <w:r w:rsidR="0075611B">
          <w:rPr>
            <w:szCs w:val="22"/>
          </w:rPr>
          <w:t xml:space="preserve"> Fiscal Year</w:t>
        </w:r>
        <w:r w:rsidR="0075611B" w:rsidRPr="00353317">
          <w:rPr>
            <w:szCs w:val="22"/>
          </w:rPr>
          <w:t xml:space="preserve"> stated in</w:t>
        </w:r>
        <w:r w:rsidR="0075611B">
          <w:rPr>
            <w:szCs w:val="22"/>
          </w:rPr>
          <w:t xml:space="preserve"> </w:t>
        </w:r>
        <w:r w:rsidR="00F2723F">
          <w:rPr>
            <w:szCs w:val="22"/>
          </w:rPr>
          <w:t xml:space="preserve">the table in </w:t>
        </w:r>
        <w:r w:rsidR="0075611B">
          <w:rPr>
            <w:szCs w:val="22"/>
          </w:rPr>
          <w:t>section </w:t>
        </w:r>
        <w:del w:id="388" w:author="Author">
          <w:r w:rsidR="0075611B" w:rsidDel="00F2723F">
            <w:rPr>
              <w:szCs w:val="22"/>
            </w:rPr>
            <w:delText>2</w:delText>
          </w:r>
        </w:del>
        <w:r w:rsidR="00F2723F">
          <w:rPr>
            <w:szCs w:val="22"/>
          </w:rPr>
          <w:t>1</w:t>
        </w:r>
        <w:r w:rsidR="0075611B">
          <w:rPr>
            <w:szCs w:val="22"/>
          </w:rPr>
          <w:t xml:space="preserve"> of</w:t>
        </w:r>
        <w:r w:rsidR="0075611B" w:rsidRPr="00353317">
          <w:rPr>
            <w:szCs w:val="22"/>
          </w:rPr>
          <w:t xml:space="preserve"> Exhibit </w:t>
        </w:r>
        <w:r w:rsidR="0075611B">
          <w:rPr>
            <w:szCs w:val="22"/>
          </w:rPr>
          <w:t xml:space="preserve">K. </w:t>
        </w:r>
        <w:r w:rsidR="0075611B">
          <w:t xml:space="preserve"> </w:t>
        </w:r>
      </w:ins>
      <w:commentRangeEnd w:id="384"/>
      <w:r w:rsidR="00360C52">
        <w:rPr>
          <w:rStyle w:val="CommentReference"/>
        </w:rPr>
        <w:commentReference w:id="384"/>
      </w:r>
      <w:del w:id="389" w:author="Author">
        <w:r w:rsidDel="006E0015">
          <w:delText>the procedure described in section </w:delText>
        </w:r>
      </w:del>
      <w:ins w:id="390" w:author="Author">
        <w:del w:id="391" w:author="Author">
          <w:r w:rsidR="00D120B9" w:rsidDel="006E0015">
            <w:delText>3</w:delText>
          </w:r>
        </w:del>
      </w:ins>
      <w:del w:id="392" w:author="Author">
        <w:r w:rsidDel="006E0015">
          <w:delText>2 of Exhibit I.</w:delText>
        </w:r>
      </w:del>
      <w:ins w:id="393" w:author="Author">
        <w:del w:id="394" w:author="Author">
          <w:r w:rsidR="006E0015" w:rsidDel="008B0557">
            <w:delText xml:space="preserve"> </w:delText>
          </w:r>
        </w:del>
        <w:r w:rsidR="006E0015">
          <w:t xml:space="preserve">BPA </w:t>
        </w:r>
        <w:r w:rsidR="006E0015" w:rsidRPr="004E284B">
          <w:t xml:space="preserve">shall </w:t>
        </w:r>
        <w:del w:id="395" w:author="Author">
          <w:r w:rsidR="006E0015" w:rsidRPr="004E284B" w:rsidDel="0071204F">
            <w:delText>enter</w:delText>
          </w:r>
        </w:del>
        <w:r w:rsidR="0071204F" w:rsidRPr="004E284B">
          <w:t>revise</w:t>
        </w:r>
        <w:r w:rsidR="0071204F">
          <w:t xml:space="preserve"> and </w:t>
        </w:r>
        <w:r w:rsidR="00A4007C">
          <w:t>state</w:t>
        </w:r>
        <w:r w:rsidR="006E0015">
          <w:t xml:space="preserve"> </w:t>
        </w:r>
        <w:r w:rsidR="006E0015" w:rsidRPr="00361079">
          <w:rPr>
            <w:color w:val="FF0000"/>
          </w:rPr>
          <w:t xml:space="preserve">«Customer </w:t>
        </w:r>
        <w:proofErr w:type="spellStart"/>
        <w:r w:rsidR="006E0015" w:rsidRPr="00361079">
          <w:rPr>
            <w:color w:val="FF0000"/>
          </w:rPr>
          <w:lastRenderedPageBreak/>
          <w:t>Name»</w:t>
        </w:r>
        <w:r w:rsidR="006E0015" w:rsidRPr="004879A1">
          <w:t>’</w:t>
        </w:r>
        <w:r w:rsidR="006E0015">
          <w:t>s</w:t>
        </w:r>
        <w:proofErr w:type="spellEnd"/>
        <w:r w:rsidR="006E0015">
          <w:t xml:space="preserve"> </w:t>
        </w:r>
        <w:del w:id="396" w:author="Author">
          <w:r w:rsidR="006E0015" w:rsidDel="00055E00">
            <w:delText>Critical</w:delText>
          </w:r>
        </w:del>
        <w:r w:rsidR="00055E00">
          <w:t>Firm</w:t>
        </w:r>
        <w:r w:rsidR="006E0015">
          <w:t xml:space="preserve"> Slice Amount for each Fiscal Year in section 3 of Exhibit K.</w:t>
        </w:r>
      </w:ins>
    </w:p>
    <w:p w14:paraId="06797891" w14:textId="77777777" w:rsidR="00890A41" w:rsidRDefault="00890A41" w:rsidP="00B30ACC">
      <w:pPr>
        <w:ind w:left="1440"/>
        <w:rPr>
          <w:ins w:id="397" w:author="Author"/>
        </w:rPr>
      </w:pPr>
    </w:p>
    <w:p w14:paraId="0226B0CB" w14:textId="303059EC" w:rsidR="00890A41" w:rsidRPr="00744949" w:rsidDel="005E3A62" w:rsidRDefault="00890A41" w:rsidP="00A62CEE">
      <w:pPr>
        <w:ind w:left="1440"/>
        <w:rPr>
          <w:del w:id="398" w:author="Author"/>
        </w:rPr>
      </w:pPr>
      <w:r>
        <w:t>5.</w:t>
      </w:r>
      <w:r w:rsidR="005E3A62">
        <w:t>4</w:t>
      </w:r>
      <w:r>
        <w:t>.2</w:t>
      </w:r>
      <w:ins w:id="399" w:author="Author">
        <w:r>
          <w:tab/>
        </w:r>
        <w:del w:id="400" w:author="Author">
          <w:r w:rsidRPr="00A91AE8" w:rsidDel="005E3A62">
            <w:rPr>
              <w:b/>
              <w:bCs/>
            </w:rPr>
            <w:delText>Treatment of CHWM</w:delText>
          </w:r>
        </w:del>
      </w:ins>
      <w:del w:id="401" w:author="Author">
        <w:r w:rsidRPr="00A91AE8" w:rsidDel="005E3A62">
          <w:rPr>
            <w:b/>
            <w:bCs/>
          </w:rPr>
          <w:delText xml:space="preserve"> Augmentation</w:delText>
        </w:r>
      </w:del>
      <w:ins w:id="402" w:author="Author">
        <w:r w:rsidR="00360C52">
          <w:rPr>
            <w:b/>
            <w:bCs/>
          </w:rPr>
          <w:t xml:space="preserve">CHWM Modeled </w:t>
        </w:r>
        <w:proofErr w:type="spellStart"/>
        <w:r w:rsidR="00360C52">
          <w:rPr>
            <w:b/>
            <w:bCs/>
          </w:rPr>
          <w:t>Augmentation</w:t>
        </w:r>
      </w:ins>
    </w:p>
    <w:p w14:paraId="2159070F" w14:textId="75F97DFC" w:rsidR="00890A41" w:rsidRDefault="00890A41" w:rsidP="005E3A62">
      <w:pPr>
        <w:ind w:left="2160" w:hanging="720"/>
      </w:pPr>
      <w:r w:rsidRPr="00361079">
        <w:rPr>
          <w:color w:val="FF0000"/>
        </w:rPr>
        <w:t>«Customer</w:t>
      </w:r>
      <w:proofErr w:type="spellEnd"/>
      <w:r w:rsidRPr="00361079">
        <w:rPr>
          <w:color w:val="FF0000"/>
        </w:rPr>
        <w:t xml:space="preserve"> Name»</w:t>
      </w:r>
      <w:r>
        <w:t xml:space="preserve"> shall purchase and receive a share of CHWM </w:t>
      </w:r>
      <w:ins w:id="403" w:author="Author">
        <w:r w:rsidR="00A62CEE">
          <w:t xml:space="preserve">Modeled </w:t>
        </w:r>
      </w:ins>
      <w:r>
        <w:t xml:space="preserve">Augmentation in an amount equal to </w:t>
      </w:r>
      <w:r w:rsidRPr="00361079">
        <w:rPr>
          <w:color w:val="FF0000"/>
        </w:rPr>
        <w:t xml:space="preserve">«Customer </w:t>
      </w:r>
      <w:proofErr w:type="spellStart"/>
      <w:r w:rsidRPr="00361079">
        <w:rPr>
          <w:color w:val="FF0000"/>
        </w:rPr>
        <w:t>Name»</w:t>
      </w:r>
      <w:r>
        <w:rPr>
          <w:color w:val="000000"/>
        </w:rPr>
        <w:t>’s</w:t>
      </w:r>
      <w:proofErr w:type="spellEnd"/>
      <w:r>
        <w:t xml:space="preserve"> Slice Percentage in </w:t>
      </w:r>
      <w:del w:id="404" w:author="Author">
        <w:r w:rsidDel="00D708ED">
          <w:delText>S</w:delText>
        </w:r>
      </w:del>
      <w:ins w:id="405" w:author="Author">
        <w:r w:rsidR="00D708ED">
          <w:t>s</w:t>
        </w:r>
      </w:ins>
      <w:r>
        <w:t xml:space="preserve">ection 1 of Exhibit K multiplied by the CHWM </w:t>
      </w:r>
      <w:ins w:id="406" w:author="Author">
        <w:r w:rsidR="00A62CEE">
          <w:t xml:space="preserve">Modeled </w:t>
        </w:r>
      </w:ins>
      <w:r>
        <w:t xml:space="preserve">Augmentation for each Fiscal Year </w:t>
      </w:r>
      <w:ins w:id="407" w:author="Author">
        <w:r w:rsidR="00F42D15">
          <w:t xml:space="preserve">as established in the </w:t>
        </w:r>
        <w:r w:rsidR="00024D49">
          <w:t xml:space="preserve">applicable </w:t>
        </w:r>
        <w:r w:rsidR="00F42D15">
          <w:t xml:space="preserve">7(i) </w:t>
        </w:r>
        <w:r w:rsidR="00CD1C25">
          <w:t>P</w:t>
        </w:r>
        <w:r w:rsidR="00F42D15">
          <w:t>rocess</w:t>
        </w:r>
        <w:del w:id="408" w:author="Author">
          <w:r w:rsidR="00024D49" w:rsidDel="00CD1C25">
            <w:delText xml:space="preserve"> </w:delText>
          </w:r>
          <w:r w:rsidR="00F42D15" w:rsidDel="00CD1C25">
            <w:delText>.</w:delText>
          </w:r>
        </w:del>
      </w:ins>
      <w:del w:id="409" w:author="Author">
        <w:r w:rsidDel="00F42D15">
          <w:delText>in section</w:delText>
        </w:r>
        <w:r w:rsidR="00D708ED" w:rsidDel="00F42D15">
          <w:delText> </w:delText>
        </w:r>
        <w:r w:rsidDel="00F42D15">
          <w:delText xml:space="preserve">4 of </w:delText>
        </w:r>
        <w:r w:rsidRPr="006B081E" w:rsidDel="00F42D15">
          <w:delText>Exhibit</w:delText>
        </w:r>
        <w:r w:rsidDel="00F42D15">
          <w:delText> K</w:delText>
        </w:r>
      </w:del>
      <w:r>
        <w:t xml:space="preserve">. </w:t>
      </w:r>
      <w:ins w:id="410" w:author="Author">
        <w:r w:rsidR="00CD1C25">
          <w:t xml:space="preserve"> </w:t>
        </w:r>
      </w:ins>
      <w:r>
        <w:t xml:space="preserve">Such amounts are included in the calculation of </w:t>
      </w:r>
      <w:del w:id="411" w:author="Author">
        <w:r w:rsidDel="00055E00">
          <w:delText xml:space="preserve">Critical </w:delText>
        </w:r>
      </w:del>
      <w:ins w:id="412" w:author="Author">
        <w:r w:rsidR="00055E00">
          <w:t xml:space="preserve">Firm </w:t>
        </w:r>
      </w:ins>
      <w:r>
        <w:t>Slice Amount in section</w:t>
      </w:r>
      <w:r w:rsidR="00D708ED">
        <w:t> </w:t>
      </w:r>
      <w:r>
        <w:t>5.</w:t>
      </w:r>
      <w:r w:rsidR="005E3A62">
        <w:t>4</w:t>
      </w:r>
      <w:r>
        <w:t>.1</w:t>
      </w:r>
      <w:ins w:id="413" w:author="Author">
        <w:r w:rsidR="00D708ED">
          <w:t xml:space="preserve"> above</w:t>
        </w:r>
      </w:ins>
      <w:r w:rsidR="0041334F">
        <w:t>.</w:t>
      </w:r>
    </w:p>
    <w:p w14:paraId="78C71810" w14:textId="77777777" w:rsidR="0041334F" w:rsidRDefault="0041334F" w:rsidP="0041334F"/>
    <w:p w14:paraId="2341BDB1" w14:textId="6654EE42" w:rsidR="0041334F" w:rsidRPr="00704E88" w:rsidDel="005E3A62" w:rsidRDefault="0041334F" w:rsidP="00722851">
      <w:pPr>
        <w:ind w:left="2160" w:hanging="720"/>
        <w:rPr>
          <w:ins w:id="414" w:author="Author"/>
          <w:del w:id="415" w:author="Author"/>
          <w:b/>
          <w:bCs/>
        </w:rPr>
      </w:pPr>
      <w:del w:id="416" w:author="Author">
        <w:r w:rsidRPr="006E0015" w:rsidDel="005E3A62">
          <w:delText>5.5.3</w:delText>
        </w:r>
        <w:r w:rsidRPr="006E0015" w:rsidDel="005E3A62">
          <w:tab/>
        </w:r>
        <w:r w:rsidRPr="006E0015" w:rsidDel="00D34EBE">
          <w:delText xml:space="preserve">Modeling of </w:delText>
        </w:r>
        <w:r w:rsidRPr="00704E88" w:rsidDel="005E3A62">
          <w:rPr>
            <w:b/>
            <w:bCs/>
          </w:rPr>
          <w:delText xml:space="preserve">CHWM </w:delText>
        </w:r>
      </w:del>
      <w:ins w:id="417" w:author="Author">
        <w:del w:id="418" w:author="Author">
          <w:r w:rsidRPr="00704E88" w:rsidDel="005E3A62">
            <w:rPr>
              <w:b/>
              <w:bCs/>
            </w:rPr>
            <w:delText>Augmentation in the Slice Computer Application</w:delText>
          </w:r>
        </w:del>
      </w:ins>
    </w:p>
    <w:p w14:paraId="4CCED6C9" w14:textId="199D0499" w:rsidR="0041334F" w:rsidRPr="006E0015" w:rsidRDefault="0041334F" w:rsidP="00722851">
      <w:pPr>
        <w:ind w:left="2160"/>
        <w:rPr>
          <w:ins w:id="419" w:author="Author"/>
          <w:rStyle w:val="CTailoringNote"/>
          <w:i w:val="0"/>
          <w:color w:val="000000"/>
        </w:rPr>
      </w:pPr>
      <w:ins w:id="420" w:author="Author">
        <w:del w:id="421" w:author="Author">
          <w:r w:rsidRPr="00722851" w:rsidDel="00704E88">
            <w:rPr>
              <w:rStyle w:val="CTailoringNote"/>
              <w:i w:val="0"/>
              <w:color w:val="000000"/>
            </w:rPr>
            <w:delText>The amounts</w:delText>
          </w:r>
        </w:del>
        <w:r w:rsidR="00704E88">
          <w:rPr>
            <w:rStyle w:val="CTailoringNote"/>
            <w:i w:val="0"/>
            <w:color w:val="000000"/>
          </w:rPr>
          <w:t xml:space="preserve">The BOS Base amount in the </w:t>
        </w:r>
        <w:r w:rsidR="004167CE">
          <w:rPr>
            <w:rStyle w:val="CTailoringNote"/>
            <w:i w:val="0"/>
            <w:color w:val="000000"/>
          </w:rPr>
          <w:t>SCA</w:t>
        </w:r>
        <w:r w:rsidR="00704E88">
          <w:rPr>
            <w:rStyle w:val="CTailoringNote"/>
            <w:i w:val="0"/>
            <w:color w:val="000000"/>
          </w:rPr>
          <w:t xml:space="preserve"> as determined by section 4.1.1. of Exhibit M shall include </w:t>
        </w:r>
        <w:del w:id="422" w:author="Author">
          <w:r w:rsidRPr="00722851" w:rsidDel="00704E88">
            <w:rPr>
              <w:rStyle w:val="CTailoringNote"/>
              <w:i w:val="0"/>
              <w:color w:val="000000"/>
            </w:rPr>
            <w:delText xml:space="preserve"> </w:delText>
          </w:r>
        </w:del>
        <w:r w:rsidR="00704E88">
          <w:rPr>
            <w:rStyle w:val="CTailoringNote"/>
            <w:i w:val="0"/>
            <w:color w:val="000000"/>
          </w:rPr>
          <w:t>the amounts</w:t>
        </w:r>
        <w:r w:rsidR="005E3A62">
          <w:rPr>
            <w:rStyle w:val="CTailoringNote"/>
            <w:i w:val="0"/>
            <w:color w:val="000000"/>
          </w:rPr>
          <w:t xml:space="preserve"> </w:t>
        </w:r>
        <w:del w:id="423" w:author="Author">
          <w:r w:rsidRPr="00722851" w:rsidDel="00704E88">
            <w:rPr>
              <w:rStyle w:val="CTailoringNote"/>
              <w:i w:val="0"/>
              <w:color w:val="000000"/>
            </w:rPr>
            <w:delText xml:space="preserve">of </w:delText>
          </w:r>
        </w:del>
        <w:r w:rsidRPr="00722851">
          <w:rPr>
            <w:rStyle w:val="CTailoringNote"/>
            <w:i w:val="0"/>
            <w:color w:val="000000"/>
          </w:rPr>
          <w:t xml:space="preserve">CHWM </w:t>
        </w:r>
        <w:r w:rsidR="00D34EBE">
          <w:rPr>
            <w:rStyle w:val="CTailoringNote"/>
            <w:i w:val="0"/>
            <w:color w:val="000000"/>
          </w:rPr>
          <w:t xml:space="preserve">Modeled </w:t>
        </w:r>
        <w:r w:rsidRPr="00722851">
          <w:rPr>
            <w:rStyle w:val="CTailoringNote"/>
            <w:i w:val="0"/>
            <w:color w:val="000000"/>
          </w:rPr>
          <w:t>Augmentation listed in section 4 of Exhibit K</w:t>
        </w:r>
        <w:del w:id="424" w:author="Author">
          <w:r w:rsidRPr="00722851" w:rsidDel="00704E88">
            <w:rPr>
              <w:rStyle w:val="CTailoringNote"/>
              <w:i w:val="0"/>
              <w:color w:val="000000"/>
            </w:rPr>
            <w:delText xml:space="preserve"> will be a component of the BOS Base amount as determined by the BOS Module pursuant to section 4.1.1 of Exhibit M</w:delText>
          </w:r>
        </w:del>
        <w:r w:rsidR="00E53C08">
          <w:rPr>
            <w:rStyle w:val="CTailoringNote"/>
            <w:i w:val="0"/>
            <w:color w:val="000000"/>
          </w:rPr>
          <w:t>.</w:t>
        </w:r>
        <w:del w:id="425" w:author="Author">
          <w:r w:rsidRPr="00722851" w:rsidDel="00E53C08">
            <w:rPr>
              <w:rStyle w:val="CTailoringNote"/>
              <w:i w:val="0"/>
              <w:color w:val="000000"/>
            </w:rPr>
            <w:delText>,</w:delText>
          </w:r>
        </w:del>
        <w:r w:rsidRPr="00722851">
          <w:rPr>
            <w:rStyle w:val="CTailoringNote"/>
            <w:i w:val="0"/>
            <w:color w:val="000000"/>
          </w:rPr>
          <w:t xml:space="preserve"> </w:t>
        </w:r>
        <w:del w:id="426" w:author="Author">
          <w:r w:rsidRPr="00722851" w:rsidDel="00E53C08">
            <w:rPr>
              <w:rStyle w:val="CTailoringNote"/>
              <w:i w:val="0"/>
              <w:color w:val="000000"/>
            </w:rPr>
            <w:delText>and</w:delText>
          </w:r>
        </w:del>
        <w:r w:rsidR="00E53C08">
          <w:rPr>
            <w:rStyle w:val="CTailoringNote"/>
            <w:i w:val="0"/>
            <w:color w:val="000000"/>
          </w:rPr>
          <w:t>BPA</w:t>
        </w:r>
        <w:r w:rsidRPr="00722851">
          <w:rPr>
            <w:rStyle w:val="CTailoringNote"/>
            <w:i w:val="0"/>
            <w:color w:val="000000"/>
          </w:rPr>
          <w:t xml:space="preserve"> shall </w:t>
        </w:r>
        <w:r w:rsidR="00E53C08">
          <w:rPr>
            <w:rStyle w:val="CTailoringNote"/>
            <w:i w:val="0"/>
            <w:color w:val="000000"/>
          </w:rPr>
          <w:t xml:space="preserve">make CHWM Modeled Augmentation </w:t>
        </w:r>
        <w:del w:id="427" w:author="Author">
          <w:r w:rsidRPr="00722851" w:rsidDel="00E53C08">
            <w:rPr>
              <w:rStyle w:val="CTailoringNote"/>
              <w:i w:val="0"/>
              <w:color w:val="000000"/>
            </w:rPr>
            <w:delText xml:space="preserve">be made </w:delText>
          </w:r>
        </w:del>
        <w:r w:rsidRPr="00722851">
          <w:rPr>
            <w:rStyle w:val="CTailoringNote"/>
            <w:i w:val="0"/>
            <w:color w:val="000000"/>
          </w:rPr>
          <w:t xml:space="preserve">available to </w:t>
        </w:r>
        <w:r w:rsidRPr="00722851">
          <w:rPr>
            <w:color w:val="FF0000"/>
          </w:rPr>
          <w:t>«Customer Name»</w:t>
        </w:r>
        <w:r w:rsidRPr="00722851">
          <w:rPr>
            <w:rStyle w:val="CTailoringNote"/>
            <w:i w:val="0"/>
            <w:color w:val="000000"/>
          </w:rPr>
          <w:t xml:space="preserve"> in a Flat Annual Shape for the applicable Fiscal Year.</w:t>
        </w:r>
      </w:ins>
    </w:p>
    <w:p w14:paraId="2367E688" w14:textId="77777777" w:rsidR="00AD1B82" w:rsidRDefault="00AD1B82" w:rsidP="00AD1B82">
      <w:pPr>
        <w:rPr>
          <w:ins w:id="428" w:author="Author"/>
        </w:rPr>
      </w:pPr>
    </w:p>
    <w:p w14:paraId="7F2A6717" w14:textId="7F707DD1" w:rsidR="00AD1B82" w:rsidRPr="00722851" w:rsidRDefault="00AD1B82" w:rsidP="00AD1B82">
      <w:pPr>
        <w:ind w:firstLine="720"/>
        <w:rPr>
          <w:b/>
          <w:bCs/>
        </w:rPr>
      </w:pPr>
      <w:r w:rsidRPr="00D708ED">
        <w:t>5.</w:t>
      </w:r>
      <w:r w:rsidR="005E3A62">
        <w:t>5</w:t>
      </w:r>
      <w:r w:rsidRPr="00D708ED">
        <w:tab/>
      </w:r>
      <w:r w:rsidRPr="00722851">
        <w:rPr>
          <w:b/>
          <w:bCs/>
        </w:rPr>
        <w:t>Disposition of Surplus Slice Output</w:t>
      </w:r>
    </w:p>
    <w:p w14:paraId="18C1DE76" w14:textId="77777777" w:rsidR="00AD1B82" w:rsidRPr="004879A1" w:rsidRDefault="00AD1B82" w:rsidP="00AD1B82"/>
    <w:p w14:paraId="60800724" w14:textId="510F20EC" w:rsidR="00AD1B82" w:rsidRDefault="00AD1B82" w:rsidP="00AD1B82">
      <w:pPr>
        <w:ind w:left="2160" w:hanging="720"/>
      </w:pPr>
      <w:r>
        <w:t>5.</w:t>
      </w:r>
      <w:r w:rsidR="005E3A62">
        <w:t>5</w:t>
      </w:r>
      <w:r>
        <w:t>.1</w:t>
      </w:r>
      <w:r>
        <w:tab/>
        <w:t xml:space="preserve">All sales, exchanges, or other dispositions of </w:t>
      </w:r>
      <w:del w:id="429" w:author="Author">
        <w:r w:rsidDel="002A59E7">
          <w:delText xml:space="preserve">federal </w:delText>
        </w:r>
      </w:del>
      <w:ins w:id="430" w:author="Author">
        <w:r w:rsidR="002A59E7">
          <w:t xml:space="preserve">BPA provided electric </w:t>
        </w:r>
      </w:ins>
      <w:r>
        <w:t>power are subject to and governed by federal law including, but not limited to, the Bonneville Project Act</w:t>
      </w:r>
      <w:ins w:id="431" w:author="Author">
        <w:r w:rsidR="003E1E84">
          <w:t xml:space="preserve">,16 U.S.C. </w:t>
        </w:r>
        <w:r w:rsidR="003E1E84" w:rsidRPr="008D3342">
          <w:rPr>
            <w:color w:val="000000"/>
            <w:szCs w:val="22"/>
          </w:rPr>
          <w:t>§</w:t>
        </w:r>
        <w:r w:rsidR="003E1E84">
          <w:rPr>
            <w:color w:val="000000"/>
            <w:szCs w:val="22"/>
          </w:rPr>
          <w:t xml:space="preserve"> 832 </w:t>
        </w:r>
        <w:r w:rsidR="003E1E84">
          <w:rPr>
            <w:i/>
            <w:iCs/>
            <w:color w:val="000000"/>
            <w:szCs w:val="22"/>
          </w:rPr>
          <w:t>et seq.</w:t>
        </w:r>
      </w:ins>
      <w:r>
        <w:t>, P.L. 75</w:t>
      </w:r>
      <w:r>
        <w:noBreakHyphen/>
        <w:t xml:space="preserve">329 as amended, the Pacific Northwest Consumer Power Preference Act, </w:t>
      </w:r>
      <w:ins w:id="432" w:author="Author">
        <w:r w:rsidR="003E1E84">
          <w:t xml:space="preserve">16 U.S.C. </w:t>
        </w:r>
        <w:r w:rsidR="003E1E84" w:rsidRPr="008D3342">
          <w:rPr>
            <w:color w:val="000000"/>
            <w:szCs w:val="22"/>
          </w:rPr>
          <w:t>§</w:t>
        </w:r>
        <w:r w:rsidR="003E1E84">
          <w:rPr>
            <w:color w:val="000000"/>
            <w:szCs w:val="22"/>
          </w:rPr>
          <w:t xml:space="preserve"> 837 </w:t>
        </w:r>
        <w:r w:rsidR="003E1E84">
          <w:rPr>
            <w:i/>
            <w:iCs/>
            <w:color w:val="000000"/>
            <w:szCs w:val="22"/>
          </w:rPr>
          <w:t xml:space="preserve">et seq., </w:t>
        </w:r>
      </w:ins>
      <w:r>
        <w:t>P.L. 88</w:t>
      </w:r>
      <w:r>
        <w:noBreakHyphen/>
        <w:t xml:space="preserve">552, the Federal Columbia River Transmission System Act, </w:t>
      </w:r>
      <w:ins w:id="433" w:author="Author">
        <w:r w:rsidR="003E1E84">
          <w:t xml:space="preserve">16 U.S.C. </w:t>
        </w:r>
        <w:r w:rsidR="003E1E84" w:rsidRPr="008D3342">
          <w:rPr>
            <w:color w:val="000000"/>
            <w:szCs w:val="22"/>
          </w:rPr>
          <w:t>§</w:t>
        </w:r>
        <w:r w:rsidR="003E1E84">
          <w:rPr>
            <w:color w:val="000000"/>
            <w:szCs w:val="22"/>
          </w:rPr>
          <w:t xml:space="preserve"> 838 </w:t>
        </w:r>
        <w:r w:rsidR="003E1E84">
          <w:rPr>
            <w:i/>
            <w:iCs/>
            <w:color w:val="000000"/>
            <w:szCs w:val="22"/>
          </w:rPr>
          <w:t>et seq.</w:t>
        </w:r>
        <w:r w:rsidR="003E1E84">
          <w:rPr>
            <w:color w:val="000000"/>
            <w:szCs w:val="22"/>
          </w:rPr>
          <w:t xml:space="preserve">, </w:t>
        </w:r>
      </w:ins>
      <w:r>
        <w:t>P.L. 93</w:t>
      </w:r>
      <w:r>
        <w:noBreakHyphen/>
        <w:t xml:space="preserve">454, and the Northwest Power Act, </w:t>
      </w:r>
      <w:r w:rsidRPr="00F749BE">
        <w:rPr>
          <w:rFonts w:cs="TimesNewRomanPSMT"/>
          <w:szCs w:val="22"/>
        </w:rPr>
        <w:t>P.L. No.</w:t>
      </w:r>
      <w:r>
        <w:rPr>
          <w:rFonts w:cs="TimesNewRomanPSMT"/>
          <w:szCs w:val="22"/>
        </w:rPr>
        <w:t> </w:t>
      </w:r>
      <w:r w:rsidRPr="00F749BE">
        <w:rPr>
          <w:rFonts w:cs="TimesNewRomanPSMT"/>
          <w:szCs w:val="22"/>
        </w:rPr>
        <w:t>96</w:t>
      </w:r>
      <w:r>
        <w:rPr>
          <w:rFonts w:cs="TimesNewRomanPSMT"/>
          <w:szCs w:val="22"/>
        </w:rPr>
        <w:noBreakHyphen/>
      </w:r>
      <w:r w:rsidRPr="00F749BE">
        <w:rPr>
          <w:rFonts w:cs="TimesNewRomanPSMT"/>
          <w:szCs w:val="22"/>
        </w:rPr>
        <w:t>501</w:t>
      </w:r>
      <w:r>
        <w:t>, as amended.</w:t>
      </w:r>
    </w:p>
    <w:p w14:paraId="2A9EEBB6" w14:textId="77777777" w:rsidR="00AD1B82" w:rsidRDefault="00AD1B82" w:rsidP="00AD1B82"/>
    <w:p w14:paraId="2DC573B8" w14:textId="36A302E1" w:rsidR="00AD1B82" w:rsidRPr="004879A1" w:rsidRDefault="00AD1B82" w:rsidP="00AD1B82">
      <w:pPr>
        <w:ind w:left="2160" w:hanging="720"/>
      </w:pPr>
      <w:r>
        <w:t>5.</w:t>
      </w:r>
      <w:r w:rsidR="005E3A62">
        <w:t>5</w:t>
      </w:r>
      <w:r>
        <w:t>.2</w:t>
      </w:r>
      <w:r w:rsidRPr="004879A1">
        <w:tab/>
        <w:t xml:space="preserve">All sales of Surplus Slice Output by </w:t>
      </w:r>
      <w:r w:rsidRPr="00361079">
        <w:rPr>
          <w:color w:val="FF0000"/>
        </w:rPr>
        <w:t>«Customer Name»</w:t>
      </w:r>
      <w:r w:rsidRPr="004879A1">
        <w:t xml:space="preserve"> for use outside the Region, or to parties not serving firm retail load in the Region, are subject to the provisions of the </w:t>
      </w:r>
      <w:r>
        <w:t xml:space="preserve">Pacific Northwest Consumer Power </w:t>
      </w:r>
      <w:r w:rsidRPr="004879A1">
        <w:t xml:space="preserve">Preference Act and section 9(c) of the Northwest Power Act, and BPA and </w:t>
      </w:r>
      <w:r w:rsidRPr="00361079">
        <w:rPr>
          <w:color w:val="FF0000"/>
        </w:rPr>
        <w:t>«Customer Name»</w:t>
      </w:r>
      <w:r w:rsidRPr="004879A1">
        <w:t xml:space="preserve"> acknowledge their respective responsibilities thereunder.</w:t>
      </w:r>
    </w:p>
    <w:p w14:paraId="0AF52214" w14:textId="77777777" w:rsidR="00AD1B82" w:rsidRDefault="00AD1B82" w:rsidP="00AD1B82"/>
    <w:p w14:paraId="792910A2" w14:textId="7931765A" w:rsidR="00AD1B82" w:rsidRPr="004879A1" w:rsidRDefault="00AD1B82" w:rsidP="00AD1B82">
      <w:pPr>
        <w:ind w:left="2160" w:hanging="720"/>
      </w:pPr>
      <w:r>
        <w:t>5.</w:t>
      </w:r>
      <w:r w:rsidR="005E3A62">
        <w:t>5</w:t>
      </w:r>
      <w:r>
        <w:t>.3</w:t>
      </w:r>
      <w:r w:rsidRPr="004879A1">
        <w:tab/>
        <w:t>The following uses of Surplus Slice Output shall not constitute a sale of Surplus Slice Output outside the Region:</w:t>
      </w:r>
    </w:p>
    <w:p w14:paraId="37701FF9" w14:textId="77777777" w:rsidR="00AD1B82" w:rsidRPr="004879A1" w:rsidRDefault="00AD1B82" w:rsidP="00AD1B82"/>
    <w:p w14:paraId="61C2F182" w14:textId="6B8DC3C6" w:rsidR="00AD1B82" w:rsidRDefault="00AD1B82" w:rsidP="00AD1B82">
      <w:pPr>
        <w:ind w:left="2880" w:hanging="720"/>
      </w:pPr>
      <w:del w:id="434" w:author="Author">
        <w:r w:rsidDel="005E3A62">
          <w:delText>5.</w:delText>
        </w:r>
        <w:r w:rsidR="005E3A62" w:rsidDel="005E3A62">
          <w:delText>5</w:delText>
        </w:r>
        <w:r w:rsidDel="005E3A62">
          <w:delText>.3.1</w:delText>
        </w:r>
        <w:r w:rsidDel="005E3A62">
          <w:tab/>
        </w:r>
      </w:del>
      <w:ins w:id="435" w:author="Author">
        <w:r w:rsidR="005E3A62">
          <w:t>(1)</w:t>
        </w:r>
        <w:r w:rsidR="005E3A62">
          <w:tab/>
        </w:r>
      </w:ins>
      <w:r>
        <w:t xml:space="preserve">Leaving the Surplus Slice Output in Storage or placing it in </w:t>
      </w:r>
      <w:r w:rsidRPr="00361079">
        <w:rPr>
          <w:color w:val="FF0000"/>
        </w:rPr>
        <w:t xml:space="preserve">«Customer </w:t>
      </w:r>
      <w:proofErr w:type="spellStart"/>
      <w:r w:rsidRPr="00361079">
        <w:rPr>
          <w:color w:val="FF0000"/>
        </w:rPr>
        <w:t>Name»</w:t>
      </w:r>
      <w:r w:rsidRPr="000C5E95">
        <w:t>’s</w:t>
      </w:r>
      <w:proofErr w:type="spellEnd"/>
      <w:r w:rsidRPr="00704E88">
        <w:t xml:space="preserve"> </w:t>
      </w:r>
      <w:proofErr w:type="gramStart"/>
      <w:r w:rsidRPr="0060179F">
        <w:t>Storage</w:t>
      </w:r>
      <w:r>
        <w:t>;</w:t>
      </w:r>
      <w:proofErr w:type="gramEnd"/>
    </w:p>
    <w:p w14:paraId="54DCF902" w14:textId="77777777" w:rsidR="00AD1B82" w:rsidRDefault="00AD1B82" w:rsidP="00AD1B82">
      <w:pPr>
        <w:ind w:left="2880" w:hanging="720"/>
      </w:pPr>
    </w:p>
    <w:p w14:paraId="260DCF52" w14:textId="3054C7EB" w:rsidR="00AD1B82" w:rsidRDefault="00AD1B82" w:rsidP="00AD1B82">
      <w:pPr>
        <w:ind w:left="2880" w:hanging="720"/>
      </w:pPr>
      <w:del w:id="436" w:author="Author">
        <w:r w:rsidDel="005E3A62">
          <w:delText>5.</w:delText>
        </w:r>
        <w:r w:rsidR="005E3A62" w:rsidDel="005E3A62">
          <w:delText>5</w:delText>
        </w:r>
        <w:r w:rsidDel="005E3A62">
          <w:delText>.3.2</w:delText>
        </w:r>
        <w:r w:rsidDel="005E3A62">
          <w:tab/>
        </w:r>
      </w:del>
      <w:ins w:id="437" w:author="Author">
        <w:r w:rsidR="005E3A62">
          <w:t>(2)</w:t>
        </w:r>
        <w:r w:rsidR="005E3A62">
          <w:tab/>
        </w:r>
      </w:ins>
      <w:r>
        <w:t xml:space="preserve">Exchanging Surplus Slice Output with another utility customer in the Region, or a statutorily enumerated type of exchange with a utility outside the </w:t>
      </w:r>
      <w:proofErr w:type="gramStart"/>
      <w:r>
        <w:t>Region;</w:t>
      </w:r>
      <w:proofErr w:type="gramEnd"/>
    </w:p>
    <w:p w14:paraId="4B00A793" w14:textId="77777777" w:rsidR="00AD1B82" w:rsidRDefault="00AD1B82" w:rsidP="00AD1B82">
      <w:pPr>
        <w:ind w:left="2880" w:hanging="720"/>
      </w:pPr>
    </w:p>
    <w:p w14:paraId="087345D4" w14:textId="5E9C2492" w:rsidR="00AD1B82" w:rsidRDefault="00AD1B82" w:rsidP="00AD1B82">
      <w:pPr>
        <w:ind w:left="2880" w:hanging="720"/>
      </w:pPr>
      <w:del w:id="438" w:author="Author">
        <w:r w:rsidDel="005E3A62">
          <w:delText>5.</w:delText>
        </w:r>
        <w:r w:rsidR="005E3A62" w:rsidDel="005E3A62">
          <w:delText>5</w:delText>
        </w:r>
        <w:r w:rsidDel="005E3A62">
          <w:delText>.3.3</w:delText>
        </w:r>
        <w:r w:rsidDel="005E3A62">
          <w:tab/>
        </w:r>
      </w:del>
      <w:ins w:id="439" w:author="Author">
        <w:r w:rsidR="005E3A62">
          <w:t>(3)</w:t>
        </w:r>
        <w:r w:rsidR="005E3A62">
          <w:tab/>
        </w:r>
      </w:ins>
      <w:r>
        <w:t xml:space="preserve">Using Surplus Slice Output to displace </w:t>
      </w:r>
      <w:r w:rsidRPr="00361079">
        <w:rPr>
          <w:color w:val="FF0000"/>
        </w:rPr>
        <w:t xml:space="preserve">«Customer </w:t>
      </w:r>
      <w:proofErr w:type="spellStart"/>
      <w:r w:rsidRPr="00361079">
        <w:rPr>
          <w:color w:val="FF0000"/>
        </w:rPr>
        <w:t>Name»</w:t>
      </w:r>
      <w:r>
        <w:t>’s</w:t>
      </w:r>
      <w:proofErr w:type="spellEnd"/>
      <w:r>
        <w:t xml:space="preserve"> non-federal resources identified in Exhibit A, or </w:t>
      </w:r>
      <w:r w:rsidRPr="00361079">
        <w:rPr>
          <w:color w:val="FF0000"/>
        </w:rPr>
        <w:t xml:space="preserve">«Customer </w:t>
      </w:r>
      <w:proofErr w:type="spellStart"/>
      <w:r w:rsidRPr="00361079">
        <w:rPr>
          <w:color w:val="FF0000"/>
        </w:rPr>
        <w:lastRenderedPageBreak/>
        <w:t>Name»</w:t>
      </w:r>
      <w:r w:rsidRPr="004879A1">
        <w:t>’s</w:t>
      </w:r>
      <w:proofErr w:type="spellEnd"/>
      <w:r w:rsidRPr="004879A1">
        <w:t xml:space="preserve"> </w:t>
      </w:r>
      <w:r>
        <w:t>market purchases that would have been made for serving its Total Retail Load; and</w:t>
      </w:r>
    </w:p>
    <w:p w14:paraId="4CAACBD7" w14:textId="77777777" w:rsidR="00AD1B82" w:rsidRDefault="00AD1B82" w:rsidP="00AD1B82">
      <w:pPr>
        <w:ind w:left="2880" w:hanging="720"/>
      </w:pPr>
    </w:p>
    <w:p w14:paraId="1CB245DD" w14:textId="60A7B192" w:rsidR="00AD1B82" w:rsidRDefault="00AD1B82" w:rsidP="00AD1B82">
      <w:pPr>
        <w:ind w:left="2880" w:hanging="720"/>
        <w:rPr>
          <w:ins w:id="440" w:author="Chris Roden" w:date="2024-09-26T13:37:00Z" w16du:dateUtc="2024-09-26T20:37:00Z"/>
        </w:rPr>
      </w:pPr>
      <w:del w:id="441" w:author="Author">
        <w:r w:rsidDel="005E3A62">
          <w:delText>5.</w:delText>
        </w:r>
        <w:r w:rsidR="005E3A62" w:rsidDel="005E3A62">
          <w:delText>5</w:delText>
        </w:r>
        <w:r w:rsidDel="005E3A62">
          <w:delText>.3.4</w:delText>
        </w:r>
      </w:del>
      <w:ins w:id="442" w:author="Author">
        <w:r w:rsidR="005E3A62">
          <w:t>(4)</w:t>
        </w:r>
      </w:ins>
      <w:r>
        <w:tab/>
        <w:t>A sale of Surplus Slice Output to a BPA utility customer for service to that utility’s Total Retail Load in the Region, consistent with sections 3(14) and 9(c) of the Northwest Power Act.</w:t>
      </w:r>
    </w:p>
    <w:p w14:paraId="31730287" w14:textId="2BDBF1CF" w:rsidR="00B6180A" w:rsidRDefault="00B6180A" w:rsidP="00B6180A">
      <w:pPr>
        <w:ind w:left="2880" w:hanging="720"/>
      </w:pPr>
      <w:ins w:id="443" w:author="Chris Roden" w:date="2024-09-26T13:37:00Z" w16du:dateUtc="2024-09-26T20:37:00Z">
        <w:r>
          <w:tab/>
          <w:t>(5)</w:t>
        </w:r>
        <w:r>
          <w:tab/>
        </w:r>
      </w:ins>
      <w:ins w:id="444" w:author="Chris Roden" w:date="2024-09-26T13:38:00Z" w16du:dateUtc="2024-09-26T20:38:00Z">
        <w:r>
          <w:t>Offers into</w:t>
        </w:r>
      </w:ins>
      <w:ins w:id="445" w:author="Chris Roden" w:date="2024-09-26T13:37:00Z" w16du:dateUtc="2024-09-26T20:37:00Z">
        <w:r>
          <w:t xml:space="preserve"> a</w:t>
        </w:r>
      </w:ins>
      <w:ins w:id="446" w:author="Chris Roden" w:date="2024-09-26T13:39:00Z" w16du:dateUtc="2024-09-26T20:39:00Z">
        <w:r>
          <w:t xml:space="preserve"> </w:t>
        </w:r>
        <w:proofErr w:type="spellStart"/>
        <w:r>
          <w:t>c</w:t>
        </w:r>
      </w:ins>
      <w:ins w:id="447" w:author="Chris Roden" w:date="2024-09-26T13:40:00Z" w16du:dateUtc="2024-09-26T20:40:00Z">
        <w:r>
          <w:t>enterlized</w:t>
        </w:r>
      </w:ins>
      <w:proofErr w:type="spellEnd"/>
      <w:ins w:id="448" w:author="Chris Roden" w:date="2024-09-26T13:39:00Z" w16du:dateUtc="2024-09-26T20:39:00Z">
        <w:r>
          <w:t xml:space="preserve"> </w:t>
        </w:r>
      </w:ins>
      <w:ins w:id="449" w:author="Chris Roden" w:date="2024-09-26T13:37:00Z" w16du:dateUtc="2024-09-26T20:37:00Z">
        <w:r>
          <w:t>electric market</w:t>
        </w:r>
      </w:ins>
      <w:ins w:id="450" w:author="Chris Roden" w:date="2024-09-26T13:40:00Z" w16du:dateUtc="2024-09-26T20:40:00Z">
        <w:r w:rsidR="00D14F19">
          <w:t>.</w:t>
        </w:r>
      </w:ins>
    </w:p>
    <w:p w14:paraId="7E2EFFC1" w14:textId="77777777" w:rsidR="00AD1B82" w:rsidRDefault="00AD1B82" w:rsidP="00AD1B82"/>
    <w:p w14:paraId="6C169276" w14:textId="503E276A" w:rsidR="00AD1B82" w:rsidRDefault="000D0C7F" w:rsidP="00AD1B82">
      <w:pPr>
        <w:ind w:left="2160"/>
      </w:pPr>
      <w:ins w:id="451" w:author="Author">
        <w:r>
          <w:t xml:space="preserve">Upon </w:t>
        </w:r>
        <w:r w:rsidR="00977376" w:rsidRPr="000D0C7F">
          <w:t xml:space="preserve">request </w:t>
        </w:r>
        <w:r w:rsidR="00977376" w:rsidRPr="00361079">
          <w:rPr>
            <w:color w:val="FF0000"/>
          </w:rPr>
          <w:t>«Customer Name»</w:t>
        </w:r>
        <w:r w:rsidR="00977376" w:rsidRPr="000D0C7F">
          <w:t xml:space="preserve"> </w:t>
        </w:r>
        <w:r>
          <w:t xml:space="preserve">shall </w:t>
        </w:r>
        <w:r w:rsidR="00977376">
          <w:t xml:space="preserve">provide </w:t>
        </w:r>
      </w:ins>
      <w:ins w:id="452" w:author="Chris Roden" w:date="2024-09-26T13:33:00Z" w16du:dateUtc="2024-09-26T20:33:00Z">
        <w:r w:rsidR="00B6180A">
          <w:t xml:space="preserve">documentation </w:t>
        </w:r>
      </w:ins>
      <w:ins w:id="453" w:author="Chris Roden" w:date="2024-09-26T13:34:00Z" w16du:dateUtc="2024-09-26T20:34:00Z">
        <w:r w:rsidR="00B6180A">
          <w:t xml:space="preserve">demonstrating the use of </w:t>
        </w:r>
      </w:ins>
      <w:ins w:id="454" w:author="Author">
        <w:r w:rsidR="00977376" w:rsidRPr="000D0C7F">
          <w:t>Surplus Slice Output consistent with</w:t>
        </w:r>
        <w:r w:rsidR="006F1D26" w:rsidRPr="000D0C7F">
          <w:t xml:space="preserve"> section</w:t>
        </w:r>
        <w:del w:id="455" w:author="Author">
          <w:r w:rsidR="00977376" w:rsidRPr="000D0C7F" w:rsidDel="00DE50DB">
            <w:delText xml:space="preserve"> </w:delText>
          </w:r>
        </w:del>
        <w:r w:rsidR="00DE50DB" w:rsidRPr="000D0C7F">
          <w:t> </w:t>
        </w:r>
        <w:r w:rsidR="006F1D26" w:rsidRPr="000D0C7F">
          <w:t>9(c) of the Northwest Power Act</w:t>
        </w:r>
        <w:r w:rsidR="00977376" w:rsidRPr="000D0C7F">
          <w:t xml:space="preserve">.  </w:t>
        </w:r>
      </w:ins>
      <w:r w:rsidR="00AD1B82" w:rsidRPr="00361079">
        <w:rPr>
          <w:color w:val="FF0000"/>
        </w:rPr>
        <w:t>«Customer Name»</w:t>
      </w:r>
      <w:r w:rsidR="00AD1B82">
        <w:t xml:space="preserve"> may demonstrate such uses of Surplus Slice Output by means of a storage account, executed contracts for binding sales or exchanges, or another form of offer and acceptance.</w:t>
      </w:r>
    </w:p>
    <w:p w14:paraId="38FDA2BE" w14:textId="77777777" w:rsidR="00AD1B82" w:rsidRDefault="00AD1B82" w:rsidP="00AD1B82"/>
    <w:p w14:paraId="75591FD2" w14:textId="56F269E2" w:rsidR="00AD1B82" w:rsidRDefault="00AD1B82" w:rsidP="00AD1B82">
      <w:pPr>
        <w:ind w:left="2160" w:hanging="720"/>
      </w:pPr>
      <w:r>
        <w:t>5.</w:t>
      </w:r>
      <w:r w:rsidR="005E3A62">
        <w:t>5</w:t>
      </w:r>
      <w:r>
        <w:t>.4</w:t>
      </w:r>
      <w:r>
        <w:tab/>
      </w:r>
      <w:r w:rsidRPr="00CB253E">
        <w:t>Pursuant to the Pacific Northwest Consumer Power Preference Act and section</w:t>
      </w:r>
      <w:r>
        <w:t> </w:t>
      </w:r>
      <w:r w:rsidRPr="00CB253E">
        <w:t>9(c) of the No</w:t>
      </w:r>
      <w:r>
        <w:t>r</w:t>
      </w:r>
      <w:r w:rsidRPr="00CB253E">
        <w:t xml:space="preserve">thwest Power Act, BPA shall have the right to curtail all or a portion of </w:t>
      </w:r>
      <w:r w:rsidRPr="00361079">
        <w:rPr>
          <w:color w:val="FF0000"/>
        </w:rPr>
        <w:t xml:space="preserve">«Customer </w:t>
      </w:r>
      <w:proofErr w:type="spellStart"/>
      <w:r w:rsidRPr="00361079">
        <w:rPr>
          <w:color w:val="FF0000"/>
        </w:rPr>
        <w:t>Name»</w:t>
      </w:r>
      <w:r w:rsidRPr="00CB253E">
        <w:t>’s</w:t>
      </w:r>
      <w:proofErr w:type="spellEnd"/>
      <w:proofErr w:type="gramStart"/>
      <w:r>
        <w:t xml:space="preserve">: </w:t>
      </w:r>
      <w:r w:rsidRPr="00CB253E">
        <w:t xml:space="preserve"> (</w:t>
      </w:r>
      <w:proofErr w:type="gramEnd"/>
      <w:r w:rsidRPr="00CB253E">
        <w:t>1) Surplus</w:t>
      </w:r>
      <w:r w:rsidRPr="00E14F44">
        <w:t xml:space="preserve"> Slice Output capacity upon 60 months written notice to </w:t>
      </w:r>
      <w:r w:rsidRPr="00361079">
        <w:rPr>
          <w:color w:val="FF0000"/>
        </w:rPr>
        <w:t>«Customer Name»</w:t>
      </w:r>
      <w:r w:rsidRPr="00E14F44">
        <w:t>, and (2) Surplus Slice Output energy upon 60 days written notice to</w:t>
      </w:r>
      <w:r>
        <w:t xml:space="preserve"> </w:t>
      </w:r>
      <w:r w:rsidRPr="00361079">
        <w:rPr>
          <w:color w:val="FF0000"/>
        </w:rPr>
        <w:t>«Customer Name»</w:t>
      </w:r>
      <w:r>
        <w:t xml:space="preserve">.  Any such notice shall specify the amounts and duration of the curtailment, and whether such capacity or energy is needed to meet BPA’s capacity and energy requirements in the Region. Prior to issuing any such curtailment notice, BPA and </w:t>
      </w:r>
      <w:r w:rsidRPr="00361079">
        <w:rPr>
          <w:color w:val="FF0000"/>
        </w:rPr>
        <w:t>«Customer Name»</w:t>
      </w:r>
      <w:r>
        <w:t xml:space="preserve"> shall consult </w:t>
      </w:r>
      <w:proofErr w:type="gramStart"/>
      <w:r>
        <w:t>in order to</w:t>
      </w:r>
      <w:proofErr w:type="gramEnd"/>
      <w:r>
        <w:t xml:space="preserve"> determine the quantity, if any, of Surplus Slice Output energy and capacity that may be subject to such curtailment.  Such curtailments shall be limited to </w:t>
      </w:r>
      <w:r w:rsidRPr="00361079">
        <w:rPr>
          <w:color w:val="FF0000"/>
        </w:rPr>
        <w:t xml:space="preserve">«Customer </w:t>
      </w:r>
      <w:proofErr w:type="spellStart"/>
      <w:r w:rsidRPr="00361079">
        <w:rPr>
          <w:color w:val="FF0000"/>
        </w:rPr>
        <w:t>Name»</w:t>
      </w:r>
      <w:r>
        <w:t>’s</w:t>
      </w:r>
      <w:proofErr w:type="spellEnd"/>
      <w:r>
        <w:t xml:space="preserve"> proportional share of the amount needed, and for the duration necessary, to cover BPA’s projection of its needs within the Region.  Such curtailments are subject to sections 5.</w:t>
      </w:r>
      <w:r w:rsidR="005E3A62">
        <w:t>5</w:t>
      </w:r>
      <w:r>
        <w:t>.5 and 5.</w:t>
      </w:r>
      <w:r w:rsidR="005E3A62">
        <w:t>5</w:t>
      </w:r>
      <w:r>
        <w:t>.6.</w:t>
      </w:r>
    </w:p>
    <w:p w14:paraId="7726C275" w14:textId="77777777" w:rsidR="00AD1B82" w:rsidRDefault="00AD1B82" w:rsidP="00AD1B82"/>
    <w:p w14:paraId="24FEF66C" w14:textId="7D650CB0" w:rsidR="00AD1B82" w:rsidRDefault="00AD1B82" w:rsidP="00AD1B82">
      <w:pPr>
        <w:ind w:left="2160" w:hanging="720"/>
      </w:pPr>
      <w:r>
        <w:t>5.</w:t>
      </w:r>
      <w:r w:rsidR="005E3A62">
        <w:t>5</w:t>
      </w:r>
      <w:r>
        <w:t>.5</w:t>
      </w:r>
      <w:r>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644040B5" w14:textId="77777777" w:rsidR="00AD1B82" w:rsidRDefault="00AD1B82" w:rsidP="00AD1B82"/>
    <w:p w14:paraId="0FFF57CB" w14:textId="42A39465" w:rsidR="00AD1B82" w:rsidRDefault="00AD1B82" w:rsidP="00AD1B82">
      <w:pPr>
        <w:ind w:left="2160" w:hanging="720"/>
      </w:pPr>
      <w:r w:rsidRPr="00E14F44">
        <w:t>5</w:t>
      </w:r>
      <w:r>
        <w:t>.</w:t>
      </w:r>
      <w:r w:rsidR="005E3A62">
        <w:t>5</w:t>
      </w:r>
      <w:r>
        <w:t>.</w:t>
      </w:r>
      <w:r w:rsidRPr="00E14F44">
        <w:t>6</w:t>
      </w:r>
      <w:r w:rsidRPr="00E14F44">
        <w:tab/>
        <w:t>Following each month that Surplus Slice Output is curtailed pursuant to section 5.</w:t>
      </w:r>
      <w:r>
        <w:t>6</w:t>
      </w:r>
      <w:r w:rsidRPr="00E14F44">
        <w:t xml:space="preserve">.5 above, Power Services shall include a </w:t>
      </w:r>
      <w:proofErr w:type="gramStart"/>
      <w:r w:rsidRPr="00E14F44">
        <w:t>line item</w:t>
      </w:r>
      <w:proofErr w:type="gramEnd"/>
      <w:r w:rsidRPr="00E14F44">
        <w:t xml:space="preserve"> credit on </w:t>
      </w:r>
      <w:r w:rsidRPr="00361079">
        <w:rPr>
          <w:color w:val="FF0000"/>
        </w:rPr>
        <w:t xml:space="preserve">«Customer </w:t>
      </w:r>
      <w:proofErr w:type="spellStart"/>
      <w:r w:rsidRPr="00361079">
        <w:rPr>
          <w:color w:val="FF0000"/>
        </w:rPr>
        <w:t>Name»</w:t>
      </w:r>
      <w:r w:rsidRPr="00E14F44">
        <w:t>’s</w:t>
      </w:r>
      <w:proofErr w:type="spellEnd"/>
      <w:r w:rsidRPr="00E14F44">
        <w:t xml:space="preserve"> monthly customer bill issued equal to the amount of Surplus Slice Output energy curtailed </w:t>
      </w:r>
      <w:r>
        <w:t>during</w:t>
      </w:r>
      <w:r w:rsidRPr="00E14F44">
        <w:t xml:space="preserve"> the </w:t>
      </w:r>
      <w:r>
        <w:t xml:space="preserve">preceding </w:t>
      </w:r>
      <w:r w:rsidRPr="00E14F44">
        <w:t>month</w:t>
      </w:r>
      <w:r>
        <w:t>,</w:t>
      </w:r>
      <w:r w:rsidRPr="00E14F44">
        <w:t xml:space="preserve"> multiplied by the </w:t>
      </w:r>
      <w:r>
        <w:t xml:space="preserve">Monthly Reimbursement Value </w:t>
      </w:r>
      <w:r w:rsidRPr="00E14F44">
        <w:t xml:space="preserve">for </w:t>
      </w:r>
      <w:r>
        <w:t>the</w:t>
      </w:r>
      <w:r w:rsidRPr="00E14F44">
        <w:t xml:space="preserve"> month during which the curtailment was in effect.</w:t>
      </w:r>
    </w:p>
    <w:p w14:paraId="212148DB" w14:textId="77777777" w:rsidR="00420D78" w:rsidRDefault="00420D78" w:rsidP="00420D78">
      <w:pPr>
        <w:rPr>
          <w:ins w:id="456" w:author="Author"/>
        </w:rPr>
      </w:pPr>
    </w:p>
    <w:p w14:paraId="444EB48D" w14:textId="4BC7C9C4" w:rsidR="00420D78" w:rsidRDefault="00420D78" w:rsidP="0019316F">
      <w:pPr>
        <w:ind w:left="1440" w:hanging="720"/>
        <w:rPr>
          <w:ins w:id="457" w:author="Author"/>
          <w:b/>
          <w:bCs/>
        </w:rPr>
      </w:pPr>
      <w:r w:rsidRPr="00704E88">
        <w:lastRenderedPageBreak/>
        <w:t>5.</w:t>
      </w:r>
      <w:del w:id="458" w:author="Author">
        <w:r w:rsidRPr="00704E88" w:rsidDel="005D4BAC">
          <w:delText>7</w:delText>
        </w:r>
      </w:del>
      <w:ins w:id="459" w:author="Author">
        <w:r w:rsidR="005D4BAC">
          <w:t>6</w:t>
        </w:r>
      </w:ins>
      <w:r w:rsidRPr="00704E88">
        <w:tab/>
      </w:r>
      <w:commentRangeStart w:id="460"/>
      <w:ins w:id="461" w:author="Chris Roden" w:date="2024-09-26T13:42:00Z" w16du:dateUtc="2024-09-26T20:42:00Z">
        <w:r w:rsidR="00D14F19">
          <w:rPr>
            <w:b/>
            <w:bCs/>
          </w:rPr>
          <w:t xml:space="preserve">Demonstration of </w:t>
        </w:r>
      </w:ins>
      <w:del w:id="462" w:author="Author">
        <w:r w:rsidRPr="0019316F" w:rsidDel="006B3FE5">
          <w:rPr>
            <w:b/>
            <w:bCs/>
          </w:rPr>
          <w:delText xml:space="preserve">Requirements </w:delText>
        </w:r>
      </w:del>
      <w:ins w:id="463" w:author="Author">
        <w:r w:rsidR="006B3FE5">
          <w:rPr>
            <w:b/>
            <w:bCs/>
          </w:rPr>
          <w:t>Firm</w:t>
        </w:r>
        <w:r w:rsidR="006B3FE5" w:rsidRPr="0019316F">
          <w:rPr>
            <w:b/>
            <w:bCs/>
          </w:rPr>
          <w:t xml:space="preserve"> </w:t>
        </w:r>
      </w:ins>
      <w:r w:rsidRPr="0019316F">
        <w:rPr>
          <w:b/>
          <w:bCs/>
        </w:rPr>
        <w:t>Slice Output</w:t>
      </w:r>
      <w:del w:id="464" w:author="Chris Roden" w:date="2024-09-26T13:43:00Z" w16du:dateUtc="2024-09-26T20:43:00Z">
        <w:r w:rsidRPr="0019316F" w:rsidDel="00D14F19">
          <w:rPr>
            <w:b/>
            <w:bCs/>
          </w:rPr>
          <w:delText xml:space="preserve"> and Requirements </w:delText>
        </w:r>
      </w:del>
      <w:ins w:id="465" w:author="Author">
        <w:del w:id="466" w:author="Chris Roden" w:date="2024-09-26T13:43:00Z" w16du:dateUtc="2024-09-26T20:43:00Z">
          <w:r w:rsidR="006B3FE5" w:rsidDel="00D14F19">
            <w:rPr>
              <w:b/>
              <w:bCs/>
            </w:rPr>
            <w:delText>Firm</w:delText>
          </w:r>
          <w:r w:rsidR="006B3FE5" w:rsidRPr="0019316F" w:rsidDel="00D14F19">
            <w:rPr>
              <w:b/>
              <w:bCs/>
            </w:rPr>
            <w:delText xml:space="preserve"> </w:delText>
          </w:r>
        </w:del>
      </w:ins>
      <w:del w:id="467" w:author="Chris Roden" w:date="2024-09-26T13:43:00Z" w16du:dateUtc="2024-09-26T20:43:00Z">
        <w:r w:rsidRPr="0019316F" w:rsidDel="00D14F19">
          <w:rPr>
            <w:b/>
            <w:bCs/>
          </w:rPr>
          <w:delText>Slice Output Test</w:delText>
        </w:r>
        <w:commentRangeEnd w:id="460"/>
        <w:r w:rsidR="006B3FE5" w:rsidDel="00D14F19">
          <w:rPr>
            <w:rStyle w:val="CommentReference"/>
          </w:rPr>
          <w:commentReference w:id="460"/>
        </w:r>
        <w:r w:rsidRPr="0019316F" w:rsidDel="00D14F19">
          <w:rPr>
            <w:b/>
            <w:bCs/>
          </w:rPr>
          <w:delText xml:space="preserve"> </w:delText>
        </w:r>
      </w:del>
    </w:p>
    <w:p w14:paraId="49AA38A4" w14:textId="77777777" w:rsidR="00704E88" w:rsidRDefault="00704E88" w:rsidP="0019316F">
      <w:pPr>
        <w:ind w:left="1440" w:hanging="720"/>
        <w:rPr>
          <w:ins w:id="468" w:author="Author"/>
          <w:b/>
          <w:bCs/>
        </w:rPr>
      </w:pPr>
    </w:p>
    <w:p w14:paraId="34AB3AE9" w14:textId="1CF26323" w:rsidR="00704E88" w:rsidRPr="0019316F" w:rsidRDefault="00704E88" w:rsidP="0019316F">
      <w:pPr>
        <w:ind w:left="1440" w:hanging="720"/>
        <w:rPr>
          <w:b/>
          <w:bCs/>
        </w:rPr>
      </w:pPr>
      <w:ins w:id="469" w:author="Author">
        <w:r>
          <w:rPr>
            <w:b/>
            <w:bCs/>
          </w:rPr>
          <w:tab/>
        </w:r>
        <w:commentRangeStart w:id="470"/>
        <w:del w:id="471" w:author="Chris Roden" w:date="2024-09-26T13:45:00Z" w16du:dateUtc="2024-09-26T20:45:00Z">
          <w:r w:rsidDel="00D14F19">
            <w:rPr>
              <w:b/>
              <w:bCs/>
            </w:rPr>
            <w:delText xml:space="preserve">NOTE: RSO Test will be revised for </w:delText>
          </w:r>
          <w:r w:rsidR="005D4BAC" w:rsidDel="00D14F19">
            <w:rPr>
              <w:b/>
              <w:bCs/>
            </w:rPr>
            <w:delText xml:space="preserve">BPA participation in a </w:delText>
          </w:r>
          <w:r w:rsidDel="00D14F19">
            <w:rPr>
              <w:b/>
              <w:bCs/>
            </w:rPr>
            <w:delText>day-ahead market.</w:delText>
          </w:r>
        </w:del>
      </w:ins>
      <w:commentRangeEnd w:id="470"/>
      <w:del w:id="472" w:author="Chris Roden" w:date="2024-09-26T13:45:00Z" w16du:dateUtc="2024-09-26T20:45:00Z">
        <w:r w:rsidR="00E92EF0" w:rsidDel="00D14F19">
          <w:rPr>
            <w:rStyle w:val="CommentReference"/>
          </w:rPr>
          <w:commentReference w:id="470"/>
        </w:r>
      </w:del>
    </w:p>
    <w:p w14:paraId="1A715CF7" w14:textId="77777777" w:rsidR="00420D78" w:rsidRDefault="00420D78" w:rsidP="0019316F"/>
    <w:p w14:paraId="0A083E1C" w14:textId="1422281D" w:rsidR="00420D78" w:rsidRPr="004939BF" w:rsidRDefault="00420D78" w:rsidP="0019316F">
      <w:pPr>
        <w:ind w:left="720" w:firstLine="720"/>
      </w:pPr>
      <w:r w:rsidRPr="004939BF">
        <w:t>5.</w:t>
      </w:r>
      <w:del w:id="473" w:author="Author">
        <w:r w:rsidDel="005D4BAC">
          <w:delText>7</w:delText>
        </w:r>
      </w:del>
      <w:ins w:id="474" w:author="Author">
        <w:r w:rsidR="005D4BAC">
          <w:t>6</w:t>
        </w:r>
      </w:ins>
      <w:r w:rsidRPr="004939BF">
        <w:t>.1</w:t>
      </w:r>
      <w:r w:rsidRPr="004939BF">
        <w:tab/>
      </w:r>
      <w:r w:rsidRPr="00704E88">
        <w:rPr>
          <w:b/>
          <w:bCs/>
        </w:rPr>
        <w:t xml:space="preserve">Disposition of </w:t>
      </w:r>
      <w:del w:id="475" w:author="Author">
        <w:r w:rsidRPr="00704E88" w:rsidDel="002117EC">
          <w:rPr>
            <w:b/>
            <w:bCs/>
          </w:rPr>
          <w:delText xml:space="preserve">Requirements </w:delText>
        </w:r>
      </w:del>
      <w:ins w:id="476" w:author="Author">
        <w:r w:rsidR="002117EC">
          <w:rPr>
            <w:b/>
            <w:bCs/>
          </w:rPr>
          <w:t>Firm</w:t>
        </w:r>
        <w:r w:rsidR="002117EC" w:rsidRPr="00704E88">
          <w:rPr>
            <w:b/>
            <w:bCs/>
          </w:rPr>
          <w:t xml:space="preserve"> </w:t>
        </w:r>
      </w:ins>
      <w:r w:rsidRPr="00704E88">
        <w:rPr>
          <w:b/>
          <w:bCs/>
        </w:rPr>
        <w:t>Slice Output</w:t>
      </w:r>
    </w:p>
    <w:p w14:paraId="79436B7F" w14:textId="2EE2682D" w:rsidR="00420D78" w:rsidRDefault="00420D78" w:rsidP="00420D78">
      <w:pPr>
        <w:ind w:left="2160"/>
        <w:rPr>
          <w:szCs w:val="22"/>
        </w:rPr>
      </w:pPr>
      <w:del w:id="477" w:author="Author">
        <w:r w:rsidRPr="004939BF" w:rsidDel="002117EC">
          <w:rPr>
            <w:szCs w:val="22"/>
          </w:rPr>
          <w:delText xml:space="preserve">Requirements </w:delText>
        </w:r>
      </w:del>
      <w:ins w:id="478" w:author="Chris Roden" w:date="2024-09-26T13:46:00Z" w16du:dateUtc="2024-09-26T20:46:00Z">
        <w:r w:rsidR="00D14F19">
          <w:rPr>
            <w:szCs w:val="22"/>
          </w:rPr>
          <w:t xml:space="preserve">Planned </w:t>
        </w:r>
      </w:ins>
      <w:ins w:id="479" w:author="Author">
        <w:r w:rsidR="002117EC">
          <w:rPr>
            <w:szCs w:val="22"/>
          </w:rPr>
          <w:t>Firm</w:t>
        </w:r>
        <w:r w:rsidR="002117EC" w:rsidRPr="004939BF">
          <w:rPr>
            <w:szCs w:val="22"/>
          </w:rPr>
          <w:t xml:space="preserve"> </w:t>
        </w:r>
      </w:ins>
      <w:r w:rsidRPr="004939BF">
        <w:rPr>
          <w:szCs w:val="22"/>
        </w:rPr>
        <w:t>Slice Output (</w:t>
      </w:r>
      <w:del w:id="480" w:author="Author">
        <w:r w:rsidRPr="004939BF" w:rsidDel="002117EC">
          <w:rPr>
            <w:szCs w:val="22"/>
          </w:rPr>
          <w:delText>RSO</w:delText>
        </w:r>
      </w:del>
      <w:ins w:id="481" w:author="Author">
        <w:r w:rsidR="002117EC">
          <w:rPr>
            <w:szCs w:val="22"/>
          </w:rPr>
          <w:t>F</w:t>
        </w:r>
        <w:r w:rsidR="002117EC" w:rsidRPr="004939BF">
          <w:rPr>
            <w:szCs w:val="22"/>
          </w:rPr>
          <w:t>SO</w:t>
        </w:r>
      </w:ins>
      <w:r w:rsidRPr="004939BF">
        <w:rPr>
          <w:szCs w:val="22"/>
        </w:rPr>
        <w:t xml:space="preserve">) purchased by </w:t>
      </w:r>
      <w:r w:rsidRPr="004939BF">
        <w:rPr>
          <w:color w:val="FF0000"/>
          <w:szCs w:val="22"/>
        </w:rPr>
        <w:t>«Customer Name»</w:t>
      </w:r>
      <w:r w:rsidRPr="00DE50DB">
        <w:rPr>
          <w:szCs w:val="22"/>
        </w:rPr>
        <w:t xml:space="preserve"> </w:t>
      </w:r>
      <w:r w:rsidRPr="004939BF">
        <w:rPr>
          <w:szCs w:val="22"/>
        </w:rPr>
        <w:t xml:space="preserve">under this Agreement and made available by BPA </w:t>
      </w:r>
      <w:ins w:id="482" w:author="Chris Roden" w:date="2024-09-26T13:46:00Z" w16du:dateUtc="2024-09-26T20:46:00Z">
        <w:r w:rsidR="00D14F19">
          <w:rPr>
            <w:szCs w:val="22"/>
          </w:rPr>
          <w:t xml:space="preserve">subject to </w:t>
        </w:r>
      </w:ins>
      <w:ins w:id="483" w:author="Chris Roden" w:date="2024-09-26T13:47:00Z" w16du:dateUtc="2024-09-26T20:47:00Z">
        <w:r w:rsidR="00D14F19">
          <w:rPr>
            <w:szCs w:val="22"/>
          </w:rPr>
          <w:t xml:space="preserve">section 5.1 </w:t>
        </w:r>
      </w:ins>
      <w:r w:rsidRPr="004939BF">
        <w:rPr>
          <w:szCs w:val="22"/>
        </w:rPr>
        <w:t>shall be used solely for the purpose of serving</w:t>
      </w:r>
      <w:r w:rsidRPr="004939BF">
        <w:rPr>
          <w:color w:val="FF0000"/>
          <w:szCs w:val="22"/>
        </w:rPr>
        <w:t xml:space="preserve"> «Customer </w:t>
      </w:r>
      <w:proofErr w:type="spellStart"/>
      <w:r w:rsidRPr="004939BF">
        <w:rPr>
          <w:color w:val="FF0000"/>
          <w:szCs w:val="22"/>
        </w:rPr>
        <w:t>Name»</w:t>
      </w:r>
      <w:r w:rsidRPr="004939BF">
        <w:rPr>
          <w:szCs w:val="22"/>
        </w:rPr>
        <w:t>’s</w:t>
      </w:r>
      <w:proofErr w:type="spellEnd"/>
      <w:r w:rsidRPr="004939BF">
        <w:rPr>
          <w:szCs w:val="22"/>
        </w:rPr>
        <w:t xml:space="preserve"> </w:t>
      </w:r>
      <w:ins w:id="484" w:author="Chris Roden" w:date="2024-09-26T13:47:00Z" w16du:dateUtc="2024-09-26T20:47:00Z">
        <w:r w:rsidR="00D14F19">
          <w:rPr>
            <w:szCs w:val="22"/>
          </w:rPr>
          <w:t xml:space="preserve">planned </w:t>
        </w:r>
      </w:ins>
      <w:r w:rsidRPr="004939BF">
        <w:rPr>
          <w:szCs w:val="22"/>
        </w:rPr>
        <w:t xml:space="preserve">Total Retail Load.  </w:t>
      </w:r>
      <w:r w:rsidRPr="004939BF">
        <w:rPr>
          <w:color w:val="FF0000"/>
          <w:szCs w:val="22"/>
        </w:rPr>
        <w:t>«Customer Name»</w:t>
      </w:r>
      <w:r w:rsidRPr="004939BF">
        <w:rPr>
          <w:szCs w:val="22"/>
        </w:rPr>
        <w:t xml:space="preserve"> shall maintain </w:t>
      </w:r>
      <w:del w:id="485" w:author="Author">
        <w:r w:rsidRPr="004939BF" w:rsidDel="002117EC">
          <w:rPr>
            <w:szCs w:val="22"/>
          </w:rPr>
          <w:delText xml:space="preserve">monthly </w:delText>
        </w:r>
      </w:del>
      <w:r w:rsidRPr="004939BF">
        <w:rPr>
          <w:szCs w:val="22"/>
        </w:rPr>
        <w:t xml:space="preserve">documentation </w:t>
      </w:r>
      <w:del w:id="486" w:author="Author">
        <w:r w:rsidRPr="004939BF" w:rsidDel="002117EC">
          <w:rPr>
            <w:szCs w:val="22"/>
          </w:rPr>
          <w:delText xml:space="preserve">establishing </w:delText>
        </w:r>
      </w:del>
      <w:ins w:id="487" w:author="Author">
        <w:r w:rsidR="002117EC">
          <w:rPr>
            <w:szCs w:val="22"/>
          </w:rPr>
          <w:t>demonstrating</w:t>
        </w:r>
        <w:r w:rsidR="002117EC" w:rsidRPr="004939BF">
          <w:rPr>
            <w:szCs w:val="22"/>
          </w:rPr>
          <w:t xml:space="preserve"> </w:t>
        </w:r>
      </w:ins>
      <w:r w:rsidRPr="004939BF">
        <w:rPr>
          <w:szCs w:val="22"/>
        </w:rPr>
        <w:t xml:space="preserve">the </w:t>
      </w:r>
      <w:del w:id="488" w:author="Author">
        <w:r w:rsidRPr="004939BF" w:rsidDel="002117EC">
          <w:rPr>
            <w:szCs w:val="22"/>
          </w:rPr>
          <w:delText xml:space="preserve">delivery </w:delText>
        </w:r>
      </w:del>
      <w:ins w:id="489" w:author="Author">
        <w:r w:rsidR="002117EC">
          <w:rPr>
            <w:szCs w:val="22"/>
          </w:rPr>
          <w:t>use</w:t>
        </w:r>
        <w:r w:rsidR="002117EC" w:rsidRPr="004939BF">
          <w:rPr>
            <w:szCs w:val="22"/>
          </w:rPr>
          <w:t xml:space="preserve"> </w:t>
        </w:r>
      </w:ins>
      <w:r w:rsidRPr="004939BF">
        <w:rPr>
          <w:szCs w:val="22"/>
        </w:rPr>
        <w:t xml:space="preserve">of </w:t>
      </w:r>
      <w:del w:id="490" w:author="Author">
        <w:r w:rsidRPr="004939BF" w:rsidDel="002117EC">
          <w:rPr>
            <w:szCs w:val="22"/>
          </w:rPr>
          <w:delText xml:space="preserve">RSO </w:delText>
        </w:r>
      </w:del>
      <w:ins w:id="491" w:author="Author">
        <w:r w:rsidR="002117EC">
          <w:rPr>
            <w:szCs w:val="22"/>
          </w:rPr>
          <w:t>F</w:t>
        </w:r>
        <w:r w:rsidR="002117EC" w:rsidRPr="004939BF">
          <w:rPr>
            <w:szCs w:val="22"/>
          </w:rPr>
          <w:t xml:space="preserve">SO </w:t>
        </w:r>
      </w:ins>
      <w:del w:id="492" w:author="Chris Roden" w:date="2024-09-26T13:55:00Z" w16du:dateUtc="2024-09-26T20:55:00Z">
        <w:r w:rsidRPr="004939BF" w:rsidDel="00FB2669">
          <w:rPr>
            <w:szCs w:val="22"/>
          </w:rPr>
          <w:delText xml:space="preserve">to serve its </w:delText>
        </w:r>
        <w:r w:rsidDel="00FB2669">
          <w:rPr>
            <w:szCs w:val="22"/>
          </w:rPr>
          <w:delText>Total Retail Load</w:delText>
        </w:r>
      </w:del>
      <w:ins w:id="493" w:author="Chris Roden" w:date="2024-09-26T13:55:00Z" w16du:dateUtc="2024-09-26T20:55:00Z">
        <w:r w:rsidR="00FB2669">
          <w:rPr>
            <w:szCs w:val="22"/>
          </w:rPr>
          <w:t>consistent with the conditions of the agreement</w:t>
        </w:r>
      </w:ins>
      <w:del w:id="494" w:author="Author">
        <w:r w:rsidRPr="004939BF" w:rsidDel="002117EC">
          <w:rPr>
            <w:szCs w:val="22"/>
          </w:rPr>
          <w:delText>, such as by schedule or by electronic tag, for each such month</w:delText>
        </w:r>
      </w:del>
      <w:r w:rsidRPr="004939BF">
        <w:rPr>
          <w:szCs w:val="22"/>
        </w:rPr>
        <w:t xml:space="preserve">.  </w:t>
      </w:r>
      <w:r w:rsidRPr="004939BF">
        <w:rPr>
          <w:color w:val="FF0000"/>
          <w:szCs w:val="22"/>
        </w:rPr>
        <w:t>«Customer Name»</w:t>
      </w:r>
      <w:r w:rsidRPr="004939BF">
        <w:rPr>
          <w:szCs w:val="22"/>
        </w:rPr>
        <w:t xml:space="preserve"> shall make such documentation available to BPA upon request.</w:t>
      </w:r>
    </w:p>
    <w:p w14:paraId="2A7FD13D" w14:textId="77777777" w:rsidR="00420D78" w:rsidRDefault="00420D78" w:rsidP="0019316F"/>
    <w:p w14:paraId="048ACC6F" w14:textId="11CAB4D0" w:rsidR="00420D78" w:rsidRDefault="00420D78" w:rsidP="0019316F">
      <w:pPr>
        <w:ind w:left="720" w:firstLine="720"/>
      </w:pPr>
      <w:r>
        <w:t>5.</w:t>
      </w:r>
      <w:r w:rsidR="005D4BAC">
        <w:t>6</w:t>
      </w:r>
      <w:r>
        <w:t>.2</w:t>
      </w:r>
      <w:r>
        <w:tab/>
      </w:r>
      <w:del w:id="495" w:author="Author">
        <w:r w:rsidRPr="00DE50DB" w:rsidDel="002117EC">
          <w:rPr>
            <w:b/>
            <w:bCs/>
          </w:rPr>
          <w:delText xml:space="preserve">Requirements </w:delText>
        </w:r>
      </w:del>
      <w:ins w:id="496" w:author="Author">
        <w:r w:rsidR="002117EC">
          <w:rPr>
            <w:b/>
            <w:bCs/>
          </w:rPr>
          <w:t>Firm</w:t>
        </w:r>
        <w:r w:rsidR="002117EC" w:rsidRPr="00DE50DB">
          <w:rPr>
            <w:b/>
            <w:bCs/>
          </w:rPr>
          <w:t xml:space="preserve"> </w:t>
        </w:r>
      </w:ins>
      <w:r w:rsidRPr="00DE50DB">
        <w:rPr>
          <w:b/>
          <w:bCs/>
        </w:rPr>
        <w:t xml:space="preserve">Slice Output </w:t>
      </w:r>
      <w:del w:id="497" w:author="Chris Roden" w:date="2024-09-26T13:56:00Z" w16du:dateUtc="2024-09-26T20:56:00Z">
        <w:r w:rsidRPr="00DE50DB" w:rsidDel="00FB2669">
          <w:rPr>
            <w:b/>
            <w:bCs/>
          </w:rPr>
          <w:delText>Test</w:delText>
        </w:r>
      </w:del>
      <w:ins w:id="498" w:author="Chris Roden" w:date="2024-09-26T13:56:00Z" w16du:dateUtc="2024-09-26T20:56:00Z">
        <w:r w:rsidR="00FB2669">
          <w:rPr>
            <w:b/>
            <w:bCs/>
          </w:rPr>
          <w:t>Demonstration</w:t>
        </w:r>
      </w:ins>
    </w:p>
    <w:p w14:paraId="5BD1656F" w14:textId="77777777" w:rsidR="00420D78" w:rsidRDefault="00420D78" w:rsidP="0019316F"/>
    <w:p w14:paraId="0B2D4C7D" w14:textId="38470610" w:rsidR="00420D78" w:rsidRPr="0065350A" w:rsidDel="002117EC" w:rsidRDefault="00420D78" w:rsidP="0019316F">
      <w:pPr>
        <w:ind w:left="1440" w:firstLine="720"/>
        <w:rPr>
          <w:del w:id="499" w:author="Author"/>
        </w:rPr>
      </w:pPr>
      <w:del w:id="500" w:author="Author">
        <w:r w:rsidDel="002117EC">
          <w:delText>5.</w:delText>
        </w:r>
        <w:r w:rsidR="005D4BAC" w:rsidDel="002117EC">
          <w:delText>6</w:delText>
        </w:r>
        <w:r w:rsidDel="002117EC">
          <w:delText>.2.1</w:delText>
        </w:r>
        <w:r w:rsidDel="002117EC">
          <w:tab/>
        </w:r>
        <w:r w:rsidRPr="00DE50DB" w:rsidDel="002117EC">
          <w:rPr>
            <w:b/>
            <w:bCs/>
          </w:rPr>
          <w:delText>Submission of Monthly Actual Total Retail Load Data</w:delText>
        </w:r>
      </w:del>
    </w:p>
    <w:p w14:paraId="63DBFFDF" w14:textId="366A36FA" w:rsidR="00420D78" w:rsidDel="002117EC" w:rsidRDefault="00420D78" w:rsidP="00704E88">
      <w:pPr>
        <w:ind w:left="2880"/>
        <w:rPr>
          <w:del w:id="501" w:author="Author"/>
        </w:rPr>
      </w:pPr>
      <w:del w:id="502" w:author="Author">
        <w:r w:rsidDel="002117EC">
          <w:delText>On or before the 10</w:delText>
        </w:r>
        <w:r w:rsidRPr="00E02955" w:rsidDel="002117EC">
          <w:rPr>
            <w:vertAlign w:val="superscript"/>
          </w:rPr>
          <w:delText>th</w:delText>
        </w:r>
        <w:r w:rsidDel="002117EC">
          <w:delText xml:space="preserve"> Business Day of each calendar month, </w:delText>
        </w:r>
        <w:r w:rsidRPr="00361079" w:rsidDel="002117EC">
          <w:rPr>
            <w:color w:val="FF0000"/>
          </w:rPr>
          <w:delText>«Customer Name»</w:delText>
        </w:r>
        <w:r w:rsidRPr="007F31FB" w:rsidDel="002117EC">
          <w:delText xml:space="preserve"> shall</w:delText>
        </w:r>
        <w:r w:rsidDel="002117EC">
          <w:delText xml:space="preserve"> submit to BPA its actual Total Retail Load for the preceding calendar month, expressed in MWh.</w:delText>
        </w:r>
      </w:del>
    </w:p>
    <w:p w14:paraId="09F3EB27" w14:textId="23CBE96B" w:rsidR="00420D78" w:rsidRPr="007E66DF" w:rsidDel="002117EC" w:rsidRDefault="00420D78" w:rsidP="0019316F">
      <w:pPr>
        <w:rPr>
          <w:del w:id="503" w:author="Author"/>
          <w:szCs w:val="20"/>
          <w:lang w:bidi="x-none"/>
        </w:rPr>
      </w:pPr>
    </w:p>
    <w:p w14:paraId="6D90E22D" w14:textId="1853B803" w:rsidR="00420D78" w:rsidRPr="0065350A" w:rsidDel="002117EC" w:rsidRDefault="00420D78" w:rsidP="0019316F">
      <w:pPr>
        <w:ind w:left="1440" w:firstLine="720"/>
        <w:rPr>
          <w:del w:id="504" w:author="Author"/>
        </w:rPr>
      </w:pPr>
      <w:del w:id="505" w:author="Author">
        <w:r w:rsidDel="002117EC">
          <w:delText>5.</w:delText>
        </w:r>
        <w:r w:rsidR="005D4BAC" w:rsidDel="002117EC">
          <w:delText>6</w:delText>
        </w:r>
        <w:r w:rsidDel="002117EC">
          <w:delText>.2.2</w:delText>
        </w:r>
        <w:r w:rsidDel="002117EC">
          <w:tab/>
        </w:r>
        <w:r w:rsidRPr="00DE50DB" w:rsidDel="002117EC">
          <w:rPr>
            <w:b/>
            <w:bCs/>
          </w:rPr>
          <w:delText>RSO Test</w:delText>
        </w:r>
      </w:del>
    </w:p>
    <w:p w14:paraId="3BDA78DF" w14:textId="7D3264D4" w:rsidR="003354C0" w:rsidRDefault="00420D78" w:rsidP="0019316F">
      <w:pPr>
        <w:ind w:left="2880"/>
        <w:rPr>
          <w:ins w:id="506" w:author="Chris Roden" w:date="2024-09-27T11:41:00Z" w16du:dateUtc="2024-09-27T18:41:00Z"/>
        </w:rPr>
      </w:pPr>
      <w:del w:id="507" w:author="Chris Roden" w:date="2024-09-26T13:57:00Z" w16du:dateUtc="2024-09-26T20:57:00Z">
        <w:r w:rsidDel="00FB2669">
          <w:delText>BPA shall compare:  (1) </w:delText>
        </w:r>
        <w:r w:rsidRPr="00361079" w:rsidDel="00FB2669">
          <w:rPr>
            <w:color w:val="FF0000"/>
          </w:rPr>
          <w:delText>«Customer Name»</w:delText>
        </w:r>
        <w:r w:rsidRPr="00701941" w:rsidDel="00FB2669">
          <w:rPr>
            <w:szCs w:val="20"/>
            <w:lang w:bidi="x-none"/>
          </w:rPr>
          <w:delText xml:space="preserve">’s </w:delText>
        </w:r>
        <w:r w:rsidRPr="00701941" w:rsidDel="00FB2669">
          <w:delText xml:space="preserve">Slice </w:delText>
        </w:r>
        <w:r w:rsidDel="00FB2669">
          <w:delText xml:space="preserve">Output </w:delText>
        </w:r>
        <w:r w:rsidRPr="007A369A" w:rsidDel="00FB2669">
          <w:rPr>
            <w:color w:val="000000"/>
          </w:rPr>
          <w:delText>Energy</w:delText>
        </w:r>
        <w:r w:rsidDel="00FB2669">
          <w:delText xml:space="preserve"> delivered to its actual Total Retail</w:delText>
        </w:r>
        <w:r w:rsidRPr="00701941" w:rsidDel="00FB2669">
          <w:delText xml:space="preserve"> Load </w:delText>
        </w:r>
        <w:r w:rsidDel="00FB2669">
          <w:delText>plus loss return schedules to Transmission Services (Slice-to-Load Delivery)</w:delText>
        </w:r>
        <w:r w:rsidRPr="00701941" w:rsidDel="00FB2669">
          <w:delText xml:space="preserve"> </w:delText>
        </w:r>
        <w:r w:rsidDel="00FB2669">
          <w:delText>during each month with (2) </w:delText>
        </w:r>
        <w:r w:rsidRPr="00361079" w:rsidDel="00FB2669">
          <w:rPr>
            <w:color w:val="FF0000"/>
          </w:rPr>
          <w:delText>«Customer Name»</w:delText>
        </w:r>
        <w:r w:rsidRPr="00701941" w:rsidDel="00FB2669">
          <w:rPr>
            <w:szCs w:val="20"/>
            <w:lang w:bidi="x-none"/>
          </w:rPr>
          <w:delText>’s</w:delText>
        </w:r>
        <w:r w:rsidRPr="00701941" w:rsidDel="00FB2669">
          <w:delText xml:space="preserve"> RSO </w:delText>
        </w:r>
      </w:del>
      <w:ins w:id="508" w:author="Author">
        <w:del w:id="509" w:author="Chris Roden" w:date="2024-09-26T13:57:00Z" w16du:dateUtc="2024-09-26T20:57:00Z">
          <w:r w:rsidR="006B3FE5" w:rsidDel="00FB2669">
            <w:delText>F</w:delText>
          </w:r>
          <w:r w:rsidR="006B3FE5" w:rsidRPr="00701941" w:rsidDel="00FB2669">
            <w:delText>SO</w:delText>
          </w:r>
        </w:del>
      </w:ins>
      <w:del w:id="510" w:author="Chris Roden" w:date="2024-09-26T13:57:00Z" w16du:dateUtc="2024-09-26T20:57:00Z">
        <w:r w:rsidRPr="00701941" w:rsidDel="00FB2669">
          <w:delText xml:space="preserve">for </w:delText>
        </w:r>
        <w:r w:rsidDel="00FB2669">
          <w:delText>each such</w:delText>
        </w:r>
        <w:r w:rsidRPr="00701941" w:rsidDel="00FB2669">
          <w:delText xml:space="preserve"> month.</w:delText>
        </w:r>
        <w:r w:rsidDel="00FB2669">
          <w:delText xml:space="preserve">  Such comparison is the monthly RSO </w:delText>
        </w:r>
      </w:del>
      <w:ins w:id="511" w:author="Author">
        <w:del w:id="512" w:author="Chris Roden" w:date="2024-09-26T13:57:00Z" w16du:dateUtc="2024-09-26T20:57:00Z">
          <w:r w:rsidR="006B3FE5" w:rsidDel="00FB2669">
            <w:delText xml:space="preserve">FSO </w:delText>
          </w:r>
        </w:del>
      </w:ins>
      <w:del w:id="513" w:author="Chris Roden" w:date="2024-09-26T13:57:00Z" w16du:dateUtc="2024-09-26T20:57:00Z">
        <w:r w:rsidDel="00FB2669">
          <w:delText>Test.</w:delText>
        </w:r>
      </w:del>
      <w:ins w:id="514" w:author="Author">
        <w:del w:id="515" w:author="Chris Roden" w:date="2024-09-26T13:57:00Z" w16du:dateUtc="2024-09-26T20:57:00Z">
          <w:r w:rsidR="006B3FE5" w:rsidRPr="006B3FE5" w:rsidDel="00FB2669">
            <w:delText xml:space="preserve">  </w:delText>
          </w:r>
        </w:del>
      </w:ins>
      <w:ins w:id="516" w:author="Chris Roden" w:date="2024-09-27T11:40:00Z" w16du:dateUtc="2024-09-27T18:40:00Z">
        <w:r w:rsidR="001A45DE">
          <w:t xml:space="preserve">Methods </w:t>
        </w:r>
        <w:r w:rsidR="003354C0">
          <w:t xml:space="preserve">beyond that within the Net </w:t>
        </w:r>
      </w:ins>
      <w:proofErr w:type="spellStart"/>
      <w:ins w:id="517" w:author="Chris Roden" w:date="2024-09-27T11:41:00Z" w16du:dateUtc="2024-09-27T18:41:00Z">
        <w:r w:rsidR="003354C0">
          <w:t>Rerquirements</w:t>
        </w:r>
        <w:proofErr w:type="spellEnd"/>
        <w:r w:rsidR="003354C0">
          <w:t xml:space="preserve"> process for the further </w:t>
        </w:r>
      </w:ins>
      <w:ins w:id="518" w:author="Chris Roden" w:date="2024-09-27T11:40:00Z" w16du:dateUtc="2024-09-27T18:40:00Z">
        <w:r w:rsidR="001A45DE" w:rsidRPr="001A45DE">
          <w:t>demonstration of the use of FSO consistent with the conditions of this agreement are provided in Exhibit “XX”.</w:t>
        </w:r>
      </w:ins>
    </w:p>
    <w:p w14:paraId="6F859C19" w14:textId="77777777" w:rsidR="003354C0" w:rsidRDefault="003354C0" w:rsidP="0019316F">
      <w:pPr>
        <w:ind w:left="2880"/>
        <w:rPr>
          <w:ins w:id="519" w:author="Chris Roden" w:date="2024-09-27T11:41:00Z" w16du:dateUtc="2024-09-27T18:41:00Z"/>
        </w:rPr>
      </w:pPr>
    </w:p>
    <w:p w14:paraId="316D4DFA" w14:textId="441EE009" w:rsidR="00FB2669" w:rsidRDefault="006B3FE5" w:rsidP="0019316F">
      <w:pPr>
        <w:ind w:left="2880"/>
        <w:rPr>
          <w:ins w:id="520" w:author="Chris Roden" w:date="2024-09-26T14:00:00Z" w16du:dateUtc="2024-09-26T21:00:00Z"/>
        </w:rPr>
      </w:pPr>
      <w:ins w:id="521" w:author="Author">
        <w:r w:rsidRPr="006B3FE5">
          <w:t xml:space="preserve">Exhibit “XX” </w:t>
        </w:r>
      </w:ins>
      <w:ins w:id="522" w:author="Chris Roden" w:date="2024-09-26T14:40:00Z" w16du:dateUtc="2024-09-26T21:40:00Z">
        <w:r w:rsidR="009C3CEF">
          <w:t xml:space="preserve">shall </w:t>
        </w:r>
      </w:ins>
      <w:ins w:id="523" w:author="Author">
        <w:r w:rsidRPr="006B3FE5">
          <w:t>contain</w:t>
        </w:r>
        <w:del w:id="524" w:author="Chris Roden" w:date="2024-09-26T14:40:00Z" w16du:dateUtc="2024-09-26T21:40:00Z">
          <w:r w:rsidRPr="006B3FE5" w:rsidDel="009C3CEF">
            <w:delText>s</w:delText>
          </w:r>
        </w:del>
        <w:r w:rsidRPr="006B3FE5">
          <w:t xml:space="preserve"> </w:t>
        </w:r>
      </w:ins>
      <w:ins w:id="525" w:author="Chris Roden" w:date="2024-09-26T13:57:00Z" w16du:dateUtc="2024-09-26T20:57:00Z">
        <w:r w:rsidR="00FB2669">
          <w:t>but is not</w:t>
        </w:r>
      </w:ins>
      <w:ins w:id="526" w:author="Chris Roden" w:date="2024-09-26T13:58:00Z" w16du:dateUtc="2024-09-26T20:58:00Z">
        <w:r w:rsidR="00FB2669">
          <w:t xml:space="preserve"> limited </w:t>
        </w:r>
        <w:proofErr w:type="gramStart"/>
        <w:r w:rsidR="00FB2669">
          <w:t>to</w:t>
        </w:r>
      </w:ins>
      <w:ins w:id="527" w:author="Chris Roden" w:date="2024-09-26T14:00:00Z" w16du:dateUtc="2024-09-26T21:00:00Z">
        <w:r w:rsidR="00FB2669">
          <w:t>;</w:t>
        </w:r>
        <w:proofErr w:type="gramEnd"/>
      </w:ins>
    </w:p>
    <w:p w14:paraId="418BEC6C" w14:textId="77777777" w:rsidR="00FB2669" w:rsidRDefault="00FB2669" w:rsidP="0019316F">
      <w:pPr>
        <w:ind w:left="2880"/>
        <w:rPr>
          <w:ins w:id="528" w:author="Chris Roden" w:date="2024-09-26T14:00:00Z" w16du:dateUtc="2024-09-26T21:00:00Z"/>
        </w:rPr>
      </w:pPr>
    </w:p>
    <w:p w14:paraId="6B5670F8" w14:textId="77777777" w:rsidR="00A56E0D" w:rsidRDefault="006B3FE5" w:rsidP="00A56E0D">
      <w:pPr>
        <w:pStyle w:val="ListParagraph"/>
        <w:numPr>
          <w:ilvl w:val="0"/>
          <w:numId w:val="5"/>
        </w:numPr>
        <w:rPr>
          <w:ins w:id="529" w:author="Chris Roden" w:date="2024-09-26T14:01:00Z" w16du:dateUtc="2024-09-26T21:01:00Z"/>
        </w:rPr>
      </w:pPr>
      <w:ins w:id="530" w:author="Author">
        <w:del w:id="531" w:author="Chris Roden" w:date="2024-09-26T14:00:00Z" w16du:dateUtc="2024-09-26T21:00:00Z">
          <w:r w:rsidRPr="006B3FE5" w:rsidDel="00FB2669">
            <w:delText>s</w:delText>
          </w:r>
        </w:del>
      </w:ins>
      <w:ins w:id="532" w:author="Chris Roden" w:date="2024-09-26T14:00:00Z" w16du:dateUtc="2024-09-26T21:00:00Z">
        <w:r w:rsidR="00FB2669">
          <w:t>s</w:t>
        </w:r>
      </w:ins>
      <w:ins w:id="533" w:author="Author">
        <w:r w:rsidRPr="006B3FE5">
          <w:t xml:space="preserve">pecific </w:t>
        </w:r>
      </w:ins>
      <w:ins w:id="534" w:author="Chris Roden" w:date="2024-09-26T13:57:00Z" w16du:dateUtc="2024-09-26T20:57:00Z">
        <w:r w:rsidR="00FB2669">
          <w:t xml:space="preserve">methods </w:t>
        </w:r>
      </w:ins>
      <w:ins w:id="535" w:author="Chris Roden" w:date="2024-09-26T13:58:00Z" w16du:dateUtc="2024-09-26T20:58:00Z">
        <w:r w:rsidR="00FB2669">
          <w:t xml:space="preserve">for demonstrating FSO was used consistent with the </w:t>
        </w:r>
      </w:ins>
      <w:ins w:id="536" w:author="Chris Roden" w:date="2024-09-26T13:59:00Z" w16du:dateUtc="2024-09-26T20:59:00Z">
        <w:r w:rsidR="00FB2669">
          <w:t xml:space="preserve">purposes outlined in the </w:t>
        </w:r>
        <w:proofErr w:type="spellStart"/>
        <w:proofErr w:type="gramStart"/>
        <w:r w:rsidR="00FB2669">
          <w:t>agreementement</w:t>
        </w:r>
      </w:ins>
      <w:proofErr w:type="spellEnd"/>
      <w:ins w:id="537" w:author="Chris Roden" w:date="2024-09-26T14:00:00Z" w16du:dateUtc="2024-09-26T21:00:00Z">
        <w:r w:rsidR="00FB2669">
          <w:t>;</w:t>
        </w:r>
      </w:ins>
      <w:proofErr w:type="gramEnd"/>
    </w:p>
    <w:p w14:paraId="41F98FF6" w14:textId="77777777" w:rsidR="00634CAA" w:rsidRDefault="00A56E0D" w:rsidP="00A56E0D">
      <w:pPr>
        <w:pStyle w:val="ListParagraph"/>
        <w:numPr>
          <w:ilvl w:val="0"/>
          <w:numId w:val="5"/>
        </w:numPr>
        <w:rPr>
          <w:ins w:id="538" w:author="Chris Roden" w:date="2024-09-26T14:04:00Z" w16du:dateUtc="2024-09-26T21:04:00Z"/>
        </w:rPr>
      </w:pPr>
      <w:ins w:id="539" w:author="Chris Roden" w:date="2024-09-26T14:01:00Z" w16du:dateUtc="2024-09-26T21:01:00Z">
        <w:r>
          <w:t xml:space="preserve">conditions that result in a </w:t>
        </w:r>
      </w:ins>
      <w:ins w:id="540" w:author="Chris Roden" w:date="2024-09-26T14:02:00Z" w16du:dateUtc="2024-09-26T21:02:00Z">
        <w:r w:rsidR="00634CAA">
          <w:t xml:space="preserve">deemed use of FSO </w:t>
        </w:r>
        <w:proofErr w:type="spellStart"/>
        <w:r w:rsidR="00634CAA">
          <w:t>consistenet</w:t>
        </w:r>
        <w:proofErr w:type="spellEnd"/>
        <w:r w:rsidR="00634CAA">
          <w:t xml:space="preserve"> with the purposes outlined in the </w:t>
        </w:r>
        <w:proofErr w:type="gramStart"/>
        <w:r w:rsidR="00634CAA">
          <w:t>agreement;</w:t>
        </w:r>
      </w:ins>
      <w:proofErr w:type="gramEnd"/>
    </w:p>
    <w:p w14:paraId="430A9DDD" w14:textId="15482F7F" w:rsidR="00634CAA" w:rsidRDefault="00634CAA" w:rsidP="00A56E0D">
      <w:pPr>
        <w:pStyle w:val="ListParagraph"/>
        <w:numPr>
          <w:ilvl w:val="0"/>
          <w:numId w:val="5"/>
        </w:numPr>
        <w:rPr>
          <w:ins w:id="541" w:author="Chris Roden" w:date="2024-09-26T14:03:00Z" w16du:dateUtc="2024-09-26T21:03:00Z"/>
        </w:rPr>
      </w:pPr>
      <w:ins w:id="542" w:author="Chris Roden" w:date="2024-09-26T14:04:00Z" w16du:dateUtc="2024-09-26T21:04:00Z">
        <w:r>
          <w:t>timelines associated with information requests and responses</w:t>
        </w:r>
      </w:ins>
      <w:ins w:id="543" w:author="Chris Roden" w:date="2024-09-26T14:05:00Z" w16du:dateUtc="2024-09-26T21:05:00Z">
        <w:r>
          <w:t>;</w:t>
        </w:r>
      </w:ins>
      <w:ins w:id="544" w:author="Author">
        <w:del w:id="545" w:author="Chris Roden" w:date="2024-09-26T13:59:00Z" w16du:dateUtc="2024-09-26T20:59:00Z">
          <w:r w:rsidR="006B3FE5" w:rsidRPr="006B3FE5" w:rsidDel="00FB2669">
            <w:delText xml:space="preserve">requirements of the FSO Test, including but not limited to the conditions that result in passage of the FSO Test, FSO Test calculation methodology, frequency of performing the FSO </w:delText>
          </w:r>
        </w:del>
        <w:del w:id="546" w:author="Chris Roden" w:date="2024-09-26T14:03:00Z" w16du:dateUtc="2024-09-26T21:03:00Z">
          <w:r w:rsidR="006B3FE5" w:rsidRPr="006B3FE5" w:rsidDel="00634CAA">
            <w:delText xml:space="preserve">Test, and </w:delText>
          </w:r>
        </w:del>
      </w:ins>
    </w:p>
    <w:p w14:paraId="6A41BC3A" w14:textId="7275EE35" w:rsidR="00420D78" w:rsidRDefault="006B3FE5" w:rsidP="00A56E0D">
      <w:pPr>
        <w:pStyle w:val="ListParagraph"/>
        <w:numPr>
          <w:ilvl w:val="0"/>
          <w:numId w:val="5"/>
        </w:numPr>
      </w:pPr>
      <w:ins w:id="547" w:author="Author">
        <w:r w:rsidRPr="006B3FE5">
          <w:t xml:space="preserve">any penalties associated </w:t>
        </w:r>
        <w:del w:id="548" w:author="Chris Roden" w:date="2024-09-26T14:03:00Z" w16du:dateUtc="2024-09-26T21:03:00Z">
          <w:r w:rsidRPr="006B3FE5" w:rsidDel="00634CAA">
            <w:delText>with conditions that result in failure of FSO Test.</w:delText>
          </w:r>
        </w:del>
      </w:ins>
      <w:ins w:id="549" w:author="Chris Roden" w:date="2024-09-26T14:03:00Z" w16du:dateUtc="2024-09-26T21:03:00Z">
        <w:r w:rsidR="00634CAA">
          <w:t>a use of FSO outside the scope of the agreement.</w:t>
        </w:r>
      </w:ins>
    </w:p>
    <w:p w14:paraId="76DEDBDA" w14:textId="4FE102CD" w:rsidR="00420D78" w:rsidDel="006B3FE5" w:rsidRDefault="00420D78" w:rsidP="0019316F">
      <w:pPr>
        <w:rPr>
          <w:del w:id="550" w:author="Author"/>
        </w:rPr>
      </w:pPr>
    </w:p>
    <w:p w14:paraId="5EA531C8" w14:textId="0DF4ED29" w:rsidR="00420D78" w:rsidRPr="0065350A" w:rsidDel="006B3FE5" w:rsidRDefault="00420D78" w:rsidP="0019316F">
      <w:pPr>
        <w:ind w:left="1440" w:firstLine="720"/>
        <w:rPr>
          <w:del w:id="551" w:author="Author"/>
        </w:rPr>
      </w:pPr>
      <w:del w:id="552" w:author="Author">
        <w:r w:rsidDel="006B3FE5">
          <w:delText>5.</w:delText>
        </w:r>
        <w:r w:rsidR="005D4BAC" w:rsidDel="006B3FE5">
          <w:delText>6</w:delText>
        </w:r>
        <w:r w:rsidDel="006B3FE5">
          <w:delText>.2.3</w:delText>
        </w:r>
        <w:r w:rsidDel="006B3FE5">
          <w:tab/>
        </w:r>
        <w:r w:rsidRPr="00DE50DB" w:rsidDel="006B3FE5">
          <w:rPr>
            <w:b/>
            <w:bCs/>
          </w:rPr>
          <w:delText>Notification of Results of RSO Test</w:delText>
        </w:r>
      </w:del>
    </w:p>
    <w:p w14:paraId="18F59EA0" w14:textId="1A935DBD" w:rsidR="0019316F" w:rsidDel="006B3FE5" w:rsidRDefault="00420D78" w:rsidP="0019316F">
      <w:pPr>
        <w:ind w:left="2880"/>
        <w:rPr>
          <w:del w:id="553" w:author="Author"/>
        </w:rPr>
      </w:pPr>
      <w:del w:id="554" w:author="Author">
        <w:r w:rsidDel="006B3FE5">
          <w:delText>On or before the 20</w:delText>
        </w:r>
        <w:r w:rsidRPr="00E02955" w:rsidDel="006B3FE5">
          <w:rPr>
            <w:vertAlign w:val="superscript"/>
          </w:rPr>
          <w:delText>th</w:delText>
        </w:r>
        <w:r w:rsidDel="006B3FE5">
          <w:delText xml:space="preserve"> Business Day of each calendar month, BPA shall notify </w:delText>
        </w:r>
        <w:r w:rsidRPr="00361079" w:rsidDel="006B3FE5">
          <w:rPr>
            <w:color w:val="FF0000"/>
          </w:rPr>
          <w:delText>«Customer Name»</w:delText>
        </w:r>
        <w:r w:rsidDel="006B3FE5">
          <w:delText xml:space="preserve"> in writing of the results of the RSO Test conducted pursuant to section 5.</w:delText>
        </w:r>
        <w:r w:rsidR="0019316F" w:rsidDel="006B3FE5">
          <w:delText>7</w:delText>
        </w:r>
        <w:r w:rsidDel="006B3FE5">
          <w:delText>.2.2.</w:delText>
        </w:r>
      </w:del>
    </w:p>
    <w:p w14:paraId="1888EF25" w14:textId="227FE3BE" w:rsidR="0019316F" w:rsidDel="006B3FE5" w:rsidRDefault="0019316F" w:rsidP="0019316F">
      <w:pPr>
        <w:ind w:left="1440" w:firstLine="720"/>
        <w:rPr>
          <w:del w:id="555" w:author="Author"/>
        </w:rPr>
      </w:pPr>
    </w:p>
    <w:p w14:paraId="33D10847" w14:textId="1C732B8D" w:rsidR="00420D78" w:rsidRPr="00CB4FF5" w:rsidDel="006B3FE5" w:rsidRDefault="00420D78" w:rsidP="0019316F">
      <w:pPr>
        <w:ind w:left="2160"/>
        <w:rPr>
          <w:del w:id="556" w:author="Author"/>
        </w:rPr>
      </w:pPr>
      <w:del w:id="557" w:author="Author">
        <w:r w:rsidRPr="00CB4FF5" w:rsidDel="006B3FE5">
          <w:delText>5.</w:delText>
        </w:r>
        <w:r w:rsidR="005D4BAC" w:rsidDel="006B3FE5">
          <w:delText>6</w:delText>
        </w:r>
        <w:r w:rsidRPr="00CB4FF5" w:rsidDel="006B3FE5">
          <w:delText>.2.4</w:delText>
        </w:r>
        <w:r w:rsidRPr="00CB4FF5" w:rsidDel="006B3FE5">
          <w:tab/>
        </w:r>
        <w:r w:rsidRPr="00DE50DB" w:rsidDel="006B3FE5">
          <w:rPr>
            <w:b/>
            <w:bCs/>
          </w:rPr>
          <w:delText>Conditions that Result in Passage of RSO Test</w:delText>
        </w:r>
      </w:del>
    </w:p>
    <w:p w14:paraId="75375D89" w14:textId="095A8709" w:rsidR="00420D78" w:rsidRPr="00CB4FF5" w:rsidDel="006B3FE5" w:rsidRDefault="00420D78" w:rsidP="0019316F">
      <w:pPr>
        <w:rPr>
          <w:del w:id="558" w:author="Author"/>
          <w:szCs w:val="22"/>
          <w:lang w:bidi="x-none"/>
        </w:rPr>
      </w:pPr>
    </w:p>
    <w:p w14:paraId="680C577D" w14:textId="0C943056" w:rsidR="00420D78" w:rsidRPr="00CB4FF5" w:rsidDel="006B3FE5" w:rsidRDefault="00420D78" w:rsidP="0019316F">
      <w:pPr>
        <w:ind w:left="3600" w:hanging="720"/>
        <w:rPr>
          <w:del w:id="559" w:author="Author"/>
          <w:szCs w:val="22"/>
        </w:rPr>
      </w:pPr>
      <w:del w:id="560" w:author="Author">
        <w:r w:rsidRPr="00CB4FF5" w:rsidDel="006B3FE5">
          <w:rPr>
            <w:szCs w:val="22"/>
            <w:lang w:bidi="x-none"/>
          </w:rPr>
          <w:delText>(1)</w:delText>
        </w:r>
        <w:r w:rsidRPr="00CB4FF5" w:rsidDel="006B3FE5">
          <w:rPr>
            <w:szCs w:val="22"/>
            <w:lang w:bidi="x-none"/>
          </w:rPr>
          <w:tab/>
          <w:delText>I</w:delText>
        </w:r>
        <w:r w:rsidRPr="00CB4FF5" w:rsidDel="006B3FE5">
          <w:rPr>
            <w:szCs w:val="22"/>
          </w:rPr>
          <w:delText xml:space="preserve">f </w:delText>
        </w:r>
        <w:r w:rsidRPr="00CB4FF5" w:rsidDel="006B3FE5">
          <w:rPr>
            <w:color w:val="FF0000"/>
            <w:szCs w:val="22"/>
          </w:rPr>
          <w:delText>«Customer Name»</w:delText>
        </w:r>
        <w:r w:rsidRPr="00CB4FF5" w:rsidDel="006B3FE5">
          <w:rPr>
            <w:szCs w:val="22"/>
            <w:lang w:bidi="x-none"/>
          </w:rPr>
          <w:delText xml:space="preserve">’s </w:delText>
        </w:r>
        <w:r w:rsidRPr="00CB4FF5" w:rsidDel="006B3FE5">
          <w:rPr>
            <w:szCs w:val="22"/>
          </w:rPr>
          <w:delText xml:space="preserve">Slice-to-Load Delivery in a month is greater than or equal to its RSO for such month, then </w:delText>
        </w:r>
        <w:r w:rsidRPr="00CB4FF5" w:rsidDel="006B3FE5">
          <w:rPr>
            <w:color w:val="FF0000"/>
            <w:szCs w:val="22"/>
          </w:rPr>
          <w:delText>«Customer Name»</w:delText>
        </w:r>
        <w:r w:rsidRPr="00CB4FF5" w:rsidDel="006B3FE5">
          <w:rPr>
            <w:szCs w:val="22"/>
            <w:lang w:bidi="x-none"/>
          </w:rPr>
          <w:delText xml:space="preserve"> shall have satisfied the requirements of the RSO Test for such month; or,</w:delText>
        </w:r>
      </w:del>
    </w:p>
    <w:p w14:paraId="3C854707" w14:textId="2C0F1927" w:rsidR="00420D78" w:rsidRPr="00CB4FF5" w:rsidDel="006B3FE5" w:rsidRDefault="00420D78" w:rsidP="0019316F">
      <w:pPr>
        <w:rPr>
          <w:del w:id="561" w:author="Author"/>
          <w:szCs w:val="22"/>
        </w:rPr>
      </w:pPr>
    </w:p>
    <w:p w14:paraId="6002B19B" w14:textId="77D376CF" w:rsidR="00420D78" w:rsidRPr="00CB4FF5" w:rsidDel="006B3FE5" w:rsidRDefault="00420D78" w:rsidP="0019316F">
      <w:pPr>
        <w:ind w:left="3600" w:hanging="720"/>
        <w:rPr>
          <w:del w:id="562" w:author="Author"/>
          <w:szCs w:val="22"/>
        </w:rPr>
      </w:pPr>
      <w:del w:id="563" w:author="Author">
        <w:r w:rsidRPr="00CB4FF5" w:rsidDel="006B3FE5">
          <w:rPr>
            <w:szCs w:val="22"/>
          </w:rPr>
          <w:delText>(2)</w:delText>
        </w:r>
        <w:r w:rsidRPr="00CB4FF5" w:rsidDel="006B3FE5">
          <w:rPr>
            <w:szCs w:val="22"/>
          </w:rPr>
          <w:tab/>
          <w:delText xml:space="preserve">If </w:delText>
        </w:r>
        <w:r w:rsidRPr="00CB4FF5" w:rsidDel="006B3FE5">
          <w:rPr>
            <w:color w:val="FF0000"/>
            <w:szCs w:val="22"/>
          </w:rPr>
          <w:delText>«Customer Name»</w:delText>
        </w:r>
        <w:r w:rsidRPr="00CB4FF5" w:rsidDel="006B3FE5">
          <w:rPr>
            <w:color w:val="000000"/>
            <w:szCs w:val="22"/>
          </w:rPr>
          <w:delText>’s Slice-to-Load Delivery in a month is less than its RSO for such month, but</w:delText>
        </w:r>
        <w:r w:rsidRPr="00CB4FF5" w:rsidDel="006B3FE5">
          <w:rPr>
            <w:szCs w:val="22"/>
          </w:rPr>
          <w:delText xml:space="preserve"> </w:delText>
        </w:r>
        <w:r w:rsidRPr="00CB4FF5" w:rsidDel="006B3FE5">
          <w:rPr>
            <w:color w:val="FF0000"/>
            <w:szCs w:val="22"/>
          </w:rPr>
          <w:delText>«Customer Name»</w:delText>
        </w:r>
        <w:r w:rsidRPr="00CB4FF5" w:rsidDel="006B3FE5">
          <w:rPr>
            <w:szCs w:val="22"/>
          </w:rPr>
          <w:delText xml:space="preserve">’s Actual Slice </w:delText>
        </w:r>
        <w:r w:rsidRPr="007B1BAD" w:rsidDel="006B3FE5">
          <w:rPr>
            <w:szCs w:val="22"/>
          </w:rPr>
          <w:delText>Output E</w:delText>
        </w:r>
        <w:r w:rsidRPr="00CB4FF5" w:rsidDel="006B3FE5">
          <w:rPr>
            <w:szCs w:val="22"/>
          </w:rPr>
          <w:delText xml:space="preserve">nergy (ASOE) for the month is less than 107.5 percent of its RSO, and </w:delText>
        </w:r>
        <w:r w:rsidRPr="00CB4FF5" w:rsidDel="006B3FE5">
          <w:rPr>
            <w:color w:val="FF0000"/>
            <w:szCs w:val="22"/>
          </w:rPr>
          <w:delText>«Customer Name»</w:delText>
        </w:r>
        <w:r w:rsidRPr="00CB4FF5" w:rsidDel="006B3FE5">
          <w:rPr>
            <w:szCs w:val="22"/>
          </w:rPr>
          <w:delText xml:space="preserve">’s monthly Slice-to-Load Delivery is greater than 92.5 percent of its ASOE for such month, then </w:delText>
        </w:r>
        <w:r w:rsidRPr="00CB4FF5" w:rsidDel="006B3FE5">
          <w:rPr>
            <w:color w:val="FF0000"/>
            <w:szCs w:val="22"/>
          </w:rPr>
          <w:delText>«Customer Name»</w:delText>
        </w:r>
        <w:r w:rsidRPr="00CB4FF5" w:rsidDel="006B3FE5">
          <w:rPr>
            <w:szCs w:val="22"/>
          </w:rPr>
          <w:delText xml:space="preserve"> shall have satisfied the RSO Test for such month.</w:delText>
        </w:r>
      </w:del>
    </w:p>
    <w:p w14:paraId="62646DE2" w14:textId="0681C9EE" w:rsidR="00420D78" w:rsidDel="006B3FE5" w:rsidRDefault="00420D78" w:rsidP="0019316F">
      <w:pPr>
        <w:rPr>
          <w:del w:id="564" w:author="Author"/>
        </w:rPr>
      </w:pPr>
    </w:p>
    <w:p w14:paraId="41D86A7E" w14:textId="34ADDA21" w:rsidR="00420D78" w:rsidRPr="0065350A" w:rsidDel="006B3FE5" w:rsidRDefault="00420D78" w:rsidP="0019316F">
      <w:pPr>
        <w:ind w:left="2880" w:hanging="720"/>
        <w:rPr>
          <w:del w:id="565" w:author="Author"/>
        </w:rPr>
      </w:pPr>
      <w:del w:id="566" w:author="Author">
        <w:r w:rsidDel="006B3FE5">
          <w:delText>5.</w:delText>
        </w:r>
        <w:r w:rsidR="005D4BAC" w:rsidDel="006B3FE5">
          <w:delText>6</w:delText>
        </w:r>
        <w:r w:rsidDel="006B3FE5">
          <w:delText>.2.5</w:delText>
        </w:r>
        <w:r w:rsidDel="006B3FE5">
          <w:tab/>
        </w:r>
        <w:r w:rsidRPr="007B1BAD" w:rsidDel="006B3FE5">
          <w:rPr>
            <w:b/>
            <w:bCs/>
          </w:rPr>
          <w:delText xml:space="preserve">Conditions Under Which BPA May Deem </w:delText>
        </w:r>
        <w:r w:rsidRPr="007B1BAD" w:rsidDel="006B3FE5">
          <w:rPr>
            <w:b/>
            <w:bCs/>
            <w:color w:val="FF0000"/>
          </w:rPr>
          <w:delText>«Customer Name»</w:delText>
        </w:r>
      </w:del>
      <w:ins w:id="567" w:author="Author">
        <w:del w:id="568" w:author="Author">
          <w:r w:rsidR="007B1BAD" w:rsidDel="006B3FE5">
            <w:rPr>
              <w:b/>
              <w:bCs/>
              <w:color w:val="FF0000"/>
            </w:rPr>
            <w:delText>Customer</w:delText>
          </w:r>
        </w:del>
      </w:ins>
      <w:del w:id="569" w:author="Author">
        <w:r w:rsidRPr="007B1BAD" w:rsidDel="006B3FE5">
          <w:rPr>
            <w:b/>
            <w:bCs/>
          </w:rPr>
          <w:delText xml:space="preserve"> </w:delText>
        </w:r>
        <w:r w:rsidRPr="007B1BAD" w:rsidDel="006B3FE5">
          <w:rPr>
            <w:b/>
            <w:bCs/>
            <w:color w:val="000000"/>
          </w:rPr>
          <w:delText>to Have Satisfied the RSO Test</w:delText>
        </w:r>
      </w:del>
    </w:p>
    <w:p w14:paraId="267A3320" w14:textId="0C95EB79" w:rsidR="00420D78" w:rsidRPr="00701941" w:rsidDel="006B3FE5" w:rsidRDefault="00420D78" w:rsidP="0019316F">
      <w:pPr>
        <w:rPr>
          <w:del w:id="570" w:author="Author"/>
        </w:rPr>
      </w:pPr>
    </w:p>
    <w:p w14:paraId="390813D0" w14:textId="4E35BC80" w:rsidR="00420D78" w:rsidDel="006B3FE5" w:rsidRDefault="00420D78" w:rsidP="007B1BAD">
      <w:pPr>
        <w:ind w:left="3600" w:hanging="720"/>
        <w:rPr>
          <w:del w:id="571" w:author="Author"/>
        </w:rPr>
      </w:pPr>
      <w:del w:id="572" w:author="Author">
        <w:r w:rsidDel="006B3FE5">
          <w:delText>(1)</w:delText>
        </w:r>
        <w:r w:rsidDel="006B3FE5">
          <w:tab/>
          <w:delText xml:space="preserve">If </w:delText>
        </w:r>
        <w:r w:rsidRPr="00361079" w:rsidDel="006B3FE5">
          <w:rPr>
            <w:color w:val="FF0000"/>
          </w:rPr>
          <w:delText>«Customer Name»</w:delText>
        </w:r>
        <w:r w:rsidRPr="007B1BAD" w:rsidDel="006B3FE5">
          <w:delText xml:space="preserve"> </w:delText>
        </w:r>
        <w:r w:rsidDel="006B3FE5">
          <w:rPr>
            <w:color w:val="000000"/>
          </w:rPr>
          <w:delText>has not satisfied the requirements of the RSO Test pursuant to section 5.</w:delText>
        </w:r>
        <w:r w:rsidR="005D4BAC" w:rsidDel="006B3FE5">
          <w:rPr>
            <w:color w:val="000000"/>
          </w:rPr>
          <w:delText>6</w:delText>
        </w:r>
        <w:r w:rsidDel="006B3FE5">
          <w:rPr>
            <w:color w:val="000000"/>
          </w:rPr>
          <w:delText xml:space="preserve">.2.4, then </w:delText>
        </w:r>
        <w:r w:rsidRPr="00361079" w:rsidDel="006B3FE5">
          <w:rPr>
            <w:color w:val="FF0000"/>
          </w:rPr>
          <w:delText>«Customer Name»</w:delText>
        </w:r>
        <w:r w:rsidDel="006B3FE5">
          <w:rPr>
            <w:color w:val="000000"/>
          </w:rPr>
          <w:delText xml:space="preserve"> may, </w:delText>
        </w:r>
        <w:r w:rsidDel="006B3FE5">
          <w:delText xml:space="preserve">within 14 calendar days after BPA provides </w:delText>
        </w:r>
        <w:r w:rsidRPr="00361079" w:rsidDel="006B3FE5">
          <w:rPr>
            <w:color w:val="FF0000"/>
          </w:rPr>
          <w:delText>«Customer Name»</w:delText>
        </w:r>
        <w:r w:rsidRPr="007B1BAD" w:rsidDel="006B3FE5">
          <w:delText xml:space="preserve"> with </w:delText>
        </w:r>
        <w:r w:rsidRPr="0001356B" w:rsidDel="006B3FE5">
          <w:delText xml:space="preserve">written notice </w:delText>
        </w:r>
        <w:r w:rsidRPr="00F749BE" w:rsidDel="006B3FE5">
          <w:delText>of</w:delText>
        </w:r>
        <w:r w:rsidDel="006B3FE5">
          <w:delText xml:space="preserve"> </w:delText>
        </w:r>
        <w:r w:rsidRPr="0001356B" w:rsidDel="006B3FE5">
          <w:delText>the RSO Test</w:delText>
        </w:r>
        <w:r w:rsidDel="006B3FE5">
          <w:delText xml:space="preserve"> </w:delText>
        </w:r>
        <w:r w:rsidRPr="00F749BE" w:rsidDel="006B3FE5">
          <w:delText xml:space="preserve">results </w:delText>
        </w:r>
        <w:r w:rsidDel="006B3FE5">
          <w:delText>pursuant to section 5.</w:delText>
        </w:r>
        <w:r w:rsidR="005D4BAC" w:rsidDel="006B3FE5">
          <w:delText>6</w:delText>
        </w:r>
        <w:r w:rsidDel="006B3FE5">
          <w:delText>.2.3</w:delText>
        </w:r>
        <w:r w:rsidRPr="0001356B" w:rsidDel="006B3FE5">
          <w:delText>,</w:delText>
        </w:r>
        <w:r w:rsidRPr="007B1BAD" w:rsidDel="006B3FE5">
          <w:delText xml:space="preserve"> </w:delText>
        </w:r>
        <w:r w:rsidRPr="00701941" w:rsidDel="006B3FE5">
          <w:rPr>
            <w:szCs w:val="20"/>
            <w:lang w:bidi="x-none"/>
          </w:rPr>
          <w:delText>provid</w:delText>
        </w:r>
        <w:r w:rsidDel="006B3FE5">
          <w:rPr>
            <w:szCs w:val="20"/>
            <w:lang w:bidi="x-none"/>
          </w:rPr>
          <w:delText>e</w:delText>
        </w:r>
        <w:r w:rsidRPr="00701941" w:rsidDel="006B3FE5">
          <w:rPr>
            <w:szCs w:val="20"/>
            <w:lang w:bidi="x-none"/>
          </w:rPr>
          <w:delText xml:space="preserve"> BPA </w:delText>
        </w:r>
        <w:r w:rsidDel="006B3FE5">
          <w:rPr>
            <w:szCs w:val="20"/>
            <w:lang w:bidi="x-none"/>
          </w:rPr>
          <w:delText xml:space="preserve">with </w:delText>
        </w:r>
        <w:r w:rsidRPr="00701941" w:rsidDel="006B3FE5">
          <w:rPr>
            <w:szCs w:val="20"/>
            <w:lang w:bidi="x-none"/>
          </w:rPr>
          <w:delText>data</w:delText>
        </w:r>
        <w:r w:rsidDel="006B3FE5">
          <w:rPr>
            <w:szCs w:val="20"/>
            <w:lang w:bidi="x-none"/>
          </w:rPr>
          <w:delText xml:space="preserve"> that demonstrates</w:delText>
        </w:r>
        <w:r w:rsidRPr="00701941" w:rsidDel="006B3FE5">
          <w:rPr>
            <w:szCs w:val="20"/>
            <w:lang w:bidi="x-none"/>
          </w:rPr>
          <w:delText xml:space="preserve"> </w:delText>
        </w:r>
        <w:r w:rsidRPr="00361079" w:rsidDel="006B3FE5">
          <w:rPr>
            <w:color w:val="FF0000"/>
          </w:rPr>
          <w:delText>«Customer Name»</w:delText>
        </w:r>
        <w:r w:rsidDel="006B3FE5">
          <w:delText xml:space="preserve"> took reasonable and prudent actions </w:delText>
        </w:r>
        <w:r w:rsidDel="006B3FE5">
          <w:rPr>
            <w:szCs w:val="20"/>
            <w:lang w:bidi="x-none"/>
          </w:rPr>
          <w:delText xml:space="preserve">to otherwise satisfy the RSO Test for such month.  Such data may include analysis indicating </w:delText>
        </w:r>
        <w:r w:rsidRPr="00361079" w:rsidDel="006B3FE5">
          <w:rPr>
            <w:color w:val="FF0000"/>
          </w:rPr>
          <w:delText>«Customer Name»</w:delText>
        </w:r>
        <w:r w:rsidDel="006B3FE5">
          <w:rPr>
            <w:color w:val="FF0000"/>
          </w:rPr>
          <w:delText xml:space="preserve"> </w:delText>
        </w:r>
        <w:r w:rsidDel="006B3FE5">
          <w:rPr>
            <w:szCs w:val="20"/>
            <w:lang w:bidi="x-none"/>
          </w:rPr>
          <w:delText xml:space="preserve">satisfied the RSO Test in each of two distinct periods of ten or more consecutive days within the month.  If Power Services determines such data and/or analysis demonstrates such compliance, then BPA shall deem </w:delText>
        </w:r>
        <w:r w:rsidRPr="00361079" w:rsidDel="006B3FE5">
          <w:rPr>
            <w:color w:val="FF0000"/>
          </w:rPr>
          <w:delText>«Customer Name»</w:delText>
        </w:r>
        <w:r w:rsidRPr="007B1BAD" w:rsidDel="006B3FE5">
          <w:delText xml:space="preserve"> to </w:delText>
        </w:r>
        <w:r w:rsidDel="006B3FE5">
          <w:rPr>
            <w:color w:val="000000"/>
          </w:rPr>
          <w:delText>have satisfied the RSO Test for such month</w:delText>
        </w:r>
        <w:r w:rsidRPr="00701941" w:rsidDel="006B3FE5">
          <w:rPr>
            <w:szCs w:val="20"/>
            <w:lang w:bidi="x-none"/>
          </w:rPr>
          <w:delText>.</w:delText>
        </w:r>
        <w:r w:rsidDel="006B3FE5">
          <w:rPr>
            <w:szCs w:val="20"/>
            <w:lang w:bidi="x-none"/>
          </w:rPr>
          <w:delText xml:space="preserve">  BPA shall have the sole discretion to determine whether </w:delText>
        </w:r>
        <w:r w:rsidRPr="00361079" w:rsidDel="006B3FE5">
          <w:rPr>
            <w:color w:val="FF0000"/>
          </w:rPr>
          <w:delText>«Customer Name»</w:delText>
        </w:r>
        <w:r w:rsidDel="006B3FE5">
          <w:delText xml:space="preserve"> </w:delText>
        </w:r>
        <w:r w:rsidDel="006B3FE5">
          <w:rPr>
            <w:szCs w:val="20"/>
            <w:lang w:bidi="x-none"/>
          </w:rPr>
          <w:delText>shall be deemed to have satisfied the RSO Test pursuant to this section 5.</w:delText>
        </w:r>
        <w:r w:rsidR="005D4BAC" w:rsidDel="006B3FE5">
          <w:rPr>
            <w:szCs w:val="20"/>
            <w:lang w:bidi="x-none"/>
          </w:rPr>
          <w:delText>6</w:delText>
        </w:r>
        <w:r w:rsidDel="006B3FE5">
          <w:rPr>
            <w:szCs w:val="20"/>
            <w:lang w:bidi="x-none"/>
          </w:rPr>
          <w:delText>.2.5(1).  B</w:delText>
        </w:r>
        <w:r w:rsidDel="006B3FE5">
          <w:delText xml:space="preserve">PA shall, no later than 14 calendar days following the day </w:delText>
        </w:r>
        <w:r w:rsidRPr="00361079" w:rsidDel="006B3FE5">
          <w:rPr>
            <w:color w:val="FF0000"/>
          </w:rPr>
          <w:delText>«Customer Name»</w:delText>
        </w:r>
        <w:r w:rsidDel="006B3FE5">
          <w:delText xml:space="preserve"> provides such supporting data and/or analysis, notify </w:delText>
        </w:r>
        <w:r w:rsidRPr="00361079" w:rsidDel="006B3FE5">
          <w:rPr>
            <w:color w:val="FF0000"/>
          </w:rPr>
          <w:delText>«Customer Name»</w:delText>
        </w:r>
        <w:r w:rsidRPr="008E14B0" w:rsidDel="006B3FE5">
          <w:rPr>
            <w:color w:val="000000"/>
          </w:rPr>
          <w:delText xml:space="preserve">, </w:delText>
        </w:r>
        <w:r w:rsidRPr="0001356B" w:rsidDel="006B3FE5">
          <w:delText>in writing</w:delText>
        </w:r>
        <w:r w:rsidRPr="007B1BAD" w:rsidDel="006B3FE5">
          <w:delText xml:space="preserve">, of </w:delText>
        </w:r>
        <w:r w:rsidDel="006B3FE5">
          <w:delText xml:space="preserve">its decision as to whether or not </w:delText>
        </w:r>
        <w:r w:rsidRPr="00361079" w:rsidDel="006B3FE5">
          <w:rPr>
            <w:color w:val="FF0000"/>
          </w:rPr>
          <w:delText>«Customer Name»</w:delText>
        </w:r>
        <w:r w:rsidDel="006B3FE5">
          <w:delText xml:space="preserve"> shall be deemed to have satisfied the RSO Test, and the basis for such decision.</w:delText>
        </w:r>
      </w:del>
    </w:p>
    <w:p w14:paraId="05ECED74" w14:textId="7E8D5E9A" w:rsidR="00420D78" w:rsidDel="006B3FE5" w:rsidRDefault="00420D78" w:rsidP="0019316F">
      <w:pPr>
        <w:rPr>
          <w:del w:id="573" w:author="Author"/>
        </w:rPr>
      </w:pPr>
    </w:p>
    <w:p w14:paraId="6D5E3B47" w14:textId="0D27AF1B" w:rsidR="00420D78" w:rsidDel="006B3FE5" w:rsidRDefault="00420D78" w:rsidP="007B1BAD">
      <w:pPr>
        <w:ind w:left="3600" w:hanging="720"/>
        <w:rPr>
          <w:del w:id="574" w:author="Author"/>
          <w:b/>
        </w:rPr>
      </w:pPr>
      <w:del w:id="575" w:author="Author">
        <w:r w:rsidDel="006B3FE5">
          <w:delText>(2)</w:delText>
        </w:r>
        <w:r w:rsidDel="006B3FE5">
          <w:tab/>
          <w:delText xml:space="preserve">If </w:delText>
        </w:r>
        <w:r w:rsidDel="006B3FE5">
          <w:rPr>
            <w:color w:val="000000"/>
          </w:rPr>
          <w:delText xml:space="preserve">recurring conditions exist that result in BPA repeatedly deeming </w:delText>
        </w:r>
        <w:r w:rsidRPr="00361079" w:rsidDel="006B3FE5">
          <w:rPr>
            <w:color w:val="FF0000"/>
          </w:rPr>
          <w:delText>«Customer Name»</w:delText>
        </w:r>
        <w:r w:rsidDel="006B3FE5">
          <w:delText xml:space="preserve"> to have satisfied the RSO Test, BPA and </w:delText>
        </w:r>
        <w:r w:rsidRPr="00361079" w:rsidDel="006B3FE5">
          <w:rPr>
            <w:color w:val="FF0000"/>
          </w:rPr>
          <w:delText>«Customer Name»</w:delText>
        </w:r>
        <w:r w:rsidDel="006B3FE5">
          <w:rPr>
            <w:color w:val="000000"/>
          </w:rPr>
          <w:delText xml:space="preserve"> shall collaboratively develop documentation, through a separate letter agreement, that establishes for a specified prospective time period the conditions under which BPA shall deem </w:delText>
        </w:r>
        <w:r w:rsidRPr="00361079" w:rsidDel="006B3FE5">
          <w:rPr>
            <w:color w:val="FF0000"/>
          </w:rPr>
          <w:delText>«Customer Name»</w:delText>
        </w:r>
        <w:r w:rsidDel="006B3FE5">
          <w:rPr>
            <w:color w:val="000000"/>
          </w:rPr>
          <w:delText xml:space="preserve"> to have satisfied the RSO Test.</w:delText>
        </w:r>
      </w:del>
    </w:p>
    <w:p w14:paraId="5314FF37" w14:textId="46754F5D" w:rsidR="00420D78" w:rsidRPr="00701941" w:rsidDel="006B3FE5" w:rsidRDefault="00420D78" w:rsidP="0019316F">
      <w:pPr>
        <w:rPr>
          <w:del w:id="576" w:author="Author"/>
        </w:rPr>
      </w:pPr>
    </w:p>
    <w:p w14:paraId="678FB486" w14:textId="2F708D3D" w:rsidR="00420D78" w:rsidRPr="00CB21EE" w:rsidDel="006B3FE5" w:rsidRDefault="00420D78" w:rsidP="007B1BAD">
      <w:pPr>
        <w:ind w:left="2880" w:hanging="720"/>
        <w:rPr>
          <w:del w:id="577" w:author="Author"/>
        </w:rPr>
      </w:pPr>
      <w:del w:id="578" w:author="Author">
        <w:r w:rsidDel="006B3FE5">
          <w:delText>5.</w:delText>
        </w:r>
        <w:r w:rsidR="005D4BAC" w:rsidDel="006B3FE5">
          <w:delText>6</w:delText>
        </w:r>
        <w:r w:rsidDel="006B3FE5">
          <w:delText>.2.6</w:delText>
        </w:r>
        <w:r w:rsidDel="006B3FE5">
          <w:tab/>
        </w:r>
        <w:r w:rsidRPr="007B1BAD" w:rsidDel="006B3FE5">
          <w:rPr>
            <w:b/>
            <w:bCs/>
          </w:rPr>
          <w:delText>Conditions that Result in Failure of RSO Test and Associated Penalty</w:delText>
        </w:r>
      </w:del>
    </w:p>
    <w:p w14:paraId="0F0D66D4" w14:textId="747005AE" w:rsidR="00420D78" w:rsidDel="006B3FE5" w:rsidRDefault="00420D78" w:rsidP="007B1BAD">
      <w:pPr>
        <w:ind w:left="2880"/>
        <w:rPr>
          <w:del w:id="579" w:author="Author"/>
        </w:rPr>
      </w:pPr>
      <w:del w:id="580" w:author="Author">
        <w:r w:rsidRPr="00701941" w:rsidDel="006B3FE5">
          <w:delText xml:space="preserve">If </w:delText>
        </w:r>
        <w:r w:rsidRPr="00361079" w:rsidDel="006B3FE5">
          <w:rPr>
            <w:color w:val="FF0000"/>
          </w:rPr>
          <w:delText>«Customer Name»</w:delText>
        </w:r>
        <w:r w:rsidRPr="00701941" w:rsidDel="006B3FE5">
          <w:rPr>
            <w:szCs w:val="20"/>
            <w:lang w:bidi="x-none"/>
          </w:rPr>
          <w:delText xml:space="preserve"> </w:delText>
        </w:r>
        <w:r w:rsidDel="006B3FE5">
          <w:rPr>
            <w:szCs w:val="20"/>
            <w:lang w:bidi="x-none"/>
          </w:rPr>
          <w:delText>fails to</w:delText>
        </w:r>
        <w:r w:rsidRPr="00701941" w:rsidDel="006B3FE5">
          <w:rPr>
            <w:szCs w:val="20"/>
            <w:lang w:bidi="x-none"/>
          </w:rPr>
          <w:delText xml:space="preserve"> </w:delText>
        </w:r>
        <w:r w:rsidDel="006B3FE5">
          <w:rPr>
            <w:szCs w:val="20"/>
            <w:lang w:bidi="x-none"/>
          </w:rPr>
          <w:delText>satisfy the RSO Test per section 5.</w:delText>
        </w:r>
        <w:r w:rsidR="0019316F" w:rsidDel="006B3FE5">
          <w:rPr>
            <w:szCs w:val="20"/>
            <w:lang w:bidi="x-none"/>
          </w:rPr>
          <w:delText>7</w:delText>
        </w:r>
        <w:r w:rsidDel="006B3FE5">
          <w:rPr>
            <w:szCs w:val="20"/>
            <w:lang w:bidi="x-none"/>
          </w:rPr>
          <w:delText>.2.4, and is not deemed by BPA to have satisfied the RSO Test pursuant to section 5.</w:delText>
        </w:r>
        <w:r w:rsidR="0019316F" w:rsidDel="006B3FE5">
          <w:rPr>
            <w:szCs w:val="20"/>
            <w:lang w:bidi="x-none"/>
          </w:rPr>
          <w:delText>7</w:delText>
        </w:r>
        <w:r w:rsidDel="006B3FE5">
          <w:rPr>
            <w:szCs w:val="20"/>
            <w:lang w:bidi="x-none"/>
          </w:rPr>
          <w:delText>.2.5 for any month</w:delText>
        </w:r>
        <w:r w:rsidRPr="00701941" w:rsidDel="006B3FE5">
          <w:delText xml:space="preserve">, </w:delText>
        </w:r>
        <w:r w:rsidDel="006B3FE5">
          <w:delText xml:space="preserve">then </w:delText>
        </w:r>
        <w:r w:rsidRPr="00701941" w:rsidDel="006B3FE5">
          <w:delText xml:space="preserve">a penalty </w:delText>
        </w:r>
        <w:r w:rsidDel="006B3FE5">
          <w:delText>charge shall</w:delText>
        </w:r>
        <w:r w:rsidRPr="00701941" w:rsidDel="006B3FE5">
          <w:delText xml:space="preserve"> be assessed </w:delText>
        </w:r>
        <w:r w:rsidDel="006B3FE5">
          <w:delText xml:space="preserve">as follows for that month: </w:delText>
        </w:r>
      </w:del>
    </w:p>
    <w:p w14:paraId="102E86F2" w14:textId="0896DA14" w:rsidR="00420D78" w:rsidDel="006B3FE5" w:rsidRDefault="00420D78" w:rsidP="0019316F">
      <w:pPr>
        <w:rPr>
          <w:del w:id="581" w:author="Author"/>
        </w:rPr>
      </w:pPr>
    </w:p>
    <w:p w14:paraId="63FBA0AB" w14:textId="0F0F5ECE" w:rsidR="00420D78" w:rsidDel="006B3FE5" w:rsidRDefault="00420D78" w:rsidP="007B1BAD">
      <w:pPr>
        <w:ind w:left="3600" w:hanging="720"/>
        <w:rPr>
          <w:del w:id="582" w:author="Author"/>
        </w:rPr>
      </w:pPr>
      <w:del w:id="583" w:author="Author">
        <w:r w:rsidDel="006B3FE5">
          <w:delText>(1)</w:delText>
        </w:r>
        <w:r w:rsidDel="006B3FE5">
          <w:tab/>
          <w:delText xml:space="preserve">The penalty charge shall be equal to </w:delText>
        </w:r>
        <w:r w:rsidRPr="00361079" w:rsidDel="006B3FE5">
          <w:rPr>
            <w:color w:val="FF0000"/>
          </w:rPr>
          <w:delText>«Customer Name»</w:delText>
        </w:r>
        <w:r w:rsidRPr="00701941" w:rsidDel="006B3FE5">
          <w:rPr>
            <w:szCs w:val="20"/>
            <w:lang w:bidi="x-none"/>
          </w:rPr>
          <w:delText>’s</w:delText>
        </w:r>
        <w:r w:rsidRPr="003D2B86" w:rsidDel="006B3FE5">
          <w:delText xml:space="preserve"> under-deliver</w:delText>
        </w:r>
        <w:r w:rsidDel="006B3FE5">
          <w:delText xml:space="preserve">ed amount for such month multiplied by </w:delText>
        </w:r>
      </w:del>
      <w:ins w:id="584" w:author="Author">
        <w:del w:id="585" w:author="Author">
          <w:r w:rsidR="002A59E7" w:rsidDel="006B3FE5">
            <w:delText xml:space="preserve">the </w:delText>
          </w:r>
          <w:r w:rsidR="002A5C2A" w:rsidRPr="00611FB6" w:rsidDel="006B3FE5">
            <w:delText>Unauthorized Increase Charge</w:delText>
          </w:r>
          <w:r w:rsidR="002A5C2A" w:rsidRPr="002A5C2A" w:rsidDel="006B3FE5">
            <w:delText xml:space="preserve"> </w:delText>
          </w:r>
          <w:r w:rsidR="002A5C2A" w:rsidRPr="00611FB6" w:rsidDel="006B3FE5">
            <w:delText xml:space="preserve">or </w:delText>
          </w:r>
          <w:r w:rsidR="002A5C2A" w:rsidDel="006B3FE5">
            <w:delText>its</w:delText>
          </w:r>
          <w:r w:rsidR="002A5C2A" w:rsidRPr="00611FB6" w:rsidDel="006B3FE5">
            <w:delText xml:space="preserve"> successor, </w:delText>
          </w:r>
        </w:del>
      </w:ins>
      <w:del w:id="586" w:author="Author">
        <w:r w:rsidDel="006B3FE5">
          <w:delText>the</w:delText>
        </w:r>
      </w:del>
      <w:ins w:id="587" w:author="Author">
        <w:del w:id="588" w:author="Author">
          <w:r w:rsidR="002A5C2A" w:rsidRPr="00611FB6" w:rsidDel="006B3FE5">
            <w:delText>as established in the Wholesale Power Rate Schedules and GRSPs</w:delText>
          </w:r>
        </w:del>
      </w:ins>
      <w:del w:id="589" w:author="Author">
        <w:r w:rsidDel="006B3FE5">
          <w:delText xml:space="preserve"> UAI Charge for energy for each such month.</w:delText>
        </w:r>
      </w:del>
    </w:p>
    <w:p w14:paraId="474FA726" w14:textId="5BB4AD72" w:rsidR="00420D78" w:rsidDel="006B3FE5" w:rsidRDefault="00420D78" w:rsidP="007B1BAD">
      <w:pPr>
        <w:ind w:left="3600" w:hanging="720"/>
        <w:rPr>
          <w:del w:id="590" w:author="Author"/>
        </w:rPr>
      </w:pPr>
    </w:p>
    <w:p w14:paraId="2743B717" w14:textId="6EDA17AF" w:rsidR="00420D78" w:rsidRPr="00A47DB2" w:rsidDel="006B3FE5" w:rsidRDefault="00420D78" w:rsidP="007B1BAD">
      <w:pPr>
        <w:ind w:left="3600" w:hanging="720"/>
        <w:rPr>
          <w:del w:id="591" w:author="Author"/>
        </w:rPr>
      </w:pPr>
      <w:del w:id="592" w:author="Author">
        <w:r w:rsidDel="006B3FE5">
          <w:delText>(2)</w:delText>
        </w:r>
        <w:r w:rsidRPr="004A4A28" w:rsidDel="006B3FE5">
          <w:tab/>
        </w:r>
        <w:r w:rsidDel="006B3FE5">
          <w:delText>The</w:delText>
        </w:r>
        <w:r w:rsidRPr="00701941" w:rsidDel="006B3FE5">
          <w:delText xml:space="preserve"> under-deliver</w:delText>
        </w:r>
        <w:r w:rsidDel="006B3FE5">
          <w:delText>ed</w:delText>
        </w:r>
        <w:r w:rsidRPr="00701941" w:rsidDel="006B3FE5">
          <w:delText xml:space="preserve"> amount </w:delText>
        </w:r>
        <w:r w:rsidDel="006B3FE5">
          <w:delText xml:space="preserve">for such month is equal to </w:delText>
        </w:r>
        <w:r w:rsidRPr="00701941" w:rsidDel="006B3FE5">
          <w:delText xml:space="preserve">the lesser </w:delText>
        </w:r>
        <w:r w:rsidDel="006B3FE5">
          <w:delText xml:space="preserve">of the </w:delText>
        </w:r>
        <w:r w:rsidRPr="00701941" w:rsidDel="006B3FE5">
          <w:delText xml:space="preserve">amount </w:delText>
        </w:r>
        <w:r w:rsidRPr="00361079" w:rsidDel="006B3FE5">
          <w:rPr>
            <w:color w:val="FF0000"/>
          </w:rPr>
          <w:delText>«Customer Name»</w:delText>
        </w:r>
        <w:r w:rsidRPr="00727669" w:rsidDel="006B3FE5">
          <w:delText xml:space="preserve">’s </w:delText>
        </w:r>
        <w:r w:rsidDel="006B3FE5">
          <w:delText xml:space="preserve">monthly </w:delText>
        </w:r>
        <w:r w:rsidRPr="00727669" w:rsidDel="006B3FE5">
          <w:delText xml:space="preserve">Slice-to-Load </w:delText>
        </w:r>
        <w:r w:rsidDel="006B3FE5">
          <w:delText>D</w:delText>
        </w:r>
        <w:r w:rsidRPr="00727669" w:rsidDel="006B3FE5">
          <w:delText>elivery is less than</w:delText>
        </w:r>
        <w:r w:rsidDel="006B3FE5">
          <w:delText xml:space="preserve">: </w:delText>
        </w:r>
        <w:r w:rsidRPr="00727669" w:rsidDel="006B3FE5">
          <w:delText xml:space="preserve"> (1)</w:delText>
        </w:r>
        <w:r w:rsidRPr="00A47DB2" w:rsidDel="006B3FE5">
          <w:delText> </w:delText>
        </w:r>
        <w:r w:rsidRPr="00361079" w:rsidDel="006B3FE5">
          <w:rPr>
            <w:color w:val="FF0000"/>
          </w:rPr>
          <w:delText>«Customer Name»</w:delText>
        </w:r>
        <w:r w:rsidRPr="00701941" w:rsidDel="006B3FE5">
          <w:rPr>
            <w:szCs w:val="20"/>
            <w:lang w:bidi="x-none"/>
          </w:rPr>
          <w:delText>’s</w:delText>
        </w:r>
        <w:r w:rsidRPr="00A47DB2" w:rsidDel="006B3FE5">
          <w:delText xml:space="preserve"> R</w:delText>
        </w:r>
        <w:r w:rsidRPr="00727669" w:rsidDel="006B3FE5">
          <w:delText>SO</w:delText>
        </w:r>
        <w:r w:rsidDel="006B3FE5">
          <w:delText xml:space="preserve"> for the month, or (2) if section 5.</w:delText>
        </w:r>
        <w:r w:rsidR="005D4BAC" w:rsidDel="006B3FE5">
          <w:delText>6</w:delText>
        </w:r>
        <w:r w:rsidDel="006B3FE5">
          <w:delText>.2.4(2) is applicable, then 92.5 percent</w:delText>
        </w:r>
        <w:r w:rsidRPr="00727669" w:rsidDel="006B3FE5">
          <w:delText xml:space="preserve"> of</w:delText>
        </w:r>
        <w:r w:rsidDel="006B3FE5">
          <w:rPr>
            <w:color w:val="FF0000"/>
          </w:rPr>
          <w:delText xml:space="preserve"> </w:delText>
        </w:r>
        <w:r w:rsidRPr="00361079" w:rsidDel="006B3FE5">
          <w:rPr>
            <w:color w:val="FF0000"/>
          </w:rPr>
          <w:delText>«Customer Name»</w:delText>
        </w:r>
        <w:r w:rsidRPr="00727669" w:rsidDel="006B3FE5">
          <w:delText>’s ASO</w:delText>
        </w:r>
        <w:r w:rsidRPr="00BC545D" w:rsidDel="006B3FE5">
          <w:delText>E</w:delText>
        </w:r>
        <w:r w:rsidRPr="00727669" w:rsidDel="006B3FE5">
          <w:delText xml:space="preserve"> for the month.</w:delText>
        </w:r>
      </w:del>
    </w:p>
    <w:p w14:paraId="14F1D9C8" w14:textId="77777777" w:rsidR="00420D78" w:rsidRDefault="00420D78" w:rsidP="0019316F"/>
    <w:p w14:paraId="1D3C9118" w14:textId="4AAF18FF" w:rsidR="00420D78" w:rsidRPr="0019316F" w:rsidRDefault="00420D78" w:rsidP="005947A7">
      <w:pPr>
        <w:ind w:left="1440" w:hanging="720"/>
        <w:rPr>
          <w:b/>
          <w:bCs/>
        </w:rPr>
      </w:pPr>
      <w:r w:rsidRPr="007B1BAD">
        <w:t>5.</w:t>
      </w:r>
      <w:r w:rsidR="005D4BAC">
        <w:t>7</w:t>
      </w:r>
      <w:r w:rsidRPr="007B1BAD">
        <w:tab/>
      </w:r>
      <w:r w:rsidRPr="0019316F">
        <w:rPr>
          <w:b/>
          <w:bCs/>
        </w:rPr>
        <w:t>Northwest Power Act Section 6(m) Resource Acquisitions</w:t>
      </w:r>
    </w:p>
    <w:p w14:paraId="37970B7A" w14:textId="77777777" w:rsidR="00420D78" w:rsidRDefault="00420D78" w:rsidP="0019316F">
      <w:pPr>
        <w:ind w:left="1440"/>
        <w:rPr>
          <w:sz w:val="24"/>
        </w:rPr>
      </w:pPr>
      <w:r w:rsidRPr="00361079">
        <w:rPr>
          <w:color w:val="FF0000"/>
        </w:rPr>
        <w:t>«Customer Name</w:t>
      </w:r>
      <w:r w:rsidRPr="00361079">
        <w:rPr>
          <w:rFonts w:ascii="NewCenturySchlbk" w:hAnsi="NewCenturySchlbk"/>
          <w:color w:val="FF0000"/>
        </w:rPr>
        <w:t>»</w:t>
      </w:r>
      <w:r w:rsidRPr="00770CFA">
        <w:rPr>
          <w:rFonts w:ascii="NewCenturySchlbk" w:hAnsi="NewCenturySchlbk"/>
        </w:rPr>
        <w:t xml:space="preserve"> </w:t>
      </w:r>
      <w:r w:rsidRPr="00770CFA">
        <w:t xml:space="preserve">retains all rights to participate in any BPA </w:t>
      </w:r>
      <w:r>
        <w:t xml:space="preserve">major </w:t>
      </w:r>
      <w:r w:rsidRPr="00770CFA">
        <w:t>resource a</w:t>
      </w:r>
      <w:r>
        <w:t>cquisitions pursuant to section </w:t>
      </w:r>
      <w:r w:rsidRPr="00770CFA">
        <w:t>6(m) of the Northwest Power Act</w:t>
      </w:r>
      <w:r w:rsidRPr="00770CFA">
        <w:rPr>
          <w:sz w:val="24"/>
        </w:rPr>
        <w:t>.</w:t>
      </w:r>
    </w:p>
    <w:p w14:paraId="7B5C3038" w14:textId="77777777" w:rsidR="0019316F" w:rsidRDefault="0019316F" w:rsidP="0019316F"/>
    <w:p w14:paraId="67688D7B" w14:textId="5C9C130E" w:rsidR="0019316F" w:rsidRPr="00722851" w:rsidRDefault="0019316F" w:rsidP="00722851">
      <w:pPr>
        <w:ind w:firstLine="720"/>
        <w:rPr>
          <w:b/>
          <w:bCs/>
        </w:rPr>
      </w:pPr>
      <w:r w:rsidRPr="005947A7">
        <w:t>5.</w:t>
      </w:r>
      <w:r w:rsidR="005D4BAC">
        <w:t>8</w:t>
      </w:r>
      <w:r w:rsidRPr="005947A7">
        <w:tab/>
      </w:r>
      <w:r w:rsidRPr="00722851">
        <w:rPr>
          <w:b/>
          <w:bCs/>
        </w:rPr>
        <w:t>Displacement of Columbia Generating Station (CGS)</w:t>
      </w:r>
    </w:p>
    <w:p w14:paraId="31089155" w14:textId="77777777" w:rsidR="0019316F" w:rsidRPr="00941782" w:rsidRDefault="0019316F" w:rsidP="00722851"/>
    <w:p w14:paraId="30BC4811" w14:textId="5573BA17" w:rsidR="0019316F" w:rsidRDefault="0019316F" w:rsidP="005947A7">
      <w:pPr>
        <w:ind w:left="2160" w:hanging="720"/>
      </w:pPr>
      <w:r>
        <w:t>5.</w:t>
      </w:r>
      <w:r w:rsidR="005D4BAC">
        <w:t>8</w:t>
      </w:r>
      <w:r>
        <w:t>.1</w:t>
      </w:r>
      <w:r>
        <w:tab/>
      </w:r>
      <w:r w:rsidRPr="005947A7">
        <w:rPr>
          <w:b/>
          <w:bCs/>
        </w:rPr>
        <w:t>Definitions</w:t>
      </w:r>
    </w:p>
    <w:p w14:paraId="42257404" w14:textId="274987E1" w:rsidR="0019316F" w:rsidRPr="00941782" w:rsidDel="00CD1C25" w:rsidRDefault="0019316F" w:rsidP="00722851">
      <w:pPr>
        <w:rPr>
          <w:del w:id="593" w:author="Author"/>
        </w:rPr>
      </w:pPr>
    </w:p>
    <w:p w14:paraId="55F2ECB0" w14:textId="089A094A" w:rsidR="0019316F" w:rsidDel="00A535F4" w:rsidRDefault="0019316F" w:rsidP="0019316F">
      <w:pPr>
        <w:ind w:left="2880" w:hanging="720"/>
        <w:rPr>
          <w:del w:id="594" w:author="Author"/>
        </w:rPr>
      </w:pPr>
      <w:del w:id="595" w:author="Author">
        <w:r w:rsidDel="00A535F4">
          <w:delText>5.</w:delText>
        </w:r>
        <w:r w:rsidR="005D4BAC" w:rsidDel="00A535F4">
          <w:delText>8</w:delText>
        </w:r>
        <w:r w:rsidDel="00A535F4">
          <w:delText>.1.1</w:delText>
        </w:r>
        <w:r w:rsidDel="00A535F4">
          <w:tab/>
          <w:delText>“</w:delText>
        </w:r>
        <w:r w:rsidRPr="00701941" w:rsidDel="00A535F4">
          <w:delText xml:space="preserve">Additional Energy” means </w:delText>
        </w:r>
        <w:r w:rsidDel="00A535F4">
          <w:delText>the</w:delText>
        </w:r>
        <w:r w:rsidRPr="00701941" w:rsidDel="00A535F4">
          <w:delText xml:space="preserve"> amount of energy </w:delText>
        </w:r>
        <w:r w:rsidRPr="00361079" w:rsidDel="00A535F4">
          <w:rPr>
            <w:color w:val="FF0000"/>
          </w:rPr>
          <w:delText>«Customer Name»</w:delText>
        </w:r>
        <w:r w:rsidRPr="00701941" w:rsidDel="00A535F4">
          <w:delText xml:space="preserve"> is entitled to receive </w:delText>
        </w:r>
        <w:r w:rsidDel="00A535F4">
          <w:delText>if it elects</w:delText>
        </w:r>
        <w:r w:rsidRPr="00701941" w:rsidDel="00A535F4">
          <w:delText xml:space="preserve"> not to participate in </w:delText>
        </w:r>
        <w:r w:rsidDel="00A535F4">
          <w:delText xml:space="preserve">CGS </w:delText>
        </w:r>
        <w:r w:rsidRPr="00701941" w:rsidDel="00A535F4">
          <w:delText>Displacement</w:delText>
        </w:r>
        <w:r w:rsidDel="00A535F4">
          <w:delText>s</w:delText>
        </w:r>
        <w:r w:rsidRPr="00701941" w:rsidDel="00A535F4">
          <w:delText xml:space="preserve"> </w:delText>
        </w:r>
        <w:r w:rsidDel="00A535F4">
          <w:delText xml:space="preserve">during an Election Year, and is equal to </w:delText>
        </w:r>
        <w:r w:rsidRPr="00361079" w:rsidDel="00A535F4">
          <w:rPr>
            <w:color w:val="FF0000"/>
          </w:rPr>
          <w:delText>«Customer Name»</w:delText>
        </w:r>
        <w:r w:rsidRPr="00BC545D" w:rsidDel="00A535F4">
          <w:delText>’s Slice Percentage multiplied by</w:delText>
        </w:r>
        <w:r w:rsidDel="00A535F4">
          <w:delText xml:space="preserve"> the difference between the Generation Benchmark and the expected level of CGS generation while displacement is in effect.</w:delText>
        </w:r>
      </w:del>
    </w:p>
    <w:p w14:paraId="578A2794" w14:textId="77777777" w:rsidR="0019316F" w:rsidRDefault="0019316F" w:rsidP="0019316F">
      <w:pPr>
        <w:ind w:left="2880" w:hanging="720"/>
      </w:pPr>
    </w:p>
    <w:p w14:paraId="479429D2" w14:textId="4A050133" w:rsidR="0019316F" w:rsidRDefault="0019316F" w:rsidP="0019316F">
      <w:pPr>
        <w:ind w:left="2880" w:hanging="720"/>
      </w:pPr>
      <w:r>
        <w:t>5.</w:t>
      </w:r>
      <w:del w:id="596" w:author="Author">
        <w:r w:rsidR="00DD73A6" w:rsidDel="00CD1C25">
          <w:delText>9</w:delText>
        </w:r>
      </w:del>
      <w:ins w:id="597" w:author="Author">
        <w:r w:rsidR="00CD1C25">
          <w:t>8</w:t>
        </w:r>
      </w:ins>
      <w:r>
        <w:t>.1.</w:t>
      </w:r>
      <w:del w:id="598" w:author="Author">
        <w:r w:rsidDel="00CD1C25">
          <w:delText>2</w:delText>
        </w:r>
      </w:del>
      <w:ins w:id="599" w:author="Author">
        <w:r w:rsidR="00CD1C25">
          <w:t>1</w:t>
        </w:r>
      </w:ins>
      <w:r>
        <w:tab/>
      </w:r>
      <w:r w:rsidRPr="00701941">
        <w:t>“</w:t>
      </w:r>
      <w:r>
        <w:t xml:space="preserve">Columbia Generating Station” or “CGS” means the </w:t>
      </w:r>
      <w:proofErr w:type="gramStart"/>
      <w:r>
        <w:t>nuclear powered</w:t>
      </w:r>
      <w:proofErr w:type="gramEnd"/>
      <w:r>
        <w:t xml:space="preserve"> generating facility located near Richland, Washington, and operated by Energy Northwest, or its successor.</w:t>
      </w:r>
    </w:p>
    <w:p w14:paraId="2B6AC7B1" w14:textId="77777777" w:rsidR="0019316F" w:rsidRDefault="0019316F" w:rsidP="0019316F">
      <w:pPr>
        <w:ind w:left="2880" w:hanging="720"/>
      </w:pPr>
    </w:p>
    <w:p w14:paraId="1686AE2D" w14:textId="485276BE" w:rsidR="0019316F" w:rsidRDefault="0019316F" w:rsidP="00722851">
      <w:pPr>
        <w:ind w:left="2880" w:hanging="720"/>
      </w:pPr>
      <w:r>
        <w:t>5.</w:t>
      </w:r>
      <w:r w:rsidR="005D4BAC">
        <w:t>8</w:t>
      </w:r>
      <w:r>
        <w:t>.1.</w:t>
      </w:r>
      <w:del w:id="600" w:author="Author">
        <w:r w:rsidDel="00CD1C25">
          <w:delText>3</w:delText>
        </w:r>
      </w:del>
      <w:ins w:id="601" w:author="Author">
        <w:r w:rsidR="00CD1C25">
          <w:t>2</w:t>
        </w:r>
      </w:ins>
      <w:r>
        <w:tab/>
      </w:r>
      <w:r w:rsidRPr="00701941">
        <w:t>“</w:t>
      </w:r>
      <w:r>
        <w:t xml:space="preserve">CGS </w:t>
      </w:r>
      <w:r w:rsidRPr="00701941">
        <w:t>Displacement” means a decision by</w:t>
      </w:r>
      <w:r>
        <w:t xml:space="preserve"> Power Services</w:t>
      </w:r>
      <w:r w:rsidRPr="00701941">
        <w:t xml:space="preserve"> </w:t>
      </w:r>
      <w:r>
        <w:t>to shut-down all or a portion of the power production at CGS due to market conditions</w:t>
      </w:r>
      <w:r w:rsidRPr="00701941">
        <w:t>.</w:t>
      </w:r>
    </w:p>
    <w:p w14:paraId="4598AB6B" w14:textId="6AD7DC61" w:rsidR="0019316F" w:rsidDel="00A535F4" w:rsidRDefault="0019316F" w:rsidP="00722851">
      <w:pPr>
        <w:ind w:left="2880" w:hanging="720"/>
        <w:rPr>
          <w:del w:id="602" w:author="Author"/>
        </w:rPr>
      </w:pPr>
      <w:del w:id="603" w:author="Author">
        <w:r w:rsidDel="00A535F4">
          <w:lastRenderedPageBreak/>
          <w:delText>5.</w:delText>
        </w:r>
        <w:r w:rsidR="005D4BAC" w:rsidDel="00A535F4">
          <w:delText>8</w:delText>
        </w:r>
        <w:r w:rsidDel="00A535F4">
          <w:delText>.1.4</w:delText>
        </w:r>
        <w:r w:rsidDel="00A535F4">
          <w:tab/>
          <w:delText>“Election Year” means the 12</w:delText>
        </w:r>
        <w:r w:rsidDel="00A535F4">
          <w:noBreakHyphen/>
          <w:delText>month period beginning each February 1 and ending the following January 31.</w:delText>
        </w:r>
      </w:del>
    </w:p>
    <w:p w14:paraId="0CF4F919" w14:textId="762E52BF" w:rsidR="0019316F" w:rsidDel="00A535F4" w:rsidRDefault="0019316F" w:rsidP="00722851">
      <w:pPr>
        <w:rPr>
          <w:del w:id="604" w:author="Author"/>
        </w:rPr>
      </w:pPr>
    </w:p>
    <w:p w14:paraId="2D04E3AA" w14:textId="15555F3C" w:rsidR="0019316F" w:rsidRPr="00701941" w:rsidDel="00A535F4" w:rsidRDefault="0019316F" w:rsidP="00722851">
      <w:pPr>
        <w:ind w:left="2880" w:hanging="720"/>
        <w:rPr>
          <w:del w:id="605" w:author="Author"/>
        </w:rPr>
      </w:pPr>
      <w:del w:id="606" w:author="Author">
        <w:r w:rsidDel="00A535F4">
          <w:delText>5.</w:delText>
        </w:r>
        <w:r w:rsidR="005D4BAC" w:rsidDel="00A535F4">
          <w:delText>8</w:delText>
        </w:r>
        <w:r w:rsidDel="00A535F4">
          <w:delText>.1.5</w:delText>
        </w:r>
        <w:r w:rsidDel="00A535F4">
          <w:tab/>
        </w:r>
        <w:r w:rsidRPr="00701941" w:rsidDel="00A535F4">
          <w:delText xml:space="preserve">“Generation Benchmark” means </w:delText>
        </w:r>
        <w:r w:rsidDel="00A535F4">
          <w:delText>the generation level at which Power Services</w:delText>
        </w:r>
        <w:r w:rsidRPr="00701941" w:rsidDel="00A535F4">
          <w:delText xml:space="preserve"> reasonably expects CGS to operate</w:delText>
        </w:r>
        <w:r w:rsidDel="00A535F4">
          <w:delText>,</w:delText>
        </w:r>
        <w:r w:rsidRPr="00701941" w:rsidDel="00A535F4">
          <w:delText xml:space="preserve"> </w:delText>
        </w:r>
        <w:r w:rsidDel="00A535F4">
          <w:delText>absent any CGS Displacement, which is typically about 1,130 MWh per hour.</w:delText>
        </w:r>
      </w:del>
    </w:p>
    <w:p w14:paraId="76066CD5" w14:textId="5ADF72B1" w:rsidR="0019316F" w:rsidRPr="00701941" w:rsidDel="00A535F4" w:rsidRDefault="0019316F" w:rsidP="00722851">
      <w:pPr>
        <w:ind w:left="2880" w:hanging="720"/>
        <w:rPr>
          <w:del w:id="607" w:author="Author"/>
        </w:rPr>
      </w:pPr>
      <w:del w:id="608" w:author="Author">
        <w:r w:rsidDel="00A535F4">
          <w:delText>5.</w:delText>
        </w:r>
        <w:r w:rsidR="005D4BAC" w:rsidDel="00A535F4">
          <w:delText>8</w:delText>
        </w:r>
        <w:r w:rsidDel="00A535F4">
          <w:delText>.1.6</w:delText>
        </w:r>
        <w:r w:rsidDel="00A535F4">
          <w:tab/>
        </w:r>
        <w:r w:rsidRPr="00701941" w:rsidDel="00A535F4">
          <w:delText xml:space="preserve">“Incremental </w:delText>
        </w:r>
        <w:r w:rsidDel="00A535F4">
          <w:delText>Cost</w:delText>
        </w:r>
        <w:r w:rsidRPr="00701941" w:rsidDel="00A535F4">
          <w:delText>” means the additional costs that</w:delText>
        </w:r>
        <w:r w:rsidDel="00A535F4">
          <w:delText xml:space="preserve"> Power Services</w:delText>
        </w:r>
        <w:r w:rsidRPr="00701941" w:rsidDel="00A535F4">
          <w:delText xml:space="preserve"> would have incurred if </w:delText>
        </w:r>
        <w:r w:rsidDel="00A535F4">
          <w:delText>CGS</w:delText>
        </w:r>
        <w:r w:rsidRPr="00701941" w:rsidDel="00A535F4">
          <w:delText xml:space="preserve"> had </w:delText>
        </w:r>
        <w:r w:rsidDel="00A535F4">
          <w:delText xml:space="preserve">been </w:delText>
        </w:r>
        <w:r w:rsidRPr="00701941" w:rsidDel="00A535F4">
          <w:delText xml:space="preserve">operated at full capability, and </w:delText>
        </w:r>
        <w:r w:rsidDel="00A535F4">
          <w:delText>CGS Displacements had not been instituted</w:delText>
        </w:r>
        <w:r w:rsidRPr="00701941" w:rsidDel="00A535F4">
          <w:delText>, including the costs of nuclear fuel and variable operations and maintenance costs</w:delText>
        </w:r>
        <w:r w:rsidDel="00A535F4">
          <w:delText>, expressed in dollars per MWh</w:delText>
        </w:r>
        <w:r w:rsidRPr="00701941" w:rsidDel="00A535F4">
          <w:delText>.</w:delText>
        </w:r>
      </w:del>
    </w:p>
    <w:p w14:paraId="6F8A2ED9" w14:textId="493FDA06" w:rsidR="0019316F" w:rsidDel="00A535F4" w:rsidRDefault="0019316F" w:rsidP="00722851">
      <w:pPr>
        <w:rPr>
          <w:del w:id="609" w:author="Author"/>
        </w:rPr>
      </w:pPr>
    </w:p>
    <w:p w14:paraId="23342442" w14:textId="57B1F653" w:rsidR="0019316F" w:rsidDel="00A535F4" w:rsidRDefault="0019316F" w:rsidP="00722851">
      <w:pPr>
        <w:ind w:left="2880" w:hanging="720"/>
        <w:rPr>
          <w:del w:id="610" w:author="Author"/>
        </w:rPr>
      </w:pPr>
      <w:del w:id="611" w:author="Author">
        <w:r w:rsidDel="00A535F4">
          <w:delText>5.</w:delText>
        </w:r>
        <w:r w:rsidR="005D4BAC" w:rsidDel="00A535F4">
          <w:delText>8</w:delText>
        </w:r>
        <w:r w:rsidDel="00A535F4">
          <w:delText>.1.7</w:delText>
        </w:r>
        <w:r w:rsidDel="00A535F4">
          <w:tab/>
        </w:r>
        <w:r w:rsidRPr="00701941" w:rsidDel="00A535F4">
          <w:delText xml:space="preserve">“Operating Plan” means the </w:delText>
        </w:r>
        <w:r w:rsidDel="00A535F4">
          <w:delText xml:space="preserve">forecasted </w:delText>
        </w:r>
        <w:r w:rsidRPr="00701941" w:rsidDel="00A535F4">
          <w:delText xml:space="preserve">CGS monthly </w:delText>
        </w:r>
        <w:r w:rsidDel="00A535F4">
          <w:delText>generation</w:delText>
        </w:r>
        <w:r w:rsidRPr="00701941" w:rsidDel="00A535F4">
          <w:delText xml:space="preserve"> </w:delText>
        </w:r>
        <w:r w:rsidDel="00A535F4">
          <w:delText>adopted</w:delText>
        </w:r>
        <w:r w:rsidRPr="00701941" w:rsidDel="00A535F4">
          <w:delText xml:space="preserve"> in </w:delText>
        </w:r>
        <w:r w:rsidDel="00A535F4">
          <w:delText>BPA’s</w:delText>
        </w:r>
        <w:r w:rsidRPr="00701941" w:rsidDel="00A535F4">
          <w:delText xml:space="preserve"> firm planning for </w:delText>
        </w:r>
        <w:r w:rsidDel="00A535F4">
          <w:delText>a</w:delText>
        </w:r>
        <w:r w:rsidRPr="00701941" w:rsidDel="00A535F4">
          <w:delText xml:space="preserve"> </w:delText>
        </w:r>
        <w:r w:rsidDel="00A535F4">
          <w:delText>Fiscal</w:delText>
        </w:r>
        <w:r w:rsidRPr="00701941" w:rsidDel="00A535F4">
          <w:delText xml:space="preserve"> </w:delText>
        </w:r>
        <w:r w:rsidDel="00A535F4">
          <w:delText>Y</w:delText>
        </w:r>
        <w:r w:rsidRPr="00701941" w:rsidDel="00A535F4">
          <w:delText>ear.</w:delText>
        </w:r>
      </w:del>
    </w:p>
    <w:p w14:paraId="225FC155" w14:textId="77777777" w:rsidR="0019316F" w:rsidRDefault="0019316F" w:rsidP="00722851">
      <w:pPr>
        <w:rPr>
          <w:ins w:id="612" w:author="Author"/>
        </w:rPr>
      </w:pPr>
    </w:p>
    <w:p w14:paraId="2DE48B85" w14:textId="021743A0" w:rsidR="00CD1C25" w:rsidRDefault="002757E6" w:rsidP="002757E6">
      <w:pPr>
        <w:ind w:left="2160" w:hanging="720"/>
        <w:rPr>
          <w:ins w:id="613" w:author="Author"/>
        </w:rPr>
      </w:pPr>
      <w:ins w:id="614" w:author="Author">
        <w:r>
          <w:t>5.8.2</w:t>
        </w:r>
        <w:r>
          <w:tab/>
        </w:r>
        <w:r w:rsidR="00CD1C25" w:rsidRPr="00CD1C25">
          <w:rPr>
            <w:b/>
            <w:bCs/>
          </w:rPr>
          <w:t>CGS Displacement</w:t>
        </w:r>
      </w:ins>
    </w:p>
    <w:p w14:paraId="5192160E" w14:textId="225EE785" w:rsidR="002757E6" w:rsidRDefault="00024D49" w:rsidP="00CD1C25">
      <w:pPr>
        <w:ind w:left="2160"/>
        <w:rPr>
          <w:ins w:id="615" w:author="Author"/>
        </w:rPr>
      </w:pPr>
      <w:ins w:id="616" w:author="Author">
        <w:r w:rsidRPr="00361079">
          <w:rPr>
            <w:color w:val="FF0000"/>
          </w:rPr>
          <w:t>«Customer Name</w:t>
        </w:r>
        <w:r w:rsidRPr="00361079">
          <w:rPr>
            <w:rFonts w:ascii="NewCenturySchlbk" w:hAnsi="NewCenturySchlbk"/>
            <w:color w:val="FF0000"/>
          </w:rPr>
          <w:t>»</w:t>
        </w:r>
        <w:r w:rsidRPr="000D0C7F">
          <w:rPr>
            <w:rFonts w:ascii="NewCenturySchlbk" w:hAnsi="NewCenturySchlbk"/>
          </w:rPr>
          <w:t xml:space="preserve"> shall participate in CGS Displacement</w:t>
        </w:r>
        <w:r w:rsidR="002757E6" w:rsidRPr="000D0C7F">
          <w:t xml:space="preserve">. </w:t>
        </w:r>
        <w:r w:rsidR="000D0C7F" w:rsidRPr="000D0C7F">
          <w:t xml:space="preserve"> </w:t>
        </w:r>
        <w:r w:rsidR="0090534F">
          <w:t>CGS Displacement</w:t>
        </w:r>
        <w:r w:rsidR="002757E6">
          <w:t xml:space="preserve"> will reduce </w:t>
        </w:r>
        <w:r w:rsidR="002757E6" w:rsidRPr="00361079">
          <w:rPr>
            <w:color w:val="FF0000"/>
          </w:rPr>
          <w:t xml:space="preserve">«Customer </w:t>
        </w:r>
        <w:proofErr w:type="spellStart"/>
        <w:r w:rsidR="002757E6" w:rsidRPr="00361079">
          <w:rPr>
            <w:color w:val="FF0000"/>
          </w:rPr>
          <w:t>Name»</w:t>
        </w:r>
        <w:r w:rsidR="002757E6" w:rsidRPr="000D0C7F">
          <w:t>’s</w:t>
        </w:r>
        <w:proofErr w:type="spellEnd"/>
        <w:r w:rsidR="002757E6" w:rsidRPr="000D0C7F">
          <w:t xml:space="preserve"> Slice Output</w:t>
        </w:r>
        <w:r w:rsidR="009027E5" w:rsidRPr="000D0C7F">
          <w:t>.</w:t>
        </w:r>
      </w:ins>
    </w:p>
    <w:p w14:paraId="3763AB3A" w14:textId="77777777" w:rsidR="002757E6" w:rsidRDefault="002757E6" w:rsidP="0090534F">
      <w:pPr>
        <w:ind w:left="2160" w:hanging="720"/>
      </w:pPr>
    </w:p>
    <w:p w14:paraId="4E88AD0C" w14:textId="7BFBB256" w:rsidR="0019316F" w:rsidDel="00A535F4" w:rsidRDefault="0019316F" w:rsidP="00722851">
      <w:pPr>
        <w:ind w:left="720" w:firstLine="720"/>
        <w:rPr>
          <w:del w:id="617" w:author="Author"/>
        </w:rPr>
      </w:pPr>
      <w:del w:id="618" w:author="Author">
        <w:r w:rsidDel="00A535F4">
          <w:delText>5.</w:delText>
        </w:r>
        <w:r w:rsidR="005D4BAC" w:rsidDel="00A535F4">
          <w:delText>8</w:delText>
        </w:r>
        <w:r w:rsidDel="00A535F4">
          <w:delText>.2</w:delText>
        </w:r>
        <w:r w:rsidDel="00A535F4">
          <w:tab/>
        </w:r>
        <w:r w:rsidRPr="00704E88" w:rsidDel="00A535F4">
          <w:rPr>
            <w:b/>
            <w:bCs/>
          </w:rPr>
          <w:delText>CGS Displacement Election</w:delText>
        </w:r>
      </w:del>
    </w:p>
    <w:p w14:paraId="46609C26" w14:textId="14145D09" w:rsidR="0019316F" w:rsidRPr="00941782" w:rsidDel="00A535F4" w:rsidRDefault="005D0BEF" w:rsidP="000D0C7F">
      <w:pPr>
        <w:ind w:left="2160" w:firstLine="720"/>
        <w:rPr>
          <w:del w:id="619" w:author="Author"/>
        </w:rPr>
      </w:pPr>
      <w:ins w:id="620" w:author="Author">
        <w:del w:id="621" w:author="Author">
          <w:r w:rsidRPr="00361079" w:rsidDel="002757E6">
            <w:rPr>
              <w:color w:val="FF0000"/>
            </w:rPr>
            <w:delText>«Customer Name»</w:delText>
          </w:r>
          <w:r w:rsidDel="002757E6">
            <w:delText xml:space="preserve"> </w:delText>
          </w:r>
          <w:r w:rsidDel="00A10820">
            <w:delText xml:space="preserve"> </w:delText>
          </w:r>
          <w:r w:rsidDel="002757E6">
            <w:delText xml:space="preserve">shall participate in CGS Displacement </w:delText>
          </w:r>
          <w:r w:rsidDel="00A535F4">
            <w:delText xml:space="preserve">unless it elects not to participate in CGS Displacement. </w:delText>
          </w:r>
          <w:r w:rsidR="00325440" w:rsidDel="00A535F4">
            <w:delText xml:space="preserve">For each Election Year that </w:delText>
          </w:r>
          <w:r w:rsidR="00325440" w:rsidRPr="00361079" w:rsidDel="00A535F4">
            <w:rPr>
              <w:color w:val="FF0000"/>
            </w:rPr>
            <w:delText>«Customer Name»</w:delText>
          </w:r>
          <w:r w:rsidR="00325440" w:rsidDel="00A535F4">
            <w:delText xml:space="preserve"> </w:delText>
          </w:r>
          <w:r w:rsidR="00325440" w:rsidDel="00675D83">
            <w:delText xml:space="preserve">does not wish </w:delText>
          </w:r>
          <w:r w:rsidR="00325440" w:rsidDel="00A535F4">
            <w:delText xml:space="preserve">to participate in CGS Displacement, </w:delText>
          </w:r>
          <w:r w:rsidRPr="00361079" w:rsidDel="00A535F4">
            <w:rPr>
              <w:color w:val="FF0000"/>
            </w:rPr>
            <w:delText>«Customer Name»</w:delText>
          </w:r>
          <w:r w:rsidDel="00A535F4">
            <w:delText xml:space="preserve"> shall provide Power Services written notice </w:delText>
          </w:r>
          <w:r w:rsidDel="00675D83">
            <w:delText>stating it elects not to participate in C</w:delText>
          </w:r>
          <w:r w:rsidR="00325440" w:rsidDel="00675D83">
            <w:delText>G</w:delText>
          </w:r>
          <w:r w:rsidDel="00675D83">
            <w:delText xml:space="preserve">HS </w:delText>
          </w:r>
          <w:r w:rsidR="00EB1265" w:rsidDel="00675D83">
            <w:delText xml:space="preserve">displacements for the Election Year </w:delText>
          </w:r>
          <w:r w:rsidR="00EB1265" w:rsidDel="00A535F4">
            <w:delText>no later than January 31, 2028 and no later than January 31 of each year thereafter</w:delText>
          </w:r>
          <w:r w:rsidR="00C317EC" w:rsidDel="00A535F4">
            <w:delText xml:space="preserve"> </w:delText>
          </w:r>
          <w:r w:rsidR="00EB1265" w:rsidDel="00675D83">
            <w:delText xml:space="preserve"> during the term of this agreement. </w:delText>
          </w:r>
          <w:r w:rsidR="00EB1265" w:rsidRPr="00361079" w:rsidDel="00A535F4">
            <w:rPr>
              <w:color w:val="FF0000"/>
            </w:rPr>
            <w:delText>«Customer Name»</w:delText>
          </w:r>
          <w:r w:rsidR="00EB1265" w:rsidDel="00A535F4">
            <w:delText xml:space="preserve">’s election not to participate in CGS Displacements shall be irrevocable for the applicable Election Year, and shall apply to all CGS Displacements implemented by Power Services during the applicable Election Year. </w:delText>
          </w:r>
        </w:del>
      </w:ins>
      <w:del w:id="622" w:author="Author">
        <w:r w:rsidR="0019316F" w:rsidDel="00A535F4">
          <w:delText xml:space="preserve">No later than </w:delText>
        </w:r>
        <w:r w:rsidR="0019316F" w:rsidDel="00EB1265">
          <w:delText xml:space="preserve">January 31, </w:delText>
        </w:r>
        <w:r w:rsidDel="00EB1265">
          <w:delText>2028</w:delText>
        </w:r>
        <w:r w:rsidR="0019316F" w:rsidDel="00EB1265">
          <w:delText xml:space="preserve">, and no later than January 31 of each calendar year thereafter during the term of this Agreement, </w:delText>
        </w:r>
        <w:r w:rsidR="0019316F" w:rsidRPr="00361079" w:rsidDel="00EB1265">
          <w:rPr>
            <w:color w:val="FF0000"/>
          </w:rPr>
          <w:delText>«Customer Name»</w:delText>
        </w:r>
        <w:r w:rsidR="0019316F" w:rsidDel="00EB1265">
          <w:delText xml:space="preserve"> shall provide Power Services written notice stating whether or not it elects to participate in CGS Displacements for the Election Year that begins on the following day.  Such election shall be irrevocable for each such Election Year, and shall apply to all CGS Displacements implemented by Power Services during such Election Year.</w:delText>
        </w:r>
        <w:r w:rsidR="0019316F" w:rsidDel="00A535F4">
          <w:delText>5.</w:delText>
        </w:r>
        <w:r w:rsidR="005D4BAC" w:rsidDel="00A535F4">
          <w:delText>8</w:delText>
        </w:r>
        <w:r w:rsidR="0019316F" w:rsidDel="00A535F4">
          <w:delText>.3</w:delText>
        </w:r>
        <w:r w:rsidR="0019316F" w:rsidRPr="00941782" w:rsidDel="00A535F4">
          <w:tab/>
        </w:r>
        <w:r w:rsidR="0019316F" w:rsidRPr="00C317EC" w:rsidDel="00A535F4">
          <w:rPr>
            <w:b/>
            <w:bCs/>
          </w:rPr>
          <w:delText>Election to Participate in CGS Displacement</w:delText>
        </w:r>
      </w:del>
    </w:p>
    <w:p w14:paraId="03533014" w14:textId="780540B7" w:rsidR="0019316F" w:rsidRPr="00041F82" w:rsidDel="00A535F4" w:rsidRDefault="0019316F" w:rsidP="0019316F">
      <w:pPr>
        <w:ind w:left="2160"/>
        <w:rPr>
          <w:del w:id="623" w:author="Author"/>
        </w:rPr>
      </w:pPr>
      <w:del w:id="624" w:author="Author">
        <w:r w:rsidDel="00A535F4">
          <w:delText xml:space="preserve">If </w:delText>
        </w:r>
        <w:r w:rsidRPr="00361079" w:rsidDel="00A535F4">
          <w:rPr>
            <w:color w:val="FF0000"/>
          </w:rPr>
          <w:delText>«Customer Name»</w:delText>
        </w:r>
        <w:r w:rsidDel="00A535F4">
          <w:delText xml:space="preserve"> elects to participate in CGS Displacements, then </w:delText>
        </w:r>
        <w:r w:rsidRPr="00361079" w:rsidDel="00A535F4">
          <w:rPr>
            <w:color w:val="FF0000"/>
          </w:rPr>
          <w:delText>«Customer Name»</w:delText>
        </w:r>
        <w:r w:rsidDel="00A535F4">
          <w:delText xml:space="preserve"> shall not be entitled to Additional Energy.</w:delText>
        </w:r>
      </w:del>
    </w:p>
    <w:p w14:paraId="1D934779" w14:textId="6BA6FBAE" w:rsidR="0019316F" w:rsidRPr="00254138" w:rsidDel="00A535F4" w:rsidRDefault="0019316F" w:rsidP="00722851">
      <w:pPr>
        <w:ind w:left="720" w:firstLine="720"/>
        <w:rPr>
          <w:del w:id="625" w:author="Author"/>
        </w:rPr>
      </w:pPr>
      <w:del w:id="626" w:author="Author">
        <w:r w:rsidDel="00A535F4">
          <w:delText>5.</w:delText>
        </w:r>
        <w:r w:rsidR="005D4BAC" w:rsidDel="00A535F4">
          <w:delText>8</w:delText>
        </w:r>
        <w:r w:rsidDel="00A535F4">
          <w:delText>.4</w:delText>
        </w:r>
        <w:r w:rsidRPr="00941782" w:rsidDel="00A535F4">
          <w:tab/>
        </w:r>
        <w:r w:rsidRPr="00C317EC" w:rsidDel="00A535F4">
          <w:rPr>
            <w:b/>
            <w:bCs/>
          </w:rPr>
          <w:delText>Election Not to Participate in CGS Displacements</w:delText>
        </w:r>
      </w:del>
    </w:p>
    <w:p w14:paraId="3629AC59" w14:textId="41B2F842" w:rsidR="0019316F" w:rsidRPr="00701941" w:rsidDel="00A535F4" w:rsidRDefault="0019316F" w:rsidP="0019316F">
      <w:pPr>
        <w:ind w:left="2160"/>
        <w:rPr>
          <w:del w:id="627" w:author="Author"/>
        </w:rPr>
      </w:pPr>
      <w:del w:id="628" w:author="Author">
        <w:r w:rsidRPr="00701941" w:rsidDel="00A535F4">
          <w:delText xml:space="preserve">If </w:delText>
        </w:r>
        <w:r w:rsidRPr="00361079" w:rsidDel="00A535F4">
          <w:rPr>
            <w:color w:val="FF0000"/>
          </w:rPr>
          <w:delText>«Customer Name»</w:delText>
        </w:r>
        <w:r w:rsidRPr="00701941" w:rsidDel="00A535F4">
          <w:delText xml:space="preserve"> elects to not participate in </w:delText>
        </w:r>
        <w:r w:rsidDel="00A535F4">
          <w:delText xml:space="preserve">CGS </w:delText>
        </w:r>
        <w:r w:rsidRPr="00701941" w:rsidDel="00A535F4">
          <w:delText>Displacement</w:delText>
        </w:r>
        <w:r w:rsidDel="00A535F4">
          <w:delText xml:space="preserve">s, then </w:delText>
        </w:r>
        <w:r w:rsidRPr="00361079" w:rsidDel="00A535F4">
          <w:rPr>
            <w:color w:val="FF0000"/>
          </w:rPr>
          <w:delText>«Customer Name»</w:delText>
        </w:r>
        <w:r w:rsidRPr="00701941" w:rsidDel="00A535F4">
          <w:delText xml:space="preserve"> </w:delText>
        </w:r>
        <w:r w:rsidDel="00A535F4">
          <w:delText>shall</w:delText>
        </w:r>
        <w:r w:rsidRPr="00701941" w:rsidDel="00A535F4">
          <w:delText xml:space="preserve"> be entitled to amounts of Additional Energy as </w:delText>
        </w:r>
        <w:r w:rsidDel="00A535F4">
          <w:delText>described</w:delText>
        </w:r>
        <w:r w:rsidRPr="00701941" w:rsidDel="00A535F4">
          <w:delText xml:space="preserve"> in </w:delText>
        </w:r>
        <w:r w:rsidDel="00A535F4">
          <w:delText>this section 5.9.4</w:delText>
        </w:r>
        <w:r w:rsidRPr="00701941" w:rsidDel="00A535F4">
          <w:delText>.</w:delText>
        </w:r>
      </w:del>
    </w:p>
    <w:p w14:paraId="77C59F6E" w14:textId="09EAD080" w:rsidR="0019316F" w:rsidRPr="00941782" w:rsidDel="00A535F4" w:rsidRDefault="0019316F" w:rsidP="00722851">
      <w:pPr>
        <w:rPr>
          <w:del w:id="629" w:author="Author"/>
        </w:rPr>
      </w:pPr>
    </w:p>
    <w:p w14:paraId="73823BA4" w14:textId="4C7C8C58" w:rsidR="0019316F" w:rsidDel="00A535F4" w:rsidRDefault="0019316F" w:rsidP="00722851">
      <w:pPr>
        <w:ind w:left="2880" w:hanging="720"/>
        <w:rPr>
          <w:del w:id="630" w:author="Author"/>
        </w:rPr>
      </w:pPr>
      <w:del w:id="631" w:author="Author">
        <w:r w:rsidDel="00A535F4">
          <w:delText>5.9.4.1</w:delText>
        </w:r>
        <w:r w:rsidDel="00A535F4">
          <w:tab/>
        </w:r>
        <w:r w:rsidRPr="00361079" w:rsidDel="00A535F4">
          <w:rPr>
            <w:color w:val="FF0000"/>
          </w:rPr>
          <w:delText>«Customer Name»</w:delText>
        </w:r>
        <w:r w:rsidRPr="00701941" w:rsidDel="00A535F4">
          <w:delText xml:space="preserve"> shall take delivery of Additional Energy associated with each </w:delText>
        </w:r>
        <w:r w:rsidDel="00A535F4">
          <w:delText xml:space="preserve">CGS </w:delText>
        </w:r>
        <w:r w:rsidRPr="00701941" w:rsidDel="00A535F4">
          <w:delText>Displacement</w:delText>
        </w:r>
        <w:r w:rsidDel="00A535F4">
          <w:delText xml:space="preserve"> as described in section 5.9.6</w:delText>
        </w:r>
        <w:r w:rsidRPr="00701941" w:rsidDel="00A535F4">
          <w:delText xml:space="preserve">. </w:delText>
        </w:r>
        <w:r w:rsidDel="00A535F4">
          <w:delText xml:space="preserve"> Power Services</w:delText>
        </w:r>
        <w:r w:rsidRPr="00701941" w:rsidDel="00A535F4">
          <w:delText xml:space="preserve"> shall </w:delText>
        </w:r>
        <w:r w:rsidDel="00A535F4">
          <w:delText xml:space="preserve">make such Additional Energy available to </w:delText>
        </w:r>
        <w:r w:rsidRPr="00361079" w:rsidDel="00A535F4">
          <w:rPr>
            <w:color w:val="FF0000"/>
          </w:rPr>
          <w:delText>«Customer Name»</w:delText>
        </w:r>
        <w:r w:rsidRPr="00701941" w:rsidDel="00A535F4">
          <w:delText xml:space="preserve"> at the </w:delText>
        </w:r>
        <w:r w:rsidDel="00A535F4">
          <w:delText xml:space="preserve">Scheduling </w:delText>
        </w:r>
        <w:r w:rsidRPr="00701941" w:rsidDel="00A535F4">
          <w:delText xml:space="preserve">Points of </w:delText>
        </w:r>
        <w:r w:rsidDel="00A535F4">
          <w:delText>Receipt</w:delText>
        </w:r>
        <w:r w:rsidRPr="00701941" w:rsidDel="00A535F4">
          <w:delText>.</w:delText>
        </w:r>
      </w:del>
    </w:p>
    <w:p w14:paraId="6636E602" w14:textId="6120F817" w:rsidR="0019316F" w:rsidRPr="00941782" w:rsidDel="00A535F4" w:rsidRDefault="0019316F" w:rsidP="00722851">
      <w:pPr>
        <w:rPr>
          <w:del w:id="632" w:author="Author"/>
        </w:rPr>
      </w:pPr>
    </w:p>
    <w:p w14:paraId="6322B610" w14:textId="0EC8C727" w:rsidR="0019316F" w:rsidDel="00A535F4" w:rsidRDefault="0019316F" w:rsidP="00722851">
      <w:pPr>
        <w:ind w:left="2880" w:hanging="720"/>
        <w:rPr>
          <w:del w:id="633" w:author="Author"/>
        </w:rPr>
      </w:pPr>
      <w:del w:id="634" w:author="Author">
        <w:r w:rsidDel="00A535F4">
          <w:delText>5.9.4.2</w:delText>
        </w:r>
        <w:r w:rsidDel="00A535F4">
          <w:tab/>
        </w:r>
        <w:r w:rsidRPr="00701941" w:rsidDel="00A535F4">
          <w:delText>P</w:delText>
        </w:r>
        <w:r w:rsidDel="00A535F4">
          <w:delText xml:space="preserve">ower </w:delText>
        </w:r>
        <w:r w:rsidRPr="00701941" w:rsidDel="00A535F4">
          <w:delText>S</w:delText>
        </w:r>
        <w:r w:rsidDel="00A535F4">
          <w:delText>ervices</w:delText>
        </w:r>
        <w:r w:rsidRPr="00701941" w:rsidDel="00A535F4">
          <w:delText xml:space="preserve"> </w:delText>
        </w:r>
        <w:r w:rsidDel="00A535F4">
          <w:delText>shall</w:delText>
        </w:r>
        <w:r w:rsidRPr="00701941" w:rsidDel="00A535F4">
          <w:delText xml:space="preserve"> maintain for </w:delText>
        </w:r>
        <w:r w:rsidRPr="00361079" w:rsidDel="00A535F4">
          <w:rPr>
            <w:color w:val="FF0000"/>
          </w:rPr>
          <w:delText>«Customer Name»</w:delText>
        </w:r>
        <w:r w:rsidRPr="00701941" w:rsidDel="00A535F4">
          <w:delText xml:space="preserve"> an account that will indicate the </w:delText>
        </w:r>
        <w:r w:rsidDel="00A535F4">
          <w:delText xml:space="preserve">accumulated </w:delText>
        </w:r>
        <w:r w:rsidRPr="00701941" w:rsidDel="00A535F4">
          <w:delText xml:space="preserve">amount of Additional Energy </w:delText>
        </w:r>
        <w:r w:rsidDel="00A535F4">
          <w:delText>that was</w:delText>
        </w:r>
        <w:r w:rsidRPr="00701941" w:rsidDel="00A535F4">
          <w:delText xml:space="preserve"> </w:delText>
        </w:r>
        <w:r w:rsidDel="00A535F4">
          <w:delText>made available</w:delText>
        </w:r>
        <w:r w:rsidRPr="00701941" w:rsidDel="00A535F4">
          <w:delText xml:space="preserve"> to </w:delText>
        </w:r>
        <w:r w:rsidRPr="00361079" w:rsidDel="00A535F4">
          <w:rPr>
            <w:color w:val="FF0000"/>
          </w:rPr>
          <w:delText>«Customer Name»</w:delText>
        </w:r>
        <w:r w:rsidRPr="00701941" w:rsidDel="00A535F4">
          <w:delText xml:space="preserve"> during each </w:delText>
        </w:r>
        <w:r w:rsidDel="00A535F4">
          <w:delText>CGS Displacement and for each Fiscal Year</w:delText>
        </w:r>
        <w:r w:rsidRPr="00701941" w:rsidDel="00A535F4">
          <w:delText>.</w:delText>
        </w:r>
      </w:del>
    </w:p>
    <w:p w14:paraId="45AF6DC3" w14:textId="478CEEC5" w:rsidR="0019316F" w:rsidRPr="00701941" w:rsidDel="00A535F4" w:rsidRDefault="0019316F" w:rsidP="00722851">
      <w:pPr>
        <w:rPr>
          <w:del w:id="635" w:author="Author"/>
        </w:rPr>
      </w:pPr>
    </w:p>
    <w:p w14:paraId="7612A588" w14:textId="7325E416" w:rsidR="0019316F" w:rsidDel="00A535F4" w:rsidRDefault="0019316F" w:rsidP="00722851">
      <w:pPr>
        <w:ind w:left="2880" w:hanging="720"/>
        <w:rPr>
          <w:del w:id="636" w:author="Author"/>
        </w:rPr>
      </w:pPr>
      <w:del w:id="637" w:author="Author">
        <w:r w:rsidDel="00A535F4">
          <w:delText>5.9.4.3</w:delText>
        </w:r>
        <w:r w:rsidRPr="00254138" w:rsidDel="00A535F4">
          <w:tab/>
        </w:r>
        <w:r w:rsidDel="00A535F4">
          <w:delText xml:space="preserve">Following the end of each Fiscal Year, </w:delText>
        </w:r>
        <w:r w:rsidRPr="00361079" w:rsidDel="00A535F4">
          <w:rPr>
            <w:color w:val="FF0000"/>
          </w:rPr>
          <w:delText>«Customer Name»</w:delText>
        </w:r>
        <w:r w:rsidRPr="00701941" w:rsidDel="00A535F4">
          <w:delText xml:space="preserve"> </w:delText>
        </w:r>
        <w:r w:rsidDel="00A535F4">
          <w:delText>shall</w:delText>
        </w:r>
        <w:r w:rsidRPr="00701941" w:rsidDel="00A535F4">
          <w:delText xml:space="preserve"> pay an amount equal to </w:delText>
        </w:r>
        <w:r w:rsidRPr="00361079" w:rsidDel="00A535F4">
          <w:rPr>
            <w:color w:val="FF0000"/>
          </w:rPr>
          <w:delText>«Customer Name»</w:delText>
        </w:r>
        <w:r w:rsidRPr="00701941" w:rsidDel="00A535F4">
          <w:delText xml:space="preserve">’s balance in the accumulated Additional Energy account </w:delText>
        </w:r>
        <w:r w:rsidDel="00A535F4">
          <w:delText>multiplied by the</w:delText>
        </w:r>
        <w:r w:rsidRPr="00701941" w:rsidDel="00A535F4">
          <w:delText xml:space="preserve"> Incremental </w:delText>
        </w:r>
        <w:r w:rsidDel="00A535F4">
          <w:delText>Cost associated with each such Fiscal Year, and such account balance shall be set to zero.</w:delText>
        </w:r>
        <w:r w:rsidRPr="00701941" w:rsidDel="00A535F4">
          <w:delText xml:space="preserve">  Such amount </w:delText>
        </w:r>
        <w:r w:rsidDel="00A535F4">
          <w:delText>shall</w:delText>
        </w:r>
        <w:r w:rsidRPr="00701941" w:rsidDel="00A535F4">
          <w:delText xml:space="preserve"> be inclu</w:delText>
        </w:r>
        <w:r w:rsidDel="00A535F4">
          <w:delText xml:space="preserve">ded on </w:delText>
        </w:r>
        <w:r w:rsidRPr="00361079" w:rsidDel="00A535F4">
          <w:rPr>
            <w:color w:val="FF0000"/>
          </w:rPr>
          <w:delText>«Customer Name»</w:delText>
        </w:r>
        <w:r w:rsidDel="00A535F4">
          <w:rPr>
            <w:color w:val="000000"/>
          </w:rPr>
          <w:delText xml:space="preserve">’s </w:delText>
        </w:r>
        <w:r w:rsidDel="00A535F4">
          <w:delText>next power bill immediately after determination of the Incremental Cost pursuant to section 5.9.5.</w:delText>
        </w:r>
      </w:del>
    </w:p>
    <w:p w14:paraId="44654E7D" w14:textId="0FAC224C" w:rsidR="0019316F" w:rsidDel="00A535F4" w:rsidRDefault="0019316F" w:rsidP="00722851">
      <w:pPr>
        <w:rPr>
          <w:del w:id="638" w:author="Author"/>
        </w:rPr>
      </w:pPr>
    </w:p>
    <w:p w14:paraId="7D80E374" w14:textId="1FE1CF4F" w:rsidR="0019316F" w:rsidDel="00A535F4" w:rsidRDefault="0019316F" w:rsidP="00722851">
      <w:pPr>
        <w:ind w:left="720" w:firstLine="720"/>
        <w:rPr>
          <w:del w:id="639" w:author="Author"/>
        </w:rPr>
      </w:pPr>
      <w:del w:id="640" w:author="Author">
        <w:r w:rsidDel="00A535F4">
          <w:delText>5.9.5</w:delText>
        </w:r>
        <w:r w:rsidDel="00A535F4">
          <w:tab/>
        </w:r>
        <w:r w:rsidRPr="00C317EC" w:rsidDel="00A535F4">
          <w:rPr>
            <w:b/>
            <w:bCs/>
          </w:rPr>
          <w:delText>Operating Plan and Incremental Cost</w:delText>
        </w:r>
      </w:del>
    </w:p>
    <w:p w14:paraId="54A2D55F" w14:textId="74FDE165" w:rsidR="0019316F" w:rsidDel="00A535F4" w:rsidRDefault="0019316F" w:rsidP="00722851">
      <w:pPr>
        <w:ind w:left="2160"/>
        <w:rPr>
          <w:del w:id="641" w:author="Author"/>
        </w:rPr>
      </w:pPr>
      <w:del w:id="642" w:author="Author">
        <w:r w:rsidDel="00A535F4">
          <w:rPr>
            <w:rFonts w:cs="Century Schoolbook"/>
            <w:szCs w:val="22"/>
          </w:rPr>
          <w:delText>By September 15 of each year</w:delText>
        </w:r>
        <w:r w:rsidRPr="00BB18E8" w:rsidDel="00A535F4">
          <w:rPr>
            <w:rFonts w:cs="Century Schoolbook"/>
            <w:szCs w:val="22"/>
          </w:rPr>
          <w:delText xml:space="preserve">, Power Services shall provide </w:delText>
        </w:r>
        <w:r w:rsidRPr="00BB18E8" w:rsidDel="00A535F4">
          <w:rPr>
            <w:rFonts w:cs="Century Schoolbook"/>
            <w:color w:val="FF0000"/>
            <w:szCs w:val="22"/>
          </w:rPr>
          <w:delText>«Customer Name»</w:delText>
        </w:r>
        <w:r w:rsidRPr="00BB18E8" w:rsidDel="00A535F4">
          <w:rPr>
            <w:rFonts w:cs="Century Schoolbook"/>
            <w:szCs w:val="22"/>
          </w:rPr>
          <w:delText xml:space="preserve"> </w:delText>
        </w:r>
        <w:r w:rsidDel="00A535F4">
          <w:rPr>
            <w:rFonts w:cs="Century Schoolbook"/>
            <w:szCs w:val="22"/>
          </w:rPr>
          <w:delText>with the adopted</w:delText>
        </w:r>
        <w:r w:rsidRPr="00BB18E8" w:rsidDel="00A535F4">
          <w:rPr>
            <w:rFonts w:cs="Century Schoolbook"/>
            <w:szCs w:val="22"/>
          </w:rPr>
          <w:delText xml:space="preserve"> Operating Plan </w:delText>
        </w:r>
        <w:r w:rsidDel="00A535F4">
          <w:rPr>
            <w:rFonts w:cs="Century Schoolbook"/>
            <w:szCs w:val="22"/>
          </w:rPr>
          <w:delText xml:space="preserve">for the upcoming Fiscal Year </w:delText>
        </w:r>
        <w:r w:rsidRPr="00BB18E8" w:rsidDel="00A535F4">
          <w:rPr>
            <w:rFonts w:cs="Century Schoolbook"/>
            <w:szCs w:val="22"/>
          </w:rPr>
          <w:delText>and the actual Incremental Cost associated with the</w:delText>
        </w:r>
        <w:r w:rsidDel="00A535F4">
          <w:rPr>
            <w:rFonts w:cs="Century Schoolbook"/>
            <w:color w:val="FF0000"/>
            <w:szCs w:val="22"/>
          </w:rPr>
          <w:delText xml:space="preserve"> </w:delText>
        </w:r>
        <w:r w:rsidRPr="00BB18E8" w:rsidDel="00A535F4">
          <w:rPr>
            <w:rFonts w:cs="Century Schoolbook"/>
            <w:szCs w:val="22"/>
          </w:rPr>
          <w:delText xml:space="preserve">immediately preceding </w:delText>
        </w:r>
        <w:r w:rsidDel="00A535F4">
          <w:rPr>
            <w:rFonts w:cs="Century Schoolbook"/>
            <w:szCs w:val="22"/>
          </w:rPr>
          <w:delText>Energy Northwest f</w:delText>
        </w:r>
        <w:r w:rsidRPr="00BB18E8" w:rsidDel="00A535F4">
          <w:rPr>
            <w:rFonts w:cs="Century Schoolbook"/>
            <w:szCs w:val="22"/>
          </w:rPr>
          <w:delText xml:space="preserve">iscal </w:delText>
        </w:r>
        <w:r w:rsidDel="00A535F4">
          <w:rPr>
            <w:rFonts w:cs="Century Schoolbook"/>
            <w:szCs w:val="22"/>
          </w:rPr>
          <w:delText>y</w:delText>
        </w:r>
        <w:r w:rsidRPr="00BB18E8" w:rsidDel="00A535F4">
          <w:rPr>
            <w:rFonts w:cs="Century Schoolbook"/>
            <w:szCs w:val="22"/>
          </w:rPr>
          <w:delText>ear</w:delText>
        </w:r>
        <w:r w:rsidDel="00A535F4">
          <w:rPr>
            <w:rFonts w:cs="Century Schoolbook"/>
            <w:szCs w:val="22"/>
          </w:rPr>
          <w:delText xml:space="preserve"> (July 1 through June 30).</w:delText>
        </w:r>
      </w:del>
    </w:p>
    <w:p w14:paraId="05E07DA6" w14:textId="4ABCD8B3" w:rsidR="0019316F" w:rsidDel="00A535F4" w:rsidRDefault="0019316F" w:rsidP="00722851">
      <w:pPr>
        <w:rPr>
          <w:del w:id="643" w:author="Author"/>
        </w:rPr>
      </w:pPr>
    </w:p>
    <w:p w14:paraId="1040FE82" w14:textId="7591285B" w:rsidR="0019316F" w:rsidDel="00A535F4" w:rsidRDefault="0019316F" w:rsidP="00C317EC">
      <w:pPr>
        <w:keepNext/>
        <w:ind w:left="720" w:firstLine="720"/>
        <w:rPr>
          <w:del w:id="644" w:author="Author"/>
        </w:rPr>
      </w:pPr>
      <w:del w:id="645" w:author="Author">
        <w:r w:rsidDel="00A535F4">
          <w:delText>5.</w:delText>
        </w:r>
        <w:r w:rsidR="005D4BAC" w:rsidDel="00A535F4">
          <w:delText>8</w:delText>
        </w:r>
        <w:r w:rsidDel="00A535F4">
          <w:delText>.6</w:delText>
        </w:r>
        <w:r w:rsidDel="00A535F4">
          <w:tab/>
        </w:r>
        <w:r w:rsidRPr="00C317EC" w:rsidDel="00A535F4">
          <w:rPr>
            <w:b/>
            <w:bCs/>
          </w:rPr>
          <w:delText>Implementation of CGS Displacement</w:delText>
        </w:r>
      </w:del>
    </w:p>
    <w:p w14:paraId="2870735B" w14:textId="5CC629B0" w:rsidR="0019316F" w:rsidDel="00A535F4" w:rsidRDefault="0019316F" w:rsidP="00C317EC">
      <w:pPr>
        <w:keepNext/>
        <w:rPr>
          <w:del w:id="646" w:author="Author"/>
        </w:rPr>
      </w:pPr>
    </w:p>
    <w:p w14:paraId="7D063163" w14:textId="143B745C" w:rsidR="0019316F" w:rsidDel="00A535F4" w:rsidRDefault="0019316F" w:rsidP="00722851">
      <w:pPr>
        <w:ind w:left="2880" w:hanging="720"/>
        <w:rPr>
          <w:del w:id="647" w:author="Author"/>
        </w:rPr>
      </w:pPr>
      <w:del w:id="648" w:author="Author">
        <w:r w:rsidDel="00A535F4">
          <w:delText>5.</w:delText>
        </w:r>
        <w:r w:rsidR="005D4BAC" w:rsidDel="00A535F4">
          <w:delText>8</w:delText>
        </w:r>
        <w:r w:rsidDel="00A535F4">
          <w:delText>.6.1</w:delText>
        </w:r>
        <w:r w:rsidDel="00A535F4">
          <w:tab/>
          <w:delText xml:space="preserve">BPA shall notify </w:delText>
        </w:r>
        <w:r w:rsidRPr="00361079" w:rsidDel="00A535F4">
          <w:rPr>
            <w:color w:val="FF0000"/>
          </w:rPr>
          <w:delText>«Customer Name»</w:delText>
        </w:r>
        <w:r w:rsidDel="00A535F4">
          <w:delText xml:space="preserve"> of any potential CGS Displacement as soon as BPA determines such CGS Displacement is likely to occur.</w:delText>
        </w:r>
      </w:del>
    </w:p>
    <w:p w14:paraId="71A1A02B" w14:textId="47EBB7D3" w:rsidR="0019316F" w:rsidRPr="001D3221" w:rsidDel="00A535F4" w:rsidRDefault="0019316F" w:rsidP="00722851">
      <w:pPr>
        <w:rPr>
          <w:del w:id="649" w:author="Author"/>
        </w:rPr>
      </w:pPr>
    </w:p>
    <w:p w14:paraId="608A7F8A" w14:textId="7B9777B0" w:rsidR="0019316F" w:rsidDel="00A535F4" w:rsidRDefault="0019316F" w:rsidP="00722851">
      <w:pPr>
        <w:ind w:left="2880" w:hanging="720"/>
        <w:rPr>
          <w:del w:id="650" w:author="Author"/>
        </w:rPr>
      </w:pPr>
      <w:del w:id="651" w:author="Author">
        <w:r w:rsidDel="00A535F4">
          <w:delText>5.</w:delText>
        </w:r>
        <w:r w:rsidR="005D4BAC" w:rsidDel="00A535F4">
          <w:delText>8</w:delText>
        </w:r>
        <w:r w:rsidRPr="00E02955" w:rsidDel="00A535F4">
          <w:delText>.</w:delText>
        </w:r>
        <w:r w:rsidDel="00A535F4">
          <w:delText>6.2</w:delText>
        </w:r>
        <w:r w:rsidRPr="00E02955" w:rsidDel="00A535F4">
          <w:tab/>
          <w:delText xml:space="preserve">If </w:delText>
        </w:r>
        <w:r w:rsidDel="00A535F4">
          <w:delText xml:space="preserve">a CGS Displacement occurs during a period when </w:delText>
        </w:r>
        <w:r w:rsidRPr="00361079" w:rsidDel="00A535F4">
          <w:rPr>
            <w:color w:val="FF0000"/>
          </w:rPr>
          <w:delText>«Customer Name»</w:delText>
        </w:r>
        <w:r w:rsidDel="00A535F4">
          <w:rPr>
            <w:color w:val="FF0000"/>
          </w:rPr>
          <w:delText xml:space="preserve"> </w:delText>
        </w:r>
        <w:r w:rsidRPr="00D210DE" w:rsidDel="00A535F4">
          <w:delText>has</w:delText>
        </w:r>
        <w:r w:rsidRPr="007F31FB" w:rsidDel="00A535F4">
          <w:delText xml:space="preserve"> </w:delText>
        </w:r>
        <w:r w:rsidDel="00A535F4">
          <w:delText xml:space="preserve">elected not to participate in such CGS Displacement, BPA shall develop and submit to </w:delText>
        </w:r>
        <w:r w:rsidRPr="00361079" w:rsidDel="00A535F4">
          <w:rPr>
            <w:color w:val="FF0000"/>
          </w:rPr>
          <w:delText>«Customer Name»</w:delText>
        </w:r>
        <w:r w:rsidDel="00A535F4">
          <w:delText xml:space="preserve"> hourly schedules of Additional Energy as described in section 5.9.1.1.</w:delText>
        </w:r>
      </w:del>
    </w:p>
    <w:p w14:paraId="3C4BBCF5" w14:textId="7CD7A63A" w:rsidR="0019316F" w:rsidDel="00A535F4" w:rsidRDefault="0019316F" w:rsidP="00722851">
      <w:pPr>
        <w:rPr>
          <w:del w:id="652" w:author="Author"/>
        </w:rPr>
      </w:pPr>
    </w:p>
    <w:p w14:paraId="409CC517" w14:textId="25ABD669" w:rsidR="0019316F" w:rsidRPr="00E02955" w:rsidDel="00A535F4" w:rsidRDefault="0019316F" w:rsidP="00722851">
      <w:pPr>
        <w:ind w:left="2880" w:hanging="720"/>
        <w:rPr>
          <w:del w:id="653" w:author="Author"/>
        </w:rPr>
      </w:pPr>
      <w:del w:id="654" w:author="Author">
        <w:r w:rsidDel="00A535F4">
          <w:delText>5.</w:delText>
        </w:r>
        <w:r w:rsidR="005D4BAC" w:rsidDel="00A535F4">
          <w:delText>8</w:delText>
        </w:r>
        <w:r w:rsidDel="00A535F4">
          <w:delText>.6.3</w:delText>
        </w:r>
        <w:r w:rsidDel="00A535F4">
          <w:tab/>
          <w:delText xml:space="preserve">Such Additional Energy amounts shall be computed by the BOS Module as a component of </w:delText>
        </w:r>
        <w:r w:rsidRPr="00361079" w:rsidDel="00A535F4">
          <w:rPr>
            <w:color w:val="FF0000"/>
          </w:rPr>
          <w:delText>«Customer Name»</w:delText>
        </w:r>
        <w:r w:rsidDel="00A535F4">
          <w:rPr>
            <w:color w:val="000000"/>
          </w:rPr>
          <w:delText>’s BOS schedule</w:delText>
        </w:r>
        <w:r w:rsidDel="00A535F4">
          <w:delText>, as described in section 4 of Exhibit M.</w:delText>
        </w:r>
      </w:del>
    </w:p>
    <w:p w14:paraId="365BDBBB" w14:textId="7381CE9F" w:rsidR="005447EE" w:rsidRPr="005D0BEF" w:rsidRDefault="005447EE" w:rsidP="005D0BEF">
      <w:pPr>
        <w:ind w:left="1440" w:hanging="720"/>
        <w:rPr>
          <w:b/>
          <w:bCs/>
        </w:rPr>
      </w:pPr>
      <w:r w:rsidRPr="00C317EC">
        <w:t>5.</w:t>
      </w:r>
      <w:r w:rsidR="005D4BAC">
        <w:t>9</w:t>
      </w:r>
      <w:r w:rsidRPr="00C317EC">
        <w:tab/>
      </w:r>
      <w:r w:rsidRPr="005D0BEF">
        <w:rPr>
          <w:b/>
          <w:bCs/>
        </w:rPr>
        <w:t>SCA Functionality Test, Simulator Performance Test, and Implementation of the SCA</w:t>
      </w:r>
    </w:p>
    <w:p w14:paraId="7D097058" w14:textId="77777777" w:rsidR="005447EE" w:rsidRPr="007D32A9" w:rsidRDefault="005447EE" w:rsidP="005447EE">
      <w:pPr>
        <w:ind w:left="1440"/>
      </w:pPr>
      <w:r w:rsidRPr="007D32A9">
        <w:t xml:space="preserve">This section sets out the SCA Functionality and Simulator Performance Tests.  BPA shall promptly notify </w:t>
      </w:r>
      <w:r w:rsidRPr="00361079">
        <w:rPr>
          <w:color w:val="FF0000"/>
        </w:rPr>
        <w:t>«Customer Name»</w:t>
      </w:r>
      <w:r>
        <w:rPr>
          <w:color w:val="FF0000"/>
        </w:rPr>
        <w:t xml:space="preserve"> </w:t>
      </w:r>
      <w:r w:rsidRPr="007D32A9">
        <w:t>of the results of the SCA Functionality</w:t>
      </w:r>
      <w:r>
        <w:t xml:space="preserve"> </w:t>
      </w:r>
      <w:r w:rsidRPr="007D32A9">
        <w:t>and Simulator Performance Tests.</w:t>
      </w:r>
    </w:p>
    <w:p w14:paraId="6E27D0E2" w14:textId="77777777" w:rsidR="005447EE" w:rsidRPr="00B85615" w:rsidRDefault="005447EE" w:rsidP="005D0BEF"/>
    <w:p w14:paraId="0885641E" w14:textId="51E67DB6" w:rsidR="005447EE" w:rsidRDefault="005447EE" w:rsidP="005D0BEF">
      <w:pPr>
        <w:ind w:left="720" w:firstLine="720"/>
      </w:pPr>
      <w:r>
        <w:t>5.</w:t>
      </w:r>
      <w:r w:rsidR="005D4BAC">
        <w:t>9</w:t>
      </w:r>
      <w:r>
        <w:t>.1</w:t>
      </w:r>
      <w:r>
        <w:tab/>
      </w:r>
      <w:r w:rsidRPr="00C317EC">
        <w:rPr>
          <w:b/>
          <w:bCs/>
        </w:rPr>
        <w:t>Definitions</w:t>
      </w:r>
    </w:p>
    <w:p w14:paraId="005E89AD" w14:textId="77777777" w:rsidR="005447EE" w:rsidRDefault="005447EE" w:rsidP="005D0BEF"/>
    <w:p w14:paraId="63AB3B4E" w14:textId="3FB9791E" w:rsidR="005447EE" w:rsidRDefault="005447EE" w:rsidP="005447EE">
      <w:pPr>
        <w:ind w:left="3060" w:hanging="900"/>
      </w:pPr>
      <w:r>
        <w:t>5.</w:t>
      </w:r>
      <w:r w:rsidR="005D4BAC">
        <w:t>9</w:t>
      </w:r>
      <w:r>
        <w:t>.1.1</w:t>
      </w:r>
      <w:r>
        <w:tab/>
        <w:t xml:space="preserve">“Default User Interface,” or “DUI,” means the basic user interface that is developed by BPA and made available to </w:t>
      </w:r>
      <w:r w:rsidRPr="00361079">
        <w:rPr>
          <w:color w:val="FF0000"/>
        </w:rPr>
        <w:t>«Customer Name»</w:t>
      </w:r>
      <w:r>
        <w:t xml:space="preserve"> for access to the SCA.</w:t>
      </w:r>
    </w:p>
    <w:p w14:paraId="3812972C" w14:textId="77777777" w:rsidR="005447EE" w:rsidRDefault="005447EE" w:rsidP="005447EE">
      <w:pPr>
        <w:ind w:left="3060" w:hanging="900"/>
      </w:pPr>
    </w:p>
    <w:p w14:paraId="5E018A85" w14:textId="480B0FF4" w:rsidR="005447EE" w:rsidDel="00C317EC" w:rsidRDefault="005447EE" w:rsidP="005447EE">
      <w:pPr>
        <w:ind w:left="3060" w:hanging="900"/>
        <w:rPr>
          <w:del w:id="655" w:author="Author"/>
        </w:rPr>
      </w:pPr>
      <w:del w:id="656" w:author="Author">
        <w:r w:rsidDel="00C317EC">
          <w:delText>5.1</w:delText>
        </w:r>
        <w:r w:rsidR="005D0BEF" w:rsidDel="00C317EC">
          <w:delText>0</w:delText>
        </w:r>
        <w:r w:rsidDel="00C317EC">
          <w:delText>.1.2</w:delText>
        </w:r>
        <w:r w:rsidDel="00C317EC">
          <w:tab/>
        </w:r>
      </w:del>
      <w:ins w:id="657" w:author="Author">
        <w:del w:id="658" w:author="Author">
          <w:r w:rsidR="00520684" w:rsidDel="00C317EC">
            <w:delText xml:space="preserve">Intentionally </w:delText>
          </w:r>
        </w:del>
      </w:ins>
      <w:del w:id="659" w:author="Author">
        <w:r w:rsidDel="00C317EC">
          <w:delText xml:space="preserve">“Interim Slice Implementation Procedures” means the procedures set forth in Exhibit O that will be used on an interim basis to determine </w:delText>
        </w:r>
        <w:r w:rsidRPr="00361079" w:rsidDel="00C317EC">
          <w:rPr>
            <w:color w:val="FF0000"/>
          </w:rPr>
          <w:delText>«Customer Name»</w:delText>
        </w:r>
        <w:r w:rsidDel="00C317EC">
          <w:rPr>
            <w:color w:val="000000"/>
          </w:rPr>
          <w:delText>’s available Slice Output and Delivery Limits</w:delText>
        </w:r>
        <w:r w:rsidDel="00C317EC">
          <w:delText xml:space="preserve"> in the event the SCA Implementation Date occurs after October 1, 2011, pursuant to section 5.10.3.</w:delText>
        </w:r>
      </w:del>
      <w:ins w:id="660" w:author="Author">
        <w:del w:id="661" w:author="Author">
          <w:r w:rsidR="00520684" w:rsidDel="00C317EC">
            <w:delText>Deleted</w:delText>
          </w:r>
        </w:del>
      </w:ins>
    </w:p>
    <w:p w14:paraId="0057E398" w14:textId="6B6FE618" w:rsidR="005447EE" w:rsidDel="00C317EC" w:rsidRDefault="005447EE" w:rsidP="005447EE">
      <w:pPr>
        <w:ind w:left="3060" w:hanging="900"/>
        <w:rPr>
          <w:del w:id="662" w:author="Author"/>
        </w:rPr>
      </w:pPr>
    </w:p>
    <w:p w14:paraId="30EAAA80" w14:textId="1C621CD8" w:rsidR="005447EE" w:rsidRDefault="005447EE" w:rsidP="005447EE">
      <w:pPr>
        <w:ind w:left="3060" w:hanging="900"/>
      </w:pPr>
      <w:r>
        <w:t>5.</w:t>
      </w:r>
      <w:r w:rsidR="005D4BAC">
        <w:t>9</w:t>
      </w:r>
      <w:r>
        <w:t>.1.</w:t>
      </w:r>
      <w:del w:id="663" w:author="Author">
        <w:r w:rsidDel="00C317EC">
          <w:delText>3</w:delText>
        </w:r>
      </w:del>
      <w:ins w:id="664" w:author="Author">
        <w:r w:rsidR="00C317EC">
          <w:t>2</w:t>
        </w:r>
      </w:ins>
      <w:r>
        <w:tab/>
        <w:t>“SCA Functionality Test” means the test set forth in section 5.1</w:t>
      </w:r>
      <w:r w:rsidR="00890A41">
        <w:t>1</w:t>
      </w:r>
      <w:r>
        <w:t>.2 that is conducted to determine whether the SCA is complete, functional, and ready for daily implementation and use.</w:t>
      </w:r>
    </w:p>
    <w:p w14:paraId="6E90749C" w14:textId="77777777" w:rsidR="005447EE" w:rsidRDefault="005447EE" w:rsidP="005447EE">
      <w:pPr>
        <w:ind w:left="3060" w:hanging="900"/>
      </w:pPr>
    </w:p>
    <w:p w14:paraId="71F80569" w14:textId="471D14C2" w:rsidR="005447EE" w:rsidRDefault="005447EE" w:rsidP="005447EE">
      <w:pPr>
        <w:ind w:left="3060" w:hanging="900"/>
      </w:pPr>
      <w:r>
        <w:t>5.</w:t>
      </w:r>
      <w:r w:rsidR="005D4BAC">
        <w:t>9</w:t>
      </w:r>
      <w:r>
        <w:t>.1.</w:t>
      </w:r>
      <w:del w:id="665" w:author="Author">
        <w:r w:rsidDel="00C317EC">
          <w:delText>4</w:delText>
        </w:r>
      </w:del>
      <w:ins w:id="666" w:author="Author">
        <w:r w:rsidR="00C317EC">
          <w:t>3</w:t>
        </w:r>
      </w:ins>
      <w:r>
        <w:tab/>
        <w:t>“SCA Implementation Date” means the latest of</w:t>
      </w:r>
      <w:proofErr w:type="gramStart"/>
      <w:r>
        <w:t>:  (</w:t>
      </w:r>
      <w:proofErr w:type="gramEnd"/>
      <w:r>
        <w:t xml:space="preserve">1) October 1, </w:t>
      </w:r>
      <w:del w:id="667" w:author="Author">
        <w:r w:rsidDel="00591CD5">
          <w:delText>2011</w:delText>
        </w:r>
      </w:del>
      <w:ins w:id="668" w:author="Author">
        <w:r w:rsidR="00591CD5">
          <w:t>2028</w:t>
        </w:r>
      </w:ins>
      <w:r>
        <w:t>, (2) </w:t>
      </w:r>
      <w:r w:rsidRPr="006E3C2B">
        <w:t>90</w:t>
      </w:r>
      <w:r>
        <w:t> </w:t>
      </w:r>
      <w:r w:rsidRPr="006E3C2B">
        <w:t>days after the SCA Pass Date, or (3) 90</w:t>
      </w:r>
      <w:r>
        <w:t> </w:t>
      </w:r>
      <w:r w:rsidRPr="006E3C2B">
        <w:t>days</w:t>
      </w:r>
      <w:r>
        <w:t xml:space="preserve"> after the Simulator Pass Date.</w:t>
      </w:r>
    </w:p>
    <w:p w14:paraId="534CB153" w14:textId="77777777" w:rsidR="005447EE" w:rsidRDefault="005447EE" w:rsidP="005447EE">
      <w:pPr>
        <w:ind w:left="3060" w:hanging="900"/>
      </w:pPr>
    </w:p>
    <w:p w14:paraId="28E5E68D" w14:textId="06D10C34" w:rsidR="005447EE" w:rsidRDefault="005447EE" w:rsidP="005447EE">
      <w:pPr>
        <w:ind w:left="3060" w:hanging="900"/>
      </w:pPr>
      <w:r>
        <w:t>5.</w:t>
      </w:r>
      <w:r w:rsidR="005D4BAC">
        <w:t>9</w:t>
      </w:r>
      <w:r>
        <w:t>.1.</w:t>
      </w:r>
      <w:del w:id="669" w:author="Author">
        <w:r w:rsidDel="00C317EC">
          <w:delText>5</w:delText>
        </w:r>
      </w:del>
      <w:ins w:id="670" w:author="Author">
        <w:r w:rsidR="00C317EC">
          <w:t>4</w:t>
        </w:r>
      </w:ins>
      <w:r>
        <w:tab/>
        <w:t>“SCA Pass Date” means the date on which the SCA passes the SCA Functionality Test.</w:t>
      </w:r>
    </w:p>
    <w:p w14:paraId="62333BDB" w14:textId="77777777" w:rsidR="005447EE" w:rsidRDefault="005447EE" w:rsidP="005447EE">
      <w:pPr>
        <w:ind w:left="3060" w:hanging="900"/>
      </w:pPr>
    </w:p>
    <w:p w14:paraId="00FD1B09" w14:textId="6C347D89" w:rsidR="005447EE" w:rsidRDefault="005447EE" w:rsidP="005447EE">
      <w:pPr>
        <w:ind w:left="3060" w:hanging="900"/>
      </w:pPr>
      <w:r>
        <w:t>5.</w:t>
      </w:r>
      <w:r w:rsidR="005D4BAC">
        <w:t>9</w:t>
      </w:r>
      <w:r>
        <w:t>.1.</w:t>
      </w:r>
      <w:del w:id="671" w:author="Author">
        <w:r w:rsidDel="00C317EC">
          <w:delText>6</w:delText>
        </w:r>
      </w:del>
      <w:ins w:id="672" w:author="Author">
        <w:r w:rsidR="00C317EC">
          <w:t>5</w:t>
        </w:r>
      </w:ins>
      <w:r>
        <w:tab/>
        <w:t>“Simulator Pass Date” means the date on which the Simulator passes the Simulator Performance Test.</w:t>
      </w:r>
    </w:p>
    <w:p w14:paraId="7999F96D" w14:textId="77777777" w:rsidR="005447EE" w:rsidRDefault="005447EE" w:rsidP="005447EE">
      <w:pPr>
        <w:ind w:left="3060" w:hanging="900"/>
      </w:pPr>
    </w:p>
    <w:p w14:paraId="0C9402A9" w14:textId="66F9AE00" w:rsidR="005447EE" w:rsidRPr="000936EE" w:rsidRDefault="005447EE" w:rsidP="005447EE">
      <w:pPr>
        <w:ind w:left="3060" w:hanging="900"/>
      </w:pPr>
      <w:r>
        <w:rPr>
          <w:szCs w:val="22"/>
        </w:rPr>
        <w:t>5.</w:t>
      </w:r>
      <w:r w:rsidR="005D4BAC">
        <w:rPr>
          <w:szCs w:val="22"/>
        </w:rPr>
        <w:t>9</w:t>
      </w:r>
      <w:r>
        <w:rPr>
          <w:szCs w:val="22"/>
        </w:rPr>
        <w:t>.1.</w:t>
      </w:r>
      <w:del w:id="673" w:author="Author">
        <w:r w:rsidDel="00C317EC">
          <w:rPr>
            <w:szCs w:val="22"/>
          </w:rPr>
          <w:delText>7</w:delText>
        </w:r>
      </w:del>
      <w:ins w:id="674" w:author="Author">
        <w:r w:rsidR="00C317EC">
          <w:rPr>
            <w:szCs w:val="22"/>
          </w:rPr>
          <w:t>6</w:t>
        </w:r>
      </w:ins>
      <w:r>
        <w:rPr>
          <w:szCs w:val="22"/>
        </w:rPr>
        <w:tab/>
        <w:t>“</w:t>
      </w:r>
      <w:r w:rsidRPr="000936EE">
        <w:t xml:space="preserve">Simulator </w:t>
      </w:r>
      <w:r>
        <w:rPr>
          <w:szCs w:val="22"/>
        </w:rPr>
        <w:t xml:space="preserve">Performance Test” means </w:t>
      </w:r>
      <w:r>
        <w:t>the test conducted by BPA and consisting of four separate tests:  a Storage Content test, an energy test, a peaking test, and a ramp down test, each as separately described in section 3.5.3 of Exhibit M.</w:t>
      </w:r>
    </w:p>
    <w:p w14:paraId="2536C7C4" w14:textId="77777777" w:rsidR="005447EE" w:rsidRDefault="005447EE" w:rsidP="005D0BEF"/>
    <w:p w14:paraId="419A70C9" w14:textId="152ADB30" w:rsidR="005447EE" w:rsidRPr="008213C3" w:rsidRDefault="005447EE" w:rsidP="005D0BEF">
      <w:pPr>
        <w:ind w:left="720" w:firstLine="720"/>
      </w:pPr>
      <w:r>
        <w:t>5.</w:t>
      </w:r>
      <w:r w:rsidR="005D4BAC">
        <w:t>9</w:t>
      </w:r>
      <w:r>
        <w:t>.2</w:t>
      </w:r>
      <w:r>
        <w:tab/>
      </w:r>
      <w:r w:rsidRPr="00C317EC">
        <w:rPr>
          <w:b/>
          <w:bCs/>
        </w:rPr>
        <w:t>SCA Functionality Test</w:t>
      </w:r>
    </w:p>
    <w:p w14:paraId="5CE5ACE7" w14:textId="77777777" w:rsidR="005447EE" w:rsidRDefault="005447EE" w:rsidP="005D0BEF"/>
    <w:p w14:paraId="1739CC89" w14:textId="09C1B17B" w:rsidR="00613167" w:rsidDel="003145C7" w:rsidRDefault="005447EE" w:rsidP="00C317EC">
      <w:pPr>
        <w:ind w:left="3060" w:hanging="900"/>
        <w:rPr>
          <w:del w:id="675" w:author="Author"/>
        </w:rPr>
      </w:pPr>
      <w:r>
        <w:t>5.</w:t>
      </w:r>
      <w:r w:rsidR="005D4BAC">
        <w:t>9</w:t>
      </w:r>
      <w:r>
        <w:t>.2.1</w:t>
      </w:r>
      <w:r w:rsidR="00613167">
        <w:tab/>
      </w:r>
      <w:del w:id="676" w:author="Author">
        <w:r w:rsidRPr="0054791E" w:rsidDel="003145C7">
          <w:rPr>
            <w:b/>
            <w:bCs/>
            <w:rPrChange w:id="677" w:author="Author">
              <w:rPr/>
            </w:rPrChange>
          </w:rPr>
          <w:delText>SCA Functionality Test Conducted No Later Than July 1, 2011</w:delText>
        </w:r>
      </w:del>
      <w:ins w:id="678" w:author="Author">
        <w:del w:id="679" w:author="Author">
          <w:r w:rsidR="00591CD5" w:rsidRPr="0054791E" w:rsidDel="003145C7">
            <w:rPr>
              <w:b/>
              <w:bCs/>
              <w:rPrChange w:id="680" w:author="Author">
                <w:rPr/>
              </w:rPrChange>
            </w:rPr>
            <w:delText>2028</w:delText>
          </w:r>
          <w:r w:rsidR="0034466F" w:rsidDel="00F10B32">
            <w:delText>.</w:delText>
          </w:r>
        </w:del>
      </w:ins>
    </w:p>
    <w:p w14:paraId="5ECEE3B4" w14:textId="275D154F" w:rsidR="005447EE" w:rsidRDefault="0081199C" w:rsidP="00704E88">
      <w:pPr>
        <w:ind w:left="3060" w:hanging="900"/>
      </w:pPr>
      <w:ins w:id="681" w:author="Author">
        <w:r>
          <w:t xml:space="preserve">BPA shall conduct </w:t>
        </w:r>
      </w:ins>
      <w:del w:id="682" w:author="Author">
        <w:r w:rsidR="005447EE" w:rsidDel="0081199C">
          <w:delText>T</w:delText>
        </w:r>
      </w:del>
      <w:ins w:id="683" w:author="Author">
        <w:r>
          <w:t>t</w:t>
        </w:r>
      </w:ins>
      <w:r w:rsidR="005447EE">
        <w:t xml:space="preserve">he initial SCA Functionality Test </w:t>
      </w:r>
      <w:del w:id="684" w:author="Author">
        <w:r w:rsidR="005447EE" w:rsidDel="0081199C">
          <w:delText xml:space="preserve">shall be conducted by BPA </w:delText>
        </w:r>
      </w:del>
      <w:r w:rsidR="005447EE">
        <w:t>no later than</w:t>
      </w:r>
      <w:ins w:id="685" w:author="Author">
        <w:r w:rsidR="00D93FED">
          <w:t xml:space="preserve"> [Date to be determined by BPA]</w:t>
        </w:r>
      </w:ins>
      <w:del w:id="686" w:author="Author">
        <w:r w:rsidR="005447EE" w:rsidDel="000D0C7F">
          <w:delText xml:space="preserve"> </w:delText>
        </w:r>
        <w:r w:rsidR="005447EE" w:rsidDel="00D93FED">
          <w:delText xml:space="preserve">July 1, </w:delText>
        </w:r>
        <w:r w:rsidR="005447EE" w:rsidDel="00591CD5">
          <w:delText>2011</w:delText>
        </w:r>
      </w:del>
      <w:r w:rsidR="005447EE">
        <w:t>.</w:t>
      </w:r>
    </w:p>
    <w:p w14:paraId="420252EC" w14:textId="77777777" w:rsidR="005447EE" w:rsidRDefault="005447EE" w:rsidP="005D0BEF"/>
    <w:p w14:paraId="6E33FC1A" w14:textId="056B8F58" w:rsidR="005447EE" w:rsidDel="003145C7" w:rsidRDefault="005447EE" w:rsidP="00704E88">
      <w:pPr>
        <w:ind w:left="3060" w:hanging="900"/>
        <w:rPr>
          <w:del w:id="687" w:author="Author"/>
        </w:rPr>
      </w:pPr>
      <w:r>
        <w:t>5.</w:t>
      </w:r>
      <w:r w:rsidR="005D4BAC">
        <w:t>9</w:t>
      </w:r>
      <w:r>
        <w:t>.2.2</w:t>
      </w:r>
      <w:ins w:id="688" w:author="Author">
        <w:r w:rsidR="00C317EC">
          <w:tab/>
        </w:r>
      </w:ins>
      <w:del w:id="689" w:author="Author">
        <w:r w:rsidRPr="0054791E" w:rsidDel="00C317EC">
          <w:rPr>
            <w:b/>
            <w:bCs/>
            <w:rPrChange w:id="690" w:author="Author">
              <w:rPr/>
            </w:rPrChange>
          </w:rPr>
          <w:tab/>
        </w:r>
        <w:r w:rsidRPr="0054791E" w:rsidDel="003145C7">
          <w:rPr>
            <w:b/>
            <w:bCs/>
            <w:rPrChange w:id="691" w:author="Author">
              <w:rPr/>
            </w:rPrChange>
          </w:rPr>
          <w:delText>Determination of SCA Functionality Test Procedures</w:delText>
        </w:r>
      </w:del>
    </w:p>
    <w:p w14:paraId="25C644F8" w14:textId="14579D3C" w:rsidR="00890A41" w:rsidDel="00C317EC" w:rsidRDefault="00890A41" w:rsidP="00704E88">
      <w:pPr>
        <w:ind w:left="3060" w:hanging="900"/>
        <w:rPr>
          <w:del w:id="692" w:author="Author"/>
        </w:rPr>
      </w:pPr>
    </w:p>
    <w:p w14:paraId="5B5B5F83" w14:textId="2AB67694" w:rsidR="005447EE" w:rsidRDefault="005447EE" w:rsidP="00704E88">
      <w:pPr>
        <w:ind w:left="3060" w:hanging="900"/>
      </w:pPr>
      <w:r>
        <w:t xml:space="preserve">BPA, in consultation with </w:t>
      </w:r>
      <w:r w:rsidRPr="00361079">
        <w:rPr>
          <w:color w:val="FF0000"/>
          <w:szCs w:val="20"/>
          <w:lang w:bidi="x-none"/>
        </w:rPr>
        <w:t>«Customer Name»</w:t>
      </w:r>
      <w:r w:rsidRPr="000D0C7F" w:rsidDel="008275D6">
        <w:t xml:space="preserve"> </w:t>
      </w:r>
      <w:r>
        <w:t xml:space="preserve">and other members of the SIG, shall, by </w:t>
      </w:r>
      <w:ins w:id="693" w:author="Author">
        <w:r w:rsidR="00D93FED">
          <w:t>[Date to be determined by BPA</w:t>
        </w:r>
        <w:r w:rsidR="009027E5">
          <w:t>]</w:t>
        </w:r>
      </w:ins>
      <w:del w:id="694" w:author="Author">
        <w:r w:rsidDel="00D93FED">
          <w:delText xml:space="preserve">April 15, </w:delText>
        </w:r>
        <w:r w:rsidDel="00591CD5">
          <w:delText>2011</w:delText>
        </w:r>
      </w:del>
      <w:r>
        <w:t xml:space="preserve">, establish a detailed written description of the validation procedures that will comprise the SCA Functionality Test.  Such validation procedures shall include </w:t>
      </w:r>
      <w:r>
        <w:lastRenderedPageBreak/>
        <w:t>a comprehensive series of objective tests that establish if the SCA, including the Simulator, DUI and BOS module, are wholly functional and ready for daily implementation and use.</w:t>
      </w:r>
    </w:p>
    <w:p w14:paraId="5B6C1E59" w14:textId="77777777" w:rsidR="005447EE" w:rsidRPr="00790E5D" w:rsidRDefault="005447EE" w:rsidP="005D0BEF">
      <w:pPr>
        <w:rPr>
          <w:b/>
        </w:rPr>
      </w:pPr>
    </w:p>
    <w:p w14:paraId="5DD51C8A" w14:textId="4FDAFB18" w:rsidR="005447EE" w:rsidRDefault="005447EE" w:rsidP="005D0BEF">
      <w:pPr>
        <w:ind w:left="720" w:firstLine="720"/>
      </w:pPr>
      <w:r>
        <w:t>5.</w:t>
      </w:r>
      <w:r w:rsidR="005D4BAC">
        <w:t>9</w:t>
      </w:r>
      <w:r>
        <w:t>.3</w:t>
      </w:r>
      <w:r>
        <w:tab/>
      </w:r>
      <w:r w:rsidRPr="003145C7">
        <w:rPr>
          <w:b/>
          <w:bCs/>
        </w:rPr>
        <w:t>SCA Implementation Date</w:t>
      </w:r>
    </w:p>
    <w:p w14:paraId="53B4BCAA" w14:textId="77777777" w:rsidR="005447EE" w:rsidRDefault="005447EE" w:rsidP="005D0BEF"/>
    <w:p w14:paraId="57B69A20" w14:textId="36832990" w:rsidR="005447EE" w:rsidDel="00A15A0F" w:rsidRDefault="005447EE" w:rsidP="00704E88">
      <w:pPr>
        <w:ind w:left="3060" w:hanging="900"/>
        <w:rPr>
          <w:del w:id="695" w:author="Author"/>
        </w:rPr>
      </w:pPr>
      <w:r>
        <w:t>5.</w:t>
      </w:r>
      <w:r w:rsidR="005D4BAC">
        <w:t>9</w:t>
      </w:r>
      <w:r>
        <w:t>.3.1</w:t>
      </w:r>
      <w:ins w:id="696" w:author="Author">
        <w:r w:rsidR="00A15A0F">
          <w:tab/>
        </w:r>
      </w:ins>
      <w:del w:id="697" w:author="Author">
        <w:r w:rsidDel="00A15A0F">
          <w:delText xml:space="preserve"> SCA Implementation Date Established as October </w:delText>
        </w:r>
        <w:r w:rsidRPr="00790E5D" w:rsidDel="00A15A0F">
          <w:delText>1, 2011</w:delText>
        </w:r>
      </w:del>
      <w:ins w:id="698" w:author="Author">
        <w:del w:id="699" w:author="Author">
          <w:r w:rsidR="00591CD5" w:rsidDel="00A15A0F">
            <w:delText>2028</w:delText>
          </w:r>
          <w:r w:rsidR="0034466F" w:rsidDel="00A15A0F">
            <w:delText>.</w:delText>
          </w:r>
        </w:del>
      </w:ins>
    </w:p>
    <w:p w14:paraId="4D202162" w14:textId="395D64EC" w:rsidR="00613167" w:rsidDel="00A15A0F" w:rsidRDefault="00613167" w:rsidP="00704E88">
      <w:pPr>
        <w:ind w:left="3060" w:hanging="900"/>
        <w:rPr>
          <w:del w:id="700" w:author="Author"/>
        </w:rPr>
      </w:pPr>
    </w:p>
    <w:p w14:paraId="1343ABB3" w14:textId="054A8C37" w:rsidR="005447EE" w:rsidRDefault="005447EE" w:rsidP="00704E88">
      <w:pPr>
        <w:ind w:left="3060" w:hanging="900"/>
      </w:pPr>
      <w:r>
        <w:t xml:space="preserve">If the SCA Implementation Date is established as </w:t>
      </w:r>
      <w:ins w:id="701" w:author="Author">
        <w:r w:rsidR="00CD1C25">
          <w:t xml:space="preserve">of </w:t>
        </w:r>
      </w:ins>
      <w:r>
        <w:t>October 1,</w:t>
      </w:r>
      <w:del w:id="702" w:author="Author">
        <w:r w:rsidDel="00CD1C25">
          <w:delText xml:space="preserve"> </w:delText>
        </w:r>
        <w:r w:rsidDel="00591CD5">
          <w:delText>2011</w:delText>
        </w:r>
        <w:r w:rsidDel="00CD1C25">
          <w:delText>,</w:delText>
        </w:r>
      </w:del>
      <w:ins w:id="703" w:author="Author">
        <w:r w:rsidR="00995CF4">
          <w:t xml:space="preserve"> 2028</w:t>
        </w:r>
        <w:r w:rsidR="00CD1C25">
          <w:t>,</w:t>
        </w:r>
      </w:ins>
      <w:r>
        <w:t xml:space="preserve"> then BPA and </w:t>
      </w:r>
      <w:r w:rsidRPr="00361079">
        <w:rPr>
          <w:color w:val="FF0000"/>
          <w:szCs w:val="20"/>
          <w:lang w:bidi="x-none"/>
        </w:rPr>
        <w:t>«Customer Name»</w:t>
      </w:r>
      <w:r>
        <w:t xml:space="preserve"> shall commence implementation of the SCA beginning on October 1, </w:t>
      </w:r>
      <w:del w:id="704" w:author="Author">
        <w:r w:rsidDel="00591CD5">
          <w:delText>2011</w:delText>
        </w:r>
      </w:del>
      <w:ins w:id="705" w:author="Author">
        <w:r w:rsidR="00591CD5">
          <w:t>2028</w:t>
        </w:r>
      </w:ins>
      <w:r>
        <w:t>.</w:t>
      </w:r>
    </w:p>
    <w:p w14:paraId="261E9EFC" w14:textId="77777777" w:rsidR="005447EE" w:rsidRDefault="005447EE" w:rsidP="005D0BEF"/>
    <w:p w14:paraId="7FC602C8" w14:textId="4624BFBF" w:rsidR="005447EE" w:rsidDel="00A15A0F" w:rsidRDefault="005447EE" w:rsidP="00704E88">
      <w:pPr>
        <w:ind w:left="1440" w:hanging="720"/>
        <w:rPr>
          <w:del w:id="706" w:author="Author"/>
        </w:rPr>
      </w:pPr>
      <w:r w:rsidRPr="00790E5D">
        <w:t>5.</w:t>
      </w:r>
      <w:r w:rsidR="005D4BAC">
        <w:t>9</w:t>
      </w:r>
      <w:r w:rsidRPr="00790E5D">
        <w:t>.</w:t>
      </w:r>
      <w:r>
        <w:t>3</w:t>
      </w:r>
      <w:r w:rsidRPr="00790E5D">
        <w:t>.2</w:t>
      </w:r>
      <w:ins w:id="707" w:author="Author">
        <w:r w:rsidR="00A15A0F">
          <w:tab/>
        </w:r>
      </w:ins>
      <w:del w:id="708" w:author="Author">
        <w:r w:rsidDel="00A15A0F">
          <w:delText xml:space="preserve"> SCA Implementation Date Occurs After October 1</w:delText>
        </w:r>
        <w:r w:rsidRPr="00790E5D" w:rsidDel="00A15A0F">
          <w:delText>, 2011</w:delText>
        </w:r>
      </w:del>
      <w:ins w:id="709" w:author="Author">
        <w:del w:id="710" w:author="Author">
          <w:r w:rsidR="00591CD5" w:rsidDel="00A15A0F">
            <w:delText>2028</w:delText>
          </w:r>
        </w:del>
      </w:ins>
    </w:p>
    <w:p w14:paraId="52BBF67D" w14:textId="42408C86" w:rsidR="00613167" w:rsidDel="00A15A0F" w:rsidRDefault="00613167" w:rsidP="00704E88">
      <w:pPr>
        <w:ind w:left="1440" w:hanging="720"/>
        <w:rPr>
          <w:del w:id="711" w:author="Author"/>
        </w:rPr>
      </w:pPr>
    </w:p>
    <w:p w14:paraId="32BD3AC0" w14:textId="1A59AEE0" w:rsidR="00755A2F" w:rsidRDefault="005447EE" w:rsidP="00704E88">
      <w:pPr>
        <w:ind w:left="3060" w:hanging="900"/>
        <w:rPr>
          <w:ins w:id="712" w:author="Author"/>
        </w:rPr>
      </w:pPr>
      <w:r>
        <w:t xml:space="preserve">If the SCA Implementation Date is established later than October 1, </w:t>
      </w:r>
      <w:del w:id="713" w:author="Author">
        <w:r w:rsidDel="00591CD5">
          <w:delText>2011</w:delText>
        </w:r>
      </w:del>
      <w:ins w:id="714" w:author="Author">
        <w:r w:rsidR="00591CD5">
          <w:t>2028</w:t>
        </w:r>
      </w:ins>
      <w:r>
        <w:t xml:space="preserve">, </w:t>
      </w:r>
      <w:r w:rsidRPr="00790E5D">
        <w:t>then</w:t>
      </w:r>
      <w:ins w:id="715" w:author="Author">
        <w:r w:rsidR="00A15A0F">
          <w:t>:</w:t>
        </w:r>
      </w:ins>
      <w:del w:id="716" w:author="Author">
        <w:r w:rsidRPr="00790E5D" w:rsidDel="00A15A0F">
          <w:delText xml:space="preserve">, </w:delText>
        </w:r>
      </w:del>
    </w:p>
    <w:p w14:paraId="656E1FED" w14:textId="77777777" w:rsidR="00755A2F" w:rsidRDefault="00755A2F" w:rsidP="005D0BEF">
      <w:pPr>
        <w:ind w:left="2880"/>
        <w:rPr>
          <w:ins w:id="717" w:author="Author"/>
        </w:rPr>
      </w:pPr>
    </w:p>
    <w:p w14:paraId="2A1AB482" w14:textId="43EA9B4D" w:rsidR="00755A2F" w:rsidRPr="00A15A0F" w:rsidRDefault="00A15A0F" w:rsidP="00CD1C25">
      <w:pPr>
        <w:ind w:left="3600" w:hanging="540"/>
        <w:rPr>
          <w:ins w:id="718" w:author="Author"/>
        </w:rPr>
      </w:pPr>
      <w:ins w:id="719" w:author="Author">
        <w:r>
          <w:t>(1)</w:t>
        </w:r>
        <w:r>
          <w:tab/>
        </w:r>
      </w:ins>
      <w:commentRangeStart w:id="720"/>
      <w:del w:id="721" w:author="Author">
        <w:r w:rsidR="005447EE" w:rsidRPr="00A15A0F" w:rsidDel="00755A2F">
          <w:delText>b</w:delText>
        </w:r>
      </w:del>
      <w:bookmarkStart w:id="722" w:name="_Hlk175523332"/>
      <w:ins w:id="723" w:author="Author">
        <w:r w:rsidR="00755A2F" w:rsidRPr="00A15A0F">
          <w:t>B</w:t>
        </w:r>
      </w:ins>
      <w:r w:rsidR="005447EE" w:rsidRPr="00A15A0F">
        <w:t xml:space="preserve">eginning on October 1, </w:t>
      </w:r>
      <w:del w:id="724" w:author="Author">
        <w:r w:rsidR="005447EE" w:rsidRPr="00A15A0F" w:rsidDel="00591CD5">
          <w:delText>2011</w:delText>
        </w:r>
      </w:del>
      <w:ins w:id="725" w:author="Author">
        <w:r w:rsidR="00591CD5" w:rsidRPr="00A15A0F">
          <w:t>2028</w:t>
        </w:r>
      </w:ins>
      <w:r w:rsidR="005447EE" w:rsidRPr="00A15A0F">
        <w:t xml:space="preserve">, and continuing until the SCA Implementation Date, BPA and </w:t>
      </w:r>
      <w:r w:rsidR="005447EE" w:rsidRPr="00A15A0F">
        <w:rPr>
          <w:color w:val="FF0000"/>
          <w:lang w:bidi="x-none"/>
        </w:rPr>
        <w:t>«Customer Name»</w:t>
      </w:r>
      <w:r w:rsidR="005447EE" w:rsidRPr="00885892">
        <w:rPr>
          <w:color w:val="FF0000"/>
          <w:lang w:bidi="x-none"/>
        </w:rPr>
        <w:t xml:space="preserve"> </w:t>
      </w:r>
      <w:r w:rsidR="005447EE" w:rsidRPr="00A15A0F">
        <w:t xml:space="preserve">shall </w:t>
      </w:r>
      <w:del w:id="726" w:author="Author">
        <w:r w:rsidR="005447EE" w:rsidRPr="00A15A0F" w:rsidDel="002F63FE">
          <w:delText>implement the Interim Slice Implementation Procedures, pursuant to Exhibit O</w:delText>
        </w:r>
      </w:del>
      <w:ins w:id="727" w:author="Author">
        <w:r w:rsidR="002F63FE" w:rsidRPr="00A15A0F">
          <w:t xml:space="preserve">continue to use the version of the SCA implemented under the </w:t>
        </w:r>
        <w:r w:rsidR="0081668D" w:rsidRPr="00A15A0F">
          <w:t>Power Sales Agreement that expired on September 30, 2028</w:t>
        </w:r>
      </w:ins>
      <w:r w:rsidR="005447EE" w:rsidRPr="00A15A0F">
        <w:t>.</w:t>
      </w:r>
      <w:commentRangeEnd w:id="720"/>
      <w:r w:rsidR="00C6292E">
        <w:rPr>
          <w:rStyle w:val="CommentReference"/>
        </w:rPr>
        <w:commentReference w:id="720"/>
      </w:r>
      <w:ins w:id="728" w:author="Author">
        <w:del w:id="729" w:author="Author">
          <w:r w:rsidR="0081668D" w:rsidRPr="00A15A0F" w:rsidDel="00A15A0F">
            <w:delText xml:space="preserve">  </w:delText>
          </w:r>
        </w:del>
      </w:ins>
    </w:p>
    <w:bookmarkEnd w:id="722"/>
    <w:p w14:paraId="427149BA" w14:textId="77777777" w:rsidR="00A15A0F" w:rsidRDefault="00A15A0F" w:rsidP="00A15A0F">
      <w:pPr>
        <w:ind w:left="2880"/>
        <w:rPr>
          <w:ins w:id="730" w:author="Author"/>
        </w:rPr>
      </w:pPr>
    </w:p>
    <w:p w14:paraId="6A65BFAB" w14:textId="562E4E37" w:rsidR="005447EE" w:rsidRPr="00A15A0F" w:rsidRDefault="00A15A0F" w:rsidP="00CD1C25">
      <w:pPr>
        <w:ind w:left="3600" w:hanging="540"/>
      </w:pPr>
      <w:ins w:id="731" w:author="Author">
        <w:r>
          <w:t>(2)</w:t>
        </w:r>
        <w:r>
          <w:tab/>
        </w:r>
        <w:r w:rsidR="0081668D" w:rsidRPr="00A15A0F">
          <w:t xml:space="preserve">The SIG shall develop procedures no later than October 1, </w:t>
        </w:r>
        <w:proofErr w:type="gramStart"/>
        <w:r w:rsidR="0081668D" w:rsidRPr="00A15A0F">
          <w:t>2028</w:t>
        </w:r>
        <w:proofErr w:type="gramEnd"/>
        <w:r w:rsidR="0081668D" w:rsidRPr="00A15A0F">
          <w:t xml:space="preserve"> that BPA and </w:t>
        </w:r>
        <w:r w:rsidR="001520C9">
          <w:rPr>
            <w:color w:val="FF0000"/>
            <w:lang w:bidi="x-none"/>
          </w:rPr>
          <w:t>Slice Customers</w:t>
        </w:r>
        <w:r w:rsidR="002A5C2A" w:rsidRPr="00A15A0F">
          <w:t xml:space="preserve"> shall</w:t>
        </w:r>
        <w:r w:rsidR="0081668D" w:rsidRPr="00A15A0F">
          <w:t xml:space="preserve"> follow to ensure all SCA actions are completed in accordance with this Agreement</w:t>
        </w:r>
        <w:r w:rsidR="00A74057">
          <w:t>.</w:t>
        </w:r>
      </w:ins>
    </w:p>
    <w:p w14:paraId="5C76FDA1" w14:textId="77777777" w:rsidR="005447EE" w:rsidRDefault="005447EE" w:rsidP="005D0BEF"/>
    <w:p w14:paraId="5BECE2A7" w14:textId="7931AFDB" w:rsidR="005447EE" w:rsidRDefault="005447EE" w:rsidP="005D0BEF">
      <w:pPr>
        <w:ind w:left="720" w:firstLine="720"/>
      </w:pPr>
      <w:r>
        <w:t>5.</w:t>
      </w:r>
      <w:r w:rsidR="005D4BAC">
        <w:t>9</w:t>
      </w:r>
      <w:r>
        <w:t>.4</w:t>
      </w:r>
      <w:r>
        <w:tab/>
      </w:r>
      <w:r w:rsidRPr="00A74057">
        <w:rPr>
          <w:b/>
          <w:bCs/>
        </w:rPr>
        <w:t>Simulator Performance Test</w:t>
      </w:r>
      <w:del w:id="732" w:author="Author">
        <w:r w:rsidRPr="00CE28E5" w:rsidDel="003C6B39">
          <w:delText xml:space="preserve"> </w:delText>
        </w:r>
      </w:del>
    </w:p>
    <w:p w14:paraId="29C0005A" w14:textId="77777777" w:rsidR="005447EE" w:rsidRDefault="005447EE" w:rsidP="005D0BEF">
      <w:pPr>
        <w:rPr>
          <w:b/>
          <w:szCs w:val="22"/>
        </w:rPr>
      </w:pPr>
    </w:p>
    <w:p w14:paraId="45DA54D0" w14:textId="04230772" w:rsidR="005447EE" w:rsidRPr="00CE28E5" w:rsidDel="003C6B39" w:rsidRDefault="005447EE" w:rsidP="005D0BEF">
      <w:pPr>
        <w:ind w:left="1440" w:firstLine="720"/>
        <w:rPr>
          <w:del w:id="733" w:author="Author"/>
        </w:rPr>
      </w:pPr>
      <w:r w:rsidRPr="00567A1A">
        <w:t>5.</w:t>
      </w:r>
      <w:r w:rsidR="005D4BAC">
        <w:t>9</w:t>
      </w:r>
      <w:r w:rsidRPr="00567A1A">
        <w:t>.4.1</w:t>
      </w:r>
      <w:ins w:id="734" w:author="Author">
        <w:r w:rsidR="003C6B39">
          <w:tab/>
        </w:r>
      </w:ins>
      <w:del w:id="735" w:author="Author">
        <w:r w:rsidDel="003C6B39">
          <w:delText xml:space="preserve"> Simulator Performance </w:delText>
        </w:r>
        <w:r w:rsidRPr="00CE28E5" w:rsidDel="003C6B39">
          <w:delText xml:space="preserve">Test </w:delText>
        </w:r>
        <w:r w:rsidDel="003C6B39">
          <w:delText xml:space="preserve">Date </w:delText>
        </w:r>
      </w:del>
    </w:p>
    <w:p w14:paraId="2937EB4D" w14:textId="5F94E9B1" w:rsidR="00613167" w:rsidDel="003C6B39" w:rsidRDefault="00613167" w:rsidP="00613167">
      <w:pPr>
        <w:ind w:left="1440" w:firstLine="720"/>
        <w:rPr>
          <w:del w:id="736" w:author="Author"/>
          <w:szCs w:val="22"/>
        </w:rPr>
      </w:pPr>
    </w:p>
    <w:p w14:paraId="63F47A6A" w14:textId="6D0BE46E" w:rsidR="005447EE" w:rsidRPr="00CC1EC8" w:rsidRDefault="005447EE" w:rsidP="00C1732A">
      <w:pPr>
        <w:ind w:left="3060" w:hanging="900"/>
        <w:rPr>
          <w:szCs w:val="22"/>
        </w:rPr>
      </w:pPr>
      <w:r>
        <w:rPr>
          <w:szCs w:val="22"/>
        </w:rPr>
        <w:t>No later than</w:t>
      </w:r>
      <w:del w:id="737" w:author="Author">
        <w:r w:rsidDel="00D93FED">
          <w:rPr>
            <w:szCs w:val="22"/>
          </w:rPr>
          <w:delText xml:space="preserve"> </w:delText>
        </w:r>
      </w:del>
      <w:ins w:id="738" w:author="Author">
        <w:r w:rsidR="00D93FED">
          <w:rPr>
            <w:szCs w:val="22"/>
          </w:rPr>
          <w:t>[Date to be determined by BPA]</w:t>
        </w:r>
      </w:ins>
      <w:del w:id="739" w:author="Author">
        <w:r w:rsidDel="00D93FED">
          <w:rPr>
            <w:szCs w:val="22"/>
          </w:rPr>
          <w:delText xml:space="preserve">August 1, </w:delText>
        </w:r>
        <w:r w:rsidDel="00591CD5">
          <w:rPr>
            <w:szCs w:val="22"/>
          </w:rPr>
          <w:delText>2010</w:delText>
        </w:r>
      </w:del>
      <w:r>
        <w:rPr>
          <w:szCs w:val="22"/>
        </w:rPr>
        <w:t xml:space="preserve">, BPA shall provide </w:t>
      </w:r>
      <w:r w:rsidRPr="00361079">
        <w:rPr>
          <w:color w:val="FF0000"/>
          <w:szCs w:val="22"/>
        </w:rPr>
        <w:t>«Customer Name»</w:t>
      </w:r>
      <w:r>
        <w:t xml:space="preserve"> access to the Simulator that will be used by BPA to conduct the Simulator Performance Test.  The Simulator Performance Test shall be conducted by BPA no later than October 31, </w:t>
      </w:r>
      <w:del w:id="740" w:author="Author">
        <w:r w:rsidDel="00591CD5">
          <w:delText>2010</w:delText>
        </w:r>
      </w:del>
      <w:ins w:id="741" w:author="Author">
        <w:r w:rsidR="00591CD5">
          <w:t>2027</w:t>
        </w:r>
      </w:ins>
      <w:r>
        <w:t>.</w:t>
      </w:r>
    </w:p>
    <w:p w14:paraId="35091FF5" w14:textId="77777777" w:rsidR="005447EE" w:rsidRDefault="005447EE" w:rsidP="005D0BEF"/>
    <w:p w14:paraId="3A1BBF9D" w14:textId="18E521D6" w:rsidR="005447EE" w:rsidRPr="00B379C7" w:rsidDel="00C1732A" w:rsidRDefault="005447EE" w:rsidP="00A74057">
      <w:pPr>
        <w:ind w:left="3060" w:hanging="900"/>
        <w:rPr>
          <w:del w:id="742" w:author="Author"/>
        </w:rPr>
      </w:pPr>
      <w:r>
        <w:t>5.</w:t>
      </w:r>
      <w:r w:rsidR="005D4BAC">
        <w:t>9</w:t>
      </w:r>
      <w:r>
        <w:t>.4.2</w:t>
      </w:r>
      <w:ins w:id="743" w:author="Author">
        <w:r w:rsidR="00C1732A">
          <w:tab/>
        </w:r>
      </w:ins>
      <w:del w:id="744" w:author="Author">
        <w:r w:rsidDel="00C1732A">
          <w:delText xml:space="preserve"> </w:delText>
        </w:r>
        <w:r w:rsidRPr="00B379C7" w:rsidDel="00C1732A">
          <w:delText>Simulator Fails Simulator Performance Test</w:delText>
        </w:r>
      </w:del>
    </w:p>
    <w:p w14:paraId="7445D164" w14:textId="3753783E" w:rsidR="00613167" w:rsidDel="00C1732A" w:rsidRDefault="00613167" w:rsidP="00A74057">
      <w:pPr>
        <w:ind w:left="3060" w:hanging="900"/>
        <w:rPr>
          <w:del w:id="745" w:author="Author"/>
        </w:rPr>
      </w:pPr>
    </w:p>
    <w:p w14:paraId="5592BA0F" w14:textId="352C793C" w:rsidR="005447EE" w:rsidRDefault="005447EE" w:rsidP="00A74057">
      <w:pPr>
        <w:ind w:left="3060" w:hanging="900"/>
      </w:pPr>
      <w:r>
        <w:t xml:space="preserve">If, as of </w:t>
      </w:r>
      <w:ins w:id="746" w:author="Author">
        <w:r w:rsidR="00D93FED">
          <w:rPr>
            <w:szCs w:val="22"/>
          </w:rPr>
          <w:t>[Date to be determined by BPA]</w:t>
        </w:r>
      </w:ins>
      <w:del w:id="747" w:author="Author">
        <w:r w:rsidDel="00D93FED">
          <w:delText>October 31,</w:delText>
        </w:r>
      </w:del>
      <w:r>
        <w:t xml:space="preserve"> </w:t>
      </w:r>
      <w:del w:id="748" w:author="Author">
        <w:r w:rsidDel="00591CD5">
          <w:delText>2010</w:delText>
        </w:r>
      </w:del>
      <w:r>
        <w:t xml:space="preserve">, the Simulator has failed one or more of the four tests that comprise the Simulator Performance Test, then </w:t>
      </w:r>
      <w:r w:rsidRPr="00361079">
        <w:rPr>
          <w:color w:val="FF0000"/>
          <w:szCs w:val="22"/>
        </w:rPr>
        <w:t>«Customer Name»</w:t>
      </w:r>
      <w:r>
        <w:t xml:space="preserve"> may elect to change its purchase obligation pursuant to section 11.2.</w:t>
      </w:r>
    </w:p>
    <w:p w14:paraId="78F8AAFC" w14:textId="77777777" w:rsidR="005447EE" w:rsidRDefault="005447EE" w:rsidP="005D0BEF"/>
    <w:p w14:paraId="76C48812" w14:textId="0025F964" w:rsidR="005447EE" w:rsidRDefault="005447EE" w:rsidP="005D0BEF">
      <w:pPr>
        <w:ind w:left="720" w:firstLine="720"/>
        <w:rPr>
          <w:b/>
        </w:rPr>
      </w:pPr>
      <w:r w:rsidRPr="005D0BEF">
        <w:rPr>
          <w:rFonts w:eastAsiaTheme="majorEastAsia"/>
        </w:rPr>
        <w:t>5.</w:t>
      </w:r>
      <w:r w:rsidR="005D4BAC">
        <w:rPr>
          <w:rFonts w:eastAsiaTheme="majorEastAsia"/>
        </w:rPr>
        <w:t>9</w:t>
      </w:r>
      <w:r w:rsidRPr="005D0BEF">
        <w:rPr>
          <w:rFonts w:eastAsiaTheme="majorEastAsia"/>
        </w:rPr>
        <w:t>.5</w:t>
      </w:r>
      <w:r w:rsidRPr="005D0BEF">
        <w:rPr>
          <w:rFonts w:eastAsiaTheme="majorEastAsia"/>
        </w:rPr>
        <w:tab/>
      </w:r>
      <w:del w:id="749" w:author="Author">
        <w:r w:rsidRPr="0054791E" w:rsidDel="00C1732A">
          <w:rPr>
            <w:rFonts w:eastAsiaTheme="majorEastAsia"/>
            <w:b/>
            <w:bCs/>
            <w:rPrChange w:id="750" w:author="Author">
              <w:rPr>
                <w:rFonts w:eastAsiaTheme="majorEastAsia"/>
              </w:rPr>
            </w:rPrChange>
          </w:rPr>
          <w:delText xml:space="preserve">«Customer </w:delText>
        </w:r>
        <w:commentRangeStart w:id="751"/>
        <w:r w:rsidRPr="0054791E" w:rsidDel="00C1732A">
          <w:rPr>
            <w:rFonts w:eastAsiaTheme="majorEastAsia"/>
            <w:b/>
            <w:bCs/>
            <w:rPrChange w:id="752" w:author="Author">
              <w:rPr>
                <w:rFonts w:eastAsiaTheme="majorEastAsia"/>
              </w:rPr>
            </w:rPrChange>
          </w:rPr>
          <w:delText>Name»</w:delText>
        </w:r>
      </w:del>
      <w:ins w:id="753" w:author="Author">
        <w:r w:rsidR="00C1732A" w:rsidRPr="0054791E">
          <w:rPr>
            <w:rFonts w:eastAsiaTheme="majorEastAsia"/>
            <w:b/>
            <w:bCs/>
            <w:rPrChange w:id="754" w:author="Author">
              <w:rPr>
                <w:rFonts w:eastAsiaTheme="majorEastAsia"/>
              </w:rPr>
            </w:rPrChange>
          </w:rPr>
          <w:t>Customer</w:t>
        </w:r>
      </w:ins>
      <w:r w:rsidRPr="0054791E">
        <w:rPr>
          <w:rFonts w:eastAsiaTheme="majorEastAsia"/>
          <w:b/>
          <w:bCs/>
          <w:rPrChange w:id="755" w:author="Author">
            <w:rPr>
              <w:rFonts w:eastAsiaTheme="majorEastAsia"/>
            </w:rPr>
          </w:rPrChange>
        </w:rPr>
        <w:t xml:space="preserve"> Unable to Utilize DUI</w:t>
      </w:r>
      <w:del w:id="756" w:author="Author">
        <w:r w:rsidRPr="00B975C5" w:rsidDel="00C1732A">
          <w:rPr>
            <w:b/>
            <w:i/>
            <w:vanish/>
            <w:color w:val="FF0000"/>
          </w:rPr>
          <w:delText>(09/</w:delText>
        </w:r>
        <w:r w:rsidDel="00C1732A">
          <w:rPr>
            <w:b/>
            <w:i/>
            <w:vanish/>
            <w:color w:val="FF0000"/>
          </w:rPr>
          <w:delText>14</w:delText>
        </w:r>
        <w:r w:rsidRPr="00B975C5" w:rsidDel="00C1732A">
          <w:rPr>
            <w:b/>
            <w:i/>
            <w:vanish/>
            <w:color w:val="FF0000"/>
          </w:rPr>
          <w:delText>/</w:delText>
        </w:r>
        <w:r w:rsidDel="00C1732A">
          <w:rPr>
            <w:b/>
            <w:i/>
            <w:vanish/>
            <w:color w:val="FF0000"/>
          </w:rPr>
          <w:delText>12</w:delText>
        </w:r>
        <w:r w:rsidRPr="00B975C5" w:rsidDel="00C1732A">
          <w:rPr>
            <w:b/>
            <w:i/>
            <w:vanish/>
            <w:color w:val="FF0000"/>
          </w:rPr>
          <w:delText xml:space="preserve"> Version)</w:delText>
        </w:r>
      </w:del>
      <w:commentRangeEnd w:id="751"/>
      <w:r w:rsidR="001C721E">
        <w:rPr>
          <w:rStyle w:val="CommentReference"/>
        </w:rPr>
        <w:commentReference w:id="751"/>
      </w:r>
    </w:p>
    <w:p w14:paraId="6CA5048F" w14:textId="0F5EB335" w:rsidR="005447EE" w:rsidRDefault="005447EE" w:rsidP="005D0BEF">
      <w:pPr>
        <w:ind w:left="2160"/>
      </w:pPr>
      <w:r>
        <w:t xml:space="preserve">If, as of the SCA Implementation Date, </w:t>
      </w:r>
      <w:r w:rsidRPr="00361079">
        <w:rPr>
          <w:color w:val="FF0000"/>
        </w:rPr>
        <w:t>«Customer Name»</w:t>
      </w:r>
      <w:r>
        <w:t xml:space="preserve"> is not functionally ready to access and utilize the DUI, then beginning on the SCA Implementation Date and continuing until 30 </w:t>
      </w:r>
      <w:ins w:id="757" w:author="Author">
        <w:r w:rsidR="00C1732A">
          <w:t xml:space="preserve">calendar </w:t>
        </w:r>
      </w:ins>
      <w:r>
        <w:t xml:space="preserve">days after </w:t>
      </w:r>
      <w:r w:rsidRPr="00361079">
        <w:rPr>
          <w:color w:val="FF0000"/>
        </w:rPr>
        <w:t>«Customer Name»</w:t>
      </w:r>
      <w:r>
        <w:t xml:space="preserve"> provides BPA with written notice that it is functionally ready to utilize the DUI</w:t>
      </w:r>
      <w:r w:rsidRPr="00C1732A">
        <w:t xml:space="preserve">, </w:t>
      </w:r>
      <w:ins w:id="758" w:author="Author">
        <w:r w:rsidR="00C1732A">
          <w:t xml:space="preserve">then </w:t>
        </w:r>
      </w:ins>
      <w:r w:rsidRPr="00C1732A">
        <w:t xml:space="preserve">BPA </w:t>
      </w:r>
      <w:r>
        <w:t xml:space="preserve">shall use the SCA to </w:t>
      </w:r>
      <w:r>
        <w:lastRenderedPageBreak/>
        <w:t xml:space="preserve">determine </w:t>
      </w:r>
      <w:r w:rsidRPr="00361079">
        <w:rPr>
          <w:color w:val="FF0000"/>
          <w:szCs w:val="20"/>
          <w:lang w:bidi="x-none"/>
        </w:rPr>
        <w:t xml:space="preserve">«Customer </w:t>
      </w:r>
      <w:proofErr w:type="spellStart"/>
      <w:r w:rsidRPr="00361079">
        <w:rPr>
          <w:color w:val="FF0000"/>
          <w:szCs w:val="20"/>
          <w:lang w:bidi="x-none"/>
        </w:rPr>
        <w:t>Name»</w:t>
      </w:r>
      <w:r w:rsidRPr="00BB7DE1">
        <w:rPr>
          <w:szCs w:val="20"/>
          <w:lang w:bidi="x-none"/>
        </w:rPr>
        <w:t>’s</w:t>
      </w:r>
      <w:proofErr w:type="spellEnd"/>
      <w:r>
        <w:t xml:space="preserve"> </w:t>
      </w:r>
      <w:r w:rsidRPr="00F749BE">
        <w:t>hourly</w:t>
      </w:r>
      <w:r>
        <w:t xml:space="preserve"> Delivery Requests</w:t>
      </w:r>
      <w:r>
        <w:rPr>
          <w:b/>
        </w:rPr>
        <w:t xml:space="preserve"> </w:t>
      </w:r>
      <w:r>
        <w:t>in accordance with the following procedures:</w:t>
      </w:r>
    </w:p>
    <w:p w14:paraId="11ACE30E" w14:textId="77777777" w:rsidR="005447EE" w:rsidRDefault="005447EE" w:rsidP="005D0BEF"/>
    <w:p w14:paraId="308F425D" w14:textId="42BEEA68" w:rsidR="005447EE" w:rsidRDefault="005447EE" w:rsidP="00C1732A">
      <w:pPr>
        <w:ind w:left="3060" w:hanging="900"/>
        <w:rPr>
          <w:b/>
        </w:rPr>
      </w:pPr>
      <w:r w:rsidRPr="005D0BEF">
        <w:rPr>
          <w:rFonts w:eastAsiaTheme="majorEastAsia"/>
        </w:rPr>
        <w:t>5.</w:t>
      </w:r>
      <w:del w:id="759" w:author="Author">
        <w:r w:rsidRPr="005D0BEF" w:rsidDel="005D4BAC">
          <w:rPr>
            <w:rFonts w:eastAsiaTheme="majorEastAsia"/>
          </w:rPr>
          <w:delText>1</w:delText>
        </w:r>
        <w:r w:rsidR="005D0BEF" w:rsidDel="005D4BAC">
          <w:rPr>
            <w:rFonts w:eastAsiaTheme="majorEastAsia"/>
          </w:rPr>
          <w:delText>0</w:delText>
        </w:r>
      </w:del>
      <w:ins w:id="760" w:author="Author">
        <w:r w:rsidR="005D4BAC">
          <w:rPr>
            <w:rFonts w:eastAsiaTheme="majorEastAsia"/>
          </w:rPr>
          <w:t>9</w:t>
        </w:r>
      </w:ins>
      <w:r w:rsidRPr="005D0BEF">
        <w:rPr>
          <w:rFonts w:eastAsiaTheme="majorEastAsia"/>
        </w:rPr>
        <w:t>.5.1</w:t>
      </w:r>
      <w:r w:rsidR="00C1732A">
        <w:rPr>
          <w:rFonts w:eastAsiaTheme="majorEastAsia"/>
        </w:rPr>
        <w:tab/>
      </w:r>
      <w:r w:rsidRPr="00A74057">
        <w:rPr>
          <w:rFonts w:eastAsiaTheme="majorEastAsia"/>
          <w:b/>
          <w:bCs/>
        </w:rPr>
        <w:t>Establishment of Preschedules</w:t>
      </w:r>
      <w:del w:id="761" w:author="Author">
        <w:r w:rsidRPr="00B975C5" w:rsidDel="00C1732A">
          <w:rPr>
            <w:b/>
            <w:i/>
            <w:vanish/>
            <w:color w:val="FF0000"/>
            <w:szCs w:val="22"/>
          </w:rPr>
          <w:delText>(09/</w:delText>
        </w:r>
        <w:r w:rsidDel="00C1732A">
          <w:rPr>
            <w:b/>
            <w:i/>
            <w:vanish/>
            <w:color w:val="FF0000"/>
            <w:szCs w:val="22"/>
          </w:rPr>
          <w:delText>14</w:delText>
        </w:r>
        <w:r w:rsidRPr="00B975C5" w:rsidDel="00C1732A">
          <w:rPr>
            <w:b/>
            <w:i/>
            <w:vanish/>
            <w:color w:val="FF0000"/>
            <w:szCs w:val="22"/>
          </w:rPr>
          <w:delText>/</w:delText>
        </w:r>
        <w:r w:rsidDel="00C1732A">
          <w:rPr>
            <w:b/>
            <w:i/>
            <w:vanish/>
            <w:color w:val="FF0000"/>
            <w:szCs w:val="22"/>
          </w:rPr>
          <w:delText>12</w:delText>
        </w:r>
        <w:r w:rsidRPr="00B975C5" w:rsidDel="00C1732A">
          <w:rPr>
            <w:b/>
            <w:i/>
            <w:vanish/>
            <w:color w:val="FF0000"/>
            <w:szCs w:val="22"/>
          </w:rPr>
          <w:delText xml:space="preserve"> Version)</w:delText>
        </w:r>
      </w:del>
    </w:p>
    <w:p w14:paraId="02F1BF0F" w14:textId="4A2F7B7A" w:rsidR="005447EE" w:rsidDel="000D0C7F" w:rsidRDefault="005447EE" w:rsidP="005D0BEF">
      <w:pPr>
        <w:rPr>
          <w:ins w:id="762" w:author="Author"/>
          <w:del w:id="763" w:author="Author"/>
        </w:rPr>
      </w:pPr>
    </w:p>
    <w:p w14:paraId="72DD3AC2" w14:textId="77777777" w:rsidR="00B72313" w:rsidRDefault="00B72313" w:rsidP="005D0BEF"/>
    <w:p w14:paraId="6DAC68BA" w14:textId="1EA4951D" w:rsidR="00613167" w:rsidRDefault="005447EE" w:rsidP="00C1732A">
      <w:pPr>
        <w:ind w:left="3600" w:hanging="540"/>
      </w:pPr>
      <w:r>
        <w:t>(1)</w:t>
      </w:r>
      <w:r>
        <w:tab/>
        <w:t xml:space="preserve">BPA shall set </w:t>
      </w:r>
      <w:r w:rsidRPr="00361079">
        <w:rPr>
          <w:color w:val="FF0000"/>
        </w:rPr>
        <w:t xml:space="preserve">«Customer </w:t>
      </w:r>
      <w:proofErr w:type="spellStart"/>
      <w:r w:rsidRPr="00361079">
        <w:rPr>
          <w:color w:val="FF0000"/>
        </w:rPr>
        <w:t>Name»</w:t>
      </w:r>
      <w:r>
        <w:t>’s</w:t>
      </w:r>
      <w:proofErr w:type="spellEnd"/>
      <w:r>
        <w:t xml:space="preserve"> Customer Inputs (generation requests) for Grand Coulee and Chief Joseph equal to Power Services</w:t>
      </w:r>
      <w:ins w:id="764" w:author="Author">
        <w:r w:rsidR="00C1732A">
          <w:t>’</w:t>
        </w:r>
      </w:ins>
      <w:r>
        <w:t xml:space="preserve"> planned Grand Coulee and Chief Joseph’s respective generation</w:t>
      </w:r>
      <w:ins w:id="765" w:author="Author">
        <w:r w:rsidR="003E6A33">
          <w:t>.</w:t>
        </w:r>
      </w:ins>
      <w:del w:id="766" w:author="Author">
        <w:r w:rsidDel="003E6A33">
          <w:delText>;</w:delText>
        </w:r>
      </w:del>
    </w:p>
    <w:p w14:paraId="19A31512" w14:textId="77777777" w:rsidR="00613167" w:rsidRDefault="00613167" w:rsidP="00C1732A">
      <w:pPr>
        <w:ind w:left="3600" w:hanging="540"/>
      </w:pPr>
    </w:p>
    <w:p w14:paraId="7A4004CC" w14:textId="089C273C" w:rsidR="00613167" w:rsidRDefault="005447EE" w:rsidP="00C1732A">
      <w:pPr>
        <w:ind w:left="3600" w:hanging="540"/>
      </w:pPr>
      <w:r>
        <w:t>(2)</w:t>
      </w:r>
      <w:r>
        <w:tab/>
        <w:t xml:space="preserve">BPA shall set </w:t>
      </w:r>
      <w:r w:rsidRPr="00361079">
        <w:rPr>
          <w:color w:val="FF0000"/>
        </w:rPr>
        <w:t xml:space="preserve">«Customer </w:t>
      </w:r>
      <w:proofErr w:type="spellStart"/>
      <w:r w:rsidRPr="00361079">
        <w:rPr>
          <w:color w:val="FF0000"/>
        </w:rPr>
        <w:t>Name»</w:t>
      </w:r>
      <w:r>
        <w:t>’s</w:t>
      </w:r>
      <w:proofErr w:type="spellEnd"/>
      <w:r>
        <w:t xml:space="preserve"> Customer Inputs (elevation requests) for the LCOL Complex projects such that those projects pass inflow on an hourly basis</w:t>
      </w:r>
      <w:ins w:id="767" w:author="Author">
        <w:r w:rsidR="003E6A33">
          <w:t>.</w:t>
        </w:r>
      </w:ins>
      <w:del w:id="768" w:author="Author">
        <w:r w:rsidDel="003E6A33">
          <w:delText>; and</w:delText>
        </w:r>
      </w:del>
    </w:p>
    <w:p w14:paraId="77527FA0" w14:textId="77777777" w:rsidR="00613167" w:rsidRDefault="00613167" w:rsidP="00C1732A">
      <w:pPr>
        <w:ind w:left="3600" w:hanging="540"/>
      </w:pPr>
    </w:p>
    <w:p w14:paraId="373273B8" w14:textId="77777777" w:rsidR="00613167" w:rsidRDefault="005447EE" w:rsidP="00C1732A">
      <w:pPr>
        <w:ind w:left="3600" w:hanging="540"/>
      </w:pPr>
      <w:r>
        <w:t>(3)</w:t>
      </w:r>
      <w:r>
        <w:tab/>
        <w:t xml:space="preserve">BPA shall set </w:t>
      </w:r>
      <w:r w:rsidRPr="00361079">
        <w:rPr>
          <w:color w:val="FF0000"/>
        </w:rPr>
        <w:t xml:space="preserve">«Customer </w:t>
      </w:r>
      <w:proofErr w:type="spellStart"/>
      <w:r w:rsidRPr="00361079">
        <w:rPr>
          <w:color w:val="FF0000"/>
        </w:rPr>
        <w:t>Name»</w:t>
      </w:r>
      <w:r>
        <w:t>’s</w:t>
      </w:r>
      <w:proofErr w:type="spellEnd"/>
      <w:r>
        <w:t xml:space="preserve"> hourly BOS amount equal to </w:t>
      </w:r>
      <w:r w:rsidRPr="00361079">
        <w:rPr>
          <w:color w:val="FF0000"/>
        </w:rPr>
        <w:t xml:space="preserve">«Customer </w:t>
      </w:r>
      <w:proofErr w:type="spellStart"/>
      <w:r w:rsidRPr="00361079">
        <w:rPr>
          <w:color w:val="FF0000"/>
        </w:rPr>
        <w:t>Name»</w:t>
      </w:r>
      <w:r>
        <w:rPr>
          <w:color w:val="000000"/>
        </w:rPr>
        <w:t>’s</w:t>
      </w:r>
      <w:proofErr w:type="spellEnd"/>
      <w:r>
        <w:rPr>
          <w:color w:val="000000"/>
        </w:rPr>
        <w:t xml:space="preserve"> </w:t>
      </w:r>
      <w:r>
        <w:t>Slice Percentage multiplied by the BOS Base amount (no BOS Flex allowed).</w:t>
      </w:r>
    </w:p>
    <w:p w14:paraId="524EF593" w14:textId="77777777" w:rsidR="00613167" w:rsidRDefault="00613167" w:rsidP="00C1732A">
      <w:pPr>
        <w:ind w:left="3600" w:hanging="540"/>
      </w:pPr>
    </w:p>
    <w:p w14:paraId="39E25760" w14:textId="7922B7AA" w:rsidR="005447EE" w:rsidRDefault="005447EE" w:rsidP="00C1732A">
      <w:pPr>
        <w:ind w:left="3600" w:hanging="540"/>
      </w:pPr>
      <w:r>
        <w:t>(4)</w:t>
      </w:r>
      <w:r>
        <w:tab/>
      </w:r>
      <w:r w:rsidRPr="0072680D">
        <w:rPr>
          <w:szCs w:val="22"/>
        </w:rPr>
        <w:t xml:space="preserve">BPA shall communicate </w:t>
      </w:r>
      <w:r w:rsidRPr="0072680D">
        <w:rPr>
          <w:color w:val="FF0000"/>
          <w:szCs w:val="22"/>
        </w:rPr>
        <w:t xml:space="preserve">«Customer </w:t>
      </w:r>
      <w:proofErr w:type="spellStart"/>
      <w:r w:rsidRPr="0072680D">
        <w:rPr>
          <w:color w:val="FF0000"/>
          <w:szCs w:val="22"/>
        </w:rPr>
        <w:t>Name»</w:t>
      </w:r>
      <w:r>
        <w:rPr>
          <w:szCs w:val="22"/>
        </w:rPr>
        <w:t>’s</w:t>
      </w:r>
      <w:proofErr w:type="spellEnd"/>
      <w:r>
        <w:rPr>
          <w:szCs w:val="22"/>
        </w:rPr>
        <w:t xml:space="preserve"> Delivery Requests </w:t>
      </w:r>
      <w:r w:rsidRPr="0072680D">
        <w:rPr>
          <w:szCs w:val="22"/>
        </w:rPr>
        <w:t xml:space="preserve">to </w:t>
      </w:r>
      <w:r w:rsidRPr="0072680D">
        <w:rPr>
          <w:color w:val="FF0000"/>
          <w:szCs w:val="22"/>
        </w:rPr>
        <w:t>«Customer Name»</w:t>
      </w:r>
      <w:r w:rsidRPr="0072680D">
        <w:rPr>
          <w:szCs w:val="22"/>
        </w:rPr>
        <w:t xml:space="preserve"> via </w:t>
      </w:r>
      <w:del w:id="769" w:author="Author">
        <w:r w:rsidRPr="0072680D" w:rsidDel="007D27E7">
          <w:rPr>
            <w:szCs w:val="22"/>
          </w:rPr>
          <w:delText>facsimile</w:delText>
        </w:r>
      </w:del>
      <w:ins w:id="770" w:author="Author">
        <w:r w:rsidR="007D27E7">
          <w:rPr>
            <w:szCs w:val="22"/>
          </w:rPr>
          <w:t xml:space="preserve">a mutually agreed upon </w:t>
        </w:r>
        <w:del w:id="771" w:author="Author">
          <w:r w:rsidR="007D27E7" w:rsidDel="003E6A33">
            <w:rPr>
              <w:szCs w:val="22"/>
            </w:rPr>
            <w:delText>process</w:delText>
          </w:r>
        </w:del>
        <w:r w:rsidR="003E6A33">
          <w:rPr>
            <w:szCs w:val="22"/>
          </w:rPr>
          <w:t>delivery method</w:t>
        </w:r>
        <w:r w:rsidR="007D27E7">
          <w:rPr>
            <w:szCs w:val="22"/>
          </w:rPr>
          <w:t xml:space="preserve"> as determined by the </w:t>
        </w:r>
        <w:del w:id="772" w:author="Author">
          <w:r w:rsidR="007D27E7">
            <w:rPr>
              <w:szCs w:val="22"/>
            </w:rPr>
            <w:delText>SIG</w:delText>
          </w:r>
        </w:del>
        <w:r w:rsidR="00571779">
          <w:rPr>
            <w:szCs w:val="22"/>
          </w:rPr>
          <w:t>parties</w:t>
        </w:r>
      </w:ins>
      <w:r w:rsidRPr="0072680D">
        <w:rPr>
          <w:szCs w:val="22"/>
        </w:rPr>
        <w:t>.</w:t>
      </w:r>
    </w:p>
    <w:p w14:paraId="3B3EC19C" w14:textId="77777777" w:rsidR="005447EE" w:rsidRDefault="005447EE" w:rsidP="00C1732A">
      <w:pPr>
        <w:ind w:left="3600" w:hanging="540"/>
      </w:pPr>
    </w:p>
    <w:p w14:paraId="71965F4D" w14:textId="4B09F6CB" w:rsidR="005447EE" w:rsidRDefault="005447EE" w:rsidP="003145C7">
      <w:pPr>
        <w:ind w:left="3060" w:hanging="900"/>
      </w:pPr>
      <w:r>
        <w:t>5.</w:t>
      </w:r>
      <w:r w:rsidR="00417488">
        <w:t>9</w:t>
      </w:r>
      <w:r>
        <w:t>.5.2</w:t>
      </w:r>
      <w:r w:rsidR="003145C7">
        <w:tab/>
      </w:r>
      <w:r w:rsidRPr="003145C7">
        <w:rPr>
          <w:b/>
          <w:bCs/>
        </w:rPr>
        <w:t>Updates to Preschedule Values</w:t>
      </w:r>
    </w:p>
    <w:p w14:paraId="41B7BFBE" w14:textId="77D3302D" w:rsidR="00613167" w:rsidRDefault="005447EE" w:rsidP="00C1732A">
      <w:pPr>
        <w:ind w:left="3060"/>
      </w:pPr>
      <w:r>
        <w:t>Using the same criteria as set forth in section 5.</w:t>
      </w:r>
      <w:r w:rsidR="00417488">
        <w:t>9</w:t>
      </w:r>
      <w:r>
        <w:t xml:space="preserve">.5.1, BPA </w:t>
      </w:r>
    </w:p>
    <w:p w14:paraId="30D300D0" w14:textId="334AA797" w:rsidR="005447EE" w:rsidRDefault="005447EE" w:rsidP="00C1732A">
      <w:pPr>
        <w:ind w:left="3060"/>
        <w:rPr>
          <w:ins w:id="773" w:author="Author"/>
        </w:rPr>
      </w:pPr>
      <w:r>
        <w:t xml:space="preserve">shall revise </w:t>
      </w:r>
      <w:r w:rsidRPr="00361079">
        <w:rPr>
          <w:color w:val="FF0000"/>
        </w:rPr>
        <w:t xml:space="preserve">«Customer </w:t>
      </w:r>
      <w:proofErr w:type="spellStart"/>
      <w:r w:rsidRPr="00361079">
        <w:rPr>
          <w:color w:val="FF0000"/>
        </w:rPr>
        <w:t>Name»</w:t>
      </w:r>
      <w:r>
        <w:t>’s</w:t>
      </w:r>
      <w:proofErr w:type="spellEnd"/>
      <w:r>
        <w:t xml:space="preserve"> Customer Inputs, and submit to </w:t>
      </w:r>
      <w:r w:rsidRPr="00361079">
        <w:rPr>
          <w:color w:val="FF0000"/>
        </w:rPr>
        <w:t>«Customer Name»</w:t>
      </w:r>
      <w:r>
        <w:rPr>
          <w:color w:val="FF0000"/>
        </w:rPr>
        <w:t xml:space="preserve"> </w:t>
      </w:r>
      <w:r w:rsidRPr="009C781B">
        <w:rPr>
          <w:color w:val="000000"/>
        </w:rPr>
        <w:t>its</w:t>
      </w:r>
      <w:r w:rsidRPr="009C781B" w:rsidDel="00DA57FD">
        <w:rPr>
          <w:color w:val="000000"/>
        </w:rPr>
        <w:t xml:space="preserve"> </w:t>
      </w:r>
      <w:r w:rsidRPr="009C781B">
        <w:rPr>
          <w:color w:val="000000"/>
        </w:rPr>
        <w:t>r</w:t>
      </w:r>
      <w:r>
        <w:t>evised Delivery Requests, as needed to reflect BPA’s latest estimated generation, inflow and BOS Base values</w:t>
      </w:r>
      <w:del w:id="774" w:author="Author">
        <w:r w:rsidDel="00C1732A">
          <w:delText>:</w:delText>
        </w:r>
      </w:del>
      <w:r>
        <w:t xml:space="preserve">  </w:t>
      </w:r>
      <w:ins w:id="775" w:author="Author">
        <w:r w:rsidR="00E37A2F">
          <w:t xml:space="preserve">[timing to be determined by BPA] </w:t>
        </w:r>
      </w:ins>
      <w:del w:id="776" w:author="Author">
        <w:r w:rsidDel="007D27E7">
          <w:delText>(1) by 1800 hours on the day prior to delivery, and (2) by 60 minutes prior to the beginning of each hour of delivery</w:delText>
        </w:r>
      </w:del>
      <w:ins w:id="777" w:author="Author">
        <w:del w:id="778" w:author="Author">
          <w:r w:rsidR="00571779" w:rsidDel="00417488">
            <w:delText>parties</w:delText>
          </w:r>
        </w:del>
      </w:ins>
      <w:del w:id="779" w:author="Author">
        <w:r w:rsidDel="00417488">
          <w:delText>.</w:delText>
        </w:r>
      </w:del>
    </w:p>
    <w:p w14:paraId="1CE085B9" w14:textId="77777777" w:rsidR="00417488" w:rsidRDefault="00417488" w:rsidP="00C1732A">
      <w:pPr>
        <w:ind w:left="3060"/>
        <w:rPr>
          <w:ins w:id="780" w:author="Author"/>
        </w:rPr>
      </w:pPr>
    </w:p>
    <w:p w14:paraId="3BF4EE62" w14:textId="33FCA7F3" w:rsidR="00417488" w:rsidRDefault="003E6A33" w:rsidP="00C1732A">
      <w:pPr>
        <w:ind w:left="3060"/>
      </w:pPr>
      <w:ins w:id="781" w:author="Author">
        <w:r>
          <w:t>[</w:t>
        </w:r>
        <w:r w:rsidR="00417488">
          <w:t xml:space="preserve">Note: </w:t>
        </w:r>
        <w:r w:rsidR="00C868EF">
          <w:t xml:space="preserve"> </w:t>
        </w:r>
        <w:del w:id="782" w:author="Author">
          <w:r w:rsidR="00417488" w:rsidDel="00C868EF">
            <w:delText>T</w:delText>
          </w:r>
        </w:del>
        <w:r w:rsidR="00C868EF">
          <w:t>T</w:t>
        </w:r>
        <w:r w:rsidR="00417488">
          <w:t>iming to be determined</w:t>
        </w:r>
        <w:r w:rsidR="00C868EF">
          <w:t xml:space="preserve"> </w:t>
        </w:r>
        <w:r w:rsidR="00D93FED">
          <w:t>by</w:t>
        </w:r>
        <w:r w:rsidR="001807EC">
          <w:t xml:space="preserve"> </w:t>
        </w:r>
        <w:r w:rsidR="00020EE9">
          <w:t>BPA</w:t>
        </w:r>
        <w:r w:rsidR="00E110E6">
          <w:t>, timing of decision unknown</w:t>
        </w:r>
        <w:r w:rsidR="001807EC">
          <w:t xml:space="preserve"> </w:t>
        </w:r>
        <w:del w:id="783" w:author="Author">
          <w:r w:rsidR="00C868EF" w:rsidDel="00D93FED">
            <w:delText>and included at a later date</w:delText>
          </w:r>
        </w:del>
        <w:r w:rsidR="00C868EF">
          <w:t>]</w:t>
        </w:r>
      </w:ins>
    </w:p>
    <w:p w14:paraId="29D2FE83" w14:textId="77777777" w:rsidR="005447EE" w:rsidRDefault="005447EE" w:rsidP="00C1732A">
      <w:pPr>
        <w:ind w:left="3060"/>
      </w:pPr>
    </w:p>
    <w:p w14:paraId="1E7A9DFD" w14:textId="2C077119" w:rsidR="005447EE" w:rsidRDefault="005447EE" w:rsidP="00C1732A">
      <w:pPr>
        <w:ind w:left="3060" w:hanging="900"/>
      </w:pPr>
      <w:r>
        <w:t>5.</w:t>
      </w:r>
      <w:r w:rsidR="00417488">
        <w:t>9</w:t>
      </w:r>
      <w:r>
        <w:t>.5.3</w:t>
      </w:r>
      <w:r w:rsidR="00C1732A">
        <w:tab/>
      </w:r>
      <w:r w:rsidRPr="00C1732A">
        <w:rPr>
          <w:b/>
          <w:bCs/>
        </w:rPr>
        <w:t>Submission of Electronic Tags</w:t>
      </w:r>
    </w:p>
    <w:p w14:paraId="610BC7CD" w14:textId="7279E5D4" w:rsidR="005447EE" w:rsidRDefault="005447EE" w:rsidP="00C1732A">
      <w:pPr>
        <w:ind w:left="3060"/>
      </w:pPr>
      <w:r w:rsidRPr="00361079">
        <w:rPr>
          <w:color w:val="FF0000"/>
        </w:rPr>
        <w:t>«Customer Name»</w:t>
      </w:r>
      <w:r>
        <w:t xml:space="preserve"> shall submit electronic tags </w:t>
      </w:r>
      <w:r w:rsidRPr="00F749BE">
        <w:t xml:space="preserve">to Power Services </w:t>
      </w:r>
      <w:r>
        <w:t xml:space="preserve">on </w:t>
      </w:r>
      <w:del w:id="784" w:author="Author">
        <w:r w:rsidDel="00995CF4">
          <w:delText xml:space="preserve">preschedule and </w:delText>
        </w:r>
        <w:r w:rsidDel="00FA439F">
          <w:delText xml:space="preserve">real </w:delText>
        </w:r>
      </w:del>
      <w:del w:id="785" w:author="Chris Roden" w:date="2024-09-26T14:11:00Z" w16du:dateUtc="2024-09-26T21:11:00Z">
        <w:r w:rsidDel="001C721E">
          <w:delText>time</w:delText>
        </w:r>
      </w:del>
      <w:ins w:id="786" w:author="Author">
        <w:del w:id="787" w:author="Chris Roden" w:date="2024-09-26T14:11:00Z" w16du:dateUtc="2024-09-26T21:11:00Z">
          <w:r w:rsidR="00FA439F" w:rsidDel="001C721E">
            <w:delText xml:space="preserve">day </w:delText>
          </w:r>
          <w:commentRangeStart w:id="788"/>
          <w:r w:rsidR="00FA439F" w:rsidDel="001C721E">
            <w:delText>ahead</w:delText>
          </w:r>
        </w:del>
      </w:ins>
      <w:commentRangeEnd w:id="788"/>
      <w:r w:rsidR="001C721E">
        <w:rPr>
          <w:rStyle w:val="CommentReference"/>
        </w:rPr>
        <w:commentReference w:id="788"/>
      </w:r>
      <w:ins w:id="789" w:author="Author">
        <w:del w:id="790" w:author="Chris Roden" w:date="2024-09-26T14:11:00Z" w16du:dateUtc="2024-09-26T21:11:00Z">
          <w:r w:rsidR="007211CC" w:rsidDel="001C721E">
            <w:delText xml:space="preserve"> timeframe</w:delText>
          </w:r>
        </w:del>
      </w:ins>
      <w:del w:id="791" w:author="Chris Roden" w:date="2024-09-26T14:11:00Z" w16du:dateUtc="2024-09-26T21:11:00Z">
        <w:r w:rsidDel="001C721E">
          <w:delText xml:space="preserve">, </w:delText>
        </w:r>
      </w:del>
      <w:r>
        <w:t xml:space="preserve">pursuant to Exhibit F, </w:t>
      </w:r>
      <w:r w:rsidRPr="00F749BE">
        <w:t>which shall indicate</w:t>
      </w:r>
      <w:r>
        <w:t xml:space="preserve"> energy amounts equal to </w:t>
      </w:r>
      <w:r w:rsidRPr="00361079">
        <w:rPr>
          <w:color w:val="FF0000"/>
        </w:rPr>
        <w:t xml:space="preserve">«Customer </w:t>
      </w:r>
      <w:proofErr w:type="spellStart"/>
      <w:r w:rsidRPr="00361079">
        <w:rPr>
          <w:color w:val="FF0000"/>
        </w:rPr>
        <w:t>Name»</w:t>
      </w:r>
      <w:r>
        <w:t>’s</w:t>
      </w:r>
      <w:proofErr w:type="spellEnd"/>
      <w:r w:rsidRPr="00F749BE">
        <w:t xml:space="preserve"> </w:t>
      </w:r>
      <w:del w:id="792" w:author="Chris Roden" w:date="2024-09-26T14:11:00Z" w16du:dateUtc="2024-09-26T21:11:00Z">
        <w:r w:rsidDel="001C721E">
          <w:delText xml:space="preserve">hourly </w:delText>
        </w:r>
      </w:del>
      <w:r>
        <w:t>Delivery Requests established under this section 5.</w:t>
      </w:r>
      <w:r w:rsidR="00417488">
        <w:t>9</w:t>
      </w:r>
      <w:r>
        <w:t>.5.</w:t>
      </w:r>
    </w:p>
    <w:p w14:paraId="1BFCFBF6" w14:textId="77777777" w:rsidR="005447EE" w:rsidRDefault="005447EE" w:rsidP="00C1732A">
      <w:pPr>
        <w:ind w:left="3060"/>
      </w:pPr>
    </w:p>
    <w:p w14:paraId="4B08B850" w14:textId="3E94A2D3" w:rsidR="00613167" w:rsidRDefault="005447EE" w:rsidP="00221ACA">
      <w:pPr>
        <w:ind w:left="3600" w:hanging="540"/>
      </w:pPr>
      <w:r>
        <w:t>(1)</w:t>
      </w:r>
      <w:r>
        <w:tab/>
      </w:r>
      <w:r w:rsidRPr="00F749BE">
        <w:t>If energy amounts indicated on</w:t>
      </w:r>
      <w:r>
        <w:t xml:space="preserve"> </w:t>
      </w:r>
      <w:r w:rsidRPr="00361079">
        <w:rPr>
          <w:color w:val="FF0000"/>
        </w:rPr>
        <w:t xml:space="preserve">«Customer </w:t>
      </w:r>
      <w:proofErr w:type="spellStart"/>
      <w:r w:rsidRPr="00361079">
        <w:rPr>
          <w:color w:val="FF0000"/>
        </w:rPr>
        <w:t>Name»</w:t>
      </w:r>
      <w:r>
        <w:t>’s</w:t>
      </w:r>
      <w:proofErr w:type="spellEnd"/>
      <w:r>
        <w:t xml:space="preserve"> electronic tags </w:t>
      </w:r>
      <w:r w:rsidRPr="00F749BE">
        <w:t>are greater than</w:t>
      </w:r>
      <w:r w:rsidRPr="009C781B">
        <w:rPr>
          <w:color w:val="000000"/>
        </w:rPr>
        <w:t xml:space="preserve"> its</w:t>
      </w:r>
      <w:r>
        <w:rPr>
          <w:color w:val="FF0000"/>
        </w:rPr>
        <w:t xml:space="preserve"> </w:t>
      </w:r>
      <w:r>
        <w:t xml:space="preserve">hourly Delivery Requests, then </w:t>
      </w:r>
      <w:r w:rsidRPr="00361079">
        <w:rPr>
          <w:color w:val="FF0000"/>
        </w:rPr>
        <w:t>«Customer Name»</w:t>
      </w:r>
      <w:r w:rsidRPr="00F749BE">
        <w:t xml:space="preserve"> shall receive the</w:t>
      </w:r>
      <w:r>
        <w:t xml:space="preserve"> electronic tag </w:t>
      </w:r>
      <w:r w:rsidRPr="00F749BE">
        <w:t xml:space="preserve">amounts and shall </w:t>
      </w:r>
      <w:ins w:id="793" w:author="Author">
        <w:r w:rsidR="007211CC" w:rsidRPr="00611FB6">
          <w:t xml:space="preserve">incur additional charges or penalty charges as established in the Wholesale Power Rate Schedules and GRSPs, including the Unauthorized Increase Charge, or </w:t>
        </w:r>
        <w:r w:rsidR="007211CC">
          <w:t>its</w:t>
        </w:r>
        <w:r w:rsidR="007211CC" w:rsidRPr="00611FB6">
          <w:t xml:space="preserve"> successor</w:t>
        </w:r>
        <w:r w:rsidR="007211CC">
          <w:t xml:space="preserve">, </w:t>
        </w:r>
      </w:ins>
      <w:del w:id="794" w:author="Author">
        <w:r w:rsidRPr="00F749BE" w:rsidDel="007211CC">
          <w:delText>be charged at the</w:delText>
        </w:r>
        <w:r w:rsidRPr="00C100A0" w:rsidDel="007211CC">
          <w:rPr>
            <w:b/>
          </w:rPr>
          <w:delText xml:space="preserve"> </w:delText>
        </w:r>
        <w:r w:rsidRPr="00C100A0" w:rsidDel="007211CC">
          <w:delText>UAI</w:delText>
        </w:r>
        <w:r w:rsidRPr="00C100A0" w:rsidDel="007211CC">
          <w:rPr>
            <w:b/>
          </w:rPr>
          <w:delText xml:space="preserve"> </w:delText>
        </w:r>
        <w:r w:rsidRPr="00102E34" w:rsidDel="007211CC">
          <w:delText>Charge</w:delText>
        </w:r>
      </w:del>
      <w:r w:rsidRPr="00102E34">
        <w:t xml:space="preserve"> </w:t>
      </w:r>
      <w:r w:rsidRPr="00F749BE">
        <w:t>for the energy that is in excess of the Slice Output Energy amount.</w:t>
      </w:r>
      <w:r w:rsidRPr="00C100A0">
        <w:t xml:space="preserve"> </w:t>
      </w:r>
    </w:p>
    <w:p w14:paraId="741B059A" w14:textId="77777777" w:rsidR="00613167" w:rsidRDefault="00613167" w:rsidP="00221ACA">
      <w:pPr>
        <w:ind w:left="3600" w:hanging="540"/>
      </w:pPr>
    </w:p>
    <w:p w14:paraId="18D0B665" w14:textId="77777777" w:rsidR="005A371C" w:rsidRDefault="005447EE" w:rsidP="00221ACA">
      <w:pPr>
        <w:ind w:left="3600" w:hanging="540"/>
        <w:rPr>
          <w:ins w:id="795" w:author="Author"/>
        </w:rPr>
      </w:pPr>
      <w:r>
        <w:t>(2)</w:t>
      </w:r>
      <w:r>
        <w:tab/>
        <w:t xml:space="preserve">If </w:t>
      </w:r>
      <w:r w:rsidRPr="00F749BE">
        <w:t>energy amounts indicated on</w:t>
      </w:r>
      <w:r>
        <w:t xml:space="preserve"> </w:t>
      </w:r>
      <w:r w:rsidRPr="00361079">
        <w:rPr>
          <w:color w:val="FF0000"/>
        </w:rPr>
        <w:t xml:space="preserve">«Customer </w:t>
      </w:r>
      <w:proofErr w:type="spellStart"/>
      <w:r w:rsidRPr="00361079">
        <w:rPr>
          <w:color w:val="FF0000"/>
        </w:rPr>
        <w:t>Name»</w:t>
      </w:r>
      <w:r>
        <w:t>’s</w:t>
      </w:r>
      <w:proofErr w:type="spellEnd"/>
      <w:r w:rsidRPr="00C241BB">
        <w:rPr>
          <w:color w:val="FF0000"/>
        </w:rPr>
        <w:t xml:space="preserve"> </w:t>
      </w:r>
      <w:r w:rsidRPr="00A830D9">
        <w:t>electronic tags</w:t>
      </w:r>
      <w:r>
        <w:t xml:space="preserve"> are less than its hourly Delivery Requests, then </w:t>
      </w:r>
      <w:r w:rsidRPr="00361079">
        <w:rPr>
          <w:color w:val="FF0000"/>
        </w:rPr>
        <w:t>«Customer Name»</w:t>
      </w:r>
      <w:r>
        <w:t xml:space="preserve"> shall receive the electronic tag amounts </w:t>
      </w:r>
      <w:r w:rsidRPr="00F749BE">
        <w:t>and shall</w:t>
      </w:r>
      <w:r w:rsidRPr="00C100A0">
        <w:rPr>
          <w:b/>
        </w:rPr>
        <w:t xml:space="preserve"> </w:t>
      </w:r>
      <w:r w:rsidRPr="00C100A0">
        <w:t xml:space="preserve">forfeit </w:t>
      </w:r>
      <w:r w:rsidRPr="00F749BE">
        <w:t>the</w:t>
      </w:r>
      <w:r>
        <w:t xml:space="preserve"> remaining </w:t>
      </w:r>
      <w:r w:rsidRPr="00F749BE">
        <w:t>Slice Output Energy</w:t>
      </w:r>
      <w:r>
        <w:t xml:space="preserve"> amount.</w:t>
      </w:r>
      <w:ins w:id="796" w:author="Author">
        <w:r w:rsidR="007211CC">
          <w:t xml:space="preserve">  </w:t>
        </w:r>
      </w:ins>
    </w:p>
    <w:p w14:paraId="7A484BB1" w14:textId="77777777" w:rsidR="005A371C" w:rsidRDefault="005A371C" w:rsidP="00221ACA">
      <w:pPr>
        <w:ind w:left="3600" w:hanging="540"/>
        <w:rPr>
          <w:ins w:id="797" w:author="Author"/>
        </w:rPr>
      </w:pPr>
    </w:p>
    <w:p w14:paraId="5CE03118" w14:textId="3270A58C" w:rsidR="005447EE" w:rsidRPr="007C6677" w:rsidRDefault="005A371C" w:rsidP="005D0BEF">
      <w:pPr>
        <w:ind w:left="3600" w:hanging="720"/>
      </w:pPr>
      <w:ins w:id="798" w:author="Author">
        <w:r>
          <w:t>[</w:t>
        </w:r>
        <w:r w:rsidR="003B3E61">
          <w:t xml:space="preserve">Note: BPA will need to revise </w:t>
        </w:r>
        <w:r w:rsidR="00417488">
          <w:t xml:space="preserve">this section </w:t>
        </w:r>
        <w:r w:rsidR="003B3E61">
          <w:t>to address settlement of Slice in Day Ahead Market</w:t>
        </w:r>
        <w:r w:rsidR="001807EC">
          <w:t>.</w:t>
        </w:r>
        <w:r>
          <w:t>]</w:t>
        </w:r>
      </w:ins>
    </w:p>
    <w:p w14:paraId="1FC842EF" w14:textId="77777777" w:rsidR="005447EE" w:rsidRDefault="005447EE" w:rsidP="005D0BEF"/>
    <w:p w14:paraId="60BC7CCD" w14:textId="11423F47" w:rsidR="005447EE" w:rsidRDefault="005447EE" w:rsidP="00221ACA">
      <w:pPr>
        <w:ind w:left="3060" w:hanging="900"/>
      </w:pPr>
      <w:r>
        <w:t>5.</w:t>
      </w:r>
      <w:r w:rsidR="00417488">
        <w:t>9</w:t>
      </w:r>
      <w:r>
        <w:t>.5.4</w:t>
      </w:r>
      <w:r w:rsidR="00221ACA">
        <w:tab/>
      </w:r>
      <w:r w:rsidRPr="00221ACA">
        <w:rPr>
          <w:b/>
          <w:bCs/>
        </w:rPr>
        <w:t>Delivery Limit Penalties</w:t>
      </w:r>
    </w:p>
    <w:p w14:paraId="3A0CA43B" w14:textId="7F264D76" w:rsidR="005447EE" w:rsidRDefault="005447EE" w:rsidP="00221ACA">
      <w:pPr>
        <w:ind w:left="3060"/>
      </w:pPr>
      <w:r>
        <w:t>Except as described in section 5.</w:t>
      </w:r>
      <w:r w:rsidR="00417488">
        <w:t>9</w:t>
      </w:r>
      <w:r>
        <w:t xml:space="preserve">.5.3, Delivery Limit penalties established in Exhibit N shall not be assessed for the first 90 days that the </w:t>
      </w:r>
      <w:del w:id="799" w:author="Author">
        <w:r w:rsidDel="00221ACA">
          <w:delText xml:space="preserve">provisions </w:delText>
        </w:r>
      </w:del>
      <w:ins w:id="800" w:author="Author">
        <w:r w:rsidR="00221ACA">
          <w:t xml:space="preserve">circumstances </w:t>
        </w:r>
      </w:ins>
      <w:r>
        <w:t>described in this section 5.</w:t>
      </w:r>
      <w:r w:rsidR="00417488">
        <w:t>9</w:t>
      </w:r>
      <w:r>
        <w:t>.5 are in effect.</w:t>
      </w:r>
    </w:p>
    <w:p w14:paraId="12054A85" w14:textId="77777777" w:rsidR="005447EE" w:rsidRDefault="005447EE" w:rsidP="00722851">
      <w:pPr>
        <w:rPr>
          <w:ins w:id="801" w:author="Author"/>
        </w:rPr>
      </w:pPr>
    </w:p>
    <w:p w14:paraId="7008970C" w14:textId="0BA6418E" w:rsidR="005447EE" w:rsidRPr="00722851" w:rsidRDefault="005447EE" w:rsidP="00221ACA">
      <w:pPr>
        <w:ind w:left="1440" w:hanging="720"/>
        <w:rPr>
          <w:b/>
          <w:bCs/>
        </w:rPr>
      </w:pPr>
      <w:r w:rsidRPr="00221ACA">
        <w:t>5.11</w:t>
      </w:r>
      <w:r w:rsidR="00221ACA">
        <w:rPr>
          <w:b/>
          <w:bCs/>
        </w:rPr>
        <w:tab/>
      </w:r>
      <w:del w:id="802" w:author="Author">
        <w:r w:rsidRPr="00722851" w:rsidDel="004167CE">
          <w:rPr>
            <w:b/>
            <w:bCs/>
          </w:rPr>
          <w:delText>Slice Computer Application</w:delText>
        </w:r>
      </w:del>
      <w:ins w:id="803" w:author="Author">
        <w:r w:rsidR="004167CE">
          <w:rPr>
            <w:b/>
            <w:bCs/>
          </w:rPr>
          <w:t>SCA</w:t>
        </w:r>
      </w:ins>
      <w:r w:rsidRPr="00722851">
        <w:rPr>
          <w:b/>
          <w:bCs/>
        </w:rPr>
        <w:t xml:space="preserve"> Development Schedule</w:t>
      </w:r>
    </w:p>
    <w:p w14:paraId="1497932F" w14:textId="0F2D8449" w:rsidR="005447EE" w:rsidRPr="0057106F" w:rsidRDefault="00297BF3" w:rsidP="00613167">
      <w:pPr>
        <w:ind w:left="1440"/>
      </w:pPr>
      <w:ins w:id="804" w:author="Author">
        <w:r>
          <w:t xml:space="preserve">BPA shall provide </w:t>
        </w:r>
        <w:r w:rsidRPr="00361079">
          <w:rPr>
            <w:color w:val="FF0000"/>
          </w:rPr>
          <w:t>«Customer Name»</w:t>
        </w:r>
        <w:r w:rsidRPr="00417488">
          <w:t xml:space="preserve"> with a SCA development schedule</w:t>
        </w:r>
        <w:r w:rsidR="00F0382D" w:rsidRPr="00417488">
          <w:t xml:space="preserve"> at the time this Agreement is offered</w:t>
        </w:r>
        <w:r w:rsidR="005A371C" w:rsidRPr="00417488">
          <w:t xml:space="preserve"> for execution</w:t>
        </w:r>
        <w:r w:rsidRPr="00417488">
          <w:t>.</w:t>
        </w:r>
      </w:ins>
      <w:del w:id="805" w:author="Author">
        <w:r w:rsidR="005447EE" w:rsidRPr="0054791E" w:rsidDel="00297BF3">
          <w:rPr>
            <w:color w:val="FF0000"/>
            <w:rPrChange w:id="806" w:author="Author">
              <w:rPr/>
            </w:rPrChange>
          </w:rPr>
          <w:delText xml:space="preserve">The schedule attached hereto as Exhibit P represents timelines under which specific tasks associated with the development of the SCA shall be completed. </w:delText>
        </w:r>
      </w:del>
      <w:r w:rsidR="005447EE" w:rsidRPr="0054791E">
        <w:rPr>
          <w:color w:val="FF0000"/>
          <w:rPrChange w:id="807" w:author="Author">
            <w:rPr/>
          </w:rPrChange>
        </w:rPr>
        <w:t xml:space="preserve"> </w:t>
      </w:r>
      <w:r w:rsidR="005447EE" w:rsidRPr="00361079">
        <w:rPr>
          <w:color w:val="FF0000"/>
        </w:rPr>
        <w:t>«Customer Name»</w:t>
      </w:r>
      <w:r w:rsidR="005447EE">
        <w:t xml:space="preserve"> and BPA understand and agree that:  (1) the timelines specified in </w:t>
      </w:r>
      <w:ins w:id="808" w:author="Author">
        <w:r>
          <w:t xml:space="preserve">the SCA development schedule </w:t>
        </w:r>
      </w:ins>
      <w:del w:id="809" w:author="Author">
        <w:r w:rsidR="005447EE" w:rsidDel="00297BF3">
          <w:delText xml:space="preserve">Exhibit P </w:delText>
        </w:r>
      </w:del>
      <w:r w:rsidR="005447EE">
        <w:t xml:space="preserve">are not binding and are for </w:t>
      </w:r>
      <w:del w:id="810" w:author="Author">
        <w:r w:rsidR="005447EE" w:rsidDel="00FA439F">
          <w:delText xml:space="preserve">information </w:delText>
        </w:r>
      </w:del>
      <w:ins w:id="811" w:author="Author">
        <w:r w:rsidR="00FA439F">
          <w:t xml:space="preserve">preliminary planning </w:t>
        </w:r>
      </w:ins>
      <w:r w:rsidR="005447EE">
        <w:t xml:space="preserve">purposes only, and (2) the timelines set forth in this section 5 are binding.  </w:t>
      </w:r>
      <w:commentRangeStart w:id="812"/>
      <w:r w:rsidR="005447EE">
        <w:t xml:space="preserve">BPA, </w:t>
      </w:r>
      <w:r w:rsidR="005447EE" w:rsidRPr="00361079">
        <w:rPr>
          <w:color w:val="FF0000"/>
        </w:rPr>
        <w:t>«Customer Name»</w:t>
      </w:r>
      <w:r w:rsidR="005447EE" w:rsidRPr="00BE35F4">
        <w:t>, a</w:t>
      </w:r>
      <w:r w:rsidR="005447EE">
        <w:t xml:space="preserve">nd other members of the SIG shall discuss the </w:t>
      </w:r>
      <w:ins w:id="813" w:author="Author">
        <w:r>
          <w:t xml:space="preserve">requirements and </w:t>
        </w:r>
      </w:ins>
      <w:r w:rsidR="005447EE">
        <w:t xml:space="preserve">status of the various tasks identified in </w:t>
      </w:r>
      <w:del w:id="814" w:author="Author">
        <w:r w:rsidR="005447EE" w:rsidDel="00297BF3">
          <w:delText>Exhibit P</w:delText>
        </w:r>
      </w:del>
      <w:ins w:id="815" w:author="Author">
        <w:r>
          <w:t>the SCA development schedule.</w:t>
        </w:r>
      </w:ins>
      <w:del w:id="816" w:author="Author">
        <w:r w:rsidR="005447EE" w:rsidDel="00297BF3">
          <w:delText xml:space="preserve"> and their associated timelines.</w:delText>
        </w:r>
      </w:del>
      <w:commentRangeEnd w:id="812"/>
      <w:r w:rsidR="001C721E">
        <w:rPr>
          <w:rStyle w:val="CommentReference"/>
        </w:rPr>
        <w:commentReference w:id="812"/>
      </w:r>
    </w:p>
    <w:p w14:paraId="15F6343D" w14:textId="77777777" w:rsidR="005447EE" w:rsidRPr="0057106F" w:rsidRDefault="005447EE" w:rsidP="009A6DA4"/>
    <w:p w14:paraId="42C5A715" w14:textId="03060939" w:rsidR="009A6DA4" w:rsidRPr="009A6DA4" w:rsidRDefault="009A6DA4" w:rsidP="00417488">
      <w:pPr>
        <w:ind w:left="1440" w:hanging="720"/>
        <w:rPr>
          <w:b/>
          <w:bCs/>
        </w:rPr>
      </w:pPr>
      <w:r w:rsidRPr="00417488">
        <w:t>5.12</w:t>
      </w:r>
      <w:del w:id="817" w:author="Author">
        <w:r w:rsidRPr="00417488" w:rsidDel="00221ACA">
          <w:delText xml:space="preserve"> </w:delText>
        </w:r>
      </w:del>
      <w:ins w:id="818" w:author="Author">
        <w:r w:rsidR="00221ACA">
          <w:tab/>
        </w:r>
      </w:ins>
      <w:r w:rsidRPr="009A6DA4">
        <w:rPr>
          <w:b/>
          <w:bCs/>
        </w:rPr>
        <w:t>Slice Implementation Group</w:t>
      </w:r>
    </w:p>
    <w:p w14:paraId="33A7B09D" w14:textId="77777777" w:rsidR="009A6DA4" w:rsidRDefault="009A6DA4" w:rsidP="009A6DA4"/>
    <w:p w14:paraId="432F44A9" w14:textId="1E90AF89" w:rsidR="009A6DA4" w:rsidRPr="00953EB9" w:rsidRDefault="009A6DA4" w:rsidP="009A6DA4">
      <w:pPr>
        <w:ind w:left="720" w:firstLine="720"/>
      </w:pPr>
      <w:r>
        <w:t>5.12.1</w:t>
      </w:r>
      <w:ins w:id="819" w:author="Author">
        <w:r w:rsidR="00221ACA">
          <w:tab/>
        </w:r>
      </w:ins>
      <w:del w:id="820" w:author="Author">
        <w:r w:rsidRPr="0054791E" w:rsidDel="00221ACA">
          <w:rPr>
            <w:b/>
            <w:bCs/>
            <w:rPrChange w:id="821" w:author="Author">
              <w:rPr/>
            </w:rPrChange>
          </w:rPr>
          <w:delText xml:space="preserve"> </w:delText>
        </w:r>
      </w:del>
      <w:r w:rsidRPr="0054791E">
        <w:rPr>
          <w:b/>
          <w:bCs/>
          <w:rPrChange w:id="822" w:author="Author">
            <w:rPr/>
          </w:rPrChange>
        </w:rPr>
        <w:t>Definitions</w:t>
      </w:r>
    </w:p>
    <w:p w14:paraId="0769E821" w14:textId="77777777" w:rsidR="009A6DA4" w:rsidRDefault="009A6DA4" w:rsidP="009A6DA4"/>
    <w:p w14:paraId="023364A9" w14:textId="77777777" w:rsidR="009A6DA4" w:rsidRDefault="009A6DA4" w:rsidP="009A6DA4">
      <w:pPr>
        <w:tabs>
          <w:tab w:val="left" w:pos="3060"/>
        </w:tabs>
        <w:ind w:left="3060" w:hanging="900"/>
      </w:pPr>
      <w:r>
        <w:t>5.12.1.1</w:t>
      </w:r>
      <w:r>
        <w:tab/>
        <w:t>“</w:t>
      </w:r>
      <w:r w:rsidRPr="00953EB9">
        <w:t>Majority</w:t>
      </w:r>
      <w:r>
        <w:t xml:space="preserve">” means at least 51 percent of the </w:t>
      </w:r>
      <w:r w:rsidRPr="00953EB9">
        <w:t>Slice</w:t>
      </w:r>
      <w:r>
        <w:t xml:space="preserve"> Implementation</w:t>
      </w:r>
      <w:r w:rsidRPr="00953EB9">
        <w:t xml:space="preserve"> Group</w:t>
      </w:r>
      <w:r>
        <w:t xml:space="preserve"> (SIG) members (or their alternates) present at a meeting of the SIG at which a Quorum has been established (counting only one representative for each Slice Customer and for BPA, even if both the SIG member and the alternate SIG member are present).</w:t>
      </w:r>
    </w:p>
    <w:p w14:paraId="06C89537" w14:textId="77777777" w:rsidR="00F426C2" w:rsidRDefault="00F426C2" w:rsidP="009A6DA4">
      <w:pPr>
        <w:tabs>
          <w:tab w:val="left" w:pos="3060"/>
        </w:tabs>
        <w:ind w:left="3060" w:hanging="900"/>
        <w:rPr>
          <w:ins w:id="823" w:author="Author"/>
        </w:rPr>
      </w:pPr>
    </w:p>
    <w:p w14:paraId="60CDA769" w14:textId="3FDC702F" w:rsidR="009A6DA4" w:rsidRDefault="009A6DA4" w:rsidP="009A6DA4">
      <w:pPr>
        <w:tabs>
          <w:tab w:val="left" w:pos="3060"/>
        </w:tabs>
        <w:ind w:left="3060" w:hanging="900"/>
      </w:pPr>
      <w:r>
        <w:t>5.12.1.2</w:t>
      </w:r>
      <w:r>
        <w:tab/>
      </w:r>
      <w:r w:rsidRPr="00953EB9">
        <w:t>“</w:t>
      </w:r>
      <w:r>
        <w:t>Quorum</w:t>
      </w:r>
      <w:r w:rsidRPr="00953EB9">
        <w:t xml:space="preserve">” means </w:t>
      </w:r>
      <w:r>
        <w:t>the BPA SIG member and at least 60 percent of all Slice Customer SIG members (provided that if an alternate SIG member is present at a SIG meeting and the corresponding SIG member is not, the alternate SIG member shall be counted for purposes of determining a Quorum).</w:t>
      </w:r>
    </w:p>
    <w:p w14:paraId="6852DC98" w14:textId="77777777" w:rsidR="009A6DA4" w:rsidRDefault="009A6DA4" w:rsidP="009A6DA4">
      <w:pPr>
        <w:tabs>
          <w:tab w:val="left" w:pos="3060"/>
        </w:tabs>
        <w:ind w:left="3060" w:hanging="900"/>
      </w:pPr>
    </w:p>
    <w:p w14:paraId="535194F1" w14:textId="7A6AA542" w:rsidR="009A6DA4" w:rsidRPr="00953EB9" w:rsidRDefault="009A6DA4" w:rsidP="009A6DA4">
      <w:pPr>
        <w:tabs>
          <w:tab w:val="left" w:pos="3060"/>
        </w:tabs>
        <w:ind w:left="3060" w:hanging="900"/>
      </w:pPr>
      <w:r>
        <w:t>5.12.1.3</w:t>
      </w:r>
      <w:r>
        <w:tab/>
      </w:r>
      <w:r w:rsidRPr="00953EB9">
        <w:t xml:space="preserve">“Super Majority” means </w:t>
      </w:r>
      <w:r>
        <w:t>at least 66 percent</w:t>
      </w:r>
      <w:r w:rsidRPr="00E20142">
        <w:t xml:space="preserve"> </w:t>
      </w:r>
      <w:r>
        <w:t xml:space="preserve">of the Slice Customer SIG members (or their alternates) present at a meeting of the SIG at which a Quorum has been established </w:t>
      </w:r>
      <w:r>
        <w:lastRenderedPageBreak/>
        <w:t>(counting only one representative for each Slice Customer, even if both the SIG member and the alternate SIG member are present)</w:t>
      </w:r>
      <w:r w:rsidRPr="00953EB9">
        <w:t>.</w:t>
      </w:r>
    </w:p>
    <w:p w14:paraId="60AC00E7" w14:textId="77777777" w:rsidR="009A6DA4" w:rsidRDefault="009A6DA4" w:rsidP="009A6DA4"/>
    <w:p w14:paraId="55C35041" w14:textId="1FFEC741" w:rsidR="009A6DA4" w:rsidRPr="00722851" w:rsidRDefault="009A6DA4" w:rsidP="00CD1C25">
      <w:pPr>
        <w:ind w:left="2160" w:hanging="720"/>
        <w:rPr>
          <w:b/>
          <w:bCs/>
        </w:rPr>
      </w:pPr>
      <w:bookmarkStart w:id="824" w:name="_Hlk174957338"/>
      <w:r w:rsidRPr="00417488">
        <w:t>5.12.2</w:t>
      </w:r>
      <w:r w:rsidRPr="00417488">
        <w:tab/>
      </w:r>
      <w:del w:id="825" w:author="Author">
        <w:r w:rsidRPr="00722851" w:rsidDel="00CC78DD">
          <w:rPr>
            <w:b/>
            <w:bCs/>
          </w:rPr>
          <w:delText>Slice Implementation Group</w:delText>
        </w:r>
      </w:del>
      <w:ins w:id="826" w:author="Author">
        <w:r w:rsidR="00CC78DD">
          <w:rPr>
            <w:b/>
            <w:bCs/>
          </w:rPr>
          <w:t>SIG Roles and Responsibilities</w:t>
        </w:r>
      </w:ins>
    </w:p>
    <w:p w14:paraId="40EAA08F" w14:textId="77777777" w:rsidR="009A6DA4" w:rsidRDefault="009A6DA4" w:rsidP="009A6DA4"/>
    <w:p w14:paraId="628B98D6" w14:textId="77777777" w:rsidR="009C3CEF" w:rsidRDefault="009A6DA4" w:rsidP="009C3CEF">
      <w:pPr>
        <w:ind w:left="3060" w:hanging="900"/>
        <w:rPr>
          <w:ins w:id="827" w:author="Chris Roden" w:date="2024-09-26T14:32:00Z" w16du:dateUtc="2024-09-26T21:32:00Z"/>
        </w:rPr>
      </w:pPr>
      <w:r>
        <w:t>5.12.2.1</w:t>
      </w:r>
      <w:r>
        <w:tab/>
      </w:r>
      <w:r w:rsidRPr="00953EB9">
        <w:t xml:space="preserve">The Parties anticipate that </w:t>
      </w:r>
      <w:r>
        <w:t>implementation</w:t>
      </w:r>
      <w:r w:rsidRPr="00953EB9">
        <w:t xml:space="preserve"> issues </w:t>
      </w:r>
      <w:r>
        <w:t>will</w:t>
      </w:r>
      <w:r w:rsidRPr="00953EB9">
        <w:t xml:space="preserve"> arise regarding </w:t>
      </w:r>
      <w:r>
        <w:t>the Slice Product</w:t>
      </w:r>
      <w:r w:rsidRPr="00953EB9">
        <w:t xml:space="preserve"> or the </w:t>
      </w:r>
      <w:del w:id="828" w:author="Author">
        <w:r w:rsidDel="000677DC">
          <w:delText>Slice Computer Application</w:delText>
        </w:r>
      </w:del>
      <w:ins w:id="829" w:author="Author">
        <w:r w:rsidR="000677DC">
          <w:t>SCA</w:t>
        </w:r>
      </w:ins>
      <w:r w:rsidRPr="00953EB9">
        <w:t xml:space="preserve">, and that a forum </w:t>
      </w:r>
      <w:r>
        <w:t xml:space="preserve">is needed </w:t>
      </w:r>
      <w:r w:rsidRPr="00953EB9">
        <w:t xml:space="preserve">for discussing alternatives and </w:t>
      </w:r>
      <w:r>
        <w:t>taking actions</w:t>
      </w:r>
      <w:r w:rsidRPr="00953EB9">
        <w:t xml:space="preserve"> </w:t>
      </w:r>
      <w:r>
        <w:t>that may</w:t>
      </w:r>
      <w:r w:rsidRPr="00953EB9">
        <w:t xml:space="preserve"> </w:t>
      </w:r>
      <w:r>
        <w:t>affect</w:t>
      </w:r>
      <w:r w:rsidRPr="00953EB9">
        <w:t xml:space="preserve"> BPA and the Slice Customers.  </w:t>
      </w:r>
      <w:r>
        <w:t>The</w:t>
      </w:r>
      <w:r w:rsidRPr="00953EB9">
        <w:t xml:space="preserve"> </w:t>
      </w:r>
      <w:r>
        <w:t>SIG</w:t>
      </w:r>
      <w:r w:rsidRPr="00953EB9">
        <w:t xml:space="preserve"> </w:t>
      </w:r>
      <w:del w:id="830" w:author="Author">
        <w:r w:rsidRPr="00953EB9" w:rsidDel="00417488">
          <w:delText>is hereby established for the purposes of</w:delText>
        </w:r>
      </w:del>
      <w:ins w:id="831" w:author="Author">
        <w:r w:rsidR="00417488">
          <w:t>shall</w:t>
        </w:r>
      </w:ins>
      <w:r>
        <w:t>:  (1) consider</w:t>
      </w:r>
      <w:del w:id="832" w:author="Author">
        <w:r w:rsidDel="00417488">
          <w:delText>ing</w:delText>
        </w:r>
      </w:del>
      <w:r>
        <w:t>, establish</w:t>
      </w:r>
      <w:del w:id="833" w:author="Author">
        <w:r w:rsidDel="00417488">
          <w:delText>ing</w:delText>
        </w:r>
      </w:del>
      <w:r>
        <w:t xml:space="preserve"> and </w:t>
      </w:r>
      <w:r w:rsidRPr="00953EB9">
        <w:t>document</w:t>
      </w:r>
      <w:r>
        <w:t>ing</w:t>
      </w:r>
      <w:r w:rsidRPr="00953EB9">
        <w:t xml:space="preserve"> </w:t>
      </w:r>
      <w:r>
        <w:t xml:space="preserve">modifications to </w:t>
      </w:r>
      <w:r w:rsidRPr="00953EB9">
        <w:t xml:space="preserve">the </w:t>
      </w:r>
      <w:del w:id="834" w:author="Author">
        <w:r w:rsidDel="000677DC">
          <w:delText>Slice Computer Application</w:delText>
        </w:r>
      </w:del>
      <w:ins w:id="835" w:author="Author">
        <w:r w:rsidR="000677DC">
          <w:t>SCA</w:t>
        </w:r>
      </w:ins>
      <w:r>
        <w:t xml:space="preserve"> necessary to maintain its reasonable representation of </w:t>
      </w:r>
      <w:ins w:id="836" w:author="Author">
        <w:r w:rsidR="00FA3E5C">
          <w:t xml:space="preserve">the </w:t>
        </w:r>
      </w:ins>
      <w:r>
        <w:t>Tier 1 System</w:t>
      </w:r>
      <w:ins w:id="837" w:author="Author">
        <w:r w:rsidR="00FA3E5C">
          <w:t xml:space="preserve"> Resources</w:t>
        </w:r>
      </w:ins>
      <w:r>
        <w:t xml:space="preserve"> energy, peaking, storage, and ramping capability; (2) consider</w:t>
      </w:r>
      <w:del w:id="838" w:author="Author">
        <w:r w:rsidDel="00417488">
          <w:delText>ing</w:delText>
        </w:r>
      </w:del>
      <w:r>
        <w:t>, establish</w:t>
      </w:r>
      <w:del w:id="839" w:author="Author">
        <w:r w:rsidDel="00417488">
          <w:delText>ing</w:delText>
        </w:r>
      </w:del>
      <w:r w:rsidRPr="00953EB9">
        <w:t xml:space="preserve"> </w:t>
      </w:r>
      <w:r>
        <w:t>and document</w:t>
      </w:r>
      <w:del w:id="840" w:author="Author">
        <w:r w:rsidDel="00417488">
          <w:delText>ing</w:delText>
        </w:r>
      </w:del>
      <w:r>
        <w:t xml:space="preserve"> modifications to the </w:t>
      </w:r>
      <w:del w:id="841" w:author="Author">
        <w:r w:rsidDel="000677DC">
          <w:delText xml:space="preserve">Slice Computer Application </w:delText>
        </w:r>
      </w:del>
      <w:ins w:id="842" w:author="Author">
        <w:r w:rsidR="000677DC">
          <w:t xml:space="preserve">SCA </w:t>
        </w:r>
      </w:ins>
      <w:r w:rsidRPr="00953EB9">
        <w:t>necessary for</w:t>
      </w:r>
      <w:r>
        <w:t xml:space="preserve"> </w:t>
      </w:r>
      <w:r w:rsidRPr="00361079">
        <w:rPr>
          <w:color w:val="FF0000"/>
        </w:rPr>
        <w:t>«Customer Name»</w:t>
      </w:r>
      <w:r w:rsidRPr="00953EB9">
        <w:t xml:space="preserve"> and other Slice Customers to schedule Slice </w:t>
      </w:r>
      <w:r>
        <w:t>Output</w:t>
      </w:r>
      <w:r w:rsidRPr="00953EB9">
        <w:t xml:space="preserve"> </w:t>
      </w:r>
      <w:r w:rsidRPr="009C781B">
        <w:t>Energy</w:t>
      </w:r>
      <w:r>
        <w:rPr>
          <w:b/>
        </w:rPr>
        <w:t xml:space="preserve"> </w:t>
      </w:r>
      <w:r w:rsidRPr="00953EB9">
        <w:t xml:space="preserve">under this </w:t>
      </w:r>
      <w:r>
        <w:t>Agreement</w:t>
      </w:r>
      <w:r w:rsidRPr="00953EB9">
        <w:t>;</w:t>
      </w:r>
      <w:r>
        <w:t xml:space="preserve"> </w:t>
      </w:r>
      <w:ins w:id="843" w:author="Author">
        <w:del w:id="844" w:author="Ed Mount" w:date="2024-09-25T11:53:00Z" w16du:dateUtc="2024-09-25T18:53:00Z">
          <w:r w:rsidR="006E4859" w:rsidDel="009E4C35">
            <w:delText xml:space="preserve">and </w:delText>
          </w:r>
        </w:del>
      </w:ins>
      <w:r>
        <w:t>(3</w:t>
      </w:r>
      <w:r w:rsidRPr="00953EB9">
        <w:t>) </w:t>
      </w:r>
      <w:r>
        <w:t>establish</w:t>
      </w:r>
      <w:del w:id="845" w:author="Author">
        <w:r w:rsidDel="00417488">
          <w:delText>ing</w:delText>
        </w:r>
      </w:del>
      <w:r w:rsidRPr="00953EB9">
        <w:t xml:space="preserve"> a clearinghouse for information regarding the </w:t>
      </w:r>
      <w:r>
        <w:t>Slice Product</w:t>
      </w:r>
      <w:r w:rsidRPr="00953EB9">
        <w:t xml:space="preserve"> and </w:t>
      </w:r>
      <w:r>
        <w:t xml:space="preserve">the </w:t>
      </w:r>
      <w:del w:id="846" w:author="Author">
        <w:r w:rsidDel="000677DC">
          <w:delText>Slice Computer Application</w:delText>
        </w:r>
      </w:del>
      <w:ins w:id="847" w:author="Author">
        <w:r w:rsidR="000677DC">
          <w:t>SCA</w:t>
        </w:r>
        <w:del w:id="848" w:author="Ed Mount" w:date="2024-09-25T11:52:00Z" w16du:dateUtc="2024-09-25T18:52:00Z">
          <w:r w:rsidR="006E4859" w:rsidDel="009E4C35">
            <w:delText>.</w:delText>
          </w:r>
        </w:del>
      </w:ins>
      <w:ins w:id="849" w:author="Ed Mount" w:date="2024-09-25T11:52:00Z" w16du:dateUtc="2024-09-25T18:52:00Z">
        <w:r w:rsidR="009E4C35">
          <w:t>;</w:t>
        </w:r>
        <w:del w:id="850" w:author="Chris Roden" w:date="2024-09-26T14:33:00Z" w16du:dateUtc="2024-09-26T21:33:00Z">
          <w:r w:rsidR="009E4C35" w:rsidDel="009C3CEF">
            <w:delText xml:space="preserve"> and </w:delText>
          </w:r>
        </w:del>
        <w:r w:rsidR="009E4C35">
          <w:t>(4) establishing a forum for discussing other issues</w:t>
        </w:r>
      </w:ins>
      <w:ins w:id="851" w:author="Ed Mount" w:date="2024-09-25T11:53:00Z" w16du:dateUtc="2024-09-25T18:53:00Z">
        <w:r w:rsidR="009E4C35">
          <w:t xml:space="preserve"> </w:t>
        </w:r>
      </w:ins>
      <w:ins w:id="852" w:author="Ed Mount" w:date="2024-09-25T11:54:00Z" w16du:dateUtc="2024-09-25T18:54:00Z">
        <w:r w:rsidR="009E4C35">
          <w:t xml:space="preserve">regarding the Slice Product, the SCA, and </w:t>
        </w:r>
      </w:ins>
      <w:ins w:id="853" w:author="Ed Mount" w:date="2024-09-25T11:55:00Z" w16du:dateUtc="2024-09-25T18:55:00Z">
        <w:r w:rsidR="009E4C35">
          <w:t>associated procedures under the terms of this Agreement</w:t>
        </w:r>
      </w:ins>
      <w:ins w:id="854" w:author="Chris Roden" w:date="2024-09-26T14:32:00Z" w16du:dateUtc="2024-09-26T21:32:00Z">
        <w:r w:rsidR="009C3CEF">
          <w:t>;</w:t>
        </w:r>
      </w:ins>
    </w:p>
    <w:p w14:paraId="17A8C630" w14:textId="195E1876" w:rsidR="009C3CEF" w:rsidRDefault="009C3CEF" w:rsidP="009C3CEF">
      <w:pPr>
        <w:ind w:left="3060" w:hanging="900"/>
        <w:rPr>
          <w:ins w:id="855" w:author="Chris Roden" w:date="2024-09-26T14:34:00Z" w16du:dateUtc="2024-09-26T21:34:00Z"/>
        </w:rPr>
      </w:pPr>
      <w:ins w:id="856" w:author="Chris Roden" w:date="2024-09-26T14:32:00Z" w16du:dateUtc="2024-09-26T21:32:00Z">
        <w:r>
          <w:t xml:space="preserve">(5) discussing </w:t>
        </w:r>
      </w:ins>
      <w:ins w:id="857" w:author="Chris Roden" w:date="2024-09-26T14:36:00Z" w16du:dateUtc="2024-09-26T21:36:00Z">
        <w:r>
          <w:t xml:space="preserve">and implementing as necessary, </w:t>
        </w:r>
      </w:ins>
      <w:ins w:id="858" w:author="Chris Roden" w:date="2024-09-26T14:32:00Z" w16du:dateUtc="2024-09-26T21:32:00Z">
        <w:r>
          <w:t>market operations</w:t>
        </w:r>
      </w:ins>
      <w:ins w:id="859" w:author="Chris Roden" w:date="2024-09-26T14:33:00Z" w16du:dateUtc="2024-09-26T21:33:00Z">
        <w:r>
          <w:t xml:space="preserve"> and settlements related to the Slice Product and the SCA</w:t>
        </w:r>
      </w:ins>
    </w:p>
    <w:p w14:paraId="45EAED41" w14:textId="68A44544" w:rsidR="00AB3202" w:rsidRDefault="009C3CEF" w:rsidP="009C3CEF">
      <w:pPr>
        <w:ind w:left="3060" w:hanging="900"/>
        <w:rPr>
          <w:ins w:id="860" w:author="Author"/>
        </w:rPr>
      </w:pPr>
      <w:ins w:id="861" w:author="Chris Roden" w:date="2024-09-26T14:34:00Z" w16du:dateUtc="2024-09-26T21:34:00Z">
        <w:r>
          <w:t xml:space="preserve">(6) discussing </w:t>
        </w:r>
      </w:ins>
      <w:ins w:id="862" w:author="Chris Roden" w:date="2024-09-26T14:36:00Z" w16du:dateUtc="2024-09-26T21:36:00Z">
        <w:r>
          <w:t xml:space="preserve">and implementing as necessary, </w:t>
        </w:r>
      </w:ins>
      <w:ins w:id="863" w:author="Chris Roden" w:date="2024-09-26T14:34:00Z" w16du:dateUtc="2024-09-26T21:34:00Z">
        <w:r>
          <w:t xml:space="preserve">planning obligations related to </w:t>
        </w:r>
      </w:ins>
      <w:ins w:id="864" w:author="Chris Roden" w:date="2024-09-26T14:35:00Z" w16du:dateUtc="2024-09-26T21:35:00Z">
        <w:r>
          <w:t>load service and/or the Slice Product</w:t>
        </w:r>
      </w:ins>
      <w:ins w:id="865" w:author="Ed Mount" w:date="2024-09-25T11:55:00Z" w16du:dateUtc="2024-09-25T18:55:00Z">
        <w:r w:rsidR="009E4C35">
          <w:t>.</w:t>
        </w:r>
      </w:ins>
      <w:ins w:id="866" w:author="Ed Mount" w:date="2024-09-25T11:54:00Z" w16du:dateUtc="2024-09-25T18:54:00Z">
        <w:r w:rsidR="009E4C35">
          <w:t xml:space="preserve"> </w:t>
        </w:r>
      </w:ins>
      <w:del w:id="867" w:author="Author">
        <w:r w:rsidR="009A6DA4" w:rsidRPr="00953EB9" w:rsidDel="006E4859">
          <w:delText>; and (</w:delText>
        </w:r>
        <w:r w:rsidR="009A6DA4" w:rsidDel="006E4859">
          <w:delText>4</w:delText>
        </w:r>
        <w:r w:rsidR="009A6DA4" w:rsidRPr="00953EB9" w:rsidDel="006E4859">
          <w:delText>) </w:delText>
        </w:r>
        <w:r w:rsidR="009A6DA4" w:rsidDel="006E4859">
          <w:delText>establish</w:delText>
        </w:r>
        <w:r w:rsidR="009A6DA4" w:rsidDel="00417488">
          <w:delText>ing</w:delText>
        </w:r>
        <w:r w:rsidR="009A6DA4" w:rsidRPr="00953EB9" w:rsidDel="00417488">
          <w:delText xml:space="preserve"> </w:delText>
        </w:r>
        <w:r w:rsidR="009A6DA4" w:rsidRPr="00953EB9" w:rsidDel="006E4859">
          <w:delText xml:space="preserve">a forum for </w:delText>
        </w:r>
        <w:r w:rsidR="009A6DA4" w:rsidRPr="00953EB9" w:rsidDel="00417488">
          <w:delText xml:space="preserve">discussing </w:delText>
        </w:r>
        <w:r w:rsidR="009A6DA4" w:rsidDel="006E4859">
          <w:delText>any other</w:delText>
        </w:r>
        <w:r w:rsidR="009A6DA4" w:rsidRPr="00953EB9" w:rsidDel="006E4859">
          <w:delText xml:space="preserve"> issues </w:delText>
        </w:r>
        <w:r w:rsidR="009A6DA4" w:rsidDel="006E4859">
          <w:delText>regarding</w:delText>
        </w:r>
        <w:r w:rsidR="009A6DA4" w:rsidRPr="00953EB9" w:rsidDel="006E4859">
          <w:delText xml:space="preserve"> </w:delText>
        </w:r>
        <w:r w:rsidR="009A6DA4" w:rsidDel="006E4859">
          <w:delText>the Slice Product</w:delText>
        </w:r>
        <w:r w:rsidR="009A6DA4" w:rsidRPr="00953EB9" w:rsidDel="006E4859">
          <w:delText xml:space="preserve">, the </w:delText>
        </w:r>
        <w:r w:rsidR="009A6DA4" w:rsidDel="006E4859">
          <w:delText>Slice Computer Application</w:delText>
        </w:r>
      </w:del>
      <w:ins w:id="868" w:author="Author">
        <w:del w:id="869" w:author="Author">
          <w:r w:rsidR="000677DC" w:rsidDel="006E4859">
            <w:delText>SCA</w:delText>
          </w:r>
        </w:del>
      </w:ins>
      <w:del w:id="870" w:author="Author">
        <w:r w:rsidR="009A6DA4" w:rsidRPr="00953EB9" w:rsidDel="006E4859">
          <w:delText xml:space="preserve"> and </w:delText>
        </w:r>
        <w:r w:rsidR="009A6DA4" w:rsidDel="006E4859">
          <w:delText>associated procedures.</w:delText>
        </w:r>
      </w:del>
      <w:ins w:id="871" w:author="Author">
        <w:r w:rsidR="00AB3202">
          <w:t xml:space="preserve">  </w:t>
        </w:r>
        <w:commentRangeStart w:id="872"/>
        <w:commentRangeStart w:id="873"/>
        <w:commentRangeStart w:id="874"/>
        <w:del w:id="875" w:author="Ed Mount" w:date="2024-09-25T11:56:00Z" w16du:dateUtc="2024-09-25T18:56:00Z">
          <w:r w:rsidR="00AB3202" w:rsidDel="009E4C35">
            <w:delText xml:space="preserve">The SIG shall be constrained to discussion of the Slice </w:delText>
          </w:r>
          <w:r w:rsidR="00DB7E5C" w:rsidDel="009E4C35">
            <w:delText>P</w:delText>
          </w:r>
          <w:r w:rsidR="00AB3202" w:rsidDel="009E4C35">
            <w:delText>roduct and its implementation in the SCA under the terms of this a</w:delText>
          </w:r>
          <w:r w:rsidR="00476AB2" w:rsidDel="009E4C35">
            <w:delText>A</w:delText>
          </w:r>
          <w:r w:rsidR="00AB3202" w:rsidDel="009E4C35">
            <w:delText>greement.  The SIG shall not be used to discuss product design or contract provisions applicable to future BPA power sales agreements</w:delText>
          </w:r>
        </w:del>
        <w:r w:rsidR="00AB3202">
          <w:t xml:space="preserve">.  </w:t>
        </w:r>
      </w:ins>
      <w:commentRangeEnd w:id="872"/>
      <w:r w:rsidR="007875AD">
        <w:rPr>
          <w:rStyle w:val="CommentReference"/>
        </w:rPr>
        <w:commentReference w:id="872"/>
      </w:r>
      <w:commentRangeEnd w:id="873"/>
      <w:r w:rsidR="00E07A27">
        <w:rPr>
          <w:rStyle w:val="CommentReference"/>
        </w:rPr>
        <w:commentReference w:id="873"/>
      </w:r>
      <w:commentRangeEnd w:id="874"/>
      <w:r w:rsidR="00E07A27">
        <w:rPr>
          <w:rStyle w:val="CommentReference"/>
        </w:rPr>
        <w:commentReference w:id="874"/>
      </w:r>
    </w:p>
    <w:bookmarkEnd w:id="824"/>
    <w:p w14:paraId="5E392366" w14:textId="77777777" w:rsidR="009A6DA4" w:rsidRDefault="009A6DA4" w:rsidP="009A6DA4">
      <w:pPr>
        <w:tabs>
          <w:tab w:val="left" w:pos="3060"/>
        </w:tabs>
        <w:ind w:left="3060" w:hanging="900"/>
      </w:pPr>
    </w:p>
    <w:p w14:paraId="41855538" w14:textId="129E53FD" w:rsidR="009A6DA4" w:rsidRDefault="009A6DA4" w:rsidP="009A6DA4">
      <w:pPr>
        <w:tabs>
          <w:tab w:val="left" w:pos="3060"/>
        </w:tabs>
        <w:ind w:left="3060" w:hanging="900"/>
      </w:pPr>
      <w:r>
        <w:t>5.12.2.2</w:t>
      </w:r>
      <w:r>
        <w:tab/>
      </w:r>
      <w:r w:rsidRPr="00953EB9">
        <w:t xml:space="preserve">BPA </w:t>
      </w:r>
      <w:r>
        <w:t xml:space="preserve">and </w:t>
      </w:r>
      <w:r w:rsidRPr="00361079">
        <w:rPr>
          <w:color w:val="FF0000"/>
        </w:rPr>
        <w:t>«Customer Name»</w:t>
      </w:r>
      <w:r w:rsidRPr="00953EB9">
        <w:t xml:space="preserve"> </w:t>
      </w:r>
      <w:r>
        <w:t>shall</w:t>
      </w:r>
      <w:r w:rsidRPr="00953EB9">
        <w:t xml:space="preserve"> each appoint a </w:t>
      </w:r>
      <w:r>
        <w:t xml:space="preserve">SIG </w:t>
      </w:r>
      <w:r w:rsidRPr="00953EB9">
        <w:t xml:space="preserve">member and an alternate </w:t>
      </w:r>
      <w:r>
        <w:t xml:space="preserve">SIG </w:t>
      </w:r>
      <w:r w:rsidRPr="00953EB9">
        <w:t xml:space="preserve">member to attend </w:t>
      </w:r>
      <w:r>
        <w:t>SIG</w:t>
      </w:r>
      <w:r w:rsidRPr="00953EB9">
        <w:t xml:space="preserve"> meetings.  Appointment of a </w:t>
      </w:r>
      <w:r>
        <w:t xml:space="preserve">SIG </w:t>
      </w:r>
      <w:r w:rsidRPr="00953EB9">
        <w:t xml:space="preserve">member and an alternate </w:t>
      </w:r>
      <w:r>
        <w:t xml:space="preserve">SIG </w:t>
      </w:r>
      <w:r w:rsidRPr="00953EB9">
        <w:t xml:space="preserve">member shall initially be made in writing submitted </w:t>
      </w:r>
      <w:r>
        <w:t xml:space="preserve">to </w:t>
      </w:r>
      <w:r w:rsidRPr="00953EB9">
        <w:t xml:space="preserve">BPA and all other Slice Customers, and thereafter to the </w:t>
      </w:r>
      <w:r>
        <w:t>SIG</w:t>
      </w:r>
      <w:r w:rsidRPr="00953EB9">
        <w:t xml:space="preserve"> chairperson.  </w:t>
      </w:r>
      <w:r>
        <w:t xml:space="preserve">The Slice Customer SIG members shall elect a SIG chairperson each year who shall conduct SIG meetings.  </w:t>
      </w:r>
      <w:r w:rsidRPr="00953EB9">
        <w:t xml:space="preserve">Any </w:t>
      </w:r>
      <w:r>
        <w:t>SIG</w:t>
      </w:r>
      <w:r w:rsidRPr="00953EB9">
        <w:t xml:space="preserve"> meeting may be conducted </w:t>
      </w:r>
      <w:del w:id="876" w:author="Author">
        <w:r w:rsidRPr="00953EB9" w:rsidDel="004167CE">
          <w:delText>by telephone conference call</w:delText>
        </w:r>
      </w:del>
      <w:ins w:id="877" w:author="Author">
        <w:r w:rsidR="004167CE">
          <w:t>virtually</w:t>
        </w:r>
      </w:ins>
      <w:r w:rsidRPr="00953EB9">
        <w:t xml:space="preserve">.  Any action of the </w:t>
      </w:r>
      <w:r>
        <w:t>SIG</w:t>
      </w:r>
      <w:r w:rsidRPr="00953EB9">
        <w:t xml:space="preserve">, except as otherwise provided herein, shall be made by </w:t>
      </w:r>
      <w:r>
        <w:t>M</w:t>
      </w:r>
      <w:r w:rsidRPr="00953EB9">
        <w:t xml:space="preserve">ajority vote of the </w:t>
      </w:r>
      <w:r>
        <w:t xml:space="preserve">SIG </w:t>
      </w:r>
      <w:r w:rsidRPr="00953EB9">
        <w:t xml:space="preserve">members </w:t>
      </w:r>
      <w:r>
        <w:t xml:space="preserve">(or any </w:t>
      </w:r>
      <w:r w:rsidRPr="00953EB9">
        <w:t>alternates</w:t>
      </w:r>
      <w:r>
        <w:t xml:space="preserve"> acting in the absence of SIG members)</w:t>
      </w:r>
      <w:r w:rsidRPr="00953EB9">
        <w:t xml:space="preserve"> attending the </w:t>
      </w:r>
      <w:r>
        <w:t>SIG</w:t>
      </w:r>
      <w:r w:rsidRPr="00953EB9">
        <w:t xml:space="preserve"> meeting in person or </w:t>
      </w:r>
      <w:del w:id="878" w:author="Author">
        <w:r w:rsidRPr="00953EB9" w:rsidDel="004167CE">
          <w:delText>by telephone</w:delText>
        </w:r>
      </w:del>
      <w:proofErr w:type="spellStart"/>
      <w:ins w:id="879" w:author="Author">
        <w:r w:rsidR="004167CE">
          <w:t>virutally</w:t>
        </w:r>
      </w:ins>
      <w:proofErr w:type="spellEnd"/>
      <w:r w:rsidRPr="00953EB9">
        <w:t xml:space="preserve">.  The </w:t>
      </w:r>
      <w:r>
        <w:t>SIG</w:t>
      </w:r>
      <w:r w:rsidRPr="00953EB9">
        <w:t xml:space="preserve"> may adopt rules and procedures, including dates, times, and locations of meetings, as it deems necessary or desirable.  A meeting may be called by any </w:t>
      </w:r>
      <w:r>
        <w:t>SIG</w:t>
      </w:r>
      <w:r w:rsidRPr="00953EB9">
        <w:t xml:space="preserve"> member or alternate by providing all other </w:t>
      </w:r>
      <w:r>
        <w:t>SIG</w:t>
      </w:r>
      <w:r w:rsidRPr="00953EB9">
        <w:t xml:space="preserve"> members and alternates with written notice at least </w:t>
      </w:r>
      <w:r>
        <w:t xml:space="preserve">seven calendar </w:t>
      </w:r>
      <w:r w:rsidRPr="00953EB9">
        <w:t>days in advance of such meeting</w:t>
      </w:r>
      <w:r>
        <w:t>,</w:t>
      </w:r>
      <w:r w:rsidRPr="00953EB9">
        <w:t xml:space="preserve"> setting forth the date, location, and subject matter of such meeting.  The </w:t>
      </w:r>
      <w:r>
        <w:t>SIG</w:t>
      </w:r>
      <w:r w:rsidRPr="00953EB9">
        <w:t xml:space="preserve"> </w:t>
      </w:r>
      <w:r>
        <w:t xml:space="preserve">shall </w:t>
      </w:r>
      <w:r w:rsidRPr="00953EB9">
        <w:t xml:space="preserve">meet at least once </w:t>
      </w:r>
      <w:r>
        <w:t xml:space="preserve">during </w:t>
      </w:r>
      <w:r w:rsidRPr="00953EB9">
        <w:t xml:space="preserve">each </w:t>
      </w:r>
      <w:r>
        <w:t>Fiscal</w:t>
      </w:r>
      <w:r w:rsidRPr="00953EB9">
        <w:t xml:space="preserve"> </w:t>
      </w:r>
      <w:r>
        <w:t>Y</w:t>
      </w:r>
      <w:r w:rsidRPr="00953EB9">
        <w:t>ear.</w:t>
      </w:r>
    </w:p>
    <w:p w14:paraId="66A9E9D1" w14:textId="77777777" w:rsidR="009A6DA4" w:rsidRDefault="009A6DA4" w:rsidP="009A6DA4">
      <w:pPr>
        <w:tabs>
          <w:tab w:val="left" w:pos="3060"/>
        </w:tabs>
        <w:ind w:left="3060" w:hanging="900"/>
      </w:pPr>
    </w:p>
    <w:p w14:paraId="453A0BA7" w14:textId="77777777" w:rsidR="009A6DA4" w:rsidRDefault="009A6DA4" w:rsidP="009A6DA4">
      <w:pPr>
        <w:tabs>
          <w:tab w:val="left" w:pos="3060"/>
        </w:tabs>
        <w:ind w:left="3060" w:hanging="900"/>
      </w:pPr>
      <w:r>
        <w:lastRenderedPageBreak/>
        <w:t>5.12.2.3</w:t>
      </w:r>
      <w:r>
        <w:tab/>
        <w:t xml:space="preserve">BPA shall have the right in its sole discretion to implement the upgrades, replacements and changes described in sections 5.12.2.3(1) through 5.12.2.3(3) only to the extent it determines such implementation is consistent with the Slice product as described in section 5.1, and only after:  (1) such implementation </w:t>
      </w:r>
      <w:r w:rsidRPr="00D2526E">
        <w:t xml:space="preserve">and related testing </w:t>
      </w:r>
      <w:r>
        <w:t>is</w:t>
      </w:r>
      <w:r w:rsidRPr="00953EB9">
        <w:t xml:space="preserve"> reviewed and discussed by the </w:t>
      </w:r>
      <w:r>
        <w:t xml:space="preserve">SIG; and (2) such upgrades, replacements and changes have been subjected to testing </w:t>
      </w:r>
      <w:r w:rsidRPr="00D2526E">
        <w:t>as determined by BPA</w:t>
      </w:r>
      <w:r>
        <w:t xml:space="preserve"> to be relevant and sufficient to demonstrate that each upgrade, replacement, or change functions as intended and does not cause any other portion of the SCA to malfunction</w:t>
      </w:r>
      <w:r w:rsidRPr="00D2526E">
        <w:t>.</w:t>
      </w:r>
      <w:r>
        <w:t xml:space="preserve">  Such implementation by BPA </w:t>
      </w:r>
      <w:r w:rsidRPr="00953EB9">
        <w:t xml:space="preserve">shall not be subject to approval by the </w:t>
      </w:r>
      <w:r>
        <w:t>SIG</w:t>
      </w:r>
      <w:r w:rsidRPr="00953EB9">
        <w:t>.</w:t>
      </w:r>
      <w:r>
        <w:t xml:space="preserve">  Notwithstanding BPA’s sole discretion to implement such upgrades, replacements and changes, </w:t>
      </w:r>
      <w:r w:rsidRPr="00361079">
        <w:rPr>
          <w:color w:val="FF0000"/>
        </w:rPr>
        <w:t>«Customer Name»</w:t>
      </w:r>
      <w:r w:rsidRPr="00953EB9">
        <w:t xml:space="preserve"> </w:t>
      </w:r>
      <w:r w:rsidRPr="00094C1A">
        <w:t>may dispute</w:t>
      </w:r>
      <w:r>
        <w:t xml:space="preserve"> BPA’s determination of consistency with section 5.1 regarding any such upgrades, replacements, and changes, in accordance with section </w:t>
      </w:r>
      <w:r w:rsidRPr="00CD1C25">
        <w:rPr>
          <w:highlight w:val="yellow"/>
        </w:rPr>
        <w:t>22</w:t>
      </w:r>
      <w:r>
        <w:t xml:space="preserve">.  If </w:t>
      </w:r>
      <w:proofErr w:type="gramStart"/>
      <w:r>
        <w:t>as a result of</w:t>
      </w:r>
      <w:proofErr w:type="gramEnd"/>
      <w:r>
        <w:t xml:space="preserve"> a dispute resolution process such upgrade, replacement, or change is determined to be inconsistent with section 5.1, then BPA</w:t>
      </w:r>
      <w:r w:rsidRPr="00A02E57">
        <w:t xml:space="preserve">, </w:t>
      </w:r>
      <w:r w:rsidRPr="00361079">
        <w:rPr>
          <w:color w:val="FF0000"/>
        </w:rPr>
        <w:t>«Customer Name»</w:t>
      </w:r>
      <w:r w:rsidRPr="00A02E57">
        <w:t>, and other members of the SIG shall consult to identify modifications that make such upgrade, replacement, or change consistent with section 5.1</w:t>
      </w:r>
      <w:r>
        <w:t xml:space="preserve">, </w:t>
      </w:r>
      <w:r w:rsidRPr="00A02E57">
        <w:t xml:space="preserve">and </w:t>
      </w:r>
      <w:commentRangeStart w:id="880"/>
      <w:r>
        <w:t xml:space="preserve">BPA shall </w:t>
      </w:r>
      <w:r w:rsidRPr="00A02E57">
        <w:t>promptly implement</w:t>
      </w:r>
      <w:r>
        <w:t xml:space="preserve"> such modifications.</w:t>
      </w:r>
      <w:commentRangeEnd w:id="880"/>
      <w:r w:rsidR="00E07A27">
        <w:rPr>
          <w:rStyle w:val="CommentReference"/>
        </w:rPr>
        <w:commentReference w:id="880"/>
      </w:r>
    </w:p>
    <w:p w14:paraId="6943A7F2" w14:textId="77777777" w:rsidR="009A6DA4" w:rsidRDefault="009A6DA4" w:rsidP="009A6DA4">
      <w:pPr>
        <w:tabs>
          <w:tab w:val="left" w:pos="3060"/>
        </w:tabs>
        <w:ind w:left="3060" w:hanging="900"/>
      </w:pPr>
    </w:p>
    <w:p w14:paraId="6848CBDE" w14:textId="74F18BF4" w:rsidR="009A6DA4" w:rsidRDefault="009A6DA4" w:rsidP="009A6DA4">
      <w:pPr>
        <w:tabs>
          <w:tab w:val="left" w:pos="3060"/>
        </w:tabs>
        <w:ind w:left="3600" w:hanging="1440"/>
      </w:pPr>
      <w:r>
        <w:tab/>
        <w:t>(1)</w:t>
      </w:r>
      <w:r>
        <w:tab/>
        <w:t xml:space="preserve">BPA may change, upgrade or replace the </w:t>
      </w:r>
      <w:del w:id="881" w:author="Author">
        <w:r w:rsidDel="000677DC">
          <w:delText>Slice Computer Application</w:delText>
        </w:r>
      </w:del>
      <w:ins w:id="882" w:author="Author">
        <w:r w:rsidR="000677DC">
          <w:t>SCA</w:t>
        </w:r>
      </w:ins>
      <w:r>
        <w:t xml:space="preserve"> as necessary to produce results that reasonably represent the energy </w:t>
      </w:r>
      <w:r w:rsidRPr="00D2526E">
        <w:t>production</w:t>
      </w:r>
      <w:r>
        <w:t>, peaking, storage, or ramping capability of the Tier 1 System</w:t>
      </w:r>
      <w:ins w:id="883" w:author="Author">
        <w:r w:rsidR="00FA3E5C">
          <w:t xml:space="preserve"> Resources</w:t>
        </w:r>
      </w:ins>
      <w:r>
        <w:t>.</w:t>
      </w:r>
    </w:p>
    <w:p w14:paraId="6DFFC683" w14:textId="77777777" w:rsidR="009A6DA4" w:rsidRDefault="009A6DA4" w:rsidP="009A6DA4">
      <w:pPr>
        <w:tabs>
          <w:tab w:val="left" w:pos="3060"/>
        </w:tabs>
        <w:ind w:left="3600" w:hanging="1440"/>
      </w:pPr>
      <w:r>
        <w:tab/>
      </w:r>
    </w:p>
    <w:p w14:paraId="3669FD01" w14:textId="043F026D" w:rsidR="009A6DA4" w:rsidRDefault="009A6DA4" w:rsidP="009A6DA4">
      <w:pPr>
        <w:tabs>
          <w:tab w:val="left" w:pos="3060"/>
        </w:tabs>
        <w:ind w:left="3600" w:hanging="1440"/>
      </w:pPr>
      <w:r>
        <w:tab/>
        <w:t>(2)</w:t>
      </w:r>
      <w:r>
        <w:tab/>
        <w:t xml:space="preserve">BPA may change, upgrade or replace the </w:t>
      </w:r>
      <w:del w:id="884" w:author="Author">
        <w:r w:rsidDel="000677DC">
          <w:delText>Slice Computer Application</w:delText>
        </w:r>
      </w:del>
      <w:ins w:id="885" w:author="Author">
        <w:r w:rsidR="000677DC">
          <w:t>SCA</w:t>
        </w:r>
      </w:ins>
      <w:r>
        <w:t xml:space="preserve"> as necessary to maintain functionality with BPA’s internal business processes and systems.</w:t>
      </w:r>
    </w:p>
    <w:p w14:paraId="7BCEE1A3" w14:textId="77777777" w:rsidR="009A6DA4" w:rsidRDefault="009A6DA4" w:rsidP="009A6DA4">
      <w:pPr>
        <w:tabs>
          <w:tab w:val="left" w:pos="3060"/>
        </w:tabs>
        <w:ind w:left="3600" w:hanging="1440"/>
      </w:pPr>
    </w:p>
    <w:p w14:paraId="260945FE" w14:textId="3E97DEE0" w:rsidR="009A6DA4" w:rsidRDefault="009A6DA4" w:rsidP="009A6DA4">
      <w:pPr>
        <w:tabs>
          <w:tab w:val="left" w:pos="3060"/>
        </w:tabs>
        <w:ind w:left="3600" w:hanging="1440"/>
        <w:rPr>
          <w:ins w:id="886" w:author="Author"/>
        </w:rPr>
      </w:pPr>
      <w:r>
        <w:tab/>
        <w:t>(3)</w:t>
      </w:r>
      <w:r>
        <w:tab/>
        <w:t>BPA may</w:t>
      </w:r>
      <w:r w:rsidRPr="00953EB9">
        <w:t xml:space="preserve"> </w:t>
      </w:r>
      <w:r>
        <w:t>determine</w:t>
      </w:r>
      <w:r w:rsidRPr="00953EB9">
        <w:t xml:space="preserve"> how </w:t>
      </w:r>
      <w:r>
        <w:t>Operating Constraints</w:t>
      </w:r>
      <w:r w:rsidRPr="00953EB9">
        <w:t xml:space="preserve"> are </w:t>
      </w:r>
      <w:r>
        <w:t>translated into Simulator Parameters for application within</w:t>
      </w:r>
      <w:r w:rsidRPr="00953EB9">
        <w:t xml:space="preserve"> the </w:t>
      </w:r>
      <w:del w:id="887" w:author="Author">
        <w:r w:rsidDel="000677DC">
          <w:delText>Slice Computer Application</w:delText>
        </w:r>
      </w:del>
      <w:ins w:id="888" w:author="Author">
        <w:r w:rsidR="000677DC">
          <w:t>SCA</w:t>
        </w:r>
      </w:ins>
      <w:r w:rsidRPr="00953EB9">
        <w:t xml:space="preserve">, and in a manner that reflects </w:t>
      </w:r>
      <w:r>
        <w:t xml:space="preserve">in the </w:t>
      </w:r>
      <w:del w:id="889" w:author="Author">
        <w:r w:rsidDel="000677DC">
          <w:delText>Slice Computer Application</w:delText>
        </w:r>
      </w:del>
      <w:ins w:id="890" w:author="Author">
        <w:r w:rsidR="000677DC">
          <w:t>SCA</w:t>
        </w:r>
      </w:ins>
      <w:r>
        <w:t xml:space="preserve"> </w:t>
      </w:r>
      <w:r w:rsidRPr="00953EB9">
        <w:t xml:space="preserve">the impacts of such </w:t>
      </w:r>
      <w:r>
        <w:t>Operating Constraints on the Tier 1 System.</w:t>
      </w:r>
    </w:p>
    <w:p w14:paraId="26650033" w14:textId="77777777" w:rsidR="00866E13" w:rsidRDefault="00866E13" w:rsidP="009A6DA4">
      <w:pPr>
        <w:tabs>
          <w:tab w:val="left" w:pos="3060"/>
        </w:tabs>
        <w:ind w:left="3600" w:hanging="1440"/>
      </w:pPr>
    </w:p>
    <w:p w14:paraId="724A66CB" w14:textId="2F1245C7" w:rsidR="009A6DA4" w:rsidRDefault="009A6DA4" w:rsidP="009A6DA4">
      <w:pPr>
        <w:tabs>
          <w:tab w:val="left" w:pos="3060"/>
        </w:tabs>
        <w:ind w:left="3060" w:hanging="900"/>
      </w:pPr>
      <w:r>
        <w:t>5.12.2.4</w:t>
      </w:r>
      <w:r>
        <w:tab/>
        <w:t xml:space="preserve">Subject to the procedures set forth below </w:t>
      </w:r>
      <w:r w:rsidRPr="00D2526E">
        <w:t>and except a</w:t>
      </w:r>
      <w:r>
        <w:t>s otherwise provided in section </w:t>
      </w:r>
      <w:r w:rsidRPr="00D2526E">
        <w:t>5.12.2.</w:t>
      </w:r>
      <w:r>
        <w:t xml:space="preserve">3, BPA or </w:t>
      </w:r>
      <w:r w:rsidRPr="00953EB9">
        <w:t>any Slice Customer</w:t>
      </w:r>
      <w:r>
        <w:t xml:space="preserve"> may propose changes to the </w:t>
      </w:r>
      <w:del w:id="891" w:author="Author">
        <w:r w:rsidDel="000677DC">
          <w:delText>Slice Computer Application</w:delText>
        </w:r>
      </w:del>
      <w:ins w:id="892" w:author="Author">
        <w:r w:rsidR="000677DC">
          <w:t>SCA</w:t>
        </w:r>
      </w:ins>
      <w:r w:rsidRPr="00953EB9">
        <w:t xml:space="preserve">.  Any such </w:t>
      </w:r>
      <w:r>
        <w:t>proposal</w:t>
      </w:r>
      <w:r w:rsidRPr="00953EB9">
        <w:t xml:space="preserve"> shall be made in writing and be provided to all members of </w:t>
      </w:r>
      <w:ins w:id="893" w:author="Author">
        <w:r w:rsidR="000677DC">
          <w:t xml:space="preserve">the </w:t>
        </w:r>
      </w:ins>
      <w:r>
        <w:t>SIG</w:t>
      </w:r>
      <w:r w:rsidRPr="00953EB9">
        <w:t xml:space="preserve">.  The </w:t>
      </w:r>
      <w:r>
        <w:t>proposal</w:t>
      </w:r>
      <w:r w:rsidRPr="00953EB9">
        <w:t xml:space="preserve"> shall state the change or changes proposed, the reasons for such proposed change or </w:t>
      </w:r>
      <w:r w:rsidRPr="00953EB9">
        <w:lastRenderedPageBreak/>
        <w:t>changes, the expected impacts or benefits</w:t>
      </w:r>
      <w:r>
        <w:t>,</w:t>
      </w:r>
      <w:r w:rsidRPr="00953EB9">
        <w:t xml:space="preserve"> and the </w:t>
      </w:r>
      <w:r>
        <w:t xml:space="preserve">time frame </w:t>
      </w:r>
      <w:r w:rsidRPr="00953EB9">
        <w:t>of implementation.</w:t>
      </w:r>
    </w:p>
    <w:p w14:paraId="7F72011B" w14:textId="77777777" w:rsidR="009A6DA4" w:rsidRDefault="009A6DA4" w:rsidP="009A6DA4">
      <w:pPr>
        <w:tabs>
          <w:tab w:val="left" w:pos="3060"/>
        </w:tabs>
        <w:ind w:left="3060" w:hanging="900"/>
      </w:pPr>
    </w:p>
    <w:p w14:paraId="6F4BB12A" w14:textId="77777777" w:rsidR="009A6DA4" w:rsidRDefault="009A6DA4" w:rsidP="009A6DA4">
      <w:pPr>
        <w:tabs>
          <w:tab w:val="left" w:pos="3060"/>
        </w:tabs>
        <w:ind w:left="3060" w:hanging="900"/>
      </w:pPr>
      <w:r>
        <w:t>5.12.2.5</w:t>
      </w:r>
      <w:r>
        <w:tab/>
        <w:t>F</w:t>
      </w:r>
      <w:r w:rsidRPr="00953EB9">
        <w:t>ollowing receipt of wri</w:t>
      </w:r>
      <w:r>
        <w:t>tten notice proposing a change to the SCA pursuant to section 5.12.2.4</w:t>
      </w:r>
      <w:r w:rsidRPr="00953EB9">
        <w:t xml:space="preserve">, the </w:t>
      </w:r>
      <w:r>
        <w:t>SIG</w:t>
      </w:r>
      <w:r w:rsidRPr="00953EB9">
        <w:t xml:space="preserve"> chairperson shall convene the </w:t>
      </w:r>
      <w:r>
        <w:t>SIG</w:t>
      </w:r>
      <w:r w:rsidRPr="00953EB9">
        <w:t xml:space="preserve"> to </w:t>
      </w:r>
      <w:r>
        <w:t>discuss</w:t>
      </w:r>
      <w:r w:rsidRPr="00953EB9">
        <w:t xml:space="preserve"> </w:t>
      </w:r>
      <w:r>
        <w:t>such</w:t>
      </w:r>
      <w:r w:rsidRPr="00953EB9">
        <w:t xml:space="preserve"> proposed </w:t>
      </w:r>
      <w:r>
        <w:t>change(s)</w:t>
      </w:r>
      <w:r w:rsidRPr="00953EB9">
        <w:t xml:space="preserve">.  </w:t>
      </w:r>
      <w:r>
        <w:t>T</w:t>
      </w:r>
      <w:r w:rsidRPr="00953EB9">
        <w:t xml:space="preserve">he </w:t>
      </w:r>
      <w:r>
        <w:t>SIG</w:t>
      </w:r>
      <w:r w:rsidRPr="00953EB9">
        <w:t xml:space="preserve"> shall decide, using its normal rules of procedure, the type of analysis (if any) that should be performed on the proposed </w:t>
      </w:r>
      <w:r>
        <w:t>change(s)</w:t>
      </w:r>
      <w:r w:rsidRPr="00953EB9">
        <w:t xml:space="preserve">, </w:t>
      </w:r>
      <w:proofErr w:type="gramStart"/>
      <w:r w:rsidRPr="00953EB9">
        <w:t>and</w:t>
      </w:r>
      <w:r>
        <w:t>,</w:t>
      </w:r>
      <w:proofErr w:type="gramEnd"/>
      <w:r>
        <w:t xml:space="preserve"> as applicable, </w:t>
      </w:r>
      <w:r w:rsidRPr="00953EB9">
        <w:t xml:space="preserve">whether the proposed </w:t>
      </w:r>
      <w:r>
        <w:t>change(s)</w:t>
      </w:r>
      <w:r w:rsidRPr="00953EB9">
        <w:t xml:space="preserve"> </w:t>
      </w:r>
      <w:r>
        <w:t xml:space="preserve">shall be </w:t>
      </w:r>
      <w:r w:rsidRPr="00953EB9">
        <w:t>further consider</w:t>
      </w:r>
      <w:r>
        <w:t>ed</w:t>
      </w:r>
      <w:r w:rsidRPr="00953EB9">
        <w:t>.</w:t>
      </w:r>
    </w:p>
    <w:p w14:paraId="58CA94EC" w14:textId="77777777" w:rsidR="009A6DA4" w:rsidRDefault="009A6DA4" w:rsidP="009A6DA4">
      <w:pPr>
        <w:tabs>
          <w:tab w:val="left" w:pos="3060"/>
        </w:tabs>
        <w:ind w:left="3060" w:hanging="900"/>
      </w:pPr>
    </w:p>
    <w:p w14:paraId="7E112915" w14:textId="77777777" w:rsidR="009A6DA4" w:rsidRDefault="009A6DA4" w:rsidP="009A6DA4">
      <w:pPr>
        <w:tabs>
          <w:tab w:val="left" w:pos="3060"/>
        </w:tabs>
        <w:ind w:left="3060" w:hanging="900"/>
      </w:pPr>
      <w:r>
        <w:t>5.12.2.6</w:t>
      </w:r>
      <w:r>
        <w:tab/>
      </w:r>
      <w:r w:rsidRPr="00953EB9">
        <w:t xml:space="preserve">After </w:t>
      </w:r>
      <w:r>
        <w:t>an</w:t>
      </w:r>
      <w:r w:rsidRPr="00953EB9">
        <w:t xml:space="preserve"> analysis (if any) is completed and distributed to the </w:t>
      </w:r>
      <w:r>
        <w:t>SIG</w:t>
      </w:r>
      <w:r w:rsidRPr="00953EB9">
        <w:t xml:space="preserve"> members, the </w:t>
      </w:r>
      <w:r>
        <w:t>SIG</w:t>
      </w:r>
      <w:r w:rsidRPr="00953EB9">
        <w:t xml:space="preserve"> chairperson shall convene a meeting of the </w:t>
      </w:r>
      <w:r>
        <w:t>SIG</w:t>
      </w:r>
      <w:r w:rsidRPr="00953EB9">
        <w:t xml:space="preserve"> to discuss the proposed </w:t>
      </w:r>
      <w:r>
        <w:t>change(s)</w:t>
      </w:r>
      <w:r w:rsidRPr="00953EB9">
        <w:t xml:space="preserve">, and any modifications thereto.  If BPA elects to </w:t>
      </w:r>
      <w:r>
        <w:t xml:space="preserve">submit </w:t>
      </w:r>
      <w:r w:rsidRPr="00953EB9">
        <w:t xml:space="preserve">the proposed </w:t>
      </w:r>
      <w:r>
        <w:t>change(s)</w:t>
      </w:r>
      <w:r w:rsidRPr="00953EB9">
        <w:t xml:space="preserve"> for public comment, the </w:t>
      </w:r>
      <w:r>
        <w:t>SIG</w:t>
      </w:r>
      <w:r w:rsidRPr="00953EB9">
        <w:t xml:space="preserve"> chairperson will postpone any vote on the proposed </w:t>
      </w:r>
      <w:r>
        <w:t>change(s)</w:t>
      </w:r>
      <w:r w:rsidRPr="00953EB9">
        <w:t xml:space="preserve"> for up to 45</w:t>
      </w:r>
      <w:r>
        <w:t xml:space="preserve"> calendar </w:t>
      </w:r>
      <w:r w:rsidRPr="00953EB9">
        <w:t>days to permit BPA to con</w:t>
      </w:r>
      <w:r>
        <w:t>duct a public comment process.</w:t>
      </w:r>
    </w:p>
    <w:p w14:paraId="10D785A8" w14:textId="77777777" w:rsidR="009A6DA4" w:rsidRDefault="009A6DA4" w:rsidP="009A6DA4">
      <w:pPr>
        <w:tabs>
          <w:tab w:val="left" w:pos="3060"/>
        </w:tabs>
        <w:ind w:left="3060" w:hanging="900"/>
      </w:pPr>
    </w:p>
    <w:p w14:paraId="022A5D7C" w14:textId="77777777" w:rsidR="009A6DA4" w:rsidRDefault="009A6DA4" w:rsidP="009A6DA4">
      <w:pPr>
        <w:tabs>
          <w:tab w:val="left" w:pos="3060"/>
        </w:tabs>
        <w:ind w:left="3060" w:hanging="900"/>
      </w:pPr>
      <w:r>
        <w:t>5.12.2.7</w:t>
      </w:r>
      <w:r>
        <w:tab/>
      </w:r>
      <w:r w:rsidRPr="00953EB9">
        <w:t xml:space="preserve">At a meeting of the </w:t>
      </w:r>
      <w:r>
        <w:t>SIG</w:t>
      </w:r>
      <w:r w:rsidRPr="00953EB9">
        <w:t xml:space="preserve">, the </w:t>
      </w:r>
      <w:r>
        <w:t>SIG</w:t>
      </w:r>
      <w:r w:rsidRPr="00953EB9">
        <w:t xml:space="preserve"> chairperson shall put to a vote the question of whether the proposed </w:t>
      </w:r>
      <w:r>
        <w:t>change(s)</w:t>
      </w:r>
      <w:r w:rsidRPr="00953EB9">
        <w:t xml:space="preserve"> should be </w:t>
      </w:r>
      <w:r>
        <w:t xml:space="preserve">recommended for </w:t>
      </w:r>
      <w:r w:rsidRPr="00953EB9">
        <w:t>implement</w:t>
      </w:r>
      <w:r>
        <w:t>ation</w:t>
      </w:r>
      <w:r w:rsidRPr="00953EB9">
        <w:t xml:space="preserve">.  If a </w:t>
      </w:r>
      <w:r>
        <w:t>M</w:t>
      </w:r>
      <w:r w:rsidRPr="00953EB9">
        <w:t xml:space="preserve">ajority of the </w:t>
      </w:r>
      <w:r>
        <w:t>SIG</w:t>
      </w:r>
      <w:r w:rsidRPr="00953EB9">
        <w:t xml:space="preserve"> members vote in favor of implementing the proposed </w:t>
      </w:r>
      <w:r>
        <w:t>change(s)</w:t>
      </w:r>
      <w:r w:rsidRPr="00953EB9">
        <w:t xml:space="preserve">, </w:t>
      </w:r>
      <w:r>
        <w:t xml:space="preserve">then </w:t>
      </w:r>
      <w:r w:rsidRPr="00953EB9">
        <w:t xml:space="preserve">the proposed </w:t>
      </w:r>
      <w:r>
        <w:t>change(s)</w:t>
      </w:r>
      <w:r w:rsidRPr="00953EB9">
        <w:t xml:space="preserve"> will be implemented </w:t>
      </w:r>
      <w:r>
        <w:t xml:space="preserve">by BPA </w:t>
      </w:r>
      <w:r w:rsidRPr="00953EB9">
        <w:t>unless:</w:t>
      </w:r>
    </w:p>
    <w:p w14:paraId="15C48B54" w14:textId="7CCADBCF" w:rsidR="009A6DA4" w:rsidRDefault="009A6DA4" w:rsidP="00A74E55">
      <w:pPr>
        <w:ind w:left="3060" w:hanging="900"/>
      </w:pPr>
    </w:p>
    <w:p w14:paraId="34235992" w14:textId="2324E0E4" w:rsidR="009A6DA4" w:rsidRDefault="009A6DA4" w:rsidP="00A74E55">
      <w:pPr>
        <w:ind w:left="3600" w:hanging="720"/>
      </w:pPr>
      <w:r>
        <w:t>(1)</w:t>
      </w:r>
      <w:r>
        <w:tab/>
      </w:r>
      <w:r w:rsidRPr="00953EB9">
        <w:t xml:space="preserve">the BPA </w:t>
      </w:r>
      <w:r>
        <w:t>SIG</w:t>
      </w:r>
      <w:r w:rsidRPr="00953EB9">
        <w:t xml:space="preserve"> member opposes the proposed </w:t>
      </w:r>
      <w:r>
        <w:t>change(s)</w:t>
      </w:r>
      <w:r w:rsidRPr="00953EB9">
        <w:t xml:space="preserve">, </w:t>
      </w:r>
      <w:r>
        <w:t>in which case the</w:t>
      </w:r>
      <w:r w:rsidRPr="00953EB9">
        <w:t xml:space="preserve"> proposed </w:t>
      </w:r>
      <w:r>
        <w:t>change(s)</w:t>
      </w:r>
      <w:r w:rsidRPr="00953EB9">
        <w:t xml:space="preserve"> shall not be adopted</w:t>
      </w:r>
      <w:r>
        <w:t>,</w:t>
      </w:r>
      <w:r w:rsidRPr="00953EB9">
        <w:t xml:space="preserve"> and </w:t>
      </w:r>
      <w:r>
        <w:t>the</w:t>
      </w:r>
      <w:del w:id="894" w:author="Author">
        <w:r w:rsidDel="00362863">
          <w:delText xml:space="preserve"> Slice Computer Application</w:delText>
        </w:r>
      </w:del>
      <w:ins w:id="895" w:author="Author">
        <w:r w:rsidR="00362863">
          <w:t xml:space="preserve"> SCA</w:t>
        </w:r>
      </w:ins>
      <w:r w:rsidRPr="00953EB9">
        <w:t xml:space="preserve"> shall not be revised; or</w:t>
      </w:r>
    </w:p>
    <w:p w14:paraId="2BA18837" w14:textId="77777777" w:rsidR="009A6DA4" w:rsidRDefault="009A6DA4" w:rsidP="009A6DA4">
      <w:pPr>
        <w:tabs>
          <w:tab w:val="left" w:pos="3060"/>
        </w:tabs>
        <w:ind w:left="3060" w:hanging="900"/>
      </w:pPr>
    </w:p>
    <w:p w14:paraId="103D3BA0" w14:textId="1C1C09E2" w:rsidR="009A6DA4" w:rsidRDefault="009A6DA4" w:rsidP="00A74E55">
      <w:pPr>
        <w:ind w:left="3600" w:hanging="720"/>
        <w:rPr>
          <w:ins w:id="896" w:author="Author"/>
        </w:rPr>
      </w:pPr>
      <w:r>
        <w:t>(2)</w:t>
      </w:r>
      <w:r>
        <w:tab/>
        <w:t xml:space="preserve">the BPA SIG member approves the proposed change(s), and </w:t>
      </w:r>
      <w:r w:rsidRPr="00953EB9">
        <w:t xml:space="preserve">one or more Slice Customer </w:t>
      </w:r>
      <w:r>
        <w:t>SIG</w:t>
      </w:r>
      <w:r w:rsidRPr="00953EB9">
        <w:t xml:space="preserve"> members who voted against the implementation of the proposed </w:t>
      </w:r>
      <w:r>
        <w:t>change(s)</w:t>
      </w:r>
      <w:r w:rsidRPr="00953EB9">
        <w:t xml:space="preserve"> request in writing</w:t>
      </w:r>
      <w:r>
        <w:t xml:space="preserve"> to all SIG members</w:t>
      </w:r>
      <w:r w:rsidRPr="00953EB9">
        <w:t xml:space="preserve">, within </w:t>
      </w:r>
      <w:r>
        <w:t xml:space="preserve">10 calendar </w:t>
      </w:r>
      <w:r w:rsidRPr="00953EB9">
        <w:t xml:space="preserve">days of the </w:t>
      </w:r>
      <w:r>
        <w:t xml:space="preserve">Majority </w:t>
      </w:r>
      <w:r w:rsidRPr="00953EB9">
        <w:t xml:space="preserve">vote approving </w:t>
      </w:r>
      <w:r>
        <w:t xml:space="preserve">such </w:t>
      </w:r>
      <w:r w:rsidRPr="00953EB9">
        <w:t xml:space="preserve">implementation, a second vote by all </w:t>
      </w:r>
      <w:r>
        <w:t>Slice Customer</w:t>
      </w:r>
      <w:r w:rsidRPr="00953EB9">
        <w:t xml:space="preserve"> </w:t>
      </w:r>
      <w:r>
        <w:t>SIG</w:t>
      </w:r>
      <w:r w:rsidRPr="00953EB9">
        <w:t xml:space="preserve"> members on the question of whether the proposed </w:t>
      </w:r>
      <w:r>
        <w:t>change(s)</w:t>
      </w:r>
      <w:r w:rsidRPr="00953EB9">
        <w:t xml:space="preserve"> should be implemented</w:t>
      </w:r>
      <w:r>
        <w:t>.  In this event</w:t>
      </w:r>
      <w:r w:rsidRPr="00953EB9">
        <w:t xml:space="preserve">, implementation shall be deferred until </w:t>
      </w:r>
      <w:r>
        <w:t xml:space="preserve">such second vote is taken.  Such second vote shall be taken within 20 calendar days of the date of such Majority vote.  If </w:t>
      </w:r>
      <w:r w:rsidRPr="00953EB9">
        <w:t xml:space="preserve">a Super Majority of the </w:t>
      </w:r>
      <w:r>
        <w:t>Slice Customer SIG</w:t>
      </w:r>
      <w:r w:rsidRPr="00953EB9">
        <w:t xml:space="preserve"> members </w:t>
      </w:r>
      <w:r>
        <w:t>affirm the proposal under such second vote to implement</w:t>
      </w:r>
      <w:r w:rsidRPr="00953EB9">
        <w:t xml:space="preserve"> the proposed </w:t>
      </w:r>
      <w:r>
        <w:t>change(s)</w:t>
      </w:r>
      <w:r w:rsidRPr="00953EB9">
        <w:t xml:space="preserve">, then the proposed </w:t>
      </w:r>
      <w:r>
        <w:t>change(s)</w:t>
      </w:r>
      <w:r w:rsidRPr="00953EB9">
        <w:t xml:space="preserve"> will be implemented.  If a Super Majority of the </w:t>
      </w:r>
      <w:r>
        <w:t>Slice Customer</w:t>
      </w:r>
      <w:r w:rsidRPr="00953EB9">
        <w:t xml:space="preserve"> </w:t>
      </w:r>
      <w:r>
        <w:t>SIG</w:t>
      </w:r>
      <w:r w:rsidRPr="00953EB9">
        <w:t xml:space="preserve"> members do</w:t>
      </w:r>
      <w:r>
        <w:t>es</w:t>
      </w:r>
      <w:r w:rsidRPr="00953EB9">
        <w:t xml:space="preserve"> not </w:t>
      </w:r>
      <w:r>
        <w:t xml:space="preserve">affirm under </w:t>
      </w:r>
      <w:r>
        <w:lastRenderedPageBreak/>
        <w:t>such second</w:t>
      </w:r>
      <w:r w:rsidRPr="00953EB9">
        <w:t xml:space="preserve"> vote to </w:t>
      </w:r>
      <w:r>
        <w:t>implement</w:t>
      </w:r>
      <w:r w:rsidRPr="00953EB9">
        <w:t xml:space="preserve"> the proposed </w:t>
      </w:r>
      <w:r>
        <w:t>change(s)</w:t>
      </w:r>
      <w:r w:rsidRPr="00953EB9">
        <w:t xml:space="preserve">, then the proposed </w:t>
      </w:r>
      <w:r>
        <w:t>change(s)</w:t>
      </w:r>
      <w:r w:rsidRPr="00953EB9">
        <w:t xml:space="preserve"> will not be implemented.</w:t>
      </w:r>
    </w:p>
    <w:p w14:paraId="47E8F4B1" w14:textId="77777777" w:rsidR="009A6DA4" w:rsidRDefault="009A6DA4" w:rsidP="009A6DA4">
      <w:pPr>
        <w:tabs>
          <w:tab w:val="left" w:pos="3060"/>
        </w:tabs>
        <w:ind w:left="3600" w:hanging="1440"/>
      </w:pPr>
    </w:p>
    <w:p w14:paraId="2C38D8C4" w14:textId="77777777" w:rsidR="001B7933" w:rsidRPr="00722851" w:rsidRDefault="001B7933" w:rsidP="00A74E55">
      <w:pPr>
        <w:ind w:left="1440" w:hanging="720"/>
        <w:rPr>
          <w:b/>
          <w:bCs/>
        </w:rPr>
      </w:pPr>
      <w:r w:rsidRPr="00A74E55">
        <w:t>5.13</w:t>
      </w:r>
      <w:r w:rsidRPr="00A74E55">
        <w:tab/>
      </w:r>
      <w:r w:rsidRPr="00722851">
        <w:rPr>
          <w:b/>
          <w:bCs/>
        </w:rPr>
        <w:t>Creditworthiness</w:t>
      </w:r>
    </w:p>
    <w:p w14:paraId="1BE09A1E" w14:textId="522F945B" w:rsidR="001B7933" w:rsidRPr="001B7933" w:rsidRDefault="001B7933" w:rsidP="001B7933">
      <w:pPr>
        <w:ind w:left="1440"/>
      </w:pPr>
      <w:r w:rsidRPr="001B7933">
        <w:rPr>
          <w:color w:val="FF0000"/>
          <w:szCs w:val="22"/>
        </w:rPr>
        <w:t>«Customer Name»</w:t>
      </w:r>
      <w:r w:rsidRPr="00722851">
        <w:rPr>
          <w:rStyle w:val="CReviewersNote"/>
          <w:i w:val="0"/>
        </w:rPr>
        <w:t xml:space="preserve"> </w:t>
      </w:r>
      <w:r w:rsidRPr="00722851">
        <w:rPr>
          <w:rStyle w:val="CReviewersNote"/>
          <w:i w:val="0"/>
          <w:color w:val="000000"/>
        </w:rPr>
        <w:t>shall execute a Creditworthiness Agreement with BPA prior to or coincident with execution of this Agreement.</w:t>
      </w:r>
    </w:p>
    <w:p w14:paraId="4B88B299" w14:textId="77777777" w:rsidR="009F004C" w:rsidRDefault="009F004C" w:rsidP="005447EE">
      <w:pPr>
        <w:rPr>
          <w:ins w:id="897" w:author="Author"/>
        </w:rPr>
      </w:pPr>
    </w:p>
    <w:p w14:paraId="7C971C69" w14:textId="7B8FA847" w:rsidR="001B7933" w:rsidRPr="001B7933" w:rsidRDefault="001B7933" w:rsidP="001B7933">
      <w:pPr>
        <w:ind w:firstLine="720"/>
        <w:rPr>
          <w:b/>
          <w:bCs/>
        </w:rPr>
      </w:pPr>
      <w:r w:rsidRPr="00A74E55">
        <w:t>5.14</w:t>
      </w:r>
      <w:r w:rsidRPr="00A74E55">
        <w:tab/>
      </w:r>
      <w:ins w:id="898" w:author="Author">
        <w:r w:rsidR="00417488" w:rsidRPr="00417488">
          <w:rPr>
            <w:b/>
            <w:bCs/>
          </w:rPr>
          <w:t>Slice</w:t>
        </w:r>
        <w:r w:rsidR="00417488">
          <w:t xml:space="preserve"> </w:t>
        </w:r>
      </w:ins>
      <w:r w:rsidRPr="001B7933">
        <w:rPr>
          <w:b/>
          <w:bCs/>
        </w:rPr>
        <w:t>True-Up Adjustment Charge</w:t>
      </w:r>
    </w:p>
    <w:p w14:paraId="4C29F59C" w14:textId="77777777" w:rsidR="001B7933" w:rsidRPr="00A74616" w:rsidRDefault="001B7933" w:rsidP="001B7933"/>
    <w:p w14:paraId="00C0391E" w14:textId="15B57228" w:rsidR="001B7933" w:rsidDel="00CF003F" w:rsidRDefault="001B7933" w:rsidP="00CF003F">
      <w:pPr>
        <w:ind w:left="2160" w:hanging="720"/>
        <w:rPr>
          <w:del w:id="899" w:author="Author"/>
        </w:rPr>
      </w:pPr>
      <w:r>
        <w:t>5.14.1</w:t>
      </w:r>
      <w:r>
        <w:tab/>
      </w:r>
      <w:del w:id="900" w:author="Author">
        <w:r w:rsidRPr="0054791E" w:rsidDel="00CF003F">
          <w:rPr>
            <w:b/>
            <w:bCs/>
            <w:rPrChange w:id="901" w:author="Author">
              <w:rPr/>
            </w:rPrChange>
          </w:rPr>
          <w:delText>Interest Rate Applied to Slice True-Up Adjustment Charge and Time Periods During Which Interest is Applied</w:delText>
        </w:r>
      </w:del>
    </w:p>
    <w:p w14:paraId="2A433007" w14:textId="26CA6504" w:rsidR="001B7933" w:rsidDel="000A1A6C" w:rsidRDefault="001B7933" w:rsidP="00CF003F">
      <w:pPr>
        <w:ind w:left="2160" w:hanging="720"/>
        <w:rPr>
          <w:del w:id="902" w:author="Author"/>
        </w:rPr>
      </w:pPr>
    </w:p>
    <w:p w14:paraId="695BE666" w14:textId="6D0C1BE4" w:rsidR="001B7933" w:rsidDel="00CF003F" w:rsidRDefault="001B7933" w:rsidP="00CF003F">
      <w:pPr>
        <w:ind w:left="2160" w:hanging="720"/>
        <w:rPr>
          <w:del w:id="903" w:author="Author"/>
        </w:rPr>
      </w:pPr>
      <w:r>
        <w:t>BPA shall calculate a Slice True-Up Adjustment Charge annually pursuant to section </w:t>
      </w:r>
      <w:del w:id="904" w:author="Author">
        <w:r w:rsidDel="005B20A5">
          <w:delText>2.7.4 of the TRM</w:delText>
        </w:r>
      </w:del>
      <w:ins w:id="905" w:author="Author">
        <w:r w:rsidR="005B20A5">
          <w:t>2.8.5 of the PRDM</w:t>
        </w:r>
      </w:ins>
      <w:r>
        <w:t>.</w:t>
      </w:r>
    </w:p>
    <w:p w14:paraId="1599733A" w14:textId="77777777" w:rsidR="00CF003F" w:rsidRDefault="00CF003F" w:rsidP="00CF003F">
      <w:pPr>
        <w:ind w:left="2160" w:hanging="720"/>
        <w:rPr>
          <w:ins w:id="906" w:author="Author"/>
        </w:rPr>
      </w:pPr>
    </w:p>
    <w:p w14:paraId="05A2C13C" w14:textId="77777777" w:rsidR="001B7933" w:rsidDel="00CF003F" w:rsidRDefault="001B7933" w:rsidP="00CF003F">
      <w:pPr>
        <w:ind w:left="2160" w:hanging="720"/>
        <w:rPr>
          <w:del w:id="907" w:author="Author"/>
        </w:rPr>
      </w:pPr>
    </w:p>
    <w:p w14:paraId="2A5630FC" w14:textId="77777777" w:rsidR="00CF003F" w:rsidRDefault="00CF003F" w:rsidP="001B7933">
      <w:pPr>
        <w:rPr>
          <w:ins w:id="908" w:author="Author"/>
        </w:rPr>
      </w:pPr>
    </w:p>
    <w:p w14:paraId="4FDBC222" w14:textId="171FF79E" w:rsidR="001B7933" w:rsidDel="00CF003F" w:rsidRDefault="00CF003F" w:rsidP="00CF003F">
      <w:pPr>
        <w:rPr>
          <w:del w:id="909" w:author="Author"/>
        </w:rPr>
      </w:pPr>
      <w:ins w:id="910" w:author="Author">
        <w:r>
          <w:t>5.14.2</w:t>
        </w:r>
        <w:r>
          <w:tab/>
          <w:t xml:space="preserve">BPA shall compute </w:t>
        </w:r>
      </w:ins>
      <w:del w:id="911" w:author="Author">
        <w:r w:rsidR="001B7933" w:rsidDel="00CF003F">
          <w:delText xml:space="preserve">5.14.1.1 </w:delText>
        </w:r>
        <w:r w:rsidR="001B7933" w:rsidRPr="003B3E61" w:rsidDel="003B3E61">
          <w:rPr>
            <w:b/>
            <w:bCs/>
          </w:rPr>
          <w:delText>Determination of Interest Rate</w:delText>
        </w:r>
      </w:del>
    </w:p>
    <w:p w14:paraId="15ED37B5" w14:textId="3C95BD37" w:rsidR="001B7933" w:rsidDel="000A1A6C" w:rsidRDefault="001B7933" w:rsidP="00CF003F">
      <w:pPr>
        <w:rPr>
          <w:del w:id="912" w:author="Author"/>
        </w:rPr>
      </w:pPr>
    </w:p>
    <w:p w14:paraId="79556D1C" w14:textId="7E452CF5" w:rsidR="001B7933" w:rsidDel="00CF003F" w:rsidRDefault="001B7933" w:rsidP="00CF003F">
      <w:pPr>
        <w:ind w:left="2160" w:hanging="720"/>
        <w:rPr>
          <w:del w:id="913" w:author="Author"/>
        </w:rPr>
      </w:pPr>
      <w:bookmarkStart w:id="914" w:name="_Hlk175224976"/>
      <w:del w:id="915" w:author="Author">
        <w:r w:rsidDel="00CF003F">
          <w:delText>I</w:delText>
        </w:r>
      </w:del>
      <w:ins w:id="916" w:author="Author">
        <w:r w:rsidR="00CF003F">
          <w:t>i</w:t>
        </w:r>
      </w:ins>
      <w:r>
        <w:t xml:space="preserve">nterest </w:t>
      </w:r>
      <w:ins w:id="917" w:author="Author">
        <w:r w:rsidR="00CF003F">
          <w:t xml:space="preserve">and such interest </w:t>
        </w:r>
      </w:ins>
      <w:del w:id="918" w:author="Author">
        <w:r w:rsidDel="00CF003F">
          <w:delText xml:space="preserve">shall be computed and added </w:delText>
        </w:r>
      </w:del>
      <w:r>
        <w:t>to the Slice True</w:t>
      </w:r>
      <w:r>
        <w:noBreakHyphen/>
        <w:t xml:space="preserve">Up Adjustment Charge </w:t>
      </w:r>
      <w:r w:rsidRPr="00F749BE">
        <w:t xml:space="preserve">using the daily </w:t>
      </w:r>
      <w:del w:id="919" w:author="Author">
        <w:r w:rsidRPr="00F749BE" w:rsidDel="003B3E61">
          <w:delText xml:space="preserve">simple </w:delText>
        </w:r>
      </w:del>
      <w:r w:rsidRPr="00F749BE">
        <w:t>interest rate.</w:t>
      </w:r>
      <w:r>
        <w:rPr>
          <w:b/>
        </w:rPr>
        <w:t xml:space="preserve"> </w:t>
      </w:r>
      <w:r>
        <w:t xml:space="preserve"> The daily </w:t>
      </w:r>
      <w:del w:id="920" w:author="Author">
        <w:r w:rsidDel="00CF003F">
          <w:delText xml:space="preserve">simple </w:delText>
        </w:r>
      </w:del>
      <w:r>
        <w:t xml:space="preserve">interest rate shall be the Prime </w:t>
      </w:r>
      <w:bookmarkStart w:id="921" w:name="_Hlk175225002"/>
      <w:r>
        <w:t xml:space="preserve">Rate </w:t>
      </w:r>
      <w:del w:id="922" w:author="Author">
        <w:r w:rsidDel="00371F69">
          <w:delText>for Large Banks</w:delText>
        </w:r>
        <w:bookmarkEnd w:id="921"/>
        <w:r w:rsidDel="00371F69">
          <w:delText xml:space="preserve"> </w:delText>
        </w:r>
      </w:del>
      <w:ins w:id="923" w:author="Author">
        <w:r w:rsidR="00371F69">
          <w:t>(</w:t>
        </w:r>
      </w:ins>
      <w:r>
        <w:t>as reported in the Wall Street Journal or successor publication in the first issue of the Fiscal Year in which the Slice True-Up Adjustment Charge is calculated</w:t>
      </w:r>
      <w:ins w:id="924" w:author="Author">
        <w:r w:rsidR="00371F69">
          <w:t>)</w:t>
        </w:r>
      </w:ins>
      <w:r>
        <w:t xml:space="preserve">, divided by 365.  </w:t>
      </w:r>
      <w:r w:rsidRPr="00F749BE">
        <w:t xml:space="preserve">The daily </w:t>
      </w:r>
      <w:del w:id="925" w:author="Author">
        <w:r w:rsidRPr="0054791E" w:rsidDel="003B3E61">
          <w:rPr>
            <w:highlight w:val="yellow"/>
            <w:rPrChange w:id="926" w:author="Author">
              <w:rPr/>
            </w:rPrChange>
          </w:rPr>
          <w:delText>s</w:delText>
        </w:r>
        <w:r w:rsidRPr="004E284B" w:rsidDel="003B3E61">
          <w:delText>imple</w:delText>
        </w:r>
        <w:r w:rsidRPr="00F749BE" w:rsidDel="003B3E61">
          <w:delText xml:space="preserve"> </w:delText>
        </w:r>
      </w:del>
      <w:r w:rsidRPr="00F749BE">
        <w:t xml:space="preserve">interest rate will be fixed on the first day of the Fiscal Year in which the </w:t>
      </w:r>
      <w:ins w:id="927" w:author="Author">
        <w:r w:rsidR="00CF003F">
          <w:t xml:space="preserve">applicable </w:t>
        </w:r>
      </w:ins>
      <w:r w:rsidRPr="00F749BE">
        <w:t xml:space="preserve">Slice True-Up Adjustment Charge is calculated for the time </w:t>
      </w:r>
      <w:r>
        <w:t>periods specified under section </w:t>
      </w:r>
      <w:r w:rsidRPr="00F749BE">
        <w:t>5.14.</w:t>
      </w:r>
      <w:del w:id="928" w:author="Author">
        <w:r w:rsidRPr="00F749BE" w:rsidDel="00CF003F">
          <w:delText>1.2</w:delText>
        </w:r>
      </w:del>
      <w:bookmarkEnd w:id="914"/>
      <w:ins w:id="929" w:author="Author">
        <w:r w:rsidR="00CF003F">
          <w:t>3</w:t>
        </w:r>
      </w:ins>
      <w:r w:rsidRPr="00F749BE">
        <w:t>.</w:t>
      </w:r>
    </w:p>
    <w:p w14:paraId="5FECB40F" w14:textId="77777777" w:rsidR="00CF003F" w:rsidRDefault="00CF003F" w:rsidP="00CF003F">
      <w:pPr>
        <w:ind w:left="2160" w:hanging="720"/>
        <w:rPr>
          <w:ins w:id="930" w:author="Author"/>
        </w:rPr>
      </w:pPr>
    </w:p>
    <w:p w14:paraId="28C0DB5E" w14:textId="77777777" w:rsidR="00CF003F" w:rsidRDefault="00CF003F" w:rsidP="004E284B">
      <w:pPr>
        <w:ind w:left="2160" w:hanging="720"/>
        <w:rPr>
          <w:ins w:id="931" w:author="Author"/>
        </w:rPr>
      </w:pPr>
    </w:p>
    <w:p w14:paraId="0FEE23AF" w14:textId="25571C71" w:rsidR="001B7933" w:rsidDel="00CF003F" w:rsidRDefault="00CF003F" w:rsidP="001B7933">
      <w:pPr>
        <w:rPr>
          <w:del w:id="932" w:author="Author"/>
        </w:rPr>
      </w:pPr>
      <w:ins w:id="933" w:author="Author">
        <w:r>
          <w:t>5.14.3</w:t>
        </w:r>
        <w:r>
          <w:tab/>
        </w:r>
      </w:ins>
    </w:p>
    <w:p w14:paraId="5406321E" w14:textId="5A042828" w:rsidR="001B7933" w:rsidDel="00CF003F" w:rsidRDefault="001B7933" w:rsidP="004E284B">
      <w:pPr>
        <w:ind w:hanging="900"/>
        <w:rPr>
          <w:del w:id="934" w:author="Author"/>
        </w:rPr>
      </w:pPr>
      <w:del w:id="935" w:author="Author">
        <w:r w:rsidDel="00CF003F">
          <w:delText>5.14</w:delText>
        </w:r>
        <w:r w:rsidRPr="00F70909" w:rsidDel="00CF003F">
          <w:delText>.</w:delText>
        </w:r>
        <w:r w:rsidDel="00CF003F">
          <w:delText>1</w:delText>
        </w:r>
        <w:r w:rsidRPr="00F70909" w:rsidDel="00CF003F">
          <w:delText>.2</w:delText>
        </w:r>
        <w:r w:rsidDel="00CF003F">
          <w:delText xml:space="preserve"> </w:delText>
        </w:r>
      </w:del>
      <w:ins w:id="936" w:author="Author">
        <w:del w:id="937" w:author="Author">
          <w:r w:rsidR="000A1A6C" w:rsidDel="00CF003F">
            <w:tab/>
          </w:r>
        </w:del>
      </w:ins>
      <w:del w:id="938" w:author="Author">
        <w:r w:rsidRPr="003B3E61" w:rsidDel="003B3E61">
          <w:rPr>
            <w:b/>
            <w:bCs/>
          </w:rPr>
          <w:delText>Time Periods During Which Interest is Applied</w:delText>
        </w:r>
      </w:del>
    </w:p>
    <w:p w14:paraId="3812E770" w14:textId="6C855F65" w:rsidR="001B7933" w:rsidDel="00CF003F" w:rsidRDefault="001B7933" w:rsidP="004E284B">
      <w:pPr>
        <w:ind w:hanging="900"/>
        <w:rPr>
          <w:del w:id="939" w:author="Author"/>
        </w:rPr>
      </w:pPr>
    </w:p>
    <w:p w14:paraId="0ACE6C99" w14:textId="70D66D95" w:rsidR="001B7933" w:rsidDel="000A1A6C" w:rsidRDefault="001B7933" w:rsidP="004E284B">
      <w:pPr>
        <w:rPr>
          <w:del w:id="940" w:author="Author"/>
        </w:rPr>
      </w:pPr>
    </w:p>
    <w:p w14:paraId="0CBD9613" w14:textId="2B1DD98B" w:rsidR="001B7933" w:rsidRDefault="001B7933" w:rsidP="004E284B">
      <w:pPr>
        <w:ind w:left="2160" w:hanging="720"/>
      </w:pPr>
      <w:r>
        <w:t>Interest determined pursuant to section 5.14.</w:t>
      </w:r>
      <w:del w:id="941" w:author="Author">
        <w:r w:rsidDel="00CF003F">
          <w:delText>1.1</w:delText>
        </w:r>
      </w:del>
      <w:ins w:id="942" w:author="Author">
        <w:r w:rsidR="00CF003F">
          <w:t>2</w:t>
        </w:r>
      </w:ins>
      <w:r>
        <w:t xml:space="preserve"> shall be computed and added to the Slice True-Up Adjustment Charge for </w:t>
      </w:r>
      <w:r w:rsidRPr="00361079">
        <w:rPr>
          <w:color w:val="FF0000"/>
        </w:rPr>
        <w:t>«Customer Name»</w:t>
      </w:r>
      <w:r>
        <w:t xml:space="preserve"> for the time periods defined as follows:</w:t>
      </w:r>
    </w:p>
    <w:p w14:paraId="6032FCF7" w14:textId="77777777" w:rsidR="001B7933" w:rsidRDefault="001B7933" w:rsidP="003B3E61">
      <w:pPr>
        <w:ind w:left="3060"/>
      </w:pPr>
    </w:p>
    <w:p w14:paraId="1F1F7410" w14:textId="77777777" w:rsidR="001B7933" w:rsidRDefault="001B7933" w:rsidP="004E284B">
      <w:pPr>
        <w:ind w:left="2880" w:hanging="720"/>
      </w:pPr>
      <w:r>
        <w:t>(1)</w:t>
      </w:r>
      <w:r>
        <w:tab/>
        <w:t xml:space="preserve">If the Slice True-Up Adjustment Charge is a credit to </w:t>
      </w:r>
      <w:r w:rsidRPr="00361079">
        <w:rPr>
          <w:color w:val="FF0000"/>
        </w:rPr>
        <w:t>«Customer Name»</w:t>
      </w:r>
      <w:r>
        <w:t xml:space="preserve">, then the period for interest computation will begin with the first day of the Fiscal Year in which the Slice True-Up Adjustment Charge is </w:t>
      </w:r>
      <w:proofErr w:type="gramStart"/>
      <w:r>
        <w:t>calculated, and</w:t>
      </w:r>
      <w:proofErr w:type="gramEnd"/>
      <w:r>
        <w:t xml:space="preserve"> will end on the due date of the bill that contains such credit.</w:t>
      </w:r>
    </w:p>
    <w:p w14:paraId="14B4459C" w14:textId="77777777" w:rsidR="001B7933" w:rsidRDefault="001B7933" w:rsidP="003B3E61">
      <w:pPr>
        <w:ind w:hanging="540"/>
      </w:pPr>
    </w:p>
    <w:p w14:paraId="62DF2333" w14:textId="77777777" w:rsidR="001B7933" w:rsidRDefault="001B7933" w:rsidP="004E284B">
      <w:pPr>
        <w:ind w:left="2880" w:hanging="720"/>
      </w:pPr>
      <w:r>
        <w:t>(2)</w:t>
      </w:r>
      <w:r>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61079">
        <w:rPr>
          <w:color w:val="FF0000"/>
        </w:rPr>
        <w:t>«Customer Name»</w:t>
      </w:r>
      <w:r>
        <w:t xml:space="preserve"> elects to pay the charge in one month, then </w:t>
      </w:r>
      <w:r w:rsidRPr="00361079">
        <w:rPr>
          <w:color w:val="FF0000"/>
        </w:rPr>
        <w:t>«Customer Name»</w:t>
      </w:r>
      <w:r>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255637D7" w14:textId="77777777" w:rsidR="001B7933" w:rsidRDefault="001B7933" w:rsidP="004E284B">
      <w:pPr>
        <w:ind w:left="2880" w:hanging="720"/>
      </w:pPr>
    </w:p>
    <w:p w14:paraId="77A9048D" w14:textId="5BB0A2E1" w:rsidR="001B7933" w:rsidRDefault="001B7933" w:rsidP="004E284B">
      <w:pPr>
        <w:ind w:left="2880" w:hanging="720"/>
      </w:pPr>
      <w:r w:rsidRPr="001152D0">
        <w:t>(3)</w:t>
      </w:r>
      <w:r w:rsidRPr="001152D0">
        <w:tab/>
        <w:t>If a credit</w:t>
      </w:r>
      <w:r>
        <w:rPr>
          <w:b/>
        </w:rPr>
        <w:t xml:space="preserve"> </w:t>
      </w:r>
      <w:r w:rsidRPr="00F749BE">
        <w:t>or charge</w:t>
      </w:r>
      <w:r>
        <w:rPr>
          <w:b/>
        </w:rPr>
        <w:t xml:space="preserve"> </w:t>
      </w:r>
      <w:r w:rsidRPr="001152D0">
        <w:t xml:space="preserve">contained in a Slice True-Up Adjustment Charge is subject to dispute resolution pursuant </w:t>
      </w:r>
      <w:r w:rsidRPr="00F749BE">
        <w:t>to</w:t>
      </w:r>
      <w:r>
        <w:rPr>
          <w:b/>
        </w:rPr>
        <w:t xml:space="preserve"> </w:t>
      </w:r>
      <w:r w:rsidRPr="001152D0">
        <w:t xml:space="preserve">Attachment </w:t>
      </w:r>
      <w:r w:rsidRPr="001152D0">
        <w:lastRenderedPageBreak/>
        <w:t xml:space="preserve">A of the </w:t>
      </w:r>
      <w:del w:id="943" w:author="Author">
        <w:r w:rsidRPr="001152D0" w:rsidDel="00DB7E5C">
          <w:delText xml:space="preserve">TRM </w:delText>
        </w:r>
      </w:del>
      <w:ins w:id="944" w:author="Author">
        <w:r w:rsidR="00DB7E5C">
          <w:t>PRDM</w:t>
        </w:r>
        <w:r w:rsidR="00DB7E5C" w:rsidRPr="001152D0">
          <w:t xml:space="preserve"> </w:t>
        </w:r>
      </w:ins>
      <w:r w:rsidRPr="001152D0">
        <w:t>or has been reserved for fin</w:t>
      </w:r>
      <w:r>
        <w:t>al disposition in the next 7(i) </w:t>
      </w:r>
      <w:r w:rsidRPr="001152D0">
        <w:t xml:space="preserve">Process, all pursuant to the </w:t>
      </w:r>
      <w:del w:id="945" w:author="Author">
        <w:r w:rsidRPr="001152D0" w:rsidDel="00DB7E5C">
          <w:delText>TRM</w:delText>
        </w:r>
      </w:del>
      <w:ins w:id="946" w:author="Author">
        <w:r w:rsidR="00DB7E5C">
          <w:t>PRDM</w:t>
        </w:r>
      </w:ins>
      <w:r w:rsidRPr="001152D0">
        <w:t>, and if there is an adjustment to such credit</w:t>
      </w:r>
      <w:r>
        <w:rPr>
          <w:b/>
        </w:rPr>
        <w:t xml:space="preserve"> </w:t>
      </w:r>
      <w:r w:rsidRPr="00F749BE">
        <w:t>or charge</w:t>
      </w:r>
      <w:r>
        <w:rPr>
          <w:b/>
        </w:rPr>
        <w:t xml:space="preserve"> </w:t>
      </w:r>
      <w:r w:rsidRPr="001152D0">
        <w:t>as a result thereof, then the period for the interest calculation shall begin</w:t>
      </w:r>
      <w:r>
        <w:rPr>
          <w:b/>
        </w:rPr>
        <w:t xml:space="preserve"> </w:t>
      </w:r>
      <w:r w:rsidRPr="00F749BE">
        <w:t>on the first day of the Fiscal Year in which the disputed Slice True-Up Adjustment Charge was calculated and wi</w:t>
      </w:r>
      <w:r>
        <w:t>ll end as specified in section </w:t>
      </w:r>
      <w:r w:rsidRPr="00F749BE">
        <w:t>5.14.</w:t>
      </w:r>
      <w:del w:id="947" w:author="Author">
        <w:r w:rsidRPr="00F749BE" w:rsidDel="00CF003F">
          <w:delText>1.2</w:delText>
        </w:r>
      </w:del>
      <w:ins w:id="948" w:author="Author">
        <w:r w:rsidR="00CF003F">
          <w:t xml:space="preserve">3 subsection </w:t>
        </w:r>
      </w:ins>
      <w:r w:rsidRPr="00F749BE">
        <w:t>(1) or (2) depending upon whether the adju</w:t>
      </w:r>
      <w:r>
        <w:t>stment is a credit or a charge.</w:t>
      </w:r>
    </w:p>
    <w:p w14:paraId="45A9B196" w14:textId="77777777" w:rsidR="001B7933" w:rsidRDefault="001B7933" w:rsidP="003B3E61">
      <w:pPr>
        <w:ind w:hanging="540"/>
      </w:pPr>
    </w:p>
    <w:sectPr w:rsidR="001B7933">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 w:author="Author" w:initials="A">
    <w:p w14:paraId="72C1A16B" w14:textId="77777777" w:rsidR="004D0C63" w:rsidRDefault="00904C24" w:rsidP="004D0C63">
      <w:pPr>
        <w:pStyle w:val="CommentText"/>
      </w:pPr>
      <w:r>
        <w:rPr>
          <w:rStyle w:val="CommentReference"/>
        </w:rPr>
        <w:annotationRef/>
      </w:r>
      <w:r w:rsidR="004D0C63">
        <w:t>Section 5.4 now explicitly defines Firm Slice Amount that is different from this definition.</w:t>
      </w:r>
    </w:p>
  </w:comment>
  <w:comment w:id="94" w:author="Chris Roden" w:date="2024-09-26T11:18:00Z" w:initials="CR">
    <w:p w14:paraId="65801199" w14:textId="77777777" w:rsidR="00B7689F" w:rsidRDefault="00B7689F" w:rsidP="00B7689F">
      <w:pPr>
        <w:pStyle w:val="CommentText"/>
      </w:pPr>
      <w:r>
        <w:rPr>
          <w:rStyle w:val="CommentReference"/>
        </w:rPr>
        <w:annotationRef/>
      </w:r>
      <w:r>
        <w:t>Review and amend Ex. F to comport with the shift to a DA product.</w:t>
      </w:r>
    </w:p>
  </w:comment>
  <w:comment w:id="122" w:author="Chris Roden" w:date="2024-09-26T11:37:00Z" w:initials="CR">
    <w:p w14:paraId="0D5567AE" w14:textId="77777777" w:rsidR="006C65A3" w:rsidRDefault="00FB1EDC" w:rsidP="006C65A3">
      <w:pPr>
        <w:pStyle w:val="CommentText"/>
      </w:pPr>
      <w:r>
        <w:rPr>
          <w:rStyle w:val="CommentReference"/>
        </w:rPr>
        <w:annotationRef/>
      </w:r>
      <w:r w:rsidR="006C65A3">
        <w:t xml:space="preserve">Propose to strike the redlined language.  </w:t>
      </w:r>
      <w:r w:rsidR="006C65A3">
        <w:br/>
        <w:t>The issue is addressed in the first portion of 5.1.2.</w:t>
      </w:r>
    </w:p>
  </w:comment>
  <w:comment w:id="130" w:author="Chris Roden" w:date="2024-09-26T11:51:00Z" w:initials="CR">
    <w:p w14:paraId="31304218" w14:textId="444AF2AB" w:rsidR="00B347E7" w:rsidRDefault="00B347E7" w:rsidP="00B347E7">
      <w:pPr>
        <w:pStyle w:val="CommentText"/>
      </w:pPr>
      <w:r>
        <w:rPr>
          <w:rStyle w:val="CommentReference"/>
        </w:rPr>
        <w:annotationRef/>
      </w:r>
      <w:r>
        <w:t xml:space="preserve">Propose to strike the second portion of 5.1.3.  Customers obligation to supply TRL is beyond the scope of the agreement.  </w:t>
      </w:r>
      <w:r>
        <w:br/>
        <w:t>Portions of customers TRL may not be guaranteed service as demonstrated by the WRAP exclusion process being developed.</w:t>
      </w:r>
    </w:p>
  </w:comment>
  <w:comment w:id="152" w:author="Chris Roden" w:date="2024-09-26T13:19:00Z" w:initials="CR">
    <w:p w14:paraId="7E2502DA" w14:textId="77777777" w:rsidR="0032498E" w:rsidRDefault="0032498E" w:rsidP="0032498E">
      <w:pPr>
        <w:pStyle w:val="CommentText"/>
      </w:pPr>
      <w:r>
        <w:rPr>
          <w:rStyle w:val="CommentReference"/>
        </w:rPr>
        <w:annotationRef/>
      </w:r>
      <w:r>
        <w:t xml:space="preserve">Addition of language which utilizes the Net Requirements process as the means through which the parties demonstrate a reasonable use of the system to meet load.   </w:t>
      </w:r>
    </w:p>
  </w:comment>
  <w:comment w:id="181" w:author="Chris Roden" w:date="2024-09-26T13:26:00Z" w:initials="CR">
    <w:p w14:paraId="54BCDC99" w14:textId="77777777" w:rsidR="00967693" w:rsidRDefault="00967693" w:rsidP="00967693">
      <w:pPr>
        <w:pStyle w:val="CommentText"/>
      </w:pPr>
      <w:r>
        <w:rPr>
          <w:rStyle w:val="CommentReference"/>
        </w:rPr>
        <w:annotationRef/>
      </w:r>
      <w:r>
        <w:t>Propose to describe what the product “is” rather than what the product “isn’t”.  Propose to clarify those purposes within the SCA.</w:t>
      </w:r>
    </w:p>
  </w:comment>
  <w:comment w:id="384" w:author="Author" w:initials="A">
    <w:p w14:paraId="3C1BDB05" w14:textId="3C842C6D" w:rsidR="00F2723F" w:rsidRDefault="00360C52" w:rsidP="00F2723F">
      <w:pPr>
        <w:pStyle w:val="CommentText"/>
      </w:pPr>
      <w:r>
        <w:rPr>
          <w:rStyle w:val="CommentReference"/>
        </w:rPr>
        <w:annotationRef/>
      </w:r>
      <w:r w:rsidR="00F2723F">
        <w:t>See PPG comments in Exhibit K.</w:t>
      </w:r>
    </w:p>
  </w:comment>
  <w:comment w:id="460" w:author="Author" w:initials="A">
    <w:p w14:paraId="38D845B6" w14:textId="77777777" w:rsidR="00FB2669" w:rsidRDefault="006B3FE5" w:rsidP="00FB2669">
      <w:pPr>
        <w:pStyle w:val="CommentText"/>
      </w:pPr>
      <w:r>
        <w:rPr>
          <w:rStyle w:val="CommentReference"/>
        </w:rPr>
        <w:annotationRef/>
      </w:r>
      <w:r w:rsidR="00FB2669">
        <w:t>This approach to the FSO Test recognizes:</w:t>
      </w:r>
      <w:r w:rsidR="00FB2669">
        <w:br/>
        <w:t xml:space="preserve">1) The RSO Test as originally established in the RD Slice/Block Contract was fundamentally flawed in design, </w:t>
      </w:r>
    </w:p>
    <w:p w14:paraId="5BF71861" w14:textId="77777777" w:rsidR="00FB2669" w:rsidRDefault="00FB2669" w:rsidP="00FB2669">
      <w:pPr>
        <w:pStyle w:val="CommentText"/>
      </w:pPr>
      <w:r>
        <w:t>2) The change in POC Slice from an hourly to a day-ahead product materially changes the nature of the product and the ability to demonstrate the disposition of FSO with the RD test.</w:t>
      </w:r>
    </w:p>
    <w:p w14:paraId="316F2319" w14:textId="77777777" w:rsidR="00FB2669" w:rsidRDefault="00FB2669" w:rsidP="00FB2669">
      <w:pPr>
        <w:pStyle w:val="CommentText"/>
      </w:pPr>
      <w:r>
        <w:t>3)BPA does not guarantee supply on an hourly, daily, monthly, or annual basis.  Amounts are determined and made available on a planning basis.</w:t>
      </w:r>
    </w:p>
    <w:p w14:paraId="175ED8DF" w14:textId="77777777" w:rsidR="00FB2669" w:rsidRDefault="00FB2669" w:rsidP="00FB2669">
      <w:pPr>
        <w:pStyle w:val="CommentText"/>
      </w:pPr>
      <w:r>
        <w:t>4)The flexibility needed for a customer and/or BPA to operate in a DA market.</w:t>
      </w:r>
    </w:p>
  </w:comment>
  <w:comment w:id="470" w:author="Author" w:initials="A">
    <w:p w14:paraId="31F3ABF4" w14:textId="5C68D5E0" w:rsidR="007875AD" w:rsidRDefault="00E92EF0" w:rsidP="007875AD">
      <w:pPr>
        <w:pStyle w:val="CommentText"/>
      </w:pPr>
      <w:r>
        <w:rPr>
          <w:rStyle w:val="CommentReference"/>
        </w:rPr>
        <w:annotationRef/>
      </w:r>
      <w:r w:rsidR="007875AD">
        <w:t xml:space="preserve">This approach to the FSO Test allows for subsequent revisions to be made in an Exhibit as opposed to making changes in the body of the Contract. </w:t>
      </w:r>
    </w:p>
  </w:comment>
  <w:comment w:id="720" w:author="Ed Mount" w:date="2024-09-25T11:38:00Z" w:initials="EM">
    <w:p w14:paraId="43EF4028" w14:textId="2CB8B800" w:rsidR="00C6292E" w:rsidRDefault="00C6292E" w:rsidP="00C6292E">
      <w:pPr>
        <w:pStyle w:val="CommentText"/>
      </w:pPr>
      <w:r>
        <w:rPr>
          <w:rStyle w:val="CommentReference"/>
        </w:rPr>
        <w:annotationRef/>
      </w:r>
      <w:r>
        <w:t>The current version of the SCA implements Slice as an hourly product and is incompatible with Slice as a day-ahead product.  This needs to be addressed.</w:t>
      </w:r>
    </w:p>
  </w:comment>
  <w:comment w:id="751" w:author="Chris Roden" w:date="2024-09-26T14:13:00Z" w:initials="CR">
    <w:p w14:paraId="07F86BFA" w14:textId="77777777" w:rsidR="001C721E" w:rsidRDefault="001C721E" w:rsidP="001C721E">
      <w:pPr>
        <w:pStyle w:val="CommentText"/>
      </w:pPr>
      <w:r>
        <w:rPr>
          <w:rStyle w:val="CommentReference"/>
        </w:rPr>
        <w:annotationRef/>
      </w:r>
      <w:r>
        <w:t>Propose to remove 5.9.5 from the body of the contract and include in an exhibit.</w:t>
      </w:r>
    </w:p>
  </w:comment>
  <w:comment w:id="788" w:author="Chris Roden" w:date="2024-09-26T14:11:00Z" w:initials="CR">
    <w:p w14:paraId="754671BE" w14:textId="77777777" w:rsidR="001C721E" w:rsidRDefault="001C721E" w:rsidP="001C721E">
      <w:pPr>
        <w:pStyle w:val="CommentText"/>
      </w:pPr>
      <w:r>
        <w:rPr>
          <w:rStyle w:val="CommentReference"/>
        </w:rPr>
        <w:annotationRef/>
      </w:r>
      <w:r>
        <w:t xml:space="preserve">Remove time interval and maintain the information else ware </w:t>
      </w:r>
    </w:p>
  </w:comment>
  <w:comment w:id="812" w:author="Chris Roden" w:date="2024-09-26T14:16:00Z" w:initials="CR">
    <w:p w14:paraId="7717A484" w14:textId="77777777" w:rsidR="001C721E" w:rsidRDefault="001C721E" w:rsidP="001C721E">
      <w:pPr>
        <w:pStyle w:val="CommentText"/>
      </w:pPr>
      <w:r>
        <w:rPr>
          <w:rStyle w:val="CommentReference"/>
        </w:rPr>
        <w:annotationRef/>
      </w:r>
      <w:r>
        <w:t>Agree this is in scope for the SIG.  Comments within 5.12 address SIG scope inconsistencies.</w:t>
      </w:r>
    </w:p>
  </w:comment>
  <w:comment w:id="872" w:author="Ed Mount" w:date="2024-09-25T11:58:00Z" w:initials="EM">
    <w:p w14:paraId="66C18AD2" w14:textId="72181C41" w:rsidR="007875AD" w:rsidRDefault="007875AD" w:rsidP="007875AD">
      <w:pPr>
        <w:pStyle w:val="CommentText"/>
      </w:pPr>
      <w:r>
        <w:rPr>
          <w:rStyle w:val="CommentReference"/>
        </w:rPr>
        <w:annotationRef/>
      </w:r>
      <w:r>
        <w:t>PPG aggress with NRU comments previously submitted as follows:</w:t>
      </w:r>
    </w:p>
    <w:p w14:paraId="29F7812B" w14:textId="77777777" w:rsidR="007875AD" w:rsidRDefault="007875AD" w:rsidP="007875AD">
      <w:pPr>
        <w:pStyle w:val="CommentText"/>
      </w:pPr>
    </w:p>
    <w:p w14:paraId="17231129" w14:textId="77777777" w:rsidR="007875AD" w:rsidRDefault="007875AD" w:rsidP="007875AD">
      <w:pPr>
        <w:pStyle w:val="CommentText"/>
      </w:pPr>
      <w:r>
        <w:t>“I don’t see how BPA can reasonably seek to constrain customer discussion in this manner.  Additionally, without an enforcement mechanism - which I believe would be without merit under the circumstances - this language is arguably meaningless. (i.e., does BPA intend to apply similar restrictions to the NT Customer Group? Or upon NRU, in our discussions with our Power AE when looking toward the next Load Following product?)</w:t>
      </w:r>
    </w:p>
    <w:p w14:paraId="375610C3" w14:textId="77777777" w:rsidR="007875AD" w:rsidRDefault="007875AD" w:rsidP="007875AD">
      <w:pPr>
        <w:pStyle w:val="CommentText"/>
      </w:pPr>
    </w:p>
    <w:p w14:paraId="5312E640" w14:textId="77777777" w:rsidR="007875AD" w:rsidRDefault="007875AD" w:rsidP="007875AD">
      <w:pPr>
        <w:pStyle w:val="CommentText"/>
      </w:pPr>
      <w:r>
        <w:t xml:space="preserve">More importantly, however, recognizing that these discussions are going to take place with or without this provision (though perhaps in an alternate forum, of necessity) it would seem to be in BPA’s best interest to have this conversation take place with a BPA representative present.” </w:t>
      </w:r>
    </w:p>
  </w:comment>
  <w:comment w:id="873" w:author="Chris Roden" w:date="2024-09-26T14:22:00Z" w:initials="CR">
    <w:p w14:paraId="096908F4" w14:textId="77777777" w:rsidR="00E07A27" w:rsidRDefault="00E07A27" w:rsidP="00E07A27">
      <w:pPr>
        <w:pStyle w:val="CommentText"/>
      </w:pPr>
      <w:r>
        <w:rPr>
          <w:rStyle w:val="CommentReference"/>
        </w:rPr>
        <w:annotationRef/>
      </w:r>
      <w:r>
        <w:t>Previous sections call for the SIG to address PoC contract implementation issues which would be presumably out of scope with BPA’s proposed language.</w:t>
      </w:r>
    </w:p>
  </w:comment>
  <w:comment w:id="874" w:author="Chris Roden" w:date="2024-09-26T14:25:00Z" w:initials="CR">
    <w:p w14:paraId="3FB33694" w14:textId="77777777" w:rsidR="00E07A27" w:rsidRDefault="00E07A27" w:rsidP="00E07A27">
      <w:pPr>
        <w:pStyle w:val="CommentText"/>
      </w:pPr>
      <w:r>
        <w:rPr>
          <w:rStyle w:val="CommentReference"/>
        </w:rPr>
        <w:annotationRef/>
      </w:r>
      <w:r>
        <w:t>Customers can envision a narrower scope for the SIG provided an alternate forum is created to address those excluded topic.  This would include items related to broader product/service implementation, DA market implementation and market settlement.</w:t>
      </w:r>
    </w:p>
  </w:comment>
  <w:comment w:id="880" w:author="Chris Roden" w:date="2024-09-26T14:30:00Z" w:initials="CR">
    <w:p w14:paraId="7BFB3FA3" w14:textId="77777777" w:rsidR="00E07A27" w:rsidRDefault="00E07A27" w:rsidP="00E07A27">
      <w:pPr>
        <w:pStyle w:val="CommentText"/>
      </w:pPr>
      <w:r>
        <w:rPr>
          <w:rStyle w:val="CommentReference"/>
        </w:rPr>
        <w:annotationRef/>
      </w:r>
      <w:r>
        <w:t>Add (4)  BPA may change, upgrade or replace the SCA as necessary to maintain functionality with a Market Operator.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C1A16B" w15:done="0"/>
  <w15:commentEx w15:paraId="65801199" w15:done="0"/>
  <w15:commentEx w15:paraId="0D5567AE" w15:done="0"/>
  <w15:commentEx w15:paraId="31304218" w15:done="0"/>
  <w15:commentEx w15:paraId="7E2502DA" w15:done="0"/>
  <w15:commentEx w15:paraId="54BCDC99" w15:done="0"/>
  <w15:commentEx w15:paraId="3C1BDB05" w15:done="0"/>
  <w15:commentEx w15:paraId="175ED8DF" w15:done="0"/>
  <w15:commentEx w15:paraId="31F3ABF4" w15:done="0"/>
  <w15:commentEx w15:paraId="43EF4028" w15:done="0"/>
  <w15:commentEx w15:paraId="07F86BFA" w15:done="0"/>
  <w15:commentEx w15:paraId="754671BE" w15:done="0"/>
  <w15:commentEx w15:paraId="7717A484" w15:done="0"/>
  <w15:commentEx w15:paraId="5312E640" w15:done="0"/>
  <w15:commentEx w15:paraId="096908F4" w15:paraIdParent="5312E640" w15:done="0"/>
  <w15:commentEx w15:paraId="3FB33694" w15:paraIdParent="5312E640" w15:done="0"/>
  <w15:commentEx w15:paraId="7BFB3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DE29EB" w16cex:dateUtc="2024-09-26T18:18:00Z"/>
  <w16cex:commentExtensible w16cex:durableId="655BE2C9" w16cex:dateUtc="2024-09-26T18:37:00Z"/>
  <w16cex:commentExtensible w16cex:durableId="2BC785E4" w16cex:dateUtc="2024-09-26T18:51:00Z"/>
  <w16cex:commentExtensible w16cex:durableId="5A65243B" w16cex:dateUtc="2024-09-26T20:19:00Z"/>
  <w16cex:commentExtensible w16cex:durableId="7414FBB8" w16cex:dateUtc="2024-09-26T20:26:00Z"/>
  <w16cex:commentExtensible w16cex:durableId="3F864594" w16cex:dateUtc="2024-09-25T18:38:00Z"/>
  <w16cex:commentExtensible w16cex:durableId="52DD8FAA" w16cex:dateUtc="2024-09-26T21:13:00Z"/>
  <w16cex:commentExtensible w16cex:durableId="1F131E28" w16cex:dateUtc="2024-09-26T21:11:00Z"/>
  <w16cex:commentExtensible w16cex:durableId="2792D0ED" w16cex:dateUtc="2024-09-26T21:16:00Z"/>
  <w16cex:commentExtensible w16cex:durableId="52F0391D" w16cex:dateUtc="2024-09-25T18:58:00Z"/>
  <w16cex:commentExtensible w16cex:durableId="3C922885" w16cex:dateUtc="2024-09-26T21:22:00Z"/>
  <w16cex:commentExtensible w16cex:durableId="681B6A02" w16cex:dateUtc="2024-09-26T21:25:00Z"/>
  <w16cex:commentExtensible w16cex:durableId="3089B34E" w16cex:dateUtc="2024-09-26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C1A16B" w16cid:durableId="31464B1D"/>
  <w16cid:commentId w16cid:paraId="65801199" w16cid:durableId="38DE29EB"/>
  <w16cid:commentId w16cid:paraId="0D5567AE" w16cid:durableId="655BE2C9"/>
  <w16cid:commentId w16cid:paraId="31304218" w16cid:durableId="2BC785E4"/>
  <w16cid:commentId w16cid:paraId="7E2502DA" w16cid:durableId="5A65243B"/>
  <w16cid:commentId w16cid:paraId="54BCDC99" w16cid:durableId="7414FBB8"/>
  <w16cid:commentId w16cid:paraId="3C1BDB05" w16cid:durableId="599FCC43"/>
  <w16cid:commentId w16cid:paraId="175ED8DF" w16cid:durableId="62BBDEAE"/>
  <w16cid:commentId w16cid:paraId="31F3ABF4" w16cid:durableId="21479FCB"/>
  <w16cid:commentId w16cid:paraId="43EF4028" w16cid:durableId="3F864594"/>
  <w16cid:commentId w16cid:paraId="07F86BFA" w16cid:durableId="52DD8FAA"/>
  <w16cid:commentId w16cid:paraId="754671BE" w16cid:durableId="1F131E28"/>
  <w16cid:commentId w16cid:paraId="7717A484" w16cid:durableId="2792D0ED"/>
  <w16cid:commentId w16cid:paraId="5312E640" w16cid:durableId="52F0391D"/>
  <w16cid:commentId w16cid:paraId="096908F4" w16cid:durableId="3C922885"/>
  <w16cid:commentId w16cid:paraId="3FB33694" w16cid:durableId="681B6A02"/>
  <w16cid:commentId w16cid:paraId="7BFB3FA3" w16cid:durableId="3089B3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87C78" w14:textId="77777777" w:rsidR="00F2761A" w:rsidRDefault="00F2761A" w:rsidP="0054791E">
      <w:r>
        <w:separator/>
      </w:r>
    </w:p>
  </w:endnote>
  <w:endnote w:type="continuationSeparator" w:id="0">
    <w:p w14:paraId="30644C40" w14:textId="77777777" w:rsidR="00F2761A" w:rsidRDefault="00F2761A" w:rsidP="0054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00F78EE7" w14:textId="77777777" w:rsidR="00B15129" w:rsidRPr="004B6EC7" w:rsidRDefault="00B15129" w:rsidP="00B15129">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3431E7B2" w14:textId="77777777" w:rsidR="00B15129" w:rsidRPr="004B6EC7" w:rsidRDefault="00B15129" w:rsidP="00B15129">
    <w:pPr>
      <w:pStyle w:val="Footer"/>
      <w:jc w:val="center"/>
      <w:rPr>
        <w:sz w:val="20"/>
        <w:szCs w:val="20"/>
      </w:rPr>
    </w:pPr>
  </w:p>
  <w:p w14:paraId="79925ED8" w14:textId="77777777" w:rsidR="00B15129" w:rsidRDefault="00B15129" w:rsidP="00B15129">
    <w:pPr>
      <w:pStyle w:val="Footer"/>
      <w:jc w:val="center"/>
    </w:pPr>
    <w:r>
      <w:rPr>
        <w:sz w:val="20"/>
        <w:szCs w:val="20"/>
      </w:rPr>
      <w:t>For Discussion Purposes Only</w:t>
    </w:r>
  </w:p>
  <w:p w14:paraId="7E2E0A6B" w14:textId="77777777" w:rsidR="00B15129" w:rsidRDefault="00B1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EC8CF" w14:textId="77777777" w:rsidR="00F2761A" w:rsidRDefault="00F2761A" w:rsidP="0054791E">
      <w:r>
        <w:separator/>
      </w:r>
    </w:p>
  </w:footnote>
  <w:footnote w:type="continuationSeparator" w:id="0">
    <w:p w14:paraId="3FDC50D0" w14:textId="77777777" w:rsidR="00F2761A" w:rsidRDefault="00F2761A" w:rsidP="00547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592F2BBD"/>
    <w:multiLevelType w:val="hybridMultilevel"/>
    <w:tmpl w:val="41163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6F33FA"/>
    <w:multiLevelType w:val="hybridMultilevel"/>
    <w:tmpl w:val="86FCD25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258831911">
    <w:abstractNumId w:val="3"/>
  </w:num>
  <w:num w:numId="2" w16cid:durableId="1781994142">
    <w:abstractNumId w:val="0"/>
  </w:num>
  <w:num w:numId="3" w16cid:durableId="1874683367">
    <w:abstractNumId w:val="1"/>
  </w:num>
  <w:num w:numId="4" w16cid:durableId="38361446">
    <w:abstractNumId w:val="2"/>
  </w:num>
  <w:num w:numId="5" w16cid:durableId="6214246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 Roden">
    <w15:presenceInfo w15:providerId="AD" w15:userId="S::CRoden@clatskaniepud.com::8805fc37-3664-4b31-a851-74d1b073fbb4"/>
  </w15:person>
  <w15:person w15:author="Ed Mount">
    <w15:presenceInfo w15:providerId="AD" w15:userId="S::emount@teainc.org::068581f7-20c3-439c-9aa1-7f185aa94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C2"/>
    <w:rsid w:val="00005A66"/>
    <w:rsid w:val="00020EE9"/>
    <w:rsid w:val="00021F20"/>
    <w:rsid w:val="00024D49"/>
    <w:rsid w:val="0003286A"/>
    <w:rsid w:val="00035B0F"/>
    <w:rsid w:val="00040E6F"/>
    <w:rsid w:val="00046E5F"/>
    <w:rsid w:val="00055E00"/>
    <w:rsid w:val="000677DC"/>
    <w:rsid w:val="0007153A"/>
    <w:rsid w:val="0008467A"/>
    <w:rsid w:val="000A1A6C"/>
    <w:rsid w:val="000A24A4"/>
    <w:rsid w:val="000B5457"/>
    <w:rsid w:val="000D0622"/>
    <w:rsid w:val="000D0C7F"/>
    <w:rsid w:val="000E28D2"/>
    <w:rsid w:val="00102157"/>
    <w:rsid w:val="0013578C"/>
    <w:rsid w:val="0013723E"/>
    <w:rsid w:val="00145970"/>
    <w:rsid w:val="001520C9"/>
    <w:rsid w:val="0016081E"/>
    <w:rsid w:val="001807EC"/>
    <w:rsid w:val="00182FD7"/>
    <w:rsid w:val="00183E24"/>
    <w:rsid w:val="001859DD"/>
    <w:rsid w:val="001900E5"/>
    <w:rsid w:val="0019316F"/>
    <w:rsid w:val="001A45DE"/>
    <w:rsid w:val="001B75E0"/>
    <w:rsid w:val="001B7933"/>
    <w:rsid w:val="001C721E"/>
    <w:rsid w:val="001E77BF"/>
    <w:rsid w:val="00205245"/>
    <w:rsid w:val="002117EC"/>
    <w:rsid w:val="00214EF1"/>
    <w:rsid w:val="00221ACA"/>
    <w:rsid w:val="00226FD0"/>
    <w:rsid w:val="00233A63"/>
    <w:rsid w:val="00271C16"/>
    <w:rsid w:val="002757E6"/>
    <w:rsid w:val="002762AF"/>
    <w:rsid w:val="002876AB"/>
    <w:rsid w:val="00297BF3"/>
    <w:rsid w:val="002A59E7"/>
    <w:rsid w:val="002A5C2A"/>
    <w:rsid w:val="002B1D5E"/>
    <w:rsid w:val="002C1C1F"/>
    <w:rsid w:val="002C2B70"/>
    <w:rsid w:val="002F4522"/>
    <w:rsid w:val="002F63FE"/>
    <w:rsid w:val="00300835"/>
    <w:rsid w:val="00303C98"/>
    <w:rsid w:val="00305E0A"/>
    <w:rsid w:val="003145C7"/>
    <w:rsid w:val="0031657F"/>
    <w:rsid w:val="003167DF"/>
    <w:rsid w:val="0032498E"/>
    <w:rsid w:val="00325440"/>
    <w:rsid w:val="003354C0"/>
    <w:rsid w:val="00337D4B"/>
    <w:rsid w:val="0034466F"/>
    <w:rsid w:val="003566EE"/>
    <w:rsid w:val="00360C52"/>
    <w:rsid w:val="00361853"/>
    <w:rsid w:val="00362863"/>
    <w:rsid w:val="00371F69"/>
    <w:rsid w:val="00382785"/>
    <w:rsid w:val="003A4947"/>
    <w:rsid w:val="003A696B"/>
    <w:rsid w:val="003B3E61"/>
    <w:rsid w:val="003C6B39"/>
    <w:rsid w:val="003E1E84"/>
    <w:rsid w:val="003E6A33"/>
    <w:rsid w:val="00401F87"/>
    <w:rsid w:val="004070ED"/>
    <w:rsid w:val="0041334F"/>
    <w:rsid w:val="004167CE"/>
    <w:rsid w:val="00417488"/>
    <w:rsid w:val="00420D78"/>
    <w:rsid w:val="0044141C"/>
    <w:rsid w:val="00445700"/>
    <w:rsid w:val="0046119C"/>
    <w:rsid w:val="004614ED"/>
    <w:rsid w:val="00474794"/>
    <w:rsid w:val="00476AB2"/>
    <w:rsid w:val="00486897"/>
    <w:rsid w:val="00490BEC"/>
    <w:rsid w:val="00493347"/>
    <w:rsid w:val="004A46E6"/>
    <w:rsid w:val="004A56EA"/>
    <w:rsid w:val="004A6FDC"/>
    <w:rsid w:val="004B312E"/>
    <w:rsid w:val="004D0C63"/>
    <w:rsid w:val="004E284B"/>
    <w:rsid w:val="004F7B2A"/>
    <w:rsid w:val="005048E7"/>
    <w:rsid w:val="00512DCB"/>
    <w:rsid w:val="00520684"/>
    <w:rsid w:val="005249B2"/>
    <w:rsid w:val="005308DA"/>
    <w:rsid w:val="00530A73"/>
    <w:rsid w:val="005447EE"/>
    <w:rsid w:val="0054791E"/>
    <w:rsid w:val="00551B0C"/>
    <w:rsid w:val="005546FF"/>
    <w:rsid w:val="00571779"/>
    <w:rsid w:val="00587C58"/>
    <w:rsid w:val="00591CD5"/>
    <w:rsid w:val="005947A7"/>
    <w:rsid w:val="005A1E23"/>
    <w:rsid w:val="005A371C"/>
    <w:rsid w:val="005A428C"/>
    <w:rsid w:val="005A44BE"/>
    <w:rsid w:val="005B20A5"/>
    <w:rsid w:val="005B2D82"/>
    <w:rsid w:val="005B3BC5"/>
    <w:rsid w:val="005B748C"/>
    <w:rsid w:val="005C05B0"/>
    <w:rsid w:val="005D0BEF"/>
    <w:rsid w:val="005D4BAC"/>
    <w:rsid w:val="005E3A62"/>
    <w:rsid w:val="005F0842"/>
    <w:rsid w:val="005F4DB0"/>
    <w:rsid w:val="005F4E53"/>
    <w:rsid w:val="005F76EF"/>
    <w:rsid w:val="006015F1"/>
    <w:rsid w:val="0060179F"/>
    <w:rsid w:val="00613167"/>
    <w:rsid w:val="00621A93"/>
    <w:rsid w:val="00624DDC"/>
    <w:rsid w:val="00627C95"/>
    <w:rsid w:val="0063401E"/>
    <w:rsid w:val="00634CAA"/>
    <w:rsid w:val="00675D83"/>
    <w:rsid w:val="00677735"/>
    <w:rsid w:val="006930E4"/>
    <w:rsid w:val="00694765"/>
    <w:rsid w:val="00695E5D"/>
    <w:rsid w:val="006A7CCA"/>
    <w:rsid w:val="006B3FE5"/>
    <w:rsid w:val="006B44A7"/>
    <w:rsid w:val="006C2DAE"/>
    <w:rsid w:val="006C5730"/>
    <w:rsid w:val="006C6164"/>
    <w:rsid w:val="006C65A3"/>
    <w:rsid w:val="006D48B9"/>
    <w:rsid w:val="006E0015"/>
    <w:rsid w:val="006E4859"/>
    <w:rsid w:val="006F1D26"/>
    <w:rsid w:val="00704E88"/>
    <w:rsid w:val="00706CDA"/>
    <w:rsid w:val="0071204F"/>
    <w:rsid w:val="007211CC"/>
    <w:rsid w:val="00722851"/>
    <w:rsid w:val="00753A9A"/>
    <w:rsid w:val="00755A2F"/>
    <w:rsid w:val="0075611B"/>
    <w:rsid w:val="00764CDA"/>
    <w:rsid w:val="007671F1"/>
    <w:rsid w:val="00771234"/>
    <w:rsid w:val="0078417B"/>
    <w:rsid w:val="007875AD"/>
    <w:rsid w:val="007979FB"/>
    <w:rsid w:val="007B0CCC"/>
    <w:rsid w:val="007B1BAD"/>
    <w:rsid w:val="007B6E82"/>
    <w:rsid w:val="007D27E7"/>
    <w:rsid w:val="007D4478"/>
    <w:rsid w:val="007E3665"/>
    <w:rsid w:val="007E5C3A"/>
    <w:rsid w:val="007F42C7"/>
    <w:rsid w:val="007F7E0A"/>
    <w:rsid w:val="0081199C"/>
    <w:rsid w:val="0081630B"/>
    <w:rsid w:val="0081668D"/>
    <w:rsid w:val="008307C3"/>
    <w:rsid w:val="00851E06"/>
    <w:rsid w:val="008538F4"/>
    <w:rsid w:val="00857B9A"/>
    <w:rsid w:val="008634F1"/>
    <w:rsid w:val="008640A6"/>
    <w:rsid w:val="00866E13"/>
    <w:rsid w:val="00880192"/>
    <w:rsid w:val="00885892"/>
    <w:rsid w:val="00886D4E"/>
    <w:rsid w:val="00890A41"/>
    <w:rsid w:val="008929C6"/>
    <w:rsid w:val="008B0557"/>
    <w:rsid w:val="008E2EC2"/>
    <w:rsid w:val="009027E5"/>
    <w:rsid w:val="00904C24"/>
    <w:rsid w:val="0090534F"/>
    <w:rsid w:val="009109AD"/>
    <w:rsid w:val="00926408"/>
    <w:rsid w:val="009579AA"/>
    <w:rsid w:val="00967693"/>
    <w:rsid w:val="009739F3"/>
    <w:rsid w:val="00977376"/>
    <w:rsid w:val="00982BA4"/>
    <w:rsid w:val="009938EA"/>
    <w:rsid w:val="00995CF4"/>
    <w:rsid w:val="009A1F9E"/>
    <w:rsid w:val="009A6DA4"/>
    <w:rsid w:val="009B4120"/>
    <w:rsid w:val="009C3CEF"/>
    <w:rsid w:val="009E0978"/>
    <w:rsid w:val="009E4C35"/>
    <w:rsid w:val="009F004C"/>
    <w:rsid w:val="009F2D3F"/>
    <w:rsid w:val="009F6F3E"/>
    <w:rsid w:val="00A05DA9"/>
    <w:rsid w:val="00A10820"/>
    <w:rsid w:val="00A15A0F"/>
    <w:rsid w:val="00A2127A"/>
    <w:rsid w:val="00A24145"/>
    <w:rsid w:val="00A262CD"/>
    <w:rsid w:val="00A36BFD"/>
    <w:rsid w:val="00A4007C"/>
    <w:rsid w:val="00A535F4"/>
    <w:rsid w:val="00A56E0D"/>
    <w:rsid w:val="00A60824"/>
    <w:rsid w:val="00A62CEE"/>
    <w:rsid w:val="00A74057"/>
    <w:rsid w:val="00A74E55"/>
    <w:rsid w:val="00A91AE8"/>
    <w:rsid w:val="00A922BF"/>
    <w:rsid w:val="00A979C4"/>
    <w:rsid w:val="00AA7D9C"/>
    <w:rsid w:val="00AB3202"/>
    <w:rsid w:val="00AB4B3A"/>
    <w:rsid w:val="00AD1B82"/>
    <w:rsid w:val="00AD5B00"/>
    <w:rsid w:val="00AE3F48"/>
    <w:rsid w:val="00AF5B06"/>
    <w:rsid w:val="00B15129"/>
    <w:rsid w:val="00B30ACC"/>
    <w:rsid w:val="00B33BB8"/>
    <w:rsid w:val="00B347E7"/>
    <w:rsid w:val="00B450EE"/>
    <w:rsid w:val="00B6180A"/>
    <w:rsid w:val="00B628D0"/>
    <w:rsid w:val="00B72313"/>
    <w:rsid w:val="00B7689F"/>
    <w:rsid w:val="00B84324"/>
    <w:rsid w:val="00B84699"/>
    <w:rsid w:val="00B853AD"/>
    <w:rsid w:val="00B85BFD"/>
    <w:rsid w:val="00BB42AF"/>
    <w:rsid w:val="00BB50BC"/>
    <w:rsid w:val="00BE1B3C"/>
    <w:rsid w:val="00BE4A92"/>
    <w:rsid w:val="00BE566A"/>
    <w:rsid w:val="00BF23E6"/>
    <w:rsid w:val="00BF7638"/>
    <w:rsid w:val="00C00346"/>
    <w:rsid w:val="00C03A2C"/>
    <w:rsid w:val="00C1732A"/>
    <w:rsid w:val="00C2638A"/>
    <w:rsid w:val="00C317EC"/>
    <w:rsid w:val="00C34BCC"/>
    <w:rsid w:val="00C57E42"/>
    <w:rsid w:val="00C6292E"/>
    <w:rsid w:val="00C83EF1"/>
    <w:rsid w:val="00C868EF"/>
    <w:rsid w:val="00C92575"/>
    <w:rsid w:val="00CB2F43"/>
    <w:rsid w:val="00CC78DD"/>
    <w:rsid w:val="00CD1C25"/>
    <w:rsid w:val="00CF003F"/>
    <w:rsid w:val="00D029C9"/>
    <w:rsid w:val="00D076CE"/>
    <w:rsid w:val="00D1113C"/>
    <w:rsid w:val="00D120B9"/>
    <w:rsid w:val="00D137E5"/>
    <w:rsid w:val="00D14F19"/>
    <w:rsid w:val="00D16F8B"/>
    <w:rsid w:val="00D24BBB"/>
    <w:rsid w:val="00D34EBE"/>
    <w:rsid w:val="00D65007"/>
    <w:rsid w:val="00D66568"/>
    <w:rsid w:val="00D708ED"/>
    <w:rsid w:val="00D71C93"/>
    <w:rsid w:val="00D76865"/>
    <w:rsid w:val="00D841CE"/>
    <w:rsid w:val="00D91B89"/>
    <w:rsid w:val="00D93B62"/>
    <w:rsid w:val="00D93FED"/>
    <w:rsid w:val="00DA41FB"/>
    <w:rsid w:val="00DB15B7"/>
    <w:rsid w:val="00DB31FB"/>
    <w:rsid w:val="00DB7E5C"/>
    <w:rsid w:val="00DC1F25"/>
    <w:rsid w:val="00DD73A6"/>
    <w:rsid w:val="00DE50DB"/>
    <w:rsid w:val="00E07A27"/>
    <w:rsid w:val="00E110E6"/>
    <w:rsid w:val="00E265A3"/>
    <w:rsid w:val="00E37A2F"/>
    <w:rsid w:val="00E47B8C"/>
    <w:rsid w:val="00E504C5"/>
    <w:rsid w:val="00E53C08"/>
    <w:rsid w:val="00E76581"/>
    <w:rsid w:val="00E76BB8"/>
    <w:rsid w:val="00E86F3C"/>
    <w:rsid w:val="00E92EF0"/>
    <w:rsid w:val="00EA0F7B"/>
    <w:rsid w:val="00EB1265"/>
    <w:rsid w:val="00EB752B"/>
    <w:rsid w:val="00EC133E"/>
    <w:rsid w:val="00ED6B53"/>
    <w:rsid w:val="00EE3448"/>
    <w:rsid w:val="00EF5559"/>
    <w:rsid w:val="00F0382D"/>
    <w:rsid w:val="00F10B32"/>
    <w:rsid w:val="00F26204"/>
    <w:rsid w:val="00F2723F"/>
    <w:rsid w:val="00F2761A"/>
    <w:rsid w:val="00F426C2"/>
    <w:rsid w:val="00F42D15"/>
    <w:rsid w:val="00F51F03"/>
    <w:rsid w:val="00F51F48"/>
    <w:rsid w:val="00F73B6B"/>
    <w:rsid w:val="00F90300"/>
    <w:rsid w:val="00FA3E5C"/>
    <w:rsid w:val="00FA439F"/>
    <w:rsid w:val="00FB0228"/>
    <w:rsid w:val="00FB1EDC"/>
    <w:rsid w:val="00FB2669"/>
    <w:rsid w:val="00FC507A"/>
    <w:rsid w:val="00FD4458"/>
    <w:rsid w:val="00FE7DCC"/>
    <w:rsid w:val="00FF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8838"/>
  <w15:chartTrackingRefBased/>
  <w15:docId w15:val="{7606795A-F0C9-4455-BB76-53BBB07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C2"/>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8E2E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aliases w:val="H2,h2"/>
    <w:basedOn w:val="Normal"/>
    <w:next w:val="Normal"/>
    <w:link w:val="Heading2Char"/>
    <w:unhideWhenUsed/>
    <w:qFormat/>
    <w:rsid w:val="008E2E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H3,h3"/>
    <w:basedOn w:val="Normal"/>
    <w:next w:val="Normal"/>
    <w:link w:val="Heading3Char"/>
    <w:unhideWhenUsed/>
    <w:qFormat/>
    <w:rsid w:val="008E2E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H4,h4"/>
    <w:basedOn w:val="Normal"/>
    <w:next w:val="Normal"/>
    <w:link w:val="Heading4Char"/>
    <w:unhideWhenUsed/>
    <w:qFormat/>
    <w:rsid w:val="008E2E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aliases w:val="H5,h5"/>
    <w:basedOn w:val="Normal"/>
    <w:next w:val="Normal"/>
    <w:link w:val="Heading5Char"/>
    <w:unhideWhenUsed/>
    <w:qFormat/>
    <w:rsid w:val="008E2EC2"/>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E2EC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E2EC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E2EC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E2EC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EC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8E2EC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8E2EC2"/>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8E2EC2"/>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8E2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EC2"/>
    <w:rPr>
      <w:rFonts w:eastAsiaTheme="majorEastAsia" w:cstheme="majorBidi"/>
      <w:color w:val="272727" w:themeColor="text1" w:themeTint="D8"/>
    </w:rPr>
  </w:style>
  <w:style w:type="paragraph" w:styleId="Title">
    <w:name w:val="Title"/>
    <w:basedOn w:val="Normal"/>
    <w:next w:val="Normal"/>
    <w:link w:val="TitleChar"/>
    <w:uiPriority w:val="10"/>
    <w:qFormat/>
    <w:rsid w:val="008E2E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2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E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2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EC2"/>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E2EC2"/>
    <w:rPr>
      <w:i/>
      <w:iCs/>
      <w:color w:val="404040" w:themeColor="text1" w:themeTint="BF"/>
    </w:rPr>
  </w:style>
  <w:style w:type="paragraph" w:styleId="ListParagraph">
    <w:name w:val="List Paragraph"/>
    <w:basedOn w:val="Normal"/>
    <w:uiPriority w:val="34"/>
    <w:qFormat/>
    <w:rsid w:val="008E2EC2"/>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8E2EC2"/>
    <w:rPr>
      <w:i/>
      <w:iCs/>
      <w:color w:val="0F4761" w:themeColor="accent1" w:themeShade="BF"/>
    </w:rPr>
  </w:style>
  <w:style w:type="paragraph" w:styleId="IntenseQuote">
    <w:name w:val="Intense Quote"/>
    <w:basedOn w:val="Normal"/>
    <w:next w:val="Normal"/>
    <w:link w:val="IntenseQuoteChar"/>
    <w:uiPriority w:val="30"/>
    <w:qFormat/>
    <w:rsid w:val="008E2E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E2EC2"/>
    <w:rPr>
      <w:i/>
      <w:iCs/>
      <w:color w:val="0F4761" w:themeColor="accent1" w:themeShade="BF"/>
    </w:rPr>
  </w:style>
  <w:style w:type="character" w:styleId="IntenseReference">
    <w:name w:val="Intense Reference"/>
    <w:basedOn w:val="DefaultParagraphFont"/>
    <w:uiPriority w:val="32"/>
    <w:qFormat/>
    <w:rsid w:val="008E2EC2"/>
    <w:rPr>
      <w:b/>
      <w:bCs/>
      <w:smallCaps/>
      <w:color w:val="0F4761" w:themeColor="accent1" w:themeShade="BF"/>
      <w:spacing w:val="5"/>
    </w:rPr>
  </w:style>
  <w:style w:type="paragraph" w:styleId="BodyTextIndent2">
    <w:name w:val="Body Text Indent 2"/>
    <w:basedOn w:val="Normal"/>
    <w:link w:val="BodyTextIndent2Char"/>
    <w:rsid w:val="008E2EC2"/>
    <w:pPr>
      <w:ind w:left="1440"/>
    </w:pPr>
  </w:style>
  <w:style w:type="character" w:customStyle="1" w:styleId="BodyTextIndent2Char">
    <w:name w:val="Body Text Indent 2 Char"/>
    <w:basedOn w:val="DefaultParagraphFont"/>
    <w:link w:val="BodyTextIndent2"/>
    <w:rsid w:val="008E2EC2"/>
    <w:rPr>
      <w:rFonts w:ascii="Century Schoolbook" w:eastAsia="Times New Roman" w:hAnsi="Century Schoolbook" w:cs="Times New Roman"/>
      <w:kern w:val="0"/>
      <w:szCs w:val="24"/>
      <w14:ligatures w14:val="none"/>
    </w:rPr>
  </w:style>
  <w:style w:type="paragraph" w:styleId="ListContinue4">
    <w:name w:val="List Continue 4"/>
    <w:basedOn w:val="Normal"/>
    <w:rsid w:val="008E2EC2"/>
    <w:pPr>
      <w:spacing w:after="120"/>
      <w:ind w:left="1440"/>
    </w:pPr>
  </w:style>
  <w:style w:type="paragraph" w:styleId="Revision">
    <w:name w:val="Revision"/>
    <w:hidden/>
    <w:uiPriority w:val="99"/>
    <w:semiHidden/>
    <w:rsid w:val="00214EF1"/>
    <w:pPr>
      <w:spacing w:after="0" w:line="240" w:lineRule="auto"/>
    </w:pPr>
    <w:rPr>
      <w:rFonts w:ascii="Century Schoolbook" w:eastAsia="Times New Roman" w:hAnsi="Century Schoolbook" w:cs="Times New Roman"/>
      <w:kern w:val="0"/>
      <w:szCs w:val="24"/>
      <w14:ligatures w14:val="none"/>
    </w:rPr>
  </w:style>
  <w:style w:type="paragraph" w:styleId="BodyTextIndent">
    <w:name w:val="Body Text Indent"/>
    <w:basedOn w:val="Normal"/>
    <w:link w:val="BodyTextIndentChar"/>
    <w:uiPriority w:val="99"/>
    <w:semiHidden/>
    <w:unhideWhenUsed/>
    <w:rsid w:val="009F004C"/>
    <w:pPr>
      <w:spacing w:after="120"/>
      <w:ind w:left="360"/>
    </w:pPr>
  </w:style>
  <w:style w:type="character" w:customStyle="1" w:styleId="BodyTextIndentChar">
    <w:name w:val="Body Text Indent Char"/>
    <w:basedOn w:val="DefaultParagraphFont"/>
    <w:link w:val="BodyTextIndent"/>
    <w:uiPriority w:val="99"/>
    <w:semiHidden/>
    <w:rsid w:val="009F004C"/>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C83EF1"/>
    <w:rPr>
      <w:sz w:val="16"/>
      <w:szCs w:val="16"/>
    </w:rPr>
  </w:style>
  <w:style w:type="paragraph" w:styleId="CommentText">
    <w:name w:val="annotation text"/>
    <w:basedOn w:val="Normal"/>
    <w:link w:val="CommentTextChar"/>
    <w:uiPriority w:val="99"/>
    <w:unhideWhenUsed/>
    <w:rsid w:val="00C83EF1"/>
    <w:rPr>
      <w:sz w:val="20"/>
      <w:szCs w:val="20"/>
    </w:rPr>
  </w:style>
  <w:style w:type="character" w:customStyle="1" w:styleId="CommentTextChar">
    <w:name w:val="Comment Text Char"/>
    <w:basedOn w:val="DefaultParagraphFont"/>
    <w:link w:val="CommentText"/>
    <w:uiPriority w:val="99"/>
    <w:rsid w:val="00C83EF1"/>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3EF1"/>
    <w:rPr>
      <w:b/>
      <w:bCs/>
    </w:rPr>
  </w:style>
  <w:style w:type="character" w:customStyle="1" w:styleId="CommentSubjectChar">
    <w:name w:val="Comment Subject Char"/>
    <w:basedOn w:val="CommentTextChar"/>
    <w:link w:val="CommentSubject"/>
    <w:uiPriority w:val="99"/>
    <w:semiHidden/>
    <w:rsid w:val="00C83EF1"/>
    <w:rPr>
      <w:rFonts w:ascii="Century Schoolbook" w:eastAsia="Times New Roman" w:hAnsi="Century Schoolbook" w:cs="Times New Roman"/>
      <w:b/>
      <w:bCs/>
      <w:kern w:val="0"/>
      <w:sz w:val="20"/>
      <w:szCs w:val="20"/>
      <w14:ligatures w14:val="none"/>
    </w:rPr>
  </w:style>
  <w:style w:type="character" w:styleId="PlaceholderText">
    <w:name w:val="Placeholder Text"/>
    <w:basedOn w:val="DefaultParagraphFont"/>
    <w:uiPriority w:val="99"/>
    <w:semiHidden/>
    <w:rsid w:val="00490BEC"/>
    <w:rPr>
      <w:color w:val="666666"/>
    </w:rPr>
  </w:style>
  <w:style w:type="paragraph" w:customStyle="1" w:styleId="BodyText21">
    <w:name w:val="Body Text 21"/>
    <w:basedOn w:val="Normal"/>
    <w:rsid w:val="0019316F"/>
    <w:pPr>
      <w:ind w:left="1440" w:hanging="720"/>
    </w:pPr>
    <w:rPr>
      <w:szCs w:val="20"/>
    </w:rPr>
  </w:style>
  <w:style w:type="paragraph" w:styleId="BodyTextIndent3">
    <w:name w:val="Body Text Indent 3"/>
    <w:basedOn w:val="Normal"/>
    <w:link w:val="BodyTextIndent3Char"/>
    <w:uiPriority w:val="99"/>
    <w:semiHidden/>
    <w:unhideWhenUsed/>
    <w:rsid w:val="005447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47EE"/>
    <w:rPr>
      <w:rFonts w:ascii="Century Schoolbook" w:eastAsia="Times New Roman" w:hAnsi="Century Schoolbook" w:cs="Times New Roman"/>
      <w:kern w:val="0"/>
      <w:sz w:val="16"/>
      <w:szCs w:val="16"/>
      <w14:ligatures w14:val="none"/>
    </w:rPr>
  </w:style>
  <w:style w:type="character" w:customStyle="1" w:styleId="CTailoringNote">
    <w:name w:val="C Tailoring Note"/>
    <w:rsid w:val="0041334F"/>
    <w:rPr>
      <w:rFonts w:cs="Arial"/>
      <w:i/>
      <w:color w:val="FF00FF"/>
      <w:szCs w:val="22"/>
    </w:rPr>
  </w:style>
  <w:style w:type="character" w:customStyle="1" w:styleId="CReviewersNote">
    <w:name w:val="C Reviewers Note"/>
    <w:rsid w:val="001B7933"/>
    <w:rPr>
      <w:rFonts w:cs="Arial"/>
      <w:i/>
      <w:color w:val="0000FF"/>
      <w:szCs w:val="22"/>
    </w:rPr>
  </w:style>
  <w:style w:type="character" w:styleId="Hyperlink">
    <w:name w:val="Hyperlink"/>
    <w:basedOn w:val="DefaultParagraphFont"/>
    <w:uiPriority w:val="99"/>
    <w:unhideWhenUsed/>
    <w:rsid w:val="00EC133E"/>
    <w:rPr>
      <w:color w:val="467886" w:themeColor="hyperlink"/>
      <w:u w:val="single"/>
    </w:rPr>
  </w:style>
  <w:style w:type="character" w:styleId="UnresolvedMention">
    <w:name w:val="Unresolved Mention"/>
    <w:basedOn w:val="DefaultParagraphFont"/>
    <w:uiPriority w:val="99"/>
    <w:semiHidden/>
    <w:unhideWhenUsed/>
    <w:rsid w:val="00EC133E"/>
    <w:rPr>
      <w:color w:val="605E5C"/>
      <w:shd w:val="clear" w:color="auto" w:fill="E1DFDD"/>
    </w:rPr>
  </w:style>
  <w:style w:type="character" w:styleId="FollowedHyperlink">
    <w:name w:val="FollowedHyperlink"/>
    <w:basedOn w:val="DefaultParagraphFont"/>
    <w:uiPriority w:val="99"/>
    <w:semiHidden/>
    <w:unhideWhenUsed/>
    <w:rsid w:val="000A24A4"/>
    <w:rPr>
      <w:color w:val="96607D" w:themeColor="followedHyperlink"/>
      <w:u w:val="single"/>
    </w:rPr>
  </w:style>
  <w:style w:type="paragraph" w:styleId="Header">
    <w:name w:val="header"/>
    <w:basedOn w:val="Normal"/>
    <w:link w:val="HeaderChar"/>
    <w:uiPriority w:val="99"/>
    <w:unhideWhenUsed/>
    <w:rsid w:val="0054791E"/>
    <w:pPr>
      <w:tabs>
        <w:tab w:val="center" w:pos="4680"/>
        <w:tab w:val="right" w:pos="9360"/>
      </w:tabs>
    </w:pPr>
  </w:style>
  <w:style w:type="character" w:customStyle="1" w:styleId="HeaderChar">
    <w:name w:val="Header Char"/>
    <w:basedOn w:val="DefaultParagraphFont"/>
    <w:link w:val="Header"/>
    <w:uiPriority w:val="99"/>
    <w:rsid w:val="0054791E"/>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54791E"/>
    <w:pPr>
      <w:tabs>
        <w:tab w:val="center" w:pos="4680"/>
        <w:tab w:val="right" w:pos="9360"/>
      </w:tabs>
    </w:pPr>
  </w:style>
  <w:style w:type="character" w:customStyle="1" w:styleId="FooterChar">
    <w:name w:val="Footer Char"/>
    <w:basedOn w:val="DefaultParagraphFont"/>
    <w:link w:val="Footer"/>
    <w:uiPriority w:val="99"/>
    <w:rsid w:val="0054791E"/>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843C9109598A4FB69E7070B8534691" ma:contentTypeVersion="11" ma:contentTypeDescription="Create a new document." ma:contentTypeScope="" ma:versionID="d829cdadbde6ab66f28da612c62e8600">
  <xsd:schema xmlns:xsd="http://www.w3.org/2001/XMLSchema" xmlns:xs="http://www.w3.org/2001/XMLSchema" xmlns:p="http://schemas.microsoft.com/office/2006/metadata/properties" xmlns:ns2="f9e62501-06db-44d5-b6b0-b64e378ecf67" targetNamespace="http://schemas.microsoft.com/office/2006/metadata/properties" ma:root="true" ma:fieldsID="21c9818b368ab53a8a7487b3637798e9" ns2:_="">
    <xsd:import namespace="f9e62501-06db-44d5-b6b0-b64e378ecf67"/>
    <xsd:element name="properties">
      <xsd:complexType>
        <xsd:sequence>
          <xsd:element name="documentManagement">
            <xsd:complexType>
              <xsd:all>
                <xsd:element ref="ns2:Organization" minOccurs="0"/>
                <xsd:element ref="ns2:Dated_x0020_Received" minOccurs="0"/>
                <xsd:element ref="ns2:Date_x0020_sent_x0020_to_x0020_S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62501-06db-44d5-b6b0-b64e378ecf67" elementFormDefault="qualified">
    <xsd:import namespace="http://schemas.microsoft.com/office/2006/documentManagement/types"/>
    <xsd:import namespace="http://schemas.microsoft.com/office/infopath/2007/PartnerControls"/>
    <xsd:element name="Organization" ma:index="4" nillable="true" ma:displayName="Organization" ma:internalName="Organization" ma:readOnly="false">
      <xsd:simpleType>
        <xsd:restriction base="dms:Text">
          <xsd:maxLength value="255"/>
        </xsd:restriction>
      </xsd:simpleType>
    </xsd:element>
    <xsd:element name="Dated_x0020_Received" ma:index="5" nillable="true" ma:displayName="Dated Received" ma:format="DateOnly" ma:internalName="Dated_x0020_Received" ma:readOnly="false">
      <xsd:simpleType>
        <xsd:restriction base="dms:DateTime"/>
      </xsd:simpleType>
    </xsd:element>
    <xsd:element name="Date_x0020_sent_x0020_to_x0020_SME" ma:index="6" nillable="true" ma:displayName="Date sent to SME" ma:format="DateOnly" ma:internalName="Date_x0020_sent_x0020_to_x0020_SM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ganization xmlns="f9e62501-06db-44d5-b6b0-b64e378ecf67">PPG</Organization>
    <Dated_x0020_Received xmlns="f9e62501-06db-44d5-b6b0-b64e378ecf67">2024-10-03T07:00:00+00:00</Dated_x0020_Received>
    <Date_x0020_sent_x0020_to_x0020_SME xmlns="f9e62501-06db-44d5-b6b0-b64e378ecf67">2024-10-03T07:00:00+00:00</Date_x0020_sent_x0020_to_x0020_S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EA69-AB60-4C9F-BA6C-864A7706BF37}">
  <ds:schemaRefs>
    <ds:schemaRef ds:uri="http://schemas.microsoft.com/sharepoint/v3/contenttype/forms"/>
  </ds:schemaRefs>
</ds:datastoreItem>
</file>

<file path=customXml/itemProps2.xml><?xml version="1.0" encoding="utf-8"?>
<ds:datastoreItem xmlns:ds="http://schemas.openxmlformats.org/officeDocument/2006/customXml" ds:itemID="{F6228D2A-DABE-4941-AF36-EC145513A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62501-06db-44d5-b6b0-b64e378ec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E7DE1-79D2-4EA6-9537-8840A84A2C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9e62501-06db-44d5-b6b0-b64e378ecf67"/>
    <ds:schemaRef ds:uri="http://www.w3.org/XML/1998/namespace"/>
    <ds:schemaRef ds:uri="http://purl.org/dc/dcmitype/"/>
  </ds:schemaRefs>
</ds:datastoreItem>
</file>

<file path=customXml/itemProps4.xml><?xml version="1.0" encoding="utf-8"?>
<ds:datastoreItem xmlns:ds="http://schemas.openxmlformats.org/officeDocument/2006/customXml" ds:itemID="{405C5928-8CFD-4C46-B144-C9EE5F42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7817</Words>
  <Characters>44561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Roden</dc:creator>
  <cp:keywords/>
  <dc:description/>
  <cp:lastModifiedBy>Schaefer,Tara C (CONTR) - PS-6</cp:lastModifiedBy>
  <cp:revision>2</cp:revision>
  <dcterms:created xsi:type="dcterms:W3CDTF">2024-10-07T20:03:00Z</dcterms:created>
  <dcterms:modified xsi:type="dcterms:W3CDTF">2024-10-07T20:03:00Z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0x0101008F843C9109598A4FB69E7070B8534691</vt:lpwstr>
  </property>
  <property fmtid="{D5CDD505-2E9C-101B-9397-08002B2CF9AE}" pid="3" name="MSIP_Label_defa4170-0d19-0005-0004-bc88714345d2_Enabled">
    <vt:lpwstr>true</vt:lpwstr>
  </property>
  <property fmtid="{D5CDD505-2E9C-101B-9397-08002B2CF9AE}" pid="4" name="MSIP_Label_defa4170-0d19-0005-0004-bc88714345d2_SetDate">
    <vt:lpwstr>2024-09-26T21:02:03Z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d61b762f-c8a9-4123-a32e-41534ff16159</vt:lpwstr>
  </property>
  <property fmtid="{D5CDD505-2E9C-101B-9397-08002B2CF9AE}" pid="8" name="MSIP_Label_defa4170-0d19-0005-0004-bc88714345d2_ActionId">
    <vt:lpwstr>93361df2-31d0-43dd-8ed4-21cdce76c49b</vt:lpwstr>
  </property>
  <property fmtid="{D5CDD505-2E9C-101B-9397-08002B2CF9AE}" pid="9" name="MSIP_Label_defa4170-0d19-0005-0004-bc88714345d2_ContentBits">
    <vt:lpwstr>0</vt:lpwstr>
  </property>
</Properties>
</file>