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D89D5" w14:textId="77777777" w:rsidR="004675F7" w:rsidRPr="00902210" w:rsidRDefault="004675F7" w:rsidP="004675F7">
      <w:pPr>
        <w:rPr>
          <w:b/>
          <w:bCs/>
          <w:i/>
          <w:iCs/>
        </w:rPr>
      </w:pPr>
      <w:r w:rsidRPr="00902210">
        <w:rPr>
          <w:b/>
          <w:bCs/>
        </w:rPr>
        <w:t>Reservation of Rights:</w:t>
      </w:r>
      <w:r w:rsidRPr="00902210">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370D9B3A" w14:textId="77777777" w:rsidR="004675F7" w:rsidRPr="00902210" w:rsidRDefault="004675F7" w:rsidP="004675F7">
      <w:pPr>
        <w:rPr>
          <w:b/>
          <w:bCs/>
        </w:rPr>
      </w:pPr>
    </w:p>
    <w:p w14:paraId="2E8C4759" w14:textId="77777777" w:rsidR="004675F7" w:rsidRDefault="004675F7" w:rsidP="004675F7">
      <w:r w:rsidRPr="00902210">
        <w:rPr>
          <w:b/>
          <w:bCs/>
        </w:rPr>
        <w:t>Summary of Changes</w:t>
      </w:r>
    </w:p>
    <w:p w14:paraId="5699F57A" w14:textId="59588985" w:rsidR="004675F7" w:rsidRDefault="004675F7" w:rsidP="004675F7">
      <w:pPr>
        <w:spacing w:line="240" w:lineRule="atLeast"/>
      </w:pPr>
      <w:bookmarkStart w:id="0" w:name="_Hlk198540242"/>
      <w:r>
        <w:t xml:space="preserve">The following redlines show the proposed </w:t>
      </w:r>
      <w:r w:rsidR="00086DB2">
        <w:t xml:space="preserve">new JOE options in </w:t>
      </w:r>
      <w:r>
        <w:t>section 4.</w:t>
      </w:r>
      <w:r w:rsidR="00086DB2">
        <w:t>3 of the Slice/Block contract.  The proposed redlines describe how BPA would calculate the annual and monthly Tier 1 Block Amounts for the flat annual shape option and the flat within-month shape option</w:t>
      </w:r>
      <w:r>
        <w:t>.</w:t>
      </w:r>
      <w:bookmarkEnd w:id="0"/>
    </w:p>
    <w:p w14:paraId="6B6B227C" w14:textId="77777777" w:rsidR="004675F7" w:rsidRDefault="004675F7" w:rsidP="004675F7">
      <w:pPr>
        <w:spacing w:line="240" w:lineRule="atLeast"/>
      </w:pP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bookmarkStart w:id="1" w:name="_Hlk191283240"/>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bookmarkEnd w:id="1"/>
      <w:r>
        <w:rPr>
          <w:i/>
          <w:color w:val="FF00FF"/>
          <w:szCs w:val="22"/>
        </w:rPr>
        <w:t>.</w:t>
      </w:r>
    </w:p>
    <w:p w14:paraId="380F6379" w14:textId="77777777" w:rsidR="000A5F08" w:rsidRDefault="000A5F08" w:rsidP="00270646">
      <w:pPr>
        <w:keepNext/>
        <w:ind w:left="1440" w:hanging="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4EE51FB0" w:rsidR="000A5F08" w:rsidRDefault="00C70DD1" w:rsidP="000A5F08">
      <w:pPr>
        <w:ind w:left="1440"/>
      </w:pPr>
      <w:r>
        <w:rPr>
          <w:szCs w:val="22"/>
        </w:rPr>
        <w:t>By March 31</w:t>
      </w:r>
      <w:r w:rsidR="00F90983">
        <w:rPr>
          <w:szCs w:val="22"/>
        </w:rPr>
        <w:t xml:space="preserve">, 2028 and </w:t>
      </w:r>
      <w:r w:rsidR="0033617A">
        <w:rPr>
          <w:szCs w:val="22"/>
        </w:rPr>
        <w:t xml:space="preserve">by March 31 of each Rate Case Year thereafter, and by March 31 in a Forecast Year that </w:t>
      </w:r>
      <w:r w:rsidR="0033617A" w:rsidRPr="00361079">
        <w:rPr>
          <w:color w:val="FF0000"/>
        </w:rPr>
        <w:t>«Customer Name»</w:t>
      </w:r>
      <w:r w:rsidR="0033617A" w:rsidRPr="009F387E">
        <w:t xml:space="preserve"> submits a</w:t>
      </w:r>
      <w:r w:rsidR="006E43E7">
        <w:t>n updated</w:t>
      </w:r>
      <w:r w:rsidR="0033617A" w:rsidRPr="009F387E">
        <w:t xml:space="preserve"> Total Retail Load forecast pursuant to section 17.6.2, and</w:t>
      </w:r>
      <w:r w:rsidRPr="0033617A">
        <w:rPr>
          <w:szCs w:val="22"/>
        </w:rPr>
        <w:t xml:space="preserve"> concurrent </w:t>
      </w:r>
      <w:r>
        <w:rPr>
          <w:szCs w:val="22"/>
        </w:rPr>
        <w:t xml:space="preserve">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1 Block Amount for the </w:t>
      </w:r>
      <w:del w:id="2" w:author="Weinstein,Jason C (BPA) - PSS-6" w:date="2025-04-24T11:13:00Z" w16du:dateUtc="2025-04-24T18:13:00Z">
        <w:r w:rsidR="000A5F08" w:rsidDel="00541A92">
          <w:delText xml:space="preserve">next </w:delText>
        </w:r>
      </w:del>
      <w:ins w:id="3" w:author="Weinstein,Jason C (BPA) - PSS-6" w:date="2025-04-24T11:13:00Z" w16du:dateUtc="2025-04-24T18:13:00Z">
        <w:r w:rsidR="00541A92">
          <w:t xml:space="preserve">applicable </w:t>
        </w:r>
      </w:ins>
      <w:r w:rsidR="000A5F08">
        <w:t xml:space="preserve">Fiscal Year by subtracting the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Firm Slice Amount in section </w:t>
      </w:r>
      <w:del w:id="4" w:author="Weinstein,Jason C (BPA) - PSS-6" w:date="2025-04-24T11:11:00Z" w16du:dateUtc="2025-04-24T18:11:00Z">
        <w:r w:rsidR="000A5F08" w:rsidDel="00541A92">
          <w:delText xml:space="preserve">2 </w:delText>
        </w:r>
      </w:del>
      <w:ins w:id="5" w:author="Weinstein,Jason C (BPA) - PSS-6" w:date="2025-04-24T11:11:00Z" w16du:dateUtc="2025-04-24T18:11:00Z">
        <w:r w:rsidR="00541A92">
          <w:t xml:space="preserve">3 </w:t>
        </w:r>
      </w:ins>
      <w:r w:rsidR="000A5F08">
        <w:t>of Exhibit K for such Fiscal Year from the lesser of (1)</w:t>
      </w:r>
      <w:r w:rsidR="00B32201">
        <w:t>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22052EC2" w:rsidR="000A5F08" w:rsidRDefault="00C70DD1" w:rsidP="000A5F08">
      <w:pPr>
        <w:ind w:left="1440"/>
      </w:pPr>
      <w:r>
        <w:rPr>
          <w:szCs w:val="22"/>
        </w:rPr>
        <w:t>By March 31</w:t>
      </w:r>
      <w:ins w:id="6" w:author="Weinstein,Jason C (BPA) - PSS-6" w:date="2025-04-24T11:17:00Z" w16du:dateUtc="2025-04-24T18:17:00Z">
        <w:r w:rsidR="00541A92">
          <w:rPr>
            <w:szCs w:val="22"/>
          </w:rPr>
          <w:t>,</w:t>
        </w:r>
      </w:ins>
      <w:r>
        <w:rPr>
          <w:szCs w:val="22"/>
        </w:rPr>
        <w:t xml:space="preserve"> </w:t>
      </w:r>
      <w:r w:rsidR="0033617A">
        <w:rPr>
          <w:szCs w:val="22"/>
        </w:rPr>
        <w:t xml:space="preserve">2028 and by March 31 of each Rate Case Year thereafter, and by March 31 in a Forecast Year that </w:t>
      </w:r>
      <w:r w:rsidR="0033617A" w:rsidRPr="00361079">
        <w:rPr>
          <w:color w:val="FF0000"/>
        </w:rPr>
        <w:t>«Customer Name»</w:t>
      </w:r>
      <w:r w:rsidR="0033617A" w:rsidRPr="00005460">
        <w:rPr>
          <w:color w:val="000000" w:themeColor="text1"/>
        </w:rPr>
        <w:t xml:space="preserve"> submits a</w:t>
      </w:r>
      <w:r w:rsidR="006E43E7">
        <w:rPr>
          <w:color w:val="000000" w:themeColor="text1"/>
        </w:rPr>
        <w:t>n updated</w:t>
      </w:r>
      <w:r w:rsidR="0033617A" w:rsidRPr="00005460">
        <w:rPr>
          <w:color w:val="000000" w:themeColor="text1"/>
        </w:rPr>
        <w:t xml:space="preserve"> Total Retail Load forecast pursuant to section 17.6.2, and</w:t>
      </w:r>
      <w:r w:rsidR="0033617A">
        <w:rPr>
          <w:szCs w:val="22"/>
        </w:rPr>
        <w:t xml:space="preserve">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6960A0">
        <w:rPr>
          <w:color w:val="000000"/>
        </w:rPr>
        <w:t>’s</w:t>
      </w:r>
      <w:proofErr w:type="spellEnd"/>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4F72A1A2" w:rsidR="000A5F08" w:rsidRDefault="000A5F08" w:rsidP="000A5F08">
      <w:pPr>
        <w:ind w:firstLine="720"/>
        <w:rPr>
          <w:ins w:id="7" w:author="Weinstein,Jason C (BPA) - PSS-6 [2]" w:date="2025-05-13T12:11:00Z" w16du:dateUtc="2025-05-13T19:11:00Z"/>
          <w:i/>
          <w:color w:val="FF00FF"/>
        </w:rPr>
      </w:pPr>
      <w:r>
        <w:rPr>
          <w:i/>
          <w:color w:val="FF00FF"/>
        </w:rPr>
        <w:t>End Option 1</w:t>
      </w:r>
    </w:p>
    <w:p w14:paraId="33A73E61" w14:textId="77777777" w:rsidR="0048335D" w:rsidRPr="00CC432E" w:rsidRDefault="0048335D" w:rsidP="000A5F08">
      <w:pPr>
        <w:ind w:firstLine="720"/>
        <w:rPr>
          <w:ins w:id="8" w:author="Weinstein,Jason C (BPA) - PSS-6 [2]" w:date="2025-05-13T12:11:00Z" w16du:dateUtc="2025-05-13T19:11:00Z"/>
          <w:i/>
        </w:rPr>
      </w:pPr>
    </w:p>
    <w:p w14:paraId="4D691A06" w14:textId="77777777" w:rsidR="00CC432E" w:rsidRPr="00CC432E" w:rsidRDefault="00CC432E" w:rsidP="00CC432E">
      <w:pPr>
        <w:keepNext/>
        <w:ind w:left="720"/>
        <w:rPr>
          <w:ins w:id="9" w:author="Olive,Kelly J (BPA) - PSS-6" w:date="2025-05-19T13:46:00Z" w16du:dateUtc="2025-05-19T20:46:00Z"/>
          <w:i/>
          <w:color w:val="FF00FF"/>
        </w:rPr>
      </w:pPr>
      <w:ins w:id="10" w:author="Olive,Kelly J (BPA) - PSS-6" w:date="2025-05-19T13:42:00Z" w16du:dateUtc="2025-05-19T20:42:00Z">
        <w:r w:rsidRPr="00CC432E">
          <w:rPr>
            <w:i/>
            <w:color w:val="FF00FF"/>
            <w:u w:val="single"/>
          </w:rPr>
          <w:t>Option 2</w:t>
        </w:r>
        <w:r w:rsidRPr="00CC432E">
          <w:rPr>
            <w:i/>
            <w:color w:val="FF00FF"/>
          </w:rPr>
          <w:t xml:space="preserve">:  </w:t>
        </w:r>
        <w:r w:rsidRPr="00CC432E">
          <w:rPr>
            <w:i/>
            <w:color w:val="FF00FF"/>
            <w:szCs w:val="22"/>
          </w:rPr>
          <w:t xml:space="preserve">Include this option for a JOE that chooses a </w:t>
        </w:r>
        <w:r w:rsidRPr="00CC432E">
          <w:rPr>
            <w:i/>
            <w:color w:val="FF00FF"/>
          </w:rPr>
          <w:t>Flat Annual Shape for its Tier 1 Block Amounts</w:t>
        </w:r>
        <w:r w:rsidRPr="00CC432E">
          <w:rPr>
            <w:i/>
            <w:color w:val="FF00FF"/>
            <w:szCs w:val="22"/>
          </w:rPr>
          <w:t>.</w:t>
        </w:r>
      </w:ins>
    </w:p>
    <w:p w14:paraId="5418444D" w14:textId="77777777" w:rsidR="00CC432E" w:rsidRPr="00CC432E" w:rsidRDefault="00CC432E" w:rsidP="00CC432E">
      <w:pPr>
        <w:keepNext/>
        <w:ind w:left="1440" w:hanging="720"/>
        <w:rPr>
          <w:ins w:id="11" w:author="Olive,Kelly J (BPA) - PSS-6" w:date="2025-05-19T13:46:00Z" w16du:dateUtc="2025-05-19T20:46:00Z"/>
        </w:rPr>
      </w:pPr>
      <w:ins w:id="12" w:author="Olive,Kelly J (BPA) - PSS-6" w:date="2025-05-19T13:46:00Z" w16du:dateUtc="2025-05-19T20:46:00Z">
        <w:r w:rsidRPr="00CC432E">
          <w:t>4.3</w:t>
        </w:r>
        <w:r w:rsidRPr="00CC432E">
          <w:tab/>
        </w:r>
        <w:r w:rsidRPr="00CC432E">
          <w:rPr>
            <w:b/>
          </w:rPr>
          <w:t>Annual and Monthly Tier 1 Block Amounts</w:t>
        </w:r>
      </w:ins>
    </w:p>
    <w:p w14:paraId="42011BEF" w14:textId="77777777" w:rsidR="00CC432E" w:rsidRPr="00CC432E" w:rsidRDefault="00CC432E" w:rsidP="00CA6D3B">
      <w:pPr>
        <w:keepNext/>
        <w:ind w:left="2160" w:hanging="720"/>
        <w:rPr>
          <w:ins w:id="13" w:author="Olive,Kelly J (BPA) - PSS-6" w:date="2025-05-19T13:46:00Z" w16du:dateUtc="2025-05-19T20:46:00Z"/>
          <w:szCs w:val="22"/>
        </w:rPr>
      </w:pPr>
    </w:p>
    <w:p w14:paraId="39442047" w14:textId="6BF132D2" w:rsidR="00CC432E" w:rsidRPr="00CC432E" w:rsidRDefault="00CC432E" w:rsidP="00CA6D3B">
      <w:pPr>
        <w:keepNext/>
        <w:ind w:left="2160" w:hanging="720"/>
        <w:rPr>
          <w:ins w:id="14" w:author="Olive,Kelly J (BPA) - PSS-6" w:date="2025-05-19T13:45:00Z" w16du:dateUtc="2025-05-19T20:45:00Z"/>
          <w:b/>
          <w:bCs/>
          <w:szCs w:val="22"/>
        </w:rPr>
      </w:pPr>
      <w:ins w:id="15" w:author="Olive,Kelly J (BPA) - PSS-6" w:date="2025-05-19T13:45:00Z" w16du:dateUtc="2025-05-19T20:45:00Z">
        <w:r w:rsidRPr="00CC432E">
          <w:rPr>
            <w:szCs w:val="22"/>
          </w:rPr>
          <w:t>4.3.1</w:t>
        </w:r>
        <w:r w:rsidRPr="00CC432E">
          <w:rPr>
            <w:szCs w:val="22"/>
          </w:rPr>
          <w:tab/>
        </w:r>
        <w:r w:rsidRPr="00CC432E">
          <w:rPr>
            <w:b/>
            <w:bCs/>
            <w:szCs w:val="22"/>
          </w:rPr>
          <w:t>Annual Tier</w:t>
        </w:r>
      </w:ins>
      <w:ins w:id="16" w:author="Olive,Kelly J (BPA) - PSS-6" w:date="2025-05-19T13:52:00Z" w16du:dateUtc="2025-05-19T20:52:00Z">
        <w:r w:rsidR="004209B4">
          <w:rPr>
            <w:b/>
            <w:bCs/>
            <w:szCs w:val="22"/>
          </w:rPr>
          <w:t> </w:t>
        </w:r>
      </w:ins>
      <w:ins w:id="17" w:author="Olive,Kelly J (BPA) - PSS-6" w:date="2025-05-19T13:45:00Z" w16du:dateUtc="2025-05-19T20:45:00Z">
        <w:r w:rsidRPr="00CC432E">
          <w:rPr>
            <w:b/>
            <w:bCs/>
            <w:szCs w:val="22"/>
          </w:rPr>
          <w:t>1 Block Amounts</w:t>
        </w:r>
      </w:ins>
    </w:p>
    <w:p w14:paraId="0597226E" w14:textId="0DFC627C" w:rsidR="00CC432E" w:rsidRDefault="00CC432E" w:rsidP="00CC432E">
      <w:pPr>
        <w:ind w:left="2160"/>
      </w:pPr>
      <w:ins w:id="18" w:author="Olive,Kelly J (BPA) - PSS-6" w:date="2025-05-19T13:45:00Z" w16du:dateUtc="2025-05-19T20:45:00Z">
        <w:r w:rsidRPr="00CC432E">
          <w:rPr>
            <w:szCs w:val="22"/>
          </w:rPr>
          <w:t xml:space="preserve">By March 31, 2028 and by March 31 of each Rate Case Year thereafter, and by March 31 in a Forecast Year that </w:t>
        </w:r>
        <w:r w:rsidRPr="00CC432E">
          <w:rPr>
            <w:color w:val="FF0000"/>
          </w:rPr>
          <w:t>«Customer Name»</w:t>
        </w:r>
        <w:r w:rsidRPr="00CC432E">
          <w:t xml:space="preserve"> submits an updated Total Retail Load forecast pursuant to section 17.6.2, and</w:t>
        </w:r>
        <w:r w:rsidRPr="00CC432E">
          <w:rPr>
            <w:szCs w:val="22"/>
          </w:rPr>
          <w:t xml:space="preserve"> concurrent with BPA’s calculation of </w:t>
        </w:r>
        <w:r w:rsidRPr="00CC432E">
          <w:rPr>
            <w:color w:val="FF0000"/>
            <w:szCs w:val="22"/>
          </w:rPr>
          <w:t xml:space="preserve">«Customer </w:t>
        </w:r>
        <w:proofErr w:type="spellStart"/>
        <w:r w:rsidRPr="00CC432E">
          <w:rPr>
            <w:color w:val="FF0000"/>
            <w:szCs w:val="22"/>
          </w:rPr>
          <w:lastRenderedPageBreak/>
          <w:t>Name»</w:t>
        </w:r>
        <w:r w:rsidRPr="00CC432E">
          <w:rPr>
            <w:szCs w:val="22"/>
          </w:rPr>
          <w:t>’s</w:t>
        </w:r>
        <w:proofErr w:type="spellEnd"/>
        <w:r w:rsidRPr="00CC432E" w:rsidDel="00DC51AF">
          <w:rPr>
            <w:szCs w:val="22"/>
          </w:rPr>
          <w:t xml:space="preserve"> </w:t>
        </w:r>
        <w:r w:rsidRPr="00CC432E">
          <w:rPr>
            <w:szCs w:val="22"/>
          </w:rPr>
          <w:t>Net Requirement pursuant to section 1 of Exhibit</w:t>
        </w:r>
        <w:r w:rsidRPr="00CC432E">
          <w:rPr>
            <w:rStyle w:val="CommentReference"/>
            <w:szCs w:val="20"/>
          </w:rPr>
          <w:t> </w:t>
        </w:r>
        <w:r w:rsidRPr="00CC432E">
          <w:rPr>
            <w:szCs w:val="22"/>
          </w:rPr>
          <w:t>A,</w:t>
        </w:r>
        <w:r w:rsidRPr="00CC432E">
          <w:rPr>
            <w:color w:val="000000"/>
          </w:rPr>
          <w:t xml:space="preserve"> </w:t>
        </w:r>
        <w:r w:rsidRPr="00CC432E">
          <w:t>BPA shall calculate the following annual Tier</w:t>
        </w:r>
      </w:ins>
      <w:ins w:id="19" w:author="Olive,Kelly J (BPA) - PSS-6" w:date="2025-05-19T13:52:00Z" w16du:dateUtc="2025-05-19T20:52:00Z">
        <w:r>
          <w:t> </w:t>
        </w:r>
      </w:ins>
      <w:ins w:id="20" w:author="Olive,Kelly J (BPA) - PSS-6" w:date="2025-05-19T13:45:00Z" w16du:dateUtc="2025-05-19T20:45:00Z">
        <w:r w:rsidRPr="00CC432E">
          <w:t>1 Block Amounts:</w:t>
        </w:r>
      </w:ins>
    </w:p>
    <w:p w14:paraId="0A0027C7" w14:textId="77777777" w:rsidR="00CC432E" w:rsidRPr="00CC432E" w:rsidRDefault="00CC432E" w:rsidP="00CC432E">
      <w:pPr>
        <w:ind w:left="2160"/>
        <w:rPr>
          <w:ins w:id="21" w:author="Olive,Kelly J (BPA) - PSS-6" w:date="2025-05-19T13:45:00Z" w16du:dateUtc="2025-05-19T20:45:00Z"/>
        </w:rPr>
      </w:pPr>
    </w:p>
    <w:p w14:paraId="12109940" w14:textId="4446CB23" w:rsidR="00CC432E" w:rsidRPr="00CC432E" w:rsidRDefault="00CC432E" w:rsidP="00CC432E">
      <w:pPr>
        <w:ind w:left="2880" w:hanging="720"/>
        <w:rPr>
          <w:ins w:id="22" w:author="Olive,Kelly J (BPA) - PSS-6" w:date="2025-05-19T13:45:00Z" w16du:dateUtc="2025-05-19T20:45:00Z"/>
        </w:rPr>
      </w:pPr>
      <w:ins w:id="23" w:author="Olive,Kelly J (BPA) - PSS-6" w:date="2025-05-19T13:45:00Z" w16du:dateUtc="2025-05-19T20:45:00Z">
        <w:r w:rsidRPr="00CC432E">
          <w:t>(1)</w:t>
        </w:r>
        <w:r w:rsidRPr="00CC432E">
          <w:tab/>
          <w:t xml:space="preserve">The portion of </w:t>
        </w:r>
      </w:ins>
      <w:ins w:id="24" w:author="Olive,Kelly J (BPA) - PSS-6" w:date="2025-05-19T13:55:00Z" w16du:dateUtc="2025-05-19T20:55:00Z">
        <w:r w:rsidR="00710373">
          <w:t>«</w:t>
        </w:r>
      </w:ins>
      <w:ins w:id="25" w:author="Olive,Kelly J (BPA) - PSS-6" w:date="2025-05-19T13:45:00Z" w16du:dateUtc="2025-05-19T20:45:00Z">
        <w:r w:rsidRPr="00CC432E">
          <w:rPr>
            <w:color w:val="FF0000"/>
          </w:rPr>
          <w:t xml:space="preserve">Customer </w:t>
        </w:r>
        <w:proofErr w:type="spellStart"/>
        <w:r w:rsidRPr="00CC432E">
          <w:rPr>
            <w:color w:val="FF0000"/>
          </w:rPr>
          <w:t>Name»</w:t>
        </w:r>
        <w:r w:rsidRPr="00CC432E">
          <w:t>’s</w:t>
        </w:r>
        <w:proofErr w:type="spellEnd"/>
        <w:r w:rsidRPr="00CC432E">
          <w:t xml:space="preserve"> annual Tier 1 Block Amounts attributable to each of </w:t>
        </w:r>
        <w:r w:rsidRPr="00CC432E">
          <w:rPr>
            <w:color w:val="FF0000"/>
          </w:rPr>
          <w:t xml:space="preserve">«Customer </w:t>
        </w:r>
        <w:proofErr w:type="spellStart"/>
        <w:r w:rsidRPr="00CC432E">
          <w:rPr>
            <w:color w:val="FF0000"/>
          </w:rPr>
          <w:t>Name»</w:t>
        </w:r>
        <w:r w:rsidRPr="00CC432E">
          <w:t>’s</w:t>
        </w:r>
        <w:proofErr w:type="spellEnd"/>
        <w:r w:rsidRPr="00CC432E">
          <w:t xml:space="preserve"> Members for the applicable Fiscal Year by subtracting each Member’s portion of </w:t>
        </w:r>
        <w:r w:rsidRPr="00CC432E">
          <w:rPr>
            <w:color w:val="FF0000"/>
          </w:rPr>
          <w:t xml:space="preserve">«Customer </w:t>
        </w:r>
        <w:proofErr w:type="spellStart"/>
        <w:r w:rsidRPr="00CC432E">
          <w:rPr>
            <w:color w:val="FF0000"/>
          </w:rPr>
          <w:t>Name»</w:t>
        </w:r>
        <w:r w:rsidRPr="00CC432E">
          <w:t>’s</w:t>
        </w:r>
        <w:proofErr w:type="spellEnd"/>
        <w:r w:rsidRPr="00CC432E">
          <w:t xml:space="preserve"> Firm Slice Amount in section 3 of Exhibit K for such Fiscal Year from the lesser of (A) the Member’s Preliminary Member Net Requirement, or (B) the Member’s CHWM for the applicable Fiscal Year.</w:t>
        </w:r>
      </w:ins>
    </w:p>
    <w:p w14:paraId="21D3E413" w14:textId="77777777" w:rsidR="00CC432E" w:rsidRPr="00CC432E" w:rsidRDefault="00CC432E" w:rsidP="00CC432E">
      <w:pPr>
        <w:ind w:left="2160"/>
        <w:rPr>
          <w:ins w:id="26" w:author="Olive,Kelly J (BPA) - PSS-6" w:date="2025-05-19T13:45:00Z" w16du:dateUtc="2025-05-19T20:45:00Z"/>
        </w:rPr>
      </w:pPr>
    </w:p>
    <w:p w14:paraId="58E16CBD" w14:textId="020F1FC3" w:rsidR="00CC432E" w:rsidRPr="00CC432E" w:rsidRDefault="00CC432E" w:rsidP="00CC432E">
      <w:pPr>
        <w:ind w:left="2880" w:hanging="720"/>
        <w:rPr>
          <w:ins w:id="27" w:author="Olive,Kelly J (BPA) - PSS-6" w:date="2025-05-19T13:45:00Z" w16du:dateUtc="2025-05-19T20:45:00Z"/>
        </w:rPr>
      </w:pPr>
      <w:ins w:id="28" w:author="Olive,Kelly J (BPA) - PSS-6" w:date="2025-05-19T13:45:00Z" w16du:dateUtc="2025-05-19T20:45:00Z">
        <w:r w:rsidRPr="00CC432E">
          <w:t>(2)</w:t>
        </w:r>
        <w:r w:rsidRPr="00CC432E">
          <w:tab/>
        </w:r>
        <w:r w:rsidRPr="00CC432E">
          <w:rPr>
            <w:color w:val="FF0000"/>
          </w:rPr>
          <w:t xml:space="preserve">«Customer </w:t>
        </w:r>
        <w:proofErr w:type="spellStart"/>
        <w:r w:rsidRPr="00CC432E">
          <w:rPr>
            <w:color w:val="FF0000"/>
          </w:rPr>
          <w:t>Name»</w:t>
        </w:r>
        <w:r w:rsidRPr="00CC432E">
          <w:t>’s</w:t>
        </w:r>
        <w:proofErr w:type="spellEnd"/>
        <w:r w:rsidRPr="00CC432E">
          <w:t xml:space="preserve"> annual Tier 1 Block Amounts for the applicable Fiscal Year BPA as the sum of </w:t>
        </w:r>
      </w:ins>
      <w:ins w:id="29" w:author="Olive,Kelly J (BPA) - PSS-6" w:date="2025-05-19T13:50:00Z" w16du:dateUtc="2025-05-19T20:50:00Z">
        <w:r>
          <w:t xml:space="preserve">each </w:t>
        </w:r>
      </w:ins>
      <w:ins w:id="30" w:author="Olive,Kelly J (BPA) - PSS-6" w:date="2025-05-19T13:45:00Z" w16du:dateUtc="2025-05-19T20:45:00Z">
        <w:r w:rsidRPr="00CC432E">
          <w:rPr>
            <w:color w:val="FF0000"/>
          </w:rPr>
          <w:t>«Customer Name»</w:t>
        </w:r>
        <w:r w:rsidRPr="00CC432E">
          <w:t xml:space="preserve"> Member’s portion of </w:t>
        </w:r>
        <w:r w:rsidRPr="00CC432E">
          <w:rPr>
            <w:color w:val="FF0000"/>
          </w:rPr>
          <w:t xml:space="preserve">«Customer </w:t>
        </w:r>
        <w:proofErr w:type="spellStart"/>
        <w:r w:rsidRPr="00CC432E">
          <w:rPr>
            <w:color w:val="FF0000"/>
          </w:rPr>
          <w:t>Name»</w:t>
        </w:r>
        <w:r w:rsidRPr="00CC432E">
          <w:t>’s</w:t>
        </w:r>
        <w:proofErr w:type="spellEnd"/>
        <w:r w:rsidRPr="00CC432E">
          <w:t xml:space="preserve"> annual Tier</w:t>
        </w:r>
      </w:ins>
      <w:ins w:id="31" w:author="Olive,Kelly J (BPA) - PSS-6" w:date="2025-05-19T13:50:00Z" w16du:dateUtc="2025-05-19T20:50:00Z">
        <w:r>
          <w:t> </w:t>
        </w:r>
      </w:ins>
      <w:ins w:id="32" w:author="Olive,Kelly J (BPA) - PSS-6" w:date="2025-05-19T13:45:00Z" w16du:dateUtc="2025-05-19T20:45:00Z">
        <w:r w:rsidRPr="00CC432E">
          <w:t>1 Block Amounts</w:t>
        </w:r>
      </w:ins>
      <w:ins w:id="33" w:author="Olive,Kelly J (BPA) - PSS-6" w:date="2025-05-19T13:50:00Z" w16du:dateUtc="2025-05-19T20:50:00Z">
        <w:r>
          <w:t>.</w:t>
        </w:r>
      </w:ins>
    </w:p>
    <w:p w14:paraId="5B158592" w14:textId="77777777" w:rsidR="00CC432E" w:rsidRPr="00CC432E" w:rsidRDefault="00CC432E" w:rsidP="00CC432E">
      <w:pPr>
        <w:ind w:left="2160"/>
        <w:rPr>
          <w:ins w:id="34" w:author="Olive,Kelly J (BPA) - PSS-6" w:date="2025-05-19T13:45:00Z" w16du:dateUtc="2025-05-19T20:45:00Z"/>
        </w:rPr>
      </w:pPr>
    </w:p>
    <w:p w14:paraId="63B215FE" w14:textId="77777777" w:rsidR="00CC432E" w:rsidRPr="00CC432E" w:rsidRDefault="00CC432E" w:rsidP="00CC432E">
      <w:pPr>
        <w:ind w:left="2160"/>
        <w:rPr>
          <w:ins w:id="35" w:author="Olive,Kelly J (BPA) - PSS-6" w:date="2025-05-19T13:45:00Z" w16du:dateUtc="2025-05-19T20:45:00Z"/>
        </w:rPr>
      </w:pPr>
      <w:ins w:id="36" w:author="Olive,Kelly J (BPA) - PSS-6" w:date="2025-05-19T13:45:00Z" w16du:dateUtc="2025-05-19T20:45:00Z">
        <w:r w:rsidRPr="00CC432E">
          <w:t xml:space="preserve">BPA shall revise section 1.1 of Exhibit C to state each Member’s attributed portion of </w:t>
        </w:r>
        <w:r w:rsidRPr="00CC432E">
          <w:rPr>
            <w:color w:val="FF0000"/>
          </w:rPr>
          <w:t xml:space="preserve">«Customer </w:t>
        </w:r>
        <w:proofErr w:type="spellStart"/>
        <w:r w:rsidRPr="00CC432E">
          <w:rPr>
            <w:color w:val="FF0000"/>
          </w:rPr>
          <w:t>Name»</w:t>
        </w:r>
        <w:r w:rsidRPr="00CC432E">
          <w:t>’s</w:t>
        </w:r>
        <w:proofErr w:type="spellEnd"/>
        <w:r w:rsidRPr="00CC432E">
          <w:t xml:space="preserve"> annual Tier 1 Block Amounts, and the annual Tier 1 Block Amounts sold to and purchased by </w:t>
        </w:r>
        <w:r w:rsidRPr="00CC432E">
          <w:rPr>
            <w:color w:val="FF0000"/>
          </w:rPr>
          <w:t>«Customer Name»</w:t>
        </w:r>
        <w:r w:rsidRPr="00CC432E">
          <w:t>.</w:t>
        </w:r>
      </w:ins>
    </w:p>
    <w:p w14:paraId="420296F4" w14:textId="77777777" w:rsidR="00CC432E" w:rsidRPr="00CC432E" w:rsidRDefault="00CC432E" w:rsidP="00CC432E">
      <w:pPr>
        <w:ind w:left="1440"/>
        <w:rPr>
          <w:ins w:id="37" w:author="Olive,Kelly J (BPA) - PSS-6" w:date="2025-05-19T13:45:00Z" w16du:dateUtc="2025-05-19T20:45:00Z"/>
        </w:rPr>
      </w:pPr>
    </w:p>
    <w:p w14:paraId="7865D4C5" w14:textId="19835278" w:rsidR="00CC432E" w:rsidRPr="00CC432E" w:rsidRDefault="00CC432E" w:rsidP="00CA6D3B">
      <w:pPr>
        <w:keepNext/>
        <w:ind w:left="2160" w:hanging="720"/>
        <w:rPr>
          <w:ins w:id="38" w:author="Olive,Kelly J (BPA) - PSS-6" w:date="2025-05-19T13:45:00Z" w16du:dateUtc="2025-05-19T20:45:00Z"/>
          <w:b/>
          <w:bCs/>
          <w:szCs w:val="22"/>
        </w:rPr>
      </w:pPr>
      <w:ins w:id="39" w:author="Olive,Kelly J (BPA) - PSS-6" w:date="2025-05-19T13:45:00Z" w16du:dateUtc="2025-05-19T20:45:00Z">
        <w:r w:rsidRPr="00CC432E">
          <w:rPr>
            <w:szCs w:val="22"/>
          </w:rPr>
          <w:t>4.3.2</w:t>
        </w:r>
        <w:r w:rsidRPr="00CC432E">
          <w:rPr>
            <w:szCs w:val="22"/>
          </w:rPr>
          <w:tab/>
        </w:r>
        <w:r w:rsidRPr="00CC432E">
          <w:rPr>
            <w:b/>
            <w:bCs/>
            <w:szCs w:val="22"/>
          </w:rPr>
          <w:t>Monthly Tier</w:t>
        </w:r>
      </w:ins>
      <w:ins w:id="40" w:author="Olive,Kelly J (BPA) - PSS-6" w:date="2025-05-19T13:53:00Z" w16du:dateUtc="2025-05-19T20:53:00Z">
        <w:r w:rsidR="004209B4">
          <w:rPr>
            <w:b/>
            <w:bCs/>
            <w:szCs w:val="22"/>
          </w:rPr>
          <w:t> </w:t>
        </w:r>
      </w:ins>
      <w:ins w:id="41" w:author="Olive,Kelly J (BPA) - PSS-6" w:date="2025-05-19T13:45:00Z" w16du:dateUtc="2025-05-19T20:45:00Z">
        <w:r w:rsidRPr="00CC432E">
          <w:rPr>
            <w:b/>
            <w:bCs/>
            <w:szCs w:val="22"/>
          </w:rPr>
          <w:t>1 Block Amounts</w:t>
        </w:r>
      </w:ins>
    </w:p>
    <w:p w14:paraId="75A08A5D" w14:textId="3317A1F8" w:rsidR="00CC432E" w:rsidRPr="00CC432E" w:rsidRDefault="00CC432E" w:rsidP="00CC432E">
      <w:pPr>
        <w:ind w:left="2160"/>
        <w:rPr>
          <w:ins w:id="42" w:author="Olive,Kelly J (BPA) - PSS-6" w:date="2025-05-19T13:45:00Z" w16du:dateUtc="2025-05-19T20:45:00Z"/>
        </w:rPr>
      </w:pPr>
      <w:ins w:id="43" w:author="Olive,Kelly J (BPA) - PSS-6" w:date="2025-05-19T13:45:00Z" w16du:dateUtc="2025-05-19T20:45:00Z">
        <w:r w:rsidRPr="00CC432E">
          <w:rPr>
            <w:szCs w:val="22"/>
          </w:rPr>
          <w:t xml:space="preserve">By March 31, 2028 and by March 31 of each Rate Case Year thereafter, and by March 31 in a Forecast Year that </w:t>
        </w:r>
        <w:r w:rsidRPr="00CC432E">
          <w:rPr>
            <w:color w:val="FF0000"/>
          </w:rPr>
          <w:t>«Customer Name»</w:t>
        </w:r>
        <w:r w:rsidRPr="00CC432E">
          <w:rPr>
            <w:color w:val="000000" w:themeColor="text1"/>
          </w:rPr>
          <w:t xml:space="preserve"> submits an updated Total Retail Load forecast pursuant to section 17.6.2, and</w:t>
        </w:r>
        <w:r w:rsidRPr="00CC432E">
          <w:rPr>
            <w:szCs w:val="22"/>
          </w:rPr>
          <w:t xml:space="preserve"> concurrent with BPA’s calculation of </w:t>
        </w:r>
        <w:r w:rsidRPr="00CC432E">
          <w:rPr>
            <w:color w:val="FF0000"/>
            <w:szCs w:val="22"/>
          </w:rPr>
          <w:t xml:space="preserve">«Customer </w:t>
        </w:r>
        <w:proofErr w:type="spellStart"/>
        <w:r w:rsidRPr="00CC432E">
          <w:rPr>
            <w:color w:val="FF0000"/>
            <w:szCs w:val="22"/>
          </w:rPr>
          <w:t>Name»</w:t>
        </w:r>
        <w:r w:rsidRPr="00CC432E">
          <w:rPr>
            <w:szCs w:val="22"/>
          </w:rPr>
          <w:t>’s</w:t>
        </w:r>
        <w:proofErr w:type="spellEnd"/>
        <w:r w:rsidRPr="00CC432E" w:rsidDel="00DC51AF">
          <w:rPr>
            <w:szCs w:val="22"/>
          </w:rPr>
          <w:t xml:space="preserve"> </w:t>
        </w:r>
        <w:r w:rsidRPr="00CC432E">
          <w:rPr>
            <w:szCs w:val="22"/>
          </w:rPr>
          <w:t>Net Requirement pursuant to section 1 of Exhibit</w:t>
        </w:r>
        <w:r w:rsidRPr="00CC432E">
          <w:rPr>
            <w:rStyle w:val="CommentReference"/>
            <w:szCs w:val="20"/>
          </w:rPr>
          <w:t> </w:t>
        </w:r>
        <w:r w:rsidRPr="00CC432E">
          <w:rPr>
            <w:szCs w:val="22"/>
          </w:rPr>
          <w:t>A</w:t>
        </w:r>
        <w:r w:rsidRPr="00CC432E">
          <w:t>, BPA shall calculate the following monthly Tier</w:t>
        </w:r>
      </w:ins>
      <w:ins w:id="44" w:author="Olive,Kelly J (BPA) - PSS-6" w:date="2025-05-19T13:52:00Z" w16du:dateUtc="2025-05-19T20:52:00Z">
        <w:r>
          <w:t> </w:t>
        </w:r>
      </w:ins>
      <w:ins w:id="45" w:author="Olive,Kelly J (BPA) - PSS-6" w:date="2025-05-19T13:45:00Z" w16du:dateUtc="2025-05-19T20:45:00Z">
        <w:r w:rsidRPr="00CC432E">
          <w:t>1 Block Amounts:</w:t>
        </w:r>
      </w:ins>
    </w:p>
    <w:p w14:paraId="2AE91B48" w14:textId="77777777" w:rsidR="00CC432E" w:rsidRPr="00CC432E" w:rsidRDefault="00CC432E" w:rsidP="00CC432E">
      <w:pPr>
        <w:ind w:left="2160"/>
        <w:rPr>
          <w:ins w:id="46" w:author="Olive,Kelly J (BPA) - PSS-6" w:date="2025-05-19T13:45:00Z" w16du:dateUtc="2025-05-19T20:45:00Z"/>
        </w:rPr>
      </w:pPr>
    </w:p>
    <w:p w14:paraId="4BC8589F" w14:textId="57CAB52A" w:rsidR="00CC432E" w:rsidRPr="00CC432E" w:rsidRDefault="00CC432E" w:rsidP="00CC432E">
      <w:pPr>
        <w:ind w:left="2880" w:hanging="720"/>
        <w:rPr>
          <w:ins w:id="47" w:author="Olive,Kelly J (BPA) - PSS-6" w:date="2025-05-19T13:45:00Z" w16du:dateUtc="2025-05-19T20:45:00Z"/>
        </w:rPr>
      </w:pPr>
      <w:ins w:id="48" w:author="Olive,Kelly J (BPA) - PSS-6" w:date="2025-05-19T13:45:00Z" w16du:dateUtc="2025-05-19T20:45:00Z">
        <w:r w:rsidRPr="00CC432E">
          <w:t>(1)</w:t>
        </w:r>
        <w:r w:rsidRPr="00CC432E">
          <w:tab/>
          <w:t xml:space="preserve">The portion of </w:t>
        </w:r>
        <w:r w:rsidRPr="00CC432E">
          <w:rPr>
            <w:color w:val="FF0000"/>
          </w:rPr>
          <w:t xml:space="preserve">«Customer </w:t>
        </w:r>
        <w:proofErr w:type="spellStart"/>
        <w:r w:rsidRPr="00CC432E">
          <w:rPr>
            <w:color w:val="FF0000"/>
          </w:rPr>
          <w:t>Name»</w:t>
        </w:r>
        <w:r w:rsidRPr="00CC432E">
          <w:t>’s</w:t>
        </w:r>
        <w:proofErr w:type="spellEnd"/>
        <w:r w:rsidRPr="00CC432E">
          <w:t xml:space="preserve"> monthly Tier</w:t>
        </w:r>
      </w:ins>
      <w:ins w:id="49" w:author="Olive,Kelly J (BPA) - PSS-6" w:date="2025-05-19T13:52:00Z" w16du:dateUtc="2025-05-19T20:52:00Z">
        <w:r>
          <w:t> </w:t>
        </w:r>
      </w:ins>
      <w:ins w:id="50" w:author="Olive,Kelly J (BPA) - PSS-6" w:date="2025-05-19T13:45:00Z" w16du:dateUtc="2025-05-19T20:45:00Z">
        <w:r w:rsidRPr="00CC432E">
          <w:t xml:space="preserve">1 Block Amounts attributable to each of </w:t>
        </w:r>
        <w:r w:rsidRPr="00CC432E">
          <w:rPr>
            <w:color w:val="FF0000"/>
          </w:rPr>
          <w:t xml:space="preserve">«Customer </w:t>
        </w:r>
        <w:proofErr w:type="spellStart"/>
        <w:r w:rsidRPr="00CC432E">
          <w:rPr>
            <w:color w:val="FF0000"/>
          </w:rPr>
          <w:t>Name»</w:t>
        </w:r>
        <w:r w:rsidRPr="00CC432E">
          <w:t>’s</w:t>
        </w:r>
        <w:proofErr w:type="spellEnd"/>
        <w:r w:rsidRPr="00CC432E">
          <w:t xml:space="preserve">  Members for each month in the applicable Fiscal Year </w:t>
        </w:r>
        <w:r w:rsidRPr="00CC432E">
          <w:rPr>
            <w:szCs w:val="22"/>
          </w:rPr>
          <w:t>using the calculation in section 1.2 of Exhibit C.</w:t>
        </w:r>
      </w:ins>
    </w:p>
    <w:p w14:paraId="5FFC9FD4" w14:textId="77777777" w:rsidR="00CC432E" w:rsidRPr="00CC432E" w:rsidRDefault="00CC432E" w:rsidP="00CC432E">
      <w:pPr>
        <w:ind w:left="2160"/>
        <w:rPr>
          <w:ins w:id="51" w:author="Olive,Kelly J (BPA) - PSS-6" w:date="2025-05-19T13:45:00Z" w16du:dateUtc="2025-05-19T20:45:00Z"/>
        </w:rPr>
      </w:pPr>
    </w:p>
    <w:p w14:paraId="798C8092" w14:textId="7C0EE5A5" w:rsidR="00CC432E" w:rsidRPr="00CC432E" w:rsidRDefault="00CC432E" w:rsidP="00CC432E">
      <w:pPr>
        <w:ind w:left="2880" w:hanging="720"/>
        <w:rPr>
          <w:ins w:id="52" w:author="Olive,Kelly J (BPA) - PSS-6" w:date="2025-05-19T13:45:00Z" w16du:dateUtc="2025-05-19T20:45:00Z"/>
          <w:szCs w:val="22"/>
        </w:rPr>
      </w:pPr>
      <w:ins w:id="53" w:author="Olive,Kelly J (BPA) - PSS-6" w:date="2025-05-19T13:45:00Z" w16du:dateUtc="2025-05-19T20:45:00Z">
        <w:r w:rsidRPr="00CC432E">
          <w:t>(2)</w:t>
        </w:r>
        <w:r w:rsidRPr="00CC432E">
          <w:tab/>
        </w:r>
        <w:r w:rsidRPr="00CC432E">
          <w:rPr>
            <w:color w:val="FF0000"/>
          </w:rPr>
          <w:t xml:space="preserve">«Customer </w:t>
        </w:r>
        <w:proofErr w:type="spellStart"/>
        <w:r w:rsidRPr="00CC432E">
          <w:rPr>
            <w:color w:val="FF0000"/>
          </w:rPr>
          <w:t>Name»</w:t>
        </w:r>
        <w:r w:rsidRPr="00CC432E">
          <w:rPr>
            <w:color w:val="000000"/>
          </w:rPr>
          <w:t>’s</w:t>
        </w:r>
        <w:proofErr w:type="spellEnd"/>
        <w:r w:rsidRPr="00CC432E">
          <w:rPr>
            <w:color w:val="000000"/>
          </w:rPr>
          <w:t xml:space="preserve"> monthly </w:t>
        </w:r>
        <w:r w:rsidRPr="00CC432E">
          <w:t xml:space="preserve">Tier 1 Block Amounts for each month in the applicable Fiscal Year as the sum of </w:t>
        </w:r>
        <w:r w:rsidRPr="00CC432E">
          <w:rPr>
            <w:color w:val="FF0000"/>
          </w:rPr>
          <w:t xml:space="preserve">«Customer </w:t>
        </w:r>
        <w:proofErr w:type="spellStart"/>
        <w:r w:rsidRPr="00CC432E">
          <w:rPr>
            <w:color w:val="FF0000"/>
          </w:rPr>
          <w:t>Name»</w:t>
        </w:r>
        <w:r w:rsidRPr="00CC432E">
          <w:t>’s</w:t>
        </w:r>
        <w:proofErr w:type="spellEnd"/>
        <w:r w:rsidRPr="00CC432E">
          <w:t xml:space="preserve"> Member’s portion of </w:t>
        </w:r>
        <w:r w:rsidRPr="00CC432E">
          <w:rPr>
            <w:color w:val="FF0000"/>
          </w:rPr>
          <w:t xml:space="preserve">«Customer </w:t>
        </w:r>
        <w:proofErr w:type="spellStart"/>
        <w:r w:rsidRPr="00CC432E">
          <w:rPr>
            <w:color w:val="FF0000"/>
          </w:rPr>
          <w:t>Name»</w:t>
        </w:r>
        <w:r w:rsidRPr="00CC432E">
          <w:t>’s</w:t>
        </w:r>
        <w:proofErr w:type="spellEnd"/>
        <w:r w:rsidRPr="00CC432E">
          <w:t xml:space="preserve"> monthly Tier</w:t>
        </w:r>
      </w:ins>
      <w:ins w:id="54" w:author="Olive,Kelly J (BPA) - PSS-6" w:date="2025-05-19T13:52:00Z" w16du:dateUtc="2025-05-19T20:52:00Z">
        <w:r>
          <w:t> </w:t>
        </w:r>
      </w:ins>
      <w:ins w:id="55" w:author="Olive,Kelly J (BPA) - PSS-6" w:date="2025-05-19T13:45:00Z" w16du:dateUtc="2025-05-19T20:45:00Z">
        <w:r w:rsidRPr="00CC432E">
          <w:t>1 Block Amounts.</w:t>
        </w:r>
      </w:ins>
    </w:p>
    <w:p w14:paraId="1E2D6B36" w14:textId="77777777" w:rsidR="00CC432E" w:rsidRPr="00CC432E" w:rsidRDefault="00CC432E" w:rsidP="00CC432E">
      <w:pPr>
        <w:ind w:left="2160"/>
        <w:rPr>
          <w:ins w:id="56" w:author="Olive,Kelly J (BPA) - PSS-6" w:date="2025-05-19T13:45:00Z" w16du:dateUtc="2025-05-19T20:45:00Z"/>
          <w:szCs w:val="22"/>
        </w:rPr>
      </w:pPr>
    </w:p>
    <w:p w14:paraId="4F76A7FF" w14:textId="042D1ACA" w:rsidR="00CC432E" w:rsidRPr="00CC432E" w:rsidRDefault="00CC432E" w:rsidP="00CC432E">
      <w:pPr>
        <w:ind w:left="2160"/>
        <w:rPr>
          <w:ins w:id="57" w:author="Olive,Kelly J (BPA) - PSS-6" w:date="2025-05-19T13:45:00Z" w16du:dateUtc="2025-05-19T20:45:00Z"/>
        </w:rPr>
      </w:pPr>
      <w:ins w:id="58" w:author="Olive,Kelly J (BPA) - PSS-6" w:date="2025-05-19T13:45:00Z" w16du:dateUtc="2025-05-19T20:45:00Z">
        <w:r w:rsidRPr="00CC432E">
          <w:rPr>
            <w:szCs w:val="22"/>
          </w:rPr>
          <w:t xml:space="preserve">BPA shall revise </w:t>
        </w:r>
        <w:r w:rsidRPr="00CC432E">
          <w:t>section 1.3 of Exhibit C</w:t>
        </w:r>
        <w:r w:rsidRPr="00CC432E">
          <w:rPr>
            <w:szCs w:val="22"/>
          </w:rPr>
          <w:t xml:space="preserve"> to state each Member’s attributed portion of </w:t>
        </w:r>
        <w:r w:rsidRPr="00CC432E">
          <w:rPr>
            <w:color w:val="FF0000"/>
          </w:rPr>
          <w:t xml:space="preserve">«Customer </w:t>
        </w:r>
        <w:proofErr w:type="spellStart"/>
        <w:r w:rsidRPr="00CC432E">
          <w:rPr>
            <w:color w:val="FF0000"/>
          </w:rPr>
          <w:t>Name»</w:t>
        </w:r>
        <w:r w:rsidRPr="00CC432E">
          <w:rPr>
            <w:color w:val="000000"/>
          </w:rPr>
          <w:t>’s</w:t>
        </w:r>
        <w:proofErr w:type="spellEnd"/>
        <w:r w:rsidRPr="00CC432E">
          <w:rPr>
            <w:color w:val="000000"/>
          </w:rPr>
          <w:t xml:space="preserve"> monthly </w:t>
        </w:r>
        <w:r w:rsidRPr="00CC432E">
          <w:t xml:space="preserve">Tier 1 Block Amounts, and </w:t>
        </w:r>
        <w:r w:rsidRPr="00CC432E">
          <w:rPr>
            <w:color w:val="000000"/>
          </w:rPr>
          <w:t xml:space="preserve">monthly </w:t>
        </w:r>
        <w:r w:rsidRPr="00CC432E">
          <w:t>Tier 1 Block Amounts</w:t>
        </w:r>
      </w:ins>
      <w:ins w:id="59" w:author="Olive,Kelly J (BPA) - PSS-6" w:date="2025-05-19T13:51:00Z" w16du:dateUtc="2025-05-19T20:51:00Z">
        <w:r>
          <w:t>,</w:t>
        </w:r>
      </w:ins>
      <w:ins w:id="60" w:author="Olive,Kelly J (BPA) - PSS-6" w:date="2025-05-19T13:45:00Z" w16du:dateUtc="2025-05-19T20:45:00Z">
        <w:r w:rsidRPr="00CC432E">
          <w:t xml:space="preserve"> sold to and purchased by </w:t>
        </w:r>
        <w:r w:rsidRPr="00CC432E">
          <w:rPr>
            <w:color w:val="FF0000"/>
          </w:rPr>
          <w:t>«Customer Name»</w:t>
        </w:r>
        <w:r w:rsidRPr="00CC432E">
          <w:t>.</w:t>
        </w:r>
      </w:ins>
    </w:p>
    <w:p w14:paraId="1617B004" w14:textId="77777777" w:rsidR="00CC432E" w:rsidRPr="00136B85" w:rsidRDefault="00CC432E" w:rsidP="00CC432E">
      <w:pPr>
        <w:ind w:firstLine="720"/>
        <w:rPr>
          <w:ins w:id="61" w:author="Olive,Kelly J (BPA) - PSS-6" w:date="2025-05-19T13:45:00Z" w16du:dateUtc="2025-05-19T20:45:00Z"/>
          <w:i/>
          <w:color w:val="FF00FF"/>
        </w:rPr>
      </w:pPr>
      <w:ins w:id="62" w:author="Olive,Kelly J (BPA) - PSS-6" w:date="2025-05-19T13:45:00Z" w16du:dateUtc="2025-05-19T20:45:00Z">
        <w:r w:rsidRPr="00CC432E">
          <w:rPr>
            <w:i/>
            <w:color w:val="FF00FF"/>
          </w:rPr>
          <w:t>End Option 2</w:t>
        </w:r>
      </w:ins>
    </w:p>
    <w:p w14:paraId="71D5348E" w14:textId="77777777" w:rsidR="000A5F08" w:rsidRPr="00E75C60" w:rsidRDefault="000A5F08" w:rsidP="000A5F08">
      <w:pPr>
        <w:pStyle w:val="ListParagraph"/>
        <w:contextualSpacing w:val="0"/>
      </w:pPr>
    </w:p>
    <w:p w14:paraId="1B4E1B28" w14:textId="414C86A2" w:rsidR="000A5F08" w:rsidRPr="00136B85" w:rsidRDefault="000A5F08" w:rsidP="000A5F08">
      <w:pPr>
        <w:keepNext/>
        <w:ind w:left="720"/>
        <w:rPr>
          <w:i/>
          <w:color w:val="FF00FF"/>
        </w:rPr>
      </w:pPr>
      <w:r w:rsidRPr="00425F85">
        <w:rPr>
          <w:i/>
          <w:color w:val="FF00FF"/>
          <w:szCs w:val="22"/>
          <w:u w:val="single"/>
        </w:rPr>
        <w:lastRenderedPageBreak/>
        <w:t xml:space="preserve">Option </w:t>
      </w:r>
      <w:del w:id="63" w:author="Olive,Kelly J (BPA) - PSS-6" w:date="2025-05-19T14:03:00Z" w16du:dateUtc="2025-05-19T21:03:00Z">
        <w:r w:rsidR="00710373" w:rsidDel="00710373">
          <w:rPr>
            <w:i/>
            <w:color w:val="FF00FF"/>
            <w:szCs w:val="22"/>
            <w:u w:val="single"/>
          </w:rPr>
          <w:delText>2</w:delText>
        </w:r>
      </w:del>
      <w:ins w:id="64" w:author="Olive,Kelly J (BPA) - PSS-6" w:date="2025-05-19T14:03:00Z" w16du:dateUtc="2025-05-19T21:03:00Z">
        <w:r w:rsidR="00710373">
          <w:rPr>
            <w:i/>
            <w:color w:val="FF00FF"/>
            <w:szCs w:val="22"/>
            <w:u w:val="single"/>
          </w:rPr>
          <w:t>3</w:t>
        </w:r>
      </w:ins>
      <w:r w:rsidRPr="00E75C60">
        <w:rPr>
          <w:i/>
          <w:color w:val="FF00FF"/>
          <w:szCs w:val="22"/>
        </w:rPr>
        <w:t>:</w:t>
      </w:r>
      <w:r>
        <w:rPr>
          <w:i/>
          <w:color w:val="FF00FF"/>
          <w:szCs w:val="22"/>
        </w:rPr>
        <w:t xml:space="preserve">  Include if customer </w:t>
      </w:r>
      <w:r w:rsidRPr="006960A0">
        <w:rPr>
          <w:i/>
          <w:color w:val="FF00FF"/>
          <w:szCs w:val="22"/>
        </w:rPr>
        <w:t xml:space="preserve">chooses a </w:t>
      </w:r>
      <w:bookmarkStart w:id="65" w:name="_Hlk191283270"/>
      <w:r w:rsidRPr="006960A0">
        <w:rPr>
          <w:i/>
          <w:color w:val="FF00FF"/>
        </w:rPr>
        <w:t>Flat Within-Month Shape</w:t>
      </w:r>
      <w:r>
        <w:rPr>
          <w:i/>
          <w:color w:val="FF00FF"/>
        </w:rPr>
        <w:t xml:space="preserve"> for its Tier 1 Block Amount</w:t>
      </w:r>
      <w:r>
        <w:rPr>
          <w:i/>
          <w:color w:val="FF00FF"/>
          <w:szCs w:val="22"/>
        </w:rPr>
        <w:t>.</w:t>
      </w:r>
      <w:bookmarkEnd w:id="65"/>
    </w:p>
    <w:p w14:paraId="1E7492D8" w14:textId="77777777" w:rsidR="000A5F08" w:rsidRDefault="000A5F08" w:rsidP="00270646">
      <w:pPr>
        <w:keepNext/>
        <w:ind w:left="1440" w:hanging="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60B774B5" w:rsidR="000A5F08" w:rsidRDefault="00C70DD1" w:rsidP="000A5F08">
      <w:pPr>
        <w:ind w:left="1440"/>
      </w:pPr>
      <w:r>
        <w:rPr>
          <w:szCs w:val="22"/>
        </w:rPr>
        <w:t>By March 31</w:t>
      </w:r>
      <w:del w:id="66" w:author="Weinstein,Jason C (BPA) - PSS-6" w:date="2025-04-24T11:16:00Z" w16du:dateUtc="2025-04-24T18:16:00Z">
        <w:r w:rsidDel="00541A92">
          <w:rPr>
            <w:szCs w:val="22"/>
          </w:rPr>
          <w:delText xml:space="preserve"> </w:delText>
        </w:r>
      </w:del>
      <w:r w:rsidR="0033617A">
        <w:rPr>
          <w:szCs w:val="22"/>
        </w:rPr>
        <w:t>,</w:t>
      </w:r>
      <w:ins w:id="67" w:author="Weinstein,Jason C (BPA) - PSS-6" w:date="2025-04-24T11:16:00Z" w16du:dateUtc="2025-04-24T18:16:00Z">
        <w:r w:rsidR="00541A92">
          <w:rPr>
            <w:szCs w:val="22"/>
          </w:rPr>
          <w:t xml:space="preserve"> </w:t>
        </w:r>
      </w:ins>
      <w:r w:rsidR="0033617A">
        <w:rPr>
          <w:szCs w:val="22"/>
        </w:rPr>
        <w:t xml:space="preserve">2028 and by March 31 of each Rate Case Year thereafter, and by March 31 in a Forecast Year that </w:t>
      </w:r>
      <w:r w:rsidR="0033617A" w:rsidRPr="00361079">
        <w:rPr>
          <w:color w:val="FF0000"/>
        </w:rPr>
        <w:t>«Customer Name»</w:t>
      </w:r>
      <w:r w:rsidR="0033617A" w:rsidRPr="00005460">
        <w:rPr>
          <w:color w:val="000000" w:themeColor="text1"/>
        </w:rPr>
        <w:t xml:space="preserve"> submits a</w:t>
      </w:r>
      <w:r w:rsidR="006E43E7">
        <w:rPr>
          <w:color w:val="000000" w:themeColor="text1"/>
        </w:rPr>
        <w:t>n updated</w:t>
      </w:r>
      <w:r w:rsidR="0033617A" w:rsidRPr="00005460">
        <w:rPr>
          <w:color w:val="000000" w:themeColor="text1"/>
        </w:rPr>
        <w:t xml:space="preserve"> Total Retail Load forecast pursuant to section</w:t>
      </w:r>
      <w:r w:rsidR="0033617A">
        <w:rPr>
          <w:color w:val="000000" w:themeColor="text1"/>
        </w:rPr>
        <w:t> </w:t>
      </w:r>
      <w:r w:rsidR="0033617A" w:rsidRPr="00005460">
        <w:rPr>
          <w:color w:val="000000" w:themeColor="text1"/>
        </w:rPr>
        <w:t>17.6.2, and</w:t>
      </w:r>
      <w:r w:rsidR="0033617A" w:rsidRPr="00005460">
        <w:rPr>
          <w:color w:val="000000" w:themeColor="text1"/>
          <w:szCs w:val="22"/>
        </w:rPr>
        <w:t xml:space="preserve">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1 Block Amount for the </w:t>
      </w:r>
      <w:del w:id="68" w:author="Weinstein,Jason C (BPA) - PSS-6" w:date="2025-04-24T11:14:00Z" w16du:dateUtc="2025-04-24T18:14:00Z">
        <w:r w:rsidR="000A5F08" w:rsidDel="00541A92">
          <w:delText xml:space="preserve">next </w:delText>
        </w:r>
      </w:del>
      <w:ins w:id="69" w:author="Weinstein,Jason C (BPA) - PSS-6" w:date="2025-04-24T11:14:00Z" w16du:dateUtc="2025-04-24T18:14:00Z">
        <w:r w:rsidR="00541A92">
          <w:t xml:space="preserve">applicable </w:t>
        </w:r>
      </w:ins>
      <w:r w:rsidR="000A5F08">
        <w:t xml:space="preserve">Fiscal Year by subtracting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Firm Slice Amount in section </w:t>
      </w:r>
      <w:del w:id="70" w:author="Weinstein,Jason C (BPA) - PSS-6" w:date="2025-04-24T11:12:00Z" w16du:dateUtc="2025-04-24T18:12:00Z">
        <w:r w:rsidR="000A5F08" w:rsidDel="00541A92">
          <w:delText>2</w:delText>
        </w:r>
      </w:del>
      <w:ins w:id="71" w:author="Weinstein,Jason C (BPA) - PSS-6" w:date="2025-04-24T11:12:00Z" w16du:dateUtc="2025-04-24T18:12:00Z">
        <w:r w:rsidR="00541A92">
          <w:t>3</w:t>
        </w:r>
      </w:ins>
      <w:r w:rsidR="000A5F08">
        <w:t xml:space="preserve"> of Exhibit K for such Fiscal Year from the lesser of (1)</w:t>
      </w:r>
      <w:r w:rsidR="002F4FFF">
        <w:t>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254AA3EC" w:rsidR="000A5F08" w:rsidRDefault="00C70DD1" w:rsidP="000A5F08">
      <w:pPr>
        <w:pStyle w:val="ListContinue4"/>
        <w:spacing w:after="0"/>
      </w:pPr>
      <w:r>
        <w:rPr>
          <w:szCs w:val="22"/>
        </w:rPr>
        <w:t xml:space="preserve">By March 31, </w:t>
      </w:r>
      <w:proofErr w:type="gramStart"/>
      <w:r w:rsidR="0033617A">
        <w:rPr>
          <w:szCs w:val="22"/>
        </w:rPr>
        <w:t>2028</w:t>
      </w:r>
      <w:proofErr w:type="gramEnd"/>
      <w:r w:rsidR="0033617A">
        <w:rPr>
          <w:szCs w:val="22"/>
        </w:rPr>
        <w:t xml:space="preserve"> and by March 31 of each Rate Case Year thereafter, and by March 31 in a Forecast Year that </w:t>
      </w:r>
      <w:r w:rsidR="0033617A" w:rsidRPr="00361079">
        <w:rPr>
          <w:color w:val="FF0000"/>
        </w:rPr>
        <w:t>«Customer Name»</w:t>
      </w:r>
      <w:r w:rsidR="0033617A" w:rsidRPr="00005460">
        <w:rPr>
          <w:color w:val="000000" w:themeColor="text1"/>
        </w:rPr>
        <w:t xml:space="preserve"> submits a</w:t>
      </w:r>
      <w:r w:rsidR="006E43E7">
        <w:rPr>
          <w:color w:val="000000" w:themeColor="text1"/>
        </w:rPr>
        <w:t>n updated</w:t>
      </w:r>
      <w:r w:rsidR="0033617A" w:rsidRPr="00005460">
        <w:rPr>
          <w:color w:val="000000" w:themeColor="text1"/>
        </w:rPr>
        <w:t xml:space="preserve"> Total Retail Load forecast pursuant to section</w:t>
      </w:r>
      <w:r w:rsidR="0033617A">
        <w:rPr>
          <w:color w:val="000000" w:themeColor="text1"/>
        </w:rPr>
        <w:t> </w:t>
      </w:r>
      <w:r w:rsidR="0033617A" w:rsidRPr="00005460">
        <w:rPr>
          <w:color w:val="000000" w:themeColor="text1"/>
        </w:rPr>
        <w:t>17.6.2</w:t>
      </w:r>
      <w:r>
        <w:rPr>
          <w:szCs w:val="22"/>
        </w:rPr>
        <w:t>,</w:t>
      </w:r>
      <w:r w:rsidRPr="00392E13">
        <w:rPr>
          <w:color w:val="000000"/>
        </w:rPr>
        <w:t xml:space="preserve"> </w:t>
      </w:r>
      <w:r w:rsidR="000A5F08" w:rsidRPr="00810BB4">
        <w:t xml:space="preserve">BPA shall calculate </w:t>
      </w:r>
      <w:r w:rsidR="000A5F08" w:rsidRPr="00810BB4">
        <w:rPr>
          <w:color w:val="FF0000"/>
        </w:rPr>
        <w:t xml:space="preserve">«Customer </w:t>
      </w:r>
      <w:proofErr w:type="spellStart"/>
      <w:r w:rsidR="000A5F08" w:rsidRPr="00810BB4">
        <w:rPr>
          <w:color w:val="FF0000"/>
        </w:rPr>
        <w:t>Name»</w:t>
      </w:r>
      <w:r w:rsidR="000A5F08" w:rsidRPr="00810BB4">
        <w:t>’s</w:t>
      </w:r>
      <w:proofErr w:type="spellEnd"/>
      <w:r w:rsidR="000A5F08" w:rsidRPr="00810BB4">
        <w:t xml:space="preserve">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36AC3729" w:rsidR="000A5F08" w:rsidRDefault="00C70DD1" w:rsidP="000A5F08">
      <w:pPr>
        <w:ind w:left="1440"/>
      </w:pPr>
      <w:r>
        <w:rPr>
          <w:szCs w:val="22"/>
        </w:rPr>
        <w:t>By March 31</w:t>
      </w:r>
      <w:r w:rsidR="004D6C06">
        <w:rPr>
          <w:szCs w:val="22"/>
        </w:rPr>
        <w:t>,</w:t>
      </w:r>
      <w:r>
        <w:rPr>
          <w:szCs w:val="22"/>
        </w:rPr>
        <w:t xml:space="preserve"> </w:t>
      </w:r>
      <w:r w:rsidR="004D6C06">
        <w:rPr>
          <w:szCs w:val="22"/>
        </w:rPr>
        <w:t xml:space="preserve">2028 and by March 31 of each Rate Case Year thereafter, and by March 31 in a Forecast Year that </w:t>
      </w:r>
      <w:r w:rsidR="004D6C06" w:rsidRPr="00361079">
        <w:rPr>
          <w:color w:val="FF0000"/>
        </w:rPr>
        <w:t>«Customer Name»</w:t>
      </w:r>
      <w:r w:rsidR="004D6C06" w:rsidRPr="00005460">
        <w:rPr>
          <w:color w:val="000000" w:themeColor="text1"/>
        </w:rPr>
        <w:t xml:space="preserve"> submits a</w:t>
      </w:r>
      <w:r w:rsidR="006E43E7">
        <w:rPr>
          <w:color w:val="000000" w:themeColor="text1"/>
        </w:rPr>
        <w:t>n updated</w:t>
      </w:r>
      <w:r w:rsidR="004D6C06" w:rsidRPr="00005460">
        <w:rPr>
          <w:color w:val="000000" w:themeColor="text1"/>
        </w:rPr>
        <w:t xml:space="preserve"> Total Retail Load forecast pursuant to section</w:t>
      </w:r>
      <w:r w:rsidR="006E43E7">
        <w:rPr>
          <w:color w:val="000000" w:themeColor="text1"/>
        </w:rPr>
        <w:t> </w:t>
      </w:r>
      <w:r w:rsidR="004D6C06" w:rsidRPr="00005460">
        <w:rPr>
          <w:color w:val="000000" w:themeColor="text1"/>
        </w:rPr>
        <w:t>17.6.2, and</w:t>
      </w:r>
      <w:r w:rsidR="004D6C06">
        <w:rPr>
          <w:szCs w:val="22"/>
        </w:rPr>
        <w:t xml:space="preserve">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 xml:space="preserve">«Customer </w:t>
      </w:r>
      <w:proofErr w:type="spellStart"/>
      <w:r w:rsidR="000A5F08" w:rsidRPr="00361079">
        <w:rPr>
          <w:color w:val="FF0000"/>
        </w:rPr>
        <w:t>Name»</w:t>
      </w:r>
      <w:r w:rsidR="000A5F08" w:rsidRPr="00425F85">
        <w:t>’</w:t>
      </w:r>
      <w:r w:rsidR="000A5F08">
        <w:t>s</w:t>
      </w:r>
      <w:proofErr w:type="spellEnd"/>
      <w:r w:rsidR="000A5F08">
        <w:t xml:space="preserve"> Tier 1 Block Amount for each month of the </w:t>
      </w:r>
      <w:del w:id="72" w:author="Weinstein,Jason C (BPA) - PSS-6" w:date="2025-04-24T11:14:00Z" w16du:dateUtc="2025-04-24T18:14:00Z">
        <w:r w:rsidR="000A5F08" w:rsidDel="00541A92">
          <w:delText xml:space="preserve">next </w:delText>
        </w:r>
      </w:del>
      <w:ins w:id="73" w:author="Weinstein,Jason C (BPA) - PSS-6" w:date="2025-04-24T11:14:00Z" w16du:dateUtc="2025-04-24T18:14:00Z">
        <w:r w:rsidR="00541A92">
          <w:t xml:space="preserve">applicable </w:t>
        </w:r>
      </w:ins>
      <w:r w:rsidR="000A5F08">
        <w:t xml:space="preserve">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0580975F" w:rsidR="000A5F08" w:rsidRPr="00136B85" w:rsidRDefault="000A5F08" w:rsidP="000A5F08">
      <w:pPr>
        <w:ind w:firstLine="720"/>
        <w:rPr>
          <w:i/>
          <w:color w:val="FF00FF"/>
        </w:rPr>
      </w:pPr>
      <w:r w:rsidRPr="002978B5">
        <w:rPr>
          <w:i/>
          <w:color w:val="FF00FF"/>
        </w:rPr>
        <w:t xml:space="preserve">End Option </w:t>
      </w:r>
      <w:ins w:id="74" w:author="Olive,Kelly J (BPA) - PSS-6" w:date="2025-05-19T14:09:00Z" w16du:dateUtc="2025-05-19T21:09:00Z">
        <w:r w:rsidR="00876FDF">
          <w:rPr>
            <w:i/>
            <w:color w:val="FF00FF"/>
          </w:rPr>
          <w:t>3</w:t>
        </w:r>
      </w:ins>
      <w:del w:id="75" w:author="Olive,Kelly J (BPA) - PSS-6" w:date="2025-05-19T14:09:00Z" w16du:dateUtc="2025-05-19T21:09:00Z">
        <w:r w:rsidR="00876FDF" w:rsidDel="00876FDF">
          <w:rPr>
            <w:i/>
            <w:color w:val="FF00FF"/>
          </w:rPr>
          <w:delText>2</w:delText>
        </w:r>
      </w:del>
    </w:p>
    <w:p w14:paraId="4C0ECF6B" w14:textId="77777777" w:rsidR="000A5F08" w:rsidRDefault="000A5F08" w:rsidP="000A5F08">
      <w:pPr>
        <w:pStyle w:val="ListParagraph"/>
        <w:contextualSpacing w:val="0"/>
        <w:rPr>
          <w:ins w:id="76" w:author="Weinstein,Jason C (BPA) - PSS-6 [2]" w:date="2025-05-14T08:57:00Z" w16du:dateUtc="2025-05-14T15:57:00Z"/>
        </w:rPr>
      </w:pPr>
    </w:p>
    <w:p w14:paraId="61F8E6EF" w14:textId="77777777" w:rsidR="00876FDF" w:rsidRPr="00136B85" w:rsidRDefault="00876FDF" w:rsidP="00876FDF">
      <w:pPr>
        <w:keepNext/>
        <w:ind w:left="720"/>
        <w:rPr>
          <w:ins w:id="77" w:author="Olive,Kelly J (BPA) - PSS-6" w:date="2025-05-19T14:03:00Z" w16du:dateUtc="2025-05-19T21:03:00Z"/>
          <w:i/>
          <w:color w:val="FF00FF"/>
        </w:rPr>
      </w:pPr>
      <w:ins w:id="78" w:author="Olive,Kelly J (BPA) - PSS-6" w:date="2025-05-19T14:03:00Z" w16du:dateUtc="2025-05-19T21:03:00Z">
        <w:r w:rsidRPr="00425F85">
          <w:rPr>
            <w:i/>
            <w:color w:val="FF00FF"/>
            <w:szCs w:val="22"/>
            <w:u w:val="single"/>
          </w:rPr>
          <w:t xml:space="preserve">Option </w:t>
        </w:r>
        <w:r>
          <w:rPr>
            <w:i/>
            <w:color w:val="FF00FF"/>
            <w:szCs w:val="22"/>
            <w:u w:val="single"/>
          </w:rPr>
          <w:t>4</w:t>
        </w:r>
        <w:r w:rsidRPr="00E75C60">
          <w:rPr>
            <w:i/>
            <w:color w:val="FF00FF"/>
            <w:szCs w:val="22"/>
          </w:rPr>
          <w:t>:</w:t>
        </w:r>
        <w:r>
          <w:rPr>
            <w:i/>
            <w:color w:val="FF00FF"/>
            <w:szCs w:val="22"/>
          </w:rPr>
          <w:t xml:space="preserve">  Include if JOE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ins>
    </w:p>
    <w:p w14:paraId="5F3814F4" w14:textId="77777777" w:rsidR="00876FDF" w:rsidRPr="00876FDF" w:rsidRDefault="00876FDF" w:rsidP="00876FDF">
      <w:pPr>
        <w:keepNext/>
        <w:ind w:left="1440" w:hanging="720"/>
        <w:rPr>
          <w:ins w:id="79" w:author="Olive,Kelly J (BPA) - PSS-6" w:date="2025-05-19T14:12:00Z" w16du:dateUtc="2025-05-19T21:12:00Z"/>
        </w:rPr>
      </w:pPr>
      <w:ins w:id="80" w:author="Olive,Kelly J (BPA) - PSS-6" w:date="2025-05-19T14:12:00Z" w16du:dateUtc="2025-05-19T21:12:00Z">
        <w:r w:rsidRPr="00876FDF">
          <w:t>4.3</w:t>
        </w:r>
        <w:r w:rsidRPr="00876FDF">
          <w:tab/>
        </w:r>
        <w:r w:rsidRPr="00876FDF">
          <w:rPr>
            <w:b/>
          </w:rPr>
          <w:t>Annual and Monthly Tier 1 Block Amounts</w:t>
        </w:r>
      </w:ins>
    </w:p>
    <w:p w14:paraId="0588C0B1" w14:textId="77777777" w:rsidR="00876FDF" w:rsidRPr="00876FDF" w:rsidRDefault="00876FDF" w:rsidP="00CA6D3B">
      <w:pPr>
        <w:keepNext/>
        <w:ind w:left="1440"/>
        <w:rPr>
          <w:ins w:id="81" w:author="Olive,Kelly J (BPA) - PSS-6" w:date="2025-05-19T14:12:00Z" w16du:dateUtc="2025-05-19T21:12:00Z"/>
          <w:szCs w:val="22"/>
        </w:rPr>
      </w:pPr>
    </w:p>
    <w:p w14:paraId="6A54F6ED" w14:textId="77777777" w:rsidR="00876FDF" w:rsidRPr="00876FDF" w:rsidRDefault="00876FDF" w:rsidP="00CA6D3B">
      <w:pPr>
        <w:keepNext/>
        <w:ind w:left="2160" w:hanging="720"/>
        <w:rPr>
          <w:ins w:id="82" w:author="Olive,Kelly J (BPA) - PSS-6" w:date="2025-05-19T14:12:00Z" w16du:dateUtc="2025-05-19T21:12:00Z"/>
          <w:szCs w:val="22"/>
        </w:rPr>
      </w:pPr>
      <w:ins w:id="83" w:author="Olive,Kelly J (BPA) - PSS-6" w:date="2025-05-19T14:12:00Z" w16du:dateUtc="2025-05-19T21:12:00Z">
        <w:r w:rsidRPr="00876FDF">
          <w:rPr>
            <w:szCs w:val="22"/>
          </w:rPr>
          <w:t>4.3.1</w:t>
        </w:r>
        <w:r>
          <w:rPr>
            <w:szCs w:val="22"/>
          </w:rPr>
          <w:tab/>
        </w:r>
        <w:r w:rsidRPr="00876FDF">
          <w:rPr>
            <w:b/>
            <w:bCs/>
            <w:szCs w:val="22"/>
          </w:rPr>
          <w:t>Annual Tier 1 Block Amounts</w:t>
        </w:r>
      </w:ins>
    </w:p>
    <w:p w14:paraId="5891DDE1" w14:textId="77777777" w:rsidR="00876FDF" w:rsidRPr="00876FDF" w:rsidRDefault="00876FDF" w:rsidP="00876FDF">
      <w:pPr>
        <w:ind w:left="2160"/>
        <w:rPr>
          <w:ins w:id="84" w:author="Olive,Kelly J (BPA) - PSS-6" w:date="2025-05-19T14:12:00Z" w16du:dateUtc="2025-05-19T21:12:00Z"/>
        </w:rPr>
      </w:pPr>
      <w:ins w:id="85" w:author="Olive,Kelly J (BPA) - PSS-6" w:date="2025-05-19T14:12:00Z" w16du:dateUtc="2025-05-19T21:12:00Z">
        <w:r w:rsidRPr="00876FDF">
          <w:rPr>
            <w:szCs w:val="22"/>
          </w:rPr>
          <w:t xml:space="preserve">By March 31, 2028 and by March 31 of each Rate Case Year thereafter, and by March 31 in a Forecast Year that </w:t>
        </w:r>
        <w:r w:rsidRPr="00876FDF">
          <w:rPr>
            <w:color w:val="FF0000"/>
          </w:rPr>
          <w:t>«Customer Name»</w:t>
        </w:r>
        <w:r w:rsidRPr="00876FDF">
          <w:rPr>
            <w:color w:val="000000" w:themeColor="text1"/>
          </w:rPr>
          <w:t xml:space="preserve"> submits an updated Total Retail Load forecast pursuant to section 17.6.2, and</w:t>
        </w:r>
        <w:r w:rsidRPr="00876FDF">
          <w:rPr>
            <w:color w:val="000000" w:themeColor="text1"/>
            <w:szCs w:val="22"/>
          </w:rPr>
          <w:t xml:space="preserve"> </w:t>
        </w:r>
        <w:r w:rsidRPr="00876FDF">
          <w:rPr>
            <w:szCs w:val="22"/>
          </w:rPr>
          <w:t xml:space="preserve">concurrent with BPA’s calculation of </w:t>
        </w:r>
        <w:r w:rsidRPr="00876FDF">
          <w:rPr>
            <w:color w:val="FF0000"/>
            <w:szCs w:val="22"/>
          </w:rPr>
          <w:t xml:space="preserve">«Customer </w:t>
        </w:r>
        <w:proofErr w:type="spellStart"/>
        <w:r w:rsidRPr="00876FDF">
          <w:rPr>
            <w:color w:val="FF0000"/>
            <w:szCs w:val="22"/>
          </w:rPr>
          <w:t>Name»</w:t>
        </w:r>
        <w:r w:rsidRPr="00876FDF">
          <w:rPr>
            <w:szCs w:val="22"/>
          </w:rPr>
          <w:t>’s</w:t>
        </w:r>
        <w:proofErr w:type="spellEnd"/>
        <w:r w:rsidRPr="00876FDF" w:rsidDel="00DC51AF">
          <w:rPr>
            <w:szCs w:val="22"/>
          </w:rPr>
          <w:t xml:space="preserve"> </w:t>
        </w:r>
        <w:r w:rsidRPr="00876FDF">
          <w:rPr>
            <w:szCs w:val="22"/>
          </w:rPr>
          <w:t>Net Requirement pursuant to section 1 of Exhibit</w:t>
        </w:r>
        <w:r w:rsidRPr="00876FDF">
          <w:rPr>
            <w:rStyle w:val="CommentReference"/>
            <w:szCs w:val="20"/>
          </w:rPr>
          <w:t> </w:t>
        </w:r>
        <w:r w:rsidRPr="00876FDF">
          <w:rPr>
            <w:szCs w:val="22"/>
          </w:rPr>
          <w:t>A,</w:t>
        </w:r>
        <w:r w:rsidRPr="00876FDF">
          <w:t xml:space="preserve"> BPA shall calculate the following annual Tier 1 Block Amounts:</w:t>
        </w:r>
      </w:ins>
    </w:p>
    <w:p w14:paraId="6EF9DD46" w14:textId="77777777" w:rsidR="00876FDF" w:rsidRPr="00876FDF" w:rsidRDefault="00876FDF" w:rsidP="00876FDF">
      <w:pPr>
        <w:ind w:left="2160"/>
        <w:rPr>
          <w:ins w:id="86" w:author="Olive,Kelly J (BPA) - PSS-6" w:date="2025-05-19T14:12:00Z" w16du:dateUtc="2025-05-19T21:12:00Z"/>
        </w:rPr>
      </w:pPr>
    </w:p>
    <w:p w14:paraId="02AAACC9" w14:textId="77777777" w:rsidR="00876FDF" w:rsidRPr="00876FDF" w:rsidRDefault="00876FDF" w:rsidP="00876FDF">
      <w:pPr>
        <w:ind w:left="2880" w:hanging="720"/>
        <w:rPr>
          <w:ins w:id="87" w:author="Olive,Kelly J (BPA) - PSS-6" w:date="2025-05-19T14:12:00Z" w16du:dateUtc="2025-05-19T21:12:00Z"/>
        </w:rPr>
      </w:pPr>
      <w:ins w:id="88" w:author="Olive,Kelly J (BPA) - PSS-6" w:date="2025-05-19T14:12:00Z" w16du:dateUtc="2025-05-19T21:12:00Z">
        <w:r w:rsidRPr="00876FDF">
          <w:lastRenderedPageBreak/>
          <w:t>(1)</w:t>
        </w:r>
        <w:r w:rsidRPr="00876FDF">
          <w:tab/>
          <w:t xml:space="preserve">The portion of </w:t>
        </w:r>
        <w:r w:rsidRPr="00876FDF">
          <w:rPr>
            <w:color w:val="EE0000"/>
          </w:rPr>
          <w:t>«</w:t>
        </w:r>
        <w:r w:rsidRPr="00876FDF">
          <w:rPr>
            <w:color w:val="FF0000"/>
          </w:rPr>
          <w:t xml:space="preserve">Customer </w:t>
        </w:r>
        <w:proofErr w:type="spellStart"/>
        <w:r w:rsidRPr="00876FDF">
          <w:rPr>
            <w:color w:val="FF0000"/>
          </w:rPr>
          <w:t>Name»</w:t>
        </w:r>
        <w:r w:rsidRPr="00876FDF">
          <w:t>’s</w:t>
        </w:r>
        <w:proofErr w:type="spellEnd"/>
        <w:r w:rsidRPr="00876FDF">
          <w:t xml:space="preserve"> annual Tier 1 Block Amounts attributable to each of </w:t>
        </w:r>
        <w:r w:rsidRPr="00876FDF">
          <w:rPr>
            <w:color w:val="FF0000"/>
          </w:rPr>
          <w:t xml:space="preserve">«Customer </w:t>
        </w:r>
        <w:proofErr w:type="spellStart"/>
        <w:r w:rsidRPr="00876FDF">
          <w:rPr>
            <w:color w:val="FF0000"/>
          </w:rPr>
          <w:t>Name»</w:t>
        </w:r>
        <w:r w:rsidRPr="00876FDF">
          <w:t>’s</w:t>
        </w:r>
        <w:proofErr w:type="spellEnd"/>
        <w:r w:rsidRPr="00876FDF">
          <w:t xml:space="preserve"> Member’s for the applicable Fiscal Year by subtracting </w:t>
        </w:r>
        <w:r w:rsidRPr="00876FDF">
          <w:rPr>
            <w:color w:val="000000" w:themeColor="text1"/>
          </w:rPr>
          <w:t xml:space="preserve">each Member’s </w:t>
        </w:r>
        <w:r w:rsidRPr="00876FDF">
          <w:t xml:space="preserve">portion of </w:t>
        </w:r>
        <w:r w:rsidRPr="00876FDF">
          <w:rPr>
            <w:color w:val="FF0000"/>
          </w:rPr>
          <w:t xml:space="preserve">«Customer </w:t>
        </w:r>
        <w:proofErr w:type="spellStart"/>
        <w:r w:rsidRPr="00876FDF">
          <w:rPr>
            <w:color w:val="FF0000"/>
          </w:rPr>
          <w:t>Name»</w:t>
        </w:r>
        <w:r w:rsidRPr="00876FDF">
          <w:t>’s</w:t>
        </w:r>
        <w:proofErr w:type="spellEnd"/>
        <w:r w:rsidRPr="00876FDF">
          <w:t xml:space="preserve"> Firm Slice Amount in section 3 of Exhibit K for such Fiscal Year from the lesser of (A</w:t>
        </w:r>
        <w:r w:rsidRPr="00876FDF">
          <w:rPr>
            <w:color w:val="000000" w:themeColor="text1"/>
          </w:rPr>
          <w:t>) the Member’s Preliminary Member Net Requirement, or (B) </w:t>
        </w:r>
        <w:r w:rsidRPr="00876FDF">
          <w:t>the Member’s CHWM for the applicable Fiscal Year.</w:t>
        </w:r>
      </w:ins>
    </w:p>
    <w:p w14:paraId="68B3534A" w14:textId="77777777" w:rsidR="00876FDF" w:rsidRPr="00876FDF" w:rsidRDefault="00876FDF" w:rsidP="00876FDF">
      <w:pPr>
        <w:ind w:left="2880" w:hanging="720"/>
        <w:rPr>
          <w:ins w:id="89" w:author="Olive,Kelly J (BPA) - PSS-6" w:date="2025-05-19T14:12:00Z" w16du:dateUtc="2025-05-19T21:12:00Z"/>
        </w:rPr>
      </w:pPr>
    </w:p>
    <w:p w14:paraId="428F2789" w14:textId="77777777" w:rsidR="00876FDF" w:rsidRPr="00876FDF" w:rsidRDefault="00876FDF" w:rsidP="00876FDF">
      <w:pPr>
        <w:ind w:left="2880" w:hanging="720"/>
        <w:rPr>
          <w:ins w:id="90" w:author="Olive,Kelly J (BPA) - PSS-6" w:date="2025-05-19T14:12:00Z" w16du:dateUtc="2025-05-19T21:12:00Z"/>
        </w:rPr>
      </w:pPr>
      <w:ins w:id="91" w:author="Olive,Kelly J (BPA) - PSS-6" w:date="2025-05-19T14:12:00Z" w16du:dateUtc="2025-05-19T21:12:00Z">
        <w:r w:rsidRPr="00876FDF">
          <w:t>(2)</w:t>
        </w:r>
        <w:r w:rsidRPr="00876FDF">
          <w:tab/>
        </w:r>
        <w:r w:rsidRPr="00876FDF">
          <w:rPr>
            <w:color w:val="FF0000"/>
          </w:rPr>
          <w:t xml:space="preserve">«Customer </w:t>
        </w:r>
        <w:proofErr w:type="spellStart"/>
        <w:r w:rsidRPr="00876FDF">
          <w:rPr>
            <w:color w:val="FF0000"/>
          </w:rPr>
          <w:t>Name»</w:t>
        </w:r>
        <w:r w:rsidRPr="00876FDF">
          <w:t>’s</w:t>
        </w:r>
        <w:proofErr w:type="spellEnd"/>
        <w:r w:rsidRPr="00876FDF">
          <w:t xml:space="preserve"> annual Tier 1 Block Amounts for the applicable Fiscal Year BPA as the sum of </w:t>
        </w:r>
        <w:r w:rsidRPr="00876FDF">
          <w:rPr>
            <w:color w:val="FF0000"/>
          </w:rPr>
          <w:t xml:space="preserve">«Customer </w:t>
        </w:r>
        <w:proofErr w:type="spellStart"/>
        <w:r w:rsidRPr="00876FDF">
          <w:rPr>
            <w:color w:val="FF0000"/>
          </w:rPr>
          <w:t>Name»</w:t>
        </w:r>
        <w:r w:rsidRPr="00876FDF">
          <w:t>’s</w:t>
        </w:r>
        <w:proofErr w:type="spellEnd"/>
        <w:r w:rsidRPr="00876FDF">
          <w:t xml:space="preserve"> Member’s portion of </w:t>
        </w:r>
        <w:r w:rsidRPr="00876FDF">
          <w:rPr>
            <w:color w:val="FF0000"/>
          </w:rPr>
          <w:t xml:space="preserve">«Customer </w:t>
        </w:r>
        <w:proofErr w:type="spellStart"/>
        <w:r w:rsidRPr="00876FDF">
          <w:rPr>
            <w:color w:val="FF0000"/>
          </w:rPr>
          <w:t>Name»</w:t>
        </w:r>
        <w:r w:rsidRPr="00876FDF">
          <w:t>’s</w:t>
        </w:r>
        <w:proofErr w:type="spellEnd"/>
        <w:r w:rsidRPr="00876FDF">
          <w:t xml:space="preserve"> annual Tier</w:t>
        </w:r>
        <w:del w:id="92" w:author="Olive,Kelly J (BPA) - PSS-6" w:date="2025-05-19T14:10:00Z" w16du:dateUtc="2025-05-19T21:10:00Z">
          <w:r w:rsidRPr="00876FDF" w:rsidDel="00876FDF">
            <w:delText xml:space="preserve"> </w:delText>
          </w:r>
        </w:del>
        <w:r>
          <w:t> </w:t>
        </w:r>
        <w:r w:rsidRPr="00876FDF">
          <w:t>1 Block Amounts</w:t>
        </w:r>
      </w:ins>
    </w:p>
    <w:p w14:paraId="08EC8199" w14:textId="77777777" w:rsidR="00876FDF" w:rsidRPr="00876FDF" w:rsidRDefault="00876FDF" w:rsidP="00876FDF">
      <w:pPr>
        <w:ind w:left="2880" w:hanging="720"/>
        <w:rPr>
          <w:ins w:id="93" w:author="Olive,Kelly J (BPA) - PSS-6" w:date="2025-05-19T14:12:00Z" w16du:dateUtc="2025-05-19T21:12:00Z"/>
        </w:rPr>
      </w:pPr>
    </w:p>
    <w:p w14:paraId="7434815A" w14:textId="77777777" w:rsidR="00876FDF" w:rsidRPr="00876FDF" w:rsidRDefault="00876FDF" w:rsidP="00876FDF">
      <w:pPr>
        <w:ind w:left="2160"/>
        <w:rPr>
          <w:ins w:id="94" w:author="Olive,Kelly J (BPA) - PSS-6" w:date="2025-05-19T14:12:00Z" w16du:dateUtc="2025-05-19T21:12:00Z"/>
        </w:rPr>
      </w:pPr>
      <w:ins w:id="95" w:author="Olive,Kelly J (BPA) - PSS-6" w:date="2025-05-19T14:12:00Z" w16du:dateUtc="2025-05-19T21:12:00Z">
        <w:r w:rsidRPr="00876FDF">
          <w:t xml:space="preserve">BPA shall revise section 1.1 of Exhibit C to state each Member’s attributed portion of </w:t>
        </w:r>
        <w:r w:rsidRPr="00876FDF">
          <w:rPr>
            <w:color w:val="FF0000"/>
          </w:rPr>
          <w:t xml:space="preserve">«Customer </w:t>
        </w:r>
        <w:proofErr w:type="spellStart"/>
        <w:r w:rsidRPr="00876FDF">
          <w:rPr>
            <w:color w:val="FF0000"/>
          </w:rPr>
          <w:t>Name»</w:t>
        </w:r>
        <w:r w:rsidRPr="00876FDF">
          <w:t>’s</w:t>
        </w:r>
        <w:proofErr w:type="spellEnd"/>
        <w:r w:rsidRPr="00876FDF">
          <w:t xml:space="preserve"> annual Tier 1 Block Amounts, and the annual Tier 1 Block Amounts sold to and purchased by </w:t>
        </w:r>
        <w:r w:rsidRPr="00876FDF">
          <w:rPr>
            <w:color w:val="FF0000"/>
          </w:rPr>
          <w:t>«Customer Name»</w:t>
        </w:r>
        <w:r w:rsidRPr="00876FDF">
          <w:t>.</w:t>
        </w:r>
      </w:ins>
    </w:p>
    <w:p w14:paraId="1D53516F" w14:textId="77777777" w:rsidR="00876FDF" w:rsidRPr="00876FDF" w:rsidRDefault="00876FDF" w:rsidP="00876FDF">
      <w:pPr>
        <w:pStyle w:val="ListContinue4"/>
        <w:spacing w:after="0"/>
        <w:rPr>
          <w:ins w:id="96" w:author="Olive,Kelly J (BPA) - PSS-6" w:date="2025-05-19T14:12:00Z" w16du:dateUtc="2025-05-19T21:12:00Z"/>
        </w:rPr>
      </w:pPr>
    </w:p>
    <w:p w14:paraId="2067CCFE" w14:textId="77777777" w:rsidR="00876FDF" w:rsidRPr="00876FDF" w:rsidRDefault="00876FDF" w:rsidP="00CA6D3B">
      <w:pPr>
        <w:pStyle w:val="ListContinue4"/>
        <w:keepNext/>
        <w:spacing w:after="0"/>
        <w:rPr>
          <w:ins w:id="97" w:author="Olive,Kelly J (BPA) - PSS-6" w:date="2025-05-19T14:12:00Z" w16du:dateUtc="2025-05-19T21:12:00Z"/>
          <w:szCs w:val="22"/>
        </w:rPr>
      </w:pPr>
      <w:ins w:id="98" w:author="Olive,Kelly J (BPA) - PSS-6" w:date="2025-05-19T14:12:00Z" w16du:dateUtc="2025-05-19T21:12:00Z">
        <w:r w:rsidRPr="00876FDF">
          <w:rPr>
            <w:szCs w:val="22"/>
          </w:rPr>
          <w:t>4.3.2</w:t>
        </w:r>
        <w:r>
          <w:rPr>
            <w:szCs w:val="22"/>
          </w:rPr>
          <w:tab/>
        </w:r>
        <w:r w:rsidRPr="00876FDF">
          <w:rPr>
            <w:b/>
            <w:bCs/>
            <w:szCs w:val="22"/>
          </w:rPr>
          <w:t>Monthly Shaping Factors Applicable to Block Product</w:t>
        </w:r>
      </w:ins>
    </w:p>
    <w:p w14:paraId="492FF28E" w14:textId="77777777" w:rsidR="00876FDF" w:rsidRPr="00876FDF" w:rsidRDefault="00876FDF" w:rsidP="00876FDF">
      <w:pPr>
        <w:pStyle w:val="ListContinue4"/>
        <w:spacing w:after="0"/>
        <w:ind w:left="2160"/>
        <w:rPr>
          <w:ins w:id="99" w:author="Olive,Kelly J (BPA) - PSS-6" w:date="2025-05-19T14:12:00Z" w16du:dateUtc="2025-05-19T21:12:00Z"/>
        </w:rPr>
      </w:pPr>
      <w:ins w:id="100" w:author="Olive,Kelly J (BPA) - PSS-6" w:date="2025-05-19T14:12:00Z" w16du:dateUtc="2025-05-19T21:12:00Z">
        <w:r w:rsidRPr="00876FDF">
          <w:rPr>
            <w:szCs w:val="22"/>
          </w:rPr>
          <w:t xml:space="preserve">By March 31, 2028 and by March 31 of each Rate Case Year thereafter, and by March 31 in a Forecast Year that </w:t>
        </w:r>
        <w:r w:rsidRPr="00876FDF">
          <w:rPr>
            <w:color w:val="FF0000"/>
          </w:rPr>
          <w:t>«Customer Name»</w:t>
        </w:r>
        <w:r w:rsidRPr="00876FDF">
          <w:rPr>
            <w:color w:val="000000" w:themeColor="text1"/>
          </w:rPr>
          <w:t xml:space="preserve"> submits an updated Total Retail Load forecast pursuant to section 17.6.2</w:t>
        </w:r>
        <w:r w:rsidRPr="00876FDF">
          <w:rPr>
            <w:szCs w:val="22"/>
          </w:rPr>
          <w:t>,</w:t>
        </w:r>
        <w:r w:rsidRPr="00876FDF">
          <w:rPr>
            <w:color w:val="000000"/>
          </w:rPr>
          <w:t xml:space="preserve"> </w:t>
        </w:r>
        <w:r w:rsidRPr="00876FDF">
          <w:t xml:space="preserve">BPA shall calculate </w:t>
        </w:r>
        <w:del w:id="101" w:author="Weinstein,Jason C (BPA) - PSS-6" w:date="2025-05-15T10:19:00Z" w16du:dateUtc="2025-05-15T17:19:00Z">
          <w:r w:rsidRPr="00876FDF" w:rsidDel="009226D2">
            <w:rPr>
              <w:color w:val="FF0000"/>
            </w:rPr>
            <w:delText>«Customer Name»</w:delText>
          </w:r>
          <w:r w:rsidRPr="00876FDF" w:rsidDel="009226D2">
            <w:delText xml:space="preserve">’s </w:delText>
          </w:r>
        </w:del>
        <w:r w:rsidRPr="00876FDF">
          <w:t xml:space="preserve">Monthly Shaping Factors applicable to the Block Product for each </w:t>
        </w:r>
        <w:r w:rsidRPr="00876FDF">
          <w:rPr>
            <w:color w:val="FF0000"/>
          </w:rPr>
          <w:t>«Customer Name»</w:t>
        </w:r>
        <w:r w:rsidRPr="00086DB2">
          <w:rPr>
            <w:color w:val="000000" w:themeColor="text1"/>
          </w:rPr>
          <w:t xml:space="preserve"> Member pursuant to section </w:t>
        </w:r>
        <w:r w:rsidRPr="00876FDF">
          <w:t xml:space="preserve">1.2.1 of Exhibit C.  BPA shall revise section 1.2.1.3 of Exhibit C to state the Monthly Shaping Factors for each </w:t>
        </w:r>
        <w:r w:rsidRPr="00876FDF">
          <w:rPr>
            <w:color w:val="FF0000"/>
          </w:rPr>
          <w:t>«Customer Name»</w:t>
        </w:r>
        <w:r w:rsidRPr="00086DB2">
          <w:rPr>
            <w:color w:val="000000" w:themeColor="text1"/>
          </w:rPr>
          <w:t xml:space="preserve"> Member for </w:t>
        </w:r>
        <w:r w:rsidRPr="00876FDF">
          <w:t>the applicable Fiscal Years.</w:t>
        </w:r>
      </w:ins>
    </w:p>
    <w:p w14:paraId="4F7919F6" w14:textId="77777777" w:rsidR="00876FDF" w:rsidRPr="00876FDF" w:rsidRDefault="00876FDF" w:rsidP="00876FDF">
      <w:pPr>
        <w:pStyle w:val="ListContinue4"/>
        <w:spacing w:after="0"/>
        <w:rPr>
          <w:ins w:id="102" w:author="Olive,Kelly J (BPA) - PSS-6" w:date="2025-05-19T14:12:00Z" w16du:dateUtc="2025-05-19T21:12:00Z"/>
        </w:rPr>
      </w:pPr>
    </w:p>
    <w:p w14:paraId="73E5CD2D" w14:textId="3B6385E7" w:rsidR="00876FDF" w:rsidRPr="00876FDF" w:rsidRDefault="00876FDF" w:rsidP="00CA6D3B">
      <w:pPr>
        <w:keepNext/>
        <w:ind w:left="2160" w:hanging="720"/>
        <w:rPr>
          <w:ins w:id="103" w:author="Olive,Kelly J (BPA) - PSS-6" w:date="2025-05-19T14:12:00Z" w16du:dateUtc="2025-05-19T21:12:00Z"/>
          <w:szCs w:val="22"/>
        </w:rPr>
      </w:pPr>
      <w:ins w:id="104" w:author="Olive,Kelly J (BPA) - PSS-6" w:date="2025-05-19T14:12:00Z" w16du:dateUtc="2025-05-19T21:12:00Z">
        <w:r w:rsidRPr="00876FDF">
          <w:rPr>
            <w:szCs w:val="22"/>
          </w:rPr>
          <w:t>4.3.3</w:t>
        </w:r>
        <w:r>
          <w:rPr>
            <w:szCs w:val="22"/>
          </w:rPr>
          <w:tab/>
        </w:r>
        <w:r w:rsidRPr="00086DB2">
          <w:rPr>
            <w:b/>
            <w:bCs/>
            <w:szCs w:val="22"/>
          </w:rPr>
          <w:t>Monthly Tier</w:t>
        </w:r>
      </w:ins>
      <w:ins w:id="105" w:author="Olive,Kelly J (BPA) - PSS-6" w:date="2025-05-19T14:14:00Z" w16du:dateUtc="2025-05-19T21:14:00Z">
        <w:r w:rsidR="00086DB2">
          <w:rPr>
            <w:b/>
            <w:bCs/>
            <w:szCs w:val="22"/>
          </w:rPr>
          <w:t> </w:t>
        </w:r>
      </w:ins>
      <w:ins w:id="106" w:author="Olive,Kelly J (BPA) - PSS-6" w:date="2025-05-19T14:12:00Z" w16du:dateUtc="2025-05-19T21:12:00Z">
        <w:r w:rsidRPr="00086DB2">
          <w:rPr>
            <w:b/>
            <w:bCs/>
            <w:szCs w:val="22"/>
          </w:rPr>
          <w:t>1 Block Amounts</w:t>
        </w:r>
      </w:ins>
    </w:p>
    <w:p w14:paraId="51FD3D3E" w14:textId="77777777" w:rsidR="00876FDF" w:rsidRPr="00086DB2" w:rsidRDefault="00876FDF" w:rsidP="00876FDF">
      <w:pPr>
        <w:ind w:left="2160"/>
        <w:rPr>
          <w:ins w:id="107" w:author="Olive,Kelly J (BPA) - PSS-6" w:date="2025-05-19T14:12:00Z" w16du:dateUtc="2025-05-19T21:12:00Z"/>
          <w:color w:val="000000" w:themeColor="text1"/>
        </w:rPr>
      </w:pPr>
      <w:ins w:id="108" w:author="Olive,Kelly J (BPA) - PSS-6" w:date="2025-05-19T14:12:00Z" w16du:dateUtc="2025-05-19T21:12:00Z">
        <w:r w:rsidRPr="00876FDF">
          <w:rPr>
            <w:szCs w:val="22"/>
          </w:rPr>
          <w:t xml:space="preserve">By March 31, 2028 and by March 31 of each Rate Case Year thereafter, and by March 31 in a Forecast Year that </w:t>
        </w:r>
        <w:r w:rsidRPr="00876FDF">
          <w:rPr>
            <w:color w:val="FF0000"/>
          </w:rPr>
          <w:t>«Customer Name»</w:t>
        </w:r>
        <w:r w:rsidRPr="00876FDF">
          <w:rPr>
            <w:color w:val="000000" w:themeColor="text1"/>
          </w:rPr>
          <w:t xml:space="preserve"> submits an updated Total Retail Load forecast pursuant to section 17.6.2, and</w:t>
        </w:r>
        <w:r w:rsidRPr="00876FDF">
          <w:rPr>
            <w:szCs w:val="22"/>
          </w:rPr>
          <w:t xml:space="preserve"> concurrent with BPA’s calculation of </w:t>
        </w:r>
        <w:r w:rsidRPr="00876FDF">
          <w:rPr>
            <w:color w:val="FF0000"/>
            <w:szCs w:val="22"/>
          </w:rPr>
          <w:t xml:space="preserve">«Customer </w:t>
        </w:r>
        <w:proofErr w:type="spellStart"/>
        <w:r w:rsidRPr="00876FDF">
          <w:rPr>
            <w:color w:val="FF0000"/>
            <w:szCs w:val="22"/>
          </w:rPr>
          <w:t>Name»</w:t>
        </w:r>
        <w:r w:rsidRPr="00876FDF">
          <w:rPr>
            <w:szCs w:val="22"/>
          </w:rPr>
          <w:t>’s</w:t>
        </w:r>
        <w:proofErr w:type="spellEnd"/>
        <w:r w:rsidRPr="00876FDF" w:rsidDel="00DC51AF">
          <w:rPr>
            <w:szCs w:val="22"/>
          </w:rPr>
          <w:t xml:space="preserve"> </w:t>
        </w:r>
        <w:r w:rsidRPr="00876FDF">
          <w:rPr>
            <w:szCs w:val="22"/>
          </w:rPr>
          <w:t>Net Requirement pursuant to section 1 of Exhibit</w:t>
        </w:r>
        <w:r w:rsidRPr="00876FDF">
          <w:rPr>
            <w:rStyle w:val="CommentReference"/>
            <w:szCs w:val="20"/>
          </w:rPr>
          <w:t> </w:t>
        </w:r>
        <w:r w:rsidRPr="00876FDF">
          <w:rPr>
            <w:szCs w:val="22"/>
          </w:rPr>
          <w:t>A,</w:t>
        </w:r>
        <w:r w:rsidRPr="00876FDF">
          <w:rPr>
            <w:color w:val="000000"/>
          </w:rPr>
          <w:t xml:space="preserve"> </w:t>
        </w:r>
        <w:r w:rsidRPr="00876FDF">
          <w:t xml:space="preserve">BPA shall </w:t>
        </w:r>
        <w:r w:rsidRPr="00086DB2">
          <w:rPr>
            <w:color w:val="000000" w:themeColor="text1"/>
          </w:rPr>
          <w:t>calculate the following monthly Tier 1 Block Amounts:</w:t>
        </w:r>
      </w:ins>
    </w:p>
    <w:p w14:paraId="7B236423" w14:textId="77777777" w:rsidR="00876FDF" w:rsidRPr="00086DB2" w:rsidRDefault="00876FDF" w:rsidP="00876FDF">
      <w:pPr>
        <w:ind w:left="2160"/>
        <w:rPr>
          <w:ins w:id="109" w:author="Olive,Kelly J (BPA) - PSS-6" w:date="2025-05-19T14:12:00Z" w16du:dateUtc="2025-05-19T21:12:00Z"/>
          <w:color w:val="000000" w:themeColor="text1"/>
        </w:rPr>
      </w:pPr>
    </w:p>
    <w:p w14:paraId="17C59325" w14:textId="77777777" w:rsidR="00876FDF" w:rsidRPr="00876FDF" w:rsidRDefault="00876FDF" w:rsidP="00876FDF">
      <w:pPr>
        <w:ind w:left="2880" w:hanging="720"/>
        <w:rPr>
          <w:ins w:id="110" w:author="Olive,Kelly J (BPA) - PSS-6" w:date="2025-05-19T14:12:00Z" w16du:dateUtc="2025-05-19T21:12:00Z"/>
        </w:rPr>
      </w:pPr>
      <w:ins w:id="111" w:author="Olive,Kelly J (BPA) - PSS-6" w:date="2025-05-19T14:12:00Z" w16du:dateUtc="2025-05-19T21:12:00Z">
        <w:r w:rsidRPr="00876FDF">
          <w:t>(1)</w:t>
        </w:r>
        <w:r w:rsidRPr="00876FDF">
          <w:tab/>
          <w:t xml:space="preserve">The portion of </w:t>
        </w:r>
        <w:r w:rsidRPr="00876FDF">
          <w:rPr>
            <w:color w:val="FF0000"/>
          </w:rPr>
          <w:t xml:space="preserve">«Customer </w:t>
        </w:r>
        <w:proofErr w:type="spellStart"/>
        <w:r w:rsidRPr="00876FDF">
          <w:rPr>
            <w:color w:val="FF0000"/>
          </w:rPr>
          <w:t>Name»</w:t>
        </w:r>
        <w:r w:rsidRPr="00876FDF">
          <w:t>’s</w:t>
        </w:r>
        <w:proofErr w:type="spellEnd"/>
        <w:r w:rsidRPr="00876FDF">
          <w:t xml:space="preserve"> monthly Tier 1 Block Amounts attributable to each of </w:t>
        </w:r>
        <w:r w:rsidRPr="00876FDF">
          <w:rPr>
            <w:color w:val="FF0000"/>
          </w:rPr>
          <w:t xml:space="preserve">«Customer </w:t>
        </w:r>
        <w:proofErr w:type="spellStart"/>
        <w:r w:rsidRPr="00876FDF">
          <w:rPr>
            <w:color w:val="FF0000"/>
          </w:rPr>
          <w:t>Name»</w:t>
        </w:r>
        <w:r w:rsidRPr="00876FDF">
          <w:t>’s</w:t>
        </w:r>
        <w:proofErr w:type="spellEnd"/>
        <w:r w:rsidRPr="00876FDF">
          <w:t xml:space="preserve"> Members for each month in the applicable Fiscal Year </w:t>
        </w:r>
        <w:r w:rsidRPr="00876FDF">
          <w:rPr>
            <w:szCs w:val="22"/>
          </w:rPr>
          <w:t>using the calculation in section 1.2 of Exhibit C.</w:t>
        </w:r>
      </w:ins>
    </w:p>
    <w:p w14:paraId="11AAB2CF" w14:textId="77777777" w:rsidR="00876FDF" w:rsidRPr="00876FDF" w:rsidRDefault="00876FDF" w:rsidP="00876FDF">
      <w:pPr>
        <w:ind w:left="2880" w:hanging="720"/>
        <w:rPr>
          <w:ins w:id="112" w:author="Olive,Kelly J (BPA) - PSS-6" w:date="2025-05-19T14:12:00Z" w16du:dateUtc="2025-05-19T21:12:00Z"/>
        </w:rPr>
      </w:pPr>
    </w:p>
    <w:p w14:paraId="5C9A63CC" w14:textId="77777777" w:rsidR="00876FDF" w:rsidRPr="00876FDF" w:rsidDel="00E02CBD" w:rsidRDefault="00876FDF" w:rsidP="00CA6D3B">
      <w:pPr>
        <w:ind w:left="2880" w:hanging="720"/>
        <w:rPr>
          <w:ins w:id="113" w:author="Olive,Kelly J (BPA) - PSS-6" w:date="2025-05-19T14:12:00Z" w16du:dateUtc="2025-05-19T21:12:00Z"/>
          <w:del w:id="114" w:author="Weinstein,Jason C (BPA) - PSS-6" w:date="2025-05-15T10:28:00Z" w16du:dateUtc="2025-05-15T17:28:00Z"/>
          <w:szCs w:val="22"/>
        </w:rPr>
      </w:pPr>
      <w:ins w:id="115" w:author="Olive,Kelly J (BPA) - PSS-6" w:date="2025-05-19T14:12:00Z" w16du:dateUtc="2025-05-19T21:12:00Z">
        <w:r w:rsidRPr="00876FDF">
          <w:t>(2)</w:t>
        </w:r>
        <w:r w:rsidRPr="00876FDF">
          <w:tab/>
        </w:r>
        <w:r w:rsidRPr="00876FDF">
          <w:rPr>
            <w:color w:val="FF0000"/>
          </w:rPr>
          <w:t xml:space="preserve">«Customer </w:t>
        </w:r>
        <w:proofErr w:type="spellStart"/>
        <w:r w:rsidRPr="00876FDF">
          <w:rPr>
            <w:color w:val="FF0000"/>
          </w:rPr>
          <w:t>Name»</w:t>
        </w:r>
        <w:r w:rsidRPr="00876FDF">
          <w:rPr>
            <w:color w:val="000000"/>
          </w:rPr>
          <w:t>’s</w:t>
        </w:r>
        <w:proofErr w:type="spellEnd"/>
        <w:r w:rsidRPr="00876FDF">
          <w:rPr>
            <w:color w:val="000000"/>
          </w:rPr>
          <w:t xml:space="preserve"> monthly </w:t>
        </w:r>
        <w:r w:rsidRPr="00876FDF">
          <w:t xml:space="preserve">Tier 1 Block Amounts for each month in the applicable Fiscal Year as the sum of </w:t>
        </w:r>
        <w:r w:rsidRPr="00876FDF">
          <w:rPr>
            <w:color w:val="FF0000"/>
          </w:rPr>
          <w:t xml:space="preserve">«Customer </w:t>
        </w:r>
        <w:proofErr w:type="spellStart"/>
        <w:r w:rsidRPr="00876FDF">
          <w:rPr>
            <w:color w:val="FF0000"/>
          </w:rPr>
          <w:t>Name»</w:t>
        </w:r>
        <w:r w:rsidRPr="00876FDF">
          <w:t>’s</w:t>
        </w:r>
        <w:proofErr w:type="spellEnd"/>
        <w:r w:rsidRPr="00876FDF">
          <w:t xml:space="preserve"> Member’s portion of </w:t>
        </w:r>
        <w:r w:rsidRPr="00876FDF">
          <w:rPr>
            <w:color w:val="FF0000"/>
          </w:rPr>
          <w:t xml:space="preserve">«Customer </w:t>
        </w:r>
        <w:proofErr w:type="spellStart"/>
        <w:r w:rsidRPr="00876FDF">
          <w:rPr>
            <w:color w:val="FF0000"/>
          </w:rPr>
          <w:t>Name»</w:t>
        </w:r>
        <w:r w:rsidRPr="00876FDF">
          <w:t>’s</w:t>
        </w:r>
        <w:proofErr w:type="spellEnd"/>
        <w:r w:rsidRPr="00876FDF">
          <w:t xml:space="preserve"> monthly Tier</w:t>
        </w:r>
        <w:r>
          <w:t> </w:t>
        </w:r>
        <w:r w:rsidRPr="00876FDF">
          <w:t>1 Block Amounts.</w:t>
        </w:r>
      </w:ins>
    </w:p>
    <w:p w14:paraId="7BB44FC2" w14:textId="77777777" w:rsidR="00086DB2" w:rsidRDefault="00086DB2" w:rsidP="00CA6D3B">
      <w:pPr>
        <w:ind w:left="2880" w:hanging="720"/>
        <w:rPr>
          <w:ins w:id="116" w:author="Olive,Kelly J (BPA) - PSS-6" w:date="2025-05-19T14:18:00Z" w16du:dateUtc="2025-05-19T21:18:00Z"/>
          <w:szCs w:val="22"/>
        </w:rPr>
      </w:pPr>
    </w:p>
    <w:p w14:paraId="08C09377" w14:textId="77777777" w:rsidR="00CA6D3B" w:rsidRDefault="00CA6D3B" w:rsidP="00876FDF">
      <w:pPr>
        <w:ind w:left="2160"/>
        <w:rPr>
          <w:szCs w:val="22"/>
        </w:rPr>
      </w:pPr>
    </w:p>
    <w:p w14:paraId="7C18F410" w14:textId="658A6138" w:rsidR="00876FDF" w:rsidRPr="00876FDF" w:rsidRDefault="00876FDF" w:rsidP="00876FDF">
      <w:pPr>
        <w:ind w:left="2160"/>
        <w:rPr>
          <w:ins w:id="117" w:author="Olive,Kelly J (BPA) - PSS-6" w:date="2025-05-19T14:12:00Z" w16du:dateUtc="2025-05-19T21:12:00Z"/>
        </w:rPr>
      </w:pPr>
      <w:ins w:id="118" w:author="Olive,Kelly J (BPA) - PSS-6" w:date="2025-05-19T14:12:00Z" w16du:dateUtc="2025-05-19T21:12:00Z">
        <w:r w:rsidRPr="00876FDF">
          <w:rPr>
            <w:szCs w:val="22"/>
          </w:rPr>
          <w:lastRenderedPageBreak/>
          <w:t xml:space="preserve">BPA shall revise </w:t>
        </w:r>
        <w:r w:rsidRPr="00876FDF">
          <w:t>section 1.3 of Exhibit C</w:t>
        </w:r>
        <w:r w:rsidRPr="00876FDF">
          <w:rPr>
            <w:szCs w:val="22"/>
          </w:rPr>
          <w:t xml:space="preserve"> to state each Member’s attributed portion of </w:t>
        </w:r>
        <w:r w:rsidRPr="00876FDF">
          <w:rPr>
            <w:color w:val="FF0000"/>
          </w:rPr>
          <w:t xml:space="preserve">«Customer </w:t>
        </w:r>
        <w:proofErr w:type="spellStart"/>
        <w:r w:rsidRPr="00876FDF">
          <w:rPr>
            <w:color w:val="FF0000"/>
          </w:rPr>
          <w:t>Name»</w:t>
        </w:r>
        <w:r w:rsidRPr="00876FDF">
          <w:rPr>
            <w:color w:val="000000"/>
          </w:rPr>
          <w:t>’s</w:t>
        </w:r>
        <w:proofErr w:type="spellEnd"/>
        <w:r w:rsidRPr="00876FDF">
          <w:rPr>
            <w:color w:val="000000"/>
          </w:rPr>
          <w:t xml:space="preserve"> monthly </w:t>
        </w:r>
        <w:r w:rsidRPr="00876FDF">
          <w:t xml:space="preserve">Tier 1 Block Amounts, and the </w:t>
        </w:r>
        <w:r w:rsidRPr="00876FDF">
          <w:rPr>
            <w:color w:val="000000"/>
          </w:rPr>
          <w:t xml:space="preserve">monthly </w:t>
        </w:r>
        <w:r w:rsidRPr="00876FDF">
          <w:t xml:space="preserve">Tier 1 Block Amounts the sold to and purchased by </w:t>
        </w:r>
        <w:r w:rsidRPr="00876FDF">
          <w:rPr>
            <w:color w:val="FF0000"/>
          </w:rPr>
          <w:t>«Customer Name»</w:t>
        </w:r>
        <w:r w:rsidRPr="00876FDF">
          <w:t>.</w:t>
        </w:r>
      </w:ins>
    </w:p>
    <w:p w14:paraId="0EAADDAA" w14:textId="15CDB9F4" w:rsidR="003A6F65" w:rsidRDefault="00876FDF" w:rsidP="00CA6D3B">
      <w:pPr>
        <w:ind w:left="720"/>
        <w:rPr>
          <w:ins w:id="119" w:author="Olive,Kelly J (BPA) - PSS-6" w:date="2025-05-19T14:23:00Z" w16du:dateUtc="2025-05-19T21:23:00Z"/>
          <w:i/>
          <w:color w:val="FF00FF"/>
        </w:rPr>
      </w:pPr>
      <w:ins w:id="120" w:author="Olive,Kelly J (BPA) - PSS-6" w:date="2025-05-19T14:12:00Z" w16du:dateUtc="2025-05-19T21:12:00Z">
        <w:r w:rsidRPr="00876FDF">
          <w:rPr>
            <w:i/>
            <w:color w:val="FF00FF"/>
          </w:rPr>
          <w:t>End Option 4</w:t>
        </w:r>
      </w:ins>
      <w:bookmarkStart w:id="121" w:name="s5a"/>
      <w:bookmarkEnd w:id="121"/>
    </w:p>
    <w:p w14:paraId="44DADAF6" w14:textId="77777777" w:rsidR="00CA6D3B" w:rsidRPr="00CA6D3B" w:rsidRDefault="00CA6D3B" w:rsidP="00CA6D3B">
      <w:pPr>
        <w:ind w:left="720"/>
        <w:rPr>
          <w:iCs/>
          <w:color w:val="000000" w:themeColor="text1"/>
        </w:rPr>
      </w:pPr>
    </w:p>
    <w:p w14:paraId="5BC21CE9" w14:textId="77777777" w:rsidR="00CA6D3B" w:rsidRPr="00CA6D3B" w:rsidRDefault="00CA6D3B" w:rsidP="00CA6D3B">
      <w:pPr>
        <w:ind w:left="720"/>
        <w:rPr>
          <w:iCs/>
          <w:color w:val="000000" w:themeColor="text1"/>
        </w:rPr>
      </w:pPr>
    </w:p>
    <w:sectPr w:rsidR="00CA6D3B" w:rsidRPr="00CA6D3B" w:rsidSect="007F2BAB">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9E20A" w14:textId="77777777" w:rsidR="00EA438B" w:rsidRDefault="00EA438B" w:rsidP="00BF1268">
      <w:r>
        <w:separator/>
      </w:r>
    </w:p>
    <w:p w14:paraId="60D14038" w14:textId="77777777" w:rsidR="00EA438B" w:rsidRDefault="00EA438B"/>
  </w:endnote>
  <w:endnote w:type="continuationSeparator" w:id="0">
    <w:p w14:paraId="5CAC9EAA" w14:textId="77777777" w:rsidR="00EA438B" w:rsidRDefault="00EA438B" w:rsidP="00BF1268">
      <w:r>
        <w:continuationSeparator/>
      </w:r>
    </w:p>
    <w:p w14:paraId="654FBA45" w14:textId="77777777" w:rsidR="00EA438B" w:rsidRDefault="00EA438B"/>
  </w:endnote>
  <w:endnote w:type="continuationNotice" w:id="1">
    <w:p w14:paraId="1413F406" w14:textId="77777777" w:rsidR="00EA438B" w:rsidRDefault="00EA438B"/>
    <w:p w14:paraId="5C853569" w14:textId="77777777" w:rsidR="00EA438B" w:rsidRDefault="00EA4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143570"/>
      <w:docPartObj>
        <w:docPartGallery w:val="Page Numbers (Bottom of Page)"/>
        <w:docPartUnique/>
      </w:docPartObj>
    </w:sdtPr>
    <w:sdtEndPr>
      <w:rPr>
        <w:noProof/>
        <w:sz w:val="20"/>
        <w:szCs w:val="20"/>
      </w:rPr>
    </w:sdtEndPr>
    <w:sdtContent>
      <w:p w14:paraId="4008B02C" w14:textId="77777777" w:rsidR="00CA6D3B" w:rsidRPr="001322D8" w:rsidRDefault="00CA6D3B" w:rsidP="00CA6D3B">
        <w:pPr>
          <w:pStyle w:val="Footer"/>
          <w:jc w:val="center"/>
          <w:rPr>
            <w:sz w:val="20"/>
            <w:szCs w:val="20"/>
          </w:rPr>
        </w:pPr>
        <w:r w:rsidRPr="001322D8">
          <w:rPr>
            <w:sz w:val="20"/>
            <w:szCs w:val="20"/>
          </w:rPr>
          <w:fldChar w:fldCharType="begin"/>
        </w:r>
        <w:r w:rsidRPr="001322D8">
          <w:rPr>
            <w:sz w:val="20"/>
            <w:szCs w:val="20"/>
          </w:rPr>
          <w:instrText xml:space="preserve"> PAGE   \* MERGEFORMAT </w:instrText>
        </w:r>
        <w:r w:rsidRPr="001322D8">
          <w:rPr>
            <w:sz w:val="20"/>
            <w:szCs w:val="20"/>
          </w:rPr>
          <w:fldChar w:fldCharType="separate"/>
        </w:r>
        <w:r>
          <w:rPr>
            <w:sz w:val="20"/>
            <w:szCs w:val="20"/>
          </w:rPr>
          <w:t>1</w:t>
        </w:r>
        <w:r w:rsidRPr="001322D8">
          <w:rPr>
            <w:noProof/>
            <w:sz w:val="20"/>
            <w:szCs w:val="20"/>
          </w:rPr>
          <w:fldChar w:fldCharType="end"/>
        </w:r>
      </w:p>
    </w:sdtContent>
  </w:sdt>
  <w:p w14:paraId="54ECEB83" w14:textId="77777777" w:rsidR="00CA6D3B" w:rsidRPr="001322D8" w:rsidRDefault="00CA6D3B" w:rsidP="00CA6D3B">
    <w:pPr>
      <w:pStyle w:val="Footer"/>
      <w:jc w:val="center"/>
    </w:pPr>
    <w:r w:rsidRPr="001322D8">
      <w:rPr>
        <w:sz w:val="20"/>
        <w:szCs w:val="20"/>
      </w:rPr>
      <w:t>For Discussion Purposes Only</w:t>
    </w:r>
  </w:p>
  <w:p w14:paraId="17F93B51" w14:textId="607A5A72" w:rsidR="00AE698E" w:rsidRPr="00CA6D3B" w:rsidRDefault="00AE698E" w:rsidP="00CA6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329002"/>
      <w:docPartObj>
        <w:docPartGallery w:val="Page Numbers (Bottom of Page)"/>
        <w:docPartUnique/>
      </w:docPartObj>
    </w:sdtPr>
    <w:sdtEndPr>
      <w:rPr>
        <w:noProof/>
        <w:sz w:val="20"/>
        <w:szCs w:val="20"/>
      </w:rPr>
    </w:sdtEndPr>
    <w:sdtContent>
      <w:p w14:paraId="70D8CCC4" w14:textId="77777777" w:rsidR="00CA6D3B" w:rsidRPr="001322D8" w:rsidRDefault="00CA6D3B" w:rsidP="00CA6D3B">
        <w:pPr>
          <w:pStyle w:val="Footer"/>
          <w:jc w:val="center"/>
          <w:rPr>
            <w:sz w:val="20"/>
            <w:szCs w:val="20"/>
          </w:rPr>
        </w:pPr>
        <w:r w:rsidRPr="001322D8">
          <w:rPr>
            <w:sz w:val="20"/>
            <w:szCs w:val="20"/>
          </w:rPr>
          <w:fldChar w:fldCharType="begin"/>
        </w:r>
        <w:r w:rsidRPr="001322D8">
          <w:rPr>
            <w:sz w:val="20"/>
            <w:szCs w:val="20"/>
          </w:rPr>
          <w:instrText xml:space="preserve"> PAGE   \* MERGEFORMAT </w:instrText>
        </w:r>
        <w:r w:rsidRPr="001322D8">
          <w:rPr>
            <w:sz w:val="20"/>
            <w:szCs w:val="20"/>
          </w:rPr>
          <w:fldChar w:fldCharType="separate"/>
        </w:r>
        <w:r>
          <w:rPr>
            <w:sz w:val="20"/>
            <w:szCs w:val="20"/>
          </w:rPr>
          <w:t>1</w:t>
        </w:r>
        <w:r w:rsidRPr="001322D8">
          <w:rPr>
            <w:noProof/>
            <w:sz w:val="20"/>
            <w:szCs w:val="20"/>
          </w:rPr>
          <w:fldChar w:fldCharType="end"/>
        </w:r>
      </w:p>
    </w:sdtContent>
  </w:sdt>
  <w:p w14:paraId="2101B002" w14:textId="77777777" w:rsidR="00CA6D3B" w:rsidRPr="001322D8" w:rsidRDefault="00CA6D3B" w:rsidP="00CA6D3B">
    <w:pPr>
      <w:pStyle w:val="Footer"/>
      <w:jc w:val="center"/>
    </w:pPr>
    <w:r w:rsidRPr="001322D8">
      <w:rPr>
        <w:sz w:val="20"/>
        <w:szCs w:val="20"/>
      </w:rPr>
      <w:t>For Discussion Purposes Only</w:t>
    </w:r>
  </w:p>
  <w:p w14:paraId="6C2FD140" w14:textId="77777777" w:rsidR="00CA6D3B" w:rsidRDefault="00CA6D3B" w:rsidP="00CA6D3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091F4" w14:textId="77777777" w:rsidR="00EA438B" w:rsidRDefault="00EA438B" w:rsidP="00BF1268">
      <w:r>
        <w:separator/>
      </w:r>
    </w:p>
    <w:p w14:paraId="098C27AB" w14:textId="77777777" w:rsidR="00EA438B" w:rsidRDefault="00EA438B"/>
  </w:footnote>
  <w:footnote w:type="continuationSeparator" w:id="0">
    <w:p w14:paraId="395A03B4" w14:textId="77777777" w:rsidR="00EA438B" w:rsidRDefault="00EA438B" w:rsidP="00BF1268">
      <w:r>
        <w:continuationSeparator/>
      </w:r>
    </w:p>
    <w:p w14:paraId="4D4CDEB1" w14:textId="77777777" w:rsidR="00EA438B" w:rsidRDefault="00EA438B"/>
  </w:footnote>
  <w:footnote w:type="continuationNotice" w:id="1">
    <w:p w14:paraId="62CF5109" w14:textId="77777777" w:rsidR="00EA438B" w:rsidRDefault="00EA438B"/>
    <w:p w14:paraId="4664A787" w14:textId="77777777" w:rsidR="00EA438B" w:rsidRDefault="00EA43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785778"/>
    <w:multiLevelType w:val="hybridMultilevel"/>
    <w:tmpl w:val="754C7EF2"/>
    <w:lvl w:ilvl="0" w:tplc="AC5E20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1B54D60"/>
    <w:multiLevelType w:val="multilevel"/>
    <w:tmpl w:val="5130F5AE"/>
    <w:lvl w:ilvl="0">
      <w:start w:val="4"/>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4"/>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2D3C0901"/>
    <w:multiLevelType w:val="hybridMultilevel"/>
    <w:tmpl w:val="A5C4F15E"/>
    <w:lvl w:ilvl="0" w:tplc="A9BE56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DB82DC9"/>
    <w:multiLevelType w:val="hybridMultilevel"/>
    <w:tmpl w:val="56CA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3"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7" w15:restartNumberingAfterBreak="0">
    <w:nsid w:val="73FD1264"/>
    <w:multiLevelType w:val="hybridMultilevel"/>
    <w:tmpl w:val="F072CD70"/>
    <w:lvl w:ilvl="0" w:tplc="C0EA7F6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0"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13"/>
  </w:num>
  <w:num w:numId="6" w16cid:durableId="186526292">
    <w:abstractNumId w:val="4"/>
  </w:num>
  <w:num w:numId="7" w16cid:durableId="1220215440">
    <w:abstractNumId w:val="18"/>
  </w:num>
  <w:num w:numId="8" w16cid:durableId="1327711170">
    <w:abstractNumId w:val="14"/>
  </w:num>
  <w:num w:numId="9" w16cid:durableId="697925447">
    <w:abstractNumId w:val="10"/>
  </w:num>
  <w:num w:numId="10" w16cid:durableId="624966470">
    <w:abstractNumId w:val="19"/>
  </w:num>
  <w:num w:numId="11" w16cid:durableId="1834224766">
    <w:abstractNumId w:val="11"/>
  </w:num>
  <w:num w:numId="12" w16cid:durableId="1071545207">
    <w:abstractNumId w:val="20"/>
  </w:num>
  <w:num w:numId="13" w16cid:durableId="1047951524">
    <w:abstractNumId w:val="16"/>
  </w:num>
  <w:num w:numId="14" w16cid:durableId="1287468922">
    <w:abstractNumId w:val="5"/>
  </w:num>
  <w:num w:numId="15" w16cid:durableId="228738009">
    <w:abstractNumId w:val="12"/>
  </w:num>
  <w:num w:numId="16" w16cid:durableId="2098943720">
    <w:abstractNumId w:val="6"/>
  </w:num>
  <w:num w:numId="17" w16cid:durableId="2104034739">
    <w:abstractNumId w:val="15"/>
  </w:num>
  <w:num w:numId="18" w16cid:durableId="602616243">
    <w:abstractNumId w:val="17"/>
  </w:num>
  <w:num w:numId="19" w16cid:durableId="2603788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4099052">
    <w:abstractNumId w:val="7"/>
  </w:num>
  <w:num w:numId="21" w16cid:durableId="1042175312">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einstein,Jason C (BPA) - PSS-6">
    <w15:presenceInfo w15:providerId="AD" w15:userId="S::jcweinstein@bpa.gov::9360e266-91e8-4863-9b28-f22007fa0147"/>
  </w15:person>
  <w15:person w15:author="Weinstein,Jason C (BPA) - PSS-6 [2]">
    <w15:presenceInfo w15:providerId="AD" w15:userId="S-1-5-21-2009805145-1601463483-1839490880-107978"/>
  </w15:person>
  <w15:person w15:author="Olive,Kelly J (BPA) - PSS-6">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2AFF"/>
    <w:rsid w:val="00002F0A"/>
    <w:rsid w:val="000034BD"/>
    <w:rsid w:val="00006BD2"/>
    <w:rsid w:val="00007C43"/>
    <w:rsid w:val="000113A0"/>
    <w:rsid w:val="000116C7"/>
    <w:rsid w:val="00012324"/>
    <w:rsid w:val="00013DC9"/>
    <w:rsid w:val="00014BD2"/>
    <w:rsid w:val="00014C8B"/>
    <w:rsid w:val="00014CAF"/>
    <w:rsid w:val="000155A8"/>
    <w:rsid w:val="00015BCE"/>
    <w:rsid w:val="0001782C"/>
    <w:rsid w:val="00017926"/>
    <w:rsid w:val="0002072F"/>
    <w:rsid w:val="00022D2F"/>
    <w:rsid w:val="000252D1"/>
    <w:rsid w:val="000255CD"/>
    <w:rsid w:val="00026B2C"/>
    <w:rsid w:val="000270B4"/>
    <w:rsid w:val="00030388"/>
    <w:rsid w:val="0003044F"/>
    <w:rsid w:val="00030A96"/>
    <w:rsid w:val="00031B90"/>
    <w:rsid w:val="000322DD"/>
    <w:rsid w:val="00032E98"/>
    <w:rsid w:val="00034759"/>
    <w:rsid w:val="00034BC4"/>
    <w:rsid w:val="00035CBF"/>
    <w:rsid w:val="00036E17"/>
    <w:rsid w:val="00036ED0"/>
    <w:rsid w:val="00040DF5"/>
    <w:rsid w:val="0004116C"/>
    <w:rsid w:val="000413A0"/>
    <w:rsid w:val="0004208A"/>
    <w:rsid w:val="00042506"/>
    <w:rsid w:val="0004395B"/>
    <w:rsid w:val="0004396F"/>
    <w:rsid w:val="00043F4F"/>
    <w:rsid w:val="00044DA9"/>
    <w:rsid w:val="000458A5"/>
    <w:rsid w:val="000466AF"/>
    <w:rsid w:val="00046D5F"/>
    <w:rsid w:val="00047114"/>
    <w:rsid w:val="00047494"/>
    <w:rsid w:val="00050A1D"/>
    <w:rsid w:val="000512B9"/>
    <w:rsid w:val="00051445"/>
    <w:rsid w:val="000527AC"/>
    <w:rsid w:val="00052DC1"/>
    <w:rsid w:val="000535D8"/>
    <w:rsid w:val="000535E8"/>
    <w:rsid w:val="000569E5"/>
    <w:rsid w:val="00056C4D"/>
    <w:rsid w:val="00057749"/>
    <w:rsid w:val="00062028"/>
    <w:rsid w:val="00063200"/>
    <w:rsid w:val="000637A6"/>
    <w:rsid w:val="00063B08"/>
    <w:rsid w:val="00064B9C"/>
    <w:rsid w:val="00064DFF"/>
    <w:rsid w:val="00066025"/>
    <w:rsid w:val="00067BEA"/>
    <w:rsid w:val="0007091A"/>
    <w:rsid w:val="00070EDD"/>
    <w:rsid w:val="0007171F"/>
    <w:rsid w:val="00071A1D"/>
    <w:rsid w:val="00076667"/>
    <w:rsid w:val="00076ED4"/>
    <w:rsid w:val="0008000D"/>
    <w:rsid w:val="00080046"/>
    <w:rsid w:val="0008006E"/>
    <w:rsid w:val="00081A95"/>
    <w:rsid w:val="00081FAB"/>
    <w:rsid w:val="0008276F"/>
    <w:rsid w:val="00082E76"/>
    <w:rsid w:val="000836C9"/>
    <w:rsid w:val="000838B2"/>
    <w:rsid w:val="00084233"/>
    <w:rsid w:val="00084C52"/>
    <w:rsid w:val="000853BC"/>
    <w:rsid w:val="000855C3"/>
    <w:rsid w:val="00085C5F"/>
    <w:rsid w:val="00086B7F"/>
    <w:rsid w:val="00086C83"/>
    <w:rsid w:val="00086D8B"/>
    <w:rsid w:val="00086DB2"/>
    <w:rsid w:val="00087221"/>
    <w:rsid w:val="00087DDF"/>
    <w:rsid w:val="000903BD"/>
    <w:rsid w:val="00090CAC"/>
    <w:rsid w:val="0009155D"/>
    <w:rsid w:val="00094183"/>
    <w:rsid w:val="00094566"/>
    <w:rsid w:val="00094972"/>
    <w:rsid w:val="00095038"/>
    <w:rsid w:val="000958BA"/>
    <w:rsid w:val="000964CF"/>
    <w:rsid w:val="000966F9"/>
    <w:rsid w:val="00096797"/>
    <w:rsid w:val="00097FA1"/>
    <w:rsid w:val="000A0F18"/>
    <w:rsid w:val="000A1274"/>
    <w:rsid w:val="000A1CC1"/>
    <w:rsid w:val="000A1E32"/>
    <w:rsid w:val="000A1EF7"/>
    <w:rsid w:val="000A3715"/>
    <w:rsid w:val="000A4904"/>
    <w:rsid w:val="000A4F1A"/>
    <w:rsid w:val="000A5901"/>
    <w:rsid w:val="000A5A52"/>
    <w:rsid w:val="000A5F08"/>
    <w:rsid w:val="000A6649"/>
    <w:rsid w:val="000B1B95"/>
    <w:rsid w:val="000B2277"/>
    <w:rsid w:val="000B2E16"/>
    <w:rsid w:val="000B3DD5"/>
    <w:rsid w:val="000B4AA6"/>
    <w:rsid w:val="000B4D18"/>
    <w:rsid w:val="000B5842"/>
    <w:rsid w:val="000B5929"/>
    <w:rsid w:val="000B59C0"/>
    <w:rsid w:val="000B7B1F"/>
    <w:rsid w:val="000C02AC"/>
    <w:rsid w:val="000C03ED"/>
    <w:rsid w:val="000C3FBD"/>
    <w:rsid w:val="000C56EE"/>
    <w:rsid w:val="000D05A7"/>
    <w:rsid w:val="000D1B19"/>
    <w:rsid w:val="000D25AE"/>
    <w:rsid w:val="000D366E"/>
    <w:rsid w:val="000D383E"/>
    <w:rsid w:val="000D47CA"/>
    <w:rsid w:val="000D50C1"/>
    <w:rsid w:val="000D5BB3"/>
    <w:rsid w:val="000D7D01"/>
    <w:rsid w:val="000E0104"/>
    <w:rsid w:val="000E025D"/>
    <w:rsid w:val="000E078E"/>
    <w:rsid w:val="000E0849"/>
    <w:rsid w:val="000E0EFF"/>
    <w:rsid w:val="000E12C2"/>
    <w:rsid w:val="000E1673"/>
    <w:rsid w:val="000E1B44"/>
    <w:rsid w:val="000E297E"/>
    <w:rsid w:val="000E374F"/>
    <w:rsid w:val="000E39CC"/>
    <w:rsid w:val="000E3E1A"/>
    <w:rsid w:val="000E55C7"/>
    <w:rsid w:val="000E62F4"/>
    <w:rsid w:val="000E6346"/>
    <w:rsid w:val="000E7F93"/>
    <w:rsid w:val="000F0295"/>
    <w:rsid w:val="000F15F6"/>
    <w:rsid w:val="000F18EA"/>
    <w:rsid w:val="000F1A7F"/>
    <w:rsid w:val="000F208A"/>
    <w:rsid w:val="000F56C0"/>
    <w:rsid w:val="000F5B2E"/>
    <w:rsid w:val="000F5C45"/>
    <w:rsid w:val="000F5DE0"/>
    <w:rsid w:val="001017A5"/>
    <w:rsid w:val="0010291B"/>
    <w:rsid w:val="00102B70"/>
    <w:rsid w:val="00102F66"/>
    <w:rsid w:val="00103316"/>
    <w:rsid w:val="00103DE1"/>
    <w:rsid w:val="0010405C"/>
    <w:rsid w:val="00104ECE"/>
    <w:rsid w:val="00105157"/>
    <w:rsid w:val="00106219"/>
    <w:rsid w:val="001079E5"/>
    <w:rsid w:val="00107C4C"/>
    <w:rsid w:val="00113736"/>
    <w:rsid w:val="00113D39"/>
    <w:rsid w:val="001144FC"/>
    <w:rsid w:val="001145DE"/>
    <w:rsid w:val="0011463B"/>
    <w:rsid w:val="00114D8F"/>
    <w:rsid w:val="00115022"/>
    <w:rsid w:val="00115D14"/>
    <w:rsid w:val="00120F9A"/>
    <w:rsid w:val="00121180"/>
    <w:rsid w:val="0012181E"/>
    <w:rsid w:val="001220D2"/>
    <w:rsid w:val="00124D74"/>
    <w:rsid w:val="00124F77"/>
    <w:rsid w:val="001259D5"/>
    <w:rsid w:val="001260D1"/>
    <w:rsid w:val="0013073E"/>
    <w:rsid w:val="00131084"/>
    <w:rsid w:val="001314A7"/>
    <w:rsid w:val="00131803"/>
    <w:rsid w:val="00131AC9"/>
    <w:rsid w:val="00132347"/>
    <w:rsid w:val="001351DE"/>
    <w:rsid w:val="00140276"/>
    <w:rsid w:val="001404F0"/>
    <w:rsid w:val="00140B96"/>
    <w:rsid w:val="00140D0D"/>
    <w:rsid w:val="00140F97"/>
    <w:rsid w:val="00141977"/>
    <w:rsid w:val="00142CD3"/>
    <w:rsid w:val="00144278"/>
    <w:rsid w:val="001443F7"/>
    <w:rsid w:val="00144779"/>
    <w:rsid w:val="0014626D"/>
    <w:rsid w:val="00146BEC"/>
    <w:rsid w:val="0014756D"/>
    <w:rsid w:val="00147DC7"/>
    <w:rsid w:val="00150883"/>
    <w:rsid w:val="00151141"/>
    <w:rsid w:val="00151A4C"/>
    <w:rsid w:val="001523A6"/>
    <w:rsid w:val="00152984"/>
    <w:rsid w:val="00152DEF"/>
    <w:rsid w:val="001530A3"/>
    <w:rsid w:val="001533B5"/>
    <w:rsid w:val="00153410"/>
    <w:rsid w:val="001536CE"/>
    <w:rsid w:val="00155316"/>
    <w:rsid w:val="00156907"/>
    <w:rsid w:val="001571B3"/>
    <w:rsid w:val="00160C65"/>
    <w:rsid w:val="001611E8"/>
    <w:rsid w:val="001614A2"/>
    <w:rsid w:val="00161CA9"/>
    <w:rsid w:val="0016307A"/>
    <w:rsid w:val="00164706"/>
    <w:rsid w:val="00164CEC"/>
    <w:rsid w:val="00165E7B"/>
    <w:rsid w:val="001664E3"/>
    <w:rsid w:val="00166960"/>
    <w:rsid w:val="00167409"/>
    <w:rsid w:val="00167CDC"/>
    <w:rsid w:val="001700FD"/>
    <w:rsid w:val="00170539"/>
    <w:rsid w:val="00170E11"/>
    <w:rsid w:val="00171606"/>
    <w:rsid w:val="001724EE"/>
    <w:rsid w:val="00174436"/>
    <w:rsid w:val="0017560E"/>
    <w:rsid w:val="00175811"/>
    <w:rsid w:val="00175A3E"/>
    <w:rsid w:val="00175EDE"/>
    <w:rsid w:val="00177750"/>
    <w:rsid w:val="00177F91"/>
    <w:rsid w:val="001804FC"/>
    <w:rsid w:val="001808D1"/>
    <w:rsid w:val="00180FA5"/>
    <w:rsid w:val="001810F8"/>
    <w:rsid w:val="0018164C"/>
    <w:rsid w:val="001818B8"/>
    <w:rsid w:val="00182411"/>
    <w:rsid w:val="001829E0"/>
    <w:rsid w:val="00183AFE"/>
    <w:rsid w:val="00183EA6"/>
    <w:rsid w:val="00184397"/>
    <w:rsid w:val="0018530A"/>
    <w:rsid w:val="0018541F"/>
    <w:rsid w:val="0018778D"/>
    <w:rsid w:val="00187C7A"/>
    <w:rsid w:val="00187D8A"/>
    <w:rsid w:val="00190596"/>
    <w:rsid w:val="00190A44"/>
    <w:rsid w:val="00190D57"/>
    <w:rsid w:val="00191180"/>
    <w:rsid w:val="00192D02"/>
    <w:rsid w:val="00194B09"/>
    <w:rsid w:val="00194B5F"/>
    <w:rsid w:val="00196DDF"/>
    <w:rsid w:val="0019742D"/>
    <w:rsid w:val="001976E2"/>
    <w:rsid w:val="00197C20"/>
    <w:rsid w:val="001A16D8"/>
    <w:rsid w:val="001A2320"/>
    <w:rsid w:val="001A48BB"/>
    <w:rsid w:val="001A4996"/>
    <w:rsid w:val="001A5963"/>
    <w:rsid w:val="001A6811"/>
    <w:rsid w:val="001A6B6D"/>
    <w:rsid w:val="001A6FC3"/>
    <w:rsid w:val="001B0494"/>
    <w:rsid w:val="001B3462"/>
    <w:rsid w:val="001B3742"/>
    <w:rsid w:val="001B3DFB"/>
    <w:rsid w:val="001B41F5"/>
    <w:rsid w:val="001B5B8F"/>
    <w:rsid w:val="001B73D2"/>
    <w:rsid w:val="001B7EF3"/>
    <w:rsid w:val="001B7EF5"/>
    <w:rsid w:val="001C0866"/>
    <w:rsid w:val="001C096F"/>
    <w:rsid w:val="001C1462"/>
    <w:rsid w:val="001C20C3"/>
    <w:rsid w:val="001C369A"/>
    <w:rsid w:val="001C399D"/>
    <w:rsid w:val="001C4F0D"/>
    <w:rsid w:val="001C4F9A"/>
    <w:rsid w:val="001C57CB"/>
    <w:rsid w:val="001C5A84"/>
    <w:rsid w:val="001C7D5B"/>
    <w:rsid w:val="001D08E1"/>
    <w:rsid w:val="001D0D76"/>
    <w:rsid w:val="001D1407"/>
    <w:rsid w:val="001D48E0"/>
    <w:rsid w:val="001D6600"/>
    <w:rsid w:val="001D6B9D"/>
    <w:rsid w:val="001E0ECA"/>
    <w:rsid w:val="001E1EA7"/>
    <w:rsid w:val="001E2171"/>
    <w:rsid w:val="001E6393"/>
    <w:rsid w:val="001E6EAC"/>
    <w:rsid w:val="001E7A4D"/>
    <w:rsid w:val="001E7A85"/>
    <w:rsid w:val="001E7D69"/>
    <w:rsid w:val="001F04D9"/>
    <w:rsid w:val="001F2420"/>
    <w:rsid w:val="001F4CBB"/>
    <w:rsid w:val="001F5D07"/>
    <w:rsid w:val="001F69A6"/>
    <w:rsid w:val="001F6B8C"/>
    <w:rsid w:val="001F78A2"/>
    <w:rsid w:val="002007D5"/>
    <w:rsid w:val="002014CE"/>
    <w:rsid w:val="002015E1"/>
    <w:rsid w:val="00202C94"/>
    <w:rsid w:val="00203F84"/>
    <w:rsid w:val="002066BF"/>
    <w:rsid w:val="00206BA5"/>
    <w:rsid w:val="00206BC5"/>
    <w:rsid w:val="00207050"/>
    <w:rsid w:val="00207F2B"/>
    <w:rsid w:val="00211045"/>
    <w:rsid w:val="0021124F"/>
    <w:rsid w:val="00211285"/>
    <w:rsid w:val="00211514"/>
    <w:rsid w:val="00212538"/>
    <w:rsid w:val="0021259B"/>
    <w:rsid w:val="00213196"/>
    <w:rsid w:val="002145D7"/>
    <w:rsid w:val="00214B64"/>
    <w:rsid w:val="00214B92"/>
    <w:rsid w:val="0021525A"/>
    <w:rsid w:val="00215821"/>
    <w:rsid w:val="00217497"/>
    <w:rsid w:val="00217DC7"/>
    <w:rsid w:val="002221F1"/>
    <w:rsid w:val="00223CCE"/>
    <w:rsid w:val="002256ED"/>
    <w:rsid w:val="00226074"/>
    <w:rsid w:val="0022630E"/>
    <w:rsid w:val="0022774C"/>
    <w:rsid w:val="00230327"/>
    <w:rsid w:val="00230E8B"/>
    <w:rsid w:val="00230F3F"/>
    <w:rsid w:val="00232C66"/>
    <w:rsid w:val="002341FA"/>
    <w:rsid w:val="00234BD4"/>
    <w:rsid w:val="00235DA4"/>
    <w:rsid w:val="002362B7"/>
    <w:rsid w:val="00237ECD"/>
    <w:rsid w:val="00241FB5"/>
    <w:rsid w:val="002443E9"/>
    <w:rsid w:val="002444BA"/>
    <w:rsid w:val="002446FB"/>
    <w:rsid w:val="00245229"/>
    <w:rsid w:val="00247891"/>
    <w:rsid w:val="00247917"/>
    <w:rsid w:val="002501BA"/>
    <w:rsid w:val="00250A48"/>
    <w:rsid w:val="00251029"/>
    <w:rsid w:val="00252360"/>
    <w:rsid w:val="00252BCD"/>
    <w:rsid w:val="00252E56"/>
    <w:rsid w:val="0025368D"/>
    <w:rsid w:val="002546E4"/>
    <w:rsid w:val="0025544C"/>
    <w:rsid w:val="002558E1"/>
    <w:rsid w:val="00255C77"/>
    <w:rsid w:val="00262F91"/>
    <w:rsid w:val="0026381E"/>
    <w:rsid w:val="002647DA"/>
    <w:rsid w:val="00265238"/>
    <w:rsid w:val="002669D4"/>
    <w:rsid w:val="002669F8"/>
    <w:rsid w:val="00266B1B"/>
    <w:rsid w:val="00266DDE"/>
    <w:rsid w:val="00267CF5"/>
    <w:rsid w:val="0027045D"/>
    <w:rsid w:val="00270646"/>
    <w:rsid w:val="002721E0"/>
    <w:rsid w:val="0027266C"/>
    <w:rsid w:val="00272B51"/>
    <w:rsid w:val="002734BD"/>
    <w:rsid w:val="00274327"/>
    <w:rsid w:val="00275D63"/>
    <w:rsid w:val="00276D29"/>
    <w:rsid w:val="002809FC"/>
    <w:rsid w:val="0028124E"/>
    <w:rsid w:val="0028245C"/>
    <w:rsid w:val="0028266B"/>
    <w:rsid w:val="00283514"/>
    <w:rsid w:val="0028492B"/>
    <w:rsid w:val="00285CA1"/>
    <w:rsid w:val="00285D4B"/>
    <w:rsid w:val="0028700B"/>
    <w:rsid w:val="002876EC"/>
    <w:rsid w:val="00290499"/>
    <w:rsid w:val="00290763"/>
    <w:rsid w:val="002915CA"/>
    <w:rsid w:val="00291683"/>
    <w:rsid w:val="00292911"/>
    <w:rsid w:val="00293060"/>
    <w:rsid w:val="00294C2A"/>
    <w:rsid w:val="00294F08"/>
    <w:rsid w:val="002953BC"/>
    <w:rsid w:val="00295549"/>
    <w:rsid w:val="002959FF"/>
    <w:rsid w:val="00297446"/>
    <w:rsid w:val="00297526"/>
    <w:rsid w:val="002976D1"/>
    <w:rsid w:val="002A0536"/>
    <w:rsid w:val="002A0590"/>
    <w:rsid w:val="002A16DD"/>
    <w:rsid w:val="002A26C6"/>
    <w:rsid w:val="002A2891"/>
    <w:rsid w:val="002A3CE6"/>
    <w:rsid w:val="002A3FEE"/>
    <w:rsid w:val="002A6482"/>
    <w:rsid w:val="002A7F6E"/>
    <w:rsid w:val="002B0FEC"/>
    <w:rsid w:val="002B31F6"/>
    <w:rsid w:val="002B3367"/>
    <w:rsid w:val="002B39C1"/>
    <w:rsid w:val="002B3B46"/>
    <w:rsid w:val="002B3C71"/>
    <w:rsid w:val="002B3FAE"/>
    <w:rsid w:val="002B5E79"/>
    <w:rsid w:val="002B6445"/>
    <w:rsid w:val="002B722D"/>
    <w:rsid w:val="002B77F8"/>
    <w:rsid w:val="002C2CAF"/>
    <w:rsid w:val="002C2D76"/>
    <w:rsid w:val="002C2E9B"/>
    <w:rsid w:val="002C3544"/>
    <w:rsid w:val="002C371F"/>
    <w:rsid w:val="002C5641"/>
    <w:rsid w:val="002C60F4"/>
    <w:rsid w:val="002C636E"/>
    <w:rsid w:val="002D0F23"/>
    <w:rsid w:val="002D2539"/>
    <w:rsid w:val="002D2808"/>
    <w:rsid w:val="002D322D"/>
    <w:rsid w:val="002D344E"/>
    <w:rsid w:val="002D3697"/>
    <w:rsid w:val="002D4666"/>
    <w:rsid w:val="002D5030"/>
    <w:rsid w:val="002D63CE"/>
    <w:rsid w:val="002D6CA0"/>
    <w:rsid w:val="002D6EBD"/>
    <w:rsid w:val="002E028F"/>
    <w:rsid w:val="002E07F8"/>
    <w:rsid w:val="002E1BCE"/>
    <w:rsid w:val="002E4E19"/>
    <w:rsid w:val="002E54EC"/>
    <w:rsid w:val="002E667D"/>
    <w:rsid w:val="002E6910"/>
    <w:rsid w:val="002E6CFA"/>
    <w:rsid w:val="002E77F5"/>
    <w:rsid w:val="002E7C6E"/>
    <w:rsid w:val="002F1A38"/>
    <w:rsid w:val="002F3AC6"/>
    <w:rsid w:val="002F3F74"/>
    <w:rsid w:val="002F4FC6"/>
    <w:rsid w:val="002F4FFF"/>
    <w:rsid w:val="002F5CDE"/>
    <w:rsid w:val="002F61B2"/>
    <w:rsid w:val="002F63CD"/>
    <w:rsid w:val="002F72AB"/>
    <w:rsid w:val="0030074C"/>
    <w:rsid w:val="003038B3"/>
    <w:rsid w:val="00303A5E"/>
    <w:rsid w:val="00303AAD"/>
    <w:rsid w:val="003042DE"/>
    <w:rsid w:val="00305429"/>
    <w:rsid w:val="00305A99"/>
    <w:rsid w:val="00306813"/>
    <w:rsid w:val="00306C5D"/>
    <w:rsid w:val="003070C6"/>
    <w:rsid w:val="00307DD2"/>
    <w:rsid w:val="00310654"/>
    <w:rsid w:val="00312443"/>
    <w:rsid w:val="0031266E"/>
    <w:rsid w:val="0031374F"/>
    <w:rsid w:val="00316741"/>
    <w:rsid w:val="00317E86"/>
    <w:rsid w:val="003212FE"/>
    <w:rsid w:val="00321A74"/>
    <w:rsid w:val="00322CC0"/>
    <w:rsid w:val="00323A9C"/>
    <w:rsid w:val="00323FEF"/>
    <w:rsid w:val="003241CD"/>
    <w:rsid w:val="0032439B"/>
    <w:rsid w:val="003260C0"/>
    <w:rsid w:val="0032677A"/>
    <w:rsid w:val="003271AF"/>
    <w:rsid w:val="00327823"/>
    <w:rsid w:val="00327D2C"/>
    <w:rsid w:val="00330B32"/>
    <w:rsid w:val="00330ED0"/>
    <w:rsid w:val="00330F56"/>
    <w:rsid w:val="00331020"/>
    <w:rsid w:val="00331E25"/>
    <w:rsid w:val="00332F0B"/>
    <w:rsid w:val="00333BB8"/>
    <w:rsid w:val="00334443"/>
    <w:rsid w:val="00334868"/>
    <w:rsid w:val="0033617A"/>
    <w:rsid w:val="00337C0A"/>
    <w:rsid w:val="0034011B"/>
    <w:rsid w:val="003402B0"/>
    <w:rsid w:val="00340398"/>
    <w:rsid w:val="00340FF6"/>
    <w:rsid w:val="0034173C"/>
    <w:rsid w:val="003421FE"/>
    <w:rsid w:val="003422ED"/>
    <w:rsid w:val="00342B06"/>
    <w:rsid w:val="00343253"/>
    <w:rsid w:val="003435B4"/>
    <w:rsid w:val="003442A0"/>
    <w:rsid w:val="00344958"/>
    <w:rsid w:val="00345278"/>
    <w:rsid w:val="00346DC2"/>
    <w:rsid w:val="00347002"/>
    <w:rsid w:val="003519DF"/>
    <w:rsid w:val="00352487"/>
    <w:rsid w:val="0035321B"/>
    <w:rsid w:val="0035409C"/>
    <w:rsid w:val="003543EA"/>
    <w:rsid w:val="00354CB0"/>
    <w:rsid w:val="0035507E"/>
    <w:rsid w:val="0035513C"/>
    <w:rsid w:val="00355586"/>
    <w:rsid w:val="0035567C"/>
    <w:rsid w:val="003563B7"/>
    <w:rsid w:val="00356664"/>
    <w:rsid w:val="0035771E"/>
    <w:rsid w:val="00361F45"/>
    <w:rsid w:val="00362359"/>
    <w:rsid w:val="00362787"/>
    <w:rsid w:val="0036450A"/>
    <w:rsid w:val="003652DE"/>
    <w:rsid w:val="00365CC3"/>
    <w:rsid w:val="0036660F"/>
    <w:rsid w:val="00366FE1"/>
    <w:rsid w:val="003672C1"/>
    <w:rsid w:val="003677E3"/>
    <w:rsid w:val="00367809"/>
    <w:rsid w:val="00367D17"/>
    <w:rsid w:val="003715A4"/>
    <w:rsid w:val="003721A0"/>
    <w:rsid w:val="003728E4"/>
    <w:rsid w:val="003730E1"/>
    <w:rsid w:val="003736A8"/>
    <w:rsid w:val="00375595"/>
    <w:rsid w:val="003762D3"/>
    <w:rsid w:val="003773CF"/>
    <w:rsid w:val="003775F0"/>
    <w:rsid w:val="003803CE"/>
    <w:rsid w:val="00381F10"/>
    <w:rsid w:val="0038384A"/>
    <w:rsid w:val="00383AD2"/>
    <w:rsid w:val="00383E2A"/>
    <w:rsid w:val="00384002"/>
    <w:rsid w:val="00384600"/>
    <w:rsid w:val="00385309"/>
    <w:rsid w:val="00386938"/>
    <w:rsid w:val="00386CC8"/>
    <w:rsid w:val="00387145"/>
    <w:rsid w:val="00387CDD"/>
    <w:rsid w:val="003905F4"/>
    <w:rsid w:val="003907EA"/>
    <w:rsid w:val="00392198"/>
    <w:rsid w:val="00392859"/>
    <w:rsid w:val="00392E13"/>
    <w:rsid w:val="00392EBB"/>
    <w:rsid w:val="00393148"/>
    <w:rsid w:val="0039409B"/>
    <w:rsid w:val="00394223"/>
    <w:rsid w:val="003945B2"/>
    <w:rsid w:val="00395F59"/>
    <w:rsid w:val="00396715"/>
    <w:rsid w:val="003A058C"/>
    <w:rsid w:val="003A06E8"/>
    <w:rsid w:val="003A0D33"/>
    <w:rsid w:val="003A172F"/>
    <w:rsid w:val="003A2DCD"/>
    <w:rsid w:val="003A3987"/>
    <w:rsid w:val="003A474D"/>
    <w:rsid w:val="003A475B"/>
    <w:rsid w:val="003A4A27"/>
    <w:rsid w:val="003A4E9D"/>
    <w:rsid w:val="003A539F"/>
    <w:rsid w:val="003A659D"/>
    <w:rsid w:val="003A6F23"/>
    <w:rsid w:val="003A6F65"/>
    <w:rsid w:val="003B02FD"/>
    <w:rsid w:val="003B1CA5"/>
    <w:rsid w:val="003B1F21"/>
    <w:rsid w:val="003B2BFD"/>
    <w:rsid w:val="003B3992"/>
    <w:rsid w:val="003B4C07"/>
    <w:rsid w:val="003B51F1"/>
    <w:rsid w:val="003B548B"/>
    <w:rsid w:val="003B5F69"/>
    <w:rsid w:val="003B6D17"/>
    <w:rsid w:val="003B6D7B"/>
    <w:rsid w:val="003B7075"/>
    <w:rsid w:val="003B7240"/>
    <w:rsid w:val="003B7361"/>
    <w:rsid w:val="003B7F13"/>
    <w:rsid w:val="003C03C2"/>
    <w:rsid w:val="003C04D0"/>
    <w:rsid w:val="003C08C4"/>
    <w:rsid w:val="003C0B23"/>
    <w:rsid w:val="003C16CB"/>
    <w:rsid w:val="003C1B17"/>
    <w:rsid w:val="003C2178"/>
    <w:rsid w:val="003C24BD"/>
    <w:rsid w:val="003C4153"/>
    <w:rsid w:val="003C428D"/>
    <w:rsid w:val="003C453D"/>
    <w:rsid w:val="003C5CC4"/>
    <w:rsid w:val="003C5F76"/>
    <w:rsid w:val="003C6C7A"/>
    <w:rsid w:val="003D0217"/>
    <w:rsid w:val="003D1706"/>
    <w:rsid w:val="003D47D2"/>
    <w:rsid w:val="003D5499"/>
    <w:rsid w:val="003D5668"/>
    <w:rsid w:val="003D5D58"/>
    <w:rsid w:val="003D6568"/>
    <w:rsid w:val="003D7348"/>
    <w:rsid w:val="003E19F1"/>
    <w:rsid w:val="003E2D52"/>
    <w:rsid w:val="003E358C"/>
    <w:rsid w:val="003E3F40"/>
    <w:rsid w:val="003E418E"/>
    <w:rsid w:val="003E48EA"/>
    <w:rsid w:val="003E71B1"/>
    <w:rsid w:val="003E7B5A"/>
    <w:rsid w:val="003F02D8"/>
    <w:rsid w:val="003F2FC5"/>
    <w:rsid w:val="003F3337"/>
    <w:rsid w:val="003F74F8"/>
    <w:rsid w:val="003F7643"/>
    <w:rsid w:val="003F7E67"/>
    <w:rsid w:val="00400025"/>
    <w:rsid w:val="00400133"/>
    <w:rsid w:val="0040023A"/>
    <w:rsid w:val="0040077E"/>
    <w:rsid w:val="0040186D"/>
    <w:rsid w:val="0040256B"/>
    <w:rsid w:val="00403539"/>
    <w:rsid w:val="00407B7E"/>
    <w:rsid w:val="004108DB"/>
    <w:rsid w:val="00410A3C"/>
    <w:rsid w:val="00410FAD"/>
    <w:rsid w:val="00414108"/>
    <w:rsid w:val="00414915"/>
    <w:rsid w:val="00415148"/>
    <w:rsid w:val="004159CE"/>
    <w:rsid w:val="00415EB0"/>
    <w:rsid w:val="00416AC2"/>
    <w:rsid w:val="00416B5D"/>
    <w:rsid w:val="00416BDA"/>
    <w:rsid w:val="00417093"/>
    <w:rsid w:val="00417CA4"/>
    <w:rsid w:val="004209B4"/>
    <w:rsid w:val="00420B0C"/>
    <w:rsid w:val="004216F5"/>
    <w:rsid w:val="00421721"/>
    <w:rsid w:val="004217D3"/>
    <w:rsid w:val="004252FD"/>
    <w:rsid w:val="0042621F"/>
    <w:rsid w:val="0042689B"/>
    <w:rsid w:val="00427939"/>
    <w:rsid w:val="00427E15"/>
    <w:rsid w:val="00430162"/>
    <w:rsid w:val="00430367"/>
    <w:rsid w:val="004306AB"/>
    <w:rsid w:val="0043261E"/>
    <w:rsid w:val="00432AC3"/>
    <w:rsid w:val="00433570"/>
    <w:rsid w:val="004366A8"/>
    <w:rsid w:val="00436C0E"/>
    <w:rsid w:val="004378B7"/>
    <w:rsid w:val="00437F93"/>
    <w:rsid w:val="0044000D"/>
    <w:rsid w:val="004400BC"/>
    <w:rsid w:val="0044043B"/>
    <w:rsid w:val="004415B6"/>
    <w:rsid w:val="00441C31"/>
    <w:rsid w:val="00442ED9"/>
    <w:rsid w:val="00443EED"/>
    <w:rsid w:val="00444A3F"/>
    <w:rsid w:val="0044543B"/>
    <w:rsid w:val="0044657C"/>
    <w:rsid w:val="004468DD"/>
    <w:rsid w:val="00446908"/>
    <w:rsid w:val="00446C60"/>
    <w:rsid w:val="00447F23"/>
    <w:rsid w:val="00450336"/>
    <w:rsid w:val="00451292"/>
    <w:rsid w:val="004513F9"/>
    <w:rsid w:val="004519C0"/>
    <w:rsid w:val="00452F98"/>
    <w:rsid w:val="00453E87"/>
    <w:rsid w:val="0045480A"/>
    <w:rsid w:val="00454CF4"/>
    <w:rsid w:val="004566C1"/>
    <w:rsid w:val="00456801"/>
    <w:rsid w:val="0045721E"/>
    <w:rsid w:val="004574BC"/>
    <w:rsid w:val="00460223"/>
    <w:rsid w:val="004607E8"/>
    <w:rsid w:val="00461849"/>
    <w:rsid w:val="0046235E"/>
    <w:rsid w:val="00463411"/>
    <w:rsid w:val="00463C58"/>
    <w:rsid w:val="00466930"/>
    <w:rsid w:val="00466C2F"/>
    <w:rsid w:val="0046703D"/>
    <w:rsid w:val="004675F7"/>
    <w:rsid w:val="00473064"/>
    <w:rsid w:val="004734FF"/>
    <w:rsid w:val="004757A2"/>
    <w:rsid w:val="004818C0"/>
    <w:rsid w:val="0048224E"/>
    <w:rsid w:val="0048233B"/>
    <w:rsid w:val="0048335D"/>
    <w:rsid w:val="00483D86"/>
    <w:rsid w:val="00483D98"/>
    <w:rsid w:val="00484320"/>
    <w:rsid w:val="0048568A"/>
    <w:rsid w:val="00485CFC"/>
    <w:rsid w:val="00486786"/>
    <w:rsid w:val="004904A4"/>
    <w:rsid w:val="0049076B"/>
    <w:rsid w:val="00490FE7"/>
    <w:rsid w:val="00491298"/>
    <w:rsid w:val="0049143C"/>
    <w:rsid w:val="0049237B"/>
    <w:rsid w:val="004924CE"/>
    <w:rsid w:val="00494531"/>
    <w:rsid w:val="00495664"/>
    <w:rsid w:val="00496DA5"/>
    <w:rsid w:val="00496EBF"/>
    <w:rsid w:val="00497687"/>
    <w:rsid w:val="00497BED"/>
    <w:rsid w:val="004A05D9"/>
    <w:rsid w:val="004A06EC"/>
    <w:rsid w:val="004A16CF"/>
    <w:rsid w:val="004A1E93"/>
    <w:rsid w:val="004A3065"/>
    <w:rsid w:val="004A3D0E"/>
    <w:rsid w:val="004A4A3F"/>
    <w:rsid w:val="004A5246"/>
    <w:rsid w:val="004B0B8C"/>
    <w:rsid w:val="004B1378"/>
    <w:rsid w:val="004B1BCF"/>
    <w:rsid w:val="004B2F8A"/>
    <w:rsid w:val="004B36D1"/>
    <w:rsid w:val="004B38D0"/>
    <w:rsid w:val="004B3986"/>
    <w:rsid w:val="004B4220"/>
    <w:rsid w:val="004B51B2"/>
    <w:rsid w:val="004B64B6"/>
    <w:rsid w:val="004C0758"/>
    <w:rsid w:val="004C0AFF"/>
    <w:rsid w:val="004C1D3A"/>
    <w:rsid w:val="004C22C8"/>
    <w:rsid w:val="004C33DF"/>
    <w:rsid w:val="004C3A4F"/>
    <w:rsid w:val="004C4357"/>
    <w:rsid w:val="004C53AB"/>
    <w:rsid w:val="004C541F"/>
    <w:rsid w:val="004D23D7"/>
    <w:rsid w:val="004D644F"/>
    <w:rsid w:val="004D6C06"/>
    <w:rsid w:val="004D7010"/>
    <w:rsid w:val="004D7698"/>
    <w:rsid w:val="004D78C0"/>
    <w:rsid w:val="004E0215"/>
    <w:rsid w:val="004E10C9"/>
    <w:rsid w:val="004E2BD2"/>
    <w:rsid w:val="004E389D"/>
    <w:rsid w:val="004E4542"/>
    <w:rsid w:val="004E4F06"/>
    <w:rsid w:val="004E6591"/>
    <w:rsid w:val="004E691F"/>
    <w:rsid w:val="004E69CB"/>
    <w:rsid w:val="004E6EAA"/>
    <w:rsid w:val="004F0A65"/>
    <w:rsid w:val="004F1A12"/>
    <w:rsid w:val="004F1CD6"/>
    <w:rsid w:val="004F1F72"/>
    <w:rsid w:val="004F2FB6"/>
    <w:rsid w:val="004F3BDB"/>
    <w:rsid w:val="004F3C51"/>
    <w:rsid w:val="004F3F15"/>
    <w:rsid w:val="004F7DCE"/>
    <w:rsid w:val="00503951"/>
    <w:rsid w:val="0050501F"/>
    <w:rsid w:val="005050FB"/>
    <w:rsid w:val="0050685B"/>
    <w:rsid w:val="0050699C"/>
    <w:rsid w:val="0050769E"/>
    <w:rsid w:val="005112A6"/>
    <w:rsid w:val="00515401"/>
    <w:rsid w:val="00515D50"/>
    <w:rsid w:val="0051772A"/>
    <w:rsid w:val="00517DA6"/>
    <w:rsid w:val="00520295"/>
    <w:rsid w:val="00520B8C"/>
    <w:rsid w:val="0052231D"/>
    <w:rsid w:val="00523503"/>
    <w:rsid w:val="00524377"/>
    <w:rsid w:val="0052598A"/>
    <w:rsid w:val="0052723A"/>
    <w:rsid w:val="00530A44"/>
    <w:rsid w:val="00530D74"/>
    <w:rsid w:val="0053375D"/>
    <w:rsid w:val="0053579D"/>
    <w:rsid w:val="00535D08"/>
    <w:rsid w:val="00536919"/>
    <w:rsid w:val="00536954"/>
    <w:rsid w:val="005402FE"/>
    <w:rsid w:val="00541A92"/>
    <w:rsid w:val="00543C0E"/>
    <w:rsid w:val="005440D8"/>
    <w:rsid w:val="00544C81"/>
    <w:rsid w:val="005458B6"/>
    <w:rsid w:val="00545B02"/>
    <w:rsid w:val="00547579"/>
    <w:rsid w:val="00551208"/>
    <w:rsid w:val="00551BFD"/>
    <w:rsid w:val="005521A9"/>
    <w:rsid w:val="00552B21"/>
    <w:rsid w:val="00552DAA"/>
    <w:rsid w:val="005530D4"/>
    <w:rsid w:val="005565A2"/>
    <w:rsid w:val="00557D20"/>
    <w:rsid w:val="00560A7E"/>
    <w:rsid w:val="00560AE4"/>
    <w:rsid w:val="00561A1E"/>
    <w:rsid w:val="00562F06"/>
    <w:rsid w:val="005642E9"/>
    <w:rsid w:val="00564883"/>
    <w:rsid w:val="00564F52"/>
    <w:rsid w:val="00567ADD"/>
    <w:rsid w:val="00570400"/>
    <w:rsid w:val="00571484"/>
    <w:rsid w:val="00572DF1"/>
    <w:rsid w:val="005733CF"/>
    <w:rsid w:val="0057452F"/>
    <w:rsid w:val="0057558A"/>
    <w:rsid w:val="005773B9"/>
    <w:rsid w:val="00577FAB"/>
    <w:rsid w:val="005816A8"/>
    <w:rsid w:val="00581D1C"/>
    <w:rsid w:val="005836F8"/>
    <w:rsid w:val="0058374E"/>
    <w:rsid w:val="005839D5"/>
    <w:rsid w:val="0058460C"/>
    <w:rsid w:val="00585ACC"/>
    <w:rsid w:val="0058797C"/>
    <w:rsid w:val="00587B57"/>
    <w:rsid w:val="00590231"/>
    <w:rsid w:val="00591785"/>
    <w:rsid w:val="00592607"/>
    <w:rsid w:val="00592733"/>
    <w:rsid w:val="00594B2D"/>
    <w:rsid w:val="00594F8A"/>
    <w:rsid w:val="00594F91"/>
    <w:rsid w:val="0059728F"/>
    <w:rsid w:val="00597443"/>
    <w:rsid w:val="005A0C04"/>
    <w:rsid w:val="005A1109"/>
    <w:rsid w:val="005A13BA"/>
    <w:rsid w:val="005A1B4B"/>
    <w:rsid w:val="005A220D"/>
    <w:rsid w:val="005A39B3"/>
    <w:rsid w:val="005A4F21"/>
    <w:rsid w:val="005A5F1F"/>
    <w:rsid w:val="005B28E2"/>
    <w:rsid w:val="005B58E5"/>
    <w:rsid w:val="005B623B"/>
    <w:rsid w:val="005B62F0"/>
    <w:rsid w:val="005C07C1"/>
    <w:rsid w:val="005C0BE5"/>
    <w:rsid w:val="005C0DAB"/>
    <w:rsid w:val="005C2A51"/>
    <w:rsid w:val="005C4895"/>
    <w:rsid w:val="005C569F"/>
    <w:rsid w:val="005C5948"/>
    <w:rsid w:val="005C5B72"/>
    <w:rsid w:val="005C7237"/>
    <w:rsid w:val="005C7338"/>
    <w:rsid w:val="005C7937"/>
    <w:rsid w:val="005C79B3"/>
    <w:rsid w:val="005D0AFD"/>
    <w:rsid w:val="005D0CB8"/>
    <w:rsid w:val="005D1237"/>
    <w:rsid w:val="005D25A1"/>
    <w:rsid w:val="005D4015"/>
    <w:rsid w:val="005D5B9F"/>
    <w:rsid w:val="005D5E3E"/>
    <w:rsid w:val="005D6C89"/>
    <w:rsid w:val="005D7588"/>
    <w:rsid w:val="005E0378"/>
    <w:rsid w:val="005E0739"/>
    <w:rsid w:val="005E09E9"/>
    <w:rsid w:val="005E3F51"/>
    <w:rsid w:val="005E5691"/>
    <w:rsid w:val="005E6318"/>
    <w:rsid w:val="005E6642"/>
    <w:rsid w:val="005E6747"/>
    <w:rsid w:val="005E6A59"/>
    <w:rsid w:val="005F1017"/>
    <w:rsid w:val="005F15EA"/>
    <w:rsid w:val="005F2316"/>
    <w:rsid w:val="005F288B"/>
    <w:rsid w:val="005F3573"/>
    <w:rsid w:val="005F3727"/>
    <w:rsid w:val="005F4515"/>
    <w:rsid w:val="005F5632"/>
    <w:rsid w:val="005F5F15"/>
    <w:rsid w:val="005F60ED"/>
    <w:rsid w:val="005F69B6"/>
    <w:rsid w:val="005F6EAF"/>
    <w:rsid w:val="00601296"/>
    <w:rsid w:val="006012AF"/>
    <w:rsid w:val="006016D9"/>
    <w:rsid w:val="00601A28"/>
    <w:rsid w:val="00602292"/>
    <w:rsid w:val="00602D01"/>
    <w:rsid w:val="00602DE0"/>
    <w:rsid w:val="006031C8"/>
    <w:rsid w:val="00604F2D"/>
    <w:rsid w:val="00610561"/>
    <w:rsid w:val="00610B2C"/>
    <w:rsid w:val="00611FC6"/>
    <w:rsid w:val="006123BA"/>
    <w:rsid w:val="00612CE8"/>
    <w:rsid w:val="00614939"/>
    <w:rsid w:val="00615CC4"/>
    <w:rsid w:val="006179D0"/>
    <w:rsid w:val="0062031D"/>
    <w:rsid w:val="00625867"/>
    <w:rsid w:val="006259CD"/>
    <w:rsid w:val="00626729"/>
    <w:rsid w:val="00626B43"/>
    <w:rsid w:val="00627258"/>
    <w:rsid w:val="00627845"/>
    <w:rsid w:val="0063079E"/>
    <w:rsid w:val="00633464"/>
    <w:rsid w:val="00633A74"/>
    <w:rsid w:val="0063403B"/>
    <w:rsid w:val="00634635"/>
    <w:rsid w:val="006347C5"/>
    <w:rsid w:val="006348DE"/>
    <w:rsid w:val="006353E4"/>
    <w:rsid w:val="00635F07"/>
    <w:rsid w:val="00635F67"/>
    <w:rsid w:val="0063619D"/>
    <w:rsid w:val="00636411"/>
    <w:rsid w:val="006365BA"/>
    <w:rsid w:val="00636B58"/>
    <w:rsid w:val="00640AF6"/>
    <w:rsid w:val="00640E98"/>
    <w:rsid w:val="00641DAC"/>
    <w:rsid w:val="00642239"/>
    <w:rsid w:val="006428EE"/>
    <w:rsid w:val="00642C2A"/>
    <w:rsid w:val="00642F98"/>
    <w:rsid w:val="006434AB"/>
    <w:rsid w:val="006439E5"/>
    <w:rsid w:val="00644625"/>
    <w:rsid w:val="0064469B"/>
    <w:rsid w:val="00645C1A"/>
    <w:rsid w:val="00646AB3"/>
    <w:rsid w:val="006509A7"/>
    <w:rsid w:val="00650A73"/>
    <w:rsid w:val="00651389"/>
    <w:rsid w:val="006524CE"/>
    <w:rsid w:val="00652FE1"/>
    <w:rsid w:val="00655D4E"/>
    <w:rsid w:val="00657564"/>
    <w:rsid w:val="006576A5"/>
    <w:rsid w:val="00657D22"/>
    <w:rsid w:val="00660726"/>
    <w:rsid w:val="006609E6"/>
    <w:rsid w:val="00660E24"/>
    <w:rsid w:val="00660E70"/>
    <w:rsid w:val="00660F37"/>
    <w:rsid w:val="00660F98"/>
    <w:rsid w:val="0066108E"/>
    <w:rsid w:val="00661E0A"/>
    <w:rsid w:val="0066271F"/>
    <w:rsid w:val="00664395"/>
    <w:rsid w:val="00665084"/>
    <w:rsid w:val="0066698A"/>
    <w:rsid w:val="00666CCD"/>
    <w:rsid w:val="00666E72"/>
    <w:rsid w:val="0066790B"/>
    <w:rsid w:val="00667AE1"/>
    <w:rsid w:val="0067039E"/>
    <w:rsid w:val="0067100D"/>
    <w:rsid w:val="006710A4"/>
    <w:rsid w:val="006712FF"/>
    <w:rsid w:val="00671B08"/>
    <w:rsid w:val="00671E9F"/>
    <w:rsid w:val="00672143"/>
    <w:rsid w:val="00672637"/>
    <w:rsid w:val="0067359F"/>
    <w:rsid w:val="00675284"/>
    <w:rsid w:val="00675D92"/>
    <w:rsid w:val="00676132"/>
    <w:rsid w:val="0067683A"/>
    <w:rsid w:val="006774B9"/>
    <w:rsid w:val="00677926"/>
    <w:rsid w:val="00677AAA"/>
    <w:rsid w:val="00680E6C"/>
    <w:rsid w:val="0068197C"/>
    <w:rsid w:val="0068330A"/>
    <w:rsid w:val="00683B90"/>
    <w:rsid w:val="006846A8"/>
    <w:rsid w:val="00684729"/>
    <w:rsid w:val="0068523F"/>
    <w:rsid w:val="00690701"/>
    <w:rsid w:val="00690F5F"/>
    <w:rsid w:val="00692541"/>
    <w:rsid w:val="00692CB9"/>
    <w:rsid w:val="00693DC2"/>
    <w:rsid w:val="0069431F"/>
    <w:rsid w:val="006949AD"/>
    <w:rsid w:val="00696AC0"/>
    <w:rsid w:val="00697200"/>
    <w:rsid w:val="00697C6A"/>
    <w:rsid w:val="006A08DC"/>
    <w:rsid w:val="006A1EF6"/>
    <w:rsid w:val="006A2B11"/>
    <w:rsid w:val="006A2CBC"/>
    <w:rsid w:val="006A3163"/>
    <w:rsid w:val="006A558A"/>
    <w:rsid w:val="006A64E2"/>
    <w:rsid w:val="006A64E6"/>
    <w:rsid w:val="006A6B73"/>
    <w:rsid w:val="006A6E0D"/>
    <w:rsid w:val="006A7ADA"/>
    <w:rsid w:val="006B056B"/>
    <w:rsid w:val="006B094D"/>
    <w:rsid w:val="006B1825"/>
    <w:rsid w:val="006B1E13"/>
    <w:rsid w:val="006B28FF"/>
    <w:rsid w:val="006B3383"/>
    <w:rsid w:val="006B3AA8"/>
    <w:rsid w:val="006B4292"/>
    <w:rsid w:val="006B478D"/>
    <w:rsid w:val="006B5880"/>
    <w:rsid w:val="006B594D"/>
    <w:rsid w:val="006B5BBD"/>
    <w:rsid w:val="006B77D0"/>
    <w:rsid w:val="006C01A7"/>
    <w:rsid w:val="006C02FF"/>
    <w:rsid w:val="006C1C02"/>
    <w:rsid w:val="006C344B"/>
    <w:rsid w:val="006C4BA2"/>
    <w:rsid w:val="006C582A"/>
    <w:rsid w:val="006C606D"/>
    <w:rsid w:val="006C72D7"/>
    <w:rsid w:val="006C7368"/>
    <w:rsid w:val="006C7EC6"/>
    <w:rsid w:val="006D13D5"/>
    <w:rsid w:val="006D2045"/>
    <w:rsid w:val="006D295A"/>
    <w:rsid w:val="006D3892"/>
    <w:rsid w:val="006D3BA6"/>
    <w:rsid w:val="006D3E04"/>
    <w:rsid w:val="006D4CAA"/>
    <w:rsid w:val="006D563D"/>
    <w:rsid w:val="006D5D24"/>
    <w:rsid w:val="006D5FA7"/>
    <w:rsid w:val="006D62E3"/>
    <w:rsid w:val="006D6533"/>
    <w:rsid w:val="006D6826"/>
    <w:rsid w:val="006D6AED"/>
    <w:rsid w:val="006D7A6C"/>
    <w:rsid w:val="006E0649"/>
    <w:rsid w:val="006E06D4"/>
    <w:rsid w:val="006E0D14"/>
    <w:rsid w:val="006E149D"/>
    <w:rsid w:val="006E187A"/>
    <w:rsid w:val="006E1C1F"/>
    <w:rsid w:val="006E28EC"/>
    <w:rsid w:val="006E2D19"/>
    <w:rsid w:val="006E40EE"/>
    <w:rsid w:val="006E43E7"/>
    <w:rsid w:val="006E5EF9"/>
    <w:rsid w:val="006E6ABC"/>
    <w:rsid w:val="006E6C6D"/>
    <w:rsid w:val="006E6CD9"/>
    <w:rsid w:val="006E6E5D"/>
    <w:rsid w:val="006F1D0F"/>
    <w:rsid w:val="006F2E58"/>
    <w:rsid w:val="006F3DC5"/>
    <w:rsid w:val="006F3F44"/>
    <w:rsid w:val="006F414D"/>
    <w:rsid w:val="006F54B5"/>
    <w:rsid w:val="006F61D7"/>
    <w:rsid w:val="006F6BE5"/>
    <w:rsid w:val="006F6D5D"/>
    <w:rsid w:val="006F7369"/>
    <w:rsid w:val="0070009D"/>
    <w:rsid w:val="0070052F"/>
    <w:rsid w:val="0070113C"/>
    <w:rsid w:val="00701F4E"/>
    <w:rsid w:val="00702C10"/>
    <w:rsid w:val="00705216"/>
    <w:rsid w:val="00705B1B"/>
    <w:rsid w:val="00705B2E"/>
    <w:rsid w:val="00705C3A"/>
    <w:rsid w:val="00710373"/>
    <w:rsid w:val="007109EE"/>
    <w:rsid w:val="00711F5A"/>
    <w:rsid w:val="00712E81"/>
    <w:rsid w:val="00713134"/>
    <w:rsid w:val="00713B25"/>
    <w:rsid w:val="0071404B"/>
    <w:rsid w:val="00714C8A"/>
    <w:rsid w:val="007151E4"/>
    <w:rsid w:val="0071584B"/>
    <w:rsid w:val="00715DE4"/>
    <w:rsid w:val="00717681"/>
    <w:rsid w:val="007176E1"/>
    <w:rsid w:val="0072175F"/>
    <w:rsid w:val="00722741"/>
    <w:rsid w:val="007227FB"/>
    <w:rsid w:val="00722BFC"/>
    <w:rsid w:val="00724247"/>
    <w:rsid w:val="00724E55"/>
    <w:rsid w:val="0072520C"/>
    <w:rsid w:val="00725304"/>
    <w:rsid w:val="0072533F"/>
    <w:rsid w:val="00725796"/>
    <w:rsid w:val="00727471"/>
    <w:rsid w:val="00727ACB"/>
    <w:rsid w:val="007303D9"/>
    <w:rsid w:val="00730CE4"/>
    <w:rsid w:val="00731BB3"/>
    <w:rsid w:val="00733A91"/>
    <w:rsid w:val="00733C47"/>
    <w:rsid w:val="00734E96"/>
    <w:rsid w:val="00735A85"/>
    <w:rsid w:val="00735CB6"/>
    <w:rsid w:val="00735E1B"/>
    <w:rsid w:val="00736A99"/>
    <w:rsid w:val="00736CEA"/>
    <w:rsid w:val="00737005"/>
    <w:rsid w:val="00737600"/>
    <w:rsid w:val="007403CD"/>
    <w:rsid w:val="007407CF"/>
    <w:rsid w:val="00741EDE"/>
    <w:rsid w:val="007433FC"/>
    <w:rsid w:val="007434B6"/>
    <w:rsid w:val="00743566"/>
    <w:rsid w:val="007449B9"/>
    <w:rsid w:val="0074533F"/>
    <w:rsid w:val="00750E1F"/>
    <w:rsid w:val="0075115C"/>
    <w:rsid w:val="007512B3"/>
    <w:rsid w:val="00753BF0"/>
    <w:rsid w:val="0075456C"/>
    <w:rsid w:val="00754772"/>
    <w:rsid w:val="0075488D"/>
    <w:rsid w:val="007548E1"/>
    <w:rsid w:val="00754913"/>
    <w:rsid w:val="007553BE"/>
    <w:rsid w:val="007556D7"/>
    <w:rsid w:val="00756A09"/>
    <w:rsid w:val="00757121"/>
    <w:rsid w:val="007579F1"/>
    <w:rsid w:val="00757F4E"/>
    <w:rsid w:val="00760171"/>
    <w:rsid w:val="007601D9"/>
    <w:rsid w:val="00760F38"/>
    <w:rsid w:val="00761CAF"/>
    <w:rsid w:val="00761FCF"/>
    <w:rsid w:val="0076348F"/>
    <w:rsid w:val="0076388E"/>
    <w:rsid w:val="0076421D"/>
    <w:rsid w:val="00765B3E"/>
    <w:rsid w:val="00766A89"/>
    <w:rsid w:val="00770905"/>
    <w:rsid w:val="00771188"/>
    <w:rsid w:val="00771873"/>
    <w:rsid w:val="00771F14"/>
    <w:rsid w:val="007726C2"/>
    <w:rsid w:val="00773189"/>
    <w:rsid w:val="00773D7D"/>
    <w:rsid w:val="007752D1"/>
    <w:rsid w:val="00776371"/>
    <w:rsid w:val="00776A5A"/>
    <w:rsid w:val="0077760E"/>
    <w:rsid w:val="00777798"/>
    <w:rsid w:val="00781068"/>
    <w:rsid w:val="0078165F"/>
    <w:rsid w:val="00781D7A"/>
    <w:rsid w:val="00783FFD"/>
    <w:rsid w:val="0078448A"/>
    <w:rsid w:val="00784E0C"/>
    <w:rsid w:val="00784EC3"/>
    <w:rsid w:val="00785F5A"/>
    <w:rsid w:val="00786353"/>
    <w:rsid w:val="00786D73"/>
    <w:rsid w:val="00787AA1"/>
    <w:rsid w:val="00790AE5"/>
    <w:rsid w:val="00791146"/>
    <w:rsid w:val="00792364"/>
    <w:rsid w:val="00792CD6"/>
    <w:rsid w:val="007932F4"/>
    <w:rsid w:val="00794284"/>
    <w:rsid w:val="007969CD"/>
    <w:rsid w:val="0079708C"/>
    <w:rsid w:val="00797D7C"/>
    <w:rsid w:val="00797FF7"/>
    <w:rsid w:val="007A0C52"/>
    <w:rsid w:val="007A1654"/>
    <w:rsid w:val="007A276D"/>
    <w:rsid w:val="007A36AD"/>
    <w:rsid w:val="007A7095"/>
    <w:rsid w:val="007A7C7A"/>
    <w:rsid w:val="007B2AD8"/>
    <w:rsid w:val="007B3021"/>
    <w:rsid w:val="007B352F"/>
    <w:rsid w:val="007B370F"/>
    <w:rsid w:val="007B37CC"/>
    <w:rsid w:val="007B3A74"/>
    <w:rsid w:val="007B3F9D"/>
    <w:rsid w:val="007B4D13"/>
    <w:rsid w:val="007B5847"/>
    <w:rsid w:val="007B5C99"/>
    <w:rsid w:val="007B6110"/>
    <w:rsid w:val="007B6BC3"/>
    <w:rsid w:val="007B7A83"/>
    <w:rsid w:val="007C0F17"/>
    <w:rsid w:val="007C1256"/>
    <w:rsid w:val="007C1C6C"/>
    <w:rsid w:val="007C2470"/>
    <w:rsid w:val="007C262C"/>
    <w:rsid w:val="007C2FA4"/>
    <w:rsid w:val="007C376C"/>
    <w:rsid w:val="007C3CA0"/>
    <w:rsid w:val="007C407E"/>
    <w:rsid w:val="007C52A2"/>
    <w:rsid w:val="007C64FB"/>
    <w:rsid w:val="007C6E64"/>
    <w:rsid w:val="007D06D9"/>
    <w:rsid w:val="007D0B49"/>
    <w:rsid w:val="007D0FDC"/>
    <w:rsid w:val="007D181A"/>
    <w:rsid w:val="007D2A23"/>
    <w:rsid w:val="007D2D80"/>
    <w:rsid w:val="007D3B3F"/>
    <w:rsid w:val="007D3E36"/>
    <w:rsid w:val="007D4694"/>
    <w:rsid w:val="007D5418"/>
    <w:rsid w:val="007D6B4E"/>
    <w:rsid w:val="007D7744"/>
    <w:rsid w:val="007D7866"/>
    <w:rsid w:val="007E03C7"/>
    <w:rsid w:val="007E0D39"/>
    <w:rsid w:val="007E12A3"/>
    <w:rsid w:val="007E2F4B"/>
    <w:rsid w:val="007E2FC4"/>
    <w:rsid w:val="007E3099"/>
    <w:rsid w:val="007E53BE"/>
    <w:rsid w:val="007E5926"/>
    <w:rsid w:val="007E595A"/>
    <w:rsid w:val="007E5A44"/>
    <w:rsid w:val="007E7025"/>
    <w:rsid w:val="007E72F6"/>
    <w:rsid w:val="007E755E"/>
    <w:rsid w:val="007E75A1"/>
    <w:rsid w:val="007F091F"/>
    <w:rsid w:val="007F11D6"/>
    <w:rsid w:val="007F1260"/>
    <w:rsid w:val="007F26C7"/>
    <w:rsid w:val="007F2721"/>
    <w:rsid w:val="007F2BAB"/>
    <w:rsid w:val="007F41FD"/>
    <w:rsid w:val="007F4A38"/>
    <w:rsid w:val="007F5739"/>
    <w:rsid w:val="007F5775"/>
    <w:rsid w:val="007F5A26"/>
    <w:rsid w:val="007F6F58"/>
    <w:rsid w:val="007F700F"/>
    <w:rsid w:val="007F76AC"/>
    <w:rsid w:val="007F7BEF"/>
    <w:rsid w:val="008016F9"/>
    <w:rsid w:val="00801B91"/>
    <w:rsid w:val="00801F7F"/>
    <w:rsid w:val="00804023"/>
    <w:rsid w:val="00804F44"/>
    <w:rsid w:val="00805330"/>
    <w:rsid w:val="00805C9E"/>
    <w:rsid w:val="008060EB"/>
    <w:rsid w:val="008100D4"/>
    <w:rsid w:val="00810A48"/>
    <w:rsid w:val="008114BD"/>
    <w:rsid w:val="00812B2E"/>
    <w:rsid w:val="00814653"/>
    <w:rsid w:val="0081477C"/>
    <w:rsid w:val="00815776"/>
    <w:rsid w:val="008165D1"/>
    <w:rsid w:val="00816AD2"/>
    <w:rsid w:val="00820378"/>
    <w:rsid w:val="008204E3"/>
    <w:rsid w:val="00823ED2"/>
    <w:rsid w:val="0082405C"/>
    <w:rsid w:val="00824F3B"/>
    <w:rsid w:val="008273DC"/>
    <w:rsid w:val="00827F1B"/>
    <w:rsid w:val="00830DF1"/>
    <w:rsid w:val="00831AC7"/>
    <w:rsid w:val="00832AD3"/>
    <w:rsid w:val="00832E24"/>
    <w:rsid w:val="00834145"/>
    <w:rsid w:val="008348CA"/>
    <w:rsid w:val="00835120"/>
    <w:rsid w:val="00835D19"/>
    <w:rsid w:val="00840849"/>
    <w:rsid w:val="00842108"/>
    <w:rsid w:val="0084272F"/>
    <w:rsid w:val="00843A82"/>
    <w:rsid w:val="00843DAB"/>
    <w:rsid w:val="00844CB5"/>
    <w:rsid w:val="0084578E"/>
    <w:rsid w:val="00845B09"/>
    <w:rsid w:val="00845BB9"/>
    <w:rsid w:val="00845F97"/>
    <w:rsid w:val="0084759F"/>
    <w:rsid w:val="00851AA6"/>
    <w:rsid w:val="00852512"/>
    <w:rsid w:val="008528B4"/>
    <w:rsid w:val="0085375B"/>
    <w:rsid w:val="008540F2"/>
    <w:rsid w:val="00854AF1"/>
    <w:rsid w:val="00855CCE"/>
    <w:rsid w:val="00856984"/>
    <w:rsid w:val="008608FE"/>
    <w:rsid w:val="00861411"/>
    <w:rsid w:val="008621E7"/>
    <w:rsid w:val="0086240C"/>
    <w:rsid w:val="008624EE"/>
    <w:rsid w:val="00862735"/>
    <w:rsid w:val="00862B1A"/>
    <w:rsid w:val="008632D0"/>
    <w:rsid w:val="0086352D"/>
    <w:rsid w:val="00865FB7"/>
    <w:rsid w:val="00867A1D"/>
    <w:rsid w:val="00870B34"/>
    <w:rsid w:val="008723DF"/>
    <w:rsid w:val="0087244D"/>
    <w:rsid w:val="00872C05"/>
    <w:rsid w:val="00872E26"/>
    <w:rsid w:val="00874C09"/>
    <w:rsid w:val="00875BE5"/>
    <w:rsid w:val="00875F6E"/>
    <w:rsid w:val="008767F3"/>
    <w:rsid w:val="00876809"/>
    <w:rsid w:val="00876FDF"/>
    <w:rsid w:val="00877C42"/>
    <w:rsid w:val="00881062"/>
    <w:rsid w:val="0088211D"/>
    <w:rsid w:val="00882AB5"/>
    <w:rsid w:val="00882F49"/>
    <w:rsid w:val="0088523E"/>
    <w:rsid w:val="00885DA4"/>
    <w:rsid w:val="00886905"/>
    <w:rsid w:val="00891BD2"/>
    <w:rsid w:val="008921FF"/>
    <w:rsid w:val="00893959"/>
    <w:rsid w:val="00894DBA"/>
    <w:rsid w:val="00894DDE"/>
    <w:rsid w:val="00894FAC"/>
    <w:rsid w:val="008953C0"/>
    <w:rsid w:val="00895485"/>
    <w:rsid w:val="00895F30"/>
    <w:rsid w:val="00895FFC"/>
    <w:rsid w:val="00896384"/>
    <w:rsid w:val="00896FF9"/>
    <w:rsid w:val="00897327"/>
    <w:rsid w:val="008A1C73"/>
    <w:rsid w:val="008A20B1"/>
    <w:rsid w:val="008A2E58"/>
    <w:rsid w:val="008A55B4"/>
    <w:rsid w:val="008A6B0E"/>
    <w:rsid w:val="008A70B9"/>
    <w:rsid w:val="008A7730"/>
    <w:rsid w:val="008A7888"/>
    <w:rsid w:val="008B075E"/>
    <w:rsid w:val="008B1AE5"/>
    <w:rsid w:val="008B2B8C"/>
    <w:rsid w:val="008B336E"/>
    <w:rsid w:val="008B350B"/>
    <w:rsid w:val="008B5313"/>
    <w:rsid w:val="008B7084"/>
    <w:rsid w:val="008B76BD"/>
    <w:rsid w:val="008C004E"/>
    <w:rsid w:val="008C00BE"/>
    <w:rsid w:val="008C04D5"/>
    <w:rsid w:val="008C30F6"/>
    <w:rsid w:val="008C35FC"/>
    <w:rsid w:val="008C3FE5"/>
    <w:rsid w:val="008C4088"/>
    <w:rsid w:val="008C487E"/>
    <w:rsid w:val="008C56E6"/>
    <w:rsid w:val="008C5A4C"/>
    <w:rsid w:val="008C64FA"/>
    <w:rsid w:val="008C697E"/>
    <w:rsid w:val="008C6AD9"/>
    <w:rsid w:val="008C6B85"/>
    <w:rsid w:val="008C6C5D"/>
    <w:rsid w:val="008C7844"/>
    <w:rsid w:val="008D0B6B"/>
    <w:rsid w:val="008D0CF9"/>
    <w:rsid w:val="008D0EDD"/>
    <w:rsid w:val="008D2AE0"/>
    <w:rsid w:val="008D2F8D"/>
    <w:rsid w:val="008D51EF"/>
    <w:rsid w:val="008D5DD5"/>
    <w:rsid w:val="008D66BC"/>
    <w:rsid w:val="008D69D7"/>
    <w:rsid w:val="008E160C"/>
    <w:rsid w:val="008E2076"/>
    <w:rsid w:val="008E2D80"/>
    <w:rsid w:val="008E3060"/>
    <w:rsid w:val="008E4038"/>
    <w:rsid w:val="008E431D"/>
    <w:rsid w:val="008E439B"/>
    <w:rsid w:val="008E4437"/>
    <w:rsid w:val="008E4A68"/>
    <w:rsid w:val="008E6B42"/>
    <w:rsid w:val="008E6F34"/>
    <w:rsid w:val="008E71EF"/>
    <w:rsid w:val="008E72B2"/>
    <w:rsid w:val="008F033E"/>
    <w:rsid w:val="008F1163"/>
    <w:rsid w:val="008F12EF"/>
    <w:rsid w:val="008F14C7"/>
    <w:rsid w:val="008F1E52"/>
    <w:rsid w:val="008F253B"/>
    <w:rsid w:val="008F6270"/>
    <w:rsid w:val="008F6A14"/>
    <w:rsid w:val="008F6A86"/>
    <w:rsid w:val="009008C6"/>
    <w:rsid w:val="00901153"/>
    <w:rsid w:val="009023A7"/>
    <w:rsid w:val="00902880"/>
    <w:rsid w:val="00902EA4"/>
    <w:rsid w:val="009031A9"/>
    <w:rsid w:val="009034F7"/>
    <w:rsid w:val="0090421E"/>
    <w:rsid w:val="009046CF"/>
    <w:rsid w:val="00910CA5"/>
    <w:rsid w:val="00910F03"/>
    <w:rsid w:val="00913662"/>
    <w:rsid w:val="00915A6A"/>
    <w:rsid w:val="009175E9"/>
    <w:rsid w:val="00917C79"/>
    <w:rsid w:val="009226D2"/>
    <w:rsid w:val="009229B7"/>
    <w:rsid w:val="00922CA4"/>
    <w:rsid w:val="00922CB1"/>
    <w:rsid w:val="0092319A"/>
    <w:rsid w:val="0092447A"/>
    <w:rsid w:val="009265C4"/>
    <w:rsid w:val="00931302"/>
    <w:rsid w:val="00931ED3"/>
    <w:rsid w:val="00935475"/>
    <w:rsid w:val="00936868"/>
    <w:rsid w:val="00940E58"/>
    <w:rsid w:val="009436FF"/>
    <w:rsid w:val="009438EE"/>
    <w:rsid w:val="00944622"/>
    <w:rsid w:val="009449EB"/>
    <w:rsid w:val="00945348"/>
    <w:rsid w:val="009457BC"/>
    <w:rsid w:val="00946744"/>
    <w:rsid w:val="00950CAD"/>
    <w:rsid w:val="00953C69"/>
    <w:rsid w:val="0095425E"/>
    <w:rsid w:val="00954C5E"/>
    <w:rsid w:val="009550DE"/>
    <w:rsid w:val="00956985"/>
    <w:rsid w:val="00960163"/>
    <w:rsid w:val="0096077F"/>
    <w:rsid w:val="0096115B"/>
    <w:rsid w:val="00961593"/>
    <w:rsid w:val="00961C08"/>
    <w:rsid w:val="00962FC3"/>
    <w:rsid w:val="009632E4"/>
    <w:rsid w:val="009647BB"/>
    <w:rsid w:val="00965B5C"/>
    <w:rsid w:val="00966331"/>
    <w:rsid w:val="00967436"/>
    <w:rsid w:val="009703AB"/>
    <w:rsid w:val="009718AE"/>
    <w:rsid w:val="00971C76"/>
    <w:rsid w:val="009739D3"/>
    <w:rsid w:val="00976746"/>
    <w:rsid w:val="009767CC"/>
    <w:rsid w:val="009775FB"/>
    <w:rsid w:val="00980DEC"/>
    <w:rsid w:val="00982B07"/>
    <w:rsid w:val="0098320C"/>
    <w:rsid w:val="00983AAD"/>
    <w:rsid w:val="00983CF3"/>
    <w:rsid w:val="0098401E"/>
    <w:rsid w:val="009845FD"/>
    <w:rsid w:val="00984603"/>
    <w:rsid w:val="00984925"/>
    <w:rsid w:val="00984A53"/>
    <w:rsid w:val="00985759"/>
    <w:rsid w:val="00985DBC"/>
    <w:rsid w:val="00985DBD"/>
    <w:rsid w:val="00985FF3"/>
    <w:rsid w:val="00986021"/>
    <w:rsid w:val="009868B6"/>
    <w:rsid w:val="00987B8E"/>
    <w:rsid w:val="00990BC7"/>
    <w:rsid w:val="00991901"/>
    <w:rsid w:val="0099247A"/>
    <w:rsid w:val="0099249B"/>
    <w:rsid w:val="00992711"/>
    <w:rsid w:val="00992DC9"/>
    <w:rsid w:val="009935B2"/>
    <w:rsid w:val="009938B0"/>
    <w:rsid w:val="00996135"/>
    <w:rsid w:val="00996498"/>
    <w:rsid w:val="00996BE2"/>
    <w:rsid w:val="009A054A"/>
    <w:rsid w:val="009A12F6"/>
    <w:rsid w:val="009A2A99"/>
    <w:rsid w:val="009A2FA5"/>
    <w:rsid w:val="009A38BF"/>
    <w:rsid w:val="009A3E07"/>
    <w:rsid w:val="009A4914"/>
    <w:rsid w:val="009A592A"/>
    <w:rsid w:val="009A5EA4"/>
    <w:rsid w:val="009A61F6"/>
    <w:rsid w:val="009A6D45"/>
    <w:rsid w:val="009B006A"/>
    <w:rsid w:val="009B09B3"/>
    <w:rsid w:val="009B0E53"/>
    <w:rsid w:val="009B143A"/>
    <w:rsid w:val="009B14B5"/>
    <w:rsid w:val="009B2E79"/>
    <w:rsid w:val="009B3BE0"/>
    <w:rsid w:val="009B489F"/>
    <w:rsid w:val="009B4FFC"/>
    <w:rsid w:val="009B5BD9"/>
    <w:rsid w:val="009B5EE2"/>
    <w:rsid w:val="009B66FF"/>
    <w:rsid w:val="009B6CCA"/>
    <w:rsid w:val="009B7C1D"/>
    <w:rsid w:val="009C0082"/>
    <w:rsid w:val="009C0708"/>
    <w:rsid w:val="009C084D"/>
    <w:rsid w:val="009C0AA2"/>
    <w:rsid w:val="009C18B0"/>
    <w:rsid w:val="009C2071"/>
    <w:rsid w:val="009C2D78"/>
    <w:rsid w:val="009C4131"/>
    <w:rsid w:val="009C4F48"/>
    <w:rsid w:val="009C5E24"/>
    <w:rsid w:val="009C5E3E"/>
    <w:rsid w:val="009C7308"/>
    <w:rsid w:val="009D01A5"/>
    <w:rsid w:val="009D07B9"/>
    <w:rsid w:val="009D0A5A"/>
    <w:rsid w:val="009D1069"/>
    <w:rsid w:val="009D1DA8"/>
    <w:rsid w:val="009D2470"/>
    <w:rsid w:val="009D2BF2"/>
    <w:rsid w:val="009E101E"/>
    <w:rsid w:val="009E1033"/>
    <w:rsid w:val="009E351E"/>
    <w:rsid w:val="009E3554"/>
    <w:rsid w:val="009E5093"/>
    <w:rsid w:val="009E5485"/>
    <w:rsid w:val="009F0C1C"/>
    <w:rsid w:val="009F105F"/>
    <w:rsid w:val="009F387E"/>
    <w:rsid w:val="009F3914"/>
    <w:rsid w:val="009F77C8"/>
    <w:rsid w:val="00A00D5E"/>
    <w:rsid w:val="00A013D1"/>
    <w:rsid w:val="00A017F0"/>
    <w:rsid w:val="00A028A9"/>
    <w:rsid w:val="00A04F2C"/>
    <w:rsid w:val="00A0740C"/>
    <w:rsid w:val="00A07720"/>
    <w:rsid w:val="00A105F4"/>
    <w:rsid w:val="00A1072E"/>
    <w:rsid w:val="00A109AE"/>
    <w:rsid w:val="00A1100C"/>
    <w:rsid w:val="00A11917"/>
    <w:rsid w:val="00A11B08"/>
    <w:rsid w:val="00A13285"/>
    <w:rsid w:val="00A13E7E"/>
    <w:rsid w:val="00A14A62"/>
    <w:rsid w:val="00A15139"/>
    <w:rsid w:val="00A159AF"/>
    <w:rsid w:val="00A15BC1"/>
    <w:rsid w:val="00A164F7"/>
    <w:rsid w:val="00A16736"/>
    <w:rsid w:val="00A174DF"/>
    <w:rsid w:val="00A20169"/>
    <w:rsid w:val="00A20867"/>
    <w:rsid w:val="00A21471"/>
    <w:rsid w:val="00A22DE1"/>
    <w:rsid w:val="00A24A78"/>
    <w:rsid w:val="00A25A5C"/>
    <w:rsid w:val="00A25F4E"/>
    <w:rsid w:val="00A26462"/>
    <w:rsid w:val="00A3015F"/>
    <w:rsid w:val="00A312FF"/>
    <w:rsid w:val="00A31333"/>
    <w:rsid w:val="00A31DA8"/>
    <w:rsid w:val="00A325A6"/>
    <w:rsid w:val="00A33230"/>
    <w:rsid w:val="00A33880"/>
    <w:rsid w:val="00A346A0"/>
    <w:rsid w:val="00A353F2"/>
    <w:rsid w:val="00A35B23"/>
    <w:rsid w:val="00A36FA7"/>
    <w:rsid w:val="00A3717C"/>
    <w:rsid w:val="00A3721B"/>
    <w:rsid w:val="00A41398"/>
    <w:rsid w:val="00A4149E"/>
    <w:rsid w:val="00A42510"/>
    <w:rsid w:val="00A42E66"/>
    <w:rsid w:val="00A437C8"/>
    <w:rsid w:val="00A44732"/>
    <w:rsid w:val="00A447E2"/>
    <w:rsid w:val="00A45A5E"/>
    <w:rsid w:val="00A45F96"/>
    <w:rsid w:val="00A465BD"/>
    <w:rsid w:val="00A50423"/>
    <w:rsid w:val="00A51D19"/>
    <w:rsid w:val="00A51D3E"/>
    <w:rsid w:val="00A525A5"/>
    <w:rsid w:val="00A52D8D"/>
    <w:rsid w:val="00A53012"/>
    <w:rsid w:val="00A54344"/>
    <w:rsid w:val="00A55700"/>
    <w:rsid w:val="00A56051"/>
    <w:rsid w:val="00A5615C"/>
    <w:rsid w:val="00A56B51"/>
    <w:rsid w:val="00A60CFC"/>
    <w:rsid w:val="00A60E09"/>
    <w:rsid w:val="00A6149D"/>
    <w:rsid w:val="00A61F9F"/>
    <w:rsid w:val="00A62058"/>
    <w:rsid w:val="00A627A5"/>
    <w:rsid w:val="00A628B5"/>
    <w:rsid w:val="00A65266"/>
    <w:rsid w:val="00A65512"/>
    <w:rsid w:val="00A65B29"/>
    <w:rsid w:val="00A66AEE"/>
    <w:rsid w:val="00A66B15"/>
    <w:rsid w:val="00A66E67"/>
    <w:rsid w:val="00A6704F"/>
    <w:rsid w:val="00A67198"/>
    <w:rsid w:val="00A71740"/>
    <w:rsid w:val="00A72DCF"/>
    <w:rsid w:val="00A770ED"/>
    <w:rsid w:val="00A77B47"/>
    <w:rsid w:val="00A77D97"/>
    <w:rsid w:val="00A77EDC"/>
    <w:rsid w:val="00A820B7"/>
    <w:rsid w:val="00A8407B"/>
    <w:rsid w:val="00A845CA"/>
    <w:rsid w:val="00A8478B"/>
    <w:rsid w:val="00A86E53"/>
    <w:rsid w:val="00A87D49"/>
    <w:rsid w:val="00A9026F"/>
    <w:rsid w:val="00A90C4E"/>
    <w:rsid w:val="00A9238B"/>
    <w:rsid w:val="00A92B73"/>
    <w:rsid w:val="00A92C8D"/>
    <w:rsid w:val="00A93025"/>
    <w:rsid w:val="00A93830"/>
    <w:rsid w:val="00A945D4"/>
    <w:rsid w:val="00A94C85"/>
    <w:rsid w:val="00A95ADA"/>
    <w:rsid w:val="00A964B0"/>
    <w:rsid w:val="00A968D6"/>
    <w:rsid w:val="00A96CED"/>
    <w:rsid w:val="00A97785"/>
    <w:rsid w:val="00A97A96"/>
    <w:rsid w:val="00AA0F5C"/>
    <w:rsid w:val="00AA1995"/>
    <w:rsid w:val="00AA29BE"/>
    <w:rsid w:val="00AA3547"/>
    <w:rsid w:val="00AA381B"/>
    <w:rsid w:val="00AA425E"/>
    <w:rsid w:val="00AA45D1"/>
    <w:rsid w:val="00AA49CA"/>
    <w:rsid w:val="00AA7B09"/>
    <w:rsid w:val="00AB05EA"/>
    <w:rsid w:val="00AB1394"/>
    <w:rsid w:val="00AB2154"/>
    <w:rsid w:val="00AB2D56"/>
    <w:rsid w:val="00AB32B6"/>
    <w:rsid w:val="00AB3364"/>
    <w:rsid w:val="00AB3BA0"/>
    <w:rsid w:val="00AB43DD"/>
    <w:rsid w:val="00AB4CE8"/>
    <w:rsid w:val="00AB7A69"/>
    <w:rsid w:val="00AC0813"/>
    <w:rsid w:val="00AC1ACD"/>
    <w:rsid w:val="00AC2207"/>
    <w:rsid w:val="00AC2F49"/>
    <w:rsid w:val="00AC39AC"/>
    <w:rsid w:val="00AC4AAA"/>
    <w:rsid w:val="00AC4EF8"/>
    <w:rsid w:val="00AC6021"/>
    <w:rsid w:val="00AC60E1"/>
    <w:rsid w:val="00AC69D7"/>
    <w:rsid w:val="00AC6E6C"/>
    <w:rsid w:val="00AC7DD3"/>
    <w:rsid w:val="00AD275D"/>
    <w:rsid w:val="00AD6081"/>
    <w:rsid w:val="00AE05C8"/>
    <w:rsid w:val="00AE2A24"/>
    <w:rsid w:val="00AE2D0B"/>
    <w:rsid w:val="00AE391C"/>
    <w:rsid w:val="00AE4650"/>
    <w:rsid w:val="00AE56E7"/>
    <w:rsid w:val="00AE698E"/>
    <w:rsid w:val="00AF08F8"/>
    <w:rsid w:val="00AF09E7"/>
    <w:rsid w:val="00AF0AA6"/>
    <w:rsid w:val="00AF27FE"/>
    <w:rsid w:val="00AF2C35"/>
    <w:rsid w:val="00AF2F83"/>
    <w:rsid w:val="00AF3E95"/>
    <w:rsid w:val="00AF3FAD"/>
    <w:rsid w:val="00AF5933"/>
    <w:rsid w:val="00AF5FDE"/>
    <w:rsid w:val="00AF62F3"/>
    <w:rsid w:val="00AF65AC"/>
    <w:rsid w:val="00AF6B8A"/>
    <w:rsid w:val="00B0027D"/>
    <w:rsid w:val="00B0058C"/>
    <w:rsid w:val="00B01580"/>
    <w:rsid w:val="00B027FF"/>
    <w:rsid w:val="00B04279"/>
    <w:rsid w:val="00B0533E"/>
    <w:rsid w:val="00B05376"/>
    <w:rsid w:val="00B07A9C"/>
    <w:rsid w:val="00B12573"/>
    <w:rsid w:val="00B126C1"/>
    <w:rsid w:val="00B12E67"/>
    <w:rsid w:val="00B13076"/>
    <w:rsid w:val="00B131CA"/>
    <w:rsid w:val="00B13935"/>
    <w:rsid w:val="00B13FA5"/>
    <w:rsid w:val="00B147A2"/>
    <w:rsid w:val="00B14A2D"/>
    <w:rsid w:val="00B15A86"/>
    <w:rsid w:val="00B15FB5"/>
    <w:rsid w:val="00B160C4"/>
    <w:rsid w:val="00B16961"/>
    <w:rsid w:val="00B16A80"/>
    <w:rsid w:val="00B1746B"/>
    <w:rsid w:val="00B202DC"/>
    <w:rsid w:val="00B217B8"/>
    <w:rsid w:val="00B224B0"/>
    <w:rsid w:val="00B23F23"/>
    <w:rsid w:val="00B241C6"/>
    <w:rsid w:val="00B26B6E"/>
    <w:rsid w:val="00B26ED7"/>
    <w:rsid w:val="00B30B7A"/>
    <w:rsid w:val="00B32201"/>
    <w:rsid w:val="00B32B1D"/>
    <w:rsid w:val="00B33EA9"/>
    <w:rsid w:val="00B3555A"/>
    <w:rsid w:val="00B378B3"/>
    <w:rsid w:val="00B402A9"/>
    <w:rsid w:val="00B40409"/>
    <w:rsid w:val="00B41A9D"/>
    <w:rsid w:val="00B4260C"/>
    <w:rsid w:val="00B4315B"/>
    <w:rsid w:val="00B43C2D"/>
    <w:rsid w:val="00B43E57"/>
    <w:rsid w:val="00B4438B"/>
    <w:rsid w:val="00B459B5"/>
    <w:rsid w:val="00B45C08"/>
    <w:rsid w:val="00B45D54"/>
    <w:rsid w:val="00B45DD6"/>
    <w:rsid w:val="00B46B23"/>
    <w:rsid w:val="00B470BC"/>
    <w:rsid w:val="00B4714F"/>
    <w:rsid w:val="00B50B85"/>
    <w:rsid w:val="00B5155C"/>
    <w:rsid w:val="00B52F19"/>
    <w:rsid w:val="00B549FD"/>
    <w:rsid w:val="00B5509D"/>
    <w:rsid w:val="00B55D64"/>
    <w:rsid w:val="00B5615D"/>
    <w:rsid w:val="00B573E4"/>
    <w:rsid w:val="00B577FF"/>
    <w:rsid w:val="00B57C05"/>
    <w:rsid w:val="00B60F0E"/>
    <w:rsid w:val="00B60F4C"/>
    <w:rsid w:val="00B621C7"/>
    <w:rsid w:val="00B637E8"/>
    <w:rsid w:val="00B65114"/>
    <w:rsid w:val="00B65D7A"/>
    <w:rsid w:val="00B6698A"/>
    <w:rsid w:val="00B703A6"/>
    <w:rsid w:val="00B70822"/>
    <w:rsid w:val="00B713D0"/>
    <w:rsid w:val="00B71879"/>
    <w:rsid w:val="00B71A5C"/>
    <w:rsid w:val="00B72BD4"/>
    <w:rsid w:val="00B73018"/>
    <w:rsid w:val="00B73BD8"/>
    <w:rsid w:val="00B7526A"/>
    <w:rsid w:val="00B755CF"/>
    <w:rsid w:val="00B765CC"/>
    <w:rsid w:val="00B76E33"/>
    <w:rsid w:val="00B777C0"/>
    <w:rsid w:val="00B77B40"/>
    <w:rsid w:val="00B8030E"/>
    <w:rsid w:val="00B8052A"/>
    <w:rsid w:val="00B81F24"/>
    <w:rsid w:val="00B8302B"/>
    <w:rsid w:val="00B83235"/>
    <w:rsid w:val="00B8345E"/>
    <w:rsid w:val="00B83A36"/>
    <w:rsid w:val="00B8461C"/>
    <w:rsid w:val="00B84DB0"/>
    <w:rsid w:val="00B850A4"/>
    <w:rsid w:val="00B8792D"/>
    <w:rsid w:val="00B87EAF"/>
    <w:rsid w:val="00B916A8"/>
    <w:rsid w:val="00B93B17"/>
    <w:rsid w:val="00B95A03"/>
    <w:rsid w:val="00BA04A8"/>
    <w:rsid w:val="00BA0736"/>
    <w:rsid w:val="00BA09C6"/>
    <w:rsid w:val="00BA0B40"/>
    <w:rsid w:val="00BA1107"/>
    <w:rsid w:val="00BA14D7"/>
    <w:rsid w:val="00BA1B85"/>
    <w:rsid w:val="00BA28E6"/>
    <w:rsid w:val="00BA4F0B"/>
    <w:rsid w:val="00BA5006"/>
    <w:rsid w:val="00BA542A"/>
    <w:rsid w:val="00BA579B"/>
    <w:rsid w:val="00BA593B"/>
    <w:rsid w:val="00BA739E"/>
    <w:rsid w:val="00BA73A1"/>
    <w:rsid w:val="00BA7FAD"/>
    <w:rsid w:val="00BB02FD"/>
    <w:rsid w:val="00BB0D46"/>
    <w:rsid w:val="00BB1BA1"/>
    <w:rsid w:val="00BB2363"/>
    <w:rsid w:val="00BB2674"/>
    <w:rsid w:val="00BB29B4"/>
    <w:rsid w:val="00BB46BE"/>
    <w:rsid w:val="00BB5250"/>
    <w:rsid w:val="00BB634B"/>
    <w:rsid w:val="00BB6527"/>
    <w:rsid w:val="00BC3966"/>
    <w:rsid w:val="00BC3BD3"/>
    <w:rsid w:val="00BC3DF0"/>
    <w:rsid w:val="00BC45D1"/>
    <w:rsid w:val="00BC49F6"/>
    <w:rsid w:val="00BC58E9"/>
    <w:rsid w:val="00BC5B8C"/>
    <w:rsid w:val="00BC5FEB"/>
    <w:rsid w:val="00BC7A97"/>
    <w:rsid w:val="00BD0381"/>
    <w:rsid w:val="00BD0D69"/>
    <w:rsid w:val="00BD2BC8"/>
    <w:rsid w:val="00BD342E"/>
    <w:rsid w:val="00BD3596"/>
    <w:rsid w:val="00BD3647"/>
    <w:rsid w:val="00BD36CD"/>
    <w:rsid w:val="00BD3C32"/>
    <w:rsid w:val="00BD5446"/>
    <w:rsid w:val="00BD6ADD"/>
    <w:rsid w:val="00BD6C28"/>
    <w:rsid w:val="00BD79D5"/>
    <w:rsid w:val="00BE469F"/>
    <w:rsid w:val="00BE4D1D"/>
    <w:rsid w:val="00BE4ED3"/>
    <w:rsid w:val="00BE54E2"/>
    <w:rsid w:val="00BE619B"/>
    <w:rsid w:val="00BE682E"/>
    <w:rsid w:val="00BE6C75"/>
    <w:rsid w:val="00BE715D"/>
    <w:rsid w:val="00BF015E"/>
    <w:rsid w:val="00BF1268"/>
    <w:rsid w:val="00BF2854"/>
    <w:rsid w:val="00BF2C3F"/>
    <w:rsid w:val="00BF4151"/>
    <w:rsid w:val="00BF42B5"/>
    <w:rsid w:val="00BF4792"/>
    <w:rsid w:val="00BF4BE2"/>
    <w:rsid w:val="00BF5A32"/>
    <w:rsid w:val="00BF6765"/>
    <w:rsid w:val="00BF6A02"/>
    <w:rsid w:val="00C01BB9"/>
    <w:rsid w:val="00C01E1F"/>
    <w:rsid w:val="00C04E0C"/>
    <w:rsid w:val="00C0526B"/>
    <w:rsid w:val="00C05343"/>
    <w:rsid w:val="00C05A48"/>
    <w:rsid w:val="00C06142"/>
    <w:rsid w:val="00C06B4D"/>
    <w:rsid w:val="00C07018"/>
    <w:rsid w:val="00C0708E"/>
    <w:rsid w:val="00C109EC"/>
    <w:rsid w:val="00C10E09"/>
    <w:rsid w:val="00C1101F"/>
    <w:rsid w:val="00C11444"/>
    <w:rsid w:val="00C12B59"/>
    <w:rsid w:val="00C135F4"/>
    <w:rsid w:val="00C15616"/>
    <w:rsid w:val="00C16857"/>
    <w:rsid w:val="00C169D5"/>
    <w:rsid w:val="00C16C32"/>
    <w:rsid w:val="00C17F75"/>
    <w:rsid w:val="00C20153"/>
    <w:rsid w:val="00C20399"/>
    <w:rsid w:val="00C2039B"/>
    <w:rsid w:val="00C210A2"/>
    <w:rsid w:val="00C21A7E"/>
    <w:rsid w:val="00C223D2"/>
    <w:rsid w:val="00C244E4"/>
    <w:rsid w:val="00C251EA"/>
    <w:rsid w:val="00C253B5"/>
    <w:rsid w:val="00C25403"/>
    <w:rsid w:val="00C2559B"/>
    <w:rsid w:val="00C25EA2"/>
    <w:rsid w:val="00C25F19"/>
    <w:rsid w:val="00C26157"/>
    <w:rsid w:val="00C2738D"/>
    <w:rsid w:val="00C277D7"/>
    <w:rsid w:val="00C27D16"/>
    <w:rsid w:val="00C32895"/>
    <w:rsid w:val="00C33AFE"/>
    <w:rsid w:val="00C34C8F"/>
    <w:rsid w:val="00C352C5"/>
    <w:rsid w:val="00C35873"/>
    <w:rsid w:val="00C36E32"/>
    <w:rsid w:val="00C4022E"/>
    <w:rsid w:val="00C40BD7"/>
    <w:rsid w:val="00C40BE1"/>
    <w:rsid w:val="00C41092"/>
    <w:rsid w:val="00C41846"/>
    <w:rsid w:val="00C4186D"/>
    <w:rsid w:val="00C43239"/>
    <w:rsid w:val="00C442DD"/>
    <w:rsid w:val="00C45253"/>
    <w:rsid w:val="00C467EE"/>
    <w:rsid w:val="00C47378"/>
    <w:rsid w:val="00C47EA3"/>
    <w:rsid w:val="00C50D99"/>
    <w:rsid w:val="00C549D7"/>
    <w:rsid w:val="00C55B01"/>
    <w:rsid w:val="00C55C3A"/>
    <w:rsid w:val="00C57957"/>
    <w:rsid w:val="00C60137"/>
    <w:rsid w:val="00C604AF"/>
    <w:rsid w:val="00C608DF"/>
    <w:rsid w:val="00C631F3"/>
    <w:rsid w:val="00C63532"/>
    <w:rsid w:val="00C655E4"/>
    <w:rsid w:val="00C67103"/>
    <w:rsid w:val="00C67632"/>
    <w:rsid w:val="00C70348"/>
    <w:rsid w:val="00C70380"/>
    <w:rsid w:val="00C70DD1"/>
    <w:rsid w:val="00C7103F"/>
    <w:rsid w:val="00C72BA1"/>
    <w:rsid w:val="00C72DCA"/>
    <w:rsid w:val="00C73019"/>
    <w:rsid w:val="00C74E26"/>
    <w:rsid w:val="00C75830"/>
    <w:rsid w:val="00C76B6D"/>
    <w:rsid w:val="00C7701F"/>
    <w:rsid w:val="00C77A8C"/>
    <w:rsid w:val="00C77FFB"/>
    <w:rsid w:val="00C801B2"/>
    <w:rsid w:val="00C819C1"/>
    <w:rsid w:val="00C81C02"/>
    <w:rsid w:val="00C81E01"/>
    <w:rsid w:val="00C84F30"/>
    <w:rsid w:val="00C84FF3"/>
    <w:rsid w:val="00C8561E"/>
    <w:rsid w:val="00C85A86"/>
    <w:rsid w:val="00C863F2"/>
    <w:rsid w:val="00C864F2"/>
    <w:rsid w:val="00C86579"/>
    <w:rsid w:val="00C86AA8"/>
    <w:rsid w:val="00C86B24"/>
    <w:rsid w:val="00C86C6B"/>
    <w:rsid w:val="00C86D6E"/>
    <w:rsid w:val="00C87DD3"/>
    <w:rsid w:val="00C902C6"/>
    <w:rsid w:val="00C931F3"/>
    <w:rsid w:val="00C932D5"/>
    <w:rsid w:val="00C93505"/>
    <w:rsid w:val="00C94B58"/>
    <w:rsid w:val="00C955BE"/>
    <w:rsid w:val="00C95727"/>
    <w:rsid w:val="00C96ACD"/>
    <w:rsid w:val="00C972BE"/>
    <w:rsid w:val="00C9749A"/>
    <w:rsid w:val="00C9771A"/>
    <w:rsid w:val="00C9778F"/>
    <w:rsid w:val="00CA00D9"/>
    <w:rsid w:val="00CA06C4"/>
    <w:rsid w:val="00CA19E7"/>
    <w:rsid w:val="00CA1C55"/>
    <w:rsid w:val="00CA27CD"/>
    <w:rsid w:val="00CA2EBD"/>
    <w:rsid w:val="00CA4B35"/>
    <w:rsid w:val="00CA6D3B"/>
    <w:rsid w:val="00CA73CB"/>
    <w:rsid w:val="00CA7835"/>
    <w:rsid w:val="00CB0BC9"/>
    <w:rsid w:val="00CB122F"/>
    <w:rsid w:val="00CB1498"/>
    <w:rsid w:val="00CB14FA"/>
    <w:rsid w:val="00CB2F25"/>
    <w:rsid w:val="00CB4E75"/>
    <w:rsid w:val="00CB6951"/>
    <w:rsid w:val="00CB6C3C"/>
    <w:rsid w:val="00CB7046"/>
    <w:rsid w:val="00CB7790"/>
    <w:rsid w:val="00CC36D6"/>
    <w:rsid w:val="00CC3BDB"/>
    <w:rsid w:val="00CC3F78"/>
    <w:rsid w:val="00CC4209"/>
    <w:rsid w:val="00CC432E"/>
    <w:rsid w:val="00CC5E10"/>
    <w:rsid w:val="00CC5FBE"/>
    <w:rsid w:val="00CD001E"/>
    <w:rsid w:val="00CD23CD"/>
    <w:rsid w:val="00CD23DB"/>
    <w:rsid w:val="00CD3628"/>
    <w:rsid w:val="00CD3F87"/>
    <w:rsid w:val="00CD4BCB"/>
    <w:rsid w:val="00CD4C97"/>
    <w:rsid w:val="00CD4ED2"/>
    <w:rsid w:val="00CD581B"/>
    <w:rsid w:val="00CD5C07"/>
    <w:rsid w:val="00CD7572"/>
    <w:rsid w:val="00CD7DE5"/>
    <w:rsid w:val="00CE12EB"/>
    <w:rsid w:val="00CE1E8D"/>
    <w:rsid w:val="00CE21AE"/>
    <w:rsid w:val="00CE230F"/>
    <w:rsid w:val="00CE350E"/>
    <w:rsid w:val="00CE7CA0"/>
    <w:rsid w:val="00CE7D70"/>
    <w:rsid w:val="00CF0096"/>
    <w:rsid w:val="00CF0551"/>
    <w:rsid w:val="00CF06DE"/>
    <w:rsid w:val="00CF22A0"/>
    <w:rsid w:val="00CF40F7"/>
    <w:rsid w:val="00CF441A"/>
    <w:rsid w:val="00CF4E69"/>
    <w:rsid w:val="00CF62A2"/>
    <w:rsid w:val="00CF6407"/>
    <w:rsid w:val="00CF70C0"/>
    <w:rsid w:val="00CF7E71"/>
    <w:rsid w:val="00D00FAE"/>
    <w:rsid w:val="00D01185"/>
    <w:rsid w:val="00D01A6D"/>
    <w:rsid w:val="00D02552"/>
    <w:rsid w:val="00D028D0"/>
    <w:rsid w:val="00D04B1E"/>
    <w:rsid w:val="00D064A9"/>
    <w:rsid w:val="00D06764"/>
    <w:rsid w:val="00D0679E"/>
    <w:rsid w:val="00D073BD"/>
    <w:rsid w:val="00D07E79"/>
    <w:rsid w:val="00D101C1"/>
    <w:rsid w:val="00D1138F"/>
    <w:rsid w:val="00D11A03"/>
    <w:rsid w:val="00D12613"/>
    <w:rsid w:val="00D128E4"/>
    <w:rsid w:val="00D1377C"/>
    <w:rsid w:val="00D14F9E"/>
    <w:rsid w:val="00D16F1F"/>
    <w:rsid w:val="00D20776"/>
    <w:rsid w:val="00D2163F"/>
    <w:rsid w:val="00D216B5"/>
    <w:rsid w:val="00D221C7"/>
    <w:rsid w:val="00D23539"/>
    <w:rsid w:val="00D23A02"/>
    <w:rsid w:val="00D23F24"/>
    <w:rsid w:val="00D24795"/>
    <w:rsid w:val="00D25D19"/>
    <w:rsid w:val="00D27C73"/>
    <w:rsid w:val="00D30561"/>
    <w:rsid w:val="00D30D3D"/>
    <w:rsid w:val="00D314D5"/>
    <w:rsid w:val="00D31B47"/>
    <w:rsid w:val="00D326E5"/>
    <w:rsid w:val="00D3284F"/>
    <w:rsid w:val="00D32E1E"/>
    <w:rsid w:val="00D34394"/>
    <w:rsid w:val="00D34B56"/>
    <w:rsid w:val="00D35569"/>
    <w:rsid w:val="00D359B6"/>
    <w:rsid w:val="00D42276"/>
    <w:rsid w:val="00D42D25"/>
    <w:rsid w:val="00D432D9"/>
    <w:rsid w:val="00D43B81"/>
    <w:rsid w:val="00D44196"/>
    <w:rsid w:val="00D44394"/>
    <w:rsid w:val="00D4469B"/>
    <w:rsid w:val="00D4582E"/>
    <w:rsid w:val="00D46CD7"/>
    <w:rsid w:val="00D46D24"/>
    <w:rsid w:val="00D46E82"/>
    <w:rsid w:val="00D5192C"/>
    <w:rsid w:val="00D5345E"/>
    <w:rsid w:val="00D54EE0"/>
    <w:rsid w:val="00D55554"/>
    <w:rsid w:val="00D558A6"/>
    <w:rsid w:val="00D55E32"/>
    <w:rsid w:val="00D5622F"/>
    <w:rsid w:val="00D56F3E"/>
    <w:rsid w:val="00D5767D"/>
    <w:rsid w:val="00D577ED"/>
    <w:rsid w:val="00D61A30"/>
    <w:rsid w:val="00D61F58"/>
    <w:rsid w:val="00D644FC"/>
    <w:rsid w:val="00D6466E"/>
    <w:rsid w:val="00D65B84"/>
    <w:rsid w:val="00D66A33"/>
    <w:rsid w:val="00D673D7"/>
    <w:rsid w:val="00D6788A"/>
    <w:rsid w:val="00D732D8"/>
    <w:rsid w:val="00D73801"/>
    <w:rsid w:val="00D73D53"/>
    <w:rsid w:val="00D73EE5"/>
    <w:rsid w:val="00D73FA8"/>
    <w:rsid w:val="00D7434F"/>
    <w:rsid w:val="00D76AA2"/>
    <w:rsid w:val="00D77B54"/>
    <w:rsid w:val="00D80620"/>
    <w:rsid w:val="00D8116A"/>
    <w:rsid w:val="00D814A2"/>
    <w:rsid w:val="00D8186A"/>
    <w:rsid w:val="00D8290B"/>
    <w:rsid w:val="00D82CB0"/>
    <w:rsid w:val="00D83141"/>
    <w:rsid w:val="00D84538"/>
    <w:rsid w:val="00D8477A"/>
    <w:rsid w:val="00D857ED"/>
    <w:rsid w:val="00D85EF0"/>
    <w:rsid w:val="00D86C00"/>
    <w:rsid w:val="00D8737B"/>
    <w:rsid w:val="00D87B0F"/>
    <w:rsid w:val="00D87B3D"/>
    <w:rsid w:val="00D9119C"/>
    <w:rsid w:val="00D91C34"/>
    <w:rsid w:val="00D91D9C"/>
    <w:rsid w:val="00D91F81"/>
    <w:rsid w:val="00D92388"/>
    <w:rsid w:val="00D92DEE"/>
    <w:rsid w:val="00D93A49"/>
    <w:rsid w:val="00D93C5B"/>
    <w:rsid w:val="00D958AD"/>
    <w:rsid w:val="00D9608D"/>
    <w:rsid w:val="00D9661A"/>
    <w:rsid w:val="00DA026A"/>
    <w:rsid w:val="00DA04B6"/>
    <w:rsid w:val="00DA04E0"/>
    <w:rsid w:val="00DA136A"/>
    <w:rsid w:val="00DA16C1"/>
    <w:rsid w:val="00DA1D4B"/>
    <w:rsid w:val="00DA2162"/>
    <w:rsid w:val="00DA2789"/>
    <w:rsid w:val="00DA5441"/>
    <w:rsid w:val="00DA5F95"/>
    <w:rsid w:val="00DA6AA9"/>
    <w:rsid w:val="00DB3190"/>
    <w:rsid w:val="00DB48A7"/>
    <w:rsid w:val="00DB5164"/>
    <w:rsid w:val="00DB6400"/>
    <w:rsid w:val="00DB6776"/>
    <w:rsid w:val="00DC0AC2"/>
    <w:rsid w:val="00DC0C86"/>
    <w:rsid w:val="00DC0F7C"/>
    <w:rsid w:val="00DC1EF5"/>
    <w:rsid w:val="00DC2029"/>
    <w:rsid w:val="00DC24CE"/>
    <w:rsid w:val="00DC36AC"/>
    <w:rsid w:val="00DC3D04"/>
    <w:rsid w:val="00DC40F4"/>
    <w:rsid w:val="00DC4B68"/>
    <w:rsid w:val="00DC70E6"/>
    <w:rsid w:val="00DC78AC"/>
    <w:rsid w:val="00DC7C81"/>
    <w:rsid w:val="00DD03F8"/>
    <w:rsid w:val="00DD06A6"/>
    <w:rsid w:val="00DD0805"/>
    <w:rsid w:val="00DD0DE1"/>
    <w:rsid w:val="00DD36A0"/>
    <w:rsid w:val="00DD3BA8"/>
    <w:rsid w:val="00DD3E7A"/>
    <w:rsid w:val="00DD4C9F"/>
    <w:rsid w:val="00DD60B4"/>
    <w:rsid w:val="00DD67A8"/>
    <w:rsid w:val="00DD77D3"/>
    <w:rsid w:val="00DD7B27"/>
    <w:rsid w:val="00DE2122"/>
    <w:rsid w:val="00DE2D0B"/>
    <w:rsid w:val="00DE3D6F"/>
    <w:rsid w:val="00DE4AAC"/>
    <w:rsid w:val="00DE4B52"/>
    <w:rsid w:val="00DE6037"/>
    <w:rsid w:val="00DF009D"/>
    <w:rsid w:val="00DF0901"/>
    <w:rsid w:val="00DF18BA"/>
    <w:rsid w:val="00DF2B80"/>
    <w:rsid w:val="00DF503B"/>
    <w:rsid w:val="00DF54FC"/>
    <w:rsid w:val="00DF64D6"/>
    <w:rsid w:val="00DF719E"/>
    <w:rsid w:val="00DF72E2"/>
    <w:rsid w:val="00E00DBD"/>
    <w:rsid w:val="00E012A0"/>
    <w:rsid w:val="00E013B2"/>
    <w:rsid w:val="00E01BAD"/>
    <w:rsid w:val="00E02CBD"/>
    <w:rsid w:val="00E02E43"/>
    <w:rsid w:val="00E05107"/>
    <w:rsid w:val="00E06E7F"/>
    <w:rsid w:val="00E10629"/>
    <w:rsid w:val="00E107C3"/>
    <w:rsid w:val="00E11D61"/>
    <w:rsid w:val="00E1288A"/>
    <w:rsid w:val="00E12A67"/>
    <w:rsid w:val="00E12D84"/>
    <w:rsid w:val="00E133F2"/>
    <w:rsid w:val="00E1476B"/>
    <w:rsid w:val="00E15891"/>
    <w:rsid w:val="00E17ACA"/>
    <w:rsid w:val="00E17B26"/>
    <w:rsid w:val="00E17E87"/>
    <w:rsid w:val="00E20071"/>
    <w:rsid w:val="00E203C4"/>
    <w:rsid w:val="00E207A1"/>
    <w:rsid w:val="00E21FB9"/>
    <w:rsid w:val="00E224DE"/>
    <w:rsid w:val="00E2301F"/>
    <w:rsid w:val="00E24458"/>
    <w:rsid w:val="00E24FBD"/>
    <w:rsid w:val="00E26071"/>
    <w:rsid w:val="00E26EB2"/>
    <w:rsid w:val="00E27378"/>
    <w:rsid w:val="00E27989"/>
    <w:rsid w:val="00E30570"/>
    <w:rsid w:val="00E30808"/>
    <w:rsid w:val="00E30F37"/>
    <w:rsid w:val="00E31022"/>
    <w:rsid w:val="00E31F86"/>
    <w:rsid w:val="00E32BC9"/>
    <w:rsid w:val="00E32C42"/>
    <w:rsid w:val="00E32C6D"/>
    <w:rsid w:val="00E33C08"/>
    <w:rsid w:val="00E3784A"/>
    <w:rsid w:val="00E37CF9"/>
    <w:rsid w:val="00E37F47"/>
    <w:rsid w:val="00E4183F"/>
    <w:rsid w:val="00E42258"/>
    <w:rsid w:val="00E426A8"/>
    <w:rsid w:val="00E4290F"/>
    <w:rsid w:val="00E4297E"/>
    <w:rsid w:val="00E45AA2"/>
    <w:rsid w:val="00E45AEB"/>
    <w:rsid w:val="00E4695A"/>
    <w:rsid w:val="00E46D92"/>
    <w:rsid w:val="00E50D9C"/>
    <w:rsid w:val="00E519AC"/>
    <w:rsid w:val="00E519F5"/>
    <w:rsid w:val="00E523E3"/>
    <w:rsid w:val="00E5243D"/>
    <w:rsid w:val="00E52E5A"/>
    <w:rsid w:val="00E53578"/>
    <w:rsid w:val="00E5447C"/>
    <w:rsid w:val="00E54DE8"/>
    <w:rsid w:val="00E54F07"/>
    <w:rsid w:val="00E5513E"/>
    <w:rsid w:val="00E55EBF"/>
    <w:rsid w:val="00E565A9"/>
    <w:rsid w:val="00E566E8"/>
    <w:rsid w:val="00E56B12"/>
    <w:rsid w:val="00E6040B"/>
    <w:rsid w:val="00E615CD"/>
    <w:rsid w:val="00E6164F"/>
    <w:rsid w:val="00E617EF"/>
    <w:rsid w:val="00E6335D"/>
    <w:rsid w:val="00E63616"/>
    <w:rsid w:val="00E63C98"/>
    <w:rsid w:val="00E6417A"/>
    <w:rsid w:val="00E647F8"/>
    <w:rsid w:val="00E64947"/>
    <w:rsid w:val="00E66144"/>
    <w:rsid w:val="00E67394"/>
    <w:rsid w:val="00E6789C"/>
    <w:rsid w:val="00E678BA"/>
    <w:rsid w:val="00E71643"/>
    <w:rsid w:val="00E72342"/>
    <w:rsid w:val="00E727F4"/>
    <w:rsid w:val="00E74B6B"/>
    <w:rsid w:val="00E74EF6"/>
    <w:rsid w:val="00E7619C"/>
    <w:rsid w:val="00E8143F"/>
    <w:rsid w:val="00E815F5"/>
    <w:rsid w:val="00E8174B"/>
    <w:rsid w:val="00E81EB7"/>
    <w:rsid w:val="00E826C7"/>
    <w:rsid w:val="00E82A86"/>
    <w:rsid w:val="00E830CC"/>
    <w:rsid w:val="00E833D1"/>
    <w:rsid w:val="00E842D9"/>
    <w:rsid w:val="00E85BF2"/>
    <w:rsid w:val="00E90392"/>
    <w:rsid w:val="00E9111B"/>
    <w:rsid w:val="00E919D8"/>
    <w:rsid w:val="00E923DD"/>
    <w:rsid w:val="00E94C0B"/>
    <w:rsid w:val="00E950D2"/>
    <w:rsid w:val="00E9534F"/>
    <w:rsid w:val="00E9561C"/>
    <w:rsid w:val="00E9638F"/>
    <w:rsid w:val="00E97186"/>
    <w:rsid w:val="00E97AC9"/>
    <w:rsid w:val="00EA0916"/>
    <w:rsid w:val="00EA1964"/>
    <w:rsid w:val="00EA1D88"/>
    <w:rsid w:val="00EA3BEC"/>
    <w:rsid w:val="00EA438B"/>
    <w:rsid w:val="00EA4F8F"/>
    <w:rsid w:val="00EA51D2"/>
    <w:rsid w:val="00EA56E3"/>
    <w:rsid w:val="00EA590C"/>
    <w:rsid w:val="00EA5D0F"/>
    <w:rsid w:val="00EA6B88"/>
    <w:rsid w:val="00EA791C"/>
    <w:rsid w:val="00EA7CB2"/>
    <w:rsid w:val="00EA7D63"/>
    <w:rsid w:val="00EB063D"/>
    <w:rsid w:val="00EB191F"/>
    <w:rsid w:val="00EB1B7C"/>
    <w:rsid w:val="00EB3225"/>
    <w:rsid w:val="00EB3BAD"/>
    <w:rsid w:val="00EB4E5D"/>
    <w:rsid w:val="00EB4F69"/>
    <w:rsid w:val="00EB5041"/>
    <w:rsid w:val="00EB6848"/>
    <w:rsid w:val="00EB7D1B"/>
    <w:rsid w:val="00EB7FAC"/>
    <w:rsid w:val="00EC07BE"/>
    <w:rsid w:val="00EC3724"/>
    <w:rsid w:val="00EC71B0"/>
    <w:rsid w:val="00ED01C4"/>
    <w:rsid w:val="00ED0719"/>
    <w:rsid w:val="00ED0CE2"/>
    <w:rsid w:val="00ED12B0"/>
    <w:rsid w:val="00ED15E6"/>
    <w:rsid w:val="00ED1A0F"/>
    <w:rsid w:val="00ED45EA"/>
    <w:rsid w:val="00ED4B38"/>
    <w:rsid w:val="00ED53A5"/>
    <w:rsid w:val="00ED5714"/>
    <w:rsid w:val="00ED58BF"/>
    <w:rsid w:val="00ED5F13"/>
    <w:rsid w:val="00ED6518"/>
    <w:rsid w:val="00ED6558"/>
    <w:rsid w:val="00ED67CF"/>
    <w:rsid w:val="00EE11ED"/>
    <w:rsid w:val="00EE1817"/>
    <w:rsid w:val="00EE24BA"/>
    <w:rsid w:val="00EE2C83"/>
    <w:rsid w:val="00EE5181"/>
    <w:rsid w:val="00EE679B"/>
    <w:rsid w:val="00EE69CE"/>
    <w:rsid w:val="00EE6EDF"/>
    <w:rsid w:val="00EE73D5"/>
    <w:rsid w:val="00EE7555"/>
    <w:rsid w:val="00EF07E0"/>
    <w:rsid w:val="00EF1DAB"/>
    <w:rsid w:val="00EF2860"/>
    <w:rsid w:val="00EF293E"/>
    <w:rsid w:val="00EF2BFB"/>
    <w:rsid w:val="00EF3822"/>
    <w:rsid w:val="00EF3FD0"/>
    <w:rsid w:val="00EF4275"/>
    <w:rsid w:val="00EF50AD"/>
    <w:rsid w:val="00EF701A"/>
    <w:rsid w:val="00F00BD1"/>
    <w:rsid w:val="00F0109D"/>
    <w:rsid w:val="00F023BE"/>
    <w:rsid w:val="00F026BC"/>
    <w:rsid w:val="00F02B0D"/>
    <w:rsid w:val="00F02BE4"/>
    <w:rsid w:val="00F02C25"/>
    <w:rsid w:val="00F02D51"/>
    <w:rsid w:val="00F031B7"/>
    <w:rsid w:val="00F037E1"/>
    <w:rsid w:val="00F0576A"/>
    <w:rsid w:val="00F06000"/>
    <w:rsid w:val="00F07DB6"/>
    <w:rsid w:val="00F10552"/>
    <w:rsid w:val="00F11B50"/>
    <w:rsid w:val="00F1360F"/>
    <w:rsid w:val="00F1470B"/>
    <w:rsid w:val="00F149D6"/>
    <w:rsid w:val="00F14B34"/>
    <w:rsid w:val="00F14D3D"/>
    <w:rsid w:val="00F15FFE"/>
    <w:rsid w:val="00F16C5C"/>
    <w:rsid w:val="00F176D8"/>
    <w:rsid w:val="00F17ACF"/>
    <w:rsid w:val="00F205BC"/>
    <w:rsid w:val="00F20F04"/>
    <w:rsid w:val="00F21357"/>
    <w:rsid w:val="00F21825"/>
    <w:rsid w:val="00F21AEF"/>
    <w:rsid w:val="00F2258A"/>
    <w:rsid w:val="00F2477E"/>
    <w:rsid w:val="00F256B9"/>
    <w:rsid w:val="00F266E6"/>
    <w:rsid w:val="00F27994"/>
    <w:rsid w:val="00F27FBF"/>
    <w:rsid w:val="00F30A66"/>
    <w:rsid w:val="00F33D9A"/>
    <w:rsid w:val="00F33E46"/>
    <w:rsid w:val="00F35605"/>
    <w:rsid w:val="00F35DC9"/>
    <w:rsid w:val="00F3641C"/>
    <w:rsid w:val="00F36A49"/>
    <w:rsid w:val="00F37520"/>
    <w:rsid w:val="00F379AE"/>
    <w:rsid w:val="00F40597"/>
    <w:rsid w:val="00F405FD"/>
    <w:rsid w:val="00F408D6"/>
    <w:rsid w:val="00F42780"/>
    <w:rsid w:val="00F43415"/>
    <w:rsid w:val="00F4384C"/>
    <w:rsid w:val="00F43E09"/>
    <w:rsid w:val="00F440CC"/>
    <w:rsid w:val="00F44624"/>
    <w:rsid w:val="00F4482D"/>
    <w:rsid w:val="00F458D8"/>
    <w:rsid w:val="00F47C2B"/>
    <w:rsid w:val="00F51771"/>
    <w:rsid w:val="00F51810"/>
    <w:rsid w:val="00F51C5E"/>
    <w:rsid w:val="00F527A9"/>
    <w:rsid w:val="00F544B6"/>
    <w:rsid w:val="00F545D1"/>
    <w:rsid w:val="00F57CF3"/>
    <w:rsid w:val="00F61B82"/>
    <w:rsid w:val="00F63D47"/>
    <w:rsid w:val="00F64CB2"/>
    <w:rsid w:val="00F6650E"/>
    <w:rsid w:val="00F72116"/>
    <w:rsid w:val="00F723D2"/>
    <w:rsid w:val="00F728D9"/>
    <w:rsid w:val="00F72A30"/>
    <w:rsid w:val="00F73D22"/>
    <w:rsid w:val="00F744BA"/>
    <w:rsid w:val="00F74DF9"/>
    <w:rsid w:val="00F74EF2"/>
    <w:rsid w:val="00F76B2C"/>
    <w:rsid w:val="00F76B57"/>
    <w:rsid w:val="00F77653"/>
    <w:rsid w:val="00F77C00"/>
    <w:rsid w:val="00F80B60"/>
    <w:rsid w:val="00F83C6A"/>
    <w:rsid w:val="00F84993"/>
    <w:rsid w:val="00F875FE"/>
    <w:rsid w:val="00F90983"/>
    <w:rsid w:val="00F91DF0"/>
    <w:rsid w:val="00F91E27"/>
    <w:rsid w:val="00F9208C"/>
    <w:rsid w:val="00F924C8"/>
    <w:rsid w:val="00F9261B"/>
    <w:rsid w:val="00F9262E"/>
    <w:rsid w:val="00F92A31"/>
    <w:rsid w:val="00F9463D"/>
    <w:rsid w:val="00F952C3"/>
    <w:rsid w:val="00F95478"/>
    <w:rsid w:val="00F95842"/>
    <w:rsid w:val="00F95E1E"/>
    <w:rsid w:val="00F97F76"/>
    <w:rsid w:val="00FA2447"/>
    <w:rsid w:val="00FA37AD"/>
    <w:rsid w:val="00FA40D6"/>
    <w:rsid w:val="00FA632A"/>
    <w:rsid w:val="00FA78D5"/>
    <w:rsid w:val="00FA79F0"/>
    <w:rsid w:val="00FB1960"/>
    <w:rsid w:val="00FB1AD5"/>
    <w:rsid w:val="00FB1ECE"/>
    <w:rsid w:val="00FB33C7"/>
    <w:rsid w:val="00FB3DC2"/>
    <w:rsid w:val="00FB4344"/>
    <w:rsid w:val="00FB5DE2"/>
    <w:rsid w:val="00FB5F50"/>
    <w:rsid w:val="00FB5FC8"/>
    <w:rsid w:val="00FB61B2"/>
    <w:rsid w:val="00FB6456"/>
    <w:rsid w:val="00FC02E8"/>
    <w:rsid w:val="00FC0369"/>
    <w:rsid w:val="00FC2194"/>
    <w:rsid w:val="00FC21C1"/>
    <w:rsid w:val="00FC21EF"/>
    <w:rsid w:val="00FC2496"/>
    <w:rsid w:val="00FC296F"/>
    <w:rsid w:val="00FC573D"/>
    <w:rsid w:val="00FC6987"/>
    <w:rsid w:val="00FC6EF5"/>
    <w:rsid w:val="00FC7B78"/>
    <w:rsid w:val="00FD01C5"/>
    <w:rsid w:val="00FD174F"/>
    <w:rsid w:val="00FD221E"/>
    <w:rsid w:val="00FD275D"/>
    <w:rsid w:val="00FD377D"/>
    <w:rsid w:val="00FD37ED"/>
    <w:rsid w:val="00FD3897"/>
    <w:rsid w:val="00FD3EFA"/>
    <w:rsid w:val="00FD52D8"/>
    <w:rsid w:val="00FD57D2"/>
    <w:rsid w:val="00FD7B41"/>
    <w:rsid w:val="00FE0D8D"/>
    <w:rsid w:val="00FE1FEA"/>
    <w:rsid w:val="00FE3B6F"/>
    <w:rsid w:val="00FE490B"/>
    <w:rsid w:val="00FE4E53"/>
    <w:rsid w:val="00FE5A52"/>
    <w:rsid w:val="00FE61D0"/>
    <w:rsid w:val="00FE70D6"/>
    <w:rsid w:val="00FE7104"/>
    <w:rsid w:val="00FF01F3"/>
    <w:rsid w:val="00FF1501"/>
    <w:rsid w:val="00FF41C7"/>
    <w:rsid w:val="00FF5538"/>
    <w:rsid w:val="00FF7260"/>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4A2"/>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BF126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F1268"/>
    <w:pPr>
      <w:keepNext/>
      <w:keepLines/>
      <w:numPr>
        <w:ilvl w:val="1"/>
        <w:numId w:val="7"/>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F1268"/>
    <w:pPr>
      <w:keepNext/>
      <w:keepLines/>
      <w:numPr>
        <w:ilvl w:val="2"/>
        <w:numId w:val="7"/>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F1268"/>
    <w:pPr>
      <w:keepNext/>
      <w:keepLines/>
      <w:numPr>
        <w:ilvl w:val="3"/>
        <w:numId w:val="7"/>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F1268"/>
    <w:pPr>
      <w:keepNext/>
      <w:keepLines/>
      <w:numPr>
        <w:ilvl w:val="4"/>
        <w:numId w:val="7"/>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F1268"/>
    <w:pPr>
      <w:keepNext/>
      <w:keepLines/>
      <w:numPr>
        <w:ilvl w:val="5"/>
        <w:numId w:val="7"/>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F1268"/>
    <w:pPr>
      <w:keepNext/>
      <w:keepLines/>
      <w:numPr>
        <w:ilvl w:val="6"/>
        <w:numId w:val="7"/>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F1268"/>
    <w:pPr>
      <w:keepNext/>
      <w:keepLines/>
      <w:numPr>
        <w:ilvl w:val="7"/>
        <w:numId w:val="7"/>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F1268"/>
    <w:pPr>
      <w:keepNext/>
      <w:keepLines/>
      <w:numPr>
        <w:ilvl w:val="8"/>
        <w:numId w:val="7"/>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nhideWhenUsed/>
    <w:rsid w:val="00BF1268"/>
    <w:pPr>
      <w:tabs>
        <w:tab w:val="center" w:pos="4680"/>
        <w:tab w:val="right" w:pos="9360"/>
      </w:tabs>
    </w:pPr>
  </w:style>
  <w:style w:type="character" w:customStyle="1" w:styleId="HeaderChar">
    <w:name w:val="Header Char"/>
    <w:basedOn w:val="DefaultParagraphFont"/>
    <w:link w:val="Header"/>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1"/>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4"/>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5"/>
      </w:numPr>
    </w:pPr>
  </w:style>
  <w:style w:type="numbering" w:styleId="1ai">
    <w:name w:val="Outline List 1"/>
    <w:basedOn w:val="NoList"/>
    <w:rsid w:val="003A4E9D"/>
    <w:pPr>
      <w:numPr>
        <w:numId w:val="6"/>
      </w:numPr>
    </w:pPr>
  </w:style>
  <w:style w:type="numbering" w:styleId="ArticleSection">
    <w:name w:val="Outline List 3"/>
    <w:basedOn w:val="NoList"/>
    <w:rsid w:val="003A4E9D"/>
    <w:pPr>
      <w:numPr>
        <w:numId w:val="7"/>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6D6826"/>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393">
      <w:bodyDiv w:val="1"/>
      <w:marLeft w:val="0"/>
      <w:marRight w:val="0"/>
      <w:marTop w:val="0"/>
      <w:marBottom w:val="0"/>
      <w:divBdr>
        <w:top w:val="none" w:sz="0" w:space="0" w:color="auto"/>
        <w:left w:val="none" w:sz="0" w:space="0" w:color="auto"/>
        <w:bottom w:val="none" w:sz="0" w:space="0" w:color="auto"/>
        <w:right w:val="none" w:sz="0" w:space="0" w:color="auto"/>
      </w:divBdr>
    </w:div>
    <w:div w:id="14885760">
      <w:bodyDiv w:val="1"/>
      <w:marLeft w:val="0"/>
      <w:marRight w:val="0"/>
      <w:marTop w:val="0"/>
      <w:marBottom w:val="0"/>
      <w:divBdr>
        <w:top w:val="none" w:sz="0" w:space="0" w:color="auto"/>
        <w:left w:val="none" w:sz="0" w:space="0" w:color="auto"/>
        <w:bottom w:val="none" w:sz="0" w:space="0" w:color="auto"/>
        <w:right w:val="none" w:sz="0" w:space="0" w:color="auto"/>
      </w:divBdr>
    </w:div>
    <w:div w:id="76513274">
      <w:bodyDiv w:val="1"/>
      <w:marLeft w:val="0"/>
      <w:marRight w:val="0"/>
      <w:marTop w:val="0"/>
      <w:marBottom w:val="0"/>
      <w:divBdr>
        <w:top w:val="none" w:sz="0" w:space="0" w:color="auto"/>
        <w:left w:val="none" w:sz="0" w:space="0" w:color="auto"/>
        <w:bottom w:val="none" w:sz="0" w:space="0" w:color="auto"/>
        <w:right w:val="none" w:sz="0" w:space="0" w:color="auto"/>
      </w:divBdr>
    </w:div>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235747797">
      <w:bodyDiv w:val="1"/>
      <w:marLeft w:val="0"/>
      <w:marRight w:val="0"/>
      <w:marTop w:val="0"/>
      <w:marBottom w:val="0"/>
      <w:divBdr>
        <w:top w:val="none" w:sz="0" w:space="0" w:color="auto"/>
        <w:left w:val="none" w:sz="0" w:space="0" w:color="auto"/>
        <w:bottom w:val="none" w:sz="0" w:space="0" w:color="auto"/>
        <w:right w:val="none" w:sz="0" w:space="0" w:color="auto"/>
      </w:divBdr>
    </w:div>
    <w:div w:id="330064763">
      <w:bodyDiv w:val="1"/>
      <w:marLeft w:val="0"/>
      <w:marRight w:val="0"/>
      <w:marTop w:val="0"/>
      <w:marBottom w:val="0"/>
      <w:divBdr>
        <w:top w:val="none" w:sz="0" w:space="0" w:color="auto"/>
        <w:left w:val="none" w:sz="0" w:space="0" w:color="auto"/>
        <w:bottom w:val="none" w:sz="0" w:space="0" w:color="auto"/>
        <w:right w:val="none" w:sz="0" w:space="0" w:color="auto"/>
      </w:divBdr>
    </w:div>
    <w:div w:id="333924914">
      <w:bodyDiv w:val="1"/>
      <w:marLeft w:val="0"/>
      <w:marRight w:val="0"/>
      <w:marTop w:val="0"/>
      <w:marBottom w:val="0"/>
      <w:divBdr>
        <w:top w:val="none" w:sz="0" w:space="0" w:color="auto"/>
        <w:left w:val="none" w:sz="0" w:space="0" w:color="auto"/>
        <w:bottom w:val="none" w:sz="0" w:space="0" w:color="auto"/>
        <w:right w:val="none" w:sz="0" w:space="0" w:color="auto"/>
      </w:divBdr>
    </w:div>
    <w:div w:id="373385518">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410663965">
      <w:bodyDiv w:val="1"/>
      <w:marLeft w:val="0"/>
      <w:marRight w:val="0"/>
      <w:marTop w:val="0"/>
      <w:marBottom w:val="0"/>
      <w:divBdr>
        <w:top w:val="none" w:sz="0" w:space="0" w:color="auto"/>
        <w:left w:val="none" w:sz="0" w:space="0" w:color="auto"/>
        <w:bottom w:val="none" w:sz="0" w:space="0" w:color="auto"/>
        <w:right w:val="none" w:sz="0" w:space="0" w:color="auto"/>
      </w:divBdr>
    </w:div>
    <w:div w:id="413358764">
      <w:bodyDiv w:val="1"/>
      <w:marLeft w:val="0"/>
      <w:marRight w:val="0"/>
      <w:marTop w:val="0"/>
      <w:marBottom w:val="0"/>
      <w:divBdr>
        <w:top w:val="none" w:sz="0" w:space="0" w:color="auto"/>
        <w:left w:val="none" w:sz="0" w:space="0" w:color="auto"/>
        <w:bottom w:val="none" w:sz="0" w:space="0" w:color="auto"/>
        <w:right w:val="none" w:sz="0" w:space="0" w:color="auto"/>
      </w:divBdr>
    </w:div>
    <w:div w:id="590821148">
      <w:bodyDiv w:val="1"/>
      <w:marLeft w:val="0"/>
      <w:marRight w:val="0"/>
      <w:marTop w:val="0"/>
      <w:marBottom w:val="0"/>
      <w:divBdr>
        <w:top w:val="none" w:sz="0" w:space="0" w:color="auto"/>
        <w:left w:val="none" w:sz="0" w:space="0" w:color="auto"/>
        <w:bottom w:val="none" w:sz="0" w:space="0" w:color="auto"/>
        <w:right w:val="none" w:sz="0" w:space="0" w:color="auto"/>
      </w:divBdr>
    </w:div>
    <w:div w:id="616910784">
      <w:bodyDiv w:val="1"/>
      <w:marLeft w:val="0"/>
      <w:marRight w:val="0"/>
      <w:marTop w:val="0"/>
      <w:marBottom w:val="0"/>
      <w:divBdr>
        <w:top w:val="none" w:sz="0" w:space="0" w:color="auto"/>
        <w:left w:val="none" w:sz="0" w:space="0" w:color="auto"/>
        <w:bottom w:val="none" w:sz="0" w:space="0" w:color="auto"/>
        <w:right w:val="none" w:sz="0" w:space="0" w:color="auto"/>
      </w:divBdr>
    </w:div>
    <w:div w:id="734399489">
      <w:bodyDiv w:val="1"/>
      <w:marLeft w:val="0"/>
      <w:marRight w:val="0"/>
      <w:marTop w:val="0"/>
      <w:marBottom w:val="0"/>
      <w:divBdr>
        <w:top w:val="none" w:sz="0" w:space="0" w:color="auto"/>
        <w:left w:val="none" w:sz="0" w:space="0" w:color="auto"/>
        <w:bottom w:val="none" w:sz="0" w:space="0" w:color="auto"/>
        <w:right w:val="none" w:sz="0" w:space="0" w:color="auto"/>
      </w:divBdr>
    </w:div>
    <w:div w:id="841890087">
      <w:bodyDiv w:val="1"/>
      <w:marLeft w:val="0"/>
      <w:marRight w:val="0"/>
      <w:marTop w:val="0"/>
      <w:marBottom w:val="0"/>
      <w:divBdr>
        <w:top w:val="none" w:sz="0" w:space="0" w:color="auto"/>
        <w:left w:val="none" w:sz="0" w:space="0" w:color="auto"/>
        <w:bottom w:val="none" w:sz="0" w:space="0" w:color="auto"/>
        <w:right w:val="none" w:sz="0" w:space="0" w:color="auto"/>
      </w:divBdr>
    </w:div>
    <w:div w:id="887037735">
      <w:bodyDiv w:val="1"/>
      <w:marLeft w:val="0"/>
      <w:marRight w:val="0"/>
      <w:marTop w:val="0"/>
      <w:marBottom w:val="0"/>
      <w:divBdr>
        <w:top w:val="none" w:sz="0" w:space="0" w:color="auto"/>
        <w:left w:val="none" w:sz="0" w:space="0" w:color="auto"/>
        <w:bottom w:val="none" w:sz="0" w:space="0" w:color="auto"/>
        <w:right w:val="none" w:sz="0" w:space="0" w:color="auto"/>
      </w:divBdr>
    </w:div>
    <w:div w:id="948121986">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01604968">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194030884">
      <w:bodyDiv w:val="1"/>
      <w:marLeft w:val="0"/>
      <w:marRight w:val="0"/>
      <w:marTop w:val="0"/>
      <w:marBottom w:val="0"/>
      <w:divBdr>
        <w:top w:val="none" w:sz="0" w:space="0" w:color="auto"/>
        <w:left w:val="none" w:sz="0" w:space="0" w:color="auto"/>
        <w:bottom w:val="none" w:sz="0" w:space="0" w:color="auto"/>
        <w:right w:val="none" w:sz="0" w:space="0" w:color="auto"/>
      </w:divBdr>
    </w:div>
    <w:div w:id="1198929115">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388264176">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443378172">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581403902">
      <w:bodyDiv w:val="1"/>
      <w:marLeft w:val="0"/>
      <w:marRight w:val="0"/>
      <w:marTop w:val="0"/>
      <w:marBottom w:val="0"/>
      <w:divBdr>
        <w:top w:val="none" w:sz="0" w:space="0" w:color="auto"/>
        <w:left w:val="none" w:sz="0" w:space="0" w:color="auto"/>
        <w:bottom w:val="none" w:sz="0" w:space="0" w:color="auto"/>
        <w:right w:val="none" w:sz="0" w:space="0" w:color="auto"/>
      </w:divBdr>
    </w:div>
    <w:div w:id="1765802557">
      <w:bodyDiv w:val="1"/>
      <w:marLeft w:val="0"/>
      <w:marRight w:val="0"/>
      <w:marTop w:val="0"/>
      <w:marBottom w:val="0"/>
      <w:divBdr>
        <w:top w:val="none" w:sz="0" w:space="0" w:color="auto"/>
        <w:left w:val="none" w:sz="0" w:space="0" w:color="auto"/>
        <w:bottom w:val="none" w:sz="0" w:space="0" w:color="auto"/>
        <w:right w:val="none" w:sz="0" w:space="0" w:color="auto"/>
      </w:divBdr>
    </w:div>
    <w:div w:id="1832334246">
      <w:bodyDiv w:val="1"/>
      <w:marLeft w:val="0"/>
      <w:marRight w:val="0"/>
      <w:marTop w:val="0"/>
      <w:marBottom w:val="0"/>
      <w:divBdr>
        <w:top w:val="none" w:sz="0" w:space="0" w:color="auto"/>
        <w:left w:val="none" w:sz="0" w:space="0" w:color="auto"/>
        <w:bottom w:val="none" w:sz="0" w:space="0" w:color="auto"/>
        <w:right w:val="none" w:sz="0" w:space="0" w:color="auto"/>
      </w:divBdr>
    </w:div>
    <w:div w:id="1862477359">
      <w:bodyDiv w:val="1"/>
      <w:marLeft w:val="0"/>
      <w:marRight w:val="0"/>
      <w:marTop w:val="0"/>
      <w:marBottom w:val="0"/>
      <w:divBdr>
        <w:top w:val="none" w:sz="0" w:space="0" w:color="auto"/>
        <w:left w:val="none" w:sz="0" w:space="0" w:color="auto"/>
        <w:bottom w:val="none" w:sz="0" w:space="0" w:color="auto"/>
        <w:right w:val="none" w:sz="0" w:space="0" w:color="auto"/>
      </w:divBdr>
    </w:div>
    <w:div w:id="1903323370">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2025-05-21T07:00:00+00:00</Workshop_x002d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0180B-5C15-489C-814C-FE493823651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9db424c-401c-4499-86a6-c9c46f06ca21"/>
    <ds:schemaRef ds:uri="09ccca0f-ee24-4c0d-8a9b-6cfbfc3ae17b"/>
    <ds:schemaRef ds:uri="http://www.w3.org/XML/1998/namespace"/>
  </ds:schemaRefs>
</ds:datastoreItem>
</file>

<file path=customXml/itemProps2.xml><?xml version="1.0" encoding="utf-8"?>
<ds:datastoreItem xmlns:ds="http://schemas.openxmlformats.org/officeDocument/2006/customXml" ds:itemID="{B9A39F11-E034-4B18-8519-EE1F08B61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4.xml><?xml version="1.0" encoding="utf-8"?>
<ds:datastoreItem xmlns:ds="http://schemas.openxmlformats.org/officeDocument/2006/customXml" ds:itemID="{9FD252F3-604E-4F26-BAD9-BE8D34CAA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cp:lastPrinted>2025-02-25T18:14:00Z</cp:lastPrinted>
  <dcterms:created xsi:type="dcterms:W3CDTF">2025-05-20T17:10:00Z</dcterms:created>
  <dcterms:modified xsi:type="dcterms:W3CDTF">2025-05-20T17:10:00Z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